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22" w:rsidRPr="00F60115" w:rsidRDefault="006D3522" w:rsidP="006D3522">
      <w:pPr>
        <w:pStyle w:val="BodyText"/>
        <w:spacing w:after="0"/>
        <w:ind w:right="-7" w:firstLine="567"/>
        <w:jc w:val="right"/>
        <w:rPr>
          <w:rFonts w:asciiTheme="minorHAnsi" w:hAnsiTheme="minorHAnsi" w:cs="Sylfaen"/>
          <w:i/>
          <w:sz w:val="18"/>
          <w:szCs w:val="20"/>
          <w:lang w:val="af-ZA" w:eastAsia="ru-RU"/>
        </w:rPr>
      </w:pPr>
      <w:r w:rsidRPr="00F60115">
        <w:rPr>
          <w:rFonts w:asciiTheme="minorHAnsi" w:hAnsiTheme="minorHAnsi"/>
        </w:rPr>
        <w:t xml:space="preserve">                                                                                                   </w:t>
      </w:r>
      <w:r w:rsidRPr="00F60115">
        <w:rPr>
          <w:rFonts w:asciiTheme="minorHAnsi" w:hAnsiTheme="minorHAnsi"/>
        </w:rPr>
        <w:tab/>
      </w:r>
      <w:r w:rsidRPr="00F60115">
        <w:rPr>
          <w:rFonts w:asciiTheme="minorHAnsi" w:hAnsiTheme="minorHAnsi" w:cs="Sylfaen"/>
          <w:i/>
          <w:sz w:val="16"/>
          <w:lang w:val="af-ZA"/>
        </w:rPr>
        <w:t xml:space="preserve"> </w:t>
      </w:r>
    </w:p>
    <w:p w:rsidR="006D3522" w:rsidRPr="00F60115" w:rsidRDefault="006D3522" w:rsidP="006D3522">
      <w:pPr>
        <w:pStyle w:val="BodyText"/>
        <w:spacing w:after="0" w:line="360" w:lineRule="auto"/>
        <w:ind w:firstLine="567"/>
        <w:jc w:val="right"/>
        <w:rPr>
          <w:rFonts w:asciiTheme="minorHAnsi" w:hAnsiTheme="minorHAnsi" w:cs="Sylfaen"/>
          <w:i/>
          <w:sz w:val="16"/>
        </w:rPr>
      </w:pPr>
      <w:r w:rsidRPr="00F60115">
        <w:rPr>
          <w:rFonts w:asciiTheme="minorHAnsi" w:hAnsiTheme="minorHAnsi"/>
        </w:rPr>
        <w:tab/>
      </w:r>
    </w:p>
    <w:p w:rsidR="006D3522" w:rsidRPr="00F60115" w:rsidRDefault="006D3522" w:rsidP="006D3522">
      <w:pPr>
        <w:pStyle w:val="BodyText"/>
        <w:spacing w:after="0" w:line="360" w:lineRule="auto"/>
        <w:ind w:firstLine="567"/>
        <w:jc w:val="right"/>
        <w:rPr>
          <w:rFonts w:asciiTheme="minorHAnsi" w:hAnsiTheme="minorHAnsi" w:cs="Sylfaen"/>
          <w:i/>
          <w:sz w:val="16"/>
        </w:rPr>
      </w:pPr>
      <w:proofErr w:type="gramStart"/>
      <w:r w:rsidRPr="00F60115">
        <w:rPr>
          <w:rFonts w:ascii="Sylfaen" w:hAnsi="Sylfaen" w:cs="Sylfaen"/>
          <w:i/>
          <w:sz w:val="16"/>
        </w:rPr>
        <w:t>Հավելված</w:t>
      </w:r>
      <w:r w:rsidRPr="00F60115">
        <w:rPr>
          <w:rFonts w:asciiTheme="minorHAnsi" w:hAnsiTheme="minorHAnsi" w:cs="Sylfaen"/>
          <w:i/>
          <w:sz w:val="16"/>
        </w:rPr>
        <w:t xml:space="preserve">  N</w:t>
      </w:r>
      <w:proofErr w:type="gramEnd"/>
      <w:r w:rsidRPr="00F60115">
        <w:rPr>
          <w:rFonts w:asciiTheme="minorHAnsi" w:hAnsiTheme="minorHAnsi" w:cs="Sylfaen"/>
          <w:i/>
          <w:sz w:val="16"/>
        </w:rPr>
        <w:t xml:space="preserve"> 7 </w:t>
      </w:r>
    </w:p>
    <w:p w:rsidR="006D3522" w:rsidRPr="00F60115" w:rsidRDefault="006D3522" w:rsidP="006D3522">
      <w:pPr>
        <w:pStyle w:val="BodyText"/>
        <w:spacing w:after="0" w:line="480" w:lineRule="auto"/>
        <w:ind w:firstLine="567"/>
        <w:jc w:val="right"/>
        <w:rPr>
          <w:rFonts w:asciiTheme="minorHAnsi" w:hAnsiTheme="minorHAnsi" w:cs="Sylfaen"/>
          <w:i/>
          <w:sz w:val="16"/>
        </w:rPr>
      </w:pPr>
      <w:r w:rsidRPr="00F60115">
        <w:rPr>
          <w:rFonts w:ascii="Sylfaen" w:hAnsi="Sylfaen" w:cs="Sylfaen"/>
          <w:i/>
          <w:sz w:val="16"/>
        </w:rPr>
        <w:t>ՀՀ</w:t>
      </w:r>
      <w:r w:rsidRPr="00F60115">
        <w:rPr>
          <w:rFonts w:asciiTheme="minorHAnsi" w:hAnsiTheme="minorHAnsi" w:cs="Sylfaen"/>
          <w:i/>
          <w:sz w:val="16"/>
        </w:rPr>
        <w:t xml:space="preserve"> </w:t>
      </w:r>
      <w:r w:rsidRPr="00F60115">
        <w:rPr>
          <w:rFonts w:ascii="Sylfaen" w:hAnsi="Sylfaen" w:cs="Sylfaen"/>
          <w:i/>
          <w:sz w:val="16"/>
        </w:rPr>
        <w:t>ֆինանսների</w:t>
      </w:r>
      <w:r w:rsidRPr="00F60115">
        <w:rPr>
          <w:rFonts w:asciiTheme="minorHAnsi" w:hAnsiTheme="minorHAnsi" w:cs="Sylfaen"/>
          <w:i/>
          <w:sz w:val="16"/>
        </w:rPr>
        <w:t xml:space="preserve"> </w:t>
      </w:r>
      <w:r w:rsidRPr="00F60115">
        <w:rPr>
          <w:rFonts w:ascii="Sylfaen" w:hAnsi="Sylfaen" w:cs="Sylfaen"/>
          <w:i/>
          <w:sz w:val="16"/>
        </w:rPr>
        <w:t>նախարարի</w:t>
      </w:r>
      <w:r w:rsidRPr="00F60115">
        <w:rPr>
          <w:rFonts w:asciiTheme="minorHAnsi" w:hAnsiTheme="minorHAnsi" w:cs="Sylfaen"/>
          <w:i/>
          <w:sz w:val="16"/>
        </w:rPr>
        <w:t xml:space="preserve"> 2019 </w:t>
      </w:r>
      <w:r w:rsidRPr="00F60115">
        <w:rPr>
          <w:rFonts w:ascii="Sylfaen" w:hAnsi="Sylfaen" w:cs="Sylfaen"/>
          <w:i/>
          <w:sz w:val="16"/>
        </w:rPr>
        <w:t>թվականի</w:t>
      </w:r>
      <w:r w:rsidRPr="00F60115">
        <w:rPr>
          <w:rFonts w:asciiTheme="minorHAnsi" w:hAnsiTheme="minorHAnsi" w:cs="Sylfaen"/>
          <w:i/>
          <w:sz w:val="16"/>
        </w:rPr>
        <w:t xml:space="preserve"> </w:t>
      </w:r>
    </w:p>
    <w:p w:rsidR="006D3522" w:rsidRPr="00F60115" w:rsidRDefault="006D3522" w:rsidP="006D3522">
      <w:pPr>
        <w:pStyle w:val="BodyText"/>
        <w:spacing w:after="0" w:line="480" w:lineRule="auto"/>
        <w:ind w:firstLine="567"/>
        <w:jc w:val="right"/>
        <w:rPr>
          <w:rFonts w:asciiTheme="minorHAnsi" w:hAnsiTheme="minorHAnsi" w:cs="Sylfaen"/>
          <w:i/>
          <w:sz w:val="18"/>
        </w:rPr>
      </w:pPr>
      <w:r w:rsidRPr="00F60115">
        <w:rPr>
          <w:rFonts w:asciiTheme="minorHAnsi" w:hAnsiTheme="minorHAnsi" w:cs="Sylfaen"/>
          <w:i/>
          <w:sz w:val="16"/>
        </w:rPr>
        <w:t xml:space="preserve">07 </w:t>
      </w:r>
      <w:r w:rsidRPr="00F60115">
        <w:rPr>
          <w:rFonts w:ascii="Sylfaen" w:hAnsi="Sylfaen" w:cs="Sylfaen"/>
          <w:i/>
          <w:sz w:val="16"/>
        </w:rPr>
        <w:t>հունիսի</w:t>
      </w:r>
      <w:r w:rsidRPr="00F60115">
        <w:rPr>
          <w:rFonts w:asciiTheme="minorHAnsi" w:hAnsiTheme="minorHAnsi" w:cs="Sylfaen"/>
          <w:i/>
          <w:sz w:val="16"/>
        </w:rPr>
        <w:t xml:space="preserve"> N 376-</w:t>
      </w:r>
      <w:proofErr w:type="gramStart"/>
      <w:r w:rsidRPr="00F60115">
        <w:rPr>
          <w:rFonts w:ascii="Sylfaen" w:hAnsi="Sylfaen" w:cs="Sylfaen"/>
          <w:i/>
          <w:sz w:val="16"/>
        </w:rPr>
        <w:t>Ա</w:t>
      </w:r>
      <w:r w:rsidRPr="00F60115">
        <w:rPr>
          <w:rFonts w:asciiTheme="minorHAnsi" w:hAnsiTheme="minorHAnsi" w:cs="Sylfaen"/>
          <w:i/>
          <w:sz w:val="16"/>
        </w:rPr>
        <w:t xml:space="preserve">  </w:t>
      </w:r>
      <w:r w:rsidRPr="00F60115">
        <w:rPr>
          <w:rFonts w:ascii="Sylfaen" w:hAnsi="Sylfaen" w:cs="Sylfaen"/>
          <w:i/>
          <w:sz w:val="16"/>
        </w:rPr>
        <w:t>հրամանի</w:t>
      </w:r>
      <w:proofErr w:type="gramEnd"/>
      <w:r w:rsidRPr="00F60115">
        <w:rPr>
          <w:rFonts w:asciiTheme="minorHAnsi" w:hAnsiTheme="minorHAnsi" w:cs="Sylfaen"/>
          <w:i/>
          <w:sz w:val="16"/>
        </w:rPr>
        <w:t xml:space="preserve">     </w:t>
      </w: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/>
          <w:sz w:val="20"/>
          <w:lang w:val="af-ZA"/>
        </w:rPr>
      </w:pPr>
    </w:p>
    <w:p w:rsidR="006D3522" w:rsidRPr="00F60115" w:rsidRDefault="006D3522" w:rsidP="006D3522">
      <w:pPr>
        <w:pStyle w:val="BodyText"/>
        <w:spacing w:after="0"/>
        <w:ind w:right="-7" w:firstLine="567"/>
        <w:jc w:val="right"/>
        <w:rPr>
          <w:rFonts w:asciiTheme="minorHAnsi" w:hAnsiTheme="minorHAnsi" w:cs="Sylfaen"/>
          <w:i/>
          <w:sz w:val="18"/>
          <w:szCs w:val="20"/>
          <w:lang w:val="af-ZA" w:eastAsia="ru-RU"/>
        </w:rPr>
      </w:pPr>
    </w:p>
    <w:p w:rsidR="006D3522" w:rsidRPr="00F60115" w:rsidRDefault="006D3522" w:rsidP="006D3522">
      <w:pPr>
        <w:pStyle w:val="BodyText"/>
        <w:spacing w:after="0"/>
        <w:ind w:right="-7" w:firstLine="567"/>
        <w:jc w:val="right"/>
        <w:rPr>
          <w:rFonts w:asciiTheme="minorHAnsi" w:hAnsiTheme="minorHAnsi" w:cs="Sylfaen"/>
          <w:i/>
          <w:sz w:val="18"/>
          <w:szCs w:val="20"/>
          <w:lang w:val="af-ZA" w:eastAsia="ru-RU"/>
        </w:rPr>
      </w:pPr>
      <w:r w:rsidRPr="00F60115">
        <w:rPr>
          <w:rFonts w:asciiTheme="minorHAnsi" w:hAnsiTheme="minorHAnsi" w:cs="Sylfaen"/>
          <w:i/>
          <w:sz w:val="18"/>
          <w:szCs w:val="20"/>
          <w:lang w:val="af-ZA" w:eastAsia="ru-RU"/>
        </w:rPr>
        <w:tab/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ՀԱՅՏԱՐԱՐՈՒԹՅՈՒՆ</w:t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ՄԱՍԻՆ</w:t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Հայտարարության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տեքստը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հաստատված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հանձնաժողովի</w:t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 xml:space="preserve">2020   </w:t>
      </w:r>
      <w:r w:rsidRPr="00F60115">
        <w:rPr>
          <w:rFonts w:ascii="Sylfaen" w:hAnsi="Sylfaen" w:cs="Sylfaen"/>
          <w:i w:val="0"/>
          <w:lang w:val="af-ZA"/>
        </w:rPr>
        <w:t>թվականի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Calibri" w:hAnsi="Calibri" w:cs="Calibri"/>
          <w:i w:val="0"/>
          <w:lang w:val="af-ZA"/>
        </w:rPr>
        <w:t>«</w:t>
      </w:r>
      <w:r w:rsidR="00AE5A92">
        <w:rPr>
          <w:rFonts w:ascii="Sylfaen" w:hAnsi="Sylfaen" w:cs="Sylfaen"/>
          <w:i w:val="0"/>
          <w:lang w:val="af-ZA"/>
        </w:rPr>
        <w:t>փետրվարի</w:t>
      </w:r>
      <w:r w:rsidRPr="00F60115">
        <w:rPr>
          <w:rFonts w:asciiTheme="minorHAnsi" w:hAnsiTheme="minorHAnsi"/>
          <w:i w:val="0"/>
          <w:lang w:val="af-ZA"/>
        </w:rPr>
        <w:t>»  «</w:t>
      </w:r>
      <w:r w:rsidR="00EC69C2">
        <w:rPr>
          <w:rFonts w:asciiTheme="minorHAnsi" w:hAnsiTheme="minorHAnsi"/>
          <w:i w:val="0"/>
          <w:lang w:val="af-ZA"/>
        </w:rPr>
        <w:t>11</w:t>
      </w:r>
      <w:r w:rsidRPr="00F60115">
        <w:rPr>
          <w:rFonts w:asciiTheme="minorHAnsi" w:hAnsiTheme="minorHAnsi"/>
          <w:i w:val="0"/>
          <w:lang w:val="af-ZA"/>
        </w:rPr>
        <w:t>» «</w:t>
      </w:r>
      <w:r w:rsidRPr="00F60115">
        <w:rPr>
          <w:rFonts w:ascii="Sylfaen" w:hAnsi="Sylfaen" w:cs="Sylfaen"/>
          <w:i w:val="0"/>
          <w:lang w:val="af-ZA"/>
        </w:rPr>
        <w:t>թիվ</w:t>
      </w:r>
      <w:r w:rsidR="00AE5A92">
        <w:rPr>
          <w:rFonts w:asciiTheme="minorHAnsi" w:hAnsiTheme="minorHAnsi"/>
          <w:i w:val="0"/>
          <w:lang w:val="af-ZA"/>
        </w:rPr>
        <w:t xml:space="preserve"> </w:t>
      </w:r>
      <w:r w:rsidR="00EC69C2">
        <w:rPr>
          <w:rFonts w:asciiTheme="minorHAnsi" w:hAnsiTheme="minorHAnsi"/>
          <w:i w:val="0"/>
          <w:lang w:val="af-ZA"/>
        </w:rPr>
        <w:t>7</w:t>
      </w:r>
      <w:r w:rsidRPr="00F60115">
        <w:rPr>
          <w:rFonts w:asciiTheme="minorHAnsi" w:hAnsiTheme="minorHAnsi"/>
          <w:i w:val="0"/>
          <w:lang w:val="af-ZA"/>
        </w:rPr>
        <w:t xml:space="preserve">» </w:t>
      </w:r>
      <w:r w:rsidRPr="00F60115">
        <w:rPr>
          <w:rFonts w:ascii="Sylfaen" w:hAnsi="Sylfaen" w:cs="Sylfaen"/>
          <w:i w:val="0"/>
          <w:lang w:val="af-ZA"/>
        </w:rPr>
        <w:t>որոշմամբ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և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հրապարակվում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>«</w:t>
      </w:r>
      <w:r w:rsidRPr="00F60115">
        <w:rPr>
          <w:rFonts w:ascii="Sylfaen" w:hAnsi="Sylfaen" w:cs="Sylfaen"/>
          <w:i w:val="0"/>
          <w:lang w:val="af-ZA"/>
        </w:rPr>
        <w:t>Գնումների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մասին</w:t>
      </w:r>
      <w:r w:rsidRPr="00F60115">
        <w:rPr>
          <w:rFonts w:ascii="Calibri" w:hAnsi="Calibri" w:cs="Calibri"/>
          <w:i w:val="0"/>
          <w:lang w:val="af-ZA"/>
        </w:rPr>
        <w:t>»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ՀՀ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օրենքի</w:t>
      </w:r>
      <w:r w:rsidRPr="00F60115">
        <w:rPr>
          <w:rFonts w:asciiTheme="minorHAnsi" w:hAnsiTheme="minorHAnsi"/>
          <w:i w:val="0"/>
          <w:lang w:val="af-ZA"/>
        </w:rPr>
        <w:t xml:space="preserve"> 27-</w:t>
      </w:r>
      <w:r w:rsidRPr="00F60115">
        <w:rPr>
          <w:rFonts w:ascii="Sylfaen" w:hAnsi="Sylfaen" w:cs="Sylfaen"/>
          <w:i w:val="0"/>
          <w:lang w:val="af-ZA"/>
        </w:rPr>
        <w:t>րդ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հոդվածի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համաձայն</w:t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ծածկագիրը</w:t>
      </w:r>
      <w:r w:rsidRPr="00F60115">
        <w:rPr>
          <w:rFonts w:asciiTheme="minorHAnsi" w:hAnsiTheme="minorHAnsi"/>
          <w:i w:val="0"/>
          <w:lang w:val="af-ZA"/>
        </w:rPr>
        <w:t xml:space="preserve">`  </w:t>
      </w:r>
      <w:r w:rsidRPr="00F60115">
        <w:rPr>
          <w:rFonts w:ascii="Sylfaen" w:hAnsi="Sylfaen" w:cs="Sylfaen"/>
          <w:b/>
          <w:u w:val="single"/>
          <w:lang w:val="hy-AM"/>
        </w:rPr>
        <w:t>ՁՀԱԽՈՒԱԽԿ</w:t>
      </w:r>
      <w:r w:rsidRPr="00F60115">
        <w:rPr>
          <w:rFonts w:asciiTheme="minorHAnsi" w:hAnsiTheme="minorHAnsi"/>
          <w:b/>
          <w:u w:val="single"/>
          <w:lang w:val="hy-AM"/>
        </w:rPr>
        <w:t>-</w:t>
      </w:r>
      <w:r w:rsidRPr="00F60115">
        <w:rPr>
          <w:rFonts w:ascii="Sylfaen" w:hAnsi="Sylfaen" w:cs="Sylfaen"/>
          <w:b/>
          <w:u w:val="single"/>
          <w:lang w:val="hy-AM"/>
        </w:rPr>
        <w:t>ԳՀԱՊՁԲ</w:t>
      </w:r>
      <w:r w:rsidRPr="00F60115">
        <w:rPr>
          <w:rFonts w:asciiTheme="minorHAnsi" w:hAnsiTheme="minorHAnsi"/>
          <w:b/>
          <w:u w:val="single"/>
          <w:lang w:val="hy-AM"/>
        </w:rPr>
        <w:t>-</w:t>
      </w:r>
      <w:r w:rsidR="00C12667">
        <w:rPr>
          <w:rFonts w:ascii="Sylfaen" w:hAnsi="Sylfaen" w:cs="Sylfaen"/>
          <w:b/>
          <w:u w:val="single"/>
          <w:lang w:val="en-US"/>
        </w:rPr>
        <w:t>ԿԱ</w:t>
      </w:r>
      <w:r w:rsidRPr="00F60115">
        <w:rPr>
          <w:rFonts w:asciiTheme="minorHAnsi" w:hAnsiTheme="minorHAnsi"/>
          <w:b/>
          <w:u w:val="single"/>
          <w:lang w:val="hy-AM"/>
        </w:rPr>
        <w:t>-</w:t>
      </w:r>
      <w:r w:rsidRPr="00F60115">
        <w:rPr>
          <w:rFonts w:asciiTheme="minorHAnsi" w:hAnsiTheme="minorHAnsi"/>
          <w:b/>
          <w:u w:val="single"/>
          <w:lang w:val="af-ZA"/>
        </w:rPr>
        <w:t>20</w:t>
      </w:r>
      <w:r w:rsidRPr="00F60115">
        <w:rPr>
          <w:rFonts w:asciiTheme="minorHAnsi" w:hAnsiTheme="minorHAnsi"/>
          <w:i w:val="0"/>
          <w:u w:val="single"/>
          <w:lang w:val="af-ZA"/>
        </w:rPr>
        <w:t xml:space="preserve"> </w:t>
      </w:r>
      <w:r w:rsidRPr="00F60115">
        <w:rPr>
          <w:rFonts w:asciiTheme="minorHAnsi" w:hAnsiTheme="minorHAnsi"/>
          <w:i w:val="0"/>
          <w:u w:val="single"/>
          <w:lang w:val="af-ZA"/>
        </w:rPr>
        <w:tab/>
        <w:t xml:space="preserve">       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</w:p>
    <w:p w:rsidR="006D3522" w:rsidRPr="00F60115" w:rsidRDefault="003B039C" w:rsidP="00E606E6">
      <w:pPr>
        <w:pStyle w:val="BodyTextIndent"/>
        <w:spacing w:line="240" w:lineRule="auto"/>
        <w:ind w:firstLine="708"/>
        <w:jc w:val="left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Պատվիրատուն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="00A34302" w:rsidRPr="00F60115">
        <w:rPr>
          <w:rFonts w:asciiTheme="minorHAnsi" w:hAnsiTheme="minorHAnsi"/>
          <w:i w:val="0"/>
          <w:lang w:val="af-ZA"/>
        </w:rPr>
        <w:t>&lt;&lt;</w:t>
      </w:r>
      <w:r w:rsidR="00A34302" w:rsidRPr="00F60115">
        <w:rPr>
          <w:rFonts w:ascii="Sylfaen" w:hAnsi="Sylfaen" w:cs="Sylfaen"/>
          <w:i w:val="0"/>
          <w:lang w:val="af-ZA"/>
        </w:rPr>
        <w:t>Ձորակ</w:t>
      </w:r>
      <w:r w:rsidR="00A34302" w:rsidRPr="00F60115">
        <w:rPr>
          <w:rFonts w:asciiTheme="minorHAnsi" w:hAnsiTheme="minorHAnsi"/>
          <w:i w:val="0"/>
          <w:lang w:val="af-ZA"/>
        </w:rPr>
        <w:t xml:space="preserve">&gt; </w:t>
      </w:r>
      <w:r w:rsidR="00A34302" w:rsidRPr="00F60115">
        <w:rPr>
          <w:rFonts w:ascii="Sylfaen" w:hAnsi="Sylfaen" w:cs="Sylfaen"/>
          <w:i w:val="0"/>
          <w:lang w:val="af-ZA"/>
        </w:rPr>
        <w:t>հոգեկան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առողջության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խնդիրներ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ունեցող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անձանց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խնամքի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կենտրոն</w:t>
      </w:r>
      <w:r w:rsidR="00A34302" w:rsidRPr="00F60115">
        <w:rPr>
          <w:rFonts w:asciiTheme="minorHAnsi" w:hAnsiTheme="minorHAnsi"/>
          <w:i w:val="0"/>
          <w:lang w:val="af-ZA"/>
        </w:rPr>
        <w:t xml:space="preserve">&gt;&gt; </w:t>
      </w:r>
      <w:r w:rsidR="00A34302" w:rsidRPr="00F60115">
        <w:rPr>
          <w:rFonts w:ascii="Sylfaen" w:hAnsi="Sylfaen" w:cs="Sylfaen"/>
          <w:i w:val="0"/>
          <w:lang w:val="af-ZA"/>
        </w:rPr>
        <w:t>ՊՈԱԿ</w:t>
      </w:r>
      <w:r w:rsidR="006D3522" w:rsidRPr="00F60115">
        <w:rPr>
          <w:rFonts w:asciiTheme="minorHAnsi" w:hAnsiTheme="minorHAnsi"/>
          <w:i w:val="0"/>
          <w:lang w:val="af-ZA"/>
        </w:rPr>
        <w:t xml:space="preserve">, </w:t>
      </w:r>
      <w:r w:rsidR="006D3522" w:rsidRPr="00F60115">
        <w:rPr>
          <w:rFonts w:ascii="Sylfaen" w:hAnsi="Sylfaen" w:cs="Sylfaen"/>
          <w:i w:val="0"/>
          <w:lang w:val="af-ZA"/>
        </w:rPr>
        <w:t>որը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գտնվում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է</w:t>
      </w:r>
      <w:r w:rsidR="006D3522" w:rsidRPr="00F60115">
        <w:rPr>
          <w:rFonts w:asciiTheme="minorHAnsi" w:hAnsiTheme="minorHAnsi"/>
          <w:i w:val="0"/>
          <w:lang w:val="af-ZA"/>
        </w:rPr>
        <w:t>_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ք</w:t>
      </w:r>
      <w:r w:rsidR="00A34302" w:rsidRPr="00F60115">
        <w:rPr>
          <w:rFonts w:asciiTheme="minorHAnsi" w:hAnsiTheme="minorHAnsi"/>
          <w:i w:val="0"/>
          <w:lang w:val="af-ZA"/>
        </w:rPr>
        <w:t xml:space="preserve">. </w:t>
      </w:r>
      <w:r w:rsidR="00A34302" w:rsidRPr="00F60115">
        <w:rPr>
          <w:rFonts w:ascii="Sylfaen" w:hAnsi="Sylfaen" w:cs="Sylfaen"/>
          <w:i w:val="0"/>
          <w:lang w:val="af-ZA"/>
        </w:rPr>
        <w:t>Երևան</w:t>
      </w:r>
      <w:r w:rsidR="00A34302" w:rsidRPr="00F60115">
        <w:rPr>
          <w:rFonts w:asciiTheme="minorHAnsi" w:hAnsiTheme="minorHAnsi"/>
          <w:i w:val="0"/>
          <w:lang w:val="af-ZA"/>
        </w:rPr>
        <w:t xml:space="preserve">, </w:t>
      </w:r>
      <w:r w:rsidR="00A34302" w:rsidRPr="00F60115">
        <w:rPr>
          <w:rFonts w:ascii="Sylfaen" w:hAnsi="Sylfaen" w:cs="Sylfaen"/>
          <w:i w:val="0"/>
          <w:lang w:val="af-ZA"/>
        </w:rPr>
        <w:t>Շրջանցիկ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թունել</w:t>
      </w:r>
      <w:r w:rsidR="00A34302" w:rsidRPr="00F60115">
        <w:rPr>
          <w:rFonts w:asciiTheme="minorHAnsi" w:hAnsiTheme="minorHAnsi"/>
          <w:i w:val="0"/>
          <w:lang w:val="af-ZA"/>
        </w:rPr>
        <w:t xml:space="preserve"> 52 </w:t>
      </w:r>
      <w:r w:rsidR="00A34302" w:rsidRPr="00F60115">
        <w:rPr>
          <w:rFonts w:ascii="Sylfaen" w:hAnsi="Sylfaen" w:cs="Sylfaen"/>
          <w:i w:val="0"/>
          <w:lang w:val="af-ZA"/>
        </w:rPr>
        <w:t>հասցեում</w:t>
      </w:r>
      <w:r w:rsidR="006D3522" w:rsidRPr="00F60115">
        <w:rPr>
          <w:rFonts w:asciiTheme="minorHAnsi" w:hAnsiTheme="minorHAnsi"/>
          <w:i w:val="0"/>
          <w:lang w:val="af-ZA"/>
        </w:rPr>
        <w:t>,</w:t>
      </w:r>
      <w:r w:rsidR="00E606E6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հայտարարում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է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hy-AM"/>
        </w:rPr>
        <w:t>գնանշման</w:t>
      </w:r>
      <w:r w:rsidR="006D3522" w:rsidRPr="00F60115">
        <w:rPr>
          <w:rFonts w:asciiTheme="minorHAnsi" w:hAnsiTheme="minorHAnsi"/>
          <w:i w:val="0"/>
          <w:lang w:val="hy-AM"/>
        </w:rPr>
        <w:t xml:space="preserve"> </w:t>
      </w:r>
      <w:r w:rsidR="006D3522" w:rsidRPr="00F60115">
        <w:rPr>
          <w:rFonts w:ascii="Sylfaen" w:hAnsi="Sylfaen" w:cs="Sylfaen"/>
          <w:i w:val="0"/>
          <w:lang w:val="hy-AM"/>
        </w:rPr>
        <w:t>հարցում</w:t>
      </w:r>
      <w:r w:rsidR="006D3522" w:rsidRPr="00F60115">
        <w:rPr>
          <w:rFonts w:asciiTheme="minorHAnsi" w:hAnsiTheme="minorHAnsi"/>
          <w:i w:val="0"/>
          <w:lang w:val="af-ZA"/>
        </w:rPr>
        <w:t xml:space="preserve">, </w:t>
      </w:r>
      <w:r w:rsidR="006D3522" w:rsidRPr="00F60115">
        <w:rPr>
          <w:rFonts w:ascii="Sylfaen" w:hAnsi="Sylfaen" w:cs="Sylfaen"/>
          <w:i w:val="0"/>
          <w:lang w:val="af-ZA"/>
        </w:rPr>
        <w:t>որն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իրականացվում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է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մեկ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փուլով</w:t>
      </w:r>
      <w:r w:rsidR="006D3522" w:rsidRPr="00F60115">
        <w:rPr>
          <w:rFonts w:asciiTheme="minorHAnsi" w:hAnsiTheme="minorHAnsi"/>
          <w:i w:val="0"/>
          <w:lang w:val="af-ZA"/>
        </w:rPr>
        <w:t>: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ընտրված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մասնակցին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սահմանված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կարգով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կառաջարկվի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կնքել</w:t>
      </w:r>
      <w:r w:rsidRPr="00F60115">
        <w:rPr>
          <w:rFonts w:asciiTheme="minorHAnsi" w:hAnsiTheme="minorHAnsi"/>
          <w:i w:val="0"/>
          <w:lang w:val="af-ZA"/>
        </w:rPr>
        <w:t>_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C12667" w:rsidRPr="00C12667">
        <w:rPr>
          <w:rFonts w:ascii="Sylfaen" w:hAnsi="Sylfaen" w:cs="Sylfaen"/>
          <w:i w:val="0"/>
          <w:lang w:val="af-ZA"/>
        </w:rPr>
        <w:t>ԿԵՆՑԱՂԱՅԻՆ ՍՊԱՌՄԱՆ ԱՅԼ ԱՊՐԱՆՔՆԵՐ</w:t>
      </w:r>
      <w:r w:rsidR="00C12667">
        <w:rPr>
          <w:rFonts w:ascii="Sylfaen" w:hAnsi="Sylfaen" w:cs="Sylfaen"/>
          <w:i w:val="0"/>
          <w:lang w:val="af-ZA"/>
        </w:rPr>
        <w:t>Ի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մատակարարման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E606E6">
        <w:rPr>
          <w:rFonts w:ascii="Sylfaen" w:hAnsi="Sylfaen" w:cs="Sylfaen"/>
          <w:i w:val="0"/>
          <w:lang w:val="af-ZA"/>
        </w:rPr>
        <w:t>պայմանագիր</w:t>
      </w:r>
      <w:r w:rsidR="00E606E6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Theme="minorHAnsi" w:hAnsiTheme="minorHAnsi"/>
          <w:i w:val="0"/>
          <w:lang w:val="af-ZA"/>
        </w:rPr>
        <w:t>(</w:t>
      </w:r>
      <w:r w:rsidRPr="00F60115">
        <w:rPr>
          <w:rFonts w:ascii="Sylfaen" w:hAnsi="Sylfaen" w:cs="Sylfaen"/>
          <w:i w:val="0"/>
          <w:lang w:val="af-ZA"/>
        </w:rPr>
        <w:t>այսուհետ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պայմանագիր</w:t>
      </w:r>
      <w:r w:rsidRPr="00F60115">
        <w:rPr>
          <w:rFonts w:asciiTheme="minorHAnsi" w:hAnsiTheme="minorHAnsi"/>
          <w:i w:val="0"/>
          <w:lang w:val="af-ZA"/>
        </w:rPr>
        <w:t>)</w:t>
      </w:r>
      <w:r w:rsidRPr="00F60115">
        <w:rPr>
          <w:rFonts w:ascii="Tahoma" w:hAnsi="Tahoma" w:cs="Tahoma"/>
          <w:i w:val="0"/>
          <w:lang w:val="af-ZA"/>
        </w:rPr>
        <w:t>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 w:val="0"/>
          <w:sz w:val="16"/>
          <w:szCs w:val="16"/>
          <w:lang w:val="af-ZA"/>
        </w:rPr>
      </w:pPr>
      <w:r w:rsidRPr="00F60115">
        <w:rPr>
          <w:rFonts w:asciiTheme="minorHAnsi" w:hAnsiTheme="minorHAnsi"/>
          <w:i w:val="0"/>
          <w:sz w:val="16"/>
          <w:szCs w:val="16"/>
          <w:lang w:val="af-ZA"/>
        </w:rPr>
        <w:t xml:space="preserve">                     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ab/>
        <w:t>«</w:t>
      </w:r>
      <w:r w:rsidRPr="00F60115">
        <w:rPr>
          <w:rFonts w:ascii="Sylfaen" w:hAnsi="Sylfaen" w:cs="Sylfaen"/>
          <w:i w:val="0"/>
          <w:lang w:val="af-ZA"/>
        </w:rPr>
        <w:t>Գնումների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մասին</w:t>
      </w:r>
      <w:r w:rsidRPr="00F60115">
        <w:rPr>
          <w:rFonts w:ascii="Calibri" w:hAnsi="Calibri" w:cs="Calibri"/>
          <w:i w:val="0"/>
          <w:lang w:val="af-ZA"/>
        </w:rPr>
        <w:t>»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ՀՀ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օրենքի</w:t>
      </w:r>
      <w:r w:rsidRPr="00F60115">
        <w:rPr>
          <w:rFonts w:asciiTheme="minorHAnsi" w:hAnsiTheme="minorHAnsi"/>
          <w:i w:val="0"/>
          <w:lang w:val="af-ZA"/>
        </w:rPr>
        <w:t xml:space="preserve"> 7-</w:t>
      </w:r>
      <w:r w:rsidRPr="00F60115">
        <w:rPr>
          <w:rFonts w:ascii="Sylfaen" w:hAnsi="Sylfaen" w:cs="Sylfaen"/>
          <w:i w:val="0"/>
          <w:lang w:val="af-ZA"/>
        </w:rPr>
        <w:t>րդ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հոդվածի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համաձայն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ցանկացած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անձ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անկախ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նրա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օտարերկրյա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ֆիզիկական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անձ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կազմակերպություն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քաղաքացիություն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չունեցող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անձ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լինելու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հանգամանքից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ունի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գնանշման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հարցմանը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մասնակցելու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հավասար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իրավունք</w:t>
      </w:r>
      <w:r w:rsidRPr="00F60115">
        <w:rPr>
          <w:rFonts w:asciiTheme="minorHAnsi" w:hAnsiTheme="minorHAnsi"/>
          <w:i w:val="0"/>
          <w:lang w:val="af-ZA"/>
        </w:rPr>
        <w:t>: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Գնանշման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հարցմանը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մասնակցելու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իրավունք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չունեցող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անձանց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ինչպես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նաև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մասնակիցներին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ներկայացվող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որակավորման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չափանիշներն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այդ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չափանիշների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գնահատման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համար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ներկայացվելիք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են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սույն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հրավերով</w:t>
      </w:r>
      <w:r w:rsidRPr="00F60115">
        <w:rPr>
          <w:rFonts w:asciiTheme="minorHAnsi" w:hAnsiTheme="minorHAnsi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Ընտրված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մասնակիցը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որոշվում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պահանջներին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բավարար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գնահատված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հայտեր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ներկայացրած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մասնակիցների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թվից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նվազագույն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գնային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առաջարկ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ներկայացրած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մասնակցին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նախապատվություն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տալու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սկզբունքով։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թղթային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ստանալու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անհրաժեշտ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դիմել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պատվիրատուին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մինչև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հայտարարության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հրապարակման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օրվանից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հաշված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Theme="minorHAnsi" w:hAnsiTheme="minorHAnsi"/>
          <w:i w:val="0"/>
          <w:u w:val="single"/>
          <w:lang w:val="af-ZA"/>
        </w:rPr>
        <w:t xml:space="preserve">  </w:t>
      </w:r>
      <w:r w:rsidR="003B039C" w:rsidRPr="00F60115">
        <w:rPr>
          <w:rFonts w:asciiTheme="minorHAnsi" w:hAnsiTheme="minorHAnsi"/>
          <w:i w:val="0"/>
          <w:u w:val="single"/>
          <w:lang w:val="af-ZA"/>
        </w:rPr>
        <w:t xml:space="preserve">7 </w:t>
      </w:r>
      <w:r w:rsidRPr="00F60115">
        <w:rPr>
          <w:rFonts w:asciiTheme="minorHAnsi" w:hAnsiTheme="minorHAnsi"/>
          <w:i w:val="0"/>
          <w:u w:val="single"/>
          <w:lang w:val="af-ZA"/>
        </w:rPr>
        <w:t xml:space="preserve"> </w:t>
      </w:r>
      <w:r w:rsidRPr="00F60115">
        <w:rPr>
          <w:rFonts w:asciiTheme="minorHAnsi" w:hAnsiTheme="minorHAnsi"/>
          <w:i w:val="0"/>
          <w:lang w:val="af-ZA"/>
        </w:rPr>
        <w:t>-</w:t>
      </w:r>
      <w:r w:rsidRPr="00F60115">
        <w:rPr>
          <w:rFonts w:ascii="Sylfaen" w:hAnsi="Sylfaen" w:cs="Sylfaen"/>
          <w:i w:val="0"/>
          <w:lang w:val="af-ZA"/>
        </w:rPr>
        <w:t>րդ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ժամը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Theme="minorHAnsi" w:hAnsiTheme="minorHAnsi"/>
          <w:i w:val="0"/>
          <w:u w:val="single"/>
          <w:lang w:val="af-ZA"/>
        </w:rPr>
        <w:t xml:space="preserve">   </w:t>
      </w:r>
      <w:r w:rsidR="003B039C" w:rsidRPr="00F60115">
        <w:rPr>
          <w:rFonts w:asciiTheme="minorHAnsi" w:hAnsiTheme="minorHAnsi"/>
          <w:i w:val="0"/>
          <w:u w:val="single"/>
          <w:lang w:val="af-ZA"/>
        </w:rPr>
        <w:t>11</w:t>
      </w:r>
      <w:r w:rsidR="00EB20F5">
        <w:rPr>
          <w:rFonts w:asciiTheme="minorHAnsi" w:hAnsiTheme="minorHAnsi"/>
          <w:i w:val="0"/>
          <w:u w:val="single"/>
          <w:lang w:val="af-ZA"/>
        </w:rPr>
        <w:t>:00</w:t>
      </w:r>
      <w:r w:rsidRPr="00F60115">
        <w:rPr>
          <w:rFonts w:asciiTheme="minorHAnsi" w:hAnsiTheme="minorHAnsi"/>
          <w:i w:val="0"/>
          <w:u w:val="single"/>
          <w:lang w:val="af-ZA"/>
        </w:rPr>
        <w:t xml:space="preserve"> </w:t>
      </w:r>
      <w:r w:rsidRPr="00F60115">
        <w:rPr>
          <w:rFonts w:asciiTheme="minorHAnsi" w:hAnsiTheme="minorHAnsi"/>
          <w:i w:val="0"/>
          <w:lang w:val="af-ZA"/>
        </w:rPr>
        <w:t>-</w:t>
      </w:r>
      <w:r w:rsidR="00EB20F5">
        <w:rPr>
          <w:rFonts w:ascii="Sylfaen" w:hAnsi="Sylfaen" w:cs="Sylfaen"/>
          <w:i w:val="0"/>
          <w:lang w:val="af-ZA"/>
        </w:rPr>
        <w:t>ին</w:t>
      </w:r>
      <w:r w:rsidRPr="00F60115">
        <w:rPr>
          <w:rFonts w:ascii="Sylfaen" w:hAnsi="Sylfaen" w:cs="Sylfaen"/>
          <w:i w:val="0"/>
          <w:lang w:val="af-ZA"/>
        </w:rPr>
        <w:t>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Ընդ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որում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թղթային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ձևով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ստանալու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պատվիրատուին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պետք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ներկայացնել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գրավոր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դիմում։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Պատվիրատուն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ապահովում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թղթային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ձևով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տրամադրումն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անվճար</w:t>
      </w:r>
      <w:r w:rsidRPr="00F60115">
        <w:rPr>
          <w:rFonts w:asciiTheme="minorHAnsi" w:hAnsiTheme="minorHAnsi"/>
          <w:i w:val="0"/>
          <w:lang w:val="af-ZA"/>
        </w:rPr>
        <w:t xml:space="preserve"> (</w:t>
      </w:r>
      <w:r w:rsidRPr="00F60115">
        <w:rPr>
          <w:rFonts w:ascii="Sylfaen" w:hAnsi="Sylfaen" w:cs="Sylfaen"/>
          <w:i w:val="0"/>
          <w:lang w:val="af-ZA"/>
        </w:rPr>
        <w:t>կամ</w:t>
      </w:r>
      <w:r w:rsidRPr="00F60115">
        <w:rPr>
          <w:rFonts w:asciiTheme="minorHAnsi" w:hAnsiTheme="minorHAnsi"/>
          <w:i w:val="0"/>
          <w:lang w:val="af-ZA"/>
        </w:rPr>
        <w:t xml:space="preserve"> ____ </w:t>
      </w:r>
      <w:r w:rsidRPr="00F60115">
        <w:rPr>
          <w:rFonts w:ascii="Sylfaen" w:hAnsi="Sylfaen" w:cs="Sylfaen"/>
          <w:i w:val="0"/>
          <w:lang w:val="af-ZA"/>
        </w:rPr>
        <w:t>ՀՀ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դրամը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որը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կարող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գերազանցել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պատճենահանման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և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առաքման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կատարվող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ծախսերի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չափը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վճարված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լինելը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հավաստող՝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բանկի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կողմից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տրված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փաստաթղթի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պատճենը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դիմումի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հետ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միասին</w:t>
      </w:r>
      <w:r w:rsidRPr="00F60115">
        <w:rPr>
          <w:rFonts w:asciiTheme="minorHAnsi" w:hAnsiTheme="minorHAnsi"/>
          <w:i w:val="0"/>
          <w:spacing w:val="-8"/>
          <w:lang w:val="pt-BR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ներկայացնելու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դեպքում</w:t>
      </w:r>
      <w:r w:rsidRPr="00F60115">
        <w:rPr>
          <w:rStyle w:val="FootnoteReference"/>
          <w:rFonts w:asciiTheme="minorHAnsi" w:hAnsiTheme="minorHAnsi"/>
          <w:i w:val="0"/>
          <w:lang w:val="af-ZA"/>
        </w:rPr>
        <w:footnoteReference w:id="1"/>
      </w:r>
      <w:r w:rsidRPr="00F60115">
        <w:rPr>
          <w:rFonts w:asciiTheme="minorHAnsi" w:hAnsiTheme="minorHAnsi"/>
          <w:i w:val="0"/>
          <w:lang w:val="af-ZA"/>
        </w:rPr>
        <w:t xml:space="preserve">) </w:t>
      </w:r>
      <w:r w:rsidRPr="00F60115">
        <w:rPr>
          <w:rFonts w:ascii="Sylfaen" w:hAnsi="Sylfaen" w:cs="Sylfaen"/>
          <w:i w:val="0"/>
          <w:lang w:val="af-ZA"/>
        </w:rPr>
        <w:t>այդպիսի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պահանջ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ստանալուն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հաջորդող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առաջին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աշխատանքային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օրը։</w:t>
      </w:r>
      <w:r w:rsidRPr="00F60115">
        <w:rPr>
          <w:rFonts w:asciiTheme="minorHAnsi" w:hAnsiTheme="minorHAnsi"/>
          <w:i w:val="0"/>
          <w:lang w:val="af-ZA"/>
        </w:rPr>
        <w:t xml:space="preserve"> (</w:t>
      </w:r>
      <w:r w:rsidRPr="00F60115">
        <w:rPr>
          <w:rFonts w:ascii="Sylfaen" w:hAnsi="Sylfaen" w:cs="Sylfaen"/>
          <w:i w:val="0"/>
          <w:lang w:val="af-ZA"/>
        </w:rPr>
        <w:t>Վճարումն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անհրաժեշտ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իրականացնել</w:t>
      </w:r>
      <w:r w:rsidRPr="00F60115">
        <w:rPr>
          <w:rFonts w:asciiTheme="minorHAnsi" w:hAnsiTheme="minorHAnsi"/>
          <w:i w:val="0"/>
          <w:lang w:val="af-ZA"/>
        </w:rPr>
        <w:t>------------------</w:t>
      </w:r>
      <w:r w:rsidRPr="00F60115">
        <w:rPr>
          <w:rFonts w:ascii="Sylfaen" w:hAnsi="Sylfaen" w:cs="Sylfaen"/>
          <w:i w:val="0"/>
          <w:lang w:val="af-ZA"/>
        </w:rPr>
        <w:t>հաշվեհամարին</w:t>
      </w:r>
      <w:r w:rsidRPr="00F60115">
        <w:rPr>
          <w:rStyle w:val="FootnoteReference"/>
          <w:rFonts w:asciiTheme="minorHAnsi" w:hAnsiTheme="minorHAnsi"/>
          <w:i w:val="0"/>
          <w:lang w:val="af-ZA"/>
        </w:rPr>
        <w:footnoteReference w:id="2"/>
      </w:r>
      <w:r w:rsidRPr="00F60115">
        <w:rPr>
          <w:rFonts w:asciiTheme="minorHAnsi" w:hAnsiTheme="minorHAnsi"/>
          <w:i w:val="0"/>
          <w:lang w:val="af-ZA"/>
        </w:rPr>
        <w:t>)</w:t>
      </w:r>
      <w:r w:rsidRPr="00F60115">
        <w:rPr>
          <w:rFonts w:ascii="Tahoma" w:hAnsi="Tahoma" w:cs="Tahoma"/>
          <w:i w:val="0"/>
          <w:lang w:val="af-ZA"/>
        </w:rPr>
        <w:t>։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Էլեկտրոնային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ձևով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տրամադրելու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պահանջի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դեպքում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պատվիրատուն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անվճար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ապահովում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հրավերի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էլեկտրոնային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ձևով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տրամադրումը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դիմումը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ստանալու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օրվան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հաջորդող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աշխատանքային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օրվա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ընթացքում։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Հրավեր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չստանալը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սահմանափակում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մասնակցի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ընթացակարգին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մասնակցելու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իրավունքը։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հայտերն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անհրաժեշտ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ներկայացնել</w:t>
      </w:r>
      <w:r w:rsidRPr="00F60115">
        <w:rPr>
          <w:rFonts w:asciiTheme="minorHAnsi" w:hAnsiTheme="minorHAnsi"/>
          <w:i w:val="0"/>
          <w:lang w:val="af-ZA" w:eastAsia="ru-RU"/>
        </w:rPr>
        <w:t xml:space="preserve">   </w:t>
      </w:r>
      <w:r w:rsidR="003B039C" w:rsidRPr="00F60115">
        <w:rPr>
          <w:rFonts w:ascii="Sylfaen" w:hAnsi="Sylfaen" w:cs="Sylfaen"/>
          <w:i w:val="0"/>
          <w:lang w:val="af-ZA"/>
        </w:rPr>
        <w:t>ք</w:t>
      </w:r>
      <w:r w:rsidR="003B039C" w:rsidRPr="00F60115">
        <w:rPr>
          <w:rFonts w:asciiTheme="minorHAnsi" w:hAnsiTheme="minorHAnsi"/>
          <w:i w:val="0"/>
          <w:lang w:val="af-ZA"/>
        </w:rPr>
        <w:t xml:space="preserve">. </w:t>
      </w:r>
      <w:r w:rsidR="003B039C" w:rsidRPr="00F60115">
        <w:rPr>
          <w:rFonts w:ascii="Sylfaen" w:hAnsi="Sylfaen" w:cs="Sylfaen"/>
          <w:i w:val="0"/>
          <w:lang w:val="af-ZA"/>
        </w:rPr>
        <w:t>Երևան</w:t>
      </w:r>
      <w:r w:rsidR="003B039C" w:rsidRPr="00F60115">
        <w:rPr>
          <w:rFonts w:asciiTheme="minorHAnsi" w:hAnsiTheme="minorHAnsi"/>
          <w:i w:val="0"/>
          <w:lang w:val="af-ZA"/>
        </w:rPr>
        <w:t xml:space="preserve">, </w:t>
      </w:r>
      <w:r w:rsidR="003B039C" w:rsidRPr="00F60115">
        <w:rPr>
          <w:rFonts w:ascii="Sylfaen" w:hAnsi="Sylfaen" w:cs="Sylfaen"/>
          <w:i w:val="0"/>
          <w:lang w:val="af-ZA"/>
        </w:rPr>
        <w:t>Շրջանցիկ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թունել</w:t>
      </w:r>
      <w:r w:rsidR="003B039C" w:rsidRPr="00F60115">
        <w:rPr>
          <w:rFonts w:asciiTheme="minorHAnsi" w:hAnsiTheme="minorHAnsi"/>
          <w:i w:val="0"/>
          <w:lang w:val="af-ZA"/>
        </w:rPr>
        <w:t xml:space="preserve"> 52 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հասցեով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Theme="minorHAnsi" w:hAnsiTheme="minorHAnsi"/>
          <w:i w:val="0"/>
          <w:sz w:val="16"/>
          <w:szCs w:val="16"/>
          <w:lang w:val="af-ZA"/>
        </w:rPr>
        <w:t xml:space="preserve">                                                                                                         </w:t>
      </w:r>
      <w:r w:rsidRPr="00F60115">
        <w:rPr>
          <w:rFonts w:asciiTheme="minorHAnsi" w:hAnsiTheme="minorHAnsi"/>
          <w:i w:val="0"/>
          <w:sz w:val="16"/>
          <w:szCs w:val="16"/>
          <w:lang w:val="hy-AM"/>
        </w:rPr>
        <w:t xml:space="preserve">                </w:t>
      </w:r>
      <w:r w:rsidRPr="00F60115">
        <w:rPr>
          <w:rFonts w:asciiTheme="minorHAnsi" w:hAnsiTheme="minorHAnsi"/>
          <w:i w:val="0"/>
          <w:sz w:val="16"/>
          <w:szCs w:val="16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փաստաթղթային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ձևով</w:t>
      </w:r>
      <w:r w:rsidRPr="00F60115">
        <w:rPr>
          <w:rFonts w:asciiTheme="minorHAnsi" w:hAnsiTheme="minorHAnsi"/>
          <w:i w:val="0"/>
          <w:lang w:val="af-ZA" w:eastAsia="ru-RU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մինչև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հայտարարության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հրապարակման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օրվանից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հաշված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Theme="minorHAnsi" w:hAnsiTheme="minorHAnsi"/>
          <w:i w:val="0"/>
          <w:u w:val="single"/>
          <w:lang w:val="af-ZA"/>
        </w:rPr>
        <w:t>7</w:t>
      </w:r>
      <w:r w:rsidRPr="00F60115">
        <w:rPr>
          <w:rFonts w:asciiTheme="minorHAnsi" w:hAnsiTheme="minorHAnsi"/>
          <w:i w:val="0"/>
          <w:lang w:val="af-ZA"/>
        </w:rPr>
        <w:t>-</w:t>
      </w:r>
      <w:r w:rsidRPr="00F60115">
        <w:rPr>
          <w:rFonts w:ascii="Sylfaen" w:hAnsi="Sylfaen" w:cs="Sylfaen"/>
          <w:i w:val="0"/>
          <w:lang w:val="af-ZA"/>
        </w:rPr>
        <w:t>րդ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օրվա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ժամը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Theme="minorHAnsi" w:hAnsiTheme="minorHAnsi"/>
          <w:i w:val="0"/>
          <w:u w:val="single"/>
          <w:lang w:val="af-ZA"/>
        </w:rPr>
        <w:t xml:space="preserve"> </w:t>
      </w:r>
      <w:r w:rsidR="003B039C" w:rsidRPr="00F60115">
        <w:rPr>
          <w:rFonts w:asciiTheme="minorHAnsi" w:hAnsiTheme="minorHAnsi"/>
          <w:i w:val="0"/>
          <w:u w:val="single"/>
          <w:lang w:val="af-ZA"/>
        </w:rPr>
        <w:t>11</w:t>
      </w:r>
      <w:r w:rsidRPr="00F60115">
        <w:rPr>
          <w:rFonts w:asciiTheme="minorHAnsi" w:hAnsiTheme="minorHAnsi"/>
          <w:i w:val="0"/>
          <w:lang w:val="af-ZA"/>
        </w:rPr>
        <w:t>-</w:t>
      </w:r>
      <w:r w:rsidRPr="00F60115">
        <w:rPr>
          <w:rFonts w:ascii="Sylfaen" w:hAnsi="Sylfaen" w:cs="Sylfaen"/>
          <w:i w:val="0"/>
          <w:lang w:val="af-ZA"/>
        </w:rPr>
        <w:t>ը</w:t>
      </w:r>
      <w:r w:rsidRPr="00F60115">
        <w:rPr>
          <w:rFonts w:asciiTheme="minorHAnsi" w:hAnsiTheme="minorHAnsi"/>
          <w:i w:val="0"/>
          <w:lang w:val="af-ZA"/>
        </w:rPr>
        <w:t xml:space="preserve">:  </w:t>
      </w:r>
      <w:r w:rsidRPr="00F60115">
        <w:rPr>
          <w:rFonts w:ascii="Sylfaen" w:hAnsi="Sylfaen" w:cs="Sylfaen"/>
          <w:i w:val="0"/>
          <w:lang w:val="af-ZA"/>
        </w:rPr>
        <w:t>Հայտերը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հայերենից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բացի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կարող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են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ներկայացվել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նաև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անգլերեն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ռուսերեն</w:t>
      </w:r>
      <w:r w:rsidRPr="00F60115">
        <w:rPr>
          <w:rFonts w:asciiTheme="minorHAnsi" w:hAnsiTheme="minorHAnsi"/>
          <w:i w:val="0"/>
          <w:lang w:val="af-ZA"/>
        </w:rPr>
        <w:t xml:space="preserve">: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Հայտերի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բացումը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տեղի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կունենա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ք</w:t>
      </w:r>
      <w:r w:rsidR="003B039C" w:rsidRPr="00F60115">
        <w:rPr>
          <w:rFonts w:asciiTheme="minorHAnsi" w:hAnsiTheme="minorHAnsi"/>
          <w:i w:val="0"/>
          <w:lang w:val="af-ZA"/>
        </w:rPr>
        <w:t xml:space="preserve">. </w:t>
      </w:r>
      <w:r w:rsidR="003B039C" w:rsidRPr="00F60115">
        <w:rPr>
          <w:rFonts w:ascii="Sylfaen" w:hAnsi="Sylfaen" w:cs="Sylfaen"/>
          <w:i w:val="0"/>
          <w:lang w:val="af-ZA"/>
        </w:rPr>
        <w:t>Երևան</w:t>
      </w:r>
      <w:r w:rsidR="003B039C" w:rsidRPr="00F60115">
        <w:rPr>
          <w:rFonts w:asciiTheme="minorHAnsi" w:hAnsiTheme="minorHAnsi"/>
          <w:i w:val="0"/>
          <w:lang w:val="af-ZA"/>
        </w:rPr>
        <w:t xml:space="preserve">, </w:t>
      </w:r>
      <w:r w:rsidR="003B039C" w:rsidRPr="00F60115">
        <w:rPr>
          <w:rFonts w:ascii="Sylfaen" w:hAnsi="Sylfaen" w:cs="Sylfaen"/>
          <w:i w:val="0"/>
          <w:lang w:val="af-ZA"/>
        </w:rPr>
        <w:t>Շրջանցիկ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թունել</w:t>
      </w:r>
      <w:r w:rsidR="003B039C" w:rsidRPr="00F60115">
        <w:rPr>
          <w:rFonts w:asciiTheme="minorHAnsi" w:hAnsiTheme="minorHAnsi"/>
          <w:i w:val="0"/>
          <w:lang w:val="af-ZA"/>
        </w:rPr>
        <w:t xml:space="preserve"> 52  </w:t>
      </w:r>
      <w:r w:rsidRPr="00F60115">
        <w:rPr>
          <w:rFonts w:ascii="Sylfaen" w:hAnsi="Sylfaen" w:cs="Sylfaen"/>
          <w:i w:val="0"/>
          <w:lang w:val="af-ZA"/>
        </w:rPr>
        <w:t>հասցեում</w:t>
      </w:r>
      <w:r w:rsidRPr="00F60115">
        <w:rPr>
          <w:rFonts w:asciiTheme="minorHAnsi" w:hAnsiTheme="minorHAnsi"/>
          <w:i w:val="0"/>
          <w:lang w:val="af-ZA"/>
        </w:rPr>
        <w:t xml:space="preserve">,  </w:t>
      </w:r>
      <w:r w:rsidRPr="00F60115">
        <w:rPr>
          <w:rFonts w:ascii="Calibri" w:hAnsi="Calibri" w:cs="Calibri"/>
          <w:i w:val="0"/>
          <w:lang w:val="af-ZA"/>
        </w:rPr>
        <w:t>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Theme="minorHAnsi" w:hAnsiTheme="minorHAnsi"/>
          <w:i w:val="0"/>
          <w:lang w:val="af-ZA"/>
        </w:rPr>
        <w:t>2020</w:t>
      </w:r>
      <w:r w:rsidR="003B039C" w:rsidRPr="00F60115">
        <w:rPr>
          <w:rFonts w:ascii="Sylfaen" w:hAnsi="Sylfaen" w:cs="Sylfaen"/>
          <w:i w:val="0"/>
          <w:lang w:val="af-ZA"/>
        </w:rPr>
        <w:t>թ</w:t>
      </w:r>
      <w:r w:rsidRPr="00F60115">
        <w:rPr>
          <w:rFonts w:asciiTheme="minorHAnsi" w:hAnsiTheme="minorHAnsi"/>
          <w:i w:val="0"/>
          <w:lang w:val="af-ZA"/>
        </w:rPr>
        <w:t xml:space="preserve"> » «</w:t>
      </w:r>
      <w:r w:rsidR="00AE5A92">
        <w:rPr>
          <w:rFonts w:ascii="Sylfaen" w:hAnsi="Sylfaen" w:cs="Sylfaen"/>
          <w:i w:val="0"/>
          <w:lang w:val="af-ZA"/>
        </w:rPr>
        <w:t>փետրվարի</w:t>
      </w:r>
      <w:r w:rsidR="003B039C" w:rsidRPr="00F60115">
        <w:rPr>
          <w:rFonts w:ascii="Calibri" w:hAnsi="Calibri" w:cs="Calibri"/>
          <w:i w:val="0"/>
          <w:lang w:val="af-ZA"/>
        </w:rPr>
        <w:t>»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Calibri" w:hAnsi="Calibri" w:cs="Calibri"/>
          <w:i w:val="0"/>
          <w:lang w:val="af-ZA"/>
        </w:rPr>
        <w:t>«</w:t>
      </w:r>
      <w:r w:rsidR="00AE5A92">
        <w:rPr>
          <w:rFonts w:asciiTheme="minorHAnsi" w:hAnsiTheme="minorHAnsi"/>
          <w:i w:val="0"/>
          <w:lang w:val="af-ZA"/>
        </w:rPr>
        <w:t xml:space="preserve"> </w:t>
      </w:r>
      <w:r w:rsidR="00923B9C">
        <w:rPr>
          <w:rFonts w:asciiTheme="minorHAnsi" w:hAnsiTheme="minorHAnsi"/>
          <w:i w:val="0"/>
          <w:lang w:val="af-ZA"/>
        </w:rPr>
        <w:t>19</w:t>
      </w:r>
      <w:bookmarkStart w:id="0" w:name="_GoBack"/>
      <w:bookmarkEnd w:id="0"/>
      <w:r w:rsidRPr="00F60115">
        <w:rPr>
          <w:rFonts w:asciiTheme="minorHAnsi" w:hAnsiTheme="minorHAnsi"/>
          <w:i w:val="0"/>
          <w:lang w:val="af-ZA"/>
        </w:rPr>
        <w:t>» -</w:t>
      </w:r>
      <w:r w:rsidRPr="00F60115">
        <w:rPr>
          <w:rFonts w:ascii="Sylfaen" w:hAnsi="Sylfaen" w:cs="Sylfaen"/>
          <w:i w:val="0"/>
          <w:lang w:val="af-ZA"/>
        </w:rPr>
        <w:t>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ժամը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Theme="minorHAnsi" w:hAnsiTheme="minorHAnsi"/>
          <w:i w:val="0"/>
          <w:lang w:val="af-ZA"/>
        </w:rPr>
        <w:t>11</w:t>
      </w:r>
      <w:r w:rsidR="00B744B0" w:rsidRPr="00F60115">
        <w:rPr>
          <w:rFonts w:asciiTheme="minorHAnsi" w:hAnsiTheme="minorHAnsi"/>
          <w:i w:val="0"/>
          <w:lang w:val="af-ZA"/>
        </w:rPr>
        <w:t>.00</w:t>
      </w:r>
      <w:r w:rsidR="003B039C" w:rsidRPr="00F60115">
        <w:rPr>
          <w:rFonts w:asciiTheme="minorHAnsi" w:hAnsiTheme="minorHAnsi"/>
          <w:i w:val="0"/>
          <w:lang w:val="af-ZA"/>
        </w:rPr>
        <w:t>-</w:t>
      </w:r>
      <w:r w:rsidRPr="00F60115">
        <w:rPr>
          <w:rFonts w:ascii="Sylfaen" w:hAnsi="Sylfaen" w:cs="Sylfaen"/>
          <w:i w:val="0"/>
          <w:lang w:val="af-ZA"/>
        </w:rPr>
        <w:t>ին։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ընթացակարգի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վերաբերյալ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բողոքները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պետք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ներկայացնել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գնումների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հետ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կապված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բողոքներ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քննող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անձին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ք</w:t>
      </w:r>
      <w:r w:rsidRPr="00F60115">
        <w:rPr>
          <w:rFonts w:asciiTheme="minorHAnsi" w:hAnsiTheme="minorHAnsi"/>
          <w:i w:val="0"/>
          <w:lang w:val="af-ZA"/>
        </w:rPr>
        <w:t xml:space="preserve">. </w:t>
      </w:r>
      <w:r w:rsidRPr="00F60115">
        <w:rPr>
          <w:rFonts w:ascii="Sylfaen" w:hAnsi="Sylfaen" w:cs="Sylfaen"/>
          <w:i w:val="0"/>
          <w:lang w:val="af-ZA"/>
        </w:rPr>
        <w:t>Երևան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Մելիք</w:t>
      </w:r>
      <w:r w:rsidRPr="00F60115">
        <w:rPr>
          <w:rFonts w:asciiTheme="minorHAnsi" w:hAnsiTheme="minorHAnsi"/>
          <w:i w:val="0"/>
          <w:lang w:val="af-ZA"/>
        </w:rPr>
        <w:t>-</w:t>
      </w:r>
      <w:r w:rsidRPr="00F60115">
        <w:rPr>
          <w:rFonts w:ascii="Sylfaen" w:hAnsi="Sylfaen" w:cs="Sylfaen"/>
          <w:i w:val="0"/>
          <w:lang w:val="af-ZA"/>
        </w:rPr>
        <w:t>Ադամյան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փող</w:t>
      </w:r>
      <w:r w:rsidRPr="00F60115">
        <w:rPr>
          <w:rFonts w:asciiTheme="minorHAnsi" w:hAnsiTheme="minorHAnsi"/>
          <w:i w:val="0"/>
          <w:lang w:val="af-ZA"/>
        </w:rPr>
        <w:t xml:space="preserve">. 1  </w:t>
      </w:r>
      <w:r w:rsidRPr="00F60115">
        <w:rPr>
          <w:rFonts w:ascii="Sylfaen" w:hAnsi="Sylfaen" w:cs="Sylfaen"/>
          <w:i w:val="0"/>
          <w:lang w:val="af-ZA"/>
        </w:rPr>
        <w:t>հասցեով։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Բողոքարկումն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իրականացվում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սահմանված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կարգով։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Բողոքը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ներկայացնելու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պահանջվում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վճար</w:t>
      </w:r>
      <w:r w:rsidRPr="00F60115">
        <w:rPr>
          <w:rFonts w:asciiTheme="minorHAnsi" w:hAnsiTheme="minorHAnsi"/>
          <w:i w:val="0"/>
          <w:lang w:val="af-ZA"/>
        </w:rPr>
        <w:t xml:space="preserve">` 30 000 </w:t>
      </w:r>
      <w:r w:rsidRPr="00F60115">
        <w:rPr>
          <w:rFonts w:asciiTheme="minorHAnsi" w:hAnsiTheme="minorHAnsi"/>
          <w:i w:val="0"/>
          <w:lang w:val="af-ZA"/>
        </w:rPr>
        <w:lastRenderedPageBreak/>
        <w:t>(</w:t>
      </w:r>
      <w:r w:rsidRPr="00F60115">
        <w:rPr>
          <w:rFonts w:ascii="Sylfaen" w:hAnsi="Sylfaen" w:cs="Sylfaen"/>
          <w:i w:val="0"/>
          <w:lang w:val="af-ZA"/>
        </w:rPr>
        <w:t>երեսուն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հազար</w:t>
      </w:r>
      <w:r w:rsidRPr="00F60115">
        <w:rPr>
          <w:rFonts w:asciiTheme="minorHAnsi" w:hAnsiTheme="minorHAnsi"/>
          <w:i w:val="0"/>
          <w:lang w:val="af-ZA"/>
        </w:rPr>
        <w:t xml:space="preserve">) </w:t>
      </w:r>
      <w:r w:rsidRPr="00F60115">
        <w:rPr>
          <w:rFonts w:ascii="Sylfaen" w:hAnsi="Sylfaen" w:cs="Sylfaen"/>
          <w:i w:val="0"/>
          <w:lang w:val="af-ZA"/>
        </w:rPr>
        <w:t>ՀՀ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դրամի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չափով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որը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պետք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փոխանցվի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Հայաստանի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Հանրապետության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ֆինանսների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նախարարության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անվամբ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բացված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Calibri" w:hAnsi="Calibri" w:cs="Calibri"/>
          <w:i w:val="0"/>
          <w:lang w:val="af-ZA"/>
        </w:rPr>
        <w:t>«</w:t>
      </w:r>
      <w:r w:rsidRPr="00F60115">
        <w:rPr>
          <w:rFonts w:asciiTheme="minorHAnsi" w:hAnsiTheme="minorHAnsi"/>
          <w:i w:val="0"/>
          <w:lang w:val="af-ZA"/>
        </w:rPr>
        <w:t>900008000482</w:t>
      </w:r>
      <w:r w:rsidRPr="00F60115">
        <w:rPr>
          <w:rFonts w:ascii="Calibri" w:hAnsi="Calibri" w:cs="Calibri"/>
          <w:i w:val="0"/>
          <w:lang w:val="af-ZA"/>
        </w:rPr>
        <w:t>»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գանձապետական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հաշվեհամարին</w:t>
      </w:r>
      <w:r w:rsidRPr="00F60115">
        <w:rPr>
          <w:rFonts w:asciiTheme="minorHAnsi" w:hAnsiTheme="minorHAnsi"/>
          <w:i w:val="0"/>
          <w:lang w:val="af-ZA"/>
        </w:rPr>
        <w:t xml:space="preserve">: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հայտարարության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հետ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կապված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լրացուցիչ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տեղեկություններ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ստանալու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կարող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եք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դիմել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գնահատող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հանձնաժողովի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քարտուղար</w:t>
      </w:r>
      <w:r w:rsidRPr="00F60115">
        <w:rPr>
          <w:rFonts w:asciiTheme="minorHAnsi" w:hAnsiTheme="minorHAnsi"/>
          <w:i w:val="0"/>
          <w:lang w:val="af-ZA"/>
        </w:rPr>
        <w:t xml:space="preserve"> `</w:t>
      </w:r>
      <w:r w:rsidR="003B039C" w:rsidRPr="00F60115">
        <w:rPr>
          <w:rFonts w:ascii="Sylfaen" w:hAnsi="Sylfaen" w:cs="Sylfaen"/>
          <w:i w:val="0"/>
          <w:lang w:val="af-ZA"/>
        </w:rPr>
        <w:t>Սրբուհի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Ներսիսյան</w:t>
      </w:r>
      <w:r w:rsidRPr="00F60115">
        <w:rPr>
          <w:rFonts w:ascii="Sylfaen" w:hAnsi="Sylfaen" w:cs="Sylfaen"/>
          <w:i w:val="0"/>
          <w:lang w:val="af-ZA"/>
        </w:rPr>
        <w:t>ին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  <w:t xml:space="preserve">            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u w:val="single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 xml:space="preserve">                                      </w:t>
      </w:r>
      <w:r w:rsidRPr="00F60115">
        <w:rPr>
          <w:rFonts w:ascii="Sylfaen" w:hAnsi="Sylfaen" w:cs="Sylfaen"/>
          <w:i w:val="0"/>
          <w:lang w:val="af-ZA"/>
        </w:rPr>
        <w:t>Հեռախոս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Theme="minorHAnsi" w:hAnsiTheme="minorHAnsi"/>
          <w:i w:val="0"/>
          <w:u w:val="single"/>
          <w:lang w:val="af-ZA"/>
        </w:rPr>
        <w:tab/>
      </w:r>
      <w:r w:rsidR="00EB20F5">
        <w:rPr>
          <w:rFonts w:asciiTheme="minorHAnsi" w:hAnsiTheme="minorHAnsi"/>
          <w:i w:val="0"/>
          <w:u w:val="single"/>
          <w:lang w:val="af-ZA"/>
        </w:rPr>
        <w:t>099291449</w:t>
      </w:r>
      <w:r w:rsidR="003B039C" w:rsidRPr="00F60115">
        <w:rPr>
          <w:rFonts w:asciiTheme="minorHAnsi" w:hAnsiTheme="minorHAnsi"/>
          <w:i w:val="0"/>
          <w:u w:val="single"/>
          <w:lang w:val="af-ZA"/>
        </w:rPr>
        <w:tab/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 xml:space="preserve">                                        </w:t>
      </w:r>
      <w:r w:rsidRPr="00F60115">
        <w:rPr>
          <w:rFonts w:ascii="Sylfaen" w:hAnsi="Sylfaen" w:cs="Sylfaen"/>
          <w:i w:val="0"/>
          <w:lang w:val="af-ZA"/>
        </w:rPr>
        <w:t>Էլ</w:t>
      </w:r>
      <w:r w:rsidRPr="00F60115">
        <w:rPr>
          <w:rFonts w:asciiTheme="minorHAnsi" w:hAnsiTheme="minorHAnsi"/>
          <w:i w:val="0"/>
          <w:lang w:val="af-ZA"/>
        </w:rPr>
        <w:t xml:space="preserve">. </w:t>
      </w:r>
      <w:r w:rsidRPr="00F60115">
        <w:rPr>
          <w:rFonts w:ascii="Sylfaen" w:hAnsi="Sylfaen" w:cs="Sylfaen"/>
          <w:i w:val="0"/>
          <w:lang w:val="af-ZA"/>
        </w:rPr>
        <w:t>փոստ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Theme="minorHAnsi" w:hAnsiTheme="minorHAnsi"/>
          <w:i w:val="0"/>
          <w:u w:val="single"/>
          <w:lang w:val="af-ZA"/>
        </w:rPr>
        <w:t>dzorak2015@gmail.com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ind w:firstLine="0"/>
        <w:jc w:val="left"/>
        <w:rPr>
          <w:rFonts w:asciiTheme="minorHAnsi" w:hAnsiTheme="minorHAnsi"/>
          <w:i w:val="0"/>
          <w:u w:val="single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Պատվիրատու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Theme="minorHAnsi" w:hAnsiTheme="minorHAnsi"/>
          <w:i w:val="0"/>
          <w:u w:val="single"/>
          <w:lang w:val="af-ZA"/>
        </w:rPr>
        <w:tab/>
      </w:r>
      <w:r w:rsidR="003B039C" w:rsidRPr="00F60115">
        <w:rPr>
          <w:rFonts w:asciiTheme="minorHAnsi" w:hAnsiTheme="minorHAnsi"/>
          <w:i w:val="0"/>
          <w:lang w:val="af-ZA"/>
        </w:rPr>
        <w:t>_&lt;&lt;</w:t>
      </w:r>
      <w:r w:rsidR="003B039C" w:rsidRPr="00F60115">
        <w:rPr>
          <w:rFonts w:ascii="Sylfaen" w:hAnsi="Sylfaen" w:cs="Sylfaen"/>
          <w:i w:val="0"/>
          <w:lang w:val="af-ZA"/>
        </w:rPr>
        <w:t>Ձորակ</w:t>
      </w:r>
      <w:r w:rsidR="003B039C" w:rsidRPr="00F60115">
        <w:rPr>
          <w:rFonts w:asciiTheme="minorHAnsi" w:hAnsiTheme="minorHAnsi"/>
          <w:i w:val="0"/>
          <w:lang w:val="af-ZA"/>
        </w:rPr>
        <w:t xml:space="preserve">&gt; </w:t>
      </w:r>
      <w:r w:rsidR="003B039C" w:rsidRPr="00F60115">
        <w:rPr>
          <w:rFonts w:ascii="Sylfaen" w:hAnsi="Sylfaen" w:cs="Sylfaen"/>
          <w:i w:val="0"/>
          <w:lang w:val="af-ZA"/>
        </w:rPr>
        <w:t>հոգեկան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առողջության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խնդիրներ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ունեցող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անձանց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խնամքի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կենտրոն</w:t>
      </w:r>
      <w:r w:rsidR="003B039C" w:rsidRPr="00F60115">
        <w:rPr>
          <w:rFonts w:asciiTheme="minorHAnsi" w:hAnsiTheme="minorHAnsi"/>
          <w:i w:val="0"/>
          <w:lang w:val="af-ZA"/>
        </w:rPr>
        <w:t xml:space="preserve">&gt;&gt; </w:t>
      </w:r>
      <w:r w:rsidR="003B039C" w:rsidRPr="00F60115">
        <w:rPr>
          <w:rFonts w:ascii="Sylfaen" w:hAnsi="Sylfaen" w:cs="Sylfaen"/>
          <w:i w:val="0"/>
          <w:lang w:val="af-ZA"/>
        </w:rPr>
        <w:t>ՊՈԱԿ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</w:r>
    </w:p>
    <w:p w:rsidR="006D3522" w:rsidRPr="00F60115" w:rsidRDefault="006D3522" w:rsidP="006D3522">
      <w:pPr>
        <w:pStyle w:val="BodyTextIndent3"/>
        <w:spacing w:after="240" w:line="240" w:lineRule="auto"/>
        <w:ind w:firstLine="709"/>
        <w:rPr>
          <w:rFonts w:asciiTheme="minorHAnsi" w:hAnsiTheme="minorHAnsi" w:cs="Sylfaen"/>
          <w:b/>
          <w:lang w:val="es-ES"/>
        </w:rPr>
      </w:pPr>
    </w:p>
    <w:p w:rsidR="006D3522" w:rsidRPr="00F60115" w:rsidRDefault="006D3522" w:rsidP="006D3522">
      <w:pPr>
        <w:pStyle w:val="BodyTextIndent"/>
        <w:spacing w:line="240" w:lineRule="auto"/>
        <w:ind w:left="1404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ind w:left="1404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F60115" w:rsidRDefault="00F60115" w:rsidP="006D3522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</w:p>
    <w:p w:rsidR="001A3CEB" w:rsidRDefault="001A3CEB" w:rsidP="006D3522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</w:p>
    <w:p w:rsidR="00F60115" w:rsidRDefault="00F60115" w:rsidP="006D3522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</w:p>
    <w:p w:rsidR="00F60115" w:rsidRDefault="00F60115" w:rsidP="006D3522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</w:p>
    <w:p w:rsidR="00F60115" w:rsidRPr="00F60115" w:rsidRDefault="00F60115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spacing w:after="0"/>
        <w:ind w:firstLine="567"/>
        <w:jc w:val="right"/>
        <w:rPr>
          <w:rFonts w:asciiTheme="minorHAnsi" w:hAnsiTheme="minorHAnsi" w:cs="Sylfaen"/>
          <w:i/>
          <w:sz w:val="20"/>
          <w:szCs w:val="20"/>
          <w:lang w:val="af-ZA"/>
        </w:rPr>
      </w:pPr>
      <w:r w:rsidRPr="00F60115">
        <w:rPr>
          <w:rFonts w:ascii="Sylfaen" w:hAnsi="Sylfaen" w:cs="Sylfaen"/>
          <w:i/>
          <w:sz w:val="20"/>
          <w:szCs w:val="20"/>
        </w:rPr>
        <w:lastRenderedPageBreak/>
        <w:t>Հաստատված</w:t>
      </w:r>
      <w:r w:rsidRPr="00F60115">
        <w:rPr>
          <w:rFonts w:asciiTheme="minorHAnsi" w:hAnsiTheme="minorHAnsi" w:cs="Times Armenian"/>
          <w:i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i/>
          <w:sz w:val="20"/>
          <w:szCs w:val="20"/>
        </w:rPr>
        <w:t>է</w:t>
      </w:r>
    </w:p>
    <w:p w:rsidR="006D3522" w:rsidRPr="00F60115" w:rsidRDefault="00731EC9" w:rsidP="006D3522">
      <w:pPr>
        <w:pStyle w:val="BodyText"/>
        <w:spacing w:after="0"/>
        <w:ind w:firstLine="567"/>
        <w:jc w:val="right"/>
        <w:rPr>
          <w:rFonts w:asciiTheme="minorHAnsi" w:hAnsiTheme="minorHAnsi" w:cs="Sylfaen"/>
          <w:i/>
          <w:sz w:val="20"/>
          <w:szCs w:val="20"/>
          <w:lang w:val="af-ZA"/>
        </w:rPr>
      </w:pPr>
      <w:r w:rsidRPr="009A78A5">
        <w:rPr>
          <w:rFonts w:ascii="Sylfaen" w:hAnsi="Sylfaen" w:cs="Sylfaen"/>
          <w:sz w:val="22"/>
          <w:szCs w:val="22"/>
          <w:lang w:val="af-ZA"/>
        </w:rPr>
        <w:t xml:space="preserve">     </w:t>
      </w:r>
      <w:r w:rsidR="00C12667">
        <w:rPr>
          <w:rFonts w:ascii="Sylfaen" w:hAnsi="Sylfaen" w:cs="Sylfaen"/>
          <w:sz w:val="22"/>
          <w:szCs w:val="22"/>
          <w:lang w:val="af-ZA"/>
        </w:rPr>
        <w:t xml:space="preserve">    </w:t>
      </w:r>
      <w:r w:rsidRPr="009A78A5">
        <w:rPr>
          <w:rFonts w:ascii="Sylfaen" w:hAnsi="Sylfaen" w:cs="Sylfaen"/>
          <w:sz w:val="22"/>
          <w:szCs w:val="22"/>
          <w:lang w:val="af-ZA"/>
        </w:rPr>
        <w:t xml:space="preserve">  </w:t>
      </w:r>
      <w:r w:rsidR="00C12667" w:rsidRPr="00C12667">
        <w:rPr>
          <w:rFonts w:ascii="Sylfaen" w:hAnsi="Sylfaen" w:cs="Sylfaen"/>
          <w:b/>
          <w:sz w:val="20"/>
          <w:szCs w:val="20"/>
          <w:lang w:val="hy-AM"/>
        </w:rPr>
        <w:t>ՁՀԱԽՈՒԱԽԿ</w:t>
      </w:r>
      <w:r w:rsidR="00C12667" w:rsidRPr="00C12667">
        <w:rPr>
          <w:rFonts w:asciiTheme="minorHAnsi" w:hAnsiTheme="minorHAnsi"/>
          <w:b/>
          <w:sz w:val="20"/>
          <w:szCs w:val="20"/>
          <w:lang w:val="hy-AM"/>
        </w:rPr>
        <w:t>-</w:t>
      </w:r>
      <w:r w:rsidR="00C12667" w:rsidRPr="00C12667">
        <w:rPr>
          <w:rFonts w:ascii="Sylfaen" w:hAnsi="Sylfaen" w:cs="Sylfaen"/>
          <w:b/>
          <w:sz w:val="20"/>
          <w:szCs w:val="20"/>
          <w:lang w:val="hy-AM"/>
        </w:rPr>
        <w:t>ԳՀԱՊՁԲ</w:t>
      </w:r>
      <w:r w:rsidR="00C12667" w:rsidRPr="00C12667">
        <w:rPr>
          <w:rFonts w:asciiTheme="minorHAnsi" w:hAnsiTheme="minorHAnsi"/>
          <w:b/>
          <w:sz w:val="20"/>
          <w:szCs w:val="20"/>
          <w:lang w:val="hy-AM"/>
        </w:rPr>
        <w:t>-</w:t>
      </w:r>
      <w:r w:rsidR="00C12667" w:rsidRPr="00C12667">
        <w:rPr>
          <w:rFonts w:ascii="Sylfaen" w:hAnsi="Sylfaen" w:cs="Sylfaen"/>
          <w:b/>
          <w:sz w:val="20"/>
          <w:szCs w:val="20"/>
        </w:rPr>
        <w:t>ԿԱ</w:t>
      </w:r>
      <w:r w:rsidR="00C12667" w:rsidRPr="00C12667">
        <w:rPr>
          <w:rFonts w:asciiTheme="minorHAnsi" w:hAnsiTheme="minorHAnsi"/>
          <w:b/>
          <w:sz w:val="20"/>
          <w:szCs w:val="20"/>
          <w:lang w:val="hy-AM"/>
        </w:rPr>
        <w:t>-</w:t>
      </w:r>
      <w:r w:rsidR="00C12667" w:rsidRPr="00C12667">
        <w:rPr>
          <w:rFonts w:asciiTheme="minorHAnsi" w:hAnsiTheme="minorHAnsi"/>
          <w:b/>
          <w:sz w:val="20"/>
          <w:szCs w:val="20"/>
          <w:lang w:val="af-ZA"/>
        </w:rPr>
        <w:t>20</w:t>
      </w:r>
      <w:r w:rsidRPr="00731EC9">
        <w:rPr>
          <w:rFonts w:asciiTheme="minorHAnsi" w:hAnsiTheme="minorHAnsi"/>
          <w:sz w:val="22"/>
          <w:szCs w:val="22"/>
          <w:lang w:val="af-ZA"/>
        </w:rPr>
        <w:tab/>
      </w:r>
      <w:r w:rsidR="006D3522" w:rsidRPr="00F60115">
        <w:rPr>
          <w:rFonts w:ascii="Sylfaen" w:hAnsi="Sylfaen" w:cs="Sylfaen"/>
          <w:i/>
          <w:sz w:val="20"/>
          <w:szCs w:val="20"/>
        </w:rPr>
        <w:t>ծածկագրով</w:t>
      </w:r>
      <w:r w:rsidR="006D3522" w:rsidRPr="00F60115">
        <w:rPr>
          <w:rFonts w:asciiTheme="minorHAnsi" w:hAnsiTheme="minorHAnsi" w:cs="Times Armenian"/>
          <w:i/>
          <w:sz w:val="20"/>
          <w:szCs w:val="20"/>
          <w:lang w:val="af-ZA"/>
        </w:rPr>
        <w:t xml:space="preserve"> </w:t>
      </w:r>
    </w:p>
    <w:p w:rsidR="006D3522" w:rsidRPr="00F60115" w:rsidRDefault="006D3522" w:rsidP="006D3522">
      <w:pPr>
        <w:pStyle w:val="BodyText"/>
        <w:spacing w:after="0"/>
        <w:ind w:firstLine="567"/>
        <w:jc w:val="right"/>
        <w:rPr>
          <w:rFonts w:asciiTheme="minorHAnsi" w:hAnsiTheme="minorHAnsi" w:cs="Times Armenian"/>
          <w:i/>
          <w:sz w:val="20"/>
          <w:szCs w:val="20"/>
          <w:lang w:val="af-ZA"/>
        </w:rPr>
      </w:pPr>
      <w:proofErr w:type="gramStart"/>
      <w:r w:rsidRPr="00F60115">
        <w:rPr>
          <w:rFonts w:ascii="Sylfaen" w:hAnsi="Sylfaen" w:cs="Sylfaen"/>
          <w:i/>
          <w:sz w:val="20"/>
          <w:szCs w:val="20"/>
        </w:rPr>
        <w:t>գնանշման</w:t>
      </w:r>
      <w:proofErr w:type="gramEnd"/>
      <w:r w:rsidRPr="00F60115">
        <w:rPr>
          <w:rFonts w:asciiTheme="minorHAnsi" w:hAnsiTheme="minorHAnsi" w:cs="Sylfaen"/>
          <w:i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i/>
          <w:sz w:val="20"/>
          <w:szCs w:val="20"/>
        </w:rPr>
        <w:t>հարցման</w:t>
      </w:r>
      <w:r w:rsidRPr="00F60115">
        <w:rPr>
          <w:rFonts w:asciiTheme="minorHAnsi" w:hAnsiTheme="minorHAnsi" w:cs="Sylfaen"/>
          <w:i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i/>
          <w:sz w:val="20"/>
          <w:szCs w:val="20"/>
          <w:lang w:val="af-ZA"/>
        </w:rPr>
        <w:t>գնահատող</w:t>
      </w:r>
      <w:r w:rsidRPr="00F60115">
        <w:rPr>
          <w:rFonts w:asciiTheme="minorHAnsi" w:hAnsiTheme="minorHAnsi" w:cs="Times Armenian"/>
          <w:i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i/>
          <w:sz w:val="20"/>
          <w:szCs w:val="20"/>
        </w:rPr>
        <w:t>հանձնաժողովի</w:t>
      </w:r>
    </w:p>
    <w:p w:rsidR="006D3522" w:rsidRPr="00F60115" w:rsidRDefault="006D3522" w:rsidP="006D3522">
      <w:pPr>
        <w:pStyle w:val="BodyText"/>
        <w:spacing w:after="0"/>
        <w:ind w:firstLine="567"/>
        <w:jc w:val="right"/>
        <w:rPr>
          <w:rFonts w:asciiTheme="minorHAnsi" w:hAnsiTheme="minorHAnsi"/>
          <w:i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i/>
          <w:sz w:val="20"/>
          <w:szCs w:val="20"/>
          <w:lang w:val="af-ZA"/>
        </w:rPr>
        <w:t xml:space="preserve"> 20   </w:t>
      </w:r>
      <w:r w:rsidRPr="00F60115">
        <w:rPr>
          <w:rFonts w:ascii="Sylfaen" w:hAnsi="Sylfaen" w:cs="Sylfaen"/>
          <w:i/>
          <w:sz w:val="20"/>
          <w:szCs w:val="20"/>
        </w:rPr>
        <w:t>թ</w:t>
      </w:r>
      <w:r w:rsidRPr="00F60115">
        <w:rPr>
          <w:rFonts w:asciiTheme="minorHAnsi" w:hAnsiTheme="minorHAnsi" w:cs="Times Armenian"/>
          <w:i/>
          <w:sz w:val="20"/>
          <w:szCs w:val="20"/>
          <w:lang w:val="af-ZA"/>
        </w:rPr>
        <w:t xml:space="preserve">.  </w:t>
      </w:r>
      <w:r w:rsidRPr="00F60115">
        <w:rPr>
          <w:rFonts w:asciiTheme="minorHAnsi" w:hAnsiTheme="minorHAnsi" w:cs="Times Armenian"/>
          <w:i/>
          <w:sz w:val="20"/>
          <w:szCs w:val="20"/>
          <w:u w:val="single"/>
          <w:lang w:val="af-ZA"/>
        </w:rPr>
        <w:t xml:space="preserve">          </w:t>
      </w:r>
      <w:r w:rsidRPr="00F60115">
        <w:rPr>
          <w:rFonts w:asciiTheme="minorHAnsi" w:hAnsiTheme="minorHAnsi" w:cs="Times Armenian"/>
          <w:i/>
          <w:sz w:val="20"/>
          <w:szCs w:val="20"/>
          <w:lang w:val="af-ZA"/>
        </w:rPr>
        <w:t>-</w:t>
      </w:r>
      <w:r w:rsidRPr="00F60115">
        <w:rPr>
          <w:rFonts w:ascii="Sylfaen" w:hAnsi="Sylfaen" w:cs="Sylfaen"/>
          <w:i/>
          <w:sz w:val="20"/>
          <w:szCs w:val="20"/>
          <w:lang w:val="af-ZA"/>
        </w:rPr>
        <w:t>ի</w:t>
      </w:r>
      <w:r w:rsidRPr="00F60115">
        <w:rPr>
          <w:rFonts w:asciiTheme="minorHAnsi" w:hAnsiTheme="minorHAnsi" w:cs="Times Armenian"/>
          <w:i/>
          <w:sz w:val="20"/>
          <w:szCs w:val="20"/>
          <w:lang w:val="af-ZA"/>
        </w:rPr>
        <w:t xml:space="preserve"> </w:t>
      </w:r>
      <w:r w:rsidRPr="00F60115">
        <w:rPr>
          <w:rFonts w:asciiTheme="minorHAnsi" w:hAnsiTheme="minorHAnsi" w:cs="Times Armenian"/>
          <w:i/>
          <w:sz w:val="20"/>
          <w:szCs w:val="20"/>
          <w:vertAlign w:val="subscript"/>
          <w:lang w:val="af-ZA"/>
        </w:rPr>
        <w:t xml:space="preserve"> </w:t>
      </w:r>
      <w:r w:rsidRPr="00F60115">
        <w:rPr>
          <w:rFonts w:asciiTheme="minorHAnsi" w:hAnsiTheme="minorHAnsi" w:cs="Times Armenian"/>
          <w:i/>
          <w:sz w:val="20"/>
          <w:szCs w:val="20"/>
          <w:lang w:val="af-ZA"/>
        </w:rPr>
        <w:t xml:space="preserve">N </w:t>
      </w:r>
      <w:r w:rsidRPr="00F60115">
        <w:rPr>
          <w:rFonts w:asciiTheme="minorHAnsi" w:hAnsiTheme="minorHAnsi" w:cs="Times Armenian"/>
          <w:i/>
          <w:sz w:val="20"/>
          <w:szCs w:val="20"/>
          <w:u w:val="single"/>
          <w:lang w:val="af-ZA"/>
        </w:rPr>
        <w:t xml:space="preserve">         </w:t>
      </w:r>
      <w:r w:rsidRPr="00F60115">
        <w:rPr>
          <w:rFonts w:ascii="Sylfaen" w:hAnsi="Sylfaen" w:cs="Sylfaen"/>
          <w:i/>
          <w:sz w:val="20"/>
          <w:szCs w:val="20"/>
        </w:rPr>
        <w:t>որոշմամբ</w:t>
      </w: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 w:cs="Sylfaen"/>
          <w:lang w:val="af-ZA"/>
        </w:rPr>
      </w:pPr>
      <w:r w:rsidRPr="00F60115">
        <w:rPr>
          <w:rFonts w:ascii="Sylfaen" w:hAnsi="Sylfaen" w:cs="Sylfaen"/>
        </w:rPr>
        <w:t>Հ</w:t>
      </w:r>
      <w:r w:rsidRPr="00F60115">
        <w:rPr>
          <w:rFonts w:asciiTheme="minorHAnsi" w:hAnsiTheme="minorHAnsi" w:cs="Times Armenian"/>
          <w:lang w:val="af-ZA"/>
        </w:rPr>
        <w:t xml:space="preserve"> </w:t>
      </w:r>
      <w:r w:rsidRPr="00F60115">
        <w:rPr>
          <w:rFonts w:ascii="Sylfaen" w:hAnsi="Sylfaen" w:cs="Sylfaen"/>
        </w:rPr>
        <w:t>Ր</w:t>
      </w:r>
      <w:r w:rsidRPr="00F60115">
        <w:rPr>
          <w:rFonts w:asciiTheme="minorHAnsi" w:hAnsiTheme="minorHAnsi" w:cs="Times Armenian"/>
          <w:lang w:val="af-ZA"/>
        </w:rPr>
        <w:t xml:space="preserve"> </w:t>
      </w:r>
      <w:r w:rsidRPr="00F60115">
        <w:rPr>
          <w:rFonts w:ascii="Sylfaen" w:hAnsi="Sylfaen" w:cs="Sylfaen"/>
        </w:rPr>
        <w:t>Ա</w:t>
      </w:r>
      <w:r w:rsidRPr="00F60115">
        <w:rPr>
          <w:rFonts w:asciiTheme="minorHAnsi" w:hAnsiTheme="minorHAnsi" w:cs="Times Armenian"/>
          <w:lang w:val="af-ZA"/>
        </w:rPr>
        <w:t xml:space="preserve"> </w:t>
      </w:r>
      <w:r w:rsidRPr="00F60115">
        <w:rPr>
          <w:rFonts w:ascii="Sylfaen" w:hAnsi="Sylfaen" w:cs="Sylfaen"/>
        </w:rPr>
        <w:t>Վ</w:t>
      </w:r>
      <w:r w:rsidRPr="00F60115">
        <w:rPr>
          <w:rFonts w:asciiTheme="minorHAnsi" w:hAnsiTheme="minorHAnsi" w:cs="Times Armenian"/>
          <w:lang w:val="af-ZA"/>
        </w:rPr>
        <w:t xml:space="preserve"> </w:t>
      </w:r>
      <w:r w:rsidRPr="00F60115">
        <w:rPr>
          <w:rFonts w:ascii="Sylfaen" w:hAnsi="Sylfaen" w:cs="Sylfaen"/>
        </w:rPr>
        <w:t>Ե</w:t>
      </w:r>
      <w:r w:rsidRPr="00F60115">
        <w:rPr>
          <w:rFonts w:asciiTheme="minorHAnsi" w:hAnsiTheme="minorHAnsi" w:cs="Times Armenian"/>
          <w:lang w:val="af-ZA"/>
        </w:rPr>
        <w:t xml:space="preserve"> </w:t>
      </w:r>
      <w:r w:rsidRPr="00F60115">
        <w:rPr>
          <w:rFonts w:ascii="Sylfaen" w:hAnsi="Sylfaen" w:cs="Sylfaen"/>
        </w:rPr>
        <w:t>Ր</w:t>
      </w: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 w:cs="Sylfaen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 w:cs="Sylfaen"/>
          <w:lang w:val="af-ZA"/>
        </w:rPr>
      </w:pPr>
    </w:p>
    <w:p w:rsidR="006D3522" w:rsidRPr="00F60115" w:rsidRDefault="003B039C" w:rsidP="006D3522">
      <w:pPr>
        <w:pStyle w:val="BodyText"/>
        <w:ind w:right="-7"/>
        <w:jc w:val="center"/>
        <w:rPr>
          <w:rFonts w:asciiTheme="minorHAnsi" w:hAnsiTheme="minorHAnsi"/>
          <w:lang w:val="af-ZA"/>
        </w:rPr>
      </w:pPr>
      <w:r w:rsidRPr="00F60115">
        <w:rPr>
          <w:rFonts w:asciiTheme="minorHAnsi" w:hAnsiTheme="minorHAnsi"/>
          <w:lang w:val="af-ZA"/>
        </w:rPr>
        <w:t>&lt;&lt;</w:t>
      </w:r>
      <w:r w:rsidRPr="00F60115">
        <w:rPr>
          <w:rFonts w:ascii="Sylfaen" w:hAnsi="Sylfaen" w:cs="Sylfaen"/>
          <w:lang w:val="af-ZA"/>
        </w:rPr>
        <w:t>Ձորակ</w:t>
      </w:r>
      <w:r w:rsidRPr="00F60115">
        <w:rPr>
          <w:rFonts w:asciiTheme="minorHAnsi" w:hAnsiTheme="minorHAnsi"/>
          <w:lang w:val="af-ZA"/>
        </w:rPr>
        <w:t xml:space="preserve">&gt; </w:t>
      </w:r>
      <w:r w:rsidRPr="00F60115">
        <w:rPr>
          <w:rFonts w:ascii="Sylfaen" w:hAnsi="Sylfaen" w:cs="Sylfaen"/>
          <w:lang w:val="af-ZA"/>
        </w:rPr>
        <w:t>հոգեկան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առողջության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խնդիրներ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ունեցող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անձանց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խնամքի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կենտրոն</w:t>
      </w:r>
      <w:r w:rsidRPr="00F60115">
        <w:rPr>
          <w:rFonts w:asciiTheme="minorHAnsi" w:hAnsiTheme="minorHAnsi"/>
          <w:lang w:val="af-ZA"/>
        </w:rPr>
        <w:t xml:space="preserve">&gt;&gt; </w:t>
      </w:r>
      <w:r w:rsidRPr="00F60115">
        <w:rPr>
          <w:rFonts w:ascii="Sylfaen" w:hAnsi="Sylfaen" w:cs="Sylfaen"/>
          <w:lang w:val="af-ZA"/>
        </w:rPr>
        <w:t>ՊՈԱԿ</w:t>
      </w:r>
      <w:r w:rsidRPr="00F60115">
        <w:rPr>
          <w:rFonts w:asciiTheme="minorHAnsi" w:hAnsiTheme="minorHAnsi"/>
          <w:lang w:val="af-ZA"/>
        </w:rPr>
        <w:t xml:space="preserve"> </w:t>
      </w:r>
      <w:r w:rsidR="006D3522" w:rsidRPr="00F60115">
        <w:rPr>
          <w:rFonts w:asciiTheme="minorHAnsi" w:hAnsiTheme="minorHAnsi"/>
          <w:lang w:val="af-ZA"/>
        </w:rPr>
        <w:t>-</w:t>
      </w:r>
      <w:r w:rsidR="006D3522" w:rsidRPr="00F60115">
        <w:rPr>
          <w:rFonts w:ascii="Sylfaen" w:hAnsi="Sylfaen" w:cs="Sylfaen"/>
          <w:lang w:val="af-ZA"/>
        </w:rPr>
        <w:t>Ի</w:t>
      </w:r>
      <w:r w:rsidR="006D3522" w:rsidRPr="00F60115">
        <w:rPr>
          <w:rFonts w:asciiTheme="minorHAnsi" w:hAnsiTheme="minorHAnsi"/>
          <w:lang w:val="af-ZA"/>
        </w:rPr>
        <w:t xml:space="preserve"> </w:t>
      </w:r>
      <w:r w:rsidR="006D3522" w:rsidRPr="00F60115">
        <w:rPr>
          <w:rFonts w:ascii="Sylfaen" w:hAnsi="Sylfaen" w:cs="Sylfaen"/>
          <w:lang w:val="af-ZA"/>
        </w:rPr>
        <w:t>ԿԱՐԻՔՆԵՐԻ</w:t>
      </w:r>
      <w:r w:rsidR="006D3522" w:rsidRPr="00F60115">
        <w:rPr>
          <w:rFonts w:asciiTheme="minorHAnsi" w:hAnsiTheme="minorHAnsi"/>
          <w:lang w:val="af-ZA"/>
        </w:rPr>
        <w:t xml:space="preserve"> </w:t>
      </w:r>
      <w:r w:rsidR="006D3522" w:rsidRPr="00F60115">
        <w:rPr>
          <w:rFonts w:ascii="Sylfaen" w:hAnsi="Sylfaen" w:cs="Sylfaen"/>
          <w:lang w:val="af-ZA"/>
        </w:rPr>
        <w:t>ՀԱՄԱՐ</w:t>
      </w:r>
      <w:r w:rsidR="006D3522" w:rsidRPr="00F60115">
        <w:rPr>
          <w:rFonts w:asciiTheme="minorHAnsi" w:hAnsiTheme="minorHAnsi"/>
          <w:lang w:val="af-ZA"/>
        </w:rPr>
        <w:t xml:space="preserve">` </w:t>
      </w:r>
      <w:r w:rsidR="006D3522" w:rsidRPr="00F60115">
        <w:rPr>
          <w:rFonts w:ascii="Calibri" w:hAnsi="Calibri" w:cs="Calibri"/>
          <w:lang w:val="af-ZA"/>
        </w:rPr>
        <w:t>«</w:t>
      </w:r>
      <w:r w:rsidR="00C12667" w:rsidRPr="00C12667">
        <w:rPr>
          <w:rFonts w:ascii="Sylfaen" w:hAnsi="Sylfaen" w:cs="Sylfaen"/>
          <w:lang w:val="af-ZA"/>
        </w:rPr>
        <w:t>ԿԵՆՑԱՂԱՅԻՆ ՍՊԱՌՄԱՆ ԱՅԼ ԱՊՐԱՆՔՆԵՐ</w:t>
      </w:r>
      <w:r w:rsidR="006D3522" w:rsidRPr="00F60115">
        <w:rPr>
          <w:rFonts w:asciiTheme="minorHAnsi" w:hAnsiTheme="minorHAnsi"/>
          <w:lang w:val="af-ZA"/>
        </w:rPr>
        <w:t xml:space="preserve">» </w:t>
      </w:r>
      <w:r w:rsidR="006D3522" w:rsidRPr="00F60115">
        <w:rPr>
          <w:rFonts w:ascii="Sylfaen" w:hAnsi="Sylfaen" w:cs="Sylfaen"/>
          <w:lang w:val="af-ZA"/>
        </w:rPr>
        <w:t>ՁԵՌՔԲԵՐՄԱՆ</w:t>
      </w:r>
      <w:r w:rsidR="006D3522" w:rsidRPr="00F60115">
        <w:rPr>
          <w:rFonts w:asciiTheme="minorHAnsi" w:hAnsiTheme="minorHAnsi"/>
          <w:lang w:val="af-ZA"/>
        </w:rPr>
        <w:t xml:space="preserve"> </w:t>
      </w:r>
      <w:r w:rsidR="006D3522" w:rsidRPr="00F60115">
        <w:rPr>
          <w:rFonts w:ascii="Sylfaen" w:hAnsi="Sylfaen" w:cs="Sylfaen"/>
          <w:lang w:val="af-ZA"/>
        </w:rPr>
        <w:t>ՆՊԱՏԱԿՈՎ</w:t>
      </w:r>
      <w:r w:rsidR="006D3522" w:rsidRPr="00F60115">
        <w:rPr>
          <w:rFonts w:asciiTheme="minorHAnsi" w:hAnsiTheme="minorHAnsi"/>
          <w:lang w:val="af-ZA"/>
        </w:rPr>
        <w:t xml:space="preserve">  </w:t>
      </w:r>
      <w:r w:rsidR="006D3522" w:rsidRPr="00F60115">
        <w:rPr>
          <w:rFonts w:ascii="Sylfaen" w:hAnsi="Sylfaen" w:cs="Sylfaen"/>
          <w:lang w:val="af-ZA"/>
        </w:rPr>
        <w:t>ՀԱՅՏԱՐԱՐՎԱԾ</w:t>
      </w:r>
      <w:r w:rsidR="006D3522" w:rsidRPr="00F60115">
        <w:rPr>
          <w:rFonts w:asciiTheme="minorHAnsi" w:hAnsiTheme="minorHAnsi"/>
          <w:lang w:val="af-ZA"/>
        </w:rPr>
        <w:t xml:space="preserve"> </w:t>
      </w:r>
      <w:r w:rsidR="006D3522" w:rsidRPr="00F60115">
        <w:rPr>
          <w:rFonts w:ascii="Sylfaen" w:hAnsi="Sylfaen" w:cs="Sylfaen"/>
          <w:lang w:val="af-ZA"/>
        </w:rPr>
        <w:t>ԳՆԱՆՇՄԱՆ</w:t>
      </w:r>
      <w:r w:rsidR="006D3522" w:rsidRPr="00F60115">
        <w:rPr>
          <w:rFonts w:asciiTheme="minorHAnsi" w:hAnsiTheme="minorHAnsi"/>
          <w:lang w:val="af-ZA"/>
        </w:rPr>
        <w:t xml:space="preserve"> </w:t>
      </w:r>
      <w:r w:rsidR="006D3522" w:rsidRPr="00F60115">
        <w:rPr>
          <w:rFonts w:ascii="Sylfaen" w:hAnsi="Sylfaen" w:cs="Sylfaen"/>
          <w:lang w:val="af-ZA"/>
        </w:rPr>
        <w:t>ՀԱՐՑՄԱՆ</w:t>
      </w:r>
      <w:r w:rsidR="006D3522" w:rsidRPr="00F60115">
        <w:rPr>
          <w:rFonts w:asciiTheme="minorHAnsi" w:hAnsiTheme="minorHAnsi"/>
          <w:lang w:val="af-ZA"/>
        </w:rPr>
        <w:t xml:space="preserve"> </w:t>
      </w: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ins w:id="1" w:author="User" w:date="2019-06-02T21:45:00Z"/>
          <w:rFonts w:asciiTheme="minorHAnsi" w:hAnsiTheme="minorHAnsi" w:cs="Sylfaen"/>
          <w:i/>
          <w:sz w:val="22"/>
          <w:szCs w:val="22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i/>
          <w:sz w:val="22"/>
          <w:szCs w:val="22"/>
          <w:lang w:val="af-ZA"/>
        </w:rPr>
      </w:pPr>
      <w:r w:rsidRPr="00F60115">
        <w:rPr>
          <w:rFonts w:ascii="Sylfaen" w:hAnsi="Sylfaen" w:cs="Sylfaen"/>
          <w:i/>
          <w:sz w:val="22"/>
          <w:szCs w:val="22"/>
        </w:rPr>
        <w:t>Հարգելի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մասնակից</w:t>
      </w:r>
      <w:r w:rsidRPr="00F60115">
        <w:rPr>
          <w:rFonts w:asciiTheme="minorHAnsi" w:hAnsiTheme="minorHAnsi" w:cs="Sylfae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նախքան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հայտ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կազմելը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և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ներկայացնելը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խնդրում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ենք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մանրամասնորեն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ուսումնասիրել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սույն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հրավերը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, </w:t>
      </w:r>
      <w:r w:rsidRPr="00F60115">
        <w:rPr>
          <w:rFonts w:ascii="Sylfaen" w:hAnsi="Sylfaen" w:cs="Sylfaen"/>
          <w:i/>
          <w:sz w:val="22"/>
          <w:szCs w:val="22"/>
        </w:rPr>
        <w:t>քանի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որ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հրավերին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չհամապատասխանող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հայտերը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ենթակա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են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մերժման</w:t>
      </w:r>
      <w:r w:rsidRPr="00F60115">
        <w:rPr>
          <w:rFonts w:asciiTheme="minorHAnsi" w:hAnsiTheme="minorHAnsi" w:cs="Sylfaen"/>
          <w:i/>
          <w:sz w:val="22"/>
          <w:szCs w:val="22"/>
          <w:lang w:val="af-ZA"/>
        </w:rPr>
        <w:t xml:space="preserve">: 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 w:cs="Sylfaen"/>
          <w:b/>
          <w:sz w:val="22"/>
          <w:szCs w:val="22"/>
          <w:lang w:val="af-ZA"/>
        </w:rPr>
      </w:pPr>
      <w:r w:rsidRPr="00F60115">
        <w:rPr>
          <w:rFonts w:asciiTheme="minorHAnsi" w:hAnsiTheme="minorHAnsi" w:cs="Sylfaen"/>
          <w:b/>
          <w:sz w:val="20"/>
          <w:szCs w:val="22"/>
          <w:lang w:val="af-ZA"/>
        </w:rPr>
        <w:br w:type="page"/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szCs w:val="20"/>
          <w:lang w:val="af-ZA"/>
        </w:rPr>
      </w:pPr>
      <w:r w:rsidRPr="00F60115">
        <w:rPr>
          <w:rFonts w:ascii="Sylfaen" w:hAnsi="Sylfaen" w:cs="Sylfaen"/>
          <w:b/>
          <w:sz w:val="20"/>
          <w:szCs w:val="20"/>
        </w:rPr>
        <w:lastRenderedPageBreak/>
        <w:t>ԲՈՎԱՆԴԱԿՈւԹՅՈւՆ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i/>
          <w:sz w:val="20"/>
          <w:lang w:val="af-ZA"/>
        </w:rPr>
      </w:pPr>
    </w:p>
    <w:p w:rsidR="006D3522" w:rsidRPr="00F60115" w:rsidRDefault="003B039C" w:rsidP="003B039C">
      <w:pPr>
        <w:ind w:firstLine="567"/>
        <w:rPr>
          <w:rFonts w:asciiTheme="minorHAnsi" w:hAnsiTheme="minorHAnsi"/>
          <w:i/>
          <w:sz w:val="20"/>
          <w:lang w:val="af-ZA"/>
        </w:rPr>
      </w:pPr>
      <w:r w:rsidRPr="00F60115">
        <w:rPr>
          <w:rFonts w:asciiTheme="minorHAnsi" w:hAnsiTheme="minorHAnsi" w:cs="Sylfaen"/>
          <w:lang w:val="af-ZA"/>
        </w:rPr>
        <w:t>«</w:t>
      </w:r>
      <w:r w:rsidRPr="00F60115">
        <w:rPr>
          <w:rFonts w:asciiTheme="minorHAnsi" w:hAnsiTheme="minorHAnsi"/>
          <w:lang w:val="af-ZA"/>
        </w:rPr>
        <w:t>&lt;&lt;</w:t>
      </w:r>
      <w:r w:rsidRPr="00F60115">
        <w:rPr>
          <w:rFonts w:ascii="Sylfaen" w:hAnsi="Sylfaen" w:cs="Sylfaen"/>
          <w:lang w:val="af-ZA"/>
        </w:rPr>
        <w:t>Ձորակ</w:t>
      </w:r>
      <w:r w:rsidRPr="00F60115">
        <w:rPr>
          <w:rFonts w:asciiTheme="minorHAnsi" w:hAnsiTheme="minorHAnsi"/>
          <w:lang w:val="af-ZA"/>
        </w:rPr>
        <w:t xml:space="preserve">&gt; </w:t>
      </w:r>
      <w:r w:rsidRPr="00F60115">
        <w:rPr>
          <w:rFonts w:ascii="Sylfaen" w:hAnsi="Sylfaen" w:cs="Sylfaen"/>
          <w:lang w:val="af-ZA"/>
        </w:rPr>
        <w:t>հոգեկան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առողջության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խնդիրներ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ունեցող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անձանց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խնամքի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կենտրոն</w:t>
      </w:r>
      <w:r w:rsidRPr="00F60115">
        <w:rPr>
          <w:rFonts w:asciiTheme="minorHAnsi" w:hAnsiTheme="minorHAnsi"/>
          <w:lang w:val="af-ZA"/>
        </w:rPr>
        <w:t xml:space="preserve">&gt;&gt; </w:t>
      </w:r>
      <w:r w:rsidRPr="00F60115">
        <w:rPr>
          <w:rFonts w:ascii="Sylfaen" w:hAnsi="Sylfaen" w:cs="Sylfaen"/>
          <w:lang w:val="af-ZA"/>
        </w:rPr>
        <w:t>ՊՈԱԿ</w:t>
      </w:r>
      <w:r w:rsidRPr="00F60115">
        <w:rPr>
          <w:rFonts w:asciiTheme="minorHAnsi" w:hAnsiTheme="minorHAnsi" w:cs="Sylfaen"/>
          <w:lang w:val="af-ZA"/>
        </w:rPr>
        <w:t>»</w:t>
      </w:r>
      <w:r w:rsidR="00F776CB" w:rsidRPr="00F60115">
        <w:rPr>
          <w:rFonts w:asciiTheme="minorHAnsi" w:hAnsiTheme="minorHAnsi" w:cs="Sylfaen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ԿԱՐԻՔՆԵՐԻ</w:t>
      </w:r>
      <w:r w:rsidR="006D3522"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ՀԱՄԱՐ</w:t>
      </w:r>
      <w:r w:rsidRPr="00F60115">
        <w:rPr>
          <w:rFonts w:asciiTheme="minorHAnsi" w:hAnsiTheme="minorHAnsi"/>
          <w:sz w:val="20"/>
          <w:lang w:val="af-ZA"/>
        </w:rPr>
        <w:t xml:space="preserve">   </w:t>
      </w:r>
      <w:r w:rsidR="001A3CEB" w:rsidRPr="001A3CEB">
        <w:rPr>
          <w:rFonts w:ascii="Sylfaen" w:hAnsi="Sylfaen" w:cs="Sylfaen"/>
          <w:sz w:val="20"/>
          <w:szCs w:val="20"/>
          <w:lang w:val="af-ZA"/>
        </w:rPr>
        <w:t>ԿԵՆՑԱՂԱՅԻՆ ՍՊԱՌՄԱՆ ԱՅԼ ԱՊՐԱՆՔՆԵՐ</w:t>
      </w:r>
      <w:r w:rsidR="001A3CEB" w:rsidRPr="00F60115">
        <w:rPr>
          <w:rFonts w:ascii="Sylfaen" w:hAnsi="Sylfaen" w:cs="Sylfaen"/>
          <w:b/>
          <w:sz w:val="20"/>
          <w:lang w:val="af-ZA"/>
        </w:rPr>
        <w:t xml:space="preserve"> </w:t>
      </w:r>
      <w:r w:rsidR="00F776CB" w:rsidRPr="00F60115">
        <w:rPr>
          <w:rFonts w:ascii="Sylfaen" w:hAnsi="Sylfaen" w:cs="Sylfaen"/>
          <w:b/>
          <w:sz w:val="20"/>
          <w:lang w:val="af-ZA"/>
        </w:rPr>
        <w:t>ՁԵՌՔԲԵՐՄԱՆ</w:t>
      </w:r>
      <w:r w:rsidR="00F776CB"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="00F776CB" w:rsidRPr="00F60115">
        <w:rPr>
          <w:rFonts w:ascii="Sylfaen" w:hAnsi="Sylfaen" w:cs="Sylfaen"/>
          <w:b/>
          <w:sz w:val="20"/>
          <w:lang w:val="af-ZA"/>
        </w:rPr>
        <w:t>ՆՊԱՏԱԿՈՎ</w:t>
      </w:r>
      <w:r w:rsidR="00F776CB"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ՀԱՅՏԱՐԱՐՎԱԾ</w:t>
      </w:r>
      <w:r w:rsidR="006D3522"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ԳՆԱՆՇՄԱՆ</w:t>
      </w:r>
      <w:r w:rsidR="006D3522"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ՀԱՐՑՄԱՆ</w:t>
      </w:r>
      <w:r w:rsidR="006D3522"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ՀՐԱՎԵՐԻ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 w:cs="Sylfaen"/>
          <w:b/>
          <w:sz w:val="20"/>
          <w:szCs w:val="22"/>
          <w:lang w:val="af-ZA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sz w:val="20"/>
          <w:lang w:val="af-ZA"/>
        </w:rPr>
      </w:pPr>
      <w:proofErr w:type="gramStart"/>
      <w:r w:rsidRPr="00F60115">
        <w:rPr>
          <w:rFonts w:ascii="Sylfaen" w:hAnsi="Sylfaen" w:cs="Sylfaen"/>
          <w:b/>
          <w:sz w:val="20"/>
          <w:szCs w:val="22"/>
        </w:rPr>
        <w:t>ՄԱՍ</w:t>
      </w:r>
      <w:r w:rsidRPr="00F60115">
        <w:rPr>
          <w:rFonts w:asciiTheme="minorHAnsi" w:hAnsiTheme="minorHAnsi" w:cs="Times Armenian"/>
          <w:b/>
          <w:sz w:val="20"/>
          <w:szCs w:val="22"/>
          <w:lang w:val="af-ZA"/>
        </w:rPr>
        <w:t xml:space="preserve">  I</w:t>
      </w:r>
      <w:proofErr w:type="gramEnd"/>
      <w:r w:rsidRPr="00F60115">
        <w:rPr>
          <w:rFonts w:asciiTheme="minorHAnsi" w:hAnsiTheme="minorHAnsi" w:cs="Times Armenian"/>
          <w:b/>
          <w:sz w:val="20"/>
          <w:szCs w:val="22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1.  </w:t>
      </w:r>
      <w:r w:rsidRPr="00F60115">
        <w:rPr>
          <w:rFonts w:ascii="Sylfaen" w:hAnsi="Sylfaen" w:cs="Sylfaen"/>
          <w:sz w:val="20"/>
        </w:rPr>
        <w:t>Գնման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առարկայի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բնութագիրը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2.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իրավունքի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պահանջները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որակավորման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proofErr w:type="gramStart"/>
      <w:r w:rsidRPr="00F60115">
        <w:rPr>
          <w:rFonts w:ascii="Sylfaen" w:hAnsi="Sylfaen" w:cs="Sylfaen"/>
          <w:sz w:val="20"/>
        </w:rPr>
        <w:t>չափանիշները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</w:rPr>
        <w:t>և</w:t>
      </w:r>
      <w:proofErr w:type="gramEnd"/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դրանց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3. </w:t>
      </w:r>
      <w:r w:rsidRPr="00F60115">
        <w:rPr>
          <w:rFonts w:ascii="Sylfaen" w:hAnsi="Sylfaen" w:cs="Sylfaen"/>
          <w:sz w:val="20"/>
        </w:rPr>
        <w:t>Հրավերի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հրավերում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փոփոխություն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կատարելու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կարգը</w:t>
      </w: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4. </w:t>
      </w:r>
      <w:r w:rsidRPr="00F60115">
        <w:rPr>
          <w:rFonts w:ascii="Sylfaen" w:hAnsi="Sylfaen" w:cs="Sylfaen"/>
          <w:sz w:val="20"/>
        </w:rPr>
        <w:t>Հայտը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ներկայացնելու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կարգը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5.</w:t>
      </w:r>
      <w:r w:rsidRPr="00F60115">
        <w:rPr>
          <w:rFonts w:asciiTheme="minorHAnsi" w:hAnsiTheme="minorHAnsi"/>
          <w:sz w:val="20"/>
          <w:lang w:val="af-ZA"/>
        </w:rPr>
        <w:tab/>
      </w:r>
      <w:r w:rsidRPr="00F60115">
        <w:rPr>
          <w:rFonts w:ascii="Sylfaen" w:hAnsi="Sylfaen" w:cs="Sylfaen"/>
          <w:sz w:val="20"/>
        </w:rPr>
        <w:t>Հայտի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գնային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առաջարկը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6. </w:t>
      </w:r>
      <w:r w:rsidRPr="00F60115">
        <w:rPr>
          <w:rFonts w:ascii="Sylfaen" w:hAnsi="Sylfaen" w:cs="Sylfaen"/>
          <w:sz w:val="20"/>
        </w:rPr>
        <w:t>Հայտի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գործողության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ժամկետը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հայտերում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փոփոխություն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կատարելու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դրանք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վերցնելու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7. </w:t>
      </w:r>
      <w:r w:rsidRPr="00F60115">
        <w:rPr>
          <w:rFonts w:ascii="Sylfaen" w:hAnsi="Sylfaen" w:cs="Sylfaen"/>
          <w:sz w:val="20"/>
          <w:lang w:val="af-ZA"/>
        </w:rPr>
        <w:t>Հ</w:t>
      </w:r>
      <w:r w:rsidRPr="00F60115">
        <w:rPr>
          <w:rFonts w:ascii="Sylfaen" w:hAnsi="Sylfaen" w:cs="Sylfaen"/>
          <w:sz w:val="20"/>
        </w:rPr>
        <w:t>այտերի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բացումը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գնահատումը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արդյունքների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ամփոփումը</w:t>
      </w:r>
      <w:r w:rsidRPr="00F60115">
        <w:rPr>
          <w:rFonts w:asciiTheme="minorHAnsi" w:hAnsiTheme="minorHAnsi" w:cs="Sylfae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8. </w:t>
      </w:r>
      <w:r w:rsidRPr="00F60115">
        <w:rPr>
          <w:rFonts w:ascii="Sylfaen" w:hAnsi="Sylfaen" w:cs="Sylfaen"/>
          <w:sz w:val="20"/>
        </w:rPr>
        <w:t>Պայմանագրի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կնքումը</w:t>
      </w: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9. </w:t>
      </w:r>
      <w:r w:rsidRPr="00F60115">
        <w:rPr>
          <w:rFonts w:ascii="Sylfaen" w:hAnsi="Sylfaen" w:cs="Sylfaen"/>
          <w:sz w:val="20"/>
        </w:rPr>
        <w:t>Պայմանագրի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ապահովումը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10. </w:t>
      </w:r>
      <w:r w:rsidRPr="00F60115">
        <w:rPr>
          <w:rFonts w:ascii="Sylfaen" w:hAnsi="Sylfaen" w:cs="Sylfaen"/>
          <w:sz w:val="20"/>
        </w:rPr>
        <w:t>Ընթացակարգը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չկայացած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հայտարարելը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11. </w:t>
      </w:r>
      <w:r w:rsidRPr="00F60115">
        <w:rPr>
          <w:rFonts w:ascii="Sylfaen" w:hAnsi="Sylfaen" w:cs="Sylfaen"/>
          <w:sz w:val="20"/>
        </w:rPr>
        <w:t>Գնման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գործընթացի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կապված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գործողությունները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</w:rPr>
        <w:t>ընդունված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որոշումները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բողոքարկելու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իրավունքը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կարգը</w:t>
      </w: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af-ZA"/>
        </w:rPr>
      </w:pPr>
      <w:proofErr w:type="gramStart"/>
      <w:r w:rsidRPr="00F60115">
        <w:rPr>
          <w:rFonts w:ascii="Sylfaen" w:hAnsi="Sylfaen" w:cs="Sylfaen"/>
          <w:b/>
          <w:sz w:val="20"/>
        </w:rPr>
        <w:t>ՄԱՍ</w:t>
      </w:r>
      <w:r w:rsidRPr="00F60115">
        <w:rPr>
          <w:rFonts w:asciiTheme="minorHAnsi" w:hAnsiTheme="minorHAnsi" w:cs="Times Armenian"/>
          <w:b/>
          <w:sz w:val="20"/>
          <w:lang w:val="af-ZA"/>
        </w:rPr>
        <w:t xml:space="preserve">  II</w:t>
      </w:r>
      <w:proofErr w:type="gramEnd"/>
      <w:r w:rsidRPr="00F60115">
        <w:rPr>
          <w:rFonts w:asciiTheme="minorHAnsi" w:hAnsiTheme="minorHAnsi" w:cs="Times Armenian"/>
          <w:b/>
          <w:sz w:val="20"/>
          <w:lang w:val="af-ZA"/>
        </w:rPr>
        <w:t xml:space="preserve">.  </w:t>
      </w:r>
      <w:r w:rsidRPr="00F60115">
        <w:rPr>
          <w:rFonts w:ascii="Sylfaen" w:hAnsi="Sylfaen" w:cs="Sylfaen"/>
          <w:b/>
          <w:sz w:val="20"/>
          <w:lang w:val="af-ZA"/>
        </w:rPr>
        <w:t>ԳՆԱՆՇՄԱՆ</w:t>
      </w:r>
      <w:r w:rsidRPr="00F60115">
        <w:rPr>
          <w:rFonts w:asciiTheme="minorHAnsi" w:hAnsiTheme="minorHAnsi" w:cs="Times Armenian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ՀԱՐՑՄԱՆ</w:t>
      </w:r>
      <w:r w:rsidRPr="00F60115">
        <w:rPr>
          <w:rFonts w:asciiTheme="minorHAnsi" w:hAnsiTheme="minorHAnsi" w:cs="Times Armenian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ՀԱՅՏԸ</w:t>
      </w:r>
      <w:r w:rsidRPr="00F60115">
        <w:rPr>
          <w:rFonts w:asciiTheme="minorHAnsi" w:hAnsiTheme="minorHAnsi" w:cs="Times Armenian"/>
          <w:b/>
          <w:sz w:val="20"/>
          <w:lang w:val="af-ZA"/>
        </w:rPr>
        <w:t xml:space="preserve">  </w:t>
      </w:r>
      <w:r w:rsidRPr="00F60115">
        <w:rPr>
          <w:rFonts w:ascii="Sylfaen" w:hAnsi="Sylfaen" w:cs="Sylfaen"/>
          <w:b/>
          <w:sz w:val="20"/>
        </w:rPr>
        <w:t>ՊԱՏՐԱՍՏԵԼՈՒ</w:t>
      </w:r>
      <w:r w:rsidRPr="00F60115">
        <w:rPr>
          <w:rFonts w:asciiTheme="minorHAnsi" w:hAnsiTheme="minorHAnsi" w:cs="Times Armenian"/>
          <w:b/>
          <w:sz w:val="20"/>
          <w:lang w:val="af-ZA"/>
        </w:rPr>
        <w:t xml:space="preserve">  </w:t>
      </w:r>
      <w:r w:rsidRPr="00F60115">
        <w:rPr>
          <w:rFonts w:ascii="Sylfaen" w:hAnsi="Sylfaen" w:cs="Sylfaen"/>
          <w:b/>
          <w:sz w:val="20"/>
        </w:rPr>
        <w:t>ՀՐԱՀԱՆԳ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1.</w:t>
      </w:r>
      <w:r w:rsidRPr="00F60115">
        <w:rPr>
          <w:rFonts w:asciiTheme="minorHAnsi" w:hAnsiTheme="minorHAnsi"/>
          <w:sz w:val="20"/>
          <w:lang w:val="af-ZA"/>
        </w:rPr>
        <w:tab/>
      </w:r>
      <w:proofErr w:type="gramStart"/>
      <w:r w:rsidRPr="00F60115">
        <w:rPr>
          <w:rFonts w:ascii="Sylfaen" w:hAnsi="Sylfaen" w:cs="Sylfaen"/>
          <w:sz w:val="20"/>
        </w:rPr>
        <w:t>Ընդհանուր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</w:rPr>
        <w:t>դրույթներ</w:t>
      </w:r>
      <w:proofErr w:type="gramEnd"/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2.</w:t>
      </w:r>
      <w:r w:rsidRPr="00F60115">
        <w:rPr>
          <w:rFonts w:asciiTheme="minorHAnsi" w:hAnsiTheme="minorHAnsi"/>
          <w:sz w:val="20"/>
          <w:lang w:val="af-ZA"/>
        </w:rPr>
        <w:tab/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հայտը</w:t>
      </w: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left="1440" w:hanging="306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3.</w:t>
      </w:r>
      <w:r w:rsidRPr="00F60115">
        <w:rPr>
          <w:rFonts w:asciiTheme="minorHAnsi" w:hAnsiTheme="minorHAnsi"/>
          <w:sz w:val="20"/>
          <w:lang w:val="af-ZA"/>
        </w:rPr>
        <w:tab/>
      </w:r>
      <w:r w:rsidRPr="00F60115">
        <w:rPr>
          <w:rFonts w:ascii="Sylfaen" w:hAnsi="Sylfaen" w:cs="Sylfaen"/>
          <w:sz w:val="20"/>
        </w:rPr>
        <w:t>Առաջին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տեղը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զբաղեցրած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փաստաթղթերը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4.</w:t>
      </w:r>
      <w:r w:rsidRPr="00F60115">
        <w:rPr>
          <w:rFonts w:asciiTheme="minorHAnsi" w:hAnsiTheme="minorHAnsi"/>
          <w:sz w:val="20"/>
          <w:lang w:val="af-ZA"/>
        </w:rPr>
        <w:tab/>
      </w:r>
      <w:r w:rsidRPr="00F60115">
        <w:rPr>
          <w:rFonts w:ascii="Sylfaen" w:hAnsi="Sylfaen" w:cs="Sylfaen"/>
          <w:sz w:val="20"/>
        </w:rPr>
        <w:t>Հավելվածներ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1-7</w:t>
      </w: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  <w:r w:rsidRPr="00F60115">
        <w:rPr>
          <w:rFonts w:asciiTheme="minorHAnsi" w:hAnsiTheme="minorHAnsi" w:cs="Times Armenian"/>
          <w:sz w:val="20"/>
          <w:lang w:val="af-ZA"/>
        </w:rPr>
        <w:br w:type="page"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         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տրամադրվում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լրումն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="00C12667" w:rsidRPr="00C12667">
        <w:rPr>
          <w:rFonts w:ascii="Sylfaen" w:hAnsi="Sylfaen" w:cs="Sylfaen"/>
          <w:sz w:val="20"/>
          <w:szCs w:val="20"/>
          <w:lang w:val="hy-AM"/>
        </w:rPr>
        <w:t>ՁՀԱԽՈՒԱԽԿ</w:t>
      </w:r>
      <w:r w:rsidR="00C12667" w:rsidRPr="00C12667">
        <w:rPr>
          <w:rFonts w:asciiTheme="minorHAnsi" w:hAnsiTheme="minorHAnsi"/>
          <w:sz w:val="20"/>
          <w:szCs w:val="20"/>
          <w:lang w:val="hy-AM"/>
        </w:rPr>
        <w:t>-</w:t>
      </w:r>
      <w:r w:rsidR="00C12667" w:rsidRPr="00C12667">
        <w:rPr>
          <w:rFonts w:ascii="Sylfaen" w:hAnsi="Sylfaen" w:cs="Sylfaen"/>
          <w:sz w:val="20"/>
          <w:szCs w:val="20"/>
          <w:lang w:val="hy-AM"/>
        </w:rPr>
        <w:t>ԳՀԱՊՁԲ</w:t>
      </w:r>
      <w:r w:rsidR="00C12667" w:rsidRPr="00C12667">
        <w:rPr>
          <w:rFonts w:asciiTheme="minorHAnsi" w:hAnsiTheme="minorHAnsi"/>
          <w:sz w:val="20"/>
          <w:szCs w:val="20"/>
          <w:lang w:val="hy-AM"/>
        </w:rPr>
        <w:t>-</w:t>
      </w:r>
      <w:r w:rsidR="00C12667" w:rsidRPr="00C12667">
        <w:rPr>
          <w:rFonts w:ascii="Sylfaen" w:hAnsi="Sylfaen" w:cs="Sylfaen"/>
          <w:sz w:val="20"/>
          <w:szCs w:val="20"/>
        </w:rPr>
        <w:t>ԿԱ</w:t>
      </w:r>
      <w:r w:rsidR="00C12667" w:rsidRPr="00C12667">
        <w:rPr>
          <w:rFonts w:asciiTheme="minorHAnsi" w:hAnsiTheme="minorHAnsi"/>
          <w:sz w:val="20"/>
          <w:szCs w:val="20"/>
          <w:lang w:val="hy-AM"/>
        </w:rPr>
        <w:t>-</w:t>
      </w:r>
      <w:r w:rsidR="00C12667" w:rsidRPr="00C12667">
        <w:rPr>
          <w:rFonts w:asciiTheme="minorHAnsi" w:hAnsiTheme="minorHAnsi"/>
          <w:sz w:val="20"/>
          <w:szCs w:val="20"/>
          <w:lang w:val="af-ZA"/>
        </w:rPr>
        <w:t>20</w:t>
      </w:r>
      <w:r w:rsidR="00C12667" w:rsidRPr="00F60115">
        <w:rPr>
          <w:rFonts w:asciiTheme="minorHAnsi" w:hAnsiTheme="minorHAnsi"/>
          <w:u w:val="single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ծածկագրով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անցկացվող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գնանշման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հարցման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այսուհետև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ընթացակարգ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</w:rPr>
        <w:t>հայտարարության</w:t>
      </w:r>
      <w:r w:rsidRPr="00F60115">
        <w:rPr>
          <w:rFonts w:ascii="Tahoma" w:hAnsi="Tahoma" w:cs="Tahoma"/>
          <w:sz w:val="20"/>
          <w:lang w:val="af-ZA"/>
        </w:rPr>
        <w:t>։</w:t>
      </w:r>
    </w:p>
    <w:p w:rsidR="006D3522" w:rsidRPr="001A3CEB" w:rsidRDefault="006D3522" w:rsidP="006D3522">
      <w:pPr>
        <w:ind w:firstLine="567"/>
        <w:jc w:val="both"/>
        <w:rPr>
          <w:rFonts w:ascii="Sylfaen" w:hAnsi="Sylfaen" w:cs="Sylfaen"/>
          <w:sz w:val="20"/>
        </w:rPr>
      </w:pPr>
      <w:proofErr w:type="gramStart"/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կազմվել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գնումների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ՀՀ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օրենսդրության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այդ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թվում</w:t>
      </w:r>
      <w:r w:rsidRPr="00F60115">
        <w:rPr>
          <w:rFonts w:asciiTheme="minorHAnsi" w:hAnsiTheme="minorHAnsi" w:cs="Times Armenian"/>
          <w:sz w:val="20"/>
          <w:lang w:val="af-ZA"/>
        </w:rPr>
        <w:t>`</w:t>
      </w:r>
      <w:r w:rsidRPr="00F60115">
        <w:rPr>
          <w:rFonts w:asciiTheme="minorHAnsi" w:hAnsiTheme="minorHAnsi"/>
          <w:sz w:val="20"/>
          <w:lang w:val="af-ZA"/>
        </w:rPr>
        <w:t xml:space="preserve"> «</w:t>
      </w:r>
      <w:r w:rsidRPr="00F60115">
        <w:rPr>
          <w:rFonts w:ascii="Sylfaen" w:hAnsi="Sylfaen" w:cs="Sylfaen"/>
          <w:sz w:val="20"/>
        </w:rPr>
        <w:t>Գնումների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մասին</w:t>
      </w:r>
      <w:r w:rsidRPr="00F60115">
        <w:rPr>
          <w:rFonts w:asciiTheme="minorHAnsi" w:hAnsiTheme="minorHAnsi"/>
          <w:sz w:val="20"/>
          <w:lang w:val="af-ZA"/>
        </w:rPr>
        <w:t xml:space="preserve">» </w:t>
      </w:r>
      <w:r w:rsidRPr="00F60115">
        <w:rPr>
          <w:rFonts w:ascii="Sylfaen" w:hAnsi="Sylfaen" w:cs="Sylfaen"/>
          <w:sz w:val="20"/>
        </w:rPr>
        <w:t>ՀՀ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օրենքի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Օրենք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), </w:t>
      </w:r>
      <w:r w:rsidRPr="00F60115">
        <w:rPr>
          <w:rFonts w:ascii="Sylfaen" w:hAnsi="Sylfaen" w:cs="Sylfaen"/>
          <w:sz w:val="20"/>
        </w:rPr>
        <w:t>ՀՀ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կառավարության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2017</w:t>
      </w:r>
      <w:r w:rsidRPr="00F60115">
        <w:rPr>
          <w:rFonts w:ascii="Sylfaen" w:hAnsi="Sylfaen" w:cs="Sylfaen"/>
          <w:sz w:val="20"/>
        </w:rPr>
        <w:t>թ</w:t>
      </w:r>
      <w:r w:rsidRPr="00F60115">
        <w:rPr>
          <w:rFonts w:asciiTheme="minorHAnsi" w:hAnsiTheme="minorHAnsi" w:cs="Times Armenian"/>
          <w:sz w:val="20"/>
          <w:lang w:val="af-ZA"/>
        </w:rPr>
        <w:t>.</w:t>
      </w:r>
      <w:proofErr w:type="gramEnd"/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մայիսի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4-</w:t>
      </w:r>
      <w:r w:rsidRPr="00F60115">
        <w:rPr>
          <w:rFonts w:ascii="Sylfaen" w:hAnsi="Sylfaen" w:cs="Sylfaen"/>
          <w:sz w:val="20"/>
          <w:lang w:val="af-ZA"/>
        </w:rPr>
        <w:t>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N 526-</w:t>
      </w:r>
      <w:r w:rsidRPr="00F60115">
        <w:rPr>
          <w:rFonts w:ascii="Sylfaen" w:hAnsi="Sylfaen" w:cs="Sylfaen"/>
          <w:sz w:val="20"/>
        </w:rPr>
        <w:t>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որոշմամբ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հաստատված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«</w:t>
      </w:r>
      <w:r w:rsidRPr="00F60115">
        <w:rPr>
          <w:rFonts w:ascii="Sylfaen" w:hAnsi="Sylfaen" w:cs="Sylfaen"/>
          <w:sz w:val="20"/>
        </w:rPr>
        <w:t>Գնումների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գործընթացի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կազմակերպման</w:t>
      </w:r>
      <w:r w:rsidRPr="00F60115">
        <w:rPr>
          <w:rFonts w:asciiTheme="minorHAnsi" w:hAnsiTheme="minorHAnsi"/>
          <w:sz w:val="20"/>
          <w:lang w:val="af-ZA"/>
        </w:rPr>
        <w:t xml:space="preserve">» </w:t>
      </w:r>
      <w:r w:rsidRPr="00F60115">
        <w:rPr>
          <w:rFonts w:ascii="Sylfaen" w:hAnsi="Sylfaen" w:cs="Sylfaen"/>
          <w:sz w:val="20"/>
        </w:rPr>
        <w:t>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Կարգ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), </w:t>
      </w:r>
      <w:r w:rsidRPr="00F60115">
        <w:rPr>
          <w:rFonts w:ascii="Sylfaen" w:hAnsi="Sylfaen" w:cs="Sylfaen"/>
          <w:sz w:val="20"/>
        </w:rPr>
        <w:t>այլ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իրավական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ակտերի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պահանջներին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համապատասխան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նպատակ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ունի</w:t>
      </w:r>
      <w:r w:rsidRPr="001A3CEB">
        <w:rPr>
          <w:rFonts w:ascii="Sylfaen" w:hAnsi="Sylfaen" w:cs="Sylfaen"/>
          <w:sz w:val="20"/>
        </w:rPr>
        <w:t xml:space="preserve"> </w:t>
      </w:r>
      <w:r w:rsidR="00F776CB" w:rsidRPr="001A3CEB">
        <w:rPr>
          <w:rFonts w:ascii="Sylfaen" w:hAnsi="Sylfaen" w:cs="Sylfaen"/>
          <w:sz w:val="20"/>
        </w:rPr>
        <w:t>«&lt;&lt;Ձորակ&gt; հոգեկան առողջության խնդիրներ ունեցող անձանց խնամքի կենտրոն&gt;&gt; ՊՈԱԿ»-</w:t>
      </w:r>
      <w:r w:rsidRPr="00F60115">
        <w:rPr>
          <w:rFonts w:ascii="Sylfaen" w:hAnsi="Sylfaen" w:cs="Sylfaen"/>
          <w:sz w:val="20"/>
        </w:rPr>
        <w:t>ի</w:t>
      </w:r>
      <w:r w:rsidRPr="001A3CEB">
        <w:rPr>
          <w:rFonts w:ascii="Sylfaen" w:hAnsi="Sylfaen" w:cs="Sylfaen"/>
          <w:sz w:val="20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1A3CEB">
        <w:rPr>
          <w:rFonts w:ascii="Sylfaen" w:hAnsi="Sylfaen" w:cs="Sylfaen"/>
          <w:sz w:val="20"/>
        </w:rPr>
        <w:t xml:space="preserve">` </w:t>
      </w:r>
      <w:r w:rsidRPr="00F60115">
        <w:rPr>
          <w:rFonts w:ascii="Sylfaen" w:hAnsi="Sylfaen" w:cs="Sylfaen"/>
          <w:sz w:val="20"/>
        </w:rPr>
        <w:t>պատվիրատու</w:t>
      </w:r>
      <w:r w:rsidRPr="001A3CEB">
        <w:rPr>
          <w:rFonts w:ascii="Sylfaen" w:hAnsi="Sylfaen" w:cs="Sylfaen"/>
          <w:sz w:val="20"/>
        </w:rPr>
        <w:t xml:space="preserve">) </w:t>
      </w:r>
      <w:r w:rsidRPr="00F60115">
        <w:rPr>
          <w:rFonts w:ascii="Sylfaen" w:hAnsi="Sylfaen" w:cs="Sylfaen"/>
          <w:sz w:val="20"/>
        </w:rPr>
        <w:t>կողմից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հայտարարված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ընթացակարգին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մասնակցելու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մտադրություն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ունեցող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անձանց</w:t>
      </w:r>
      <w:r w:rsidRPr="001A3CEB">
        <w:rPr>
          <w:rFonts w:ascii="Sylfaen" w:hAnsi="Sylfaen" w:cs="Sylfaen"/>
          <w:sz w:val="20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1A3CEB">
        <w:rPr>
          <w:rFonts w:ascii="Sylfaen" w:hAnsi="Sylfaen" w:cs="Sylfaen"/>
          <w:sz w:val="20"/>
        </w:rPr>
        <w:t xml:space="preserve">`  </w:t>
      </w:r>
      <w:r w:rsidRPr="00F60115">
        <w:rPr>
          <w:rFonts w:ascii="Sylfaen" w:hAnsi="Sylfaen" w:cs="Sylfaen"/>
          <w:sz w:val="20"/>
        </w:rPr>
        <w:t>մասնակից</w:t>
      </w:r>
      <w:r w:rsidRPr="001A3CEB">
        <w:rPr>
          <w:rFonts w:ascii="Sylfaen" w:hAnsi="Sylfaen" w:cs="Sylfaen"/>
          <w:sz w:val="20"/>
        </w:rPr>
        <w:t xml:space="preserve">) </w:t>
      </w:r>
      <w:r w:rsidRPr="00F60115">
        <w:rPr>
          <w:rFonts w:ascii="Sylfaen" w:hAnsi="Sylfaen" w:cs="Sylfaen"/>
          <w:sz w:val="20"/>
        </w:rPr>
        <w:t>տեղեկացնելու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ընթացակարգի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պայմանների</w:t>
      </w:r>
      <w:r w:rsidRPr="001A3CEB">
        <w:rPr>
          <w:rFonts w:ascii="Sylfaen" w:hAnsi="Sylfaen" w:cs="Sylfaen"/>
          <w:sz w:val="20"/>
        </w:rPr>
        <w:t xml:space="preserve">` </w:t>
      </w:r>
      <w:r w:rsidRPr="00F60115">
        <w:rPr>
          <w:rFonts w:ascii="Sylfaen" w:hAnsi="Sylfaen" w:cs="Sylfaen"/>
          <w:sz w:val="20"/>
        </w:rPr>
        <w:t>գնման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առարկայի</w:t>
      </w:r>
      <w:r w:rsidRPr="001A3CEB">
        <w:rPr>
          <w:rFonts w:ascii="Sylfaen" w:hAnsi="Sylfaen" w:cs="Sylfaen"/>
          <w:sz w:val="20"/>
        </w:rPr>
        <w:t xml:space="preserve">, </w:t>
      </w:r>
      <w:r w:rsidRPr="00F60115">
        <w:rPr>
          <w:rFonts w:ascii="Sylfaen" w:hAnsi="Sylfaen" w:cs="Sylfaen"/>
          <w:sz w:val="20"/>
        </w:rPr>
        <w:t>ընթացակարգի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անցկացման</w:t>
      </w:r>
      <w:r w:rsidRPr="001A3CEB">
        <w:rPr>
          <w:rFonts w:ascii="Sylfaen" w:hAnsi="Sylfaen" w:cs="Sylfaen"/>
          <w:sz w:val="20"/>
        </w:rPr>
        <w:t xml:space="preserve">, ընտրված մասնակցին </w:t>
      </w:r>
      <w:r w:rsidRPr="00F60115">
        <w:rPr>
          <w:rFonts w:ascii="Sylfaen" w:hAnsi="Sylfaen" w:cs="Sylfaen"/>
          <w:sz w:val="20"/>
        </w:rPr>
        <w:t>որոշելու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նրա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հետ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պայմանագիր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կնքելու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մասին</w:t>
      </w:r>
      <w:r w:rsidRPr="001A3CEB">
        <w:rPr>
          <w:rFonts w:ascii="Sylfaen" w:hAnsi="Sylfaen" w:cs="Sylfaen"/>
          <w:sz w:val="20"/>
        </w:rPr>
        <w:t xml:space="preserve">, </w:t>
      </w:r>
      <w:r w:rsidRPr="00F60115">
        <w:rPr>
          <w:rFonts w:ascii="Sylfaen" w:hAnsi="Sylfaen" w:cs="Sylfaen"/>
          <w:sz w:val="20"/>
        </w:rPr>
        <w:t>ինչպես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նաև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օժանդակելու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ընթացակարգի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հայտը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պատրաստելիս</w:t>
      </w:r>
      <w:r w:rsidRPr="001A3CEB">
        <w:rPr>
          <w:rFonts w:ascii="Sylfaen" w:hAnsi="Sylfaen" w:cs="Sylfaen"/>
          <w:sz w:val="20"/>
        </w:rPr>
        <w:t>։</w:t>
      </w:r>
    </w:p>
    <w:p w:rsidR="006D3522" w:rsidRPr="001A3CEB" w:rsidRDefault="006D3522" w:rsidP="006D3522">
      <w:pPr>
        <w:ind w:firstLine="567"/>
        <w:jc w:val="both"/>
        <w:rPr>
          <w:rFonts w:ascii="Sylfaen" w:hAnsi="Sylfaen" w:cs="Sylfaen"/>
          <w:sz w:val="20"/>
        </w:rPr>
      </w:pPr>
      <w:r w:rsidRPr="00F60115">
        <w:rPr>
          <w:rFonts w:ascii="Sylfaen" w:hAnsi="Sylfaen" w:cs="Sylfaen"/>
          <w:sz w:val="20"/>
        </w:rPr>
        <w:t>Հայտեր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կարող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ներկայացնել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բոլոր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անձիք</w:t>
      </w:r>
      <w:r w:rsidRPr="001A3CEB">
        <w:rPr>
          <w:rFonts w:ascii="Sylfaen" w:hAnsi="Sylfaen" w:cs="Sylfaen"/>
          <w:sz w:val="20"/>
        </w:rPr>
        <w:t xml:space="preserve">, </w:t>
      </w:r>
      <w:r w:rsidRPr="00F60115">
        <w:rPr>
          <w:rFonts w:ascii="Sylfaen" w:hAnsi="Sylfaen" w:cs="Sylfaen"/>
          <w:sz w:val="20"/>
        </w:rPr>
        <w:t>անկախ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նրանց</w:t>
      </w:r>
      <w:r w:rsidRPr="001A3CEB">
        <w:rPr>
          <w:rFonts w:ascii="Sylfaen" w:hAnsi="Sylfaen" w:cs="Sylfaen"/>
          <w:sz w:val="20"/>
        </w:rPr>
        <w:t xml:space="preserve">` </w:t>
      </w:r>
      <w:r w:rsidRPr="00F60115">
        <w:rPr>
          <w:rFonts w:ascii="Sylfaen" w:hAnsi="Sylfaen" w:cs="Sylfaen"/>
          <w:sz w:val="20"/>
        </w:rPr>
        <w:t>օտարերկրյա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ֆիզիկական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անձ</w:t>
      </w:r>
      <w:r w:rsidRPr="001A3CEB">
        <w:rPr>
          <w:rFonts w:ascii="Sylfaen" w:hAnsi="Sylfaen" w:cs="Sylfaen"/>
          <w:sz w:val="20"/>
        </w:rPr>
        <w:t xml:space="preserve">, </w:t>
      </w:r>
      <w:r w:rsidRPr="00F60115">
        <w:rPr>
          <w:rFonts w:ascii="Sylfaen" w:hAnsi="Sylfaen" w:cs="Sylfaen"/>
          <w:sz w:val="20"/>
        </w:rPr>
        <w:t>կազմակերպություն</w:t>
      </w:r>
      <w:r w:rsidRPr="001A3CEB">
        <w:rPr>
          <w:rFonts w:ascii="Sylfaen" w:hAnsi="Sylfaen" w:cs="Sylfaen"/>
          <w:sz w:val="20"/>
        </w:rPr>
        <w:t xml:space="preserve">, </w:t>
      </w:r>
      <w:r w:rsidRPr="00F60115">
        <w:rPr>
          <w:rFonts w:ascii="Sylfaen" w:hAnsi="Sylfaen" w:cs="Sylfaen"/>
          <w:sz w:val="20"/>
        </w:rPr>
        <w:t>քաղաքացիություն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չունեցող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անձ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լինելու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հանգամանքից</w:t>
      </w:r>
      <w:r w:rsidRPr="001A3CEB">
        <w:rPr>
          <w:rFonts w:ascii="Sylfaen" w:hAnsi="Sylfaen" w:cs="Sylfaen"/>
          <w:sz w:val="20"/>
        </w:rPr>
        <w:t>։</w:t>
      </w:r>
    </w:p>
    <w:p w:rsidR="006D3522" w:rsidRPr="001A3CEB" w:rsidRDefault="006D3522" w:rsidP="006D3522">
      <w:pPr>
        <w:ind w:firstLine="567"/>
        <w:jc w:val="both"/>
        <w:rPr>
          <w:rFonts w:ascii="Sylfaen" w:hAnsi="Sylfaen" w:cs="Sylfaen"/>
          <w:sz w:val="20"/>
        </w:rPr>
      </w:pPr>
      <w:r w:rsidRPr="00F60115">
        <w:rPr>
          <w:rFonts w:ascii="Sylfaen" w:hAnsi="Sylfaen" w:cs="Sylfaen"/>
          <w:sz w:val="20"/>
        </w:rPr>
        <w:t>Սույն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ընթացակարգի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հետ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կապված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հարաբերությունների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նկատմամբ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կիրառվում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Հայաստանի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Հանրապետության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իրավունքը</w:t>
      </w:r>
      <w:r w:rsidRPr="001A3CEB">
        <w:rPr>
          <w:rFonts w:ascii="Sylfaen" w:hAnsi="Sylfaen" w:cs="Sylfaen"/>
          <w:sz w:val="20"/>
        </w:rPr>
        <w:t xml:space="preserve">։ </w:t>
      </w:r>
      <w:r w:rsidRPr="00F60115">
        <w:rPr>
          <w:rFonts w:ascii="Sylfaen" w:hAnsi="Sylfaen" w:cs="Sylfaen"/>
          <w:sz w:val="20"/>
        </w:rPr>
        <w:t>Սույն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ընթացակարգի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հետ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կապված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վեճերը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ենթակա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քննության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Հայաստանի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Հանրապետության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դատարաններում</w:t>
      </w:r>
      <w:r w:rsidRPr="001A3CEB">
        <w:rPr>
          <w:rFonts w:ascii="Sylfaen" w:hAnsi="Sylfaen" w:cs="Sylfaen"/>
          <w:sz w:val="20"/>
        </w:rPr>
        <w:t xml:space="preserve">։ </w:t>
      </w:r>
    </w:p>
    <w:p w:rsidR="006D3522" w:rsidRPr="00F60115" w:rsidRDefault="006D3522" w:rsidP="00F776CB">
      <w:pPr>
        <w:pStyle w:val="BodyTextIndent2"/>
        <w:spacing w:line="240" w:lineRule="auto"/>
        <w:ind w:firstLine="567"/>
        <w:rPr>
          <w:rFonts w:asciiTheme="minorHAnsi" w:hAnsiTheme="minorHAnsi"/>
          <w:szCs w:val="22"/>
        </w:rPr>
      </w:pPr>
      <w:r w:rsidRPr="00F60115">
        <w:rPr>
          <w:rFonts w:ascii="Sylfaen" w:hAnsi="Sylfaen" w:cs="Sylfaen"/>
        </w:rPr>
        <w:t>Գնահատող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հանձնաժողովի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քարտուղարի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էլեկտրոնային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փոստի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հասցեն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է</w:t>
      </w:r>
      <w:r w:rsidRPr="00F60115">
        <w:rPr>
          <w:rFonts w:asciiTheme="minorHAnsi" w:hAnsiTheme="minorHAnsi"/>
        </w:rPr>
        <w:t xml:space="preserve">` </w:t>
      </w:r>
      <w:r w:rsidR="00F776CB" w:rsidRPr="00F60115">
        <w:rPr>
          <w:rFonts w:asciiTheme="minorHAnsi" w:hAnsiTheme="minorHAnsi"/>
          <w:u w:val="single"/>
        </w:rPr>
        <w:t>dzorak2015@gmail.com</w:t>
      </w:r>
      <w:r w:rsidR="00F776CB" w:rsidRPr="00F60115">
        <w:rPr>
          <w:rFonts w:asciiTheme="minorHAnsi" w:hAnsiTheme="minorHAnsi"/>
          <w:sz w:val="16"/>
          <w:szCs w:val="16"/>
        </w:rPr>
        <w:t xml:space="preserve"> </w:t>
      </w:r>
      <w:r w:rsidRPr="00F60115">
        <w:rPr>
          <w:rFonts w:asciiTheme="minorHAnsi" w:hAnsiTheme="minorHAnsi"/>
          <w:sz w:val="16"/>
          <w:szCs w:val="16"/>
        </w:rPr>
        <w:br w:type="page"/>
      </w:r>
      <w:r w:rsidRPr="00F60115">
        <w:rPr>
          <w:rFonts w:ascii="Sylfaen" w:hAnsi="Sylfaen" w:cs="Sylfaen"/>
          <w:szCs w:val="22"/>
        </w:rPr>
        <w:lastRenderedPageBreak/>
        <w:t>ՄԱՍ</w:t>
      </w:r>
      <w:r w:rsidRPr="00F60115">
        <w:rPr>
          <w:rFonts w:asciiTheme="minorHAnsi" w:hAnsiTheme="minorHAnsi" w:cs="Times Armenian"/>
          <w:szCs w:val="22"/>
        </w:rPr>
        <w:t xml:space="preserve">  I</w:t>
      </w:r>
    </w:p>
    <w:p w:rsidR="006D3522" w:rsidRPr="00F60115" w:rsidRDefault="006D3522" w:rsidP="006D3522">
      <w:pPr>
        <w:pStyle w:val="Heading3"/>
        <w:ind w:firstLine="567"/>
        <w:rPr>
          <w:rFonts w:asciiTheme="minorHAnsi" w:hAnsiTheme="minorHAnsi"/>
          <w:sz w:val="24"/>
          <w:szCs w:val="22"/>
          <w:lang w:val="af-ZA"/>
        </w:rPr>
      </w:pPr>
    </w:p>
    <w:p w:rsidR="006D3522" w:rsidRPr="00F60115" w:rsidRDefault="006D3522" w:rsidP="006D3522">
      <w:pPr>
        <w:numPr>
          <w:ilvl w:val="0"/>
          <w:numId w:val="3"/>
        </w:numPr>
        <w:jc w:val="center"/>
        <w:rPr>
          <w:rFonts w:asciiTheme="minorHAnsi" w:hAnsiTheme="minorHAnsi" w:cs="Sylfaen"/>
          <w:b/>
          <w:sz w:val="20"/>
        </w:rPr>
      </w:pPr>
      <w:r w:rsidRPr="00F60115">
        <w:rPr>
          <w:rFonts w:ascii="Sylfaen" w:hAnsi="Sylfaen" w:cs="Sylfaen"/>
          <w:b/>
          <w:sz w:val="20"/>
        </w:rPr>
        <w:t>ԳՆՄԱՆ</w:t>
      </w:r>
      <w:r w:rsidRPr="00F60115">
        <w:rPr>
          <w:rFonts w:asciiTheme="minorHAnsi" w:hAnsiTheme="minorHAnsi" w:cs="Sylfaen"/>
          <w:b/>
          <w:sz w:val="20"/>
        </w:rPr>
        <w:t xml:space="preserve">  </w:t>
      </w:r>
      <w:r w:rsidRPr="00F60115">
        <w:rPr>
          <w:rFonts w:ascii="Sylfaen" w:hAnsi="Sylfaen" w:cs="Sylfaen"/>
          <w:b/>
          <w:sz w:val="20"/>
        </w:rPr>
        <w:t>ԱՌԱՐԿԱՅԻ</w:t>
      </w:r>
      <w:r w:rsidRPr="00F60115">
        <w:rPr>
          <w:rFonts w:asciiTheme="minorHAnsi" w:hAnsiTheme="minorHAnsi" w:cs="Sylfaen"/>
          <w:b/>
          <w:sz w:val="20"/>
        </w:rPr>
        <w:t xml:space="preserve">  </w:t>
      </w:r>
      <w:r w:rsidRPr="00F60115">
        <w:rPr>
          <w:rFonts w:ascii="Sylfaen" w:hAnsi="Sylfaen" w:cs="Sylfaen"/>
          <w:b/>
          <w:sz w:val="20"/>
        </w:rPr>
        <w:t>ԲՆՈՒԹԱԳԻՐԸ</w:t>
      </w:r>
    </w:p>
    <w:p w:rsidR="006D3522" w:rsidRPr="00F60115" w:rsidRDefault="006D3522" w:rsidP="006D3522">
      <w:pPr>
        <w:ind w:left="360"/>
        <w:jc w:val="center"/>
        <w:rPr>
          <w:rFonts w:asciiTheme="minorHAnsi" w:hAnsiTheme="minorHAnsi" w:cs="Sylfaen"/>
          <w:b/>
          <w:sz w:val="20"/>
        </w:rPr>
      </w:pPr>
    </w:p>
    <w:p w:rsidR="006D3522" w:rsidRPr="00F60115" w:rsidRDefault="006D3522" w:rsidP="006D3522">
      <w:pPr>
        <w:pStyle w:val="Heading3"/>
        <w:ind w:firstLine="567"/>
        <w:jc w:val="both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 w:cs="Sylfaen"/>
          <w:i w:val="0"/>
        </w:rPr>
        <w:t xml:space="preserve">1.1 </w:t>
      </w:r>
      <w:r w:rsidRPr="00F60115">
        <w:rPr>
          <w:rFonts w:ascii="Sylfaen" w:hAnsi="Sylfaen" w:cs="Sylfaen"/>
          <w:i w:val="0"/>
        </w:rPr>
        <w:t>Գնման</w:t>
      </w:r>
      <w:r w:rsidRPr="00F60115">
        <w:rPr>
          <w:rFonts w:asciiTheme="minorHAnsi" w:hAnsiTheme="minorHAnsi" w:cs="Sylfae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</w:rPr>
        <w:t>առարկա</w:t>
      </w:r>
      <w:r w:rsidRPr="00F60115">
        <w:rPr>
          <w:rFonts w:asciiTheme="minorHAnsi" w:hAnsiTheme="minorHAnsi" w:cs="Sylfae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</w:rPr>
        <w:t>է</w:t>
      </w:r>
      <w:r w:rsidRPr="00F60115">
        <w:rPr>
          <w:rFonts w:asciiTheme="minorHAnsi" w:hAnsiTheme="minorHAnsi" w:cs="Sylfaen"/>
          <w:i w:val="0"/>
          <w:lang w:val="af-ZA"/>
        </w:rPr>
        <w:t xml:space="preserve"> </w:t>
      </w:r>
      <w:proofErr w:type="gramStart"/>
      <w:r w:rsidRPr="00F60115">
        <w:rPr>
          <w:rFonts w:ascii="Sylfaen" w:hAnsi="Sylfaen" w:cs="Sylfaen"/>
          <w:i w:val="0"/>
        </w:rPr>
        <w:t>հանդիսանում</w:t>
      </w:r>
      <w:r w:rsidR="001A3CEB">
        <w:rPr>
          <w:rFonts w:asciiTheme="minorHAnsi" w:hAnsiTheme="minorHAnsi" w:cs="Sylfaen"/>
          <w:i w:val="0"/>
          <w:lang w:val="af-ZA"/>
        </w:rPr>
        <w:t xml:space="preserve">  </w:t>
      </w:r>
      <w:r w:rsidR="00AF4775" w:rsidRPr="00F60115">
        <w:rPr>
          <w:rFonts w:asciiTheme="minorHAnsi" w:hAnsiTheme="minorHAnsi" w:cs="Sylfaen"/>
          <w:sz w:val="22"/>
          <w:szCs w:val="22"/>
          <w:lang w:val="af-ZA"/>
        </w:rPr>
        <w:t>«</w:t>
      </w:r>
      <w:proofErr w:type="gramEnd"/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>&lt;&lt;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Ձորակ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&gt;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հոգեկան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առողջության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խնդիրներ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ունեցող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անձանց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խնամքի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կենտրոն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&gt;&gt;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ՊՈԱԿ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>-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ի</w:t>
      </w:r>
      <w:r w:rsidRPr="00F60115">
        <w:rPr>
          <w:rFonts w:asciiTheme="minorHAnsi" w:hAnsiTheme="minorHAnsi"/>
          <w:i w:val="0"/>
          <w:lang w:val="af-ZA"/>
        </w:rPr>
        <w:t xml:space="preserve">» </w:t>
      </w:r>
      <w:r w:rsidRPr="00F60115">
        <w:rPr>
          <w:rFonts w:ascii="Sylfaen" w:hAnsi="Sylfaen" w:cs="Sylfaen"/>
          <w:i w:val="0"/>
        </w:rPr>
        <w:t>կարիքների</w:t>
      </w:r>
      <w:r w:rsidRPr="00F60115">
        <w:rPr>
          <w:rFonts w:asciiTheme="minorHAnsi" w:hAnsiTheme="minorHAnsi" w:cs="Times Armenia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</w:rPr>
        <w:t>համար</w:t>
      </w:r>
      <w:r w:rsidRPr="00F60115">
        <w:rPr>
          <w:rFonts w:asciiTheme="minorHAnsi" w:hAnsiTheme="minorHAnsi" w:cs="Times Armenian"/>
          <w:i w:val="0"/>
          <w:lang w:val="af-ZA"/>
        </w:rPr>
        <w:t xml:space="preserve">` </w:t>
      </w:r>
      <w:r w:rsidRPr="00F60115">
        <w:rPr>
          <w:rFonts w:asciiTheme="minorHAnsi" w:hAnsiTheme="minorHAnsi"/>
          <w:i w:val="0"/>
          <w:lang w:val="af-ZA"/>
        </w:rPr>
        <w:t>«</w:t>
      </w:r>
      <w:r w:rsidR="00C12667" w:rsidRPr="00C12667">
        <w:rPr>
          <w:rFonts w:ascii="Sylfaen" w:hAnsi="Sylfaen" w:cs="Sylfaen"/>
          <w:i w:val="0"/>
          <w:sz w:val="28"/>
          <w:szCs w:val="28"/>
          <w:vertAlign w:val="subscript"/>
        </w:rPr>
        <w:t>ԿԵՆՑԱՂԱՅԻՆ ՍՊԱՌՄԱՆ ԱՅԼ ԱՊՐԱՆՔՆԵՐ</w:t>
      </w:r>
      <w:r w:rsidRPr="00F60115">
        <w:rPr>
          <w:rFonts w:asciiTheme="minorHAnsi" w:hAnsiTheme="minorHAnsi"/>
          <w:i w:val="0"/>
          <w:lang w:val="af-ZA"/>
        </w:rPr>
        <w:t xml:space="preserve">» </w:t>
      </w:r>
      <w:r w:rsidRPr="00F60115">
        <w:rPr>
          <w:rFonts w:ascii="Sylfaen" w:hAnsi="Sylfaen" w:cs="Sylfaen"/>
          <w:i w:val="0"/>
        </w:rPr>
        <w:t>ձեռքբերումը</w:t>
      </w:r>
      <w:r w:rsidRPr="00F60115">
        <w:rPr>
          <w:rFonts w:asciiTheme="minorHAnsi" w:hAnsiTheme="minorHAnsi"/>
          <w:i w:val="0"/>
        </w:rPr>
        <w:t xml:space="preserve"> (</w:t>
      </w:r>
      <w:r w:rsidRPr="00F60115">
        <w:rPr>
          <w:rFonts w:ascii="Sylfaen" w:hAnsi="Sylfaen" w:cs="Sylfaen"/>
          <w:i w:val="0"/>
        </w:rPr>
        <w:t>այսուհետ</w:t>
      </w:r>
      <w:r w:rsidRPr="00F60115">
        <w:rPr>
          <w:rFonts w:asciiTheme="minorHAnsi" w:hAnsiTheme="minorHAnsi"/>
          <w:i w:val="0"/>
        </w:rPr>
        <w:t xml:space="preserve">` </w:t>
      </w:r>
      <w:r w:rsidRPr="00F60115">
        <w:rPr>
          <w:rFonts w:ascii="Sylfaen" w:hAnsi="Sylfaen" w:cs="Sylfaen"/>
          <w:i w:val="0"/>
        </w:rPr>
        <w:t>նաև</w:t>
      </w:r>
      <w:r w:rsidRPr="00F60115">
        <w:rPr>
          <w:rFonts w:asciiTheme="minorHAnsi" w:hAnsiTheme="minorHAnsi"/>
          <w:i w:val="0"/>
        </w:rPr>
        <w:t xml:space="preserve"> </w:t>
      </w:r>
      <w:r w:rsidRPr="00F60115">
        <w:rPr>
          <w:rFonts w:ascii="Sylfaen" w:hAnsi="Sylfaen" w:cs="Sylfaen"/>
          <w:i w:val="0"/>
        </w:rPr>
        <w:t>ապրանք</w:t>
      </w:r>
      <w:r w:rsidRPr="00F60115">
        <w:rPr>
          <w:rFonts w:asciiTheme="minorHAnsi" w:hAnsiTheme="minorHAnsi"/>
          <w:i w:val="0"/>
        </w:rPr>
        <w:t>)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</w:rPr>
        <w:t>որոնք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</w:rPr>
        <w:t>խմբավորված</w:t>
      </w:r>
      <w:r w:rsidRPr="00F60115">
        <w:rPr>
          <w:rFonts w:asciiTheme="minorHAnsi" w:hAnsiTheme="minorHAnsi"/>
          <w:i w:val="0"/>
          <w:lang w:val="af-ZA"/>
        </w:rPr>
        <w:t xml:space="preserve">  </w:t>
      </w:r>
      <w:r w:rsidRPr="00F60115">
        <w:rPr>
          <w:rFonts w:ascii="Sylfaen" w:hAnsi="Sylfaen" w:cs="Sylfaen"/>
          <w:i w:val="0"/>
        </w:rPr>
        <w:t>են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Theme="minorHAnsi" w:hAnsiTheme="minorHAnsi"/>
          <w:i w:val="0"/>
          <w:sz w:val="28"/>
          <w:szCs w:val="28"/>
          <w:lang w:val="af-ZA"/>
        </w:rPr>
        <w:t>«</w:t>
      </w:r>
      <w:r w:rsidR="000B0E05">
        <w:rPr>
          <w:rFonts w:asciiTheme="minorHAnsi" w:hAnsiTheme="minorHAnsi"/>
          <w:i w:val="0"/>
          <w:sz w:val="28"/>
          <w:szCs w:val="28"/>
          <w:vertAlign w:val="subscript"/>
        </w:rPr>
        <w:t>108</w:t>
      </w:r>
      <w:r w:rsidRPr="00F60115">
        <w:rPr>
          <w:rFonts w:asciiTheme="minorHAnsi" w:hAnsiTheme="minorHAnsi"/>
          <w:i w:val="0"/>
          <w:sz w:val="28"/>
          <w:szCs w:val="28"/>
          <w:lang w:val="af-ZA"/>
        </w:rPr>
        <w:t>»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</w:rPr>
        <w:t>չափաբաժին</w:t>
      </w:r>
      <w:r w:rsidR="003A590B">
        <w:rPr>
          <w:rFonts w:ascii="Sylfaen" w:hAnsi="Sylfaen" w:cs="Sylfaen"/>
          <w:i w:val="0"/>
        </w:rPr>
        <w:t>ն</w:t>
      </w:r>
      <w:r w:rsidRPr="00F60115">
        <w:rPr>
          <w:rFonts w:ascii="Sylfaen" w:hAnsi="Sylfaen" w:cs="Sylfaen"/>
          <w:i w:val="0"/>
        </w:rPr>
        <w:t>երում</w:t>
      </w:r>
      <w:r w:rsidRPr="00F60115">
        <w:rPr>
          <w:rFonts w:asciiTheme="minorHAnsi" w:hAnsiTheme="minorHAnsi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6D3522" w:rsidRPr="00F60115" w:rsidTr="00C80DE9">
        <w:tc>
          <w:tcPr>
            <w:tcW w:w="1530" w:type="dxa"/>
            <w:vAlign w:val="center"/>
          </w:tcPr>
          <w:p w:rsidR="006D3522" w:rsidRPr="00F60115" w:rsidRDefault="006D3522" w:rsidP="00C80DE9">
            <w:pPr>
              <w:pStyle w:val="BodyTextIndent2"/>
              <w:ind w:firstLine="0"/>
              <w:jc w:val="center"/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</w:pPr>
            <w:r w:rsidRPr="00F6011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F6011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6D3522" w:rsidRPr="00F60115" w:rsidRDefault="006D3522" w:rsidP="00C80DE9">
            <w:pPr>
              <w:pStyle w:val="BodyTextIndent2"/>
              <w:ind w:firstLine="0"/>
              <w:jc w:val="center"/>
              <w:rPr>
                <w:rFonts w:asciiTheme="minorHAnsi" w:hAnsiTheme="minorHAnsi"/>
                <w:b/>
                <w:bCs/>
                <w:i/>
                <w:iCs/>
              </w:rPr>
            </w:pPr>
            <w:r w:rsidRPr="00F60115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F60115">
              <w:rPr>
                <w:rFonts w:asciiTheme="minorHAnsi" w:hAnsiTheme="minorHAnsi"/>
                <w:b/>
                <w:bCs/>
                <w:i/>
                <w:iCs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Կաթսա ներժից  5լ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Թավա բլինչիկի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Թավա 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Թավա Մեծ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Հացաման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Քերիչ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Մեծ դանակ հացի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Մեծ դանակ մսի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Գդալ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Գդալ Մեծ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Խոզանակ խմորեղենի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Շերեփ փոքր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Բաժակ սուրճի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Կաղամբ կտրող դանակ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Ձեռքի հարիչ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Թեյնիկ էլեկտրական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Թեյնիկ թեյի գույնի համար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Կարտոֆիլի մաք. դանակ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Կարտոֆիլ մաքրող մեքենայի սկավառակ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Կտրատման տախտակ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Սրճեփ մեծ էլեկտրական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Կախիչ զգեստի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Աղաման՝ պլաստմասե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Սալաթնիցա՝ պլաստմասե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Հեղուկ օճառի տարա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Կափարիչ տարաի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Պարան լվացքի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Կպչուն ժապավեն /չհաղորդող/ 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Կպչուն ժապավեն /սկոտչ/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Բահի պոչ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Բահ 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Փոցխ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Ձյան մաքրման թիակ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Ցնցուղ սան հանգույցի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Երկարացման շնոր 10մ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Մեկանգամյա օգտագործման պոլիէթիլենային տոպրակ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Պատին ամրացվող պլաստմասե աման մեկանգամյա սրբիչների համար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Փիալա` պլաստմասե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Փայտե գդալների հավաքածու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Բաժակ ներժից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Ափսե ներժից նախաճաշի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Ափսե ներժից ճաշի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Կարտոֆիլի ճզմիչ՝ մեծ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Դանակ փոքր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Արդուկ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Վարագույրի ժապավեն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Քիվի  ամրակներ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Հյութաքամիչ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Գդալ թեյի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Սեղանի դարակաշար՝ թղթապանակների համար եռհարկանի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Դանակ-պատառաքաղ դեսերտի համար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Սիլիկոնե սոսնձի ատրճանակ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Սիլիկոնե ձողիկներ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Մուլինե թել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Իրիս թել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Եռագույն դորշ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Երկողմանի սկոտչ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Գունավոր փուչիկ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Գունավոր ներկերի ցողիչ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Կինետիկ ավազ դույլով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Կավագործության գործիք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Գունավոր կավիճ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Կավ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Պլաստիլին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Փազլ փայտյա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Մոզաիկա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Ասեղնագործության օղակ՝ միջին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Հելյուն՝միջին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Մեծ փազլներ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Փոքր ռետինե օղակ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Գունավոր բուրգ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Շաշկի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Գնդակ փոքր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Գնդակ մեծ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Թենիսի գնդակ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Գրասենյակային դանակ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Ինքնակպչուն ծրար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Փայտե խաղեր &lt;&lt;Animal rings game&gt;&gt;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Փայտե խաղեր&lt;&lt;Colorful butterfly&gt;&gt;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Փայտե խաղեր&lt;&lt;Digital fishing&gt;&gt;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Գունավոր հաշվիչ ձողիկներ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Խորանարդիկներ գունավոր փայտից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Մեկանգամյա օգտագործման պոլիպրոպիլենից գլխարկ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Սննդի փաթեթավորման պոլիէթիլեն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Ասեղնագործության օղակ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Վրձին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Գուաշ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Հաշվիչ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Ցնցուղ լրակազմ/տաք և սառը ջրերի ծորակներով/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Վրձին մեծ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Լամպ էկոնոմ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Էլ լամպ լյումինեսցետային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Էմուլսիա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Վարդակ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Էլեկտրական անջատիչ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Լույսեր լեդ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Ծորակ տաք և սառը ջրերի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Մկրատ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Tonner փոշի HP VNC 3B31600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Tonner փոշի HP VNC 3B31130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Քարթրիջ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Կարիչ 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Ապակարիչ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Կարիչի ասեղ մեծ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Ջրաներկ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Սոսինձ  </w:t>
            </w:r>
          </w:p>
        </w:tc>
      </w:tr>
      <w:tr w:rsidR="000B0E05" w:rsidRPr="00F60115" w:rsidTr="000F6361">
        <w:tc>
          <w:tcPr>
            <w:tcW w:w="1530" w:type="dxa"/>
            <w:vAlign w:val="center"/>
          </w:tcPr>
          <w:p w:rsidR="000B0E05" w:rsidRPr="00F60115" w:rsidRDefault="000B0E05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0B0E05" w:rsidRDefault="000B0E0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0B0E05">
              <w:rPr>
                <w:rFonts w:ascii="GHEA Grapalat" w:hAnsi="GHEA Grapalat" w:cs="Calibri"/>
                <w:color w:val="000000"/>
                <w:sz w:val="22"/>
                <w:szCs w:val="22"/>
              </w:rPr>
              <w:t>Պլաստմասե ցանցե տարա</w:t>
            </w:r>
          </w:p>
        </w:tc>
      </w:tr>
      <w:tr w:rsidR="00910459" w:rsidRPr="00F60115" w:rsidTr="000F6361">
        <w:tc>
          <w:tcPr>
            <w:tcW w:w="1530" w:type="dxa"/>
            <w:vAlign w:val="center"/>
          </w:tcPr>
          <w:p w:rsidR="00910459" w:rsidRPr="00F60115" w:rsidRDefault="00910459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910459" w:rsidRDefault="00910459" w:rsidP="0091045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Հատակի մաքրման ձող՝ ինքնապտտվող մոփով</w:t>
            </w:r>
          </w:p>
          <w:p w:rsidR="00910459" w:rsidRDefault="0091045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</w:tr>
    </w:tbl>
    <w:p w:rsidR="006D3522" w:rsidRPr="0081790F" w:rsidRDefault="0081790F" w:rsidP="006D3522">
      <w:pPr>
        <w:pStyle w:val="BodyTextIndent2"/>
        <w:spacing w:line="276" w:lineRule="auto"/>
        <w:ind w:firstLine="567"/>
        <w:rPr>
          <w:rFonts w:ascii="Sylfaen" w:hAnsi="Sylfaen"/>
        </w:rPr>
      </w:pPr>
      <w:r>
        <w:rPr>
          <w:rFonts w:ascii="Sylfaen" w:hAnsi="Sylfaen"/>
        </w:rPr>
        <w:t xml:space="preserve">Վերը նշված ապրանքնրի 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մատակարարման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պահին</w:t>
      </w:r>
      <w:r w:rsidRPr="00F60115">
        <w:rPr>
          <w:rFonts w:asciiTheme="minorHAnsi" w:hAnsiTheme="minorHAnsi"/>
        </w:rPr>
        <w:t xml:space="preserve"> </w:t>
      </w:r>
      <w:r>
        <w:rPr>
          <w:rFonts w:ascii="Sylfaen" w:hAnsi="Sylfaen"/>
        </w:rPr>
        <w:t xml:space="preserve">ապրանքի պահպանման </w:t>
      </w:r>
      <w:r w:rsidRPr="00F60115">
        <w:rPr>
          <w:rFonts w:ascii="Sylfaen" w:hAnsi="Sylfaen" w:cs="Sylfaen"/>
        </w:rPr>
        <w:t>մնացորդային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ժամկետը</w:t>
      </w:r>
      <w:r w:rsidRPr="00F6011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>
        <w:rPr>
          <w:rFonts w:ascii="Sylfaen" w:hAnsi="Sylfaen"/>
        </w:rPr>
        <w:t xml:space="preserve">պետք է լինի </w:t>
      </w:r>
      <w:r w:rsidRPr="00F60115">
        <w:rPr>
          <w:rFonts w:ascii="Sylfaen" w:hAnsi="Sylfaen" w:cs="Sylfaen"/>
        </w:rPr>
        <w:t>ոչ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պակաս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քան</w:t>
      </w:r>
      <w:r w:rsidRPr="00F6011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60%: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/>
        </w:rPr>
      </w:pPr>
      <w:r w:rsidRPr="00F60115">
        <w:rPr>
          <w:rFonts w:ascii="Sylfaen" w:hAnsi="Sylfaen" w:cs="Sylfaen"/>
        </w:rPr>
        <w:t>Ապրանքի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տեխնիկական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բնութագրերը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ինչպես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նաև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մասնագիրը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տեխնիկական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տվյալները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և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այլ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ոչ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գնային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պայմանների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ամբողջական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և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համարժեք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նկարագրությունը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կազմում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են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կնքվելիք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պայմանագրի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անբաժանելի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մասը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որի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նախագիծը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ներկայացված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է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սույն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հրավերի</w:t>
      </w:r>
      <w:r w:rsidRPr="00F60115">
        <w:rPr>
          <w:rFonts w:asciiTheme="minorHAnsi" w:hAnsiTheme="minorHAnsi"/>
        </w:rPr>
        <w:t xml:space="preserve"> N 4 </w:t>
      </w:r>
      <w:r w:rsidRPr="00F60115">
        <w:rPr>
          <w:rFonts w:ascii="Sylfaen" w:hAnsi="Sylfaen" w:cs="Sylfaen"/>
        </w:rPr>
        <w:t>հավելվածում։</w:t>
      </w:r>
    </w:p>
    <w:p w:rsidR="006D3522" w:rsidRPr="00F60115" w:rsidRDefault="006D3522" w:rsidP="006D3522">
      <w:pPr>
        <w:pStyle w:val="BodyTextIndent"/>
        <w:ind w:firstLine="567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es-ES"/>
        </w:rPr>
        <w:t>Սույն</w:t>
      </w:r>
      <w:r w:rsidRPr="009A78A5">
        <w:rPr>
          <w:rFonts w:asciiTheme="minorHAnsi" w:hAnsiTheme="minorHAnsi" w:cs="Times Armenia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es-ES"/>
        </w:rPr>
        <w:t>հրավերով</w:t>
      </w:r>
      <w:r w:rsidRPr="009A78A5">
        <w:rPr>
          <w:rFonts w:asciiTheme="minorHAnsi" w:hAnsiTheme="minorHAnsi" w:cs="Times Armenia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es-ES"/>
        </w:rPr>
        <w:t>նախատեսված</w:t>
      </w:r>
      <w:r w:rsidRPr="009A78A5">
        <w:rPr>
          <w:rFonts w:asciiTheme="minorHAnsi" w:hAnsiTheme="minorHAnsi" w:cs="Times Armenia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es-ES"/>
        </w:rPr>
        <w:t>ապրանքների</w:t>
      </w:r>
      <w:r w:rsidRPr="00F60115">
        <w:rPr>
          <w:rFonts w:asciiTheme="minorHAnsi" w:hAnsiTheme="minorHAnsi" w:cs="Times Armenian"/>
          <w:i w:val="0"/>
          <w:lang w:val="es-ES"/>
        </w:rPr>
        <w:t xml:space="preserve"> </w:t>
      </w:r>
      <w:r w:rsidRPr="00F60115">
        <w:rPr>
          <w:rFonts w:ascii="Sylfaen" w:hAnsi="Sylfaen" w:cs="Sylfaen"/>
          <w:i w:val="0"/>
          <w:lang w:val="es-ES"/>
        </w:rPr>
        <w:t>մատակարարման</w:t>
      </w:r>
      <w:r w:rsidRPr="009A78A5">
        <w:rPr>
          <w:rFonts w:asciiTheme="minorHAnsi" w:hAnsiTheme="minorHAnsi" w:cs="Times Armenia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es-ES"/>
        </w:rPr>
        <w:t>համար</w:t>
      </w:r>
      <w:r w:rsidRPr="009A78A5">
        <w:rPr>
          <w:rFonts w:asciiTheme="minorHAnsi" w:hAnsiTheme="minorHAnsi" w:cs="Times Armenia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es-ES"/>
        </w:rPr>
        <w:t>պահանջվում</w:t>
      </w:r>
      <w:r w:rsidRPr="009A78A5">
        <w:rPr>
          <w:rFonts w:asciiTheme="minorHAnsi" w:hAnsiTheme="minorHAnsi" w:cs="Times Armenia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es-ES"/>
        </w:rPr>
        <w:t>են</w:t>
      </w:r>
      <w:r w:rsidRPr="009A78A5">
        <w:rPr>
          <w:rFonts w:asciiTheme="minorHAnsi" w:hAnsiTheme="minorHAnsi" w:cs="Times Armenian"/>
          <w:i w:val="0"/>
          <w:lang w:val="af-ZA"/>
        </w:rPr>
        <w:t xml:space="preserve"> </w:t>
      </w:r>
      <w:r w:rsidR="0081790F">
        <w:rPr>
          <w:rFonts w:ascii="Sylfaen" w:hAnsi="Sylfaen" w:cs="Times Armenian"/>
          <w:i w:val="0"/>
        </w:rPr>
        <w:t>պահպանել</w:t>
      </w:r>
      <w:r w:rsidR="0081790F" w:rsidRPr="009A78A5">
        <w:rPr>
          <w:rFonts w:ascii="Sylfaen" w:hAnsi="Sylfaen" w:cs="Times Armenian"/>
          <w:i w:val="0"/>
          <w:lang w:val="af-ZA"/>
        </w:rPr>
        <w:t xml:space="preserve"> </w:t>
      </w:r>
      <w:r w:rsidR="0081790F">
        <w:rPr>
          <w:rFonts w:ascii="Sylfaen" w:hAnsi="Sylfaen" w:cs="Times Armenian"/>
          <w:i w:val="0"/>
        </w:rPr>
        <w:t>ՀՀ</w:t>
      </w:r>
      <w:r w:rsidR="0081790F" w:rsidRPr="009A78A5">
        <w:rPr>
          <w:rFonts w:ascii="Sylfaen" w:hAnsi="Sylfaen" w:cs="Times Armenian"/>
          <w:i w:val="0"/>
          <w:lang w:val="af-ZA"/>
        </w:rPr>
        <w:t xml:space="preserve"> </w:t>
      </w:r>
      <w:r w:rsidR="0081790F">
        <w:rPr>
          <w:rFonts w:ascii="Sylfaen" w:hAnsi="Sylfaen" w:cs="Times Armenian"/>
          <w:i w:val="0"/>
        </w:rPr>
        <w:t>կառավարության</w:t>
      </w:r>
      <w:r w:rsidR="0081790F" w:rsidRPr="009A78A5">
        <w:rPr>
          <w:rFonts w:ascii="Sylfaen" w:hAnsi="Sylfaen" w:cs="Times Armenian"/>
          <w:i w:val="0"/>
          <w:lang w:val="af-ZA"/>
        </w:rPr>
        <w:t xml:space="preserve"> </w:t>
      </w:r>
      <w:r w:rsidR="0081790F" w:rsidRPr="0081790F">
        <w:rPr>
          <w:rFonts w:asciiTheme="minorHAnsi" w:hAnsiTheme="minorHAnsi" w:cs="Sylfaen"/>
          <w:i w:val="0"/>
          <w:sz w:val="22"/>
          <w:szCs w:val="22"/>
          <w:lang w:val="af-ZA"/>
        </w:rPr>
        <w:t>«</w:t>
      </w:r>
      <w:r w:rsidR="0081790F" w:rsidRPr="0081790F">
        <w:rPr>
          <w:rFonts w:ascii="Sylfaen" w:hAnsi="Sylfaen" w:cs="Sylfaen"/>
          <w:i w:val="0"/>
          <w:sz w:val="22"/>
          <w:szCs w:val="22"/>
          <w:vertAlign w:val="subscript"/>
          <w:lang w:val="es-ES"/>
        </w:rPr>
        <w:t>ԴԵՂԵՐԻ ՄԱՍԻՆ</w:t>
      </w:r>
      <w:r w:rsidR="0081790F" w:rsidRPr="0081790F">
        <w:rPr>
          <w:rFonts w:asciiTheme="minorHAnsi" w:hAnsiTheme="minorHAnsi" w:cs="Sylfaen"/>
          <w:i w:val="0"/>
          <w:sz w:val="22"/>
          <w:szCs w:val="22"/>
          <w:lang w:val="af-ZA"/>
        </w:rPr>
        <w:t>»</w:t>
      </w:r>
      <w:r w:rsidR="0081790F" w:rsidRPr="00F60115">
        <w:rPr>
          <w:rFonts w:asciiTheme="minorHAnsi" w:hAnsiTheme="minorHAnsi" w:cs="Times Armenian"/>
          <w:i w:val="0"/>
          <w:lang w:val="af-ZA"/>
        </w:rPr>
        <w:t xml:space="preserve"> </w:t>
      </w:r>
      <w:r w:rsidR="0081790F" w:rsidRPr="009A78A5">
        <w:rPr>
          <w:rFonts w:asciiTheme="minorHAnsi" w:hAnsiTheme="minorHAnsi" w:cs="Times Armenian"/>
          <w:i w:val="0"/>
          <w:lang w:val="af-ZA"/>
        </w:rPr>
        <w:t xml:space="preserve"> </w:t>
      </w:r>
      <w:r w:rsidR="0081790F">
        <w:rPr>
          <w:rFonts w:ascii="Sylfaen" w:hAnsi="Sylfaen" w:cs="Times Armenian"/>
          <w:i w:val="0"/>
        </w:rPr>
        <w:t>ՀՀ</w:t>
      </w:r>
      <w:r w:rsidR="0081790F" w:rsidRPr="009A78A5">
        <w:rPr>
          <w:rFonts w:ascii="Sylfaen" w:hAnsi="Sylfaen" w:cs="Times Armenian"/>
          <w:i w:val="0"/>
          <w:lang w:val="af-ZA"/>
        </w:rPr>
        <w:t xml:space="preserve"> </w:t>
      </w:r>
      <w:r w:rsidR="0081790F">
        <w:rPr>
          <w:rFonts w:ascii="Sylfaen" w:hAnsi="Sylfaen" w:cs="Times Armenian"/>
          <w:i w:val="0"/>
        </w:rPr>
        <w:t>օրենքի</w:t>
      </w:r>
      <w:r w:rsidR="0081790F" w:rsidRPr="009A78A5">
        <w:rPr>
          <w:rFonts w:ascii="Sylfaen" w:hAnsi="Sylfaen" w:cs="Times Armenian"/>
          <w:i w:val="0"/>
          <w:lang w:val="af-ZA"/>
        </w:rPr>
        <w:t xml:space="preserve"> </w:t>
      </w:r>
      <w:r w:rsidR="0081790F">
        <w:rPr>
          <w:rFonts w:ascii="Sylfaen" w:hAnsi="Sylfaen" w:cs="Times Armenian"/>
          <w:i w:val="0"/>
        </w:rPr>
        <w:t>կիրառումը</w:t>
      </w:r>
      <w:r w:rsidR="0081790F" w:rsidRPr="009A78A5">
        <w:rPr>
          <w:rFonts w:ascii="Sylfaen" w:hAnsi="Sylfaen" w:cs="Times Armenian"/>
          <w:i w:val="0"/>
          <w:lang w:val="af-ZA"/>
        </w:rPr>
        <w:t xml:space="preserve"> 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5193"/>
      </w:tblGrid>
      <w:tr w:rsidR="006D3522" w:rsidRPr="009A78A5" w:rsidTr="00C80DE9">
        <w:tc>
          <w:tcPr>
            <w:tcW w:w="1611" w:type="dxa"/>
          </w:tcPr>
          <w:p w:rsidR="006D3522" w:rsidRPr="00F60115" w:rsidRDefault="006D3522" w:rsidP="00C80DE9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i/>
                <w:sz w:val="14"/>
                <w:szCs w:val="14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 w:rsidRPr="00F60115">
              <w:rPr>
                <w:rFonts w:asciiTheme="minorHAnsi" w:hAnsiTheme="minorHAnsi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es-ES"/>
              </w:rPr>
              <w:lastRenderedPageBreak/>
              <w:t>համարները</w:t>
            </w:r>
          </w:p>
        </w:tc>
        <w:tc>
          <w:tcPr>
            <w:tcW w:w="5193" w:type="dxa"/>
            <w:vAlign w:val="center"/>
          </w:tcPr>
          <w:p w:rsidR="006D3522" w:rsidRPr="00F60115" w:rsidRDefault="006D3522" w:rsidP="00C80DE9">
            <w:pPr>
              <w:pStyle w:val="BodyTextIndent2"/>
              <w:ind w:firstLine="0"/>
              <w:jc w:val="center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lastRenderedPageBreak/>
              <w:t>Պահանջվող</w:t>
            </w:r>
            <w:r w:rsidRPr="00F60115">
              <w:rPr>
                <w:rFonts w:asciiTheme="minorHAnsi" w:hAnsiTheme="minorHAnsi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լիցենզիայի</w:t>
            </w:r>
            <w:r w:rsidRPr="00F60115">
              <w:rPr>
                <w:rFonts w:asciiTheme="minorHAnsi" w:hAnsiTheme="minorHAnsi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ների</w:t>
            </w:r>
            <w:r w:rsidRPr="00F60115">
              <w:rPr>
                <w:rFonts w:asciiTheme="minorHAnsi" w:hAnsiTheme="minorHAnsi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տեսակը</w:t>
            </w:r>
            <w:r w:rsidRPr="00F60115">
              <w:rPr>
                <w:rFonts w:asciiTheme="minorHAnsi" w:hAnsiTheme="minorHAnsi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ները</w:t>
            </w:r>
            <w:r w:rsidRPr="00F60115">
              <w:rPr>
                <w:rFonts w:asciiTheme="minorHAnsi" w:hAnsiTheme="minorHAnsi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6D3522" w:rsidRPr="00F60115" w:rsidTr="00C80DE9">
        <w:tc>
          <w:tcPr>
            <w:tcW w:w="1611" w:type="dxa"/>
            <w:shd w:val="clear" w:color="auto" w:fill="999999"/>
          </w:tcPr>
          <w:p w:rsidR="006D3522" w:rsidRPr="00F60115" w:rsidRDefault="006D3522" w:rsidP="00C80DE9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i/>
                <w:sz w:val="14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4"/>
                <w:lang w:val="es-ES"/>
              </w:rPr>
              <w:lastRenderedPageBreak/>
              <w:t>1</w:t>
            </w:r>
          </w:p>
        </w:tc>
        <w:tc>
          <w:tcPr>
            <w:tcW w:w="5193" w:type="dxa"/>
            <w:shd w:val="clear" w:color="auto" w:fill="999999"/>
          </w:tcPr>
          <w:p w:rsidR="006D3522" w:rsidRPr="00F60115" w:rsidRDefault="006D3522" w:rsidP="00C80DE9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i/>
                <w:sz w:val="14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4"/>
                <w:lang w:val="es-ES"/>
              </w:rPr>
              <w:t>2</w:t>
            </w:r>
          </w:p>
        </w:tc>
      </w:tr>
    </w:tbl>
    <w:p w:rsidR="006D3522" w:rsidRPr="00F60115" w:rsidRDefault="006D3522" w:rsidP="006D3522">
      <w:pPr>
        <w:ind w:firstLine="567"/>
        <w:rPr>
          <w:rFonts w:asciiTheme="minorHAnsi" w:hAnsiTheme="minorHAnsi" w:cs="Sylfaen"/>
          <w:i/>
          <w:sz w:val="20"/>
          <w:lang w:val="es-ES"/>
        </w:rPr>
      </w:pPr>
    </w:p>
    <w:p w:rsidR="006D3522" w:rsidRPr="00F60115" w:rsidRDefault="006D3522" w:rsidP="006D3522">
      <w:pPr>
        <w:pStyle w:val="BodyTextIndent2"/>
        <w:numPr>
          <w:ilvl w:val="1"/>
          <w:numId w:val="3"/>
        </w:numPr>
        <w:spacing w:line="240" w:lineRule="auto"/>
        <w:rPr>
          <w:rFonts w:asciiTheme="minorHAnsi" w:hAnsiTheme="minorHAnsi"/>
        </w:rPr>
      </w:pPr>
      <w:r w:rsidRPr="00F60115">
        <w:rPr>
          <w:rFonts w:ascii="Sylfaen" w:hAnsi="Sylfaen" w:cs="Sylfaen"/>
        </w:rPr>
        <w:t>Սույն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ընթացակարգի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շրջանակում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ընտրված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մասնակցի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առաջարկության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հիման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վրա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կհատկացվի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կանխավճար</w:t>
      </w:r>
      <w:r w:rsidRPr="00F60115">
        <w:rPr>
          <w:rFonts w:asciiTheme="minorHAnsi" w:hAnsiTheme="minorHAnsi"/>
        </w:rPr>
        <w:t xml:space="preserve">` </w:t>
      </w:r>
      <w:r w:rsidRPr="00F60115">
        <w:rPr>
          <w:rFonts w:ascii="Sylfaen" w:hAnsi="Sylfaen" w:cs="Sylfaen"/>
        </w:rPr>
        <w:t>ներքոհիշյալ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չափով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և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ժամկետներում</w:t>
      </w:r>
      <w:r w:rsidRPr="00F60115">
        <w:rPr>
          <w:rFonts w:asciiTheme="minorHAnsi" w:hAnsiTheme="minorHAnsi"/>
        </w:rPr>
        <w:t>`</w:t>
      </w:r>
    </w:p>
    <w:p w:rsidR="006D3522" w:rsidRPr="00F60115" w:rsidRDefault="006D3522" w:rsidP="006D3522">
      <w:pPr>
        <w:pStyle w:val="BodyTextIndent2"/>
        <w:spacing w:line="240" w:lineRule="auto"/>
        <w:ind w:left="1065" w:firstLine="0"/>
        <w:rPr>
          <w:rFonts w:asciiTheme="minorHAnsi" w:hAnsiTheme="minorHAnsi"/>
        </w:rPr>
      </w:pPr>
    </w:p>
    <w:tbl>
      <w:tblPr>
        <w:tblW w:w="0" w:type="auto"/>
        <w:jc w:val="center"/>
        <w:tblInd w:w="-1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6D3522" w:rsidRPr="00F60115" w:rsidTr="00C80DE9">
        <w:trPr>
          <w:jc w:val="center"/>
        </w:trPr>
        <w:tc>
          <w:tcPr>
            <w:tcW w:w="6356" w:type="dxa"/>
            <w:gridSpan w:val="2"/>
          </w:tcPr>
          <w:p w:rsidR="006D3522" w:rsidRPr="00F60115" w:rsidRDefault="006D3522" w:rsidP="00C80DE9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</w:pP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Կանխավճարի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հատկացման</w:t>
            </w:r>
          </w:p>
        </w:tc>
      </w:tr>
      <w:tr w:rsidR="006D3522" w:rsidRPr="00F60115" w:rsidTr="00C80DE9">
        <w:trPr>
          <w:jc w:val="center"/>
        </w:trPr>
        <w:tc>
          <w:tcPr>
            <w:tcW w:w="2580" w:type="dxa"/>
            <w:vAlign w:val="center"/>
          </w:tcPr>
          <w:p w:rsidR="006D3522" w:rsidRPr="00F60115" w:rsidRDefault="006D3522" w:rsidP="00C80DE9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</w:pP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առավելագույն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չափը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 (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ՀՀ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դրամ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>)</w:t>
            </w:r>
          </w:p>
        </w:tc>
        <w:tc>
          <w:tcPr>
            <w:tcW w:w="3776" w:type="dxa"/>
            <w:vAlign w:val="center"/>
          </w:tcPr>
          <w:p w:rsidR="006D3522" w:rsidRPr="00F60115" w:rsidRDefault="006D3522" w:rsidP="00C80DE9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</w:pP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ժամկետը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 (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ամիսը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,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տարեթիվը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>)</w:t>
            </w:r>
          </w:p>
        </w:tc>
      </w:tr>
    </w:tbl>
    <w:p w:rsidR="006D3522" w:rsidRPr="00F60115" w:rsidRDefault="006D3522" w:rsidP="006D3522">
      <w:pPr>
        <w:spacing w:line="360" w:lineRule="auto"/>
        <w:ind w:firstLine="375"/>
        <w:jc w:val="both"/>
        <w:rPr>
          <w:rFonts w:asciiTheme="minorHAnsi" w:hAnsiTheme="minorHAnsi"/>
        </w:rPr>
      </w:pP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/>
        </w:rPr>
      </w:pPr>
      <w:r w:rsidRPr="00F60115">
        <w:rPr>
          <w:rFonts w:ascii="Sylfaen" w:hAnsi="Sylfaen" w:cs="Sylfaen"/>
        </w:rPr>
        <w:t>Ընդ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որում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կանխավճարի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հատկացումը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ընտրված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մասնակցին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կտրամադրվի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սույն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հրավերի</w:t>
      </w:r>
      <w:r w:rsidRPr="00F60115">
        <w:rPr>
          <w:rFonts w:asciiTheme="minorHAnsi" w:hAnsiTheme="minorHAnsi"/>
        </w:rPr>
        <w:t xml:space="preserve"> 1-</w:t>
      </w:r>
      <w:r w:rsidRPr="00F60115">
        <w:rPr>
          <w:rFonts w:ascii="Sylfaen" w:hAnsi="Sylfaen" w:cs="Sylfaen"/>
        </w:rPr>
        <w:t>ին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մասի</w:t>
      </w:r>
      <w:r w:rsidRPr="00F60115">
        <w:rPr>
          <w:rFonts w:asciiTheme="minorHAnsi" w:hAnsiTheme="minorHAnsi"/>
        </w:rPr>
        <w:t xml:space="preserve"> 9.3 </w:t>
      </w:r>
      <w:r w:rsidRPr="00F60115">
        <w:rPr>
          <w:rFonts w:ascii="Sylfaen" w:hAnsi="Sylfaen" w:cs="Sylfaen"/>
        </w:rPr>
        <w:t>կետով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սահմանված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պայմաններով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իսկ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կանխավճարի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մարումը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կիրականացվի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կնքվելիք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պայմանագրով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սահմանված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կարգով</w:t>
      </w:r>
      <w:r w:rsidRPr="00F60115">
        <w:rPr>
          <w:rFonts w:asciiTheme="minorHAnsi" w:hAnsiTheme="minorHAnsi"/>
        </w:rPr>
        <w:t xml:space="preserve">:  </w:t>
      </w:r>
    </w:p>
    <w:p w:rsidR="006D3522" w:rsidRPr="00F60115" w:rsidRDefault="006D3522" w:rsidP="006D3522">
      <w:pPr>
        <w:ind w:firstLine="567"/>
        <w:rPr>
          <w:rFonts w:asciiTheme="minorHAnsi" w:hAnsiTheme="minorHAnsi" w:cs="Sylfaen"/>
          <w:i/>
          <w:sz w:val="20"/>
          <w:lang w:val="es-ES"/>
        </w:rPr>
      </w:pPr>
    </w:p>
    <w:p w:rsidR="006D3522" w:rsidRPr="00F60115" w:rsidRDefault="006D3522" w:rsidP="006D3522">
      <w:pPr>
        <w:ind w:firstLine="567"/>
        <w:rPr>
          <w:rFonts w:asciiTheme="minorHAnsi" w:hAnsiTheme="minorHAnsi" w:cs="Sylfaen"/>
          <w:i/>
          <w:sz w:val="20"/>
          <w:lang w:val="es-ES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es-ES"/>
        </w:rPr>
      </w:pPr>
      <w:r w:rsidRPr="00F60115">
        <w:rPr>
          <w:rFonts w:asciiTheme="minorHAnsi" w:hAnsiTheme="minorHAnsi"/>
          <w:b/>
          <w:sz w:val="20"/>
          <w:lang w:val="es-ES"/>
        </w:rPr>
        <w:t xml:space="preserve">2.  </w:t>
      </w:r>
      <w:r w:rsidRPr="00F60115">
        <w:rPr>
          <w:rFonts w:ascii="Sylfaen" w:hAnsi="Sylfaen" w:cs="Sylfaen"/>
          <w:b/>
          <w:sz w:val="20"/>
        </w:rPr>
        <w:t>ՄԱՍՆԱԿՑԻ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ՄԱՍՆԱԿՑՈՒԹՅԱՆ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ԻՐԱՎՈՒՆՔԻ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ՊԱՀԱՆՋՆԵՐԸ</w:t>
      </w:r>
      <w:r w:rsidRPr="00F60115">
        <w:rPr>
          <w:rFonts w:asciiTheme="minorHAnsi" w:hAnsiTheme="minorHAnsi"/>
          <w:b/>
          <w:sz w:val="20"/>
          <w:lang w:val="es-ES"/>
        </w:rPr>
        <w:t xml:space="preserve">, </w:t>
      </w:r>
      <w:r w:rsidRPr="00F60115">
        <w:rPr>
          <w:rFonts w:ascii="Sylfaen" w:hAnsi="Sylfaen" w:cs="Sylfaen"/>
          <w:b/>
          <w:sz w:val="20"/>
        </w:rPr>
        <w:t>ՈՐԱԿԱՎՈՐՄԱՆ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ՉԱՓԱՆԻՇՆԵՐԸ</w:t>
      </w:r>
      <w:r w:rsidRPr="00F60115">
        <w:rPr>
          <w:rFonts w:asciiTheme="minorHAnsi" w:hAnsiTheme="minorHAnsi"/>
          <w:b/>
          <w:sz w:val="20"/>
          <w:lang w:val="es-ES"/>
        </w:rPr>
        <w:t xml:space="preserve">  </w:t>
      </w:r>
      <w:r w:rsidRPr="00F60115">
        <w:rPr>
          <w:rFonts w:ascii="Sylfaen" w:hAnsi="Sylfaen" w:cs="Sylfaen"/>
          <w:b/>
          <w:sz w:val="20"/>
          <w:lang w:val="es-ES"/>
        </w:rPr>
        <w:t>ԵՎ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ԴՐԱՆՑ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Գ</w:t>
      </w:r>
      <w:r w:rsidRPr="00F60115">
        <w:rPr>
          <w:rFonts w:ascii="Sylfaen" w:hAnsi="Sylfaen" w:cs="Sylfaen"/>
          <w:b/>
          <w:sz w:val="20"/>
        </w:rPr>
        <w:t>ՆԱՀԱՏՄԱՆ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ԿԱՐ</w:t>
      </w:r>
      <w:r w:rsidRPr="00F60115">
        <w:rPr>
          <w:rFonts w:ascii="Sylfaen" w:hAnsi="Sylfaen" w:cs="Sylfaen"/>
          <w:b/>
          <w:sz w:val="20"/>
          <w:lang w:val="es-ES"/>
        </w:rPr>
        <w:t>Գ</w:t>
      </w:r>
      <w:r w:rsidRPr="00F60115">
        <w:rPr>
          <w:rFonts w:ascii="Sylfaen" w:hAnsi="Sylfaen" w:cs="Sylfaen"/>
          <w:b/>
          <w:sz w:val="20"/>
        </w:rPr>
        <w:t>Ը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Cs w:val="22"/>
          <w:lang w:val="es-ES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es-ES"/>
        </w:rPr>
      </w:pPr>
      <w:r w:rsidRPr="00F60115">
        <w:rPr>
          <w:rFonts w:asciiTheme="minorHAnsi" w:hAnsiTheme="minorHAnsi" w:cs="Arial Armenian"/>
          <w:sz w:val="20"/>
          <w:lang w:val="es-ES"/>
        </w:rPr>
        <w:t xml:space="preserve">2.1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Arial Armenian"/>
          <w:sz w:val="20"/>
          <w:lang w:val="es-ES"/>
        </w:rPr>
        <w:t xml:space="preserve">  </w:t>
      </w:r>
      <w:r w:rsidRPr="00F60115">
        <w:rPr>
          <w:rFonts w:ascii="Sylfaen" w:hAnsi="Sylfaen" w:cs="Sylfaen"/>
          <w:sz w:val="20"/>
          <w:lang w:val="es-ES"/>
        </w:rPr>
        <w:t>ընթացակարգին</w:t>
      </w:r>
      <w:r w:rsidRPr="00F60115">
        <w:rPr>
          <w:rFonts w:asciiTheme="minorHAnsi" w:hAnsiTheme="minorHAnsi" w:cs="Arial Armenia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մասնակցելու</w:t>
      </w:r>
      <w:r w:rsidRPr="00F60115">
        <w:rPr>
          <w:rFonts w:asciiTheme="minorHAnsi" w:hAnsiTheme="minorHAnsi" w:cs="Arial Armenia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իրավունք</w:t>
      </w:r>
      <w:r w:rsidRPr="00F60115">
        <w:rPr>
          <w:rFonts w:asciiTheme="minorHAnsi" w:hAnsiTheme="minorHAnsi" w:cs="Arial Armenia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չունեն</w:t>
      </w:r>
      <w:r w:rsidRPr="00F60115">
        <w:rPr>
          <w:rFonts w:asciiTheme="minorHAnsi" w:hAnsiTheme="minorHAnsi" w:cs="Arial Armenia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անձինք</w:t>
      </w:r>
      <w:r w:rsidRPr="00F60115">
        <w:rPr>
          <w:rFonts w:asciiTheme="minorHAnsi" w:hAnsiTheme="minorHAnsi" w:cs="Sylfaen"/>
          <w:sz w:val="20"/>
          <w:lang w:val="es-ES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1) </w:t>
      </w:r>
      <w:r w:rsidRPr="00F60115">
        <w:rPr>
          <w:rFonts w:ascii="Sylfaen" w:hAnsi="Sylfaen" w:cs="Sylfaen"/>
          <w:sz w:val="20"/>
          <w:szCs w:val="20"/>
        </w:rPr>
        <w:t>որոնք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դրությամբ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դատական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կարգով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ճանաչվել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սնանկ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. 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2) </w:t>
      </w:r>
      <w:r w:rsidRPr="00F60115">
        <w:rPr>
          <w:rFonts w:ascii="Sylfaen" w:hAnsi="Sylfaen" w:cs="Sylfaen"/>
          <w:sz w:val="20"/>
          <w:szCs w:val="20"/>
        </w:rPr>
        <w:t>որոնք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դրությամբ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հարկային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մարմնի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կողմից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վերահսկվող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եկամուտների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գծով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ունեն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իրենց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գնային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առաջարկի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մեկ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տոկոսը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բայց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ոչ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ավելի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քան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հիսուն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հազար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Հայաստանի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Հանրապետության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դրամը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գերազանցող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ժամկետանց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պարտավորություններ</w:t>
      </w:r>
      <w:r w:rsidRPr="00F60115">
        <w:rPr>
          <w:rFonts w:asciiTheme="minorHAnsi" w:hAnsiTheme="minorHAnsi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3) </w:t>
      </w:r>
      <w:r w:rsidRPr="00F60115">
        <w:rPr>
          <w:rFonts w:ascii="Sylfaen" w:hAnsi="Sylfaen" w:cs="Sylfaen"/>
          <w:sz w:val="20"/>
          <w:szCs w:val="20"/>
        </w:rPr>
        <w:t>որոնք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գործադիր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մարմնի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ներկայացուցիչը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ներկայացնելու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նախորդող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երեք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տարիների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ընթացքում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դատապարտված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եղել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ահաբեկչության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ֆինանսավորման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երեխայի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շահագործման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մարդկային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թրաֆիքինգ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ներառող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հանցագործության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հանցավոր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համագործակցություն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ստեղծելու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մասնակցելու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կաշառք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ստանալու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կաշառք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տալու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կաշառքի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միջնորդության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օրենքով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տնտեսական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գործունեության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դեմ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ուղղված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հանցագործությունների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համար</w:t>
      </w:r>
      <w:r w:rsidRPr="00F60115">
        <w:rPr>
          <w:rFonts w:asciiTheme="minorHAnsi" w:hAnsiTheme="minorHAnsi"/>
          <w:sz w:val="20"/>
          <w:szCs w:val="20"/>
          <w:lang w:val="es-ES"/>
        </w:rPr>
        <w:t>,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բացառությամբ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դեպքերի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երբ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դատվածությունը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օրենքով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կարգով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մարված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.  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 w:cs="Sylfaen"/>
          <w:sz w:val="20"/>
          <w:szCs w:val="20"/>
          <w:lang w:val="es-ES"/>
        </w:rPr>
        <w:t>4)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վերաբերյալ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ներկայացվելու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նախորդող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մեկ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տարվա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ընթացքում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առկա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օրենքով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կարգով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կայացված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անբողոքարկելի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վարչական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ակտ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ոլորտում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հակամրցակցային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համաձայնության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գերիշխող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դիրքի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չարաշահման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համար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5) </w:t>
      </w:r>
      <w:r w:rsidRPr="00F60115">
        <w:rPr>
          <w:rFonts w:ascii="Sylfaen" w:hAnsi="Sylfaen" w:cs="Sylfaen"/>
          <w:sz w:val="20"/>
          <w:szCs w:val="20"/>
        </w:rPr>
        <w:t>որոնք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դրությամբ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ներառված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Եվրասիական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տնտեսական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միությանն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անդամակցող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երկրների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օրենսդրության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համաձայն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հրապարակված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գործընթացին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մասնակցելու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իրավունք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չունեցող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մասնակիցների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ցուցակում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.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   6) </w:t>
      </w:r>
      <w:r w:rsidRPr="00F60115">
        <w:rPr>
          <w:rFonts w:ascii="Sylfaen" w:hAnsi="Sylfaen" w:cs="Sylfaen"/>
          <w:sz w:val="20"/>
          <w:szCs w:val="20"/>
        </w:rPr>
        <w:t>որոնք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ներկայացնելու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դրությամբ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ներառված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գործընթացին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մասնակցելու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իրավունք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չունեցող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մասնակիցների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ցուցակում</w:t>
      </w:r>
      <w:r w:rsidRPr="00F60115">
        <w:rPr>
          <w:rFonts w:asciiTheme="minorHAnsi" w:hAnsiTheme="minorHAnsi"/>
          <w:sz w:val="20"/>
          <w:szCs w:val="20"/>
          <w:lang w:val="es-ES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="Sylfaen" w:hAnsi="Sylfaen" w:cs="Sylfaen"/>
          <w:sz w:val="20"/>
          <w:lang w:val="es-ES"/>
        </w:rPr>
        <w:t>Ընդ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որում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եթե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մասնակիցը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սույն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կետի</w:t>
      </w:r>
      <w:r w:rsidRPr="00F60115">
        <w:rPr>
          <w:rFonts w:asciiTheme="minorHAnsi" w:hAnsiTheme="minorHAnsi" w:cs="Sylfaen"/>
          <w:sz w:val="20"/>
          <w:lang w:val="es-ES"/>
        </w:rPr>
        <w:t xml:space="preserve"> 5-</w:t>
      </w:r>
      <w:r w:rsidRPr="00F60115">
        <w:rPr>
          <w:rFonts w:ascii="Sylfaen" w:hAnsi="Sylfaen" w:cs="Sylfaen"/>
          <w:sz w:val="20"/>
          <w:lang w:val="es-ES"/>
        </w:rPr>
        <w:t>րդ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և</w:t>
      </w:r>
      <w:r w:rsidRPr="00F60115">
        <w:rPr>
          <w:rFonts w:asciiTheme="minorHAnsi" w:hAnsiTheme="minorHAnsi" w:cs="Sylfaen"/>
          <w:sz w:val="20"/>
          <w:lang w:val="es-ES"/>
        </w:rPr>
        <w:t xml:space="preserve"> 6-</w:t>
      </w:r>
      <w:r w:rsidRPr="00F60115">
        <w:rPr>
          <w:rFonts w:ascii="Sylfaen" w:hAnsi="Sylfaen" w:cs="Sylfaen"/>
          <w:sz w:val="20"/>
          <w:lang w:val="es-ES"/>
        </w:rPr>
        <w:t>րդ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ենթակետերով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նախատեսված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ցուցակներում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ներառվել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ներկայացնելու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օրվանից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հետո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ապա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նրա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տվյալ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ենթակա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չէ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մերժման</w:t>
      </w:r>
      <w:r w:rsidRPr="00F60115">
        <w:rPr>
          <w:rFonts w:asciiTheme="minorHAnsi" w:hAnsiTheme="minorHAnsi" w:cs="Sylfaen"/>
          <w:sz w:val="20"/>
          <w:lang w:val="es-ES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2.2 </w:t>
      </w:r>
      <w:r w:rsidRPr="00F60115">
        <w:rPr>
          <w:rFonts w:ascii="Sylfaen" w:hAnsi="Sylfaen" w:cs="Sylfaen"/>
          <w:sz w:val="20"/>
          <w:lang w:val="es-ES"/>
        </w:rPr>
        <w:t>Մասնակցության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իրավունքի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գնահատման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համար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մասնակիցը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պետք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իր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կողմից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հաստատված</w:t>
      </w:r>
      <w:r w:rsidRPr="00F60115">
        <w:rPr>
          <w:rFonts w:asciiTheme="minorHAnsi" w:hAnsiTheme="minorHAnsi" w:cs="Sylfaen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lang w:val="es-ES"/>
        </w:rPr>
        <w:t>սույն</w:t>
      </w:r>
      <w:r w:rsidRPr="00F60115">
        <w:rPr>
          <w:rFonts w:asciiTheme="minorHAnsi" w:hAnsiTheme="minorHAnsi" w:cs="Arial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հրավերի</w:t>
      </w:r>
      <w:r w:rsidRPr="00F60115">
        <w:rPr>
          <w:rFonts w:asciiTheme="minorHAnsi" w:hAnsiTheme="minorHAnsi" w:cs="Arial"/>
          <w:sz w:val="20"/>
          <w:lang w:val="es-ES"/>
        </w:rPr>
        <w:t xml:space="preserve"> 2-</w:t>
      </w:r>
      <w:r w:rsidRPr="00F60115">
        <w:rPr>
          <w:rFonts w:ascii="Sylfaen" w:hAnsi="Sylfaen" w:cs="Sylfaen"/>
          <w:sz w:val="20"/>
          <w:lang w:val="es-ES"/>
        </w:rPr>
        <w:t>րդ</w:t>
      </w:r>
      <w:r w:rsidRPr="00F60115">
        <w:rPr>
          <w:rFonts w:asciiTheme="minorHAnsi" w:hAnsiTheme="minorHAnsi" w:cs="Arial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մասի</w:t>
      </w:r>
      <w:r w:rsidRPr="00F60115">
        <w:rPr>
          <w:rFonts w:asciiTheme="minorHAnsi" w:hAnsiTheme="minorHAnsi" w:cs="Arial"/>
          <w:sz w:val="20"/>
          <w:lang w:val="es-ES"/>
        </w:rPr>
        <w:t xml:space="preserve"> 2.2 </w:t>
      </w:r>
      <w:r w:rsidRPr="00F60115">
        <w:rPr>
          <w:rFonts w:ascii="Sylfaen" w:hAnsi="Sylfaen" w:cs="Sylfaen"/>
          <w:sz w:val="20"/>
          <w:lang w:val="es-ES"/>
        </w:rPr>
        <w:t>կետով</w:t>
      </w:r>
      <w:r w:rsidRPr="00F60115">
        <w:rPr>
          <w:rFonts w:asciiTheme="minorHAnsi" w:hAnsiTheme="minorHAnsi" w:cs="Arial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նախատեսված</w:t>
      </w:r>
      <w:r w:rsidRPr="00F60115">
        <w:rPr>
          <w:rFonts w:asciiTheme="minorHAnsi" w:hAnsiTheme="minorHAnsi" w:cs="Arial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գրավոր</w:t>
      </w:r>
      <w:r w:rsidRPr="00F60115">
        <w:rPr>
          <w:rFonts w:asciiTheme="minorHAnsi" w:hAnsiTheme="minorHAnsi" w:cs="Arial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հայտարարություն</w:t>
      </w:r>
      <w:r w:rsidRPr="00F60115">
        <w:rPr>
          <w:rFonts w:asciiTheme="minorHAnsi" w:hAnsiTheme="minorHAnsi" w:cs="Sylfaen"/>
          <w:sz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</w:rPr>
        <w:t>Բացի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կետով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նախատեսված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հայտարարությունից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մասնակցության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իրավունքի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գնահատման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համար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մասնակցից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այդ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թվում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ընտրված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այլ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փաստաթղթեր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հիմնավորումներ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չեն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կարող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պահանջվել</w:t>
      </w:r>
      <w:r w:rsidRPr="00F60115">
        <w:rPr>
          <w:rFonts w:asciiTheme="minorHAnsi" w:hAnsiTheme="minorHAnsi" w:cs="Sylfaen"/>
          <w:sz w:val="20"/>
          <w:lang w:val="es-ES"/>
        </w:rPr>
        <w:t>: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հայտարարության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իսկությունը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գնահատող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հանձնաժողովը</w:t>
      </w:r>
      <w:r w:rsidRPr="00F60115">
        <w:rPr>
          <w:rFonts w:asciiTheme="minorHAnsi" w:hAnsiTheme="minorHAnsi" w:cs="Tahoma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Tahoma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</w:rPr>
        <w:t>հանձնաժողով</w:t>
      </w:r>
      <w:r w:rsidRPr="00F60115">
        <w:rPr>
          <w:rFonts w:asciiTheme="minorHAnsi" w:hAnsiTheme="minorHAnsi" w:cs="Tahoma"/>
          <w:sz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</w:rPr>
        <w:t>գնահատում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հրավերով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սահմանված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պայմաններով</w:t>
      </w:r>
      <w:r w:rsidRPr="00F60115">
        <w:rPr>
          <w:rFonts w:asciiTheme="minorHAnsi" w:hAnsiTheme="minorHAnsi" w:cs="Tahoma"/>
          <w:sz w:val="20"/>
          <w:lang w:val="es-ES"/>
        </w:rPr>
        <w:t>: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 w:cs="Tahoma"/>
          <w:sz w:val="20"/>
          <w:szCs w:val="20"/>
          <w:lang w:val="es-ES"/>
        </w:rPr>
        <w:t xml:space="preserve">2.3 </w:t>
      </w:r>
      <w:r w:rsidRPr="00F60115">
        <w:rPr>
          <w:rFonts w:ascii="Sylfaen" w:hAnsi="Sylfaen" w:cs="Sylfaen"/>
          <w:sz w:val="20"/>
          <w:szCs w:val="20"/>
        </w:rPr>
        <w:t>Արգելվում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կետով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փոխկապակցված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անձանց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</w:rPr>
        <w:t>միևնույն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անձանց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</w:rPr>
        <w:t>կողմից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հիմնադրված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ավելի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հիսուն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տոկոս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միևնույն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անձանց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</w:rPr>
        <w:t>պատկանող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բաժնեմաս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փայաբաժին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</w:rPr>
        <w:t>ունեցող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կազմակերպությունների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միաժամանակյա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մասնակցությունը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ընթացակարգին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բացառությամբ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պետության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համայնքների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կողմից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հիմնադրված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կազմակերպությունների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</w:rPr>
        <w:t>համատեղ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գործունեության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Theme="minorHAnsi" w:hAnsiTheme="minorHAnsi" w:cs="Times Armenian"/>
          <w:sz w:val="20"/>
          <w:lang w:val="af-ZA"/>
        </w:rPr>
        <w:t>(</w:t>
      </w:r>
      <w:r w:rsidRPr="00F60115">
        <w:rPr>
          <w:rFonts w:ascii="Sylfaen" w:hAnsi="Sylfaen" w:cs="Sylfaen"/>
          <w:sz w:val="20"/>
        </w:rPr>
        <w:t>կոնսորցիումով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</w:rPr>
        <w:t>գնումների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գործընթացին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մասնակցության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դեպքերի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>: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</w:rPr>
        <w:t>Կարգի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119-</w:t>
      </w:r>
      <w:r w:rsidRPr="00F60115">
        <w:rPr>
          <w:rFonts w:ascii="Sylfaen" w:hAnsi="Sylfaen" w:cs="Sylfaen"/>
          <w:sz w:val="20"/>
          <w:szCs w:val="20"/>
        </w:rPr>
        <w:t>րդ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կետի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իմաստով</w:t>
      </w:r>
      <w:r w:rsidRPr="00F60115">
        <w:rPr>
          <w:rFonts w:asciiTheme="minorHAnsi" w:hAnsiTheme="minorHAnsi"/>
          <w:sz w:val="20"/>
          <w:szCs w:val="20"/>
          <w:lang w:val="hy-AM"/>
        </w:rPr>
        <w:t>`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>1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hy-AM"/>
        </w:rPr>
        <w:t>ֆիզիկական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F60115">
        <w:rPr>
          <w:rFonts w:asciiTheme="minorHAnsi" w:hAnsiTheme="minorHAnsi" w:cs="GHEA Grapalat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F60115">
        <w:rPr>
          <w:rFonts w:asciiTheme="minorHAnsi" w:hAnsiTheme="minorHAnsi" w:cs="GHEA Grapalat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 w:cs="GHEA Grapalat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F60115">
        <w:rPr>
          <w:rFonts w:asciiTheme="minorHAnsi" w:hAnsiTheme="minorHAnsi" w:cs="GHEA Grapalat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միևնույն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վարում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տնտեսություն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ձեռնարկատիրական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գործունեություն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համաձայնեցված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2)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է՝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ավելին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տնօրինող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lastRenderedPageBreak/>
        <w:t>գ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նախագահի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տնօրեն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գործառույթներ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իրականացնող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կոլեգիալ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աշխատակից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աշխատում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տնօրենի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անմիջական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ղեկավարության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ներքո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մարմինների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որոշումների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կայացման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հարցում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ազդեցություն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 xml:space="preserve">3) </w:t>
      </w:r>
      <w:r w:rsidRPr="00F60115">
        <w:rPr>
          <w:rFonts w:ascii="Sylfaen" w:hAnsi="Sylfaen" w:cs="Sylfaen"/>
          <w:sz w:val="20"/>
          <w:szCs w:val="20"/>
          <w:lang w:val="hy-AM"/>
        </w:rPr>
        <w:t>ֆիզիկական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կարգավիճակ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չունեցող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269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ab/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քվեարկելու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իրավունքով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տիրապետում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բաժնեմասերի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փայերի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բաժնետոմս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ավելի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տոկոսին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մասնակցության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ուժով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պայմանագրին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կանխորոշել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269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ab/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տիրապետող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օրենքով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մասնակիցները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բաժնետերերը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ուղղակի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անուղղակի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կերպով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տիրապետել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այդ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թվում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առուվաճառքի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հավատարմագրային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պայմանագրերի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հանձնարարականի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գործարքների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հիման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ինչպես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անդամներից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մեկը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միաժամանակ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մյուս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ind w:firstLine="284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կետի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իմաստով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հայրը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մայրը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ամուսինը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ամուսնու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ծնողները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տատը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պապը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քույրը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եղբայրը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քրոջ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եղբոր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ամուսինն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hy-AM"/>
        </w:rPr>
        <w:t xml:space="preserve">2.4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պետք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ունենա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կնքվելիք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պարտավորությունների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պահանջվող</w:t>
      </w:r>
      <w:r w:rsidRPr="00F60115">
        <w:rPr>
          <w:rFonts w:asciiTheme="minorHAnsi" w:hAnsiTheme="minorHAnsi" w:cs="Arial"/>
          <w:sz w:val="20"/>
          <w:lang w:val="hy-AM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"/>
          <w:sz w:val="20"/>
          <w:lang w:val="es-ES"/>
        </w:rPr>
        <w:t>1</w:t>
      </w:r>
      <w:r w:rsidRPr="00F60115">
        <w:rPr>
          <w:rFonts w:asciiTheme="minorHAnsi" w:hAnsiTheme="minorHAnsi" w:cs="Arial Armenia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մասնագիտական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փորձառություն</w:t>
      </w:r>
      <w:r w:rsidRPr="00F60115">
        <w:rPr>
          <w:rFonts w:asciiTheme="minorHAnsi" w:hAnsiTheme="minorHAnsi" w:cs="Arial"/>
          <w:sz w:val="20"/>
          <w:lang w:val="hy-AM"/>
        </w:rPr>
        <w:t>,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es-ES"/>
        </w:rPr>
        <w:t>2</w:t>
      </w:r>
      <w:r w:rsidRPr="00F60115">
        <w:rPr>
          <w:rFonts w:asciiTheme="minorHAnsi" w:hAnsiTheme="minorHAnsi" w:cs="Arial Armenia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</w:t>
      </w:r>
      <w:r w:rsidRPr="00F60115">
        <w:rPr>
          <w:rFonts w:asciiTheme="minorHAnsi" w:hAnsiTheme="minorHAnsi" w:cs="Arial"/>
          <w:sz w:val="20"/>
          <w:lang w:val="hy-AM"/>
        </w:rPr>
        <w:t>,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es-ES"/>
        </w:rPr>
        <w:t>3</w:t>
      </w:r>
      <w:r w:rsidRPr="00F60115">
        <w:rPr>
          <w:rFonts w:asciiTheme="minorHAnsi" w:hAnsiTheme="minorHAnsi" w:cs="Arial Armenia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ֆինանսական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</w:t>
      </w:r>
      <w:r w:rsidRPr="00F60115">
        <w:rPr>
          <w:rFonts w:asciiTheme="minorHAnsi" w:hAnsiTheme="minorHAnsi" w:cs="Arial"/>
          <w:sz w:val="20"/>
          <w:lang w:val="hy-AM"/>
        </w:rPr>
        <w:t>,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hy-AM"/>
        </w:rPr>
        <w:t xml:space="preserve">4)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ռեսուրսներ</w:t>
      </w:r>
      <w:r w:rsidRPr="00F60115">
        <w:rPr>
          <w:rFonts w:ascii="Tahoma" w:hAnsi="Tahoma" w:cs="Tahoma"/>
          <w:sz w:val="20"/>
          <w:lang w:val="hy-AM"/>
        </w:rPr>
        <w:t>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"/>
          <w:sz w:val="20"/>
          <w:lang w:val="hy-AM"/>
        </w:rPr>
        <w:t xml:space="preserve">2.5 </w:t>
      </w:r>
      <w:r w:rsidRPr="00F60115">
        <w:rPr>
          <w:rFonts w:ascii="Sylfaen" w:hAnsi="Sylfaen" w:cs="Sylfaen"/>
          <w:sz w:val="20"/>
          <w:lang w:val="hy-AM"/>
        </w:rPr>
        <w:t>Մասնակցին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ներկայացվող</w:t>
      </w:r>
      <w:r w:rsidRPr="00F60115">
        <w:rPr>
          <w:rFonts w:asciiTheme="minorHAnsi" w:hAnsiTheme="minorHAnsi" w:cs="Arial"/>
          <w:sz w:val="20"/>
          <w:lang w:val="hy-AM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hy-AM"/>
        </w:rPr>
        <w:t xml:space="preserve">1) </w:t>
      </w:r>
      <w:r w:rsidRPr="00F60115">
        <w:rPr>
          <w:rFonts w:asciiTheme="minorHAnsi" w:hAnsiTheme="minorHAnsi" w:cs="Arial Armenian"/>
          <w:sz w:val="14"/>
          <w:lang w:val="hy-AM"/>
        </w:rPr>
        <w:t>&lt;&lt;</w:t>
      </w:r>
      <w:r w:rsidRPr="00F60115">
        <w:rPr>
          <w:rFonts w:ascii="Sylfaen" w:hAnsi="Sylfaen" w:cs="Sylfaen"/>
          <w:sz w:val="20"/>
          <w:lang w:val="hy-AM"/>
        </w:rPr>
        <w:t>Մասնագիտական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փորձառություն</w:t>
      </w:r>
      <w:r w:rsidRPr="00F60115">
        <w:rPr>
          <w:rFonts w:asciiTheme="minorHAnsi" w:hAnsiTheme="minorHAnsi" w:cs="Sylfaen"/>
          <w:sz w:val="14"/>
          <w:lang w:val="hy-AM"/>
        </w:rPr>
        <w:t>&gt;&gt;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որակավորման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հետևյալ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Arial Armenian"/>
          <w:sz w:val="20"/>
          <w:lang w:val="hy-AM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համանման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նմանատիպ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փորձառություն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ունենալու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>: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ընթացակարգի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իմաստով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մանատիպ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Theme="minorHAnsi" w:hAnsiTheme="minorHAnsi" w:cs="Arial Armenian"/>
          <w:sz w:val="20"/>
          <w:szCs w:val="20"/>
          <w:u w:val="single"/>
          <w:lang w:val="hy-AM" w:eastAsia="ru-RU"/>
        </w:rPr>
        <w:t xml:space="preserve">                               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ապրանքների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լինելը</w:t>
      </w:r>
      <w:r w:rsidRPr="00F60115">
        <w:rPr>
          <w:rFonts w:ascii="Tahoma" w:hAnsi="Tahoma" w:cs="Tahoma"/>
          <w:sz w:val="20"/>
          <w:szCs w:val="20"/>
          <w:lang w:val="hy-AM" w:eastAsia="ru-RU"/>
        </w:rPr>
        <w:t>։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Tahoma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որակավորումը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գծով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բավարար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պահանջը</w:t>
      </w:r>
      <w:r w:rsidRPr="00F60115">
        <w:rPr>
          <w:rFonts w:asciiTheme="minorHAnsi" w:hAnsiTheme="minorHAnsi" w:cs="Tahoma"/>
          <w:sz w:val="20"/>
          <w:lang w:val="hy-AM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vertAlign w:val="superscript"/>
          <w:lang w:val="hy-AM"/>
        </w:rPr>
      </w:pPr>
      <w:r w:rsidRPr="00F60115">
        <w:rPr>
          <w:rFonts w:asciiTheme="minorHAnsi" w:hAnsiTheme="minorHAnsi" w:cs="Arial Armenian"/>
          <w:sz w:val="20"/>
          <w:lang w:val="hy-AM"/>
        </w:rPr>
        <w:t xml:space="preserve">2) </w:t>
      </w:r>
      <w:r w:rsidRPr="00F60115">
        <w:rPr>
          <w:rFonts w:asciiTheme="minorHAnsi" w:hAnsiTheme="minorHAnsi" w:cs="Arial Armenian"/>
          <w:sz w:val="14"/>
          <w:lang w:val="hy-AM"/>
        </w:rPr>
        <w:t>&lt;&lt;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</w:t>
      </w:r>
      <w:r w:rsidRPr="00F60115">
        <w:rPr>
          <w:rFonts w:asciiTheme="minorHAnsi" w:hAnsiTheme="minorHAnsi" w:cs="Sylfaen"/>
          <w:sz w:val="14"/>
          <w:lang w:val="hy-AM"/>
        </w:rPr>
        <w:t xml:space="preserve">&gt;&gt; </w:t>
      </w:r>
      <w:r w:rsidRPr="00F60115">
        <w:rPr>
          <w:rFonts w:ascii="Sylfaen" w:hAnsi="Sylfaen" w:cs="Sylfaen"/>
          <w:sz w:val="20"/>
          <w:lang w:val="hy-AM"/>
        </w:rPr>
        <w:t>որակավորման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հետևյալ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կնքվելիք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անհրաժեշտ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առկայության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որակավորումը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գծով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բավարար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պահանջը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hy-AM"/>
        </w:rPr>
        <w:t xml:space="preserve">3) </w:t>
      </w:r>
      <w:r w:rsidRPr="00F60115">
        <w:rPr>
          <w:rFonts w:asciiTheme="minorHAnsi" w:hAnsiTheme="minorHAnsi" w:cs="Arial Armenian"/>
          <w:sz w:val="14"/>
          <w:lang w:val="hy-AM"/>
        </w:rPr>
        <w:t>&lt;&lt;</w:t>
      </w:r>
      <w:r w:rsidRPr="00F60115">
        <w:rPr>
          <w:rFonts w:ascii="Sylfaen" w:hAnsi="Sylfaen" w:cs="Sylfaen"/>
          <w:sz w:val="20"/>
          <w:lang w:val="hy-AM"/>
        </w:rPr>
        <w:t>Ֆինանսական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</w:t>
      </w:r>
      <w:r w:rsidRPr="00F60115">
        <w:rPr>
          <w:rFonts w:asciiTheme="minorHAnsi" w:hAnsiTheme="minorHAnsi" w:cs="Sylfaen"/>
          <w:sz w:val="14"/>
          <w:lang w:val="hy-AM"/>
        </w:rPr>
        <w:t>&gt;&gt;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որակավորման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սահմանվում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հետևյալ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Arial"/>
          <w:sz w:val="20"/>
          <w:lang w:val="hy-AM"/>
        </w:rPr>
        <w:t>`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կնքվելիք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անհրաժեշտ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ֆինանսական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առկայության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Del="006A0D8B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pt-BR" w:eastAsia="en-US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որակավորումը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գծով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բավարար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պահանջը</w:t>
      </w:r>
      <w:r w:rsidRPr="00F60115">
        <w:rPr>
          <w:rFonts w:asciiTheme="minorHAnsi" w:hAnsiTheme="minorHAnsi" w:cs="Arial Armenian"/>
          <w:sz w:val="20"/>
          <w:lang w:val="hy-AM"/>
        </w:rPr>
        <w:t>.</w:t>
      </w:r>
      <w:r w:rsidRPr="00F60115" w:rsidDel="006A0D8B">
        <w:rPr>
          <w:rFonts w:asciiTheme="minorHAnsi" w:hAnsiTheme="minorHAnsi" w:cs="Sylfaen"/>
          <w:sz w:val="20"/>
          <w:szCs w:val="24"/>
          <w:lang w:val="pt-BR" w:eastAsia="en-US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pt-BR"/>
        </w:rPr>
        <w:t xml:space="preserve">4) </w:t>
      </w:r>
      <w:r w:rsidRPr="00F60115">
        <w:rPr>
          <w:rFonts w:asciiTheme="minorHAnsi" w:hAnsiTheme="minorHAnsi" w:cs="Arial Armenian"/>
          <w:sz w:val="14"/>
          <w:lang w:val="hy-AM"/>
        </w:rPr>
        <w:t>&lt;&lt;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ռեսուրսներ</w:t>
      </w:r>
      <w:r w:rsidRPr="00F60115">
        <w:rPr>
          <w:rFonts w:asciiTheme="minorHAnsi" w:hAnsiTheme="minorHAnsi" w:cs="Sylfaen"/>
          <w:sz w:val="14"/>
          <w:lang w:val="hy-AM"/>
        </w:rPr>
        <w:t>&gt;&gt;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որակավորման</w:t>
      </w:r>
      <w:r w:rsidRPr="00F60115">
        <w:rPr>
          <w:rFonts w:asciiTheme="minorHAnsi" w:hAnsiTheme="minorHAnsi" w:cs="Arial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չափանիշը</w:t>
      </w:r>
      <w:r w:rsidRPr="00F60115">
        <w:rPr>
          <w:rFonts w:asciiTheme="minorHAnsi" w:hAnsiTheme="minorHAnsi" w:cs="Arial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սահմանվում</w:t>
      </w:r>
      <w:r w:rsidRPr="00F60115">
        <w:rPr>
          <w:rFonts w:asciiTheme="minorHAnsi" w:hAnsiTheme="minorHAnsi" w:cs="Arial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Arial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հետևյալ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Arial"/>
          <w:sz w:val="20"/>
          <w:lang w:val="hy-AM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szCs w:val="20"/>
          <w:lang w:val="hy-AM" w:eastAsia="ru-RU"/>
        </w:rPr>
      </w:pPr>
      <w:r w:rsidRPr="00F60115">
        <w:rPr>
          <w:rFonts w:ascii="Sylfaen" w:hAnsi="Sylfaen" w:cs="Sylfaen"/>
          <w:sz w:val="20"/>
          <w:szCs w:val="20"/>
          <w:lang w:val="hy-AM" w:eastAsia="x-none"/>
        </w:rPr>
        <w:t>ա</w:t>
      </w:r>
      <w:r w:rsidRPr="00F60115">
        <w:rPr>
          <w:rFonts w:asciiTheme="minorHAnsi" w:hAnsiTheme="minorHAnsi" w:cs="Arial Armenian"/>
          <w:sz w:val="20"/>
          <w:szCs w:val="20"/>
          <w:lang w:val="hy-AM" w:eastAsia="x-none"/>
        </w:rPr>
        <w:t>.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ասնակիցը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հայտով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ներկայացնում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իր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հաստատված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հայտարարություն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կնքվելիք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աշխատանքային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ռեսուրսների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առկայության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մասին</w:t>
      </w:r>
      <w:bookmarkStart w:id="2" w:name="_Hlk9261498"/>
      <w:r w:rsidRPr="00F60115">
        <w:rPr>
          <w:rFonts w:ascii="Sylfaen" w:hAnsi="Sylfaen" w:cs="Sylfaen"/>
          <w:sz w:val="20"/>
          <w:szCs w:val="20"/>
          <w:lang w:val="hy-AM" w:eastAsia="ru-RU"/>
        </w:rPr>
        <w:t>՝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աշխատակիցների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քանակը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որոնց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միջոցով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մասնակիցը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պետք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ապահովվի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կատարումը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>.</w:t>
      </w:r>
      <w:r w:rsidRPr="00F60115">
        <w:rPr>
          <w:rFonts w:asciiTheme="minorHAnsi" w:hAnsiTheme="minorHAnsi" w:cs="Arial Armenian"/>
          <w:i/>
          <w:sz w:val="18"/>
          <w:szCs w:val="18"/>
          <w:u w:val="single"/>
          <w:lang w:val="hy-AM" w:eastAsia="ru-RU"/>
        </w:rPr>
        <w:t xml:space="preserve"> </w:t>
      </w:r>
      <w:bookmarkEnd w:id="2"/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որակավորումը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գծով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բավարար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պահանջը</w:t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pStyle w:val="norm"/>
        <w:spacing w:line="240" w:lineRule="auto"/>
        <w:ind w:firstLine="540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lastRenderedPageBreak/>
        <w:t xml:space="preserve">2.6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իրականացվել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կնքելու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միջոցով։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կողմ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չի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կարող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հայտ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 2</w:t>
      </w:r>
      <w:r w:rsidRPr="00F60115">
        <w:rPr>
          <w:rFonts w:asciiTheme="minorHAnsi" w:hAnsiTheme="minorHAnsi" w:cs="Sylfaen"/>
          <w:szCs w:val="24"/>
          <w:lang w:val="hy-AM"/>
        </w:rPr>
        <w:t>.</w:t>
      </w:r>
      <w:r w:rsidRPr="00F60115">
        <w:rPr>
          <w:rFonts w:asciiTheme="minorHAnsi" w:hAnsiTheme="minorHAnsi" w:cs="Sylfaen"/>
          <w:szCs w:val="24"/>
        </w:rPr>
        <w:t>7</w:t>
      </w:r>
      <w:r w:rsidRPr="00F60115">
        <w:rPr>
          <w:rFonts w:asciiTheme="minorHAnsi" w:hAnsiTheme="minorHAnsi" w:cs="Sylfaen"/>
          <w:szCs w:val="24"/>
        </w:rPr>
        <w:tab/>
      </w:r>
      <w:r w:rsidRPr="00F60115">
        <w:rPr>
          <w:rFonts w:ascii="Sylfaen" w:hAnsi="Sylfaen" w:cs="Sylfaen"/>
          <w:szCs w:val="24"/>
          <w:lang w:val="ru-RU"/>
        </w:rPr>
        <w:t>Մասնակիցները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մասնակցել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գործունեության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կարգով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  <w:lang w:val="ru-RU"/>
        </w:rPr>
        <w:t>կոնսորցիումով</w:t>
      </w:r>
      <w:r w:rsidRPr="00F60115">
        <w:rPr>
          <w:rFonts w:asciiTheme="minorHAnsi" w:hAnsiTheme="minorHAnsi" w:cs="Sylfaen"/>
          <w:szCs w:val="24"/>
        </w:rPr>
        <w:t>)</w:t>
      </w:r>
      <w:r w:rsidRPr="00F60115">
        <w:rPr>
          <w:rFonts w:ascii="Tahoma" w:hAnsi="Tahoma" w:cs="Tahoma"/>
          <w:szCs w:val="24"/>
          <w:lang w:val="ru-RU"/>
        </w:rPr>
        <w:t>։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դեպքում</w:t>
      </w:r>
      <w:r w:rsidRPr="00F60115">
        <w:rPr>
          <w:rFonts w:asciiTheme="minorHAnsi" w:hAnsiTheme="minorHAnsi" w:cs="Sylfaen"/>
          <w:szCs w:val="24"/>
        </w:rPr>
        <w:t>`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>1)</w:t>
      </w:r>
      <w:r w:rsidRPr="00F60115">
        <w:rPr>
          <w:rFonts w:asciiTheme="minorHAnsi" w:hAnsiTheme="minorHAnsi" w:cs="Sylfaen"/>
          <w:szCs w:val="24"/>
        </w:rPr>
        <w:tab/>
      </w:r>
      <w:r w:rsidRPr="00F60115">
        <w:rPr>
          <w:rFonts w:ascii="Sylfaen" w:hAnsi="Sylfaen" w:cs="Sylfaen"/>
          <w:szCs w:val="24"/>
          <w:lang w:val="ru-RU"/>
        </w:rPr>
        <w:t>հայտի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ժամանակ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հաշվի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առնվում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որ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գործունեության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յուրաքանչյուր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որակավորումը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պետք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համապատասխանի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այդ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ստանձնած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որակավորման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պահանջներին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2) </w:t>
      </w:r>
      <w:r w:rsidRPr="00F60115">
        <w:rPr>
          <w:rFonts w:ascii="Sylfaen" w:hAnsi="Sylfaen" w:cs="Sylfaen"/>
          <w:szCs w:val="24"/>
          <w:lang w:val="ru-RU"/>
        </w:rPr>
        <w:t>համատեղ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գործունեության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կողմերից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որևէ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մեկը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չի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ներկայացնել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առանձին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պարբերության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պահանջի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չպահպանման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մերժվում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ինչպես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գործունեության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կարգով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այնպես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առանձին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հայտերը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</w:rPr>
        <w:t xml:space="preserve">3) </w:t>
      </w:r>
      <w:r w:rsidRPr="00F60115">
        <w:rPr>
          <w:rFonts w:ascii="Sylfaen" w:hAnsi="Sylfaen" w:cs="Sylfaen"/>
          <w:szCs w:val="24"/>
        </w:rPr>
        <w:t>Մ</w:t>
      </w:r>
      <w:r w:rsidRPr="00F60115">
        <w:rPr>
          <w:rFonts w:ascii="Sylfaen" w:hAnsi="Sylfaen" w:cs="Sylfaen"/>
          <w:szCs w:val="24"/>
          <w:lang w:val="ru-RU"/>
        </w:rPr>
        <w:t>ասնակիցները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համապարտ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պատասխանատվություն</w:t>
      </w:r>
      <w:r w:rsidRPr="00F60115">
        <w:rPr>
          <w:rFonts w:asciiTheme="minorHAnsi" w:hAnsiTheme="minorHAnsi" w:cs="Sylfaen"/>
          <w:szCs w:val="24"/>
        </w:rPr>
        <w:t>: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</w:rPr>
        <w:t>Ընդ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որում</w:t>
      </w:r>
      <w:r w:rsidRPr="00F60115">
        <w:rPr>
          <w:rFonts w:asciiTheme="minorHAnsi" w:hAnsiTheme="minorHAnsi" w:cs="Sylfaen"/>
          <w:szCs w:val="24"/>
        </w:rPr>
        <w:t>,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կոնսորցիումի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կոնսորցիումից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դուրս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գալու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կոնսորցիումի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հետ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պ</w:t>
      </w:r>
      <w:r w:rsidRPr="00F60115">
        <w:rPr>
          <w:rFonts w:ascii="Sylfaen" w:hAnsi="Sylfaen" w:cs="Sylfaen"/>
          <w:szCs w:val="24"/>
          <w:lang w:val="ru-RU"/>
        </w:rPr>
        <w:t>ատվիրատուի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կնքած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պայմանագիրը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միակողմանիորեն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լուծվում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կոնսորցիումի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նկատմամբ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կիրառվում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պատասխանատվության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միջոցները</w:t>
      </w:r>
      <w:r w:rsidRPr="00F60115">
        <w:rPr>
          <w:rFonts w:asciiTheme="minorHAnsi" w:hAnsiTheme="minorHAnsi" w:cs="Sylfaen"/>
          <w:szCs w:val="24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3.  </w:t>
      </w:r>
      <w:proofErr w:type="gramStart"/>
      <w:r w:rsidRPr="00F60115">
        <w:rPr>
          <w:rFonts w:ascii="Sylfaen" w:hAnsi="Sylfaen" w:cs="Sylfaen"/>
          <w:b/>
          <w:sz w:val="20"/>
        </w:rPr>
        <w:t>ՀՐԱՎԵՐԻ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 </w:t>
      </w:r>
      <w:r w:rsidRPr="00F60115">
        <w:rPr>
          <w:rFonts w:ascii="Sylfaen" w:hAnsi="Sylfaen" w:cs="Sylfaen"/>
          <w:b/>
          <w:sz w:val="20"/>
        </w:rPr>
        <w:t>ՊԱՐԶԱԲԱՆՈՒՄԸ</w:t>
      </w:r>
      <w:proofErr w:type="gramEnd"/>
      <w:r w:rsidRPr="00F60115">
        <w:rPr>
          <w:rFonts w:asciiTheme="minorHAnsi" w:hAnsiTheme="minorHAnsi" w:cs="Arial"/>
          <w:b/>
          <w:sz w:val="20"/>
          <w:lang w:val="af-ZA"/>
        </w:rPr>
        <w:t xml:space="preserve">  </w:t>
      </w:r>
      <w:r w:rsidRPr="00F60115">
        <w:rPr>
          <w:rFonts w:ascii="Sylfaen" w:hAnsi="Sylfaen" w:cs="Sylfaen"/>
          <w:b/>
          <w:sz w:val="20"/>
        </w:rPr>
        <w:t>ԵՎ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ՀՐԱՎԵՐՈՒՄ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ՓՈՓՈԽՈՒԹՅՈՒՆ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ԿԱՏԱՐԵԼՈՒ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ԿԱՐԳԸ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3.1 </w:t>
      </w:r>
      <w:r w:rsidRPr="00F60115">
        <w:rPr>
          <w:rFonts w:ascii="Sylfaen" w:hAnsi="Sylfaen" w:cs="Sylfaen"/>
          <w:sz w:val="20"/>
        </w:rPr>
        <w:t>Օրենքի</w:t>
      </w:r>
      <w:r w:rsidRPr="00F60115">
        <w:rPr>
          <w:rFonts w:asciiTheme="minorHAnsi" w:hAnsiTheme="minorHAnsi" w:cs="Arial"/>
          <w:sz w:val="20"/>
          <w:lang w:val="af-ZA"/>
        </w:rPr>
        <w:t xml:space="preserve"> 29-</w:t>
      </w:r>
      <w:r w:rsidRPr="00F60115">
        <w:rPr>
          <w:rFonts w:ascii="Sylfaen" w:hAnsi="Sylfaen" w:cs="Sylfaen"/>
          <w:sz w:val="20"/>
        </w:rPr>
        <w:t>րդ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հոդվածի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համաձայն</w:t>
      </w:r>
      <w:r w:rsidRPr="00F60115">
        <w:rPr>
          <w:rFonts w:asciiTheme="minorHAnsi" w:hAnsiTheme="minorHAnsi" w:cs="Arial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մասնակիցն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իրավունք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ունի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պատվիրատուից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պահանջել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</w:t>
      </w:r>
      <w:r w:rsidRPr="00F60115">
        <w:rPr>
          <w:rFonts w:ascii="Tahoma" w:hAnsi="Tahoma" w:cs="Tahoma"/>
          <w:sz w:val="20"/>
        </w:rPr>
        <w:t>։</w:t>
      </w:r>
    </w:p>
    <w:p w:rsidR="006D3522" w:rsidRPr="00F60115" w:rsidRDefault="006D3522" w:rsidP="006D3522">
      <w:pPr>
        <w:autoSpaceDE w:val="0"/>
        <w:autoSpaceDN w:val="0"/>
        <w:adjustRightInd w:val="0"/>
        <w:ind w:firstLine="567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Մասնակիցն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իրավունք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ունի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հայտերի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ներկայացման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վերջնաժամկետը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լրանալուց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առնվազն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հինգ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օրացուցային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գրավոր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հանձնաժողովից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պահանջելու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</w:t>
      </w:r>
      <w:r w:rsidRPr="00F60115">
        <w:rPr>
          <w:rFonts w:ascii="Tahoma" w:hAnsi="Tahoma" w:cs="Tahoma"/>
          <w:sz w:val="20"/>
        </w:rPr>
        <w:t>։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Հանձնաժողովը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հարցումը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կատարած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տրամադրում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գրավոր</w:t>
      </w:r>
      <w:r w:rsidRPr="00F60115" w:rsidDel="00C771E7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հարցումը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ստանալու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հաջորդող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երկու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օրացուցային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ընթացքում</w:t>
      </w:r>
      <w:r w:rsidRPr="00F60115">
        <w:rPr>
          <w:rFonts w:ascii="Tahoma" w:hAnsi="Tahoma" w:cs="Tahoma"/>
          <w:sz w:val="20"/>
        </w:rPr>
        <w:t>։</w:t>
      </w:r>
      <w:r w:rsidRPr="00F60115">
        <w:rPr>
          <w:rFonts w:asciiTheme="minorHAnsi" w:hAnsiTheme="minorHAnsi" w:cs="Tahoma"/>
          <w:sz w:val="20"/>
          <w:lang w:val="af-ZA"/>
        </w:rPr>
        <w:t xml:space="preserve"> 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3.2 </w:t>
      </w:r>
      <w:r w:rsidRPr="00F60115">
        <w:rPr>
          <w:rFonts w:ascii="Sylfaen" w:hAnsi="Sylfaen" w:cs="Sylfaen"/>
          <w:sz w:val="20"/>
        </w:rPr>
        <w:t>Հարցման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պարզաբանումների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բովանդակության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հայտարարությունը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տրամադրելու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հրապարակվում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Theme="minorHAnsi" w:hAnsiTheme="minorHAnsi" w:cs="Sylfaen"/>
          <w:sz w:val="20"/>
          <w:lang w:val="af-ZA"/>
        </w:rPr>
        <w:t xml:space="preserve">www.procurement.am </w:t>
      </w:r>
      <w:r w:rsidRPr="00F60115">
        <w:rPr>
          <w:rFonts w:ascii="Sylfaen" w:hAnsi="Sylfaen" w:cs="Sylfaen"/>
          <w:sz w:val="20"/>
          <w:lang w:val="ru-RU"/>
        </w:rPr>
        <w:t>հասցեով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տեղեկագր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 w:cs="Sylfae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lang w:val="ru-RU"/>
        </w:rPr>
        <w:t>այսուհետ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տեղեկագիր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) </w:t>
      </w:r>
      <w:r w:rsidRPr="00F60115">
        <w:rPr>
          <w:rFonts w:asciiTheme="minorHAnsi" w:hAnsiTheme="minorHAnsi"/>
          <w:lang w:val="af-ZA"/>
        </w:rPr>
        <w:t>«</w:t>
      </w:r>
      <w:r w:rsidRPr="00F60115">
        <w:rPr>
          <w:rFonts w:ascii="Sylfaen" w:hAnsi="Sylfaen" w:cs="Sylfaen"/>
          <w:sz w:val="20"/>
        </w:rPr>
        <w:t>Գնումների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հայտարարություններ</w:t>
      </w:r>
      <w:r w:rsidRPr="00F60115">
        <w:rPr>
          <w:rFonts w:asciiTheme="minorHAnsi" w:hAnsiTheme="minorHAnsi"/>
          <w:lang w:val="af-ZA"/>
        </w:rPr>
        <w:t>»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բաժնի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Theme="minorHAnsi" w:hAnsiTheme="minorHAnsi"/>
          <w:lang w:val="af-ZA"/>
        </w:rPr>
        <w:t>«</w:t>
      </w:r>
      <w:r w:rsidRPr="00F60115">
        <w:rPr>
          <w:rFonts w:ascii="Sylfaen" w:hAnsi="Sylfaen" w:cs="Sylfaen"/>
          <w:sz w:val="20"/>
        </w:rPr>
        <w:t>Հրավերների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վերաբերյալ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հայտարարություններ</w:t>
      </w:r>
      <w:r w:rsidRPr="00F60115">
        <w:rPr>
          <w:rFonts w:asciiTheme="minorHAnsi" w:hAnsiTheme="minorHAnsi"/>
          <w:lang w:val="af-ZA"/>
        </w:rPr>
        <w:t>»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ենթաբաբաժնում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առանց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նշելու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հարցումը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կատարած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տվյալները</w:t>
      </w:r>
      <w:r w:rsidRPr="00F60115">
        <w:rPr>
          <w:rFonts w:ascii="Tahoma" w:hAnsi="Tahoma" w:cs="Tahoma"/>
          <w:sz w:val="20"/>
        </w:rPr>
        <w:t>։</w:t>
      </w:r>
      <w:r w:rsidRPr="00F60115">
        <w:rPr>
          <w:rFonts w:asciiTheme="minorHAnsi" w:hAnsiTheme="minorHAnsi" w:cs="Tahoma"/>
          <w:sz w:val="20"/>
          <w:lang w:val="af-ZA"/>
        </w:rPr>
        <w:t xml:space="preserve"> </w:t>
      </w:r>
    </w:p>
    <w:p w:rsidR="006D3522" w:rsidRPr="00F60115" w:rsidRDefault="006D3522" w:rsidP="006D3522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Arial Unicode"/>
          <w:sz w:val="20"/>
          <w:lang w:val="af-ZA"/>
        </w:rPr>
      </w:pPr>
      <w:r w:rsidRPr="00F60115">
        <w:rPr>
          <w:rFonts w:asciiTheme="minorHAnsi" w:hAnsiTheme="minorHAnsi" w:cs="Arial Unicode"/>
          <w:sz w:val="20"/>
          <w:lang w:val="af-ZA"/>
        </w:rPr>
        <w:t xml:space="preserve">3.3 </w:t>
      </w:r>
      <w:r w:rsidRPr="00F60115">
        <w:rPr>
          <w:rFonts w:ascii="Sylfaen" w:hAnsi="Sylfaen" w:cs="Sylfaen"/>
          <w:sz w:val="20"/>
          <w:lang w:val="ru-RU"/>
        </w:rPr>
        <w:t>Պարզաբանում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չի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տրամադրվում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եթե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հարցումը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կատարվել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բաժն</w:t>
      </w:r>
      <w:r w:rsidRPr="00F60115">
        <w:rPr>
          <w:rFonts w:ascii="Sylfaen" w:hAnsi="Sylfaen" w:cs="Sylfaen"/>
          <w:sz w:val="20"/>
          <w:lang w:val="ru-RU"/>
        </w:rPr>
        <w:t>ով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սահմանված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ժամկետի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խախտմամբ</w:t>
      </w:r>
      <w:r w:rsidRPr="00F60115">
        <w:rPr>
          <w:rFonts w:asciiTheme="minorHAnsi" w:hAnsiTheme="minorHAnsi" w:cs="Arial Unicode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ինչպես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նաև</w:t>
      </w:r>
      <w:r w:rsidRPr="00F60115">
        <w:rPr>
          <w:rFonts w:asciiTheme="minorHAnsi" w:hAnsiTheme="minorHAnsi" w:cs="Arial Unicode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եթե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հարցումը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դուրս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բովանդակության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շրջանակից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հարցումը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վերաբերում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վերջինիս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առաջարկվելիք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ապրանքների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տեխնիկական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բնութագրերի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տեխնիկական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բնութագրերին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համարժեքության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</w:t>
      </w:r>
      <w:r w:rsidRPr="00F60115">
        <w:rPr>
          <w:rFonts w:asciiTheme="minorHAnsi" w:hAnsiTheme="minorHAnsi" w:cs="Sylfaen"/>
          <w:sz w:val="20"/>
          <w:lang w:val="af-ZA"/>
        </w:rPr>
        <w:softHyphen/>
      </w:r>
      <w:r w:rsidRPr="00F60115">
        <w:rPr>
          <w:rFonts w:ascii="Sylfaen" w:hAnsi="Sylfaen" w:cs="Sylfaen"/>
          <w:sz w:val="20"/>
          <w:lang w:val="ru-RU"/>
        </w:rPr>
        <w:t>պատասխանությանը։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Ընդ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մասնակիցը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գրավոր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ծանուցվում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պարզաբանում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չտրամադրելու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հիմքերի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</w:rPr>
        <w:t>հարցումը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ստանալու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հաջորդող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օրացուցային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ընթացքում</w:t>
      </w:r>
      <w:r w:rsidRPr="00F60115">
        <w:rPr>
          <w:rFonts w:asciiTheme="minorHAnsi" w:hAnsiTheme="minorHAnsi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Arial Unicode"/>
          <w:sz w:val="20"/>
          <w:lang w:val="af-ZA"/>
        </w:rPr>
      </w:pPr>
      <w:r w:rsidRPr="00F60115">
        <w:rPr>
          <w:rFonts w:asciiTheme="minorHAnsi" w:hAnsiTheme="minorHAnsi" w:cs="Arial Unicode"/>
          <w:sz w:val="20"/>
          <w:lang w:val="af-ZA"/>
        </w:rPr>
        <w:t xml:space="preserve">3.4 </w:t>
      </w:r>
      <w:r w:rsidRPr="00F60115">
        <w:rPr>
          <w:rFonts w:ascii="Sylfaen" w:hAnsi="Sylfaen" w:cs="Sylfaen"/>
          <w:sz w:val="20"/>
          <w:lang w:val="ru-RU"/>
        </w:rPr>
        <w:t>Հայտերի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ներկայացման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վերջնաժամկետը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լրանալուց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առնվազն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հինգ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օրացուցային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կատարվել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փոփոխություններ</w:t>
      </w:r>
      <w:r w:rsidRPr="00F60115">
        <w:rPr>
          <w:rFonts w:ascii="Tahoma" w:hAnsi="Tahoma" w:cs="Tahoma"/>
          <w:sz w:val="20"/>
        </w:rPr>
        <w:t>։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</w:t>
      </w:r>
      <w:r w:rsidRPr="00F60115">
        <w:rPr>
          <w:rFonts w:ascii="Sylfaen" w:hAnsi="Sylfaen" w:cs="Sylfaen"/>
          <w:sz w:val="20"/>
          <w:lang w:val="ru-RU"/>
        </w:rPr>
        <w:t>ոփոխություն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կատարելու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հաջորդող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երեք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օրացուցային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ընթացքում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փոփոխություն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կատարելու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և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դրանք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տրամադրելու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պայմանների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մասին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հայտարարություն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հրապարակվում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տեղեկագրում</w:t>
      </w:r>
      <w:r w:rsidRPr="00F60115">
        <w:rPr>
          <w:rFonts w:ascii="Tahoma" w:hAnsi="Tahoma" w:cs="Tahoma"/>
          <w:sz w:val="20"/>
        </w:rPr>
        <w:t>։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</w:p>
    <w:p w:rsidR="006D3522" w:rsidRPr="00F60115" w:rsidRDefault="006D3522" w:rsidP="006D3522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Arial Unicode"/>
          <w:sz w:val="20"/>
          <w:lang w:val="af-ZA"/>
        </w:rPr>
      </w:pPr>
      <w:r w:rsidRPr="00F60115">
        <w:rPr>
          <w:rFonts w:asciiTheme="minorHAnsi" w:hAnsiTheme="minorHAnsi" w:cs="Arial Unicode"/>
          <w:sz w:val="20"/>
          <w:lang w:val="af-ZA"/>
        </w:rPr>
        <w:t xml:space="preserve">3.5 </w:t>
      </w:r>
      <w:r w:rsidRPr="00F60115">
        <w:rPr>
          <w:rFonts w:ascii="Sylfaen" w:hAnsi="Sylfaen" w:cs="Sylfaen"/>
          <w:sz w:val="20"/>
        </w:rPr>
        <w:t>Հ</w:t>
      </w:r>
      <w:r w:rsidRPr="00F60115">
        <w:rPr>
          <w:rFonts w:ascii="Sylfaen" w:hAnsi="Sylfaen" w:cs="Sylfaen"/>
          <w:sz w:val="20"/>
          <w:lang w:val="ru-RU"/>
        </w:rPr>
        <w:t>րավերում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փոփոխություններ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կատարվելու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դեպքում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հայտերը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ներկայացնելու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վերջնաժամկետը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հաշվվում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այդ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փոփոխությունների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մասին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տեղեկագրում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հայտարարության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հրապարակման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օրվանից</w:t>
      </w:r>
      <w:r w:rsidRPr="00F60115">
        <w:rPr>
          <w:rFonts w:ascii="Tahoma" w:hAnsi="Tahoma" w:cs="Tahoma"/>
          <w:sz w:val="20"/>
          <w:lang w:val="ru-RU"/>
        </w:rPr>
        <w:t>։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Theme="minorHAnsi" w:hAnsiTheme="minorHAnsi" w:cs="Arial Unicode"/>
          <w:sz w:val="20"/>
          <w:lang w:val="af-ZA"/>
        </w:rPr>
        <w:br/>
      </w: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4.  </w:t>
      </w:r>
      <w:r w:rsidRPr="00F60115">
        <w:rPr>
          <w:rFonts w:ascii="Sylfaen" w:hAnsi="Sylfaen" w:cs="Sylfaen"/>
          <w:b/>
          <w:sz w:val="20"/>
        </w:rPr>
        <w:t>ՀԱՅՏԸ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ՆԵՐԿԱՅԱՑՆԵԼՈՒ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ԿԱՐԳԸ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 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4</w:t>
      </w:r>
      <w:r w:rsidRPr="00F60115">
        <w:rPr>
          <w:rFonts w:asciiTheme="minorHAnsi" w:hAnsiTheme="minorHAnsi" w:cs="Sylfaen"/>
          <w:sz w:val="20"/>
          <w:lang w:val="af-ZA"/>
        </w:rPr>
        <w:t xml:space="preserve">.1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ընթացակարգին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հանձնաժողովին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</w:t>
      </w:r>
      <w:r w:rsidRPr="00F60115">
        <w:rPr>
          <w:rFonts w:ascii="Tahoma" w:hAnsi="Tahoma" w:cs="Tahoma"/>
          <w:sz w:val="20"/>
          <w:lang w:val="ru-RU"/>
        </w:rPr>
        <w:t>։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հիման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վրա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առաջարկն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</w:rPr>
        <w:t>Մասնակիցը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կարող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է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հայտ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ներկայացնել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ինչպես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յուրաքանչյուր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չափաբաժնի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այնպես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էլ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քանի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կամ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բոլոր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չափաբաժինների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համար</w:t>
      </w:r>
      <w:r w:rsidRPr="00F60115">
        <w:rPr>
          <w:rStyle w:val="FootnoteReference"/>
          <w:rFonts w:asciiTheme="minorHAnsi" w:hAnsiTheme="minorHAnsi" w:cs="Sylfaen"/>
        </w:rPr>
        <w:footnoteReference w:id="3"/>
      </w:r>
      <w:r w:rsidRPr="00F60115">
        <w:rPr>
          <w:rFonts w:ascii="Tahoma" w:hAnsi="Tahoma" w:cs="Tahoma"/>
          <w:szCs w:val="24"/>
          <w:lang w:val="ru-RU"/>
        </w:rPr>
        <w:t>։</w:t>
      </w:r>
      <w:r w:rsidRPr="00F60115">
        <w:rPr>
          <w:rFonts w:asciiTheme="minorHAnsi" w:hAnsiTheme="minorHAnsi" w:cs="Sylfaen"/>
          <w:szCs w:val="24"/>
        </w:rPr>
        <w:t xml:space="preserve"> 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այտը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մինչև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դրա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ժամկետի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ավարտը։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այտի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պատրաստման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կարգը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նկարագրված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2-</w:t>
      </w:r>
      <w:r w:rsidRPr="00F60115">
        <w:rPr>
          <w:rFonts w:ascii="Sylfaen" w:hAnsi="Sylfaen" w:cs="Sylfaen"/>
          <w:szCs w:val="24"/>
          <w:lang w:val="en-US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մասում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en-US"/>
        </w:rPr>
        <w:t>գնանշման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հարցման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պատրաստելու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հրահանգում։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</w:rPr>
        <w:t xml:space="preserve">4.2  </w:t>
      </w:r>
      <w:r w:rsidRPr="00F60115">
        <w:rPr>
          <w:rFonts w:ascii="Sylfaen" w:hAnsi="Sylfaen" w:cs="Sylfaen"/>
          <w:szCs w:val="24"/>
          <w:lang w:val="ru-RU"/>
        </w:rPr>
        <w:t>Ընթացակարգի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անհրաժեշտ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ներկայացնել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</w:rPr>
        <w:t>հանձնաժողովին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ոչ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ուշ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քան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հայտարարությունը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տեղեկա</w:t>
      </w:r>
      <w:r w:rsidRPr="00F60115">
        <w:rPr>
          <w:rFonts w:ascii="Sylfaen" w:hAnsi="Sylfaen" w:cs="Sylfaen"/>
          <w:szCs w:val="24"/>
          <w:lang w:val="ru-RU"/>
        </w:rPr>
        <w:t>գ</w:t>
      </w:r>
      <w:r w:rsidRPr="00F60115">
        <w:rPr>
          <w:rFonts w:ascii="Sylfaen" w:hAnsi="Sylfaen" w:cs="Sylfaen"/>
          <w:szCs w:val="24"/>
          <w:lang w:val="en-US"/>
        </w:rPr>
        <w:t>ր</w:t>
      </w:r>
      <w:r w:rsidRPr="00F60115">
        <w:rPr>
          <w:rFonts w:ascii="Sylfaen" w:hAnsi="Sylfaen" w:cs="Sylfaen"/>
          <w:szCs w:val="24"/>
          <w:lang w:val="ru-RU"/>
        </w:rPr>
        <w:t>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րապարակվելու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օրվանից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հաշված</w:t>
      </w:r>
      <w:r w:rsidR="003150EC" w:rsidRPr="00F60115">
        <w:rPr>
          <w:rFonts w:asciiTheme="minorHAnsi" w:hAnsiTheme="minorHAnsi" w:cs="Sylfaen"/>
          <w:szCs w:val="24"/>
        </w:rPr>
        <w:t xml:space="preserve"> «7</w:t>
      </w:r>
      <w:r w:rsidRPr="00F60115">
        <w:rPr>
          <w:rFonts w:asciiTheme="minorHAnsi" w:hAnsiTheme="minorHAnsi" w:cs="Sylfaen"/>
          <w:szCs w:val="24"/>
        </w:rPr>
        <w:t>»</w:t>
      </w:r>
      <w:r w:rsidRPr="00F60115">
        <w:rPr>
          <w:rFonts w:ascii="Sylfaen" w:hAnsi="Sylfaen" w:cs="Sylfaen"/>
          <w:szCs w:val="24"/>
          <w:lang w:val="ru-RU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ժամը</w:t>
      </w:r>
      <w:r w:rsidR="003150EC" w:rsidRPr="00F60115">
        <w:rPr>
          <w:rFonts w:asciiTheme="minorHAnsi" w:hAnsiTheme="minorHAnsi" w:cs="Sylfaen"/>
          <w:szCs w:val="24"/>
        </w:rPr>
        <w:t xml:space="preserve"> </w:t>
      </w:r>
      <w:r w:rsidR="003150EC" w:rsidRPr="00F60115">
        <w:rPr>
          <w:rFonts w:ascii="Sylfaen" w:hAnsi="Sylfaen" w:cs="Sylfaen"/>
          <w:szCs w:val="24"/>
          <w:lang w:val="en-US"/>
        </w:rPr>
        <w:t>հունվարի</w:t>
      </w:r>
      <w:r w:rsidR="003150EC" w:rsidRPr="00F60115">
        <w:rPr>
          <w:rFonts w:asciiTheme="minorHAnsi" w:hAnsiTheme="minorHAnsi" w:cs="Sylfaen"/>
          <w:szCs w:val="24"/>
        </w:rPr>
        <w:t xml:space="preserve"> 15-</w:t>
      </w:r>
      <w:r w:rsidR="003150EC" w:rsidRPr="00F60115">
        <w:rPr>
          <w:rFonts w:ascii="Sylfaen" w:hAnsi="Sylfaen" w:cs="Sylfaen"/>
          <w:szCs w:val="24"/>
          <w:lang w:val="en-US"/>
        </w:rPr>
        <w:t>ն</w:t>
      </w:r>
      <w:r w:rsidR="003150EC" w:rsidRPr="00F60115">
        <w:rPr>
          <w:rFonts w:asciiTheme="minorHAnsi" w:hAnsiTheme="minorHAnsi" w:cs="Sylfaen"/>
          <w:szCs w:val="24"/>
        </w:rPr>
        <w:t xml:space="preserve"> </w:t>
      </w:r>
      <w:r w:rsidR="003150EC" w:rsidRPr="00F60115">
        <w:rPr>
          <w:rFonts w:ascii="Sylfaen" w:hAnsi="Sylfaen" w:cs="Sylfaen"/>
          <w:szCs w:val="24"/>
          <w:lang w:val="en-US"/>
        </w:rPr>
        <w:t>է</w:t>
      </w:r>
      <w:r w:rsidR="003150EC" w:rsidRPr="00F60115">
        <w:rPr>
          <w:rFonts w:asciiTheme="minorHAnsi" w:hAnsiTheme="minorHAnsi" w:cs="Sylfaen"/>
          <w:szCs w:val="24"/>
        </w:rPr>
        <w:t>,</w:t>
      </w:r>
      <w:r w:rsidR="003150EC" w:rsidRPr="00F60115">
        <w:rPr>
          <w:rFonts w:ascii="Sylfaen" w:hAnsi="Sylfaen" w:cs="Sylfaen"/>
          <w:szCs w:val="24"/>
          <w:lang w:val="en-US"/>
        </w:rPr>
        <w:t>ք</w:t>
      </w:r>
      <w:r w:rsidR="003150EC" w:rsidRPr="00F60115">
        <w:rPr>
          <w:rFonts w:asciiTheme="minorHAnsi" w:hAnsiTheme="minorHAnsi" w:cs="Sylfaen"/>
          <w:szCs w:val="24"/>
        </w:rPr>
        <w:t xml:space="preserve">. </w:t>
      </w:r>
      <w:r w:rsidR="003150EC" w:rsidRPr="00F60115">
        <w:rPr>
          <w:rFonts w:ascii="Sylfaen" w:hAnsi="Sylfaen" w:cs="Sylfaen"/>
          <w:szCs w:val="24"/>
          <w:lang w:val="en-US"/>
        </w:rPr>
        <w:t>Երևան</w:t>
      </w:r>
      <w:r w:rsidR="003150EC" w:rsidRPr="00F60115">
        <w:rPr>
          <w:rFonts w:asciiTheme="minorHAnsi" w:hAnsiTheme="minorHAnsi" w:cs="Sylfaen"/>
          <w:szCs w:val="24"/>
        </w:rPr>
        <w:t xml:space="preserve">, </w:t>
      </w:r>
      <w:r w:rsidR="003150EC" w:rsidRPr="00F60115">
        <w:rPr>
          <w:rFonts w:ascii="Sylfaen" w:hAnsi="Sylfaen" w:cs="Sylfaen"/>
          <w:szCs w:val="24"/>
          <w:lang w:val="en-US"/>
        </w:rPr>
        <w:t>Շրջանցիկ</w:t>
      </w:r>
      <w:r w:rsidR="003150EC" w:rsidRPr="00F60115">
        <w:rPr>
          <w:rFonts w:asciiTheme="minorHAnsi" w:hAnsiTheme="minorHAnsi" w:cs="Sylfaen"/>
          <w:szCs w:val="24"/>
        </w:rPr>
        <w:t xml:space="preserve"> </w:t>
      </w:r>
      <w:r w:rsidR="003150EC" w:rsidRPr="00F60115">
        <w:rPr>
          <w:rFonts w:ascii="Sylfaen" w:hAnsi="Sylfaen" w:cs="Sylfaen"/>
          <w:szCs w:val="24"/>
          <w:lang w:val="en-US"/>
        </w:rPr>
        <w:t>թունել</w:t>
      </w:r>
      <w:r w:rsidR="003150EC" w:rsidRPr="00F60115">
        <w:rPr>
          <w:rFonts w:asciiTheme="minorHAnsi" w:hAnsiTheme="minorHAnsi" w:cs="Sylfaen"/>
          <w:szCs w:val="24"/>
        </w:rPr>
        <w:t xml:space="preserve"> 52 </w:t>
      </w:r>
      <w:r w:rsidRPr="00F60115">
        <w:rPr>
          <w:rFonts w:ascii="Sylfaen" w:hAnsi="Sylfaen" w:cs="Sylfaen"/>
          <w:szCs w:val="24"/>
          <w:lang w:val="ru-RU"/>
        </w:rPr>
        <w:t>հասցեով</w:t>
      </w:r>
      <w:r w:rsidRPr="00F60115">
        <w:rPr>
          <w:rFonts w:asciiTheme="minorHAnsi" w:hAnsiTheme="minorHAnsi" w:cs="Sylfaen"/>
          <w:szCs w:val="24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="Sylfaen" w:hAnsi="Sylfaen" w:cs="Sylfaen"/>
          <w:szCs w:val="24"/>
          <w:lang w:val="hy-AM"/>
        </w:rPr>
        <w:lastRenderedPageBreak/>
        <w:t>Ընթացակարգի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հայտերը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ստանում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գրանցամատյանում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հանձնաժողովի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քարտուղար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3150EC" w:rsidRPr="00F60115">
        <w:rPr>
          <w:rFonts w:ascii="Sylfaen" w:hAnsi="Sylfaen" w:cs="Sylfaen"/>
          <w:sz w:val="22"/>
          <w:szCs w:val="22"/>
        </w:rPr>
        <w:t>Սրբուհի</w:t>
      </w:r>
      <w:r w:rsidR="003150EC" w:rsidRPr="00F60115">
        <w:rPr>
          <w:rFonts w:asciiTheme="minorHAnsi" w:hAnsiTheme="minorHAnsi"/>
          <w:sz w:val="22"/>
          <w:szCs w:val="22"/>
        </w:rPr>
        <w:t xml:space="preserve"> </w:t>
      </w:r>
      <w:r w:rsidR="003150EC" w:rsidRPr="00F60115">
        <w:rPr>
          <w:rFonts w:ascii="Sylfaen" w:hAnsi="Sylfaen" w:cs="Sylfaen"/>
          <w:sz w:val="22"/>
          <w:szCs w:val="22"/>
        </w:rPr>
        <w:t>Ներսիսյանը</w:t>
      </w:r>
      <w:r w:rsidRPr="00F60115">
        <w:rPr>
          <w:rFonts w:ascii="Tahoma" w:hAnsi="Tahoma" w:cs="Tahoma"/>
          <w:szCs w:val="24"/>
          <w:lang w:val="hy-AM"/>
        </w:rPr>
        <w:t>։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Հայտերը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քարտուղարի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գրանցամատյանում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` </w:t>
      </w:r>
      <w:r w:rsidRPr="00F60115">
        <w:rPr>
          <w:rFonts w:ascii="Sylfaen" w:hAnsi="Sylfaen" w:cs="Sylfaen"/>
          <w:szCs w:val="24"/>
          <w:lang w:val="hy-AM"/>
        </w:rPr>
        <w:t>ըստ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դրանց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ստացման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հերթականության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` </w:t>
      </w:r>
      <w:r w:rsidRPr="00F60115">
        <w:rPr>
          <w:rFonts w:ascii="Sylfaen" w:hAnsi="Sylfaen" w:cs="Sylfaen"/>
          <w:szCs w:val="24"/>
          <w:lang w:val="hy-AM"/>
        </w:rPr>
        <w:t>գրանցամատյանում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նշելով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համարը</w:t>
      </w:r>
      <w:r w:rsidRPr="00F60115">
        <w:rPr>
          <w:rFonts w:asciiTheme="minorHAnsi" w:hAnsiTheme="minorHAnsi" w:cs="Sylfaen"/>
          <w:szCs w:val="24"/>
          <w:lang w:val="hy-AM"/>
        </w:rPr>
        <w:t xml:space="preserve">, </w:t>
      </w:r>
      <w:r w:rsidRPr="00F60115">
        <w:rPr>
          <w:rFonts w:ascii="Sylfaen" w:hAnsi="Sylfaen" w:cs="Sylfaen"/>
          <w:szCs w:val="24"/>
          <w:lang w:val="hy-AM"/>
        </w:rPr>
        <w:t>օրը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ժամը</w:t>
      </w:r>
      <w:r w:rsidRPr="00F60115">
        <w:rPr>
          <w:rFonts w:asciiTheme="minorHAnsi" w:hAnsiTheme="minorHAnsi" w:cs="Sylfaen"/>
          <w:szCs w:val="24"/>
          <w:lang w:val="hy-AM"/>
        </w:rPr>
        <w:t xml:space="preserve">: </w:t>
      </w:r>
      <w:r w:rsidRPr="00F60115">
        <w:rPr>
          <w:rFonts w:ascii="Sylfaen" w:hAnsi="Sylfaen" w:cs="Sylfaen"/>
          <w:szCs w:val="24"/>
          <w:lang w:val="hy-AM"/>
        </w:rPr>
        <w:t>Մասնակցի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պահանջով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դրա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տրվում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տեղեկանք։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Հայտերը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ներկայացնելու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վերջնաժամկետը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լրանալուց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հետո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ներկայացված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հայտերը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գրանցամատյանում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չեն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դրանք</w:t>
      </w:r>
      <w:r w:rsidRPr="00F60115">
        <w:rPr>
          <w:rFonts w:asciiTheme="minorHAnsi" w:hAnsiTheme="minorHAnsi" w:cs="Sylfaen"/>
          <w:szCs w:val="24"/>
          <w:lang w:val="hy-AM"/>
        </w:rPr>
        <w:t xml:space="preserve">` </w:t>
      </w:r>
      <w:r w:rsidRPr="00F60115">
        <w:rPr>
          <w:rFonts w:ascii="Sylfaen" w:hAnsi="Sylfaen" w:cs="Sylfaen"/>
          <w:szCs w:val="24"/>
          <w:lang w:val="hy-AM"/>
        </w:rPr>
        <w:t>ստանալու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հաջորդող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երկու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աշխատանքային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ընթացքում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քարտուղարի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վերադարձվում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են</w:t>
      </w:r>
      <w:r w:rsidRPr="00F60115">
        <w:rPr>
          <w:rFonts w:asciiTheme="minorHAnsi" w:hAnsiTheme="minorHAnsi" w:cs="Sylfaen"/>
          <w:szCs w:val="24"/>
          <w:lang w:val="hy-AM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ins w:id="3" w:author="Sergey Shahnazaryan" w:date="2019-05-15T10:01:00Z"/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  <w:lang w:val="hy-AM"/>
        </w:rPr>
        <w:t xml:space="preserve">4.3 </w:t>
      </w:r>
      <w:r w:rsidRPr="00F60115">
        <w:rPr>
          <w:rFonts w:ascii="Sylfaen" w:hAnsi="Sylfaen" w:cs="Sylfaen"/>
          <w:szCs w:val="24"/>
          <w:lang w:val="hy-AM"/>
        </w:rPr>
        <w:t>Մասնակիցը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ներկայացնում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ins w:id="4" w:author="Sergey Shahnazaryan" w:date="2019-05-15T10:01:00Z">
        <w:r w:rsidRPr="00F60115">
          <w:rPr>
            <w:rFonts w:ascii="Sylfaen" w:hAnsi="Sylfaen" w:cs="Sylfaen"/>
            <w:szCs w:val="24"/>
            <w:lang w:val="hy-AM"/>
          </w:rPr>
          <w:t>՝</w:t>
        </w:r>
      </w:ins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bookmarkStart w:id="5" w:name="_Hlk9261647"/>
      <w:r w:rsidRPr="00F60115">
        <w:rPr>
          <w:rFonts w:asciiTheme="minorHAnsi" w:hAnsiTheme="minorHAnsi" w:cs="Sylfaen"/>
          <w:szCs w:val="24"/>
          <w:lang w:val="hy-AM"/>
        </w:rPr>
        <w:t xml:space="preserve"> 1) </w:t>
      </w:r>
      <w:r w:rsidRPr="00F60115">
        <w:rPr>
          <w:rFonts w:ascii="Sylfaen" w:hAnsi="Sylfaen" w:cs="Sylfaen"/>
          <w:szCs w:val="24"/>
          <w:lang w:val="hy-AM"/>
        </w:rPr>
        <w:t>իր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հաստատված՝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2-</w:t>
      </w:r>
      <w:r w:rsidRPr="00F60115">
        <w:rPr>
          <w:rFonts w:ascii="Sylfaen" w:hAnsi="Sylfaen" w:cs="Sylfaen"/>
          <w:szCs w:val="24"/>
          <w:lang w:val="hy-AM"/>
        </w:rPr>
        <w:t>րդ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</w:t>
      </w:r>
      <w:r w:rsidRPr="00F60115">
        <w:rPr>
          <w:rFonts w:asciiTheme="minorHAnsi" w:hAnsiTheme="minorHAnsi" w:cs="Sylfaen"/>
          <w:szCs w:val="24"/>
          <w:lang w:val="hy-AM"/>
        </w:rPr>
        <w:t xml:space="preserve"> 2.1 </w:t>
      </w:r>
      <w:r w:rsidRPr="00F60115">
        <w:rPr>
          <w:rFonts w:ascii="Sylfaen" w:hAnsi="Sylfaen" w:cs="Sylfaen"/>
          <w:szCs w:val="24"/>
          <w:lang w:val="hy-AM"/>
        </w:rPr>
        <w:t>կետով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նախատեսված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դիմում</w:t>
      </w:r>
      <w:r w:rsidRPr="00F60115">
        <w:rPr>
          <w:rFonts w:asciiTheme="minorHAnsi" w:hAnsiTheme="minorHAnsi" w:cs="Sylfaen"/>
          <w:szCs w:val="24"/>
          <w:lang w:val="hy-AM"/>
        </w:rPr>
        <w:t>-</w:t>
      </w:r>
      <w:r w:rsidRPr="00F60115">
        <w:rPr>
          <w:rFonts w:ascii="Sylfaen" w:hAnsi="Sylfaen" w:cs="Sylfaen"/>
          <w:szCs w:val="24"/>
          <w:lang w:val="hy-AM"/>
        </w:rPr>
        <w:t>հայտարարություն</w:t>
      </w:r>
      <w:r w:rsidRPr="00F60115">
        <w:rPr>
          <w:rFonts w:asciiTheme="minorHAnsi" w:hAnsiTheme="minorHAnsi" w:cs="Sylfaen"/>
          <w:szCs w:val="24"/>
          <w:lang w:val="hy-AM"/>
        </w:rPr>
        <w:t xml:space="preserve">, </w:t>
      </w:r>
      <w:r w:rsidRPr="00F60115">
        <w:rPr>
          <w:rFonts w:ascii="Sylfaen" w:hAnsi="Sylfaen" w:cs="Sylfaen"/>
          <w:szCs w:val="24"/>
          <w:lang w:val="hy-AM"/>
        </w:rPr>
        <w:t>որը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ներառում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>`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="Sylfaen" w:hAnsi="Sylfaen" w:cs="Sylfaen"/>
          <w:szCs w:val="24"/>
          <w:lang w:val="hy-AM"/>
        </w:rPr>
        <w:t>ա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հայտարարություն՝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հրավերով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սահմանված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մասնակ</w:t>
      </w:r>
      <w:r w:rsidRPr="00F60115">
        <w:rPr>
          <w:rFonts w:asciiTheme="minorHAnsi" w:hAnsiTheme="minorHAnsi" w:cs="Sylfaen"/>
          <w:szCs w:val="24"/>
          <w:lang w:val="hy-AM"/>
        </w:rPr>
        <w:softHyphen/>
      </w:r>
      <w:r w:rsidRPr="00F60115">
        <w:rPr>
          <w:rFonts w:ascii="Sylfaen" w:hAnsi="Sylfaen" w:cs="Sylfaen"/>
          <w:szCs w:val="24"/>
          <w:lang w:val="hy-AM"/>
        </w:rPr>
        <w:t>ցության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իրավունքի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պահանջներին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իր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տվյալների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համապատասխանության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մասին</w:t>
      </w:r>
      <w:r w:rsidRPr="00F60115">
        <w:rPr>
          <w:rFonts w:asciiTheme="minorHAnsi" w:hAnsiTheme="minorHAnsi" w:cs="Sylfaen"/>
          <w:szCs w:val="24"/>
          <w:lang w:val="hy-AM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="Sylfaen" w:hAnsi="Sylfaen" w:cs="Sylfaen"/>
          <w:szCs w:val="24"/>
          <w:lang w:val="hy-AM"/>
        </w:rPr>
        <w:t>բ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հայտարարություն՝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հրավերով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սահմանված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որակավորման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չափանիշներին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իր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տվյալների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համապատասխանության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մասին</w:t>
      </w:r>
      <w:r w:rsidRPr="00F60115">
        <w:rPr>
          <w:rFonts w:asciiTheme="minorHAnsi" w:hAnsiTheme="minorHAnsi" w:cs="Sylfaen"/>
          <w:szCs w:val="24"/>
          <w:lang w:val="hy-AM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="Sylfaen" w:hAnsi="Sylfaen" w:cs="Sylfaen"/>
          <w:szCs w:val="24"/>
          <w:lang w:val="hy-AM"/>
        </w:rPr>
        <w:t>գ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հայտարարություն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ընթացակարգի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շրջանակում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գերիշխող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դիրքի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չարաշահման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հակամրցակցային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համաձայնության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բացակայության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մասին</w:t>
      </w:r>
      <w:r w:rsidRPr="00F60115">
        <w:rPr>
          <w:rFonts w:asciiTheme="minorHAnsi" w:hAnsiTheme="minorHAnsi" w:cs="Sylfaen"/>
          <w:szCs w:val="24"/>
          <w:lang w:val="hy-AM"/>
        </w:rPr>
        <w:t xml:space="preserve">.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bookmarkStart w:id="6" w:name="_Hlk9261892"/>
      <w:bookmarkEnd w:id="5"/>
      <w:r w:rsidRPr="00F60115">
        <w:rPr>
          <w:rFonts w:ascii="Sylfaen" w:hAnsi="Sylfaen" w:cs="Sylfaen"/>
          <w:szCs w:val="24"/>
          <w:lang w:val="hy-AM"/>
        </w:rPr>
        <w:t>դ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հայտարարություն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ընթացակարգի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շրջանակում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իրեն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փոխկապակցված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անձանց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  <w:lang w:val="hy-AM"/>
        </w:rPr>
        <w:t xml:space="preserve"> (</w:t>
      </w:r>
      <w:r w:rsidRPr="00F60115">
        <w:rPr>
          <w:rFonts w:ascii="Sylfaen" w:hAnsi="Sylfaen" w:cs="Sylfaen"/>
          <w:szCs w:val="24"/>
          <w:lang w:val="hy-AM"/>
        </w:rPr>
        <w:t>կամ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իր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հիմնադրված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կամ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ավելի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հիսուն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տոկոս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իրեն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պատկանող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բաժնեմաս</w:t>
      </w:r>
      <w:r w:rsidRPr="00F60115">
        <w:rPr>
          <w:rFonts w:asciiTheme="minorHAnsi" w:hAnsiTheme="minorHAnsi" w:cs="Sylfaen"/>
          <w:szCs w:val="24"/>
          <w:lang w:val="hy-AM"/>
        </w:rPr>
        <w:t xml:space="preserve"> (</w:t>
      </w:r>
      <w:r w:rsidRPr="00F60115">
        <w:rPr>
          <w:rFonts w:ascii="Sylfaen" w:hAnsi="Sylfaen" w:cs="Sylfaen"/>
          <w:szCs w:val="24"/>
          <w:lang w:val="hy-AM"/>
        </w:rPr>
        <w:t>փայաբաժին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ունեցող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կազմակերպությունների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միաժամանակյա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մասնակցության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բացակայության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մասին</w:t>
      </w:r>
      <w:r w:rsidRPr="00F60115">
        <w:rPr>
          <w:rFonts w:asciiTheme="minorHAnsi" w:hAnsiTheme="minorHAnsi" w:cs="Sylfaen"/>
          <w:szCs w:val="24"/>
          <w:lang w:val="hy-AM"/>
        </w:rPr>
        <w:t xml:space="preserve">. </w:t>
      </w:r>
    </w:p>
    <w:p w:rsidR="006D3522" w:rsidRPr="00F60115" w:rsidRDefault="006D3522" w:rsidP="006D3522">
      <w:pPr>
        <w:pStyle w:val="norm"/>
        <w:spacing w:line="240" w:lineRule="auto"/>
        <w:ind w:firstLine="630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ե</w:t>
      </w:r>
      <w:r w:rsidRPr="00F60115">
        <w:rPr>
          <w:rFonts w:asciiTheme="minorHAnsi" w:hAnsiTheme="minorHAnsi"/>
          <w:sz w:val="20"/>
          <w:lang w:val="hy-AM"/>
        </w:rPr>
        <w:t>)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հայտարարություն՝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ապրանքի՝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բնութագրերին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softHyphen/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տասխանության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զբաղեցրած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ճանաչվելու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հրավերով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հանձնաժողովին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տեխնիկա</w:t>
      </w:r>
      <w:r w:rsidRPr="00F60115">
        <w:rPr>
          <w:rFonts w:asciiTheme="minorHAnsi" w:hAnsiTheme="minorHAnsi"/>
          <w:sz w:val="20"/>
          <w:lang w:val="hy-AM"/>
        </w:rPr>
        <w:softHyphen/>
      </w:r>
      <w:r w:rsidRPr="00F60115">
        <w:rPr>
          <w:rFonts w:ascii="Sylfaen" w:hAnsi="Sylfaen" w:cs="Sylfaen"/>
          <w:sz w:val="20"/>
          <w:lang w:val="hy-AM"/>
        </w:rPr>
        <w:t>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բնութագրերը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ինչպես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առաջարկվող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անվանումը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ապրանքային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նշանը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արտադրողի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անվանումը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ծագման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երկիրը</w:t>
      </w:r>
      <w:r w:rsidRPr="00F60115">
        <w:rPr>
          <w:rFonts w:asciiTheme="minorHAnsi" w:hAnsiTheme="minorHAnsi"/>
          <w:sz w:val="24"/>
          <w:szCs w:val="24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(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այսուհետ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ամբողջական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նկարագիր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)</w:t>
      </w:r>
      <w:r w:rsidRPr="00F60115">
        <w:rPr>
          <w:rStyle w:val="FootnoteReference"/>
          <w:rFonts w:asciiTheme="minorHAnsi" w:hAnsiTheme="minorHAnsi" w:cs="Sylfaen"/>
          <w:sz w:val="20"/>
          <w:szCs w:val="24"/>
          <w:lang w:val="hy-AM" w:eastAsia="en-US"/>
        </w:rPr>
        <w:footnoteReference w:id="4"/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,</w:t>
      </w:r>
    </w:p>
    <w:p w:rsidR="006D3522" w:rsidRPr="00F60115" w:rsidRDefault="006D3522" w:rsidP="006D3522">
      <w:pPr>
        <w:pStyle w:val="norm"/>
        <w:spacing w:line="240" w:lineRule="auto"/>
        <w:ind w:firstLine="630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զ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ֆիզիկական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անձի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անձանց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տվյալները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ուղղակի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անուղղակի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կանոնադրական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կապիտալում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քվեարկող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բաժնետոմսերի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բաժնեմասերի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փայերի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ավել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տաս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տոկոսը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ներառյալ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ըստ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բաժնետոմսերը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անձի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անձանց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տվյալները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նշանակելու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ազատելու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գործադիր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մարմնի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անդամներին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իրականացվող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ձեռնարկատիրական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գործունեության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արդյունքում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ստացված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շահույթի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տասնհինգ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տոկոսից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ավելին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մեջ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անձանց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բացակայության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գործադիր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մարմնի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ղեկավարի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անդամների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տվյալները</w:t>
      </w:r>
      <w:r w:rsidRPr="00F60115">
        <w:rPr>
          <w:rFonts w:asciiTheme="minorHAnsi" w:hAnsiTheme="minorHAnsi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պարբերությամբ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տեղեկատվությունը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միաժամանակ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հրապարակվում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տեղեկագրում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pStyle w:val="norm"/>
        <w:spacing w:line="240" w:lineRule="auto"/>
        <w:ind w:firstLine="630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վճարողի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հաշվառման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հասցեն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.</w:t>
      </w:r>
    </w:p>
    <w:bookmarkEnd w:id="6"/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2)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,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3)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լիցենզիայի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(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ներդիրի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F60115">
        <w:rPr>
          <w:rStyle w:val="FootnoteReference"/>
          <w:rFonts w:asciiTheme="minorHAnsi" w:hAnsiTheme="minorHAnsi" w:cs="Sylfaen"/>
          <w:sz w:val="20"/>
          <w:szCs w:val="24"/>
          <w:lang w:eastAsia="en-US"/>
        </w:rPr>
        <w:footnoteReference w:id="5"/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</w:p>
    <w:p w:rsidR="006D3522" w:rsidRPr="00F60115" w:rsidRDefault="006D3522" w:rsidP="006D3522">
      <w:pPr>
        <w:pStyle w:val="norm"/>
        <w:spacing w:line="240" w:lineRule="auto"/>
        <w:ind w:firstLine="0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          4)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5)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(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): 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bookmarkStart w:id="7" w:name="_Hlk9262052"/>
      <w:r w:rsidRPr="00F60115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(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:rsidR="006D3522" w:rsidRPr="00F60115" w:rsidRDefault="006D3522" w:rsidP="006D3522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ժամանակ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հաշվի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առնվում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անդամի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որակավորումը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համապատասխանի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անդամի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ստանձնած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որակավորման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,</w:t>
      </w:r>
    </w:p>
    <w:p w:rsidR="006D3522" w:rsidRPr="00F60115" w:rsidRDefault="006D3522" w:rsidP="006D3522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կողմերից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մեկը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պարբերության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չպահպանման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բացման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նիստում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այնպես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.</w:t>
      </w:r>
    </w:p>
    <w:p w:rsidR="006D3522" w:rsidRPr="00F60115" w:rsidRDefault="006D3522" w:rsidP="006D3522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վարում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վարելիս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գործել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անունից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</w:p>
    <w:bookmarkEnd w:id="7"/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sz w:val="20"/>
          <w:lang w:val="es-ES"/>
        </w:rPr>
      </w:pPr>
      <w:r w:rsidRPr="00F60115">
        <w:rPr>
          <w:rFonts w:asciiTheme="minorHAnsi" w:hAnsiTheme="minorHAnsi"/>
          <w:b/>
          <w:sz w:val="20"/>
          <w:lang w:val="es-ES"/>
        </w:rPr>
        <w:t xml:space="preserve">5.   </w:t>
      </w:r>
      <w:r w:rsidRPr="00F60115">
        <w:rPr>
          <w:rFonts w:ascii="Sylfaen" w:hAnsi="Sylfaen" w:cs="Sylfaen"/>
          <w:b/>
          <w:sz w:val="20"/>
          <w:lang w:val="es-ES"/>
        </w:rPr>
        <w:t>ՀԱՅՏԻ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  </w:t>
      </w:r>
      <w:r w:rsidRPr="00F60115">
        <w:rPr>
          <w:rFonts w:ascii="Sylfaen" w:hAnsi="Sylfaen" w:cs="Sylfaen"/>
          <w:b/>
          <w:sz w:val="20"/>
          <w:lang w:val="es-ES"/>
        </w:rPr>
        <w:t>ԳՆԱՅԻՆ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 </w:t>
      </w:r>
      <w:r w:rsidRPr="00F60115">
        <w:rPr>
          <w:rFonts w:ascii="Sylfaen" w:hAnsi="Sylfaen" w:cs="Sylfaen"/>
          <w:b/>
          <w:sz w:val="20"/>
          <w:lang w:val="es-ES"/>
        </w:rPr>
        <w:t>ԱՌԱՋԱՐԿԸ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sz w:val="20"/>
          <w:lang w:val="es-ES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5.1 </w:t>
      </w:r>
      <w:r w:rsidRPr="00F60115">
        <w:rPr>
          <w:rFonts w:ascii="Sylfaen" w:hAnsi="Sylfaen" w:cs="Sylfaen"/>
          <w:sz w:val="20"/>
          <w:lang w:val="hy-AM"/>
        </w:rPr>
        <w:t>Առաջարկվող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արժեքից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ներառում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փոխադրման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ապահովագրման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տուրքերի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հարկերի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վճարումների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գծով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ծախսերը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պակաս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դրանց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ինքնարժեքից</w:t>
      </w:r>
      <w:r w:rsidRPr="00F60115">
        <w:rPr>
          <w:rFonts w:asciiTheme="minorHAnsi" w:hAnsiTheme="minorHAnsi" w:cs="Sylfaen"/>
          <w:sz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Առաջարկվող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 w:cs="Sylfaen"/>
          <w:sz w:val="20"/>
          <w:lang w:val="es-ES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հաշվարկը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պետք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/>
          <w:sz w:val="20"/>
          <w:lang w:val="es-ES"/>
        </w:rPr>
        <w:t>:</w:t>
      </w:r>
    </w:p>
    <w:p w:rsidR="006D3522" w:rsidRPr="00F60115" w:rsidRDefault="006D3522" w:rsidP="006D3522">
      <w:pPr>
        <w:pStyle w:val="norm"/>
        <w:spacing w:line="240" w:lineRule="auto"/>
        <w:ind w:firstLine="567"/>
        <w:rPr>
          <w:rFonts w:asciiTheme="minorHAnsi" w:hAnsiTheme="minorHAnsi" w:cs="Sylfaen"/>
          <w:sz w:val="20"/>
          <w:szCs w:val="24"/>
          <w:lang w:val="es-ES" w:eastAsia="en-US"/>
        </w:rPr>
      </w:pPr>
      <w:r w:rsidRPr="00F60115">
        <w:rPr>
          <w:rFonts w:asciiTheme="minorHAnsi" w:hAnsiTheme="minorHAnsi"/>
          <w:sz w:val="20"/>
          <w:lang w:val="es-ES"/>
        </w:rPr>
        <w:t>5.</w:t>
      </w:r>
      <w:r w:rsidRPr="00F60115">
        <w:rPr>
          <w:rFonts w:asciiTheme="minorHAnsi" w:hAnsiTheme="minorHAnsi"/>
          <w:sz w:val="20"/>
          <w:lang w:val="hy-AM"/>
        </w:rPr>
        <w:t>2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</w:rPr>
        <w:t>արժեք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ինքնարժեքի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կանխատեսվող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շահույթի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հանրագումարը</w:t>
      </w:r>
      <w:r w:rsidRPr="00F60115">
        <w:rPr>
          <w:rFonts w:asciiTheme="minorHAnsi" w:hAnsiTheme="minorHAnsi" w:cs="Sylfaen"/>
          <w:sz w:val="20"/>
          <w:lang w:val="es-ES"/>
        </w:rPr>
        <w:t>)</w:t>
      </w:r>
      <w:r w:rsidRPr="00F60115">
        <w:rPr>
          <w:rFonts w:asciiTheme="minorHAnsi" w:hAnsiTheme="minorHAnsi" w:cs="Sylfaen"/>
          <w:szCs w:val="22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eastAsia="en-US"/>
        </w:rPr>
        <w:t>Ա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րժեքի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60115">
        <w:rPr>
          <w:rFonts w:asciiTheme="minorHAnsi" w:hAnsiTheme="minorHAnsi" w:cs="Sylfaen"/>
          <w:sz w:val="20"/>
          <w:szCs w:val="24"/>
          <w:lang w:val="es-ES" w:eastAsia="en-U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</w:t>
      </w:r>
      <w:r w:rsidRPr="00F60115">
        <w:rPr>
          <w:rFonts w:ascii="Sylfaen" w:hAnsi="Sylfaen" w:cs="Sylfaen"/>
          <w:sz w:val="20"/>
        </w:rPr>
        <w:t>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գնային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առաջարկում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  <w:r w:rsidRPr="00F60115">
        <w:rPr>
          <w:rFonts w:asciiTheme="minorHAnsi" w:hAnsiTheme="minorHAnsi" w:cs="Sylfaen"/>
          <w:sz w:val="20"/>
          <w:szCs w:val="24"/>
          <w:lang w:val="es-ES" w:eastAsia="en-US"/>
        </w:rPr>
        <w:t xml:space="preserve"> 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es-ES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F60115">
        <w:rPr>
          <w:rFonts w:ascii="Sylfaen" w:hAnsi="Sylfaen" w:cs="Sylfaen"/>
          <w:sz w:val="20"/>
          <w:szCs w:val="24"/>
          <w:lang w:eastAsia="en-US"/>
        </w:rPr>
        <w:t>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F60115">
        <w:rPr>
          <w:rFonts w:asciiTheme="minorHAnsi" w:hAnsiTheme="minorHAnsi" w:cs="Sylfaen"/>
          <w:sz w:val="20"/>
          <w:szCs w:val="24"/>
          <w:lang w:val="es-ES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ենթակա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մերժման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`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սյունակները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սյունակը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.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միջև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գումարներից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մեկի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համապատասխանում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սյունակում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գումարին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.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չափաբաժնի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սխալ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ճիշտ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</w:p>
    <w:p w:rsidR="006D3522" w:rsidRPr="00F60115" w:rsidRDefault="006D3522" w:rsidP="006D3522">
      <w:pPr>
        <w:pStyle w:val="norm"/>
        <w:spacing w:line="240" w:lineRule="auto"/>
        <w:ind w:firstLine="567"/>
        <w:rPr>
          <w:rFonts w:asciiTheme="minorHAnsi" w:hAnsiTheme="minorHAnsi"/>
          <w:sz w:val="20"/>
          <w:lang w:val="es-ES"/>
        </w:rPr>
      </w:pPr>
      <w:r w:rsidRPr="00F60115">
        <w:rPr>
          <w:rFonts w:asciiTheme="minorHAnsi" w:hAnsiTheme="minorHAnsi"/>
          <w:sz w:val="20"/>
          <w:lang w:val="es-ES"/>
        </w:rPr>
        <w:t>5.</w:t>
      </w:r>
      <w:r w:rsidRPr="00F60115">
        <w:rPr>
          <w:rFonts w:asciiTheme="minorHAnsi" w:hAnsiTheme="minorHAnsi"/>
          <w:sz w:val="20"/>
          <w:lang w:val="hy-AM"/>
        </w:rPr>
        <w:t>3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Եթե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կնքվելիք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պայմանագրի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գինը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կայուն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ապա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գնային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առաջարկը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ներկայացվում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մեկ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թվով՝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պայմանագրի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կատարման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համար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առաջարկվող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ընդհանուր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գնով</w:t>
      </w:r>
      <w:r w:rsidRPr="00F60115">
        <w:rPr>
          <w:rFonts w:asciiTheme="minorHAnsi" w:hAnsiTheme="minorHAnsi"/>
          <w:sz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  <w:lang w:val="es-ES"/>
        </w:rPr>
        <w:t>Ընդ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որում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մասնակցից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չի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կարող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պահանջվել</w:t>
      </w:r>
      <w:r w:rsidRPr="00F60115">
        <w:rPr>
          <w:rFonts w:asciiTheme="minorHAnsi" w:hAnsiTheme="minorHAnsi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որ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նա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գնային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առաջարկի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հիմնավորումներ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կամ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որևէ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այլ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տիպի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տեղեկություններ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կամ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փաստաթղթեր</w:t>
      </w:r>
      <w:r w:rsidRPr="00F60115">
        <w:rPr>
          <w:rFonts w:asciiTheme="minorHAnsi" w:hAnsiTheme="minorHAnsi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ինչպես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նաև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մասնակցի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շահույթի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չափը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չի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կարող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հրավերով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սահմանափակվել</w:t>
      </w:r>
      <w:r w:rsidRPr="00F60115">
        <w:rPr>
          <w:rFonts w:asciiTheme="minorHAnsi" w:hAnsiTheme="minorHAnsi"/>
          <w:sz w:val="20"/>
          <w:lang w:val="es-ES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/>
          <w:lang w:val="es-ES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es-ES"/>
        </w:rPr>
      </w:pPr>
      <w:r w:rsidRPr="00F60115">
        <w:rPr>
          <w:rFonts w:asciiTheme="minorHAnsi" w:hAnsiTheme="minorHAnsi"/>
          <w:b/>
          <w:sz w:val="20"/>
          <w:lang w:val="es-ES"/>
        </w:rPr>
        <w:t xml:space="preserve">6. </w:t>
      </w:r>
      <w:r w:rsidRPr="00F60115">
        <w:rPr>
          <w:rFonts w:ascii="Sylfaen" w:hAnsi="Sylfaen" w:cs="Sylfaen"/>
          <w:b/>
          <w:sz w:val="20"/>
        </w:rPr>
        <w:t>ՀԱՅՏԻ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ԳՈՐԾՈՂՈՒԹՅԱՆ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ԺԱՄԿԵՏԸ</w:t>
      </w:r>
      <w:r w:rsidRPr="00F60115">
        <w:rPr>
          <w:rFonts w:asciiTheme="minorHAnsi" w:hAnsiTheme="minorHAnsi"/>
          <w:b/>
          <w:sz w:val="20"/>
          <w:lang w:val="es-ES"/>
        </w:rPr>
        <w:t xml:space="preserve">, </w:t>
      </w:r>
      <w:r w:rsidRPr="00F60115">
        <w:rPr>
          <w:rFonts w:ascii="Sylfaen" w:hAnsi="Sylfaen" w:cs="Sylfaen"/>
          <w:b/>
          <w:sz w:val="20"/>
        </w:rPr>
        <w:t>ՀԱՅՏԵՐՈՒՄ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ՓՈՓՈԽՈՒԹՅՈՒՆ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ԿԱՏԱՐԵԼՈՒ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es-ES"/>
        </w:rPr>
      </w:pPr>
      <w:r w:rsidRPr="00F60115">
        <w:rPr>
          <w:rFonts w:ascii="Sylfaen" w:hAnsi="Sylfaen" w:cs="Sylfaen"/>
          <w:b/>
          <w:sz w:val="20"/>
        </w:rPr>
        <w:t>ԵՎ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ԴՐԱՆՔ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ՀԵՏ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ՎԵՐՑՆԵԼՈՒ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ԿԱՐԳԸ</w:t>
      </w: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/>
          <w:b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>6.1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Օրենքի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31-</w:t>
      </w:r>
      <w:r w:rsidRPr="00F60115">
        <w:rPr>
          <w:rFonts w:ascii="Sylfaen" w:hAnsi="Sylfaen" w:cs="Sylfaen"/>
          <w:i w:val="0"/>
          <w:szCs w:val="24"/>
          <w:lang w:val="ru-RU"/>
        </w:rPr>
        <w:t>րդ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հոդվածի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համաձայն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` </w:t>
      </w:r>
      <w:r w:rsidRPr="00F60115">
        <w:rPr>
          <w:rFonts w:ascii="Sylfaen" w:hAnsi="Sylfaen" w:cs="Sylfaen"/>
          <w:i w:val="0"/>
          <w:szCs w:val="24"/>
          <w:lang w:val="ru-RU"/>
        </w:rPr>
        <w:t>հայտը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վավեր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մինչև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Օրենքին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պայմանագրի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կնքումը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en-US"/>
        </w:rPr>
        <w:t>մ</w:t>
      </w:r>
      <w:r w:rsidRPr="00F60115">
        <w:rPr>
          <w:rFonts w:ascii="Sylfaen" w:hAnsi="Sylfaen" w:cs="Sylfaen"/>
          <w:i w:val="0"/>
          <w:szCs w:val="24"/>
          <w:lang w:val="ru-RU"/>
        </w:rPr>
        <w:t>ասնակցի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կողմից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հետ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վերցնելը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հայտի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մերժումը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af-ZA"/>
        </w:rPr>
        <w:t>սույն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չկայացած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հայտարարվելը։</w:t>
      </w: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6.2  </w:t>
      </w:r>
      <w:r w:rsidRPr="00F60115">
        <w:rPr>
          <w:rFonts w:ascii="Sylfaen" w:hAnsi="Sylfaen" w:cs="Sylfaen"/>
          <w:i w:val="0"/>
          <w:szCs w:val="24"/>
          <w:lang w:val="ru-RU"/>
        </w:rPr>
        <w:t>Օրենքի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31-</w:t>
      </w:r>
      <w:r w:rsidRPr="00F60115">
        <w:rPr>
          <w:rFonts w:ascii="Sylfaen" w:hAnsi="Sylfaen" w:cs="Sylfaen"/>
          <w:i w:val="0"/>
          <w:szCs w:val="24"/>
          <w:lang w:val="ru-RU"/>
        </w:rPr>
        <w:t>րդ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հոդվածի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համաձայն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` </w:t>
      </w:r>
      <w:r w:rsidRPr="00F60115">
        <w:rPr>
          <w:rFonts w:ascii="Sylfaen" w:hAnsi="Sylfaen" w:cs="Sylfaen"/>
          <w:i w:val="0"/>
          <w:szCs w:val="24"/>
          <w:lang w:val="en-US"/>
        </w:rPr>
        <w:t>մ</w:t>
      </w:r>
      <w:r w:rsidRPr="00F60115">
        <w:rPr>
          <w:rFonts w:ascii="Sylfaen" w:hAnsi="Sylfaen" w:cs="Sylfaen"/>
          <w:i w:val="0"/>
          <w:szCs w:val="24"/>
          <w:lang w:val="ru-RU"/>
        </w:rPr>
        <w:t>ասնակիցը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մինչև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1-</w:t>
      </w:r>
      <w:r w:rsidRPr="00F60115">
        <w:rPr>
          <w:rFonts w:ascii="Sylfaen" w:hAnsi="Sylfaen" w:cs="Sylfaen"/>
          <w:i w:val="0"/>
          <w:szCs w:val="24"/>
          <w:lang w:val="af-ZA"/>
        </w:rPr>
        <w:t>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af-ZA"/>
        </w:rPr>
        <w:t>մասի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4.2 </w:t>
      </w:r>
      <w:r w:rsidRPr="00F60115">
        <w:rPr>
          <w:rFonts w:ascii="Sylfaen" w:hAnsi="Sylfaen" w:cs="Sylfaen"/>
          <w:i w:val="0"/>
          <w:szCs w:val="24"/>
          <w:lang w:val="ru-RU"/>
        </w:rPr>
        <w:t>կետում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նշված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` </w:t>
      </w:r>
      <w:r w:rsidRPr="00F60115">
        <w:rPr>
          <w:rFonts w:ascii="Sylfaen" w:hAnsi="Sylfaen" w:cs="Sylfaen"/>
          <w:i w:val="0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փոփոխել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հետ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վերցնել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իր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հայտը։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7.  </w:t>
      </w:r>
      <w:r w:rsidRPr="00F60115">
        <w:rPr>
          <w:rFonts w:ascii="Sylfaen" w:hAnsi="Sylfaen" w:cs="Sylfaen"/>
          <w:b/>
          <w:sz w:val="20"/>
          <w:lang w:val="af-ZA"/>
        </w:rPr>
        <w:t>ՀԱՅՏԵՐԻ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ԲԱՑՈՒՄԸ</w:t>
      </w:r>
      <w:r w:rsidRPr="00F60115">
        <w:rPr>
          <w:rFonts w:asciiTheme="minorHAnsi" w:hAnsiTheme="minorHAnsi"/>
          <w:b/>
          <w:sz w:val="20"/>
          <w:lang w:val="hy-AM"/>
        </w:rPr>
        <w:t xml:space="preserve">, </w:t>
      </w:r>
      <w:r w:rsidRPr="00F60115">
        <w:rPr>
          <w:rFonts w:ascii="Sylfaen" w:hAnsi="Sylfaen" w:cs="Sylfaen"/>
          <w:b/>
          <w:sz w:val="20"/>
          <w:lang w:val="af-ZA"/>
        </w:rPr>
        <w:t>ԳՆԱՀԱՏՈՒՄԸ</w:t>
      </w:r>
      <w:r w:rsidRPr="00F60115">
        <w:rPr>
          <w:rFonts w:asciiTheme="minorHAnsi" w:hAnsiTheme="minorHAnsi"/>
          <w:b/>
          <w:sz w:val="20"/>
          <w:lang w:val="af-ZA"/>
        </w:rPr>
        <w:t xml:space="preserve">  </w:t>
      </w:r>
      <w:r w:rsidRPr="00F60115">
        <w:rPr>
          <w:rFonts w:ascii="Sylfaen" w:hAnsi="Sylfaen" w:cs="Sylfaen"/>
          <w:b/>
          <w:sz w:val="20"/>
          <w:lang w:val="af-ZA"/>
        </w:rPr>
        <w:t>ԵՎ</w:t>
      </w:r>
      <w:r w:rsidRPr="00F60115">
        <w:rPr>
          <w:rFonts w:asciiTheme="minorHAnsi" w:hAnsiTheme="minorHAnsi"/>
          <w:b/>
          <w:sz w:val="20"/>
          <w:lang w:val="af-ZA"/>
        </w:rPr>
        <w:t xml:space="preserve">  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="Sylfaen" w:hAnsi="Sylfaen" w:cs="Sylfaen"/>
          <w:b/>
          <w:sz w:val="20"/>
          <w:lang w:val="af-ZA"/>
        </w:rPr>
        <w:t>ԱՐԴՅՈՒՆՔՆԵՐԻ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ԱՄՓՈՓՈՒՄԸ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Tahoma"/>
        </w:rPr>
      </w:pPr>
      <w:r w:rsidRPr="00F60115">
        <w:rPr>
          <w:rFonts w:asciiTheme="minorHAnsi" w:hAnsiTheme="minorHAnsi"/>
        </w:rPr>
        <w:t xml:space="preserve">7.1 </w:t>
      </w:r>
      <w:r w:rsidRPr="00F60115">
        <w:rPr>
          <w:rFonts w:ascii="Sylfaen" w:hAnsi="Sylfaen" w:cs="Sylfaen"/>
          <w:lang w:val="ru-RU"/>
        </w:rPr>
        <w:t>Հայտերի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  <w:lang w:val="ru-RU"/>
        </w:rPr>
        <w:t>բացումը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  <w:lang w:val="ru-RU"/>
        </w:rPr>
        <w:t>կկատարվի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հանձնաժողովի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հայտերի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բացման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նիստում՝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հայտարարությունը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տեղեկագրում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րապարակվելու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օրվանից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հաշված</w:t>
      </w:r>
      <w:r w:rsidR="003150EC" w:rsidRPr="00F60115">
        <w:rPr>
          <w:rFonts w:asciiTheme="minorHAnsi" w:hAnsiTheme="minorHAnsi" w:cs="Sylfaen"/>
          <w:szCs w:val="24"/>
        </w:rPr>
        <w:t xml:space="preserve"> «7</w:t>
      </w:r>
      <w:r w:rsidRPr="00F60115">
        <w:rPr>
          <w:rFonts w:asciiTheme="minorHAnsi" w:hAnsiTheme="minorHAnsi" w:cs="Sylfaen"/>
          <w:szCs w:val="24"/>
        </w:rPr>
        <w:t>»</w:t>
      </w:r>
      <w:r w:rsidRPr="00F60115">
        <w:rPr>
          <w:rFonts w:ascii="Sylfaen" w:hAnsi="Sylfaen" w:cs="Sylfaen"/>
          <w:szCs w:val="24"/>
          <w:lang w:val="ru-RU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ժամը</w:t>
      </w:r>
      <w:r w:rsidRPr="00F60115">
        <w:rPr>
          <w:rFonts w:asciiTheme="minorHAnsi" w:hAnsiTheme="minorHAnsi" w:cs="Sylfaen"/>
          <w:szCs w:val="24"/>
        </w:rPr>
        <w:t xml:space="preserve"> «</w:t>
      </w:r>
      <w:r w:rsidR="003150EC" w:rsidRPr="00F60115">
        <w:rPr>
          <w:rFonts w:asciiTheme="minorHAnsi" w:hAnsiTheme="minorHAnsi" w:cs="Sylfaen"/>
          <w:sz w:val="28"/>
          <w:szCs w:val="28"/>
          <w:vertAlign w:val="subscript"/>
        </w:rPr>
        <w:t>11</w:t>
      </w:r>
      <w:r w:rsidRPr="00F60115">
        <w:rPr>
          <w:rFonts w:asciiTheme="minorHAnsi" w:hAnsiTheme="minorHAnsi" w:cs="Sylfaen"/>
          <w:szCs w:val="24"/>
        </w:rPr>
        <w:t xml:space="preserve"> »-</w:t>
      </w:r>
      <w:r w:rsidRPr="00F60115">
        <w:rPr>
          <w:rFonts w:ascii="Sylfaen" w:hAnsi="Sylfaen" w:cs="Sylfaen"/>
          <w:szCs w:val="24"/>
          <w:lang w:val="en-US"/>
        </w:rPr>
        <w:t>ի</w:t>
      </w:r>
      <w:r w:rsidRPr="00F60115">
        <w:rPr>
          <w:rFonts w:ascii="Sylfaen" w:hAnsi="Sylfaen" w:cs="Sylfaen"/>
          <w:szCs w:val="24"/>
          <w:lang w:val="ru-RU"/>
        </w:rPr>
        <w:t>ն։</w:t>
      </w:r>
      <w:r w:rsidRPr="00F60115">
        <w:rPr>
          <w:rFonts w:asciiTheme="minorHAnsi" w:hAnsiTheme="minorHAnsi" w:cs="Sylfaen"/>
          <w:szCs w:val="24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ins w:id="8" w:author="User" w:date="2019-06-02T21:54:00Z"/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  <w:lang w:val="ru-RU"/>
        </w:rPr>
        <w:t>Հայտերի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բացման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նիստում</w:t>
      </w:r>
      <w:ins w:id="9" w:author="User" w:date="2019-06-02T21:54:00Z">
        <w:r w:rsidRPr="00F60115">
          <w:rPr>
            <w:rFonts w:ascii="Sylfaen" w:hAnsi="Sylfaen" w:cs="Sylfaen"/>
            <w:sz w:val="20"/>
          </w:rPr>
          <w:t>՝</w:t>
        </w:r>
      </w:ins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</w:rPr>
        <w:t>հանձնաժողովի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նախագահը</w:t>
      </w:r>
      <w:r w:rsidRPr="00F60115">
        <w:rPr>
          <w:rFonts w:asciiTheme="minorHAnsi" w:hAnsiTheme="minorHAnsi" w:cs="Sylfae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նիստը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նախագահողը</w:t>
      </w:r>
      <w:r w:rsidRPr="00F60115">
        <w:rPr>
          <w:rFonts w:asciiTheme="minorHAnsi" w:hAnsiTheme="minorHAnsi" w:cs="Sylfae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նիստը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բացված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հրապա</w:t>
      </w:r>
      <w:r w:rsidRPr="00F60115">
        <w:rPr>
          <w:rFonts w:asciiTheme="minorHAnsi" w:hAnsiTheme="minorHAnsi" w:cs="Sylfaen"/>
          <w:sz w:val="20"/>
          <w:lang w:val="hy-AM"/>
        </w:rPr>
        <w:softHyphen/>
      </w:r>
      <w:r w:rsidRPr="00F60115">
        <w:rPr>
          <w:rFonts w:ascii="Sylfaen" w:hAnsi="Sylfaen" w:cs="Sylfaen"/>
          <w:sz w:val="20"/>
          <w:lang w:val="hy-AM"/>
        </w:rPr>
        <w:t>րակում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af-ZA"/>
        </w:rPr>
        <w:t>`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շրջանակում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գնվելիք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ապրանքների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գինը՝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թվով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արտահայտված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ինչպես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նաև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հայտեր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ներկայացրած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առաջարկները՝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թվով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արտահայտված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հիմք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տառերով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գրվածը</w:t>
      </w:r>
      <w:ins w:id="10" w:author="User" w:date="2019-06-02T22:29:00Z">
        <w:r w:rsidRPr="00F60115">
          <w:rPr>
            <w:rFonts w:asciiTheme="minorHAnsi" w:hAnsiTheme="minorHAnsi" w:cs="Sylfaen"/>
            <w:sz w:val="20"/>
            <w:lang w:val="af-ZA"/>
          </w:rPr>
          <w:t>.</w:t>
        </w:r>
      </w:ins>
      <w:del w:id="11" w:author="User" w:date="2019-06-02T22:29:00Z">
        <w:r w:rsidRPr="00F60115" w:rsidDel="00B1655B">
          <w:rPr>
            <w:rFonts w:asciiTheme="minorHAnsi" w:hAnsiTheme="minorHAnsi" w:cs="Sylfaen"/>
            <w:sz w:val="20"/>
            <w:lang w:val="af-ZA"/>
          </w:rPr>
          <w:delText>:</w:delText>
        </w:r>
      </w:del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 xml:space="preserve">2) </w:t>
      </w:r>
      <w:r w:rsidRPr="00F60115">
        <w:rPr>
          <w:rFonts w:ascii="Sylfaen" w:hAnsi="Sylfaen" w:cs="Sylfaen"/>
          <w:sz w:val="20"/>
          <w:szCs w:val="20"/>
          <w:lang w:val="hy-AM"/>
        </w:rPr>
        <w:t>սույն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կետի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1-</w:t>
      </w:r>
      <w:r w:rsidRPr="00F60115">
        <w:rPr>
          <w:rFonts w:ascii="Sylfaen" w:hAnsi="Sylfaen" w:cs="Sylfaen"/>
          <w:sz w:val="20"/>
          <w:szCs w:val="20"/>
          <w:lang w:val="hy-AM"/>
        </w:rPr>
        <w:t>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ենթակետում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նշված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փաստաթղթերը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նախագահին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hy-AM"/>
        </w:rPr>
        <w:t>նիստը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նախագահողին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hy-AM"/>
        </w:rPr>
        <w:t>փոխանցվելուց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հետո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հանձնաժողովը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գնահատում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>`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ա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hy-AM"/>
        </w:rPr>
        <w:t>հայտեր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պարունակող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ծրարները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կազմելու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կարգին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բացում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գնահատված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հայտերը</w:t>
      </w:r>
      <w:r w:rsidRPr="00F60115">
        <w:rPr>
          <w:rFonts w:asciiTheme="minorHAnsi" w:hAnsiTheme="minorHAnsi"/>
          <w:sz w:val="20"/>
          <w:szCs w:val="20"/>
          <w:lang w:val="hy-AM"/>
        </w:rPr>
        <w:t>,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hy-AM"/>
        </w:rPr>
        <w:t>բացված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ծրարում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պահանջվող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դրանց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հրավերով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վավերապայմաններին</w:t>
      </w:r>
      <w:r w:rsidRPr="00F60115">
        <w:rPr>
          <w:rFonts w:asciiTheme="minorHAnsi" w:hAnsiTheme="minorHAnsi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 xml:space="preserve">3) </w:t>
      </w:r>
      <w:r w:rsidRPr="00F6011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նախագահը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հայտեր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գնային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առաջարկները՝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մեկ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թվով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արտահայտված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>,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հիմք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ընդունելով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տառերով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գրվածը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7.2 </w:t>
      </w:r>
      <w:r w:rsidRPr="00F60115">
        <w:rPr>
          <w:rFonts w:ascii="Sylfaen" w:hAnsi="Sylfaen" w:cs="Sylfaen"/>
          <w:sz w:val="20"/>
          <w:lang w:val="hy-AM"/>
        </w:rPr>
        <w:t>Հայտերը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հրավերով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</w:rPr>
        <w:lastRenderedPageBreak/>
        <w:t>Հայտերի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գնահատումն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իրականացվում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դրանց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վերջնաժամկետը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լրանալու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մինչև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հինգ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իսկ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տեղը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զբաղեցրած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ներկայացրած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փաստաթղթերի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դրանք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մինչև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տաս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>:</w:t>
      </w:r>
      <w:r w:rsidRPr="00F60115">
        <w:rPr>
          <w:rStyle w:val="FootnoteReference"/>
          <w:rFonts w:asciiTheme="minorHAnsi" w:hAnsiTheme="minorHAnsi" w:cs="Sylfaen"/>
          <w:sz w:val="20"/>
        </w:rPr>
        <w:footnoteReference w:id="6"/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Հայտերի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գնահատումն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իրականացվում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դրանց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վերջնաժամկետը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լրանալու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մինչև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տասներկու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իսկ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տեղը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զբաղեցրած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ներկայացրած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փաստաթղթերի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դրանք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մինչև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տասնյոթ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>:</w:t>
      </w:r>
      <w:r w:rsidRPr="00F60115">
        <w:rPr>
          <w:rStyle w:val="FootnoteReference"/>
          <w:rFonts w:asciiTheme="minorHAnsi" w:hAnsiTheme="minorHAnsi" w:cs="Sylfaen"/>
          <w:sz w:val="20"/>
        </w:rPr>
        <w:footnoteReference w:id="7"/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Բավարար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նախատեսված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պայմաններին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համապատասխանող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հայտերը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հակառակ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հայտերը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անբավարար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մերժվում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</w:rPr>
        <w:t>Ընդ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որում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հայտերի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բացման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նիստում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հանձնաժողովը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մերժում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այն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հայտերը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որոնցում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բացակայում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առաջարկը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առաջարկը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պահանջներին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անհամապատասխան</w:t>
      </w:r>
      <w:r w:rsidRPr="00F60115">
        <w:rPr>
          <w:rFonts w:asciiTheme="minorHAnsi" w:hAnsiTheme="minorHAnsi" w:cs="Sylfaen"/>
          <w:sz w:val="20"/>
          <w:lang w:val="af-ZA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</w:rPr>
        <w:t xml:space="preserve">7.3 </w:t>
      </w:r>
      <w:r w:rsidRPr="00F60115">
        <w:rPr>
          <w:rFonts w:ascii="Sylfaen" w:hAnsi="Sylfaen" w:cs="Sylfaen"/>
          <w:szCs w:val="24"/>
          <w:lang w:val="ru-RU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տեղը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մասնակիցը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որոշվում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ru-RU"/>
        </w:rPr>
        <w:t>բավարար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գնահատված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մասնակիցների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թվից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ru-RU"/>
        </w:rPr>
        <w:t>նվազագույն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առաջարկ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</w:t>
      </w:r>
      <w:r w:rsidRPr="00F60115">
        <w:rPr>
          <w:rFonts w:ascii="Sylfaen" w:hAnsi="Sylfaen" w:cs="Sylfaen"/>
          <w:szCs w:val="24"/>
          <w:lang w:val="ru-RU"/>
        </w:rPr>
        <w:t>ասնակցին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նախապատվություն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տալու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սկզբունքով։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որում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հաջորդաբար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տեղեր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մասնակիցներին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որոշելիս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առաջարկների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գնահատումը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համեմատումն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իրականացվում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5.2-</w:t>
      </w:r>
      <w:r w:rsidRPr="00F60115">
        <w:rPr>
          <w:rFonts w:ascii="Sylfaen" w:hAnsi="Sylfaen" w:cs="Sylfaen"/>
          <w:szCs w:val="24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կետում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նշված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հարկի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գումարի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հաշվարկման</w:t>
      </w:r>
      <w:r w:rsidRPr="00F60115">
        <w:rPr>
          <w:rFonts w:asciiTheme="minorHAnsi" w:hAnsiTheme="minorHAnsi" w:cs="Sylfaen"/>
          <w:szCs w:val="24"/>
        </w:rPr>
        <w:t>:</w:t>
      </w: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7.4 </w:t>
      </w:r>
      <w:r w:rsidRPr="00F60115">
        <w:rPr>
          <w:rFonts w:ascii="Sylfaen" w:hAnsi="Sylfaen" w:cs="Sylfaen"/>
          <w:i w:val="0"/>
          <w:szCs w:val="24"/>
          <w:lang w:val="hy-AM"/>
        </w:rPr>
        <w:t>Եթե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հայտում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անհամապատասխանություն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տեղ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գտել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տառերով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թվերով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գրված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գումարների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միջև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hy-AM"/>
        </w:rPr>
        <w:t>ապա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հիմք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ընդունվում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տառերով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գրված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գումարը։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Եթե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առաջարկվող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երկու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ավելի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ապա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դրանք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Հայաստանի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դրամով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>` --------</w:t>
      </w:r>
      <w:r w:rsidRPr="00F60115">
        <w:rPr>
          <w:rStyle w:val="FootnoteReference"/>
          <w:rFonts w:asciiTheme="minorHAnsi" w:hAnsiTheme="minorHAnsi" w:cs="Sylfaen"/>
          <w:i w:val="0"/>
          <w:szCs w:val="24"/>
          <w:lang w:val="af-ZA"/>
        </w:rPr>
        <w:footnoteReference w:id="8"/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փոխարժեքով։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7.5 </w:t>
      </w:r>
      <w:r w:rsidRPr="00F60115">
        <w:rPr>
          <w:rFonts w:ascii="Sylfaen" w:hAnsi="Sylfaen" w:cs="Sylfaen"/>
          <w:i w:val="0"/>
          <w:szCs w:val="24"/>
          <w:lang w:val="af-ZA"/>
        </w:rPr>
        <w:t>Հ</w:t>
      </w:r>
      <w:r w:rsidRPr="00F60115">
        <w:rPr>
          <w:rFonts w:ascii="Sylfaen" w:hAnsi="Sylfaen" w:cs="Sylfaen"/>
          <w:i w:val="0"/>
          <w:szCs w:val="24"/>
          <w:lang w:val="ru-RU"/>
        </w:rPr>
        <w:t>անձնաժողովի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en-US"/>
        </w:rPr>
        <w:t>պ</w:t>
      </w:r>
      <w:r w:rsidRPr="00F60115">
        <w:rPr>
          <w:rFonts w:ascii="Sylfaen" w:hAnsi="Sylfaen" w:cs="Sylfaen"/>
          <w:i w:val="0"/>
          <w:szCs w:val="24"/>
          <w:lang w:val="ru-RU"/>
        </w:rPr>
        <w:t>ատվիրատուի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en-US"/>
        </w:rPr>
        <w:t>մ</w:t>
      </w:r>
      <w:r w:rsidRPr="00F60115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միջև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արգելվում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F60115">
        <w:rPr>
          <w:rFonts w:asciiTheme="minorHAnsi" w:hAnsiTheme="minorHAnsi" w:cs="Sylfaen"/>
          <w:i w:val="0"/>
          <w:szCs w:val="24"/>
          <w:lang w:val="af-ZA"/>
        </w:rPr>
        <w:t>`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1) </w:t>
      </w:r>
      <w:r w:rsidRPr="00F60115">
        <w:rPr>
          <w:rFonts w:ascii="Sylfaen" w:hAnsi="Sylfaen" w:cs="Sylfaen"/>
          <w:i w:val="0"/>
          <w:szCs w:val="24"/>
          <w:lang w:val="ru-RU"/>
        </w:rPr>
        <w:t>երբ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մասնակցել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մեկ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af-ZA"/>
        </w:rPr>
        <w:t>մ</w:t>
      </w:r>
      <w:r w:rsidRPr="00F60115">
        <w:rPr>
          <w:rFonts w:ascii="Sylfaen" w:hAnsi="Sylfaen" w:cs="Sylfaen"/>
          <w:i w:val="0"/>
          <w:szCs w:val="24"/>
          <w:lang w:val="ru-RU"/>
        </w:rPr>
        <w:t>ասնակից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որի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գնահատման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գնահատվել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մեկ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af-ZA"/>
        </w:rPr>
        <w:t>մ</w:t>
      </w:r>
      <w:r w:rsidRPr="00F60115">
        <w:rPr>
          <w:rFonts w:ascii="Sylfaen" w:hAnsi="Sylfaen" w:cs="Sylfaen"/>
          <w:i w:val="0"/>
          <w:szCs w:val="24"/>
          <w:lang w:val="ru-RU"/>
        </w:rPr>
        <w:t>ասնակցի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առաջարկված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նվազագույն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հավասարության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դեպքում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եթե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ոչ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գնային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պայմանները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բավարարող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գնահատված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հայտեր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բոլոր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գնային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առաջարկները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գերազանցում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այդ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գնումը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կատարելու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` </w:t>
      </w:r>
      <w:r w:rsidRPr="00F60115">
        <w:rPr>
          <w:rFonts w:ascii="Sylfaen" w:hAnsi="Sylfaen" w:cs="Sylfaen"/>
          <w:i w:val="0"/>
          <w:szCs w:val="24"/>
          <w:lang w:val="en-US"/>
        </w:rPr>
        <w:t>սույն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en-US"/>
        </w:rPr>
        <w:t>հրավերի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1-</w:t>
      </w:r>
      <w:r w:rsidRPr="00F60115">
        <w:rPr>
          <w:rFonts w:ascii="Sylfaen" w:hAnsi="Sylfaen" w:cs="Sylfaen"/>
          <w:i w:val="0"/>
          <w:szCs w:val="24"/>
          <w:lang w:val="en-US"/>
        </w:rPr>
        <w:t>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en-US"/>
        </w:rPr>
        <w:t>մասի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7.1 </w:t>
      </w:r>
      <w:r w:rsidRPr="00F60115">
        <w:rPr>
          <w:rFonts w:ascii="Sylfaen" w:hAnsi="Sylfaen" w:cs="Sylfaen"/>
          <w:i w:val="0"/>
          <w:szCs w:val="24"/>
          <w:lang w:val="en-US"/>
        </w:rPr>
        <w:t>կետի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2-</w:t>
      </w:r>
      <w:r w:rsidRPr="00F60115">
        <w:rPr>
          <w:rFonts w:ascii="Sylfaen" w:hAnsi="Sylfaen" w:cs="Sylfaen"/>
          <w:i w:val="0"/>
          <w:szCs w:val="24"/>
          <w:lang w:val="en-US"/>
        </w:rPr>
        <w:t>րդ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en-US"/>
        </w:rPr>
        <w:t>պարբերությամբ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en-US"/>
        </w:rPr>
        <w:t>նախատեսված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ֆինանսական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միջոցները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գնումն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իրականացվում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Օրենքի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15-</w:t>
      </w:r>
      <w:r w:rsidRPr="00F60115">
        <w:rPr>
          <w:rFonts w:ascii="Sylfaen" w:hAnsi="Sylfaen" w:cs="Sylfaen"/>
          <w:i w:val="0"/>
          <w:szCs w:val="24"/>
          <w:lang w:val="ru-RU"/>
        </w:rPr>
        <w:t>րդ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հոդվածի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6-</w:t>
      </w:r>
      <w:r w:rsidRPr="00F60115">
        <w:rPr>
          <w:rFonts w:ascii="Sylfaen" w:hAnsi="Sylfaen" w:cs="Sylfaen"/>
          <w:i w:val="0"/>
          <w:szCs w:val="24"/>
          <w:lang w:val="ru-RU"/>
        </w:rPr>
        <w:t>րդ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մասի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հիման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վրա։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կետի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համաձայն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վարվող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հանգեցնել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առաջարկված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նվազեցմանը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վճարման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պայմանների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իսկ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վարվում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միաժամանակյա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` </w:t>
      </w:r>
      <w:r w:rsidRPr="00F60115">
        <w:rPr>
          <w:rFonts w:ascii="Sylfaen" w:hAnsi="Sylfaen" w:cs="Sylfaen"/>
          <w:i w:val="0"/>
          <w:szCs w:val="24"/>
          <w:lang w:val="ru-RU"/>
        </w:rPr>
        <w:t>բոլոր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հետ</w:t>
      </w:r>
      <w:r w:rsidRPr="00F60115">
        <w:rPr>
          <w:rFonts w:asciiTheme="minorHAnsi" w:hAnsiTheme="minorHAnsi" w:cs="Sylfaen"/>
          <w:i w:val="0"/>
          <w:szCs w:val="24"/>
          <w:lang w:val="af-ZA"/>
        </w:rPr>
        <w:t>.</w:t>
      </w:r>
    </w:p>
    <w:p w:rsidR="006D3522" w:rsidRPr="00F60115" w:rsidDel="00992C40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2)  </w:t>
      </w:r>
      <w:r w:rsidRPr="00F60115">
        <w:rPr>
          <w:rFonts w:ascii="Sylfaen" w:hAnsi="Sylfaen" w:cs="Sylfaen"/>
          <w:szCs w:val="24"/>
          <w:lang w:val="ru-RU"/>
        </w:rPr>
        <w:t>Օրենքով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այլ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դեպքերի։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Theme="minorHAnsi" w:hAnsiTheme="minorHAnsi"/>
          <w:sz w:val="20"/>
          <w:lang w:val="af-ZA" w:eastAsia="x-none"/>
        </w:rPr>
        <w:t xml:space="preserve">7.6 </w:t>
      </w:r>
      <w:r w:rsidRPr="00F60115">
        <w:rPr>
          <w:rFonts w:ascii="Sylfaen" w:hAnsi="Sylfaen" w:cs="Sylfaen"/>
          <w:sz w:val="20"/>
          <w:lang w:val="af-ZA" w:eastAsia="x-none"/>
        </w:rPr>
        <w:t>Հ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անձնաժողովը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ասնակիցներից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ընթացակարգի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շրջանակում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գնվելիք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գնումն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իրականացվում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Օրենքի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15-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հոդվածի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6-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վրա՝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softHyphen/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(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),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,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color w:val="FF0000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ոչ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ուշ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քան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տասներորդ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մա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,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lastRenderedPageBreak/>
        <w:t>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հատկացված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,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ընթացակարգի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շրջանակում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գնվելիք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հավասար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Օրենքի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37-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հոդվածի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1-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1-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վրա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/>
          <w:sz w:val="20"/>
          <w:szCs w:val="20"/>
          <w:lang w:val="hy-AM" w:eastAsia="x-none"/>
        </w:rPr>
      </w:pP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7.7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որևէ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հայտի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ներառյալ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գնային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առաջարկի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ինչպես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նաև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այդ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թվում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ներկայացված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ապրանքի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պարունակող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>)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պատճենները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այլ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>: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կատարման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անհնարինության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անձին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տրամադրվում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որոնց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վերջինս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ծանոթանում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տեղում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իրավունք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ունի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լուսանկարել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վերադարձնում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քարտուղարին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նիստի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ընթացքում՝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առանց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խոչընդոտելու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բնականոն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գործունեությանը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>: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Theme="minorHAnsi" w:hAnsiTheme="minorHAnsi"/>
          <w:sz w:val="20"/>
          <w:lang w:val="af-ZA" w:eastAsia="x-none"/>
        </w:rPr>
        <w:t xml:space="preserve">7.8 </w:t>
      </w:r>
      <w:r w:rsidRPr="00F60115">
        <w:rPr>
          <w:rFonts w:ascii="Sylfaen" w:hAnsi="Sylfaen" w:cs="Sylfaen"/>
          <w:sz w:val="20"/>
          <w:lang w:val="af-ZA" w:eastAsia="x-none"/>
        </w:rPr>
        <w:t>Եթե</w:t>
      </w:r>
      <w:r w:rsidRPr="00F60115">
        <w:rPr>
          <w:rFonts w:asciiTheme="minorHAnsi" w:hAnsiTheme="minorHAnsi"/>
          <w:sz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lang w:val="af-ZA" w:eastAsia="x-none"/>
        </w:rPr>
        <w:t>հայտերի</w:t>
      </w:r>
      <w:r w:rsidRPr="00F60115">
        <w:rPr>
          <w:rFonts w:asciiTheme="minorHAnsi" w:hAnsiTheme="minorHAnsi"/>
          <w:sz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lang w:val="af-ZA" w:eastAsia="x-none"/>
        </w:rPr>
        <w:t>բացման</w:t>
      </w:r>
      <w:r w:rsidRPr="00F60115">
        <w:rPr>
          <w:rFonts w:asciiTheme="minorHAnsi" w:hAnsiTheme="minorHAnsi"/>
          <w:sz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lang w:val="af-ZA" w:eastAsia="x-none"/>
        </w:rPr>
        <w:t>նիստի</w:t>
      </w:r>
      <w:r w:rsidRPr="00F60115">
        <w:rPr>
          <w:rFonts w:asciiTheme="minorHAnsi" w:hAnsiTheme="minorHAnsi"/>
          <w:sz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lang w:val="af-ZA" w:eastAsia="x-none"/>
        </w:rPr>
        <w:t>ընթացքում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իրականացված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արդյուն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softHyphen/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արձանագրվում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անհամապատասխանություններ՝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,</w:t>
      </w:r>
      <w:bookmarkStart w:id="14" w:name="_Hlk9262487"/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,</w:t>
      </w:r>
      <w:bookmarkEnd w:id="14"/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բացակայում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անհամապատասխան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օրով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կասեցնում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տեղեկացնում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ասնակցին՝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առաջարկելով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կասեցման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շտկել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  </w:t>
      </w:r>
    </w:p>
    <w:p w:rsidR="006D3522" w:rsidRPr="00F60115" w:rsidRDefault="006D3522" w:rsidP="006D3522">
      <w:pPr>
        <w:pStyle w:val="norm"/>
        <w:spacing w:line="240" w:lineRule="auto"/>
        <w:ind w:firstLine="567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7.9 </w:t>
      </w:r>
      <w:r w:rsidRPr="00F60115">
        <w:rPr>
          <w:rFonts w:ascii="Sylfaen" w:hAnsi="Sylfaen" w:cs="Sylfaen"/>
          <w:sz w:val="20"/>
          <w:szCs w:val="24"/>
          <w:lang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7.8-</w:t>
      </w:r>
      <w:r w:rsidRPr="00F60115">
        <w:rPr>
          <w:rFonts w:ascii="Sylfaen" w:hAnsi="Sylfaen" w:cs="Sylfaen"/>
          <w:sz w:val="20"/>
          <w:szCs w:val="24"/>
          <w:lang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կետով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շտկում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eastAsia="en-US"/>
        </w:rPr>
        <w:t>ապա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հայտը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բավարար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eastAsia="en-US"/>
        </w:rPr>
        <w:t>Հակառակ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հայտը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</w:rPr>
        <w:t>7.</w:t>
      </w:r>
      <w:r w:rsidRPr="00F60115">
        <w:rPr>
          <w:rFonts w:asciiTheme="minorHAnsi" w:hAnsiTheme="minorHAnsi" w:cs="Sylfaen"/>
          <w:szCs w:val="24"/>
          <w:lang w:val="hy-AM"/>
        </w:rPr>
        <w:t>1</w:t>
      </w:r>
      <w:r w:rsidRPr="00F60115">
        <w:rPr>
          <w:rFonts w:asciiTheme="minorHAnsi" w:hAnsiTheme="minorHAnsi" w:cs="Sylfaen"/>
          <w:szCs w:val="24"/>
        </w:rPr>
        <w:t xml:space="preserve">0 </w:t>
      </w: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քարտուղարը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չի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մասնակցել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աշխատանքներին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եթե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</w:t>
      </w:r>
      <w:r w:rsidRPr="00F60115">
        <w:rPr>
          <w:rFonts w:ascii="Sylfaen" w:hAnsi="Sylfaen" w:cs="Sylfaen"/>
          <w:szCs w:val="24"/>
          <w:lang w:val="en-US"/>
        </w:rPr>
        <w:t>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պարզվում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որ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վերջիններիս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հիմնադրված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բաժնեմաս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  <w:lang w:val="ru-RU"/>
        </w:rPr>
        <w:t>փայաբաժին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  <w:lang w:val="ru-RU"/>
        </w:rPr>
        <w:t>ունեցող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կազմակերպությունը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իրենց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մերձավոր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ազգակցությամբ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խնամիությամբ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կապված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անձը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  <w:lang w:val="ru-RU"/>
        </w:rPr>
        <w:t>ծնող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ամուսին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երեխա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եղբայր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քույր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ինչպես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ամուսնու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ծնող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երեխա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եղբայր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քույր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այդ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անձի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հիմնադրված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բաժնեմաս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  <w:lang w:val="ru-RU"/>
        </w:rPr>
        <w:t>փայաբաժին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  <w:lang w:val="ru-RU"/>
        </w:rPr>
        <w:t>ունեցող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կազմակերպությունը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մասնակցելու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ներկայացրել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</w:t>
      </w:r>
      <w:r w:rsidRPr="00F60115">
        <w:rPr>
          <w:rFonts w:asciiTheme="minorHAnsi" w:hAnsiTheme="minorHAnsi" w:cs="Sylfaen"/>
          <w:szCs w:val="24"/>
        </w:rPr>
        <w:t>: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Եթե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առկա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կետ</w:t>
      </w:r>
      <w:r w:rsidRPr="00F60115">
        <w:rPr>
          <w:rFonts w:ascii="Sylfaen" w:hAnsi="Sylfaen" w:cs="Sylfaen"/>
          <w:szCs w:val="24"/>
          <w:lang w:val="ru-RU"/>
        </w:rPr>
        <w:t>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պայմանը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ապա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անմիջապես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հետո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առնչությամբ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շահերի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բախում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ունեցող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քարտուղարը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ինքնաբացարկ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հայտնում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ընթացակարգից</w:t>
      </w:r>
      <w:r w:rsidRPr="00F60115">
        <w:rPr>
          <w:rFonts w:asciiTheme="minorHAnsi" w:hAnsiTheme="minorHAnsi" w:cs="Sylfaen"/>
          <w:szCs w:val="24"/>
        </w:rPr>
        <w:t xml:space="preserve">: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lang w:val="hy-AM"/>
        </w:rPr>
      </w:pPr>
      <w:r w:rsidRPr="00F60115">
        <w:rPr>
          <w:rFonts w:asciiTheme="minorHAnsi" w:hAnsiTheme="minorHAnsi" w:cs="Sylfaen"/>
          <w:szCs w:val="24"/>
          <w:lang w:val="hy-AM"/>
        </w:rPr>
        <w:t xml:space="preserve">7.11 </w:t>
      </w:r>
      <w:r w:rsidRPr="00F60115">
        <w:rPr>
          <w:rFonts w:ascii="Sylfaen" w:hAnsi="Sylfaen" w:cs="Sylfaen"/>
          <w:szCs w:val="24"/>
          <w:lang w:val="es-ES"/>
        </w:rPr>
        <w:t>Հայտերը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բացվելուց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հետո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կազմվում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է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արձանագրություն</w:t>
      </w:r>
      <w:r w:rsidRPr="00F60115">
        <w:rPr>
          <w:rFonts w:asciiTheme="minorHAnsi" w:hAnsiTheme="minorHAnsi" w:cs="Sylfaen"/>
          <w:szCs w:val="24"/>
          <w:lang w:val="es-ES"/>
        </w:rPr>
        <w:t>`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գնումների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մասին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ՀՀ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օրենսդրությամբ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սահմանված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կարգով</w:t>
      </w:r>
      <w:r w:rsidRPr="00F60115">
        <w:rPr>
          <w:rFonts w:asciiTheme="minorHAnsi" w:hAnsiTheme="minorHAnsi" w:cs="Sylfaen"/>
          <w:lang w:val="hy-AM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  <w:lang w:val="hy-AM"/>
        </w:rPr>
        <w:t xml:space="preserve">7.12 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քարտուղարը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ավարտից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հետո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ոչ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ուշ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քան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աշխատանքային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օրը</w:t>
      </w:r>
      <w:r w:rsidRPr="00F60115">
        <w:rPr>
          <w:rFonts w:asciiTheme="minorHAnsi" w:hAnsiTheme="minorHAnsi" w:cs="Sylfaen"/>
          <w:szCs w:val="24"/>
        </w:rPr>
        <w:t xml:space="preserve">`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1) </w:t>
      </w:r>
      <w:r w:rsidRPr="00F60115">
        <w:rPr>
          <w:rFonts w:ascii="Sylfaen" w:hAnsi="Sylfaen" w:cs="Sylfaen"/>
          <w:szCs w:val="24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արձանագրության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բնօրինակից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արտատպված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</w:rPr>
        <w:t>սկանավորված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</w:rPr>
        <w:t>տարբերակը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հրապարակում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տեղեկագրում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2) </w:t>
      </w:r>
      <w:r w:rsidRPr="00F60115">
        <w:rPr>
          <w:rFonts w:ascii="Sylfaen" w:hAnsi="Sylfaen" w:cs="Sylfaen"/>
          <w:szCs w:val="24"/>
        </w:rPr>
        <w:t>իր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գնահատող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նիստին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ներկա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անդամների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ստորագրված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շահերի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բախման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բացակայության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հայտարարությունների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բնօրինակներից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արտատպված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</w:rPr>
        <w:t>սկանավորված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</w:rPr>
        <w:t>տարբերակները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հրապարակում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տեղեկագրում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անդամները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</w:rPr>
        <w:t>որոնք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աշխատանքների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մասնակցում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նիստից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հետո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հրավիրվող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նիստերին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</w:rPr>
        <w:t>ստորագրում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ենթակետում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նախատեսված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հայտարարությունները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</w:rPr>
        <w:t>որոնք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տեղեկագրում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քարտուղարը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հրապարակում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ստորագրմանը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աշխատանքային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օրը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3)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հրավերում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նշված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իր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էլեկտրոնային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փոստի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միջոցով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Հայաստանի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Հանրապետության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պետական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եկամուտների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կոմիտե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</w:rPr>
        <w:t>այսուհետ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</w:rPr>
        <w:t>կոմիտե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</w:rPr>
        <w:t>հարցում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ներկայացնում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մասնակցի՝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ներկայացնելու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դրությամբ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հարկային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մարմնի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վերահսկվող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եկամուտների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գծով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ժամկետանց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պարտավորությունների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առկայության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վերաբերյալ՝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ներկայացնելով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անվանումը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հարկ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վճարողի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հաշվառման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համարը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</w:rPr>
        <w:t>Ընդ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որում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ենթակետում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հարցումն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ուղարկվում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</w:rPr>
        <w:t>է</w:t>
      </w:r>
      <w:r w:rsidRPr="00F60115">
        <w:rPr>
          <w:rFonts w:asciiTheme="minorHAnsi" w:hAnsiTheme="minorHAnsi" w:cs="Sylfaen"/>
        </w:rPr>
        <w:t xml:space="preserve"> </w:t>
      </w:r>
      <w:hyperlink r:id="rId9" w:history="1">
        <w:r w:rsidRPr="00F60115">
          <w:rPr>
            <w:rFonts w:asciiTheme="minorHAnsi" w:hAnsiTheme="minorHAnsi"/>
          </w:rPr>
          <w:t>Lena_Najaryan@taxservice.am</w:t>
        </w:r>
      </w:hyperlink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էլեկտրոնային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փոստի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հասցեին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սույն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հրավերի</w:t>
      </w:r>
      <w:r w:rsidRPr="00F60115">
        <w:rPr>
          <w:rFonts w:asciiTheme="minorHAnsi" w:hAnsiTheme="minorHAnsi" w:cs="Sylfaen"/>
        </w:rPr>
        <w:t xml:space="preserve"> 5-</w:t>
      </w:r>
      <w:r w:rsidRPr="00F60115">
        <w:rPr>
          <w:rFonts w:ascii="Sylfaen" w:hAnsi="Sylfaen" w:cs="Sylfaen"/>
        </w:rPr>
        <w:t>րդ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հավելվածով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նախատեսված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ձևին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համապատասխան</w:t>
      </w:r>
      <w:r w:rsidRPr="00F60115">
        <w:rPr>
          <w:rFonts w:asciiTheme="minorHAnsi" w:hAnsiTheme="minorHAnsi" w:cs="Sylfaen"/>
        </w:rPr>
        <w:t xml:space="preserve">` </w:t>
      </w:r>
      <w:r w:rsidRPr="00F60115">
        <w:rPr>
          <w:rFonts w:ascii="Sylfaen" w:hAnsi="Sylfaen" w:cs="Sylfaen"/>
        </w:rPr>
        <w:t>էլեկտրոնային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նամակի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պատճենները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միաժամանակ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ուղարկելով</w:t>
      </w:r>
      <w:r w:rsidRPr="00F60115">
        <w:rPr>
          <w:rFonts w:asciiTheme="minorHAnsi" w:hAnsiTheme="minorHAnsi" w:cs="Sylfaen"/>
        </w:rPr>
        <w:t xml:space="preserve"> </w:t>
      </w:r>
      <w:hyperlink r:id="rId10" w:history="1">
        <w:r w:rsidRPr="00F60115">
          <w:rPr>
            <w:rFonts w:asciiTheme="minorHAnsi" w:hAnsiTheme="minorHAnsi"/>
          </w:rPr>
          <w:t>karine_sargsyan@taxservice.am</w:t>
        </w:r>
      </w:hyperlink>
      <w:r w:rsidRPr="00F60115">
        <w:rPr>
          <w:rFonts w:asciiTheme="minorHAnsi" w:hAnsiTheme="minorHAnsi"/>
        </w:rPr>
        <w:t xml:space="preserve">, </w:t>
      </w:r>
      <w:hyperlink r:id="rId11" w:history="1">
        <w:r w:rsidRPr="00F60115">
          <w:rPr>
            <w:rFonts w:asciiTheme="minorHAnsi" w:hAnsiTheme="minorHAnsi"/>
          </w:rPr>
          <w:t>gor_mkrtchyan@taxservice.am</w:t>
        </w:r>
      </w:hyperlink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և</w:t>
      </w:r>
      <w:r w:rsidRPr="00F60115">
        <w:rPr>
          <w:rFonts w:asciiTheme="minorHAnsi" w:hAnsiTheme="minorHAnsi" w:cs="Sylfaen"/>
        </w:rPr>
        <w:t xml:space="preserve"> </w:t>
      </w:r>
      <w:hyperlink r:id="rId12" w:history="1">
        <w:r w:rsidRPr="00F60115">
          <w:rPr>
            <w:rFonts w:asciiTheme="minorHAnsi" w:hAnsiTheme="minorHAnsi"/>
          </w:rPr>
          <w:t>procurement@minfin.am</w:t>
        </w:r>
      </w:hyperlink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էլեկտրոնային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փոստի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հասցեներին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4) </w:t>
      </w:r>
      <w:r w:rsidRPr="00F60115">
        <w:rPr>
          <w:rFonts w:ascii="Sylfaen" w:hAnsi="Sylfaen" w:cs="Sylfaen"/>
          <w:sz w:val="20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փոստի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ծանուցում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զբաղեցրած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մասնակցին</w:t>
      </w:r>
      <w:r w:rsidRPr="00F60115">
        <w:rPr>
          <w:rFonts w:ascii="Sylfaen" w:hAnsi="Sylfaen" w:cs="Sylfaen"/>
          <w:sz w:val="20"/>
        </w:rPr>
        <w:t>՝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առաջարկելով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ծանուցումն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ուղարկելու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օրվանից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երեք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էլեկտրոնային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փոստի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ապրանքների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ամբողջական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նկարագիրը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</w:p>
    <w:p w:rsidR="006D3522" w:rsidRPr="00F60115" w:rsidRDefault="006D3522" w:rsidP="006D3522">
      <w:pPr>
        <w:pStyle w:val="norm"/>
        <w:spacing w:line="240" w:lineRule="auto"/>
        <w:ind w:firstLine="706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7.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13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bookmarkStart w:id="15" w:name="_Hlk9263802"/>
      <w:r w:rsidRPr="00F60115">
        <w:rPr>
          <w:rFonts w:ascii="Sylfaen" w:hAnsi="Sylfaen" w:cs="Sylfaen"/>
          <w:sz w:val="20"/>
          <w:szCs w:val="24"/>
          <w:lang w:val="af-ZA" w:eastAsia="en-US"/>
        </w:rPr>
        <w:t>Ա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ռաջին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7.12-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4-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պահանջվող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հիշյալ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ուղարկում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հանձնա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softHyphen/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ժողովի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քարտուղարի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lastRenderedPageBreak/>
        <w:t>հրավերով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պարտավոր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փաստաթղթերն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ստանալու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հաստատել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դրանց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ստանալու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հանգամանքը՝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հավաստում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ուղարկելու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bookmarkEnd w:id="15"/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ab/>
      </w:r>
    </w:p>
    <w:p w:rsidR="006D3522" w:rsidRPr="00F60115" w:rsidRDefault="006D3522" w:rsidP="006D3522">
      <w:pPr>
        <w:ind w:firstLine="706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af-ZA"/>
        </w:rPr>
        <w:t>7.</w:t>
      </w:r>
      <w:r w:rsidRPr="00F60115">
        <w:rPr>
          <w:rFonts w:asciiTheme="minorHAnsi" w:hAnsiTheme="minorHAnsi" w:cs="Sylfaen"/>
          <w:sz w:val="20"/>
          <w:lang w:val="hy-AM"/>
        </w:rPr>
        <w:t>14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Կոմիտեն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  <w:lang w:val="af-ZA"/>
        </w:rPr>
        <w:t>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մասի</w:t>
      </w:r>
      <w:r w:rsidRPr="00F60115">
        <w:rPr>
          <w:rFonts w:asciiTheme="minorHAnsi" w:hAnsiTheme="minorHAnsi" w:cs="Sylfaen"/>
          <w:sz w:val="20"/>
          <w:lang w:val="af-ZA"/>
        </w:rPr>
        <w:t xml:space="preserve"> 7.</w:t>
      </w:r>
      <w:r w:rsidRPr="00F60115">
        <w:rPr>
          <w:rFonts w:asciiTheme="minorHAnsi" w:hAnsiTheme="minorHAnsi" w:cs="Sylfaen"/>
          <w:sz w:val="20"/>
          <w:lang w:val="hy-AM"/>
        </w:rPr>
        <w:t>12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կետի</w:t>
      </w:r>
      <w:r w:rsidRPr="00F60115">
        <w:rPr>
          <w:rFonts w:asciiTheme="minorHAnsi" w:hAnsiTheme="minorHAnsi" w:cs="Sylfaen"/>
          <w:sz w:val="20"/>
          <w:lang w:val="af-ZA"/>
        </w:rPr>
        <w:t xml:space="preserve"> 3-</w:t>
      </w:r>
      <w:r w:rsidRPr="00F60115">
        <w:rPr>
          <w:rFonts w:ascii="Sylfaen" w:hAnsi="Sylfaen" w:cs="Sylfaen"/>
          <w:sz w:val="20"/>
          <w:lang w:val="af-ZA"/>
        </w:rPr>
        <w:t>րդ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հարցումն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ստանալու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երեք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էլեկտրոնային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փոստի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պ</w:t>
      </w:r>
      <w:r w:rsidRPr="00F60115">
        <w:rPr>
          <w:rFonts w:ascii="Sylfaen" w:hAnsi="Sylfaen" w:cs="Sylfaen"/>
          <w:sz w:val="20"/>
          <w:lang w:val="hy-AM"/>
        </w:rPr>
        <w:t>ատվիրատուին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տրամա</w:t>
      </w:r>
      <w:r w:rsidRPr="00F60115">
        <w:rPr>
          <w:rFonts w:asciiTheme="minorHAnsi" w:hAnsiTheme="minorHAnsi" w:cs="Sylfaen"/>
          <w:sz w:val="20"/>
          <w:lang w:val="af-ZA"/>
        </w:rPr>
        <w:softHyphen/>
      </w:r>
      <w:r w:rsidRPr="00F60115">
        <w:rPr>
          <w:rFonts w:ascii="Sylfaen" w:hAnsi="Sylfaen" w:cs="Sylfaen"/>
          <w:sz w:val="20"/>
          <w:lang w:val="hy-AM"/>
        </w:rPr>
        <w:t>դրում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հարցման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6-</w:t>
      </w:r>
      <w:r w:rsidRPr="00F60115">
        <w:rPr>
          <w:rFonts w:ascii="Sylfaen" w:hAnsi="Sylfaen" w:cs="Sylfaen"/>
          <w:sz w:val="20"/>
          <w:lang w:val="af-ZA"/>
        </w:rPr>
        <w:t>րդ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հավելվածով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նախատեսված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ձևին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համապատասխան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տեղեկատվություն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կոմիտեից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տեղեկատվության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չստացման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ներկայացրած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իրականությանը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համապատասխանող</w:t>
      </w:r>
      <w:r w:rsidRPr="00F60115">
        <w:rPr>
          <w:rFonts w:asciiTheme="minorHAnsi" w:hAnsiTheme="minorHAnsi" w:cs="Sylfaen"/>
          <w:sz w:val="20"/>
          <w:lang w:val="hy-AM"/>
        </w:rPr>
        <w:t xml:space="preserve">:  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lang w:val="hy-AM"/>
        </w:rPr>
      </w:pPr>
      <w:r w:rsidRPr="00F60115">
        <w:rPr>
          <w:rFonts w:asciiTheme="minorHAnsi" w:hAnsiTheme="minorHAnsi"/>
          <w:lang w:val="hy-AM"/>
        </w:rPr>
        <w:tab/>
      </w:r>
      <w:r w:rsidRPr="00F60115">
        <w:rPr>
          <w:rFonts w:asciiTheme="minorHAnsi" w:hAnsiTheme="minorHAnsi" w:cs="Sylfaen"/>
          <w:sz w:val="20"/>
          <w:lang w:val="hy-AM"/>
        </w:rPr>
        <w:t xml:space="preserve">7.15 </w:t>
      </w:r>
      <w:r w:rsidRPr="00F60115">
        <w:rPr>
          <w:rFonts w:ascii="Sylfaen" w:hAnsi="Sylfaen" w:cs="Sylfaen"/>
          <w:sz w:val="20"/>
          <w:lang w:val="hy-AM"/>
        </w:rPr>
        <w:t>Օրենքի</w:t>
      </w:r>
      <w:r w:rsidRPr="00F60115">
        <w:rPr>
          <w:rFonts w:asciiTheme="minorHAnsi" w:hAnsiTheme="minorHAnsi" w:cs="Sylfaen"/>
          <w:sz w:val="20"/>
          <w:lang w:val="hy-AM"/>
        </w:rPr>
        <w:t xml:space="preserve"> 6-</w:t>
      </w:r>
      <w:r w:rsidRPr="00F60115">
        <w:rPr>
          <w:rFonts w:ascii="Sylfaen" w:hAnsi="Sylfaen" w:cs="Sylfaen"/>
          <w:sz w:val="20"/>
          <w:lang w:val="hy-AM"/>
        </w:rPr>
        <w:t>րդ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հոդվածի</w:t>
      </w:r>
      <w:r w:rsidRPr="00F60115">
        <w:rPr>
          <w:rFonts w:asciiTheme="minorHAnsi" w:hAnsiTheme="minorHAnsi" w:cs="Sylfaen"/>
          <w:sz w:val="20"/>
          <w:lang w:val="hy-AM"/>
        </w:rPr>
        <w:t xml:space="preserve"> 1-</w:t>
      </w:r>
      <w:r w:rsidRPr="00F60115">
        <w:rPr>
          <w:rFonts w:ascii="Sylfaen" w:hAnsi="Sylfaen" w:cs="Sylfaen"/>
          <w:sz w:val="20"/>
          <w:lang w:val="hy-AM"/>
        </w:rPr>
        <w:t>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</w:t>
      </w:r>
      <w:r w:rsidRPr="00F60115">
        <w:rPr>
          <w:rFonts w:asciiTheme="minorHAnsi" w:hAnsiTheme="minorHAnsi" w:cs="Sylfaen"/>
          <w:sz w:val="20"/>
          <w:lang w:val="hy-AM"/>
        </w:rPr>
        <w:t xml:space="preserve"> 6-</w:t>
      </w:r>
      <w:r w:rsidRPr="00F60115">
        <w:rPr>
          <w:rFonts w:ascii="Sylfaen" w:hAnsi="Sylfaen" w:cs="Sylfaen"/>
          <w:sz w:val="20"/>
          <w:lang w:val="hy-AM"/>
        </w:rPr>
        <w:t>րդ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հիմքերն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գալու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պատվիրատուն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հիմքերով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գրավոր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ուղարկում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լիազորված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մարմին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ստանալուն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bookmarkStart w:id="16" w:name="_Hlk9262748"/>
      <w:r w:rsidRPr="00F60115">
        <w:rPr>
          <w:rFonts w:ascii="Sylfaen" w:hAnsi="Sylfaen" w:cs="Sylfaen"/>
          <w:sz w:val="20"/>
          <w:lang w:val="hy-AM"/>
        </w:rPr>
        <w:t>նախաձեռնում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գնումների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գործընթացին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չունեցող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ցուցակում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ներառելու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ընթացակարգ</w:t>
      </w:r>
      <w:bookmarkEnd w:id="16"/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գնումներին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ունենալու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որպես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իրականությանը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չհամապատասխանող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զբաղեցրած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հրավերով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հրավերով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փաստաթղթերը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հանգամանքը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որպես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գործընթացի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շրջանակում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ստանձնված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խախտում</w:t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ins w:id="17" w:author="Sergey Shahnazaryan" w:date="2019-05-15T12:22:00Z"/>
          <w:rFonts w:asciiTheme="minorHAnsi" w:hAnsiTheme="minorHAnsi"/>
          <w:lang w:eastAsia="x-none"/>
        </w:rPr>
      </w:pPr>
      <w:r w:rsidRPr="00F60115">
        <w:rPr>
          <w:rFonts w:asciiTheme="minorHAnsi" w:hAnsiTheme="minorHAnsi" w:cs="Sylfaen"/>
          <w:szCs w:val="24"/>
        </w:rPr>
        <w:t>7.</w:t>
      </w:r>
      <w:r w:rsidRPr="00F60115">
        <w:rPr>
          <w:rFonts w:asciiTheme="minorHAnsi" w:hAnsiTheme="minorHAnsi" w:cs="Sylfaen"/>
          <w:szCs w:val="24"/>
          <w:lang w:val="hy-AM"/>
        </w:rPr>
        <w:t>16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</w:t>
      </w:r>
      <w:r w:rsidRPr="00F60115">
        <w:rPr>
          <w:rFonts w:asciiTheme="minorHAnsi" w:hAnsiTheme="minorHAnsi" w:cs="Sylfaen"/>
          <w:szCs w:val="24"/>
          <w:lang w:val="hy-AM"/>
        </w:rPr>
        <w:t>14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կետ</w:t>
      </w:r>
      <w:r w:rsidRPr="00F60115">
        <w:rPr>
          <w:rFonts w:ascii="Sylfaen" w:hAnsi="Sylfaen" w:cs="Sylfaen"/>
          <w:szCs w:val="24"/>
        </w:rPr>
        <w:t>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նախատեսված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</w:rPr>
        <w:t>կոմիտե</w:t>
      </w:r>
      <w:r w:rsidRPr="00F60115">
        <w:rPr>
          <w:rFonts w:ascii="Sylfaen" w:hAnsi="Sylfaen" w:cs="Sylfaen"/>
          <w:szCs w:val="24"/>
          <w:lang w:val="hy-AM"/>
        </w:rPr>
        <w:t>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տեղեկատվության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ստացման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վերջնա</w:t>
      </w:r>
      <w:r w:rsidRPr="00F60115">
        <w:rPr>
          <w:rFonts w:ascii="Sylfaen" w:hAnsi="Sylfaen" w:cs="Sylfaen"/>
          <w:szCs w:val="24"/>
          <w:lang w:val="hy-AM"/>
        </w:rPr>
        <w:t>ժամկետի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ավարտին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աշխատանքային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քարտուղարն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էլեկտրոնային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եղանակով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անդամներին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միաժամանակ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տրամադրում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թերթիկների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երկուական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օրինակ</w:t>
      </w:r>
      <w:r w:rsidRPr="00F60115">
        <w:rPr>
          <w:rFonts w:asciiTheme="minorHAnsi" w:hAnsiTheme="minorHAnsi" w:cs="Sylfaen"/>
          <w:szCs w:val="24"/>
          <w:lang w:val="hy-AM"/>
        </w:rPr>
        <w:t>,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կոմիտե</w:t>
      </w:r>
      <w:r w:rsidRPr="00F60115">
        <w:rPr>
          <w:rFonts w:ascii="Sylfaen" w:hAnsi="Sylfaen" w:cs="Sylfaen"/>
          <w:szCs w:val="24"/>
          <w:lang w:val="hy-AM"/>
        </w:rPr>
        <w:t>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ստացված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տեղեկատվությունը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ապրանքի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նկարագիրը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  <w:lang w:val="hy-AM"/>
        </w:rPr>
        <w:t>Հայտերի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գնահատման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արդյունքների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հաստատման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նիստը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հրավիրվում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bookmarkStart w:id="18" w:name="_Hlk9262892"/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7.2 </w:t>
      </w:r>
      <w:r w:rsidRPr="00F60115">
        <w:rPr>
          <w:rFonts w:ascii="Sylfaen" w:hAnsi="Sylfaen" w:cs="Sylfaen"/>
          <w:szCs w:val="24"/>
        </w:rPr>
        <w:t>կետով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ժամկետներում</w:t>
      </w:r>
      <w:bookmarkEnd w:id="18"/>
      <w:r w:rsidRPr="00F60115">
        <w:rPr>
          <w:rFonts w:asciiTheme="minorHAnsi" w:hAnsiTheme="minorHAnsi" w:cs="Sylfaen"/>
          <w:szCs w:val="24"/>
        </w:rPr>
        <w:t>: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որում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հանձնաժողովը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գնահատում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նաև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lang w:val="hy-AM"/>
        </w:rPr>
        <w:t>ապրանքի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  <w:lang w:val="hy-AM" w:eastAsia="x-none"/>
        </w:rPr>
        <w:t>ամբողջական</w:t>
      </w:r>
      <w:r w:rsidRPr="00F60115">
        <w:rPr>
          <w:rFonts w:asciiTheme="minorHAnsi" w:hAnsiTheme="minorHAnsi"/>
          <w:lang w:val="hy-AM" w:eastAsia="x-none"/>
        </w:rPr>
        <w:t xml:space="preserve"> </w:t>
      </w:r>
      <w:r w:rsidRPr="00F60115">
        <w:rPr>
          <w:rFonts w:ascii="Sylfaen" w:hAnsi="Sylfaen" w:cs="Sylfaen"/>
          <w:lang w:val="hy-AM" w:eastAsia="x-none"/>
        </w:rPr>
        <w:t>նկարագ</w:t>
      </w:r>
      <w:r w:rsidRPr="00F60115">
        <w:rPr>
          <w:rFonts w:ascii="Sylfaen" w:hAnsi="Sylfaen" w:cs="Sylfaen"/>
          <w:lang w:eastAsia="x-none"/>
        </w:rPr>
        <w:t>րի</w:t>
      </w:r>
      <w:r w:rsidRPr="00F60115">
        <w:rPr>
          <w:rFonts w:asciiTheme="minorHAnsi" w:hAnsiTheme="minorHAnsi"/>
          <w:lang w:eastAsia="x-none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համապա</w:t>
      </w:r>
      <w:r w:rsidRPr="00F60115">
        <w:rPr>
          <w:rFonts w:asciiTheme="minorHAnsi" w:hAnsiTheme="minorHAnsi" w:cs="Sylfaen"/>
          <w:szCs w:val="24"/>
        </w:rPr>
        <w:softHyphen/>
      </w:r>
      <w:r w:rsidRPr="00F60115">
        <w:rPr>
          <w:rFonts w:ascii="Sylfaen" w:hAnsi="Sylfaen" w:cs="Sylfaen"/>
          <w:szCs w:val="24"/>
          <w:lang w:val="hy-AM"/>
        </w:rPr>
        <w:t>տասխանությունը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պահանջներին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hy-AM"/>
        </w:rPr>
        <w:t>իսկ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անհամապատասխանություն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արձանագրելու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արձանագրության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մեջ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պարտադիր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մանրամասն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նկարագրվում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ապրանի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նկարագրում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lang w:eastAsia="x-none"/>
        </w:rPr>
        <w:t>հրավերի</w:t>
      </w:r>
      <w:r w:rsidRPr="00F60115">
        <w:rPr>
          <w:rFonts w:asciiTheme="minorHAnsi" w:hAnsiTheme="minorHAnsi"/>
          <w:lang w:eastAsia="x-none"/>
        </w:rPr>
        <w:t xml:space="preserve"> </w:t>
      </w:r>
      <w:r w:rsidRPr="00F60115">
        <w:rPr>
          <w:rFonts w:ascii="Sylfaen" w:hAnsi="Sylfaen" w:cs="Sylfaen"/>
          <w:lang w:eastAsia="x-none"/>
        </w:rPr>
        <w:t>պահանջների</w:t>
      </w:r>
      <w:r w:rsidRPr="00F60115">
        <w:rPr>
          <w:rFonts w:asciiTheme="minorHAnsi" w:hAnsiTheme="minorHAnsi"/>
          <w:lang w:eastAsia="x-none"/>
        </w:rPr>
        <w:t xml:space="preserve"> </w:t>
      </w:r>
      <w:r w:rsidRPr="00F60115">
        <w:rPr>
          <w:rFonts w:ascii="Sylfaen" w:hAnsi="Sylfaen" w:cs="Sylfaen"/>
          <w:lang w:eastAsia="x-none"/>
        </w:rPr>
        <w:t>նկատմամբ</w:t>
      </w:r>
      <w:r w:rsidRPr="00F60115">
        <w:rPr>
          <w:rFonts w:asciiTheme="minorHAnsi" w:hAnsiTheme="minorHAnsi"/>
          <w:lang w:eastAsia="x-none"/>
        </w:rPr>
        <w:t xml:space="preserve"> </w:t>
      </w:r>
      <w:r w:rsidRPr="00F60115">
        <w:rPr>
          <w:rFonts w:ascii="Sylfaen" w:hAnsi="Sylfaen" w:cs="Sylfaen"/>
          <w:lang w:eastAsia="x-none"/>
        </w:rPr>
        <w:t>արձանագրված</w:t>
      </w:r>
      <w:r w:rsidRPr="00F60115">
        <w:rPr>
          <w:rFonts w:asciiTheme="minorHAnsi" w:hAnsiTheme="minorHAnsi"/>
          <w:lang w:eastAsia="x-none"/>
        </w:rPr>
        <w:t xml:space="preserve"> </w:t>
      </w:r>
      <w:r w:rsidRPr="00F60115">
        <w:rPr>
          <w:rFonts w:ascii="Sylfaen" w:hAnsi="Sylfaen" w:cs="Sylfaen"/>
          <w:lang w:eastAsia="x-none"/>
        </w:rPr>
        <w:t>անհամապատասխանությունները</w:t>
      </w:r>
      <w:r w:rsidRPr="00F60115">
        <w:rPr>
          <w:rFonts w:asciiTheme="minorHAnsi" w:hAnsiTheme="minorHAnsi"/>
          <w:lang w:eastAsia="x-none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bookmarkStart w:id="19" w:name="_Hlk9263397"/>
      <w:r w:rsidRPr="00F60115">
        <w:rPr>
          <w:rFonts w:asciiTheme="minorHAnsi" w:hAnsiTheme="minorHAnsi" w:cs="Sylfaen"/>
          <w:szCs w:val="24"/>
          <w:lang w:val="hy-AM"/>
        </w:rPr>
        <w:t>7.1</w:t>
      </w:r>
      <w:r w:rsidRPr="00F60115">
        <w:rPr>
          <w:rFonts w:asciiTheme="minorHAnsi" w:hAnsiTheme="minorHAnsi" w:cs="Sylfaen"/>
          <w:szCs w:val="24"/>
        </w:rPr>
        <w:t>7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Կոմիտեի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տրամադրված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տեղեկատվության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</w:t>
      </w:r>
      <w:r w:rsidRPr="00F60115">
        <w:rPr>
          <w:rFonts w:ascii="Sylfaen" w:hAnsi="Sylfaen" w:cs="Sylfaen"/>
          <w:szCs w:val="24"/>
          <w:lang w:val="hy-AM"/>
        </w:rPr>
        <w:t>ռաջին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տեղ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զբաղեցրած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մասնակցի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ապրանքի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նկարագրի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արդյունքում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պահանջների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նկատմամբ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անհամապատասխանություններ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արձանագրվելու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en-US"/>
        </w:rPr>
        <w:t>ինչպես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նաև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ապրանքի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նկարագիրը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չներկայացվելու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հանձնաժողովի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քարտուղարը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</w:t>
      </w:r>
      <w:r w:rsidRPr="00F60115">
        <w:rPr>
          <w:rFonts w:ascii="Sylfaen" w:hAnsi="Sylfaen" w:cs="Sylfaen"/>
          <w:szCs w:val="24"/>
          <w:lang w:val="en-US"/>
        </w:rPr>
        <w:t>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էլեկտրոնային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եղանակով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ծանուցում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առաջին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տեղն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զբաղեցրած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մասնակցին՝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առաջարկելով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երեք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աշխատանքային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ընթացքում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շտկել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անհամապատաս</w:t>
      </w:r>
      <w:r w:rsidRPr="00F60115">
        <w:rPr>
          <w:rFonts w:asciiTheme="minorHAnsi" w:hAnsiTheme="minorHAnsi" w:cs="Sylfaen"/>
          <w:szCs w:val="24"/>
          <w:lang w:val="hy-AM"/>
        </w:rPr>
        <w:softHyphen/>
      </w:r>
      <w:r w:rsidRPr="00F60115">
        <w:rPr>
          <w:rFonts w:ascii="Sylfaen" w:hAnsi="Sylfaen" w:cs="Sylfaen"/>
          <w:szCs w:val="24"/>
          <w:lang w:val="hy-AM"/>
        </w:rPr>
        <w:t>խանությունը</w:t>
      </w:r>
      <w:r w:rsidRPr="00F60115">
        <w:rPr>
          <w:rFonts w:asciiTheme="minorHAnsi" w:hAnsiTheme="minorHAnsi" w:cs="Sylfaen"/>
          <w:szCs w:val="24"/>
          <w:lang w:val="hy-AM"/>
        </w:rPr>
        <w:t xml:space="preserve">: </w:t>
      </w:r>
      <w:r w:rsidRPr="00F60115">
        <w:rPr>
          <w:rFonts w:ascii="Sylfaen" w:hAnsi="Sylfaen" w:cs="Sylfaen"/>
          <w:szCs w:val="24"/>
          <w:lang w:val="hy-AM"/>
        </w:rPr>
        <w:t>Ընդ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որում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, </w:t>
      </w:r>
      <w:r w:rsidRPr="00F60115">
        <w:rPr>
          <w:rFonts w:ascii="Sylfaen" w:hAnsi="Sylfaen" w:cs="Sylfaen"/>
          <w:szCs w:val="24"/>
          <w:lang w:val="hy-AM"/>
        </w:rPr>
        <w:t>եթե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անհամապատասխանությունն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արձանագրվել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="Sylfaen" w:hAnsi="Sylfaen" w:cs="Sylfaen"/>
          <w:szCs w:val="24"/>
          <w:lang w:val="en-US"/>
        </w:rPr>
        <w:t>՝</w:t>
      </w:r>
    </w:p>
    <w:p w:rsidR="006D3522" w:rsidRPr="00F60115" w:rsidRDefault="006D3522" w:rsidP="006D3522">
      <w:pPr>
        <w:pStyle w:val="BodyTextIndent2"/>
        <w:numPr>
          <w:ilvl w:val="0"/>
          <w:numId w:val="18"/>
        </w:numPr>
        <w:spacing w:line="240" w:lineRule="auto"/>
        <w:ind w:left="0" w:firstLine="630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hy-AM"/>
        </w:rPr>
        <w:t>կոմիտեից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ստացված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տեղեկատվության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արդյունքում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, </w:t>
      </w:r>
      <w:r w:rsidRPr="00F60115">
        <w:rPr>
          <w:rFonts w:ascii="Sylfaen" w:hAnsi="Sylfaen" w:cs="Sylfaen"/>
          <w:szCs w:val="24"/>
          <w:lang w:val="hy-AM"/>
        </w:rPr>
        <w:t>ապա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կետում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նշված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ծանուցմանը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կցվում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նաև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կոմիտեի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տրամադրած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տեղեկատվությունը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պարունակող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փաստաթղթի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բնօրինակից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արտատպված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(</w:t>
      </w:r>
      <w:r w:rsidRPr="00F60115">
        <w:rPr>
          <w:rFonts w:ascii="Sylfaen" w:hAnsi="Sylfaen" w:cs="Sylfaen"/>
          <w:szCs w:val="24"/>
          <w:lang w:val="hy-AM"/>
        </w:rPr>
        <w:t>սկանավորված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տարբերակը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numPr>
          <w:ilvl w:val="0"/>
          <w:numId w:val="18"/>
        </w:numPr>
        <w:spacing w:line="240" w:lineRule="auto"/>
        <w:ind w:left="0" w:firstLine="630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en-US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ապրանքի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նկարագրի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արդյունքում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en-US"/>
        </w:rPr>
        <w:t>ապա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կետում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նշված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ծանուցմանը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կցվում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նաև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արձանագրության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բնօրինակից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արտատպված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(</w:t>
      </w:r>
      <w:r w:rsidRPr="00F60115">
        <w:rPr>
          <w:rFonts w:ascii="Sylfaen" w:hAnsi="Sylfaen" w:cs="Sylfaen"/>
          <w:szCs w:val="24"/>
          <w:lang w:val="hy-AM"/>
        </w:rPr>
        <w:t>սկանավորված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տարբերակը</w:t>
      </w:r>
      <w:r w:rsidRPr="00F60115">
        <w:rPr>
          <w:rFonts w:asciiTheme="minorHAnsi" w:hAnsiTheme="minorHAnsi" w:cs="Sylfaen"/>
          <w:szCs w:val="24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7.18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արձանագրված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անհամապատասխանությունը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  <w:lang w:val="en-US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7.17 </w:t>
      </w:r>
      <w:r w:rsidRPr="00F60115">
        <w:rPr>
          <w:rFonts w:ascii="Sylfaen" w:hAnsi="Sylfaen" w:cs="Sylfaen"/>
          <w:szCs w:val="24"/>
          <w:lang w:val="en-US"/>
        </w:rPr>
        <w:t>կետով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ժամկետում՝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1) </w:t>
      </w:r>
      <w:r w:rsidRPr="00F60115">
        <w:rPr>
          <w:rFonts w:ascii="Sylfaen" w:hAnsi="Sylfaen" w:cs="Sylfaen"/>
          <w:szCs w:val="24"/>
          <w:lang w:val="en-US"/>
        </w:rPr>
        <w:t>շտկելու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հայտը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գնահատվում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բավարար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մասնակիցը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հայտարարվում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ընտրված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մասնակից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  <w:lang w:val="en-US"/>
        </w:rPr>
        <w:t>Եթե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արձանագրված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անհամապատասխանությունը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վերաբերում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 </w:t>
      </w:r>
      <w:r w:rsidRPr="00F60115">
        <w:rPr>
          <w:rFonts w:ascii="Sylfaen" w:hAnsi="Sylfaen" w:cs="Sylfaen"/>
          <w:szCs w:val="24"/>
          <w:lang w:val="en-US"/>
        </w:rPr>
        <w:t>հարկային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մարմնի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վերահսկվող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եկամուտների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գծով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ունեցած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ժամկետանց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հարկային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պարտավորություններին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en-US"/>
        </w:rPr>
        <w:t>ապա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անհամապատասխանությունը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համարվում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շտկված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en-US"/>
        </w:rPr>
        <w:t>եթե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մասնակիցը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ներկայացնում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կոմիտեի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տրամադրած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տեղեկատվության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մեջ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նշված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գումարի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վճարումը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հիմնավորող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փաստաթղթի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բնօրինակից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արտատպված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  <w:lang w:val="en-US"/>
        </w:rPr>
        <w:t>սկանավորված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  <w:lang w:val="en-US"/>
        </w:rPr>
        <w:t>օրինակը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2) </w:t>
      </w:r>
      <w:r w:rsidRPr="00F60115">
        <w:rPr>
          <w:rFonts w:ascii="Sylfaen" w:hAnsi="Sylfaen" w:cs="Sylfaen"/>
          <w:szCs w:val="24"/>
          <w:lang w:val="en-US"/>
        </w:rPr>
        <w:t>չշտկելու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որոշմամբ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մերժում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հայտը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նիստում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հանձնաժողովը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ճանաչում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հաջորդաբար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մասնակցին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en-US"/>
        </w:rPr>
        <w:t>կիրառելով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  <w:lang w:val="en-US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7.12-</w:t>
      </w:r>
      <w:r w:rsidRPr="00F60115">
        <w:rPr>
          <w:rFonts w:ascii="Sylfaen" w:hAnsi="Sylfaen" w:cs="Sylfaen"/>
          <w:szCs w:val="24"/>
          <w:lang w:val="en-US"/>
        </w:rPr>
        <w:t>ից</w:t>
      </w:r>
      <w:r w:rsidRPr="00F60115">
        <w:rPr>
          <w:rFonts w:asciiTheme="minorHAnsi" w:hAnsiTheme="minorHAnsi" w:cs="Sylfaen"/>
          <w:szCs w:val="24"/>
        </w:rPr>
        <w:t xml:space="preserve"> 7.19-</w:t>
      </w:r>
      <w:r w:rsidRPr="00F60115">
        <w:rPr>
          <w:rFonts w:ascii="Sylfaen" w:hAnsi="Sylfaen" w:cs="Sylfaen"/>
          <w:szCs w:val="24"/>
          <w:lang w:val="en-US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կետերով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պայմանները</w:t>
      </w:r>
      <w:r w:rsidRPr="00F60115">
        <w:rPr>
          <w:rFonts w:asciiTheme="minorHAnsi" w:hAnsiTheme="minorHAnsi" w:cs="Sylfaen"/>
          <w:szCs w:val="24"/>
        </w:rPr>
        <w:t>:</w:t>
      </w:r>
    </w:p>
    <w:bookmarkEnd w:id="19"/>
    <w:p w:rsidR="006D3522" w:rsidRPr="00F60115" w:rsidRDefault="006D3522" w:rsidP="006D3522">
      <w:pPr>
        <w:pStyle w:val="norm"/>
        <w:spacing w:line="240" w:lineRule="auto"/>
        <w:ind w:firstLine="540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կետի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1-</w:t>
      </w:r>
      <w:r w:rsidRPr="00F60115">
        <w:rPr>
          <w:rFonts w:ascii="Sylfaen" w:hAnsi="Sylfaen" w:cs="Sylfaen"/>
          <w:sz w:val="20"/>
          <w:szCs w:val="24"/>
          <w:lang w:eastAsia="en-US"/>
        </w:rPr>
        <w:t>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հանձնա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softHyphen/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ժողովի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քարտուղարի</w:t>
      </w:r>
      <w:r w:rsidRPr="00F60115">
        <w:rPr>
          <w:rFonts w:ascii="Sylfaen" w:hAnsi="Sylfaen" w:cs="Sylfaen"/>
          <w:sz w:val="20"/>
          <w:szCs w:val="24"/>
          <w:lang w:eastAsia="en-US"/>
        </w:rPr>
        <w:t>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1-</w:t>
      </w:r>
      <w:r w:rsidRPr="00F60115">
        <w:rPr>
          <w:rFonts w:ascii="Sylfaen" w:hAnsi="Sylfaen" w:cs="Sylfaen"/>
          <w:sz w:val="20"/>
          <w:szCs w:val="24"/>
          <w:lang w:eastAsia="en-US"/>
        </w:rPr>
        <w:t>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մասի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7.13 </w:t>
      </w:r>
      <w:r w:rsidRPr="00F60115">
        <w:rPr>
          <w:rFonts w:ascii="Sylfaen" w:hAnsi="Sylfaen" w:cs="Sylfaen"/>
          <w:sz w:val="20"/>
          <w:szCs w:val="24"/>
          <w:lang w:eastAsia="en-US"/>
        </w:rPr>
        <w:t>կետով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կարգով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պարտավոր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փաստաթղթերն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ստանալու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հաստատել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դրանց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ստանալու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հանգամանքը՝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հավաստում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ուղարկելու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7.19 </w:t>
      </w:r>
      <w:r w:rsidRPr="00F60115">
        <w:rPr>
          <w:rFonts w:ascii="Sylfaen" w:hAnsi="Sylfaen" w:cs="Sylfaen"/>
          <w:szCs w:val="24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ապրանքի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նկարագիրը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չներկայացվելու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կիրառվում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7.16-</w:t>
      </w:r>
      <w:r w:rsidRPr="00F60115">
        <w:rPr>
          <w:rFonts w:ascii="Sylfaen" w:hAnsi="Sylfaen" w:cs="Sylfaen"/>
          <w:szCs w:val="24"/>
        </w:rPr>
        <w:t>ից</w:t>
      </w:r>
      <w:r w:rsidRPr="00F60115">
        <w:rPr>
          <w:rFonts w:asciiTheme="minorHAnsi" w:hAnsiTheme="minorHAnsi" w:cs="Sylfaen"/>
          <w:szCs w:val="24"/>
        </w:rPr>
        <w:t xml:space="preserve"> 7.18-</w:t>
      </w:r>
      <w:r w:rsidRPr="00F60115">
        <w:rPr>
          <w:rFonts w:ascii="Sylfaen" w:hAnsi="Sylfaen" w:cs="Sylfaen"/>
          <w:szCs w:val="24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կետերով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պայմանները</w:t>
      </w:r>
      <w:r w:rsidRPr="00F60115">
        <w:rPr>
          <w:rFonts w:asciiTheme="minorHAnsi" w:hAnsiTheme="minorHAnsi" w:cs="Sylfaen"/>
          <w:szCs w:val="24"/>
        </w:rPr>
        <w:t xml:space="preserve">: 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lastRenderedPageBreak/>
        <w:t xml:space="preserve">7.20 </w:t>
      </w:r>
      <w:r w:rsidRPr="00F60115">
        <w:rPr>
          <w:rFonts w:ascii="Sylfaen" w:hAnsi="Sylfaen" w:cs="Sylfaen"/>
          <w:szCs w:val="24"/>
          <w:lang w:val="ru-RU"/>
        </w:rPr>
        <w:t>Մասնակիցները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նրանց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ներկայացուցիչները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լինել</w:t>
      </w:r>
      <w:r w:rsidRPr="00F60115">
        <w:rPr>
          <w:rFonts w:asciiTheme="minorHAnsi" w:hAnsiTheme="minorHAnsi" w:cs="Sylfaen"/>
          <w:szCs w:val="24"/>
        </w:rPr>
        <w:t xml:space="preserve"> 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նիստերին։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Մասնակիցները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նրանց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ներկայացուցիչները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պահանջել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արձանագրությունների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պատճենները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որոնք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տրամադրվում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մեկ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օրացուցային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ընթացքում։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7.21 </w:t>
      </w:r>
      <w:r w:rsidRPr="00F60115">
        <w:rPr>
          <w:rFonts w:ascii="Sylfaen" w:hAnsi="Sylfaen" w:cs="Sylfaen"/>
          <w:sz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lang w:val="ru-RU"/>
        </w:rPr>
        <w:t>պատվիրատուի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ծանուցումներն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ուղարկվում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հայտում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նշված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փոստին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ուղարկելու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միջոցով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իսկ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փոստից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քարտուղարի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փոստին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af-ZA" w:eastAsia="x-none"/>
        </w:rPr>
      </w:pPr>
      <w:r w:rsidRPr="00F60115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/>
          <w:lang w:val="hy-AM"/>
        </w:rPr>
      </w:pPr>
      <w:r w:rsidRPr="00F60115">
        <w:rPr>
          <w:rFonts w:asciiTheme="minorHAnsi" w:hAnsiTheme="minorHAnsi"/>
        </w:rPr>
        <w:t>7</w:t>
      </w:r>
      <w:r w:rsidRPr="00F60115">
        <w:rPr>
          <w:rFonts w:asciiTheme="minorHAnsi" w:hAnsiTheme="minorHAnsi"/>
          <w:lang w:val="hy-AM"/>
        </w:rPr>
        <w:t>.</w:t>
      </w:r>
      <w:r w:rsidRPr="00F60115">
        <w:rPr>
          <w:rFonts w:asciiTheme="minorHAnsi" w:hAnsiTheme="minorHAnsi" w:cs="Sylfaen"/>
        </w:rPr>
        <w:t xml:space="preserve">22 </w:t>
      </w:r>
      <w:r w:rsidRPr="00F60115">
        <w:rPr>
          <w:rFonts w:ascii="Sylfaen" w:hAnsi="Sylfaen" w:cs="Sylfaen"/>
        </w:rPr>
        <w:t>Հայտերի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գնահատումը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և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ընտրված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մասնակցի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որոշումն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իրականացվում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է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ըստ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առանձին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չափաբաժինների</w:t>
      </w:r>
      <w:r w:rsidRPr="00F60115">
        <w:rPr>
          <w:rStyle w:val="FootnoteReference"/>
          <w:rFonts w:asciiTheme="minorHAnsi" w:hAnsiTheme="minorHAnsi" w:cs="Sylfaen"/>
        </w:rPr>
        <w:footnoteReference w:id="9"/>
      </w:r>
      <w:r w:rsidRPr="00F60115">
        <w:rPr>
          <w:rFonts w:ascii="Tahoma" w:hAnsi="Tahoma" w:cs="Tahoma"/>
        </w:rPr>
        <w:t>։</w:t>
      </w:r>
      <w:r w:rsidRPr="00F60115">
        <w:rPr>
          <w:rFonts w:asciiTheme="minorHAnsi" w:hAnsiTheme="minorHAnsi" w:cs="Tahoma"/>
          <w:lang w:val="hy-AM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af-ZA" w:eastAsia="x-none"/>
        </w:rPr>
      </w:pP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7.23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հանձնաժողովը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որոշման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նպատակով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կիրառում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հրավերի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1-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ին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մասի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7.12-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ից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7.22-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րդ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կետերով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ընթացակարգը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>7</w:t>
      </w:r>
      <w:r w:rsidRPr="00F60115">
        <w:rPr>
          <w:rFonts w:asciiTheme="minorHAnsi" w:hAnsiTheme="minorHAnsi" w:cs="Sylfaen"/>
          <w:szCs w:val="24"/>
          <w:lang w:val="hy-AM"/>
        </w:rPr>
        <w:t>.2</w:t>
      </w:r>
      <w:r w:rsidRPr="00F60115">
        <w:rPr>
          <w:rFonts w:asciiTheme="minorHAnsi" w:hAnsiTheme="minorHAnsi" w:cs="Sylfaen"/>
          <w:szCs w:val="24"/>
        </w:rPr>
        <w:t xml:space="preserve">4 </w:t>
      </w: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արդյունքներով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կազմվում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արձանագրություն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որը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կցվում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արձանագրությանը։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Արձանագրությունն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ստորագրում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անդամները։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ավարտին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աշխատանքային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արձանագրությունը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հրապարակվում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տեղեկագրում</w:t>
      </w:r>
      <w:r w:rsidRPr="00F60115">
        <w:rPr>
          <w:rFonts w:asciiTheme="minorHAnsi" w:hAnsiTheme="minorHAnsi" w:cs="Sylfaen"/>
          <w:szCs w:val="24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>7</w:t>
      </w:r>
      <w:r w:rsidRPr="00F60115">
        <w:rPr>
          <w:rFonts w:asciiTheme="minorHAnsi" w:hAnsiTheme="minorHAnsi" w:cs="Sylfaen"/>
          <w:szCs w:val="24"/>
          <w:lang w:val="hy-AM"/>
        </w:rPr>
        <w:t>.2</w:t>
      </w:r>
      <w:r w:rsidRPr="00F60115">
        <w:rPr>
          <w:rFonts w:asciiTheme="minorHAnsi" w:hAnsiTheme="minorHAnsi" w:cs="Sylfaen"/>
          <w:szCs w:val="24"/>
        </w:rPr>
        <w:t xml:space="preserve">5 </w:t>
      </w:r>
      <w:r w:rsidRPr="00F60115">
        <w:rPr>
          <w:rFonts w:ascii="Sylfaen" w:hAnsi="Sylfaen" w:cs="Sylfaen"/>
          <w:szCs w:val="24"/>
          <w:lang w:val="ru-RU"/>
        </w:rPr>
        <w:t>Մասնակից</w:t>
      </w:r>
      <w:r w:rsidRPr="00F60115">
        <w:rPr>
          <w:rFonts w:ascii="Sylfaen" w:hAnsi="Sylfaen" w:cs="Sylfaen"/>
          <w:szCs w:val="24"/>
          <w:lang w:val="en-US"/>
        </w:rPr>
        <w:t>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իրեն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պահանջների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համապատասխանության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հիմնավորման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նպատակով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ներկայացնել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լրացուցիչ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այլ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փաստաթղթեր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տեղեկություններ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նյութեր։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անձնաժողովը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ստուգել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</w:t>
      </w:r>
      <w:r w:rsidRPr="00F60115">
        <w:rPr>
          <w:rFonts w:ascii="Sylfaen" w:hAnsi="Sylfaen" w:cs="Sylfaen"/>
          <w:szCs w:val="24"/>
          <w:lang w:val="ru-RU"/>
        </w:rPr>
        <w:t>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իսկությունը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ru-RU"/>
        </w:rPr>
        <w:t>օգտագործելով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պաշտոնական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աղբյուրներից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տվյալներ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դրա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ստանալով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իրավասու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մարմինների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գրավոր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եզրակացությունը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  <w:lang w:val="ru-RU"/>
        </w:rPr>
        <w:t>Նման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հարցում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ուղարկվելու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համապատասխան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պետական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տեղական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ինքնակառավարման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մարմինները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հարցումն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ստանալու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օրվան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երկու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աշխատանքային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տրամադրում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գրավոր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եզրակացություն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  <w:lang w:val="ru-RU"/>
        </w:rPr>
        <w:t>Եթե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</w:t>
      </w:r>
      <w:r w:rsidRPr="00F60115">
        <w:rPr>
          <w:rFonts w:ascii="Sylfaen" w:hAnsi="Sylfaen" w:cs="Sylfaen"/>
          <w:szCs w:val="24"/>
          <w:lang w:val="ru-RU"/>
        </w:rPr>
        <w:t>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իսկության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ստուգման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արդյունքում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որակվում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իրականությանը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չհամապա</w:t>
      </w:r>
      <w:r w:rsidRPr="00F60115">
        <w:rPr>
          <w:rFonts w:asciiTheme="minorHAnsi" w:hAnsiTheme="minorHAnsi" w:cs="Sylfaen"/>
          <w:szCs w:val="24"/>
        </w:rPr>
        <w:softHyphen/>
      </w:r>
      <w:r w:rsidRPr="00F60115">
        <w:rPr>
          <w:rFonts w:ascii="Sylfaen" w:hAnsi="Sylfaen" w:cs="Sylfaen"/>
          <w:szCs w:val="24"/>
          <w:lang w:val="ru-RU"/>
        </w:rPr>
        <w:t>տասխանող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ապա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տվյալ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մերժվում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</w:t>
      </w:r>
      <w:r w:rsidRPr="00F60115">
        <w:rPr>
          <w:rFonts w:asciiTheme="minorHAnsi" w:hAnsiTheme="minorHAnsi" w:cs="Sylfaen"/>
          <w:szCs w:val="24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>7</w:t>
      </w:r>
      <w:r w:rsidRPr="00F60115">
        <w:rPr>
          <w:rFonts w:asciiTheme="minorHAnsi" w:hAnsiTheme="minorHAnsi" w:cs="Sylfaen"/>
          <w:szCs w:val="24"/>
          <w:lang w:val="hy-AM"/>
        </w:rPr>
        <w:t>.2</w:t>
      </w:r>
      <w:r w:rsidRPr="00F60115">
        <w:rPr>
          <w:rFonts w:asciiTheme="minorHAnsi" w:hAnsiTheme="minorHAnsi" w:cs="Sylfaen"/>
          <w:szCs w:val="24"/>
        </w:rPr>
        <w:t xml:space="preserve">6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  <w:lang w:val="en-US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</w:t>
      </w:r>
      <w:r w:rsidRPr="00F60115">
        <w:rPr>
          <w:rFonts w:asciiTheme="minorHAnsi" w:hAnsiTheme="minorHAnsi" w:cs="Sylfaen"/>
          <w:szCs w:val="24"/>
          <w:lang w:val="hy-AM"/>
        </w:rPr>
        <w:t>2</w:t>
      </w:r>
      <w:r w:rsidRPr="00F60115">
        <w:rPr>
          <w:rFonts w:asciiTheme="minorHAnsi" w:hAnsiTheme="minorHAnsi" w:cs="Sylfaen"/>
          <w:szCs w:val="24"/>
        </w:rPr>
        <w:t xml:space="preserve">5 </w:t>
      </w:r>
      <w:r w:rsidRPr="00F60115">
        <w:rPr>
          <w:rFonts w:ascii="Sylfaen" w:hAnsi="Sylfaen" w:cs="Sylfaen"/>
          <w:szCs w:val="24"/>
          <w:lang w:val="ru-RU"/>
        </w:rPr>
        <w:t>կետի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կիրառման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նպատակով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հրավիրվում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արտահերթ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նիստ։</w:t>
      </w:r>
    </w:p>
    <w:p w:rsidR="006D3522" w:rsidRPr="00F60115" w:rsidRDefault="006D3522" w:rsidP="006D3522">
      <w:pPr>
        <w:pStyle w:val="norm"/>
        <w:spacing w:line="240" w:lineRule="auto"/>
        <w:ind w:firstLine="567"/>
        <w:rPr>
          <w:rFonts w:asciiTheme="minorHAnsi" w:hAnsiTheme="minorHAnsi" w:cs="Tahoma"/>
          <w:sz w:val="20"/>
          <w:lang w:val="hy-AM"/>
        </w:rPr>
      </w:pPr>
      <w:r w:rsidRPr="00F60115">
        <w:rPr>
          <w:rFonts w:asciiTheme="minorHAnsi" w:hAnsiTheme="minorHAnsi"/>
          <w:spacing w:val="-6"/>
          <w:sz w:val="20"/>
          <w:lang w:val="hy-AM"/>
        </w:rPr>
        <w:t>7.2</w:t>
      </w:r>
      <w:r w:rsidRPr="00F60115">
        <w:rPr>
          <w:rFonts w:asciiTheme="minorHAnsi" w:hAnsiTheme="minorHAnsi"/>
          <w:spacing w:val="-6"/>
          <w:sz w:val="20"/>
          <w:lang w:val="af-ZA"/>
        </w:rPr>
        <w:t>7</w:t>
      </w:r>
      <w:r w:rsidRPr="00F60115">
        <w:rPr>
          <w:rFonts w:asciiTheme="minorHAnsi" w:hAnsiTheme="minorHAnsi"/>
          <w:spacing w:val="-6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կնքելը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պատվիրատուն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տեղեկագրում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հրապարակում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որոշման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ոչ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ուշ</w:t>
      </w:r>
      <w:r w:rsidRPr="00F60115">
        <w:rPr>
          <w:rFonts w:asciiTheme="minorHAnsi" w:hAnsiTheme="minorHAnsi" w:cs="Tahoma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քան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որոշման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ընդունմանը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օրը</w:t>
      </w:r>
      <w:r w:rsidRPr="00F60115">
        <w:rPr>
          <w:rFonts w:asciiTheme="minorHAnsi" w:hAnsiTheme="minorHAnsi" w:cs="Tahoma"/>
          <w:sz w:val="20"/>
          <w:lang w:val="hy-AM"/>
        </w:rPr>
        <w:t>:</w:t>
      </w:r>
      <w:r w:rsidRPr="00F60115">
        <w:rPr>
          <w:rFonts w:asciiTheme="minorHAnsi" w:hAnsiTheme="minorHAnsi" w:cs="Sylfaen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որոշումը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պարունակում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ամփոփ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տեղեկատվություն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հայտերի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գնահատման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ընտրությունը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հիմնավորող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պատճառների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անգործության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ժամկետի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վերաբերյալ</w:t>
      </w:r>
      <w:r w:rsidRPr="00F60115">
        <w:rPr>
          <w:rFonts w:asciiTheme="minorHAnsi" w:hAnsiTheme="minorHAnsi" w:cs="Tahoma"/>
          <w:sz w:val="20"/>
          <w:lang w:val="hy-AM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  <w:lang w:val="hy-AM"/>
        </w:rPr>
        <w:t>7.28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Անգործության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ժամկետը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պայմանագիր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կնքելու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որոշման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հայտարարության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հրապարակման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պ</w:t>
      </w:r>
      <w:r w:rsidRPr="00F60115">
        <w:rPr>
          <w:rFonts w:ascii="Sylfaen" w:hAnsi="Sylfaen" w:cs="Sylfaen"/>
          <w:szCs w:val="24"/>
          <w:lang w:val="hy-AM"/>
        </w:rPr>
        <w:t>ատվիրատուի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պայմանագիրը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կնքելու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իրավասության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առաջացման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միջև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ընկած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ժամանակահատվածն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/>
          <w:i/>
          <w:lang w:val="es-ES"/>
        </w:rPr>
      </w:pPr>
      <w:r w:rsidRPr="00F60115">
        <w:rPr>
          <w:rFonts w:ascii="Sylfaen" w:hAnsi="Sylfaen" w:cs="Sylfaen"/>
          <w:lang w:val="es-ES"/>
        </w:rPr>
        <w:t>Անգործության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ժամկետը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սույն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ընթացակարգի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դեպքում</w:t>
      </w:r>
      <w:r w:rsidRPr="00F60115">
        <w:rPr>
          <w:rFonts w:asciiTheme="minorHAnsi" w:hAnsiTheme="minorHAnsi" w:cs="Sylfaen"/>
          <w:lang w:val="es-ES"/>
        </w:rPr>
        <w:t xml:space="preserve"> </w:t>
      </w:r>
      <w:r w:rsidR="00C80DE9" w:rsidRPr="00F60115">
        <w:rPr>
          <w:rFonts w:asciiTheme="minorHAnsi" w:hAnsiTheme="minorHAnsi" w:cs="Sylfaen"/>
          <w:u w:val="single"/>
          <w:lang w:val="es-ES"/>
        </w:rPr>
        <w:t>10</w:t>
      </w:r>
      <w:r w:rsidRPr="00F60115">
        <w:rPr>
          <w:rFonts w:asciiTheme="minorHAnsi" w:hAnsiTheme="minorHAnsi" w:cs="Sylfaen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օրացուցային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օր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է</w:t>
      </w:r>
      <w:r w:rsidRPr="00F60115">
        <w:rPr>
          <w:rFonts w:ascii="Tahoma" w:hAnsi="Tahoma" w:cs="Tahoma"/>
          <w:lang w:val="es-ES"/>
        </w:rPr>
        <w:t>։</w:t>
      </w:r>
      <w:r w:rsidRPr="00F60115">
        <w:rPr>
          <w:rFonts w:asciiTheme="minorHAnsi" w:hAnsiTheme="minorHAnsi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Անգործության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ժամկետը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կիրառելի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չէ</w:t>
      </w:r>
      <w:r w:rsidRPr="00F60115">
        <w:rPr>
          <w:rFonts w:asciiTheme="minorHAnsi" w:hAnsiTheme="minorHAnsi" w:cs="Arial"/>
          <w:lang w:val="es-ES"/>
        </w:rPr>
        <w:t xml:space="preserve">, </w:t>
      </w:r>
      <w:r w:rsidRPr="00F60115">
        <w:rPr>
          <w:rFonts w:ascii="Sylfaen" w:hAnsi="Sylfaen" w:cs="Sylfaen"/>
          <w:lang w:val="es-ES"/>
        </w:rPr>
        <w:t>եթե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միայն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մեկ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մասնակից</w:t>
      </w:r>
      <w:r w:rsidRPr="00F60115">
        <w:rPr>
          <w:rFonts w:asciiTheme="minorHAnsi" w:hAnsiTheme="minorHAnsi" w:cs="Sylfaen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է</w:t>
      </w:r>
      <w:r w:rsidRPr="00F60115">
        <w:rPr>
          <w:rFonts w:asciiTheme="minorHAnsi" w:hAnsiTheme="minorHAnsi" w:cs="Sylfaen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հայտ</w:t>
      </w:r>
      <w:r w:rsidRPr="00F60115">
        <w:rPr>
          <w:rFonts w:asciiTheme="minorHAnsi" w:hAnsiTheme="minorHAnsi" w:cs="Sylfaen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ներկայացրել</w:t>
      </w:r>
      <w:r w:rsidRPr="00F60115">
        <w:rPr>
          <w:rFonts w:asciiTheme="minorHAnsi" w:hAnsiTheme="minorHAnsi"/>
          <w:i/>
          <w:lang w:val="es-ES"/>
        </w:rPr>
        <w:t>,</w:t>
      </w:r>
      <w:r w:rsidRPr="00F60115">
        <w:rPr>
          <w:rFonts w:asciiTheme="minorHAnsi" w:hAnsiTheme="minorHAnsi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որի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հետ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կնքվում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է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պայմանագիր</w:t>
      </w:r>
      <w:r w:rsidRPr="00F60115">
        <w:rPr>
          <w:rFonts w:asciiTheme="minorHAnsi" w:hAnsiTheme="minorHAnsi" w:cs="Arial"/>
          <w:lang w:val="es-ES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es-ES"/>
        </w:rPr>
      </w:pPr>
      <w:r w:rsidRPr="00F60115">
        <w:rPr>
          <w:rFonts w:ascii="Sylfaen" w:hAnsi="Sylfaen" w:cs="Sylfaen"/>
          <w:szCs w:val="24"/>
          <w:lang w:val="ru-RU"/>
        </w:rPr>
        <w:t>Պատվիրատուն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պայմանագիրը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կնքում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  <w:lang w:val="es-ES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եթե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կետով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անգործության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ժամկետում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որևէ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մ</w:t>
      </w:r>
      <w:r w:rsidRPr="00F60115">
        <w:rPr>
          <w:rFonts w:ascii="Sylfaen" w:hAnsi="Sylfaen" w:cs="Sylfaen"/>
          <w:szCs w:val="24"/>
          <w:lang w:val="ru-RU"/>
        </w:rPr>
        <w:t>ասնակից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</w:rPr>
        <w:t>գնումների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հետ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կապված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բողոքներ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քննող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անձին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չի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բողոքարկում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պայմանագիր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կնքելու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մասին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որոշումը։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Մինչև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անգործության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ժամկետը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լրանալը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առանց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պայմանագիր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կնքելու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մասին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հայտարարության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հրապարակման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կնք</w:t>
      </w:r>
      <w:r w:rsidRPr="00F60115">
        <w:rPr>
          <w:rFonts w:ascii="Sylfaen" w:hAnsi="Sylfaen" w:cs="Sylfaen"/>
          <w:szCs w:val="24"/>
          <w:lang w:val="en-US"/>
        </w:rPr>
        <w:t>վ</w:t>
      </w:r>
      <w:r w:rsidRPr="00F60115">
        <w:rPr>
          <w:rFonts w:ascii="Sylfaen" w:hAnsi="Sylfaen" w:cs="Sylfaen"/>
          <w:szCs w:val="24"/>
          <w:lang w:val="ru-RU"/>
        </w:rPr>
        <w:t>ած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պայմանագիրն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ոչինչ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es-ES"/>
        </w:rPr>
      </w:pP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es-ES"/>
        </w:rPr>
      </w:pP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es-ES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es-ES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iCs/>
          <w:sz w:val="20"/>
          <w:lang w:val="af-ZA"/>
        </w:rPr>
      </w:pPr>
      <w:r w:rsidRPr="00F60115">
        <w:rPr>
          <w:rFonts w:asciiTheme="minorHAnsi" w:hAnsiTheme="minorHAnsi"/>
          <w:b/>
          <w:iCs/>
          <w:sz w:val="20"/>
          <w:lang w:val="af-ZA"/>
        </w:rPr>
        <w:t xml:space="preserve">8. </w:t>
      </w:r>
      <w:r w:rsidRPr="00F60115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F60115">
        <w:rPr>
          <w:rFonts w:asciiTheme="minorHAnsi" w:hAnsiTheme="minorHAnsi" w:cs="Arial"/>
          <w:b/>
          <w:iCs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iCs/>
          <w:sz w:val="20"/>
          <w:lang w:val="af-ZA"/>
        </w:rPr>
        <w:t>ԿՆՔՈՒՄԸ</w:t>
      </w:r>
      <w:r w:rsidRPr="00F60115">
        <w:rPr>
          <w:rFonts w:asciiTheme="minorHAnsi" w:hAnsiTheme="minorHAnsi" w:cs="Arial"/>
          <w:b/>
          <w:iCs/>
          <w:sz w:val="20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iCs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iCs/>
          <w:sz w:val="20"/>
          <w:lang w:val="af-ZA"/>
        </w:rPr>
        <w:t xml:space="preserve">8.1 </w:t>
      </w:r>
      <w:r w:rsidRPr="00F60115">
        <w:rPr>
          <w:rFonts w:ascii="Sylfaen" w:hAnsi="Sylfaen" w:cs="Sylfaen"/>
          <w:sz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որոշման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հիման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վրա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պ</w:t>
      </w:r>
      <w:r w:rsidRPr="00F60115">
        <w:rPr>
          <w:rFonts w:ascii="Sylfaen" w:hAnsi="Sylfaen" w:cs="Sylfaen"/>
          <w:sz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կողմից։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մեկ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փաստաթուղթ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կազմելու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միջոցով։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8.2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</w:rPr>
        <w:t>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</w:t>
      </w:r>
      <w:r w:rsidRPr="00F60115">
        <w:rPr>
          <w:rFonts w:asciiTheme="minorHAnsi" w:hAnsiTheme="minorHAnsi" w:cs="Sylfaen"/>
          <w:sz w:val="20"/>
          <w:lang w:val="af-ZA"/>
        </w:rPr>
        <w:t xml:space="preserve"> 7</w:t>
      </w:r>
      <w:r w:rsidRPr="00F60115">
        <w:rPr>
          <w:rFonts w:asciiTheme="minorHAnsi" w:hAnsiTheme="minorHAnsi" w:cs="Sylfaen"/>
          <w:sz w:val="20"/>
          <w:lang w:val="hy-AM"/>
        </w:rPr>
        <w:t>.</w:t>
      </w:r>
      <w:r w:rsidRPr="00F60115">
        <w:rPr>
          <w:rFonts w:asciiTheme="minorHAnsi" w:hAnsiTheme="minorHAnsi" w:cs="Sylfaen"/>
          <w:sz w:val="20"/>
          <w:lang w:val="af-ZA"/>
        </w:rPr>
        <w:t xml:space="preserve">28 </w:t>
      </w:r>
      <w:r w:rsidRPr="00F60115">
        <w:rPr>
          <w:rFonts w:ascii="Sylfaen" w:hAnsi="Sylfaen" w:cs="Sylfaen"/>
          <w:sz w:val="20"/>
          <w:lang w:val="ru-RU"/>
        </w:rPr>
        <w:t>կետով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անգործության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ժամկետը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լրանալուն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հաջորդող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չորս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</w:t>
      </w:r>
      <w:r w:rsidRPr="00F60115">
        <w:rPr>
          <w:rFonts w:ascii="Sylfaen" w:hAnsi="Sylfaen" w:cs="Sylfaen"/>
          <w:sz w:val="20"/>
          <w:lang w:val="ru-RU"/>
        </w:rPr>
        <w:t>ատվիրատուն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ծանուցում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ասնակցին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ներկայացնելով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առաջարկը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նախագիծը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lang w:val="ru-RU"/>
        </w:rPr>
        <w:t>Ընդ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պայմանագիրը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ոչ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lastRenderedPageBreak/>
        <w:t>շուտ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քան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</w:rPr>
        <w:t>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</w:t>
      </w:r>
      <w:r w:rsidRPr="00F60115">
        <w:rPr>
          <w:rFonts w:asciiTheme="minorHAnsi" w:hAnsiTheme="minorHAnsi" w:cs="Sylfaen"/>
          <w:sz w:val="20"/>
          <w:lang w:val="af-ZA"/>
        </w:rPr>
        <w:t xml:space="preserve"> 7</w:t>
      </w:r>
      <w:r w:rsidRPr="00F60115">
        <w:rPr>
          <w:rFonts w:asciiTheme="minorHAnsi" w:hAnsiTheme="minorHAnsi" w:cs="Sylfaen"/>
          <w:sz w:val="20"/>
          <w:lang w:val="hy-AM"/>
        </w:rPr>
        <w:t>.</w:t>
      </w:r>
      <w:r w:rsidRPr="00F60115">
        <w:rPr>
          <w:rFonts w:asciiTheme="minorHAnsi" w:hAnsiTheme="minorHAnsi" w:cs="Sylfaen"/>
          <w:sz w:val="20"/>
          <w:lang w:val="af-ZA"/>
        </w:rPr>
        <w:t xml:space="preserve">28 </w:t>
      </w:r>
      <w:r w:rsidRPr="00F60115">
        <w:rPr>
          <w:rFonts w:ascii="Sylfaen" w:hAnsi="Sylfaen" w:cs="Sylfaen"/>
          <w:sz w:val="20"/>
          <w:lang w:val="ru-RU"/>
        </w:rPr>
        <w:t>կետով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անգործության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ժամկետը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լրանալու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հաջորդող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երկրորդ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>8</w:t>
      </w:r>
      <w:r w:rsidRPr="00F60115">
        <w:rPr>
          <w:rFonts w:asciiTheme="minorHAnsi" w:hAnsiTheme="minorHAnsi" w:cs="Sylfaen"/>
          <w:sz w:val="20"/>
          <w:lang w:val="hy-AM"/>
        </w:rPr>
        <w:t>.3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ասնակցին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առաջարկը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կնքվելիք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նախագիծը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քարտուղարը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տրամադրում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եղանակով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lang w:val="ru-RU"/>
        </w:rPr>
        <w:t>Ընդ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ներառվում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ապրանքի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>8</w:t>
      </w:r>
      <w:r w:rsidRPr="00F60115">
        <w:rPr>
          <w:rFonts w:asciiTheme="minorHAnsi" w:hAnsiTheme="minorHAnsi" w:cs="Sylfaen"/>
          <w:sz w:val="20"/>
          <w:lang w:val="hy-AM"/>
        </w:rPr>
        <w:t>.</w:t>
      </w:r>
      <w:r w:rsidRPr="00F60115">
        <w:rPr>
          <w:rFonts w:asciiTheme="minorHAnsi" w:hAnsiTheme="minorHAnsi" w:cs="Sylfaen"/>
          <w:sz w:val="20"/>
          <w:lang w:val="af-ZA"/>
        </w:rPr>
        <w:t xml:space="preserve">4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ծանուցումը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նախագիծ</w:t>
      </w:r>
      <w:r w:rsidRPr="00F60115">
        <w:rPr>
          <w:rFonts w:ascii="Sylfaen" w:hAnsi="Sylfaen" w:cs="Sylfaen"/>
          <w:sz w:val="20"/>
        </w:rPr>
        <w:t>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ստանալուց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 w:cs="Sylfaen"/>
          <w:sz w:val="20"/>
          <w:lang w:val="af-ZA"/>
        </w:rPr>
        <w:t xml:space="preserve">` 10 </w:t>
      </w:r>
      <w:r w:rsidRPr="00F60115">
        <w:rPr>
          <w:rFonts w:ascii="Sylfaen" w:hAnsi="Sylfaen" w:cs="Sylfaen"/>
          <w:sz w:val="20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պ</w:t>
      </w:r>
      <w:r w:rsidRPr="00F60115">
        <w:rPr>
          <w:rFonts w:ascii="Sylfaen" w:hAnsi="Sylfaen" w:cs="Sylfaen"/>
          <w:sz w:val="20"/>
          <w:lang w:val="ru-RU"/>
        </w:rPr>
        <w:t>ատվիրատուին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ապահովումը</w:t>
      </w:r>
      <w:r w:rsidRPr="00F60115">
        <w:rPr>
          <w:rFonts w:asciiTheme="minorHAnsi" w:hAnsiTheme="minorHAnsi" w:cs="Sylfaen"/>
          <w:sz w:val="20"/>
          <w:lang w:val="af-ZA"/>
        </w:rPr>
        <w:t>,</w:t>
      </w:r>
      <w:r w:rsidRPr="00F60115">
        <w:rPr>
          <w:rFonts w:asciiTheme="minorHAnsi" w:hAnsiTheme="minorHAnsi" w:cs="Sylfaen"/>
          <w:i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զրկվում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իրավունքից։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15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</w:t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նախագիծը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պ</w:t>
      </w:r>
      <w:r w:rsidRPr="00F60115">
        <w:rPr>
          <w:rFonts w:ascii="Sylfaen" w:hAnsi="Sylfaen" w:cs="Sylfaen"/>
          <w:sz w:val="20"/>
          <w:lang w:val="hy-AM"/>
        </w:rPr>
        <w:t>ատվիրատուին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գրավոր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հաշվառվում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պ</w:t>
      </w:r>
      <w:r w:rsidRPr="00F60115">
        <w:rPr>
          <w:rFonts w:ascii="Sylfaen" w:hAnsi="Sylfaen" w:cs="Sylfaen"/>
          <w:sz w:val="20"/>
          <w:lang w:val="hy-AM"/>
        </w:rPr>
        <w:t>ատվիրատուի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փաստաթղթաշրջանառության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համակարգում</w:t>
      </w:r>
      <w:r w:rsidRPr="00F60115">
        <w:rPr>
          <w:rFonts w:asciiTheme="minorHAnsi" w:hAnsiTheme="minorHAnsi" w:cs="Sylfaen"/>
          <w:sz w:val="20"/>
          <w:lang w:val="hy-AM"/>
        </w:rPr>
        <w:t xml:space="preserve">:  </w:t>
      </w:r>
      <w:r w:rsidRPr="00F60115">
        <w:rPr>
          <w:rFonts w:ascii="Sylfaen" w:hAnsi="Sylfaen" w:cs="Sylfaen"/>
          <w:sz w:val="20"/>
          <w:lang w:val="hy-AM"/>
        </w:rPr>
        <w:t>Պատվիրատուի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ղեկավարի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նախագիծը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իրավասության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առաջացմանը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հաստատմանը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հաջորդող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ուղեկցող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գրությամբ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տրամադրվում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մասնակցին</w:t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8.5 </w:t>
      </w:r>
      <w:r w:rsidRPr="00F60115">
        <w:rPr>
          <w:rFonts w:ascii="Sylfaen" w:hAnsi="Sylfaen" w:cs="Sylfaen"/>
          <w:i w:val="0"/>
          <w:szCs w:val="24"/>
          <w:lang w:val="ru-RU"/>
        </w:rPr>
        <w:t>Մինչև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1-</w:t>
      </w:r>
      <w:r w:rsidRPr="00F60115">
        <w:rPr>
          <w:rFonts w:ascii="Sylfaen" w:hAnsi="Sylfaen" w:cs="Sylfaen"/>
          <w:i w:val="0"/>
          <w:szCs w:val="24"/>
          <w:lang w:val="af-ZA"/>
        </w:rPr>
        <w:t>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af-ZA"/>
        </w:rPr>
        <w:t>մասի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8</w:t>
      </w:r>
      <w:r w:rsidRPr="00F60115">
        <w:rPr>
          <w:rFonts w:asciiTheme="minorHAnsi" w:hAnsiTheme="minorHAnsi" w:cs="Sylfaen"/>
          <w:i w:val="0"/>
          <w:szCs w:val="24"/>
          <w:lang w:val="hy-AM"/>
        </w:rPr>
        <w:t>.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4 </w:t>
      </w:r>
      <w:r w:rsidRPr="00F60115">
        <w:rPr>
          <w:rFonts w:ascii="Sylfaen" w:hAnsi="Sylfaen" w:cs="Sylfaen"/>
          <w:i w:val="0"/>
          <w:szCs w:val="24"/>
          <w:lang w:val="ru-RU"/>
        </w:rPr>
        <w:t>կետով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ժամկետի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ավարտը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կողմերի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պայմանագրի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նախագծում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կատարվել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սակայն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դրանք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չեն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հանգեցնել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գնման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առարկայի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փոփոխմանը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ներառյալ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ընտրված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մասնակցի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առաջարկած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ավելացմանը։</w:t>
      </w:r>
      <w:r w:rsidRPr="00F60115">
        <w:rPr>
          <w:rFonts w:asciiTheme="minorHAnsi" w:hAnsiTheme="minorHAnsi"/>
          <w:spacing w:val="-8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iCs/>
          <w:sz w:val="20"/>
          <w:lang w:val="af-ZA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iCs/>
          <w:sz w:val="20"/>
          <w:lang w:val="af-ZA"/>
        </w:rPr>
      </w:pPr>
      <w:r w:rsidRPr="00F60115">
        <w:rPr>
          <w:rFonts w:asciiTheme="minorHAnsi" w:hAnsiTheme="minorHAnsi"/>
          <w:b/>
          <w:iCs/>
          <w:sz w:val="20"/>
          <w:lang w:val="af-ZA"/>
        </w:rPr>
        <w:t xml:space="preserve">9. </w:t>
      </w:r>
      <w:r w:rsidRPr="00F60115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F60115">
        <w:rPr>
          <w:rFonts w:asciiTheme="minorHAnsi" w:hAnsiTheme="minorHAnsi" w:cs="Arial"/>
          <w:b/>
          <w:iCs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F60115">
        <w:rPr>
          <w:rFonts w:asciiTheme="minorHAnsi" w:hAnsiTheme="minorHAnsi" w:cs="Arial"/>
          <w:b/>
          <w:iCs/>
          <w:sz w:val="20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iCs/>
          <w:sz w:val="16"/>
          <w:szCs w:val="16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iCs/>
          <w:sz w:val="20"/>
          <w:lang w:val="af-ZA"/>
        </w:rPr>
        <w:t>9.</w:t>
      </w:r>
      <w:r w:rsidRPr="00F60115">
        <w:rPr>
          <w:rFonts w:asciiTheme="minorHAnsi" w:hAnsiTheme="minorHAnsi" w:cs="Sylfaen"/>
          <w:sz w:val="20"/>
          <w:lang w:val="af-ZA"/>
        </w:rPr>
        <w:t xml:space="preserve">1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պահանջի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հիման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վրա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ստանալու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10 </w:t>
      </w:r>
      <w:r w:rsidRPr="00F60115">
        <w:rPr>
          <w:rFonts w:ascii="Sylfaen" w:hAnsi="Sylfaen" w:cs="Sylfaen"/>
          <w:sz w:val="20"/>
          <w:lang w:val="af-ZA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պարտավոր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վերջինս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hy-AM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9.2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կազմում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գնի</w:t>
      </w:r>
      <w:r w:rsidRPr="00F60115">
        <w:rPr>
          <w:rFonts w:asciiTheme="minorHAnsi" w:hAnsiTheme="minorHAnsi" w:cs="Sylfaen"/>
          <w:sz w:val="20"/>
          <w:lang w:val="af-ZA"/>
        </w:rPr>
        <w:t xml:space="preserve"> 10  </w:t>
      </w:r>
      <w:r w:rsidRPr="00F60115">
        <w:rPr>
          <w:rFonts w:ascii="Sylfaen" w:hAnsi="Sylfaen" w:cs="Sylfaen"/>
          <w:sz w:val="20"/>
          <w:lang w:val="ru-RU"/>
        </w:rPr>
        <w:t>տոկոսը։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պետք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վավեր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առնվազն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կնքվելիք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ծավալով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10-</w:t>
      </w:r>
      <w:r w:rsidRPr="00F60115">
        <w:rPr>
          <w:rFonts w:ascii="Sylfaen" w:hAnsi="Sylfaen" w:cs="Sylfaen"/>
          <w:sz w:val="20"/>
          <w:lang w:val="hy-AM"/>
        </w:rPr>
        <w:t>րդ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ներառյալ</w:t>
      </w:r>
      <w:r w:rsidRPr="00F60115">
        <w:rPr>
          <w:rFonts w:asciiTheme="minorHAnsi" w:hAnsiTheme="minorHAnsi" w:cs="Sylfaen"/>
          <w:sz w:val="20"/>
          <w:lang w:val="hy-AM"/>
        </w:rPr>
        <w:t>: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ենթակա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վերադարձման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այն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մասնակցին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/>
        </w:rPr>
        <w:t>սույն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արդյունքում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կնքված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ստանձնված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պարտավորությունները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ողջ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ծավալով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կատարվելուն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հաջորդող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տաս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օրվա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ընթացքում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միակողմանի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տուժանքի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կանխիկ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</w:t>
      </w:r>
      <w:r w:rsidRPr="00F60115">
        <w:rPr>
          <w:rFonts w:asciiTheme="minorHAnsi" w:hAnsiTheme="minorHAnsi" w:cs="Sylfaen"/>
          <w:sz w:val="20"/>
          <w:lang w:val="hy-AM"/>
        </w:rPr>
        <w:t xml:space="preserve">:  </w:t>
      </w:r>
      <w:r w:rsidRPr="00F60115">
        <w:rPr>
          <w:rFonts w:ascii="Sylfaen" w:hAnsi="Sylfaen" w:cs="Sylfaen"/>
          <w:sz w:val="20"/>
          <w:lang w:val="hy-AM"/>
        </w:rPr>
        <w:t>Կանխիկ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պետք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փոխանցվի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Կենտրոնական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գանձապետարանում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լիազորված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մարմնի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անվամբ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բացված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/>
          <w:lang w:val="hy-AM"/>
        </w:rPr>
        <w:t>«</w:t>
      </w:r>
      <w:r w:rsidRPr="00F60115">
        <w:rPr>
          <w:rFonts w:asciiTheme="minorHAnsi" w:hAnsiTheme="minorHAnsi"/>
          <w:sz w:val="20"/>
          <w:szCs w:val="20"/>
          <w:lang w:val="hy-AM"/>
        </w:rPr>
        <w:t>900008000474</w:t>
      </w:r>
      <w:r w:rsidRPr="00F60115">
        <w:rPr>
          <w:rFonts w:asciiTheme="minorHAnsi" w:hAnsiTheme="minorHAnsi"/>
          <w:lang w:val="hy-AM"/>
        </w:rPr>
        <w:t>»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գանձապետական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հաշվին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</w:t>
      </w:r>
      <w:r w:rsidRPr="00F60115">
        <w:rPr>
          <w:rFonts w:ascii="Sylfaen" w:hAnsi="Sylfaen" w:cs="Sylfaen"/>
          <w:sz w:val="20"/>
          <w:lang w:val="hy-AM"/>
        </w:rPr>
        <w:t>իակողմանի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տուժանքի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հավելված</w:t>
      </w:r>
      <w:r w:rsidRPr="00F60115">
        <w:rPr>
          <w:rFonts w:asciiTheme="minorHAnsi" w:hAnsiTheme="minorHAnsi" w:cs="Sylfaen"/>
          <w:sz w:val="20"/>
          <w:lang w:val="hy-AM"/>
        </w:rPr>
        <w:t xml:space="preserve"> N 7-</w:t>
      </w:r>
      <w:r w:rsidRPr="00F60115">
        <w:rPr>
          <w:rFonts w:ascii="Sylfaen" w:hAnsi="Sylfaen" w:cs="Sylfaen"/>
          <w:sz w:val="20"/>
          <w:lang w:val="hy-AM"/>
        </w:rPr>
        <w:t>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9.3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պ</w:t>
      </w:r>
      <w:r w:rsidRPr="00F60115">
        <w:rPr>
          <w:rFonts w:ascii="Sylfaen" w:hAnsi="Sylfaen" w:cs="Sylfaen"/>
          <w:sz w:val="20"/>
          <w:lang w:val="hy-AM"/>
        </w:rPr>
        <w:t>ատվիրատուի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հատկացվելու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պ</w:t>
      </w:r>
      <w:r w:rsidRPr="00F60115">
        <w:rPr>
          <w:rFonts w:ascii="Sylfaen" w:hAnsi="Sylfaen" w:cs="Sylfaen"/>
          <w:sz w:val="20"/>
          <w:lang w:val="hy-AM"/>
        </w:rPr>
        <w:t>ատվիրատուին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նաև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կանխավճարի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չափով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af-ZA"/>
        </w:rPr>
        <w:t>բանկային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երաշխիքի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</w:t>
      </w:r>
      <w:r w:rsidRPr="00F60115">
        <w:rPr>
          <w:rFonts w:asciiTheme="minorHAnsi" w:hAnsiTheme="minorHAnsi" w:cs="Sylfaen"/>
          <w:sz w:val="20"/>
          <w:lang w:val="hy-AM"/>
        </w:rPr>
        <w:t>:</w:t>
      </w:r>
      <w:r w:rsidRPr="00F60115">
        <w:rPr>
          <w:rFonts w:asciiTheme="minorHAnsi" w:hAnsiTheme="minorHAnsi" w:cs="Sylfaen"/>
          <w:i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նախագծով։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9.4 </w:t>
      </w:r>
      <w:r w:rsidRPr="00F60115">
        <w:rPr>
          <w:rFonts w:ascii="Sylfaen" w:hAnsi="Sylfaen" w:cs="Sylfaen"/>
          <w:sz w:val="20"/>
          <w:szCs w:val="20"/>
        </w:rPr>
        <w:t>Եթե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չափաբաժիններով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կազմակերպված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ընթացակարգի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շրջանակում</w:t>
      </w:r>
      <w:r w:rsidRPr="00F60115">
        <w:rPr>
          <w:rFonts w:asciiTheme="minorHAnsi" w:hAnsiTheme="minorHAnsi"/>
          <w:sz w:val="20"/>
          <w:szCs w:val="20"/>
          <w:lang w:val="af-ZA"/>
        </w:rPr>
        <w:t>`</w:t>
      </w:r>
    </w:p>
    <w:p w:rsidR="006D3522" w:rsidRPr="00F60115" w:rsidRDefault="006D3522" w:rsidP="006D3522">
      <w:pPr>
        <w:tabs>
          <w:tab w:val="left" w:pos="180"/>
        </w:tabs>
        <w:ind w:firstLine="630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ab/>
      </w:r>
      <w:r w:rsidRPr="00F60115">
        <w:rPr>
          <w:rFonts w:asciiTheme="minorHAnsi" w:hAnsiTheme="minorHAnsi" w:cs="Sylfaen"/>
          <w:sz w:val="20"/>
          <w:lang w:val="hy-AM"/>
        </w:rPr>
        <w:t>1)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ճանաչվում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մեկից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ավել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չափաբաժինների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մասով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ապա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ինչպես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յուրաքանչյուր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չափաբաժնի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առանձին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այնպես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մեկ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բոլոր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չափաբաժինների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lang w:val="ru-RU"/>
        </w:rPr>
        <w:t>Մեկ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դրա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գումարը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հաշվարկվում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ընդհանուր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նկատմամբ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hy-AM"/>
        </w:rPr>
        <w:t>2)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չկատարելու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ոչ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պատշաճ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հետևանքով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որևէ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չաբաժանի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լուծվում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ապա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վճարվում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միայն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այդ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չափաբաժնի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նկատմամբ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հաշվարկված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գումարի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չափով</w:t>
      </w:r>
      <w:r w:rsidRPr="00F60115">
        <w:rPr>
          <w:rFonts w:asciiTheme="minorHAnsi" w:hAnsiTheme="minorHAnsi" w:cs="Sylfaen"/>
          <w:sz w:val="20"/>
          <w:lang w:val="af-ZA"/>
        </w:rPr>
        <w:t>:</w:t>
      </w:r>
      <w:r w:rsidRPr="00F60115">
        <w:rPr>
          <w:rStyle w:val="FootnoteReference"/>
          <w:rFonts w:asciiTheme="minorHAnsi" w:hAnsiTheme="minorHAnsi" w:cs="Sylfaen"/>
          <w:sz w:val="20"/>
        </w:rPr>
        <w:footnoteReference w:id="10"/>
      </w: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Cs w:val="22"/>
          <w:lang w:val="af-ZA"/>
        </w:rPr>
      </w:pP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 w:cs="Arial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10. </w:t>
      </w:r>
      <w:r w:rsidRPr="00F60115">
        <w:rPr>
          <w:rFonts w:ascii="Sylfaen" w:hAnsi="Sylfaen" w:cs="Sylfaen"/>
          <w:b/>
          <w:sz w:val="20"/>
          <w:lang w:val="af-ZA"/>
        </w:rPr>
        <w:t>ԸՆԹԱՑԱԿԱՐԳԸ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ՉԿԱՅԱՑԱԾ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ՀԱՅՏԱՐԱՐԵԼԸ</w:t>
      </w: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10.</w:t>
      </w:r>
      <w:r w:rsidRPr="00F60115">
        <w:rPr>
          <w:rFonts w:asciiTheme="minorHAnsi" w:hAnsiTheme="minorHAnsi" w:cs="Sylfaen"/>
          <w:sz w:val="20"/>
          <w:lang w:val="af-ZA"/>
        </w:rPr>
        <w:t xml:space="preserve">1 </w:t>
      </w:r>
      <w:r w:rsidRPr="00F60115">
        <w:rPr>
          <w:rFonts w:ascii="Sylfaen" w:hAnsi="Sylfaen" w:cs="Sylfaen"/>
          <w:sz w:val="20"/>
          <w:lang w:val="ru-RU"/>
        </w:rPr>
        <w:t>Օրենքի</w:t>
      </w:r>
      <w:r w:rsidRPr="00F60115">
        <w:rPr>
          <w:rFonts w:asciiTheme="minorHAnsi" w:hAnsiTheme="minorHAnsi" w:cs="Sylfaen"/>
          <w:sz w:val="20"/>
          <w:lang w:val="af-ZA"/>
        </w:rPr>
        <w:t xml:space="preserve"> 37-</w:t>
      </w:r>
      <w:r w:rsidRPr="00F60115">
        <w:rPr>
          <w:rFonts w:ascii="Sylfaen" w:hAnsi="Sylfaen" w:cs="Sylfaen"/>
          <w:sz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համաձայն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հանձնաժողովը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ընթացակարգը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չկայացած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lang w:val="af-ZA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lang w:val="ru-RU"/>
        </w:rPr>
        <w:t>հայտերից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ոչ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մեկը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համապատասխանում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պայմաններին</w:t>
      </w:r>
      <w:r w:rsidRPr="00F60115">
        <w:rPr>
          <w:rFonts w:asciiTheme="minorHAnsi" w:hAnsiTheme="minorHAnsi" w:cs="Sylfaen"/>
          <w:sz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af-ZA"/>
        </w:rPr>
        <w:lastRenderedPageBreak/>
        <w:t xml:space="preserve">2) </w:t>
      </w:r>
      <w:r w:rsidRPr="00F60115">
        <w:rPr>
          <w:rFonts w:ascii="Sylfaen" w:hAnsi="Sylfaen" w:cs="Sylfaen"/>
          <w:sz w:val="20"/>
          <w:lang w:val="ru-RU"/>
        </w:rPr>
        <w:t>դադարում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գոյություն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ունենալ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պահանջը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</w:t>
      </w:r>
      <w:r w:rsidRPr="00F60115">
        <w:rPr>
          <w:rFonts w:ascii="Sylfaen" w:hAnsi="Sylfaen" w:cs="Sylfaen"/>
          <w:sz w:val="20"/>
          <w:lang w:val="ru-RU"/>
        </w:rPr>
        <w:t>ետության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համայնքների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կարիքների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կազմակերպված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ընթացակարգը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ամբողջությամբ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չկայացած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հայտարարվել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համապատասխանաբար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Հայաստանի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Հանրապետության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կառավարության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համայնքի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ավագանու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այլ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պատվիրատուների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ընդհանուր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կառավարումն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իրականացնող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լիազորված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մարմնի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ղեկավարի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իսկ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հիմնադրամների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հոգաբարձուների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խորհրդի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որոշման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հիման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վրա</w:t>
      </w:r>
      <w:r w:rsidRPr="00F60115">
        <w:rPr>
          <w:rStyle w:val="FootnoteReference"/>
          <w:rFonts w:asciiTheme="minorHAnsi" w:hAnsiTheme="minorHAnsi" w:cs="Sylfaen"/>
          <w:sz w:val="20"/>
        </w:rPr>
        <w:footnoteReference w:id="11"/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3) </w:t>
      </w:r>
      <w:r w:rsidRPr="00F60115">
        <w:rPr>
          <w:rFonts w:ascii="Sylfaen" w:hAnsi="Sylfaen" w:cs="Sylfaen"/>
          <w:sz w:val="20"/>
          <w:lang w:val="hy-AM"/>
        </w:rPr>
        <w:t>ոչ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ներկայացվել</w:t>
      </w:r>
      <w:r w:rsidRPr="00F60115">
        <w:rPr>
          <w:rFonts w:asciiTheme="minorHAnsi" w:hAnsiTheme="minorHAnsi" w:cs="Sylfaen"/>
          <w:sz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ins w:id="20" w:author="Sergey Shahnazaryan" w:date="2019-05-16T09:29:00Z"/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4) </w:t>
      </w:r>
      <w:r w:rsidRPr="00F60115">
        <w:rPr>
          <w:rFonts w:ascii="Sylfaen" w:hAnsi="Sylfaen" w:cs="Sylfaen"/>
          <w:sz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կնքվում։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10.2 </w:t>
      </w:r>
      <w:r w:rsidRPr="00F60115">
        <w:rPr>
          <w:rFonts w:ascii="Sylfaen" w:hAnsi="Sylfaen" w:cs="Sylfaen"/>
          <w:sz w:val="20"/>
          <w:lang w:val="af-ZA"/>
        </w:rPr>
        <w:t>Գ</w:t>
      </w:r>
      <w:r w:rsidRPr="00F60115">
        <w:rPr>
          <w:rFonts w:ascii="Sylfaen" w:hAnsi="Sylfaen" w:cs="Sylfaen"/>
          <w:sz w:val="20"/>
          <w:lang w:val="ru-RU"/>
        </w:rPr>
        <w:t>նման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ընթացակարգը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չկայացած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հայտարարվելու</w:t>
      </w:r>
      <w:r w:rsidRPr="00F60115">
        <w:rPr>
          <w:rFonts w:ascii="Sylfaen" w:hAnsi="Sylfaen" w:cs="Sylfaen"/>
          <w:sz w:val="20"/>
        </w:rPr>
        <w:t>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հաջորդող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af-ZA"/>
        </w:rPr>
        <w:t>պ</w:t>
      </w:r>
      <w:r w:rsidRPr="00F60115">
        <w:rPr>
          <w:rFonts w:ascii="Sylfaen" w:hAnsi="Sylfaen" w:cs="Sylfaen"/>
          <w:sz w:val="20"/>
          <w:lang w:val="ru-RU"/>
        </w:rPr>
        <w:t>ատվիրատուն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տեղեկագրում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հրապարակում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հայտարարություն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նշվում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ընթացակարգը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չկայացած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հիմնավորումը։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</w:p>
    <w:p w:rsidR="006D3522" w:rsidRPr="00F60115" w:rsidRDefault="006D3522" w:rsidP="006D3522">
      <w:pPr>
        <w:spacing w:line="276" w:lineRule="auto"/>
        <w:ind w:firstLine="567"/>
        <w:jc w:val="both"/>
        <w:rPr>
          <w:rFonts w:asciiTheme="minorHAnsi" w:hAnsiTheme="minorHAnsi" w:cs="Sylfaen"/>
          <w:sz w:val="20"/>
          <w:lang w:val="af-ZA"/>
        </w:rPr>
      </w:pPr>
    </w:p>
    <w:p w:rsidR="006D3522" w:rsidRPr="00F60115" w:rsidRDefault="006D3522" w:rsidP="006D3522">
      <w:pPr>
        <w:pStyle w:val="BodyTextIndent"/>
        <w:spacing w:line="276" w:lineRule="auto"/>
        <w:rPr>
          <w:rFonts w:asciiTheme="minorHAnsi" w:hAnsiTheme="minorHAnsi"/>
          <w:i w:val="0"/>
          <w:sz w:val="18"/>
          <w:szCs w:val="18"/>
          <w:u w:val="single"/>
          <w:lang w:val="af-ZA"/>
        </w:rPr>
      </w:pP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11. </w:t>
      </w:r>
      <w:r w:rsidRPr="00F60115">
        <w:rPr>
          <w:rFonts w:ascii="Sylfaen" w:hAnsi="Sylfaen" w:cs="Sylfaen"/>
          <w:b/>
          <w:sz w:val="20"/>
          <w:lang w:val="af-ZA"/>
        </w:rPr>
        <w:t>ԳՆՄԱՆ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ԳՈՐԾԸՆԹԱՑԻ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ՀԵՏ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ԿԱՊՎԱԾ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ԳՈՐԾՈՂՈՒԹՅՈՒՆՆԵՐԸ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ԵՎ</w:t>
      </w:r>
      <w:r w:rsidRPr="00F60115">
        <w:rPr>
          <w:rFonts w:asciiTheme="minorHAnsi" w:hAnsiTheme="minorHAnsi"/>
          <w:b/>
          <w:sz w:val="20"/>
          <w:lang w:val="af-ZA"/>
        </w:rPr>
        <w:t xml:space="preserve"> (</w:t>
      </w:r>
      <w:r w:rsidRPr="00F60115">
        <w:rPr>
          <w:rFonts w:ascii="Sylfaen" w:hAnsi="Sylfaen" w:cs="Sylfaen"/>
          <w:b/>
          <w:sz w:val="20"/>
          <w:lang w:val="af-ZA"/>
        </w:rPr>
        <w:t>ԿԱՄ</w:t>
      </w:r>
      <w:r w:rsidRPr="00F60115">
        <w:rPr>
          <w:rFonts w:asciiTheme="minorHAnsi" w:hAnsiTheme="minorHAnsi"/>
          <w:b/>
          <w:sz w:val="20"/>
          <w:lang w:val="af-ZA"/>
        </w:rPr>
        <w:t xml:space="preserve">) </w:t>
      </w: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="Sylfaen" w:hAnsi="Sylfaen" w:cs="Sylfaen"/>
          <w:b/>
          <w:sz w:val="20"/>
          <w:lang w:val="af-ZA"/>
        </w:rPr>
        <w:t>ԸՆԴՈՒՆՎԱԾ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ՈՐՈՇՈՒՄՆԵՐԸ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ԲՈՂՈՔԱՐԿԵԼՈՒ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ՄԱՍՆԱԿՑԻ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="Sylfaen" w:hAnsi="Sylfaen" w:cs="Sylfaen"/>
          <w:b/>
          <w:sz w:val="20"/>
          <w:lang w:val="af-ZA"/>
        </w:rPr>
        <w:t>ԻՐԱՎՈՒՆՔԸ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ԵՎ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ԿԱՐԳԸ</w:t>
      </w: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>11.1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11.2 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այդ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թվում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վարչական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չեն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դրանք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Հայաստանի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օրենսդրությամբ։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11.3  </w:t>
      </w:r>
      <w:r w:rsidRPr="00F6011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համաձայն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szCs w:val="20"/>
          <w:lang w:val="ru-RU"/>
        </w:rPr>
        <w:t>նախքան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կնքումը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bookmarkStart w:id="21" w:name="_Hlk9264573"/>
      <w:r w:rsidRPr="00F601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գործունեության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կարգը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հաստատված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ՀՀ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նախարարի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2018 </w:t>
      </w:r>
      <w:r w:rsidRPr="00F60115">
        <w:rPr>
          <w:rFonts w:ascii="Sylfaen" w:hAnsi="Sylfaen" w:cs="Sylfaen"/>
          <w:sz w:val="20"/>
          <w:szCs w:val="20"/>
          <w:lang w:val="af-ZA"/>
        </w:rPr>
        <w:t>թվականի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դեկտեմբերի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6-</w:t>
      </w:r>
      <w:r w:rsidRPr="00F60115">
        <w:rPr>
          <w:rFonts w:ascii="Sylfaen" w:hAnsi="Sylfaen" w:cs="Sylfaen"/>
          <w:sz w:val="20"/>
          <w:szCs w:val="20"/>
          <w:lang w:val="af-ZA"/>
        </w:rPr>
        <w:t>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N 600-</w:t>
      </w:r>
      <w:r w:rsidRPr="00F60115">
        <w:rPr>
          <w:rFonts w:ascii="Sylfaen" w:hAnsi="Sylfaen" w:cs="Sylfaen"/>
          <w:sz w:val="20"/>
          <w:szCs w:val="20"/>
          <w:lang w:val="af-ZA"/>
        </w:rPr>
        <w:t>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հրամանով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bookmarkEnd w:id="21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szCs w:val="20"/>
          <w:lang w:val="ru-RU"/>
        </w:rPr>
        <w:t>դատական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11.4  </w:t>
      </w:r>
      <w:r w:rsidRPr="00F60115">
        <w:rPr>
          <w:rFonts w:ascii="Sylfaen" w:hAnsi="Sylfaen" w:cs="Sylfaen"/>
          <w:sz w:val="20"/>
          <w:szCs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կնքելու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ապա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</w:t>
      </w:r>
      <w:r w:rsidRPr="00F60115">
        <w:rPr>
          <w:rFonts w:ascii="Sylfaen" w:hAnsi="Sylfaen" w:cs="Sylfaen"/>
          <w:sz w:val="20"/>
          <w:szCs w:val="20"/>
        </w:rPr>
        <w:t>ն</w:t>
      </w:r>
      <w:r w:rsidRPr="00F60115">
        <w:rPr>
          <w:rFonts w:ascii="Sylfaen" w:hAnsi="Sylfaen" w:cs="Sylfaen"/>
          <w:sz w:val="20"/>
          <w:szCs w:val="20"/>
          <w:lang w:val="ru-RU"/>
        </w:rPr>
        <w:t>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  <w:szCs w:val="20"/>
        </w:rPr>
        <w:t>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7.</w:t>
      </w:r>
      <w:r w:rsidR="003150EC"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կետով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szCs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առարկայի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բնութագրերը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ապա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</w:t>
      </w:r>
      <w:r w:rsidRPr="00F60115">
        <w:rPr>
          <w:rFonts w:ascii="Sylfaen" w:hAnsi="Sylfaen" w:cs="Sylfaen"/>
          <w:sz w:val="20"/>
          <w:szCs w:val="20"/>
        </w:rPr>
        <w:t>ն</w:t>
      </w:r>
      <w:r w:rsidRPr="00F60115">
        <w:rPr>
          <w:rFonts w:ascii="Sylfaen" w:hAnsi="Sylfaen" w:cs="Sylfaen"/>
          <w:sz w:val="20"/>
          <w:szCs w:val="20"/>
          <w:lang w:val="ru-RU"/>
        </w:rPr>
        <w:t>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լրանալը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11.5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դրանում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ներառելով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անվանումը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ru-RU"/>
        </w:rPr>
        <w:t>անունը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ազգանունը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հաստատող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պատճենը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հասցեն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անվանումը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հասցեն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3)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ծածկագիրը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առարկան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4) </w:t>
      </w:r>
      <w:r w:rsidRPr="00F60115">
        <w:rPr>
          <w:rFonts w:ascii="Sylfaen" w:hAnsi="Sylfaen" w:cs="Sylfaen"/>
          <w:sz w:val="20"/>
          <w:szCs w:val="20"/>
          <w:lang w:val="ru-RU"/>
        </w:rPr>
        <w:t>վեճի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առարկան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5)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փաստացի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հիմքերը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 w:eastAsia="ru-RU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6)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կատարած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լինելը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պատճենը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</w:rPr>
        <w:t>Ը</w:t>
      </w:r>
      <w:r w:rsidRPr="00F60115">
        <w:rPr>
          <w:rFonts w:ascii="Sylfaen" w:hAnsi="Sylfaen" w:cs="Sylfaen"/>
          <w:sz w:val="20"/>
          <w:szCs w:val="20"/>
          <w:lang w:val="ru-RU"/>
        </w:rPr>
        <w:t>նդ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չափը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կազմում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30 </w:t>
      </w:r>
      <w:r w:rsidRPr="00F60115">
        <w:rPr>
          <w:rFonts w:ascii="Sylfaen" w:hAnsi="Sylfaen" w:cs="Sylfaen"/>
          <w:sz w:val="20"/>
          <w:szCs w:val="20"/>
          <w:lang w:val="ru-RU"/>
        </w:rPr>
        <w:t>հազար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ՀՀ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դրամ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ՀՀ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պետական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բյուջե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այդ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նպատակով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լիազորված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մարմնի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Theme="minorHAnsi" w:hAnsiTheme="minorHAnsi"/>
          <w:sz w:val="20"/>
          <w:szCs w:val="20"/>
          <w:lang w:val="af-ZA"/>
        </w:rPr>
        <w:t>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900008000482</w:t>
      </w:r>
      <w:r w:rsidRPr="00F60115">
        <w:rPr>
          <w:rFonts w:asciiTheme="minorHAnsi" w:hAnsiTheme="minorHAnsi"/>
          <w:sz w:val="20"/>
          <w:szCs w:val="20"/>
          <w:lang w:val="af-ZA"/>
        </w:rPr>
        <w:t>»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գանձապետական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հաշվին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  <w:r w:rsidRPr="00F60115">
        <w:rPr>
          <w:rFonts w:asciiTheme="minorHAnsi" w:hAnsiTheme="minorHAnsi" w:cs="Sylfaen"/>
          <w:sz w:val="20"/>
          <w:szCs w:val="20"/>
          <w:lang w:val="af-ZA" w:eastAsia="ru-RU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7) </w:t>
      </w:r>
      <w:r w:rsidRPr="00F60115">
        <w:rPr>
          <w:rFonts w:ascii="Sylfaen" w:hAnsi="Sylfaen" w:cs="Sylfaen"/>
          <w:sz w:val="20"/>
          <w:szCs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բանկի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անվանումը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որի</w:t>
      </w:r>
      <w:r w:rsidRPr="00F60115">
        <w:rPr>
          <w:rFonts w:ascii="Sylfaen" w:hAnsi="Sylfaen" w:cs="Sylfaen"/>
          <w:sz w:val="20"/>
          <w:szCs w:val="20"/>
        </w:rPr>
        <w:t>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պետք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փոխանցվի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8) </w:t>
      </w:r>
      <w:r w:rsidRPr="00F60115">
        <w:rPr>
          <w:rFonts w:ascii="Sylfaen" w:hAnsi="Sylfaen" w:cs="Sylfaen"/>
          <w:sz w:val="20"/>
          <w:szCs w:val="20"/>
          <w:lang w:val="ru-RU"/>
        </w:rPr>
        <w:t>այլ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անհրաժեշտ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տեղեկություններ։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bookmarkStart w:id="22" w:name="_Hlk9264728"/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11.6 </w:t>
      </w:r>
      <w:r w:rsidRPr="00F60115">
        <w:rPr>
          <w:rFonts w:ascii="Sylfaen" w:hAnsi="Sylfaen" w:cs="Sylfaen"/>
          <w:sz w:val="20"/>
          <w:szCs w:val="20"/>
          <w:lang w:val="af-ZA"/>
        </w:rPr>
        <w:t>Բողոքը՝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ներկայացվում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Հայաստանի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Հանրապետություն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0010, </w:t>
      </w:r>
      <w:r w:rsidRPr="00F60115">
        <w:rPr>
          <w:rFonts w:ascii="Sylfaen" w:hAnsi="Sylfaen" w:cs="Sylfaen"/>
          <w:sz w:val="20"/>
          <w:szCs w:val="20"/>
          <w:lang w:val="af-ZA"/>
        </w:rPr>
        <w:t>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af-ZA"/>
        </w:rPr>
        <w:t>Երևան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Մելիք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-</w:t>
      </w:r>
      <w:r w:rsidRPr="00F60115">
        <w:rPr>
          <w:rFonts w:ascii="Sylfaen" w:hAnsi="Sylfaen" w:cs="Sylfaen"/>
          <w:sz w:val="20"/>
          <w:szCs w:val="20"/>
          <w:lang w:val="af-ZA"/>
        </w:rPr>
        <w:t>Ադամյան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 </w:t>
      </w:r>
      <w:r w:rsidRPr="00F60115">
        <w:rPr>
          <w:rFonts w:ascii="Sylfaen" w:hAnsi="Sylfaen" w:cs="Sylfaen"/>
          <w:sz w:val="20"/>
          <w:szCs w:val="20"/>
          <w:lang w:val="af-ZA"/>
        </w:rPr>
        <w:t>հասցեով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դրա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արտատպված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/>
        </w:rPr>
        <w:t>տարբերակը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secretariat@minfin.am </w:t>
      </w:r>
      <w:r w:rsidRPr="00F60115">
        <w:rPr>
          <w:rFonts w:ascii="Sylfaen" w:hAnsi="Sylfaen" w:cs="Sylfaen"/>
          <w:sz w:val="20"/>
          <w:szCs w:val="20"/>
          <w:lang w:val="af-ZA"/>
        </w:rPr>
        <w:t>հասցեով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փոստին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ուղարկելու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միջոցով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  <w:r w:rsidRPr="00F60115">
        <w:rPr>
          <w:rFonts w:asciiTheme="minorHAnsi" w:hAnsiTheme="minorHAnsi" w:cs="Calibri"/>
          <w:sz w:val="20"/>
          <w:szCs w:val="20"/>
          <w:lang w:val="af-ZA"/>
        </w:rPr>
        <w:t> 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 </w:t>
      </w:r>
    </w:p>
    <w:bookmarkEnd w:id="22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11.7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այդ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թվում</w:t>
      </w:r>
      <w:r w:rsidRPr="00F60115">
        <w:rPr>
          <w:rFonts w:ascii="Sylfaen" w:hAnsi="Sylfaen" w:cs="Sylfaen"/>
          <w:sz w:val="20"/>
          <w:szCs w:val="20"/>
        </w:rPr>
        <w:t>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մասնակի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հրապարակվելուն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տվյալ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լիազորված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մարմնին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տրամադրում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կատարած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լինելը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հավաստող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պատճենը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բանկի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անվանումը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պետք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փոխանցվի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վերադարձվող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գումարը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</w:rPr>
        <w:t>Լ</w:t>
      </w:r>
      <w:r w:rsidRPr="00F60115">
        <w:rPr>
          <w:rFonts w:ascii="Sylfaen" w:hAnsi="Sylfaen" w:cs="Sylfaen"/>
          <w:sz w:val="20"/>
          <w:szCs w:val="20"/>
          <w:lang w:val="ru-RU"/>
        </w:rPr>
        <w:t>իազորված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մարմինը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պատճենը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lastRenderedPageBreak/>
        <w:t>ստանալու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հինգ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փոխանցում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բանկային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հաշվին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փոխանցելու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միջոցով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11.8 </w:t>
      </w:r>
      <w:bookmarkStart w:id="23" w:name="_Hlk9264773"/>
      <w:r w:rsidRPr="00F60115">
        <w:rPr>
          <w:rFonts w:ascii="Sylfaen" w:hAnsi="Sylfaen" w:cs="Sylfaen"/>
          <w:sz w:val="20"/>
          <w:szCs w:val="20"/>
          <w:lang w:val="af-ZA"/>
        </w:rPr>
        <w:t>Եթե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չի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բավարարում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50-</w:t>
      </w:r>
      <w:r w:rsidRPr="00F60115">
        <w:rPr>
          <w:rFonts w:ascii="Sylfaen" w:hAnsi="Sylfaen" w:cs="Sylfaen"/>
          <w:sz w:val="20"/>
          <w:szCs w:val="20"/>
          <w:lang w:val="af-ZA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հոդվածով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ապա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ստանալուն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այդ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գրությամբ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տեղեկացնում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անձին՝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նրան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տալով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օր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ժամկետ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արձանագրված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թերությունները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վերացնելու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համար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af-ZA"/>
        </w:rPr>
        <w:t>Գրությունը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ելքագրվելու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դրա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արտատպված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/>
        </w:rPr>
        <w:t>տարբերակը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ուղարկում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նաև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փոստի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հասցեին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</w:p>
    <w:bookmarkEnd w:id="23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  <w:lang w:val="ru-RU"/>
        </w:rPr>
        <w:t>Ընդ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  <w:szCs w:val="20"/>
        </w:rPr>
        <w:t>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11.4 </w:t>
      </w:r>
      <w:r w:rsidRPr="00F60115">
        <w:rPr>
          <w:rFonts w:ascii="Sylfaen" w:hAnsi="Sylfaen" w:cs="Sylfaen"/>
          <w:sz w:val="20"/>
          <w:szCs w:val="20"/>
          <w:lang w:val="ru-RU"/>
        </w:rPr>
        <w:t>կետի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2-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ենթակետով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չի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բավարարել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50-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ապա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կետով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շտկված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bookmarkStart w:id="24" w:name="_Hlk9264833"/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11.9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վարույթ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մեկ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դրա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Ընդ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մեջ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նշվում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նպատակով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հրավիրվող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առցանց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հետևելու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համացանցային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հղումը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վարույթ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թերությունների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վերացման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11.8 </w:t>
      </w:r>
      <w:r w:rsidRPr="00F60115">
        <w:rPr>
          <w:rFonts w:ascii="Sylfaen" w:hAnsi="Sylfaen" w:cs="Sylfaen"/>
          <w:sz w:val="20"/>
          <w:szCs w:val="20"/>
          <w:lang w:val="ru-RU"/>
        </w:rPr>
        <w:t>կետով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լրանալու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իսկ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տրամադրվելու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11.10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վարույթ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գրությամբ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դիմում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պատվիրատուին՝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դիրքորոշում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ինչպես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անհրաժեշտ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գրությամբ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պահանջով՝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կցելով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պատճենը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առկայության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դիրքորոշումը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փաստաթղթեր</w:t>
      </w:r>
      <w:r w:rsidRPr="00F60115">
        <w:rPr>
          <w:rFonts w:ascii="Sylfaen" w:hAnsi="Sylfaen" w:cs="Sylfaen"/>
          <w:sz w:val="20"/>
          <w:szCs w:val="20"/>
        </w:rPr>
        <w:t>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="Sylfaen" w:hAnsi="Sylfaen" w:cs="Sylfaen"/>
          <w:sz w:val="20"/>
          <w:szCs w:val="20"/>
          <w:lang w:val="ru-RU"/>
        </w:rPr>
        <w:t>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դրանց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բնօրինակից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արտատպված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ru-RU"/>
        </w:rPr>
        <w:t>սկանավորված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ru-RU"/>
        </w:rPr>
        <w:t>ձևով</w:t>
      </w:r>
      <w:r w:rsidRPr="00F60115">
        <w:rPr>
          <w:rFonts w:ascii="Sylfaen" w:hAnsi="Sylfaen" w:cs="Sylfaen"/>
          <w:sz w:val="20"/>
          <w:szCs w:val="20"/>
        </w:rPr>
        <w:t>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  <w:szCs w:val="20"/>
        </w:rPr>
        <w:t>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11.5 </w:t>
      </w:r>
      <w:r w:rsidRPr="00F60115">
        <w:rPr>
          <w:rFonts w:ascii="Sylfaen" w:hAnsi="Sylfaen" w:cs="Sylfaen"/>
          <w:sz w:val="20"/>
          <w:szCs w:val="20"/>
        </w:rPr>
        <w:t>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էլեկտրոնային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փոստին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ուղարկվելու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միջոցով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ստանալու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bookmarkEnd w:id="24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11.11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այնպիսի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համաձայն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բոլոր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կողմերն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ունենան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լինելու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նպատակով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հրավիրված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իրենց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տեսակետները։</w:t>
      </w:r>
    </w:p>
    <w:p w:rsidR="006D3522" w:rsidRPr="00F60115" w:rsidRDefault="006D3522" w:rsidP="006D35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inorHAnsi" w:hAnsiTheme="minorHAnsi"/>
          <w:color w:val="000000"/>
          <w:sz w:val="21"/>
          <w:szCs w:val="21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11.12 </w:t>
      </w:r>
      <w:bookmarkStart w:id="25" w:name="_Hlk9264952"/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վարույթն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ոչ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ուշ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քսան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երկարաձգվել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մեկ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անգամ՝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տասն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</w:t>
      </w: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="Sylfaen" w:hAnsi="Sylfaen" w:cs="Sylfaen"/>
          <w:sz w:val="20"/>
          <w:szCs w:val="20"/>
          <w:lang w:val="ru-RU"/>
        </w:rPr>
        <w:t>ցուցային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օրով՝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="Sylfaen" w:hAnsi="Sylfaen" w:cs="Sylfaen"/>
          <w:sz w:val="20"/>
          <w:szCs w:val="20"/>
          <w:lang w:val="ru-RU"/>
        </w:rPr>
        <w:t>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պատճառաբանված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միջանկյալ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որոշմամբ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Ընդ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միջանկյալ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="Sylfaen" w:hAnsi="Sylfaen" w:cs="Sylfaen"/>
          <w:sz w:val="20"/>
          <w:szCs w:val="20"/>
          <w:lang w:val="ru-RU"/>
        </w:rPr>
        <w:t>նձն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ապահովում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դրա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bookmarkEnd w:id="25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փոփոխվել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վերացվել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այդ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թվում՝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մասնակի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միայն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դատարանի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11.13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`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szCs w:val="20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ունի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հանձնաժողովի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գործողությունների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անգործության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ընդունելու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հետևյալ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որոշումները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. </w:t>
      </w:r>
      <w:proofErr w:type="gramStart"/>
      <w:r w:rsidRPr="00F60115">
        <w:rPr>
          <w:rFonts w:ascii="Sylfaen" w:hAnsi="Sylfaen" w:cs="Sylfaen"/>
          <w:sz w:val="20"/>
          <w:szCs w:val="20"/>
        </w:rPr>
        <w:t>արգելելու</w:t>
      </w:r>
      <w:proofErr w:type="gramEnd"/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կատարել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որոշակի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գործողություններ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ընդունել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որոշումներ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,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</w:rPr>
        <w:t>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. </w:t>
      </w:r>
      <w:proofErr w:type="gramStart"/>
      <w:r w:rsidRPr="00F60115">
        <w:rPr>
          <w:rFonts w:ascii="Sylfaen" w:hAnsi="Sylfaen" w:cs="Sylfaen"/>
          <w:sz w:val="20"/>
          <w:szCs w:val="20"/>
        </w:rPr>
        <w:t>պարտավորեցնելու</w:t>
      </w:r>
      <w:proofErr w:type="gramEnd"/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ընդունել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համապատասխան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որոշումներ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ներառյալ՝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չկայացած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հայտարարելու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ընթացակարգը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բացառությամբ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պայմանագիրը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անվավեր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ճանաչելու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,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szCs w:val="20"/>
        </w:rPr>
        <w:t>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կայացնում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գործընթացին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չունեցող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մասնակիցների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ցուցակում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ներառելու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3) </w:t>
      </w:r>
      <w:r w:rsidRPr="00F60115">
        <w:rPr>
          <w:rFonts w:ascii="Sylfaen" w:hAnsi="Sylfaen" w:cs="Sylfaen"/>
          <w:sz w:val="20"/>
          <w:szCs w:val="20"/>
        </w:rPr>
        <w:t>հաշվառում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ընդունված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որոշումները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դրանց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կատարման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նկատմամբ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իրականացնում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հսկողություն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11.14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պատճառված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վնասի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հատուցման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համար։</w:t>
      </w:r>
    </w:p>
    <w:p w:rsidR="006D3522" w:rsidRPr="00F60115" w:rsidRDefault="006D3522" w:rsidP="006D352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/>
          <w:color w:val="000000"/>
          <w:sz w:val="21"/>
          <w:szCs w:val="21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11.15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  <w:bookmarkStart w:id="26" w:name="_Hlk9265079"/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միջոցով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ձայնագրվում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մեկտեղ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Ձայնագրման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անհնարինության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սղագրվում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առցանց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հեռարձակվում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համացանցում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bookmarkEnd w:id="26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11.16 </w:t>
      </w:r>
      <w:r w:rsidRPr="00F6011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շահերը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խախտվել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խախտվել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հիմք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ծառայած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բողոք։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50-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համաձայն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lastRenderedPageBreak/>
        <w:t>չմասնակցած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զրկվում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իրավունքից։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11.17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af-ZA"/>
        </w:rPr>
        <w:t>նշելով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հրապարակման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ամսաթիվը</w:t>
      </w:r>
      <w:r w:rsidRPr="00F60115">
        <w:rPr>
          <w:rFonts w:ascii="Tahoma" w:hAnsi="Tahoma" w:cs="Tahoma"/>
          <w:sz w:val="20"/>
          <w:szCs w:val="20"/>
          <w:lang w:val="ru-RU"/>
        </w:rPr>
        <w:t>։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որոշումն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ուժի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մեջ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մտնում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հրապարակելուն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11.18 </w:t>
      </w:r>
      <w:r w:rsidRPr="00F6011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կոնկրետ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գործարքի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կնքման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հարցում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վնասներ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կրել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կատարած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գործողության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հետևանքով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դատական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վնասների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փոխհատուցում։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11.19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կասեցնում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</w:rPr>
        <w:t>Օ</w:t>
      </w:r>
      <w:r w:rsidRPr="00F60115">
        <w:rPr>
          <w:rFonts w:ascii="Sylfaen" w:hAnsi="Sylfaen" w:cs="Sylfaen"/>
          <w:sz w:val="20"/>
          <w:szCs w:val="20"/>
          <w:lang w:val="ru-RU"/>
        </w:rPr>
        <w:t>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50-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9-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արդյունքներով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որոշման՝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ուժի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մեջ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մտնելու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bookmarkStart w:id="27" w:name="_Hlk9265116"/>
      <w:r w:rsidRPr="00F60115">
        <w:rPr>
          <w:rFonts w:ascii="Sylfaen" w:hAnsi="Sylfaen" w:cs="Sylfaen"/>
          <w:sz w:val="20"/>
          <w:szCs w:val="20"/>
          <w:lang w:val="ru-RU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51-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համաձայն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="Sylfaen" w:hAnsi="Sylfaen" w:cs="Sylfaen"/>
          <w:sz w:val="20"/>
          <w:szCs w:val="20"/>
          <w:lang w:val="ru-RU"/>
        </w:rPr>
        <w:t>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գործընթացի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կասեցումը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2-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  <w:szCs w:val="20"/>
          <w:lang w:val="ru-RU"/>
        </w:rPr>
        <w:t>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ղեկավարները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իսկ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իրավաբանական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անձանց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գործադիր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մարմնի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ղեկավարը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հանրային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ազգային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շահերից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ելնելով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անհրաժեշտ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bookmarkEnd w:id="27"/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կետ</w:t>
      </w:r>
      <w:r w:rsidRPr="00F60115">
        <w:rPr>
          <w:rFonts w:ascii="Sylfaen" w:hAnsi="Sylfaen" w:cs="Sylfaen"/>
          <w:sz w:val="20"/>
          <w:szCs w:val="20"/>
          <w:lang w:val="ru-RU"/>
        </w:rPr>
        <w:t>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b/>
          <w:sz w:val="20"/>
          <w:szCs w:val="20"/>
          <w:lang w:val="es-ES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 w:cs="Sylfaen"/>
          <w:b/>
          <w:szCs w:val="22"/>
          <w:lang w:val="es-ES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 w:cs="Sylfaen"/>
          <w:b/>
          <w:szCs w:val="22"/>
          <w:lang w:val="es-ES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Cs w:val="22"/>
          <w:lang w:val="af-ZA"/>
        </w:rPr>
      </w:pPr>
      <w:ins w:id="28" w:author="Sergey Shahnazaryan" w:date="2019-05-20T17:11:00Z">
        <w:r w:rsidRPr="00F60115">
          <w:rPr>
            <w:rFonts w:asciiTheme="minorHAnsi" w:hAnsiTheme="minorHAnsi" w:cs="Sylfaen"/>
            <w:b/>
            <w:szCs w:val="22"/>
            <w:lang w:val="es-ES"/>
          </w:rPr>
          <w:br w:type="page"/>
        </w:r>
      </w:ins>
      <w:r w:rsidRPr="00F60115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F60115">
        <w:rPr>
          <w:rFonts w:asciiTheme="minorHAnsi" w:hAnsiTheme="minorHAnsi"/>
          <w:b/>
          <w:szCs w:val="22"/>
          <w:lang w:val="af-ZA"/>
        </w:rPr>
        <w:t xml:space="preserve">  II</w:t>
      </w:r>
    </w:p>
    <w:p w:rsidR="006D3522" w:rsidRPr="00F60115" w:rsidRDefault="006D3522" w:rsidP="006D3522">
      <w:pPr>
        <w:pStyle w:val="BodyText"/>
        <w:ind w:right="-7"/>
        <w:jc w:val="center"/>
        <w:rPr>
          <w:rFonts w:asciiTheme="minorHAnsi" w:hAnsiTheme="minorHAnsi"/>
          <w:b/>
          <w:szCs w:val="22"/>
          <w:lang w:val="af-ZA"/>
        </w:rPr>
      </w:pPr>
      <w:r w:rsidRPr="00F60115">
        <w:rPr>
          <w:rFonts w:ascii="Sylfaen" w:hAnsi="Sylfaen" w:cs="Sylfaen"/>
          <w:b/>
          <w:szCs w:val="22"/>
          <w:lang w:val="es-ES"/>
        </w:rPr>
        <w:t>Հ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Ր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Հ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Ն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Գ</w:t>
      </w:r>
    </w:p>
    <w:p w:rsidR="006D3522" w:rsidRPr="00F60115" w:rsidRDefault="006D3522" w:rsidP="006D3522">
      <w:pPr>
        <w:pStyle w:val="BodyText"/>
        <w:ind w:right="-7"/>
        <w:jc w:val="center"/>
        <w:rPr>
          <w:rFonts w:asciiTheme="minorHAnsi" w:hAnsiTheme="minorHAnsi"/>
          <w:b/>
          <w:szCs w:val="22"/>
          <w:lang w:val="af-ZA"/>
        </w:rPr>
      </w:pPr>
      <w:r w:rsidRPr="00F60115">
        <w:rPr>
          <w:rFonts w:ascii="Sylfaen" w:hAnsi="Sylfaen" w:cs="Sylfaen"/>
          <w:b/>
          <w:szCs w:val="22"/>
          <w:lang w:val="es-ES"/>
        </w:rPr>
        <w:t>Գ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Ն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Ն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Շ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Մ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Ն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 </w:t>
      </w:r>
      <w:r w:rsidRPr="00F60115">
        <w:rPr>
          <w:rFonts w:ascii="Sylfaen" w:hAnsi="Sylfaen" w:cs="Sylfaen"/>
          <w:b/>
          <w:szCs w:val="22"/>
          <w:lang w:val="es-ES"/>
        </w:rPr>
        <w:t>Հ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Ր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Ց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Մ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Ն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 </w:t>
      </w:r>
      <w:r w:rsidRPr="00F60115">
        <w:rPr>
          <w:rFonts w:ascii="Sylfaen" w:hAnsi="Sylfaen" w:cs="Sylfaen"/>
          <w:b/>
          <w:szCs w:val="22"/>
          <w:lang w:val="es-ES"/>
        </w:rPr>
        <w:t>Հ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Յ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Տ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Ը</w:t>
      </w:r>
      <w:r w:rsidRPr="00F60115">
        <w:rPr>
          <w:rFonts w:asciiTheme="minorHAnsi" w:hAnsiTheme="minorHAnsi"/>
          <w:b/>
          <w:szCs w:val="22"/>
          <w:lang w:val="af-ZA"/>
        </w:rPr>
        <w:t xml:space="preserve">   </w:t>
      </w:r>
      <w:r w:rsidRPr="00F60115">
        <w:rPr>
          <w:rFonts w:ascii="Sylfaen" w:hAnsi="Sylfaen" w:cs="Sylfaen"/>
          <w:b/>
          <w:szCs w:val="22"/>
          <w:lang w:val="es-ES"/>
        </w:rPr>
        <w:t>Պ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Տ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Ր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Ս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Տ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Ե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Լ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ՈՒ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szCs w:val="22"/>
          <w:lang w:val="af-ZA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1. </w:t>
      </w:r>
      <w:r w:rsidRPr="00F60115">
        <w:rPr>
          <w:rFonts w:ascii="Sylfaen" w:hAnsi="Sylfaen" w:cs="Sylfaen"/>
          <w:b/>
          <w:sz w:val="20"/>
          <w:lang w:val="es-ES"/>
        </w:rPr>
        <w:t>ԸՆԴՀԱՆՈՒՐ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ԴՐՈՒՅԹՆԵՐ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Cs w:val="22"/>
          <w:lang w:val="af-ZA"/>
        </w:rPr>
      </w:pPr>
      <w:r w:rsidRPr="00F60115">
        <w:rPr>
          <w:rFonts w:asciiTheme="minorHAnsi" w:hAnsiTheme="minorHAnsi"/>
          <w:szCs w:val="22"/>
          <w:lang w:val="af-ZA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1.1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հրահանգը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նպատակ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ունի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օժանդակել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ասնակիցներին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պատրաստելիս։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1.2 </w:t>
      </w:r>
      <w:r w:rsidRPr="00F60115">
        <w:rPr>
          <w:rFonts w:ascii="Sylfaen" w:hAnsi="Sylfaen" w:cs="Sylfaen"/>
          <w:sz w:val="20"/>
          <w:lang w:val="ru-RU"/>
        </w:rPr>
        <w:t>Նպատակահարմարության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պահանջվող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տեղեկությունները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հրահանգով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առաջարկվող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ձևերից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տարբերվող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այլ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ձևերով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պահպանելով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պահանջվող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վավերապայմանները։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1.3 </w:t>
      </w:r>
      <w:r w:rsidRPr="00F60115">
        <w:rPr>
          <w:rFonts w:ascii="Sylfaen" w:hAnsi="Sylfaen" w:cs="Sylfaen"/>
          <w:sz w:val="20"/>
          <w:lang w:val="ru-RU"/>
        </w:rPr>
        <w:t>Հայտերը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հայերենից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բացի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ներկայացվել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անգլերեն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ռուսերեն։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Cs w:val="22"/>
          <w:lang w:val="af-ZA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2. </w:t>
      </w:r>
      <w:r w:rsidRPr="00F60115">
        <w:rPr>
          <w:rFonts w:ascii="Sylfaen" w:hAnsi="Sylfaen" w:cs="Sylfaen"/>
          <w:b/>
          <w:sz w:val="20"/>
          <w:lang w:val="es-ES"/>
        </w:rPr>
        <w:t>ԸՆԹԱՑԱԿԱՐԳԻ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ՀԱՅՏԸ</w:t>
      </w:r>
    </w:p>
    <w:p w:rsidR="006D3522" w:rsidRPr="00F60115" w:rsidRDefault="006D3522" w:rsidP="006D3522">
      <w:pPr>
        <w:ind w:firstLine="720"/>
        <w:jc w:val="center"/>
        <w:rPr>
          <w:rFonts w:asciiTheme="minorHAnsi" w:hAnsiTheme="minorHAnsi"/>
          <w:szCs w:val="22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</w:t>
      </w:r>
      <w:r w:rsidRPr="00F60115">
        <w:rPr>
          <w:rFonts w:ascii="Sylfaen" w:hAnsi="Sylfaen" w:cs="Sylfaen"/>
          <w:sz w:val="20"/>
          <w:szCs w:val="20"/>
          <w:lang w:val="hy-AM"/>
        </w:rPr>
        <w:t>ասնակիցը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հրավերի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2-</w:t>
      </w:r>
      <w:r w:rsidRPr="00F60115">
        <w:rPr>
          <w:rFonts w:ascii="Sylfaen" w:hAnsi="Sylfaen" w:cs="Sylfaen"/>
          <w:sz w:val="20"/>
          <w:szCs w:val="20"/>
        </w:rPr>
        <w:t>րդ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4-</w:t>
      </w:r>
      <w:r w:rsidRPr="00F60115">
        <w:rPr>
          <w:rFonts w:ascii="Sylfaen" w:hAnsi="Sylfaen" w:cs="Sylfaen"/>
          <w:sz w:val="20"/>
          <w:szCs w:val="20"/>
        </w:rPr>
        <w:t>րդ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բաժնով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կարգով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հայտ</w:t>
      </w:r>
      <w:r w:rsidRPr="00F60115">
        <w:rPr>
          <w:rFonts w:asciiTheme="minorHAnsi" w:hAnsiTheme="minorHAnsi"/>
          <w:sz w:val="20"/>
          <w:szCs w:val="20"/>
          <w:lang w:val="hy-AM"/>
        </w:rPr>
        <w:t>: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Հայտին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կցվում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սույն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հրավերով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F60115">
        <w:rPr>
          <w:rFonts w:ascii="Sylfaen" w:hAnsi="Sylfaen" w:cs="Sylfaen"/>
          <w:sz w:val="20"/>
          <w:szCs w:val="20"/>
          <w:lang w:val="es-ES"/>
        </w:rPr>
        <w:t>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տեղեկությունները</w:t>
      </w:r>
      <w:r w:rsidRPr="00F60115">
        <w:rPr>
          <w:rFonts w:asciiTheme="minorHAnsi" w:hAnsiTheme="minorHAnsi"/>
          <w:sz w:val="20"/>
          <w:szCs w:val="20"/>
          <w:lang w:val="es-ES"/>
        </w:rPr>
        <w:t>):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="Sylfaen" w:hAnsi="Sylfaen" w:cs="Sylfaen"/>
          <w:sz w:val="20"/>
        </w:rPr>
        <w:t>Մասնակիցը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հայտով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ներկայացնում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իր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կողմից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հաստատված</w:t>
      </w:r>
      <w:r w:rsidRPr="00F60115">
        <w:rPr>
          <w:rFonts w:asciiTheme="minorHAnsi" w:hAnsiTheme="minorHAnsi" w:cs="Sylfaen"/>
          <w:sz w:val="20"/>
          <w:lang w:val="es-ES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2.1 </w:t>
      </w:r>
      <w:r w:rsidRPr="00F60115">
        <w:rPr>
          <w:rFonts w:ascii="Sylfaen" w:hAnsi="Sylfaen" w:cs="Sylfaen"/>
          <w:sz w:val="20"/>
          <w:lang w:val="ru-RU"/>
        </w:rPr>
        <w:t>ընթացակարգին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դիմում</w:t>
      </w:r>
      <w:r w:rsidRPr="00F60115">
        <w:rPr>
          <w:rFonts w:asciiTheme="minorHAnsi" w:hAnsiTheme="minorHAnsi" w:cs="Sylfaen"/>
          <w:sz w:val="20"/>
          <w:lang w:val="es-ES"/>
        </w:rPr>
        <w:t>-</w:t>
      </w:r>
      <w:r w:rsidRPr="00F60115">
        <w:rPr>
          <w:rFonts w:ascii="Sylfaen" w:hAnsi="Sylfaen" w:cs="Sylfaen"/>
          <w:sz w:val="20"/>
        </w:rPr>
        <w:t>հայտարարություն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af-ZA"/>
        </w:rPr>
        <w:t>համաձայն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</w:t>
      </w:r>
      <w:r w:rsidRPr="00F60115">
        <w:rPr>
          <w:rFonts w:ascii="Sylfaen" w:hAnsi="Sylfaen" w:cs="Sylfaen"/>
          <w:sz w:val="20"/>
          <w:lang w:val="ru-RU"/>
        </w:rPr>
        <w:t>ավելված</w:t>
      </w:r>
      <w:r w:rsidRPr="00F60115">
        <w:rPr>
          <w:rFonts w:asciiTheme="minorHAnsi" w:hAnsiTheme="minorHAnsi" w:cs="Sylfaen"/>
          <w:sz w:val="20"/>
          <w:lang w:val="af-ZA"/>
        </w:rPr>
        <w:t xml:space="preserve"> N 1-</w:t>
      </w:r>
      <w:r w:rsidRPr="00F60115">
        <w:rPr>
          <w:rFonts w:ascii="Sylfaen" w:hAnsi="Sylfaen" w:cs="Sylfaen"/>
          <w:sz w:val="20"/>
          <w:lang w:val="af-ZA"/>
        </w:rPr>
        <w:t>ի</w:t>
      </w:r>
      <w:r w:rsidRPr="00F60115">
        <w:rPr>
          <w:rFonts w:asciiTheme="minorHAnsi" w:hAnsiTheme="minorHAnsi" w:cs="Sylfaen"/>
          <w:sz w:val="20"/>
          <w:lang w:val="es-ES"/>
        </w:rPr>
        <w:t>.</w:t>
      </w:r>
    </w:p>
    <w:p w:rsidR="006D3522" w:rsidRPr="00F60115" w:rsidRDefault="006D3522" w:rsidP="006D3522">
      <w:pPr>
        <w:pStyle w:val="norm"/>
        <w:spacing w:line="276" w:lineRule="auto"/>
        <w:ind w:firstLine="567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2.2 </w:t>
      </w:r>
      <w:r w:rsidRPr="00F6011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պատճենը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դրա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կողմ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անձի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միջոցով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2.3 </w:t>
      </w:r>
      <w:r w:rsidRPr="00F60115">
        <w:rPr>
          <w:rFonts w:ascii="Sylfaen" w:hAnsi="Sylfaen" w:cs="Sylfaen"/>
          <w:sz w:val="20"/>
        </w:rPr>
        <w:t>համատեղ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գործունեության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պայմանագիրը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եթե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մասնակիցները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համատեղ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գործունեության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կարգով</w:t>
      </w:r>
      <w:r w:rsidRPr="00F60115">
        <w:rPr>
          <w:rFonts w:asciiTheme="minorHAnsi" w:hAnsiTheme="minorHAnsi" w:cs="Sylfae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կոնսորցիումով</w:t>
      </w:r>
      <w:r w:rsidRPr="00F60115">
        <w:rPr>
          <w:rFonts w:asciiTheme="minorHAnsi" w:hAnsiTheme="minorHAnsi" w:cs="Sylfaen"/>
          <w:sz w:val="20"/>
          <w:lang w:val="af-ZA"/>
        </w:rPr>
        <w:t>)</w:t>
      </w:r>
      <w:r w:rsidRPr="00F60115">
        <w:rPr>
          <w:rStyle w:val="FootnoteReference"/>
          <w:rFonts w:asciiTheme="minorHAnsi" w:hAnsiTheme="minorHAnsi" w:cs="Sylfaen"/>
          <w:lang w:val="af-ZA"/>
        </w:rPr>
        <w:t xml:space="preserve"> 13</w:t>
      </w:r>
      <w:r w:rsidRPr="00F60115">
        <w:rPr>
          <w:rFonts w:asciiTheme="minorHAnsi" w:hAnsiTheme="minorHAnsi" w:cs="Sylfaen"/>
          <w:sz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2.4 </w:t>
      </w:r>
      <w:r w:rsidRPr="00F60115">
        <w:rPr>
          <w:rFonts w:ascii="Sylfaen" w:hAnsi="Sylfaen" w:cs="Sylfaen"/>
          <w:sz w:val="20"/>
          <w:lang w:val="es-ES"/>
        </w:rPr>
        <w:t>ս</w:t>
      </w:r>
      <w:r w:rsidRPr="00F60115">
        <w:rPr>
          <w:rFonts w:ascii="Sylfaen" w:hAnsi="Sylfaen" w:cs="Sylfaen"/>
          <w:sz w:val="20"/>
          <w:lang w:val="af-ZA"/>
        </w:rPr>
        <w:t>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հրավերով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նախատեսված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լիցենզիայի</w:t>
      </w:r>
      <w:r w:rsidRPr="00F60115">
        <w:rPr>
          <w:rFonts w:asciiTheme="minorHAnsi" w:hAnsiTheme="minorHAnsi" w:cs="Sylfae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lang w:val="af-ZA"/>
        </w:rPr>
        <w:t>ներդիրի</w:t>
      </w:r>
      <w:r w:rsidRPr="00F60115">
        <w:rPr>
          <w:rFonts w:asciiTheme="minorHAnsi" w:hAnsiTheme="minorHAnsi" w:cs="Sylfae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lang w:val="af-ZA"/>
        </w:rPr>
        <w:t>պատճենը</w:t>
      </w:r>
      <w:r w:rsidRPr="00F60115">
        <w:rPr>
          <w:rStyle w:val="FootnoteReference"/>
          <w:rFonts w:asciiTheme="minorHAnsi" w:hAnsiTheme="minorHAnsi" w:cs="Sylfaen"/>
          <w:lang w:val="af-ZA"/>
        </w:rPr>
        <w:t>14</w:t>
      </w:r>
      <w:r w:rsidRPr="00F60115">
        <w:rPr>
          <w:rFonts w:asciiTheme="minorHAnsi" w:hAnsiTheme="minorHAnsi" w:cs="Sylfaen"/>
          <w:sz w:val="20"/>
          <w:lang w:val="af-ZA"/>
        </w:rPr>
        <w:t>.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Style w:val="FootnoteReference"/>
          <w:rFonts w:asciiTheme="minorHAnsi" w:hAnsiTheme="minorHAnsi" w:cs="Sylfaen"/>
          <w:color w:val="FFFFFF"/>
          <w:sz w:val="20"/>
          <w:lang w:val="af-ZA"/>
        </w:rPr>
        <w:footnoteReference w:id="12"/>
      </w:r>
      <w:r w:rsidRPr="00F60115">
        <w:rPr>
          <w:rStyle w:val="FootnoteReference"/>
          <w:rFonts w:asciiTheme="minorHAnsi" w:hAnsiTheme="minorHAnsi" w:cs="Sylfaen"/>
          <w:color w:val="FFFFFF"/>
          <w:sz w:val="20"/>
          <w:lang w:val="af-ZA"/>
        </w:rPr>
        <w:footnoteReference w:id="13"/>
      </w:r>
      <w:r w:rsidRPr="00F60115">
        <w:rPr>
          <w:rFonts w:asciiTheme="minorHAnsi" w:hAnsiTheme="minorHAnsi" w:cs="Sylfaen"/>
          <w:sz w:val="20"/>
          <w:lang w:val="af-ZA"/>
        </w:rPr>
        <w:t xml:space="preserve">2.5 </w:t>
      </w:r>
      <w:r w:rsidRPr="00F60115">
        <w:rPr>
          <w:rFonts w:ascii="Sylfaen" w:hAnsi="Sylfaen" w:cs="Sylfaen"/>
          <w:sz w:val="20"/>
          <w:lang w:val="hy-AM"/>
        </w:rPr>
        <w:t>գնային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համաձայն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հավելված</w:t>
      </w:r>
      <w:r w:rsidRPr="00F60115">
        <w:rPr>
          <w:rFonts w:asciiTheme="minorHAnsi" w:hAnsiTheme="minorHAnsi" w:cs="Sylfaen"/>
          <w:sz w:val="20"/>
          <w:lang w:val="af-ZA"/>
        </w:rPr>
        <w:t xml:space="preserve"> N 2-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lang w:val="af-ZA"/>
        </w:rPr>
        <w:t>Գնային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առաջարկը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արժեք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ինքնարժեքի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կանխատեսվող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շահույթի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հանրագումարը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)</w:t>
      </w:r>
      <w:r w:rsidRPr="00F60115">
        <w:rPr>
          <w:rFonts w:asciiTheme="minorHAnsi" w:hAnsiTheme="minorHAnsi" w:cs="Sylfaen"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ավելացված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արժեքի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հարկ</w:t>
      </w:r>
      <w:r w:rsidRPr="00F60115" w:rsidDel="001A1F5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ընդհանրական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բաղադրիչներից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բաղկացած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հաշվարկի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</w:t>
      </w:r>
      <w:r w:rsidRPr="00F60115">
        <w:rPr>
          <w:rFonts w:ascii="Sylfaen" w:hAnsi="Sylfaen" w:cs="Sylfaen"/>
          <w:sz w:val="20"/>
          <w:lang w:val="ru-RU"/>
        </w:rPr>
        <w:t>րժեքի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բաղադրիչների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հաշվարկ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բացվածք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այլ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մանրամասներ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պահանջվում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720"/>
        <w:jc w:val="center"/>
        <w:rPr>
          <w:rFonts w:asciiTheme="minorHAnsi" w:hAnsiTheme="minorHAnsi" w:cs="Sylfaen"/>
          <w:b/>
          <w:sz w:val="20"/>
          <w:lang w:val="es-ES"/>
        </w:rPr>
      </w:pPr>
      <w:r w:rsidRPr="00F60115">
        <w:rPr>
          <w:rFonts w:asciiTheme="minorHAnsi" w:hAnsiTheme="minorHAnsi"/>
          <w:b/>
          <w:sz w:val="20"/>
          <w:lang w:val="es-ES"/>
        </w:rPr>
        <w:t xml:space="preserve">3. </w:t>
      </w:r>
      <w:r w:rsidRPr="00F60115">
        <w:rPr>
          <w:rFonts w:ascii="Sylfaen" w:hAnsi="Sylfaen" w:cs="Sylfaen"/>
          <w:b/>
          <w:sz w:val="20"/>
          <w:lang w:val="es-ES"/>
        </w:rPr>
        <w:t>ԱՌԱՋԻՆ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ՏԵՂԸ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ԶԲԱՂԵՑՐԱԾ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ՄԱՍՆԱԿՑԻ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ԿՈՂՄԻՑ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ՆԵՐԿԱՅԱՑՎՈՂ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ՓԱՍՏԱԹՂԹԵՐԸ</w:t>
      </w:r>
    </w:p>
    <w:p w:rsidR="006D3522" w:rsidRPr="00F60115" w:rsidRDefault="006D3522" w:rsidP="006D3522">
      <w:pPr>
        <w:ind w:firstLine="720"/>
        <w:jc w:val="center"/>
        <w:rPr>
          <w:rFonts w:asciiTheme="minorHAnsi" w:hAnsiTheme="minorHAnsi" w:cs="Arial"/>
          <w:b/>
          <w:sz w:val="20"/>
          <w:lang w:val="es-ES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3.1 </w:t>
      </w:r>
      <w:r w:rsidRPr="00F60115">
        <w:rPr>
          <w:rFonts w:ascii="Sylfaen" w:hAnsi="Sylfaen" w:cs="Sylfaen"/>
          <w:sz w:val="20"/>
          <w:lang w:val="es-ES"/>
        </w:rPr>
        <w:t>Ա</w:t>
      </w:r>
      <w:r w:rsidRPr="00F60115">
        <w:rPr>
          <w:rFonts w:ascii="Sylfaen" w:hAnsi="Sylfaen" w:cs="Sylfaen"/>
          <w:sz w:val="20"/>
          <w:lang w:val="ru-RU"/>
        </w:rPr>
        <w:t>ռաջին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զբաղեցրած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ասնակիցը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հանձնաժողովի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քարտուղարի</w:t>
      </w:r>
      <w:r w:rsidRPr="00F60115">
        <w:rPr>
          <w:rFonts w:asciiTheme="minorHAnsi" w:hAnsiTheme="minorHAnsi" w:cs="Sylfaen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lang w:val="es-ES"/>
        </w:rPr>
        <w:t>սույն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հրավերով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նախատեսված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էլեկտրոնային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փոստին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ուղարկելու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միջոցով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հանձնաժողովին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lang w:val="es-ES"/>
        </w:rPr>
        <w:t xml:space="preserve"> 3-</w:t>
      </w:r>
      <w:r w:rsidRPr="00F60115">
        <w:rPr>
          <w:rFonts w:ascii="Sylfaen" w:hAnsi="Sylfaen" w:cs="Sylfaen"/>
          <w:sz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հավելվածով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գրությունը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որին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կցվում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իր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կողմից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հաստատված</w:t>
      </w:r>
      <w:r w:rsidRPr="00F60115">
        <w:rPr>
          <w:rFonts w:asciiTheme="minorHAnsi" w:hAnsiTheme="minorHAnsi" w:cs="Sylfaen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</w:rPr>
        <w:t>առաջարկվող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ապրանքի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Pr="00F60115">
        <w:rPr>
          <w:rFonts w:asciiTheme="minorHAnsi" w:hAnsiTheme="minorHAnsi"/>
          <w:sz w:val="20"/>
          <w:szCs w:val="20"/>
          <w:lang w:val="es-ES" w:eastAsia="x-none"/>
        </w:rPr>
        <w:t xml:space="preserve">` </w:t>
      </w:r>
      <w:r w:rsidRPr="00F60115">
        <w:rPr>
          <w:rFonts w:ascii="Sylfaen" w:hAnsi="Sylfaen" w:cs="Sylfaen"/>
          <w:sz w:val="20"/>
          <w:szCs w:val="20"/>
          <w:lang w:eastAsia="x-none"/>
        </w:rPr>
        <w:t>համաձայն</w:t>
      </w:r>
      <w:r w:rsidRPr="00F60115">
        <w:rPr>
          <w:rFonts w:asciiTheme="minorHAnsi" w:hAnsiTheme="minorHAnsi"/>
          <w:sz w:val="20"/>
          <w:szCs w:val="20"/>
          <w:lang w:val="es-ES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eastAsia="x-none"/>
        </w:rPr>
        <w:t>հավելված</w:t>
      </w:r>
      <w:r w:rsidRPr="00F60115">
        <w:rPr>
          <w:rFonts w:asciiTheme="minorHAnsi" w:hAnsiTheme="minorHAnsi"/>
          <w:sz w:val="20"/>
          <w:szCs w:val="20"/>
          <w:lang w:val="es-ES" w:eastAsia="x-none"/>
        </w:rPr>
        <w:t xml:space="preserve"> N 3.1-</w:t>
      </w:r>
      <w:r w:rsidRPr="00F60115">
        <w:rPr>
          <w:rFonts w:ascii="Sylfaen" w:hAnsi="Sylfaen" w:cs="Sylfaen"/>
          <w:sz w:val="20"/>
          <w:szCs w:val="20"/>
          <w:lang w:eastAsia="x-none"/>
        </w:rPr>
        <w:t>ի</w:t>
      </w:r>
      <w:r w:rsidRPr="00F60115">
        <w:rPr>
          <w:rFonts w:asciiTheme="minorHAnsi" w:hAnsiTheme="minorHAnsi" w:cs="Sylfaen"/>
          <w:sz w:val="20"/>
          <w:lang w:val="es-ES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3.2 </w:t>
      </w:r>
      <w:r w:rsidRPr="00F60115">
        <w:rPr>
          <w:rFonts w:ascii="Sylfaen" w:hAnsi="Sylfaen" w:cs="Sylfaen"/>
          <w:sz w:val="20"/>
          <w:lang w:val="af-ZA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lang w:val="es-ES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կազմած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փաստաթղթերը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ստորագրում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դրանք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անձը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վերջինիս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լիազորված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անձը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lang w:val="es-ES"/>
        </w:rPr>
        <w:t>այսուհետ</w:t>
      </w:r>
      <w:r w:rsidRPr="00F60115">
        <w:rPr>
          <w:rFonts w:asciiTheme="minorHAnsi" w:hAnsiTheme="minorHAnsi" w:cs="Sylfaen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lang w:val="es-ES"/>
        </w:rPr>
        <w:t>գործակալ</w:t>
      </w:r>
      <w:r w:rsidRPr="00F60115">
        <w:rPr>
          <w:rFonts w:asciiTheme="minorHAnsi" w:hAnsiTheme="minorHAnsi" w:cs="Sylfaen"/>
          <w:sz w:val="20"/>
          <w:lang w:val="es-ES"/>
        </w:rPr>
        <w:t>)</w:t>
      </w:r>
      <w:r w:rsidRPr="00F60115">
        <w:rPr>
          <w:rFonts w:ascii="Tahoma" w:hAnsi="Tahoma" w:cs="Tahoma"/>
          <w:sz w:val="20"/>
          <w:lang w:val="es-ES"/>
        </w:rPr>
        <w:t>։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Եթե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գործակալը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ապա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ներկայացվում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վերջինիս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այդ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լիազորությունը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վերապահված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լինելու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փաստաթուղթ։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3.3 </w:t>
      </w:r>
      <w:r w:rsidRPr="00F60115">
        <w:rPr>
          <w:rFonts w:ascii="Sylfaen" w:hAnsi="Sylfaen" w:cs="Sylfaen"/>
          <w:sz w:val="20"/>
          <w:lang w:val="es-ES"/>
        </w:rPr>
        <w:t>Հայտում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ներառվող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բնօրինակ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փաստաթղթերի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փոխարեն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կարող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են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ներկայացվել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դրանց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նոտարական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կարգով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վավերացված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օրինակները։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b/>
          <w:sz w:val="20"/>
          <w:lang w:val="es-ES"/>
        </w:rPr>
      </w:pPr>
      <w:r w:rsidRPr="00F60115">
        <w:rPr>
          <w:rFonts w:asciiTheme="minorHAnsi" w:hAnsiTheme="minorHAnsi"/>
          <w:b/>
          <w:sz w:val="20"/>
          <w:lang w:val="es-ES"/>
        </w:rPr>
        <w:t xml:space="preserve">4. </w:t>
      </w:r>
      <w:r w:rsidRPr="00F60115">
        <w:rPr>
          <w:rFonts w:ascii="Sylfaen" w:hAnsi="Sylfaen" w:cs="Sylfaen"/>
          <w:b/>
          <w:sz w:val="20"/>
          <w:lang w:val="es-ES"/>
        </w:rPr>
        <w:t>ՀԱՅՏԸ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 </w:t>
      </w:r>
      <w:r w:rsidRPr="00F60115">
        <w:rPr>
          <w:rFonts w:ascii="Sylfaen" w:hAnsi="Sylfaen" w:cs="Sylfaen"/>
          <w:b/>
          <w:sz w:val="20"/>
          <w:lang w:val="es-ES"/>
        </w:rPr>
        <w:t>ՊԱՏՐԱՍՏԵԼՈՒ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 </w:t>
      </w:r>
      <w:r w:rsidRPr="00F60115">
        <w:rPr>
          <w:rFonts w:ascii="Sylfaen" w:hAnsi="Sylfaen" w:cs="Sylfaen"/>
          <w:b/>
          <w:sz w:val="20"/>
          <w:lang w:val="es-ES"/>
        </w:rPr>
        <w:t>ԿԱՐԳԸ</w:t>
      </w:r>
    </w:p>
    <w:p w:rsidR="006D3522" w:rsidRPr="00F60115" w:rsidRDefault="006D3522" w:rsidP="006D3522">
      <w:pPr>
        <w:jc w:val="center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4.1 </w:t>
      </w:r>
      <w:r w:rsidRPr="00F60115">
        <w:rPr>
          <w:rFonts w:ascii="Sylfaen" w:hAnsi="Sylfaen" w:cs="Sylfaen"/>
          <w:sz w:val="20"/>
          <w:szCs w:val="20"/>
          <w:lang w:val="ru-RU"/>
        </w:rPr>
        <w:t>Մասնակիցը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հրավերով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կարգով։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  <w:szCs w:val="20"/>
        </w:rPr>
        <w:t>Մասնակցի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առաջարկները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դրանց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վերաբերող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փաստաթղթերը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դրվում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ծրարի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մեջ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որը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սոսնձում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ներկայացնողը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  <w:szCs w:val="20"/>
        </w:rPr>
        <w:t>Ծրարում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ներառված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փաստաթղթերը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կազմվում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բնօրինակից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>/</w:t>
      </w:r>
      <w:r w:rsidRPr="00F60115">
        <w:rPr>
          <w:rFonts w:ascii="Sylfaen" w:hAnsi="Sylfaen" w:cs="Sylfaen"/>
          <w:sz w:val="20"/>
          <w:szCs w:val="20"/>
          <w:lang w:val="es-ES"/>
        </w:rPr>
        <w:t>բացառությամբ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3-</w:t>
      </w:r>
      <w:r w:rsidRPr="00F60115">
        <w:rPr>
          <w:rFonts w:ascii="Sylfaen" w:hAnsi="Sylfaen" w:cs="Sylfaen"/>
          <w:sz w:val="20"/>
          <w:szCs w:val="20"/>
          <w:lang w:val="es-ES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կողմի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տրամադրված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հաստատված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փաստաթղթերի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որոնց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ներկայացվում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դրանց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es-ES"/>
        </w:rPr>
        <w:t>բնօրինակից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պատճենահանված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տարբերակը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/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_____________</w:t>
      </w:r>
      <w:r w:rsidRPr="00F60115">
        <w:rPr>
          <w:rFonts w:ascii="Sylfaen" w:hAnsi="Sylfaen" w:cs="Sylfaen"/>
          <w:sz w:val="20"/>
          <w:szCs w:val="20"/>
        </w:rPr>
        <w:t>օրինակ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պատճեններից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  <w:szCs w:val="20"/>
        </w:rPr>
        <w:t>Փաստաթղթերի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փաթեթների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վրա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համապատասխանաբար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գրվում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«</w:t>
      </w:r>
      <w:r w:rsidRPr="00F60115">
        <w:rPr>
          <w:rFonts w:ascii="Sylfaen" w:hAnsi="Sylfaen" w:cs="Sylfaen"/>
          <w:sz w:val="20"/>
          <w:szCs w:val="20"/>
        </w:rPr>
        <w:t>բնօրինակ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»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«</w:t>
      </w:r>
      <w:r w:rsidRPr="00F60115">
        <w:rPr>
          <w:rFonts w:ascii="Sylfaen" w:hAnsi="Sylfaen" w:cs="Sylfaen"/>
          <w:sz w:val="20"/>
          <w:szCs w:val="20"/>
        </w:rPr>
        <w:t>պատճեն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» </w:t>
      </w:r>
      <w:r w:rsidRPr="00F60115">
        <w:rPr>
          <w:rFonts w:ascii="Sylfaen" w:hAnsi="Sylfaen" w:cs="Sylfaen"/>
          <w:sz w:val="20"/>
          <w:szCs w:val="20"/>
        </w:rPr>
        <w:t>բառերը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  <w:lang w:val="ru-RU"/>
        </w:rPr>
        <w:t>Հայտում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ներառվող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lastRenderedPageBreak/>
        <w:t>բնօրինակ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փաստաթղթերի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փոխարեն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ներկայացվել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դրանց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նոտարական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կարգով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վավերացված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օրինակները։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</w:rPr>
        <w:t>Ծրարը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հրավերով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կազմած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փաստաթղթերն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ստորագրում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դրանք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ներկայացնող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վերջինիս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լիազորված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այսուհետ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</w:rPr>
        <w:t>գործակալ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): </w:t>
      </w:r>
      <w:r w:rsidRPr="00F60115">
        <w:rPr>
          <w:rFonts w:ascii="Sylfaen" w:hAnsi="Sylfaen" w:cs="Sylfaen"/>
          <w:sz w:val="20"/>
          <w:szCs w:val="20"/>
        </w:rPr>
        <w:t>Եթե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գործակալը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ապա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հայտով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ներկայացվում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վերջինիս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այդ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լիազորությունը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վերապահված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լինելու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փաստաթուղթ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szCs w:val="20"/>
          <w:lang w:val="af-ZA"/>
        </w:rPr>
        <w:t xml:space="preserve">4.2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հրահանգի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4.1 </w:t>
      </w:r>
      <w:r w:rsidRPr="00F60115">
        <w:rPr>
          <w:rFonts w:ascii="Sylfaen" w:hAnsi="Sylfaen" w:cs="Sylfaen"/>
          <w:sz w:val="20"/>
          <w:szCs w:val="20"/>
        </w:rPr>
        <w:t>կետում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նշված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ծրարի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վրա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կազմելու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լեզվով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նշվում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` </w:t>
      </w:r>
    </w:p>
    <w:p w:rsidR="006D3522" w:rsidRPr="00F60115" w:rsidRDefault="006D3522" w:rsidP="006D3522">
      <w:pPr>
        <w:ind w:firstLine="720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szCs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szCs w:val="20"/>
        </w:rPr>
        <w:t>պատվիրատուի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անվանումը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վայրը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հասցեն</w:t>
      </w:r>
      <w:r w:rsidRPr="00F60115">
        <w:rPr>
          <w:rFonts w:asciiTheme="minorHAnsi" w:hAnsiTheme="minorHAnsi"/>
          <w:sz w:val="20"/>
          <w:szCs w:val="20"/>
          <w:lang w:val="af-ZA"/>
        </w:rPr>
        <w:t>).</w:t>
      </w:r>
    </w:p>
    <w:p w:rsidR="006D3522" w:rsidRPr="00F60115" w:rsidRDefault="006D3522" w:rsidP="006D3522">
      <w:pPr>
        <w:ind w:firstLine="720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szCs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szCs w:val="20"/>
        </w:rPr>
        <w:t>գնանշման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հարցման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ծածկագիրը</w:t>
      </w:r>
      <w:r w:rsidRPr="00F60115">
        <w:rPr>
          <w:rFonts w:asciiTheme="minorHAnsi" w:hAnsiTheme="minorHAnsi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720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szCs w:val="20"/>
          <w:lang w:val="af-ZA"/>
        </w:rPr>
        <w:t>3) «</w:t>
      </w:r>
      <w:r w:rsidRPr="00F60115">
        <w:rPr>
          <w:rFonts w:ascii="Sylfaen" w:hAnsi="Sylfaen" w:cs="Sylfaen"/>
          <w:sz w:val="20"/>
          <w:szCs w:val="20"/>
        </w:rPr>
        <w:t>չբացել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մինչև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հայտերի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բացման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նիստը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» </w:t>
      </w:r>
      <w:r w:rsidRPr="00F60115">
        <w:rPr>
          <w:rFonts w:ascii="Sylfaen" w:hAnsi="Sylfaen" w:cs="Sylfaen"/>
          <w:sz w:val="20"/>
          <w:szCs w:val="20"/>
        </w:rPr>
        <w:t>բառերը</w:t>
      </w:r>
      <w:r w:rsidRPr="00F60115">
        <w:rPr>
          <w:rFonts w:asciiTheme="minorHAnsi" w:hAnsiTheme="minorHAnsi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720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szCs w:val="20"/>
          <w:lang w:val="af-ZA"/>
        </w:rPr>
        <w:t xml:space="preserve">4) </w:t>
      </w:r>
      <w:r w:rsidRPr="00F60115">
        <w:rPr>
          <w:rFonts w:ascii="Sylfaen" w:hAnsi="Sylfaen" w:cs="Sylfaen"/>
          <w:sz w:val="20"/>
          <w:szCs w:val="20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անվանումը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անունը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), </w:t>
      </w:r>
      <w:r w:rsidRPr="00F60115">
        <w:rPr>
          <w:rFonts w:ascii="Sylfaen" w:hAnsi="Sylfaen" w:cs="Sylfaen"/>
          <w:sz w:val="20"/>
          <w:szCs w:val="20"/>
        </w:rPr>
        <w:t>գտնվելու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վայրը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հեռախոսահամարը</w:t>
      </w:r>
      <w:r w:rsidRPr="00F60115">
        <w:rPr>
          <w:rFonts w:asciiTheme="minorHAnsi" w:hAnsiTheme="minorHAnsi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4.3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հրահանգի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4.1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4.2 </w:t>
      </w:r>
      <w:r w:rsidRPr="00F60115">
        <w:rPr>
          <w:rFonts w:ascii="Sylfaen" w:hAnsi="Sylfaen" w:cs="Sylfaen"/>
          <w:sz w:val="20"/>
          <w:szCs w:val="20"/>
        </w:rPr>
        <w:t>կետերի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պահանջներին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չհամապատասխանող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  <w:szCs w:val="20"/>
        </w:rPr>
        <w:t>հանձնաժողովը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բացման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նիստում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մերժում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նույնությամբ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վերադարձնում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ներկայացնողին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  <w:r w:rsidRPr="00F60115">
        <w:rPr>
          <w:rFonts w:asciiTheme="minorHAnsi" w:hAnsiTheme="minorHAnsi" w:cs="Sylfaen"/>
          <w:b/>
          <w:sz w:val="20"/>
          <w:lang w:val="es-ES"/>
        </w:rPr>
        <w:br w:type="page"/>
      </w: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Arial"/>
          <w:b/>
          <w:sz w:val="20"/>
          <w:lang w:val="es-ES"/>
        </w:rPr>
      </w:pPr>
      <w:r w:rsidRPr="00F60115">
        <w:rPr>
          <w:rFonts w:ascii="Sylfaen" w:hAnsi="Sylfaen" w:cs="Sylfaen"/>
          <w:b/>
          <w:sz w:val="20"/>
          <w:lang w:val="es-ES"/>
        </w:rPr>
        <w:t>Հավելված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 N 1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es-ES"/>
        </w:rPr>
      </w:pPr>
      <w:r w:rsidRPr="00F60115">
        <w:rPr>
          <w:rFonts w:asciiTheme="minorHAnsi" w:hAnsiTheme="minorHAnsi"/>
          <w:sz w:val="24"/>
          <w:szCs w:val="24"/>
        </w:rPr>
        <w:t>«</w:t>
      </w:r>
      <w:r w:rsidR="00731EC9" w:rsidRPr="00731EC9">
        <w:rPr>
          <w:rFonts w:ascii="Sylfaen" w:hAnsi="Sylfaen" w:cs="Sylfaen"/>
          <w:sz w:val="22"/>
          <w:szCs w:val="22"/>
          <w:lang w:val="hy-AM"/>
        </w:rPr>
        <w:t xml:space="preserve"> ՁՀԱԽՈՒԱԽԿ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910459">
        <w:rPr>
          <w:rFonts w:ascii="Sylfaen" w:hAnsi="Sylfaen" w:cs="Sylfaen"/>
          <w:sz w:val="22"/>
          <w:szCs w:val="22"/>
          <w:lang w:val="en-US"/>
        </w:rPr>
        <w:t>ԿԱ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Theme="minorHAnsi" w:hAnsiTheme="minorHAnsi"/>
          <w:sz w:val="22"/>
          <w:szCs w:val="22"/>
          <w:lang w:val="af-ZA"/>
        </w:rPr>
        <w:t>20</w:t>
      </w:r>
      <w:r w:rsidRPr="00F60115">
        <w:rPr>
          <w:rFonts w:asciiTheme="minorHAnsi" w:hAnsiTheme="minorHAnsi"/>
          <w:sz w:val="24"/>
          <w:szCs w:val="24"/>
        </w:rPr>
        <w:t>»</w:t>
      </w:r>
      <w:r w:rsidRPr="00F60115">
        <w:rPr>
          <w:rFonts w:asciiTheme="minorHAnsi" w:hAnsiTheme="minorHAnsi" w:cs="Sylfaen"/>
          <w:b/>
          <w:lang w:val="es-ES"/>
        </w:rPr>
        <w:t>*</w:t>
      </w:r>
      <w:r w:rsidRPr="00F60115">
        <w:rPr>
          <w:rFonts w:asciiTheme="minorHAnsi" w:hAnsiTheme="minorHAnsi"/>
          <w:b/>
          <w:lang w:val="es-ES"/>
        </w:rPr>
        <w:t xml:space="preserve">  </w:t>
      </w:r>
      <w:r w:rsidRPr="00F60115">
        <w:rPr>
          <w:rFonts w:ascii="Sylfaen" w:hAnsi="Sylfaen" w:cs="Sylfaen"/>
          <w:b/>
          <w:lang w:val="es-ES"/>
        </w:rPr>
        <w:t>ծածկագրով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es-ES"/>
        </w:rPr>
      </w:pPr>
      <w:r w:rsidRPr="00F60115">
        <w:rPr>
          <w:rFonts w:ascii="Sylfaen" w:hAnsi="Sylfaen" w:cs="Sylfaen"/>
          <w:b/>
          <w:lang w:val="es-ES"/>
        </w:rPr>
        <w:t>գնանշման</w:t>
      </w:r>
      <w:r w:rsidRPr="00F60115">
        <w:rPr>
          <w:rFonts w:asciiTheme="minorHAnsi" w:hAnsiTheme="minorHAnsi" w:cs="Sylfaen"/>
          <w:b/>
          <w:lang w:val="es-ES"/>
        </w:rPr>
        <w:t xml:space="preserve"> </w:t>
      </w:r>
      <w:r w:rsidRPr="00F60115">
        <w:rPr>
          <w:rFonts w:ascii="Sylfaen" w:hAnsi="Sylfaen" w:cs="Sylfaen"/>
          <w:b/>
          <w:lang w:val="es-ES"/>
        </w:rPr>
        <w:t>հարցման</w:t>
      </w:r>
      <w:r w:rsidRPr="00F60115">
        <w:rPr>
          <w:rFonts w:asciiTheme="minorHAnsi" w:hAnsiTheme="minorHAnsi" w:cs="Sylfaen"/>
          <w:b/>
          <w:lang w:val="es-ES"/>
        </w:rPr>
        <w:t xml:space="preserve"> </w:t>
      </w:r>
      <w:r w:rsidRPr="00F60115">
        <w:rPr>
          <w:rFonts w:ascii="Sylfaen" w:hAnsi="Sylfaen" w:cs="Sylfaen"/>
          <w:b/>
          <w:lang w:val="es-ES"/>
        </w:rPr>
        <w:t>հրավերի</w:t>
      </w:r>
    </w:p>
    <w:p w:rsidR="006D3522" w:rsidRPr="00F60115" w:rsidRDefault="006D3522" w:rsidP="006D3522">
      <w:pPr>
        <w:jc w:val="center"/>
        <w:rPr>
          <w:rFonts w:asciiTheme="minorHAnsi" w:hAnsiTheme="minorHAnsi" w:cs="Sylfaen"/>
          <w:b/>
          <w:lang w:val="es-ES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lang w:val="es-ES"/>
        </w:rPr>
      </w:pPr>
      <w:r w:rsidRPr="00F60115">
        <w:rPr>
          <w:rFonts w:ascii="Sylfaen" w:hAnsi="Sylfaen" w:cs="Sylfaen"/>
          <w:b/>
          <w:lang w:val="es-ES"/>
        </w:rPr>
        <w:t>ԴԻՄՈՒՄ</w:t>
      </w:r>
      <w:r w:rsidRPr="00F60115">
        <w:rPr>
          <w:rFonts w:asciiTheme="minorHAnsi" w:hAnsiTheme="minorHAnsi" w:cs="Sylfaen"/>
          <w:b/>
          <w:lang w:val="es-ES"/>
        </w:rPr>
        <w:t>-</w:t>
      </w:r>
      <w:r w:rsidRPr="00F60115">
        <w:rPr>
          <w:rFonts w:ascii="Sylfaen" w:hAnsi="Sylfaen" w:cs="Sylfaen"/>
          <w:b/>
          <w:lang w:val="es-ES"/>
        </w:rPr>
        <w:t>ՀԱՅՏԱՐԱՐՈՒԹՅՈՒՆ</w:t>
      </w:r>
      <w:r w:rsidRPr="00F60115">
        <w:rPr>
          <w:rFonts w:asciiTheme="minorHAnsi" w:hAnsiTheme="minorHAnsi" w:cs="Sylfaen"/>
          <w:b/>
          <w:lang w:val="es-ES"/>
        </w:rPr>
        <w:t>*</w:t>
      </w:r>
    </w:p>
    <w:p w:rsidR="006D3522" w:rsidRPr="00F60115" w:rsidRDefault="006D3522" w:rsidP="006D3522">
      <w:pPr>
        <w:pStyle w:val="Heading6"/>
        <w:jc w:val="center"/>
        <w:rPr>
          <w:rFonts w:asciiTheme="minorHAnsi" w:hAnsiTheme="minorHAnsi" w:cs="Arial"/>
          <w:color w:val="auto"/>
          <w:sz w:val="24"/>
          <w:szCs w:val="24"/>
          <w:lang w:val="es-ES"/>
        </w:rPr>
      </w:pPr>
      <w:r w:rsidRPr="00F60115">
        <w:rPr>
          <w:rFonts w:ascii="Sylfaen" w:hAnsi="Sylfaen" w:cs="Sylfaen"/>
          <w:color w:val="auto"/>
          <w:sz w:val="24"/>
          <w:szCs w:val="24"/>
          <w:lang w:val="es-ES"/>
        </w:rPr>
        <w:t>գնանշման</w:t>
      </w:r>
      <w:r w:rsidRPr="00F60115">
        <w:rPr>
          <w:rFonts w:asciiTheme="minorHAnsi" w:hAnsiTheme="minorHAnsi" w:cs="Sylfaen"/>
          <w:color w:val="auto"/>
          <w:sz w:val="24"/>
          <w:szCs w:val="24"/>
          <w:lang w:val="es-ES"/>
        </w:rPr>
        <w:t xml:space="preserve"> </w:t>
      </w:r>
      <w:r w:rsidRPr="00F60115">
        <w:rPr>
          <w:rFonts w:ascii="Sylfaen" w:hAnsi="Sylfaen" w:cs="Sylfaen"/>
          <w:color w:val="auto"/>
          <w:sz w:val="24"/>
          <w:szCs w:val="24"/>
          <w:lang w:val="es-ES"/>
        </w:rPr>
        <w:t>հարցմանը</w:t>
      </w:r>
      <w:r w:rsidRPr="00F60115">
        <w:rPr>
          <w:rFonts w:asciiTheme="minorHAnsi" w:hAnsiTheme="minorHAnsi" w:cs="Sylfaen"/>
          <w:color w:val="auto"/>
          <w:sz w:val="24"/>
          <w:szCs w:val="24"/>
          <w:lang w:val="es-ES"/>
        </w:rPr>
        <w:t xml:space="preserve"> </w:t>
      </w:r>
      <w:r w:rsidRPr="00F60115">
        <w:rPr>
          <w:rFonts w:ascii="Sylfaen" w:hAnsi="Sylfaen" w:cs="Sylfaen"/>
          <w:color w:val="auto"/>
          <w:sz w:val="24"/>
          <w:szCs w:val="24"/>
          <w:lang w:val="es-ES"/>
        </w:rPr>
        <w:t>մասնակցելու</w:t>
      </w:r>
      <w:r w:rsidRPr="00F60115">
        <w:rPr>
          <w:rFonts w:asciiTheme="minorHAnsi" w:hAnsiTheme="minorHAnsi" w:cs="Arial"/>
          <w:color w:val="auto"/>
          <w:sz w:val="24"/>
          <w:szCs w:val="24"/>
          <w:lang w:val="es-ES"/>
        </w:rPr>
        <w:t xml:space="preserve">  </w:t>
      </w:r>
    </w:p>
    <w:p w:rsidR="006D3522" w:rsidRPr="00F60115" w:rsidRDefault="006D3522" w:rsidP="006D3522">
      <w:pPr>
        <w:rPr>
          <w:rFonts w:asciiTheme="minorHAnsi" w:hAnsiTheme="minorHAnsi"/>
          <w:lang w:val="es-ES" w:eastAsia="ru-RU"/>
        </w:rPr>
      </w:pPr>
    </w:p>
    <w:p w:rsidR="006D3522" w:rsidRPr="00F60115" w:rsidRDefault="006D3522" w:rsidP="006D3522">
      <w:pPr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    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որ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ունի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մասնակցել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vertAlign w:val="superscript"/>
          <w:lang w:val="es-ES"/>
        </w:rPr>
      </w:pPr>
      <w:r w:rsidRPr="00F60115">
        <w:rPr>
          <w:rFonts w:asciiTheme="minorHAnsi" w:hAnsiTheme="minorHAnsi"/>
          <w:vertAlign w:val="superscript"/>
          <w:lang w:val="es-ES"/>
        </w:rPr>
        <w:t xml:space="preserve">               </w:t>
      </w:r>
      <w:r w:rsidRPr="00F60115">
        <w:rPr>
          <w:rFonts w:asciiTheme="minorHAnsi" w:hAnsiTheme="minorHAnsi"/>
          <w:lang w:val="es-ES"/>
        </w:rPr>
        <w:t xml:space="preserve">            </w:t>
      </w:r>
      <w:r w:rsidRPr="00F60115">
        <w:rPr>
          <w:rFonts w:ascii="Sylfaen" w:hAnsi="Sylfaen" w:cs="Sylfaen"/>
          <w:vertAlign w:val="superscript"/>
          <w:lang w:val="es-ES"/>
        </w:rPr>
        <w:t>մասնակցի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u w:val="single"/>
          <w:lang w:val="es-ES"/>
        </w:rPr>
      </w:pP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կողմից</w:t>
      </w:r>
      <w:r w:rsidR="002662DB">
        <w:rPr>
          <w:rFonts w:asciiTheme="minorHAnsi" w:hAnsiTheme="minorHAnsi"/>
          <w:sz w:val="22"/>
          <w:szCs w:val="22"/>
          <w:u w:val="single"/>
          <w:lang w:val="es-ES"/>
        </w:rPr>
        <w:t xml:space="preserve"> </w:t>
      </w:r>
      <w:r w:rsidR="002662DB" w:rsidRPr="009A78A5">
        <w:rPr>
          <w:rFonts w:asciiTheme="minorHAnsi" w:hAnsiTheme="minorHAnsi"/>
          <w:lang w:val="es-ES"/>
        </w:rPr>
        <w:t>«</w:t>
      </w:r>
      <w:r w:rsidR="00731EC9" w:rsidRPr="00731EC9">
        <w:rPr>
          <w:rFonts w:ascii="Sylfaen" w:hAnsi="Sylfaen" w:cs="Sylfaen"/>
          <w:sz w:val="22"/>
          <w:szCs w:val="22"/>
          <w:lang w:val="hy-AM"/>
        </w:rPr>
        <w:t xml:space="preserve"> ՁՀԱԽՈՒԱԽԿ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1A3CEB">
        <w:rPr>
          <w:rFonts w:ascii="Sylfaen" w:hAnsi="Sylfaen" w:cs="Sylfaen"/>
          <w:sz w:val="22"/>
          <w:szCs w:val="22"/>
        </w:rPr>
        <w:t>ԿԱ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Theme="minorHAnsi" w:hAnsiTheme="minorHAnsi"/>
          <w:sz w:val="22"/>
          <w:szCs w:val="22"/>
          <w:lang w:val="af-ZA"/>
        </w:rPr>
        <w:t xml:space="preserve">20 </w:t>
      </w:r>
      <w:r w:rsidR="002662DB" w:rsidRPr="009A78A5">
        <w:rPr>
          <w:rFonts w:asciiTheme="minorHAnsi" w:hAnsiTheme="minorHAnsi"/>
          <w:lang w:val="es-ES"/>
        </w:rPr>
        <w:t>»</w:t>
      </w:r>
      <w:r w:rsidR="002662DB" w:rsidRPr="00F60115">
        <w:rPr>
          <w:rFonts w:asciiTheme="minorHAnsi" w:hAnsiTheme="minorHAnsi" w:cs="Sylfaen"/>
          <w:b/>
          <w:lang w:val="es-ES"/>
        </w:rPr>
        <w:t>*</w:t>
      </w:r>
      <w:r w:rsidR="002662DB" w:rsidRPr="00F60115">
        <w:rPr>
          <w:rFonts w:asciiTheme="minorHAnsi" w:hAnsiTheme="minorHAnsi"/>
          <w:b/>
          <w:lang w:val="es-ES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հայտարարված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vertAlign w:val="superscript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         </w:t>
      </w:r>
      <w:r w:rsidRPr="00F60115">
        <w:rPr>
          <w:rFonts w:ascii="Sylfaen" w:hAnsi="Sylfaen" w:cs="Sylfaen"/>
          <w:vertAlign w:val="superscript"/>
          <w:lang w:val="es-ES"/>
        </w:rPr>
        <w:t>պատվիրատուի</w:t>
      </w:r>
      <w:r w:rsidRPr="00F60115">
        <w:rPr>
          <w:rFonts w:asciiTheme="minorHAnsi" w:hAnsiTheme="minorHAnsi" w:cs="Sylfaen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Theme="minorHAnsi" w:hAnsiTheme="minorHAnsi"/>
          <w:u w:val="single"/>
          <w:lang w:val="es-ES"/>
        </w:rPr>
        <w:t xml:space="preserve"> </w:t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  <w:t xml:space="preserve">     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 (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/>
          <w:vertAlign w:val="superscript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                                         </w:t>
      </w:r>
      <w:r w:rsidRPr="00F60115">
        <w:rPr>
          <w:rFonts w:ascii="Sylfaen" w:hAnsi="Sylfaen" w:cs="Sylfaen"/>
          <w:vertAlign w:val="superscript"/>
          <w:lang w:val="es-ES"/>
        </w:rPr>
        <w:t>չափաբաժնի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 (</w:t>
      </w:r>
      <w:r w:rsidRPr="00F60115">
        <w:rPr>
          <w:rFonts w:ascii="Sylfaen" w:hAnsi="Sylfaen" w:cs="Sylfaen"/>
          <w:vertAlign w:val="superscript"/>
          <w:lang w:val="es-ES"/>
        </w:rPr>
        <w:t>չափաբաժինների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) </w:t>
      </w:r>
      <w:r w:rsidRPr="00F60115">
        <w:rPr>
          <w:rFonts w:ascii="Sylfaen" w:hAnsi="Sylfaen" w:cs="Sylfaen"/>
          <w:vertAlign w:val="superscript"/>
          <w:lang w:val="es-ES"/>
        </w:rPr>
        <w:t>համարը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>: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2"/>
          <w:szCs w:val="12"/>
          <w:u w:val="single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 xml:space="preserve">                                                     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</w:t>
      </w:r>
      <w:r w:rsidRPr="00F60115">
        <w:rPr>
          <w:rFonts w:asciiTheme="minorHAnsi" w:hAnsiTheme="minorHAnsi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հավաստում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որ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հանդիսանում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                               </w:t>
      </w:r>
      <w:r w:rsidRPr="00F60115">
        <w:rPr>
          <w:rFonts w:ascii="Sylfaen" w:hAnsi="Sylfaen" w:cs="Sylfaen"/>
          <w:vertAlign w:val="superscript"/>
          <w:lang w:val="es-ES"/>
        </w:rPr>
        <w:t>մասնակցի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="Sylfaen" w:hAnsi="Sylfaen" w:cs="Sylfaen"/>
          <w:sz w:val="20"/>
          <w:szCs w:val="20"/>
          <w:lang w:val="es-ES"/>
        </w:rPr>
        <w:t>ռեզիդենտ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:  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vertAlign w:val="superscript"/>
          <w:lang w:val="es-ES"/>
        </w:rPr>
      </w:pPr>
      <w:r w:rsidRPr="00F60115">
        <w:rPr>
          <w:rFonts w:asciiTheme="minorHAnsi" w:hAnsiTheme="minorHAnsi" w:cs="Arial"/>
          <w:vertAlign w:val="superscript"/>
          <w:lang w:val="es-ES"/>
        </w:rPr>
        <w:t xml:space="preserve">                                               </w:t>
      </w:r>
      <w:r w:rsidRPr="00F60115">
        <w:rPr>
          <w:rFonts w:ascii="Sylfaen" w:hAnsi="Sylfaen" w:cs="Sylfaen"/>
          <w:vertAlign w:val="superscript"/>
          <w:lang w:val="es-ES"/>
        </w:rPr>
        <w:t>երկրի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</w:p>
    <w:p w:rsidR="006D3522" w:rsidRPr="00F60115" w:rsidDel="00437CDB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               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szCs w:val="22"/>
          <w:u w:val="single"/>
          <w:lang w:val="es-ES"/>
        </w:rPr>
      </w:pPr>
      <w:r w:rsidRPr="00F60115">
        <w:rPr>
          <w:rFonts w:asciiTheme="minorHAnsi" w:hAnsiTheme="minorHAnsi"/>
          <w:sz w:val="20"/>
          <w:szCs w:val="20"/>
          <w:u w:val="single"/>
          <w:lang w:val="es-ES"/>
        </w:rPr>
        <w:t xml:space="preserve">                                         </w:t>
      </w:r>
      <w:r w:rsidRPr="00F60115">
        <w:rPr>
          <w:rFonts w:asciiTheme="minorHAnsi" w:hAnsiTheme="minorHAnsi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հարկ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վճարողի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հաշվառման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համարն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`</w:t>
      </w:r>
      <w:r w:rsidRPr="00F60115">
        <w:rPr>
          <w:rFonts w:asciiTheme="minorHAnsi" w:hAnsiTheme="minorHAnsi" w:cs="Arial"/>
          <w:szCs w:val="22"/>
          <w:lang w:val="es-ES"/>
        </w:rPr>
        <w:t xml:space="preserve"> </w:t>
      </w:r>
      <w:r w:rsidRPr="00F60115">
        <w:rPr>
          <w:rFonts w:asciiTheme="minorHAnsi" w:hAnsiTheme="minorHAnsi" w:cs="Arial"/>
          <w:szCs w:val="22"/>
          <w:u w:val="single"/>
          <w:lang w:val="es-ES"/>
        </w:rPr>
        <w:tab/>
      </w:r>
      <w:r w:rsidRPr="00F60115">
        <w:rPr>
          <w:rFonts w:asciiTheme="minorHAnsi" w:hAnsiTheme="minorHAnsi" w:cs="Arial"/>
          <w:szCs w:val="22"/>
          <w:u w:val="single"/>
          <w:lang w:val="es-ES"/>
        </w:rPr>
        <w:tab/>
      </w:r>
      <w:r w:rsidRPr="00F60115">
        <w:rPr>
          <w:rFonts w:asciiTheme="minorHAnsi" w:hAnsiTheme="minorHAnsi" w:cs="Arial"/>
          <w:szCs w:val="22"/>
          <w:u w:val="single"/>
          <w:lang w:val="es-ES"/>
        </w:rPr>
        <w:tab/>
      </w:r>
      <w:r w:rsidRPr="00F60115">
        <w:rPr>
          <w:rFonts w:asciiTheme="minorHAnsi" w:hAnsiTheme="minorHAnsi" w:cs="Arial"/>
          <w:szCs w:val="22"/>
          <w:u w:val="single"/>
          <w:lang w:val="es-ES"/>
        </w:rPr>
        <w:tab/>
      </w:r>
      <w:r w:rsidRPr="00F60115">
        <w:rPr>
          <w:rFonts w:asciiTheme="minorHAnsi" w:hAnsiTheme="minorHAnsi" w:cs="Arial"/>
          <w:szCs w:val="22"/>
          <w:u w:val="single"/>
          <w:lang w:val="es-ES"/>
        </w:rPr>
        <w:tab/>
        <w:t>: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vertAlign w:val="superscript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 </w:t>
      </w:r>
      <w:r w:rsidRPr="00F60115">
        <w:rPr>
          <w:rFonts w:ascii="Sylfaen" w:hAnsi="Sylfaen" w:cs="Sylfaen"/>
          <w:vertAlign w:val="superscript"/>
          <w:lang w:val="es-ES"/>
        </w:rPr>
        <w:t>մասնակցի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r w:rsidRPr="00F60115">
        <w:rPr>
          <w:rFonts w:ascii="Sylfaen" w:hAnsi="Sylfaen" w:cs="Sylfaen"/>
          <w:vertAlign w:val="superscript"/>
          <w:lang w:val="es-ES"/>
        </w:rPr>
        <w:t>հարկի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վճարողի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հաշվառման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համարը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vertAlign w:val="superscript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u w:val="single"/>
          <w:lang w:val="es-ES"/>
        </w:rPr>
      </w:pP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 xml:space="preserve">                                                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F60115">
        <w:rPr>
          <w:rFonts w:asciiTheme="minorHAnsi" w:hAnsiTheme="minorHAnsi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փոստի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հասցեն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`</w:t>
      </w:r>
      <w:r w:rsidRPr="00F60115">
        <w:rPr>
          <w:rFonts w:asciiTheme="minorHAnsi" w:hAnsiTheme="minorHAnsi" w:cs="Arial"/>
          <w:szCs w:val="22"/>
          <w:lang w:val="es-ES"/>
        </w:rPr>
        <w:t xml:space="preserve"> </w:t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  <w:t>: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0"/>
          <w:szCs w:val="10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</w:t>
      </w:r>
      <w:r w:rsidRPr="00F60115">
        <w:rPr>
          <w:rFonts w:ascii="Sylfaen" w:hAnsi="Sylfaen" w:cs="Sylfaen"/>
          <w:vertAlign w:val="superscript"/>
          <w:lang w:val="es-ES"/>
        </w:rPr>
        <w:t>մասնակցի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r w:rsidRPr="00F60115">
        <w:rPr>
          <w:rFonts w:ascii="Sylfaen" w:hAnsi="Sylfaen" w:cs="Sylfaen"/>
          <w:vertAlign w:val="superscript"/>
          <w:lang w:val="es-ES"/>
        </w:rPr>
        <w:t>էլեկտրոնային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փոստի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հասցեն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10"/>
          <w:szCs w:val="10"/>
          <w:lang w:val="es-ES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10"/>
          <w:szCs w:val="10"/>
          <w:lang w:val="es-ES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Սույնով</w:t>
      </w:r>
      <w:r w:rsidRPr="00F60115">
        <w:rPr>
          <w:rFonts w:asciiTheme="minorHAnsi" w:hAnsiTheme="minorHAnsi"/>
          <w:sz w:val="20"/>
          <w:lang w:val="hy-AM"/>
        </w:rPr>
        <w:t xml:space="preserve">  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                                       </w:t>
      </w:r>
      <w:r w:rsidRPr="00F60115">
        <w:rPr>
          <w:rFonts w:asciiTheme="minorHAnsi" w:hAnsiTheme="minorHAnsi"/>
          <w:sz w:val="20"/>
          <w:u w:val="single"/>
          <w:lang w:val="es-ES"/>
        </w:rPr>
        <w:t xml:space="preserve">                         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 </w:t>
      </w:r>
      <w:r w:rsidRPr="00F60115">
        <w:rPr>
          <w:rFonts w:asciiTheme="minorHAnsi" w:hAnsiTheme="minorHAnsi"/>
          <w:lang w:val="hy-AM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հայտարարում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հավաստում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որ՝</w:t>
      </w:r>
      <w:r w:rsidRPr="00F60115">
        <w:rPr>
          <w:rFonts w:asciiTheme="minorHAnsi" w:hAnsiTheme="minorHAnsi" w:cs="Arial"/>
          <w:lang w:val="hy-AM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/>
          <w:i/>
          <w:sz w:val="16"/>
          <w:vertAlign w:val="superscript"/>
          <w:lang w:val="es-ES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es-ES"/>
        </w:rPr>
        <w:t xml:space="preserve">                                    </w:t>
      </w:r>
      <w:r w:rsidRPr="00F60115">
        <w:rPr>
          <w:rFonts w:ascii="Sylfaen" w:hAnsi="Sylfaen" w:cs="Sylfaen"/>
          <w:vertAlign w:val="superscript"/>
          <w:lang w:val="hy-AM"/>
        </w:rPr>
        <w:t>մասնակցի</w:t>
      </w:r>
      <w:r w:rsidRPr="00F60115">
        <w:rPr>
          <w:rFonts w:asciiTheme="minorHAnsi" w:hAnsiTheme="minorHAnsi" w:cs="Sylfaen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vertAlign w:val="superscript"/>
          <w:lang w:val="hy-AM"/>
        </w:rPr>
        <w:t>անվանում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1) </w:t>
      </w:r>
      <w:r w:rsidRPr="00F60115">
        <w:rPr>
          <w:rFonts w:ascii="Sylfaen" w:hAnsi="Sylfaen" w:cs="Sylfaen"/>
          <w:sz w:val="20"/>
          <w:szCs w:val="20"/>
          <w:lang w:val="es-ES"/>
        </w:rPr>
        <w:t>բավարարում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Calibri" w:hAnsi="Calibri" w:cs="Calibri"/>
          <w:sz w:val="20"/>
          <w:szCs w:val="20"/>
          <w:lang w:val="es-ES"/>
        </w:rPr>
        <w:t>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---</w:t>
      </w:r>
      <w:r w:rsidRPr="00F60115">
        <w:rPr>
          <w:rFonts w:ascii="Sylfaen" w:hAnsi="Sylfaen" w:cs="Sylfaen"/>
          <w:sz w:val="20"/>
          <w:szCs w:val="20"/>
          <w:lang w:val="es-ES"/>
        </w:rPr>
        <w:t>ԳՀԱՊՁԲ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---/---</w:t>
      </w:r>
      <w:r w:rsidRPr="00F60115">
        <w:rPr>
          <w:rFonts w:ascii="Calibri" w:hAnsi="Calibri" w:cs="Calibri"/>
          <w:sz w:val="20"/>
          <w:szCs w:val="20"/>
          <w:lang w:val="es-ES"/>
        </w:rPr>
        <w:t>»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*  </w:t>
      </w: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հրավերով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սահմանված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իրավունքի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որակավորման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չափանիշների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/>
          <w:lang w:val="es-ES"/>
        </w:rPr>
      </w:pPr>
      <w:r w:rsidRPr="00F60115">
        <w:rPr>
          <w:rFonts w:asciiTheme="minorHAnsi" w:hAnsiTheme="minorHAnsi" w:cs="Arial"/>
          <w:sz w:val="20"/>
          <w:szCs w:val="20"/>
          <w:lang w:val="es-ES"/>
        </w:rPr>
        <w:t>2) «---</w:t>
      </w:r>
      <w:r w:rsidRPr="00F60115">
        <w:rPr>
          <w:rFonts w:ascii="Sylfaen" w:hAnsi="Sylfaen" w:cs="Sylfaen"/>
          <w:sz w:val="20"/>
          <w:szCs w:val="20"/>
          <w:lang w:val="es-ES"/>
        </w:rPr>
        <w:t>ԳՀԱՊՁԲ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---/---</w:t>
      </w:r>
      <w:r w:rsidRPr="00F60115">
        <w:rPr>
          <w:rFonts w:ascii="Calibri" w:hAnsi="Calibri" w:cs="Calibri"/>
          <w:sz w:val="20"/>
          <w:szCs w:val="20"/>
          <w:lang w:val="es-ES"/>
        </w:rPr>
        <w:t>»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*  </w:t>
      </w: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նպատակով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սույն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դիմում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- </w:t>
      </w:r>
      <w:r w:rsidRPr="00F60115">
        <w:rPr>
          <w:rFonts w:ascii="Sylfaen" w:hAnsi="Sylfaen" w:cs="Sylfaen"/>
          <w:sz w:val="20"/>
          <w:szCs w:val="20"/>
          <w:lang w:val="es-ES"/>
        </w:rPr>
        <w:t>հայտարարությունում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նշված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չափաբաժնի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չափաբաժինների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մասով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ապրանքների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տեխնիկական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բնութագրերը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համապատասխանում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են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նույն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հրավերի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չափաբաժիններում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նշված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ապրանքների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տեխնիկական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բնութագրերի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պարտավորվում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տեղ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զբաղեցրած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ճանաչվելու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դեպքում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հրավերով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սահմանված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կարգով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ժամկետներում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ներկայացնել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իր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կողմից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ամբողջական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նկարագիրը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3) </w:t>
      </w:r>
      <w:r w:rsidRPr="00F60115">
        <w:rPr>
          <w:rFonts w:asciiTheme="minorHAnsi" w:hAnsiTheme="minorHAnsi"/>
          <w:lang w:val="es-ES"/>
        </w:rPr>
        <w:t>«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>---</w:t>
      </w:r>
      <w:r w:rsidRPr="00F60115">
        <w:rPr>
          <w:rFonts w:ascii="Sylfaen" w:hAnsi="Sylfaen" w:cs="Sylfaen"/>
          <w:sz w:val="20"/>
          <w:szCs w:val="20"/>
          <w:lang w:val="es-ES"/>
        </w:rPr>
        <w:t>ԳՀԱՊՁԲ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>---/---</w:t>
      </w:r>
      <w:r w:rsidRPr="00F60115">
        <w:rPr>
          <w:rFonts w:asciiTheme="minorHAnsi" w:hAnsiTheme="minorHAnsi"/>
          <w:lang w:val="es-ES"/>
        </w:rPr>
        <w:t>»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 xml:space="preserve">*  </w:t>
      </w: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`</w:t>
      </w:r>
      <w:r w:rsidRPr="00F60115">
        <w:rPr>
          <w:rFonts w:asciiTheme="minorHAnsi" w:hAnsiTheme="minorHAnsi" w:cs="Sylfaen"/>
          <w:sz w:val="22"/>
          <w:szCs w:val="22"/>
          <w:lang w:val="es-ES"/>
        </w:rPr>
        <w:t xml:space="preserve">  </w:t>
      </w:r>
    </w:p>
    <w:p w:rsidR="006D3522" w:rsidRPr="00F60115" w:rsidRDefault="006D3522" w:rsidP="006D3522">
      <w:pPr>
        <w:numPr>
          <w:ilvl w:val="0"/>
          <w:numId w:val="18"/>
        </w:numPr>
        <w:ind w:left="0" w:firstLine="720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թույլ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տվել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կամ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թույլ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տալու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գերիշխող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դիրքի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չարաշահում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հակամրցակցային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համաձայնություն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,</w:t>
      </w:r>
    </w:p>
    <w:p w:rsidR="006D3522" w:rsidRPr="00F60115" w:rsidRDefault="006D3522" w:rsidP="006D3522">
      <w:pPr>
        <w:numPr>
          <w:ilvl w:val="0"/>
          <w:numId w:val="18"/>
        </w:numPr>
        <w:ind w:left="0" w:firstLine="720"/>
        <w:jc w:val="both"/>
        <w:rPr>
          <w:rFonts w:asciiTheme="minorHAnsi" w:hAnsiTheme="minorHAnsi"/>
          <w:sz w:val="22"/>
          <w:szCs w:val="22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բացակայում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հրավերով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սահմանված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`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                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ին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vertAlign w:val="superscript"/>
          <w:lang w:val="hy-AM"/>
        </w:rPr>
      </w:pPr>
      <w:r w:rsidRPr="00F60115">
        <w:rPr>
          <w:rFonts w:asciiTheme="minorHAnsi" w:hAnsiTheme="minorHAnsi"/>
          <w:vertAlign w:val="superscript"/>
          <w:lang w:val="es-ES"/>
        </w:rPr>
        <w:t xml:space="preserve"> </w:t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  <w:t xml:space="preserve">      </w:t>
      </w:r>
      <w:r w:rsidRPr="00F60115">
        <w:rPr>
          <w:rFonts w:ascii="Sylfaen" w:hAnsi="Sylfaen" w:cs="Sylfaen"/>
          <w:vertAlign w:val="superscript"/>
          <w:lang w:val="hy-AM"/>
        </w:rPr>
        <w:t>մասնակցի</w:t>
      </w:r>
      <w:r w:rsidRPr="00F60115">
        <w:rPr>
          <w:rFonts w:asciiTheme="minorHAnsi" w:hAnsiTheme="minorHAnsi" w:cs="Arial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vertAlign w:val="superscript"/>
          <w:lang w:val="hy-AM"/>
        </w:rPr>
        <w:t>անվանումը</w:t>
      </w:r>
      <w:r w:rsidRPr="00F60115">
        <w:rPr>
          <w:rFonts w:asciiTheme="minorHAnsi" w:hAnsiTheme="minorHAnsi" w:cs="Arial"/>
          <w:vertAlign w:val="superscript"/>
          <w:lang w:val="hy-AM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u w:val="single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փոխկապակցված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անձանց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կամ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)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                 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 xml:space="preserve"> 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u w:val="single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="Sylfaen" w:hAnsi="Sylfaen" w:cs="Sylfaen"/>
          <w:vertAlign w:val="superscript"/>
          <w:lang w:val="hy-AM"/>
        </w:rPr>
        <w:t>մասնակցի</w:t>
      </w:r>
      <w:r w:rsidRPr="00F60115">
        <w:rPr>
          <w:rFonts w:asciiTheme="minorHAnsi" w:hAnsiTheme="minorHAnsi" w:cs="Arial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u w:val="single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կողմից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հիմնադրված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ավելի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քան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հիսուն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տոկոս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                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ին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                                                       </w:t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="Sylfaen" w:hAnsi="Sylfaen" w:cs="Sylfaen"/>
          <w:vertAlign w:val="superscript"/>
          <w:lang w:val="hy-AM"/>
        </w:rPr>
        <w:t>մասնակցի</w:t>
      </w:r>
      <w:r w:rsidRPr="00F60115">
        <w:rPr>
          <w:rFonts w:asciiTheme="minorHAnsi" w:hAnsiTheme="minorHAnsi" w:cs="Arial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պատկանող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բաժնեմաս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փայաբաժին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ունեցող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կազմակերպությունների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դեպք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numPr>
          <w:ilvl w:val="0"/>
          <w:numId w:val="18"/>
        </w:numPr>
        <w:ind w:left="0" w:firstLine="720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ստորև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օրվա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դրությամբ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</w:t>
      </w:r>
      <w:r w:rsidRPr="00F60115">
        <w:rPr>
          <w:rFonts w:ascii="Sylfaen" w:hAnsi="Sylfaen" w:cs="Sylfaen"/>
          <w:sz w:val="20"/>
        </w:rPr>
        <w:t>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ֆիզիկական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անձի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անձանց</w:t>
      </w:r>
      <w:r w:rsidRPr="00F60115">
        <w:rPr>
          <w:rFonts w:asciiTheme="minorHAnsi" w:hAnsiTheme="minorHAnsi" w:cs="Sylfaen"/>
          <w:sz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</w:rPr>
        <w:t>տվյալները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ուղղակի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անուղղակի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ունի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կանոնադրական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կապիտալում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քվեարկող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բաժնետոմսերի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բաժնեմասերի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փայերի</w:t>
      </w:r>
      <w:r w:rsidRPr="00F60115">
        <w:rPr>
          <w:rFonts w:asciiTheme="minorHAnsi" w:hAnsiTheme="minorHAnsi" w:cs="Sylfaen"/>
          <w:sz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</w:rPr>
        <w:t>ավել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քան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տաս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տոկոսը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ներառյալ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ըստ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ներկայացնողի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բաժնետոմսերը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անձի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անձանց</w:t>
      </w:r>
      <w:r w:rsidRPr="00F60115">
        <w:rPr>
          <w:rFonts w:asciiTheme="minorHAnsi" w:hAnsiTheme="minorHAnsi" w:cs="Sylfaen"/>
          <w:sz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</w:rPr>
        <w:t>տվյալները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իրավունք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ունի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նշանակելու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ազատելու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գործադիր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մարմնի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անդամներին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ստանում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կողմից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իրականացվող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lastRenderedPageBreak/>
        <w:t>ձեռնարկատիրական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այլ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գործունեության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արդյունքում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ստացված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շահույթի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տասնհինգ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տոկոսից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ավելին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իրական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շահառուներ</w:t>
      </w:r>
      <w:r w:rsidRPr="00F60115">
        <w:rPr>
          <w:rFonts w:asciiTheme="minorHAnsi" w:hAnsiTheme="minorHAnsi" w:cs="Sylfaen"/>
          <w:sz w:val="20"/>
          <w:lang w:val="es-ES"/>
        </w:rPr>
        <w:t xml:space="preserve">)** </w:t>
      </w:r>
      <w:r w:rsidRPr="00F60115">
        <w:rPr>
          <w:rFonts w:ascii="Sylfaen" w:hAnsi="Sylfaen" w:cs="Sylfaen"/>
          <w:sz w:val="20"/>
          <w:lang w:val="es-ES"/>
        </w:rPr>
        <w:t>և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հավաստում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որ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իրական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շահառուների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տեղեկատվությունը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իրական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և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չի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պարունակում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ոչ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հավատի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տեղեկություններ</w:t>
      </w:r>
      <w:r w:rsidRPr="00F60115">
        <w:rPr>
          <w:rFonts w:asciiTheme="minorHAnsi" w:hAnsiTheme="minorHAnsi" w:cs="Sylfaen"/>
          <w:sz w:val="20"/>
          <w:lang w:val="es-ES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960"/>
        <w:gridCol w:w="3370"/>
      </w:tblGrid>
      <w:tr w:rsidR="006D3522" w:rsidRPr="009A78A5" w:rsidTr="00C80DE9">
        <w:tc>
          <w:tcPr>
            <w:tcW w:w="257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342"/>
              <w:jc w:val="center"/>
              <w:rPr>
                <w:rFonts w:asciiTheme="minorHAnsi" w:hAnsiTheme="minorHAnsi"/>
                <w:sz w:val="28"/>
                <w:vertAlign w:val="superscript"/>
                <w:lang w:val="es-ES"/>
              </w:rPr>
            </w:pPr>
            <w:r w:rsidRPr="00F60115">
              <w:rPr>
                <w:rFonts w:ascii="Sylfaen" w:hAnsi="Sylfaen" w:cs="Sylfaen"/>
                <w:sz w:val="28"/>
                <w:vertAlign w:val="superscript"/>
              </w:rPr>
              <w:t>Անունը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Ազգանունը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Հայրանունը</w:t>
            </w:r>
          </w:p>
        </w:tc>
        <w:tc>
          <w:tcPr>
            <w:tcW w:w="396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8"/>
                <w:vertAlign w:val="superscript"/>
                <w:lang w:val="es-ES"/>
              </w:rPr>
            </w:pPr>
            <w:r w:rsidRPr="00F60115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`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նույնականացման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քարտի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անձնագրի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8"/>
                <w:vertAlign w:val="superscript"/>
                <w:lang w:val="es-ES"/>
              </w:rPr>
            </w:pPr>
            <w:r w:rsidRPr="00F60115">
              <w:rPr>
                <w:rFonts w:ascii="Sylfaen" w:hAnsi="Sylfaen" w:cs="Sylfaen"/>
                <w:sz w:val="28"/>
                <w:vertAlign w:val="superscript"/>
              </w:rPr>
              <w:t>Օտարերկրյա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համապատասխան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երկրի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6D3522" w:rsidRPr="009A78A5" w:rsidTr="00C80DE9">
        <w:tc>
          <w:tcPr>
            <w:tcW w:w="257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hy-AM"/>
              </w:rPr>
            </w:pPr>
          </w:p>
        </w:tc>
        <w:tc>
          <w:tcPr>
            <w:tcW w:w="396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</w:tr>
      <w:tr w:rsidR="006D3522" w:rsidRPr="009A78A5" w:rsidTr="00C80DE9">
        <w:tc>
          <w:tcPr>
            <w:tcW w:w="257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</w:tr>
      <w:tr w:rsidR="006D3522" w:rsidRPr="009A78A5" w:rsidTr="00C80DE9">
        <w:tc>
          <w:tcPr>
            <w:tcW w:w="257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</w:tr>
    </w:tbl>
    <w:p w:rsidR="006D3522" w:rsidRPr="00F60115" w:rsidRDefault="006D3522" w:rsidP="006D3522">
      <w:pPr>
        <w:jc w:val="right"/>
        <w:rPr>
          <w:rFonts w:asciiTheme="minorHAnsi" w:hAnsiTheme="minorHAnsi"/>
          <w:sz w:val="10"/>
          <w:szCs w:val="10"/>
          <w:lang w:val="es-ES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10"/>
          <w:szCs w:val="10"/>
          <w:lang w:val="es-ES"/>
        </w:rPr>
      </w:pPr>
    </w:p>
    <w:p w:rsidR="006D3522" w:rsidRPr="00F60115" w:rsidRDefault="006D3522" w:rsidP="006D3522">
      <w:pPr>
        <w:ind w:firstLine="708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lang w:val="es-ES"/>
        </w:rPr>
        <w:t xml:space="preserve"> 4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Theme="minorHAnsi" w:hAnsiTheme="minorHAnsi"/>
          <w:lang w:val="es-ES"/>
        </w:rPr>
        <w:t>«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>---</w:t>
      </w:r>
      <w:r w:rsidRPr="00F60115">
        <w:rPr>
          <w:rFonts w:ascii="Sylfaen" w:hAnsi="Sylfaen" w:cs="Sylfaen"/>
          <w:sz w:val="20"/>
          <w:szCs w:val="20"/>
          <w:lang w:val="es-ES"/>
        </w:rPr>
        <w:t>ԳՀԱՊՁԲ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>---/---</w:t>
      </w:r>
      <w:r w:rsidRPr="00F60115">
        <w:rPr>
          <w:rFonts w:asciiTheme="minorHAnsi" w:hAnsiTheme="minorHAnsi"/>
          <w:lang w:val="es-ES"/>
        </w:rPr>
        <w:t>»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 xml:space="preserve">*  </w:t>
      </w: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ընտրված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ճանաչվելու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պայմանագիր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կնքելու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դեպքում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պայմանագրի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կատարումն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թվով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աշխատակիցների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միջոցով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:</w:t>
      </w:r>
    </w:p>
    <w:p w:rsidR="006D3522" w:rsidRPr="00F60115" w:rsidRDefault="006D3522" w:rsidP="006D3522">
      <w:pPr>
        <w:rPr>
          <w:rFonts w:asciiTheme="minorHAnsi" w:hAnsiTheme="minorHAnsi" w:cs="Arial"/>
          <w:vertAlign w:val="superscript"/>
          <w:lang w:val="es-ES"/>
        </w:rPr>
      </w:pPr>
      <w:r w:rsidRPr="00F60115">
        <w:rPr>
          <w:rFonts w:asciiTheme="minorHAnsi" w:hAnsiTheme="minorHAnsi" w:cs="Arial"/>
          <w:vertAlign w:val="superscript"/>
          <w:lang w:val="es-ES"/>
        </w:rPr>
        <w:t xml:space="preserve">                       </w:t>
      </w:r>
      <w:r w:rsidRPr="00F60115">
        <w:rPr>
          <w:rFonts w:ascii="Sylfaen" w:hAnsi="Sylfaen" w:cs="Sylfaen"/>
          <w:vertAlign w:val="superscript"/>
          <w:lang w:val="es-ES"/>
        </w:rPr>
        <w:t>քանակը</w:t>
      </w:r>
    </w:p>
    <w:p w:rsidR="006D3522" w:rsidRPr="00F60115" w:rsidRDefault="006D3522" w:rsidP="006D3522">
      <w:pPr>
        <w:ind w:left="8496" w:firstLine="708"/>
        <w:jc w:val="both"/>
        <w:rPr>
          <w:rFonts w:asciiTheme="minorHAnsi" w:hAnsiTheme="minorHAnsi" w:cs="Arial"/>
          <w:vertAlign w:val="superscript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 w:cs="Arial"/>
          <w:sz w:val="20"/>
          <w:vertAlign w:val="superscript"/>
          <w:lang w:val="es-ES"/>
        </w:rPr>
      </w:pPr>
      <w:r w:rsidRPr="00F60115">
        <w:rPr>
          <w:rFonts w:asciiTheme="minorHAnsi" w:hAnsiTheme="minorHAnsi"/>
          <w:sz w:val="20"/>
          <w:lang w:val="es-ES"/>
        </w:rPr>
        <w:t xml:space="preserve">    </w:t>
      </w:r>
      <w:r w:rsidRPr="00F60115">
        <w:rPr>
          <w:rFonts w:asciiTheme="minorHAnsi" w:hAnsiTheme="minorHAnsi"/>
          <w:sz w:val="20"/>
          <w:lang w:val="hy-AM"/>
        </w:rPr>
        <w:t xml:space="preserve">___________________________________________________ </w:t>
      </w:r>
      <w:r w:rsidRPr="00F60115">
        <w:rPr>
          <w:rFonts w:asciiTheme="minorHAnsi" w:hAnsiTheme="minorHAnsi"/>
          <w:sz w:val="20"/>
          <w:lang w:val="hy-AM"/>
        </w:rPr>
        <w:tab/>
        <w:t xml:space="preserve">                _____________</w:t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lang w:val="es-ES"/>
        </w:rPr>
        <w:tab/>
      </w:r>
      <w:r w:rsidRPr="00F60115">
        <w:rPr>
          <w:rFonts w:asciiTheme="minorHAnsi" w:hAnsiTheme="minorHAnsi"/>
          <w:sz w:val="20"/>
          <w:lang w:val="es-ES"/>
        </w:rPr>
        <w:tab/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 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(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vertAlign w:val="superscript"/>
        </w:rPr>
        <w:t>ա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նուն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</w:rPr>
        <w:t>ա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զգանունը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)                                             </w:t>
      </w:r>
      <w:r w:rsidRPr="00F60115">
        <w:rPr>
          <w:rFonts w:asciiTheme="minorHAnsi" w:hAnsiTheme="minorHAnsi" w:cs="Arial"/>
          <w:sz w:val="20"/>
          <w:vertAlign w:val="superscript"/>
          <w:lang w:val="es-ES"/>
        </w:rPr>
        <w:t xml:space="preserve">         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>)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sz w:val="20"/>
          <w:vertAlign w:val="superscript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   </w:t>
      </w:r>
    </w:p>
    <w:p w:rsidR="006D3522" w:rsidRPr="00F60115" w:rsidRDefault="006D3522" w:rsidP="006D3522">
      <w:pPr>
        <w:jc w:val="right"/>
        <w:rPr>
          <w:rFonts w:asciiTheme="minorHAnsi" w:hAnsiTheme="minorHAnsi" w:cs="Arial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Կ</w:t>
      </w:r>
      <w:r w:rsidRPr="00F60115">
        <w:rPr>
          <w:rFonts w:asciiTheme="minorHAnsi" w:hAnsiTheme="minorHAnsi" w:cs="Arial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Տ</w:t>
      </w:r>
      <w:r w:rsidRPr="00F60115">
        <w:rPr>
          <w:rFonts w:asciiTheme="minorHAnsi" w:hAnsiTheme="minorHAnsi" w:cs="Arial"/>
          <w:sz w:val="20"/>
          <w:lang w:val="hy-AM"/>
        </w:rPr>
        <w:t>.</w:t>
      </w:r>
      <w:r w:rsidRPr="00F60115">
        <w:rPr>
          <w:rStyle w:val="FootnoteReference"/>
          <w:rFonts w:asciiTheme="minorHAnsi" w:hAnsiTheme="minorHAnsi" w:cs="Arial"/>
          <w:color w:val="FFFFFF"/>
          <w:sz w:val="20"/>
          <w:lang w:val="hy-AM"/>
        </w:rPr>
        <w:footnoteReference w:id="14"/>
      </w:r>
      <w:r w:rsidRPr="00F60115">
        <w:rPr>
          <w:rFonts w:asciiTheme="minorHAnsi" w:hAnsiTheme="minorHAnsi" w:cs="Arial"/>
          <w:sz w:val="20"/>
          <w:lang w:val="hy-AM"/>
        </w:rPr>
        <w:tab/>
      </w:r>
      <w:r w:rsidRPr="00F60115">
        <w:rPr>
          <w:rFonts w:asciiTheme="minorHAnsi" w:hAnsiTheme="minorHAnsi" w:cs="Arial"/>
          <w:sz w:val="20"/>
          <w:lang w:val="hy-AM"/>
        </w:rPr>
        <w:tab/>
        <w:t xml:space="preserve"> </w:t>
      </w: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b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b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b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b/>
        </w:rPr>
      </w:pPr>
      <w:r w:rsidRPr="00F60115">
        <w:rPr>
          <w:rFonts w:asciiTheme="minorHAnsi" w:hAnsiTheme="minorHAnsi"/>
          <w:b/>
          <w:lang w:val="hy-AM"/>
        </w:rPr>
        <w:br w:type="page"/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Sylfaen" w:hAnsi="Sylfaen" w:cs="Sylfaen"/>
          <w:b/>
          <w:lang w:val="hy-AM"/>
        </w:rPr>
        <w:lastRenderedPageBreak/>
        <w:t>Հավելված</w:t>
      </w:r>
      <w:r w:rsidRPr="00F60115">
        <w:rPr>
          <w:rFonts w:asciiTheme="minorHAnsi" w:hAnsiTheme="minorHAnsi" w:cs="Arial"/>
          <w:b/>
          <w:lang w:val="hy-AM"/>
        </w:rPr>
        <w:t xml:space="preserve"> 2</w:t>
      </w:r>
    </w:p>
    <w:p w:rsidR="006D3522" w:rsidRPr="00F60115" w:rsidRDefault="00731EC9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Calibri" w:hAnsi="Calibri" w:cs="Calibri"/>
          <w:lang w:val="es-ES"/>
        </w:rPr>
        <w:t>«</w:t>
      </w:r>
      <w:r w:rsidR="00C12667" w:rsidRPr="00C12667">
        <w:rPr>
          <w:rFonts w:ascii="Sylfaen" w:hAnsi="Sylfaen" w:cs="Sylfaen"/>
          <w:b/>
          <w:u w:val="single"/>
          <w:lang w:val="hy-AM"/>
        </w:rPr>
        <w:t xml:space="preserve"> </w:t>
      </w:r>
      <w:r w:rsidR="00C12667" w:rsidRPr="00C12667">
        <w:rPr>
          <w:rFonts w:ascii="Sylfaen" w:hAnsi="Sylfaen" w:cs="Sylfaen"/>
          <w:lang w:val="hy-AM"/>
        </w:rPr>
        <w:t>ՁՀԱԽՈՒԱԽԿ</w:t>
      </w:r>
      <w:r w:rsidR="00C12667" w:rsidRPr="00C12667">
        <w:rPr>
          <w:rFonts w:asciiTheme="minorHAnsi" w:hAnsiTheme="minorHAnsi"/>
          <w:lang w:val="hy-AM"/>
        </w:rPr>
        <w:t>-</w:t>
      </w:r>
      <w:r w:rsidR="00C12667" w:rsidRPr="00C12667">
        <w:rPr>
          <w:rFonts w:ascii="Sylfaen" w:hAnsi="Sylfaen" w:cs="Sylfaen"/>
          <w:lang w:val="hy-AM"/>
        </w:rPr>
        <w:t>ԳՀԱՊՁԲ</w:t>
      </w:r>
      <w:r w:rsidR="00C12667" w:rsidRPr="00C12667">
        <w:rPr>
          <w:rFonts w:asciiTheme="minorHAnsi" w:hAnsiTheme="minorHAnsi"/>
          <w:lang w:val="hy-AM"/>
        </w:rPr>
        <w:t>-</w:t>
      </w:r>
      <w:r w:rsidR="00C12667" w:rsidRPr="00C12667">
        <w:rPr>
          <w:rFonts w:ascii="Sylfaen" w:hAnsi="Sylfaen" w:cs="Sylfaen"/>
          <w:lang w:val="en-US"/>
        </w:rPr>
        <w:t>ԿԱ</w:t>
      </w:r>
      <w:r w:rsidR="00C12667" w:rsidRPr="00C12667">
        <w:rPr>
          <w:rFonts w:asciiTheme="minorHAnsi" w:hAnsiTheme="minorHAnsi"/>
          <w:lang w:val="hy-AM"/>
        </w:rPr>
        <w:t>-</w:t>
      </w:r>
      <w:r w:rsidR="00C12667" w:rsidRPr="00C12667">
        <w:rPr>
          <w:rFonts w:asciiTheme="minorHAnsi" w:hAnsiTheme="minorHAnsi"/>
          <w:lang w:val="af-ZA"/>
        </w:rPr>
        <w:t>20</w:t>
      </w:r>
      <w:r w:rsidR="006D3522" w:rsidRPr="00F60115">
        <w:rPr>
          <w:rFonts w:asciiTheme="minorHAnsi" w:hAnsiTheme="minorHAnsi"/>
          <w:sz w:val="24"/>
          <w:szCs w:val="24"/>
        </w:rPr>
        <w:t>»</w:t>
      </w:r>
      <w:r w:rsidR="006D3522" w:rsidRPr="00F60115">
        <w:rPr>
          <w:rFonts w:asciiTheme="minorHAnsi" w:hAnsiTheme="minorHAnsi" w:cs="Sylfaen"/>
          <w:b/>
          <w:lang w:val="hy-AM"/>
        </w:rPr>
        <w:t>*</w:t>
      </w:r>
      <w:r w:rsidR="006D3522"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b/>
          <w:lang w:val="hy-AM"/>
        </w:rPr>
        <w:t>ծածկագրով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Sylfaen" w:hAnsi="Sylfaen" w:cs="Sylfaen"/>
          <w:b/>
          <w:lang w:val="hy-AM"/>
        </w:rPr>
        <w:t>գնանշման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հարցման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հրավերի</w:t>
      </w:r>
    </w:p>
    <w:p w:rsidR="006D3522" w:rsidRPr="00F60115" w:rsidRDefault="006D3522" w:rsidP="006D3522">
      <w:pPr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left="-66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="Sylfaen" w:hAnsi="Sylfaen" w:cs="Sylfaen"/>
          <w:b/>
          <w:sz w:val="20"/>
          <w:lang w:val="hy-AM"/>
        </w:rPr>
        <w:t>Գ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Ա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Յ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Ն</w:t>
      </w:r>
      <w:r w:rsidRPr="00F60115">
        <w:rPr>
          <w:rFonts w:asciiTheme="minorHAnsi" w:hAnsiTheme="minorHAnsi"/>
          <w:b/>
          <w:sz w:val="20"/>
          <w:lang w:val="hy-AM"/>
        </w:rPr>
        <w:t xml:space="preserve">   </w:t>
      </w:r>
      <w:r w:rsidRPr="00F60115">
        <w:rPr>
          <w:rFonts w:ascii="Sylfaen" w:hAnsi="Sylfaen" w:cs="Sylfaen"/>
          <w:b/>
          <w:sz w:val="20"/>
          <w:lang w:val="hy-AM"/>
        </w:rPr>
        <w:t>Ա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Ռ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Ա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Ջ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Ա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Ր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Կ</w:t>
      </w:r>
    </w:p>
    <w:p w:rsidR="006D3522" w:rsidRPr="00F60115" w:rsidRDefault="006D3522" w:rsidP="006D3522">
      <w:pPr>
        <w:ind w:firstLine="567"/>
        <w:rPr>
          <w:rFonts w:asciiTheme="minorHAnsi" w:hAnsiTheme="minorHAnsi"/>
          <w:lang w:val="hy-AM"/>
        </w:rPr>
      </w:pPr>
    </w:p>
    <w:p w:rsidR="006D3522" w:rsidRPr="00F60115" w:rsidRDefault="00C80DE9" w:rsidP="006D3522">
      <w:pPr>
        <w:ind w:firstLine="567"/>
        <w:jc w:val="both"/>
        <w:rPr>
          <w:rFonts w:asciiTheme="minorHAnsi" w:hAnsiTheme="minorHAnsi" w:cs="Arial"/>
          <w:lang w:val="hy-AM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Ուսումնասիրելով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Calibri" w:hAnsi="Calibri" w:cs="Calibri"/>
          <w:sz w:val="20"/>
          <w:szCs w:val="20"/>
          <w:lang w:val="es-ES"/>
        </w:rPr>
        <w:t>«</w:t>
      </w:r>
      <w:r w:rsidR="00731EC9" w:rsidRPr="00731EC9">
        <w:rPr>
          <w:rFonts w:ascii="Sylfaen" w:hAnsi="Sylfaen" w:cs="Sylfaen"/>
          <w:sz w:val="22"/>
          <w:szCs w:val="22"/>
          <w:lang w:val="hy-AM"/>
        </w:rPr>
        <w:t>ՁՀԱԽՈՒԱԽԿ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1A3CEB">
        <w:rPr>
          <w:rFonts w:ascii="Sylfaen" w:hAnsi="Sylfaen" w:cs="Sylfaen"/>
          <w:sz w:val="22"/>
          <w:szCs w:val="22"/>
        </w:rPr>
        <w:t>ԿԱ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Theme="minorHAnsi" w:hAnsiTheme="minorHAnsi"/>
          <w:sz w:val="22"/>
          <w:szCs w:val="22"/>
          <w:lang w:val="af-ZA"/>
        </w:rPr>
        <w:t>20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»*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հրավերը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այդ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թվում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կնքվելիք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պայմանագրի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նախագիծը</w:t>
      </w:r>
      <w:r w:rsidR="006D3522" w:rsidRPr="00F60115">
        <w:rPr>
          <w:rFonts w:asciiTheme="minorHAnsi" w:hAnsiTheme="minorHAnsi" w:cs="Arial"/>
          <w:lang w:val="hy-AM"/>
        </w:rPr>
        <w:t xml:space="preserve">, </w:t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 xml:space="preserve">                  </w:t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  <w:t xml:space="preserve">     </w:t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  <w:t xml:space="preserve">           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ն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առաջարկում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է</w:t>
      </w:r>
      <w:r w:rsidR="006D3522" w:rsidRPr="00F60115">
        <w:rPr>
          <w:rFonts w:asciiTheme="minorHAnsi" w:hAnsiTheme="minorHAnsi" w:cs="Arial"/>
          <w:lang w:val="hy-AM"/>
        </w:rPr>
        <w:t xml:space="preserve">  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</w:rPr>
      </w:pPr>
      <w:r w:rsidRPr="00F60115">
        <w:rPr>
          <w:rFonts w:asciiTheme="minorHAnsi" w:hAnsiTheme="minorHAnsi" w:cs="Sylfaen"/>
          <w:vertAlign w:val="superscript"/>
          <w:lang w:val="hy-AM"/>
        </w:rPr>
        <w:t xml:space="preserve">                                                                                     </w:t>
      </w:r>
      <w:r w:rsidRPr="00F60115">
        <w:rPr>
          <w:rFonts w:ascii="Sylfaen" w:hAnsi="Sylfaen" w:cs="Sylfaen"/>
          <w:vertAlign w:val="superscript"/>
          <w:lang w:val="hy-AM"/>
        </w:rPr>
        <w:t>մասնակցի</w:t>
      </w:r>
      <w:r w:rsidRPr="00F60115">
        <w:rPr>
          <w:rFonts w:asciiTheme="minorHAnsi" w:hAnsiTheme="minorHAnsi" w:cs="Sylfaen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պայմանագիրը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կատարել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ներքոհիշյալ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ընդհանուր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գներով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F60115">
        <w:rPr>
          <w:rFonts w:ascii="Sylfaen" w:hAnsi="Sylfaen" w:cs="Sylfaen"/>
          <w:sz w:val="20"/>
          <w:lang w:val="es-ES"/>
        </w:rPr>
        <w:t>ՀՀ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դրամ</w:t>
      </w:r>
    </w:p>
    <w:tbl>
      <w:tblPr>
        <w:tblW w:w="9938" w:type="dxa"/>
        <w:jc w:val="center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126"/>
        <w:gridCol w:w="1057"/>
        <w:gridCol w:w="2360"/>
      </w:tblGrid>
      <w:tr w:rsidR="006D3522" w:rsidRPr="009A78A5" w:rsidTr="00C80DE9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Արժեքը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(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ինքնարժեքի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կանխատեսվող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շահույթի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հանրագումարը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)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/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ԱԱՀ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**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/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6D3522" w:rsidRPr="00F60115" w:rsidTr="00C80DE9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i/>
                <w:sz w:val="16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i/>
                <w:sz w:val="16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/>
                <w:sz w:val="16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/>
                <w:sz w:val="16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/>
                <w:sz w:val="16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6"/>
                <w:lang w:val="es-ES"/>
              </w:rPr>
              <w:t>5=3+4</w:t>
            </w:r>
          </w:p>
        </w:tc>
      </w:tr>
      <w:tr w:rsidR="006D3522" w:rsidRPr="009A78A5" w:rsidTr="00C80DE9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>&lt;&lt;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</w:tr>
      <w:tr w:rsidR="006D3522" w:rsidRPr="009A78A5" w:rsidTr="00C80DE9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>&lt;&lt;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rPr>
                <w:rFonts w:asciiTheme="minorHAnsi" w:hAnsiTheme="minorHAnsi"/>
                <w:lang w:val="es-ES"/>
              </w:rPr>
            </w:pPr>
          </w:p>
        </w:tc>
      </w:tr>
      <w:tr w:rsidR="006D3522" w:rsidRPr="009A78A5" w:rsidTr="00C80DE9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>&lt;&lt;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</w:tr>
      <w:tr w:rsidR="006D3522" w:rsidRPr="00F60115" w:rsidTr="00C80DE9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sz w:val="20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</w:tr>
      <w:tr w:rsidR="006D3522" w:rsidRPr="00F60115" w:rsidTr="00C80DE9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sz w:val="20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</w:tr>
    </w:tbl>
    <w:p w:rsidR="006D3522" w:rsidRPr="00F60115" w:rsidRDefault="006D3522" w:rsidP="006D3522">
      <w:pPr>
        <w:rPr>
          <w:rFonts w:asciiTheme="minorHAnsi" w:hAnsiTheme="minorHAnsi"/>
          <w:sz w:val="18"/>
          <w:szCs w:val="18"/>
          <w:lang w:val="es-ES"/>
        </w:rPr>
      </w:pPr>
    </w:p>
    <w:p w:rsidR="006D3522" w:rsidRPr="00F60115" w:rsidRDefault="006D3522" w:rsidP="006D3522">
      <w:pPr>
        <w:rPr>
          <w:rFonts w:asciiTheme="minorHAnsi" w:hAnsiTheme="minorHAnsi"/>
          <w:sz w:val="18"/>
          <w:szCs w:val="18"/>
          <w:lang w:val="es-ES"/>
        </w:rPr>
      </w:pPr>
    </w:p>
    <w:p w:rsidR="006D3522" w:rsidRPr="00F60115" w:rsidRDefault="006D3522" w:rsidP="006D3522">
      <w:pPr>
        <w:rPr>
          <w:rFonts w:asciiTheme="minorHAnsi" w:hAnsiTheme="minorHAnsi"/>
          <w:sz w:val="18"/>
          <w:szCs w:val="18"/>
          <w:lang w:val="hy-AM"/>
        </w:rPr>
      </w:pPr>
    </w:p>
    <w:p w:rsidR="006D3522" w:rsidRPr="00F60115" w:rsidRDefault="006D3522" w:rsidP="006D3522">
      <w:pPr>
        <w:ind w:left="720" w:firstLine="720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</w:rPr>
        <w:t xml:space="preserve">     </w:t>
      </w:r>
      <w:r w:rsidRPr="00F60115">
        <w:rPr>
          <w:rFonts w:asciiTheme="minorHAnsi" w:hAnsiTheme="minorHAnsi"/>
          <w:sz w:val="20"/>
          <w:lang w:val="hy-AM"/>
        </w:rPr>
        <w:t xml:space="preserve">___________________________________________ </w:t>
      </w:r>
      <w:r w:rsidRPr="00F60115">
        <w:rPr>
          <w:rFonts w:asciiTheme="minorHAnsi" w:hAnsiTheme="minorHAnsi"/>
          <w:sz w:val="20"/>
          <w:lang w:val="hy-AM"/>
        </w:rPr>
        <w:tab/>
        <w:t xml:space="preserve">                </w:t>
      </w:r>
      <w:r w:rsidRPr="00F60115">
        <w:rPr>
          <w:rFonts w:asciiTheme="minorHAnsi" w:hAnsiTheme="minorHAnsi"/>
          <w:sz w:val="20"/>
        </w:rPr>
        <w:t xml:space="preserve">       </w:t>
      </w:r>
      <w:r w:rsidRPr="00F60115">
        <w:rPr>
          <w:rFonts w:asciiTheme="minorHAnsi" w:hAnsiTheme="minorHAnsi"/>
          <w:sz w:val="20"/>
          <w:lang w:val="hy-AM"/>
        </w:rPr>
        <w:t xml:space="preserve">_____________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vertAlign w:val="superscript"/>
          <w:lang w:val="hy-AM"/>
        </w:rPr>
      </w:pP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                                               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(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)                                                 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ab/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   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Կ</w:t>
      </w:r>
      <w:r w:rsidRPr="00F60115">
        <w:rPr>
          <w:rFonts w:asciiTheme="minorHAnsi" w:hAnsiTheme="minorHAnsi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Տ</w:t>
      </w:r>
      <w:r w:rsidRPr="00F60115">
        <w:rPr>
          <w:rFonts w:asciiTheme="minorHAnsi" w:hAnsiTheme="minorHAnsi"/>
          <w:sz w:val="20"/>
          <w:lang w:val="hy-AM"/>
        </w:rPr>
        <w:t>.</w:t>
      </w:r>
      <w:r w:rsidRPr="00F60115">
        <w:rPr>
          <w:rStyle w:val="FootnoteReference"/>
          <w:rFonts w:asciiTheme="minorHAnsi" w:hAnsiTheme="minorHAnsi"/>
          <w:color w:val="FFFFFF"/>
          <w:sz w:val="20"/>
          <w:lang w:val="hy-AM"/>
        </w:rPr>
        <w:footnoteReference w:id="15"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i/>
          <w:lang w:val="hy-AM"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i/>
          <w:lang w:val="hy-AM"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i/>
          <w:lang w:val="hy-AM"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i/>
          <w:lang w:val="es-ES" w:eastAsia="ru-RU"/>
        </w:rPr>
      </w:pPr>
    </w:p>
    <w:p w:rsidR="006D3522" w:rsidRPr="00F60115" w:rsidDel="00377582" w:rsidRDefault="006D3522" w:rsidP="006D3522">
      <w:pPr>
        <w:pStyle w:val="BodyTextIndent3"/>
        <w:jc w:val="right"/>
        <w:rPr>
          <w:rFonts w:asciiTheme="minorHAnsi" w:hAnsiTheme="minorHAnsi"/>
          <w:i/>
          <w:lang w:val="es-ES" w:eastAsia="ru-RU"/>
        </w:rPr>
      </w:pPr>
      <w:r w:rsidRPr="00F60115">
        <w:rPr>
          <w:rFonts w:asciiTheme="minorHAnsi" w:hAnsiTheme="minorHAnsi"/>
          <w:i/>
          <w:lang w:val="es-ES" w:eastAsia="ru-RU"/>
        </w:rPr>
        <w:br w:type="page"/>
      </w:r>
      <w:r w:rsidRPr="00F60115" w:rsidDel="00377582">
        <w:rPr>
          <w:rFonts w:asciiTheme="minorHAnsi" w:hAnsiTheme="minorHAnsi"/>
          <w:i/>
          <w:lang w:val="es-ES" w:eastAsia="ru-RU"/>
        </w:rPr>
        <w:lastRenderedPageBreak/>
        <w:t xml:space="preserve"> </w:t>
      </w:r>
    </w:p>
    <w:p w:rsidR="006D3522" w:rsidRPr="00F60115" w:rsidRDefault="006D3522" w:rsidP="006D3522">
      <w:pPr>
        <w:ind w:firstLine="567"/>
        <w:jc w:val="right"/>
        <w:rPr>
          <w:rFonts w:asciiTheme="minorHAnsi" w:hAnsiTheme="minorHAnsi" w:cs="Arial"/>
          <w:b/>
          <w:sz w:val="20"/>
          <w:szCs w:val="20"/>
          <w:lang w:val="hy-AM"/>
        </w:rPr>
      </w:pPr>
      <w:r w:rsidRPr="00F60115">
        <w:rPr>
          <w:rFonts w:ascii="Sylfaen" w:hAnsi="Sylfaen" w:cs="Sylfaen"/>
          <w:b/>
          <w:sz w:val="20"/>
          <w:szCs w:val="20"/>
          <w:lang w:val="hy-AM"/>
        </w:rPr>
        <w:t>Հավելված</w:t>
      </w:r>
      <w:r w:rsidRPr="00F60115">
        <w:rPr>
          <w:rFonts w:asciiTheme="minorHAnsi" w:hAnsiTheme="minorHAnsi" w:cs="Arial"/>
          <w:b/>
          <w:sz w:val="20"/>
          <w:szCs w:val="20"/>
          <w:lang w:val="hy-AM"/>
        </w:rPr>
        <w:t xml:space="preserve"> 3</w:t>
      </w:r>
    </w:p>
    <w:p w:rsidR="006D3522" w:rsidRPr="00F60115" w:rsidRDefault="00731EC9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Calibri" w:hAnsi="Calibri" w:cs="Calibri"/>
          <w:lang w:val="es-ES"/>
        </w:rPr>
        <w:t>«</w:t>
      </w:r>
      <w:r w:rsidR="00C12667" w:rsidRPr="00C12667">
        <w:rPr>
          <w:rFonts w:ascii="Sylfaen" w:hAnsi="Sylfaen" w:cs="Sylfaen"/>
          <w:b/>
          <w:u w:val="single"/>
          <w:lang w:val="hy-AM"/>
        </w:rPr>
        <w:t xml:space="preserve"> </w:t>
      </w:r>
      <w:r w:rsidR="00C12667" w:rsidRPr="00C12667">
        <w:rPr>
          <w:rFonts w:ascii="Sylfaen" w:hAnsi="Sylfaen" w:cs="Sylfaen"/>
          <w:lang w:val="hy-AM"/>
        </w:rPr>
        <w:t>ՁՀԱԽՈՒԱԽԿ</w:t>
      </w:r>
      <w:r w:rsidR="00C12667" w:rsidRPr="00C12667">
        <w:rPr>
          <w:rFonts w:asciiTheme="minorHAnsi" w:hAnsiTheme="minorHAnsi"/>
          <w:lang w:val="hy-AM"/>
        </w:rPr>
        <w:t>-</w:t>
      </w:r>
      <w:r w:rsidR="00C12667" w:rsidRPr="00C12667">
        <w:rPr>
          <w:rFonts w:ascii="Sylfaen" w:hAnsi="Sylfaen" w:cs="Sylfaen"/>
          <w:lang w:val="hy-AM"/>
        </w:rPr>
        <w:t>ԳՀԱՊՁԲ</w:t>
      </w:r>
      <w:r w:rsidR="00C12667" w:rsidRPr="00C12667">
        <w:rPr>
          <w:rFonts w:asciiTheme="minorHAnsi" w:hAnsiTheme="minorHAnsi"/>
          <w:lang w:val="hy-AM"/>
        </w:rPr>
        <w:t>-</w:t>
      </w:r>
      <w:r w:rsidR="00C12667" w:rsidRPr="00C12667">
        <w:rPr>
          <w:rFonts w:ascii="Sylfaen" w:hAnsi="Sylfaen" w:cs="Sylfaen"/>
          <w:lang w:val="en-US"/>
        </w:rPr>
        <w:t>ԿԱ</w:t>
      </w:r>
      <w:r w:rsidR="00C12667" w:rsidRPr="00C12667">
        <w:rPr>
          <w:rFonts w:asciiTheme="minorHAnsi" w:hAnsiTheme="minorHAnsi"/>
          <w:lang w:val="hy-AM"/>
        </w:rPr>
        <w:t>-</w:t>
      </w:r>
      <w:r w:rsidR="00C12667" w:rsidRPr="00C12667">
        <w:rPr>
          <w:rFonts w:asciiTheme="minorHAnsi" w:hAnsiTheme="minorHAnsi"/>
          <w:lang w:val="af-ZA"/>
        </w:rPr>
        <w:t>20</w:t>
      </w:r>
      <w:r w:rsidRPr="00F60115">
        <w:rPr>
          <w:rFonts w:asciiTheme="minorHAnsi" w:hAnsiTheme="minorHAnsi"/>
          <w:sz w:val="24"/>
          <w:szCs w:val="24"/>
        </w:rPr>
        <w:t>»</w:t>
      </w:r>
      <w:r w:rsidRPr="00F60115">
        <w:rPr>
          <w:rFonts w:asciiTheme="minorHAnsi" w:hAnsiTheme="minorHAnsi" w:cs="Sylfaen"/>
          <w:b/>
          <w:lang w:val="hy-AM"/>
        </w:rPr>
        <w:t>*</w:t>
      </w:r>
      <w:r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b/>
          <w:lang w:val="hy-AM"/>
        </w:rPr>
        <w:t>ծածկագրով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Sylfaen" w:hAnsi="Sylfaen" w:cs="Sylfaen"/>
          <w:b/>
          <w:lang w:val="hy-AM"/>
        </w:rPr>
        <w:t>գնանշման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հարցման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հրավերի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/>
          <w:szCs w:val="24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ind w:left="-66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="Sylfaen" w:hAnsi="Sylfaen" w:cs="Sylfaen"/>
          <w:b/>
          <w:sz w:val="20"/>
          <w:lang w:val="hy-AM"/>
        </w:rPr>
        <w:t>ԴԻՄՈՒՄ</w:t>
      </w:r>
    </w:p>
    <w:p w:rsidR="006D3522" w:rsidRPr="00F60115" w:rsidRDefault="006D3522" w:rsidP="006D3522">
      <w:pPr>
        <w:ind w:left="-66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="Sylfaen" w:hAnsi="Sylfaen" w:cs="Sylfaen"/>
          <w:b/>
          <w:sz w:val="20"/>
          <w:lang w:val="hy-AM"/>
        </w:rPr>
        <w:t>առաջին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տեղը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զբաղեցրած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մասնակցի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կողմից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հրավերով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պահանջվող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փաստաթղթերի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ներկայացման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</w:p>
    <w:p w:rsidR="006D3522" w:rsidRPr="00F60115" w:rsidRDefault="006D3522" w:rsidP="006D3522">
      <w:pPr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Cs w:val="28"/>
          <w:lang w:val="hy-AM"/>
        </w:rPr>
      </w:pPr>
    </w:p>
    <w:p w:rsidR="006D3522" w:rsidRPr="00C12667" w:rsidRDefault="006D3522" w:rsidP="006D3522">
      <w:pPr>
        <w:spacing w:line="360" w:lineRule="auto"/>
        <w:ind w:firstLine="567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  <w:t xml:space="preserve">      </w:t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="00C80DE9"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="00C80DE9" w:rsidRPr="00F60115">
        <w:rPr>
          <w:rFonts w:ascii="Sylfaen" w:hAnsi="Sylfaen" w:cs="Sylfaen"/>
          <w:sz w:val="20"/>
          <w:szCs w:val="20"/>
          <w:lang w:val="es-ES"/>
        </w:rPr>
        <w:t>ն</w:t>
      </w:r>
      <w:r w:rsidR="00C80DE9"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="00C80DE9" w:rsidRPr="00F60115">
        <w:rPr>
          <w:rFonts w:ascii="Sylfaen" w:hAnsi="Sylfaen" w:cs="Sylfaen"/>
          <w:sz w:val="20"/>
          <w:szCs w:val="20"/>
          <w:lang w:val="es-ES"/>
        </w:rPr>
        <w:t>որպես</w:t>
      </w:r>
      <w:r w:rsidR="00C80DE9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C80DE9" w:rsidRPr="00C12667">
        <w:rPr>
          <w:rFonts w:ascii="Calibri" w:hAnsi="Calibri" w:cs="Calibri"/>
          <w:sz w:val="20"/>
          <w:szCs w:val="20"/>
          <w:lang w:val="es-ES"/>
        </w:rPr>
        <w:t>«</w:t>
      </w:r>
      <w:r w:rsidR="00C12667" w:rsidRPr="00C12667">
        <w:rPr>
          <w:rFonts w:ascii="Sylfaen" w:hAnsi="Sylfaen" w:cs="Sylfaen"/>
          <w:sz w:val="20"/>
          <w:szCs w:val="20"/>
          <w:lang w:val="hy-AM"/>
        </w:rPr>
        <w:t>ՁՀԱԽՈՒԱԽԿ</w:t>
      </w:r>
      <w:r w:rsidR="00C12667" w:rsidRPr="00C12667">
        <w:rPr>
          <w:rFonts w:asciiTheme="minorHAnsi" w:hAnsiTheme="minorHAnsi"/>
          <w:sz w:val="20"/>
          <w:szCs w:val="20"/>
          <w:lang w:val="hy-AM"/>
        </w:rPr>
        <w:t>-</w:t>
      </w:r>
      <w:r w:rsidR="00C12667" w:rsidRPr="00C12667">
        <w:rPr>
          <w:rFonts w:ascii="Sylfaen" w:hAnsi="Sylfaen" w:cs="Sylfaen"/>
          <w:sz w:val="20"/>
          <w:szCs w:val="20"/>
          <w:lang w:val="hy-AM"/>
        </w:rPr>
        <w:t>ԳՀԱՊՁԲ</w:t>
      </w:r>
      <w:r w:rsidR="00C12667" w:rsidRPr="00C12667">
        <w:rPr>
          <w:rFonts w:asciiTheme="minorHAnsi" w:hAnsiTheme="minorHAnsi"/>
          <w:sz w:val="20"/>
          <w:szCs w:val="20"/>
          <w:lang w:val="hy-AM"/>
        </w:rPr>
        <w:t>-</w:t>
      </w:r>
      <w:r w:rsidR="00C12667" w:rsidRPr="00C12667">
        <w:rPr>
          <w:rFonts w:ascii="Sylfaen" w:hAnsi="Sylfaen" w:cs="Sylfaen"/>
          <w:sz w:val="20"/>
          <w:szCs w:val="20"/>
        </w:rPr>
        <w:t>ԿԱ</w:t>
      </w:r>
      <w:r w:rsidR="00C12667" w:rsidRPr="00C12667">
        <w:rPr>
          <w:rFonts w:asciiTheme="minorHAnsi" w:hAnsiTheme="minorHAnsi"/>
          <w:sz w:val="20"/>
          <w:szCs w:val="20"/>
          <w:lang w:val="hy-AM"/>
        </w:rPr>
        <w:t>-</w:t>
      </w:r>
      <w:r w:rsidR="00C12667" w:rsidRPr="00C12667">
        <w:rPr>
          <w:rFonts w:asciiTheme="minorHAnsi" w:hAnsiTheme="minorHAnsi"/>
          <w:sz w:val="20"/>
          <w:szCs w:val="20"/>
          <w:lang w:val="af-ZA"/>
        </w:rPr>
        <w:t xml:space="preserve">20 </w:t>
      </w:r>
      <w:r w:rsidR="00C80DE9" w:rsidRPr="00C12667">
        <w:rPr>
          <w:rFonts w:asciiTheme="minorHAnsi" w:hAnsiTheme="minorHAnsi"/>
          <w:sz w:val="20"/>
          <w:szCs w:val="20"/>
          <w:lang w:val="es-ES"/>
        </w:rPr>
        <w:t>»</w:t>
      </w:r>
    </w:p>
    <w:p w:rsidR="006D3522" w:rsidRPr="00F60115" w:rsidRDefault="006D3522" w:rsidP="006D3522">
      <w:pPr>
        <w:spacing w:line="360" w:lineRule="auto"/>
        <w:jc w:val="both"/>
        <w:rPr>
          <w:rFonts w:asciiTheme="minorHAnsi" w:hAnsiTheme="minorHAnsi"/>
          <w:lang w:val="hy-AM"/>
        </w:rPr>
      </w:pPr>
      <w:proofErr w:type="gramStart"/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proofErr w:type="gramEnd"/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տեղը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զբաղեցրած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կից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es-ES"/>
        </w:rPr>
        <w:t>անվանումը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ապրանքային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նշանը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արտադրողի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անվանումը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ծագման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երկիրը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տեխնիկական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բնութագրերը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ամբողջական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նկարագիր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):</w:t>
      </w:r>
      <w:r w:rsidRPr="00F60115">
        <w:rPr>
          <w:rStyle w:val="FootnoteReference"/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Style w:val="FootnoteReference"/>
          <w:rFonts w:asciiTheme="minorHAnsi" w:hAnsiTheme="minorHAnsi" w:cs="Sylfaen"/>
          <w:lang w:val="es-ES"/>
        </w:rPr>
        <w:t>15</w:t>
      </w:r>
      <w:r w:rsidRPr="00F60115">
        <w:rPr>
          <w:rStyle w:val="FootnoteReference"/>
          <w:rFonts w:asciiTheme="minorHAnsi" w:hAnsiTheme="minorHAnsi" w:cs="Arial"/>
          <w:color w:val="FFFFFF"/>
          <w:sz w:val="20"/>
          <w:szCs w:val="20"/>
          <w:lang w:val="es-ES"/>
        </w:rPr>
        <w:footnoteReference w:id="16"/>
      </w:r>
    </w:p>
    <w:p w:rsidR="006D3522" w:rsidRPr="00F60115" w:rsidRDefault="006D3522" w:rsidP="006D3522">
      <w:pPr>
        <w:ind w:left="720" w:firstLine="720"/>
        <w:jc w:val="right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ind w:left="720" w:firstLine="720"/>
        <w:jc w:val="right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ind w:left="720" w:firstLine="720"/>
        <w:jc w:val="right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ind w:left="720" w:firstLine="720"/>
        <w:jc w:val="right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ind w:left="720" w:firstLine="720"/>
        <w:jc w:val="right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u w:val="single"/>
          <w:lang w:val="es-ES"/>
        </w:rPr>
      </w:pP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vertAlign w:val="superscript"/>
          <w:lang w:val="hy-AM"/>
        </w:rPr>
      </w:pPr>
      <w:r w:rsidRPr="00F60115">
        <w:rPr>
          <w:rFonts w:asciiTheme="minorHAnsi" w:hAnsiTheme="minorHAnsi" w:cs="Sylfaen"/>
          <w:sz w:val="20"/>
          <w:vertAlign w:val="superscript"/>
          <w:lang w:val="es-ES"/>
        </w:rPr>
        <w:t xml:space="preserve">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առաջին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տեղը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զբաղեցրած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(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>)</w:t>
      </w:r>
      <w:r w:rsidRPr="00F60115">
        <w:rPr>
          <w:rFonts w:asciiTheme="minorHAnsi" w:hAnsiTheme="minorHAnsi" w:cs="Sylfaen"/>
          <w:sz w:val="20"/>
          <w:vertAlign w:val="superscript"/>
          <w:lang w:val="es-ES"/>
        </w:rPr>
        <w:t xml:space="preserve">  </w:t>
      </w:r>
      <w:r w:rsidRPr="00F60115">
        <w:rPr>
          <w:rFonts w:asciiTheme="minorHAnsi" w:hAnsiTheme="minorHAnsi" w:cs="Sylfaen"/>
          <w:sz w:val="20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sz w:val="20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sz w:val="20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sz w:val="20"/>
          <w:vertAlign w:val="superscript"/>
          <w:lang w:val="es-ES"/>
        </w:rPr>
        <w:tab/>
      </w:r>
      <w:r w:rsidRPr="00F60115">
        <w:rPr>
          <w:rFonts w:ascii="Sylfaen" w:hAnsi="Sylfaen" w:cs="Sylfaen"/>
          <w:sz w:val="20"/>
          <w:vertAlign w:val="superscript"/>
          <w:lang w:val="hy-AM"/>
        </w:rPr>
        <w:t>ստորագրություն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   </w:t>
      </w:r>
    </w:p>
    <w:p w:rsidR="006D3522" w:rsidRPr="00F60115" w:rsidRDefault="006D3522" w:rsidP="006D3522">
      <w:pPr>
        <w:jc w:val="right"/>
        <w:rPr>
          <w:rFonts w:asciiTheme="minorHAnsi" w:hAnsiTheme="minorHAnsi" w:cs="Arial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Կ</w:t>
      </w:r>
      <w:r w:rsidRPr="00F60115">
        <w:rPr>
          <w:rFonts w:asciiTheme="minorHAnsi" w:hAnsiTheme="minorHAnsi" w:cs="Arial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Տ</w:t>
      </w:r>
      <w:r w:rsidRPr="00F60115">
        <w:rPr>
          <w:rFonts w:asciiTheme="minorHAnsi" w:hAnsiTheme="minorHAnsi" w:cs="Arial"/>
          <w:sz w:val="20"/>
          <w:lang w:val="hy-AM"/>
        </w:rPr>
        <w:t>.</w:t>
      </w:r>
      <w:r w:rsidRPr="00F60115">
        <w:rPr>
          <w:rStyle w:val="FootnoteReference"/>
          <w:rFonts w:asciiTheme="minorHAnsi" w:hAnsiTheme="minorHAnsi" w:cs="Arial"/>
          <w:color w:val="FFFFFF"/>
          <w:sz w:val="20"/>
          <w:lang w:val="hy-AM"/>
        </w:rPr>
        <w:footnoteReference w:id="17"/>
      </w:r>
      <w:r w:rsidRPr="00F60115">
        <w:rPr>
          <w:rFonts w:asciiTheme="minorHAnsi" w:hAnsiTheme="minorHAnsi" w:cs="Arial"/>
          <w:color w:val="FFFFFF"/>
          <w:sz w:val="20"/>
          <w:lang w:val="hy-AM"/>
        </w:rPr>
        <w:tab/>
      </w:r>
      <w:r w:rsidRPr="00F60115">
        <w:rPr>
          <w:rFonts w:asciiTheme="minorHAnsi" w:hAnsiTheme="minorHAnsi" w:cs="Arial"/>
          <w:sz w:val="20"/>
          <w:lang w:val="hy-AM"/>
        </w:rPr>
        <w:tab/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br w:type="page"/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right"/>
        <w:rPr>
          <w:rFonts w:asciiTheme="minorHAnsi" w:hAnsiTheme="minorHAnsi" w:cs="Arial"/>
          <w:b/>
          <w:i w:val="0"/>
          <w:lang w:val="hy-AM"/>
        </w:rPr>
      </w:pPr>
      <w:r w:rsidRPr="00F60115">
        <w:rPr>
          <w:rFonts w:ascii="Sylfaen" w:hAnsi="Sylfaen" w:cs="Sylfaen"/>
          <w:b/>
          <w:i w:val="0"/>
          <w:lang w:val="hy-AM"/>
        </w:rPr>
        <w:t>Հավելված</w:t>
      </w:r>
      <w:r w:rsidRPr="00F60115">
        <w:rPr>
          <w:rFonts w:asciiTheme="minorHAnsi" w:hAnsiTheme="minorHAnsi" w:cs="Arial"/>
          <w:b/>
          <w:i w:val="0"/>
          <w:lang w:val="hy-AM"/>
        </w:rPr>
        <w:t xml:space="preserve"> 3.1</w:t>
      </w:r>
    </w:p>
    <w:p w:rsidR="006D3522" w:rsidRPr="00F60115" w:rsidRDefault="00731EC9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Calibri" w:hAnsi="Calibri" w:cs="Calibri"/>
          <w:lang w:val="es-ES"/>
        </w:rPr>
        <w:t>«</w:t>
      </w:r>
      <w:r w:rsidRPr="00731EC9">
        <w:rPr>
          <w:rFonts w:ascii="Sylfaen" w:hAnsi="Sylfaen" w:cs="Sylfaen"/>
          <w:sz w:val="22"/>
          <w:szCs w:val="22"/>
          <w:lang w:val="hy-AM"/>
        </w:rPr>
        <w:t>ՁՀԱԽՈՒԱԽԿ</w:t>
      </w:r>
      <w:r w:rsidRPr="00731EC9">
        <w:rPr>
          <w:rFonts w:asciiTheme="minorHAnsi" w:hAnsiTheme="minorHAnsi"/>
          <w:sz w:val="22"/>
          <w:szCs w:val="22"/>
          <w:lang w:val="hy-AM"/>
        </w:rPr>
        <w:t>-</w:t>
      </w:r>
      <w:r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0B572D">
        <w:rPr>
          <w:rFonts w:ascii="Sylfaen" w:hAnsi="Sylfaen" w:cs="Sylfaen"/>
          <w:sz w:val="22"/>
          <w:szCs w:val="22"/>
          <w:lang w:val="en-US"/>
        </w:rPr>
        <w:t>ԿԱ</w:t>
      </w:r>
      <w:r w:rsidRPr="00731EC9">
        <w:rPr>
          <w:rFonts w:asciiTheme="minorHAnsi" w:hAnsiTheme="minorHAnsi"/>
          <w:sz w:val="22"/>
          <w:szCs w:val="22"/>
          <w:lang w:val="hy-AM"/>
        </w:rPr>
        <w:t>-</w:t>
      </w:r>
      <w:r w:rsidRPr="00731EC9">
        <w:rPr>
          <w:rFonts w:asciiTheme="minorHAnsi" w:hAnsiTheme="minorHAnsi"/>
          <w:sz w:val="22"/>
          <w:szCs w:val="22"/>
          <w:lang w:val="af-ZA"/>
        </w:rPr>
        <w:t>20</w:t>
      </w:r>
      <w:r w:rsidRPr="00F60115">
        <w:rPr>
          <w:rFonts w:asciiTheme="minorHAnsi" w:hAnsiTheme="minorHAnsi"/>
          <w:sz w:val="24"/>
          <w:szCs w:val="24"/>
        </w:rPr>
        <w:t>»</w:t>
      </w:r>
      <w:r w:rsidRPr="00F60115">
        <w:rPr>
          <w:rFonts w:asciiTheme="minorHAnsi" w:hAnsiTheme="minorHAnsi" w:cs="Sylfaen"/>
          <w:b/>
          <w:lang w:val="hy-AM"/>
        </w:rPr>
        <w:t>*</w:t>
      </w:r>
      <w:r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b/>
          <w:lang w:val="hy-AM"/>
        </w:rPr>
        <w:t>ծածկագրով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Sylfaen" w:hAnsi="Sylfaen" w:cs="Sylfaen"/>
          <w:b/>
          <w:lang w:val="hy-AM"/>
        </w:rPr>
        <w:t>գնանշման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հարցման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հրավերի</w:t>
      </w:r>
    </w:p>
    <w:p w:rsidR="006D3522" w:rsidRPr="00F60115" w:rsidRDefault="006D3522" w:rsidP="006D3522">
      <w:pPr>
        <w:ind w:left="-66"/>
        <w:jc w:val="center"/>
        <w:rPr>
          <w:rFonts w:asciiTheme="minorHAnsi" w:hAnsiTheme="minorHAnsi"/>
          <w:b/>
          <w:lang w:val="hy-AM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left"/>
        <w:rPr>
          <w:rFonts w:asciiTheme="minorHAnsi" w:hAnsiTheme="minorHAnsi"/>
          <w:b/>
          <w:lang w:val="hy-AM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rPr>
          <w:rFonts w:asciiTheme="minorHAnsi" w:hAnsiTheme="minorHAnsi"/>
          <w:b/>
          <w:i w:val="0"/>
          <w:lang w:val="hy-AM"/>
        </w:rPr>
      </w:pPr>
      <w:r w:rsidRPr="00F60115">
        <w:rPr>
          <w:rFonts w:ascii="Sylfaen" w:hAnsi="Sylfaen" w:cs="Sylfaen"/>
          <w:b/>
          <w:i w:val="0"/>
          <w:lang w:val="hy-AM"/>
        </w:rPr>
        <w:t>ՆԿԱՐԱԳԻՐ</w:t>
      </w:r>
    </w:p>
    <w:p w:rsidR="006D3522" w:rsidRPr="00F60115" w:rsidRDefault="006D3522" w:rsidP="006D3522">
      <w:pPr>
        <w:pStyle w:val="Heading3"/>
        <w:spacing w:line="240" w:lineRule="auto"/>
        <w:ind w:firstLine="567"/>
        <w:rPr>
          <w:rFonts w:asciiTheme="minorHAnsi" w:hAnsiTheme="minorHAnsi"/>
          <w:b/>
          <w:i w:val="0"/>
          <w:lang w:val="hy-AM"/>
        </w:rPr>
      </w:pPr>
      <w:r w:rsidRPr="00F60115">
        <w:rPr>
          <w:rFonts w:ascii="Sylfaen" w:hAnsi="Sylfaen" w:cs="Sylfaen"/>
          <w:b/>
          <w:i w:val="0"/>
          <w:lang w:val="hy-AM"/>
        </w:rPr>
        <w:t>առաջին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տեղը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զբաղեցրած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մասնակից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կողմից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առաջարկվող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ապրանքի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ամբողջական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</w:p>
    <w:p w:rsidR="006D3522" w:rsidRPr="00F60115" w:rsidRDefault="006D3522" w:rsidP="006D3522">
      <w:pPr>
        <w:pStyle w:val="Heading3"/>
        <w:spacing w:line="240" w:lineRule="auto"/>
        <w:ind w:firstLine="567"/>
        <w:rPr>
          <w:rFonts w:asciiTheme="minorHAnsi" w:hAnsiTheme="minorHAnsi" w:cs="Arial"/>
          <w:lang w:val="es-ES"/>
        </w:rPr>
      </w:pPr>
    </w:p>
    <w:p w:rsidR="006D3522" w:rsidRPr="00F60115" w:rsidRDefault="006D3522" w:rsidP="00731EC9">
      <w:pPr>
        <w:spacing w:line="360" w:lineRule="auto"/>
        <w:ind w:firstLine="567"/>
        <w:jc w:val="both"/>
        <w:rPr>
          <w:rFonts w:asciiTheme="minorHAnsi" w:hAnsiTheme="minorHAnsi" w:cs="Arial"/>
          <w:sz w:val="20"/>
          <w:szCs w:val="20"/>
          <w:u w:val="single"/>
          <w:lang w:val="es-ES"/>
        </w:rPr>
      </w:pP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  <w:t xml:space="preserve">      </w:t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որպես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731EC9" w:rsidRPr="00C12667">
        <w:rPr>
          <w:rFonts w:ascii="Calibri" w:hAnsi="Calibri" w:cs="Calibri"/>
          <w:sz w:val="20"/>
          <w:szCs w:val="20"/>
          <w:lang w:val="es-ES"/>
        </w:rPr>
        <w:t>«</w:t>
      </w:r>
      <w:r w:rsidR="00C12667" w:rsidRPr="00C12667">
        <w:rPr>
          <w:rFonts w:ascii="Sylfaen" w:hAnsi="Sylfaen" w:cs="Sylfaen"/>
          <w:sz w:val="20"/>
          <w:szCs w:val="20"/>
          <w:lang w:val="hy-AM"/>
        </w:rPr>
        <w:t>ՁՀԱԽՈՒԱԽԿ</w:t>
      </w:r>
      <w:r w:rsidR="00C12667" w:rsidRPr="00C12667">
        <w:rPr>
          <w:rFonts w:asciiTheme="minorHAnsi" w:hAnsiTheme="minorHAnsi"/>
          <w:sz w:val="20"/>
          <w:szCs w:val="20"/>
          <w:lang w:val="hy-AM"/>
        </w:rPr>
        <w:t>-</w:t>
      </w:r>
      <w:r w:rsidR="00C12667" w:rsidRPr="00C12667">
        <w:rPr>
          <w:rFonts w:ascii="Sylfaen" w:hAnsi="Sylfaen" w:cs="Sylfaen"/>
          <w:sz w:val="20"/>
          <w:szCs w:val="20"/>
          <w:lang w:val="hy-AM"/>
        </w:rPr>
        <w:t>ԳՀԱՊՁԲ</w:t>
      </w:r>
      <w:r w:rsidR="00C12667" w:rsidRPr="00C12667">
        <w:rPr>
          <w:rFonts w:asciiTheme="minorHAnsi" w:hAnsiTheme="minorHAnsi"/>
          <w:sz w:val="20"/>
          <w:szCs w:val="20"/>
          <w:lang w:val="hy-AM"/>
        </w:rPr>
        <w:t>-</w:t>
      </w:r>
      <w:r w:rsidR="00C12667" w:rsidRPr="00C12667">
        <w:rPr>
          <w:rFonts w:ascii="Sylfaen" w:hAnsi="Sylfaen" w:cs="Sylfaen"/>
          <w:sz w:val="20"/>
          <w:szCs w:val="20"/>
        </w:rPr>
        <w:t>ԿԱ</w:t>
      </w:r>
      <w:r w:rsidR="00C12667" w:rsidRPr="00C12667">
        <w:rPr>
          <w:rFonts w:asciiTheme="minorHAnsi" w:hAnsiTheme="minorHAnsi"/>
          <w:sz w:val="20"/>
          <w:szCs w:val="20"/>
          <w:lang w:val="hy-AM"/>
        </w:rPr>
        <w:t>-</w:t>
      </w:r>
      <w:r w:rsidR="00C12667" w:rsidRPr="00C12667">
        <w:rPr>
          <w:rFonts w:asciiTheme="minorHAnsi" w:hAnsiTheme="minorHAnsi"/>
          <w:sz w:val="20"/>
          <w:szCs w:val="20"/>
          <w:lang w:val="af-ZA"/>
        </w:rPr>
        <w:t xml:space="preserve">20 </w:t>
      </w:r>
      <w:r w:rsidR="00731EC9" w:rsidRPr="009A78A5">
        <w:rPr>
          <w:rFonts w:asciiTheme="minorHAnsi" w:hAnsiTheme="minorHAnsi"/>
          <w:lang w:val="es-ES"/>
        </w:rPr>
        <w:t>»</w:t>
      </w:r>
      <w:r w:rsidR="00731EC9" w:rsidRPr="00F60115">
        <w:rPr>
          <w:rFonts w:asciiTheme="minorHAnsi" w:hAnsiTheme="minorHAnsi" w:cs="Sylfaen"/>
          <w:b/>
          <w:lang w:val="hy-AM"/>
        </w:rPr>
        <w:t>*</w:t>
      </w:r>
      <w:r w:rsidR="00731EC9" w:rsidRPr="00F60115">
        <w:rPr>
          <w:rFonts w:asciiTheme="minorHAnsi" w:hAnsiTheme="minorHAnsi"/>
          <w:b/>
          <w:lang w:val="hy-AM"/>
        </w:rPr>
        <w:t xml:space="preserve">  </w:t>
      </w:r>
      <w:r w:rsidRPr="00F60115">
        <w:rPr>
          <w:rFonts w:asciiTheme="minorHAnsi" w:hAnsiTheme="minorHAnsi"/>
          <w:sz w:val="20"/>
          <w:vertAlign w:val="superscript"/>
          <w:lang w:val="es-ES"/>
        </w:rPr>
        <w:t xml:space="preserve">                                              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առաջին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տեղը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զբաղեց</w:t>
      </w:r>
      <w:r w:rsidRPr="00F60115">
        <w:rPr>
          <w:rFonts w:ascii="Sylfaen" w:hAnsi="Sylfaen" w:cs="Sylfaen"/>
          <w:sz w:val="20"/>
          <w:vertAlign w:val="superscript"/>
        </w:rPr>
        <w:t>րած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spacing w:line="360" w:lineRule="auto"/>
        <w:jc w:val="both"/>
        <w:rPr>
          <w:rFonts w:asciiTheme="minorHAnsi" w:hAnsiTheme="minorHAnsi"/>
          <w:lang w:val="hy-AM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տեղը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զբաղեցրած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ըստ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չափաբաժինների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ստորև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իր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կողմից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es-ES"/>
        </w:rPr>
        <w:t>անվանումը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ապրանքային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նշանը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արտադրողի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անվանումը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ծագման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երկիրը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տեխնիկական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բնութագրերը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.</w:t>
      </w:r>
      <w:r w:rsidRPr="00F60115">
        <w:rPr>
          <w:rStyle w:val="FootnoteReference"/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Style w:val="FootnoteReference"/>
          <w:rFonts w:asciiTheme="minorHAnsi" w:hAnsiTheme="minorHAnsi" w:cs="Sylfaen"/>
          <w:lang w:val="es-ES"/>
        </w:rPr>
        <w:t>16</w:t>
      </w:r>
      <w:r w:rsidRPr="00F60115">
        <w:rPr>
          <w:rStyle w:val="FootnoteReference"/>
          <w:rFonts w:asciiTheme="minorHAnsi" w:hAnsiTheme="minorHAnsi" w:cs="Arial"/>
          <w:color w:val="FFFFFF"/>
          <w:sz w:val="20"/>
          <w:szCs w:val="20"/>
          <w:lang w:val="es-ES"/>
        </w:rPr>
        <w:footnoteReference w:id="18"/>
      </w:r>
      <w:del w:id="38" w:author="Sergey Shahnazaryan" w:date="2019-05-20T15:54:00Z">
        <w:r w:rsidRPr="00F60115" w:rsidDel="002459FA">
          <w:rPr>
            <w:rFonts w:asciiTheme="minorHAnsi" w:hAnsiTheme="minorHAnsi" w:cs="Arial"/>
            <w:sz w:val="20"/>
            <w:szCs w:val="20"/>
            <w:lang w:val="es-ES"/>
          </w:rPr>
          <w:delText xml:space="preserve"> </w:delText>
        </w:r>
      </w:del>
    </w:p>
    <w:p w:rsidR="006D3522" w:rsidRPr="00F60115" w:rsidRDefault="006D3522" w:rsidP="006D3522">
      <w:pPr>
        <w:pStyle w:val="Heading3"/>
        <w:spacing w:line="240" w:lineRule="auto"/>
        <w:ind w:firstLine="567"/>
        <w:rPr>
          <w:rFonts w:asciiTheme="minorHAnsi" w:hAnsiTheme="minorHAnsi" w:cs="Arial"/>
          <w:lang w:val="es-ES"/>
        </w:rPr>
      </w:pPr>
    </w:p>
    <w:p w:rsidR="006D3522" w:rsidRPr="00F60115" w:rsidRDefault="006D3522" w:rsidP="006D3522">
      <w:pPr>
        <w:rPr>
          <w:rFonts w:asciiTheme="minorHAnsi" w:hAnsiTheme="minorHAns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6D3522" w:rsidRPr="00F60115" w:rsidTr="00C80DE9">
        <w:tc>
          <w:tcPr>
            <w:tcW w:w="1368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Չափաբաժնի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5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Առաջարկվող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6D3522" w:rsidRPr="00F60115" w:rsidTr="00C80DE9">
        <w:tc>
          <w:tcPr>
            <w:tcW w:w="1368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003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ապրանքային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նշանը</w:t>
            </w:r>
          </w:p>
        </w:tc>
        <w:tc>
          <w:tcPr>
            <w:tcW w:w="1757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արտադրողի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530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ծագման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երկիրը</w:t>
            </w:r>
          </w:p>
        </w:tc>
        <w:tc>
          <w:tcPr>
            <w:tcW w:w="1800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6D3522" w:rsidRPr="00F60115" w:rsidTr="00C80DE9">
        <w:tc>
          <w:tcPr>
            <w:tcW w:w="1368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46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2003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757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53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80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</w:tr>
      <w:tr w:rsidR="006D3522" w:rsidRPr="00F60115" w:rsidTr="00C80DE9">
        <w:tc>
          <w:tcPr>
            <w:tcW w:w="1368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46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2003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757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53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80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</w:tr>
      <w:tr w:rsidR="006D3522" w:rsidRPr="00F60115" w:rsidTr="00C80DE9">
        <w:tc>
          <w:tcPr>
            <w:tcW w:w="1368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46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2003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757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53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80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</w:tr>
    </w:tbl>
    <w:p w:rsidR="006D3522" w:rsidRPr="00F60115" w:rsidRDefault="006D3522" w:rsidP="006D3522">
      <w:pPr>
        <w:pStyle w:val="Heading3"/>
        <w:spacing w:line="240" w:lineRule="auto"/>
        <w:ind w:firstLine="567"/>
        <w:jc w:val="lef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lef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lef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lef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u w:val="single"/>
        </w:rPr>
      </w:pP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</w:p>
    <w:p w:rsidR="006D3522" w:rsidRPr="00F60115" w:rsidRDefault="006D3522" w:rsidP="006D3522">
      <w:pPr>
        <w:rPr>
          <w:rFonts w:asciiTheme="minorHAnsi" w:hAnsiTheme="minorHAnsi" w:cs="Sylfaen"/>
          <w:sz w:val="20"/>
        </w:rPr>
      </w:pPr>
      <w:ins w:id="39" w:author="Sergey Shahnazaryan" w:date="2019-05-20T15:54:00Z">
        <w:r w:rsidRPr="00F60115">
          <w:rPr>
            <w:rFonts w:asciiTheme="minorHAnsi" w:hAnsiTheme="minorHAnsi" w:cs="Sylfaen"/>
            <w:sz w:val="20"/>
            <w:vertAlign w:val="superscript"/>
          </w:rPr>
          <w:t xml:space="preserve">  </w:t>
        </w:r>
        <w:r w:rsidRPr="00F60115">
          <w:rPr>
            <w:rFonts w:asciiTheme="minorHAnsi" w:hAnsiTheme="minorHAnsi" w:cs="Sylfaen"/>
            <w:sz w:val="20"/>
            <w:vertAlign w:val="superscript"/>
          </w:rPr>
          <w:tab/>
        </w:r>
      </w:ins>
      <w:r w:rsidRPr="00F60115">
        <w:rPr>
          <w:rFonts w:ascii="Sylfaen" w:hAnsi="Sylfaen" w:cs="Sylfaen"/>
          <w:sz w:val="20"/>
          <w:vertAlign w:val="superscript"/>
          <w:lang w:val="hy-AM"/>
        </w:rPr>
        <w:t>առաջին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տեղը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զբաղեցրած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(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>)</w:t>
      </w:r>
      <w:r w:rsidRPr="00F60115">
        <w:rPr>
          <w:rFonts w:asciiTheme="minorHAnsi" w:hAnsiTheme="minorHAnsi" w:cs="Sylfaen"/>
          <w:sz w:val="20"/>
          <w:vertAlign w:val="superscript"/>
        </w:rPr>
        <w:t xml:space="preserve">  </w:t>
      </w:r>
      <w:r w:rsidRPr="00F60115">
        <w:rPr>
          <w:rFonts w:asciiTheme="minorHAnsi" w:hAnsiTheme="minorHAnsi" w:cs="Sylfaen"/>
          <w:sz w:val="20"/>
          <w:vertAlign w:val="superscript"/>
        </w:rPr>
        <w:tab/>
      </w:r>
      <w:r w:rsidRPr="00F60115">
        <w:rPr>
          <w:rFonts w:asciiTheme="minorHAnsi" w:hAnsiTheme="minorHAnsi" w:cs="Sylfaen"/>
          <w:sz w:val="20"/>
          <w:vertAlign w:val="superscript"/>
        </w:rPr>
        <w:tab/>
      </w:r>
      <w:r w:rsidRPr="00F60115">
        <w:rPr>
          <w:rFonts w:asciiTheme="minorHAnsi" w:hAnsiTheme="minorHAnsi" w:cs="Sylfaen"/>
          <w:vertAlign w:val="superscript"/>
        </w:rPr>
        <w:t xml:space="preserve">     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ստորագրությո</w:t>
      </w:r>
      <w:r w:rsidRPr="00F60115">
        <w:rPr>
          <w:rFonts w:ascii="Sylfaen" w:hAnsi="Sylfaen" w:cs="Sylfaen"/>
          <w:sz w:val="20"/>
          <w:vertAlign w:val="superscript"/>
        </w:rPr>
        <w:t>ւն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 w:cs="Sylfaen"/>
          <w:sz w:val="20"/>
        </w:rPr>
      </w:pPr>
    </w:p>
    <w:p w:rsidR="006D3522" w:rsidRPr="00F60115" w:rsidRDefault="006D3522" w:rsidP="006D3522">
      <w:pPr>
        <w:jc w:val="right"/>
        <w:rPr>
          <w:rFonts w:asciiTheme="minorHAnsi" w:hAnsiTheme="minorHAnsi" w:cs="Sylfaen"/>
          <w:sz w:val="20"/>
        </w:rPr>
      </w:pPr>
    </w:p>
    <w:p w:rsidR="006D3522" w:rsidRPr="00F60115" w:rsidRDefault="006D3522" w:rsidP="006D3522">
      <w:pPr>
        <w:jc w:val="right"/>
        <w:rPr>
          <w:rFonts w:asciiTheme="minorHAnsi" w:hAnsiTheme="minorHAnsi" w:cs="Arial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Կ</w:t>
      </w:r>
      <w:r w:rsidRPr="00F60115">
        <w:rPr>
          <w:rFonts w:asciiTheme="minorHAnsi" w:hAnsiTheme="minorHAnsi" w:cs="Arial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Տ</w:t>
      </w:r>
      <w:r w:rsidRPr="00F60115">
        <w:rPr>
          <w:rFonts w:asciiTheme="minorHAnsi" w:hAnsiTheme="minorHAnsi" w:cs="Arial"/>
          <w:sz w:val="20"/>
          <w:lang w:val="hy-AM"/>
        </w:rPr>
        <w:t>.</w:t>
      </w:r>
      <w:r w:rsidRPr="00F60115">
        <w:rPr>
          <w:rStyle w:val="FootnoteReference"/>
          <w:rFonts w:asciiTheme="minorHAnsi" w:hAnsiTheme="minorHAnsi" w:cs="Arial"/>
          <w:color w:val="FFFFFF"/>
          <w:sz w:val="20"/>
          <w:lang w:val="hy-AM"/>
        </w:rPr>
        <w:footnoteReference w:id="19"/>
      </w:r>
      <w:r w:rsidRPr="00F60115">
        <w:rPr>
          <w:rFonts w:asciiTheme="minorHAnsi" w:hAnsiTheme="minorHAnsi" w:cs="Arial"/>
          <w:sz w:val="20"/>
          <w:lang w:val="hy-AM"/>
        </w:rPr>
        <w:tab/>
      </w:r>
      <w:r w:rsidRPr="00F60115">
        <w:rPr>
          <w:rFonts w:asciiTheme="minorHAnsi" w:hAnsiTheme="minorHAnsi" w:cs="Arial"/>
          <w:sz w:val="20"/>
          <w:lang w:val="hy-AM"/>
        </w:rPr>
        <w:tab/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right"/>
        <w:rPr>
          <w:rFonts w:asciiTheme="minorHAnsi" w:hAnsiTheme="minorHAnsi" w:cs="Sylfaen"/>
          <w:b/>
          <w:lang w:val="hy-AM"/>
        </w:rPr>
      </w:pPr>
      <w:r w:rsidRPr="00F60115">
        <w:rPr>
          <w:rFonts w:asciiTheme="minorHAnsi" w:hAnsiTheme="minorHAnsi"/>
          <w:b/>
          <w:lang w:val="hy-AM"/>
        </w:rPr>
        <w:t xml:space="preserve"> </w:t>
      </w:r>
      <w:r w:rsidRPr="00F60115">
        <w:rPr>
          <w:rFonts w:asciiTheme="minorHAnsi" w:hAnsiTheme="minorHAnsi"/>
          <w:b/>
          <w:lang w:val="hy-AM"/>
        </w:rPr>
        <w:br w:type="page"/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Sylfaen"/>
          <w:b/>
          <w:lang w:val="en-US"/>
        </w:rPr>
      </w:pPr>
      <w:r w:rsidRPr="00F60115">
        <w:rPr>
          <w:rFonts w:ascii="Sylfaen" w:hAnsi="Sylfaen" w:cs="Sylfaen"/>
          <w:b/>
          <w:lang w:val="hy-AM"/>
        </w:rPr>
        <w:lastRenderedPageBreak/>
        <w:t>Հավելված</w:t>
      </w:r>
      <w:r w:rsidRPr="00F60115">
        <w:rPr>
          <w:rFonts w:asciiTheme="minorHAnsi" w:hAnsiTheme="minorHAnsi" w:cs="Sylfaen"/>
          <w:b/>
          <w:lang w:val="en-US"/>
        </w:rPr>
        <w:t xml:space="preserve"> 4</w:t>
      </w:r>
    </w:p>
    <w:p w:rsidR="006D3522" w:rsidRPr="00F60115" w:rsidRDefault="00731EC9" w:rsidP="006D3522">
      <w:pPr>
        <w:pStyle w:val="BodyTextIndent3"/>
        <w:spacing w:line="240" w:lineRule="auto"/>
        <w:jc w:val="right"/>
        <w:rPr>
          <w:rFonts w:asciiTheme="minorHAnsi" w:hAnsiTheme="minorHAnsi" w:cs="Sylfaen"/>
          <w:b/>
          <w:lang w:val="hy-AM"/>
        </w:rPr>
      </w:pPr>
      <w:r w:rsidRPr="00F60115">
        <w:rPr>
          <w:rFonts w:ascii="Calibri" w:hAnsi="Calibri" w:cs="Calibri"/>
          <w:lang w:val="es-ES"/>
        </w:rPr>
        <w:t>«</w:t>
      </w:r>
      <w:r w:rsidR="00C12667" w:rsidRPr="00C12667">
        <w:rPr>
          <w:rFonts w:ascii="Sylfaen" w:hAnsi="Sylfaen" w:cs="Sylfaen"/>
          <w:b/>
          <w:u w:val="single"/>
          <w:lang w:val="hy-AM"/>
        </w:rPr>
        <w:t xml:space="preserve"> </w:t>
      </w:r>
      <w:r w:rsidR="00C12667" w:rsidRPr="00C12667">
        <w:rPr>
          <w:rFonts w:ascii="Sylfaen" w:hAnsi="Sylfaen" w:cs="Sylfaen"/>
          <w:lang w:val="hy-AM"/>
        </w:rPr>
        <w:t>ՁՀԱԽՈՒԱԽԿ</w:t>
      </w:r>
      <w:r w:rsidR="00C12667" w:rsidRPr="00C12667">
        <w:rPr>
          <w:rFonts w:asciiTheme="minorHAnsi" w:hAnsiTheme="minorHAnsi"/>
          <w:lang w:val="hy-AM"/>
        </w:rPr>
        <w:t>-</w:t>
      </w:r>
      <w:r w:rsidR="00C12667" w:rsidRPr="00C12667">
        <w:rPr>
          <w:rFonts w:ascii="Sylfaen" w:hAnsi="Sylfaen" w:cs="Sylfaen"/>
          <w:lang w:val="hy-AM"/>
        </w:rPr>
        <w:t>ԳՀԱՊՁԲ</w:t>
      </w:r>
      <w:r w:rsidR="00C12667" w:rsidRPr="00C12667">
        <w:rPr>
          <w:rFonts w:asciiTheme="minorHAnsi" w:hAnsiTheme="minorHAnsi"/>
          <w:lang w:val="hy-AM"/>
        </w:rPr>
        <w:t>-</w:t>
      </w:r>
      <w:r w:rsidR="00C12667" w:rsidRPr="00C12667">
        <w:rPr>
          <w:rFonts w:ascii="Sylfaen" w:hAnsi="Sylfaen" w:cs="Sylfaen"/>
          <w:lang w:val="en-US"/>
        </w:rPr>
        <w:t>ԿԱ</w:t>
      </w:r>
      <w:r w:rsidR="00C12667" w:rsidRPr="00C12667">
        <w:rPr>
          <w:rFonts w:asciiTheme="minorHAnsi" w:hAnsiTheme="minorHAnsi"/>
          <w:lang w:val="hy-AM"/>
        </w:rPr>
        <w:t>-</w:t>
      </w:r>
      <w:r w:rsidR="00C12667" w:rsidRPr="00C12667">
        <w:rPr>
          <w:rFonts w:asciiTheme="minorHAnsi" w:hAnsiTheme="minorHAnsi"/>
          <w:lang w:val="af-ZA"/>
        </w:rPr>
        <w:t>20</w:t>
      </w:r>
      <w:r w:rsidRPr="00F60115">
        <w:rPr>
          <w:rFonts w:asciiTheme="minorHAnsi" w:hAnsiTheme="minorHAnsi"/>
          <w:sz w:val="24"/>
          <w:szCs w:val="24"/>
        </w:rPr>
        <w:t>»</w:t>
      </w:r>
      <w:r w:rsidRPr="00F60115">
        <w:rPr>
          <w:rFonts w:asciiTheme="minorHAnsi" w:hAnsiTheme="minorHAnsi" w:cs="Sylfaen"/>
          <w:b/>
          <w:lang w:val="hy-AM"/>
        </w:rPr>
        <w:t>*</w:t>
      </w:r>
      <w:r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b/>
          <w:lang w:val="hy-AM"/>
        </w:rPr>
        <w:t>ծածկագրով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Sylfaen"/>
          <w:b/>
          <w:lang w:val="hy-AM"/>
        </w:rPr>
      </w:pPr>
      <w:r w:rsidRPr="00F60115">
        <w:rPr>
          <w:rFonts w:ascii="Sylfaen" w:hAnsi="Sylfaen" w:cs="Sylfaen"/>
          <w:b/>
          <w:lang w:val="hy-AM"/>
        </w:rPr>
        <w:t>գնանշման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հարցման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հրավերի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20"/>
          <w:lang w:val="hy-AM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/>
          <w:b/>
          <w:sz w:val="22"/>
          <w:lang w:val="hy-AM"/>
        </w:rPr>
      </w:pPr>
      <w:r w:rsidRPr="00F60115">
        <w:rPr>
          <w:rFonts w:ascii="Sylfaen" w:hAnsi="Sylfaen" w:cs="Sylfaen"/>
          <w:b/>
          <w:sz w:val="22"/>
          <w:lang w:val="hy-AM"/>
        </w:rPr>
        <w:t>ՊԵՏՈՒԹՅԱՆ</w:t>
      </w:r>
      <w:r w:rsidRPr="00F60115">
        <w:rPr>
          <w:rFonts w:asciiTheme="minorHAnsi" w:hAnsiTheme="minorHAnsi" w:cs="Times Armenian"/>
          <w:b/>
          <w:sz w:val="22"/>
          <w:lang w:val="hy-AM"/>
        </w:rPr>
        <w:t xml:space="preserve">  </w:t>
      </w:r>
      <w:r w:rsidRPr="00F60115">
        <w:rPr>
          <w:rFonts w:ascii="Sylfaen" w:hAnsi="Sylfaen" w:cs="Sylfaen"/>
          <w:b/>
          <w:sz w:val="22"/>
          <w:lang w:val="hy-AM"/>
        </w:rPr>
        <w:t>ԿԱՐԻՔՆԵՐԻ</w:t>
      </w:r>
      <w:r w:rsidRPr="00F60115">
        <w:rPr>
          <w:rFonts w:asciiTheme="minorHAnsi" w:hAnsiTheme="minorHAnsi" w:cs="Times Armenian"/>
          <w:b/>
          <w:sz w:val="22"/>
          <w:lang w:val="hy-AM"/>
        </w:rPr>
        <w:t xml:space="preserve"> </w:t>
      </w:r>
      <w:r w:rsidRPr="00F60115">
        <w:rPr>
          <w:rFonts w:ascii="Sylfaen" w:hAnsi="Sylfaen" w:cs="Sylfaen"/>
          <w:b/>
          <w:sz w:val="22"/>
          <w:lang w:val="hy-AM"/>
        </w:rPr>
        <w:t>ՀԱՄԱՐ</w:t>
      </w:r>
      <w:r w:rsidRPr="00F60115">
        <w:rPr>
          <w:rFonts w:asciiTheme="minorHAnsi" w:hAnsiTheme="minorHAnsi" w:cs="Sylfaen"/>
          <w:b/>
          <w:sz w:val="22"/>
          <w:lang w:val="hy-AM"/>
        </w:rPr>
        <w:t xml:space="preserve"> </w:t>
      </w:r>
      <w:r w:rsidRPr="00F60115">
        <w:rPr>
          <w:rFonts w:ascii="Sylfaen" w:hAnsi="Sylfaen" w:cs="Sylfaen"/>
          <w:b/>
          <w:sz w:val="22"/>
          <w:lang w:val="hy-AM"/>
        </w:rPr>
        <w:t>ԱՊՐԱՆՔԻ</w:t>
      </w:r>
      <w:r w:rsidRPr="00F60115">
        <w:rPr>
          <w:rFonts w:asciiTheme="minorHAnsi" w:hAnsiTheme="minorHAnsi" w:cs="Sylfaen"/>
          <w:b/>
          <w:sz w:val="22"/>
          <w:lang w:val="hy-AM"/>
        </w:rPr>
        <w:t xml:space="preserve"> </w:t>
      </w:r>
      <w:r w:rsidRPr="00F60115">
        <w:rPr>
          <w:rFonts w:ascii="Sylfaen" w:hAnsi="Sylfaen" w:cs="Sylfaen"/>
          <w:b/>
          <w:sz w:val="22"/>
          <w:lang w:val="hy-AM"/>
        </w:rPr>
        <w:t>ՄԱՏԱԿԱՐԱՐՄԱՆ</w:t>
      </w: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Times Armenian"/>
          <w:b/>
          <w:lang w:val="hy-AM"/>
        </w:rPr>
      </w:pPr>
      <w:r w:rsidRPr="00F60115">
        <w:rPr>
          <w:rFonts w:ascii="Sylfaen" w:hAnsi="Sylfaen" w:cs="Sylfaen"/>
          <w:b/>
          <w:sz w:val="22"/>
          <w:lang w:val="hy-AM"/>
        </w:rPr>
        <w:t>ՊԱՅՄԱՆԱԳԻՐ</w:t>
      </w:r>
      <w:r w:rsidRPr="00F60115">
        <w:rPr>
          <w:rFonts w:asciiTheme="minorHAnsi" w:hAnsiTheme="minorHAnsi" w:cs="Times Armenian"/>
          <w:b/>
          <w:sz w:val="22"/>
          <w:lang w:val="hy-AM"/>
        </w:rPr>
        <w:t xml:space="preserve">   </w:t>
      </w: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/>
          <w:b/>
          <w:u w:val="single"/>
          <w:lang w:val="hy-AM"/>
        </w:rPr>
      </w:pPr>
      <w:r w:rsidRPr="00F60115">
        <w:rPr>
          <w:rFonts w:asciiTheme="minorHAnsi" w:hAnsiTheme="minorHAnsi"/>
          <w:b/>
          <w:lang w:val="hy-AM"/>
        </w:rPr>
        <w:t xml:space="preserve">N </w:t>
      </w:r>
      <w:r w:rsidRPr="00F60115">
        <w:rPr>
          <w:rFonts w:asciiTheme="minorHAnsi" w:hAnsiTheme="minorHAnsi"/>
          <w:b/>
          <w:u w:val="single"/>
          <w:lang w:val="hy-AM"/>
        </w:rPr>
        <w:tab/>
      </w:r>
      <w:r w:rsidRPr="00F60115">
        <w:rPr>
          <w:rFonts w:asciiTheme="minorHAnsi" w:hAnsiTheme="minorHAnsi"/>
          <w:b/>
          <w:u w:val="single"/>
          <w:lang w:val="hy-AM"/>
        </w:rPr>
        <w:tab/>
      </w:r>
      <w:r w:rsidRPr="00F60115">
        <w:rPr>
          <w:rFonts w:asciiTheme="minorHAnsi" w:hAnsiTheme="minorHAnsi"/>
          <w:b/>
          <w:u w:val="single"/>
          <w:lang w:val="hy-AM"/>
        </w:rPr>
        <w:tab/>
      </w:r>
      <w:r w:rsidRPr="00F60115">
        <w:rPr>
          <w:rFonts w:asciiTheme="minorHAnsi" w:hAnsiTheme="minorHAnsi"/>
          <w:b/>
          <w:u w:val="single"/>
          <w:lang w:val="hy-AM"/>
        </w:rPr>
        <w:tab/>
      </w: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20"/>
          <w:lang w:val="hy-AM"/>
        </w:rPr>
      </w:pPr>
    </w:p>
    <w:p w:rsidR="006D3522" w:rsidRPr="00F60115" w:rsidRDefault="006D3522" w:rsidP="006D3522">
      <w:pPr>
        <w:tabs>
          <w:tab w:val="left" w:pos="720"/>
          <w:tab w:val="left" w:pos="1440"/>
          <w:tab w:val="left" w:pos="8865"/>
        </w:tabs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ab/>
        <w:t xml:space="preserve">         </w:t>
      </w:r>
      <w:r w:rsidRPr="00F60115">
        <w:rPr>
          <w:rFonts w:ascii="Sylfaen" w:hAnsi="Sylfaen" w:cs="Sylfaen"/>
          <w:sz w:val="20"/>
          <w:lang w:val="hy-AM"/>
        </w:rPr>
        <w:t>ք</w:t>
      </w:r>
      <w:r w:rsidRPr="00F60115">
        <w:rPr>
          <w:rFonts w:asciiTheme="minorHAnsi" w:hAnsiTheme="minorHAnsi" w:cs="Sylfaen"/>
          <w:sz w:val="20"/>
          <w:lang w:val="hy-AM"/>
        </w:rPr>
        <w:t xml:space="preserve">. </w:t>
      </w:r>
      <w:r w:rsidRPr="00F60115">
        <w:rPr>
          <w:rFonts w:asciiTheme="minorHAnsi" w:hAnsiTheme="minorHAnsi" w:cs="Sylfaen"/>
          <w:sz w:val="20"/>
          <w:u w:val="single"/>
          <w:lang w:val="hy-AM"/>
        </w:rPr>
        <w:t xml:space="preserve">           </w:t>
      </w:r>
      <w:r w:rsidRPr="00F60115">
        <w:rPr>
          <w:rFonts w:asciiTheme="minorHAnsi" w:hAnsiTheme="minorHAnsi" w:cs="Sylfaen"/>
          <w:sz w:val="20"/>
          <w:lang w:val="hy-AM"/>
        </w:rPr>
        <w:t xml:space="preserve">                                                                                          </w:t>
      </w:r>
      <w:r w:rsidRPr="00F60115">
        <w:rPr>
          <w:rFonts w:asciiTheme="minorHAnsi" w:hAnsiTheme="minorHAnsi"/>
          <w:lang w:val="hy-AM"/>
        </w:rPr>
        <w:t>«</w:t>
      </w:r>
      <w:r w:rsidRPr="00F60115">
        <w:rPr>
          <w:rFonts w:asciiTheme="minorHAnsi" w:hAnsiTheme="minorHAnsi"/>
          <w:u w:val="single"/>
          <w:lang w:val="hy-AM"/>
        </w:rPr>
        <w:t xml:space="preserve">     </w:t>
      </w:r>
      <w:r w:rsidRPr="00F60115">
        <w:rPr>
          <w:rFonts w:asciiTheme="minorHAnsi" w:hAnsiTheme="minorHAnsi"/>
          <w:lang w:val="hy-AM"/>
        </w:rPr>
        <w:t xml:space="preserve">» </w:t>
      </w:r>
      <w:r w:rsidRPr="00F60115">
        <w:rPr>
          <w:rFonts w:asciiTheme="minorHAnsi" w:hAnsiTheme="minorHAnsi"/>
          <w:u w:val="single"/>
          <w:lang w:val="hy-AM"/>
        </w:rPr>
        <w:t xml:space="preserve">          </w:t>
      </w:r>
      <w:r w:rsidRPr="00F60115">
        <w:rPr>
          <w:rFonts w:asciiTheme="minorHAnsi" w:hAnsiTheme="minorHAnsi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  <w:lang w:val="hy-AM"/>
        </w:rPr>
        <w:t xml:space="preserve">20   </w:t>
      </w:r>
      <w:r w:rsidRPr="00F60115">
        <w:rPr>
          <w:rFonts w:ascii="Sylfaen" w:hAnsi="Sylfaen" w:cs="Sylfaen"/>
          <w:sz w:val="20"/>
          <w:lang w:val="hy-AM"/>
        </w:rPr>
        <w:t>թ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tabs>
          <w:tab w:val="left" w:pos="720"/>
          <w:tab w:val="left" w:pos="1440"/>
          <w:tab w:val="left" w:pos="8865"/>
        </w:tabs>
        <w:jc w:val="both"/>
        <w:rPr>
          <w:rFonts w:asciiTheme="minorHAnsi" w:hAnsiTheme="minorHAnsi" w:cs="Sylfaen"/>
          <w:sz w:val="20"/>
          <w:lang w:val="hy-AM"/>
        </w:rPr>
      </w:pP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u w:val="single"/>
          <w:lang w:val="hy-AM"/>
        </w:rPr>
        <w:t xml:space="preserve">______                         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դեմս</w:t>
      </w:r>
      <w:r w:rsidRPr="00F60115">
        <w:rPr>
          <w:rFonts w:asciiTheme="minorHAnsi" w:hAnsiTheme="minorHAnsi"/>
          <w:sz w:val="20"/>
          <w:lang w:val="hy-AM"/>
        </w:rPr>
        <w:t xml:space="preserve"> _____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            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                           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կանոնադրության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վրա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այսուհետ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lang w:val="hy-AM"/>
        </w:rPr>
        <w:t>«</w:t>
      </w:r>
      <w:r w:rsidRPr="00F60115">
        <w:rPr>
          <w:rFonts w:ascii="Sylfaen" w:hAnsi="Sylfaen" w:cs="Sylfaen"/>
          <w:sz w:val="20"/>
          <w:lang w:val="hy-AM"/>
        </w:rPr>
        <w:t>Գնորդ</w:t>
      </w:r>
      <w:r w:rsidRPr="00F60115">
        <w:rPr>
          <w:rFonts w:asciiTheme="minorHAnsi" w:hAnsiTheme="minorHAnsi"/>
          <w:lang w:val="hy-AM"/>
        </w:rPr>
        <w:t>»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մի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, 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__________________-</w:t>
      </w:r>
      <w:r w:rsidRPr="00F60115">
        <w:rPr>
          <w:rFonts w:ascii="Sylfaen" w:hAnsi="Sylfaen" w:cs="Sylfaen"/>
          <w:sz w:val="20"/>
          <w:lang w:val="hy-AM"/>
        </w:rPr>
        <w:t>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դեմս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տնօրեն</w:t>
      </w:r>
      <w:r w:rsidRPr="00F60115">
        <w:rPr>
          <w:rFonts w:asciiTheme="minorHAnsi" w:hAnsiTheme="minorHAnsi"/>
          <w:sz w:val="20"/>
          <w:lang w:val="hy-AM"/>
        </w:rPr>
        <w:t xml:space="preserve"> _____________________-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              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կանոնադրության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վրա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այսուհետ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lang w:val="hy-AM"/>
        </w:rPr>
        <w:t>«</w:t>
      </w:r>
      <w:r w:rsidRPr="00F60115">
        <w:rPr>
          <w:rFonts w:ascii="Sylfaen" w:hAnsi="Sylfaen" w:cs="Sylfaen"/>
          <w:sz w:val="20"/>
          <w:lang w:val="hy-AM"/>
        </w:rPr>
        <w:t>Վաճառող</w:t>
      </w:r>
      <w:r w:rsidRPr="00F60115">
        <w:rPr>
          <w:rFonts w:asciiTheme="minorHAnsi" w:hAnsiTheme="minorHAnsi"/>
          <w:lang w:val="hy-AM"/>
        </w:rPr>
        <w:t>»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մյուս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կնքեցին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հետևյալի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 w:cs="Times Armenian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1. </w:t>
      </w:r>
      <w:r w:rsidRPr="00F60115">
        <w:rPr>
          <w:rFonts w:ascii="Sylfaen" w:hAnsi="Sylfaen" w:cs="Sylfaen"/>
          <w:b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ԱՌԱՐԿԱՆ</w:t>
      </w:r>
    </w:p>
    <w:p w:rsidR="006D3522" w:rsidRPr="00F60115" w:rsidRDefault="006D3522" w:rsidP="006D3522">
      <w:pPr>
        <w:ind w:firstLine="709"/>
        <w:jc w:val="center"/>
        <w:rPr>
          <w:rFonts w:asciiTheme="minorHAnsi" w:hAnsiTheme="minorHAnsi" w:cs="Times Armenian"/>
          <w:b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 w:cs="Times Armenian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1.1. </w:t>
      </w:r>
      <w:r w:rsidRPr="00F60115">
        <w:rPr>
          <w:rFonts w:ascii="Sylfaen" w:hAnsi="Sylfaen" w:cs="Sylfaen"/>
          <w:sz w:val="20"/>
          <w:lang w:val="hy-AM"/>
        </w:rPr>
        <w:t>Վաճառողը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պարտավորվում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այսուհետ</w:t>
      </w:r>
      <w:r w:rsidRPr="00F60115">
        <w:rPr>
          <w:rFonts w:asciiTheme="minorHAnsi" w:hAnsiTheme="minorHAnsi" w:cs="Times Armenia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ծավալներով</w:t>
      </w:r>
      <w:r w:rsidRPr="00F60115">
        <w:rPr>
          <w:rFonts w:asciiTheme="minorHAnsi" w:hAnsiTheme="minorHAnsi" w:cs="Sylfaen"/>
          <w:sz w:val="20"/>
          <w:lang w:val="hy-AM"/>
        </w:rPr>
        <w:t>,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հասցեով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մատակարարել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N 1 </w:t>
      </w:r>
      <w:r w:rsidRPr="00F60115">
        <w:rPr>
          <w:rFonts w:ascii="Sylfaen" w:hAnsi="Sylfaen" w:cs="Sylfaen"/>
          <w:sz w:val="20"/>
          <w:lang w:val="hy-AM"/>
        </w:rPr>
        <w:t>հավելվածով</w:t>
      </w:r>
      <w:r w:rsidRPr="00F60115">
        <w:rPr>
          <w:rFonts w:asciiTheme="minorHAnsi" w:hAnsiTheme="minorHAnsi" w:cs="Sylfaen"/>
          <w:sz w:val="20"/>
          <w:lang w:val="hy-AM"/>
        </w:rPr>
        <w:t>`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բնութագիր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գնման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ժամանակացուցով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այսուհետ</w:t>
      </w:r>
      <w:r w:rsidRPr="00F60115">
        <w:rPr>
          <w:rFonts w:asciiTheme="minorHAnsi" w:hAnsiTheme="minorHAnsi" w:cs="Times Armenia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 w:cs="Times Armenian"/>
          <w:sz w:val="20"/>
          <w:lang w:val="hy-AM"/>
        </w:rPr>
        <w:t xml:space="preserve">),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պարտավորվում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="Tahoma" w:hAnsi="Tahoma" w:cs="Tahoma"/>
          <w:sz w:val="20"/>
          <w:lang w:val="hy-AM"/>
        </w:rPr>
        <w:t>։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 w:cs="Times Armenian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b/>
          <w:sz w:val="20"/>
          <w:lang w:val="hy-AM"/>
        </w:rPr>
        <w:t xml:space="preserve">2. </w:t>
      </w:r>
      <w:r w:rsidRPr="00F60115">
        <w:rPr>
          <w:rFonts w:ascii="Sylfaen" w:hAnsi="Sylfaen" w:cs="Sylfaen"/>
          <w:b/>
          <w:sz w:val="20"/>
          <w:lang w:val="hy-AM"/>
        </w:rPr>
        <w:t>ԿՈՂՄԵՐԻ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ԻՐԱՎՈՒՆՔՆԵՐԸ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ԵՎ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2.1 </w:t>
      </w:r>
      <w:r w:rsidRPr="00F60115">
        <w:rPr>
          <w:rFonts w:ascii="Sylfaen" w:hAnsi="Sylfaen" w:cs="Sylfaen"/>
          <w:b/>
          <w:sz w:val="20"/>
          <w:lang w:val="hy-AM"/>
        </w:rPr>
        <w:t>Գնորդն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իրավունք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ունի</w:t>
      </w:r>
      <w:r w:rsidRPr="00F60115">
        <w:rPr>
          <w:rFonts w:asciiTheme="minorHAnsi" w:hAnsiTheme="minorHAnsi"/>
          <w:b/>
          <w:sz w:val="20"/>
          <w:lang w:val="hy-AM"/>
        </w:rPr>
        <w:t>`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2.1.1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չմատակարարելու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հրաժարվել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ապրանքից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ավելի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2.1.2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բնութագրին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չհամապատասխանող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հատուցելու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պատճառով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ծախսերը</w:t>
      </w:r>
      <w:r w:rsidRPr="00F60115">
        <w:rPr>
          <w:rFonts w:asciiTheme="minorHAnsi" w:hAnsiTheme="minorHAnsi"/>
          <w:sz w:val="20"/>
          <w:lang w:val="hy-AM"/>
        </w:rPr>
        <w:t>.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չընդունել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հայեցողությամբ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սահմանելով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անհատույց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փոխարինման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6.3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տուգանքը</w:t>
      </w:r>
      <w:r w:rsidRPr="00F60115">
        <w:rPr>
          <w:rFonts w:asciiTheme="minorHAnsi" w:hAnsiTheme="minorHAnsi"/>
          <w:sz w:val="20"/>
          <w:lang w:val="hy-AM"/>
        </w:rPr>
        <w:t xml:space="preserve">.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գ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հրաժարվել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կատարելուց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վերադարձնելու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2.1.3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որոշվածից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պակաս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քանակի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/>
          <w:sz w:val="20"/>
          <w:lang w:val="hy-AM"/>
        </w:rPr>
        <w:t xml:space="preserve">) 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լրացնելու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պակաս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քանակը</w:t>
      </w:r>
      <w:r w:rsidRPr="00F60115">
        <w:rPr>
          <w:rFonts w:asciiTheme="minorHAnsi" w:hAnsiTheme="minorHAnsi"/>
          <w:sz w:val="20"/>
          <w:lang w:val="hy-AM"/>
        </w:rPr>
        <w:t>,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հրաժարվել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վճարելուց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վերադարձնելու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6.2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2.1.4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տեսակի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խախտմամբ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, 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ընտրությամբ</w:t>
      </w:r>
      <w:r w:rsidRPr="00F60115">
        <w:rPr>
          <w:rFonts w:asciiTheme="minorHAnsi" w:hAnsiTheme="minorHAnsi"/>
          <w:sz w:val="20"/>
          <w:lang w:val="hy-AM"/>
        </w:rPr>
        <w:t>`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ընդունել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տեսակի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վերաբերյալ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հրաժարվել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մնացած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ապրանքներից</w:t>
      </w:r>
      <w:r w:rsidRPr="00F60115">
        <w:rPr>
          <w:rFonts w:asciiTheme="minorHAnsi" w:hAnsiTheme="minorHAnsi"/>
          <w:sz w:val="20"/>
          <w:lang w:val="hy-AM"/>
        </w:rPr>
        <w:t>.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հրաժարվել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բոլոր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ապրանքներից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6.2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</w:t>
      </w:r>
      <w:r w:rsidRPr="00F60115">
        <w:rPr>
          <w:rFonts w:asciiTheme="minorHAnsi" w:hAnsiTheme="minorHAnsi"/>
          <w:sz w:val="20"/>
          <w:lang w:val="hy-AM"/>
        </w:rPr>
        <w:t xml:space="preserve">.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գ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տեսակի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վերաբերյալ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չհամապատասխանող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անհատույց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փոխարինում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տեսակին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ապրանքով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2.1.5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հայեցողությամբ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 6.2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pStyle w:val="BodyTextIndent3"/>
        <w:spacing w:line="240" w:lineRule="auto"/>
        <w:ind w:firstLine="0"/>
        <w:rPr>
          <w:rFonts w:asciiTheme="minorHAnsi" w:hAnsiTheme="minorHAnsi" w:cs="Sylfaen"/>
          <w:i/>
          <w:sz w:val="16"/>
          <w:szCs w:val="16"/>
          <w:lang w:eastAsia="ru-RU"/>
        </w:rPr>
      </w:pPr>
      <w:r w:rsidRPr="00F60115">
        <w:rPr>
          <w:rFonts w:asciiTheme="minorHAnsi" w:hAnsiTheme="minorHAnsi" w:cs="Sylfaen"/>
          <w:i/>
          <w:sz w:val="16"/>
          <w:szCs w:val="16"/>
          <w:lang w:val="hy-AM" w:eastAsia="ru-RU"/>
        </w:rPr>
        <w:t>*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լրացվում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է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հանձնաժողովի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քարտուղարի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կողմից</w:t>
      </w:r>
      <w:r w:rsidRPr="00F60115">
        <w:rPr>
          <w:rFonts w:asciiTheme="minorHAnsi" w:hAnsiTheme="minorHAnsi"/>
          <w:i/>
          <w:sz w:val="16"/>
          <w:szCs w:val="16"/>
        </w:rPr>
        <w:t xml:space="preserve">` </w:t>
      </w:r>
      <w:r w:rsidRPr="00F60115">
        <w:rPr>
          <w:rFonts w:ascii="Sylfaen" w:hAnsi="Sylfaen" w:cs="Sylfaen"/>
          <w:i/>
          <w:sz w:val="16"/>
          <w:szCs w:val="16"/>
        </w:rPr>
        <w:t>մինչև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հրավերը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տեղեկագրում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հրապարակելը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2.1.6 </w:t>
      </w:r>
      <w:r w:rsidRPr="00F60115">
        <w:rPr>
          <w:rFonts w:ascii="Sylfaen" w:hAnsi="Sylfaen" w:cs="Sylfaen"/>
          <w:sz w:val="20"/>
          <w:lang w:val="hy-AM"/>
        </w:rPr>
        <w:t>Վաճառողից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հատուցելու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հետևանքով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լուծումից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բարձր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սակայն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փոխարեն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lastRenderedPageBreak/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գործարքի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տարբերության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ինչպես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ձեռք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բերելու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բոլոր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անհրաժեշտ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ծախսերը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2.1.7 </w:t>
      </w:r>
      <w:r w:rsidRPr="00F60115">
        <w:rPr>
          <w:rFonts w:ascii="Sylfaen" w:hAnsi="Sylfaen" w:cs="Sylfaen"/>
          <w:sz w:val="20"/>
          <w:lang w:val="hy-AM"/>
        </w:rPr>
        <w:t>Միակողմանի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լրիվ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</w:t>
      </w:r>
      <w:r w:rsidRPr="00F60115">
        <w:rPr>
          <w:rFonts w:asciiTheme="minorHAnsi" w:hAnsiTheme="minorHAnsi"/>
          <w:sz w:val="20"/>
          <w:lang w:val="hy-AM"/>
        </w:rPr>
        <w:t xml:space="preserve">),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էականորեն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>.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  <w:t xml:space="preserve">2.1.7.1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համարվում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>`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մատակարարվել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փոխարինվել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>.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ավելի</w:t>
      </w:r>
      <w:r w:rsidRPr="00F60115">
        <w:rPr>
          <w:rFonts w:asciiTheme="minorHAnsi" w:hAnsiTheme="minorHAnsi"/>
          <w:sz w:val="20"/>
          <w:lang w:val="hy-AM"/>
        </w:rPr>
        <w:t>,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2.1.8 </w:t>
      </w:r>
      <w:r w:rsidRPr="00F60115">
        <w:rPr>
          <w:rFonts w:ascii="Sylfaen" w:hAnsi="Sylfaen" w:cs="Sylfaen"/>
          <w:sz w:val="20"/>
          <w:lang w:val="hy-AM"/>
        </w:rPr>
        <w:t>Զննել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հայտնաբերված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թերությունների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անհապաղ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տեղեկացնել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Վաճառողին։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12"/>
          <w:szCs w:val="12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2.2 </w:t>
      </w:r>
      <w:r w:rsidRPr="00F60115">
        <w:rPr>
          <w:rFonts w:ascii="Sylfaen" w:hAnsi="Sylfaen" w:cs="Sylfaen"/>
          <w:b/>
          <w:sz w:val="20"/>
          <w:lang w:val="hy-AM"/>
        </w:rPr>
        <w:t>Գնորդը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պարտավոր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է</w:t>
      </w:r>
      <w:r w:rsidRPr="00F60115">
        <w:rPr>
          <w:rFonts w:asciiTheme="minorHAnsi" w:hAnsiTheme="minorHAnsi"/>
          <w:b/>
          <w:sz w:val="20"/>
          <w:lang w:val="hy-AM"/>
        </w:rPr>
        <w:t>`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2.2.1 </w:t>
      </w:r>
      <w:r w:rsidRPr="00F60115">
        <w:rPr>
          <w:rFonts w:ascii="Sylfaen" w:hAnsi="Sylfaen" w:cs="Sylfaen"/>
          <w:sz w:val="20"/>
          <w:lang w:val="hy-AM"/>
        </w:rPr>
        <w:t>Կատարել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ընդունումն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բոլոր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անհրաժեշտ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գործողությունները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2.2.2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հրաժարվելու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ապահովել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պահպանությունը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անհապաղ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տեղեկացնել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2.2.3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վերջինիս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գումարները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 6.5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2.2.4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քանակի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տեսականու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ծանուցել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թերությունը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հայտնաբերելուց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անմիջապես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բանից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երբ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խախտումը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պետք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հայտնաբերված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լիներ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ելնելով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բնույթից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նշանակությունից։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2.2.5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2.3.3 </w:t>
      </w:r>
      <w:r w:rsidRPr="00F60115">
        <w:rPr>
          <w:rFonts w:ascii="Sylfaen" w:hAnsi="Sylfaen" w:cs="Sylfaen"/>
          <w:sz w:val="20"/>
          <w:lang w:val="hy-AM"/>
        </w:rPr>
        <w:t>կետի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լուծումից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հատուցել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վերջինիս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պատճառված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հիմնավորված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2.3 </w:t>
      </w:r>
      <w:r w:rsidRPr="00F60115">
        <w:rPr>
          <w:rFonts w:ascii="Sylfaen" w:hAnsi="Sylfaen" w:cs="Sylfaen"/>
          <w:b/>
          <w:sz w:val="20"/>
          <w:lang w:val="hy-AM"/>
        </w:rPr>
        <w:t>Վաճառողն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իրավունք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ունի</w:t>
      </w:r>
      <w:r w:rsidRPr="00F60115">
        <w:rPr>
          <w:rFonts w:asciiTheme="minorHAnsi" w:hAnsiTheme="minorHAnsi"/>
          <w:b/>
          <w:sz w:val="20"/>
          <w:lang w:val="hy-AM"/>
        </w:rPr>
        <w:t>`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2.3.1 </w:t>
      </w:r>
      <w:r w:rsidRPr="00F60115">
        <w:rPr>
          <w:rFonts w:ascii="Sylfaen" w:hAnsi="Sylfaen" w:cs="Sylfaen"/>
          <w:sz w:val="20"/>
          <w:lang w:val="hy-AM"/>
        </w:rPr>
        <w:t>Գնորդից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ծավալներով</w:t>
      </w:r>
      <w:r w:rsidRPr="00F60115">
        <w:rPr>
          <w:rFonts w:asciiTheme="minorHAnsi" w:hAnsiTheme="minorHAnsi" w:cs="Sylfaen"/>
          <w:sz w:val="20"/>
          <w:lang w:val="hy-AM"/>
        </w:rPr>
        <w:t>,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հասցեով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: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2.3.2 </w:t>
      </w:r>
      <w:r w:rsidRPr="00F60115">
        <w:rPr>
          <w:rFonts w:ascii="Sylfaen" w:hAnsi="Sylfaen" w:cs="Sylfaen"/>
          <w:sz w:val="20"/>
          <w:lang w:val="hy-AM"/>
        </w:rPr>
        <w:t>Գնորդից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ծավալներով</w:t>
      </w:r>
      <w:r w:rsidRPr="00F60115">
        <w:rPr>
          <w:rFonts w:asciiTheme="minorHAnsi" w:hAnsiTheme="minorHAnsi" w:cs="Sylfaen"/>
          <w:sz w:val="20"/>
          <w:lang w:val="hy-AM"/>
        </w:rPr>
        <w:t>,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հասցեով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գումարները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2.3.3 </w:t>
      </w:r>
      <w:r w:rsidRPr="00F60115">
        <w:rPr>
          <w:rFonts w:ascii="Sylfaen" w:hAnsi="Sylfaen" w:cs="Sylfaen"/>
          <w:sz w:val="20"/>
          <w:lang w:val="hy-AM"/>
        </w:rPr>
        <w:t>Միակողմանի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լրիվ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</w:t>
      </w:r>
      <w:r w:rsidRPr="00F60115">
        <w:rPr>
          <w:rFonts w:asciiTheme="minorHAnsi" w:hAnsiTheme="minorHAnsi"/>
          <w:sz w:val="20"/>
          <w:lang w:val="hy-AM"/>
        </w:rPr>
        <w:t xml:space="preserve">),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էականորեն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2.3.3.1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համարվում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բազմիցս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2.3.4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վաղաժամկետ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2.4 </w:t>
      </w:r>
      <w:r w:rsidRPr="00F60115">
        <w:rPr>
          <w:rFonts w:ascii="Sylfaen" w:hAnsi="Sylfaen" w:cs="Sylfaen"/>
          <w:b/>
          <w:sz w:val="20"/>
          <w:lang w:val="hy-AM"/>
        </w:rPr>
        <w:t>Վաճառողը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պարտավոր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է</w:t>
      </w:r>
      <w:r w:rsidRPr="00F60115">
        <w:rPr>
          <w:rFonts w:asciiTheme="minorHAnsi" w:hAnsiTheme="minorHAnsi"/>
          <w:b/>
          <w:sz w:val="20"/>
          <w:lang w:val="hy-AM"/>
        </w:rPr>
        <w:t>`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2.4.1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ծավալներով</w:t>
      </w:r>
      <w:r w:rsidRPr="00F60115">
        <w:rPr>
          <w:rFonts w:asciiTheme="minorHAnsi" w:hAnsiTheme="minorHAnsi" w:cs="Sylfaen"/>
          <w:sz w:val="20"/>
          <w:lang w:val="hy-AM"/>
        </w:rPr>
        <w:t>,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հասցեով</w:t>
      </w:r>
      <w:r w:rsidRPr="00F60115">
        <w:rPr>
          <w:rFonts w:asciiTheme="minorHAnsi" w:hAnsiTheme="minorHAnsi" w:cs="Times Armenian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2.4.2 </w:t>
      </w:r>
      <w:r w:rsidRPr="00F60115">
        <w:rPr>
          <w:rFonts w:ascii="Sylfaen" w:hAnsi="Sylfaen" w:cs="Sylfaen"/>
          <w:sz w:val="20"/>
          <w:lang w:val="hy-AM"/>
        </w:rPr>
        <w:t>Ապահովել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մատակարարումը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2.1.2 </w:t>
      </w:r>
      <w:r w:rsidRPr="00F60115">
        <w:rPr>
          <w:rFonts w:ascii="Sylfaen" w:hAnsi="Sylfaen" w:cs="Sylfaen"/>
          <w:sz w:val="20"/>
          <w:lang w:val="hy-AM"/>
        </w:rPr>
        <w:t>կետի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ենթակետին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) 2.1.5 </w:t>
      </w:r>
      <w:r w:rsidRPr="00F60115">
        <w:rPr>
          <w:rFonts w:ascii="Sylfaen" w:hAnsi="Sylfaen" w:cs="Sylfaen"/>
          <w:sz w:val="20"/>
          <w:lang w:val="hy-AM"/>
        </w:rPr>
        <w:t>կետին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/>
          <w:sz w:val="20"/>
          <w:lang w:val="hy-AM"/>
        </w:rPr>
        <w:t xml:space="preserve">: 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2.4.3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երրորդ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անձանց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իրավունքներից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ազատ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2.4.5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քանակի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հասցեով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տրամադրել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հավաստող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օրենսդրությամբ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փաստաթղթեր։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2.4.6 </w:t>
      </w:r>
      <w:r w:rsidRPr="00F60115">
        <w:rPr>
          <w:rFonts w:ascii="Sylfaen" w:hAnsi="Sylfaen" w:cs="Sylfaen"/>
          <w:sz w:val="20"/>
          <w:lang w:val="hy-AM"/>
        </w:rPr>
        <w:t>Թերի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թույլ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լրացնել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2.4.7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2.2.2 </w:t>
      </w:r>
      <w:r w:rsidRPr="00F60115">
        <w:rPr>
          <w:rFonts w:ascii="Sylfaen" w:hAnsi="Sylfaen" w:cs="Sylfaen"/>
          <w:sz w:val="20"/>
          <w:lang w:val="hy-AM"/>
        </w:rPr>
        <w:t>կետին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պատասխանատու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պահպանության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տնօրինել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ինչպես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հատուցել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պահպանության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ընդունելու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իրացնելու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վերադարձնելու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կապված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անհրաժեշտ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ծախսերը։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2.4.8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դեպքերում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6.2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6.3  </w:t>
      </w:r>
      <w:r w:rsidRPr="00F60115">
        <w:rPr>
          <w:rFonts w:ascii="Sylfaen" w:hAnsi="Sylfaen" w:cs="Sylfaen"/>
          <w:sz w:val="20"/>
          <w:lang w:val="hy-AM"/>
        </w:rPr>
        <w:t>կետերով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տուգանքը։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2.4.9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պատկանելիքները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փաստաթղթերը։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2.4.10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2.1.7 </w:t>
      </w:r>
      <w:r w:rsidRPr="00F60115">
        <w:rPr>
          <w:rFonts w:ascii="Sylfaen" w:hAnsi="Sylfaen" w:cs="Sylfaen"/>
          <w:sz w:val="20"/>
          <w:lang w:val="hy-AM"/>
        </w:rPr>
        <w:t>կետի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լուծումից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հատուցել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վերջինիս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պատճառված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հիմնավորված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lastRenderedPageBreak/>
        <w:t xml:space="preserve">2.4.11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գործողության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սնանկացման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գործընթաց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սկսելու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գրավոր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տեղեկացնել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Գնորդին։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3. </w:t>
      </w:r>
      <w:r w:rsidRPr="00F60115">
        <w:rPr>
          <w:rFonts w:ascii="Sylfaen" w:hAnsi="Sylfaen" w:cs="Sylfaen"/>
          <w:b/>
          <w:sz w:val="20"/>
          <w:lang w:val="hy-AM"/>
        </w:rPr>
        <w:t>ՊԱՅՄԱՆԱԳՐԻ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ԳԻՆԸ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ԵՎ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ՎՃԱՐՄԱՆ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ԿԱՐԳԸ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3.1 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կազմում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________________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ներառյալ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ԱԱՀ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ն</w:t>
      </w:r>
      <w:r w:rsidRPr="00F60115">
        <w:rPr>
          <w:rFonts w:asciiTheme="minorHAnsi" w:hAnsiTheme="minorHAnsi"/>
          <w:sz w:val="20"/>
          <w:lang w:val="hy-AM"/>
        </w:rPr>
        <w:t>: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>17</w:t>
      </w:r>
      <w:r w:rsidRPr="00F60115">
        <w:rPr>
          <w:rStyle w:val="FootnoteReference"/>
          <w:rFonts w:asciiTheme="minorHAnsi" w:hAnsiTheme="minorHAnsi"/>
          <w:color w:val="FFFFFF"/>
          <w:sz w:val="20"/>
          <w:lang w:val="hy-AM"/>
        </w:rPr>
        <w:footnoteReference w:id="20"/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ներառում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կատարումն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նպատակով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կատարվելիք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բոլոր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վճարները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ծախսերը</w:t>
      </w:r>
      <w:r w:rsidRPr="00F60115">
        <w:rPr>
          <w:rFonts w:asciiTheme="minorHAnsi" w:hAnsiTheme="minorHAnsi"/>
          <w:sz w:val="20"/>
          <w:lang w:val="hy-AM"/>
        </w:rPr>
        <w:t xml:space="preserve">),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թվում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հարկերը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տուրքերը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փոխադրման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ապահովագրման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ծախսերը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պարգևավճարները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ակնկալվող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շահույթը։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կայուն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չունի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ավելացնելու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նվազեցնելու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3.2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գնից</w:t>
      </w:r>
      <w:r w:rsidRPr="00F60115">
        <w:rPr>
          <w:rFonts w:asciiTheme="minorHAnsi" w:hAnsiTheme="minorHAnsi" w:cs="Times Armenia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Theme="minorHAnsi" w:hAnsiTheme="minorHAnsi" w:cs="Times Armenian"/>
          <w:sz w:val="20"/>
          <w:u w:val="single"/>
          <w:lang w:val="hy-AM"/>
        </w:rPr>
        <w:t xml:space="preserve">             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դրամը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փոխանցում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բանկային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հաշվին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որպես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մարումն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իրականացվում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արձանագրությունների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վրա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կատարվող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վճարումներից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նվազեցումներ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պահումներ</w:t>
      </w:r>
      <w:r w:rsidRPr="00F60115">
        <w:rPr>
          <w:rFonts w:asciiTheme="minorHAnsi" w:hAnsiTheme="minorHAnsi" w:cs="Times Armenia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կատարելու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</w:t>
      </w:r>
      <w:r w:rsidRPr="00F60115">
        <w:rPr>
          <w:rFonts w:ascii="Tahoma" w:hAnsi="Tahoma" w:cs="Tahoma"/>
          <w:sz w:val="20"/>
          <w:lang w:val="hy-AM"/>
        </w:rPr>
        <w:t>։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նվազեցվող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կանխավճարի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մարվող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գումարի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որոշվում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նկատմամբ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վճարվող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համամասնությամբ</w:t>
      </w:r>
      <w:r w:rsidRPr="00F60115">
        <w:rPr>
          <w:rFonts w:asciiTheme="minorHAnsi" w:hAnsiTheme="minorHAnsi" w:cs="Sylfaen"/>
          <w:sz w:val="20"/>
          <w:lang w:val="hy-AM"/>
        </w:rPr>
        <w:t>: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>18</w:t>
      </w:r>
      <w:r w:rsidRPr="00F60115">
        <w:rPr>
          <w:rStyle w:val="FootnoteReference"/>
          <w:rFonts w:asciiTheme="minorHAnsi" w:hAnsiTheme="minorHAnsi" w:cs="Sylfaen"/>
          <w:color w:val="FFFFFF"/>
          <w:sz w:val="20"/>
          <w:lang w:val="hy-AM"/>
        </w:rPr>
        <w:footnoteReference w:id="21"/>
      </w:r>
      <w:r w:rsidRPr="00F60115">
        <w:rPr>
          <w:rFonts w:asciiTheme="minorHAnsi" w:hAnsiTheme="minorHAnsi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3.3 </w:t>
      </w:r>
      <w:r w:rsidRPr="00F60115">
        <w:rPr>
          <w:rFonts w:ascii="Sylfaen" w:hAnsi="Sylfaen" w:cs="Sylfaen"/>
          <w:sz w:val="20"/>
          <w:lang w:val="hy-AM"/>
        </w:rPr>
        <w:t>Գնորդն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դիմաց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դրամով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անկանխիկ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դրամական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հաշվարկային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փոխանցելու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միջոցով։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Դրամական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փոխանցումը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հանձման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վրա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ժամանակացույցով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հավելված</w:t>
      </w:r>
      <w:r w:rsidRPr="00F60115">
        <w:rPr>
          <w:rFonts w:asciiTheme="minorHAnsi" w:hAnsiTheme="minorHAnsi"/>
          <w:sz w:val="20"/>
          <w:lang w:val="hy-AM"/>
        </w:rPr>
        <w:t xml:space="preserve"> N 2)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չափերով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ամիներին</w:t>
      </w:r>
      <w:r w:rsidRPr="00F60115">
        <w:rPr>
          <w:rFonts w:asciiTheme="minorHAnsi" w:hAnsiTheme="minorHAnsi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կազմվում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ամսվա</w:t>
      </w:r>
      <w:r w:rsidRPr="00F60115">
        <w:rPr>
          <w:rFonts w:asciiTheme="minorHAnsi" w:hAnsiTheme="minorHAnsi"/>
          <w:sz w:val="20"/>
          <w:lang w:val="hy-AM"/>
        </w:rPr>
        <w:t xml:space="preserve"> 20-</w:t>
      </w:r>
      <w:r w:rsidRPr="00F60115">
        <w:rPr>
          <w:rFonts w:ascii="Sylfaen" w:hAnsi="Sylfaen" w:cs="Sylfaen"/>
          <w:sz w:val="20"/>
          <w:lang w:val="hy-AM"/>
        </w:rPr>
        <w:t>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ամսում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ժամանակացույցով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ֆինանսական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վճարումն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իրականացվում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/>
          <w:sz w:val="20"/>
          <w:lang w:val="hy-AM"/>
        </w:rPr>
        <w:t xml:space="preserve"> 30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բայց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ոչ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ուշ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քան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տարվա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դեկտեմբերի</w:t>
      </w:r>
      <w:r w:rsidRPr="00F60115">
        <w:rPr>
          <w:rFonts w:asciiTheme="minorHAnsi" w:hAnsiTheme="minorHAnsi"/>
          <w:sz w:val="20"/>
          <w:lang w:val="hy-AM"/>
        </w:rPr>
        <w:t xml:space="preserve"> 30-</w:t>
      </w:r>
      <w:r w:rsidRPr="00F60115">
        <w:rPr>
          <w:rFonts w:ascii="Sylfaen" w:hAnsi="Sylfaen" w:cs="Sylfaen"/>
          <w:sz w:val="20"/>
          <w:lang w:val="hy-AM"/>
        </w:rPr>
        <w:t>ը</w:t>
      </w:r>
      <w:r w:rsidRPr="00F60115">
        <w:rPr>
          <w:rFonts w:asciiTheme="minorHAnsi" w:hAnsiTheme="minorHAnsi"/>
          <w:sz w:val="20"/>
          <w:lang w:val="hy-AM"/>
        </w:rPr>
        <w:t xml:space="preserve">: 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i/>
          <w:sz w:val="20"/>
          <w:u w:val="single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4. </w:t>
      </w:r>
      <w:r w:rsidRPr="00F60115">
        <w:rPr>
          <w:rFonts w:ascii="Sylfaen" w:hAnsi="Sylfaen" w:cs="Sylfaen"/>
          <w:b/>
          <w:sz w:val="20"/>
          <w:lang w:val="hy-AM"/>
        </w:rPr>
        <w:t>ԱՊՐԱՆՔԻ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ՈՐԱԿԸ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ԵՎ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ԵՐԱՇԽԻՔԸ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4.1 </w:t>
      </w:r>
      <w:r w:rsidRPr="00F60115">
        <w:rPr>
          <w:rFonts w:ascii="Sylfaen" w:hAnsi="Sylfaen" w:cs="Sylfaen"/>
          <w:sz w:val="20"/>
          <w:lang w:val="hy-AM"/>
        </w:rPr>
        <w:t>Վաճառողը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երաշխավորում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պետական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ստանդարտի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պահանջներին։</w:t>
      </w:r>
    </w:p>
    <w:p w:rsidR="006D3522" w:rsidRPr="00F60115" w:rsidRDefault="006D3522" w:rsidP="006D3522">
      <w:pPr>
        <w:ind w:firstLine="702"/>
        <w:jc w:val="both"/>
        <w:rPr>
          <w:rFonts w:asciiTheme="minorHAnsi" w:hAnsiTheme="minorHAnsi" w:cs="Sylfaen"/>
          <w:sz w:val="20"/>
          <w:lang w:val="pt-BR"/>
        </w:rPr>
      </w:pPr>
      <w:r w:rsidRPr="00F60115">
        <w:rPr>
          <w:rFonts w:asciiTheme="minorHAnsi" w:hAnsiTheme="minorHAnsi" w:cs="Times Armenian"/>
          <w:sz w:val="20"/>
          <w:lang w:val="pt-BR"/>
        </w:rPr>
        <w:t xml:space="preserve">4.2 </w:t>
      </w:r>
      <w:r w:rsidRPr="00F60115">
        <w:rPr>
          <w:rFonts w:ascii="Sylfaen" w:hAnsi="Sylfaen" w:cs="Sylfaen"/>
          <w:sz w:val="20"/>
          <w:lang w:val="pt-BR"/>
        </w:rPr>
        <w:t>Հիմնական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միջոց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հանդիսացող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ապրանքների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համար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երաշխիքային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ժամկետ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սահմանվում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Գնորդի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կողմից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ապրանքն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ընդունվելու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օրվան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հաջորդող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օրվանից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հաշված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Theme="minorHAnsi" w:hAnsiTheme="minorHAnsi" w:cs="Sylfaen"/>
          <w:sz w:val="20"/>
          <w:u w:val="single"/>
          <w:lang w:val="pt-BR"/>
        </w:rPr>
        <w:t xml:space="preserve">            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օրացուցային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օրը</w:t>
      </w:r>
      <w:r w:rsidRPr="00F60115">
        <w:rPr>
          <w:rFonts w:asciiTheme="minorHAnsi" w:hAnsiTheme="minorHAnsi" w:cs="Sylfaen"/>
          <w:sz w:val="20"/>
          <w:lang w:val="pt-BR"/>
        </w:rPr>
        <w:t xml:space="preserve">:  </w:t>
      </w:r>
      <w:r w:rsidRPr="00F60115">
        <w:rPr>
          <w:rFonts w:ascii="Sylfaen" w:hAnsi="Sylfaen" w:cs="Sylfaen"/>
          <w:sz w:val="20"/>
          <w:lang w:val="pt-BR"/>
        </w:rPr>
        <w:t>Եթե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երաշխիքային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ժամկետի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ընթացքում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հայտ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եկել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մատակարարված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ապրանքի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թերություններ</w:t>
      </w:r>
      <w:r w:rsidRPr="00F60115">
        <w:rPr>
          <w:rFonts w:asciiTheme="minorHAnsi" w:hAnsiTheme="minorHAnsi" w:cs="Sylfaen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  <w:lang w:val="pt-BR"/>
        </w:rPr>
        <w:t>ապա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Վաճառողը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պարտավոր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իր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հաշվին</w:t>
      </w:r>
      <w:r w:rsidRPr="00F60115">
        <w:rPr>
          <w:rFonts w:asciiTheme="minorHAnsi" w:hAnsiTheme="minorHAnsi" w:cs="Sylfaen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  <w:lang w:val="pt-BR"/>
        </w:rPr>
        <w:t>Գնորդի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կողմից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սահմանված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ողջամիտ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ժամկետում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վերացնել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թերությունները</w:t>
      </w:r>
      <w:r w:rsidRPr="00F60115">
        <w:rPr>
          <w:rFonts w:asciiTheme="minorHAnsi" w:hAnsiTheme="minorHAnsi" w:cs="Sylfaen"/>
          <w:sz w:val="20"/>
          <w:lang w:val="pt-BR"/>
        </w:rPr>
        <w:t>:</w:t>
      </w:r>
      <w:r w:rsidRPr="00F60115">
        <w:rPr>
          <w:rFonts w:asciiTheme="minorHAnsi" w:hAnsiTheme="minorHAnsi" w:cs="Sylfaen"/>
          <w:sz w:val="20"/>
          <w:vertAlign w:val="superscript"/>
          <w:lang w:val="pt-BR"/>
        </w:rPr>
        <w:t>19</w:t>
      </w:r>
      <w:r w:rsidRPr="00F60115">
        <w:rPr>
          <w:rStyle w:val="FootnoteReference"/>
          <w:rFonts w:asciiTheme="minorHAnsi" w:hAnsiTheme="minorHAnsi" w:cs="Sylfaen"/>
          <w:color w:val="FFFFFF"/>
          <w:sz w:val="20"/>
          <w:lang w:val="pt-BR"/>
        </w:rPr>
        <w:footnoteReference w:id="22"/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5. </w:t>
      </w:r>
      <w:r w:rsidRPr="00F60115">
        <w:rPr>
          <w:rFonts w:ascii="Sylfaen" w:hAnsi="Sylfaen" w:cs="Sylfaen"/>
          <w:b/>
          <w:sz w:val="20"/>
          <w:lang w:val="hy-AM"/>
        </w:rPr>
        <w:t>ԱՊՐԱՆՔԻ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ՀԱՆՁՆՈՒՄԸ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ԵՎ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ԸՆԴՈՒՆՈՒՄԸ</w:t>
      </w:r>
    </w:p>
    <w:p w:rsidR="006D3522" w:rsidRPr="00F60115" w:rsidRDefault="006D3522" w:rsidP="006D3522">
      <w:pPr>
        <w:spacing w:line="276" w:lineRule="auto"/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5.1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ստորագրմամբ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ֆիքսվում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երկկողմ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փաստաթղթով՝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նշելով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կազմման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ամսաթիվը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</w:p>
    <w:p w:rsidR="006D3522" w:rsidRPr="00F60115" w:rsidRDefault="006D3522" w:rsidP="006D3522">
      <w:pPr>
        <w:spacing w:line="276" w:lineRule="auto"/>
        <w:ind w:firstLine="720"/>
        <w:jc w:val="both"/>
        <w:rPr>
          <w:rFonts w:asciiTheme="minorHAnsi" w:hAnsiTheme="minorHAnsi" w:cs="Sylfaen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համար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ներառյալ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Վաճառողը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Գնորդին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իր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/>
        </w:rPr>
        <w:t>ապրանքը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Գնորդին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հանձնելու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փաստը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ֆիքսող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փաստաթուղթը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hy-AM"/>
        </w:rPr>
        <w:t>հավելված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N 3.1) </w:t>
      </w:r>
      <w:r w:rsidRPr="00F60115">
        <w:rPr>
          <w:rFonts w:ascii="Sylfaen" w:hAnsi="Sylfaen" w:cs="Sylfaen"/>
          <w:sz w:val="20"/>
          <w:szCs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>-</w:t>
      </w:r>
      <w:r w:rsidRPr="00F60115">
        <w:rPr>
          <w:rFonts w:ascii="Sylfaen" w:hAnsi="Sylfaen" w:cs="Sylfaen"/>
          <w:sz w:val="20"/>
          <w:szCs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արձանագրության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  <w:lang w:val="hy-AM"/>
        </w:rPr>
        <w:t xml:space="preserve">_______ </w:t>
      </w:r>
      <w:r w:rsidRPr="00F60115">
        <w:rPr>
          <w:rFonts w:ascii="Sylfaen" w:hAnsi="Sylfaen" w:cs="Sylfaen"/>
          <w:sz w:val="20"/>
          <w:lang w:val="hy-AM"/>
        </w:rPr>
        <w:t>օրինակ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hy-AM"/>
        </w:rPr>
        <w:t>հավելված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N 3): 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5.2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մատակարարված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ապրանքը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պայմաններին։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Հակառակ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արդյունքները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>`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հարցի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կարգավորման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ձեռնարկում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իրավիճակի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միջոցները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նկատմամբ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կիրառում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պատասխանատվության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5.3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ստանալու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օրվան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հաշված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  <w:szCs w:val="20"/>
          <w:u w:val="single"/>
          <w:lang w:val="hy-AM"/>
        </w:rPr>
        <w:t xml:space="preserve">     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մեկ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օրինակը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չընդունելու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պատճառաբանված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մերժումը։</w:t>
      </w:r>
    </w:p>
    <w:p w:rsidR="006D3522" w:rsidRPr="00F60115" w:rsidRDefault="006D3522" w:rsidP="006D3522">
      <w:pPr>
        <w:spacing w:line="276" w:lineRule="auto"/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lastRenderedPageBreak/>
        <w:t xml:space="preserve">5.4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5.3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մերժում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5.3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</w:t>
      </w:r>
      <w:r w:rsidRPr="00F60115">
        <w:rPr>
          <w:rFonts w:asciiTheme="minorHAnsi" w:hAnsiTheme="minorHAnsi" w:cs="Sylfaen"/>
          <w:sz w:val="20"/>
          <w:lang w:val="hy-AM"/>
        </w:rPr>
        <w:softHyphen/>
      </w:r>
      <w:r w:rsidRPr="00F60115">
        <w:rPr>
          <w:rFonts w:ascii="Sylfaen" w:hAnsi="Sylfaen" w:cs="Sylfaen"/>
          <w:sz w:val="20"/>
          <w:lang w:val="hy-AM"/>
        </w:rPr>
        <w:t>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վերջնաժամկետին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տրամադրում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</w:t>
      </w:r>
      <w:r w:rsidRPr="00F60115">
        <w:rPr>
          <w:rFonts w:asciiTheme="minorHAnsi" w:hAnsiTheme="minorHAnsi" w:cs="Sylfaen"/>
          <w:sz w:val="20"/>
          <w:lang w:val="hy-AM"/>
        </w:rPr>
        <w:softHyphen/>
      </w:r>
      <w:r w:rsidRPr="00F60115">
        <w:rPr>
          <w:rFonts w:ascii="Sylfaen" w:hAnsi="Sylfaen" w:cs="Sylfaen"/>
          <w:sz w:val="20"/>
          <w:lang w:val="hy-AM"/>
        </w:rPr>
        <w:t>գրությունը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6. </w:t>
      </w:r>
      <w:r w:rsidRPr="00F60115">
        <w:rPr>
          <w:rFonts w:ascii="Sylfaen" w:hAnsi="Sylfaen" w:cs="Sylfaen"/>
          <w:b/>
          <w:sz w:val="20"/>
          <w:lang w:val="hy-AM"/>
        </w:rPr>
        <w:t>ԿՈՂՄԵՐԻ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6.1 </w:t>
      </w:r>
      <w:r w:rsidRPr="00F60115">
        <w:rPr>
          <w:rFonts w:ascii="Sylfaen" w:hAnsi="Sylfaen" w:cs="Sylfaen"/>
          <w:sz w:val="20"/>
          <w:lang w:val="hy-AM"/>
        </w:rPr>
        <w:t>Վաճառողը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պատասխանատվություն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պահպանման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6.2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ուշացված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գանձվում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սակայն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/>
          <w:sz w:val="20"/>
          <w:lang w:val="hy-AM"/>
        </w:rPr>
        <w:t xml:space="preserve"> 0,05 </w:t>
      </w:r>
      <w:r w:rsidRPr="00F60115">
        <w:rPr>
          <w:rFonts w:asciiTheme="minorHAnsi" w:hAnsiTheme="minorHAnsi" w:cs="Sylfaen"/>
          <w:sz w:val="20"/>
          <w:lang w:val="hy-AM"/>
        </w:rPr>
        <w:t>(</w:t>
      </w:r>
      <w:r w:rsidRPr="00F60115">
        <w:rPr>
          <w:rFonts w:ascii="Sylfaen" w:hAnsi="Sylfaen" w:cs="Sylfaen"/>
          <w:sz w:val="20"/>
          <w:lang w:val="hy-AM"/>
        </w:rPr>
        <w:t>զրո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ամբողջ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հարյուրերրորդական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տոկոսի</w:t>
      </w:r>
      <w:r w:rsidRPr="00F60115">
        <w:rPr>
          <w:rFonts w:asciiTheme="minorHAnsi" w:hAnsiTheme="minorHAnsi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չափով։</w:t>
      </w:r>
      <w:ins w:id="41" w:author="Sergey Shahnazaryan" w:date="2019-05-20T14:59:00Z">
        <w:r w:rsidRPr="00F60115">
          <w:rPr>
            <w:rFonts w:asciiTheme="minorHAnsi" w:hAnsiTheme="minorHAnsi"/>
            <w:sz w:val="20"/>
            <w:lang w:val="hy-AM"/>
          </w:rPr>
          <w:t xml:space="preserve"> </w:t>
        </w:r>
      </w:ins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6.3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1.1 </w:t>
      </w:r>
      <w:r w:rsidRPr="00F60115">
        <w:rPr>
          <w:rFonts w:ascii="Sylfaen" w:hAnsi="Sylfaen" w:cs="Sylfaen"/>
          <w:sz w:val="20"/>
          <w:lang w:val="hy-AM"/>
        </w:rPr>
        <w:t>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բնութագրին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չհամապատասխանող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գանձվում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տուգանք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/>
          <w:sz w:val="20"/>
          <w:lang w:val="hy-AM"/>
        </w:rPr>
        <w:t xml:space="preserve"> 0,5 </w:t>
      </w:r>
      <w:r w:rsidRPr="00F60115">
        <w:rPr>
          <w:rFonts w:asciiTheme="minorHAnsi" w:hAnsiTheme="minorHAnsi" w:cs="Sylfaen"/>
          <w:sz w:val="20"/>
          <w:lang w:val="hy-AM"/>
        </w:rPr>
        <w:t>(</w:t>
      </w:r>
      <w:r w:rsidRPr="00F60115">
        <w:rPr>
          <w:rFonts w:ascii="Sylfaen" w:hAnsi="Sylfaen" w:cs="Sylfaen"/>
          <w:sz w:val="20"/>
          <w:lang w:val="hy-AM"/>
        </w:rPr>
        <w:t>զրո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ամբողջ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տասնորդական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տոկոսի</w:t>
      </w:r>
      <w:r w:rsidRPr="00F60115" w:rsidDel="009B7E9C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չափով</w:t>
      </w:r>
      <w:r w:rsidRPr="00F60115">
        <w:rPr>
          <w:rFonts w:asciiTheme="minorHAnsi" w:hAnsiTheme="minorHAnsi"/>
          <w:sz w:val="20"/>
          <w:lang w:val="hy-AM"/>
        </w:rPr>
        <w:t>: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>20</w:t>
      </w:r>
      <w:r w:rsidRPr="00F60115">
        <w:rPr>
          <w:rStyle w:val="FootnoteReference"/>
          <w:rFonts w:asciiTheme="minorHAnsi" w:hAnsiTheme="minorHAnsi"/>
          <w:color w:val="FFFFFF"/>
          <w:sz w:val="20"/>
          <w:lang w:val="hy-AM"/>
        </w:rPr>
        <w:footnoteReference w:id="23"/>
      </w: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տուգանքը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հաշվարկվում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մատակարարումը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կատարելու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սակայն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պատվիրատուի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չընդունվելու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: 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6.4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6.2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6.3 </w:t>
      </w:r>
      <w:r w:rsidRPr="00F60115">
        <w:rPr>
          <w:rFonts w:ascii="Sylfaen" w:hAnsi="Sylfaen" w:cs="Sylfaen"/>
          <w:sz w:val="20"/>
          <w:lang w:val="hy-AM"/>
        </w:rPr>
        <w:t>կետերով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տուգանքը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հաշվարկվում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հաշվանցվում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6.5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3.3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նկատմամբ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ուշացված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հաշվարկվում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սակայն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չվճարված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գումարի</w:t>
      </w:r>
      <w:r w:rsidRPr="00F60115">
        <w:rPr>
          <w:rFonts w:asciiTheme="minorHAnsi" w:hAnsiTheme="minorHAnsi"/>
          <w:sz w:val="20"/>
          <w:lang w:val="hy-AM"/>
        </w:rPr>
        <w:t xml:space="preserve"> 0,05 </w:t>
      </w:r>
      <w:r w:rsidRPr="00F60115">
        <w:rPr>
          <w:rFonts w:asciiTheme="minorHAnsi" w:hAnsiTheme="minorHAnsi" w:cs="Sylfaen"/>
          <w:sz w:val="20"/>
          <w:lang w:val="hy-AM"/>
        </w:rPr>
        <w:t>(</w:t>
      </w:r>
      <w:r w:rsidRPr="00F60115">
        <w:rPr>
          <w:rFonts w:ascii="Sylfaen" w:hAnsi="Sylfaen" w:cs="Sylfaen"/>
          <w:sz w:val="20"/>
          <w:lang w:val="hy-AM"/>
        </w:rPr>
        <w:t>զրո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ամբողջ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հարյուրերրորդական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տոկոսի</w:t>
      </w:r>
      <w:r w:rsidRPr="00F60115">
        <w:rPr>
          <w:rFonts w:asciiTheme="minorHAnsi" w:hAnsiTheme="minorHAnsi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չափով։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6.6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դեպքերում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իրենց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չկատարելու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ոչ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պատասխանատվություն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օրենսդրությամբ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6.7 </w:t>
      </w:r>
      <w:r w:rsidRPr="00F60115">
        <w:rPr>
          <w:rFonts w:ascii="Sylfaen" w:hAnsi="Sylfaen" w:cs="Sylfaen"/>
          <w:sz w:val="20"/>
          <w:lang w:val="hy-AM"/>
        </w:rPr>
        <w:t>Տույժերի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տուգանքի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վճարումը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ազատում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իրենց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պարտվորությունները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լրիվ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կատարելուց։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7. </w:t>
      </w:r>
      <w:r w:rsidRPr="00F60115">
        <w:rPr>
          <w:rFonts w:ascii="Sylfaen" w:hAnsi="Sylfaen" w:cs="Sylfaen"/>
          <w:b/>
          <w:sz w:val="20"/>
          <w:lang w:val="hy-AM"/>
        </w:rPr>
        <w:t>ԱՆՀԱՂԹԱՀԱՐԵԼԻ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ՈՒԺԻ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ԱԶԴԵՑՈՒԹՅՈՒՆԸ</w:t>
      </w:r>
      <w:r w:rsidRPr="00F60115">
        <w:rPr>
          <w:rFonts w:asciiTheme="minorHAnsi" w:hAnsiTheme="minorHAnsi"/>
          <w:b/>
          <w:sz w:val="20"/>
          <w:lang w:val="hy-AM"/>
        </w:rPr>
        <w:t xml:space="preserve"> (</w:t>
      </w:r>
      <w:r w:rsidRPr="00F60115">
        <w:rPr>
          <w:rFonts w:ascii="Sylfaen" w:hAnsi="Sylfaen" w:cs="Sylfaen"/>
          <w:b/>
          <w:sz w:val="20"/>
          <w:lang w:val="hy-AM"/>
        </w:rPr>
        <w:t>ՖՈՐՍ</w:t>
      </w:r>
      <w:r w:rsidRPr="00F60115">
        <w:rPr>
          <w:rFonts w:asciiTheme="minorHAnsi" w:hAnsiTheme="minorHAnsi"/>
          <w:b/>
          <w:sz w:val="20"/>
          <w:lang w:val="hy-AM"/>
        </w:rPr>
        <w:t>-</w:t>
      </w:r>
      <w:r w:rsidRPr="00F60115">
        <w:rPr>
          <w:rFonts w:ascii="Sylfaen" w:hAnsi="Sylfaen" w:cs="Sylfaen"/>
          <w:b/>
          <w:sz w:val="20"/>
          <w:lang w:val="hy-AM"/>
        </w:rPr>
        <w:t>ՄԱԺՈՐ</w:t>
      </w:r>
      <w:r w:rsidRPr="00F60115">
        <w:rPr>
          <w:rFonts w:asciiTheme="minorHAnsi" w:hAnsiTheme="minorHAnsi"/>
          <w:b/>
          <w:sz w:val="20"/>
          <w:lang w:val="hy-AM"/>
        </w:rPr>
        <w:t>)</w:t>
      </w: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ամբողջությամբ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մասնակիորեն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չկատարելու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ազատվում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պատասխանատվությունից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եղել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անհաղթահարելի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ուժի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ազդեցության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հետևանքով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ծագել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կողմերը</w:t>
      </w:r>
      <w:r w:rsidRPr="00F60115">
        <w:rPr>
          <w:rFonts w:asciiTheme="minorHAnsi" w:hAnsiTheme="minorHAnsi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չէին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կանխատեսել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կանխարգելել։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Այդպիսի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իրավիճակներ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երկրաշարժը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ջրհեղեղը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հրդեհը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պատերազմը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ռազմական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արտակարգ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դրություն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հայտարարելը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քաղաքական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հուզումները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գործադուլները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հաղորդակցության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դադարեցումը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պետական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մարմինների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ակտերը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այլն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որոնք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անհնարին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դարձնում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կատարումը։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արտակարգ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ուժի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ազդեցությունը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շարունակվում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3 (</w:t>
      </w:r>
      <w:r w:rsidRPr="00F60115">
        <w:rPr>
          <w:rFonts w:ascii="Sylfaen" w:hAnsi="Sylfaen" w:cs="Sylfaen"/>
          <w:sz w:val="20"/>
          <w:lang w:val="hy-AM"/>
        </w:rPr>
        <w:t>երեք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ամսից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ավելի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տեղյակ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պահելով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մյուս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կողմին։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8. </w:t>
      </w:r>
      <w:r w:rsidRPr="00F60115">
        <w:rPr>
          <w:rFonts w:ascii="Sylfaen" w:hAnsi="Sylfaen" w:cs="Sylfaen"/>
          <w:b/>
          <w:sz w:val="20"/>
          <w:lang w:val="hy-AM"/>
        </w:rPr>
        <w:t>ԱՅԼ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ՊԱՅՄԱՆՆԵՐ</w:t>
      </w: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Times Armenian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8.1 </w:t>
      </w:r>
      <w:r w:rsidRPr="00F60115">
        <w:rPr>
          <w:rFonts w:ascii="Sylfaen" w:hAnsi="Sylfaen" w:cs="Sylfaen"/>
          <w:sz w:val="20"/>
          <w:lang w:val="hy-AM"/>
        </w:rPr>
        <w:t>Պայմանագիրն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ուժի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մեջ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մտնում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ստանձնած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ծավալով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կատարումը</w:t>
      </w:r>
      <w:r w:rsidRPr="00F60115">
        <w:rPr>
          <w:rFonts w:ascii="Tahoma" w:hAnsi="Tahoma" w:cs="Tahoma"/>
          <w:sz w:val="20"/>
          <w:lang w:val="hy-AM"/>
        </w:rPr>
        <w:t>։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պարտականությունների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հանդիսանում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ֆինանսների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նախարարության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հաշվառված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հանգամանքը</w:t>
      </w:r>
      <w:r w:rsidRPr="00F60115">
        <w:rPr>
          <w:rFonts w:asciiTheme="minorHAnsi" w:hAnsiTheme="minorHAnsi" w:cs="Sylfaen"/>
          <w:sz w:val="20"/>
          <w:lang w:val="hy-AM"/>
        </w:rPr>
        <w:t>: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>21</w:t>
      </w:r>
      <w:r w:rsidRPr="00F60115">
        <w:rPr>
          <w:rStyle w:val="FootnoteReference"/>
          <w:rFonts w:asciiTheme="minorHAnsi" w:hAnsiTheme="minorHAnsi" w:cs="Sylfaen"/>
          <w:color w:val="FFFFFF"/>
          <w:sz w:val="20"/>
          <w:lang w:val="hy-AM"/>
        </w:rPr>
        <w:footnoteReference w:id="24"/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8.2 </w:t>
      </w:r>
      <w:r w:rsidRPr="00F60115">
        <w:rPr>
          <w:rFonts w:ascii="Sylfaen" w:hAnsi="Sylfaen" w:cs="Sylfaen"/>
          <w:sz w:val="20"/>
          <w:lang w:val="hy-AM"/>
        </w:rPr>
        <w:t>Պայմանագրից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ծագած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կողմի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դադարել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ծագած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հակընդդեմ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հաշվանցով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առանց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գրավոր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կնիքով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համաձայնության։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ծագած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փոխանցվել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անձի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առանց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պարտապան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գրավոր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համաձայնության։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lastRenderedPageBreak/>
        <w:t xml:space="preserve">8.3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երբ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օրենքով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օրենքի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նկատմամբ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հսկողության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վերահսկողության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բողոքների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քննության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արդյունքում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նատակով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կազմակերպված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գործընթացում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Վաճառողը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ներկայացրել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կեղծ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փաստաթղթեր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տեղեկություններ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տվյալներ</w:t>
      </w:r>
      <w:r w:rsidRPr="00F60115">
        <w:rPr>
          <w:rFonts w:asciiTheme="minorHAnsi" w:hAnsiTheme="minorHAnsi" w:cs="Sylfaen"/>
          <w:sz w:val="20"/>
          <w:lang w:val="hy-AM"/>
        </w:rPr>
        <w:t xml:space="preserve">),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վերջինիս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ճանաչելու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Հայաստանի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Հանրապետության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օրենսդրությանը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հիմքերն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գալուց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միակողմանիորեն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խախտումները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գնումների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Հայաստանի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Հանրապետության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օրենսդրության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կհանդիսանային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չկնքելու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միակողմանի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հետևանքով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առաջացող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թողնված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օգուտի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ռիսկը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վերջինս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Հայաստանի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Հանրապետության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օրենքով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փոխհատուցել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մեղքով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ծավալով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լուծվել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է։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8.4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կապված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վեճերը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քննության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Հայաստանի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Հանրապետության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դատարաններում։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>8.5</w:t>
      </w:r>
      <w:r w:rsidRPr="00F60115">
        <w:rPr>
          <w:rFonts w:asciiTheme="minorHAnsi" w:hAnsiTheme="minorHAnsi" w:cs="Sylfaen"/>
          <w:sz w:val="20"/>
          <w:lang w:val="hy-AM"/>
        </w:rPr>
        <w:tab/>
      </w:r>
      <w:r w:rsidRPr="00F60115">
        <w:rPr>
          <w:rFonts w:ascii="Sylfaen" w:hAnsi="Sylfaen" w:cs="Sylfaen"/>
          <w:sz w:val="20"/>
          <w:lang w:val="hy-AM"/>
        </w:rPr>
        <w:t>Պայմանագրում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փոփոխություններ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լրացումներ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կատարվել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փոխադարձ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համաձայնությամբ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համաձայնագիր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միջոցով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կհանդիսանա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անբաժանելի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մասը։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Արգելվում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գործոնային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տարիներին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համաձայնագրում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այնպիսի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փոփոխություններ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որոնք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հանգեցնում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գնվող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ծավալների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ձեռք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բերվող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միավորի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 w:cs="Sylfaen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արհեստական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փոփոխման։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Times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կողմերից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անկախ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գործոնների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ազդեցությամբ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փոփոխման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Հայաստանի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Հանրապետության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կառավարությունը։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pt-BR"/>
        </w:rPr>
        <w:t xml:space="preserve">8.6 </w:t>
      </w:r>
      <w:r w:rsidRPr="00F60115">
        <w:rPr>
          <w:rFonts w:ascii="Sylfaen" w:hAnsi="Sylfaen" w:cs="Sylfaen"/>
          <w:sz w:val="20"/>
          <w:lang w:val="pt-BR"/>
        </w:rPr>
        <w:t>Եթե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պայմանագիրն</w:t>
      </w:r>
      <w:r w:rsidRPr="00F60115">
        <w:rPr>
          <w:rFonts w:asciiTheme="minorHAnsi" w:hAnsiTheme="minorHAnsi"/>
          <w:sz w:val="20"/>
          <w:lang w:val="pt-BR"/>
        </w:rPr>
        <w:t xml:space="preserve">  </w:t>
      </w:r>
      <w:r w:rsidRPr="00F60115">
        <w:rPr>
          <w:rFonts w:ascii="Sylfaen" w:hAnsi="Sylfaen" w:cs="Sylfaen"/>
          <w:sz w:val="20"/>
          <w:lang w:val="pt-BR"/>
        </w:rPr>
        <w:t>իրականացվ</w:t>
      </w:r>
      <w:r w:rsidRPr="00F60115">
        <w:rPr>
          <w:rFonts w:ascii="Sylfaen" w:hAnsi="Sylfaen" w:cs="Sylfaen"/>
          <w:sz w:val="20"/>
          <w:lang w:val="hy-AM"/>
        </w:rPr>
        <w:t>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գործակալության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պայմանագիր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կնքելու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միջոցով</w:t>
      </w:r>
      <w:r w:rsidRPr="00F60115">
        <w:rPr>
          <w:rFonts w:asciiTheme="minorHAnsi" w:hAnsiTheme="minorHAnsi"/>
          <w:sz w:val="20"/>
          <w:lang w:val="pt-BR"/>
        </w:rPr>
        <w:t>.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/>
          <w:sz w:val="20"/>
          <w:lang w:val="pt-BR"/>
        </w:rPr>
      </w:pPr>
      <w:r w:rsidRPr="00F60115">
        <w:rPr>
          <w:rFonts w:asciiTheme="minorHAnsi" w:hAnsiTheme="minorHAnsi"/>
          <w:sz w:val="20"/>
          <w:lang w:val="hy-AM"/>
        </w:rPr>
        <w:t>1)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Վաճառ</w:t>
      </w:r>
      <w:r w:rsidRPr="00F60115">
        <w:rPr>
          <w:rFonts w:ascii="Sylfaen" w:hAnsi="Sylfaen" w:cs="Sylfaen"/>
          <w:sz w:val="20"/>
          <w:lang w:val="hy-AM"/>
        </w:rPr>
        <w:t>ողը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պատասխանատվություն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կրում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գործակալի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պարտավորությունների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չկատարման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կամ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ոչ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պատշաճ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կատարման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համար</w:t>
      </w:r>
      <w:r w:rsidRPr="00F60115">
        <w:rPr>
          <w:rFonts w:asciiTheme="minorHAnsi" w:hAnsiTheme="minorHAnsi"/>
          <w:sz w:val="20"/>
          <w:lang w:val="pt-BR"/>
        </w:rPr>
        <w:t>.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/>
          <w:sz w:val="20"/>
          <w:lang w:val="pt-BR"/>
        </w:rPr>
      </w:pPr>
      <w:r w:rsidRPr="00F60115">
        <w:rPr>
          <w:rFonts w:asciiTheme="minorHAnsi" w:hAnsiTheme="minorHAnsi"/>
          <w:sz w:val="20"/>
          <w:lang w:val="pt-BR"/>
        </w:rPr>
        <w:t xml:space="preserve">2) </w:t>
      </w:r>
      <w:r w:rsidRPr="00F60115">
        <w:rPr>
          <w:rFonts w:ascii="Sylfaen" w:hAnsi="Sylfaen" w:cs="Sylfaen"/>
          <w:sz w:val="20"/>
          <w:lang w:val="pt-BR"/>
        </w:rPr>
        <w:t>պայմանագրի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կատարման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ընթացքում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գործակալի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փոփոխման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դեպքում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Վաճառ</w:t>
      </w:r>
      <w:r w:rsidRPr="00F60115">
        <w:rPr>
          <w:rFonts w:ascii="Sylfaen" w:hAnsi="Sylfaen" w:cs="Sylfaen"/>
          <w:sz w:val="20"/>
          <w:lang w:val="hy-AM"/>
        </w:rPr>
        <w:t>ող</w:t>
      </w:r>
      <w:r w:rsidRPr="00F60115">
        <w:rPr>
          <w:rFonts w:ascii="Sylfaen" w:hAnsi="Sylfaen" w:cs="Sylfaen"/>
          <w:sz w:val="20"/>
          <w:lang w:val="pt-BR"/>
        </w:rPr>
        <w:t>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գրավոր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տեղեկացնում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Գնորդին՝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տրամադրելով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գործակալության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պայմանագրի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պատճենը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և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դրա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կողմ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հանդիսացող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անձի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տվյալները՝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փոփոխությունը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կատարվելու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օրվանից</w:t>
      </w:r>
      <w:r w:rsidRPr="00F60115">
        <w:rPr>
          <w:rFonts w:asciiTheme="minorHAnsi" w:hAnsiTheme="minorHAnsi"/>
          <w:sz w:val="20"/>
          <w:lang w:val="pt-BR"/>
        </w:rPr>
        <w:t xml:space="preserve">  </w:t>
      </w:r>
      <w:r w:rsidRPr="00F60115">
        <w:rPr>
          <w:rFonts w:ascii="Sylfaen" w:hAnsi="Sylfaen" w:cs="Sylfaen"/>
          <w:sz w:val="20"/>
          <w:lang w:val="pt-BR"/>
        </w:rPr>
        <w:t>հինգ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աշխատանքային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օրվա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ընթացքում</w:t>
      </w:r>
      <w:r w:rsidRPr="00F60115">
        <w:rPr>
          <w:rFonts w:asciiTheme="minorHAnsi" w:hAnsiTheme="minorHAnsi"/>
          <w:sz w:val="20"/>
          <w:lang w:val="pt-BR"/>
        </w:rPr>
        <w:t>:</w:t>
      </w:r>
      <w:r w:rsidRPr="00F60115">
        <w:rPr>
          <w:rFonts w:asciiTheme="minorHAnsi" w:hAnsiTheme="minorHAnsi"/>
          <w:sz w:val="20"/>
          <w:vertAlign w:val="superscript"/>
          <w:lang w:val="pt-BR"/>
        </w:rPr>
        <w:t>22</w:t>
      </w:r>
      <w:r w:rsidRPr="00F60115">
        <w:rPr>
          <w:rStyle w:val="FootnoteReference"/>
          <w:rFonts w:asciiTheme="minorHAnsi" w:hAnsiTheme="minorHAnsi"/>
          <w:color w:val="FFFFFF"/>
          <w:sz w:val="20"/>
          <w:lang w:val="pt-BR"/>
        </w:rPr>
        <w:footnoteReference w:id="25"/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/>
          <w:sz w:val="20"/>
          <w:lang w:val="pt-BR"/>
        </w:rPr>
      </w:pPr>
      <w:r w:rsidRPr="00F60115">
        <w:rPr>
          <w:rFonts w:asciiTheme="minorHAnsi" w:hAnsiTheme="minorHAnsi"/>
          <w:sz w:val="20"/>
          <w:lang w:val="pt-BR"/>
        </w:rPr>
        <w:t xml:space="preserve">8.7 </w:t>
      </w:r>
      <w:r w:rsidRPr="00F60115">
        <w:rPr>
          <w:rFonts w:ascii="Sylfaen" w:hAnsi="Sylfaen" w:cs="Sylfaen"/>
          <w:sz w:val="20"/>
          <w:lang w:val="pt-BR"/>
        </w:rPr>
        <w:t>Եթե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պայմանագիրն</w:t>
      </w:r>
      <w:r w:rsidRPr="00F60115">
        <w:rPr>
          <w:rFonts w:asciiTheme="minorHAnsi" w:hAnsiTheme="minorHAnsi"/>
          <w:sz w:val="20"/>
          <w:lang w:val="pt-BR"/>
        </w:rPr>
        <w:t xml:space="preserve">  </w:t>
      </w:r>
      <w:r w:rsidRPr="00F60115">
        <w:rPr>
          <w:rFonts w:ascii="Sylfaen" w:hAnsi="Sylfaen" w:cs="Sylfaen"/>
          <w:sz w:val="20"/>
          <w:lang w:val="pt-BR"/>
        </w:rPr>
        <w:t>իրականացվում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համատեղ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գործունեության</w:t>
      </w:r>
      <w:r w:rsidRPr="00F60115">
        <w:rPr>
          <w:rFonts w:asciiTheme="minorHAnsi" w:hAnsiTheme="minorHAnsi"/>
          <w:sz w:val="20"/>
          <w:lang w:val="pt-BR"/>
        </w:rPr>
        <w:t xml:space="preserve"> (</w:t>
      </w:r>
      <w:r w:rsidRPr="00F60115">
        <w:rPr>
          <w:rFonts w:ascii="Sylfaen" w:hAnsi="Sylfaen" w:cs="Sylfaen"/>
          <w:sz w:val="20"/>
          <w:lang w:val="pt-BR"/>
        </w:rPr>
        <w:t>կոնսորցիումի</w:t>
      </w:r>
      <w:r w:rsidRPr="00F60115">
        <w:rPr>
          <w:rFonts w:asciiTheme="minorHAnsi" w:hAnsiTheme="minorHAnsi"/>
          <w:sz w:val="20"/>
          <w:lang w:val="pt-BR"/>
        </w:rPr>
        <w:t xml:space="preserve">) </w:t>
      </w:r>
      <w:r w:rsidRPr="00F60115">
        <w:rPr>
          <w:rFonts w:ascii="Sylfaen" w:hAnsi="Sylfaen" w:cs="Sylfaen"/>
          <w:sz w:val="20"/>
          <w:lang w:val="pt-BR"/>
        </w:rPr>
        <w:t>պայմանագիր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կնքելու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միջոցով</w:t>
      </w:r>
      <w:r w:rsidRPr="00F60115">
        <w:rPr>
          <w:rFonts w:asciiTheme="minorHAnsi" w:hAnsiTheme="minorHAnsi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  <w:lang w:val="pt-BR"/>
        </w:rPr>
        <w:t>ապա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այդ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պայմանագրի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մասնակիցները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կրում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համատեղ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և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համապարտ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պատասխանատվություն</w:t>
      </w:r>
      <w:r w:rsidRPr="00F60115">
        <w:rPr>
          <w:rFonts w:asciiTheme="minorHAnsi" w:hAnsiTheme="minorHAnsi"/>
          <w:sz w:val="20"/>
          <w:lang w:val="pt-BR"/>
        </w:rPr>
        <w:t xml:space="preserve">: </w:t>
      </w:r>
      <w:r w:rsidRPr="00F60115">
        <w:rPr>
          <w:rFonts w:ascii="Sylfaen" w:hAnsi="Sylfaen" w:cs="Sylfaen"/>
          <w:sz w:val="20"/>
          <w:lang w:val="pt-BR"/>
        </w:rPr>
        <w:t>Ընդ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որում</w:t>
      </w:r>
      <w:r w:rsidRPr="00F60115">
        <w:rPr>
          <w:rFonts w:asciiTheme="minorHAnsi" w:hAnsiTheme="minorHAnsi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  <w:lang w:val="pt-BR"/>
        </w:rPr>
        <w:t>կոնսորցիումի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անդամի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կոնսորցիումից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դուրս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գալու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դեպքում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պայմանագիրը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միակողմանիորեն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լուծվում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և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կոնսորցիումի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անդամների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նկատմամբ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կիրառվում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պայմանագրով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նախատեսված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պատասխանատվության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միջոցները</w:t>
      </w:r>
      <w:r w:rsidRPr="00F60115">
        <w:rPr>
          <w:rFonts w:asciiTheme="minorHAnsi" w:hAnsiTheme="minorHAnsi"/>
          <w:sz w:val="20"/>
          <w:vertAlign w:val="superscript"/>
          <w:lang w:val="pt-BR"/>
        </w:rPr>
        <w:t>23</w:t>
      </w:r>
      <w:r w:rsidRPr="00F60115">
        <w:rPr>
          <w:rStyle w:val="FootnoteReference"/>
          <w:rFonts w:asciiTheme="minorHAnsi" w:hAnsiTheme="minorHAnsi"/>
          <w:color w:val="FFFFFF"/>
          <w:sz w:val="20"/>
          <w:lang w:val="pt-BR"/>
        </w:rPr>
        <w:footnoteReference w:id="26"/>
      </w:r>
      <w:r w:rsidRPr="00F60115">
        <w:rPr>
          <w:rFonts w:asciiTheme="minorHAnsi" w:hAnsiTheme="minorHAnsi"/>
          <w:sz w:val="20"/>
          <w:lang w:val="pt-BR"/>
        </w:rPr>
        <w:t>: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/>
          <w:sz w:val="20"/>
          <w:lang w:val="pt-BR"/>
        </w:rPr>
      </w:pPr>
      <w:r w:rsidRPr="00F60115">
        <w:rPr>
          <w:rFonts w:asciiTheme="minorHAnsi" w:hAnsiTheme="minorHAnsi" w:cs="Times Armenian"/>
          <w:sz w:val="20"/>
          <w:lang w:val="pt-BR"/>
        </w:rPr>
        <w:t>8</w:t>
      </w:r>
      <w:r w:rsidRPr="00F60115">
        <w:rPr>
          <w:rFonts w:asciiTheme="minorHAnsi" w:hAnsiTheme="minorHAnsi" w:cs="Times Armenian"/>
          <w:sz w:val="20"/>
          <w:lang w:val="hy-AM"/>
        </w:rPr>
        <w:t>.</w:t>
      </w:r>
      <w:r w:rsidRPr="00F60115">
        <w:rPr>
          <w:rFonts w:asciiTheme="minorHAnsi" w:hAnsiTheme="minorHAnsi" w:cs="Times Armenian"/>
          <w:sz w:val="20"/>
          <w:lang w:val="pt-BR"/>
        </w:rPr>
        <w:t>8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="Sylfaen" w:hAnsi="Sylfaen" w:cs="Sylfaen"/>
          <w:sz w:val="20"/>
        </w:rPr>
        <w:t>պր</w:t>
      </w:r>
      <w:r w:rsidRPr="00F60115">
        <w:rPr>
          <w:rFonts w:ascii="Sylfaen" w:hAnsi="Sylfaen" w:cs="Sylfaen"/>
          <w:sz w:val="20"/>
          <w:lang w:val="hy-AM"/>
        </w:rPr>
        <w:t>անքի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մատա</w:t>
      </w:r>
      <w:r w:rsidRPr="00F60115">
        <w:rPr>
          <w:rFonts w:ascii="Sylfaen" w:hAnsi="Sylfaen" w:cs="Sylfaen"/>
          <w:sz w:val="20"/>
          <w:lang w:val="hy-AM"/>
        </w:rPr>
        <w:t>կա</w:t>
      </w:r>
      <w:r w:rsidRPr="00F60115">
        <w:rPr>
          <w:rFonts w:ascii="Sylfaen" w:hAnsi="Sylfaen" w:cs="Sylfaen"/>
          <w:sz w:val="20"/>
        </w:rPr>
        <w:t>ր</w:t>
      </w:r>
      <w:r w:rsidRPr="00F60115">
        <w:rPr>
          <w:rFonts w:ascii="Sylfaen" w:hAnsi="Sylfaen" w:cs="Sylfaen"/>
          <w:sz w:val="20"/>
          <w:lang w:val="hy-AM"/>
        </w:rPr>
        <w:t>արման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երկարաձգվել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պ</w:t>
      </w:r>
      <w:r w:rsidRPr="00F60115">
        <w:rPr>
          <w:rFonts w:ascii="Sylfaen" w:hAnsi="Sylfaen" w:cs="Sylfaen"/>
          <w:sz w:val="20"/>
          <w:lang w:val="hy-AM"/>
        </w:rPr>
        <w:t>այմանագրով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լրանալը</w:t>
      </w:r>
      <w:r w:rsidRPr="00F60115">
        <w:rPr>
          <w:rFonts w:asciiTheme="minorHAnsi" w:hAnsiTheme="minorHAnsi" w:cs="Sylfaen"/>
          <w:sz w:val="20"/>
          <w:lang w:val="pt-BR"/>
        </w:rPr>
        <w:t>`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Վաճառողի</w:t>
      </w:r>
      <w:r w:rsidRPr="00F60115">
        <w:rPr>
          <w:rFonts w:asciiTheme="minorHAnsi" w:hAnsiTheme="minorHAnsi" w:cs="Times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առաջարկության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առկայության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Times Armenian"/>
          <w:sz w:val="20"/>
          <w:lang w:val="pt-BR"/>
        </w:rPr>
        <w:t>,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Գնորդ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մոտ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վերացել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ապրանքի</w:t>
      </w:r>
      <w:r w:rsidRPr="00F60115">
        <w:rPr>
          <w:rFonts w:asciiTheme="minorHAnsi" w:hAnsiTheme="minorHAnsi" w:cs="Times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օգտագործման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պահանջը</w:t>
      </w:r>
      <w:r w:rsidRPr="00F60115">
        <w:rPr>
          <w:rFonts w:asciiTheme="minorHAnsi" w:hAnsiTheme="minorHAnsi" w:cs="Sylfaen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</w:rPr>
        <w:t>իսկ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Վաճառողի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առաջարկությունը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ներկայացվել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ոչ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ուշ</w:t>
      </w:r>
      <w:r w:rsidRPr="00F60115">
        <w:rPr>
          <w:rFonts w:asciiTheme="minorHAnsi" w:hAnsiTheme="minorHAnsi" w:cs="Sylfaen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</w:rPr>
        <w:t>քան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պայմանագրով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սկզբանե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մատակարարման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համար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սահմանված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ժամկետը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լրանալուց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առնվազն</w:t>
      </w:r>
      <w:r w:rsidRPr="00F60115">
        <w:rPr>
          <w:rFonts w:asciiTheme="minorHAnsi" w:hAnsiTheme="minorHAnsi" w:cs="Sylfaen"/>
          <w:sz w:val="20"/>
          <w:lang w:val="pt-BR"/>
        </w:rPr>
        <w:t xml:space="preserve"> 5 </w:t>
      </w:r>
      <w:r w:rsidRPr="00F60115">
        <w:rPr>
          <w:rFonts w:ascii="Sylfaen" w:hAnsi="Sylfaen" w:cs="Sylfaen"/>
          <w:sz w:val="20"/>
        </w:rPr>
        <w:t>օրացուցային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օր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առաջ</w:t>
      </w:r>
      <w:r w:rsidRPr="00F60115">
        <w:rPr>
          <w:rFonts w:asciiTheme="minorHAnsi" w:hAnsiTheme="minorHAnsi" w:cs="Sylfaen"/>
          <w:sz w:val="20"/>
          <w:lang w:val="pt-BR"/>
        </w:rPr>
        <w:t xml:space="preserve">: </w:t>
      </w:r>
      <w:r w:rsidRPr="00F60115">
        <w:rPr>
          <w:rFonts w:ascii="Sylfaen" w:hAnsi="Sylfaen" w:cs="Sylfaen"/>
          <w:sz w:val="20"/>
          <w:lang w:val="pt-BR"/>
        </w:rPr>
        <w:t>Ընդ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որում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սույն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կետով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սահմանված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դեպքում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ապրա</w:t>
      </w:r>
      <w:r w:rsidRPr="00F60115">
        <w:rPr>
          <w:rFonts w:ascii="Sylfaen" w:hAnsi="Sylfaen" w:cs="Sylfaen"/>
          <w:sz w:val="20"/>
          <w:lang w:val="hy-AM"/>
        </w:rPr>
        <w:t>նքի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մատակարա</w:t>
      </w:r>
      <w:r w:rsidRPr="00F60115">
        <w:rPr>
          <w:rFonts w:ascii="Sylfaen" w:hAnsi="Sylfaen" w:cs="Sylfaen"/>
          <w:sz w:val="20"/>
          <w:lang w:val="hy-AM"/>
        </w:rPr>
        <w:t>րման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երկարաձգվել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մեկ</w:t>
      </w:r>
      <w:r w:rsidRPr="00F60115">
        <w:rPr>
          <w:rFonts w:asciiTheme="minorHAnsi" w:hAnsiTheme="minorHAnsi" w:cs="Times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անգամ</w:t>
      </w:r>
      <w:r w:rsidRPr="00F60115">
        <w:rPr>
          <w:rFonts w:asciiTheme="minorHAnsi" w:hAnsiTheme="minorHAnsi" w:cs="Times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Sylfaen"/>
          <w:sz w:val="20"/>
          <w:lang w:val="pt-BR"/>
        </w:rPr>
        <w:t xml:space="preserve"> 30 </w:t>
      </w:r>
      <w:r w:rsidRPr="00F60115">
        <w:rPr>
          <w:rFonts w:ascii="Sylfaen" w:hAnsi="Sylfaen" w:cs="Sylfaen"/>
          <w:sz w:val="20"/>
        </w:rPr>
        <w:t>օրացուցային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օրով</w:t>
      </w:r>
      <w:r w:rsidRPr="00F60115">
        <w:rPr>
          <w:rFonts w:asciiTheme="minorHAnsi" w:hAnsiTheme="minorHAnsi" w:cs="Sylfaen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</w:rPr>
        <w:t>բայց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ոչ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ավել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քան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պայմանագրով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սահմանված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ժամկետն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pt-BR"/>
        </w:rPr>
        <w:t>:</w:t>
      </w:r>
    </w:p>
    <w:p w:rsidR="006D3522" w:rsidRPr="00F60115" w:rsidRDefault="006D3522" w:rsidP="006D3522">
      <w:pPr>
        <w:tabs>
          <w:tab w:val="left" w:pos="720"/>
        </w:tabs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           8.9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պայմաններում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Վաճառող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օգուտները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խնայողություններ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օգուտը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են։</w:t>
      </w:r>
    </w:p>
    <w:p w:rsidR="006D3522" w:rsidRPr="00F60115" w:rsidRDefault="006D3522" w:rsidP="006D3522">
      <w:pPr>
        <w:tabs>
          <w:tab w:val="num" w:pos="0"/>
          <w:tab w:val="left" w:pos="720"/>
          <w:tab w:val="num" w:pos="900"/>
        </w:tabs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երրորդ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անձանց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նկատմամբ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պարտավորությունները՝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ներառյալ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շրջանակում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գործարքները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դրանցից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բխող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դուրս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կարգավորման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դաշտից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ազդել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արդյունքն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վրա։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գործարքների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դրանցից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բխող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կապված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հարաբերությունները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կարգավորվում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գործարքների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կապված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հարաբերությունները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կարգավորող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նորմերով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դրանց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lang w:val="hy-AM"/>
        </w:rPr>
        <w:tab/>
        <w:t xml:space="preserve">8.10 </w:t>
      </w:r>
      <w:r w:rsidRPr="00F60115">
        <w:rPr>
          <w:rFonts w:ascii="Sylfaen" w:hAnsi="Sylfaen" w:cs="Sylfaen"/>
          <w:sz w:val="20"/>
          <w:lang w:val="hy-AM"/>
        </w:rPr>
        <w:t>Պ</w:t>
      </w:r>
      <w:r w:rsidRPr="00F60115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F60115">
        <w:rPr>
          <w:rFonts w:asciiTheme="minorHAnsi" w:hAnsiTheme="minorHAnsi"/>
          <w:spacing w:val="-4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F60115">
        <w:rPr>
          <w:rFonts w:asciiTheme="minorHAnsi" w:hAnsiTheme="minorHAnsi"/>
          <w:spacing w:val="-4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softHyphen/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softHyphen/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F60115" w:rsidDel="00591DE3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lastRenderedPageBreak/>
        <w:t>սահմանված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szCs w:val="20"/>
          <w:lang w:val="hy-AM" w:eastAsia="ru-RU"/>
        </w:rPr>
        <w:tab/>
        <w:t xml:space="preserve">8.11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ստանձնած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պարտավորությունները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չկատա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softHyphen/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րելու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հրապարակում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www.procurement.am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գործող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ինտերնետային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կայքի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Calibri" w:hAnsi="Calibri" w:cs="Calibri"/>
          <w:sz w:val="20"/>
          <w:szCs w:val="20"/>
          <w:lang w:val="hy-AM" w:eastAsia="ru-RU"/>
        </w:rPr>
        <w:t>«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ծանուցումներ</w:t>
      </w:r>
      <w:r w:rsidRPr="00F60115">
        <w:rPr>
          <w:rFonts w:ascii="Calibri" w:hAnsi="Calibri" w:cs="Calibri"/>
          <w:sz w:val="20"/>
          <w:szCs w:val="20"/>
          <w:lang w:val="hy-AM" w:eastAsia="ru-RU"/>
        </w:rPr>
        <w:t>»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բաժնում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հրապարակման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ամսաթիվը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Վաճառողը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վերաբերյալ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ծանուցված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սույն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կետով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հրապարակվելուն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  8.12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ab/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կապակցությամբ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ծագած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բանակցությունների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միջոցով։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Համաձայնություն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չբերելու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դեպքում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դատական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կարգով։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8.13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կազմված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____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էջից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երկու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օրինակից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որոնք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ունեն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հավասարազոր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իրավաբանական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ուժ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յուրաքանչյուր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տրվում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մեկական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օրինակ։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N 1, N 2, N 3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N 3.1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հավելվածները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անբաժանելի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  8.14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հետ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կապված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հարաբերությունների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նկատմամբ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կիրառվում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իրավունքը։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szCs w:val="20"/>
          <w:lang w:val="hy-AM" w:eastAsia="ru-RU"/>
        </w:rPr>
        <w:tab/>
        <w:t xml:space="preserve">8.15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ապրանքների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մատակարարումն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իրականացվում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այդ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նպատակով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միջոցների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առկայության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դրա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միջև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համապատասխան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միջոցով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եթե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այն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օրվան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վեց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ամսվա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ընթացքում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այդ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նպատակով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միջոցներ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չեն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նախատեսվում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Վաճառողը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համաձայնագիրը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Գնորդին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ներկայացնում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համաձայնագիր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ստանալու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տասնհինգ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աշխատանքային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օրվա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ընթացքում։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Հակառակ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դեպքում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Գնորդի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միակողմանիորեն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>:</w:t>
      </w:r>
      <w:r w:rsidRPr="00F60115">
        <w:rPr>
          <w:rFonts w:asciiTheme="minorHAnsi" w:hAnsiTheme="minorHAnsi"/>
          <w:sz w:val="20"/>
          <w:szCs w:val="20"/>
          <w:vertAlign w:val="superscript"/>
          <w:lang w:val="hy-AM" w:eastAsia="ru-RU"/>
        </w:rPr>
        <w:t>24</w:t>
      </w:r>
      <w:r w:rsidRPr="00F60115">
        <w:rPr>
          <w:rStyle w:val="FootnoteReference"/>
          <w:rFonts w:asciiTheme="minorHAnsi" w:hAnsiTheme="minorHAnsi"/>
          <w:color w:val="FFFFFF"/>
          <w:sz w:val="20"/>
          <w:szCs w:val="20"/>
          <w:lang w:val="hy-AM" w:eastAsia="ru-RU"/>
        </w:rPr>
        <w:footnoteReference w:id="27"/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u w:val="single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10. </w:t>
      </w:r>
      <w:r w:rsidRPr="00F60115">
        <w:rPr>
          <w:rFonts w:ascii="Sylfaen" w:hAnsi="Sylfaen" w:cs="Sylfaen"/>
          <w:b/>
          <w:sz w:val="20"/>
          <w:lang w:val="hy-AM"/>
        </w:rPr>
        <w:t>Կողմերի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հասցեները</w:t>
      </w:r>
      <w:r w:rsidRPr="00F60115">
        <w:rPr>
          <w:rFonts w:asciiTheme="minorHAnsi" w:hAnsiTheme="minorHAnsi"/>
          <w:b/>
          <w:sz w:val="20"/>
          <w:lang w:val="hy-AM"/>
        </w:rPr>
        <w:t xml:space="preserve">, </w:t>
      </w:r>
      <w:r w:rsidRPr="00F60115">
        <w:rPr>
          <w:rFonts w:ascii="Sylfaen" w:hAnsi="Sylfaen" w:cs="Sylfaen"/>
          <w:b/>
          <w:sz w:val="20"/>
          <w:lang w:val="hy-AM"/>
        </w:rPr>
        <w:t>բանկային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վավերապայմանները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և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D3522" w:rsidRPr="00F60115" w:rsidTr="00C80DE9">
        <w:tc>
          <w:tcPr>
            <w:tcW w:w="4536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nb-NO"/>
              </w:rPr>
            </w:pPr>
            <w:r w:rsidRPr="00F6011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60115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</w:p>
          <w:p w:rsidR="006D3522" w:rsidRPr="00F60115" w:rsidRDefault="006D3522" w:rsidP="00C80DE9">
            <w:pPr>
              <w:rPr>
                <w:rFonts w:asciiTheme="minorHAnsi" w:hAnsiTheme="minorHAnsi"/>
                <w:lang w:val="hy-AM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hy-AM"/>
              </w:rPr>
            </w:pPr>
            <w:r w:rsidRPr="00F60115">
              <w:rPr>
                <w:rFonts w:asciiTheme="minorHAnsi" w:hAnsiTheme="minorHAnsi"/>
                <w:lang w:val="hy-AM"/>
              </w:rPr>
              <w:t>---------------------------------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hy-AM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4343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hy-AM"/>
              </w:rPr>
            </w:pPr>
            <w:r w:rsidRPr="00F60115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hy-AM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hy-AM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hy-AM"/>
              </w:rPr>
            </w:pPr>
            <w:r w:rsidRPr="00F60115">
              <w:rPr>
                <w:rFonts w:asciiTheme="minorHAnsi" w:hAnsiTheme="minorHAnsi"/>
                <w:lang w:val="hy-AM"/>
              </w:rPr>
              <w:t>---------------------------------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2"/>
                <w:szCs w:val="22"/>
                <w:lang w:val="hy-AM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hy-AM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i/>
          <w:sz w:val="20"/>
          <w:lang w:val="hy-AM"/>
        </w:rPr>
        <w:t>Անհրաժեշտության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պայմանագրում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կարող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են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ներառվել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ՀՀ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օրենսդրությանը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չհակասող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դրույթներ։</w:t>
      </w:r>
    </w:p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  <w:sectPr w:rsidR="006D3522" w:rsidRPr="00F60115" w:rsidSect="00C80DE9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N 1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«         »              20  </w:t>
      </w:r>
      <w:r w:rsidRPr="00F60115">
        <w:rPr>
          <w:rFonts w:ascii="Sylfaen" w:hAnsi="Sylfaen" w:cs="Sylfaen"/>
          <w:i/>
          <w:sz w:val="18"/>
          <w:lang w:val="hy-AM"/>
        </w:rPr>
        <w:t>թ</w:t>
      </w:r>
      <w:r w:rsidRPr="00F60115">
        <w:rPr>
          <w:rFonts w:asciiTheme="minorHAnsi" w:hAnsiTheme="minorHAnsi"/>
          <w:i/>
          <w:sz w:val="18"/>
          <w:lang w:val="hy-AM"/>
        </w:rPr>
        <w:t xml:space="preserve">. </w:t>
      </w:r>
      <w:r w:rsidRPr="00F60115">
        <w:rPr>
          <w:rFonts w:ascii="Sylfaen" w:hAnsi="Sylfaen" w:cs="Sylfaen"/>
          <w:i/>
          <w:sz w:val="18"/>
          <w:lang w:val="hy-AM"/>
        </w:rPr>
        <w:t>կնքված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                      </w:t>
      </w:r>
      <w:r w:rsidRPr="00F60115">
        <w:rPr>
          <w:rFonts w:ascii="Sylfaen" w:hAnsi="Sylfaen" w:cs="Sylfaen"/>
          <w:i/>
          <w:sz w:val="18"/>
          <w:lang w:val="hy-AM"/>
        </w:rPr>
        <w:t>ծածկագրով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  <w:r w:rsidRPr="00F60115">
        <w:rPr>
          <w:rFonts w:ascii="Sylfaen" w:hAnsi="Sylfaen" w:cs="Sylfaen"/>
          <w:i/>
          <w:sz w:val="18"/>
          <w:lang w:val="hy-AM"/>
        </w:rPr>
        <w:t>պայմանագրի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18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ԲՆՈՒԹԱԳԻՐ</w:t>
      </w:r>
      <w:r w:rsidRPr="00F60115">
        <w:rPr>
          <w:rFonts w:asciiTheme="minorHAnsi" w:hAnsiTheme="minorHAnsi"/>
          <w:sz w:val="20"/>
          <w:lang w:val="hy-AM"/>
        </w:rPr>
        <w:t xml:space="preserve"> - </w:t>
      </w:r>
      <w:r w:rsidRPr="00F60115">
        <w:rPr>
          <w:rFonts w:ascii="Sylfaen" w:hAnsi="Sylfaen" w:cs="Sylfaen"/>
          <w:sz w:val="20"/>
          <w:lang w:val="hy-AM"/>
        </w:rPr>
        <w:t>ԳՆՄԱՆ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ԺԱՄԱՆԱԿԱՑՈՒՅՑ</w:t>
      </w:r>
      <w:r w:rsidRPr="00F60115">
        <w:rPr>
          <w:rFonts w:asciiTheme="minorHAnsi" w:hAnsiTheme="minorHAnsi"/>
          <w:sz w:val="20"/>
          <w:lang w:val="hy-AM"/>
        </w:rPr>
        <w:t>*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  <w:t xml:space="preserve">                                                               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դրամ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1263"/>
        <w:gridCol w:w="1847"/>
        <w:gridCol w:w="1064"/>
        <w:gridCol w:w="3011"/>
        <w:gridCol w:w="1021"/>
        <w:gridCol w:w="747"/>
        <w:gridCol w:w="961"/>
        <w:gridCol w:w="961"/>
        <w:gridCol w:w="1059"/>
        <w:gridCol w:w="787"/>
        <w:gridCol w:w="1499"/>
      </w:tblGrid>
      <w:tr w:rsidR="006D3522" w:rsidRPr="00F60115" w:rsidTr="00C144D0">
        <w:tc>
          <w:tcPr>
            <w:tcW w:w="15423" w:type="dxa"/>
            <w:gridSpan w:val="12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Ապրանքի</w:t>
            </w:r>
          </w:p>
        </w:tc>
      </w:tr>
      <w:tr w:rsidR="00A504CF" w:rsidRPr="00F60115" w:rsidTr="00B57089">
        <w:trPr>
          <w:trHeight w:val="219"/>
        </w:trPr>
        <w:tc>
          <w:tcPr>
            <w:tcW w:w="1203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հրավերով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նախատեսված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չափաբաժնի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1263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գնումների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պլանով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նախատեսված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միջանցիկ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ծածկագիրը</w:t>
            </w:r>
            <w:r w:rsidRPr="00F60115">
              <w:rPr>
                <w:rFonts w:asciiTheme="minorHAnsi" w:hAnsiTheme="minorHAnsi"/>
                <w:sz w:val="18"/>
              </w:rPr>
              <w:t xml:space="preserve">` </w:t>
            </w:r>
            <w:r w:rsidRPr="00F60115">
              <w:rPr>
                <w:rFonts w:ascii="Sylfaen" w:hAnsi="Sylfaen" w:cs="Sylfaen"/>
                <w:sz w:val="18"/>
              </w:rPr>
              <w:t>ըստ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ԳՄԱ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դասակարգման</w:t>
            </w:r>
            <w:r w:rsidRPr="00F60115">
              <w:rPr>
                <w:rFonts w:asciiTheme="minorHAnsi" w:hAnsiTheme="minorHAnsi"/>
                <w:sz w:val="18"/>
              </w:rPr>
              <w:t xml:space="preserve"> (CPV)</w:t>
            </w:r>
          </w:p>
        </w:tc>
        <w:tc>
          <w:tcPr>
            <w:tcW w:w="1847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անվանումը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և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ապրանքային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նշանը</w:t>
            </w:r>
            <w:r w:rsidRPr="00F60115">
              <w:rPr>
                <w:rFonts w:asciiTheme="minorHAnsi" w:hAnsiTheme="minorHAnsi"/>
                <w:sz w:val="18"/>
              </w:rPr>
              <w:t>**</w:t>
            </w:r>
          </w:p>
        </w:tc>
        <w:tc>
          <w:tcPr>
            <w:tcW w:w="1064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արտադրողի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անվանումը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և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ծագման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երկիրը</w:t>
            </w:r>
            <w:r w:rsidRPr="00F60115">
              <w:rPr>
                <w:rFonts w:asciiTheme="minorHAnsi" w:hAnsiTheme="minorHAnsi"/>
                <w:sz w:val="18"/>
              </w:rPr>
              <w:t>**</w:t>
            </w:r>
          </w:p>
        </w:tc>
        <w:tc>
          <w:tcPr>
            <w:tcW w:w="3011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տեխնիկական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բնութագիրը</w:t>
            </w:r>
          </w:p>
        </w:tc>
        <w:tc>
          <w:tcPr>
            <w:tcW w:w="1021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չափման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միավորը</w:t>
            </w:r>
          </w:p>
        </w:tc>
        <w:tc>
          <w:tcPr>
            <w:tcW w:w="747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միավոր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գինը</w:t>
            </w:r>
            <w:r w:rsidRPr="00F60115">
              <w:rPr>
                <w:rFonts w:asciiTheme="minorHAnsi" w:hAnsiTheme="minorHAnsi"/>
                <w:sz w:val="18"/>
              </w:rPr>
              <w:t>/</w:t>
            </w:r>
            <w:r w:rsidRPr="00F60115">
              <w:rPr>
                <w:rFonts w:ascii="Sylfaen" w:hAnsi="Sylfaen" w:cs="Sylfaen"/>
                <w:sz w:val="18"/>
              </w:rPr>
              <w:t>ՀՀ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դրամ</w:t>
            </w:r>
          </w:p>
        </w:tc>
        <w:tc>
          <w:tcPr>
            <w:tcW w:w="961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ընդհանուր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գինը</w:t>
            </w:r>
            <w:r w:rsidRPr="00F60115">
              <w:rPr>
                <w:rFonts w:asciiTheme="minorHAnsi" w:hAnsiTheme="minorHAnsi"/>
                <w:sz w:val="18"/>
              </w:rPr>
              <w:t>/</w:t>
            </w:r>
            <w:r w:rsidRPr="00F60115">
              <w:rPr>
                <w:rFonts w:ascii="Sylfaen" w:hAnsi="Sylfaen" w:cs="Sylfaen"/>
                <w:sz w:val="18"/>
              </w:rPr>
              <w:t>ՀՀ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դրամ</w:t>
            </w:r>
          </w:p>
        </w:tc>
        <w:tc>
          <w:tcPr>
            <w:tcW w:w="961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ընդհանուր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քանակը</w:t>
            </w:r>
          </w:p>
        </w:tc>
        <w:tc>
          <w:tcPr>
            <w:tcW w:w="3345" w:type="dxa"/>
            <w:gridSpan w:val="3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մատակարարման</w:t>
            </w:r>
          </w:p>
        </w:tc>
      </w:tr>
      <w:tr w:rsidR="004E3E72" w:rsidRPr="00F60115" w:rsidTr="00B57089">
        <w:trPr>
          <w:trHeight w:val="445"/>
        </w:trPr>
        <w:tc>
          <w:tcPr>
            <w:tcW w:w="1203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63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847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064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3011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021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47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61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61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059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հասցեն</w:t>
            </w:r>
          </w:p>
        </w:tc>
        <w:tc>
          <w:tcPr>
            <w:tcW w:w="787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ենթակա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քանակը</w:t>
            </w:r>
          </w:p>
        </w:tc>
        <w:tc>
          <w:tcPr>
            <w:tcW w:w="1499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Ժամկետը</w:t>
            </w:r>
            <w:r w:rsidRPr="00F60115">
              <w:rPr>
                <w:rFonts w:asciiTheme="minorHAnsi" w:hAnsiTheme="minorHAnsi"/>
                <w:sz w:val="18"/>
              </w:rPr>
              <w:t>***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B57089" w:rsidRPr="00F60115" w:rsidTr="00B57089">
        <w:trPr>
          <w:trHeight w:val="246"/>
        </w:trPr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39221310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Կաթսա ներժից  5լ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5լ որկյալ ներժից կաթսա, կափարիչով, բռնակները՝ ներժից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44000000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Թավա բլինչիկի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Չկպչող թավա՝ նախատեսված  նրբաբլիթներ պատրաստելու համար, 20սմ տրամագծով, բռնակը՝ էբոնիտե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9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44000000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Թավա 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Թավա նախատեսված է տապականեր պատրաստելու  համար, 25-35սմ տրամագծով, բռնակի երկարությունը առնվազն 25 սմ,մետաղական: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4400000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Թավա Մեծ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Թավա ներժից, 8 սմ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բարձրությամբ, երկկողմանի ներժից բռնակներոով: Հատակի բարձրությունը՝ 1-1.5սմ: Նախատեսված է տապականեր պատրաստելու  համար, 35-45սմ տրամագծով: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Ք.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49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Ըստ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պատվիրատուի պահանջի մինչև 25.12.2020</w:t>
            </w:r>
          </w:p>
        </w:tc>
      </w:tr>
      <w:tr w:rsidR="00B57089" w:rsidRPr="00F60115" w:rsidTr="00B57089">
        <w:trPr>
          <w:trHeight w:val="1682"/>
        </w:trPr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44000000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Հացաման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Պլաստմասե,25X50 չափի /գույնի ընտրությունը ըստ պատվիրատուի պահանջի/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5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9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44000000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Քերիչ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Ներժից, չորս կողմանի՝ տարբեր համարների, բռնակը ներժից,երկարությունը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միչև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30սմ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9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44000000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Մեծ դանակ հացի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Բարձր ածխածնային չժանգոտող պողպատից ,ատամնավոր, երկարությունը 30սմ,բռնակը էբոնիտե կամ փատյա 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9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44000000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Մեծ դանակ մսի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Բարձր ածխածնային չժանգոտող պողպատից երկարությունը 30-40սմ,լայնությունը 6-7սմ,բռնակը էբոնիտե կամ փատյա, 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39221380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Գդալ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Որակյալ բարձր կարգի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 xml:space="preserve">ներժից պատրաստված, նախատեսված է ապուրների համար 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5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Ք.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80</w:t>
            </w:r>
          </w:p>
        </w:tc>
        <w:tc>
          <w:tcPr>
            <w:tcW w:w="149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Ըստ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39221300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Գդալ Մեծ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Որակյալ բարձր կարգի ներժից պատրաստված,30 սմ երակարությամբ պոչով,կերակուր խառնելու համար նախատեսված: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9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39221420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Խոզանակ խմորեղենի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Սիլիկոնե, 15սմ երկությումբ,խիտ ատամիկներով: 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39221370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Շերեփ փոքր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Ներժից,տարողությունը 100մլ, 25-30սմ երկարությամբ,բռնակը ներժից 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9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39221140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Բաժակ սուրճի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Սուրճի բաժակներ ափսեներով՝հախճապկյա,գույնը սպիտակ,բարձրությունը 5.5-6 սմ,ներքևից վերև լայնացող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9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44000000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Կաղամբ կտրող դանակ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Ներժից,երկարությունը 30սմ,բռնակը պլաստմասե: 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5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Ք. Երևան, Շրջանցիկ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49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Ըստ պատվիրատուի պահանջի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39000000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Ձեռքի հարիչ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Նախատեսված է սնունդ հարելու համար, բռնակը պլաստմասե, հարող մասը ներժից: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9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39220000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Թեյնիկ էլեկտրական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Ծավալը՝ 1.7 լ, Հզորությունը 2000(Վտ)</w:t>
            </w:r>
            <w:r w:rsidRPr="001A3CEB">
              <w:rPr>
                <w:rFonts w:ascii="Courier New" w:hAnsi="Courier New" w:cs="Courier New"/>
                <w:color w:val="000000"/>
                <w:sz w:val="22"/>
                <w:szCs w:val="22"/>
              </w:rPr>
              <w:t>  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, ջրի մակարդակի ցուցիչով և Ֆիլտրով: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39220000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Թեյնիկ թեյի գույնի համար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Ապակյա տարա , ներժից տակդիրով, նախատեսված թեյ թրմելու համար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9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39241120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Կարտոֆիլի մաք. դանակ</w:t>
            </w:r>
          </w:p>
        </w:tc>
        <w:tc>
          <w:tcPr>
            <w:tcW w:w="1064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նախատեսված կորտոֆիլ մաքրելու համար,մաքորող մասը  ներժից, պլաստմասե պոչով: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5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9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39241100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Կարտոֆիլ մաքրող մեքենայի սկավառակ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Նախատեսված կարտոֆիլ մաքրող մեքենաների համար, մետաղական, չժանգոտվող 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3920000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 xml:space="preserve">Կտրատման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տախտակ /պլաստմասե/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850C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proofErr w:type="gramStart"/>
            <w:r w:rsidRPr="00850C89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Հակաբակտերիալ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,բարձրորակ</w:t>
            </w:r>
            <w:proofErr w:type="gram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, </w:t>
            </w:r>
            <w:r w:rsidRPr="00850C89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ծածկույթով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կտրատման տախտակ</w:t>
            </w:r>
            <w:r w:rsidRPr="00850C89">
              <w:rPr>
                <w:rFonts w:ascii="GHEA Grapalat" w:hAnsi="GHEA Grapalat" w:cs="Calibri"/>
                <w:color w:val="000000"/>
                <w:sz w:val="22"/>
                <w:szCs w:val="22"/>
              </w:rPr>
              <w:t>, որը չի ներքաշում օտար հոտեր, երկողմանի օգտագործման համար է նախատեսված։ Տախտակը կարելի է լվանալ,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կախվող 26 x40x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1.5-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2 սմ չափերի 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5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Ք.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49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Ըստ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39710000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Սրճեփ մեծ էլեկտրական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Սրճեփ մեծ էլեկտրական,նախատեսված միանգամից 6-7 բաժակ սուրճ եփելու համար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9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39132220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Կախիչ զգեստի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Կախիչ մետաղական՝ սիլոկոնապատ բռնակով, նախատեսված հագուստներ կախելու համար : Երկարությունը՝ 45 սմ, քաշը՝ 40 գրամ: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05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9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3900000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Աղաման պլաստմասե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Պլաստմասե սեղանի աղաման, երկարությունը 7-10 սմ ապահովել առնվազն 3 տեսակ ընտրության համար: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05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9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3900000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Աղցանի աման պլաստմասե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Նախատեսված սննդի համար  պլասմասե տարա,տարողությունը 700 մլ 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5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9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39831260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Հեղուկ օճառի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տարա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ներժից,պատին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ամրացնելու համար,տարողությունը 0.5-1լ, ձևի ընտրությունը ըստ պատվիրատուի, ապահովել առնվազն 5 տեսակ ընտրության համար: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5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Ք.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49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Ըստ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44611480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Կափարիչ տարաի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333F9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Պահածոների փակելու համար,բարձր որակի ,  ապահովել առնվազն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տեսակ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՝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ընտրության համար: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5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9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39541110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Պարան լվացքի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Չժանգոտվող մետաղից,բարձր որակի,նախատեսված շորեր չորացնելու համար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մետր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5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9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44423600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Կպչուն ժապավեն /չհաղորդող/ 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1.5սմ լայնությամբ էլեկտրական լարերի  մեկուսացման համար, տարբեր գույների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5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9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44423600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Կպչուն ժապավեն /սկոտչ/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Մեկուսիչ ժապավեն, թափանցիկ փոքր չափսի,</w:t>
            </w:r>
          </w:p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լայնություը՝ 2 սմ: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5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99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44511110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Բահի պոչ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Փայտյա, բարձր որակի,լաքապատ,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տեղական կամ համարժեք: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44511100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Բահ 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Փայտե երկար կոթով ու մետաղյա թիակով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44511170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Փոցխ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Փայտե երկար կոթով ու մետաղյա ատամնավոր թիակով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42420000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Ձյան մաքրման թիակ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մաքրող մասը ալյումիեն, երկարությունը 50սմ լայությունը 40սմ, պոչը փայտյա, նախատեսված է ձյան մաքրման համար: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44410000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Ցնցուղ սան հանգույցի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786631" w:rsidP="0078663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Սանհանգույյցի ցնցուղ նիկելից,տրամագիծը առնվազն 10 սմ, բարձրորակ սիլիկոնե ներդիրով խողովակով 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31321190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Երկարացման շնոր 10մ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786631" w:rsidP="0078663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10</w:t>
            </w:r>
            <w:r w:rsidR="00B57089"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մ երկարությամբ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՝ պղնձե</w:t>
            </w:r>
            <w:r w:rsidR="00B57089"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,3-5 վարդակներով,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Ըստ պատվիրատուի պահանջի մինչև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19431000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953AB">
              <w:rPr>
                <w:rFonts w:ascii="GHEA Grapalat" w:hAnsi="GHEA Grapalat" w:cs="Calibri"/>
                <w:color w:val="000000"/>
                <w:sz w:val="22"/>
                <w:szCs w:val="22"/>
              </w:rPr>
              <w:t>Մեկանգամյա օգտագործման պոլիէթիլենային տոպրակ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Մեկանգամյա օգտագործման պոլիէթիլենային տոպրակ տուփով,տուփի մեջ առնվազն 100 հատ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12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12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44115800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953AB">
              <w:rPr>
                <w:rFonts w:ascii="GHEA Grapalat" w:hAnsi="GHEA Grapalat" w:cs="Calibri"/>
                <w:color w:val="000000"/>
                <w:sz w:val="22"/>
                <w:szCs w:val="22"/>
              </w:rPr>
              <w:t>Պատին ամրացվող պլաստմասե աման մեկանգամյա սրբիչների համար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Պատին ամրացվող պլաստմասե աման՝ մեկ անգամյա սրբիչների համար: Ուղղանկյունաձև,  չափսը 13*26*7 սմ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39220000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Փիալա` պլաստմասե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Փռված փիալա,բարձրությունը 1.5-2 սմ,կլոր, տրամագիծը՝ 8-10սմ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40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40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39221300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Փայտե գդալների հավաքածու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Հավաքածուի մեջ առնվազն 5 տեսակի առակություն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39221100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Բաժակ ներժից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Ներժից 200մլ, պոչով, բարձրությունը՝ 9 սմ, սննդի համար անվտանգ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30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30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39221200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Ափսե ներժից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նախաճաշի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Ներժից, տրամագիծը՝ 18-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20 սմ,կոշտ կերակուրների համար նախատեսված,բարձրորակ ներժից պատրաստաված,սննդի համար անվտանգ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30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Երևան,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Ըստ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39221200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Ափսե ներժից ճաշի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Ներժից, 500մլ, տրամագիծը՝ 18-20 սմ,ապուրների համար նախատեսված,բարձրորակ ներժից պատրաստաված,սննդի համար անվտանգ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30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30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39220000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Կարտոֆիլի ճզմիչ՝ մեծ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Բարձր կարգի հաստ, չժանգոտող ներժից,փատյա բռնակով,տրորող մասի տրամագիծը ոչպակաս,քան 10 սմ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39241100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Դանակ փոքր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Պլաստամասե տարբեր գույների պոչով,շեղբը սղոցանման դանակ,նախատեսված խոհանոցում օգտագործելու համար 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12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12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30713510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Արդուկ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Հզորությունը (Վտ):</w:t>
            </w:r>
            <w:r w:rsidRPr="001A3CEB">
              <w:rPr>
                <w:rFonts w:ascii="Courier New" w:hAnsi="Courier New" w:cs="Courier New"/>
                <w:color w:val="000000"/>
                <w:sz w:val="22"/>
                <w:szCs w:val="22"/>
              </w:rPr>
              <w:t>  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2200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br/>
            </w:r>
            <w:r w:rsidRPr="001A3CEB">
              <w:rPr>
                <w:rFonts w:ascii="GHEA Grapalat" w:hAnsi="GHEA Grapalat" w:cs="GHEA Grapalat"/>
                <w:color w:val="000000"/>
                <w:sz w:val="22"/>
                <w:szCs w:val="22"/>
              </w:rPr>
              <w:t>Գոլորշի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(</w:t>
            </w:r>
            <w:r w:rsidRPr="001A3CEB">
              <w:rPr>
                <w:rFonts w:ascii="GHEA Grapalat" w:hAnsi="GHEA Grapalat" w:cs="GHEA Grapalat"/>
                <w:color w:val="000000"/>
                <w:sz w:val="22"/>
                <w:szCs w:val="22"/>
              </w:rPr>
              <w:t>գ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/</w:t>
            </w:r>
            <w:r w:rsidRPr="001A3CEB">
              <w:rPr>
                <w:rFonts w:ascii="GHEA Grapalat" w:hAnsi="GHEA Grapalat" w:cs="GHEA Grapalat"/>
                <w:color w:val="000000"/>
                <w:sz w:val="22"/>
                <w:szCs w:val="22"/>
              </w:rPr>
              <w:t>ր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):</w:t>
            </w:r>
            <w:r w:rsidRPr="001A3CEB">
              <w:rPr>
                <w:rFonts w:ascii="Courier New" w:hAnsi="Courier New" w:cs="Courier New"/>
                <w:color w:val="000000"/>
                <w:sz w:val="22"/>
                <w:szCs w:val="22"/>
              </w:rPr>
              <w:t>  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30 </w:t>
            </w:r>
            <w:r w:rsidRPr="001A3CEB">
              <w:rPr>
                <w:rFonts w:ascii="GHEA Grapalat" w:hAnsi="GHEA Grapalat" w:cs="GHEA Grapalat"/>
                <w:color w:val="000000"/>
                <w:sz w:val="22"/>
                <w:szCs w:val="22"/>
              </w:rPr>
              <w:t>Գոլորշու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A3CEB">
              <w:rPr>
                <w:rFonts w:ascii="GHEA Grapalat" w:hAnsi="GHEA Grapalat" w:cs="GHEA Grapalat"/>
                <w:color w:val="000000"/>
                <w:sz w:val="22"/>
                <w:szCs w:val="22"/>
              </w:rPr>
              <w:t>հարված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(</w:t>
            </w:r>
            <w:proofErr w:type="gramEnd"/>
            <w:r w:rsidRPr="001A3CEB">
              <w:rPr>
                <w:rFonts w:ascii="GHEA Grapalat" w:hAnsi="GHEA Grapalat" w:cs="GHEA Grapalat"/>
                <w:color w:val="000000"/>
                <w:sz w:val="22"/>
                <w:szCs w:val="22"/>
              </w:rPr>
              <w:t>գր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):</w:t>
            </w:r>
            <w:r w:rsidRPr="001A3CEB">
              <w:rPr>
                <w:rFonts w:ascii="Courier New" w:hAnsi="Courier New" w:cs="Courier New"/>
                <w:color w:val="000000"/>
                <w:sz w:val="22"/>
                <w:szCs w:val="22"/>
              </w:rPr>
              <w:t>  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90 </w:t>
            </w:r>
            <w:r w:rsidRPr="001A3CEB">
              <w:rPr>
                <w:rFonts w:ascii="GHEA Grapalat" w:hAnsi="GHEA Grapalat" w:cs="GHEA Grapalat"/>
                <w:color w:val="000000"/>
                <w:sz w:val="22"/>
                <w:szCs w:val="22"/>
              </w:rPr>
              <w:t>Աշխատանքային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A3CEB">
              <w:rPr>
                <w:rFonts w:ascii="GHEA Grapalat" w:hAnsi="GHEA Grapalat" w:cs="GHEA Grapalat"/>
                <w:color w:val="000000"/>
                <w:sz w:val="22"/>
                <w:szCs w:val="22"/>
              </w:rPr>
              <w:t>մակերեսը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:</w:t>
            </w:r>
            <w:r w:rsidRPr="001A3CEB">
              <w:rPr>
                <w:rFonts w:ascii="Courier New" w:hAnsi="Courier New" w:cs="Courier New"/>
                <w:color w:val="000000"/>
                <w:sz w:val="22"/>
                <w:szCs w:val="22"/>
              </w:rPr>
              <w:t>  </w:t>
            </w:r>
            <w:r w:rsidRPr="001A3CEB">
              <w:rPr>
                <w:rFonts w:ascii="GHEA Grapalat" w:hAnsi="GHEA Grapalat" w:cs="GHEA Grapalat"/>
                <w:color w:val="000000"/>
                <w:sz w:val="22"/>
                <w:szCs w:val="22"/>
              </w:rPr>
              <w:t>Կերամիկա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A3CEB">
              <w:rPr>
                <w:rFonts w:ascii="GHEA Grapalat" w:hAnsi="GHEA Grapalat" w:cs="GHEA Grapalat"/>
                <w:color w:val="000000"/>
                <w:sz w:val="22"/>
                <w:szCs w:val="22"/>
              </w:rPr>
              <w:t>Ուղղահայաց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A3CEB">
              <w:rPr>
                <w:rFonts w:ascii="GHEA Grapalat" w:hAnsi="GHEA Grapalat" w:cs="GHEA Grapalat"/>
                <w:color w:val="000000"/>
                <w:sz w:val="22"/>
                <w:szCs w:val="22"/>
              </w:rPr>
              <w:t>գոլորշի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:</w:t>
            </w:r>
            <w:r w:rsidRPr="001A3CEB">
              <w:rPr>
                <w:rFonts w:ascii="Courier New" w:hAnsi="Courier New" w:cs="Courier New"/>
                <w:color w:val="000000"/>
                <w:sz w:val="22"/>
                <w:szCs w:val="22"/>
              </w:rPr>
              <w:t>  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Հակակաթիլային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համակարգ:</w:t>
            </w:r>
            <w:r w:rsidRPr="001A3CEB">
              <w:rPr>
                <w:rFonts w:ascii="Courier New" w:hAnsi="Courier New" w:cs="Courier New"/>
                <w:color w:val="000000"/>
                <w:sz w:val="22"/>
                <w:szCs w:val="22"/>
              </w:rPr>
              <w:t>  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Ինքնամաքրման համակարգ:</w:t>
            </w:r>
            <w:r w:rsidRPr="001A3CEB">
              <w:rPr>
                <w:rFonts w:ascii="Courier New" w:hAnsi="Courier New" w:cs="Courier New"/>
                <w:color w:val="000000"/>
                <w:sz w:val="22"/>
                <w:szCs w:val="22"/>
              </w:rPr>
              <w:t>  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Անվտանգությունը` ըստ ՀՀ կառավարության 2005թ. փետրվարի 3-ի N 150-Ն որոշմամբ «Ցածր լարման էլեկտրասարքավորումներին ներկայացվող պահանջների տեխնիկական կանոնակարգի»: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39520000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Վարագույրի ժապավեն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Ժապավեն նախատեցված վարագույրի համար, հաստությունը՝ առնվազն 6 սմ</w:t>
            </w:r>
          </w:p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գ/մ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200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200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44115810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Քիվի  ամրակներ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Պլաստմասե ամրակներ վարագույր կախելու համար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1000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1000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39711200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Հյութաքամիչ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Հյութաքամիչ նախատեցվախ բոլոր տեսակի մրգեր և բանջարեղեներ քամելու համար: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br/>
              <w:t>Ծավալ - 1.5 լ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br/>
              <w:t>Հզորություն - 800 W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39223100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Գդալ թեյի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Գդալի երկարությունը առնվազն 13 սմ,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բարձրորակ ներժից պատրաստաված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18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lastRenderedPageBreak/>
              <w:t>18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39711200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Սեղանի դարակաշար՝ թղթապանակների համար եռհարկանի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Սեղանի մետաղյա եռհարկանի դարակաշար՝ նախատեսված A4 ֆորմատի թղթեր տեղադրելու համար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39240000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Դանակ-պատառաքաղ դեսերտի համար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Մետաղյա դեսերտի պատառաքաղ 185 մմ, 4 ատամով, մետաղյա դեսերտի դանակ 211 մմ,բարձրորակ ներժից 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զույգ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12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12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30190000</w:t>
            </w:r>
          </w:p>
        </w:tc>
        <w:tc>
          <w:tcPr>
            <w:tcW w:w="1847" w:type="dxa"/>
            <w:vAlign w:val="center"/>
          </w:tcPr>
          <w:p w:rsidR="00B57089" w:rsidRDefault="00B57089" w:rsidP="00444DA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Սիլիկոնե սոսնձի ատրճանակ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Տաք սոսնձի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ատրճանակ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,500 վտ հզորության: Ջեռուցման պատյանը մետաղական, էլեկտրական լարը հաստ, որակյալ գլխիկով: Ատրճանակը մետաղական հենակով /11մմ-ոց սիլիկոնե ձողիկների համար/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30192233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Սիլիկոնե ձողիկներ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Սիլիկոնե ձողիկներ 11 մմ-ոց, ապիտակ թափանցիկ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39541100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Մուլինե թել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Որակով գունավոր թելեր նախատեսված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ասեղնագործության համար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39541100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Իրիս թել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Թելեր հյուսելու համար պատրաստված</w:t>
            </w:r>
            <w:r w:rsidR="00786631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 100% մերսերիզացված բամբակից /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գույների ընտրությոնը ըստ պատվիրատուի պահանջի/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35821400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Եռագույն դորշ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Փայտե ձողով,դրոշի երկարությունը՝ 20 սմ, լայնութությունը՝ 7 սմ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30192200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Երկկողմանի սկոտչ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Երկկողմանի սկոտչ ակրիլային թափանցիկ</w:t>
            </w:r>
          </w:p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Ջերմակայուն է մինչև</w:t>
            </w:r>
            <w:r w:rsidRPr="001A3CE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+130, </w:t>
            </w:r>
          </w:p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ջրակայուն է,</w:t>
            </w:r>
          </w:p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Օպտիմալ ջերմաստիճանը օգտագործման ժամանակ</w:t>
            </w:r>
            <w:r w:rsidRPr="001A3CE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+20...+30 </w:t>
            </w:r>
          </w:p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37450000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Գունավոր փուչիկ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Պատրաստված բարձրորակ</w:t>
            </w:r>
            <w:r w:rsidRPr="001A3CE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  <w:r w:rsidRPr="001A3CEB">
              <w:rPr>
                <w:rFonts w:ascii="GHEA Grapalat" w:hAnsi="GHEA Grapalat" w:cs="GHEA Grapalat"/>
                <w:color w:val="000000"/>
                <w:sz w:val="22"/>
                <w:szCs w:val="22"/>
              </w:rPr>
              <w:t>ռեզինից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,</w:t>
            </w:r>
            <w:r w:rsidRPr="001A3CEB">
              <w:rPr>
                <w:rFonts w:ascii="GHEA Grapalat" w:hAnsi="GHEA Grapalat" w:cs="GHEA Grapalat"/>
                <w:color w:val="000000"/>
                <w:sz w:val="22"/>
                <w:szCs w:val="22"/>
              </w:rPr>
              <w:t>տարբեր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A3CEB">
              <w:rPr>
                <w:rFonts w:ascii="GHEA Grapalat" w:hAnsi="GHEA Grapalat" w:cs="GHEA Grapalat"/>
                <w:color w:val="000000"/>
                <w:sz w:val="22"/>
                <w:szCs w:val="22"/>
              </w:rPr>
              <w:t>փայլեր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A3CEB">
              <w:rPr>
                <w:rFonts w:ascii="GHEA Grapalat" w:hAnsi="GHEA Grapalat" w:cs="GHEA Grapalat"/>
                <w:color w:val="000000"/>
                <w:sz w:val="22"/>
                <w:szCs w:val="22"/>
              </w:rPr>
              <w:t>ունեցող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A3CEB">
              <w:rPr>
                <w:rFonts w:ascii="GHEA Grapalat" w:hAnsi="GHEA Grapalat" w:cs="GHEA Grapalat"/>
                <w:color w:val="000000"/>
                <w:sz w:val="22"/>
                <w:szCs w:val="22"/>
              </w:rPr>
              <w:t>գույների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, </w:t>
            </w:r>
            <w:r w:rsidRPr="001A3CEB">
              <w:rPr>
                <w:rFonts w:ascii="GHEA Grapalat" w:hAnsi="GHEA Grapalat" w:cs="GHEA Grapalat"/>
                <w:color w:val="000000"/>
                <w:sz w:val="22"/>
                <w:szCs w:val="22"/>
              </w:rPr>
              <w:t>տարբեր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A3CEB">
              <w:rPr>
                <w:rFonts w:ascii="GHEA Grapalat" w:hAnsi="GHEA Grapalat" w:cs="GHEA Grapalat"/>
                <w:color w:val="000000"/>
                <w:sz w:val="22"/>
                <w:szCs w:val="22"/>
              </w:rPr>
              <w:t>ձևերի՝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A3CEB">
              <w:rPr>
                <w:rFonts w:ascii="GHEA Grapalat" w:hAnsi="GHEA Grapalat" w:cs="GHEA Grapalat"/>
                <w:color w:val="000000"/>
                <w:sz w:val="22"/>
                <w:szCs w:val="22"/>
              </w:rPr>
              <w:t>կլոր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,</w:t>
            </w:r>
            <w:r w:rsidRPr="001A3CEB">
              <w:rPr>
                <w:rFonts w:ascii="GHEA Grapalat" w:hAnsi="GHEA Grapalat" w:cs="GHEA Grapalat"/>
                <w:color w:val="000000"/>
                <w:sz w:val="22"/>
                <w:szCs w:val="22"/>
              </w:rPr>
              <w:t>երկարավուն՝միջին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A3CEB">
              <w:rPr>
                <w:rFonts w:ascii="GHEA Grapalat" w:hAnsi="GHEA Grapalat" w:cs="GHEA Grapalat"/>
                <w:color w:val="000000"/>
                <w:sz w:val="22"/>
                <w:szCs w:val="22"/>
              </w:rPr>
              <w:t>չափերի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22111001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Գունավոր ներկերի ցողիչ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Գունավոր ներկեր ցողիչով 400 մգ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14220000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Կինետիկ ավազ դույլով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Կինետիկ ավազը ստեղծագործական հմտությունները և երևակայությունը զարգացնելու համար: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br/>
              <w:t>98% մաքուր բնական ավազից և 2% անվտանգ կապակցանյութից բաղկացած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14220000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Կավագործության գործիք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  <w:r w:rsidR="00786631">
              <w:rPr>
                <w:rFonts w:ascii="GHEA Grapalat" w:hAnsi="GHEA Grapalat" w:cs="GHEA Grapalat"/>
                <w:color w:val="000000"/>
                <w:sz w:val="22"/>
                <w:szCs w:val="22"/>
              </w:rPr>
              <w:t>Կ</w:t>
            </w:r>
            <w:r w:rsidRPr="001A3CEB">
              <w:rPr>
                <w:rFonts w:ascii="GHEA Grapalat" w:hAnsi="GHEA Grapalat" w:cs="GHEA Grapalat"/>
                <w:color w:val="000000"/>
                <w:sz w:val="22"/>
                <w:szCs w:val="22"/>
              </w:rPr>
              <w:t>ավագործության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A3CEB">
              <w:rPr>
                <w:rFonts w:ascii="GHEA Grapalat" w:hAnsi="GHEA Grapalat" w:cs="GHEA Grapalat"/>
                <w:color w:val="000000"/>
                <w:sz w:val="22"/>
                <w:szCs w:val="22"/>
              </w:rPr>
              <w:t>սարք՝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A3CEB">
              <w:rPr>
                <w:rFonts w:ascii="GHEA Grapalat" w:hAnsi="GHEA Grapalat" w:cs="GHEA Grapalat"/>
                <w:color w:val="000000"/>
                <w:sz w:val="22"/>
                <w:szCs w:val="22"/>
              </w:rPr>
              <w:t>փոքրիկ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A3CEB">
              <w:rPr>
                <w:rFonts w:ascii="GHEA Grapalat" w:hAnsi="GHEA Grapalat" w:cs="GHEA Grapalat"/>
                <w:color w:val="000000"/>
                <w:sz w:val="22"/>
                <w:szCs w:val="22"/>
              </w:rPr>
              <w:t>շարժիչով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37821150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Գունավոր կավիճ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Գունավոր կավիճ՝ տուփով, տուփի մեջ 6 հատ՝ տարբեր գույների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14221000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Կավ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Պլաստիկությամբ օժտված նյութ՝ նախատեսված ձեռքով աշխատելու համար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30192770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Պլաստիլին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Պլաստիլին, կավի փոշուց, նավթից առանձնացված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 xml:space="preserve">պինդ ածխաջրածնից, մածուցիկ յուղից և բևեկնախեժից պատրաստված և գունավորված նյութ նախատեսված փոքր չափի արձանիկներ ծեփելու համար,տուփի մեջ առնվազն 8 գույնի պարտադիր առկայություն 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տուփ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lastRenderedPageBreak/>
              <w:t>5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37520000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Փազլ փայտյա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Փատյա ֆորմաներ կենդանիների և մրգերի տեսքով, յուրաքանչյուրը առնվազն 12 կտորից բաղկացած: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37520000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Մոզաիկա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Պլաստմասե 13մմ,110 հատ տուփի մեջ: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39540000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Ասեղնագործության օղակ՝ միջին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Փատյա ասեղնագործության օղակ, տրամագիծը առնվազն 15 սմ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39540000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Հելյուն՝միջին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Մետաղական՝ արծաթագույն N</w:t>
            </w:r>
            <w:r w:rsidR="00786631">
              <w:rPr>
                <w:rFonts w:ascii="GHEA Grapalat" w:hAnsi="GHEA Grapalat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37520000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Մեծ փազլներ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Փազլներ 2000*1335,չորս տարբեր տեսակների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37450000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Փոքր ռետինե օղակ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C6560">
              <w:rPr>
                <w:rFonts w:ascii="GHEA Grapalat" w:hAnsi="GHEA Grapalat" w:cs="Calibri"/>
                <w:color w:val="000000"/>
                <w:sz w:val="22"/>
                <w:szCs w:val="22"/>
              </w:rPr>
              <w:br/>
              <w:t>Ձեռքի մկանների զարգացման ռետինե օղակ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,տարբեր գույների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37520000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Գունավոր բուրգ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F67BCB" w:rsidRDefault="00B57089" w:rsidP="00F67BCB">
            <w:pPr>
              <w:shd w:val="clear" w:color="auto" w:fill="FFFFFF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Գունավոր դետալներից կազմված բուրգ՝ հրթիռ, առնվազն 10 գույնով:</w:t>
            </w:r>
            <w:r w:rsidRPr="00F67BC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Նյութ</w:t>
            </w:r>
            <w:r w:rsidR="00786631">
              <w:rPr>
                <w:rFonts w:ascii="GHEA Grapalat" w:hAnsi="GHEA Grapalat" w:cs="Calibri"/>
                <w:color w:val="000000"/>
                <w:sz w:val="22"/>
                <w:szCs w:val="22"/>
              </w:rPr>
              <w:t>ը</w:t>
            </w:r>
            <w:r w:rsidRPr="00F67BC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՝ պոլիպրոպիլեն</w:t>
            </w:r>
          </w:p>
          <w:p w:rsidR="00B57089" w:rsidRPr="00F67BCB" w:rsidRDefault="00B57089" w:rsidP="00F67BCB">
            <w:pPr>
              <w:shd w:val="clear" w:color="auto" w:fill="FFFFFF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67BCB">
              <w:rPr>
                <w:rFonts w:ascii="GHEA Grapalat" w:hAnsi="GHEA Grapalat" w:cs="Calibri"/>
                <w:color w:val="000000"/>
                <w:sz w:val="22"/>
                <w:szCs w:val="22"/>
              </w:rPr>
              <w:t>Չափս՝ 100 х 100 х 135 մմ</w:t>
            </w:r>
            <w:r w:rsidRPr="00F67BCB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․</w:t>
            </w:r>
          </w:p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37521150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Շաշկի-շախմատ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AA6FE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Տուփով խաղ և շաշկի, և շախմատ խաղալու համար,տուփի կողմի երկարությունը՝ մոտ 25 սմ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37450000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Գնդակ փոքր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AA6FE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Ռետինե գնդակ,տրամագիծը՝ մոտ 6 սմ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37450000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Գնդակ մեծ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786631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Մեծ որակյալ գնդ</w:t>
            </w:r>
            <w:r w:rsidR="00B57089">
              <w:rPr>
                <w:rFonts w:ascii="GHEA Grapalat" w:hAnsi="GHEA Grapalat" w:cs="Calibri"/>
                <w:color w:val="000000"/>
                <w:sz w:val="22"/>
                <w:szCs w:val="22"/>
              </w:rPr>
              <w:t>ա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կ</w:t>
            </w:r>
            <w:r w:rsidR="00B57089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,բակում ֆուտբոլ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և այլ խաղեր </w:t>
            </w:r>
            <w:r w:rsidR="00B57089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խաղալու </w:t>
            </w:r>
            <w:r w:rsidR="00B57089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համար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Երևան, Շրջանցիկ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lastRenderedPageBreak/>
              <w:t>6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Ըստ պատվիրատուի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37450000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Թենիսի գնդակ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Թենիսի սպիտակ գնդակ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44000000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Գրասենյակային դանակ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786631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Գրասենյակա</w:t>
            </w:r>
            <w:r w:rsidR="00B57089"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յ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ին</w:t>
            </w:r>
            <w:r w:rsidR="00B57089"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դանակ 9մմ,միջին չափսի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30199290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Ինքնակպչուն ծրար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Ինքնակպչուն ծրար A3 չափի / գույների ընտրությոնը ըստ պատվիրատուի պահանջի/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20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20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37500000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Փայտե խաղեր &lt;&lt;Animal rings game&gt;&gt;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Տարբեր կենդանիների պատկերնեով փատյա արձանիկներ՝ օղակենով խաղալու համար/ առնվազն 5 կենդանու կերպար/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37500000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Ակռիլ թելեր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Ակռիլ թելեր շյուղերով գործելու համար՝ 300 մ-ոց</w:t>
            </w:r>
            <w:r w:rsidR="00786631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/տարբեր գույների/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37500000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Բրդյա թելեր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20 %-ոց բրդյա թելոր շյուղերով գործելու համար 150մ-ոց/ տարբեր գույների/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37500000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Գունավոր հաշվիչ ձողիկներ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Գունավոր հաշվիչ ձողիկներ՝ պլաստմասե,տուփով,տուփի մեջ առնվազն 20 ձողիկ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37500000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Խորանարդիկներ գունավոր փայտից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Կենդանինների կերպարներով  կամ թվերով</w:t>
            </w:r>
            <w:r w:rsidR="00786631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խորանարդիկներ,կողմի երկարությունը՝ 5 սմ/ տուփի մեջ առնվազն 9 խորանարդ/ 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19430000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Մեկանգամյա օգտագործման պոլիպրոպիլենից գլխարկ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Էլաստիկ գլխարկներ մեկանագամյա օգտագործման համար՝ առանձագական ժապավենով, պատրաստման նյութը՝ պոլիմերֆիլեր/ գույնի ընտրությունը ըստ պատվիրատուի պահանջի/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200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200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19430000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Սննդի փաթեթավորման պոլիէթիլեն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78663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Պոլիմ</w:t>
            </w:r>
            <w:r w:rsidR="00786631">
              <w:rPr>
                <w:rFonts w:ascii="GHEA Grapalat" w:hAnsi="GHEA Grapalat" w:cs="Calibri"/>
                <w:color w:val="000000"/>
                <w:sz w:val="22"/>
                <w:szCs w:val="22"/>
              </w:rPr>
              <w:t>էթիլենային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թաղանթ,որը նախատեսված է սննդի փաթեթավորման համար /100 մ/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39540000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Ասեղնագործության օղակ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Փատյա ասեղնագործության օղակ, տրամագիծը առնվազն 20 սմ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44111420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Վրձին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Վրձիններ գրասենյակային,պատրաստված սկյութռիմազերից, 4,6,10 չափսերի-2-ական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44111420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Գուաշ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Գուաշ գրասենյակային,տուփի մեջ 9 գույնի պարտադիր առկայությամբ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30141200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Հաշվիչ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12 նիշանի սեղանի 18X13.5 սմ չափերով, գործողությունները ցուցադրումով վահանակի վրա ինքնալիցքավորվող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42130000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953AB">
              <w:rPr>
                <w:rFonts w:ascii="GHEA Grapalat" w:hAnsi="GHEA Grapalat" w:cs="Calibri"/>
                <w:color w:val="000000"/>
                <w:sz w:val="22"/>
                <w:szCs w:val="22"/>
              </w:rPr>
              <w:t>Ցնցուղ լրակազմ/տաք և սառը ջրերի ծորակներով/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Ծորակ-ցնցուղային համակարգ, տաք և սառը ջրերի ծորակով, ցնցուղի տրամագիծը առնվազն 10 սմ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,</w:t>
            </w:r>
            <w:r w:rsidR="00786631">
              <w:rPr>
                <w:rFonts w:ascii="GHEA Grapalat" w:hAnsi="GHEA Grapalat" w:cs="Calibri"/>
                <w:color w:val="000000"/>
                <w:sz w:val="22"/>
                <w:szCs w:val="22"/>
              </w:rPr>
              <w:t>բա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րձր որակի</w:t>
            </w:r>
            <w:r w:rsidR="00786631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նիկելից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/ նախօրոք համաձայնեցնել</w:t>
            </w:r>
            <w:r w:rsidR="00786631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պատվիրատուի հետ/</w:t>
            </w:r>
          </w:p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39221460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Վրձին մեծ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Շինարարական բնական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վրձին օգտագործվում է տարբեր մակերևույթների վրա ներկերի, էմալների, լաքերի և այլ ներկերի կիրառման համար, այն առավել արդյունավետ կերպով զուգակցվում է նավթի վրա հիմնված ներկերի հետ: 100% բնական թեթև փայլաթիթեղը ապահով կերպով ամրագրված է մետաղյա շղթայով: Փայտե բռնակը հարմարացաված է կախոցի համար: /90մմ/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Երևան,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Ըստ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31531300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Լամպ էկոնոմ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78663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40 վատ հզորության,զսպանակաձև,բարձր որակի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31521430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Էլ լամպ լյումինեսցետային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Խողովակաձև լյումինեսցենտային լամպ ուղիղ, օղակաձև  G-13 տիպի լամպակոթով, 40 Վտ անվանական հզորությամբ, 50 Հց հաճախականության,  120 սմ երկարությամբ, ԳՕՍՏ 6825-91։  Անվտանգությունը` </w:t>
            </w:r>
            <w:proofErr w:type="gramStart"/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 ՀՀ</w:t>
            </w:r>
            <w:proofErr w:type="gramEnd"/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կառավարության 2005թ. փետրվարի 3-ի  N 150-Ն որոշմամբ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 xml:space="preserve">հաստատված ՙՑածր լարման  էլեկտրասարքավորումներին ներկայացվող պահանջների տեխնիկական կանոնակարգի՚ և ԳՕՍՏ Ռ ՄԷԿ 61195-99: 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24911200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Էմուլսիա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Էմուլսիա սոսինձ՝ ՊՎԱ հիմքով,հերմետիկ փաթեթավորմամբ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31684440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Վարդակ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220 Վ լարման, 16 Ա հզորության, երկու միացման և հողանցման լատունե զսպանակավորված կոնտակտներով, արտաքին դետալները` կարբոնապլաստմասսայե, բաց մոնտաժի: Անվտանգությունը` ըստ ՀՀ կառավարության 2005 թ. փետրվարի 3-ի N 150-Ն որոշմամբ հաստատված` ցածր լարման էլեկտրասարքավորումներին ներկայացվող պահանջների տեխնիկական կանոնակարգի 5x5 վրա :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31211400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Անջատիչ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Էլեկտրական անջատիչ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 xml:space="preserve">փոփոխական հոսանքի համար 6 Ա, 10 Ա, 250 Վ: Ըստ ՀՀ կառավարության 2005թ. փետրվարի 3-ի N 150-Ն որոշմամբ հաստատված &lt;&lt;Ցածր լարման էլոկտրասարքավորումներին ներկայացվող պահանջների տեխնիկական կանոնակարգի&gt;&gt;5x5: 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Երևան,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Ըստ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31520000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Լույսեր լեդ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Կլոր, պատին ամրացվող,տրամագիծը՝ 28սմ, բարձրությունը՝ 3 սմ, գույնը՝ սպիտակ, 25վտ / ամրացման դետալներով/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44411100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Ծորակ տաք և սառը ջրերի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Ծորակ՝</w:t>
            </w:r>
            <w:r w:rsidR="00786631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չժանգոտող պողպատից, նախատեսված տաք և սառը ջրի համար, բարձր որակի: 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33741000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Մկրատ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78663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Գրասենյակային, մետաղյա, սուր ծայրով, պլաստմասե բռնակով, 1</w:t>
            </w:r>
            <w:r w:rsidR="00786631">
              <w:rPr>
                <w:rFonts w:ascii="GHEA Grapalat" w:hAnsi="GHEA Grapalat" w:cs="Calibri"/>
                <w:color w:val="000000"/>
                <w:sz w:val="22"/>
                <w:szCs w:val="22"/>
              </w:rPr>
              <w:t>5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սմ երկարությամբ։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30120000</w:t>
            </w:r>
          </w:p>
        </w:tc>
        <w:tc>
          <w:tcPr>
            <w:tcW w:w="1847" w:type="dxa"/>
            <w:vAlign w:val="center"/>
          </w:tcPr>
          <w:p w:rsidR="00B57089" w:rsidRDefault="00B57089" w:rsidP="00E51CC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Tonner փոշի 1 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Փոշի քարթրջի լիցքավորման համար HP VNC 3B31600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Երևան, Շրջանցիկ թունել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Ըստ պատվիրատուի պահանջի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30120000</w:t>
            </w:r>
          </w:p>
        </w:tc>
        <w:tc>
          <w:tcPr>
            <w:tcW w:w="1847" w:type="dxa"/>
            <w:vAlign w:val="center"/>
          </w:tcPr>
          <w:p w:rsidR="00B57089" w:rsidRDefault="00B57089" w:rsidP="00E51CC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Tonner փոշի 2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Փոշի քարթրջի լիցքավորման համար HP VNC 3B31130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30121500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Քարթրիջ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Ստանդարտին համապատասխան, տեսականին ապահովել պատվիրատուի պահանջով: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30197100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Կարիչ 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pStyle w:val="Heading3"/>
              <w:shd w:val="clear" w:color="auto" w:fill="FFFFFF"/>
              <w:spacing w:before="450" w:line="210" w:lineRule="atLeast"/>
              <w:textAlignment w:val="baseline"/>
              <w:rPr>
                <w:rFonts w:ascii="GHEA Grapalat" w:hAnsi="GHEA Grapalat" w:cs="Calibri"/>
                <w:i w:val="0"/>
                <w:color w:val="000000"/>
                <w:sz w:val="22"/>
                <w:szCs w:val="22"/>
                <w:lang w:val="en-US"/>
              </w:rPr>
            </w:pPr>
            <w:r w:rsidRPr="001A3CEB">
              <w:rPr>
                <w:rFonts w:ascii="GHEA Grapalat" w:hAnsi="GHEA Grapalat" w:cs="Calibri"/>
                <w:i w:val="0"/>
                <w:color w:val="000000"/>
                <w:sz w:val="22"/>
                <w:szCs w:val="22"/>
                <w:lang w:val="en-US"/>
              </w:rPr>
              <w:t>Կարիչ 30 էջ, ասեղներ No26/6 և 24/6, ծակման խորությունը 64մմ</w:t>
            </w:r>
          </w:p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7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7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30197340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Ապակարիչ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Գրասենյակային ապակարիչ` N10, N24, N26 և N26.6 ասեղներով կարված թղթերը քանդելու համար: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30197110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Կարիչի ասեղ մեծ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Կարիչի ասեղ № 23/12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br/>
              <w:t>Տուփի մեջ՝ 1000 հատ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14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14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44111412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Ջրաներկ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Բուսական սոսնձի հիմքով,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բարձր որակի, որ լուծվում է ջրում և հեշտությամբ լվացվում նրանով, տուփի մեջ  առնվազն 8 գույնի առակայությամբ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տուփ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Երևան,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Ըստ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24911200</w:t>
            </w:r>
          </w:p>
        </w:tc>
        <w:tc>
          <w:tcPr>
            <w:tcW w:w="1847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Սոսինձ  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Սոսինձ մատիտ բարձր կպչողունակությամբ, 15 գր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39221170</w:t>
            </w:r>
          </w:p>
        </w:tc>
        <w:tc>
          <w:tcPr>
            <w:tcW w:w="184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Պլաստմասե ցանցե տարա</w:t>
            </w: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Ամուր պլաստմասից պատրաստված, նախատեսված լվացքատանը օգտագործելու համար:Ներքևի կլոր մասի տրամագիծը՝ 33- 35 սմ, վերևի մասի տրամագիծը՝ 46-50սմ,ընդհանուր բարձրությունը՝ 35- 50 սմ,կողքերից բռնակներով: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B57089">
        <w:tc>
          <w:tcPr>
            <w:tcW w:w="1203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B57089" w:rsidRDefault="00B57089" w:rsidP="00F953A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39221000</w:t>
            </w:r>
          </w:p>
        </w:tc>
        <w:tc>
          <w:tcPr>
            <w:tcW w:w="1847" w:type="dxa"/>
            <w:vAlign w:val="center"/>
          </w:tcPr>
          <w:p w:rsidR="00B57089" w:rsidRPr="005C6560" w:rsidRDefault="00B57089" w:rsidP="005C6560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C6560">
              <w:rPr>
                <w:rFonts w:ascii="GHEA Grapalat" w:hAnsi="GHEA Grapalat" w:cs="Calibri"/>
                <w:color w:val="000000"/>
                <w:sz w:val="22"/>
                <w:szCs w:val="22"/>
              </w:rPr>
              <w:t>Հատակի մաքրման ձող՝ ինքնապտտվող մոփով</w:t>
            </w:r>
          </w:p>
          <w:p w:rsidR="00B57089" w:rsidRDefault="00B57089" w:rsidP="00F953A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Հատակ մաքրելու ձող՝ միկրոֆիբրիա կլոր գլխիկով,ինքնապտտվող, բարձր կլանելու ունակությամբ: Ձողի երկարություն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ը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՝ 1մ 20սմ:</w:t>
            </w:r>
          </w:p>
        </w:tc>
        <w:tc>
          <w:tcPr>
            <w:tcW w:w="102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05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787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</w:tbl>
    <w:p w:rsidR="006D3522" w:rsidRPr="00F60115" w:rsidRDefault="006D3522" w:rsidP="006D3522">
      <w:pPr>
        <w:jc w:val="both"/>
        <w:rPr>
          <w:rFonts w:asciiTheme="minorHAnsi" w:hAnsiTheme="minorHAnsi"/>
          <w:sz w:val="20"/>
        </w:rPr>
      </w:pPr>
    </w:p>
    <w:p w:rsidR="006D3522" w:rsidRPr="00F60115" w:rsidRDefault="006D3522" w:rsidP="006D3522">
      <w:pPr>
        <w:jc w:val="both"/>
        <w:rPr>
          <w:rFonts w:asciiTheme="minorHAnsi" w:hAnsiTheme="minorHAnsi" w:cs="Sylfaen"/>
          <w:i/>
          <w:sz w:val="18"/>
          <w:szCs w:val="18"/>
          <w:lang w:val="pt-BR"/>
        </w:rPr>
      </w:pPr>
      <w:r w:rsidRPr="00F60115">
        <w:rPr>
          <w:rFonts w:asciiTheme="minorHAnsi" w:hAnsiTheme="minorHAnsi"/>
          <w:sz w:val="20"/>
        </w:rPr>
        <w:t xml:space="preserve"> *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մատակարարման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ժամկետը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փուլային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մատակարարման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դեպքում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`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առաջին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փուլի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մատակարարման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ժամկետը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պետք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սահմանվի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առնվազն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20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օրացուցային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օր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որի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հաշվարկը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կատարվում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պայմանագրով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նախատեսված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կողմերի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իրավունքների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պարտականությունների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կատարման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պայմանն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ուժի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մեջ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մտնելու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օրը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բացառությամբ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այն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դեպքի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երբ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ընտրված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մասնակիցը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համաձայնում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մատակարարել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ավելի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կարճ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ժամկետում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: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Մատակարարման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վերջնաժամկետը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չի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կարող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ավել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լինել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քան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տվյալ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տարվա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դեկտեմբերի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25-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>: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6"/>
          <w:szCs w:val="16"/>
        </w:rPr>
      </w:pPr>
    </w:p>
    <w:p w:rsidR="006D3522" w:rsidRPr="00F60115" w:rsidRDefault="006D3522" w:rsidP="006D3522">
      <w:pPr>
        <w:jc w:val="both"/>
        <w:rPr>
          <w:rFonts w:asciiTheme="minorHAnsi" w:hAnsiTheme="minorHAnsi" w:cs="Sylfaen"/>
          <w:i/>
          <w:sz w:val="18"/>
          <w:szCs w:val="18"/>
          <w:lang w:val="pt-BR"/>
        </w:rPr>
      </w:pP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lastRenderedPageBreak/>
        <w:t>**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Եթե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հրավերով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չի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նախատեսվում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առաջին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տեղը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զբաղեցրած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մասնակցի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կողմից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առաջարկվող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ապրանքի՝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ապրանքային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նշանի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արտադրողի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անվանման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վերաբերյալ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տեղեկատվության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ներկայացում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«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անվանումը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ապրանքային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նշանը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սյունակից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հանվում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«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ապրանքային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նշանը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«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արտադրողի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անվանումը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ծագման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երկիրը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սյունակից՝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«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արտադրողի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անվանումը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բառերը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>: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i/>
          <w:sz w:val="16"/>
          <w:szCs w:val="16"/>
          <w:lang w:val="pt-BR"/>
        </w:rPr>
      </w:pPr>
    </w:p>
    <w:p w:rsidR="006D3522" w:rsidRPr="00F60115" w:rsidRDefault="006D3522" w:rsidP="006D3522">
      <w:pPr>
        <w:jc w:val="both"/>
        <w:rPr>
          <w:rFonts w:asciiTheme="minorHAnsi" w:hAnsiTheme="minorHAnsi" w:cs="Sylfaen"/>
          <w:i/>
          <w:sz w:val="18"/>
          <w:szCs w:val="18"/>
          <w:lang w:val="pt-BR"/>
        </w:rPr>
      </w:pP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>***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Եթե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"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Գնումների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"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ՀՀ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օրենքի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15-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հոդվածի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6-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հիման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վրա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սյունակում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ժամկետի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հաշվարկն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իրականացվում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ֆինանսական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միջոցներ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նախատեսվելու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դեպքում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կողմերի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միջև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կնքվող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համաձայնագրի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ուժի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մեջ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մտնելու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օրվանից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սկսած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>: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pt-BR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D3522" w:rsidRPr="00F60115" w:rsidTr="00C80DE9">
        <w:trPr>
          <w:jc w:val="center"/>
        </w:trPr>
        <w:tc>
          <w:tcPr>
            <w:tcW w:w="4536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nb-NO"/>
              </w:rPr>
            </w:pPr>
            <w:r w:rsidRPr="00F6011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6D3522" w:rsidRPr="00F60115" w:rsidRDefault="006D3522" w:rsidP="00C80DE9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  <w:r w:rsidRPr="00F60115">
              <w:rPr>
                <w:rFonts w:asciiTheme="minorHAnsi" w:hAnsiTheme="minorHAnsi"/>
                <w:lang w:val="ru-RU"/>
              </w:rPr>
              <w:t>---------------------------------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ru-RU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343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ru-RU"/>
              </w:rPr>
            </w:pPr>
            <w:r w:rsidRPr="00F6011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  <w:r w:rsidRPr="00F60115">
              <w:rPr>
                <w:rFonts w:asciiTheme="minorHAnsi" w:hAnsiTheme="minorHAnsi"/>
                <w:lang w:val="ru-RU"/>
              </w:rPr>
              <w:t>---------------------------------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ru-RU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6D3522" w:rsidRPr="00F60115" w:rsidRDefault="006D3522" w:rsidP="006D3522">
      <w:pPr>
        <w:jc w:val="center"/>
        <w:rPr>
          <w:rFonts w:asciiTheme="minorHAnsi" w:hAnsiTheme="minorHAnsi"/>
          <w:sz w:val="20"/>
        </w:rPr>
      </w:pPr>
      <w:r w:rsidRPr="00F60115">
        <w:rPr>
          <w:rFonts w:asciiTheme="minorHAnsi" w:hAnsiTheme="minorHAnsi"/>
          <w:sz w:val="20"/>
        </w:rPr>
        <w:br w:type="page"/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="Sylfaen" w:hAnsi="Sylfaen" w:cs="Sylfaen"/>
          <w:i/>
          <w:sz w:val="18"/>
          <w:lang w:val="hy-AM"/>
        </w:rPr>
        <w:t>Հավելված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N 2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«         »              20  </w:t>
      </w:r>
      <w:r w:rsidRPr="00F60115">
        <w:rPr>
          <w:rFonts w:ascii="Sylfaen" w:hAnsi="Sylfaen" w:cs="Sylfaen"/>
          <w:i/>
          <w:sz w:val="18"/>
          <w:lang w:val="hy-AM"/>
        </w:rPr>
        <w:t>թ</w:t>
      </w:r>
      <w:r w:rsidRPr="00F60115">
        <w:rPr>
          <w:rFonts w:asciiTheme="minorHAnsi" w:hAnsiTheme="minorHAnsi"/>
          <w:i/>
          <w:sz w:val="18"/>
          <w:lang w:val="hy-AM"/>
        </w:rPr>
        <w:t xml:space="preserve">. </w:t>
      </w:r>
      <w:r w:rsidRPr="00F60115">
        <w:rPr>
          <w:rFonts w:ascii="Sylfaen" w:hAnsi="Sylfaen" w:cs="Sylfaen"/>
          <w:i/>
          <w:sz w:val="18"/>
          <w:lang w:val="hy-AM"/>
        </w:rPr>
        <w:t>կնքված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                      </w:t>
      </w:r>
      <w:r w:rsidRPr="00F60115">
        <w:rPr>
          <w:rFonts w:ascii="Sylfaen" w:hAnsi="Sylfaen" w:cs="Sylfaen"/>
          <w:i/>
          <w:sz w:val="18"/>
          <w:lang w:val="hy-AM"/>
        </w:rPr>
        <w:t>ծածկագրով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  <w:r w:rsidRPr="00F60115">
        <w:rPr>
          <w:rFonts w:ascii="Sylfaen" w:hAnsi="Sylfaen" w:cs="Sylfaen"/>
          <w:i/>
          <w:sz w:val="18"/>
          <w:lang w:val="hy-AM"/>
        </w:rPr>
        <w:t>պայմանագրի</w:t>
      </w:r>
    </w:p>
    <w:p w:rsidR="006D3522" w:rsidRPr="00F60115" w:rsidRDefault="006D3522" w:rsidP="006D3522">
      <w:pPr>
        <w:tabs>
          <w:tab w:val="left" w:pos="9540"/>
        </w:tabs>
        <w:rPr>
          <w:rFonts w:asciiTheme="minorHAnsi" w:hAnsiTheme="minorHAnsi"/>
          <w:sz w:val="20"/>
        </w:rPr>
      </w:pPr>
    </w:p>
    <w:p w:rsidR="006D3522" w:rsidRPr="00F60115" w:rsidRDefault="006D3522" w:rsidP="006D3522">
      <w:pPr>
        <w:tabs>
          <w:tab w:val="left" w:pos="9540"/>
        </w:tabs>
        <w:rPr>
          <w:rFonts w:asciiTheme="minorHAnsi" w:hAnsiTheme="minorHAnsi"/>
          <w:sz w:val="20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</w:rPr>
      </w:pP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="Sylfaen" w:hAnsi="Sylfaen" w:cs="Sylfaen"/>
          <w:sz w:val="20"/>
        </w:rPr>
        <w:t>ՎՃԱՐՄԱՆ</w:t>
      </w:r>
      <w:r w:rsidRPr="00F60115">
        <w:rPr>
          <w:rFonts w:asciiTheme="minorHAnsi" w:hAnsiTheme="minorHAnsi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ԺԱՄԱՆԱԿԱՑՈՒՅՑ</w:t>
      </w:r>
      <w:r w:rsidRPr="00F60115">
        <w:rPr>
          <w:rFonts w:asciiTheme="minorHAnsi" w:hAnsiTheme="minorHAnsi"/>
          <w:sz w:val="20"/>
        </w:rPr>
        <w:t>*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</w:rPr>
      </w:pPr>
      <w:r w:rsidRPr="00F60115">
        <w:rPr>
          <w:rFonts w:asciiTheme="minorHAnsi" w:hAnsiTheme="minorHAnsi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F60115">
        <w:rPr>
          <w:rFonts w:ascii="Sylfaen" w:hAnsi="Sylfaen" w:cs="Sylfaen"/>
          <w:sz w:val="18"/>
        </w:rPr>
        <w:t>ՀՀ</w:t>
      </w:r>
      <w:r w:rsidRPr="00F60115">
        <w:rPr>
          <w:rFonts w:asciiTheme="minorHAnsi" w:hAnsiTheme="minorHAnsi" w:cs="Sylfaen"/>
          <w:sz w:val="18"/>
          <w:lang w:val="es-ES"/>
        </w:rPr>
        <w:t xml:space="preserve"> </w:t>
      </w:r>
      <w:r w:rsidRPr="00F60115">
        <w:rPr>
          <w:rFonts w:ascii="Sylfaen" w:hAnsi="Sylfaen" w:cs="Sylfaen"/>
          <w:sz w:val="18"/>
        </w:rPr>
        <w:t>դրամ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2085"/>
        <w:gridCol w:w="2070"/>
        <w:gridCol w:w="630"/>
        <w:gridCol w:w="639"/>
        <w:gridCol w:w="684"/>
        <w:gridCol w:w="684"/>
        <w:gridCol w:w="684"/>
        <w:gridCol w:w="684"/>
        <w:gridCol w:w="684"/>
        <w:gridCol w:w="684"/>
        <w:gridCol w:w="684"/>
        <w:gridCol w:w="684"/>
        <w:gridCol w:w="685"/>
        <w:gridCol w:w="685"/>
        <w:gridCol w:w="1642"/>
      </w:tblGrid>
      <w:tr w:rsidR="006D3522" w:rsidRPr="00F60115" w:rsidTr="00B744B0">
        <w:tc>
          <w:tcPr>
            <w:tcW w:w="15693" w:type="dxa"/>
            <w:gridSpan w:val="16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="Sylfaen" w:hAnsi="Sylfaen" w:cs="Sylfaen"/>
                <w:sz w:val="18"/>
                <w:lang w:val="es-ES"/>
              </w:rPr>
              <w:t>Ապրանքի</w:t>
            </w:r>
          </w:p>
        </w:tc>
      </w:tr>
      <w:tr w:rsidR="006D3522" w:rsidRPr="009A78A5" w:rsidTr="00455B61">
        <w:tc>
          <w:tcPr>
            <w:tcW w:w="1785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="Sylfaen" w:hAnsi="Sylfaen" w:cs="Sylfaen"/>
                <w:sz w:val="18"/>
              </w:rPr>
              <w:t>հրավերով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նախատեսված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չափաբաժնի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2085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="Sylfaen" w:hAnsi="Sylfaen" w:cs="Sylfaen"/>
                <w:sz w:val="18"/>
              </w:rPr>
              <w:t>գնումների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պլանով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նախատեսված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միջանցիկ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ծածկագիրը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` </w:t>
            </w:r>
            <w:r w:rsidRPr="00F60115">
              <w:rPr>
                <w:rFonts w:ascii="Sylfaen" w:hAnsi="Sylfaen" w:cs="Sylfaen"/>
                <w:sz w:val="18"/>
              </w:rPr>
              <w:t>ըստ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ԳՄԱ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դասակարգման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(CPV)</w:t>
            </w:r>
          </w:p>
        </w:tc>
        <w:tc>
          <w:tcPr>
            <w:tcW w:w="2070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="Sylfaen" w:hAnsi="Sylfaen" w:cs="Sylfaen"/>
                <w:sz w:val="18"/>
              </w:rPr>
              <w:t>անվանումը</w:t>
            </w:r>
          </w:p>
        </w:tc>
        <w:tc>
          <w:tcPr>
            <w:tcW w:w="9753" w:type="dxa"/>
            <w:gridSpan w:val="13"/>
            <w:vAlign w:val="center"/>
          </w:tcPr>
          <w:p w:rsidR="006D3522" w:rsidRPr="00F60115" w:rsidRDefault="006D3522" w:rsidP="00B744B0">
            <w:pPr>
              <w:jc w:val="both"/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="Sylfaen" w:hAnsi="Sylfaen" w:cs="Sylfaen"/>
                <w:sz w:val="18"/>
                <w:lang w:val="es-ES"/>
              </w:rPr>
              <w:t>դիմաց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վճարումները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նախատեսվում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է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իրականացնել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20</w:t>
            </w:r>
            <w:r w:rsidR="00B744B0" w:rsidRPr="00F60115">
              <w:rPr>
                <w:rFonts w:asciiTheme="minorHAnsi" w:hAnsiTheme="minorHAnsi"/>
                <w:sz w:val="18"/>
                <w:lang w:val="es-ES"/>
              </w:rPr>
              <w:t>20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թ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>-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ին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`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ըստ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ամիսների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,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այդ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թվում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>**</w:t>
            </w:r>
          </w:p>
        </w:tc>
      </w:tr>
      <w:tr w:rsidR="006D3522" w:rsidRPr="00F60115" w:rsidTr="00455B61">
        <w:trPr>
          <w:trHeight w:val="1538"/>
        </w:trPr>
        <w:tc>
          <w:tcPr>
            <w:tcW w:w="1785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  <w:tc>
          <w:tcPr>
            <w:tcW w:w="2085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  <w:tc>
          <w:tcPr>
            <w:tcW w:w="2070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639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 w:cs="Sylfaen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684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684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 w:cs="Sylfaen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684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684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684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հուլիս</w:t>
            </w:r>
            <w:r w:rsidRPr="00F60115">
              <w:rPr>
                <w:rFonts w:asciiTheme="minorHAnsi" w:hAnsiTheme="minorHAnsi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684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684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սեպտեմբեր</w:t>
            </w:r>
            <w:r w:rsidRPr="00F60115">
              <w:rPr>
                <w:rFonts w:asciiTheme="minorHAnsi" w:hAnsiTheme="minorHAnsi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684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1642" w:type="dxa"/>
            <w:vAlign w:val="center"/>
          </w:tcPr>
          <w:p w:rsidR="006D3522" w:rsidRPr="00F60115" w:rsidRDefault="006D3522" w:rsidP="00C80DE9">
            <w:pPr>
              <w:ind w:right="-1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Ընդամենը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lang w:val="es-ES"/>
              </w:rPr>
            </w:pPr>
          </w:p>
        </w:tc>
      </w:tr>
      <w:tr w:rsidR="00455B61" w:rsidRPr="00F60115" w:rsidTr="00455B61">
        <w:trPr>
          <w:trHeight w:val="1538"/>
        </w:trPr>
        <w:tc>
          <w:tcPr>
            <w:tcW w:w="1785" w:type="dxa"/>
            <w:vAlign w:val="center"/>
          </w:tcPr>
          <w:p w:rsidR="00455B61" w:rsidRPr="00F60115" w:rsidRDefault="00455B61" w:rsidP="00DC7525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  <w:r>
              <w:rPr>
                <w:rFonts w:asciiTheme="minorHAnsi" w:hAnsiTheme="minorHAnsi"/>
                <w:sz w:val="20"/>
                <w:lang w:val="es-ES"/>
              </w:rPr>
              <w:t>1-</w:t>
            </w:r>
            <w:r w:rsidR="000B0E05">
              <w:rPr>
                <w:rFonts w:asciiTheme="minorHAnsi" w:hAnsiTheme="minorHAnsi"/>
                <w:sz w:val="20"/>
                <w:lang w:val="es-ES"/>
              </w:rPr>
              <w:t>108</w:t>
            </w:r>
          </w:p>
        </w:tc>
        <w:tc>
          <w:tcPr>
            <w:tcW w:w="2085" w:type="dxa"/>
            <w:vAlign w:val="center"/>
          </w:tcPr>
          <w:p w:rsidR="00455B61" w:rsidRPr="00F60115" w:rsidRDefault="00455B61" w:rsidP="00F60115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  <w:r>
              <w:rPr>
                <w:rFonts w:asciiTheme="minorHAnsi" w:hAnsiTheme="minorHAnsi"/>
                <w:sz w:val="20"/>
                <w:lang w:val="es-ES"/>
              </w:rPr>
              <w:t>30192700</w:t>
            </w:r>
          </w:p>
        </w:tc>
        <w:tc>
          <w:tcPr>
            <w:tcW w:w="2070" w:type="dxa"/>
            <w:vAlign w:val="center"/>
          </w:tcPr>
          <w:p w:rsidR="00455B61" w:rsidRPr="00F60115" w:rsidRDefault="00DC7525" w:rsidP="00B744B0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ԿԵՆՑԱՂԱՅԻՆ ԱՊՐԱՆՔՆԵՐ</w:t>
            </w:r>
          </w:p>
        </w:tc>
        <w:tc>
          <w:tcPr>
            <w:tcW w:w="630" w:type="dxa"/>
            <w:vAlign w:val="center"/>
          </w:tcPr>
          <w:p w:rsidR="00455B61" w:rsidRPr="00F60115" w:rsidRDefault="00455B61" w:rsidP="00F60115">
            <w:pPr>
              <w:jc w:val="center"/>
              <w:rPr>
                <w:rFonts w:asciiTheme="minorHAnsi" w:hAnsiTheme="minorHAnsi"/>
                <w:sz w:val="20"/>
                <w:lang w:val="pt-BR"/>
              </w:rPr>
            </w:pPr>
          </w:p>
          <w:p w:rsidR="00455B61" w:rsidRPr="00F60115" w:rsidRDefault="00455B61" w:rsidP="00F60115">
            <w:pPr>
              <w:jc w:val="center"/>
              <w:rPr>
                <w:rFonts w:asciiTheme="minorHAnsi" w:hAnsiTheme="minorHAnsi"/>
                <w:lang w:val="pt-BR"/>
              </w:rPr>
            </w:pPr>
            <w:r w:rsidRPr="00F60115">
              <w:rPr>
                <w:rFonts w:asciiTheme="minorHAnsi" w:hAnsiTheme="minorHAnsi"/>
                <w:sz w:val="20"/>
                <w:lang w:val="pt-BR"/>
              </w:rPr>
              <w:t>... %</w:t>
            </w:r>
          </w:p>
        </w:tc>
        <w:tc>
          <w:tcPr>
            <w:tcW w:w="639" w:type="dxa"/>
            <w:vAlign w:val="center"/>
          </w:tcPr>
          <w:p w:rsidR="00455B61" w:rsidRPr="00F60115" w:rsidRDefault="00455B61" w:rsidP="00C12667">
            <w:pPr>
              <w:jc w:val="center"/>
              <w:rPr>
                <w:rFonts w:asciiTheme="minorHAnsi" w:hAnsiTheme="minorHAnsi"/>
                <w:sz w:val="20"/>
                <w:lang w:val="pt-BR"/>
              </w:rPr>
            </w:pPr>
          </w:p>
          <w:p w:rsidR="00455B61" w:rsidRPr="00F60115" w:rsidRDefault="00455B61" w:rsidP="00C12667">
            <w:pPr>
              <w:jc w:val="center"/>
              <w:rPr>
                <w:rFonts w:asciiTheme="minorHAnsi" w:hAnsiTheme="minorHAnsi"/>
                <w:lang w:val="pt-BR"/>
              </w:rPr>
            </w:pPr>
            <w:r w:rsidRPr="00F60115">
              <w:rPr>
                <w:rFonts w:asciiTheme="minorHAnsi" w:hAnsiTheme="minorHAnsi"/>
                <w:sz w:val="20"/>
                <w:lang w:val="pt-BR"/>
              </w:rPr>
              <w:t>... %</w:t>
            </w:r>
          </w:p>
        </w:tc>
        <w:tc>
          <w:tcPr>
            <w:tcW w:w="684" w:type="dxa"/>
            <w:vAlign w:val="center"/>
          </w:tcPr>
          <w:p w:rsidR="00455B61" w:rsidRPr="00F60115" w:rsidRDefault="00455B61" w:rsidP="00F601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lang w:val="pt-BR"/>
              </w:rPr>
              <w:t>1</w:t>
            </w:r>
            <w:r w:rsidRPr="00F60115">
              <w:rPr>
                <w:rFonts w:asciiTheme="minorHAnsi" w:hAnsiTheme="minorHAnsi"/>
                <w:sz w:val="20"/>
                <w:lang w:val="pt-BR"/>
              </w:rPr>
              <w:t>0%</w:t>
            </w:r>
          </w:p>
        </w:tc>
        <w:tc>
          <w:tcPr>
            <w:tcW w:w="684" w:type="dxa"/>
            <w:vAlign w:val="center"/>
          </w:tcPr>
          <w:p w:rsidR="00455B61" w:rsidRPr="00F60115" w:rsidRDefault="00455B61" w:rsidP="00F601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lang w:val="pt-BR"/>
              </w:rPr>
              <w:t>2</w:t>
            </w:r>
            <w:r w:rsidRPr="00F60115">
              <w:rPr>
                <w:rFonts w:asciiTheme="minorHAnsi" w:hAnsiTheme="minorHAnsi"/>
                <w:sz w:val="20"/>
                <w:lang w:val="pt-BR"/>
              </w:rPr>
              <w:t>0%</w:t>
            </w:r>
          </w:p>
        </w:tc>
        <w:tc>
          <w:tcPr>
            <w:tcW w:w="684" w:type="dxa"/>
            <w:vAlign w:val="center"/>
          </w:tcPr>
          <w:p w:rsidR="00455B61" w:rsidRPr="00F60115" w:rsidRDefault="00455B61" w:rsidP="00F601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lang w:val="pt-BR"/>
              </w:rPr>
              <w:t>3</w:t>
            </w:r>
            <w:r w:rsidRPr="00F60115">
              <w:rPr>
                <w:rFonts w:asciiTheme="minorHAnsi" w:hAnsiTheme="minorHAnsi"/>
                <w:sz w:val="20"/>
                <w:lang w:val="pt-BR"/>
              </w:rPr>
              <w:t>0%</w:t>
            </w:r>
          </w:p>
        </w:tc>
        <w:tc>
          <w:tcPr>
            <w:tcW w:w="684" w:type="dxa"/>
            <w:vAlign w:val="center"/>
          </w:tcPr>
          <w:p w:rsidR="00455B61" w:rsidRPr="00F60115" w:rsidRDefault="00455B61" w:rsidP="00F601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lang w:val="pt-BR"/>
              </w:rPr>
              <w:t>4</w:t>
            </w:r>
            <w:r w:rsidRPr="00F60115">
              <w:rPr>
                <w:rFonts w:asciiTheme="minorHAnsi" w:hAnsiTheme="minorHAnsi"/>
                <w:sz w:val="20"/>
                <w:lang w:val="pt-BR"/>
              </w:rPr>
              <w:t>0%</w:t>
            </w:r>
          </w:p>
        </w:tc>
        <w:tc>
          <w:tcPr>
            <w:tcW w:w="684" w:type="dxa"/>
            <w:vAlign w:val="center"/>
          </w:tcPr>
          <w:p w:rsidR="00455B61" w:rsidRPr="00F60115" w:rsidRDefault="00455B61" w:rsidP="00F601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lang w:val="pt-BR"/>
              </w:rPr>
              <w:t>5</w:t>
            </w:r>
            <w:r w:rsidRPr="00F60115">
              <w:rPr>
                <w:rFonts w:asciiTheme="minorHAnsi" w:hAnsiTheme="minorHAnsi"/>
                <w:sz w:val="20"/>
                <w:lang w:val="pt-BR"/>
              </w:rPr>
              <w:t>0%</w:t>
            </w:r>
          </w:p>
        </w:tc>
        <w:tc>
          <w:tcPr>
            <w:tcW w:w="684" w:type="dxa"/>
            <w:vAlign w:val="center"/>
          </w:tcPr>
          <w:p w:rsidR="00455B61" w:rsidRPr="00F60115" w:rsidRDefault="00455B61" w:rsidP="00F601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lang w:val="pt-BR"/>
              </w:rPr>
              <w:t>6</w:t>
            </w:r>
            <w:r w:rsidRPr="00F60115">
              <w:rPr>
                <w:rFonts w:asciiTheme="minorHAnsi" w:hAnsiTheme="minorHAnsi"/>
                <w:sz w:val="20"/>
                <w:lang w:val="pt-BR"/>
              </w:rPr>
              <w:t>0%</w:t>
            </w:r>
          </w:p>
        </w:tc>
        <w:tc>
          <w:tcPr>
            <w:tcW w:w="684" w:type="dxa"/>
            <w:vAlign w:val="center"/>
          </w:tcPr>
          <w:p w:rsidR="00455B61" w:rsidRPr="00F60115" w:rsidRDefault="00455B61" w:rsidP="00F601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lang w:val="pt-BR"/>
              </w:rPr>
              <w:t>7</w:t>
            </w:r>
            <w:r w:rsidRPr="00F60115">
              <w:rPr>
                <w:rFonts w:asciiTheme="minorHAnsi" w:hAnsiTheme="minorHAnsi"/>
                <w:sz w:val="20"/>
                <w:lang w:val="pt-BR"/>
              </w:rPr>
              <w:t>0%</w:t>
            </w:r>
          </w:p>
        </w:tc>
        <w:tc>
          <w:tcPr>
            <w:tcW w:w="684" w:type="dxa"/>
            <w:vAlign w:val="center"/>
          </w:tcPr>
          <w:p w:rsidR="00455B61" w:rsidRPr="00F60115" w:rsidRDefault="00455B61" w:rsidP="00F601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lang w:val="pt-BR"/>
              </w:rPr>
              <w:t>8</w:t>
            </w:r>
            <w:r w:rsidRPr="00F60115">
              <w:rPr>
                <w:rFonts w:asciiTheme="minorHAnsi" w:hAnsiTheme="minorHAnsi"/>
                <w:sz w:val="20"/>
                <w:lang w:val="pt-BR"/>
              </w:rPr>
              <w:t>0%</w:t>
            </w:r>
          </w:p>
        </w:tc>
        <w:tc>
          <w:tcPr>
            <w:tcW w:w="685" w:type="dxa"/>
            <w:vAlign w:val="center"/>
          </w:tcPr>
          <w:p w:rsidR="00455B61" w:rsidRPr="00F60115" w:rsidRDefault="00455B61" w:rsidP="00F601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lang w:val="pt-BR"/>
              </w:rPr>
              <w:t>90</w:t>
            </w:r>
            <w:r w:rsidRPr="00F60115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vAlign w:val="center"/>
          </w:tcPr>
          <w:p w:rsidR="00455B61" w:rsidRPr="00F60115" w:rsidRDefault="00455B61" w:rsidP="00F60115">
            <w:pPr>
              <w:jc w:val="center"/>
              <w:rPr>
                <w:rFonts w:asciiTheme="minorHAnsi" w:hAnsiTheme="minorHAnsi"/>
              </w:rPr>
            </w:pPr>
            <w:r w:rsidRPr="00F60115">
              <w:rPr>
                <w:rFonts w:asciiTheme="minorHAnsi" w:hAnsiTheme="minorHAnsi"/>
                <w:sz w:val="20"/>
                <w:lang w:val="pt-BR"/>
              </w:rPr>
              <w:t>100%</w:t>
            </w:r>
          </w:p>
        </w:tc>
        <w:tc>
          <w:tcPr>
            <w:tcW w:w="1642" w:type="dxa"/>
            <w:vAlign w:val="center"/>
          </w:tcPr>
          <w:p w:rsidR="00455B61" w:rsidRPr="00F60115" w:rsidRDefault="00455B61" w:rsidP="00F60115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r w:rsidRPr="00F60115">
              <w:rPr>
                <w:rFonts w:asciiTheme="minorHAnsi" w:hAnsiTheme="minorHAnsi"/>
                <w:sz w:val="20"/>
                <w:lang w:val="pt-BR"/>
              </w:rPr>
              <w:t>100%</w:t>
            </w:r>
          </w:p>
        </w:tc>
      </w:tr>
    </w:tbl>
    <w:p w:rsidR="006D3522" w:rsidRPr="00F60115" w:rsidRDefault="006D3522" w:rsidP="006D3522">
      <w:pPr>
        <w:rPr>
          <w:rFonts w:asciiTheme="minorHAnsi" w:hAnsiTheme="minorHAnsi"/>
          <w:i/>
          <w:sz w:val="18"/>
          <w:szCs w:val="18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8"/>
          <w:szCs w:val="18"/>
          <w:lang w:val="pt-BR"/>
        </w:rPr>
      </w:pPr>
      <w:r w:rsidRPr="00F60115">
        <w:rPr>
          <w:rFonts w:asciiTheme="minorHAnsi" w:hAnsiTheme="minorHAnsi"/>
          <w:i/>
          <w:sz w:val="18"/>
          <w:szCs w:val="18"/>
        </w:rPr>
        <w:t xml:space="preserve">*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F60115">
        <w:rPr>
          <w:rFonts w:asciiTheme="minorHAnsi" w:hAnsiTheme="minorHAnsi" w:cs="Times Armenian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F60115">
        <w:rPr>
          <w:rFonts w:asciiTheme="minorHAnsi" w:hAnsiTheme="minorHAnsi" w:cs="Times Armenian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F60115">
        <w:rPr>
          <w:rFonts w:asciiTheme="minorHAnsi" w:hAnsiTheme="minorHAnsi" w:cs="Times Armenian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ներկայացվում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F60115">
        <w:rPr>
          <w:rFonts w:asciiTheme="minorHAnsi" w:hAnsiTheme="minorHAnsi" w:cs="Times Armenian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կարգով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: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Եթե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"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Գնումների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"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ՀՀ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օրենքի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15-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հոդվածի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6-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հիման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վրա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սույն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ժամանակացույցը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լրացվում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ֆինանսական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միջոցներ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նախատեսվելու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դեպքում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կողմերի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միջև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կնքվող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համաձայնագրի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հետ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միաժամանակ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`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որպես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դրա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անբաժանելի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>:</w:t>
      </w:r>
    </w:p>
    <w:p w:rsidR="006D3522" w:rsidRPr="00F60115" w:rsidRDefault="006D3522" w:rsidP="006D3522">
      <w:pPr>
        <w:rPr>
          <w:rFonts w:asciiTheme="minorHAnsi" w:hAnsiTheme="minorHAnsi"/>
          <w:i/>
          <w:sz w:val="18"/>
          <w:szCs w:val="18"/>
          <w:lang w:val="pt-BR"/>
        </w:rPr>
      </w:pP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**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հրավերում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տոկոսով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կնքելիս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տոկոսի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փոխարեն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կոնկրետ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գումարի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չափ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es-ES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D3522" w:rsidRPr="00F60115" w:rsidTr="00C80DE9">
        <w:trPr>
          <w:jc w:val="center"/>
        </w:trPr>
        <w:tc>
          <w:tcPr>
            <w:tcW w:w="4536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nb-NO"/>
              </w:rPr>
            </w:pPr>
            <w:r w:rsidRPr="00F6011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6D3522" w:rsidRPr="00F60115" w:rsidRDefault="006D3522" w:rsidP="00C80DE9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  <w:r w:rsidRPr="00F60115">
              <w:rPr>
                <w:rFonts w:asciiTheme="minorHAnsi" w:hAnsiTheme="minorHAnsi"/>
                <w:lang w:val="ru-RU"/>
              </w:rPr>
              <w:t>---------------------------------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ru-RU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343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ru-RU"/>
              </w:rPr>
            </w:pPr>
            <w:r w:rsidRPr="00F6011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  <w:r w:rsidRPr="00F60115">
              <w:rPr>
                <w:rFonts w:asciiTheme="minorHAnsi" w:hAnsiTheme="minorHAnsi"/>
                <w:lang w:val="ru-RU"/>
              </w:rPr>
              <w:t>---------------------------------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ru-RU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6D3522" w:rsidRPr="00F60115" w:rsidRDefault="006D3522" w:rsidP="006D3522">
      <w:pPr>
        <w:rPr>
          <w:rFonts w:asciiTheme="minorHAnsi" w:hAnsiTheme="minorHAnsi"/>
          <w:sz w:val="20"/>
          <w:lang w:val="ru-RU"/>
        </w:rPr>
        <w:sectPr w:rsidR="006D3522" w:rsidRPr="00F60115" w:rsidSect="00C80DE9">
          <w:footnotePr>
            <w:pos w:val="beneathText"/>
          </w:footnotePr>
          <w:pgSz w:w="16838" w:h="11906" w:orient="landscape" w:code="9"/>
          <w:pgMar w:top="662" w:right="533" w:bottom="1138" w:left="720" w:header="562" w:footer="562" w:gutter="0"/>
          <w:cols w:space="720"/>
        </w:sectPr>
      </w:pP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</w:rPr>
      </w:pPr>
      <w:r w:rsidRPr="00F60115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N </w:t>
      </w:r>
      <w:r w:rsidRPr="00F60115">
        <w:rPr>
          <w:rFonts w:asciiTheme="minorHAnsi" w:hAnsiTheme="minorHAnsi"/>
          <w:i/>
          <w:sz w:val="18"/>
        </w:rPr>
        <w:t>3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«         »              20  </w:t>
      </w:r>
      <w:r w:rsidRPr="00F60115">
        <w:rPr>
          <w:rFonts w:ascii="Sylfaen" w:hAnsi="Sylfaen" w:cs="Sylfaen"/>
          <w:i/>
          <w:sz w:val="18"/>
          <w:lang w:val="hy-AM"/>
        </w:rPr>
        <w:t>թ</w:t>
      </w:r>
      <w:r w:rsidRPr="00F60115">
        <w:rPr>
          <w:rFonts w:asciiTheme="minorHAnsi" w:hAnsiTheme="minorHAnsi"/>
          <w:i/>
          <w:sz w:val="18"/>
          <w:lang w:val="hy-AM"/>
        </w:rPr>
        <w:t xml:space="preserve">. </w:t>
      </w:r>
      <w:r w:rsidRPr="00F60115">
        <w:rPr>
          <w:rFonts w:ascii="Sylfaen" w:hAnsi="Sylfaen" w:cs="Sylfaen"/>
          <w:i/>
          <w:sz w:val="18"/>
          <w:lang w:val="hy-AM"/>
        </w:rPr>
        <w:t>կնքված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                      </w:t>
      </w:r>
      <w:r w:rsidRPr="00F60115">
        <w:rPr>
          <w:rFonts w:ascii="Sylfaen" w:hAnsi="Sylfaen" w:cs="Sylfaen"/>
          <w:i/>
          <w:sz w:val="18"/>
          <w:lang w:val="hy-AM"/>
        </w:rPr>
        <w:t>ծածկագրով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  <w:r w:rsidRPr="00F60115">
        <w:rPr>
          <w:rFonts w:ascii="Sylfaen" w:hAnsi="Sylfaen" w:cs="Sylfaen"/>
          <w:i/>
          <w:sz w:val="18"/>
          <w:lang w:val="hy-AM"/>
        </w:rPr>
        <w:t>պայմանագրի</w:t>
      </w: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6"/>
        <w:gridCol w:w="5114"/>
      </w:tblGrid>
      <w:tr w:rsidR="006D3522" w:rsidRPr="009A78A5" w:rsidTr="00C80DE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C19817" wp14:editId="17F47D74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189pt;margin-top:13.2pt;width:9pt;height:8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" stroked="f"/>
                  </w:pict>
                </mc:Fallback>
              </mc:AlternateConten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6D3522" w:rsidRPr="00F60115" w:rsidRDefault="006D3522" w:rsidP="006D3522">
      <w:pPr>
        <w:ind w:firstLine="375"/>
        <w:rPr>
          <w:rFonts w:asciiTheme="minorHAnsi" w:hAnsiTheme="minorHAnsi" w:cs="Arial"/>
          <w:iCs/>
          <w:color w:val="000000"/>
          <w:sz w:val="21"/>
          <w:szCs w:val="21"/>
          <w:lang w:val="pt-BR"/>
        </w:rPr>
      </w:pPr>
      <w:r w:rsidRPr="00F60115">
        <w:rPr>
          <w:rFonts w:asciiTheme="minorHAnsi" w:hAnsiTheme="minorHAnsi" w:cs="Arial"/>
          <w:iCs/>
          <w:color w:val="000000"/>
          <w:sz w:val="21"/>
          <w:szCs w:val="21"/>
          <w:lang w:val="pt-BR"/>
        </w:rPr>
        <w:t>  </w:t>
      </w:r>
    </w:p>
    <w:p w:rsidR="006D3522" w:rsidRPr="00F60115" w:rsidRDefault="006D3522" w:rsidP="006D3522">
      <w:pPr>
        <w:ind w:firstLine="375"/>
        <w:rPr>
          <w:rFonts w:asciiTheme="minorHAnsi" w:hAnsiTheme="minorHAnsi"/>
          <w:iCs/>
          <w:color w:val="000000"/>
          <w:sz w:val="15"/>
          <w:szCs w:val="21"/>
          <w:lang w:val="pt-BR"/>
        </w:rPr>
      </w:pPr>
    </w:p>
    <w:p w:rsidR="006D3522" w:rsidRPr="00F60115" w:rsidRDefault="006D3522" w:rsidP="006D3522">
      <w:pPr>
        <w:ind w:firstLine="375"/>
        <w:jc w:val="center"/>
        <w:rPr>
          <w:rFonts w:asciiTheme="minorHAnsi" w:hAnsiTheme="minorHAnsi"/>
          <w:iCs/>
          <w:color w:val="000000"/>
          <w:sz w:val="22"/>
          <w:szCs w:val="22"/>
          <w:lang w:val="pt-BR"/>
        </w:rPr>
      </w:pP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ԱՐՁԱՆԱԳՐՈՒԹՅՈՒՆ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6D3522" w:rsidRPr="00F60115" w:rsidRDefault="006D3522" w:rsidP="006D3522">
      <w:pPr>
        <w:ind w:firstLine="375"/>
        <w:jc w:val="center"/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</w:pP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ՊԱՅՄԱՆԱԳՐԻ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ԿԱՄ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ԴՐԱ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ՄԻ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ՄԱՍԻ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ԿԱՏԱՐՄԱՆ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:rsidR="006D3522" w:rsidRPr="00F60115" w:rsidRDefault="006D3522" w:rsidP="006D3522">
      <w:pPr>
        <w:ind w:firstLine="375"/>
        <w:jc w:val="center"/>
        <w:rPr>
          <w:rFonts w:asciiTheme="minorHAnsi" w:hAnsiTheme="minorHAnsi"/>
          <w:iCs/>
          <w:color w:val="000000"/>
          <w:sz w:val="22"/>
          <w:szCs w:val="22"/>
          <w:lang w:val="pt-BR"/>
        </w:rPr>
      </w:pP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ՀԱՆՁՆՄԱՆ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>-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ԸՆԴՈՒՆՄԱՆ</w:t>
      </w:r>
    </w:p>
    <w:p w:rsidR="006D3522" w:rsidRPr="00F60115" w:rsidRDefault="006D3522" w:rsidP="006D3522">
      <w:pPr>
        <w:pStyle w:val="BodyTextIndent"/>
        <w:spacing w:line="240" w:lineRule="auto"/>
        <w:ind w:firstLine="0"/>
        <w:jc w:val="center"/>
        <w:rPr>
          <w:rFonts w:asciiTheme="minorHAnsi" w:hAnsiTheme="minorHAnsi"/>
          <w:b/>
          <w:bCs/>
          <w:iCs/>
          <w:lang w:val="es-ES"/>
        </w:rPr>
      </w:pPr>
    </w:p>
    <w:p w:rsidR="006D3522" w:rsidRPr="00F60115" w:rsidRDefault="006D3522" w:rsidP="006D3522">
      <w:pPr>
        <w:pStyle w:val="BodyTextIndent"/>
        <w:spacing w:line="240" w:lineRule="auto"/>
        <w:ind w:firstLine="540"/>
        <w:rPr>
          <w:rFonts w:asciiTheme="minorHAnsi" w:hAnsiTheme="minorHAnsi"/>
          <w:iCs/>
          <w:lang w:val="es-ES"/>
        </w:rPr>
      </w:pPr>
      <w:r w:rsidRPr="00F60115">
        <w:rPr>
          <w:rFonts w:asciiTheme="minorHAnsi" w:hAnsiTheme="minorHAnsi"/>
          <w:color w:val="000000"/>
          <w:sz w:val="21"/>
          <w:szCs w:val="21"/>
          <w:lang w:val="es-ES" w:eastAsia="ru-RU"/>
        </w:rPr>
        <w:t>«      » «              »</w:t>
      </w:r>
      <w:r w:rsidRPr="00F60115">
        <w:rPr>
          <w:rFonts w:asciiTheme="minorHAnsi" w:hAnsiTheme="minorHAnsi"/>
          <w:iCs/>
          <w:lang w:val="es-ES"/>
        </w:rPr>
        <w:t xml:space="preserve">  </w:t>
      </w:r>
      <w:r w:rsidRPr="00F60115">
        <w:rPr>
          <w:rFonts w:asciiTheme="minorHAnsi" w:hAnsiTheme="minorHAnsi"/>
          <w:color w:val="000000"/>
          <w:sz w:val="21"/>
          <w:szCs w:val="21"/>
          <w:lang w:val="es-ES" w:eastAsia="ru-RU"/>
        </w:rPr>
        <w:t xml:space="preserve">20    </w:t>
      </w:r>
      <w:r w:rsidRPr="00F60115">
        <w:rPr>
          <w:rFonts w:ascii="Sylfaen" w:hAnsi="Sylfaen" w:cs="Sylfaen"/>
          <w:color w:val="000000"/>
          <w:sz w:val="21"/>
          <w:szCs w:val="21"/>
          <w:lang w:eastAsia="ru-RU"/>
        </w:rPr>
        <w:t>թ</w:t>
      </w:r>
      <w:r w:rsidRPr="00F60115">
        <w:rPr>
          <w:rFonts w:asciiTheme="minorHAnsi" w:hAnsiTheme="minorHAnsi"/>
          <w:color w:val="000000"/>
          <w:sz w:val="21"/>
          <w:szCs w:val="21"/>
          <w:lang w:val="es-ES" w:eastAsia="ru-RU"/>
        </w:rPr>
        <w:t>.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Cs/>
          <w:lang w:val="es-ES"/>
        </w:rPr>
      </w:pPr>
    </w:p>
    <w:p w:rsidR="006D3522" w:rsidRPr="00F60115" w:rsidRDefault="006D3522" w:rsidP="006D3522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1"/>
          <w:szCs w:val="21"/>
          <w:lang w:val="es-ES"/>
        </w:rPr>
      </w:pPr>
      <w:r w:rsidRPr="00F601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/</w:t>
      </w:r>
      <w:r w:rsidRPr="00F60115">
        <w:rPr>
          <w:rFonts w:ascii="Sylfaen" w:hAnsi="Sylfaen" w:cs="Sylfaen"/>
          <w:color w:val="000000"/>
          <w:sz w:val="21"/>
          <w:szCs w:val="21"/>
        </w:rPr>
        <w:t>այսուհետ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` </w:t>
      </w:r>
      <w:r w:rsidRPr="00F60115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/ </w:t>
      </w:r>
      <w:r w:rsidRPr="00F60115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1"/>
          <w:szCs w:val="21"/>
          <w:lang w:val="es-ES"/>
        </w:rPr>
      </w:pPr>
      <w:proofErr w:type="gramStart"/>
      <w:r w:rsidRPr="00F601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</w:rPr>
        <w:t>կնքման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</w:rPr>
        <w:t>ամսաթիվը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` «____» «__________________» 20 </w:t>
      </w:r>
      <w:r w:rsidRPr="00F60115">
        <w:rPr>
          <w:rFonts w:ascii="Sylfaen" w:hAnsi="Sylfaen" w:cs="Sylfaen"/>
          <w:color w:val="000000"/>
          <w:sz w:val="21"/>
          <w:szCs w:val="21"/>
        </w:rPr>
        <w:t>թ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>.</w:t>
      </w:r>
      <w:proofErr w:type="gramEnd"/>
    </w:p>
    <w:p w:rsidR="006D3522" w:rsidRPr="00F60115" w:rsidRDefault="006D3522" w:rsidP="006D3522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1"/>
          <w:szCs w:val="21"/>
          <w:lang w:val="es-ES"/>
        </w:rPr>
      </w:pPr>
      <w:r w:rsidRPr="00F601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</w:rPr>
        <w:t>համարը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>`    __________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iCs/>
          <w:lang w:val="es-ES"/>
        </w:rPr>
      </w:pPr>
      <w:proofErr w:type="gramStart"/>
      <w:r w:rsidRPr="00F60115">
        <w:rPr>
          <w:rFonts w:ascii="Sylfaen" w:hAnsi="Sylfaen" w:cs="Sylfaen"/>
          <w:iCs/>
          <w:color w:val="000000"/>
          <w:sz w:val="21"/>
          <w:szCs w:val="21"/>
        </w:rPr>
        <w:t>Պատվիրատուն</w:t>
      </w:r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և</w:t>
      </w:r>
      <w:proofErr w:type="gramEnd"/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</w:rPr>
        <w:t>կողմը՝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հիմք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ընդունելով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պայմանագրի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կատարման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վերաբերյալ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  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«  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 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»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  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«     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            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»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20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թ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դուրս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գրված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N ___  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հաշիվ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ապրանքագիրը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կազմեցին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սույն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արձանագրությունը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հետևյալի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մասին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>.</w:t>
      </w:r>
    </w:p>
    <w:p w:rsidR="006D3522" w:rsidRPr="00F60115" w:rsidRDefault="006D3522" w:rsidP="006D3522">
      <w:pPr>
        <w:jc w:val="both"/>
        <w:rPr>
          <w:rFonts w:asciiTheme="minorHAnsi" w:hAnsiTheme="minorHAnsi"/>
          <w:iCs/>
          <w:color w:val="000000"/>
          <w:sz w:val="21"/>
          <w:szCs w:val="21"/>
          <w:lang w:val="hy-AM"/>
        </w:rPr>
      </w:pPr>
      <w:r w:rsidRPr="00F60115">
        <w:rPr>
          <w:rFonts w:ascii="Sylfaen" w:hAnsi="Sylfaen" w:cs="Sylfaen"/>
          <w:iCs/>
          <w:color w:val="000000"/>
          <w:sz w:val="21"/>
          <w:szCs w:val="21"/>
        </w:rPr>
        <w:t>Պայմանագրի</w:t>
      </w:r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շրջանակներում</w:t>
      </w:r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gramStart"/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կողմը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մատակարարել</w:t>
      </w:r>
      <w:proofErr w:type="gramEnd"/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է</w:t>
      </w:r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հետևյալ</w:t>
      </w:r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ապրանքները՝</w:t>
      </w:r>
    </w:p>
    <w:p w:rsidR="006D3522" w:rsidRPr="00F60115" w:rsidRDefault="006D3522" w:rsidP="006D3522">
      <w:pPr>
        <w:jc w:val="both"/>
        <w:rPr>
          <w:rFonts w:asciiTheme="minorHAnsi" w:hAnsiTheme="minorHAnsi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6D3522" w:rsidRPr="00F60115" w:rsidTr="00C80DE9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6D3522" w:rsidRPr="00F60115" w:rsidRDefault="006D3522" w:rsidP="00C8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F60115">
              <w:rPr>
                <w:rFonts w:asciiTheme="minorHAnsi" w:hAnsiTheme="minorHAnsi" w:cs="Courier New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6D3522" w:rsidRPr="00F60115" w:rsidTr="00C80DE9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/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/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</w:tc>
      </w:tr>
      <w:tr w:rsidR="006D3522" w:rsidRPr="00F60115" w:rsidTr="00C80DE9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D3522" w:rsidRPr="00F60115" w:rsidTr="00C80DE9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D3522" w:rsidRPr="00F60115" w:rsidTr="00C80DE9">
        <w:trPr>
          <w:jc w:val="right"/>
        </w:trPr>
        <w:tc>
          <w:tcPr>
            <w:tcW w:w="357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73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16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2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68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75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</w:tr>
    </w:tbl>
    <w:p w:rsidR="006D3522" w:rsidRPr="00F60115" w:rsidRDefault="006D3522" w:rsidP="006D3522">
      <w:pPr>
        <w:ind w:firstLine="375"/>
        <w:jc w:val="both"/>
        <w:rPr>
          <w:rFonts w:asciiTheme="minorHAnsi" w:hAnsiTheme="minorHAnsi" w:cs="Arial"/>
          <w:iCs/>
          <w:color w:val="000000"/>
          <w:sz w:val="21"/>
          <w:szCs w:val="21"/>
          <w:lang w:val="es-ES"/>
        </w:rPr>
      </w:pPr>
      <w:r w:rsidRPr="00F60115">
        <w:rPr>
          <w:rFonts w:asciiTheme="minorHAnsi" w:hAnsiTheme="minorHAnsi" w:cs="Arial"/>
          <w:iCs/>
          <w:color w:val="000000"/>
          <w:sz w:val="21"/>
          <w:szCs w:val="21"/>
          <w:lang w:val="es-ES"/>
        </w:rPr>
        <w:t> 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</w:pPr>
      <w:r w:rsidRPr="00F60115">
        <w:rPr>
          <w:rFonts w:asciiTheme="minorHAnsi" w:hAnsiTheme="minorHAnsi" w:cs="Arial"/>
          <w:iCs/>
          <w:color w:val="000000"/>
          <w:sz w:val="21"/>
          <w:szCs w:val="21"/>
          <w:lang w:val="es-ES"/>
        </w:rPr>
        <w:t> 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Սույն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</w:rPr>
        <w:t>արձանագրության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</w:rPr>
        <w:t>երկկողմ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համար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հիմք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</w:rPr>
        <w:t>հաշիվ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</w:rPr>
        <w:t>ապրանքագիրը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</w:rPr>
        <w:t>և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դրական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եզրակացությունը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>: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</w:pP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iCs/>
          <w:snapToGrid w:val="0"/>
          <w:color w:val="000000"/>
          <w:sz w:val="2"/>
          <w:szCs w:val="21"/>
          <w:lang w:val="es-ES"/>
        </w:rPr>
      </w:pPr>
    </w:p>
    <w:p w:rsidR="006D3522" w:rsidRPr="00F60115" w:rsidRDefault="006D3522" w:rsidP="006D3522">
      <w:pPr>
        <w:ind w:firstLine="375"/>
        <w:rPr>
          <w:rFonts w:asciiTheme="minorHAnsi" w:hAnsiTheme="minorHAnsi"/>
          <w:iCs/>
          <w:snapToGrid w:val="0"/>
          <w:color w:val="000000"/>
          <w:sz w:val="2"/>
          <w:szCs w:val="21"/>
          <w:lang w:val="es-ES"/>
        </w:rPr>
      </w:pP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6D3522" w:rsidRPr="00F60115" w:rsidTr="00C80DE9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 xml:space="preserve">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 xml:space="preserve">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6D3522" w:rsidRPr="00F60115" w:rsidTr="00C80DE9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Theme="minorHAnsi" w:hAnsiTheme="minorHAnsi"/>
                <w:iCs/>
                <w:sz w:val="21"/>
                <w:szCs w:val="21"/>
              </w:rPr>
              <w:t xml:space="preserve">___________________________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F60115">
              <w:rPr>
                <w:rFonts w:asciiTheme="minorHAnsi" w:hAnsiTheme="minorHAnsi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Theme="minorHAnsi" w:hAnsiTheme="minorHAnsi"/>
                <w:iCs/>
                <w:sz w:val="21"/>
                <w:szCs w:val="21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F60115">
              <w:rPr>
                <w:rFonts w:asciiTheme="minorHAnsi" w:hAnsiTheme="minorHAnsi"/>
                <w:iCs/>
                <w:sz w:val="15"/>
                <w:szCs w:val="15"/>
              </w:rPr>
              <w:t xml:space="preserve"> </w:t>
            </w:r>
          </w:p>
        </w:tc>
      </w:tr>
      <w:tr w:rsidR="006D3522" w:rsidRPr="00F60115" w:rsidTr="00C80DE9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Theme="minorHAnsi" w:hAnsiTheme="minorHAnsi"/>
                <w:iCs/>
                <w:sz w:val="21"/>
                <w:szCs w:val="21"/>
              </w:rPr>
              <w:t xml:space="preserve">___________________________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F60115">
              <w:rPr>
                <w:rFonts w:asciiTheme="minorHAnsi" w:hAnsiTheme="minorHAnsi"/>
                <w:iCs/>
                <w:sz w:val="15"/>
                <w:szCs w:val="15"/>
              </w:rPr>
              <w:t xml:space="preserve">, </w:t>
            </w: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Theme="minorHAnsi" w:hAnsiTheme="minorHAnsi"/>
                <w:iCs/>
                <w:sz w:val="21"/>
                <w:szCs w:val="21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F60115">
              <w:rPr>
                <w:rFonts w:asciiTheme="minorHAnsi" w:hAnsiTheme="minorHAnsi"/>
                <w:iCs/>
                <w:sz w:val="15"/>
                <w:szCs w:val="15"/>
              </w:rPr>
              <w:t xml:space="preserve">, </w:t>
            </w: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</w:tr>
      <w:tr w:rsidR="006D3522" w:rsidRPr="00F60115" w:rsidTr="00C80DE9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iCs/>
                <w:color w:val="000000"/>
                <w:sz w:val="21"/>
                <w:szCs w:val="21"/>
              </w:rPr>
            </w:pP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>.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>.</w:t>
            </w:r>
            <w:r w:rsidRPr="00F60115">
              <w:rPr>
                <w:rFonts w:asciiTheme="minorHAnsi" w:hAnsiTheme="minorHAnsi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iCs/>
                <w:color w:val="000000"/>
                <w:sz w:val="21"/>
                <w:szCs w:val="21"/>
              </w:rPr>
            </w:pPr>
            <w:r w:rsidRPr="00F60115">
              <w:rPr>
                <w:rFonts w:asciiTheme="minorHAnsi" w:hAnsiTheme="minorHAnsi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>.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  <w:r w:rsidRPr="00F60115">
        <w:rPr>
          <w:rFonts w:asciiTheme="minorHAnsi" w:hAnsiTheme="minorHAnsi" w:cs="Sylfaen"/>
          <w:b/>
        </w:rPr>
        <w:br w:type="page"/>
      </w: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p w:rsidR="006D3522" w:rsidRPr="00F60115" w:rsidRDefault="006D3522" w:rsidP="006D3522">
      <w:pPr>
        <w:jc w:val="right"/>
        <w:rPr>
          <w:rFonts w:asciiTheme="minorHAnsi" w:hAnsiTheme="minorHAnsi" w:cs="Sylfaen"/>
          <w:i/>
          <w:sz w:val="20"/>
        </w:rPr>
      </w:pPr>
      <w:r w:rsidRPr="00F60115">
        <w:rPr>
          <w:rFonts w:ascii="Sylfaen" w:hAnsi="Sylfaen" w:cs="Sylfaen"/>
          <w:i/>
          <w:sz w:val="20"/>
          <w:lang w:val="pt-BR"/>
        </w:rPr>
        <w:t>Հավելված</w:t>
      </w:r>
      <w:r w:rsidRPr="00F60115">
        <w:rPr>
          <w:rFonts w:asciiTheme="minorHAnsi" w:hAnsiTheme="minorHAnsi" w:cs="Sylfaen"/>
          <w:i/>
          <w:sz w:val="20"/>
        </w:rPr>
        <w:t xml:space="preserve"> 3.1</w:t>
      </w:r>
    </w:p>
    <w:p w:rsidR="006D3522" w:rsidRPr="00F60115" w:rsidRDefault="006D3522" w:rsidP="006D3522">
      <w:pPr>
        <w:jc w:val="right"/>
        <w:rPr>
          <w:rFonts w:asciiTheme="minorHAnsi" w:hAnsiTheme="minorHAnsi" w:cs="Sylfaen"/>
          <w:i/>
          <w:sz w:val="20"/>
          <w:lang w:val="pt-BR"/>
        </w:rPr>
      </w:pPr>
      <w:r w:rsidRPr="00F60115">
        <w:rPr>
          <w:rFonts w:asciiTheme="minorHAnsi" w:hAnsiTheme="minorHAnsi" w:cs="Sylfaen"/>
          <w:i/>
          <w:sz w:val="20"/>
          <w:lang w:val="pt-BR"/>
        </w:rPr>
        <w:t xml:space="preserve">«         »              20  </w:t>
      </w:r>
      <w:r w:rsidRPr="00F60115">
        <w:rPr>
          <w:rFonts w:ascii="Sylfaen" w:hAnsi="Sylfaen" w:cs="Sylfaen"/>
          <w:i/>
          <w:sz w:val="20"/>
          <w:lang w:val="pt-BR"/>
        </w:rPr>
        <w:t>թ</w:t>
      </w:r>
      <w:r w:rsidRPr="00F60115">
        <w:rPr>
          <w:rFonts w:asciiTheme="minorHAnsi" w:hAnsiTheme="minorHAnsi" w:cs="Sylfaen"/>
          <w:i/>
          <w:sz w:val="20"/>
          <w:lang w:val="pt-BR"/>
        </w:rPr>
        <w:t xml:space="preserve">. </w:t>
      </w:r>
      <w:r w:rsidRPr="00F60115">
        <w:rPr>
          <w:rFonts w:ascii="Sylfaen" w:hAnsi="Sylfaen" w:cs="Sylfaen"/>
          <w:i/>
          <w:sz w:val="20"/>
          <w:lang w:val="pt-BR"/>
        </w:rPr>
        <w:t>կնքված</w:t>
      </w:r>
      <w:r w:rsidRPr="00F60115">
        <w:rPr>
          <w:rFonts w:asciiTheme="minorHAnsi" w:hAnsiTheme="minorHAnsi" w:cs="Sylfaen"/>
          <w:i/>
          <w:sz w:val="20"/>
          <w:lang w:val="pt-BR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 w:cs="Sylfaen"/>
          <w:i/>
          <w:sz w:val="20"/>
          <w:lang w:val="pt-BR"/>
        </w:rPr>
      </w:pPr>
      <w:r w:rsidRPr="00F60115">
        <w:rPr>
          <w:rFonts w:asciiTheme="minorHAnsi" w:hAnsiTheme="minorHAnsi" w:cs="Sylfaen"/>
          <w:i/>
          <w:sz w:val="20"/>
          <w:lang w:val="pt-BR"/>
        </w:rPr>
        <w:t xml:space="preserve">                      </w:t>
      </w:r>
      <w:r w:rsidRPr="00F60115">
        <w:rPr>
          <w:rFonts w:ascii="Sylfaen" w:hAnsi="Sylfaen" w:cs="Sylfaen"/>
          <w:i/>
          <w:sz w:val="20"/>
          <w:lang w:val="pt-BR"/>
        </w:rPr>
        <w:t>ծածկագրով</w:t>
      </w:r>
      <w:r w:rsidRPr="00F60115">
        <w:rPr>
          <w:rFonts w:asciiTheme="minorHAnsi" w:hAnsiTheme="minorHAnsi" w:cs="Sylfaen"/>
          <w:i/>
          <w:sz w:val="20"/>
          <w:lang w:val="pt-BR"/>
        </w:rPr>
        <w:t xml:space="preserve"> </w:t>
      </w:r>
      <w:r w:rsidRPr="00F60115">
        <w:rPr>
          <w:rFonts w:ascii="Sylfaen" w:hAnsi="Sylfaen" w:cs="Sylfaen"/>
          <w:i/>
          <w:sz w:val="20"/>
          <w:lang w:val="pt-BR"/>
        </w:rPr>
        <w:t>պայմանագրի</w:t>
      </w:r>
    </w:p>
    <w:p w:rsidR="006D3522" w:rsidRPr="00F60115" w:rsidRDefault="006D3522" w:rsidP="006D3522">
      <w:pPr>
        <w:tabs>
          <w:tab w:val="left" w:pos="360"/>
          <w:tab w:val="left" w:pos="540"/>
        </w:tabs>
        <w:jc w:val="center"/>
        <w:rPr>
          <w:rFonts w:asciiTheme="minorHAnsi" w:hAnsiTheme="minorHAnsi" w:cs="Sylfaen"/>
          <w:b/>
          <w:bCs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jc w:val="center"/>
        <w:rPr>
          <w:rFonts w:asciiTheme="minorHAnsi" w:hAnsiTheme="minorHAnsi" w:cs="Sylfaen"/>
          <w:b/>
          <w:bCs/>
        </w:rPr>
      </w:pP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bCs/>
          <w:sz w:val="18"/>
          <w:szCs w:val="18"/>
        </w:rPr>
      </w:pPr>
      <w:r w:rsidRPr="00F60115">
        <w:rPr>
          <w:rFonts w:ascii="Sylfaen" w:hAnsi="Sylfaen" w:cs="Sylfaen"/>
          <w:bCs/>
          <w:sz w:val="18"/>
          <w:szCs w:val="18"/>
        </w:rPr>
        <w:t>ԱԿՏ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   N </w:t>
      </w:r>
      <w:r w:rsidRPr="00F60115">
        <w:rPr>
          <w:rFonts w:asciiTheme="minorHAnsi" w:hAnsiTheme="minorHAnsi" w:cs="Sylfaen"/>
          <w:bCs/>
          <w:sz w:val="18"/>
          <w:szCs w:val="18"/>
          <w:u w:val="single"/>
        </w:rPr>
        <w:tab/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          </w:t>
      </w:r>
    </w:p>
    <w:p w:rsidR="006D3522" w:rsidRPr="00F60115" w:rsidRDefault="006D3522" w:rsidP="006D3522">
      <w:pPr>
        <w:tabs>
          <w:tab w:val="left" w:pos="360"/>
          <w:tab w:val="left" w:pos="540"/>
          <w:tab w:val="left" w:pos="2250"/>
        </w:tabs>
        <w:jc w:val="center"/>
        <w:rPr>
          <w:rFonts w:asciiTheme="minorHAnsi" w:hAnsiTheme="minorHAnsi" w:cs="Sylfaen"/>
          <w:bCs/>
          <w:sz w:val="18"/>
          <w:szCs w:val="18"/>
        </w:rPr>
      </w:pPr>
      <w:proofErr w:type="gramStart"/>
      <w:r w:rsidRPr="00F60115">
        <w:rPr>
          <w:rFonts w:ascii="Sylfaen" w:hAnsi="Sylfaen" w:cs="Sylfaen"/>
          <w:bCs/>
          <w:sz w:val="18"/>
          <w:szCs w:val="18"/>
        </w:rPr>
        <w:t>պայմանագրի</w:t>
      </w:r>
      <w:proofErr w:type="gramEnd"/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արդյունքը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Գնորդին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հանձնելու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փաստը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ֆիքսելու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վերաբերյալ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6D3522" w:rsidRPr="00F60115" w:rsidRDefault="006D3522" w:rsidP="006D3522">
      <w:pPr>
        <w:jc w:val="center"/>
        <w:rPr>
          <w:rFonts w:asciiTheme="minorHAnsi" w:hAnsiTheme="minorHAnsi" w:cs="Sylfaen"/>
          <w:b/>
          <w:bCs/>
          <w:sz w:val="18"/>
          <w:szCs w:val="18"/>
        </w:rPr>
      </w:pPr>
      <w:r w:rsidRPr="00F60115">
        <w:rPr>
          <w:rFonts w:asciiTheme="minorHAnsi" w:hAnsiTheme="minorHAnsi" w:cs="Sylfaen"/>
          <w:bCs/>
          <w:sz w:val="18"/>
          <w:szCs w:val="18"/>
        </w:rPr>
        <w:t xml:space="preserve">                                                                                                                        </w:t>
      </w:r>
    </w:p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18"/>
          <w:szCs w:val="22"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ind w:left="-540" w:firstLine="180"/>
        <w:jc w:val="both"/>
        <w:rPr>
          <w:rFonts w:asciiTheme="minorHAnsi" w:hAnsiTheme="minorHAnsi" w:cs="Sylfaen"/>
          <w:sz w:val="20"/>
        </w:rPr>
      </w:pP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="Sylfaen" w:hAnsi="Sylfaen" w:cs="Sylfaen"/>
          <w:sz w:val="20"/>
          <w:lang w:val="hy-AM"/>
        </w:rPr>
        <w:t>Սույնով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արձանագրվում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  <w:t xml:space="preserve">        </w:t>
      </w:r>
      <w:r w:rsidRPr="00F60115">
        <w:rPr>
          <w:rFonts w:asciiTheme="minorHAnsi" w:hAnsiTheme="minorHAnsi" w:cs="Sylfaen"/>
          <w:sz w:val="20"/>
        </w:rPr>
        <w:t>-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 w:cs="Sylfaen"/>
          <w:sz w:val="20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Sylfaen"/>
          <w:sz w:val="20"/>
        </w:rPr>
        <w:t xml:space="preserve">` </w:t>
      </w:r>
      <w:r w:rsidRPr="00F60115">
        <w:rPr>
          <w:rFonts w:ascii="Sylfaen" w:hAnsi="Sylfaen" w:cs="Sylfaen"/>
          <w:sz w:val="20"/>
        </w:rPr>
        <w:t>Գնորդ</w:t>
      </w:r>
      <w:r w:rsidRPr="00F60115">
        <w:rPr>
          <w:rFonts w:asciiTheme="minorHAnsi" w:hAnsiTheme="minorHAnsi" w:cs="Sylfaen"/>
          <w:sz w:val="20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</w:p>
    <w:p w:rsidR="006D3522" w:rsidRPr="00F60115" w:rsidRDefault="006D3522" w:rsidP="006D3522">
      <w:pPr>
        <w:tabs>
          <w:tab w:val="left" w:pos="360"/>
          <w:tab w:val="left" w:pos="540"/>
        </w:tabs>
        <w:ind w:left="-540" w:firstLine="180"/>
        <w:jc w:val="both"/>
        <w:rPr>
          <w:rFonts w:asciiTheme="minorHAnsi" w:hAnsiTheme="minorHAnsi" w:cs="Sylfaen"/>
          <w:sz w:val="12"/>
          <w:szCs w:val="16"/>
        </w:rPr>
      </w:pP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Theme="minorHAnsi" w:hAnsiTheme="minorHAnsi" w:cs="Sylfaen"/>
          <w:sz w:val="20"/>
        </w:rPr>
        <w:tab/>
        <w:t xml:space="preserve">        </w:t>
      </w:r>
      <w:r w:rsidRPr="00F60115">
        <w:rPr>
          <w:rFonts w:ascii="Sylfaen" w:hAnsi="Sylfaen" w:cs="Sylfaen"/>
          <w:sz w:val="12"/>
          <w:szCs w:val="16"/>
        </w:rPr>
        <w:t>Գնորդի</w:t>
      </w:r>
      <w:r w:rsidRPr="00F60115">
        <w:rPr>
          <w:rFonts w:asciiTheme="minorHAnsi" w:hAnsiTheme="minorHAnsi" w:cs="Sylfaen"/>
          <w:sz w:val="12"/>
          <w:szCs w:val="16"/>
        </w:rPr>
        <w:t xml:space="preserve"> </w:t>
      </w:r>
      <w:r w:rsidRPr="00F60115">
        <w:rPr>
          <w:rFonts w:ascii="Sylfaen" w:hAnsi="Sylfaen" w:cs="Sylfaen"/>
          <w:sz w:val="12"/>
          <w:szCs w:val="16"/>
        </w:rPr>
        <w:t>անվանումը</w:t>
      </w:r>
      <w:r w:rsidRPr="00F60115">
        <w:rPr>
          <w:rFonts w:asciiTheme="minorHAnsi" w:hAnsiTheme="minorHAnsi" w:cs="Sylfaen"/>
          <w:sz w:val="12"/>
          <w:szCs w:val="16"/>
        </w:rPr>
        <w:t xml:space="preserve">     </w:t>
      </w:r>
      <w:r w:rsidRPr="00F60115">
        <w:rPr>
          <w:rFonts w:asciiTheme="minorHAnsi" w:hAnsiTheme="minorHAnsi" w:cs="Sylfaen"/>
          <w:sz w:val="12"/>
          <w:szCs w:val="16"/>
        </w:rPr>
        <w:tab/>
      </w:r>
      <w:r w:rsidRPr="00F60115">
        <w:rPr>
          <w:rFonts w:asciiTheme="minorHAnsi" w:hAnsiTheme="minorHAnsi" w:cs="Sylfaen"/>
          <w:sz w:val="12"/>
          <w:szCs w:val="16"/>
        </w:rPr>
        <w:tab/>
      </w:r>
      <w:r w:rsidRPr="00F60115">
        <w:rPr>
          <w:rFonts w:asciiTheme="minorHAnsi" w:hAnsiTheme="minorHAnsi" w:cs="Sylfaen"/>
          <w:sz w:val="12"/>
          <w:szCs w:val="16"/>
        </w:rPr>
        <w:tab/>
      </w:r>
      <w:r w:rsidRPr="00F60115">
        <w:rPr>
          <w:rFonts w:asciiTheme="minorHAnsi" w:hAnsiTheme="minorHAnsi" w:cs="Sylfaen"/>
          <w:sz w:val="12"/>
          <w:szCs w:val="16"/>
        </w:rPr>
        <w:tab/>
        <w:t xml:space="preserve">            </w:t>
      </w:r>
      <w:r w:rsidRPr="00F60115">
        <w:rPr>
          <w:rFonts w:ascii="Sylfaen" w:hAnsi="Sylfaen" w:cs="Sylfaen"/>
          <w:sz w:val="12"/>
          <w:szCs w:val="16"/>
        </w:rPr>
        <w:t>Վաճառողի</w:t>
      </w:r>
      <w:r w:rsidRPr="00F60115">
        <w:rPr>
          <w:rFonts w:asciiTheme="minorHAnsi" w:hAnsiTheme="minorHAnsi" w:cs="Sylfaen"/>
          <w:sz w:val="12"/>
          <w:szCs w:val="16"/>
        </w:rPr>
        <w:t xml:space="preserve"> </w:t>
      </w:r>
      <w:r w:rsidRPr="00F60115">
        <w:rPr>
          <w:rFonts w:ascii="Sylfaen" w:hAnsi="Sylfaen" w:cs="Sylfaen"/>
          <w:sz w:val="12"/>
          <w:szCs w:val="16"/>
        </w:rPr>
        <w:t>անվանումը</w:t>
      </w:r>
      <w:r w:rsidRPr="00F60115">
        <w:rPr>
          <w:rFonts w:asciiTheme="minorHAnsi" w:hAnsiTheme="minorHAnsi" w:cs="Sylfaen"/>
          <w:sz w:val="12"/>
          <w:szCs w:val="16"/>
        </w:rPr>
        <w:tab/>
      </w:r>
    </w:p>
    <w:p w:rsidR="006D3522" w:rsidRPr="00F60115" w:rsidRDefault="006D3522" w:rsidP="006D3522">
      <w:pPr>
        <w:tabs>
          <w:tab w:val="left" w:pos="360"/>
          <w:tab w:val="left" w:pos="540"/>
        </w:tabs>
        <w:ind w:right="-360"/>
        <w:jc w:val="both"/>
        <w:rPr>
          <w:rFonts w:asciiTheme="minorHAnsi" w:hAnsiTheme="minorHAnsi" w:cs="Sylfaen"/>
          <w:sz w:val="20"/>
          <w:u w:val="single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>(</w:t>
      </w:r>
      <w:r w:rsidRPr="00F60115">
        <w:rPr>
          <w:rFonts w:ascii="Sylfaen" w:hAnsi="Sylfaen" w:cs="Sylfaen"/>
          <w:sz w:val="20"/>
          <w:lang w:val="hy-AM"/>
        </w:rPr>
        <w:t>այսուհետ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</w:rPr>
        <w:t>Վաճառող</w:t>
      </w:r>
      <w:r w:rsidRPr="00F60115">
        <w:rPr>
          <w:rFonts w:asciiTheme="minorHAnsi" w:hAnsiTheme="minorHAnsi" w:cs="Sylfaen"/>
          <w:sz w:val="20"/>
          <w:lang w:val="hy-AM"/>
        </w:rPr>
        <w:t>)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միջև</w:t>
      </w:r>
      <w:r w:rsidRPr="00F60115">
        <w:rPr>
          <w:rFonts w:asciiTheme="minorHAnsi" w:hAnsiTheme="minorHAnsi" w:cs="Sylfaen"/>
          <w:sz w:val="20"/>
        </w:rPr>
        <w:t xml:space="preserve"> 20     </w:t>
      </w:r>
      <w:r w:rsidRPr="00F60115">
        <w:rPr>
          <w:rFonts w:ascii="Sylfaen" w:hAnsi="Sylfaen" w:cs="Sylfaen"/>
          <w:sz w:val="20"/>
        </w:rPr>
        <w:t>թ</w:t>
      </w:r>
      <w:r w:rsidRPr="00F60115">
        <w:rPr>
          <w:rFonts w:asciiTheme="minorHAnsi" w:hAnsiTheme="minorHAnsi" w:cs="Sylfaen"/>
          <w:sz w:val="20"/>
        </w:rPr>
        <w:t xml:space="preserve">. </w:t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lang w:val="hy-AM"/>
        </w:rPr>
        <w:t xml:space="preserve"> -</w:t>
      </w:r>
      <w:r w:rsidRPr="00F60115">
        <w:rPr>
          <w:rFonts w:ascii="Sylfaen" w:hAnsi="Sylfaen" w:cs="Sylfaen"/>
          <w:sz w:val="20"/>
          <w:lang w:val="hy-AM"/>
        </w:rPr>
        <w:t>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կնքված</w:t>
      </w:r>
      <w:r w:rsidRPr="00F60115">
        <w:rPr>
          <w:rFonts w:asciiTheme="minorHAnsi" w:hAnsiTheme="minorHAnsi" w:cs="Sylfaen"/>
          <w:sz w:val="20"/>
          <w:lang w:val="hy-AM"/>
        </w:rPr>
        <w:t xml:space="preserve"> N </w:t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</w:p>
    <w:p w:rsidR="006D3522" w:rsidRPr="00F60115" w:rsidRDefault="006D3522" w:rsidP="006D3522">
      <w:pPr>
        <w:tabs>
          <w:tab w:val="left" w:pos="360"/>
          <w:tab w:val="left" w:pos="540"/>
        </w:tabs>
        <w:ind w:right="-360"/>
        <w:jc w:val="both"/>
        <w:rPr>
          <w:rFonts w:asciiTheme="minorHAnsi" w:hAnsiTheme="minorHAnsi" w:cs="Sylfaen"/>
          <w:sz w:val="12"/>
          <w:szCs w:val="16"/>
          <w:lang w:val="hy-AM"/>
        </w:rPr>
      </w:pP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F60115">
        <w:rPr>
          <w:rFonts w:asciiTheme="minorHAnsi" w:hAnsiTheme="minorHAnsi" w:cs="Sylfaen"/>
          <w:sz w:val="12"/>
          <w:szCs w:val="16"/>
          <w:lang w:val="hy-AM"/>
        </w:rPr>
        <w:t xml:space="preserve"> </w:t>
      </w:r>
      <w:r w:rsidRPr="00F60115">
        <w:rPr>
          <w:rFonts w:ascii="Sylfaen" w:hAnsi="Sylfaen" w:cs="Sylfaen"/>
          <w:sz w:val="12"/>
          <w:szCs w:val="16"/>
          <w:lang w:val="hy-AM"/>
        </w:rPr>
        <w:t>կնքման</w:t>
      </w:r>
      <w:r w:rsidRPr="00F60115">
        <w:rPr>
          <w:rFonts w:asciiTheme="minorHAnsi" w:hAnsiTheme="minorHAnsi" w:cs="Sylfaen"/>
          <w:sz w:val="12"/>
          <w:szCs w:val="16"/>
          <w:lang w:val="hy-AM"/>
        </w:rPr>
        <w:t xml:space="preserve"> </w:t>
      </w:r>
      <w:r w:rsidRPr="00F60115">
        <w:rPr>
          <w:rFonts w:ascii="Sylfaen" w:hAnsi="Sylfaen" w:cs="Sylfaen"/>
          <w:sz w:val="12"/>
          <w:szCs w:val="16"/>
          <w:lang w:val="hy-AM"/>
        </w:rPr>
        <w:t>ամսաթիվը</w:t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  <w:t xml:space="preserve">      </w:t>
      </w:r>
      <w:r w:rsidRPr="00F60115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F60115">
        <w:rPr>
          <w:rFonts w:asciiTheme="minorHAnsi" w:hAnsiTheme="minorHAnsi" w:cs="Sylfaen"/>
          <w:sz w:val="12"/>
          <w:szCs w:val="16"/>
          <w:lang w:val="hy-AM"/>
        </w:rPr>
        <w:t xml:space="preserve"> </w:t>
      </w:r>
      <w:r w:rsidRPr="00F60115">
        <w:rPr>
          <w:rFonts w:ascii="Sylfaen" w:hAnsi="Sylfaen" w:cs="Sylfaen"/>
          <w:sz w:val="12"/>
          <w:szCs w:val="16"/>
          <w:lang w:val="hy-AM"/>
        </w:rPr>
        <w:t>համարը</w:t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</w:p>
    <w:p w:rsidR="006D3522" w:rsidRPr="00F60115" w:rsidRDefault="006D3522" w:rsidP="006D3522">
      <w:pPr>
        <w:tabs>
          <w:tab w:val="left" w:pos="360"/>
          <w:tab w:val="left" w:pos="540"/>
        </w:tabs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շրջանակներում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Վաճառողը</w:t>
      </w:r>
      <w:r w:rsidRPr="00F60115">
        <w:rPr>
          <w:rFonts w:asciiTheme="minorHAnsi" w:hAnsiTheme="minorHAnsi" w:cs="Sylfaen"/>
          <w:sz w:val="20"/>
          <w:lang w:val="hy-AM"/>
        </w:rPr>
        <w:t xml:space="preserve">  20  </w:t>
      </w:r>
      <w:r w:rsidRPr="00F60115">
        <w:rPr>
          <w:rFonts w:ascii="Sylfaen" w:hAnsi="Sylfaen" w:cs="Sylfaen"/>
          <w:sz w:val="20"/>
          <w:lang w:val="hy-AM"/>
        </w:rPr>
        <w:t>թ</w:t>
      </w:r>
      <w:r w:rsidRPr="00F60115">
        <w:rPr>
          <w:rFonts w:asciiTheme="minorHAnsi" w:hAnsiTheme="minorHAnsi" w:cs="Sylfaen"/>
          <w:sz w:val="20"/>
          <w:lang w:val="hy-AM"/>
        </w:rPr>
        <w:t xml:space="preserve">. </w:t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նպատակով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ապրանքները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tabs>
          <w:tab w:val="left" w:pos="2972"/>
        </w:tabs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6D3522" w:rsidRPr="00F60115" w:rsidTr="00C80DE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Cs/>
                <w:sz w:val="18"/>
                <w:szCs w:val="18"/>
                <w:lang w:eastAsia="ru-RU"/>
              </w:rPr>
            </w:pPr>
            <w:r w:rsidRPr="00F60115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6D3522" w:rsidRPr="00F60115" w:rsidTr="00C80D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F60115">
              <w:rPr>
                <w:rFonts w:asciiTheme="minorHAnsi" w:hAnsiTheme="minorHAnsi" w:cs="Sylfaen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միավորը</w:t>
            </w:r>
            <w:r w:rsidRPr="00F60115">
              <w:rPr>
                <w:rFonts w:asciiTheme="minorHAnsi" w:hAnsiTheme="minorHAnsi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(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փաստացի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6D3522" w:rsidRPr="00F60115" w:rsidTr="00C80D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</w:tr>
      <w:tr w:rsidR="006D3522" w:rsidRPr="00F60115" w:rsidTr="00C80D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</w:tr>
    </w:tbl>
    <w:p w:rsidR="006D3522" w:rsidRPr="00F60115" w:rsidRDefault="006D3522" w:rsidP="006D3522">
      <w:pPr>
        <w:tabs>
          <w:tab w:val="left" w:pos="360"/>
          <w:tab w:val="left" w:pos="540"/>
        </w:tabs>
        <w:jc w:val="both"/>
        <w:rPr>
          <w:rFonts w:asciiTheme="minorHAnsi" w:hAnsiTheme="minorHAnsi" w:cs="Sylfaen"/>
          <w:lang w:eastAsia="ru-RU"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jc w:val="both"/>
        <w:rPr>
          <w:rFonts w:asciiTheme="minorHAnsi" w:hAnsiTheme="minorHAnsi" w:cs="Sylfaen"/>
          <w:sz w:val="20"/>
        </w:rPr>
      </w:pP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ակտը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կազմված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</w:rPr>
        <w:t xml:space="preserve"> 2 </w:t>
      </w:r>
      <w:r w:rsidRPr="00F60115">
        <w:rPr>
          <w:rFonts w:ascii="Sylfaen" w:hAnsi="Sylfaen" w:cs="Sylfaen"/>
          <w:sz w:val="20"/>
        </w:rPr>
        <w:t>օրինակից</w:t>
      </w:r>
      <w:r w:rsidRPr="00F60115">
        <w:rPr>
          <w:rFonts w:asciiTheme="minorHAnsi" w:hAnsiTheme="minorHAnsi" w:cs="Sylfaen"/>
          <w:sz w:val="20"/>
        </w:rPr>
        <w:t xml:space="preserve">, </w:t>
      </w:r>
      <w:r w:rsidRPr="00F60115">
        <w:rPr>
          <w:rFonts w:ascii="Sylfaen" w:hAnsi="Sylfaen" w:cs="Sylfaen"/>
          <w:sz w:val="20"/>
        </w:rPr>
        <w:t>յուրաքանչյուր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կողմին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տրամադրվում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մեկական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օրինակ</w:t>
      </w:r>
      <w:r w:rsidRPr="00F60115">
        <w:rPr>
          <w:rFonts w:asciiTheme="minorHAnsi" w:hAnsiTheme="minorHAnsi" w:cs="Sylfaen"/>
          <w:sz w:val="20"/>
        </w:rPr>
        <w:t>:</w:t>
      </w:r>
    </w:p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22"/>
          <w:szCs w:val="22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22"/>
          <w:szCs w:val="22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14"/>
          <w:szCs w:val="14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22"/>
          <w:szCs w:val="22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22"/>
          <w:szCs w:val="22"/>
        </w:rPr>
      </w:pPr>
      <w:r w:rsidRPr="00F60115">
        <w:rPr>
          <w:rFonts w:ascii="Sylfaen" w:hAnsi="Sylfaen" w:cs="Sylfaen"/>
          <w:sz w:val="22"/>
          <w:szCs w:val="22"/>
        </w:rPr>
        <w:t>ԿՈՂՄԵՐԸ</w:t>
      </w: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22"/>
          <w:szCs w:val="22"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22"/>
          <w:szCs w:val="22"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6D3522" w:rsidRPr="00F60115" w:rsidTr="00C80DE9">
        <w:tc>
          <w:tcPr>
            <w:tcW w:w="4785" w:type="dxa"/>
          </w:tcPr>
          <w:p w:rsidR="006D3522" w:rsidRPr="00F60115" w:rsidRDefault="006D3522" w:rsidP="00C80DE9">
            <w:pPr>
              <w:tabs>
                <w:tab w:val="left" w:pos="360"/>
                <w:tab w:val="left" w:pos="540"/>
              </w:tabs>
              <w:jc w:val="center"/>
              <w:rPr>
                <w:rFonts w:asciiTheme="minorHAnsi" w:hAnsiTheme="minorHAnsi" w:cs="Sylfaen"/>
                <w:b/>
                <w:bCs/>
                <w:sz w:val="22"/>
                <w:szCs w:val="22"/>
                <w:lang w:eastAsia="ru-RU"/>
              </w:rPr>
            </w:pPr>
            <w:r w:rsidRPr="00F60115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6D3522" w:rsidRPr="00F60115" w:rsidRDefault="006D3522" w:rsidP="00C80DE9">
            <w:pPr>
              <w:tabs>
                <w:tab w:val="left" w:pos="360"/>
                <w:tab w:val="left" w:pos="540"/>
              </w:tabs>
              <w:jc w:val="center"/>
              <w:rPr>
                <w:rFonts w:asciiTheme="minorHAnsi" w:hAnsiTheme="minorHAnsi" w:cs="Sylfaen"/>
                <w:b/>
                <w:bCs/>
                <w:sz w:val="22"/>
                <w:szCs w:val="22"/>
                <w:lang w:eastAsia="ru-RU"/>
              </w:rPr>
            </w:pPr>
            <w:r w:rsidRPr="00F60115">
              <w:rPr>
                <w:rFonts w:asciiTheme="minorHAnsi" w:hAnsiTheme="minorHAnsi" w:cs="Sylfaen"/>
                <w:b/>
                <w:bCs/>
                <w:sz w:val="22"/>
                <w:szCs w:val="22"/>
              </w:rPr>
              <w:t xml:space="preserve">        </w:t>
            </w:r>
            <w:r w:rsidRPr="00F60115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20"/>
          <w:szCs w:val="20"/>
          <w:lang w:eastAsia="ru-RU"/>
        </w:rPr>
      </w:pPr>
      <w:r w:rsidRPr="00F60115">
        <w:rPr>
          <w:rFonts w:asciiTheme="minorHAnsi" w:hAnsiTheme="minorHAnsi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F60115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F60115">
        <w:rPr>
          <w:rFonts w:asciiTheme="minorHAnsi" w:hAnsiTheme="minorHAnsi" w:cs="Sylfaen"/>
          <w:sz w:val="20"/>
          <w:szCs w:val="20"/>
          <w:lang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F60115">
        <w:rPr>
          <w:rFonts w:asciiTheme="minorHAnsi" w:hAnsiTheme="minorHAnsi" w:cs="Sylfaen"/>
          <w:sz w:val="20"/>
          <w:szCs w:val="20"/>
          <w:lang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F60115">
        <w:rPr>
          <w:rFonts w:asciiTheme="minorHAnsi" w:hAnsiTheme="minorHAnsi" w:cs="Sylfaen"/>
          <w:sz w:val="20"/>
          <w:szCs w:val="20"/>
          <w:lang w:eastAsia="ru-RU"/>
        </w:rPr>
        <w:t>`</w:t>
      </w:r>
    </w:p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6D3522" w:rsidRPr="00F60115" w:rsidTr="00C80DE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Theme="minorHAnsi" w:hAnsiTheme="minorHAnsi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F60115">
              <w:rPr>
                <w:rFonts w:asciiTheme="minorHAnsi" w:hAnsiTheme="minorHAnsi" w:cs="GHEA Grapalat"/>
                <w:color w:val="000000"/>
                <w:sz w:val="15"/>
                <w:szCs w:val="15"/>
              </w:rPr>
              <w:t xml:space="preserve">, </w:t>
            </w: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Theme="minorHAnsi" w:hAnsiTheme="minorHAnsi" w:cs="GHEA Grapalat"/>
                <w:color w:val="000000"/>
                <w:sz w:val="21"/>
                <w:szCs w:val="21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F60115">
              <w:rPr>
                <w:rFonts w:asciiTheme="minorHAnsi" w:hAnsiTheme="minorHAnsi" w:cs="GHEA Grapalat"/>
                <w:color w:val="000000"/>
                <w:sz w:val="15"/>
                <w:szCs w:val="15"/>
              </w:rPr>
              <w:t xml:space="preserve">, </w:t>
            </w: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6D3522" w:rsidRPr="00F60115" w:rsidTr="00C80DE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Theme="minorHAnsi" w:hAnsiTheme="minorHAnsi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Theme="minorHAnsi" w:hAnsiTheme="minorHAnsi" w:cs="GHEA Grapalat"/>
                <w:color w:val="000000"/>
                <w:sz w:val="21"/>
                <w:szCs w:val="21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6D3522" w:rsidRPr="00F60115" w:rsidTr="00C80DE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Theme="minorHAnsi" w:hAnsiTheme="minorHAnsi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/>
          <w:b/>
          <w:sz w:val="20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/>
          <w:b/>
          <w:sz w:val="20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jc w:val="center"/>
        <w:rPr>
          <w:rFonts w:asciiTheme="minorHAnsi" w:hAnsiTheme="minorHAnsi" w:cs="Sylfaen"/>
          <w:b/>
          <w:bCs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6D3522" w:rsidRPr="00F60115" w:rsidTr="00C80DE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 w:cs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 w:cs="GHEA Grapalat"/>
                <w:color w:val="000000"/>
                <w:sz w:val="21"/>
                <w:szCs w:val="21"/>
              </w:rPr>
            </w:pPr>
          </w:p>
        </w:tc>
      </w:tr>
    </w:tbl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  <w:sectPr w:rsidR="006D3522" w:rsidRPr="00F60115" w:rsidSect="00C80DE9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:rsidR="006D3522" w:rsidRPr="00F60115" w:rsidRDefault="006D3522" w:rsidP="006D3522">
      <w:pPr>
        <w:pStyle w:val="BodyTextIndent"/>
        <w:spacing w:line="240" w:lineRule="auto"/>
        <w:jc w:val="right"/>
        <w:rPr>
          <w:rFonts w:asciiTheme="minorHAnsi" w:hAnsiTheme="minorHAnsi" w:cs="Sylfaen"/>
          <w:i w:val="0"/>
          <w:lang w:val="en-US"/>
        </w:rPr>
      </w:pPr>
      <w:r w:rsidRPr="00F60115">
        <w:rPr>
          <w:rFonts w:ascii="Sylfaen" w:hAnsi="Sylfaen" w:cs="Sylfaen"/>
          <w:i w:val="0"/>
          <w:lang w:val="hy-AM"/>
        </w:rPr>
        <w:lastRenderedPageBreak/>
        <w:t>Հավելված</w:t>
      </w:r>
      <w:r w:rsidRPr="00F60115">
        <w:rPr>
          <w:rFonts w:asciiTheme="minorHAnsi" w:hAnsiTheme="minorHAnsi" w:cs="Sylfaen"/>
          <w:i w:val="0"/>
          <w:lang w:val="hy-AM"/>
        </w:rPr>
        <w:t xml:space="preserve"> </w:t>
      </w:r>
      <w:r w:rsidRPr="00F60115">
        <w:rPr>
          <w:rFonts w:asciiTheme="minorHAnsi" w:hAnsiTheme="minorHAnsi" w:cs="Sylfaen"/>
          <w:i w:val="0"/>
          <w:lang w:val="en-US"/>
        </w:rPr>
        <w:t>5</w:t>
      </w:r>
    </w:p>
    <w:p w:rsidR="006D3522" w:rsidRPr="00F60115" w:rsidRDefault="00731EC9" w:rsidP="006D3522">
      <w:pPr>
        <w:pStyle w:val="BodyTextIndent"/>
        <w:spacing w:line="240" w:lineRule="auto"/>
        <w:jc w:val="right"/>
        <w:rPr>
          <w:rFonts w:asciiTheme="minorHAnsi" w:hAnsiTheme="minorHAnsi" w:cs="Sylfaen"/>
          <w:i w:val="0"/>
          <w:lang w:val="hy-AM"/>
        </w:rPr>
      </w:pPr>
      <w:r w:rsidRPr="00F60115">
        <w:rPr>
          <w:rFonts w:ascii="Calibri" w:hAnsi="Calibri" w:cs="Calibri"/>
          <w:lang w:val="es-ES"/>
        </w:rPr>
        <w:t>«</w:t>
      </w:r>
      <w:r w:rsidR="00C12667" w:rsidRPr="00C12667">
        <w:rPr>
          <w:rFonts w:ascii="Sylfaen" w:hAnsi="Sylfaen" w:cs="Sylfaen"/>
          <w:b/>
          <w:u w:val="single"/>
          <w:lang w:val="hy-AM"/>
        </w:rPr>
        <w:t xml:space="preserve"> </w:t>
      </w:r>
      <w:r w:rsidR="00C12667" w:rsidRPr="00C12667">
        <w:rPr>
          <w:rFonts w:ascii="Sylfaen" w:hAnsi="Sylfaen" w:cs="Sylfaen"/>
          <w:lang w:val="hy-AM"/>
        </w:rPr>
        <w:t>ՁՀԱԽՈՒԱԽԿ</w:t>
      </w:r>
      <w:r w:rsidR="00C12667" w:rsidRPr="00C12667">
        <w:rPr>
          <w:rFonts w:asciiTheme="minorHAnsi" w:hAnsiTheme="minorHAnsi"/>
          <w:lang w:val="hy-AM"/>
        </w:rPr>
        <w:t>-</w:t>
      </w:r>
      <w:r w:rsidR="00C12667" w:rsidRPr="00C12667">
        <w:rPr>
          <w:rFonts w:ascii="Sylfaen" w:hAnsi="Sylfaen" w:cs="Sylfaen"/>
          <w:lang w:val="hy-AM"/>
        </w:rPr>
        <w:t>ԳՀԱՊՁԲ</w:t>
      </w:r>
      <w:r w:rsidR="00C12667" w:rsidRPr="00C12667">
        <w:rPr>
          <w:rFonts w:asciiTheme="minorHAnsi" w:hAnsiTheme="minorHAnsi"/>
          <w:lang w:val="hy-AM"/>
        </w:rPr>
        <w:t>-</w:t>
      </w:r>
      <w:r w:rsidR="00C12667" w:rsidRPr="00C12667">
        <w:rPr>
          <w:rFonts w:ascii="Sylfaen" w:hAnsi="Sylfaen" w:cs="Sylfaen"/>
          <w:lang w:val="en-US"/>
        </w:rPr>
        <w:t>ԿԱ</w:t>
      </w:r>
      <w:r w:rsidR="00C12667" w:rsidRPr="00C12667">
        <w:rPr>
          <w:rFonts w:asciiTheme="minorHAnsi" w:hAnsiTheme="minorHAnsi"/>
          <w:lang w:val="hy-AM"/>
        </w:rPr>
        <w:t>-</w:t>
      </w:r>
      <w:r w:rsidR="00C12667" w:rsidRPr="00C12667">
        <w:rPr>
          <w:rFonts w:asciiTheme="minorHAnsi" w:hAnsiTheme="minorHAnsi"/>
          <w:lang w:val="af-ZA"/>
        </w:rPr>
        <w:t>20</w:t>
      </w:r>
      <w:r w:rsidR="00C12667" w:rsidRPr="00F60115">
        <w:rPr>
          <w:rFonts w:asciiTheme="minorHAnsi" w:hAnsiTheme="minorHAnsi"/>
          <w:i w:val="0"/>
          <w:u w:val="single"/>
          <w:lang w:val="af-ZA"/>
        </w:rPr>
        <w:t xml:space="preserve"> </w:t>
      </w:r>
      <w:r w:rsidRPr="00F60115">
        <w:rPr>
          <w:rFonts w:asciiTheme="minorHAnsi" w:hAnsiTheme="minorHAnsi"/>
          <w:sz w:val="24"/>
          <w:szCs w:val="24"/>
        </w:rPr>
        <w:t>»</w:t>
      </w:r>
      <w:r w:rsidRPr="00F60115">
        <w:rPr>
          <w:rFonts w:asciiTheme="minorHAnsi" w:hAnsiTheme="minorHAnsi" w:cs="Sylfaen"/>
          <w:b/>
          <w:lang w:val="hy-AM"/>
        </w:rPr>
        <w:t>*</w:t>
      </w:r>
      <w:r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i w:val="0"/>
          <w:lang w:val="hy-AM"/>
        </w:rPr>
        <w:t>ծածկագրով</w:t>
      </w:r>
    </w:p>
    <w:p w:rsidR="006D3522" w:rsidRPr="00F60115" w:rsidRDefault="006D3522" w:rsidP="006D3522">
      <w:pPr>
        <w:pStyle w:val="BodyTextIndent"/>
        <w:spacing w:line="240" w:lineRule="auto"/>
        <w:jc w:val="right"/>
        <w:rPr>
          <w:rFonts w:asciiTheme="minorHAnsi" w:hAnsiTheme="minorHAnsi" w:cs="Sylfaen"/>
          <w:i w:val="0"/>
          <w:lang w:val="hy-AM"/>
        </w:rPr>
      </w:pPr>
      <w:proofErr w:type="gramStart"/>
      <w:r w:rsidRPr="00F60115">
        <w:rPr>
          <w:rFonts w:ascii="Sylfaen" w:hAnsi="Sylfaen" w:cs="Sylfaen"/>
          <w:i w:val="0"/>
          <w:lang w:val="en-US"/>
        </w:rPr>
        <w:t>գնանշման</w:t>
      </w:r>
      <w:proofErr w:type="gramEnd"/>
      <w:r w:rsidRPr="00F60115">
        <w:rPr>
          <w:rFonts w:asciiTheme="minorHAnsi" w:hAnsiTheme="minorHAnsi" w:cs="Sylfaen"/>
          <w:i w:val="0"/>
          <w:lang w:val="en-US"/>
        </w:rPr>
        <w:t xml:space="preserve"> </w:t>
      </w:r>
      <w:r w:rsidRPr="00F60115">
        <w:rPr>
          <w:rFonts w:ascii="Sylfaen" w:hAnsi="Sylfaen" w:cs="Sylfaen"/>
          <w:i w:val="0"/>
          <w:lang w:val="en-US"/>
        </w:rPr>
        <w:t>հարցման</w:t>
      </w:r>
      <w:r w:rsidRPr="00F60115">
        <w:rPr>
          <w:rFonts w:asciiTheme="minorHAnsi" w:hAnsiTheme="minorHAnsi" w:cs="Sylfaen"/>
          <w:i w:val="0"/>
          <w:lang w:val="en-US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հրավերի</w:t>
      </w: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ՀՀ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2017</w:t>
      </w:r>
      <w:r w:rsidRPr="00F60115">
        <w:rPr>
          <w:rFonts w:ascii="Sylfaen" w:hAnsi="Sylfaen" w:cs="Sylfaen"/>
          <w:sz w:val="20"/>
          <w:szCs w:val="20"/>
          <w:lang w:val="hy-AM"/>
        </w:rPr>
        <w:t>թ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hy-AM"/>
        </w:rPr>
        <w:t>մայիսի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4-</w:t>
      </w:r>
      <w:r w:rsidRPr="00F60115">
        <w:rPr>
          <w:rFonts w:ascii="Sylfaen" w:hAnsi="Sylfaen" w:cs="Sylfaen"/>
          <w:sz w:val="20"/>
          <w:szCs w:val="20"/>
          <w:lang w:val="hy-AM"/>
        </w:rPr>
        <w:t>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N 526-</w:t>
      </w:r>
      <w:r w:rsidRPr="00F60115">
        <w:rPr>
          <w:rFonts w:ascii="Sylfaen" w:hAnsi="Sylfaen" w:cs="Sylfaen"/>
          <w:sz w:val="20"/>
          <w:szCs w:val="20"/>
          <w:lang w:val="hy-AM"/>
        </w:rPr>
        <w:t>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որոշմամբ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հաստատված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"</w:t>
      </w:r>
      <w:r w:rsidRPr="00F60115">
        <w:rPr>
          <w:rFonts w:ascii="Sylfaen" w:hAnsi="Sylfaen" w:cs="Sylfaen"/>
          <w:sz w:val="20"/>
          <w:szCs w:val="20"/>
          <w:lang w:val="hy-AM"/>
        </w:rPr>
        <w:t>Գնումների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F60115">
        <w:rPr>
          <w:rFonts w:asciiTheme="minorHAnsi" w:hAnsiTheme="minorHAnsi"/>
          <w:sz w:val="20"/>
          <w:szCs w:val="20"/>
          <w:lang w:val="hy-AM"/>
        </w:rPr>
        <w:t>"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կետի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տվյալների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ճշտման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մասին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>-</w:t>
      </w:r>
      <w:r w:rsidRPr="00F60115">
        <w:rPr>
          <w:rFonts w:ascii="Sylfaen" w:hAnsi="Sylfaen" w:cs="Sylfaen"/>
          <w:sz w:val="20"/>
          <w:szCs w:val="20"/>
          <w:lang w:val="hy-AM"/>
        </w:rPr>
        <w:t>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կարիքների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կազմակերպված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  <w:t xml:space="preserve">    </w:t>
      </w:r>
    </w:p>
    <w:p w:rsidR="006D3522" w:rsidRPr="00F60115" w:rsidRDefault="006D3522" w:rsidP="006D3522">
      <w:pPr>
        <w:tabs>
          <w:tab w:val="left" w:pos="8550"/>
        </w:tabs>
        <w:jc w:val="both"/>
        <w:rPr>
          <w:rFonts w:asciiTheme="minorHAnsi" w:hAnsiTheme="minorHAnsi"/>
          <w:sz w:val="20"/>
          <w:szCs w:val="20"/>
          <w:vertAlign w:val="superscript"/>
          <w:lang w:val="hy-AM"/>
        </w:rPr>
      </w:pP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                           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ab/>
        <w:t xml:space="preserve">                              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6D3522" w:rsidRPr="00F60115" w:rsidRDefault="006D3522" w:rsidP="006D3522">
      <w:pPr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ծածկագրով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hy-AM"/>
        </w:rPr>
        <w:t>գնահատող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20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 xml:space="preserve">      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թվականի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 xml:space="preserve">                </w:t>
      </w:r>
      <w:r w:rsidRPr="00F60115">
        <w:rPr>
          <w:rFonts w:asciiTheme="minorHAnsi" w:hAnsiTheme="minorHAnsi"/>
          <w:sz w:val="20"/>
          <w:szCs w:val="20"/>
          <w:lang w:val="hy-AM"/>
        </w:rPr>
        <w:t>-</w:t>
      </w:r>
      <w:r w:rsidRPr="00F60115">
        <w:rPr>
          <w:rFonts w:ascii="Sylfaen" w:hAnsi="Sylfaen" w:cs="Sylfaen"/>
          <w:sz w:val="20"/>
          <w:szCs w:val="20"/>
          <w:lang w:val="hy-AM"/>
        </w:rPr>
        <w:t>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N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 xml:space="preserve">          </w:t>
      </w:r>
      <w:r w:rsidRPr="00F60115">
        <w:rPr>
          <w:rFonts w:ascii="Sylfaen" w:hAnsi="Sylfaen" w:cs="Sylfaen"/>
          <w:sz w:val="20"/>
          <w:szCs w:val="20"/>
          <w:lang w:val="hy-AM"/>
        </w:rPr>
        <w:t>որոշմամբ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1-</w:t>
      </w:r>
      <w:r w:rsidRPr="00F60115">
        <w:rPr>
          <w:rFonts w:ascii="Sylfaen" w:hAnsi="Sylfaen" w:cs="Sylfaen"/>
          <w:sz w:val="20"/>
          <w:szCs w:val="20"/>
          <w:lang w:val="hy-AM"/>
        </w:rPr>
        <w:t>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hy-AM"/>
        </w:rPr>
        <w:t>տեղ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զբաղեցրել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ներքոհիշյալ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մասնակիցը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)`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4230"/>
        <w:gridCol w:w="4276"/>
      </w:tblGrid>
      <w:tr w:rsidR="006D3522" w:rsidRPr="00F60115" w:rsidTr="00C80DE9">
        <w:tc>
          <w:tcPr>
            <w:tcW w:w="1472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ind w:right="39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      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N</w:t>
            </w:r>
          </w:p>
        </w:tc>
        <w:tc>
          <w:tcPr>
            <w:tcW w:w="12992" w:type="dxa"/>
            <w:gridSpan w:val="3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6D3522" w:rsidRPr="00F60115" w:rsidTr="00C80DE9">
        <w:tc>
          <w:tcPr>
            <w:tcW w:w="1472" w:type="dxa"/>
            <w:vMerge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ամիսը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տարեթիվը</w:t>
            </w:r>
          </w:p>
        </w:tc>
      </w:tr>
      <w:tr w:rsidR="006D3522" w:rsidRPr="00F60115" w:rsidTr="00C80DE9">
        <w:tc>
          <w:tcPr>
            <w:tcW w:w="1472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1472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</w:rPr>
        <w:tab/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Խնդրում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ենք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ՀՀ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2017</w:t>
      </w:r>
      <w:r w:rsidRPr="00F60115">
        <w:rPr>
          <w:rFonts w:ascii="Sylfaen" w:hAnsi="Sylfaen" w:cs="Sylfaen"/>
          <w:sz w:val="20"/>
          <w:szCs w:val="20"/>
          <w:lang w:val="hy-AM"/>
        </w:rPr>
        <w:t>թ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hy-AM"/>
        </w:rPr>
        <w:t>մայիսի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4-</w:t>
      </w:r>
      <w:r w:rsidRPr="00F60115">
        <w:rPr>
          <w:rFonts w:ascii="Sylfaen" w:hAnsi="Sylfaen" w:cs="Sylfaen"/>
          <w:sz w:val="20"/>
          <w:szCs w:val="20"/>
          <w:lang w:val="hy-AM"/>
        </w:rPr>
        <w:t>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N 526-</w:t>
      </w:r>
      <w:r w:rsidRPr="00F60115">
        <w:rPr>
          <w:rFonts w:ascii="Sylfaen" w:hAnsi="Sylfaen" w:cs="Sylfaen"/>
          <w:sz w:val="20"/>
          <w:szCs w:val="20"/>
          <w:lang w:val="hy-AM"/>
        </w:rPr>
        <w:t>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որոշմամբ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հաստատված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"</w:t>
      </w:r>
      <w:r w:rsidRPr="00F60115">
        <w:rPr>
          <w:rFonts w:ascii="Sylfaen" w:hAnsi="Sylfaen" w:cs="Sylfaen"/>
          <w:sz w:val="20"/>
          <w:szCs w:val="20"/>
          <w:lang w:val="hy-AM"/>
        </w:rPr>
        <w:t>Գնումների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" </w:t>
      </w:r>
      <w:r w:rsidRPr="00F60115">
        <w:rPr>
          <w:rFonts w:ascii="Sylfaen" w:hAnsi="Sylfaen" w:cs="Sylfaen"/>
          <w:sz w:val="20"/>
          <w:szCs w:val="20"/>
          <w:lang w:val="hy-AM"/>
        </w:rPr>
        <w:t>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44-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կետով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տրամադրել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տեղեկատվություն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1-</w:t>
      </w:r>
      <w:r w:rsidRPr="00F60115">
        <w:rPr>
          <w:rFonts w:ascii="Sylfaen" w:hAnsi="Sylfaen" w:cs="Sylfaen"/>
          <w:sz w:val="20"/>
          <w:szCs w:val="20"/>
          <w:lang w:val="hy-AM"/>
        </w:rPr>
        <w:t>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տեղը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զբաղեցրած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մասնակցի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/>
        </w:rPr>
        <w:t>նույն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կետի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տվյալների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F60115">
        <w:rPr>
          <w:rFonts w:asciiTheme="minorHAnsi" w:hAnsiTheme="minorHAnsi"/>
          <w:sz w:val="20"/>
          <w:szCs w:val="20"/>
          <w:lang w:val="hy-AM"/>
        </w:rPr>
        <w:t>: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u w:val="single"/>
          <w:lang w:val="hy-AM"/>
        </w:rPr>
      </w:pP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ծածկագրով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գնահատող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քարտուղար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</w:p>
    <w:p w:rsidR="006D3522" w:rsidRPr="00F60115" w:rsidRDefault="006D3522" w:rsidP="006D3522">
      <w:pPr>
        <w:tabs>
          <w:tab w:val="left" w:pos="8550"/>
        </w:tabs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 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                                                                                                 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  <w:t xml:space="preserve">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</w:t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 xml:space="preserve">        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 xml:space="preserve">                   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20   </w:t>
      </w:r>
      <w:r w:rsidRPr="00F60115">
        <w:rPr>
          <w:rFonts w:ascii="Sylfaen" w:hAnsi="Sylfaen" w:cs="Sylfaen"/>
          <w:sz w:val="20"/>
          <w:szCs w:val="20"/>
          <w:lang w:val="hy-AM"/>
        </w:rPr>
        <w:t>թ</w:t>
      </w:r>
      <w:r w:rsidRPr="00F60115">
        <w:rPr>
          <w:rFonts w:asciiTheme="minorHAnsi" w:hAnsiTheme="minorHAnsi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BodyTextIndent3"/>
        <w:spacing w:line="240" w:lineRule="auto"/>
        <w:ind w:firstLine="0"/>
        <w:rPr>
          <w:rFonts w:asciiTheme="minorHAnsi" w:hAnsiTheme="minorHAnsi" w:cs="Sylfaen"/>
          <w:i/>
          <w:sz w:val="16"/>
          <w:szCs w:val="16"/>
          <w:lang w:eastAsia="ru-RU"/>
        </w:rPr>
      </w:pPr>
      <w:r w:rsidRPr="00F60115">
        <w:rPr>
          <w:rFonts w:asciiTheme="minorHAnsi" w:hAnsiTheme="minorHAnsi" w:cs="Sylfaen"/>
          <w:i/>
          <w:sz w:val="16"/>
          <w:szCs w:val="16"/>
          <w:lang w:val="hy-AM" w:eastAsia="ru-RU"/>
        </w:rPr>
        <w:t>*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լրացվում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է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հանձնաժողովի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քարտուղարի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կողմից</w:t>
      </w:r>
      <w:r w:rsidRPr="00F60115">
        <w:rPr>
          <w:rFonts w:asciiTheme="minorHAnsi" w:hAnsiTheme="minorHAnsi"/>
          <w:i/>
          <w:sz w:val="16"/>
          <w:szCs w:val="16"/>
        </w:rPr>
        <w:t xml:space="preserve">` </w:t>
      </w:r>
      <w:r w:rsidRPr="00F60115">
        <w:rPr>
          <w:rFonts w:ascii="Sylfaen" w:hAnsi="Sylfaen" w:cs="Sylfaen"/>
          <w:i/>
          <w:sz w:val="16"/>
          <w:szCs w:val="16"/>
        </w:rPr>
        <w:t>մինչև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հրավերը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տեղեկագրում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հրապարակելը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>:</w:t>
      </w: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  <w:r w:rsidRPr="00F60115">
        <w:rPr>
          <w:rFonts w:asciiTheme="minorHAnsi" w:hAnsiTheme="minorHAnsi"/>
          <w:lang w:val="hy-AM"/>
        </w:rPr>
        <w:br w:type="page"/>
      </w:r>
    </w:p>
    <w:p w:rsidR="006D3522" w:rsidRPr="00F60115" w:rsidRDefault="006D3522" w:rsidP="006D3522">
      <w:pPr>
        <w:pStyle w:val="BodyTextIndent"/>
        <w:spacing w:line="240" w:lineRule="auto"/>
        <w:jc w:val="right"/>
        <w:rPr>
          <w:rFonts w:asciiTheme="minorHAnsi" w:hAnsiTheme="minorHAnsi" w:cs="Arial"/>
          <w:i w:val="0"/>
          <w:lang w:val="hy-AM"/>
        </w:rPr>
      </w:pPr>
      <w:r w:rsidRPr="00F60115">
        <w:rPr>
          <w:rFonts w:ascii="Sylfaen" w:hAnsi="Sylfaen" w:cs="Sylfaen"/>
          <w:i w:val="0"/>
          <w:lang w:val="hy-AM"/>
        </w:rPr>
        <w:lastRenderedPageBreak/>
        <w:t>Հավելված</w:t>
      </w:r>
      <w:r w:rsidRPr="00F60115">
        <w:rPr>
          <w:rFonts w:asciiTheme="minorHAnsi" w:hAnsiTheme="minorHAnsi" w:cs="Arial"/>
          <w:i w:val="0"/>
          <w:lang w:val="hy-AM"/>
        </w:rPr>
        <w:t xml:space="preserve"> 6</w:t>
      </w:r>
    </w:p>
    <w:p w:rsidR="006D3522" w:rsidRPr="00F60115" w:rsidRDefault="00D04132" w:rsidP="006D3522">
      <w:pPr>
        <w:pStyle w:val="BodyTextIndent"/>
        <w:spacing w:line="240" w:lineRule="auto"/>
        <w:jc w:val="right"/>
        <w:rPr>
          <w:rFonts w:asciiTheme="minorHAnsi" w:hAnsiTheme="minorHAnsi" w:cs="Arial"/>
          <w:i w:val="0"/>
          <w:lang w:val="hy-AM"/>
        </w:rPr>
      </w:pPr>
      <w:r w:rsidRPr="00F60115">
        <w:rPr>
          <w:rFonts w:asciiTheme="minorHAnsi" w:hAnsiTheme="minorHAnsi"/>
          <w:sz w:val="24"/>
          <w:szCs w:val="24"/>
          <w:lang w:val="hy-AM"/>
        </w:rPr>
        <w:t>«</w:t>
      </w:r>
      <w:r w:rsidR="00C12667" w:rsidRPr="00C12667">
        <w:rPr>
          <w:rFonts w:ascii="Sylfaen" w:hAnsi="Sylfaen" w:cs="Sylfaen"/>
          <w:lang w:val="hy-AM"/>
        </w:rPr>
        <w:t>ՁՀԱԽՈՒԱԽԿ</w:t>
      </w:r>
      <w:r w:rsidR="00C12667" w:rsidRPr="00C12667">
        <w:rPr>
          <w:rFonts w:asciiTheme="minorHAnsi" w:hAnsiTheme="minorHAnsi"/>
          <w:lang w:val="hy-AM"/>
        </w:rPr>
        <w:t>-</w:t>
      </w:r>
      <w:r w:rsidR="00C12667" w:rsidRPr="00C12667">
        <w:rPr>
          <w:rFonts w:ascii="Sylfaen" w:hAnsi="Sylfaen" w:cs="Sylfaen"/>
          <w:lang w:val="hy-AM"/>
        </w:rPr>
        <w:t>ԳՀԱՊՁԲ</w:t>
      </w:r>
      <w:r w:rsidR="00C12667" w:rsidRPr="00C12667">
        <w:rPr>
          <w:rFonts w:asciiTheme="minorHAnsi" w:hAnsiTheme="minorHAnsi"/>
          <w:lang w:val="hy-AM"/>
        </w:rPr>
        <w:t>-</w:t>
      </w:r>
      <w:r w:rsidR="00C12667" w:rsidRPr="00C12667">
        <w:rPr>
          <w:rFonts w:ascii="Sylfaen" w:hAnsi="Sylfaen" w:cs="Sylfaen"/>
          <w:lang w:val="en-US"/>
        </w:rPr>
        <w:t>ԿԱ</w:t>
      </w:r>
      <w:r w:rsidR="00C12667" w:rsidRPr="00C12667">
        <w:rPr>
          <w:rFonts w:asciiTheme="minorHAnsi" w:hAnsiTheme="minorHAnsi"/>
          <w:lang w:val="hy-AM"/>
        </w:rPr>
        <w:t>-</w:t>
      </w:r>
      <w:r w:rsidR="00C12667" w:rsidRPr="00C12667">
        <w:rPr>
          <w:rFonts w:asciiTheme="minorHAnsi" w:hAnsiTheme="minorHAnsi"/>
          <w:lang w:val="af-ZA"/>
        </w:rPr>
        <w:t>20</w:t>
      </w:r>
      <w:r w:rsidR="00731EC9" w:rsidRPr="009A78A5">
        <w:rPr>
          <w:rFonts w:asciiTheme="minorHAnsi" w:hAnsiTheme="minorHAnsi"/>
          <w:sz w:val="24"/>
          <w:szCs w:val="24"/>
          <w:lang w:val="hy-AM"/>
        </w:rPr>
        <w:t>»</w:t>
      </w:r>
      <w:r w:rsidR="00731EC9" w:rsidRPr="00F60115">
        <w:rPr>
          <w:rFonts w:asciiTheme="minorHAnsi" w:hAnsiTheme="minorHAnsi" w:cs="Sylfaen"/>
          <w:b/>
          <w:lang w:val="hy-AM"/>
        </w:rPr>
        <w:t>*</w:t>
      </w:r>
      <w:r w:rsidR="00731EC9" w:rsidRPr="00F60115">
        <w:rPr>
          <w:rFonts w:asciiTheme="minorHAnsi" w:hAnsiTheme="minorHAnsi"/>
          <w:b/>
          <w:lang w:val="hy-AM"/>
        </w:rPr>
        <w:t xml:space="preserve">  </w:t>
      </w:r>
      <w:r w:rsidRPr="00F60115">
        <w:rPr>
          <w:rFonts w:asciiTheme="minorHAnsi" w:hAnsiTheme="minorHAnsi"/>
          <w:sz w:val="24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i w:val="0"/>
          <w:lang w:val="hy-AM"/>
        </w:rPr>
        <w:t>ծածկագրով</w:t>
      </w:r>
    </w:p>
    <w:p w:rsidR="006D3522" w:rsidRPr="00F60115" w:rsidRDefault="006D3522" w:rsidP="006D3522">
      <w:pPr>
        <w:pStyle w:val="BodyTextIndent"/>
        <w:spacing w:line="240" w:lineRule="auto"/>
        <w:jc w:val="right"/>
        <w:rPr>
          <w:rFonts w:asciiTheme="minorHAnsi" w:hAnsiTheme="minorHAnsi" w:cs="Arial"/>
          <w:i w:val="0"/>
          <w:lang w:val="hy-AM"/>
        </w:rPr>
      </w:pP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 w:cs="Arial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 w:cs="Arial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հրավերի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ՏԵՂԵԿԱՏՎՈՒԹՅՈՒՆ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ՀՀ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2017</w:t>
      </w:r>
      <w:r w:rsidRPr="00F60115">
        <w:rPr>
          <w:rFonts w:ascii="Sylfaen" w:hAnsi="Sylfaen" w:cs="Sylfaen"/>
          <w:sz w:val="20"/>
          <w:szCs w:val="20"/>
          <w:lang w:val="hy-AM"/>
        </w:rPr>
        <w:t>թ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hy-AM"/>
        </w:rPr>
        <w:t>մայիսի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4-</w:t>
      </w:r>
      <w:r w:rsidRPr="00F60115">
        <w:rPr>
          <w:rFonts w:ascii="Sylfaen" w:hAnsi="Sylfaen" w:cs="Sylfaen"/>
          <w:sz w:val="20"/>
          <w:szCs w:val="20"/>
          <w:lang w:val="hy-AM"/>
        </w:rPr>
        <w:t>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N 526-</w:t>
      </w:r>
      <w:r w:rsidRPr="00F60115">
        <w:rPr>
          <w:rFonts w:ascii="Sylfaen" w:hAnsi="Sylfaen" w:cs="Sylfaen"/>
          <w:sz w:val="20"/>
          <w:szCs w:val="20"/>
          <w:lang w:val="hy-AM"/>
        </w:rPr>
        <w:t>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որոշմամբ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հաստատված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"</w:t>
      </w:r>
      <w:r w:rsidRPr="00F60115">
        <w:rPr>
          <w:rFonts w:ascii="Sylfaen" w:hAnsi="Sylfaen" w:cs="Sylfaen"/>
          <w:sz w:val="20"/>
          <w:szCs w:val="20"/>
          <w:lang w:val="hy-AM"/>
        </w:rPr>
        <w:t>Գնումների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F60115">
        <w:rPr>
          <w:rFonts w:asciiTheme="minorHAnsi" w:hAnsiTheme="minorHAnsi"/>
          <w:sz w:val="20"/>
          <w:szCs w:val="20"/>
          <w:lang w:val="hy-AM"/>
        </w:rPr>
        <w:t>"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կետի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հարցման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մասին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szCs w:val="20"/>
          <w:lang w:val="hy-AM"/>
        </w:rPr>
      </w:pPr>
    </w:p>
    <w:tbl>
      <w:tblPr>
        <w:tblW w:w="1557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980"/>
        <w:gridCol w:w="2250"/>
        <w:gridCol w:w="4050"/>
        <w:gridCol w:w="5580"/>
      </w:tblGrid>
      <w:tr w:rsidR="006D3522" w:rsidRPr="00F60115" w:rsidTr="00C80DE9">
        <w:tc>
          <w:tcPr>
            <w:tcW w:w="171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F60115">
              <w:rPr>
                <w:rFonts w:ascii="Sylfaen" w:hAnsi="Sylfaen" w:cs="Sylfaen"/>
                <w:sz w:val="18"/>
                <w:szCs w:val="20"/>
              </w:rPr>
              <w:t>Ընթացակարգի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ծածկագիրը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18"/>
                <w:szCs w:val="20"/>
                <w:lang w:val="hy-AM"/>
              </w:rPr>
              <w:t>Պատվիրատուի</w:t>
            </w:r>
            <w:r w:rsidRPr="00F60115">
              <w:rPr>
                <w:rFonts w:asciiTheme="minorHAnsi" w:hAnsiTheme="minorHAnsi"/>
                <w:sz w:val="18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1880" w:type="dxa"/>
            <w:gridSpan w:val="3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F60115">
              <w:rPr>
                <w:rFonts w:ascii="Sylfaen" w:hAnsi="Sylfaen" w:cs="Sylfaen"/>
                <w:sz w:val="18"/>
                <w:szCs w:val="20"/>
              </w:rPr>
              <w:t>Մասնակցի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</w:p>
        </w:tc>
      </w:tr>
      <w:tr w:rsidR="006D3522" w:rsidRPr="00F60115" w:rsidTr="00C80DE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F60115">
              <w:rPr>
                <w:rFonts w:ascii="Sylfaen" w:hAnsi="Sylfaen" w:cs="Sylfaen"/>
                <w:sz w:val="18"/>
                <w:szCs w:val="20"/>
              </w:rPr>
              <w:t>անվանումը</w:t>
            </w:r>
          </w:p>
        </w:tc>
        <w:tc>
          <w:tcPr>
            <w:tcW w:w="405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F60115">
              <w:rPr>
                <w:rFonts w:ascii="Sylfaen" w:hAnsi="Sylfaen" w:cs="Sylfaen"/>
                <w:sz w:val="18"/>
                <w:szCs w:val="20"/>
              </w:rPr>
              <w:t>հարկ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հաշվառման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համարը</w:t>
            </w:r>
          </w:p>
        </w:tc>
        <w:tc>
          <w:tcPr>
            <w:tcW w:w="558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jc w:val="both"/>
              <w:rPr>
                <w:rFonts w:asciiTheme="minorHAnsi" w:hAnsiTheme="minorHAnsi"/>
                <w:sz w:val="18"/>
                <w:szCs w:val="20"/>
              </w:rPr>
            </w:pPr>
            <w:r w:rsidRPr="00F60115">
              <w:rPr>
                <w:rFonts w:ascii="Sylfaen" w:hAnsi="Sylfaen" w:cs="Sylfaen"/>
                <w:sz w:val="18"/>
                <w:szCs w:val="20"/>
              </w:rPr>
              <w:t>հայտը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ներկայացնելու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օրվա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դրությամբ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հարկային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մարմնի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վերահսկվող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եկամուտների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գծով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ժամկետանց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հարկային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պարտավորությունների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գումարի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չափը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>/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ՀՀ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դրամ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</w:tr>
      <w:tr w:rsidR="006D3522" w:rsidRPr="00F60115" w:rsidTr="00C80DE9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  <w:tc>
          <w:tcPr>
            <w:tcW w:w="558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</w:tr>
      <w:tr w:rsidR="006D3522" w:rsidRPr="00F60115" w:rsidTr="00C80DE9">
        <w:trPr>
          <w:trHeight w:val="247"/>
        </w:trPr>
        <w:tc>
          <w:tcPr>
            <w:tcW w:w="171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58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6D3522" w:rsidRPr="00F60115" w:rsidTr="00C80DE9">
        <w:tc>
          <w:tcPr>
            <w:tcW w:w="3690" w:type="dxa"/>
            <w:gridSpan w:val="2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80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szCs w:val="20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u w:val="single"/>
        </w:rPr>
      </w:pPr>
      <w:r w:rsidRPr="00F60115">
        <w:rPr>
          <w:rFonts w:ascii="Sylfaen" w:hAnsi="Sylfaen" w:cs="Sylfaen"/>
          <w:sz w:val="20"/>
          <w:szCs w:val="20"/>
        </w:rPr>
        <w:t>Տեղեկատվությունը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տրվել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Theme="minorHAnsi" w:hAnsiTheme="minorHAnsi"/>
          <w:i/>
          <w:sz w:val="20"/>
          <w:szCs w:val="20"/>
          <w:u w:val="single"/>
        </w:rPr>
        <w:tab/>
      </w:r>
      <w:r w:rsidRPr="00F60115">
        <w:rPr>
          <w:rFonts w:asciiTheme="minorHAnsi" w:hAnsiTheme="minorHAnsi"/>
          <w:i/>
          <w:sz w:val="20"/>
          <w:szCs w:val="20"/>
          <w:u w:val="single"/>
        </w:rPr>
        <w:tab/>
      </w:r>
      <w:r w:rsidRPr="00F60115">
        <w:rPr>
          <w:rFonts w:asciiTheme="minorHAnsi" w:hAnsiTheme="minorHAnsi"/>
          <w:i/>
          <w:sz w:val="20"/>
          <w:szCs w:val="20"/>
          <w:u w:val="single"/>
        </w:rPr>
        <w:tab/>
      </w:r>
      <w:r w:rsidRPr="00F60115">
        <w:rPr>
          <w:rFonts w:asciiTheme="minorHAnsi" w:hAnsiTheme="minorHAnsi"/>
          <w:i/>
          <w:sz w:val="20"/>
          <w:szCs w:val="20"/>
          <w:u w:val="single"/>
        </w:rPr>
        <w:tab/>
      </w:r>
      <w:r w:rsidRPr="00F60115">
        <w:rPr>
          <w:rFonts w:asciiTheme="minorHAnsi" w:hAnsiTheme="minorHAnsi"/>
          <w:i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վարչության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աշխատակից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</w:rPr>
        <w:t>-</w:t>
      </w:r>
      <w:r w:rsidRPr="00F60115">
        <w:rPr>
          <w:rFonts w:ascii="Sylfaen" w:hAnsi="Sylfaen" w:cs="Sylfaen"/>
          <w:sz w:val="20"/>
          <w:szCs w:val="20"/>
        </w:rPr>
        <w:t>ի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կողմից</w:t>
      </w:r>
      <w:r w:rsidRPr="00F60115">
        <w:rPr>
          <w:rFonts w:asciiTheme="minorHAnsi" w:hAnsiTheme="minorHAnsi"/>
          <w:sz w:val="20"/>
          <w:szCs w:val="20"/>
        </w:rPr>
        <w:t xml:space="preserve">      </w:t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</w:rPr>
      </w:pP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  <w:t xml:space="preserve">               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վարչության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  <w:t xml:space="preserve">    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</w:rPr>
      </w:pPr>
    </w:p>
    <w:p w:rsidR="006D3522" w:rsidRPr="00F60115" w:rsidRDefault="006D3522" w:rsidP="006D3522">
      <w:pPr>
        <w:ind w:firstLine="540"/>
        <w:jc w:val="center"/>
        <w:rPr>
          <w:rFonts w:asciiTheme="minorHAnsi" w:hAnsiTheme="minorHAnsi" w:cs="Sylfaen"/>
          <w:b/>
          <w:lang w:val="hy-AM"/>
        </w:rPr>
      </w:pPr>
    </w:p>
    <w:p w:rsidR="006D3522" w:rsidRPr="00F60115" w:rsidRDefault="006D3522" w:rsidP="006D3522">
      <w:pPr>
        <w:pStyle w:val="BodyTextIndent"/>
        <w:spacing w:line="240" w:lineRule="auto"/>
        <w:jc w:val="righ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BodyTextIndent3"/>
        <w:spacing w:line="240" w:lineRule="auto"/>
        <w:ind w:firstLine="0"/>
        <w:rPr>
          <w:rFonts w:asciiTheme="minorHAnsi" w:hAnsiTheme="minorHAnsi" w:cs="Sylfaen"/>
          <w:i/>
          <w:sz w:val="16"/>
          <w:szCs w:val="16"/>
          <w:lang w:eastAsia="ru-RU"/>
        </w:rPr>
      </w:pPr>
      <w:r w:rsidRPr="00F60115">
        <w:rPr>
          <w:rFonts w:asciiTheme="minorHAnsi" w:hAnsiTheme="minorHAnsi" w:cs="Sylfaen"/>
          <w:i/>
          <w:sz w:val="16"/>
          <w:szCs w:val="16"/>
          <w:lang w:val="hy-AM" w:eastAsia="ru-RU"/>
        </w:rPr>
        <w:t>*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լրացվում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է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հանձնաժողովի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քարտուղարի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կողմից</w:t>
      </w:r>
      <w:r w:rsidRPr="00F60115">
        <w:rPr>
          <w:rFonts w:asciiTheme="minorHAnsi" w:hAnsiTheme="minorHAnsi"/>
          <w:i/>
          <w:sz w:val="16"/>
          <w:szCs w:val="16"/>
        </w:rPr>
        <w:t xml:space="preserve">` </w:t>
      </w:r>
      <w:r w:rsidRPr="00F60115">
        <w:rPr>
          <w:rFonts w:ascii="Sylfaen" w:hAnsi="Sylfaen" w:cs="Sylfaen"/>
          <w:i/>
          <w:sz w:val="16"/>
          <w:szCs w:val="16"/>
        </w:rPr>
        <w:t>մինչև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հրավերը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տեղեկագրում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հրապարակելը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>:</w:t>
      </w: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/>
          <w:b/>
          <w:lang w:val="en-US"/>
        </w:rPr>
        <w:sectPr w:rsidR="006D3522" w:rsidRPr="00F60115" w:rsidSect="00C80DE9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6D3522" w:rsidRPr="00F60115" w:rsidRDefault="006D3522" w:rsidP="006D3522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jc w:val="right"/>
        <w:rPr>
          <w:rFonts w:asciiTheme="minorHAnsi" w:hAnsiTheme="minorHAnsi" w:cs="GHEA Grapalat"/>
          <w:i/>
          <w:sz w:val="18"/>
          <w:szCs w:val="18"/>
        </w:rPr>
      </w:pPr>
      <w:r w:rsidRPr="00F60115">
        <w:rPr>
          <w:rFonts w:ascii="Sylfaen" w:hAnsi="Sylfaen" w:cs="Sylfaen"/>
          <w:i/>
          <w:sz w:val="18"/>
          <w:szCs w:val="18"/>
        </w:rPr>
        <w:t>Հավելված</w:t>
      </w:r>
      <w:r w:rsidRPr="00F60115">
        <w:rPr>
          <w:rFonts w:asciiTheme="minorHAnsi" w:hAnsiTheme="minorHAnsi" w:cs="GHEA Grapalat"/>
          <w:i/>
          <w:sz w:val="18"/>
          <w:szCs w:val="18"/>
        </w:rPr>
        <w:t xml:space="preserve"> 7</w:t>
      </w:r>
    </w:p>
    <w:p w:rsidR="006D3522" w:rsidRPr="00F60115" w:rsidRDefault="00D04132" w:rsidP="006D3522">
      <w:pPr>
        <w:jc w:val="right"/>
        <w:rPr>
          <w:rFonts w:asciiTheme="minorHAnsi" w:hAnsiTheme="minorHAnsi" w:cs="GHEA Grapalat"/>
          <w:i/>
          <w:sz w:val="18"/>
          <w:szCs w:val="18"/>
        </w:rPr>
      </w:pPr>
      <w:r w:rsidRPr="00C12667">
        <w:rPr>
          <w:rFonts w:asciiTheme="minorHAnsi" w:hAnsiTheme="minorHAnsi"/>
          <w:sz w:val="20"/>
          <w:szCs w:val="20"/>
        </w:rPr>
        <w:t>«</w:t>
      </w:r>
      <w:r w:rsidR="00C12667" w:rsidRPr="00C12667">
        <w:rPr>
          <w:rFonts w:ascii="Sylfaen" w:hAnsi="Sylfaen" w:cs="Sylfaen"/>
          <w:sz w:val="20"/>
          <w:szCs w:val="20"/>
          <w:lang w:val="hy-AM"/>
        </w:rPr>
        <w:t xml:space="preserve"> ՁՀԱԽՈՒԱԽԿ</w:t>
      </w:r>
      <w:r w:rsidR="00C12667" w:rsidRPr="00C12667">
        <w:rPr>
          <w:rFonts w:asciiTheme="minorHAnsi" w:hAnsiTheme="minorHAnsi"/>
          <w:sz w:val="20"/>
          <w:szCs w:val="20"/>
          <w:lang w:val="hy-AM"/>
        </w:rPr>
        <w:t>-</w:t>
      </w:r>
      <w:r w:rsidR="00C12667" w:rsidRPr="00C12667">
        <w:rPr>
          <w:rFonts w:ascii="Sylfaen" w:hAnsi="Sylfaen" w:cs="Sylfaen"/>
          <w:sz w:val="20"/>
          <w:szCs w:val="20"/>
          <w:lang w:val="hy-AM"/>
        </w:rPr>
        <w:t>ԳՀԱՊՁԲ</w:t>
      </w:r>
      <w:r w:rsidR="00C12667" w:rsidRPr="00C12667">
        <w:rPr>
          <w:rFonts w:asciiTheme="minorHAnsi" w:hAnsiTheme="minorHAnsi"/>
          <w:sz w:val="20"/>
          <w:szCs w:val="20"/>
          <w:lang w:val="hy-AM"/>
        </w:rPr>
        <w:t>-</w:t>
      </w:r>
      <w:r w:rsidR="00C12667" w:rsidRPr="00C12667">
        <w:rPr>
          <w:rFonts w:ascii="Sylfaen" w:hAnsi="Sylfaen" w:cs="Sylfaen"/>
          <w:sz w:val="20"/>
          <w:szCs w:val="20"/>
        </w:rPr>
        <w:t>ԿԱ</w:t>
      </w:r>
      <w:r w:rsidR="00C12667" w:rsidRPr="00C12667">
        <w:rPr>
          <w:rFonts w:asciiTheme="minorHAnsi" w:hAnsiTheme="minorHAnsi"/>
          <w:sz w:val="20"/>
          <w:szCs w:val="20"/>
          <w:lang w:val="hy-AM"/>
        </w:rPr>
        <w:t>-</w:t>
      </w:r>
      <w:r w:rsidR="00C12667" w:rsidRPr="00C12667">
        <w:rPr>
          <w:rFonts w:asciiTheme="minorHAnsi" w:hAnsiTheme="minorHAnsi"/>
          <w:sz w:val="20"/>
          <w:szCs w:val="20"/>
          <w:lang w:val="af-ZA"/>
        </w:rPr>
        <w:t xml:space="preserve">20 </w:t>
      </w:r>
      <w:r w:rsidR="00731EC9" w:rsidRPr="00C12667">
        <w:rPr>
          <w:rFonts w:asciiTheme="minorHAnsi" w:hAnsiTheme="minorHAnsi"/>
          <w:sz w:val="20"/>
          <w:szCs w:val="20"/>
        </w:rPr>
        <w:t>»</w:t>
      </w:r>
      <w:proofErr w:type="gramStart"/>
      <w:r w:rsidR="00731EC9" w:rsidRPr="00C12667">
        <w:rPr>
          <w:rFonts w:asciiTheme="minorHAnsi" w:hAnsiTheme="minorHAnsi" w:cs="Sylfaen"/>
          <w:sz w:val="20"/>
          <w:szCs w:val="20"/>
          <w:lang w:val="hy-AM"/>
        </w:rPr>
        <w:t>*</w:t>
      </w:r>
      <w:r w:rsidR="00731EC9"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i/>
          <w:sz w:val="18"/>
          <w:szCs w:val="18"/>
        </w:rPr>
        <w:t>ծածկագրով</w:t>
      </w:r>
      <w:proofErr w:type="gramEnd"/>
    </w:p>
    <w:p w:rsidR="006D3522" w:rsidRPr="00F60115" w:rsidRDefault="006D3522" w:rsidP="006D3522">
      <w:pPr>
        <w:jc w:val="right"/>
        <w:rPr>
          <w:rFonts w:asciiTheme="minorHAnsi" w:hAnsiTheme="minorHAnsi" w:cs="GHEA Grapalat"/>
          <w:i/>
          <w:sz w:val="18"/>
          <w:szCs w:val="18"/>
        </w:rPr>
      </w:pPr>
      <w:proofErr w:type="gramStart"/>
      <w:r w:rsidRPr="00F60115">
        <w:rPr>
          <w:rFonts w:ascii="Sylfaen" w:hAnsi="Sylfaen" w:cs="Sylfaen"/>
          <w:i/>
          <w:sz w:val="18"/>
          <w:szCs w:val="18"/>
        </w:rPr>
        <w:t>գնանշման</w:t>
      </w:r>
      <w:proofErr w:type="gramEnd"/>
      <w:r w:rsidRPr="00F60115">
        <w:rPr>
          <w:rFonts w:asciiTheme="minorHAnsi" w:hAnsiTheme="minorHAnsi" w:cs="GHEA Grapalat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</w:rPr>
        <w:t>հարցման</w:t>
      </w:r>
      <w:r w:rsidRPr="00F60115">
        <w:rPr>
          <w:rFonts w:asciiTheme="minorHAnsi" w:hAnsiTheme="minorHAnsi" w:cs="GHEA Grapalat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</w:rPr>
        <w:t>հրավերի</w:t>
      </w:r>
    </w:p>
    <w:p w:rsidR="006D3522" w:rsidRPr="00F60115" w:rsidRDefault="006D3522" w:rsidP="006D3522">
      <w:pPr>
        <w:jc w:val="center"/>
        <w:rPr>
          <w:rFonts w:asciiTheme="minorHAnsi" w:hAnsiTheme="minorHAnsi" w:cs="GHEA Grapalat"/>
          <w:sz w:val="22"/>
          <w:szCs w:val="22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GHEA Grapalat"/>
          <w:b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b/>
          <w:sz w:val="18"/>
          <w:szCs w:val="18"/>
        </w:rPr>
        <w:t xml:space="preserve">      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ՏՈւԺԱՆՔԻ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ՄԱՍԻՆ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ՀԱՄԱՁԱՅՆԱԳԻՐ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</w:p>
    <w:p w:rsidR="006D3522" w:rsidRPr="00F60115" w:rsidRDefault="006D3522" w:rsidP="006D3522">
      <w:pPr>
        <w:rPr>
          <w:rFonts w:asciiTheme="minorHAnsi" w:hAnsiTheme="minorHAnsi" w:cs="GHEA Grapalat"/>
          <w:b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20"/>
          <w:szCs w:val="20"/>
          <w:lang w:val="hy-AM"/>
        </w:rPr>
        <w:t xml:space="preserve">                                                    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(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կատարման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>)</w:t>
      </w:r>
    </w:p>
    <w:p w:rsidR="006D3522" w:rsidRPr="00F60115" w:rsidRDefault="006D3522" w:rsidP="006D3522">
      <w:pPr>
        <w:rPr>
          <w:rFonts w:asciiTheme="minorHAnsi" w:hAnsiTheme="minorHAnsi" w:cs="GHEA Grapalat"/>
          <w:b/>
          <w:sz w:val="18"/>
          <w:szCs w:val="18"/>
          <w:lang w:val="hy-AM"/>
        </w:rPr>
      </w:pPr>
    </w:p>
    <w:p w:rsidR="006D3522" w:rsidRPr="00F60115" w:rsidRDefault="006D3522" w:rsidP="006D3522">
      <w:pPr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    </w:t>
      </w:r>
      <w:r w:rsidRPr="00F60115">
        <w:rPr>
          <w:rFonts w:ascii="Sylfaen" w:hAnsi="Sylfaen" w:cs="Sylfaen"/>
          <w:sz w:val="18"/>
          <w:szCs w:val="18"/>
          <w:lang w:val="hy-AM"/>
        </w:rPr>
        <w:t>ք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. </w:t>
      </w:r>
      <w:r w:rsidRPr="00F60115">
        <w:rPr>
          <w:rFonts w:ascii="Sylfaen" w:hAnsi="Sylfaen" w:cs="Sylfaen"/>
          <w:sz w:val="18"/>
          <w:szCs w:val="18"/>
          <w:lang w:val="hy-AM"/>
        </w:rPr>
        <w:t>Երևան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  <w:t xml:space="preserve">            </w:t>
      </w:r>
      <w:r w:rsidRPr="00F60115">
        <w:rPr>
          <w:rFonts w:asciiTheme="minorHAnsi" w:hAnsiTheme="minorHAnsi"/>
          <w:sz w:val="18"/>
          <w:szCs w:val="18"/>
          <w:lang w:val="hy-AM"/>
        </w:rPr>
        <w:t>«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 xml:space="preserve">         </w:t>
      </w:r>
      <w:r w:rsidRPr="00F60115">
        <w:rPr>
          <w:rFonts w:asciiTheme="minorHAnsi" w:hAnsiTheme="minorHAnsi"/>
          <w:sz w:val="18"/>
          <w:szCs w:val="18"/>
          <w:lang w:val="hy-AM"/>
        </w:rPr>
        <w:t>»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 xml:space="preserve">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20   </w:t>
      </w:r>
      <w:r w:rsidRPr="00F60115">
        <w:rPr>
          <w:rFonts w:ascii="Sylfaen" w:hAnsi="Sylfaen" w:cs="Sylfaen"/>
          <w:sz w:val="18"/>
          <w:szCs w:val="18"/>
          <w:lang w:val="hy-AM"/>
        </w:rPr>
        <w:t>թ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.**</w:t>
      </w:r>
    </w:p>
    <w:p w:rsidR="006D3522" w:rsidRPr="00F60115" w:rsidRDefault="006D3522" w:rsidP="006D3522">
      <w:pPr>
        <w:rPr>
          <w:rFonts w:asciiTheme="minorHAnsi" w:hAnsiTheme="minorHAnsi" w:cs="GHEA Grapalat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 w:cs="GHEA Grapalat"/>
          <w:sz w:val="18"/>
          <w:szCs w:val="18"/>
          <w:u w:val="single"/>
          <w:vertAlign w:val="subscript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u w:val="single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դեմս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տնօրեն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ab/>
        <w:t xml:space="preserve">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տնօրենի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անուն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անձնագրային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տվյալները</w:t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որը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գործում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կանոնադրության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հիման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վրա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` (</w:t>
      </w:r>
      <w:r w:rsidRPr="00F60115">
        <w:rPr>
          <w:rFonts w:ascii="Sylfaen" w:hAnsi="Sylfaen" w:cs="Sylfaen"/>
          <w:sz w:val="18"/>
          <w:szCs w:val="18"/>
          <w:lang w:val="hy-AM"/>
        </w:rPr>
        <w:t>այսուհետև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`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Ընկերություն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), </w:t>
      </w:r>
      <w:r w:rsidRPr="00F60115">
        <w:rPr>
          <w:rFonts w:ascii="Sylfaen" w:hAnsi="Sylfaen" w:cs="Sylfaen"/>
          <w:sz w:val="18"/>
          <w:szCs w:val="18"/>
          <w:lang w:val="hy-AM"/>
        </w:rPr>
        <w:t>սույնով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միակողմանի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սահմանում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հետևյալ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տուժանքի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վճարման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համաձայնությունը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.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 w:cs="GHEA Grapalat"/>
          <w:sz w:val="20"/>
          <w:szCs w:val="20"/>
          <w:lang w:val="hy-AM"/>
        </w:rPr>
      </w:pPr>
    </w:p>
    <w:p w:rsidR="006D3522" w:rsidRPr="00F60115" w:rsidRDefault="006D3522" w:rsidP="006D3522">
      <w:pPr>
        <w:numPr>
          <w:ilvl w:val="0"/>
          <w:numId w:val="6"/>
        </w:numPr>
        <w:jc w:val="center"/>
        <w:rPr>
          <w:rFonts w:asciiTheme="minorHAnsi" w:hAnsiTheme="minorHAnsi" w:cs="GHEA Grapalat"/>
          <w:b/>
          <w:bCs/>
          <w:sz w:val="18"/>
          <w:szCs w:val="18"/>
          <w:lang w:val="pt-BR"/>
        </w:rPr>
      </w:pP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Հ</w:t>
      </w:r>
      <w:r w:rsidRPr="00F60115">
        <w:rPr>
          <w:rFonts w:ascii="Sylfaen" w:hAnsi="Sylfaen" w:cs="Sylfaen"/>
          <w:b/>
          <w:sz w:val="18"/>
          <w:szCs w:val="18"/>
        </w:rPr>
        <w:t>ամաձայնության</w:t>
      </w:r>
      <w:r w:rsidRPr="00F60115">
        <w:rPr>
          <w:rFonts w:asciiTheme="minorHAnsi" w:hAnsiTheme="minorHAnsi" w:cs="GHEA Grapalat"/>
          <w:b/>
          <w:sz w:val="18"/>
          <w:szCs w:val="18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</w:rPr>
        <w:t>առարկան</w:t>
      </w:r>
    </w:p>
    <w:p w:rsidR="006D3522" w:rsidRPr="00F60115" w:rsidRDefault="006D3522" w:rsidP="006D3522">
      <w:pPr>
        <w:jc w:val="both"/>
        <w:rPr>
          <w:rFonts w:asciiTheme="minorHAnsi" w:hAnsiTheme="minorHAnsi" w:cs="GHEA Grapalat"/>
          <w:b/>
          <w:bCs/>
          <w:sz w:val="18"/>
          <w:szCs w:val="18"/>
          <w:lang w:val="pt-BR"/>
        </w:rPr>
      </w:pPr>
      <w:r w:rsidRPr="00F60115">
        <w:rPr>
          <w:rFonts w:asciiTheme="minorHAnsi" w:hAnsiTheme="minorHAnsi" w:cs="GHEA Grapalat"/>
          <w:sz w:val="18"/>
          <w:szCs w:val="18"/>
          <w:lang w:val="pt-BR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ab/>
        <w:t xml:space="preserve">                               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="Sylfaen" w:hAnsi="Sylfaen" w:cs="Sylfaen"/>
          <w:sz w:val="18"/>
          <w:szCs w:val="18"/>
          <w:lang w:val="pt-BR"/>
        </w:rPr>
        <w:t>Ընկերությունը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մասնակցում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  <w:t xml:space="preserve">   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  <w:t xml:space="preserve">          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*  (</w:t>
      </w:r>
      <w:r w:rsidRPr="00F60115">
        <w:rPr>
          <w:rFonts w:ascii="Sylfaen" w:hAnsi="Sylfaen" w:cs="Sylfaen"/>
          <w:sz w:val="18"/>
          <w:szCs w:val="18"/>
          <w:lang w:val="pt-BR"/>
        </w:rPr>
        <w:t>այսուհետ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` </w:t>
      </w:r>
      <w:r w:rsidRPr="00F60115">
        <w:rPr>
          <w:rFonts w:ascii="Sylfaen" w:hAnsi="Sylfaen" w:cs="Sylfaen"/>
          <w:sz w:val="18"/>
          <w:szCs w:val="18"/>
          <w:lang w:val="pt-BR"/>
        </w:rPr>
        <w:t>Պատվիրատու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) </w:t>
      </w:r>
      <w:r w:rsidRPr="00F60115">
        <w:rPr>
          <w:rFonts w:ascii="Sylfaen" w:hAnsi="Sylfaen" w:cs="Sylfaen"/>
          <w:sz w:val="18"/>
          <w:szCs w:val="18"/>
          <w:lang w:val="pt-BR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</w:p>
    <w:p w:rsidR="006D3522" w:rsidRPr="00F60115" w:rsidRDefault="006D3522" w:rsidP="006D3522">
      <w:pPr>
        <w:ind w:left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                                                  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պատվիրատուի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="Sylfaen" w:hAnsi="Sylfaen" w:cs="Sylfaen"/>
          <w:sz w:val="18"/>
          <w:szCs w:val="18"/>
          <w:lang w:val="pt-BR"/>
        </w:rPr>
        <w:t>կազմակերպված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`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 xml:space="preserve">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  <w:t xml:space="preserve">                                             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* </w:t>
      </w:r>
      <w:r w:rsidRPr="00F60115">
        <w:rPr>
          <w:rFonts w:ascii="Sylfaen" w:hAnsi="Sylfaen" w:cs="Sylfaen"/>
          <w:sz w:val="18"/>
          <w:szCs w:val="18"/>
          <w:lang w:val="pt-BR"/>
        </w:rPr>
        <w:t>ծածկագրով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գնման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ընթացակարգին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:</w:t>
      </w:r>
    </w:p>
    <w:p w:rsidR="006D3522" w:rsidRPr="00F60115" w:rsidRDefault="006D3522" w:rsidP="006D3522">
      <w:pPr>
        <w:ind w:left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Theme="minorHAnsi" w:hAnsiTheme="minorHAnsi"/>
          <w:sz w:val="18"/>
          <w:szCs w:val="18"/>
          <w:vertAlign w:val="superscript"/>
        </w:rPr>
        <w:t xml:space="preserve">                                          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ծածկագիրը</w:t>
      </w:r>
    </w:p>
    <w:p w:rsidR="006D3522" w:rsidRPr="00F60115" w:rsidRDefault="006D3522" w:rsidP="006D3522">
      <w:pPr>
        <w:numPr>
          <w:ilvl w:val="1"/>
          <w:numId w:val="7"/>
        </w:numPr>
        <w:ind w:left="0" w:firstLine="450"/>
        <w:jc w:val="both"/>
        <w:rPr>
          <w:rFonts w:asciiTheme="minorHAnsi" w:hAnsiTheme="minorHAnsi" w:cs="GHEA Grapalat"/>
          <w:color w:val="5B9BD5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Որպես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գնման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ընթացակարգի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արդյունքում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կնքվելիք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պայմանագրի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կատարման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ապահովում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Ընկերությունը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Պատվիրատուին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ներկայացնում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տուժանքի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վճարման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` </w:t>
      </w:r>
      <w:r w:rsidRPr="00F60115">
        <w:rPr>
          <w:rFonts w:ascii="Sylfaen" w:hAnsi="Sylfaen" w:cs="Sylfaen"/>
          <w:sz w:val="18"/>
          <w:szCs w:val="18"/>
          <w:lang w:val="pt-BR"/>
        </w:rPr>
        <w:t>լրացված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հաստատված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: 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color w:val="000000"/>
          <w:sz w:val="18"/>
          <w:szCs w:val="18"/>
          <w:lang w:val="pt-BR"/>
        </w:rPr>
      </w:pP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Ընկերությունը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սույն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տուժանքի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համաձայնագ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ր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ի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կից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ներկայացվող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վճարման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/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այսուհետ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Պահանջագիր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/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ստորագրմամբ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անհետկանչելիորեն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համաձայնվում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</w:p>
    <w:p w:rsidR="006D3522" w:rsidRPr="00F60115" w:rsidRDefault="006D3522" w:rsidP="006D3522">
      <w:pPr>
        <w:ind w:firstLine="426"/>
        <w:jc w:val="both"/>
        <w:rPr>
          <w:rFonts w:asciiTheme="minorHAnsi" w:hAnsiTheme="minorHAnsi" w:cs="GHEA Grapalat"/>
          <w:color w:val="000000"/>
          <w:sz w:val="18"/>
          <w:szCs w:val="18"/>
          <w:lang w:val="hy-AM"/>
        </w:rPr>
      </w:pP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ստորագրմամբ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Ընկերությունը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տալիս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իր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հավաստումը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Calibri" w:hAnsi="Calibri" w:cs="Calibri"/>
          <w:color w:val="000000"/>
          <w:sz w:val="18"/>
          <w:szCs w:val="18"/>
          <w:lang w:val="hy-AM"/>
        </w:rPr>
        <w:t>«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Վճարման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պայմանները</w:t>
      </w:r>
      <w:r w:rsidRPr="00F60115">
        <w:rPr>
          <w:rFonts w:ascii="Calibri" w:hAnsi="Calibri" w:cs="Calibri"/>
          <w:color w:val="000000"/>
          <w:sz w:val="18"/>
          <w:szCs w:val="18"/>
          <w:lang w:val="hy-AM"/>
        </w:rPr>
        <w:t>»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դաշտում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լրացված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 </w:t>
      </w:r>
      <w:r w:rsidRPr="00F60115">
        <w:rPr>
          <w:rFonts w:ascii="Calibri" w:hAnsi="Calibri" w:cs="Calibri"/>
          <w:color w:val="000000"/>
          <w:sz w:val="18"/>
          <w:szCs w:val="18"/>
          <w:lang w:val="hy-AM"/>
        </w:rPr>
        <w:t>«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ակցեպտավորված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վճարման</w:t>
      </w:r>
      <w:r w:rsidRPr="00F60115">
        <w:rPr>
          <w:rFonts w:ascii="Calibri" w:hAnsi="Calibri" w:cs="Calibri"/>
          <w:color w:val="000000"/>
          <w:sz w:val="18"/>
          <w:szCs w:val="18"/>
          <w:lang w:val="hy-AM"/>
        </w:rPr>
        <w:t>»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որի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դեպքում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նշված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գումարի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գանձման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հետ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կապված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Ընկերությանը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սպասարկող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/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/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Բանկը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>` /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այսուհետ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Բանկ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/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ստացված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չի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ներկայացնում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Ընկերությանը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լրացուցիչ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համաձայնություն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ստանալու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քանի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վրա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արդեն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դրվել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ստորագրությունը՝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ակցեպտավորման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նպատակով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: </w:t>
      </w:r>
    </w:p>
    <w:p w:rsidR="006D3522" w:rsidRPr="00F60115" w:rsidRDefault="006D3522" w:rsidP="006D3522">
      <w:pPr>
        <w:ind w:firstLine="426"/>
        <w:jc w:val="both"/>
        <w:rPr>
          <w:rFonts w:asciiTheme="minorHAnsi" w:hAnsiTheme="minorHAnsi" w:cs="GHEA Grapalat"/>
          <w:color w:val="000000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հիմք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հանդիսանում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Բանկի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Պահանջագրով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նշված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ամբողջ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գումարը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Ընկերության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հաշվից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գանձելու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համար՝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առանց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լրացուցիչ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ակցեպտավորման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: </w:t>
      </w:r>
    </w:p>
    <w:p w:rsidR="006D3522" w:rsidRPr="00F60115" w:rsidRDefault="006D3522" w:rsidP="006D3522">
      <w:pPr>
        <w:ind w:firstLine="426"/>
        <w:jc w:val="both"/>
        <w:rPr>
          <w:rFonts w:asciiTheme="minorHAnsi" w:hAnsiTheme="minorHAnsi" w:cs="GHEA Grapalat"/>
          <w:color w:val="000000"/>
          <w:sz w:val="18"/>
          <w:szCs w:val="18"/>
          <w:lang w:val="hy-AM"/>
        </w:rPr>
      </w:pP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)  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Ընկերությունը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չի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գրավոր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այլ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եղանակով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Բանկին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կարգադրել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վրա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դրված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իր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ակցեպտը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հետ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կանչելու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մասին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>:</w:t>
      </w:r>
    </w:p>
    <w:p w:rsidR="006D3522" w:rsidRPr="00F60115" w:rsidRDefault="006D3522" w:rsidP="006D3522">
      <w:pPr>
        <w:ind w:left="426"/>
        <w:jc w:val="both"/>
        <w:rPr>
          <w:rFonts w:asciiTheme="minorHAnsi" w:hAnsiTheme="minorHAnsi" w:cs="GHEA Grapalat"/>
          <w:color w:val="000000"/>
          <w:sz w:val="18"/>
          <w:szCs w:val="18"/>
          <w:lang w:val="hy-AM"/>
        </w:rPr>
      </w:pP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դ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Ընկերությունը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հավաստում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ակցեպտավորել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տուժանքի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ամբողջ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գումարով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>:</w:t>
      </w:r>
    </w:p>
    <w:p w:rsidR="006D3522" w:rsidRPr="00F60115" w:rsidRDefault="006D3522" w:rsidP="006D3522">
      <w:pPr>
        <w:ind w:firstLine="426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="Sylfaen" w:hAnsi="Sylfaen" w:cs="Sylfaen"/>
          <w:sz w:val="18"/>
          <w:szCs w:val="18"/>
          <w:lang w:val="hy-AM"/>
        </w:rPr>
        <w:t>ե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)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Ընկերությունը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սույնով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որևէ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պատասխանատվություն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չի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կրում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Պատվիրատուի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ներկայացված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վճարման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իրավաչափության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վավերականության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ներկայացման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ժամկետների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կատարումն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ապահովելու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իրականացվող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գործողությունների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: 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 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գնման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ընթացակարգի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արդյունքում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կնքված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պայմանագիրը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չկատարելու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կամ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ոչ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պատշաճ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կատարելու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դեպքում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Պատվիրատուն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տուժանքի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բնօրինակներով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ներկայացնում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` </w:t>
      </w:r>
      <w:r w:rsidRPr="00F60115">
        <w:rPr>
          <w:rFonts w:ascii="Sylfaen" w:hAnsi="Sylfaen" w:cs="Sylfaen"/>
          <w:sz w:val="18"/>
          <w:szCs w:val="18"/>
          <w:lang w:val="pt-BR"/>
        </w:rPr>
        <w:t>այդ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մասին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գրավոր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տեղեկացնելով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Ընկերությանը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: </w:t>
      </w:r>
      <w:r w:rsidRPr="00F60115">
        <w:rPr>
          <w:rFonts w:ascii="Sylfaen" w:hAnsi="Sylfaen" w:cs="Sylfaen"/>
          <w:sz w:val="18"/>
          <w:szCs w:val="18"/>
          <w:lang w:val="pt-BR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տուժանքի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էլեկտրոնային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թվային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ստորագրությամբ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հաստատված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լինելու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դեպքում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դրանք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Բանկին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են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ներկայացվում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էլեկտրոնային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կրիչներով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sz w:val="18"/>
          <w:szCs w:val="18"/>
        </w:rPr>
        <w:t>ինչպես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նաև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դրանցից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արտատպված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թղթային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տարբերակներով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: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color w:val="000000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Պատվիրատուն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բանկին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ներկայացնել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այլ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լրացուցիչ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փաստաթղթեր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>: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="Sylfaen" w:hAnsi="Sylfaen" w:cs="Sylfaen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</w:t>
      </w:r>
      <w:r w:rsidRPr="00F60115">
        <w:rPr>
          <w:rFonts w:ascii="Sylfaen" w:hAnsi="Sylfaen" w:cs="Sylfaen"/>
          <w:sz w:val="18"/>
          <w:szCs w:val="18"/>
          <w:lang w:val="pt-BR"/>
        </w:rPr>
        <w:t>ահանջագրում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նշված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գումարի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վճարման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հետևանքով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առաջացած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ռիսկերի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(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կրած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վնասների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)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բացասական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հետևանքների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համար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Բանկը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որևէ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պատասխանատվություն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չի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կրում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: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պարտավոր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չէ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ստուգելու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պայմանները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խախտելու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փաստերը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: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="Sylfaen" w:hAnsi="Sylfaen" w:cs="Sylfaen"/>
          <w:sz w:val="18"/>
          <w:szCs w:val="18"/>
          <w:lang w:val="hy-AM"/>
        </w:rPr>
        <w:t>Այն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դեպքում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,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երբ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հաշվի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միջոցները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չեն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բավարարում</w:t>
      </w:r>
      <w:r w:rsidRPr="00F60115">
        <w:rPr>
          <w:rFonts w:ascii="Sylfaen" w:hAnsi="Sylfaen" w:cs="Sylfaen"/>
          <w:sz w:val="18"/>
          <w:szCs w:val="18"/>
        </w:rPr>
        <w:t>՝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բանկը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վճարման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ստանալուց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հետո՝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2 (</w:t>
      </w:r>
      <w:r w:rsidRPr="00F60115">
        <w:rPr>
          <w:rFonts w:ascii="Sylfaen" w:hAnsi="Sylfaen" w:cs="Sylfaen"/>
          <w:sz w:val="18"/>
          <w:szCs w:val="18"/>
        </w:rPr>
        <w:t>երկու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) </w:t>
      </w:r>
      <w:r w:rsidRPr="00F60115">
        <w:rPr>
          <w:rFonts w:ascii="Sylfaen" w:hAnsi="Sylfaen" w:cs="Sylfaen"/>
          <w:sz w:val="18"/>
          <w:szCs w:val="18"/>
        </w:rPr>
        <w:t>աշխատանքային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օրվա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ընթացքում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պետք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տեղեկացնի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Պատվիրատուին՝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գրավոր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ձևով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: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</w:t>
      </w:r>
      <w:r w:rsidRPr="00F60115">
        <w:rPr>
          <w:rFonts w:ascii="Sylfaen" w:hAnsi="Sylfaen" w:cs="Sylfaen"/>
          <w:sz w:val="18"/>
          <w:szCs w:val="18"/>
          <w:lang w:val="pt-BR"/>
        </w:rPr>
        <w:t>ահանջագիրը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Բանկ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ներկայացնելուց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հետո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pt-BR"/>
        </w:rPr>
        <w:t>Բանկից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անկախ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պատճառներով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pt-BR"/>
        </w:rPr>
        <w:t>տասն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աշխատանքային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օրվա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ընթացքում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Պատվիրատուին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գումարը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չվճարվելու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դեպքում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pt-BR"/>
        </w:rPr>
        <w:t>Պատվիրատուն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չվճարման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հետ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կապված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մասին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տեղեկությունները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փոխանցում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&lt;&lt;</w:t>
      </w:r>
      <w:r w:rsidRPr="00F60115">
        <w:rPr>
          <w:rFonts w:ascii="Sylfaen" w:hAnsi="Sylfaen" w:cs="Sylfaen"/>
          <w:sz w:val="18"/>
          <w:szCs w:val="18"/>
          <w:lang w:val="pt-BR"/>
        </w:rPr>
        <w:t>ԱՔՌԱ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Քրեդիթ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Ռեփորթինգ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&gt;&gt; </w:t>
      </w:r>
      <w:r w:rsidRPr="00F60115">
        <w:rPr>
          <w:rFonts w:ascii="Sylfaen" w:hAnsi="Sylfaen" w:cs="Sylfaen"/>
          <w:sz w:val="18"/>
          <w:szCs w:val="18"/>
          <w:lang w:val="pt-BR"/>
        </w:rPr>
        <w:t>ՓԲԸ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(</w:t>
      </w:r>
      <w:r w:rsidRPr="00F60115">
        <w:rPr>
          <w:rFonts w:ascii="Sylfaen" w:hAnsi="Sylfaen" w:cs="Sylfaen"/>
          <w:sz w:val="18"/>
          <w:szCs w:val="18"/>
          <w:lang w:val="pt-BR"/>
        </w:rPr>
        <w:t>Վարկային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բյուրո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):</w:t>
      </w:r>
    </w:p>
    <w:p w:rsidR="006D3522" w:rsidRPr="00F60115" w:rsidRDefault="006D3522" w:rsidP="006D3522">
      <w:pPr>
        <w:jc w:val="both"/>
        <w:rPr>
          <w:rFonts w:asciiTheme="minorHAnsi" w:hAnsiTheme="minorHAnsi" w:cs="GHEA Grapalat"/>
          <w:sz w:val="20"/>
          <w:szCs w:val="20"/>
          <w:lang w:val="hy-AM"/>
        </w:rPr>
      </w:pPr>
    </w:p>
    <w:p w:rsidR="006D3522" w:rsidRPr="00F60115" w:rsidRDefault="006D3522" w:rsidP="006D3522">
      <w:pPr>
        <w:numPr>
          <w:ilvl w:val="0"/>
          <w:numId w:val="6"/>
        </w:numPr>
        <w:jc w:val="center"/>
        <w:rPr>
          <w:rFonts w:asciiTheme="minorHAnsi" w:hAnsiTheme="minorHAnsi" w:cs="GHEA Grapalat"/>
          <w:b/>
          <w:bCs/>
          <w:sz w:val="18"/>
          <w:szCs w:val="18"/>
        </w:rPr>
      </w:pPr>
      <w:r w:rsidRPr="00F60115">
        <w:rPr>
          <w:rFonts w:ascii="Sylfaen" w:hAnsi="Sylfaen" w:cs="Sylfaen"/>
          <w:b/>
          <w:bCs/>
          <w:sz w:val="18"/>
          <w:szCs w:val="18"/>
        </w:rPr>
        <w:t>Այլ</w:t>
      </w:r>
      <w:r w:rsidRPr="00F60115">
        <w:rPr>
          <w:rFonts w:asciiTheme="minorHAnsi" w:hAnsiTheme="minorHAnsi" w:cs="GHEA Grapalat"/>
          <w:b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/>
          <w:bCs/>
          <w:sz w:val="18"/>
          <w:szCs w:val="18"/>
        </w:rPr>
        <w:t>պայմաններ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</w:rPr>
        <w:t xml:space="preserve">2.1 </w:t>
      </w:r>
      <w:r w:rsidRPr="00F60115">
        <w:rPr>
          <w:rFonts w:ascii="Sylfaen" w:hAnsi="Sylfaen" w:cs="Sylfaen"/>
          <w:sz w:val="18"/>
          <w:szCs w:val="18"/>
        </w:rPr>
        <w:t>Սույն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անհետկանչելի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,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ուժի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մեջ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մտնում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կողմից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վավերացման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պահից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և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ուժի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մեջ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մինչև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կողմից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կնքվ</w:t>
      </w:r>
      <w:r w:rsidRPr="00F60115">
        <w:rPr>
          <w:rFonts w:ascii="Sylfaen" w:hAnsi="Sylfaen" w:cs="Sylfaen"/>
          <w:sz w:val="18"/>
          <w:szCs w:val="18"/>
          <w:lang w:val="hy-AM"/>
        </w:rPr>
        <w:t>ելիք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պայմանագրով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ստանձնվող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պարտավորություններ</w:t>
      </w:r>
      <w:r w:rsidRPr="00F60115">
        <w:rPr>
          <w:rFonts w:ascii="Sylfaen" w:hAnsi="Sylfaen" w:cs="Sylfaen"/>
          <w:sz w:val="18"/>
          <w:szCs w:val="18"/>
          <w:lang w:val="hy-AM"/>
        </w:rPr>
        <w:t>ը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ողջ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ծավալով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կատար</w:t>
      </w:r>
      <w:r w:rsidRPr="00F60115">
        <w:rPr>
          <w:rFonts w:ascii="Sylfaen" w:hAnsi="Sylfaen" w:cs="Sylfaen"/>
          <w:sz w:val="18"/>
          <w:szCs w:val="18"/>
          <w:lang w:val="hy-AM"/>
        </w:rPr>
        <w:t>ելու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վերջին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օրվան</w:t>
      </w:r>
      <w:r w:rsidRPr="00F60115">
        <w:rPr>
          <w:rFonts w:asciiTheme="minorHAnsi" w:hAnsiTheme="minorHAnsi" w:cs="GHEA Grapalat"/>
          <w:sz w:val="18"/>
          <w:szCs w:val="18"/>
        </w:rPr>
        <w:t xml:space="preserve">, </w:t>
      </w:r>
      <w:r w:rsidRPr="00F60115">
        <w:rPr>
          <w:rFonts w:ascii="Sylfaen" w:hAnsi="Sylfaen" w:cs="Sylfaen"/>
          <w:sz w:val="18"/>
          <w:szCs w:val="18"/>
        </w:rPr>
        <w:t>իսկ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պայմանագրով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երաշխիքային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ժամկետ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սահմանված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լինելու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դեպքում՝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երաշխիքային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ժամկետի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ավարտին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հաջորդող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Theme="minorHAnsi" w:hAnsiTheme="minorHAnsi" w:cs="GHEA Grapalat"/>
          <w:sz w:val="18"/>
          <w:szCs w:val="18"/>
        </w:rPr>
        <w:t>1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0-</w:t>
      </w:r>
      <w:r w:rsidRPr="00F60115">
        <w:rPr>
          <w:rFonts w:ascii="Sylfaen" w:hAnsi="Sylfaen" w:cs="Sylfaen"/>
          <w:sz w:val="18"/>
          <w:szCs w:val="18"/>
          <w:lang w:val="hy-AM"/>
        </w:rPr>
        <w:t>րդ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աշխատանքային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օրը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ներառյալ</w:t>
      </w:r>
      <w:del w:id="42" w:author="User" w:date="2019-05-28T21:45:00Z">
        <w:r w:rsidRPr="00F60115" w:rsidDel="00871622">
          <w:rPr>
            <w:rFonts w:asciiTheme="minorHAnsi" w:hAnsiTheme="minorHAnsi" w:cs="GHEA Grapalat"/>
            <w:sz w:val="18"/>
            <w:szCs w:val="18"/>
          </w:rPr>
          <w:delText>)</w:delText>
        </w:r>
      </w:del>
      <w:r w:rsidRPr="00F60115">
        <w:rPr>
          <w:rFonts w:ascii="Tahoma" w:hAnsi="Tahoma" w:cs="Tahoma"/>
          <w:sz w:val="18"/>
          <w:szCs w:val="18"/>
        </w:rPr>
        <w:t>։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2.2.</w:t>
      </w:r>
      <w:r w:rsidRPr="00F60115">
        <w:rPr>
          <w:rFonts w:ascii="Sylfaen" w:hAnsi="Sylfaen" w:cs="Sylfaen"/>
          <w:sz w:val="18"/>
          <w:szCs w:val="18"/>
          <w:lang w:val="hy-AM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Պատվիրատուի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Բանկին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ներկայացնելով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`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2.2.1. </w:t>
      </w:r>
      <w:r w:rsidRPr="00F60115">
        <w:rPr>
          <w:rFonts w:ascii="Sylfaen" w:hAnsi="Sylfaen" w:cs="Sylfaen"/>
          <w:sz w:val="18"/>
          <w:szCs w:val="18"/>
          <w:lang w:val="hy-AM"/>
        </w:rPr>
        <w:t>Պատվիրատուի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հավաստվում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Ընկերությունը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թույլ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տվել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պայմանագրային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խախտում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իսկ</w:t>
      </w:r>
    </w:p>
    <w:p w:rsidR="006D3522" w:rsidRPr="00F60115" w:rsidDel="00A132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2.2.2.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հավաստվում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տուժանքի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պատշաճ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ստորագրված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իրավասու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անձի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hy-AM"/>
        </w:rPr>
        <w:lastRenderedPageBreak/>
        <w:t xml:space="preserve">2.3 </w:t>
      </w:r>
      <w:r w:rsidRPr="00F60115">
        <w:rPr>
          <w:rFonts w:ascii="Sylfaen" w:hAnsi="Sylfaen" w:cs="Sylfaen"/>
          <w:sz w:val="18"/>
          <w:szCs w:val="18"/>
          <w:lang w:val="hy-AM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Համաձայնագրի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կապակցությամբ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ծագած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վեճերը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լուծվում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բանակցությունների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միջոցով։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Համաձայնություն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ձեռք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չբերելու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դեպքում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վեճերը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լուծվում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դատական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կարգով։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 w:cs="GHEA Grapalat"/>
          <w:sz w:val="20"/>
          <w:szCs w:val="20"/>
          <w:lang w:val="hy-AM"/>
        </w:rPr>
      </w:pP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3.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հասցեն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բանկային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վավերապայմանները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>`</w:t>
      </w:r>
    </w:p>
    <w:p w:rsidR="006D3522" w:rsidRPr="00F60115" w:rsidRDefault="006D3522" w:rsidP="006D3522">
      <w:pPr>
        <w:jc w:val="both"/>
        <w:rPr>
          <w:rFonts w:asciiTheme="minorHAnsi" w:hAnsiTheme="minorHAnsi" w:cs="GHEA Grapalat"/>
          <w:sz w:val="20"/>
          <w:szCs w:val="20"/>
          <w:u w:val="single"/>
          <w:lang w:val="hy-AM"/>
        </w:rPr>
      </w:pPr>
      <w:r w:rsidRPr="00F60115">
        <w:rPr>
          <w:rFonts w:asciiTheme="minorHAnsi" w:hAnsiTheme="minorHAnsi" w:cs="GHEA Grapalat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20"/>
          <w:szCs w:val="20"/>
          <w:u w:val="single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          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         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հասցեն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ընկերությանը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սպասարկող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բանկի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բանկային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հաշվեհամարը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հարկ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վճարողի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հաշվառման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համարը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տնօրենի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և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ստորագրությունը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6"/>
          <w:szCs w:val="16"/>
          <w:lang w:val="hy-AM"/>
        </w:rPr>
      </w:pPr>
      <w:r w:rsidRPr="00F60115">
        <w:rPr>
          <w:rFonts w:ascii="Sylfaen" w:hAnsi="Sylfaen" w:cs="Sylfaen"/>
          <w:sz w:val="16"/>
          <w:szCs w:val="16"/>
          <w:lang w:val="hy-AM"/>
        </w:rPr>
        <w:t>Կ</w:t>
      </w:r>
      <w:r w:rsidRPr="00F60115">
        <w:rPr>
          <w:rFonts w:asciiTheme="minorHAnsi" w:hAnsiTheme="minorHAnsi"/>
          <w:sz w:val="16"/>
          <w:szCs w:val="16"/>
          <w:lang w:val="hy-AM"/>
        </w:rPr>
        <w:t>.</w:t>
      </w:r>
      <w:r w:rsidRPr="00F60115">
        <w:rPr>
          <w:rFonts w:ascii="Sylfaen" w:hAnsi="Sylfaen" w:cs="Sylfaen"/>
          <w:sz w:val="16"/>
          <w:szCs w:val="16"/>
          <w:lang w:val="hy-AM"/>
        </w:rPr>
        <w:t>Տ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6"/>
          <w:szCs w:val="16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16"/>
          <w:szCs w:val="16"/>
          <w:lang w:val="hy-AM"/>
        </w:rPr>
      </w:pPr>
      <w:r w:rsidRPr="00F60115">
        <w:rPr>
          <w:rFonts w:ascii="Sylfaen" w:hAnsi="Sylfaen" w:cs="Sylfaen"/>
          <w:sz w:val="16"/>
          <w:szCs w:val="16"/>
          <w:lang w:val="hy-AM"/>
        </w:rPr>
        <w:t>Օր</w:t>
      </w:r>
      <w:r w:rsidRPr="00F60115">
        <w:rPr>
          <w:rFonts w:asciiTheme="minorHAnsi" w:hAnsiTheme="minorHAnsi"/>
          <w:sz w:val="16"/>
          <w:szCs w:val="16"/>
          <w:lang w:val="hy-AM"/>
        </w:rPr>
        <w:t>/</w:t>
      </w:r>
      <w:r w:rsidRPr="00F60115">
        <w:rPr>
          <w:rFonts w:ascii="Sylfaen" w:hAnsi="Sylfaen" w:cs="Sylfaen"/>
          <w:sz w:val="16"/>
          <w:szCs w:val="16"/>
          <w:lang w:val="hy-AM"/>
        </w:rPr>
        <w:t>ամիս</w:t>
      </w:r>
      <w:r w:rsidRPr="00F60115">
        <w:rPr>
          <w:rFonts w:asciiTheme="minorHAnsi" w:hAnsiTheme="minorHAnsi"/>
          <w:sz w:val="16"/>
          <w:szCs w:val="16"/>
          <w:lang w:val="hy-AM"/>
        </w:rPr>
        <w:t>/</w:t>
      </w:r>
      <w:r w:rsidRPr="00F60115">
        <w:rPr>
          <w:rFonts w:ascii="Sylfaen" w:hAnsi="Sylfaen" w:cs="Sylfaen"/>
          <w:sz w:val="16"/>
          <w:szCs w:val="16"/>
          <w:lang w:val="hy-AM"/>
        </w:rPr>
        <w:t>տարի</w:t>
      </w:r>
    </w:p>
    <w:p w:rsidR="006D3522" w:rsidRPr="00F60115" w:rsidRDefault="006D3522" w:rsidP="006D3522">
      <w:pPr>
        <w:jc w:val="center"/>
        <w:rPr>
          <w:rFonts w:asciiTheme="minorHAnsi" w:hAnsiTheme="minorHAnsi" w:cs="GHEA Grapalat"/>
          <w:sz w:val="22"/>
          <w:szCs w:val="22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  <w:r w:rsidRPr="00F60115">
        <w:rPr>
          <w:rFonts w:asciiTheme="minorHAnsi" w:hAnsiTheme="minorHAnsi" w:cs="Sylfaen"/>
          <w:i/>
          <w:sz w:val="16"/>
          <w:szCs w:val="16"/>
          <w:lang w:val="hy-AM"/>
        </w:rPr>
        <w:t xml:space="preserve">*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է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`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>:</w:t>
      </w:r>
    </w:p>
    <w:p w:rsidR="006D3522" w:rsidRPr="00F60115" w:rsidDel="00FE6740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del w:id="43" w:author="User" w:date="2019-05-28T21:47:00Z"/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6D3522" w:rsidRPr="00F60115" w:rsidTr="00C80D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b/>
                <w:bCs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F60115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F60115">
              <w:rPr>
                <w:rFonts w:asciiTheme="minorHAnsi" w:hAnsiTheme="minorHAnsi" w:cs="Sylfaen"/>
                <w:b/>
                <w:bCs/>
                <w:sz w:val="20"/>
                <w:szCs w:val="20"/>
                <w:vertAlign w:val="superscript"/>
              </w:rPr>
              <w:t>25</w:t>
            </w:r>
            <w:r w:rsidRPr="00F60115">
              <w:rPr>
                <w:rStyle w:val="FootnoteReference"/>
                <w:rFonts w:asciiTheme="minorHAnsi" w:hAnsiTheme="minorHAnsi" w:cs="Sylfaen"/>
                <w:b/>
                <w:bCs/>
                <w:color w:val="FFFFFF"/>
                <w:sz w:val="20"/>
                <w:szCs w:val="20"/>
              </w:rPr>
              <w:footnoteReference w:id="28"/>
            </w:r>
            <w:r w:rsidRPr="00F60115">
              <w:rPr>
                <w:rFonts w:asciiTheme="minorHAnsi" w:hAnsiTheme="minorHAnsi" w:cs="Sylfaen"/>
                <w:b/>
                <w:bCs/>
                <w:sz w:val="20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</w:tr>
      <w:tr w:rsidR="006D3522" w:rsidRPr="00F60115" w:rsidTr="00C80D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6D3522" w:rsidRPr="00F60115" w:rsidTr="00C80DE9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3</w:t>
            </w:r>
            <w:r w:rsidR="00C12667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`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"___" 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 xml:space="preserve">___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20___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>.</w:t>
            </w:r>
          </w:p>
        </w:tc>
      </w:tr>
      <w:tr w:rsidR="006D3522" w:rsidRPr="00F60115" w:rsidTr="00C80DE9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,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5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(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)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744B0" w:rsidRPr="00F60115">
              <w:rPr>
                <w:rFonts w:ascii="Sylfaen" w:hAnsi="Sylfaen" w:cs="Sylfaen"/>
                <w:sz w:val="20"/>
                <w:szCs w:val="20"/>
              </w:rPr>
              <w:t>ՀՀ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744B0" w:rsidRPr="00F60115">
              <w:rPr>
                <w:rFonts w:ascii="Sylfaen" w:hAnsi="Sylfaen" w:cs="Sylfaen"/>
                <w:sz w:val="20"/>
                <w:szCs w:val="20"/>
              </w:rPr>
              <w:t>ՖՆ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744B0" w:rsidRPr="00F60115">
              <w:rPr>
                <w:rFonts w:ascii="Sylfaen" w:hAnsi="Sylfaen" w:cs="Sylfaen"/>
                <w:sz w:val="20"/>
                <w:szCs w:val="20"/>
              </w:rPr>
              <w:t>Կենտրոնական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744B0" w:rsidRPr="00F60115">
              <w:rPr>
                <w:rFonts w:ascii="Sylfaen" w:hAnsi="Sylfaen" w:cs="Sylfaen"/>
                <w:sz w:val="20"/>
                <w:szCs w:val="20"/>
              </w:rPr>
              <w:t>գանձապետարան</w:t>
            </w:r>
          </w:p>
        </w:tc>
      </w:tr>
      <w:tr w:rsidR="006D3522" w:rsidRPr="00F60115" w:rsidTr="00C80DE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6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>90018002718</w:t>
            </w:r>
          </w:p>
        </w:tc>
      </w:tr>
      <w:tr w:rsidR="006D3522" w:rsidRPr="00F60115" w:rsidTr="00C80D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7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 xml:space="preserve"> 0009357</w:t>
            </w:r>
          </w:p>
        </w:tc>
      </w:tr>
      <w:tr w:rsidR="006D3522" w:rsidRPr="00F60115" w:rsidTr="00C80D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8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9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,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 xml:space="preserve">10.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>)</w:t>
            </w:r>
          </w:p>
        </w:tc>
      </w:tr>
      <w:tr w:rsidR="006D3522" w:rsidRPr="00F60115" w:rsidTr="00C80DE9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11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)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3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հշ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.N)</w:t>
            </w:r>
          </w:p>
        </w:tc>
      </w:tr>
      <w:tr w:rsidR="006D3522" w:rsidRPr="00F60115" w:rsidTr="00C80D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ru-RU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>)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15.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)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)</w:t>
            </w:r>
          </w:p>
        </w:tc>
      </w:tr>
      <w:tr w:rsidR="006D3522" w:rsidRPr="00F60115" w:rsidTr="00C80D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>6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)`</w:t>
            </w:r>
          </w:p>
        </w:tc>
      </w:tr>
      <w:tr w:rsidR="006D3522" w:rsidRPr="00F60115" w:rsidTr="00C80D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7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Theme="minorHAnsi" w:hAnsiTheme="minorHAnsi" w:cs="Sylfaen"/>
                <w:bCs/>
                <w:i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bCs/>
                <w:i/>
                <w:sz w:val="20"/>
                <w:szCs w:val="20"/>
              </w:rPr>
              <w:t>պայմանագրի</w:t>
            </w:r>
            <w:r w:rsidRPr="00F60115">
              <w:rPr>
                <w:rFonts w:asciiTheme="minorHAnsi" w:hAnsiTheme="minorHAnsi" w:cs="Sylfaen"/>
                <w:bCs/>
                <w:i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Cs/>
                <w:i/>
                <w:sz w:val="20"/>
                <w:szCs w:val="20"/>
              </w:rPr>
              <w:t>կատարման</w:t>
            </w:r>
            <w:r w:rsidRPr="00F60115">
              <w:rPr>
                <w:rFonts w:asciiTheme="minorHAnsi" w:hAnsiTheme="minorHAnsi" w:cs="Sylfaen"/>
                <w:bCs/>
                <w:i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F60115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F60115">
              <w:rPr>
                <w:rFonts w:asciiTheme="minorHAnsi" w:hAnsiTheme="minorHAnsi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 w:cs="Sylfaen"/>
                <w:bCs/>
                <w:i/>
                <w:sz w:val="20"/>
                <w:szCs w:val="20"/>
              </w:rPr>
              <w:t>)</w:t>
            </w:r>
          </w:p>
        </w:tc>
      </w:tr>
      <w:tr w:rsidR="006D3522" w:rsidRPr="00F60115" w:rsidTr="00C80DE9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8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>,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)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`</w:t>
            </w:r>
          </w:p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D3522" w:rsidRPr="00F60115" w:rsidTr="00C80DE9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</w:p>
        </w:tc>
      </w:tr>
      <w:tr w:rsidR="006D3522" w:rsidRPr="00F60115" w:rsidTr="00C80DE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19.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&gt;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</w:p>
        </w:tc>
      </w:tr>
      <w:tr w:rsidR="006D3522" w:rsidRPr="00F60115" w:rsidTr="00C80DE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20.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  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--- 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  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  <w:lang w:val="hy-AM"/>
              </w:rPr>
            </w:pPr>
          </w:p>
        </w:tc>
      </w:tr>
      <w:tr w:rsidR="006D3522" w:rsidRPr="00F60115" w:rsidTr="00C80DE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Courier New"/>
                <w:sz w:val="20"/>
                <w:szCs w:val="20"/>
              </w:rPr>
              <w:t> 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>22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/____________________/</w:t>
            </w:r>
          </w:p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/____________________/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22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1.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Theme="minorHAnsi" w:hAnsiTheme="minorHAnsi" w:cs="Courier New"/>
                <w:sz w:val="20"/>
                <w:szCs w:val="20"/>
              </w:rPr>
              <w:t> 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`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/____________________/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1.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                                                                  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</w:p>
        </w:tc>
      </w:tr>
      <w:tr w:rsidR="006D3522" w:rsidRPr="00F60115" w:rsidTr="00C80DE9">
        <w:trPr>
          <w:trHeight w:val="2194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.  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  /____________________/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 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                                                      /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/</w:t>
            </w:r>
          </w:p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>3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.  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/____________________/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/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/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</w:p>
        </w:tc>
      </w:tr>
      <w:tr w:rsidR="006D3522" w:rsidRPr="00F60115" w:rsidTr="00C80DE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lastRenderedPageBreak/>
              <w:t>24.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                                                     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 xml:space="preserve">___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20___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>.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 </w:t>
            </w:r>
          </w:p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23.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                                                               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   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                    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23.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`          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"___" 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 xml:space="preserve">___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20___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>.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rPr>
          <w:rFonts w:asciiTheme="minorHAnsi" w:hAnsiTheme="minorHAnsi"/>
          <w:vanish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2"/>
          <w:szCs w:val="22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2"/>
          <w:szCs w:val="22"/>
          <w:lang w:val="nl-NL"/>
        </w:rPr>
      </w:pPr>
      <w:r w:rsidRPr="00F60115">
        <w:rPr>
          <w:rFonts w:ascii="Sylfaen" w:hAnsi="Sylfaen" w:cs="Sylfaen"/>
          <w:b/>
          <w:sz w:val="22"/>
          <w:szCs w:val="22"/>
        </w:rPr>
        <w:t>Վճարման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</w:rPr>
        <w:t>պահանջագրի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</w:rPr>
        <w:t>պարտադիր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</w:rPr>
        <w:t>վավերապայմանները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</w:rPr>
        <w:t>և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</w:rPr>
        <w:t>լրացման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  <w:lang w:val="hy-AM"/>
        </w:rPr>
        <w:t>ուղեցույց</w:t>
      </w:r>
      <w:r w:rsidRPr="00F60115">
        <w:rPr>
          <w:rFonts w:ascii="Sylfaen" w:hAnsi="Sylfaen" w:cs="Sylfaen"/>
          <w:b/>
          <w:sz w:val="22"/>
          <w:szCs w:val="22"/>
        </w:rPr>
        <w:t>ը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Հ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/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&lt;&lt;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պահանջագիր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&gt;&gt;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Նշված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վավերապայմանի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Վավերապայմանի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պահանջը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ind w:left="-588" w:firstLine="58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Վավերապայմանը</w:t>
            </w:r>
          </w:p>
          <w:p w:rsidR="006D3522" w:rsidRPr="00F60115" w:rsidRDefault="006D3522" w:rsidP="00C80DE9">
            <w:pPr>
              <w:ind w:left="-588" w:firstLine="58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լրացնող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` </w:t>
            </w:r>
          </w:p>
          <w:p w:rsidR="006D3522" w:rsidRPr="00F60115" w:rsidRDefault="006D3522" w:rsidP="00C80DE9">
            <w:pPr>
              <w:ind w:left="-588" w:firstLine="58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6D3522" w:rsidRPr="00F60115" w:rsidRDefault="006D3522" w:rsidP="00C80DE9">
            <w:pPr>
              <w:ind w:left="-588" w:firstLine="58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&lt;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&gt;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Theme="minorHAnsi" w:hAnsiTheme="min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inorHAnsi" w:hAnsiTheme="min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ind w:left="132" w:hanging="132"/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inorHAnsi" w:hAnsiTheme="min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,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: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ind w:left="252" w:hanging="25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անվանումը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,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lastRenderedPageBreak/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lastRenderedPageBreak/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lastRenderedPageBreak/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>)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6D3522" w:rsidRPr="009A78A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)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9A78A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«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»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,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9A78A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Del="0010680B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&lt;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&gt;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,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նախապես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lastRenderedPageBreak/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&lt;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&gt;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9A78A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1.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: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&lt;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&gt;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: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: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</w:p>
        </w:tc>
      </w:tr>
      <w:tr w:rsidR="006D3522" w:rsidRPr="009A78A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1.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22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22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3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3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3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lastRenderedPageBreak/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 w:rsidDel="00DF049B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 w:rsidDel="00DF049B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 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 w:rsidDel="00DF049B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rPr>
          <w:rFonts w:asciiTheme="minorHAnsi" w:hAnsiTheme="minorHAnsi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C80DE9" w:rsidRDefault="00C80DE9">
      <w:pPr>
        <w:rPr>
          <w:rFonts w:asciiTheme="minorHAnsi" w:hAnsiTheme="minorHAnsi"/>
        </w:rPr>
      </w:pPr>
    </w:p>
    <w:p w:rsidR="000F6361" w:rsidRDefault="000F6361">
      <w:pPr>
        <w:rPr>
          <w:rFonts w:asciiTheme="minorHAnsi" w:hAnsiTheme="minorHAnsi"/>
        </w:rPr>
      </w:pPr>
    </w:p>
    <w:p w:rsidR="000F6361" w:rsidRDefault="000F6361">
      <w:pPr>
        <w:rPr>
          <w:rFonts w:asciiTheme="minorHAnsi" w:hAnsiTheme="minorHAnsi"/>
        </w:rPr>
      </w:pPr>
    </w:p>
    <w:p w:rsidR="000F6361" w:rsidRDefault="000F6361">
      <w:pPr>
        <w:rPr>
          <w:rFonts w:asciiTheme="minorHAnsi" w:hAnsiTheme="minorHAnsi"/>
        </w:rPr>
      </w:pPr>
    </w:p>
    <w:p w:rsidR="000F6361" w:rsidRDefault="000F6361">
      <w:pPr>
        <w:rPr>
          <w:rFonts w:asciiTheme="minorHAnsi" w:hAnsiTheme="minorHAnsi"/>
        </w:rPr>
      </w:pPr>
    </w:p>
    <w:p w:rsidR="000F6361" w:rsidRDefault="000F6361">
      <w:pPr>
        <w:rPr>
          <w:rFonts w:asciiTheme="minorHAnsi" w:hAnsiTheme="minorHAnsi"/>
        </w:rPr>
      </w:pPr>
    </w:p>
    <w:p w:rsidR="000F6361" w:rsidRDefault="000F6361">
      <w:pPr>
        <w:rPr>
          <w:rFonts w:asciiTheme="minorHAnsi" w:hAnsiTheme="minorHAnsi"/>
        </w:rPr>
      </w:pPr>
    </w:p>
    <w:p w:rsidR="000F6361" w:rsidRDefault="000F6361">
      <w:pPr>
        <w:rPr>
          <w:rFonts w:asciiTheme="minorHAnsi" w:hAnsiTheme="minorHAnsi"/>
        </w:rPr>
      </w:pPr>
    </w:p>
    <w:sectPr w:rsidR="000F6361" w:rsidSect="00C80DE9">
      <w:pgSz w:w="11906" w:h="16838" w:code="9"/>
      <w:pgMar w:top="360" w:right="991" w:bottom="539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C65" w:rsidRDefault="00250C65" w:rsidP="006D3522">
      <w:r>
        <w:separator/>
      </w:r>
    </w:p>
  </w:endnote>
  <w:endnote w:type="continuationSeparator" w:id="0">
    <w:p w:rsidR="00250C65" w:rsidRDefault="00250C65" w:rsidP="006D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C65" w:rsidRDefault="00250C65" w:rsidP="006D3522">
      <w:r>
        <w:separator/>
      </w:r>
    </w:p>
  </w:footnote>
  <w:footnote w:type="continuationSeparator" w:id="0">
    <w:p w:rsidR="00250C65" w:rsidRDefault="00250C65" w:rsidP="006D3522">
      <w:r>
        <w:continuationSeparator/>
      </w:r>
    </w:p>
  </w:footnote>
  <w:footnote w:id="1">
    <w:p w:rsidR="00B57089" w:rsidRPr="00341A74" w:rsidRDefault="00B57089" w:rsidP="006D3522">
      <w:pPr>
        <w:pStyle w:val="FootnoteText"/>
        <w:jc w:val="both"/>
        <w:rPr>
          <w:rFonts w:ascii="Sylfaen" w:hAnsi="Sylfaen" w:cs="Sylfaen"/>
          <w:sz w:val="16"/>
          <w:szCs w:val="16"/>
          <w:lang w:val="en-US"/>
        </w:rPr>
      </w:pPr>
      <w:r w:rsidRPr="00375D38">
        <w:rPr>
          <w:rStyle w:val="FootnoteReference"/>
          <w:rFonts w:ascii="GHEA Grapalat" w:hAnsi="GHEA Grapalat"/>
          <w:sz w:val="16"/>
          <w:szCs w:val="16"/>
        </w:rPr>
        <w:footnoteRef/>
      </w:r>
      <w:r w:rsidRPr="00375D38">
        <w:rPr>
          <w:rStyle w:val="FootnoteReference"/>
        </w:rPr>
        <w:t xml:space="preserve"> </w:t>
      </w:r>
      <w:r w:rsidRPr="00663DE6">
        <w:rPr>
          <w:rFonts w:ascii="GHEA Grapalat" w:hAnsi="GHEA Grapalat"/>
          <w:i/>
          <w:sz w:val="16"/>
          <w:szCs w:val="16"/>
          <w:lang w:val="af-ZA"/>
        </w:rPr>
        <w:t xml:space="preserve">Փակագծերում նշված արտահայտությունը հանվում է, եթե հրավերի տրամադրման համար վճար չի նախատեսվում, հակառակ դեպքում` նախադասությունից հանվում է </w:t>
      </w:r>
      <w:r w:rsidRPr="00372953">
        <w:rPr>
          <w:rFonts w:ascii="GHEA Grapalat" w:hAnsi="GHEA Grapalat"/>
          <w:i/>
          <w:sz w:val="16"/>
          <w:szCs w:val="16"/>
          <w:lang w:val="af-ZA"/>
        </w:rPr>
        <w:t>«</w:t>
      </w:r>
      <w:r w:rsidRPr="00663DE6">
        <w:rPr>
          <w:rFonts w:ascii="GHEA Grapalat" w:hAnsi="GHEA Grapalat"/>
          <w:i/>
          <w:sz w:val="16"/>
          <w:szCs w:val="16"/>
          <w:lang w:val="af-ZA"/>
        </w:rPr>
        <w:t>անվճար</w:t>
      </w:r>
      <w:r w:rsidRPr="00372953">
        <w:rPr>
          <w:rFonts w:ascii="GHEA Grapalat" w:hAnsi="GHEA Grapalat"/>
          <w:i/>
          <w:sz w:val="16"/>
          <w:szCs w:val="16"/>
          <w:lang w:val="af-ZA"/>
        </w:rPr>
        <w:t>»</w:t>
      </w:r>
      <w:r w:rsidRPr="00663DE6">
        <w:rPr>
          <w:rFonts w:ascii="GHEA Grapalat" w:hAnsi="GHEA Grapalat"/>
          <w:i/>
          <w:sz w:val="16"/>
          <w:szCs w:val="16"/>
          <w:lang w:val="af-ZA"/>
        </w:rPr>
        <w:t xml:space="preserve"> բառը:</w:t>
      </w:r>
    </w:p>
  </w:footnote>
  <w:footnote w:id="2">
    <w:p w:rsidR="00B57089" w:rsidRPr="00930FFD" w:rsidRDefault="00B57089" w:rsidP="006D3522">
      <w:pPr>
        <w:pStyle w:val="FootnoteText"/>
        <w:rPr>
          <w:rFonts w:ascii="Sylfaen" w:hAnsi="Sylfaen" w:cs="Sylfaen"/>
          <w:sz w:val="16"/>
          <w:szCs w:val="16"/>
        </w:rPr>
      </w:pPr>
      <w:r w:rsidRPr="00375D38">
        <w:rPr>
          <w:rStyle w:val="FootnoteReference"/>
          <w:rFonts w:ascii="GHEA Grapalat" w:hAnsi="GHEA Grapalat"/>
          <w:sz w:val="16"/>
          <w:szCs w:val="16"/>
        </w:rPr>
        <w:footnoteRef/>
      </w:r>
      <w:r w:rsidRPr="00375D38">
        <w:rPr>
          <w:rFonts w:ascii="GHEA Grapalat" w:hAnsi="GHEA Grapalat"/>
          <w:sz w:val="16"/>
          <w:szCs w:val="16"/>
        </w:rPr>
        <w:t xml:space="preserve"> </w:t>
      </w:r>
      <w:r w:rsidRPr="00663DE6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  <w:p w:rsidR="00B57089" w:rsidRDefault="00B57089" w:rsidP="006D3522">
      <w:pPr>
        <w:pStyle w:val="FootnoteText"/>
      </w:pPr>
    </w:p>
  </w:footnote>
  <w:footnote w:id="3">
    <w:p w:rsidR="00B57089" w:rsidRPr="00403E97" w:rsidRDefault="00B57089" w:rsidP="006D3522">
      <w:pPr>
        <w:pStyle w:val="FootnoteText"/>
        <w:rPr>
          <w:lang w:val="en-US"/>
        </w:rPr>
      </w:pPr>
      <w:r w:rsidRPr="00DE1E5A">
        <w:rPr>
          <w:rStyle w:val="FootnoteReference"/>
          <w:rFonts w:ascii="GHEA Grapalat" w:hAnsi="GHEA Grapalat" w:cs="Sylfaen"/>
        </w:rPr>
        <w:footnoteRef/>
      </w:r>
      <w:r w:rsidRPr="00D873FE">
        <w:rPr>
          <w:rFonts w:ascii="GHEA Grapalat" w:hAnsi="GHEA Grapalat" w:cs="Sylfaen"/>
          <w:i/>
          <w:sz w:val="16"/>
          <w:szCs w:val="16"/>
        </w:rPr>
        <w:t xml:space="preserve"> Սույն նախադասությունը հրավերից հանվում է, եթե գնման ընթացակարգը չի կազմակերպվում չափաբաժիններով</w:t>
      </w:r>
      <w:r>
        <w:rPr>
          <w:rFonts w:ascii="GHEA Grapalat" w:hAnsi="GHEA Grapalat" w:cs="Sylfaen"/>
          <w:i/>
          <w:sz w:val="16"/>
          <w:szCs w:val="16"/>
          <w:lang w:val="en-US"/>
        </w:rPr>
        <w:t>:</w:t>
      </w:r>
    </w:p>
  </w:footnote>
  <w:footnote w:id="4">
    <w:p w:rsidR="00B57089" w:rsidRPr="00682A99" w:rsidRDefault="00B57089" w:rsidP="006D3522">
      <w:pPr>
        <w:pStyle w:val="FootnoteText"/>
        <w:jc w:val="both"/>
        <w:rPr>
          <w:lang w:val="en-US"/>
        </w:rPr>
      </w:pPr>
      <w:r w:rsidRPr="00CA7342">
        <w:rPr>
          <w:rStyle w:val="FootnoteReference"/>
        </w:rPr>
        <w:footnoteRef/>
      </w:r>
      <w:r w:rsidRPr="00CA7342">
        <w:t xml:space="preserve"> </w:t>
      </w:r>
      <w:r w:rsidRPr="00CA7342">
        <w:rPr>
          <w:rFonts w:ascii="GHEA Grapalat" w:hAnsi="GHEA Grapalat"/>
          <w:i/>
          <w:sz w:val="16"/>
          <w:szCs w:val="16"/>
          <w:lang w:val="af-ZA" w:eastAsia="en-US"/>
        </w:rPr>
        <w:t>Եթե սույն հրավերով չի նախատեսվում առաջին տեղը զբաղեցրած մասնակցի կողմից առաջարկվող ապրանքի՝ ապրանքային նշանի</w:t>
      </w:r>
      <w:r>
        <w:rPr>
          <w:rFonts w:ascii="GHEA Grapalat" w:hAnsi="GHEA Grapalat"/>
          <w:i/>
          <w:sz w:val="16"/>
          <w:szCs w:val="16"/>
          <w:lang w:val="af-ZA" w:eastAsia="en-US"/>
        </w:rPr>
        <w:t>, արտադրողի անվանման</w:t>
      </w:r>
      <w:r w:rsidRPr="00CA7342">
        <w:rPr>
          <w:rFonts w:ascii="GHEA Grapalat" w:hAnsi="GHEA Grapalat"/>
          <w:i/>
          <w:sz w:val="16"/>
          <w:szCs w:val="16"/>
          <w:lang w:val="af-ZA" w:eastAsia="en-US"/>
        </w:rPr>
        <w:t xml:space="preserve"> և 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ծագման երկրի </w:t>
      </w:r>
      <w:r w:rsidRPr="00CA7342">
        <w:rPr>
          <w:rFonts w:ascii="GHEA Grapalat" w:hAnsi="GHEA Grapalat"/>
          <w:i/>
          <w:sz w:val="16"/>
          <w:szCs w:val="16"/>
          <w:lang w:val="af-ZA" w:eastAsia="en-US"/>
        </w:rPr>
        <w:t xml:space="preserve">վերաբերյալ տեղեկատվության ներկայացում, ապա ենթակետից հանվում են </w:t>
      </w:r>
      <w:r w:rsidRPr="00F67C25">
        <w:rPr>
          <w:rFonts w:ascii="GHEA Grapalat" w:hAnsi="GHEA Grapalat"/>
          <w:i/>
          <w:sz w:val="16"/>
          <w:szCs w:val="16"/>
          <w:lang w:val="af-ZA" w:eastAsia="en-US"/>
        </w:rPr>
        <w:t>«ինչպես նաև առաջարկվող ապրանքի անվանումը, ապրանքային նշանը, արտադրողի անվանումը, ծագման երկիրը» բառերը:</w:t>
      </w:r>
    </w:p>
  </w:footnote>
  <w:footnote w:id="5">
    <w:p w:rsidR="00B57089" w:rsidRPr="00310ED2" w:rsidRDefault="00B57089" w:rsidP="006D3522">
      <w:pPr>
        <w:jc w:val="both"/>
      </w:pPr>
      <w:r w:rsidRPr="00310ED2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/>
        </w:rPr>
        <w:t xml:space="preserve">եթե </w:t>
      </w:r>
      <w:r>
        <w:rPr>
          <w:rFonts w:ascii="GHEA Grapalat" w:hAnsi="GHEA Grapalat" w:cs="Sylfaen"/>
          <w:i/>
          <w:sz w:val="16"/>
          <w:szCs w:val="16"/>
          <w:lang w:val="es-ES"/>
        </w:rPr>
        <w:t>սույն հրավերով չի նախատեսվում լիցենզիա ներկայացնելու պահանջ, ապա ենթակետը հանվում է հրավերից</w:t>
      </w:r>
    </w:p>
  </w:footnote>
  <w:footnote w:id="6">
    <w:p w:rsidR="00B57089" w:rsidRPr="00CA7342" w:rsidDel="003E6413" w:rsidRDefault="00B57089" w:rsidP="006D3522">
      <w:pPr>
        <w:pStyle w:val="FootnoteText"/>
        <w:jc w:val="both"/>
        <w:rPr>
          <w:del w:id="12" w:author="Sergey Shahnazaryan" w:date="2019-05-15T10:56:00Z"/>
          <w:lang w:val="en-US"/>
        </w:rPr>
      </w:pPr>
      <w:r w:rsidRPr="00CA7342">
        <w:rPr>
          <w:rStyle w:val="FootnoteReference"/>
        </w:rPr>
        <w:footnoteRef/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w:rsidRPr="00CA7342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CA7342">
        <w:rPr>
          <w:rFonts w:ascii="GHEA Grapalat" w:hAnsi="GHEA Grapalat" w:cs="Sylfaen"/>
          <w:i/>
          <w:sz w:val="16"/>
          <w:szCs w:val="16"/>
          <w:lang w:val="en-US"/>
        </w:rPr>
        <w:t>տվյալ</w:t>
      </w:r>
      <w:r w:rsidRPr="00CA7342">
        <w:rPr>
          <w:rFonts w:ascii="GHEA Grapalat" w:hAnsi="GHEA Grapalat" w:cs="Sylfaen"/>
          <w:i/>
          <w:sz w:val="16"/>
          <w:szCs w:val="16"/>
        </w:rPr>
        <w:t xml:space="preserve"> ընթացակարգի չափաբաժինների քանակը գերազանցում է յոթանասունհինգ չափաբաժինը, ապա սույն նախադասությունը հրավերից հանվում է:</w:t>
      </w:r>
    </w:p>
  </w:footnote>
  <w:footnote w:id="7">
    <w:p w:rsidR="00B57089" w:rsidRPr="00042C0B" w:rsidRDefault="00B57089" w:rsidP="006D3522">
      <w:pPr>
        <w:pStyle w:val="FootnoteText"/>
        <w:jc w:val="both"/>
        <w:rPr>
          <w:lang w:val="en-US"/>
        </w:rPr>
      </w:pPr>
      <w:r w:rsidRPr="00CA7342">
        <w:t xml:space="preserve"> </w:t>
      </w:r>
      <w:r>
        <w:rPr>
          <w:rStyle w:val="FootnoteReference"/>
          <w:lang w:val="en-US"/>
        </w:rPr>
        <w:t>8</w:t>
      </w:r>
      <w:r>
        <w:rPr>
          <w:lang w:val="en-US"/>
        </w:rPr>
        <w:t xml:space="preserve"> </w:t>
      </w:r>
      <w:r w:rsidRPr="00CA7342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CA7342">
        <w:rPr>
          <w:rFonts w:ascii="GHEA Grapalat" w:hAnsi="GHEA Grapalat" w:cs="Sylfaen"/>
          <w:i/>
          <w:sz w:val="16"/>
          <w:szCs w:val="16"/>
          <w:lang w:val="en-US"/>
        </w:rPr>
        <w:t>տվյալ</w:t>
      </w:r>
      <w:r w:rsidRPr="00CA7342">
        <w:rPr>
          <w:rFonts w:ascii="GHEA Grapalat" w:hAnsi="GHEA Grapalat" w:cs="Sylfaen"/>
          <w:i/>
          <w:sz w:val="16"/>
          <w:szCs w:val="16"/>
        </w:rPr>
        <w:t xml:space="preserve"> ընթացակարգի չափաբաժինների քանակը գերազանցում է յոթանասունհինգ չափաբաժինը, ապա սույն նախադասությունը հրավերից հանվում է:</w:t>
      </w:r>
    </w:p>
    <w:p w:rsidR="00B57089" w:rsidRPr="00CA7342" w:rsidDel="003E6413" w:rsidRDefault="00B57089" w:rsidP="006D3522">
      <w:pPr>
        <w:pStyle w:val="FootnoteText"/>
        <w:jc w:val="both"/>
        <w:rPr>
          <w:del w:id="13" w:author="Sergey Shahnazaryan" w:date="2019-05-15T10:56:00Z"/>
          <w:lang w:val="en-US"/>
        </w:rPr>
      </w:pPr>
    </w:p>
  </w:footnote>
  <w:footnote w:id="8">
    <w:p w:rsidR="00B57089" w:rsidRDefault="00B57089" w:rsidP="006D3522">
      <w:pPr>
        <w:pStyle w:val="FootnoteText"/>
      </w:pPr>
      <w:r w:rsidRPr="00CA7342">
        <w:rPr>
          <w:rStyle w:val="FootnoteReference"/>
        </w:rPr>
        <w:footnoteRef/>
      </w:r>
      <w:r w:rsidRPr="00CA7342">
        <w:rPr>
          <w:rFonts w:ascii="GHEA Grapalat" w:hAnsi="GHEA Grapalat" w:cs="Sylfaen"/>
          <w:i/>
          <w:sz w:val="16"/>
          <w:szCs w:val="16"/>
        </w:rPr>
        <w:t xml:space="preserve">Սահմանվում է </w:t>
      </w:r>
      <w:r w:rsidRPr="00CA7342">
        <w:rPr>
          <w:rFonts w:ascii="GHEA Grapalat" w:hAnsi="GHEA Grapalat" w:cs="Sylfaen"/>
          <w:i/>
          <w:sz w:val="16"/>
          <w:szCs w:val="16"/>
          <w:lang w:val="en-US"/>
        </w:rPr>
        <w:t>պ</w:t>
      </w:r>
      <w:r w:rsidRPr="00CA7342">
        <w:rPr>
          <w:rFonts w:ascii="GHEA Grapalat" w:hAnsi="GHEA Grapalat" w:cs="Sylfaen"/>
          <w:i/>
          <w:sz w:val="16"/>
          <w:szCs w:val="16"/>
        </w:rPr>
        <w:t>ատվիրատուի կողմից:</w:t>
      </w:r>
    </w:p>
  </w:footnote>
  <w:footnote w:id="9">
    <w:p w:rsidR="00B57089" w:rsidRPr="002E31CA" w:rsidRDefault="00B57089" w:rsidP="006D3522">
      <w:pPr>
        <w:pStyle w:val="FootnoteText"/>
        <w:rPr>
          <w:rFonts w:ascii="Sylfaen" w:hAnsi="Sylfaen"/>
          <w:lang w:val="en-US"/>
        </w:rPr>
      </w:pPr>
      <w:r w:rsidRPr="00D17258">
        <w:rPr>
          <w:rFonts w:ascii="GHEA Grapalat" w:hAnsi="GHEA Grapalat" w:cs="Sylfaen"/>
          <w:i/>
          <w:sz w:val="16"/>
          <w:szCs w:val="16"/>
          <w:vertAlign w:val="superscript"/>
        </w:rPr>
        <w:footnoteRef/>
      </w:r>
      <w:r w:rsidRPr="00D17258">
        <w:rPr>
          <w:rFonts w:ascii="GHEA Grapalat" w:hAnsi="GHEA Grapalat" w:cs="Sylfaen"/>
          <w:i/>
          <w:sz w:val="16"/>
          <w:szCs w:val="16"/>
        </w:rPr>
        <w:t xml:space="preserve"> </w:t>
      </w:r>
      <w:r w:rsidRPr="002E31CA"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10">
    <w:p w:rsidR="00B57089" w:rsidRPr="0027052A" w:rsidRDefault="00B57089" w:rsidP="006D352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27052A">
        <w:rPr>
          <w:rFonts w:ascii="GHEA Grapalat" w:hAnsi="GHEA Grapalat" w:cs="Sylfaen"/>
          <w:i/>
          <w:sz w:val="16"/>
          <w:szCs w:val="16"/>
        </w:rPr>
        <w:t xml:space="preserve">Սույն </w:t>
      </w:r>
      <w:r w:rsidRPr="0027052A">
        <w:rPr>
          <w:rFonts w:ascii="GHEA Grapalat" w:hAnsi="GHEA Grapalat" w:cs="Sylfaen"/>
          <w:i/>
          <w:sz w:val="16"/>
          <w:szCs w:val="16"/>
          <w:lang w:val="en-US"/>
        </w:rPr>
        <w:t>կետ</w:t>
      </w:r>
      <w:r w:rsidRPr="0027052A">
        <w:rPr>
          <w:rFonts w:ascii="GHEA Grapalat" w:hAnsi="GHEA Grapalat" w:cs="Sylfaen"/>
          <w:i/>
          <w:sz w:val="16"/>
          <w:szCs w:val="16"/>
        </w:rPr>
        <w:t>նը հրավերից հանվում է, եթե գնման ընթացակարգը չի կազմակերպվում չափաբաժիններով:</w:t>
      </w:r>
    </w:p>
  </w:footnote>
  <w:footnote w:id="11">
    <w:p w:rsidR="00B57089" w:rsidRPr="00A10D1E" w:rsidRDefault="00B57089" w:rsidP="006D3522">
      <w:pPr>
        <w:pStyle w:val="FootnoteText"/>
        <w:rPr>
          <w:rFonts w:ascii="GHEA Grapalat" w:hAnsi="GHEA Grapalat"/>
          <w:lang w:val="en-US"/>
        </w:rPr>
      </w:pPr>
      <w:r w:rsidRPr="00AE679C">
        <w:rPr>
          <w:rFonts w:ascii="GHEA Grapalat" w:hAnsi="GHEA Grapalat" w:cs="Sylfaen"/>
          <w:i/>
          <w:sz w:val="16"/>
          <w:szCs w:val="16"/>
          <w:vertAlign w:val="superscript"/>
        </w:rPr>
        <w:footnoteRef/>
      </w:r>
      <w:r w:rsidRPr="00AE679C">
        <w:rPr>
          <w:rFonts w:ascii="GHEA Grapalat" w:hAnsi="GHEA Grapalat" w:cs="Sylfaen"/>
          <w:i/>
          <w:sz w:val="16"/>
          <w:szCs w:val="16"/>
        </w:rPr>
        <w:t xml:space="preserve"> Սույն կետը խմբագրվում է ըստ </w:t>
      </w:r>
      <w:r w:rsidRPr="003F1EEA">
        <w:rPr>
          <w:rFonts w:ascii="GHEA Grapalat" w:hAnsi="GHEA Grapalat" w:cs="Sylfaen"/>
          <w:i/>
          <w:sz w:val="16"/>
          <w:szCs w:val="16"/>
        </w:rPr>
        <w:t xml:space="preserve">համապատասխան </w:t>
      </w:r>
      <w:r w:rsidRPr="003F1EEA">
        <w:rPr>
          <w:rFonts w:ascii="GHEA Grapalat" w:hAnsi="GHEA Grapalat" w:cs="Sylfaen"/>
          <w:i/>
          <w:sz w:val="16"/>
          <w:szCs w:val="16"/>
          <w:lang w:val="en-US"/>
        </w:rPr>
        <w:t>պ</w:t>
      </w:r>
      <w:r w:rsidRPr="003F1EEA">
        <w:rPr>
          <w:rFonts w:ascii="GHEA Grapalat" w:hAnsi="GHEA Grapalat" w:cs="Sylfaen"/>
          <w:i/>
          <w:sz w:val="16"/>
          <w:szCs w:val="16"/>
        </w:rPr>
        <w:t>ատվիրատուի</w:t>
      </w:r>
      <w:r w:rsidRPr="00AE679C">
        <w:rPr>
          <w:rFonts w:ascii="GHEA Grapalat" w:hAnsi="GHEA Grapalat" w:cs="Sylfaen"/>
          <w:i/>
          <w:sz w:val="16"/>
          <w:szCs w:val="16"/>
        </w:rPr>
        <w:t>:</w:t>
      </w:r>
      <w:r>
        <w:rPr>
          <w:rFonts w:ascii="GHEA Grapalat" w:hAnsi="GHEA Grapalat"/>
          <w:lang w:val="en-US"/>
        </w:rPr>
        <w:t xml:space="preserve"> </w:t>
      </w:r>
    </w:p>
  </w:footnote>
  <w:footnote w:id="12">
    <w:p w:rsidR="00B57089" w:rsidRDefault="00B57089" w:rsidP="006D3522">
      <w:pPr>
        <w:pStyle w:val="FootnoteText"/>
      </w:pPr>
      <w:r>
        <w:rPr>
          <w:rStyle w:val="FootnoteReference"/>
        </w:rPr>
        <w:footnoteRef/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 w:rsidRPr="000C5E1D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3">
    <w:p w:rsidR="00B57089" w:rsidRPr="00EC2CDE" w:rsidDel="00705BD7" w:rsidRDefault="00B57089" w:rsidP="006D3522">
      <w:pPr>
        <w:pStyle w:val="FootnoteText"/>
        <w:jc w:val="both"/>
        <w:rPr>
          <w:del w:id="29" w:author="Sergey Shahnazaryan" w:date="2019-05-20T15:44:00Z"/>
          <w:rFonts w:ascii="Sylfaen" w:hAnsi="Sylfaen" w:cs="Sylfaen"/>
          <w:lang w:val="af-ZA"/>
        </w:rPr>
      </w:pPr>
      <w:r>
        <w:rPr>
          <w:rStyle w:val="FootnoteReference"/>
          <w:rFonts w:ascii="GHEA Grapalat" w:hAnsi="GHEA Grapalat" w:cs="Sylfaen"/>
          <w:lang w:val="en-US"/>
        </w:rPr>
        <w:t>1</w:t>
      </w:r>
      <w:r>
        <w:rPr>
          <w:rStyle w:val="FootnoteReference"/>
          <w:rFonts w:ascii="GHEA Grapalat" w:hAnsi="GHEA Grapalat" w:cs="Sylfaen"/>
        </w:rPr>
        <w:t>4</w:t>
      </w:r>
      <w:r>
        <w:rPr>
          <w:rFonts w:ascii="GHEA Grapalat" w:hAnsi="GHEA Grapalat" w:cs="Sylfaen"/>
          <w:lang w:val="en-US"/>
        </w:rPr>
        <w:t xml:space="preserve"> </w:t>
      </w:r>
      <w:r w:rsidRPr="00D1325A">
        <w:rPr>
          <w:rFonts w:ascii="GHEA Grapalat" w:hAnsi="GHEA Grapalat" w:cs="Sylfaen"/>
          <w:i/>
          <w:sz w:val="16"/>
          <w:szCs w:val="16"/>
          <w:lang w:val="es-ES" w:eastAsia="en-US"/>
        </w:rPr>
        <w:t>Եթե հրավերով լիցենզիայի պահանջ չի սահմանվում, ապա սույն կետը հանվում է հրավերից:</w:t>
      </w:r>
    </w:p>
  </w:footnote>
  <w:footnote w:id="14">
    <w:p w:rsidR="00B57089" w:rsidRPr="00F57AA8" w:rsidDel="0023353A" w:rsidRDefault="00B57089" w:rsidP="006D3522">
      <w:pPr>
        <w:pStyle w:val="FootnoteText"/>
        <w:rPr>
          <w:del w:id="30" w:author="Sergey Shahnazaryan" w:date="2019-05-20T15:51:00Z"/>
          <w:rFonts w:ascii="GHEA Grapalat" w:hAnsi="GHEA Grapalat"/>
          <w:i/>
          <w:sz w:val="16"/>
          <w:szCs w:val="16"/>
          <w:lang w:val="af-ZA"/>
        </w:rPr>
      </w:pPr>
    </w:p>
    <w:p w:rsidR="00B57089" w:rsidRPr="00F57AA8" w:rsidDel="00FD08DD" w:rsidRDefault="00B57089" w:rsidP="006D3522">
      <w:pPr>
        <w:pStyle w:val="FootnoteText"/>
        <w:rPr>
          <w:del w:id="31" w:author="Sergey Shahnazaryan" w:date="2019-05-20T15:47:00Z"/>
          <w:rFonts w:ascii="GHEA Grapalat" w:hAnsi="GHEA Grapalat"/>
          <w:i/>
          <w:sz w:val="16"/>
          <w:szCs w:val="16"/>
          <w:lang w:val="af-ZA"/>
        </w:rPr>
      </w:pPr>
    </w:p>
    <w:p w:rsidR="00B57089" w:rsidRDefault="00B57089" w:rsidP="006D3522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  <w:r w:rsidRPr="00A65C38">
        <w:rPr>
          <w:rFonts w:ascii="GHEA Grapalat" w:hAnsi="GHEA Grapalat"/>
          <w:i/>
          <w:sz w:val="16"/>
          <w:szCs w:val="16"/>
          <w:lang w:val="hy-AM"/>
        </w:rPr>
        <w:t>*</w:t>
      </w:r>
      <w:r>
        <w:rPr>
          <w:rFonts w:ascii="GHEA Grapalat" w:hAnsi="GHEA Grapalat"/>
          <w:i/>
          <w:sz w:val="16"/>
          <w:szCs w:val="16"/>
          <w:lang w:val="en-US"/>
        </w:rPr>
        <w:t>Լրացվում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է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հանձնաժողովի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քարտուղարի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կողմից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en-US"/>
        </w:rPr>
        <w:t>մինչև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հրավերը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տեղեկագրում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B57089" w:rsidRPr="00F57AA8" w:rsidRDefault="00B57089" w:rsidP="006D3522">
      <w:pPr>
        <w:jc w:val="both"/>
        <w:rPr>
          <w:rFonts w:ascii="GHEA Grapalat" w:hAnsi="GHEA Grapalat" w:cs="Sylfaen"/>
          <w:sz w:val="20"/>
          <w:lang w:val="af-ZA"/>
        </w:rPr>
      </w:pP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Սույն ենթակետում նշված անձանց բացակայության դեպքում ներկայացվում է </w:t>
      </w:r>
      <w:r w:rsidRPr="00B744B0">
        <w:rPr>
          <w:rFonts w:ascii="GHEA Grapalat" w:hAnsi="GHEA Grapalat"/>
          <w:i/>
          <w:sz w:val="16"/>
          <w:szCs w:val="16"/>
          <w:lang w:val="hy-AM" w:eastAsia="ru-RU"/>
        </w:rPr>
        <w:t>մասնակցի</w:t>
      </w:r>
      <w:r w:rsidRPr="00F57AA8">
        <w:rPr>
          <w:rFonts w:ascii="GHEA Grapalat" w:hAnsi="GHEA Grapalat"/>
          <w:i/>
          <w:sz w:val="16"/>
          <w:szCs w:val="16"/>
          <w:lang w:val="af-ZA" w:eastAsia="ru-RU"/>
        </w:rPr>
        <w:t xml:space="preserve">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գործադիր մարմնի ղեկավարի և անդամների տվյալները: </w:t>
      </w:r>
    </w:p>
    <w:p w:rsidR="00B57089" w:rsidDel="00FD08DD" w:rsidRDefault="00B57089" w:rsidP="006D3522">
      <w:pPr>
        <w:pStyle w:val="FootnoteText"/>
        <w:rPr>
          <w:del w:id="32" w:author="Sergey Shahnazaryan" w:date="2019-05-20T15:47:00Z"/>
        </w:rPr>
      </w:pPr>
    </w:p>
    <w:p w:rsidR="00B57089" w:rsidRPr="00F57AA8" w:rsidDel="00FD08DD" w:rsidRDefault="00B57089" w:rsidP="006D3522">
      <w:pPr>
        <w:pStyle w:val="FootnoteText"/>
        <w:rPr>
          <w:del w:id="33" w:author="Sergey Shahnazaryan" w:date="2019-05-20T15:47:00Z"/>
          <w:rFonts w:ascii="GHEA Grapalat" w:hAnsi="GHEA Grapalat"/>
          <w:i/>
          <w:sz w:val="16"/>
          <w:szCs w:val="16"/>
          <w:lang w:val="af-ZA"/>
        </w:rPr>
      </w:pPr>
    </w:p>
  </w:footnote>
  <w:footnote w:id="15">
    <w:p w:rsidR="00B57089" w:rsidRDefault="00B57089" w:rsidP="006D3522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eastAsia="ru-RU"/>
        </w:rPr>
      </w:pPr>
      <w:r w:rsidRPr="005E24FD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0D15E0">
        <w:rPr>
          <w:rFonts w:ascii="GHEA Grapalat" w:hAnsi="GHEA Grapalat"/>
          <w:i/>
          <w:sz w:val="16"/>
          <w:szCs w:val="16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լրացվում է հանձնաժողովի քարտուղարի կողմից` մինչև հրավերը տեղեկագրում 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B57089" w:rsidRPr="0015088E" w:rsidRDefault="00B57089" w:rsidP="006D3522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15088E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9E45F3">
        <w:rPr>
          <w:rFonts w:ascii="GHEA Grapalat" w:hAnsi="GHEA Grapalat"/>
          <w:i/>
          <w:sz w:val="16"/>
          <w:szCs w:val="16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սյունակում։</w:t>
      </w:r>
    </w:p>
    <w:p w:rsidR="00B57089" w:rsidRPr="0015088E" w:rsidDel="0023353A" w:rsidRDefault="00B57089" w:rsidP="006D3522">
      <w:pPr>
        <w:rPr>
          <w:del w:id="34" w:author="Sergey Shahnazaryan" w:date="2019-05-20T15:51:00Z"/>
          <w:rFonts w:ascii="GHEA Grapalat" w:hAnsi="GHEA Grapalat" w:cs="Sylfaen"/>
          <w:i/>
          <w:sz w:val="16"/>
          <w:szCs w:val="16"/>
          <w:lang w:eastAsia="ru-RU"/>
        </w:rPr>
      </w:pPr>
    </w:p>
    <w:p w:rsidR="00B57089" w:rsidDel="0023353A" w:rsidRDefault="00B57089" w:rsidP="006D3522">
      <w:pPr>
        <w:pStyle w:val="FootnoteText"/>
        <w:rPr>
          <w:del w:id="35" w:author="Sergey Shahnazaryan" w:date="2019-05-20T15:51:00Z"/>
          <w:rFonts w:ascii="GHEA Grapalat" w:hAnsi="GHEA Grapalat"/>
          <w:i/>
          <w:sz w:val="16"/>
          <w:szCs w:val="16"/>
          <w:lang w:val="en-US"/>
        </w:rPr>
      </w:pPr>
    </w:p>
    <w:p w:rsidR="00B57089" w:rsidRPr="004A3051" w:rsidDel="0023353A" w:rsidRDefault="00B57089" w:rsidP="006D3522">
      <w:pPr>
        <w:pStyle w:val="FootnoteText"/>
        <w:rPr>
          <w:del w:id="36" w:author="Sergey Shahnazaryan" w:date="2019-05-20T15:51:00Z"/>
          <w:i/>
          <w:lang w:val="en-US"/>
        </w:rPr>
      </w:pPr>
    </w:p>
  </w:footnote>
  <w:footnote w:id="16">
    <w:p w:rsidR="00B57089" w:rsidRPr="00CA7342" w:rsidRDefault="00B57089" w:rsidP="006D3522">
      <w:pPr>
        <w:pStyle w:val="FootnoteText"/>
        <w:jc w:val="both"/>
        <w:rPr>
          <w:lang w:val="en-US"/>
        </w:rPr>
      </w:pPr>
      <w:r>
        <w:rPr>
          <w:rStyle w:val="FootnoteReference"/>
          <w:rFonts w:ascii="GHEA Grapalat" w:hAnsi="GHEA Grapalat" w:cs="Sylfaen"/>
          <w:lang w:val="en-US"/>
        </w:rPr>
        <w:t>15</w:t>
      </w:r>
      <w:r w:rsidRPr="00917496">
        <w:rPr>
          <w:rStyle w:val="FootnoteReference"/>
          <w:color w:val="FFFFFF"/>
        </w:rPr>
        <w:footnoteRef/>
      </w:r>
      <w:r w:rsidRPr="00917496">
        <w:rPr>
          <w:color w:val="FFFFFF"/>
        </w:rPr>
        <w:t xml:space="preserve"> </w:t>
      </w:r>
      <w:r w:rsidRPr="00CA7342">
        <w:rPr>
          <w:rFonts w:ascii="GHEA Grapalat" w:hAnsi="GHEA Grapalat"/>
          <w:i/>
          <w:sz w:val="16"/>
          <w:szCs w:val="16"/>
          <w:lang w:val="af-ZA" w:eastAsia="en-US"/>
        </w:rPr>
        <w:t>Եթե հրավերով չի նախատեսվում առաջին տեղը զբաղեցրած մասնակցի կողմից առաջարկվող ապրանքի՝ ապրանքային նշանի և արտադրողի անվանման վերաբերյալ տեղեկատվության ներկայացում, ապա սույն նախադասությունից հանվում են «ապրանքային նշանը, արտադրողի անվանումը,» բառերը:</w:t>
      </w:r>
    </w:p>
  </w:footnote>
  <w:footnote w:id="17">
    <w:p w:rsidR="00B57089" w:rsidRDefault="00B57089" w:rsidP="006D3522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eastAsia="ru-RU"/>
        </w:rPr>
      </w:pPr>
      <w:r w:rsidRPr="000F5032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03334B">
        <w:rPr>
          <w:rFonts w:ascii="GHEA Grapalat" w:hAnsi="GHEA Grapalat"/>
          <w:i/>
          <w:sz w:val="16"/>
          <w:szCs w:val="16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լրացվում է հանձնաժողովի քարտուղարի կողմից` մինչև հրավերը տեղեկագրում 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B57089" w:rsidRPr="00A65C38" w:rsidDel="0023353A" w:rsidRDefault="00B57089" w:rsidP="006D3522">
      <w:pPr>
        <w:pStyle w:val="FootnoteText"/>
        <w:jc w:val="both"/>
        <w:rPr>
          <w:del w:id="37" w:author="Sergey Shahnazaryan" w:date="2019-05-20T15:52:00Z"/>
          <w:rFonts w:ascii="GHEA Grapalat" w:hAnsi="GHEA Grapalat"/>
          <w:i/>
          <w:lang w:val="en-US"/>
        </w:rPr>
      </w:pPr>
    </w:p>
  </w:footnote>
  <w:footnote w:id="18">
    <w:p w:rsidR="00B57089" w:rsidRPr="00CA7342" w:rsidRDefault="00B57089" w:rsidP="006D3522">
      <w:pPr>
        <w:pStyle w:val="FootnoteText"/>
        <w:jc w:val="both"/>
        <w:rPr>
          <w:lang w:val="en-US"/>
        </w:rPr>
      </w:pPr>
      <w:r>
        <w:rPr>
          <w:rStyle w:val="FootnoteReference"/>
          <w:rFonts w:ascii="GHEA Grapalat" w:hAnsi="GHEA Grapalat" w:cs="Sylfaen"/>
          <w:lang w:val="en-US"/>
        </w:rPr>
        <w:t>16</w:t>
      </w:r>
      <w:r w:rsidRPr="00917496">
        <w:rPr>
          <w:rStyle w:val="FootnoteReference"/>
          <w:color w:val="FFFFFF"/>
        </w:rPr>
        <w:footnoteRef/>
      </w:r>
      <w:r w:rsidRPr="00CA7342">
        <w:rPr>
          <w:rFonts w:ascii="GHEA Grapalat" w:hAnsi="GHEA Grapalat"/>
          <w:i/>
          <w:sz w:val="16"/>
          <w:szCs w:val="16"/>
          <w:lang w:val="af-ZA" w:eastAsia="en-US"/>
        </w:rPr>
        <w:t>Եթե հրավերով չի նախատեսվում առաջին տեղը զբաղեցրած մասնակցի կողմից առաջարկվող ապրանքի՝ ապրանքային նշանի և արտադրողի անվանման վերաբերյալ տեղեկատվության ներկայացում, ապա սույն նախադասությունից հանվում են «ապրանքային նշանը, արտադրողի անվանումը,» բառերը, իսկ աղյուսակից՝ «ապրանքային նշանը» և «արտադրողի անվանումը» սյունակները:</w:t>
      </w:r>
    </w:p>
  </w:footnote>
  <w:footnote w:id="19">
    <w:p w:rsidR="00B57089" w:rsidRDefault="00B57089" w:rsidP="006D3522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eastAsia="ru-RU"/>
        </w:rPr>
      </w:pPr>
      <w:r w:rsidRPr="00CA7342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CA7342">
        <w:rPr>
          <w:rFonts w:ascii="GHEA Grapalat" w:hAnsi="GHEA Grapalat"/>
          <w:i/>
          <w:sz w:val="16"/>
          <w:szCs w:val="16"/>
        </w:rPr>
        <w:t xml:space="preserve"> լրացվում է հանձնաժողովի քարտուղարի կողմից` մինչև հրավերը տեղեկագրում հրապարակելը</w:t>
      </w:r>
      <w:r w:rsidRPr="00CA7342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B57089" w:rsidRPr="00A65C38" w:rsidDel="002459FA" w:rsidRDefault="00B57089" w:rsidP="006D3522">
      <w:pPr>
        <w:pStyle w:val="FootnoteText"/>
        <w:jc w:val="both"/>
        <w:rPr>
          <w:del w:id="40" w:author="Sergey Shahnazaryan" w:date="2019-05-20T15:53:00Z"/>
          <w:rFonts w:ascii="GHEA Grapalat" w:hAnsi="GHEA Grapalat"/>
          <w:i/>
          <w:lang w:val="en-US"/>
        </w:rPr>
      </w:pPr>
    </w:p>
  </w:footnote>
  <w:footnote w:id="20">
    <w:p w:rsidR="00B57089" w:rsidRPr="006D1826" w:rsidRDefault="00B57089" w:rsidP="006D3522">
      <w:pPr>
        <w:pStyle w:val="FootnoteText"/>
        <w:rPr>
          <w:rFonts w:ascii="GHEA Grapalat" w:hAnsi="GHEA Grapalat"/>
          <w:i/>
          <w:sz w:val="16"/>
          <w:szCs w:val="24"/>
          <w:lang w:val="en-US" w:eastAsia="en-US"/>
        </w:rPr>
      </w:pPr>
      <w:r w:rsidRPr="00917496">
        <w:rPr>
          <w:rStyle w:val="FootnoteReference"/>
          <w:color w:val="FFFFFF"/>
        </w:rPr>
        <w:footnoteRef/>
      </w:r>
      <w:r w:rsidRPr="00917496">
        <w:rPr>
          <w:color w:val="FFFFFF"/>
        </w:rPr>
        <w:t xml:space="preserve"> </w:t>
      </w:r>
      <w:r>
        <w:rPr>
          <w:vertAlign w:val="superscript"/>
          <w:lang w:val="en-US"/>
        </w:rPr>
        <w:t>17</w:t>
      </w:r>
      <w:r w:rsidRPr="00130202">
        <w:rPr>
          <w:rFonts w:ascii="GHEA Grapalat" w:hAnsi="GHEA Grapalat"/>
          <w:i/>
          <w:sz w:val="16"/>
          <w:szCs w:val="24"/>
          <w:lang w:val="hy-AM" w:eastAsia="en-US"/>
        </w:rPr>
        <w:t xml:space="preserve">Եթե </w:t>
      </w:r>
      <w:r w:rsidRPr="00130202">
        <w:rPr>
          <w:rFonts w:ascii="GHEA Grapalat" w:hAnsi="GHEA Grapalat"/>
          <w:i/>
          <w:sz w:val="16"/>
          <w:szCs w:val="24"/>
          <w:lang w:val="en-US" w:eastAsia="en-US"/>
        </w:rPr>
        <w:t>Վ</w:t>
      </w:r>
      <w:r w:rsidRPr="006D1826">
        <w:rPr>
          <w:rFonts w:ascii="GHEA Grapalat" w:hAnsi="GHEA Grapalat"/>
          <w:i/>
          <w:sz w:val="16"/>
          <w:szCs w:val="24"/>
          <w:lang w:val="hy-AM" w:eastAsia="en-US"/>
        </w:rPr>
        <w:t>աճառողի կողմից գնային ա</w:t>
      </w:r>
      <w:r w:rsidRPr="006D1826">
        <w:rPr>
          <w:rFonts w:ascii="GHEA Grapalat" w:hAnsi="GHEA Grapalat"/>
          <w:i/>
          <w:sz w:val="16"/>
          <w:szCs w:val="24"/>
          <w:lang w:val="en-US" w:eastAsia="en-US"/>
        </w:rPr>
        <w:t>ռաջարկը ներկայացվել է առանց ԱԱՀ-ի, ապա պայմանագիրը կնքելիս «ներառյալ ԱԱՀ-ն» բառերը հանվում են:</w:t>
      </w:r>
    </w:p>
  </w:footnote>
  <w:footnote w:id="21">
    <w:p w:rsidR="00B57089" w:rsidRPr="009E45F3" w:rsidRDefault="00B57089" w:rsidP="006D3522">
      <w:pPr>
        <w:pStyle w:val="FootnoteText"/>
        <w:jc w:val="both"/>
        <w:rPr>
          <w:lang w:val="hy-AM"/>
        </w:rPr>
      </w:pPr>
      <w:r w:rsidRPr="00917496">
        <w:rPr>
          <w:rStyle w:val="FootnoteReference"/>
          <w:color w:val="FFFFFF"/>
        </w:rPr>
        <w:footnoteRef/>
      </w:r>
      <w:r>
        <w:rPr>
          <w:vertAlign w:val="superscript"/>
          <w:lang w:val="en-US"/>
        </w:rPr>
        <w:t>18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 xml:space="preserve">Վաճառողը կարող է հրաժարվել առաջարկված կանխավճարից կամ դրա մի մասից: Ընդ որում 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>կնքվելիք պ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>այմանագր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>ում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 xml:space="preserve"> կանխավճարը սահմանվում է Գնորդի և Վաճառողի միջև համաձայնեցված չափով: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 xml:space="preserve"> Եթե պայմանագրով չի նախատեսվում կանխավճարի հատկացում, ապա սույն կետը հանվում է նախագծից:</w:t>
      </w:r>
    </w:p>
  </w:footnote>
  <w:footnote w:id="22">
    <w:p w:rsidR="00B57089" w:rsidRPr="00F57AA8" w:rsidRDefault="00B57089" w:rsidP="006D3522">
      <w:pPr>
        <w:pStyle w:val="FootnoteText"/>
        <w:rPr>
          <w:lang w:val="hy-AM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>19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F57AA8">
        <w:rPr>
          <w:rFonts w:ascii="GHEA Grapalat" w:hAnsi="GHEA Grapalat"/>
          <w:i/>
          <w:sz w:val="16"/>
          <w:szCs w:val="24"/>
          <w:lang w:val="hy-AM" w:eastAsia="en-US"/>
        </w:rPr>
        <w:t xml:space="preserve">գնվելիք ապրանքը 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>չի հանդիսանում հիմնական միջոց:</w:t>
      </w:r>
      <w:r w:rsidRPr="00F57AA8">
        <w:rPr>
          <w:rFonts w:ascii="GHEA Grapalat" w:hAnsi="GHEA Grapalat"/>
          <w:i/>
          <w:sz w:val="16"/>
          <w:szCs w:val="24"/>
          <w:lang w:val="hy-AM" w:eastAsia="en-US"/>
        </w:rPr>
        <w:t>Իսկ եթե գնվելիք ապրանքը հանդիսանում է հիմնական միջոց, ապա երաշխքային ժամկետը չպետք է պակաս լինի 365 օրացուցային օրից</w:t>
      </w:r>
    </w:p>
  </w:footnote>
  <w:footnote w:id="23">
    <w:p w:rsidR="00B57089" w:rsidRPr="00B744B0" w:rsidRDefault="00B57089" w:rsidP="006D3522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>20</w:t>
      </w:r>
      <w:r w:rsidRPr="00B744B0"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</w:t>
      </w:r>
      <w:r>
        <w:rPr>
          <w:rFonts w:ascii="GHEA Grapalat" w:hAnsi="GHEA Grapalat"/>
          <w:i/>
          <w:sz w:val="16"/>
          <w:szCs w:val="24"/>
          <w:lang w:val="hy-AM" w:eastAsia="en-US"/>
        </w:rPr>
        <w:t>«Գնումների մասին» ՀՀ օրենքի 15-րդ հոդվածի 6-րդ կետի հիման վրա</w:t>
      </w:r>
      <w:r w:rsidRPr="00B744B0">
        <w:rPr>
          <w:rFonts w:ascii="GHEA Grapalat" w:hAnsi="GHEA Grapalat"/>
          <w:i/>
          <w:sz w:val="16"/>
          <w:szCs w:val="24"/>
          <w:lang w:val="hy-AM" w:eastAsia="en-US"/>
        </w:rPr>
        <w:t xml:space="preserve">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:rsidR="00B57089" w:rsidRPr="009E45F3" w:rsidRDefault="00B57089" w:rsidP="006D3522">
      <w:pPr>
        <w:pStyle w:val="FootnoteText"/>
        <w:jc w:val="both"/>
        <w:rPr>
          <w:lang w:val="hy-AM"/>
        </w:rPr>
      </w:pPr>
      <w:r>
        <w:rPr>
          <w:rFonts w:ascii="GHEA Grapalat" w:hAnsi="GHEA Grapalat"/>
          <w:i/>
          <w:sz w:val="16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նկատմամբ:</w:t>
      </w:r>
    </w:p>
  </w:footnote>
  <w:footnote w:id="24">
    <w:p w:rsidR="00B57089" w:rsidRPr="00F57AA8" w:rsidRDefault="00B57089" w:rsidP="006D3522">
      <w:pPr>
        <w:pStyle w:val="FootnoteText"/>
        <w:jc w:val="both"/>
        <w:rPr>
          <w:sz w:val="16"/>
          <w:szCs w:val="16"/>
          <w:lang w:val="hy-AM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 xml:space="preserve">21 </w:t>
      </w:r>
      <w:r w:rsidRPr="00F57AA8">
        <w:rPr>
          <w:rFonts w:ascii="GHEA Grapalat" w:hAnsi="GHEA Grapalat" w:cs="Sylfaen"/>
          <w:i/>
          <w:sz w:val="16"/>
          <w:szCs w:val="16"/>
          <w:lang w:val="hy-AM"/>
        </w:rPr>
        <w:t>Պետական բյուջեի միջոցների հաշվին պարտավորություններ չառաջացնող գնումների դեպքում սույն նախադասությունը պայմանագրից հանվում է:</w:t>
      </w:r>
    </w:p>
  </w:footnote>
  <w:footnote w:id="25">
    <w:p w:rsidR="00B57089" w:rsidRPr="00536BFB" w:rsidRDefault="00B57089" w:rsidP="006D3522">
      <w:pPr>
        <w:pStyle w:val="FootnoteText"/>
        <w:jc w:val="both"/>
        <w:rPr>
          <w:lang w:val="hy-AM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 xml:space="preserve">22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36BFB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36BFB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6">
    <w:p w:rsidR="00B57089" w:rsidRPr="00536BFB" w:rsidRDefault="00B57089" w:rsidP="006D3522">
      <w:pPr>
        <w:pStyle w:val="FootnoteText"/>
        <w:jc w:val="both"/>
        <w:rPr>
          <w:lang w:val="hy-AM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 xml:space="preserve">23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36BFB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7">
    <w:p w:rsidR="00B57089" w:rsidRPr="00F57AA8" w:rsidRDefault="00B57089" w:rsidP="006D3522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B744B0">
        <w:rPr>
          <w:rFonts w:ascii="GHEA Grapalat" w:hAnsi="GHEA Grapalat"/>
          <w:i/>
          <w:sz w:val="16"/>
          <w:szCs w:val="24"/>
          <w:vertAlign w:val="superscript"/>
          <w:lang w:val="hy-AM" w:eastAsia="en-US"/>
        </w:rPr>
        <w:t xml:space="preserve">24 </w:t>
      </w:r>
      <w:r w:rsidRPr="00DE35A9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կնքվում "Գնումների մասին" ՀՀ օրենքի 15-րդ հոդվածի 6-րդ մասի հիման վրա</w:t>
      </w:r>
      <w:r w:rsidRPr="00F57AA8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B57089" w:rsidRPr="00F57AA8" w:rsidRDefault="00B57089" w:rsidP="006D3522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</w:p>
  </w:footnote>
  <w:footnote w:id="28">
    <w:p w:rsidR="00B57089" w:rsidRPr="00B744B0" w:rsidRDefault="00B57089">
      <w:pPr>
        <w:rPr>
          <w:lang w:val="hy-AM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 xml:space="preserve">25 </w:t>
      </w:r>
      <w:r>
        <w:rPr>
          <w:rFonts w:ascii="GHEA Grapalat" w:hAnsi="GHEA Grapalat"/>
          <w:i/>
          <w:sz w:val="16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F358A0"/>
    <w:multiLevelType w:val="hybridMultilevel"/>
    <w:tmpl w:val="18D04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D45D5E"/>
    <w:multiLevelType w:val="multilevel"/>
    <w:tmpl w:val="16A8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D315D04"/>
    <w:multiLevelType w:val="hybridMultilevel"/>
    <w:tmpl w:val="449C8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670AF"/>
    <w:multiLevelType w:val="multilevel"/>
    <w:tmpl w:val="9710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56E4F84"/>
    <w:multiLevelType w:val="hybridMultilevel"/>
    <w:tmpl w:val="9CB2E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8"/>
  </w:num>
  <w:num w:numId="5">
    <w:abstractNumId w:val="14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3"/>
  </w:num>
  <w:num w:numId="12">
    <w:abstractNumId w:val="18"/>
  </w:num>
  <w:num w:numId="13">
    <w:abstractNumId w:val="15"/>
  </w:num>
  <w:num w:numId="14">
    <w:abstractNumId w:val="5"/>
  </w:num>
  <w:num w:numId="15">
    <w:abstractNumId w:val="16"/>
  </w:num>
  <w:num w:numId="16">
    <w:abstractNumId w:val="7"/>
  </w:num>
  <w:num w:numId="17">
    <w:abstractNumId w:val="2"/>
  </w:num>
  <w:num w:numId="18">
    <w:abstractNumId w:val="0"/>
  </w:num>
  <w:num w:numId="19">
    <w:abstractNumId w:val="6"/>
  </w:num>
  <w:num w:numId="20">
    <w:abstractNumId w:val="17"/>
  </w:num>
  <w:num w:numId="21">
    <w:abstractNumId w:val="1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77"/>
    <w:rsid w:val="0000200C"/>
    <w:rsid w:val="0000489C"/>
    <w:rsid w:val="000048E4"/>
    <w:rsid w:val="0000612C"/>
    <w:rsid w:val="000174E8"/>
    <w:rsid w:val="00033B12"/>
    <w:rsid w:val="00042492"/>
    <w:rsid w:val="00057CDB"/>
    <w:rsid w:val="0006228A"/>
    <w:rsid w:val="000662CE"/>
    <w:rsid w:val="00066F71"/>
    <w:rsid w:val="000900E7"/>
    <w:rsid w:val="000B0E05"/>
    <w:rsid w:val="000B1B59"/>
    <w:rsid w:val="000B572D"/>
    <w:rsid w:val="000C3C32"/>
    <w:rsid w:val="000D2CD3"/>
    <w:rsid w:val="000D7C7A"/>
    <w:rsid w:val="000E6530"/>
    <w:rsid w:val="000F6361"/>
    <w:rsid w:val="00103513"/>
    <w:rsid w:val="001128E8"/>
    <w:rsid w:val="00121E6E"/>
    <w:rsid w:val="0015298D"/>
    <w:rsid w:val="00152AA3"/>
    <w:rsid w:val="001545A9"/>
    <w:rsid w:val="00195483"/>
    <w:rsid w:val="001A3CEB"/>
    <w:rsid w:val="001C13C9"/>
    <w:rsid w:val="001E0197"/>
    <w:rsid w:val="001E558E"/>
    <w:rsid w:val="00224B91"/>
    <w:rsid w:val="0023661D"/>
    <w:rsid w:val="00244D92"/>
    <w:rsid w:val="00250BFD"/>
    <w:rsid w:val="00250C65"/>
    <w:rsid w:val="002662DB"/>
    <w:rsid w:val="002663F9"/>
    <w:rsid w:val="002819DC"/>
    <w:rsid w:val="00297A4E"/>
    <w:rsid w:val="002C18A2"/>
    <w:rsid w:val="002C5269"/>
    <w:rsid w:val="002D1F97"/>
    <w:rsid w:val="002D47F7"/>
    <w:rsid w:val="002F5286"/>
    <w:rsid w:val="0030482B"/>
    <w:rsid w:val="003150EC"/>
    <w:rsid w:val="00333F95"/>
    <w:rsid w:val="003702FA"/>
    <w:rsid w:val="003743AF"/>
    <w:rsid w:val="003A590B"/>
    <w:rsid w:val="003B039C"/>
    <w:rsid w:val="00404C1E"/>
    <w:rsid w:val="00405532"/>
    <w:rsid w:val="004142AD"/>
    <w:rsid w:val="0042401A"/>
    <w:rsid w:val="00427EFC"/>
    <w:rsid w:val="00444DAA"/>
    <w:rsid w:val="00455B61"/>
    <w:rsid w:val="00467BA3"/>
    <w:rsid w:val="004A7004"/>
    <w:rsid w:val="004B16F6"/>
    <w:rsid w:val="004E3E72"/>
    <w:rsid w:val="0053774B"/>
    <w:rsid w:val="00540C1C"/>
    <w:rsid w:val="005B0D98"/>
    <w:rsid w:val="005C3279"/>
    <w:rsid w:val="005C6560"/>
    <w:rsid w:val="005D2EC6"/>
    <w:rsid w:val="005E11A6"/>
    <w:rsid w:val="00603481"/>
    <w:rsid w:val="00610729"/>
    <w:rsid w:val="00621308"/>
    <w:rsid w:val="00634969"/>
    <w:rsid w:val="00634AEC"/>
    <w:rsid w:val="006A6D78"/>
    <w:rsid w:val="006D3522"/>
    <w:rsid w:val="006F3268"/>
    <w:rsid w:val="00703AEE"/>
    <w:rsid w:val="00705441"/>
    <w:rsid w:val="0071550F"/>
    <w:rsid w:val="00727222"/>
    <w:rsid w:val="00731EC9"/>
    <w:rsid w:val="00737E2E"/>
    <w:rsid w:val="00764AF4"/>
    <w:rsid w:val="00786631"/>
    <w:rsid w:val="007926F0"/>
    <w:rsid w:val="007A71C7"/>
    <w:rsid w:val="007F2D15"/>
    <w:rsid w:val="0081790F"/>
    <w:rsid w:val="008471EC"/>
    <w:rsid w:val="00850C89"/>
    <w:rsid w:val="008653EB"/>
    <w:rsid w:val="00867E49"/>
    <w:rsid w:val="00872D6F"/>
    <w:rsid w:val="008D4ADC"/>
    <w:rsid w:val="00910459"/>
    <w:rsid w:val="00916F3C"/>
    <w:rsid w:val="00923B9C"/>
    <w:rsid w:val="00925794"/>
    <w:rsid w:val="00932610"/>
    <w:rsid w:val="00974604"/>
    <w:rsid w:val="00986E8A"/>
    <w:rsid w:val="009964E4"/>
    <w:rsid w:val="009A26D1"/>
    <w:rsid w:val="009A33B2"/>
    <w:rsid w:val="009A78A5"/>
    <w:rsid w:val="009C1293"/>
    <w:rsid w:val="009D5779"/>
    <w:rsid w:val="009E3BE8"/>
    <w:rsid w:val="009E72B3"/>
    <w:rsid w:val="009F7CF8"/>
    <w:rsid w:val="00A03231"/>
    <w:rsid w:val="00A03912"/>
    <w:rsid w:val="00A06D96"/>
    <w:rsid w:val="00A33B65"/>
    <w:rsid w:val="00A34302"/>
    <w:rsid w:val="00A504CF"/>
    <w:rsid w:val="00A5254A"/>
    <w:rsid w:val="00A53AF5"/>
    <w:rsid w:val="00A53F11"/>
    <w:rsid w:val="00A54459"/>
    <w:rsid w:val="00A7383F"/>
    <w:rsid w:val="00A75192"/>
    <w:rsid w:val="00A86AAC"/>
    <w:rsid w:val="00A86B1F"/>
    <w:rsid w:val="00AA6FE4"/>
    <w:rsid w:val="00AB0674"/>
    <w:rsid w:val="00AD0433"/>
    <w:rsid w:val="00AE2376"/>
    <w:rsid w:val="00AE5A92"/>
    <w:rsid w:val="00AF4775"/>
    <w:rsid w:val="00B20FDD"/>
    <w:rsid w:val="00B27222"/>
    <w:rsid w:val="00B435BC"/>
    <w:rsid w:val="00B55D6E"/>
    <w:rsid w:val="00B57089"/>
    <w:rsid w:val="00B72B35"/>
    <w:rsid w:val="00B744B0"/>
    <w:rsid w:val="00BA3CAA"/>
    <w:rsid w:val="00BF18B5"/>
    <w:rsid w:val="00C12667"/>
    <w:rsid w:val="00C144D0"/>
    <w:rsid w:val="00C17F8F"/>
    <w:rsid w:val="00C22B8E"/>
    <w:rsid w:val="00C25FC5"/>
    <w:rsid w:val="00C332FF"/>
    <w:rsid w:val="00C80DE9"/>
    <w:rsid w:val="00CB05AE"/>
    <w:rsid w:val="00CC21EE"/>
    <w:rsid w:val="00CC73D1"/>
    <w:rsid w:val="00CD2137"/>
    <w:rsid w:val="00CE711C"/>
    <w:rsid w:val="00D04132"/>
    <w:rsid w:val="00DB46CA"/>
    <w:rsid w:val="00DC7525"/>
    <w:rsid w:val="00E02427"/>
    <w:rsid w:val="00E2437A"/>
    <w:rsid w:val="00E51CC0"/>
    <w:rsid w:val="00E53E5B"/>
    <w:rsid w:val="00E55CE5"/>
    <w:rsid w:val="00E56EB6"/>
    <w:rsid w:val="00E606E6"/>
    <w:rsid w:val="00E746C5"/>
    <w:rsid w:val="00EB20F5"/>
    <w:rsid w:val="00EB6D0F"/>
    <w:rsid w:val="00EC1B8B"/>
    <w:rsid w:val="00EC4D77"/>
    <w:rsid w:val="00EC69C2"/>
    <w:rsid w:val="00EC73E3"/>
    <w:rsid w:val="00ED07AB"/>
    <w:rsid w:val="00EE1E6F"/>
    <w:rsid w:val="00EE7E21"/>
    <w:rsid w:val="00F17869"/>
    <w:rsid w:val="00F22C81"/>
    <w:rsid w:val="00F5351E"/>
    <w:rsid w:val="00F60115"/>
    <w:rsid w:val="00F6729E"/>
    <w:rsid w:val="00F67BCB"/>
    <w:rsid w:val="00F776CB"/>
    <w:rsid w:val="00F81B90"/>
    <w:rsid w:val="00F92F72"/>
    <w:rsid w:val="00F94764"/>
    <w:rsid w:val="00F953AB"/>
    <w:rsid w:val="00FB0318"/>
    <w:rsid w:val="00FE0CC9"/>
    <w:rsid w:val="00FF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3522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6D3522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D352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D3522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6D3522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6D3522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6D352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6D3522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6D3522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352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6D352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D352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D352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D352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D352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6D352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D352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6D352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D352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D352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6D352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D352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6D3522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6D3522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D3522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D352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6D3522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D352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6D3522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6D352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6D352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6D352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6D3522"/>
    <w:rPr>
      <w:color w:val="0000FF"/>
      <w:u w:val="single"/>
    </w:rPr>
  </w:style>
  <w:style w:type="character" w:customStyle="1" w:styleId="CharChar1">
    <w:name w:val="Char Char1"/>
    <w:locked/>
    <w:rsid w:val="006D352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6D352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352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6D3522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6D3522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6D3522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D352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6D3522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6D352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D3522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6D352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D3522"/>
  </w:style>
  <w:style w:type="paragraph" w:styleId="FootnoteText">
    <w:name w:val="footnote text"/>
    <w:basedOn w:val="Normal"/>
    <w:link w:val="FootnoteTextChar"/>
    <w:semiHidden/>
    <w:rsid w:val="006D3522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D352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6D352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6D352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6D352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D352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6D352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D3522"/>
    <w:rPr>
      <w:b/>
      <w:bCs/>
    </w:rPr>
  </w:style>
  <w:style w:type="character" w:styleId="FootnoteReference">
    <w:name w:val="footnote reference"/>
    <w:semiHidden/>
    <w:rsid w:val="006D3522"/>
    <w:rPr>
      <w:vertAlign w:val="superscript"/>
    </w:rPr>
  </w:style>
  <w:style w:type="character" w:customStyle="1" w:styleId="CharChar22">
    <w:name w:val="Char Char22"/>
    <w:rsid w:val="006D352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D352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D352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D352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D3522"/>
    <w:rPr>
      <w:rFonts w:ascii="Arial Armenian" w:hAnsi="Arial Armenian"/>
      <w:lang w:val="en-US"/>
    </w:rPr>
  </w:style>
  <w:style w:type="paragraph" w:styleId="CommentText">
    <w:name w:val="annotation text"/>
    <w:basedOn w:val="Normal"/>
    <w:link w:val="CommentTextChar"/>
    <w:semiHidden/>
    <w:rsid w:val="006D3522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6D352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D3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3522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6D3522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6D352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DocumentMap">
    <w:name w:val="Document Map"/>
    <w:basedOn w:val="Normal"/>
    <w:link w:val="DocumentMapChar"/>
    <w:semiHidden/>
    <w:rsid w:val="006D3522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6D352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6D352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6D3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6D352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6D3522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6D352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6D3522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D3522"/>
    <w:pPr>
      <w:ind w:left="720"/>
    </w:pPr>
    <w:rPr>
      <w:rFonts w:ascii="Times Armenian" w:hAnsi="Times Armenian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6D3522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6D352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6D3522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6D352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D352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6D352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D3522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D35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D35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D35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6D35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D35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D35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D3522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D35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D35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D35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6D352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D352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6D352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6D352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6D3522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6D352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AB0674"/>
    <w:rPr>
      <w:i/>
      <w:iCs/>
    </w:rPr>
  </w:style>
  <w:style w:type="character" w:customStyle="1" w:styleId="atrrtitle">
    <w:name w:val="atrrtitle"/>
    <w:basedOn w:val="DefaultParagraphFont"/>
    <w:rsid w:val="007F2D15"/>
  </w:style>
  <w:style w:type="character" w:customStyle="1" w:styleId="atrrdesc">
    <w:name w:val="atrrdesc"/>
    <w:basedOn w:val="DefaultParagraphFont"/>
    <w:rsid w:val="007F2D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3522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6D3522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D352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D3522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6D3522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6D3522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6D352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6D3522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6D3522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352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6D352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D352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D352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D352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D352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6D352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D352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6D352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D352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D352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6D352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D352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6D3522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6D3522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D3522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D352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6D3522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D352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6D3522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6D352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6D352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6D352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6D3522"/>
    <w:rPr>
      <w:color w:val="0000FF"/>
      <w:u w:val="single"/>
    </w:rPr>
  </w:style>
  <w:style w:type="character" w:customStyle="1" w:styleId="CharChar1">
    <w:name w:val="Char Char1"/>
    <w:locked/>
    <w:rsid w:val="006D352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6D352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352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6D3522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6D3522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6D3522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D352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6D3522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6D352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D3522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6D352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D3522"/>
  </w:style>
  <w:style w:type="paragraph" w:styleId="FootnoteText">
    <w:name w:val="footnote text"/>
    <w:basedOn w:val="Normal"/>
    <w:link w:val="FootnoteTextChar"/>
    <w:semiHidden/>
    <w:rsid w:val="006D3522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D352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6D352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6D352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6D352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D352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6D352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D3522"/>
    <w:rPr>
      <w:b/>
      <w:bCs/>
    </w:rPr>
  </w:style>
  <w:style w:type="character" w:styleId="FootnoteReference">
    <w:name w:val="footnote reference"/>
    <w:semiHidden/>
    <w:rsid w:val="006D3522"/>
    <w:rPr>
      <w:vertAlign w:val="superscript"/>
    </w:rPr>
  </w:style>
  <w:style w:type="character" w:customStyle="1" w:styleId="CharChar22">
    <w:name w:val="Char Char22"/>
    <w:rsid w:val="006D352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D352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D352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D352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D3522"/>
    <w:rPr>
      <w:rFonts w:ascii="Arial Armenian" w:hAnsi="Arial Armenian"/>
      <w:lang w:val="en-US"/>
    </w:rPr>
  </w:style>
  <w:style w:type="paragraph" w:styleId="CommentText">
    <w:name w:val="annotation text"/>
    <w:basedOn w:val="Normal"/>
    <w:link w:val="CommentTextChar"/>
    <w:semiHidden/>
    <w:rsid w:val="006D3522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6D352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D3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3522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6D3522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6D352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DocumentMap">
    <w:name w:val="Document Map"/>
    <w:basedOn w:val="Normal"/>
    <w:link w:val="DocumentMapChar"/>
    <w:semiHidden/>
    <w:rsid w:val="006D3522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6D352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6D352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6D3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6D352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6D3522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6D352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6D3522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D3522"/>
    <w:pPr>
      <w:ind w:left="720"/>
    </w:pPr>
    <w:rPr>
      <w:rFonts w:ascii="Times Armenian" w:hAnsi="Times Armenian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6D3522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6D352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6D3522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6D352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D352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6D352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D3522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D35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D35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D35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6D35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D35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D35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D3522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D35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D35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D35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6D352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D352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6D352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6D352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6D3522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6D352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AB0674"/>
    <w:rPr>
      <w:i/>
      <w:iCs/>
    </w:rPr>
  </w:style>
  <w:style w:type="character" w:customStyle="1" w:styleId="atrrtitle">
    <w:name w:val="atrrtitle"/>
    <w:basedOn w:val="DefaultParagraphFont"/>
    <w:rsid w:val="007F2D15"/>
  </w:style>
  <w:style w:type="character" w:customStyle="1" w:styleId="atrrdesc">
    <w:name w:val="atrrdesc"/>
    <w:basedOn w:val="DefaultParagraphFont"/>
    <w:rsid w:val="007F2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curement@minfin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or_mkrtchyan@taxservice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arine_sargs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na_Najar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992E4-E77C-42FD-B546-5613C2E5E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1</Pages>
  <Words>19781</Words>
  <Characters>112757</Characters>
  <Application>Microsoft Office Word</Application>
  <DocSecurity>0</DocSecurity>
  <Lines>939</Lines>
  <Paragraphs>264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NELLI</cp:lastModifiedBy>
  <cp:revision>66</cp:revision>
  <dcterms:created xsi:type="dcterms:W3CDTF">2020-01-07T09:26:00Z</dcterms:created>
  <dcterms:modified xsi:type="dcterms:W3CDTF">2020-02-13T06:17:00Z</dcterms:modified>
</cp:coreProperties>
</file>