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F6AA" w14:textId="77777777" w:rsidR="00B85EEB" w:rsidRPr="004F2EC8" w:rsidRDefault="00B85EEB" w:rsidP="00B85EEB">
      <w:pPr>
        <w:pStyle w:val="a3"/>
        <w:spacing w:line="240" w:lineRule="auto"/>
        <w:ind w:firstLine="0"/>
        <w:jc w:val="center"/>
        <w:rPr>
          <w:rFonts w:ascii="GHEA Grapalat" w:hAnsi="GHEA Grapalat"/>
          <w:i w:val="0"/>
          <w:lang w:val="af-ZA"/>
        </w:rPr>
      </w:pPr>
      <w:r w:rsidRPr="004F2EC8">
        <w:rPr>
          <w:rFonts w:ascii="GHEA Grapalat" w:hAnsi="GHEA Grapalat" w:cs="Sylfaen"/>
          <w:i w:val="0"/>
          <w:lang w:val="af-ZA"/>
        </w:rPr>
        <w:t>ԳՆԱՆՇՄԱՆ</w:t>
      </w:r>
      <w:r w:rsidRPr="004F2EC8">
        <w:rPr>
          <w:rFonts w:ascii="GHEA Grapalat" w:hAnsi="GHEA Grapalat"/>
          <w:i w:val="0"/>
          <w:lang w:val="af-ZA"/>
        </w:rPr>
        <w:t xml:space="preserve"> </w:t>
      </w:r>
      <w:r w:rsidRPr="004F2EC8">
        <w:rPr>
          <w:rFonts w:ascii="GHEA Grapalat" w:hAnsi="GHEA Grapalat" w:cs="Sylfaen"/>
          <w:i w:val="0"/>
          <w:lang w:val="af-ZA"/>
        </w:rPr>
        <w:t>ՀԱՐՑՄԱՆ</w:t>
      </w:r>
      <w:r w:rsidRPr="004F2EC8">
        <w:rPr>
          <w:rFonts w:ascii="GHEA Grapalat" w:hAnsi="GHEA Grapalat"/>
          <w:i w:val="0"/>
          <w:lang w:val="af-ZA"/>
        </w:rPr>
        <w:t xml:space="preserve"> </w:t>
      </w:r>
      <w:r w:rsidRPr="004F2EC8">
        <w:rPr>
          <w:rFonts w:ascii="GHEA Grapalat" w:hAnsi="GHEA Grapalat" w:cs="Sylfaen"/>
          <w:i w:val="0"/>
          <w:lang w:val="af-ZA"/>
        </w:rPr>
        <w:t>ՄԱՍԻՆ</w:t>
      </w:r>
    </w:p>
    <w:p w14:paraId="4F6AB26C" w14:textId="77777777" w:rsidR="00B85EEB" w:rsidRPr="004F2EC8" w:rsidRDefault="00B85EEB" w:rsidP="00B85EEB">
      <w:pPr>
        <w:pStyle w:val="a3"/>
        <w:spacing w:line="240" w:lineRule="auto"/>
        <w:ind w:firstLine="0"/>
        <w:jc w:val="center"/>
        <w:rPr>
          <w:rFonts w:ascii="GHEA Grapalat" w:hAnsi="GHEA Grapalat"/>
          <w:i w:val="0"/>
          <w:lang w:val="af-ZA"/>
        </w:rPr>
      </w:pPr>
    </w:p>
    <w:p w14:paraId="4B4BAAD5" w14:textId="77777777" w:rsidR="00B85EEB" w:rsidRPr="004F2EC8" w:rsidRDefault="00B85EEB" w:rsidP="00B85EEB">
      <w:pPr>
        <w:pStyle w:val="a3"/>
        <w:spacing w:line="240" w:lineRule="auto"/>
        <w:ind w:firstLine="0"/>
        <w:jc w:val="center"/>
        <w:rPr>
          <w:rFonts w:ascii="GHEA Grapalat" w:hAnsi="GHEA Grapalat"/>
          <w:i w:val="0"/>
          <w:lang w:val="af-ZA"/>
        </w:rPr>
      </w:pPr>
      <w:r w:rsidRPr="004F2EC8">
        <w:rPr>
          <w:rFonts w:ascii="GHEA Grapalat" w:hAnsi="GHEA Grapalat" w:cs="Sylfaen"/>
          <w:i w:val="0"/>
          <w:lang w:val="af-ZA"/>
        </w:rPr>
        <w:t>Հայտարարության</w:t>
      </w:r>
      <w:r w:rsidRPr="004F2EC8">
        <w:rPr>
          <w:rFonts w:ascii="GHEA Grapalat" w:hAnsi="GHEA Grapalat"/>
          <w:i w:val="0"/>
          <w:lang w:val="af-ZA"/>
        </w:rPr>
        <w:t xml:space="preserve"> </w:t>
      </w:r>
      <w:r w:rsidRPr="004F2EC8">
        <w:rPr>
          <w:rFonts w:ascii="GHEA Grapalat" w:hAnsi="GHEA Grapalat" w:cs="Sylfaen"/>
          <w:i w:val="0"/>
          <w:lang w:val="af-ZA"/>
        </w:rPr>
        <w:t>սույն</w:t>
      </w:r>
      <w:r w:rsidRPr="004F2EC8">
        <w:rPr>
          <w:rFonts w:ascii="GHEA Grapalat" w:hAnsi="GHEA Grapalat"/>
          <w:i w:val="0"/>
          <w:lang w:val="af-ZA"/>
        </w:rPr>
        <w:t xml:space="preserve"> </w:t>
      </w:r>
      <w:r w:rsidRPr="004F2EC8">
        <w:rPr>
          <w:rFonts w:ascii="GHEA Grapalat" w:hAnsi="GHEA Grapalat" w:cs="Sylfaen"/>
          <w:i w:val="0"/>
          <w:lang w:val="af-ZA"/>
        </w:rPr>
        <w:t>տեքստը</w:t>
      </w:r>
      <w:r w:rsidRPr="004F2EC8">
        <w:rPr>
          <w:rFonts w:ascii="GHEA Grapalat" w:hAnsi="GHEA Grapalat"/>
          <w:i w:val="0"/>
          <w:lang w:val="af-ZA"/>
        </w:rPr>
        <w:t xml:space="preserve"> </w:t>
      </w:r>
      <w:r w:rsidRPr="004F2EC8">
        <w:rPr>
          <w:rFonts w:ascii="GHEA Grapalat" w:hAnsi="GHEA Grapalat" w:cs="Sylfaen"/>
          <w:i w:val="0"/>
          <w:lang w:val="af-ZA"/>
        </w:rPr>
        <w:t>հաստատված</w:t>
      </w:r>
      <w:r w:rsidRPr="004F2EC8">
        <w:rPr>
          <w:rFonts w:ascii="GHEA Grapalat" w:hAnsi="GHEA Grapalat"/>
          <w:i w:val="0"/>
          <w:lang w:val="af-ZA"/>
        </w:rPr>
        <w:t xml:space="preserve"> </w:t>
      </w:r>
      <w:r w:rsidRPr="004F2EC8">
        <w:rPr>
          <w:rFonts w:ascii="GHEA Grapalat" w:hAnsi="GHEA Grapalat" w:cs="Sylfaen"/>
          <w:i w:val="0"/>
          <w:lang w:val="af-ZA"/>
        </w:rPr>
        <w:t>է</w:t>
      </w:r>
      <w:r w:rsidRPr="004F2EC8">
        <w:rPr>
          <w:rFonts w:ascii="GHEA Grapalat" w:hAnsi="GHEA Grapalat"/>
          <w:i w:val="0"/>
          <w:lang w:val="af-ZA"/>
        </w:rPr>
        <w:t xml:space="preserve"> </w:t>
      </w:r>
      <w:r w:rsidRPr="004F2EC8">
        <w:rPr>
          <w:rFonts w:ascii="GHEA Grapalat" w:hAnsi="GHEA Grapalat" w:cs="Sylfaen"/>
          <w:i w:val="0"/>
          <w:lang w:val="af-ZA"/>
        </w:rPr>
        <w:t>գնահատող</w:t>
      </w:r>
      <w:r w:rsidRPr="004F2EC8">
        <w:rPr>
          <w:rFonts w:ascii="GHEA Grapalat" w:hAnsi="GHEA Grapalat"/>
          <w:i w:val="0"/>
          <w:lang w:val="af-ZA"/>
        </w:rPr>
        <w:t xml:space="preserve"> </w:t>
      </w:r>
      <w:r w:rsidRPr="004F2EC8">
        <w:rPr>
          <w:rFonts w:ascii="GHEA Grapalat" w:hAnsi="GHEA Grapalat" w:cs="Sylfaen"/>
          <w:i w:val="0"/>
          <w:lang w:val="af-ZA"/>
        </w:rPr>
        <w:t>հանձնաժողովի</w:t>
      </w:r>
    </w:p>
    <w:p w14:paraId="30E57FCD" w14:textId="716E658B" w:rsidR="00B85EEB" w:rsidRPr="004F2EC8" w:rsidRDefault="00B85EEB" w:rsidP="00B85EEB">
      <w:pPr>
        <w:pStyle w:val="a3"/>
        <w:spacing w:line="240" w:lineRule="auto"/>
        <w:ind w:firstLine="0"/>
        <w:jc w:val="center"/>
        <w:rPr>
          <w:rFonts w:ascii="GHEA Grapalat" w:hAnsi="GHEA Grapalat"/>
          <w:b/>
          <w:i w:val="0"/>
          <w:lang w:val="af-ZA"/>
        </w:rPr>
      </w:pPr>
      <w:r w:rsidRPr="00BC0278">
        <w:rPr>
          <w:rFonts w:ascii="GHEA Grapalat" w:hAnsi="GHEA Grapalat"/>
          <w:b/>
          <w:i w:val="0"/>
          <w:lang w:val="af-ZA"/>
        </w:rPr>
        <w:t>20</w:t>
      </w:r>
      <w:r w:rsidRPr="00BC0278">
        <w:rPr>
          <w:rFonts w:ascii="GHEA Grapalat" w:hAnsi="GHEA Grapalat"/>
          <w:b/>
          <w:i w:val="0"/>
          <w:lang w:val="hy-AM"/>
        </w:rPr>
        <w:t>2</w:t>
      </w:r>
      <w:r w:rsidR="006E7A55">
        <w:rPr>
          <w:rFonts w:ascii="GHEA Grapalat" w:hAnsi="GHEA Grapalat"/>
          <w:b/>
          <w:i w:val="0"/>
          <w:lang w:val="hy-AM"/>
        </w:rPr>
        <w:t>4</w:t>
      </w:r>
      <w:r w:rsidRPr="00BC0278">
        <w:rPr>
          <w:rFonts w:ascii="GHEA Grapalat" w:hAnsi="GHEA Grapalat"/>
          <w:b/>
          <w:i w:val="0"/>
          <w:lang w:val="af-ZA"/>
        </w:rPr>
        <w:t xml:space="preserve"> </w:t>
      </w:r>
      <w:r w:rsidRPr="00BC0278">
        <w:rPr>
          <w:rFonts w:ascii="GHEA Grapalat" w:hAnsi="GHEA Grapalat" w:cs="Sylfaen"/>
          <w:b/>
          <w:i w:val="0"/>
          <w:lang w:val="af-ZA"/>
        </w:rPr>
        <w:t>թվականի</w:t>
      </w:r>
      <w:r w:rsidRPr="00BC0278">
        <w:rPr>
          <w:rFonts w:ascii="GHEA Grapalat" w:hAnsi="GHEA Grapalat"/>
          <w:b/>
          <w:i w:val="0"/>
          <w:lang w:val="af-ZA"/>
        </w:rPr>
        <w:t xml:space="preserve"> </w:t>
      </w:r>
      <w:r w:rsidRPr="00454AAA">
        <w:rPr>
          <w:rFonts w:ascii="GHEA Grapalat" w:hAnsi="GHEA Grapalat" w:cs="Arial LatArm"/>
          <w:b/>
          <w:i w:val="0"/>
          <w:lang w:val="af-ZA"/>
        </w:rPr>
        <w:t>«</w:t>
      </w:r>
      <w:r w:rsidR="00373E7D">
        <w:rPr>
          <w:rFonts w:ascii="GHEA Grapalat" w:hAnsi="GHEA Grapalat" w:cs="Arial LatArm"/>
          <w:b/>
          <w:i w:val="0"/>
          <w:lang w:val="hy-AM"/>
        </w:rPr>
        <w:t>հունվարի</w:t>
      </w:r>
      <w:r w:rsidRPr="00454AAA">
        <w:rPr>
          <w:rFonts w:ascii="GHEA Grapalat" w:hAnsi="GHEA Grapalat"/>
          <w:b/>
          <w:i w:val="0"/>
          <w:lang w:val="af-ZA"/>
        </w:rPr>
        <w:t>» «</w:t>
      </w:r>
      <w:r w:rsidR="00373E7D">
        <w:rPr>
          <w:rFonts w:ascii="GHEA Grapalat" w:hAnsi="GHEA Grapalat"/>
          <w:b/>
          <w:i w:val="0"/>
          <w:lang w:val="hy-AM"/>
        </w:rPr>
        <w:t>17</w:t>
      </w:r>
      <w:r w:rsidRPr="00454AAA">
        <w:rPr>
          <w:rFonts w:ascii="GHEA Grapalat" w:hAnsi="GHEA Grapalat"/>
          <w:b/>
          <w:i w:val="0"/>
          <w:lang w:val="af-ZA"/>
        </w:rPr>
        <w:t>»</w:t>
      </w:r>
      <w:r w:rsidRPr="00454AAA">
        <w:rPr>
          <w:rFonts w:ascii="GHEA Grapalat" w:hAnsi="GHEA Grapalat"/>
          <w:b/>
          <w:i w:val="0"/>
          <w:lang w:val="hy-AM"/>
        </w:rPr>
        <w:t>-</w:t>
      </w:r>
      <w:r w:rsidRPr="00454AAA">
        <w:rPr>
          <w:rFonts w:ascii="GHEA Grapalat" w:hAnsi="GHEA Grapalat" w:cs="Sylfaen"/>
          <w:b/>
          <w:i w:val="0"/>
          <w:lang w:val="hy-AM"/>
        </w:rPr>
        <w:t>ի</w:t>
      </w:r>
      <w:r w:rsidRPr="00454AAA">
        <w:rPr>
          <w:rFonts w:ascii="GHEA Grapalat" w:hAnsi="GHEA Grapalat"/>
          <w:b/>
          <w:i w:val="0"/>
          <w:lang w:val="af-ZA"/>
        </w:rPr>
        <w:t xml:space="preserve"> «</w:t>
      </w:r>
      <w:r w:rsidRPr="00454AAA">
        <w:rPr>
          <w:rFonts w:ascii="GHEA Grapalat" w:hAnsi="GHEA Grapalat"/>
          <w:b/>
          <w:i w:val="0"/>
          <w:lang w:val="hy-AM"/>
        </w:rPr>
        <w:t>1</w:t>
      </w:r>
      <w:r w:rsidRPr="00454AAA">
        <w:rPr>
          <w:rFonts w:ascii="GHEA Grapalat" w:hAnsi="GHEA Grapalat"/>
          <w:b/>
          <w:i w:val="0"/>
          <w:lang w:val="af-ZA"/>
        </w:rPr>
        <w:t xml:space="preserve">» </w:t>
      </w:r>
      <w:r w:rsidRPr="00454AAA">
        <w:rPr>
          <w:rFonts w:ascii="GHEA Grapalat" w:hAnsi="GHEA Grapalat" w:cs="Sylfaen"/>
          <w:b/>
          <w:i w:val="0"/>
          <w:lang w:val="af-ZA"/>
        </w:rPr>
        <w:t>որոշմամբ</w:t>
      </w:r>
      <w:r w:rsidRPr="004F2EC8">
        <w:rPr>
          <w:rFonts w:ascii="GHEA Grapalat" w:hAnsi="GHEA Grapalat"/>
          <w:b/>
          <w:i w:val="0"/>
          <w:lang w:val="af-ZA"/>
        </w:rPr>
        <w:t xml:space="preserve"> </w:t>
      </w:r>
    </w:p>
    <w:p w14:paraId="6F64ADD1" w14:textId="77777777" w:rsidR="00B85EEB" w:rsidRPr="004F2EC8" w:rsidRDefault="00B85EEB" w:rsidP="00B85EEB">
      <w:pPr>
        <w:pStyle w:val="a3"/>
        <w:spacing w:line="240" w:lineRule="auto"/>
        <w:ind w:firstLine="0"/>
        <w:jc w:val="center"/>
        <w:rPr>
          <w:rFonts w:ascii="GHEA Grapalat" w:hAnsi="GHEA Grapalat"/>
          <w:i w:val="0"/>
          <w:lang w:val="af-ZA"/>
        </w:rPr>
      </w:pPr>
    </w:p>
    <w:p w14:paraId="046D1CAC" w14:textId="263766C0" w:rsidR="00B85EEB" w:rsidRPr="004F2EC8" w:rsidRDefault="00B85EEB" w:rsidP="00B85EEB">
      <w:pPr>
        <w:pStyle w:val="a3"/>
        <w:spacing w:line="240" w:lineRule="auto"/>
        <w:ind w:firstLine="0"/>
        <w:jc w:val="center"/>
        <w:rPr>
          <w:rFonts w:ascii="GHEA Grapalat" w:hAnsi="GHEA Grapalat"/>
          <w:i w:val="0"/>
          <w:lang w:val="af-ZA"/>
        </w:rPr>
      </w:pPr>
      <w:r w:rsidRPr="004F2EC8">
        <w:rPr>
          <w:rFonts w:ascii="GHEA Grapalat" w:hAnsi="GHEA Grapalat" w:cs="Sylfaen"/>
          <w:i w:val="0"/>
          <w:lang w:val="af-ZA"/>
        </w:rPr>
        <w:t>Ընթացակարգի</w:t>
      </w:r>
      <w:r w:rsidRPr="004F2EC8">
        <w:rPr>
          <w:rFonts w:ascii="GHEA Grapalat" w:hAnsi="GHEA Grapalat"/>
          <w:i w:val="0"/>
          <w:lang w:val="af-ZA"/>
        </w:rPr>
        <w:t xml:space="preserve"> </w:t>
      </w:r>
      <w:r w:rsidRPr="004F2EC8">
        <w:rPr>
          <w:rFonts w:ascii="GHEA Grapalat" w:hAnsi="GHEA Grapalat" w:cs="Sylfaen"/>
          <w:i w:val="0"/>
          <w:lang w:val="af-ZA"/>
        </w:rPr>
        <w:t>ծածկագիրը</w:t>
      </w:r>
      <w:r w:rsidRPr="004F2EC8">
        <w:rPr>
          <w:rFonts w:ascii="GHEA Grapalat" w:hAnsi="GHEA Grapalat"/>
          <w:i w:val="0"/>
          <w:lang w:val="af-ZA"/>
        </w:rPr>
        <w:t xml:space="preserve">` </w:t>
      </w:r>
      <w:r w:rsidRPr="008343A3">
        <w:rPr>
          <w:rFonts w:ascii="GHEA Grapalat" w:hAnsi="GHEA Grapalat" w:cs="Sylfaen"/>
          <w:b/>
          <w:i w:val="0"/>
          <w:u w:val="single"/>
          <w:lang w:val="hy-AM"/>
        </w:rPr>
        <w:t>ԱՄԽՀԱՄ</w:t>
      </w:r>
      <w:r w:rsidRPr="008343A3">
        <w:rPr>
          <w:rFonts w:ascii="GHEA Grapalat" w:hAnsi="GHEA Grapalat" w:cs="Sylfaen"/>
          <w:b/>
          <w:i w:val="0"/>
          <w:u w:val="single"/>
          <w:lang w:val="af-ZA"/>
        </w:rPr>
        <w:t>-</w:t>
      </w:r>
      <w:r w:rsidRPr="008343A3">
        <w:rPr>
          <w:rFonts w:ascii="GHEA Grapalat" w:hAnsi="GHEA Grapalat" w:cs="Sylfaen"/>
          <w:b/>
          <w:i w:val="0"/>
          <w:u w:val="single"/>
          <w:lang w:val="hy-AM"/>
        </w:rPr>
        <w:t>ԳՀ</w:t>
      </w:r>
      <w:r w:rsidRPr="008343A3">
        <w:rPr>
          <w:rFonts w:ascii="GHEA Grapalat" w:hAnsi="GHEA Grapalat" w:cs="Sylfaen"/>
          <w:b/>
          <w:i w:val="0"/>
          <w:u w:val="single"/>
          <w:lang w:val="af-ZA"/>
        </w:rPr>
        <w:t>ԱՊՁԲ-</w:t>
      </w:r>
      <w:r w:rsidR="006E7A55">
        <w:rPr>
          <w:rFonts w:ascii="GHEA Grapalat" w:hAnsi="GHEA Grapalat"/>
          <w:b/>
          <w:i w:val="0"/>
          <w:u w:val="single"/>
          <w:lang w:val="hy-AM"/>
        </w:rPr>
        <w:t>25</w:t>
      </w:r>
      <w:r w:rsidRPr="008343A3">
        <w:rPr>
          <w:rFonts w:ascii="GHEA Grapalat" w:hAnsi="GHEA Grapalat"/>
          <w:b/>
          <w:i w:val="0"/>
          <w:u w:val="single"/>
          <w:lang w:val="af-ZA"/>
        </w:rPr>
        <w:t>/01</w:t>
      </w:r>
      <w:r w:rsidRPr="004F2EC8">
        <w:rPr>
          <w:rFonts w:ascii="GHEA Grapalat" w:hAnsi="GHEA Grapalat"/>
          <w:i w:val="0"/>
          <w:u w:val="single"/>
          <w:lang w:val="af-ZA"/>
        </w:rPr>
        <w:t xml:space="preserve">       </w:t>
      </w:r>
    </w:p>
    <w:p w14:paraId="68F19BC5" w14:textId="77777777" w:rsidR="00B85EEB" w:rsidRPr="004F2EC8" w:rsidRDefault="00B85EEB" w:rsidP="00B85EEB">
      <w:pPr>
        <w:pStyle w:val="a3"/>
        <w:spacing w:line="240" w:lineRule="auto"/>
        <w:rPr>
          <w:rFonts w:ascii="GHEA Grapalat" w:hAnsi="GHEA Grapalat"/>
          <w:i w:val="0"/>
          <w:lang w:val="af-ZA"/>
        </w:rPr>
      </w:pPr>
    </w:p>
    <w:p w14:paraId="17F1B1A1" w14:textId="527AAEEF" w:rsidR="00B85EEB" w:rsidRPr="004F2EC8" w:rsidRDefault="00B85EEB" w:rsidP="00B85EEB">
      <w:pPr>
        <w:pStyle w:val="a3"/>
        <w:spacing w:line="240" w:lineRule="auto"/>
        <w:ind w:firstLine="567"/>
        <w:rPr>
          <w:rFonts w:ascii="GHEA Grapalat" w:hAnsi="GHEA Grapalat"/>
          <w:i w:val="0"/>
          <w:lang w:val="af-ZA"/>
        </w:rPr>
      </w:pPr>
      <w:r w:rsidRPr="004F2EC8">
        <w:rPr>
          <w:rFonts w:ascii="GHEA Grapalat" w:hAnsi="GHEA Grapalat" w:cs="Sylfaen"/>
          <w:i w:val="0"/>
          <w:lang w:val="af-ZA"/>
        </w:rPr>
        <w:t>Պատվիրատուն</w:t>
      </w:r>
      <w:r w:rsidRPr="004F2EC8">
        <w:rPr>
          <w:rFonts w:ascii="GHEA Grapalat" w:hAnsi="GHEA Grapalat"/>
          <w:i w:val="0"/>
          <w:lang w:val="af-ZA"/>
        </w:rPr>
        <w:t xml:space="preserve">` </w:t>
      </w:r>
      <w:r w:rsidR="006E7A55" w:rsidRPr="00454AAA">
        <w:rPr>
          <w:rFonts w:ascii="GHEA Grapalat" w:hAnsi="GHEA Grapalat" w:cs="Arial LatArm"/>
          <w:b/>
          <w:i w:val="0"/>
          <w:lang w:val="af-ZA"/>
        </w:rPr>
        <w:t>«</w:t>
      </w:r>
      <w:r w:rsidRPr="004F2EC8">
        <w:rPr>
          <w:rFonts w:ascii="GHEA Grapalat" w:hAnsi="GHEA Grapalat" w:cs="Sylfaen"/>
          <w:b/>
          <w:i w:val="0"/>
          <w:lang w:val="hy-AM"/>
        </w:rPr>
        <w:t>Արշալույս</w:t>
      </w:r>
      <w:r w:rsidRPr="004F2EC8">
        <w:rPr>
          <w:rFonts w:ascii="GHEA Grapalat" w:hAnsi="GHEA Grapalat" w:cs="Sylfaen"/>
          <w:b/>
          <w:i w:val="0"/>
          <w:lang w:val="en-US"/>
        </w:rPr>
        <w:t>ի</w:t>
      </w:r>
      <w:r w:rsidRPr="004F2EC8">
        <w:rPr>
          <w:rFonts w:ascii="GHEA Grapalat" w:hAnsi="GHEA Grapalat"/>
          <w:b/>
          <w:i w:val="0"/>
          <w:lang w:val="hy-AM"/>
        </w:rPr>
        <w:t xml:space="preserve"> </w:t>
      </w:r>
      <w:r w:rsidRPr="004F2EC8">
        <w:rPr>
          <w:rFonts w:ascii="GHEA Grapalat" w:hAnsi="GHEA Grapalat" w:cs="Sylfaen"/>
          <w:b/>
          <w:i w:val="0"/>
          <w:lang w:val="hy-AM"/>
        </w:rPr>
        <w:t>մանկապարտեզ</w:t>
      </w:r>
      <w:r w:rsidR="006E7A55" w:rsidRPr="00454AAA">
        <w:rPr>
          <w:rFonts w:ascii="GHEA Grapalat" w:hAnsi="GHEA Grapalat"/>
          <w:b/>
          <w:i w:val="0"/>
          <w:lang w:val="af-ZA"/>
        </w:rPr>
        <w:t>»</w:t>
      </w:r>
      <w:r w:rsidR="006E7A55">
        <w:rPr>
          <w:rFonts w:ascii="GHEA Grapalat" w:hAnsi="GHEA Grapalat"/>
          <w:b/>
          <w:i w:val="0"/>
          <w:lang w:val="hy-AM"/>
        </w:rPr>
        <w:t xml:space="preserve"> </w:t>
      </w:r>
      <w:r w:rsidRPr="004F2EC8">
        <w:rPr>
          <w:rFonts w:ascii="GHEA Grapalat" w:hAnsi="GHEA Grapalat" w:cs="Sylfaen"/>
          <w:b/>
          <w:i w:val="0"/>
          <w:lang w:val="hy-AM"/>
        </w:rPr>
        <w:t>ՀՈԱԿ</w:t>
      </w:r>
      <w:r w:rsidRPr="004F2EC8">
        <w:rPr>
          <w:rFonts w:ascii="GHEA Grapalat" w:hAnsi="GHEA Grapalat" w:cs="Sylfaen"/>
          <w:b/>
          <w:i w:val="0"/>
          <w:lang w:val="af-ZA"/>
        </w:rPr>
        <w:t>-</w:t>
      </w:r>
      <w:r w:rsidRPr="004F2EC8">
        <w:rPr>
          <w:rFonts w:ascii="GHEA Grapalat" w:hAnsi="GHEA Grapalat" w:cs="Sylfaen"/>
          <w:b/>
          <w:i w:val="0"/>
          <w:lang w:val="hy-AM"/>
        </w:rPr>
        <w:t>ը</w:t>
      </w:r>
      <w:r w:rsidRPr="004F2EC8">
        <w:rPr>
          <w:rFonts w:ascii="GHEA Grapalat" w:hAnsi="GHEA Grapalat"/>
          <w:i w:val="0"/>
          <w:lang w:val="hy-AM"/>
        </w:rPr>
        <w:t xml:space="preserve">, </w:t>
      </w:r>
      <w:r w:rsidRPr="004F2EC8">
        <w:rPr>
          <w:rFonts w:ascii="GHEA Grapalat" w:hAnsi="GHEA Grapalat" w:cs="Sylfaen"/>
          <w:i w:val="0"/>
          <w:lang w:val="af-ZA"/>
        </w:rPr>
        <w:t>որը</w:t>
      </w:r>
      <w:r w:rsidRPr="004F2EC8">
        <w:rPr>
          <w:rFonts w:ascii="GHEA Grapalat" w:hAnsi="GHEA Grapalat"/>
          <w:i w:val="0"/>
          <w:lang w:val="af-ZA"/>
        </w:rPr>
        <w:t xml:space="preserve"> </w:t>
      </w:r>
      <w:r w:rsidRPr="004F2EC8">
        <w:rPr>
          <w:rFonts w:ascii="GHEA Grapalat" w:hAnsi="GHEA Grapalat" w:cs="Sylfaen"/>
          <w:i w:val="0"/>
          <w:lang w:val="af-ZA"/>
        </w:rPr>
        <w:t>գտնվում</w:t>
      </w:r>
      <w:r w:rsidRPr="004F2EC8">
        <w:rPr>
          <w:rFonts w:ascii="GHEA Grapalat" w:hAnsi="GHEA Grapalat"/>
          <w:i w:val="0"/>
          <w:lang w:val="af-ZA"/>
        </w:rPr>
        <w:t xml:space="preserve"> </w:t>
      </w:r>
      <w:r w:rsidRPr="004F2EC8">
        <w:rPr>
          <w:rFonts w:ascii="GHEA Grapalat" w:hAnsi="GHEA Grapalat" w:cs="Sylfaen"/>
          <w:i w:val="0"/>
          <w:lang w:val="af-ZA"/>
        </w:rPr>
        <w:t>է</w:t>
      </w:r>
      <w:r w:rsidRPr="004F2EC8">
        <w:rPr>
          <w:rFonts w:ascii="GHEA Grapalat" w:hAnsi="GHEA Grapalat"/>
          <w:i w:val="0"/>
          <w:lang w:val="hy-AM"/>
        </w:rPr>
        <w:t xml:space="preserve"> </w:t>
      </w:r>
      <w:r w:rsidRPr="004F2EC8">
        <w:rPr>
          <w:rFonts w:ascii="GHEA Grapalat" w:hAnsi="GHEA Grapalat" w:cs="Sylfaen"/>
          <w:b/>
          <w:i w:val="0"/>
          <w:lang w:val="hy-AM"/>
        </w:rPr>
        <w:t>ՀՀ</w:t>
      </w:r>
      <w:r w:rsidRPr="004F2EC8">
        <w:rPr>
          <w:rFonts w:ascii="GHEA Grapalat" w:hAnsi="GHEA Grapalat"/>
          <w:b/>
          <w:i w:val="0"/>
          <w:lang w:val="hy-AM"/>
        </w:rPr>
        <w:t xml:space="preserve">, </w:t>
      </w:r>
      <w:r w:rsidRPr="004F2EC8">
        <w:rPr>
          <w:rFonts w:ascii="GHEA Grapalat" w:hAnsi="GHEA Grapalat" w:cs="Sylfaen"/>
          <w:b/>
          <w:i w:val="0"/>
          <w:lang w:val="hy-AM"/>
        </w:rPr>
        <w:t>Արմավիրի</w:t>
      </w:r>
      <w:r w:rsidRPr="004F2EC8">
        <w:rPr>
          <w:rFonts w:ascii="GHEA Grapalat" w:hAnsi="GHEA Grapalat"/>
          <w:b/>
          <w:i w:val="0"/>
          <w:lang w:val="hy-AM"/>
        </w:rPr>
        <w:t xml:space="preserve"> </w:t>
      </w:r>
      <w:r w:rsidRPr="004F2EC8">
        <w:rPr>
          <w:rFonts w:ascii="GHEA Grapalat" w:hAnsi="GHEA Grapalat" w:cs="Sylfaen"/>
          <w:b/>
          <w:i w:val="0"/>
          <w:lang w:val="hy-AM"/>
        </w:rPr>
        <w:t>մարզ</w:t>
      </w:r>
      <w:r w:rsidRPr="004F2EC8">
        <w:rPr>
          <w:rFonts w:ascii="GHEA Grapalat" w:hAnsi="GHEA Grapalat"/>
          <w:b/>
          <w:i w:val="0"/>
          <w:lang w:val="hy-AM"/>
        </w:rPr>
        <w:t xml:space="preserve">, </w:t>
      </w:r>
      <w:r w:rsidRPr="004F2EC8">
        <w:rPr>
          <w:rFonts w:ascii="GHEA Grapalat" w:hAnsi="GHEA Grapalat" w:cs="Sylfaen"/>
          <w:b/>
          <w:i w:val="0"/>
          <w:lang w:val="hy-AM"/>
        </w:rPr>
        <w:t>Խոյ</w:t>
      </w:r>
      <w:r w:rsidRPr="004F2EC8">
        <w:rPr>
          <w:rFonts w:ascii="GHEA Grapalat" w:hAnsi="GHEA Grapalat"/>
          <w:b/>
          <w:i w:val="0"/>
          <w:lang w:val="hy-AM"/>
        </w:rPr>
        <w:t xml:space="preserve"> </w:t>
      </w:r>
      <w:r w:rsidRPr="004F2EC8">
        <w:rPr>
          <w:rFonts w:ascii="GHEA Grapalat" w:hAnsi="GHEA Grapalat" w:cs="Sylfaen"/>
          <w:b/>
          <w:i w:val="0"/>
          <w:lang w:val="hy-AM"/>
        </w:rPr>
        <w:t>համայնք</w:t>
      </w:r>
      <w:r w:rsidRPr="004F2EC8">
        <w:rPr>
          <w:rFonts w:ascii="GHEA Grapalat" w:hAnsi="GHEA Grapalat"/>
          <w:b/>
          <w:i w:val="0"/>
          <w:lang w:val="hy-AM"/>
        </w:rPr>
        <w:t xml:space="preserve">  </w:t>
      </w:r>
      <w:r w:rsidRPr="004F2EC8">
        <w:rPr>
          <w:rFonts w:ascii="GHEA Grapalat" w:hAnsi="GHEA Grapalat" w:cs="Sylfaen"/>
          <w:b/>
          <w:i w:val="0"/>
          <w:lang w:val="hy-AM"/>
        </w:rPr>
        <w:t>Արշալույս</w:t>
      </w:r>
      <w:r w:rsidRPr="004F2EC8">
        <w:rPr>
          <w:rFonts w:ascii="GHEA Grapalat" w:hAnsi="GHEA Grapalat"/>
          <w:b/>
          <w:i w:val="0"/>
          <w:lang w:val="af-ZA"/>
        </w:rPr>
        <w:t xml:space="preserve"> </w:t>
      </w:r>
      <w:r w:rsidRPr="004F2EC8">
        <w:rPr>
          <w:rFonts w:ascii="GHEA Grapalat" w:hAnsi="GHEA Grapalat" w:cs="Sylfaen"/>
          <w:b/>
          <w:i w:val="0"/>
          <w:lang w:val="hy-AM"/>
        </w:rPr>
        <w:t>գյուղի</w:t>
      </w:r>
      <w:r w:rsidRPr="004F2EC8">
        <w:rPr>
          <w:rFonts w:ascii="GHEA Grapalat" w:hAnsi="GHEA Grapalat"/>
          <w:b/>
          <w:i w:val="0"/>
          <w:lang w:val="af-ZA"/>
        </w:rPr>
        <w:t xml:space="preserve"> 19 </w:t>
      </w:r>
      <w:r w:rsidRPr="004F2EC8">
        <w:rPr>
          <w:rFonts w:ascii="GHEA Grapalat" w:hAnsi="GHEA Grapalat" w:cs="Sylfaen"/>
          <w:b/>
          <w:i w:val="0"/>
          <w:lang w:val="hy-AM"/>
        </w:rPr>
        <w:t>փ</w:t>
      </w:r>
      <w:r w:rsidRPr="004F2EC8">
        <w:rPr>
          <w:rFonts w:ascii="GHEA Grapalat" w:hAnsi="GHEA Grapalat"/>
          <w:b/>
          <w:i w:val="0"/>
          <w:lang w:val="af-ZA"/>
        </w:rPr>
        <w:t>., 23</w:t>
      </w:r>
      <w:r w:rsidRPr="004F2EC8">
        <w:rPr>
          <w:rFonts w:ascii="GHEA Grapalat" w:hAnsi="GHEA Grapalat" w:cs="Sylfaen"/>
          <w:b/>
          <w:i w:val="0"/>
          <w:lang w:val="hy-AM"/>
        </w:rPr>
        <w:t>շ</w:t>
      </w:r>
      <w:r w:rsidRPr="00454AAA">
        <w:rPr>
          <w:rFonts w:ascii="GHEA Grapalat" w:hAnsi="GHEA Grapalat" w:cs="Sylfaen"/>
          <w:b/>
          <w:i w:val="0"/>
          <w:lang w:val="af-ZA"/>
        </w:rPr>
        <w:t>.</w:t>
      </w:r>
      <w:r w:rsidRPr="004F2EC8">
        <w:rPr>
          <w:rFonts w:ascii="GHEA Grapalat" w:hAnsi="GHEA Grapalat" w:cs="Sylfaen"/>
          <w:i w:val="0"/>
          <w:lang w:val="af-ZA"/>
        </w:rPr>
        <w:t xml:space="preserve"> հասցեում</w:t>
      </w:r>
      <w:r w:rsidRPr="004F2EC8">
        <w:rPr>
          <w:rFonts w:ascii="GHEA Grapalat" w:hAnsi="GHEA Grapalat"/>
          <w:i w:val="0"/>
          <w:lang w:val="af-ZA"/>
        </w:rPr>
        <w:t>,</w:t>
      </w:r>
      <w:r w:rsidRPr="004F2EC8">
        <w:rPr>
          <w:rFonts w:ascii="GHEA Grapalat" w:hAnsi="GHEA Grapalat"/>
          <w:i w:val="0"/>
          <w:lang w:val="hy-AM"/>
        </w:rPr>
        <w:t xml:space="preserve"> </w:t>
      </w:r>
      <w:r w:rsidRPr="004F2EC8">
        <w:rPr>
          <w:rFonts w:ascii="GHEA Grapalat" w:hAnsi="GHEA Grapalat" w:cs="Sylfaen"/>
          <w:i w:val="0"/>
          <w:lang w:val="af-ZA"/>
        </w:rPr>
        <w:t>հայտարարում</w:t>
      </w:r>
      <w:r w:rsidRPr="004F2EC8">
        <w:rPr>
          <w:rFonts w:ascii="GHEA Grapalat" w:hAnsi="GHEA Grapalat"/>
          <w:i w:val="0"/>
          <w:lang w:val="af-ZA"/>
        </w:rPr>
        <w:t xml:space="preserve"> </w:t>
      </w:r>
      <w:r w:rsidRPr="004F2EC8">
        <w:rPr>
          <w:rFonts w:ascii="GHEA Grapalat" w:hAnsi="GHEA Grapalat" w:cs="Sylfaen"/>
          <w:i w:val="0"/>
          <w:lang w:val="af-ZA"/>
        </w:rPr>
        <w:t>է</w:t>
      </w:r>
      <w:r w:rsidRPr="004F2EC8">
        <w:rPr>
          <w:rFonts w:ascii="GHEA Grapalat" w:hAnsi="GHEA Grapalat"/>
          <w:i w:val="0"/>
          <w:lang w:val="af-ZA"/>
        </w:rPr>
        <w:t xml:space="preserve"> </w:t>
      </w:r>
      <w:r w:rsidRPr="004F2EC8">
        <w:rPr>
          <w:rFonts w:ascii="GHEA Grapalat" w:hAnsi="GHEA Grapalat" w:cs="Sylfaen"/>
          <w:i w:val="0"/>
          <w:lang w:val="af-ZA"/>
        </w:rPr>
        <w:t>գնանշման</w:t>
      </w:r>
      <w:r w:rsidRPr="004F2EC8">
        <w:rPr>
          <w:rFonts w:ascii="GHEA Grapalat" w:hAnsi="GHEA Grapalat"/>
          <w:i w:val="0"/>
          <w:lang w:val="af-ZA"/>
        </w:rPr>
        <w:t xml:space="preserve"> </w:t>
      </w:r>
      <w:r w:rsidRPr="004F2EC8">
        <w:rPr>
          <w:rFonts w:ascii="GHEA Grapalat" w:hAnsi="GHEA Grapalat" w:cs="Sylfaen"/>
          <w:i w:val="0"/>
          <w:lang w:val="af-ZA"/>
        </w:rPr>
        <w:t>հարցում</w:t>
      </w:r>
      <w:r w:rsidRPr="004F2EC8">
        <w:rPr>
          <w:rFonts w:ascii="GHEA Grapalat" w:hAnsi="GHEA Grapalat"/>
          <w:i w:val="0"/>
          <w:lang w:val="af-ZA"/>
        </w:rPr>
        <w:t xml:space="preserve">, </w:t>
      </w:r>
      <w:r w:rsidRPr="004F2EC8">
        <w:rPr>
          <w:rFonts w:ascii="GHEA Grapalat" w:hAnsi="GHEA Grapalat" w:cs="Sylfaen"/>
          <w:i w:val="0"/>
          <w:lang w:val="af-ZA"/>
        </w:rPr>
        <w:t>որն</w:t>
      </w:r>
      <w:r w:rsidRPr="004F2EC8">
        <w:rPr>
          <w:rFonts w:ascii="GHEA Grapalat" w:hAnsi="GHEA Grapalat"/>
          <w:i w:val="0"/>
          <w:lang w:val="af-ZA"/>
        </w:rPr>
        <w:t xml:space="preserve"> </w:t>
      </w:r>
      <w:r w:rsidRPr="004F2EC8">
        <w:rPr>
          <w:rFonts w:ascii="GHEA Grapalat" w:hAnsi="GHEA Grapalat" w:cs="Sylfaen"/>
          <w:i w:val="0"/>
          <w:lang w:val="af-ZA"/>
        </w:rPr>
        <w:t>իրականացվում</w:t>
      </w:r>
      <w:r w:rsidRPr="004F2EC8">
        <w:rPr>
          <w:rFonts w:ascii="GHEA Grapalat" w:hAnsi="GHEA Grapalat"/>
          <w:i w:val="0"/>
          <w:lang w:val="af-ZA"/>
        </w:rPr>
        <w:t xml:space="preserve"> </w:t>
      </w:r>
      <w:r w:rsidRPr="004F2EC8">
        <w:rPr>
          <w:rFonts w:ascii="GHEA Grapalat" w:hAnsi="GHEA Grapalat" w:cs="Sylfaen"/>
          <w:i w:val="0"/>
          <w:lang w:val="af-ZA"/>
        </w:rPr>
        <w:t>է</w:t>
      </w:r>
      <w:r w:rsidRPr="004F2EC8">
        <w:rPr>
          <w:rFonts w:ascii="GHEA Grapalat" w:hAnsi="GHEA Grapalat"/>
          <w:i w:val="0"/>
          <w:lang w:val="af-ZA"/>
        </w:rPr>
        <w:t xml:space="preserve"> </w:t>
      </w:r>
      <w:r w:rsidRPr="004F2EC8">
        <w:rPr>
          <w:rFonts w:ascii="GHEA Grapalat" w:hAnsi="GHEA Grapalat" w:cs="Sylfaen"/>
          <w:i w:val="0"/>
          <w:lang w:val="af-ZA"/>
        </w:rPr>
        <w:t>մեկ</w:t>
      </w:r>
      <w:r w:rsidRPr="004F2EC8">
        <w:rPr>
          <w:rFonts w:ascii="GHEA Grapalat" w:hAnsi="GHEA Grapalat"/>
          <w:i w:val="0"/>
          <w:lang w:val="af-ZA"/>
        </w:rPr>
        <w:t xml:space="preserve"> </w:t>
      </w:r>
      <w:r w:rsidRPr="004F2EC8">
        <w:rPr>
          <w:rFonts w:ascii="GHEA Grapalat" w:hAnsi="GHEA Grapalat" w:cs="Sylfaen"/>
          <w:i w:val="0"/>
          <w:lang w:val="af-ZA"/>
        </w:rPr>
        <w:t>փուլով</w:t>
      </w:r>
      <w:r w:rsidRPr="004F2EC8">
        <w:rPr>
          <w:rFonts w:ascii="GHEA Grapalat" w:hAnsi="GHEA Grapalat"/>
          <w:i w:val="0"/>
          <w:lang w:val="af-ZA"/>
        </w:rPr>
        <w:t>:</w:t>
      </w:r>
    </w:p>
    <w:p w14:paraId="2E3837E5" w14:textId="77777777" w:rsidR="00B85EEB" w:rsidRPr="004F2EC8" w:rsidRDefault="00B85EEB" w:rsidP="00B85EEB">
      <w:pPr>
        <w:pStyle w:val="a3"/>
        <w:spacing w:line="240" w:lineRule="auto"/>
        <w:ind w:firstLine="567"/>
        <w:rPr>
          <w:rFonts w:ascii="GHEA Grapalat" w:hAnsi="GHEA Grapalat"/>
          <w:i w:val="0"/>
          <w:lang w:val="af-ZA"/>
        </w:rPr>
      </w:pPr>
      <w:bookmarkStart w:id="0" w:name="_Hlk23167417"/>
      <w:r w:rsidRPr="004F2EC8">
        <w:rPr>
          <w:rFonts w:ascii="GHEA Grapalat" w:hAnsi="GHEA Grapalat" w:cs="Sylfaen"/>
          <w:i w:val="0"/>
          <w:lang w:val="af-ZA"/>
        </w:rPr>
        <w:t>Սույն</w:t>
      </w:r>
      <w:r w:rsidRPr="004F2EC8">
        <w:rPr>
          <w:rFonts w:ascii="GHEA Grapalat" w:hAnsi="GHEA Grapalat"/>
          <w:i w:val="0"/>
          <w:lang w:val="af-ZA"/>
        </w:rPr>
        <w:t xml:space="preserve"> </w:t>
      </w:r>
      <w:r w:rsidRPr="004F2EC8">
        <w:rPr>
          <w:rFonts w:ascii="GHEA Grapalat" w:hAnsi="GHEA Grapalat" w:cs="Sylfaen"/>
          <w:i w:val="0"/>
          <w:lang w:val="af-ZA"/>
        </w:rPr>
        <w:t>ընթացակարգի</w:t>
      </w:r>
      <w:bookmarkEnd w:id="0"/>
      <w:r w:rsidRPr="004F2EC8">
        <w:rPr>
          <w:rFonts w:ascii="GHEA Grapalat" w:hAnsi="GHEA Grapalat"/>
          <w:i w:val="0"/>
          <w:lang w:val="af-ZA"/>
        </w:rPr>
        <w:t xml:space="preserve"> </w:t>
      </w:r>
      <w:r w:rsidRPr="004F2EC8">
        <w:rPr>
          <w:rFonts w:ascii="GHEA Grapalat" w:hAnsi="GHEA Grapalat" w:cs="Sylfaen"/>
          <w:i w:val="0"/>
          <w:lang w:val="af-ZA"/>
        </w:rPr>
        <w:t>արդյունքում</w:t>
      </w:r>
      <w:r w:rsidRPr="004F2EC8">
        <w:rPr>
          <w:rFonts w:ascii="GHEA Grapalat" w:hAnsi="GHEA Grapalat"/>
          <w:i w:val="0"/>
          <w:lang w:val="af-ZA"/>
        </w:rPr>
        <w:t xml:space="preserve"> </w:t>
      </w:r>
      <w:r w:rsidRPr="004F2EC8">
        <w:rPr>
          <w:rFonts w:ascii="GHEA Grapalat" w:hAnsi="GHEA Grapalat" w:cs="Sylfaen"/>
          <w:i w:val="0"/>
          <w:lang w:val="hy-AM"/>
        </w:rPr>
        <w:t>ընտրված</w:t>
      </w:r>
      <w:r w:rsidRPr="004F2EC8">
        <w:rPr>
          <w:rFonts w:ascii="GHEA Grapalat" w:hAnsi="GHEA Grapalat"/>
          <w:i w:val="0"/>
          <w:lang w:val="af-ZA"/>
        </w:rPr>
        <w:t xml:space="preserve"> </w:t>
      </w:r>
      <w:r w:rsidRPr="004F2EC8">
        <w:rPr>
          <w:rFonts w:ascii="GHEA Grapalat" w:hAnsi="GHEA Grapalat" w:cs="Sylfaen"/>
          <w:i w:val="0"/>
          <w:lang w:val="af-ZA"/>
        </w:rPr>
        <w:t>մասնակցին</w:t>
      </w:r>
      <w:r w:rsidRPr="004F2EC8">
        <w:rPr>
          <w:rFonts w:ascii="GHEA Grapalat" w:hAnsi="GHEA Grapalat"/>
          <w:i w:val="0"/>
          <w:lang w:val="af-ZA"/>
        </w:rPr>
        <w:t xml:space="preserve"> </w:t>
      </w:r>
      <w:r w:rsidRPr="004F2EC8">
        <w:rPr>
          <w:rFonts w:ascii="GHEA Grapalat" w:hAnsi="GHEA Grapalat" w:cs="Sylfaen"/>
          <w:i w:val="0"/>
          <w:lang w:val="af-ZA"/>
        </w:rPr>
        <w:t>սահմանված</w:t>
      </w:r>
      <w:r w:rsidRPr="004F2EC8">
        <w:rPr>
          <w:rFonts w:ascii="GHEA Grapalat" w:hAnsi="GHEA Grapalat"/>
          <w:i w:val="0"/>
          <w:lang w:val="af-ZA"/>
        </w:rPr>
        <w:t xml:space="preserve"> </w:t>
      </w:r>
      <w:r w:rsidRPr="004F2EC8">
        <w:rPr>
          <w:rFonts w:ascii="GHEA Grapalat" w:hAnsi="GHEA Grapalat" w:cs="Sylfaen"/>
          <w:i w:val="0"/>
          <w:lang w:val="af-ZA"/>
        </w:rPr>
        <w:t>կարգով</w:t>
      </w:r>
      <w:r w:rsidRPr="004F2EC8">
        <w:rPr>
          <w:rFonts w:ascii="GHEA Grapalat" w:hAnsi="GHEA Grapalat"/>
          <w:i w:val="0"/>
          <w:lang w:val="af-ZA"/>
        </w:rPr>
        <w:t xml:space="preserve"> </w:t>
      </w:r>
      <w:r w:rsidRPr="004F2EC8">
        <w:rPr>
          <w:rFonts w:ascii="GHEA Grapalat" w:hAnsi="GHEA Grapalat" w:cs="Sylfaen"/>
          <w:i w:val="0"/>
          <w:lang w:val="af-ZA"/>
        </w:rPr>
        <w:t>կառաջարկվի</w:t>
      </w:r>
      <w:r w:rsidRPr="004F2EC8">
        <w:rPr>
          <w:rFonts w:ascii="GHEA Grapalat" w:hAnsi="GHEA Grapalat"/>
          <w:i w:val="0"/>
          <w:lang w:val="af-ZA"/>
        </w:rPr>
        <w:t xml:space="preserve"> </w:t>
      </w:r>
      <w:r w:rsidRPr="004F2EC8">
        <w:rPr>
          <w:rFonts w:ascii="GHEA Grapalat" w:hAnsi="GHEA Grapalat" w:cs="Sylfaen"/>
          <w:i w:val="0"/>
          <w:lang w:val="af-ZA"/>
        </w:rPr>
        <w:t>կնքել</w:t>
      </w:r>
      <w:r w:rsidRPr="004F2EC8">
        <w:rPr>
          <w:rFonts w:ascii="GHEA Grapalat" w:hAnsi="GHEA Grapalat"/>
          <w:i w:val="0"/>
          <w:lang w:val="hy-AM"/>
        </w:rPr>
        <w:t xml:space="preserve"> </w:t>
      </w:r>
      <w:r>
        <w:rPr>
          <w:rFonts w:ascii="GHEA Grapalat" w:hAnsi="GHEA Grapalat" w:cs="Sylfaen"/>
          <w:b/>
          <w:i w:val="0"/>
          <w:lang w:val="hy-AM"/>
        </w:rPr>
        <w:t>Ս</w:t>
      </w:r>
      <w:r w:rsidRPr="004F2EC8">
        <w:rPr>
          <w:rFonts w:ascii="GHEA Grapalat" w:hAnsi="GHEA Grapalat" w:cs="Sylfaen"/>
          <w:b/>
          <w:i w:val="0"/>
          <w:lang w:val="hy-AM"/>
        </w:rPr>
        <w:t>ննդամթերքի</w:t>
      </w:r>
      <w:r w:rsidRPr="004F2EC8">
        <w:rPr>
          <w:rFonts w:ascii="GHEA Grapalat" w:hAnsi="GHEA Grapalat"/>
          <w:b/>
          <w:i w:val="0"/>
          <w:lang w:val="hy-AM"/>
        </w:rPr>
        <w:t xml:space="preserve"> </w:t>
      </w:r>
      <w:r w:rsidRPr="004F2EC8">
        <w:rPr>
          <w:rFonts w:ascii="GHEA Grapalat" w:hAnsi="GHEA Grapalat" w:cs="Sylfaen"/>
          <w:i w:val="0"/>
          <w:lang w:val="af-ZA"/>
        </w:rPr>
        <w:t>մատակարարման</w:t>
      </w:r>
      <w:r w:rsidRPr="004F2EC8">
        <w:rPr>
          <w:rFonts w:ascii="GHEA Grapalat" w:hAnsi="GHEA Grapalat"/>
          <w:i w:val="0"/>
          <w:lang w:val="af-ZA"/>
        </w:rPr>
        <w:t xml:space="preserve"> </w:t>
      </w:r>
      <w:r w:rsidRPr="004F2EC8">
        <w:rPr>
          <w:rFonts w:ascii="GHEA Grapalat" w:hAnsi="GHEA Grapalat" w:cs="Sylfaen"/>
          <w:i w:val="0"/>
          <w:lang w:val="af-ZA"/>
        </w:rPr>
        <w:t>պայմանագիր</w:t>
      </w:r>
      <w:r w:rsidRPr="004F2EC8">
        <w:rPr>
          <w:rFonts w:ascii="GHEA Grapalat" w:hAnsi="GHEA Grapalat"/>
          <w:i w:val="0"/>
          <w:lang w:val="af-ZA"/>
        </w:rPr>
        <w:t xml:space="preserve"> (</w:t>
      </w:r>
      <w:r w:rsidRPr="004F2EC8">
        <w:rPr>
          <w:rFonts w:ascii="GHEA Grapalat" w:hAnsi="GHEA Grapalat" w:cs="Sylfaen"/>
          <w:i w:val="0"/>
          <w:lang w:val="af-ZA"/>
        </w:rPr>
        <w:t>այսուհետ</w:t>
      </w:r>
      <w:r w:rsidRPr="004F2EC8">
        <w:rPr>
          <w:rFonts w:ascii="GHEA Grapalat" w:hAnsi="GHEA Grapalat"/>
          <w:i w:val="0"/>
          <w:lang w:val="af-ZA"/>
        </w:rPr>
        <w:t xml:space="preserve">` </w:t>
      </w:r>
      <w:r w:rsidRPr="004F2EC8">
        <w:rPr>
          <w:rFonts w:ascii="GHEA Grapalat" w:hAnsi="GHEA Grapalat" w:cs="Sylfaen"/>
          <w:i w:val="0"/>
          <w:lang w:val="af-ZA"/>
        </w:rPr>
        <w:t>պայմանագիր</w:t>
      </w:r>
      <w:r w:rsidRPr="004F2EC8">
        <w:rPr>
          <w:rFonts w:ascii="GHEA Grapalat" w:hAnsi="GHEA Grapalat"/>
          <w:i w:val="0"/>
          <w:lang w:val="af-ZA"/>
        </w:rPr>
        <w:t>)</w:t>
      </w:r>
      <w:r w:rsidRPr="004F2EC8">
        <w:rPr>
          <w:rFonts w:ascii="GHEA Grapalat" w:hAnsi="GHEA Grapalat" w:cs="Arial LatArm"/>
          <w:i w:val="0"/>
          <w:lang w:val="af-ZA"/>
        </w:rPr>
        <w:t>։</w:t>
      </w:r>
      <w:r w:rsidRPr="004F2EC8">
        <w:rPr>
          <w:rFonts w:ascii="GHEA Grapalat" w:hAnsi="GHEA Grapalat"/>
          <w:i w:val="0"/>
          <w:lang w:val="af-ZA"/>
        </w:rPr>
        <w:t xml:space="preserve"> </w:t>
      </w:r>
    </w:p>
    <w:p w14:paraId="3DC50DD4" w14:textId="77777777" w:rsidR="00B85EEB" w:rsidRPr="004F2EC8" w:rsidRDefault="00B85EEB" w:rsidP="00B85EEB">
      <w:pPr>
        <w:pStyle w:val="a3"/>
        <w:spacing w:line="240" w:lineRule="auto"/>
        <w:ind w:firstLine="567"/>
        <w:rPr>
          <w:rFonts w:ascii="GHEA Grapalat" w:hAnsi="GHEA Grapalat"/>
          <w:i w:val="0"/>
          <w:lang w:val="af-ZA"/>
        </w:rPr>
      </w:pPr>
      <w:r w:rsidRPr="004F2EC8">
        <w:rPr>
          <w:rFonts w:ascii="GHEA Grapalat" w:hAnsi="GHEA Grapalat"/>
          <w:i w:val="0"/>
          <w:lang w:val="af-ZA"/>
        </w:rPr>
        <w:t>«</w:t>
      </w:r>
      <w:r w:rsidRPr="004F2EC8">
        <w:rPr>
          <w:rFonts w:ascii="GHEA Grapalat" w:hAnsi="GHEA Grapalat" w:cs="Sylfaen"/>
          <w:i w:val="0"/>
          <w:lang w:val="af-ZA"/>
        </w:rPr>
        <w:t>Գնումների</w:t>
      </w:r>
      <w:r w:rsidRPr="004F2EC8">
        <w:rPr>
          <w:rFonts w:ascii="GHEA Grapalat" w:hAnsi="GHEA Grapalat"/>
          <w:i w:val="0"/>
          <w:lang w:val="af-ZA"/>
        </w:rPr>
        <w:t xml:space="preserve"> </w:t>
      </w:r>
      <w:r w:rsidRPr="004F2EC8">
        <w:rPr>
          <w:rFonts w:ascii="GHEA Grapalat" w:hAnsi="GHEA Grapalat" w:cs="Sylfaen"/>
          <w:i w:val="0"/>
          <w:lang w:val="af-ZA"/>
        </w:rPr>
        <w:t>մասին</w:t>
      </w:r>
      <w:r w:rsidRPr="004F2EC8">
        <w:rPr>
          <w:rFonts w:ascii="GHEA Grapalat" w:hAnsi="GHEA Grapalat"/>
          <w:i w:val="0"/>
          <w:lang w:val="af-ZA"/>
        </w:rPr>
        <w:t xml:space="preserve">» </w:t>
      </w:r>
      <w:r w:rsidRPr="004F2EC8">
        <w:rPr>
          <w:rFonts w:ascii="GHEA Grapalat" w:hAnsi="GHEA Grapalat" w:cs="Sylfaen"/>
          <w:i w:val="0"/>
          <w:lang w:val="af-ZA"/>
        </w:rPr>
        <w:t>ՀՀ</w:t>
      </w:r>
      <w:r w:rsidRPr="004F2EC8">
        <w:rPr>
          <w:rFonts w:ascii="GHEA Grapalat" w:hAnsi="GHEA Grapalat"/>
          <w:i w:val="0"/>
          <w:lang w:val="af-ZA"/>
        </w:rPr>
        <w:t xml:space="preserve"> </w:t>
      </w:r>
      <w:r w:rsidRPr="004F2EC8">
        <w:rPr>
          <w:rFonts w:ascii="GHEA Grapalat" w:hAnsi="GHEA Grapalat" w:cs="Sylfaen"/>
          <w:i w:val="0"/>
          <w:lang w:val="af-ZA"/>
        </w:rPr>
        <w:t>օրենքի</w:t>
      </w:r>
      <w:r w:rsidRPr="004F2EC8">
        <w:rPr>
          <w:rFonts w:ascii="GHEA Grapalat" w:hAnsi="GHEA Grapalat"/>
          <w:i w:val="0"/>
          <w:lang w:val="af-ZA"/>
        </w:rPr>
        <w:t xml:space="preserve"> 7-</w:t>
      </w:r>
      <w:r w:rsidRPr="004F2EC8">
        <w:rPr>
          <w:rFonts w:ascii="GHEA Grapalat" w:hAnsi="GHEA Grapalat" w:cs="Sylfaen"/>
          <w:i w:val="0"/>
          <w:lang w:val="af-ZA"/>
        </w:rPr>
        <w:t>րդ</w:t>
      </w:r>
      <w:r w:rsidRPr="004F2EC8">
        <w:rPr>
          <w:rFonts w:ascii="GHEA Grapalat" w:hAnsi="GHEA Grapalat"/>
          <w:i w:val="0"/>
          <w:lang w:val="af-ZA"/>
        </w:rPr>
        <w:t xml:space="preserve"> </w:t>
      </w:r>
      <w:r w:rsidRPr="004F2EC8">
        <w:rPr>
          <w:rFonts w:ascii="GHEA Grapalat" w:hAnsi="GHEA Grapalat" w:cs="Sylfaen"/>
          <w:i w:val="0"/>
          <w:lang w:val="af-ZA"/>
        </w:rPr>
        <w:t>հոդվածի</w:t>
      </w:r>
      <w:r w:rsidRPr="004F2EC8">
        <w:rPr>
          <w:rFonts w:ascii="GHEA Grapalat" w:hAnsi="GHEA Grapalat"/>
          <w:i w:val="0"/>
          <w:lang w:val="af-ZA"/>
        </w:rPr>
        <w:t xml:space="preserve"> </w:t>
      </w:r>
      <w:r w:rsidRPr="004F2EC8">
        <w:rPr>
          <w:rFonts w:ascii="GHEA Grapalat" w:hAnsi="GHEA Grapalat" w:cs="Sylfaen"/>
          <w:i w:val="0"/>
          <w:lang w:val="af-ZA"/>
        </w:rPr>
        <w:t>համաձայն</w:t>
      </w:r>
      <w:r w:rsidRPr="004F2EC8">
        <w:rPr>
          <w:rFonts w:ascii="GHEA Grapalat" w:hAnsi="GHEA Grapalat"/>
          <w:i w:val="0"/>
          <w:lang w:val="af-ZA"/>
        </w:rPr>
        <w:t xml:space="preserve">` </w:t>
      </w:r>
      <w:r w:rsidRPr="004F2EC8">
        <w:rPr>
          <w:rFonts w:ascii="GHEA Grapalat" w:hAnsi="GHEA Grapalat" w:cs="Sylfaen"/>
          <w:i w:val="0"/>
          <w:lang w:val="af-ZA"/>
        </w:rPr>
        <w:t>ցանկացած</w:t>
      </w:r>
      <w:r w:rsidRPr="004F2EC8">
        <w:rPr>
          <w:rFonts w:ascii="GHEA Grapalat" w:hAnsi="GHEA Grapalat"/>
          <w:i w:val="0"/>
          <w:lang w:val="af-ZA"/>
        </w:rPr>
        <w:t xml:space="preserve"> </w:t>
      </w:r>
      <w:r w:rsidRPr="004F2EC8">
        <w:rPr>
          <w:rFonts w:ascii="GHEA Grapalat" w:hAnsi="GHEA Grapalat" w:cs="Sylfaen"/>
          <w:i w:val="0"/>
          <w:lang w:val="af-ZA"/>
        </w:rPr>
        <w:t>անձ</w:t>
      </w:r>
      <w:r w:rsidRPr="004F2EC8">
        <w:rPr>
          <w:rFonts w:ascii="GHEA Grapalat" w:hAnsi="GHEA Grapalat"/>
          <w:i w:val="0"/>
          <w:lang w:val="af-ZA"/>
        </w:rPr>
        <w:t xml:space="preserve">, </w:t>
      </w:r>
      <w:r w:rsidRPr="004F2EC8">
        <w:rPr>
          <w:rFonts w:ascii="GHEA Grapalat" w:hAnsi="GHEA Grapalat" w:cs="Sylfaen"/>
          <w:i w:val="0"/>
          <w:lang w:val="af-ZA"/>
        </w:rPr>
        <w:t>անկախ</w:t>
      </w:r>
      <w:r w:rsidRPr="004F2EC8">
        <w:rPr>
          <w:rFonts w:ascii="GHEA Grapalat" w:hAnsi="GHEA Grapalat"/>
          <w:i w:val="0"/>
          <w:lang w:val="af-ZA"/>
        </w:rPr>
        <w:t xml:space="preserve"> </w:t>
      </w:r>
      <w:r w:rsidRPr="004F2EC8">
        <w:rPr>
          <w:rFonts w:ascii="GHEA Grapalat" w:hAnsi="GHEA Grapalat" w:cs="Sylfaen"/>
          <w:i w:val="0"/>
          <w:lang w:val="af-ZA"/>
        </w:rPr>
        <w:t>նրա</w:t>
      </w:r>
      <w:r w:rsidRPr="004F2EC8">
        <w:rPr>
          <w:rFonts w:ascii="GHEA Grapalat" w:hAnsi="GHEA Grapalat"/>
          <w:i w:val="0"/>
          <w:lang w:val="af-ZA"/>
        </w:rPr>
        <w:t xml:space="preserve"> </w:t>
      </w:r>
      <w:r w:rsidRPr="004F2EC8">
        <w:rPr>
          <w:rFonts w:ascii="GHEA Grapalat" w:hAnsi="GHEA Grapalat" w:cs="Sylfaen"/>
          <w:i w:val="0"/>
          <w:lang w:val="af-ZA"/>
        </w:rPr>
        <w:t>օտարերկրյա</w:t>
      </w:r>
      <w:r w:rsidRPr="004F2EC8">
        <w:rPr>
          <w:rFonts w:ascii="GHEA Grapalat" w:hAnsi="GHEA Grapalat"/>
          <w:i w:val="0"/>
          <w:lang w:val="af-ZA"/>
        </w:rPr>
        <w:t xml:space="preserve"> </w:t>
      </w:r>
      <w:r w:rsidRPr="004F2EC8">
        <w:rPr>
          <w:rFonts w:ascii="GHEA Grapalat" w:hAnsi="GHEA Grapalat" w:cs="Sylfaen"/>
          <w:i w:val="0"/>
          <w:lang w:val="af-ZA"/>
        </w:rPr>
        <w:t>ֆիզիկական</w:t>
      </w:r>
      <w:r w:rsidRPr="004F2EC8">
        <w:rPr>
          <w:rFonts w:ascii="GHEA Grapalat" w:hAnsi="GHEA Grapalat"/>
          <w:i w:val="0"/>
          <w:lang w:val="af-ZA"/>
        </w:rPr>
        <w:t xml:space="preserve"> </w:t>
      </w:r>
      <w:r w:rsidRPr="004F2EC8">
        <w:rPr>
          <w:rFonts w:ascii="GHEA Grapalat" w:hAnsi="GHEA Grapalat" w:cs="Sylfaen"/>
          <w:i w:val="0"/>
          <w:lang w:val="af-ZA"/>
        </w:rPr>
        <w:t>անձ</w:t>
      </w:r>
      <w:r w:rsidRPr="004F2EC8">
        <w:rPr>
          <w:rFonts w:ascii="GHEA Grapalat" w:hAnsi="GHEA Grapalat"/>
          <w:i w:val="0"/>
          <w:lang w:val="af-ZA"/>
        </w:rPr>
        <w:t xml:space="preserve">, </w:t>
      </w:r>
      <w:r w:rsidRPr="004F2EC8">
        <w:rPr>
          <w:rFonts w:ascii="GHEA Grapalat" w:hAnsi="GHEA Grapalat" w:cs="Sylfaen"/>
          <w:i w:val="0"/>
          <w:lang w:val="af-ZA"/>
        </w:rPr>
        <w:t>կազմակերպություն</w:t>
      </w:r>
      <w:r w:rsidRPr="004F2EC8">
        <w:rPr>
          <w:rFonts w:ascii="GHEA Grapalat" w:hAnsi="GHEA Grapalat"/>
          <w:i w:val="0"/>
          <w:lang w:val="af-ZA"/>
        </w:rPr>
        <w:t xml:space="preserve"> </w:t>
      </w:r>
      <w:r w:rsidRPr="004F2EC8">
        <w:rPr>
          <w:rFonts w:ascii="GHEA Grapalat" w:hAnsi="GHEA Grapalat" w:cs="Sylfaen"/>
          <w:i w:val="0"/>
          <w:lang w:val="af-ZA"/>
        </w:rPr>
        <w:t>կամ</w:t>
      </w:r>
      <w:r w:rsidRPr="004F2EC8">
        <w:rPr>
          <w:rFonts w:ascii="GHEA Grapalat" w:hAnsi="GHEA Grapalat"/>
          <w:i w:val="0"/>
          <w:lang w:val="af-ZA"/>
        </w:rPr>
        <w:t xml:space="preserve"> </w:t>
      </w:r>
      <w:r w:rsidRPr="004F2EC8">
        <w:rPr>
          <w:rFonts w:ascii="GHEA Grapalat" w:hAnsi="GHEA Grapalat" w:cs="Sylfaen"/>
          <w:i w:val="0"/>
          <w:lang w:val="af-ZA"/>
        </w:rPr>
        <w:t>քաղաքացիություն</w:t>
      </w:r>
      <w:r w:rsidRPr="004F2EC8">
        <w:rPr>
          <w:rFonts w:ascii="GHEA Grapalat" w:hAnsi="GHEA Grapalat"/>
          <w:i w:val="0"/>
          <w:lang w:val="af-ZA"/>
        </w:rPr>
        <w:t xml:space="preserve"> </w:t>
      </w:r>
      <w:r w:rsidRPr="004F2EC8">
        <w:rPr>
          <w:rFonts w:ascii="GHEA Grapalat" w:hAnsi="GHEA Grapalat" w:cs="Sylfaen"/>
          <w:i w:val="0"/>
          <w:lang w:val="af-ZA"/>
        </w:rPr>
        <w:t>չունեցող</w:t>
      </w:r>
      <w:r w:rsidRPr="004F2EC8">
        <w:rPr>
          <w:rFonts w:ascii="GHEA Grapalat" w:hAnsi="GHEA Grapalat"/>
          <w:i w:val="0"/>
          <w:lang w:val="af-ZA"/>
        </w:rPr>
        <w:t xml:space="preserve"> </w:t>
      </w:r>
      <w:r w:rsidRPr="004F2EC8">
        <w:rPr>
          <w:rFonts w:ascii="GHEA Grapalat" w:hAnsi="GHEA Grapalat" w:cs="Sylfaen"/>
          <w:i w:val="0"/>
          <w:lang w:val="af-ZA"/>
        </w:rPr>
        <w:t>անձ</w:t>
      </w:r>
      <w:r w:rsidRPr="004F2EC8">
        <w:rPr>
          <w:rFonts w:ascii="GHEA Grapalat" w:hAnsi="GHEA Grapalat"/>
          <w:i w:val="0"/>
          <w:lang w:val="af-ZA"/>
        </w:rPr>
        <w:t xml:space="preserve"> </w:t>
      </w:r>
      <w:r w:rsidRPr="004F2EC8">
        <w:rPr>
          <w:rFonts w:ascii="GHEA Grapalat" w:hAnsi="GHEA Grapalat" w:cs="Sylfaen"/>
          <w:i w:val="0"/>
          <w:lang w:val="af-ZA"/>
        </w:rPr>
        <w:t>լինելու</w:t>
      </w:r>
      <w:r w:rsidRPr="004F2EC8">
        <w:rPr>
          <w:rFonts w:ascii="GHEA Grapalat" w:hAnsi="GHEA Grapalat"/>
          <w:i w:val="0"/>
          <w:lang w:val="af-ZA"/>
        </w:rPr>
        <w:t xml:space="preserve"> </w:t>
      </w:r>
      <w:r w:rsidRPr="004F2EC8">
        <w:rPr>
          <w:rFonts w:ascii="GHEA Grapalat" w:hAnsi="GHEA Grapalat" w:cs="Sylfaen"/>
          <w:i w:val="0"/>
          <w:lang w:val="af-ZA"/>
        </w:rPr>
        <w:t>հանգամանքից</w:t>
      </w:r>
      <w:r w:rsidRPr="004F2EC8">
        <w:rPr>
          <w:rFonts w:ascii="GHEA Grapalat" w:hAnsi="GHEA Grapalat"/>
          <w:i w:val="0"/>
          <w:lang w:val="af-ZA"/>
        </w:rPr>
        <w:t xml:space="preserve">, </w:t>
      </w:r>
      <w:r w:rsidRPr="004F2EC8">
        <w:rPr>
          <w:rFonts w:ascii="GHEA Grapalat" w:hAnsi="GHEA Grapalat" w:cs="Sylfaen"/>
          <w:i w:val="0"/>
          <w:lang w:val="af-ZA"/>
        </w:rPr>
        <w:t>ունի</w:t>
      </w:r>
      <w:r w:rsidRPr="004F2EC8">
        <w:rPr>
          <w:rFonts w:ascii="GHEA Grapalat" w:hAnsi="GHEA Grapalat"/>
          <w:i w:val="0"/>
          <w:lang w:val="af-ZA"/>
        </w:rPr>
        <w:t xml:space="preserve"> </w:t>
      </w:r>
      <w:r w:rsidRPr="004F2EC8">
        <w:rPr>
          <w:rFonts w:ascii="GHEA Grapalat" w:hAnsi="GHEA Grapalat" w:cs="Sylfaen"/>
          <w:i w:val="0"/>
          <w:lang w:val="af-ZA"/>
        </w:rPr>
        <w:t>սույն</w:t>
      </w:r>
      <w:r w:rsidRPr="004F2EC8">
        <w:rPr>
          <w:rFonts w:ascii="GHEA Grapalat" w:hAnsi="GHEA Grapalat"/>
          <w:i w:val="0"/>
          <w:lang w:val="af-ZA"/>
        </w:rPr>
        <w:t xml:space="preserve"> </w:t>
      </w:r>
      <w:r w:rsidRPr="004F2EC8">
        <w:rPr>
          <w:rFonts w:ascii="GHEA Grapalat" w:hAnsi="GHEA Grapalat" w:cs="Sylfaen"/>
          <w:i w:val="0"/>
          <w:lang w:val="af-ZA"/>
        </w:rPr>
        <w:t>ընթացակարգին</w:t>
      </w:r>
      <w:r w:rsidRPr="004F2EC8">
        <w:rPr>
          <w:rFonts w:ascii="GHEA Grapalat" w:hAnsi="GHEA Grapalat"/>
          <w:i w:val="0"/>
          <w:lang w:val="af-ZA"/>
        </w:rPr>
        <w:t xml:space="preserve"> </w:t>
      </w:r>
      <w:r w:rsidRPr="004F2EC8">
        <w:rPr>
          <w:rFonts w:ascii="GHEA Grapalat" w:hAnsi="GHEA Grapalat" w:cs="Sylfaen"/>
          <w:i w:val="0"/>
          <w:lang w:val="af-ZA"/>
        </w:rPr>
        <w:t>մասնակցելու</w:t>
      </w:r>
      <w:r w:rsidRPr="004F2EC8">
        <w:rPr>
          <w:rFonts w:ascii="GHEA Grapalat" w:hAnsi="GHEA Grapalat"/>
          <w:i w:val="0"/>
          <w:lang w:val="af-ZA"/>
        </w:rPr>
        <w:t xml:space="preserve"> </w:t>
      </w:r>
      <w:r w:rsidRPr="004F2EC8">
        <w:rPr>
          <w:rFonts w:ascii="GHEA Grapalat" w:hAnsi="GHEA Grapalat" w:cs="Sylfaen"/>
          <w:i w:val="0"/>
          <w:lang w:val="af-ZA"/>
        </w:rPr>
        <w:t>հավասար</w:t>
      </w:r>
      <w:r w:rsidRPr="004F2EC8">
        <w:rPr>
          <w:rFonts w:ascii="GHEA Grapalat" w:hAnsi="GHEA Grapalat"/>
          <w:i w:val="0"/>
          <w:lang w:val="af-ZA"/>
        </w:rPr>
        <w:t xml:space="preserve"> </w:t>
      </w:r>
      <w:r w:rsidRPr="004F2EC8">
        <w:rPr>
          <w:rFonts w:ascii="GHEA Grapalat" w:hAnsi="GHEA Grapalat" w:cs="Sylfaen"/>
          <w:i w:val="0"/>
          <w:lang w:val="af-ZA"/>
        </w:rPr>
        <w:t>իրավունք</w:t>
      </w:r>
      <w:r w:rsidRPr="004F2EC8">
        <w:rPr>
          <w:rFonts w:ascii="GHEA Grapalat" w:hAnsi="GHEA Grapalat"/>
          <w:i w:val="0"/>
          <w:lang w:val="af-ZA"/>
        </w:rPr>
        <w:t>:</w:t>
      </w:r>
    </w:p>
    <w:p w14:paraId="4BB05C5A" w14:textId="77777777" w:rsidR="00B85EEB" w:rsidRPr="004F2EC8" w:rsidRDefault="00B85EEB" w:rsidP="00B85EEB">
      <w:pPr>
        <w:ind w:firstLine="567"/>
        <w:jc w:val="both"/>
        <w:rPr>
          <w:rFonts w:ascii="GHEA Grapalat" w:hAnsi="GHEA Grapalat"/>
          <w:sz w:val="20"/>
          <w:szCs w:val="20"/>
          <w:lang w:val="af-ZA"/>
        </w:rPr>
      </w:pPr>
      <w:r w:rsidRPr="004F2EC8">
        <w:rPr>
          <w:rFonts w:ascii="GHEA Grapalat" w:hAnsi="GHEA Grapalat" w:cs="Sylfaen"/>
          <w:sz w:val="20"/>
          <w:szCs w:val="20"/>
          <w:lang w:val="af-ZA"/>
        </w:rPr>
        <w:t>Սույն</w:t>
      </w:r>
      <w:r w:rsidRPr="004F2EC8">
        <w:rPr>
          <w:rFonts w:ascii="GHEA Grapalat" w:hAnsi="GHEA Grapalat"/>
          <w:sz w:val="20"/>
          <w:szCs w:val="20"/>
          <w:lang w:val="af-ZA"/>
        </w:rPr>
        <w:t xml:space="preserve"> </w:t>
      </w:r>
      <w:r w:rsidRPr="004F2EC8">
        <w:rPr>
          <w:rFonts w:ascii="GHEA Grapalat" w:hAnsi="GHEA Grapalat" w:cs="Sylfaen"/>
          <w:sz w:val="20"/>
          <w:szCs w:val="20"/>
          <w:lang w:val="af-ZA"/>
        </w:rPr>
        <w:t>ընթացակարգին</w:t>
      </w:r>
      <w:r w:rsidRPr="004F2EC8">
        <w:rPr>
          <w:rFonts w:ascii="GHEA Grapalat" w:hAnsi="GHEA Grapalat"/>
          <w:sz w:val="20"/>
          <w:szCs w:val="20"/>
          <w:lang w:val="af-ZA"/>
        </w:rPr>
        <w:t xml:space="preserve"> </w:t>
      </w:r>
      <w:r w:rsidRPr="004F2EC8">
        <w:rPr>
          <w:rFonts w:ascii="GHEA Grapalat" w:hAnsi="GHEA Grapalat" w:cs="Sylfaen"/>
          <w:sz w:val="20"/>
          <w:szCs w:val="20"/>
          <w:lang w:val="af-ZA"/>
        </w:rPr>
        <w:t>մասնակցելու</w:t>
      </w:r>
      <w:r w:rsidRPr="004F2EC8">
        <w:rPr>
          <w:rFonts w:ascii="GHEA Grapalat" w:hAnsi="GHEA Grapalat"/>
          <w:sz w:val="20"/>
          <w:szCs w:val="20"/>
          <w:lang w:val="af-ZA"/>
        </w:rPr>
        <w:t xml:space="preserve"> </w:t>
      </w:r>
      <w:r w:rsidRPr="004F2EC8">
        <w:rPr>
          <w:rFonts w:ascii="GHEA Grapalat" w:hAnsi="GHEA Grapalat" w:cs="Sylfaen"/>
          <w:sz w:val="20"/>
          <w:szCs w:val="20"/>
          <w:lang w:val="af-ZA"/>
        </w:rPr>
        <w:t>իրավունք</w:t>
      </w:r>
      <w:r w:rsidRPr="004F2EC8">
        <w:rPr>
          <w:rFonts w:ascii="GHEA Grapalat" w:hAnsi="GHEA Grapalat"/>
          <w:sz w:val="20"/>
          <w:szCs w:val="20"/>
          <w:lang w:val="af-ZA"/>
        </w:rPr>
        <w:t xml:space="preserve"> </w:t>
      </w:r>
      <w:r w:rsidRPr="004F2EC8">
        <w:rPr>
          <w:rFonts w:ascii="GHEA Grapalat" w:hAnsi="GHEA Grapalat" w:cs="Sylfaen"/>
          <w:sz w:val="20"/>
          <w:szCs w:val="20"/>
          <w:lang w:val="af-ZA"/>
        </w:rPr>
        <w:t>չունեցող</w:t>
      </w:r>
      <w:r w:rsidRPr="004F2EC8">
        <w:rPr>
          <w:rFonts w:ascii="GHEA Grapalat" w:hAnsi="GHEA Grapalat"/>
          <w:sz w:val="20"/>
          <w:szCs w:val="20"/>
          <w:lang w:val="af-ZA"/>
        </w:rPr>
        <w:t xml:space="preserve"> </w:t>
      </w:r>
      <w:r w:rsidRPr="004F2EC8">
        <w:rPr>
          <w:rFonts w:ascii="GHEA Grapalat" w:hAnsi="GHEA Grapalat" w:cs="Sylfaen"/>
          <w:sz w:val="20"/>
          <w:szCs w:val="20"/>
          <w:lang w:val="af-ZA"/>
        </w:rPr>
        <w:t>անձանց</w:t>
      </w:r>
      <w:r w:rsidRPr="004F2EC8">
        <w:rPr>
          <w:rFonts w:ascii="GHEA Grapalat" w:hAnsi="GHEA Grapalat"/>
          <w:sz w:val="20"/>
          <w:szCs w:val="20"/>
          <w:lang w:val="af-ZA"/>
        </w:rPr>
        <w:t xml:space="preserve">, </w:t>
      </w:r>
      <w:r w:rsidRPr="004F2EC8">
        <w:rPr>
          <w:rFonts w:ascii="GHEA Grapalat" w:hAnsi="GHEA Grapalat" w:cs="Sylfaen"/>
          <w:sz w:val="20"/>
          <w:szCs w:val="20"/>
          <w:lang w:val="af-ZA"/>
        </w:rPr>
        <w:t>ինչպես</w:t>
      </w:r>
      <w:r w:rsidRPr="004F2EC8">
        <w:rPr>
          <w:rFonts w:ascii="GHEA Grapalat" w:hAnsi="GHEA Grapalat"/>
          <w:sz w:val="20"/>
          <w:szCs w:val="20"/>
          <w:lang w:val="af-ZA"/>
        </w:rPr>
        <w:t xml:space="preserve"> </w:t>
      </w:r>
      <w:r w:rsidRPr="004F2EC8">
        <w:rPr>
          <w:rFonts w:ascii="GHEA Grapalat" w:hAnsi="GHEA Grapalat" w:cs="Sylfaen"/>
          <w:sz w:val="20"/>
          <w:szCs w:val="20"/>
          <w:lang w:val="af-ZA"/>
        </w:rPr>
        <w:t>նաև</w:t>
      </w:r>
      <w:r w:rsidRPr="004F2EC8">
        <w:rPr>
          <w:rFonts w:ascii="GHEA Grapalat" w:hAnsi="GHEA Grapalat"/>
          <w:sz w:val="20"/>
          <w:szCs w:val="20"/>
          <w:lang w:val="af-ZA"/>
        </w:rPr>
        <w:t xml:space="preserve"> </w:t>
      </w:r>
      <w:r w:rsidRPr="004F2EC8">
        <w:rPr>
          <w:rFonts w:ascii="GHEA Grapalat" w:hAnsi="GHEA Grapalat" w:cs="Sylfaen"/>
          <w:sz w:val="20"/>
          <w:szCs w:val="20"/>
          <w:lang w:val="af-ZA"/>
        </w:rPr>
        <w:t>մասնակիցներին</w:t>
      </w:r>
      <w:r w:rsidRPr="004F2EC8">
        <w:rPr>
          <w:rFonts w:ascii="GHEA Grapalat" w:hAnsi="GHEA Grapalat"/>
          <w:sz w:val="20"/>
          <w:szCs w:val="20"/>
          <w:lang w:val="af-ZA"/>
        </w:rPr>
        <w:t xml:space="preserve"> </w:t>
      </w:r>
      <w:r w:rsidRPr="004F2EC8">
        <w:rPr>
          <w:rFonts w:ascii="GHEA Grapalat" w:hAnsi="GHEA Grapalat" w:cs="Sylfaen"/>
          <w:sz w:val="20"/>
          <w:szCs w:val="20"/>
          <w:lang w:val="af-ZA"/>
        </w:rPr>
        <w:t>ներկայացվող</w:t>
      </w:r>
      <w:r w:rsidRPr="004F2EC8">
        <w:rPr>
          <w:rFonts w:ascii="GHEA Grapalat" w:hAnsi="GHEA Grapalat"/>
          <w:sz w:val="20"/>
          <w:szCs w:val="20"/>
          <w:lang w:val="af-ZA"/>
        </w:rPr>
        <w:t xml:space="preserve"> </w:t>
      </w:r>
      <w:r w:rsidRPr="004F2EC8">
        <w:rPr>
          <w:rFonts w:ascii="GHEA Grapalat" w:hAnsi="GHEA Grapalat" w:cs="Sylfaen"/>
          <w:sz w:val="20"/>
          <w:szCs w:val="20"/>
          <w:lang w:val="af-ZA"/>
        </w:rPr>
        <w:t>պայմանները</w:t>
      </w:r>
      <w:r w:rsidRPr="004F2EC8">
        <w:rPr>
          <w:rFonts w:ascii="GHEA Grapalat" w:hAnsi="GHEA Grapalat"/>
          <w:sz w:val="20"/>
          <w:szCs w:val="20"/>
          <w:lang w:val="af-ZA"/>
        </w:rPr>
        <w:t xml:space="preserve"> </w:t>
      </w:r>
      <w:r w:rsidRPr="004F2EC8">
        <w:rPr>
          <w:rFonts w:ascii="GHEA Grapalat" w:hAnsi="GHEA Grapalat" w:cs="Sylfaen"/>
          <w:sz w:val="20"/>
          <w:szCs w:val="20"/>
          <w:lang w:val="af-ZA"/>
        </w:rPr>
        <w:t>սահմանված</w:t>
      </w:r>
      <w:r w:rsidRPr="004F2EC8">
        <w:rPr>
          <w:rFonts w:ascii="GHEA Grapalat" w:hAnsi="GHEA Grapalat"/>
          <w:sz w:val="20"/>
          <w:szCs w:val="20"/>
          <w:lang w:val="af-ZA"/>
        </w:rPr>
        <w:t xml:space="preserve"> </w:t>
      </w:r>
      <w:r w:rsidRPr="004F2EC8">
        <w:rPr>
          <w:rFonts w:ascii="GHEA Grapalat" w:hAnsi="GHEA Grapalat" w:cs="Sylfaen"/>
          <w:sz w:val="20"/>
          <w:szCs w:val="20"/>
          <w:lang w:val="af-ZA"/>
        </w:rPr>
        <w:t>են</w:t>
      </w:r>
      <w:r w:rsidRPr="004F2EC8">
        <w:rPr>
          <w:rFonts w:ascii="GHEA Grapalat" w:hAnsi="GHEA Grapalat"/>
          <w:sz w:val="20"/>
          <w:szCs w:val="20"/>
          <w:lang w:val="af-ZA"/>
        </w:rPr>
        <w:t xml:space="preserve"> </w:t>
      </w:r>
      <w:r w:rsidRPr="004F2EC8">
        <w:rPr>
          <w:rFonts w:ascii="GHEA Grapalat" w:hAnsi="GHEA Grapalat" w:cs="Sylfaen"/>
          <w:sz w:val="20"/>
          <w:szCs w:val="20"/>
          <w:lang w:val="af-ZA"/>
        </w:rPr>
        <w:t>սույն</w:t>
      </w:r>
      <w:r w:rsidRPr="004F2EC8">
        <w:rPr>
          <w:rFonts w:ascii="GHEA Grapalat" w:hAnsi="GHEA Grapalat"/>
          <w:sz w:val="20"/>
          <w:szCs w:val="20"/>
          <w:lang w:val="af-ZA"/>
        </w:rPr>
        <w:t xml:space="preserve"> </w:t>
      </w:r>
      <w:r w:rsidRPr="004F2EC8">
        <w:rPr>
          <w:rFonts w:ascii="GHEA Grapalat" w:hAnsi="GHEA Grapalat" w:cs="Sylfaen"/>
          <w:sz w:val="20"/>
          <w:szCs w:val="20"/>
          <w:lang w:val="af-ZA"/>
        </w:rPr>
        <w:t>ընթացակարգի</w:t>
      </w:r>
      <w:r w:rsidRPr="004F2EC8">
        <w:rPr>
          <w:rFonts w:ascii="GHEA Grapalat" w:hAnsi="GHEA Grapalat"/>
          <w:sz w:val="20"/>
          <w:szCs w:val="20"/>
          <w:lang w:val="af-ZA"/>
        </w:rPr>
        <w:t xml:space="preserve"> </w:t>
      </w:r>
      <w:r w:rsidRPr="004F2EC8">
        <w:rPr>
          <w:rFonts w:ascii="GHEA Grapalat" w:hAnsi="GHEA Grapalat" w:cs="Sylfaen"/>
          <w:sz w:val="20"/>
          <w:szCs w:val="20"/>
          <w:lang w:val="af-ZA"/>
        </w:rPr>
        <w:t>հրավերով</w:t>
      </w:r>
      <w:r w:rsidRPr="004F2EC8">
        <w:rPr>
          <w:rFonts w:ascii="GHEA Grapalat" w:hAnsi="GHEA Grapalat"/>
          <w:sz w:val="20"/>
          <w:szCs w:val="20"/>
          <w:lang w:val="af-ZA"/>
        </w:rPr>
        <w:t>:</w:t>
      </w:r>
    </w:p>
    <w:p w14:paraId="47D3B679" w14:textId="77777777" w:rsidR="00B85EEB" w:rsidRPr="004F2EC8" w:rsidRDefault="00B85EEB" w:rsidP="00B85EEB">
      <w:pPr>
        <w:pStyle w:val="a3"/>
        <w:spacing w:line="240" w:lineRule="auto"/>
        <w:ind w:firstLine="567"/>
        <w:rPr>
          <w:rFonts w:ascii="GHEA Grapalat" w:hAnsi="GHEA Grapalat"/>
          <w:i w:val="0"/>
          <w:lang w:val="af-ZA"/>
        </w:rPr>
      </w:pPr>
      <w:r w:rsidRPr="004F2EC8">
        <w:rPr>
          <w:rFonts w:ascii="GHEA Grapalat" w:hAnsi="GHEA Grapalat" w:cs="Sylfaen"/>
          <w:i w:val="0"/>
          <w:lang w:val="af-ZA"/>
        </w:rPr>
        <w:t>Ընտրված</w:t>
      </w:r>
      <w:r w:rsidRPr="004F2EC8">
        <w:rPr>
          <w:rFonts w:ascii="GHEA Grapalat" w:hAnsi="GHEA Grapalat"/>
          <w:i w:val="0"/>
          <w:lang w:val="af-ZA"/>
        </w:rPr>
        <w:t xml:space="preserve"> </w:t>
      </w:r>
      <w:r w:rsidRPr="004F2EC8">
        <w:rPr>
          <w:rFonts w:ascii="GHEA Grapalat" w:hAnsi="GHEA Grapalat" w:cs="Sylfaen"/>
          <w:i w:val="0"/>
          <w:lang w:val="af-ZA"/>
        </w:rPr>
        <w:t>մասնակիցը</w:t>
      </w:r>
      <w:r w:rsidRPr="004F2EC8">
        <w:rPr>
          <w:rFonts w:ascii="GHEA Grapalat" w:hAnsi="GHEA Grapalat"/>
          <w:i w:val="0"/>
          <w:lang w:val="af-ZA"/>
        </w:rPr>
        <w:t xml:space="preserve"> </w:t>
      </w:r>
      <w:r w:rsidRPr="004F2EC8">
        <w:rPr>
          <w:rFonts w:ascii="GHEA Grapalat" w:hAnsi="GHEA Grapalat" w:cs="Sylfaen"/>
          <w:i w:val="0"/>
          <w:lang w:val="af-ZA"/>
        </w:rPr>
        <w:t>որոշվում</w:t>
      </w:r>
      <w:r w:rsidRPr="004F2EC8">
        <w:rPr>
          <w:rFonts w:ascii="GHEA Grapalat" w:hAnsi="GHEA Grapalat"/>
          <w:i w:val="0"/>
          <w:lang w:val="af-ZA"/>
        </w:rPr>
        <w:t xml:space="preserve"> </w:t>
      </w:r>
      <w:r w:rsidRPr="004F2EC8">
        <w:rPr>
          <w:rFonts w:ascii="GHEA Grapalat" w:hAnsi="GHEA Grapalat" w:cs="Sylfaen"/>
          <w:i w:val="0"/>
          <w:lang w:val="af-ZA"/>
        </w:rPr>
        <w:t>է</w:t>
      </w:r>
      <w:r w:rsidRPr="004F2EC8">
        <w:rPr>
          <w:rFonts w:ascii="GHEA Grapalat" w:hAnsi="GHEA Grapalat"/>
          <w:i w:val="0"/>
          <w:lang w:val="af-ZA"/>
        </w:rPr>
        <w:t xml:space="preserve"> </w:t>
      </w:r>
      <w:bookmarkStart w:id="1" w:name="_Hlk23167512"/>
      <w:r w:rsidRPr="004F2EC8">
        <w:rPr>
          <w:rFonts w:ascii="GHEA Grapalat" w:hAnsi="GHEA Grapalat" w:cs="Sylfaen"/>
          <w:i w:val="0"/>
          <w:lang w:val="af-ZA"/>
        </w:rPr>
        <w:t>ոչ</w:t>
      </w:r>
      <w:r w:rsidRPr="004F2EC8">
        <w:rPr>
          <w:rFonts w:ascii="GHEA Grapalat" w:hAnsi="GHEA Grapalat"/>
          <w:i w:val="0"/>
          <w:lang w:val="af-ZA"/>
        </w:rPr>
        <w:t xml:space="preserve"> </w:t>
      </w:r>
      <w:r w:rsidRPr="004F2EC8">
        <w:rPr>
          <w:rFonts w:ascii="GHEA Grapalat" w:hAnsi="GHEA Grapalat" w:cs="Sylfaen"/>
          <w:i w:val="0"/>
          <w:lang w:val="af-ZA"/>
        </w:rPr>
        <w:t>գնային</w:t>
      </w:r>
      <w:r w:rsidRPr="004F2EC8">
        <w:rPr>
          <w:rFonts w:ascii="GHEA Grapalat" w:hAnsi="GHEA Grapalat"/>
          <w:i w:val="0"/>
          <w:lang w:val="af-ZA"/>
        </w:rPr>
        <w:t xml:space="preserve"> </w:t>
      </w:r>
      <w:r w:rsidRPr="004F2EC8">
        <w:rPr>
          <w:rFonts w:ascii="GHEA Grapalat" w:hAnsi="GHEA Grapalat" w:cs="Sylfaen"/>
          <w:i w:val="0"/>
          <w:lang w:val="af-ZA"/>
        </w:rPr>
        <w:t>պայմաններով</w:t>
      </w:r>
      <w:r w:rsidRPr="004F2EC8">
        <w:rPr>
          <w:rFonts w:ascii="GHEA Grapalat" w:hAnsi="GHEA Grapalat"/>
          <w:i w:val="0"/>
          <w:lang w:val="af-ZA"/>
        </w:rPr>
        <w:t xml:space="preserve"> </w:t>
      </w:r>
      <w:r w:rsidRPr="004F2EC8">
        <w:rPr>
          <w:rFonts w:ascii="GHEA Grapalat" w:hAnsi="GHEA Grapalat" w:cs="Sylfaen"/>
          <w:i w:val="0"/>
          <w:lang w:val="af-ZA"/>
        </w:rPr>
        <w:t>բավարար</w:t>
      </w:r>
      <w:r w:rsidRPr="004F2EC8">
        <w:rPr>
          <w:rFonts w:ascii="GHEA Grapalat" w:hAnsi="GHEA Grapalat"/>
          <w:i w:val="0"/>
          <w:lang w:val="af-ZA"/>
        </w:rPr>
        <w:t xml:space="preserve"> </w:t>
      </w:r>
      <w:r w:rsidRPr="004F2EC8">
        <w:rPr>
          <w:rFonts w:ascii="GHEA Grapalat" w:hAnsi="GHEA Grapalat" w:cs="Sylfaen"/>
          <w:i w:val="0"/>
          <w:lang w:val="af-ZA"/>
        </w:rPr>
        <w:t>գնահատված</w:t>
      </w:r>
      <w:r w:rsidRPr="004F2EC8">
        <w:rPr>
          <w:rFonts w:ascii="GHEA Grapalat" w:hAnsi="GHEA Grapalat"/>
          <w:i w:val="0"/>
          <w:lang w:val="af-ZA"/>
        </w:rPr>
        <w:t xml:space="preserve"> </w:t>
      </w:r>
      <w:bookmarkEnd w:id="1"/>
      <w:r w:rsidRPr="004F2EC8">
        <w:rPr>
          <w:rFonts w:ascii="GHEA Grapalat" w:hAnsi="GHEA Grapalat" w:cs="Sylfaen"/>
          <w:i w:val="0"/>
          <w:lang w:val="af-ZA"/>
        </w:rPr>
        <w:t>հայտեր</w:t>
      </w:r>
      <w:r w:rsidRPr="004F2EC8">
        <w:rPr>
          <w:rFonts w:ascii="GHEA Grapalat" w:hAnsi="GHEA Grapalat"/>
          <w:i w:val="0"/>
          <w:lang w:val="af-ZA"/>
        </w:rPr>
        <w:t xml:space="preserve"> </w:t>
      </w:r>
      <w:r w:rsidRPr="004F2EC8">
        <w:rPr>
          <w:rFonts w:ascii="GHEA Grapalat" w:hAnsi="GHEA Grapalat" w:cs="Sylfaen"/>
          <w:i w:val="0"/>
          <w:lang w:val="af-ZA"/>
        </w:rPr>
        <w:t>ներկայացրած</w:t>
      </w:r>
      <w:r w:rsidRPr="004F2EC8">
        <w:rPr>
          <w:rFonts w:ascii="GHEA Grapalat" w:hAnsi="GHEA Grapalat"/>
          <w:i w:val="0"/>
          <w:lang w:val="af-ZA"/>
        </w:rPr>
        <w:t xml:space="preserve"> </w:t>
      </w:r>
      <w:r w:rsidRPr="004F2EC8">
        <w:rPr>
          <w:rFonts w:ascii="GHEA Grapalat" w:hAnsi="GHEA Grapalat" w:cs="Sylfaen"/>
          <w:i w:val="0"/>
          <w:lang w:val="af-ZA"/>
        </w:rPr>
        <w:t>մասնակիցների</w:t>
      </w:r>
      <w:r w:rsidRPr="004F2EC8">
        <w:rPr>
          <w:rFonts w:ascii="GHEA Grapalat" w:hAnsi="GHEA Grapalat"/>
          <w:i w:val="0"/>
          <w:lang w:val="af-ZA"/>
        </w:rPr>
        <w:t xml:space="preserve"> </w:t>
      </w:r>
      <w:r w:rsidRPr="004F2EC8">
        <w:rPr>
          <w:rFonts w:ascii="GHEA Grapalat" w:hAnsi="GHEA Grapalat" w:cs="Sylfaen"/>
          <w:i w:val="0"/>
          <w:lang w:val="af-ZA"/>
        </w:rPr>
        <w:t>թվից</w:t>
      </w:r>
      <w:r w:rsidRPr="004F2EC8">
        <w:rPr>
          <w:rFonts w:ascii="GHEA Grapalat" w:hAnsi="GHEA Grapalat"/>
          <w:i w:val="0"/>
          <w:lang w:val="af-ZA"/>
        </w:rPr>
        <w:t xml:space="preserve">` </w:t>
      </w:r>
      <w:r w:rsidRPr="004F2EC8">
        <w:rPr>
          <w:rFonts w:ascii="GHEA Grapalat" w:hAnsi="GHEA Grapalat" w:cs="Sylfaen"/>
          <w:i w:val="0"/>
          <w:lang w:val="af-ZA"/>
        </w:rPr>
        <w:t>նվազագույն</w:t>
      </w:r>
      <w:r w:rsidRPr="004F2EC8">
        <w:rPr>
          <w:rFonts w:ascii="GHEA Grapalat" w:hAnsi="GHEA Grapalat"/>
          <w:i w:val="0"/>
          <w:lang w:val="af-ZA"/>
        </w:rPr>
        <w:t xml:space="preserve"> </w:t>
      </w:r>
      <w:r w:rsidRPr="004F2EC8">
        <w:rPr>
          <w:rFonts w:ascii="GHEA Grapalat" w:hAnsi="GHEA Grapalat" w:cs="Sylfaen"/>
          <w:i w:val="0"/>
          <w:lang w:val="af-ZA"/>
        </w:rPr>
        <w:t>գնային</w:t>
      </w:r>
      <w:r w:rsidRPr="004F2EC8">
        <w:rPr>
          <w:rFonts w:ascii="GHEA Grapalat" w:hAnsi="GHEA Grapalat"/>
          <w:i w:val="0"/>
          <w:lang w:val="af-ZA"/>
        </w:rPr>
        <w:t xml:space="preserve"> </w:t>
      </w:r>
      <w:r w:rsidRPr="004F2EC8">
        <w:rPr>
          <w:rFonts w:ascii="GHEA Grapalat" w:hAnsi="GHEA Grapalat" w:cs="Sylfaen"/>
          <w:i w:val="0"/>
          <w:lang w:val="af-ZA"/>
        </w:rPr>
        <w:t>առաջարկ</w:t>
      </w:r>
      <w:r w:rsidRPr="004F2EC8">
        <w:rPr>
          <w:rFonts w:ascii="GHEA Grapalat" w:hAnsi="GHEA Grapalat"/>
          <w:i w:val="0"/>
          <w:lang w:val="af-ZA"/>
        </w:rPr>
        <w:t xml:space="preserve"> </w:t>
      </w:r>
      <w:r w:rsidRPr="004F2EC8">
        <w:rPr>
          <w:rFonts w:ascii="GHEA Grapalat" w:hAnsi="GHEA Grapalat" w:cs="Sylfaen"/>
          <w:i w:val="0"/>
          <w:lang w:val="af-ZA"/>
        </w:rPr>
        <w:t>ներկայացրած</w:t>
      </w:r>
      <w:r w:rsidRPr="004F2EC8">
        <w:rPr>
          <w:rFonts w:ascii="GHEA Grapalat" w:hAnsi="GHEA Grapalat"/>
          <w:i w:val="0"/>
          <w:lang w:val="af-ZA"/>
        </w:rPr>
        <w:t xml:space="preserve"> </w:t>
      </w:r>
      <w:r w:rsidRPr="004F2EC8">
        <w:rPr>
          <w:rFonts w:ascii="GHEA Grapalat" w:hAnsi="GHEA Grapalat" w:cs="Sylfaen"/>
          <w:i w:val="0"/>
          <w:lang w:val="af-ZA"/>
        </w:rPr>
        <w:t>մասնակցին</w:t>
      </w:r>
      <w:r w:rsidRPr="004F2EC8">
        <w:rPr>
          <w:rFonts w:ascii="GHEA Grapalat" w:hAnsi="GHEA Grapalat"/>
          <w:i w:val="0"/>
          <w:lang w:val="af-ZA"/>
        </w:rPr>
        <w:t xml:space="preserve"> </w:t>
      </w:r>
      <w:r w:rsidRPr="004F2EC8">
        <w:rPr>
          <w:rFonts w:ascii="GHEA Grapalat" w:hAnsi="GHEA Grapalat" w:cs="Sylfaen"/>
          <w:i w:val="0"/>
          <w:lang w:val="af-ZA"/>
        </w:rPr>
        <w:t>նախապատվություն</w:t>
      </w:r>
      <w:r w:rsidRPr="004F2EC8">
        <w:rPr>
          <w:rFonts w:ascii="GHEA Grapalat" w:hAnsi="GHEA Grapalat"/>
          <w:i w:val="0"/>
          <w:lang w:val="af-ZA"/>
        </w:rPr>
        <w:t xml:space="preserve"> </w:t>
      </w:r>
      <w:r w:rsidRPr="004F2EC8">
        <w:rPr>
          <w:rFonts w:ascii="GHEA Grapalat" w:hAnsi="GHEA Grapalat" w:cs="Sylfaen"/>
          <w:i w:val="0"/>
          <w:lang w:val="af-ZA"/>
        </w:rPr>
        <w:t>տալու</w:t>
      </w:r>
      <w:r w:rsidRPr="004F2EC8">
        <w:rPr>
          <w:rFonts w:ascii="GHEA Grapalat" w:hAnsi="GHEA Grapalat"/>
          <w:i w:val="0"/>
          <w:lang w:val="af-ZA"/>
        </w:rPr>
        <w:t xml:space="preserve"> </w:t>
      </w:r>
      <w:r w:rsidRPr="004F2EC8">
        <w:rPr>
          <w:rFonts w:ascii="GHEA Grapalat" w:hAnsi="GHEA Grapalat" w:cs="Sylfaen"/>
          <w:i w:val="0"/>
          <w:lang w:val="af-ZA"/>
        </w:rPr>
        <w:t>սկզբունքով</w:t>
      </w:r>
      <w:r w:rsidRPr="004F2EC8">
        <w:rPr>
          <w:rFonts w:ascii="GHEA Grapalat" w:hAnsi="GHEA Grapalat" w:cs="Arial LatArm"/>
          <w:i w:val="0"/>
          <w:lang w:val="af-ZA"/>
        </w:rPr>
        <w:t>։</w:t>
      </w:r>
      <w:r w:rsidRPr="004F2EC8">
        <w:rPr>
          <w:rFonts w:ascii="GHEA Grapalat" w:hAnsi="GHEA Grapalat"/>
          <w:i w:val="0"/>
          <w:lang w:val="af-ZA"/>
        </w:rPr>
        <w:t xml:space="preserve"> </w:t>
      </w:r>
    </w:p>
    <w:p w14:paraId="200C0844" w14:textId="77777777" w:rsidR="00B85EEB" w:rsidRPr="004F2EC8" w:rsidRDefault="00B85EEB" w:rsidP="00B85EEB">
      <w:pPr>
        <w:pStyle w:val="a3"/>
        <w:spacing w:line="240" w:lineRule="auto"/>
        <w:ind w:firstLine="567"/>
        <w:rPr>
          <w:rFonts w:ascii="GHEA Grapalat" w:hAnsi="GHEA Grapalat"/>
          <w:i w:val="0"/>
          <w:lang w:val="af-ZA"/>
        </w:rPr>
      </w:pPr>
      <w:r w:rsidRPr="004F2EC8">
        <w:rPr>
          <w:rFonts w:ascii="GHEA Grapalat" w:hAnsi="GHEA Grapalat" w:cs="Sylfaen"/>
          <w:i w:val="0"/>
          <w:lang w:val="af-ZA"/>
        </w:rPr>
        <w:t>Էլեկտրոնային</w:t>
      </w:r>
      <w:r w:rsidRPr="004F2EC8">
        <w:rPr>
          <w:rFonts w:ascii="GHEA Grapalat" w:hAnsi="GHEA Grapalat"/>
          <w:i w:val="0"/>
          <w:lang w:val="af-ZA"/>
        </w:rPr>
        <w:t xml:space="preserve"> </w:t>
      </w:r>
      <w:r w:rsidRPr="004F2EC8">
        <w:rPr>
          <w:rFonts w:ascii="GHEA Grapalat" w:hAnsi="GHEA Grapalat" w:cs="Sylfaen"/>
          <w:i w:val="0"/>
          <w:lang w:val="af-ZA"/>
        </w:rPr>
        <w:t>ձևով</w:t>
      </w:r>
      <w:r w:rsidRPr="004F2EC8">
        <w:rPr>
          <w:rFonts w:ascii="GHEA Grapalat" w:hAnsi="GHEA Grapalat"/>
          <w:i w:val="0"/>
          <w:lang w:val="af-ZA"/>
        </w:rPr>
        <w:t xml:space="preserve"> </w:t>
      </w:r>
      <w:r w:rsidRPr="004F2EC8">
        <w:rPr>
          <w:rFonts w:ascii="GHEA Grapalat" w:hAnsi="GHEA Grapalat" w:cs="Sylfaen"/>
          <w:i w:val="0"/>
          <w:lang w:val="af-ZA"/>
        </w:rPr>
        <w:t>հրավեր</w:t>
      </w:r>
      <w:r w:rsidRPr="004F2EC8">
        <w:rPr>
          <w:rFonts w:ascii="GHEA Grapalat" w:hAnsi="GHEA Grapalat"/>
          <w:i w:val="0"/>
          <w:lang w:val="af-ZA"/>
        </w:rPr>
        <w:t xml:space="preserve"> </w:t>
      </w:r>
      <w:r w:rsidRPr="004F2EC8">
        <w:rPr>
          <w:rFonts w:ascii="GHEA Grapalat" w:hAnsi="GHEA Grapalat" w:cs="Sylfaen"/>
          <w:i w:val="0"/>
          <w:lang w:val="af-ZA"/>
        </w:rPr>
        <w:t>տրամադրելու</w:t>
      </w:r>
      <w:r w:rsidRPr="004F2EC8">
        <w:rPr>
          <w:rFonts w:ascii="GHEA Grapalat" w:hAnsi="GHEA Grapalat"/>
          <w:i w:val="0"/>
          <w:lang w:val="af-ZA"/>
        </w:rPr>
        <w:t xml:space="preserve"> </w:t>
      </w:r>
      <w:r w:rsidRPr="004F2EC8">
        <w:rPr>
          <w:rFonts w:ascii="GHEA Grapalat" w:hAnsi="GHEA Grapalat" w:cs="Sylfaen"/>
          <w:i w:val="0"/>
          <w:lang w:val="af-ZA"/>
        </w:rPr>
        <w:t>պահանջի</w:t>
      </w:r>
      <w:r w:rsidRPr="004F2EC8">
        <w:rPr>
          <w:rFonts w:ascii="GHEA Grapalat" w:hAnsi="GHEA Grapalat"/>
          <w:i w:val="0"/>
          <w:lang w:val="af-ZA"/>
        </w:rPr>
        <w:t xml:space="preserve"> </w:t>
      </w:r>
      <w:r w:rsidRPr="004F2EC8">
        <w:rPr>
          <w:rFonts w:ascii="GHEA Grapalat" w:hAnsi="GHEA Grapalat" w:cs="Sylfaen"/>
          <w:i w:val="0"/>
          <w:lang w:val="af-ZA"/>
        </w:rPr>
        <w:t>դեպքում</w:t>
      </w:r>
      <w:r w:rsidRPr="004F2EC8">
        <w:rPr>
          <w:rFonts w:ascii="GHEA Grapalat" w:hAnsi="GHEA Grapalat"/>
          <w:i w:val="0"/>
          <w:lang w:val="af-ZA"/>
        </w:rPr>
        <w:t xml:space="preserve"> </w:t>
      </w:r>
      <w:r w:rsidRPr="004F2EC8">
        <w:rPr>
          <w:rFonts w:ascii="GHEA Grapalat" w:hAnsi="GHEA Grapalat" w:cs="Sylfaen"/>
          <w:i w:val="0"/>
          <w:lang w:val="af-ZA"/>
        </w:rPr>
        <w:t>պատվիրատուն</w:t>
      </w:r>
      <w:r w:rsidRPr="004F2EC8">
        <w:rPr>
          <w:rFonts w:ascii="GHEA Grapalat" w:hAnsi="GHEA Grapalat"/>
          <w:i w:val="0"/>
          <w:lang w:val="af-ZA"/>
        </w:rPr>
        <w:t xml:space="preserve"> </w:t>
      </w:r>
      <w:r w:rsidRPr="004F2EC8">
        <w:rPr>
          <w:rFonts w:ascii="GHEA Grapalat" w:hAnsi="GHEA Grapalat" w:cs="Sylfaen"/>
          <w:i w:val="0"/>
          <w:lang w:val="af-ZA"/>
        </w:rPr>
        <w:t>անվճար</w:t>
      </w:r>
      <w:r w:rsidRPr="004F2EC8">
        <w:rPr>
          <w:rFonts w:ascii="GHEA Grapalat" w:hAnsi="GHEA Grapalat"/>
          <w:i w:val="0"/>
          <w:lang w:val="af-ZA"/>
        </w:rPr>
        <w:t xml:space="preserve"> </w:t>
      </w:r>
      <w:r w:rsidRPr="004F2EC8">
        <w:rPr>
          <w:rFonts w:ascii="GHEA Grapalat" w:hAnsi="GHEA Grapalat" w:cs="Sylfaen"/>
          <w:i w:val="0"/>
          <w:lang w:val="af-ZA"/>
        </w:rPr>
        <w:t>ապահովում</w:t>
      </w:r>
      <w:r w:rsidRPr="004F2EC8">
        <w:rPr>
          <w:rFonts w:ascii="GHEA Grapalat" w:hAnsi="GHEA Grapalat"/>
          <w:i w:val="0"/>
          <w:lang w:val="af-ZA"/>
        </w:rPr>
        <w:t xml:space="preserve"> </w:t>
      </w:r>
      <w:r w:rsidRPr="004F2EC8">
        <w:rPr>
          <w:rFonts w:ascii="GHEA Grapalat" w:hAnsi="GHEA Grapalat" w:cs="Sylfaen"/>
          <w:i w:val="0"/>
          <w:lang w:val="af-ZA"/>
        </w:rPr>
        <w:t>է</w:t>
      </w:r>
      <w:r w:rsidRPr="004F2EC8">
        <w:rPr>
          <w:rFonts w:ascii="GHEA Grapalat" w:hAnsi="GHEA Grapalat"/>
          <w:i w:val="0"/>
          <w:lang w:val="af-ZA"/>
        </w:rPr>
        <w:t xml:space="preserve"> </w:t>
      </w:r>
      <w:r w:rsidRPr="004F2EC8">
        <w:rPr>
          <w:rFonts w:ascii="GHEA Grapalat" w:hAnsi="GHEA Grapalat" w:cs="Sylfaen"/>
          <w:i w:val="0"/>
          <w:lang w:val="af-ZA"/>
        </w:rPr>
        <w:t>հրավերի</w:t>
      </w:r>
      <w:r w:rsidRPr="004F2EC8">
        <w:rPr>
          <w:rFonts w:ascii="GHEA Grapalat" w:hAnsi="GHEA Grapalat"/>
          <w:i w:val="0"/>
          <w:lang w:val="af-ZA"/>
        </w:rPr>
        <w:t xml:space="preserve">` </w:t>
      </w:r>
      <w:r w:rsidRPr="004F2EC8">
        <w:rPr>
          <w:rFonts w:ascii="GHEA Grapalat" w:hAnsi="GHEA Grapalat" w:cs="Sylfaen"/>
          <w:i w:val="0"/>
          <w:lang w:val="af-ZA"/>
        </w:rPr>
        <w:t>էլեկտրոնային</w:t>
      </w:r>
      <w:r w:rsidRPr="004F2EC8">
        <w:rPr>
          <w:rFonts w:ascii="GHEA Grapalat" w:hAnsi="GHEA Grapalat"/>
          <w:i w:val="0"/>
          <w:lang w:val="af-ZA"/>
        </w:rPr>
        <w:t xml:space="preserve"> </w:t>
      </w:r>
      <w:r w:rsidRPr="004F2EC8">
        <w:rPr>
          <w:rFonts w:ascii="GHEA Grapalat" w:hAnsi="GHEA Grapalat" w:cs="Sylfaen"/>
          <w:i w:val="0"/>
          <w:lang w:val="af-ZA"/>
        </w:rPr>
        <w:t>ձևով</w:t>
      </w:r>
      <w:r w:rsidRPr="004F2EC8">
        <w:rPr>
          <w:rFonts w:ascii="GHEA Grapalat" w:hAnsi="GHEA Grapalat"/>
          <w:i w:val="0"/>
          <w:lang w:val="af-ZA"/>
        </w:rPr>
        <w:t xml:space="preserve"> </w:t>
      </w:r>
      <w:r w:rsidRPr="004F2EC8">
        <w:rPr>
          <w:rFonts w:ascii="GHEA Grapalat" w:hAnsi="GHEA Grapalat" w:cs="Sylfaen"/>
          <w:i w:val="0"/>
          <w:lang w:val="af-ZA"/>
        </w:rPr>
        <w:t>տրամադրումը</w:t>
      </w:r>
      <w:r w:rsidRPr="004F2EC8">
        <w:rPr>
          <w:rFonts w:ascii="GHEA Grapalat" w:hAnsi="GHEA Grapalat"/>
          <w:i w:val="0"/>
          <w:lang w:val="af-ZA"/>
        </w:rPr>
        <w:t xml:space="preserve"> </w:t>
      </w:r>
      <w:r w:rsidRPr="004F2EC8">
        <w:rPr>
          <w:rFonts w:ascii="GHEA Grapalat" w:hAnsi="GHEA Grapalat" w:cs="Sylfaen"/>
          <w:i w:val="0"/>
          <w:lang w:val="af-ZA"/>
        </w:rPr>
        <w:t>դիմումը</w:t>
      </w:r>
      <w:r w:rsidRPr="004F2EC8">
        <w:rPr>
          <w:rFonts w:ascii="GHEA Grapalat" w:hAnsi="GHEA Grapalat"/>
          <w:i w:val="0"/>
          <w:lang w:val="af-ZA"/>
        </w:rPr>
        <w:t xml:space="preserve"> </w:t>
      </w:r>
      <w:r w:rsidRPr="004F2EC8">
        <w:rPr>
          <w:rFonts w:ascii="GHEA Grapalat" w:hAnsi="GHEA Grapalat" w:cs="Sylfaen"/>
          <w:i w:val="0"/>
          <w:lang w:val="af-ZA"/>
        </w:rPr>
        <w:t>ստանալու</w:t>
      </w:r>
      <w:r w:rsidRPr="004F2EC8">
        <w:rPr>
          <w:rFonts w:ascii="GHEA Grapalat" w:hAnsi="GHEA Grapalat"/>
          <w:i w:val="0"/>
          <w:lang w:val="af-ZA"/>
        </w:rPr>
        <w:t xml:space="preserve"> </w:t>
      </w:r>
      <w:r w:rsidRPr="004F2EC8">
        <w:rPr>
          <w:rFonts w:ascii="GHEA Grapalat" w:hAnsi="GHEA Grapalat" w:cs="Sylfaen"/>
          <w:i w:val="0"/>
          <w:lang w:val="af-ZA"/>
        </w:rPr>
        <w:t>օրվան</w:t>
      </w:r>
      <w:r w:rsidRPr="004F2EC8">
        <w:rPr>
          <w:rFonts w:ascii="GHEA Grapalat" w:hAnsi="GHEA Grapalat"/>
          <w:i w:val="0"/>
          <w:lang w:val="af-ZA"/>
        </w:rPr>
        <w:t xml:space="preserve"> </w:t>
      </w:r>
      <w:r w:rsidRPr="004F2EC8">
        <w:rPr>
          <w:rFonts w:ascii="GHEA Grapalat" w:hAnsi="GHEA Grapalat" w:cs="Sylfaen"/>
          <w:i w:val="0"/>
          <w:lang w:val="af-ZA"/>
        </w:rPr>
        <w:t>հաջորդող</w:t>
      </w:r>
      <w:r w:rsidRPr="004F2EC8">
        <w:rPr>
          <w:rFonts w:ascii="GHEA Grapalat" w:hAnsi="GHEA Grapalat"/>
          <w:i w:val="0"/>
          <w:lang w:val="af-ZA"/>
        </w:rPr>
        <w:t xml:space="preserve"> </w:t>
      </w:r>
      <w:r w:rsidRPr="004F2EC8">
        <w:rPr>
          <w:rFonts w:ascii="GHEA Grapalat" w:hAnsi="GHEA Grapalat" w:cs="Sylfaen"/>
          <w:i w:val="0"/>
          <w:lang w:val="af-ZA"/>
        </w:rPr>
        <w:t>աշխատանքային</w:t>
      </w:r>
      <w:r w:rsidRPr="004F2EC8">
        <w:rPr>
          <w:rFonts w:ascii="GHEA Grapalat" w:hAnsi="GHEA Grapalat"/>
          <w:i w:val="0"/>
          <w:lang w:val="af-ZA"/>
        </w:rPr>
        <w:t xml:space="preserve"> </w:t>
      </w:r>
      <w:r w:rsidRPr="004F2EC8">
        <w:rPr>
          <w:rFonts w:ascii="GHEA Grapalat" w:hAnsi="GHEA Grapalat" w:cs="Sylfaen"/>
          <w:i w:val="0"/>
          <w:lang w:val="af-ZA"/>
        </w:rPr>
        <w:t>օրվա</w:t>
      </w:r>
      <w:r w:rsidRPr="004F2EC8">
        <w:rPr>
          <w:rFonts w:ascii="GHEA Grapalat" w:hAnsi="GHEA Grapalat"/>
          <w:i w:val="0"/>
          <w:lang w:val="af-ZA"/>
        </w:rPr>
        <w:t xml:space="preserve"> </w:t>
      </w:r>
      <w:r w:rsidRPr="004F2EC8">
        <w:rPr>
          <w:rFonts w:ascii="GHEA Grapalat" w:hAnsi="GHEA Grapalat" w:cs="Sylfaen"/>
          <w:i w:val="0"/>
          <w:lang w:val="af-ZA"/>
        </w:rPr>
        <w:t>ընթացքում</w:t>
      </w:r>
      <w:r w:rsidRPr="004F2EC8">
        <w:rPr>
          <w:rFonts w:ascii="GHEA Grapalat" w:hAnsi="GHEA Grapalat" w:cs="Arial LatArm"/>
          <w:i w:val="0"/>
          <w:lang w:val="af-ZA"/>
        </w:rPr>
        <w:t>։</w:t>
      </w:r>
      <w:r w:rsidRPr="004F2EC8">
        <w:rPr>
          <w:rFonts w:ascii="GHEA Grapalat" w:hAnsi="GHEA Grapalat"/>
          <w:i w:val="0"/>
          <w:lang w:val="af-ZA"/>
        </w:rPr>
        <w:t xml:space="preserve"> </w:t>
      </w:r>
    </w:p>
    <w:p w14:paraId="08A5D70C" w14:textId="5C9F0281" w:rsidR="00B85EEB" w:rsidRPr="004F2EC8" w:rsidRDefault="00B85EEB" w:rsidP="00B85EEB">
      <w:pPr>
        <w:pStyle w:val="a3"/>
        <w:spacing w:line="240" w:lineRule="auto"/>
        <w:ind w:firstLine="567"/>
        <w:rPr>
          <w:rFonts w:ascii="GHEA Grapalat" w:hAnsi="GHEA Grapalat"/>
          <w:i w:val="0"/>
          <w:color w:val="000000" w:themeColor="text1"/>
          <w:lang w:val="af-ZA"/>
        </w:rPr>
      </w:pPr>
      <w:r w:rsidRPr="004F2EC8">
        <w:rPr>
          <w:rFonts w:ascii="GHEA Grapalat" w:hAnsi="GHEA Grapalat" w:cs="Sylfaen"/>
          <w:i w:val="0"/>
          <w:color w:val="000000" w:themeColor="text1"/>
          <w:lang w:val="af-ZA"/>
        </w:rPr>
        <w:t>Սույն</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ընթացակարգին</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մասնակցության</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հայտերն</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անհրաժեշտ</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է</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ներկայացնել</w:t>
      </w:r>
      <w:r w:rsidRPr="004F2EC8">
        <w:rPr>
          <w:rFonts w:ascii="GHEA Grapalat" w:hAnsi="GHEA Grapalat"/>
          <w:i w:val="0"/>
          <w:color w:val="000000" w:themeColor="text1"/>
          <w:lang w:val="hy-AM"/>
        </w:rPr>
        <w:t xml:space="preserve"> </w:t>
      </w:r>
      <w:r w:rsidRPr="004F2EC8">
        <w:rPr>
          <w:rFonts w:ascii="GHEA Grapalat" w:hAnsi="GHEA Grapalat" w:cs="Sylfaen"/>
          <w:b/>
          <w:i w:val="0"/>
          <w:color w:val="000000" w:themeColor="text1"/>
          <w:lang w:val="hy-AM"/>
        </w:rPr>
        <w:t>ՀՀ</w:t>
      </w:r>
      <w:r w:rsidRPr="004F2EC8">
        <w:rPr>
          <w:rFonts w:ascii="GHEA Grapalat" w:hAnsi="GHEA Grapalat"/>
          <w:b/>
          <w:i w:val="0"/>
          <w:color w:val="000000" w:themeColor="text1"/>
          <w:lang w:val="hy-AM"/>
        </w:rPr>
        <w:t xml:space="preserve">, </w:t>
      </w:r>
      <w:r w:rsidRPr="004F2EC8">
        <w:rPr>
          <w:rFonts w:ascii="GHEA Grapalat" w:hAnsi="GHEA Grapalat" w:cs="Sylfaen"/>
          <w:b/>
          <w:i w:val="0"/>
          <w:color w:val="000000" w:themeColor="text1"/>
          <w:lang w:val="hy-AM"/>
        </w:rPr>
        <w:t>Արմավիրի</w:t>
      </w:r>
      <w:r w:rsidRPr="004F2EC8">
        <w:rPr>
          <w:rFonts w:ascii="GHEA Grapalat" w:hAnsi="GHEA Grapalat"/>
          <w:b/>
          <w:i w:val="0"/>
          <w:color w:val="000000" w:themeColor="text1"/>
          <w:lang w:val="hy-AM"/>
        </w:rPr>
        <w:t xml:space="preserve"> </w:t>
      </w:r>
      <w:r w:rsidRPr="004F2EC8">
        <w:rPr>
          <w:rFonts w:ascii="GHEA Grapalat" w:hAnsi="GHEA Grapalat" w:cs="Sylfaen"/>
          <w:b/>
          <w:i w:val="0"/>
          <w:color w:val="000000" w:themeColor="text1"/>
          <w:lang w:val="hy-AM"/>
        </w:rPr>
        <w:t>մարզ</w:t>
      </w:r>
      <w:r w:rsidRPr="004F2EC8">
        <w:rPr>
          <w:rFonts w:ascii="GHEA Grapalat" w:hAnsi="GHEA Grapalat"/>
          <w:b/>
          <w:i w:val="0"/>
          <w:color w:val="000000" w:themeColor="text1"/>
          <w:lang w:val="hy-AM"/>
        </w:rPr>
        <w:t xml:space="preserve">, </w:t>
      </w:r>
      <w:r w:rsidRPr="004F2EC8">
        <w:rPr>
          <w:rFonts w:ascii="GHEA Grapalat" w:hAnsi="GHEA Grapalat" w:cs="Sylfaen"/>
          <w:b/>
          <w:i w:val="0"/>
          <w:color w:val="000000" w:themeColor="text1"/>
          <w:lang w:val="ru-RU"/>
        </w:rPr>
        <w:t>գյուղ</w:t>
      </w:r>
      <w:r w:rsidRPr="004F2EC8">
        <w:rPr>
          <w:rFonts w:ascii="GHEA Grapalat" w:hAnsi="GHEA Grapalat"/>
          <w:b/>
          <w:i w:val="0"/>
          <w:color w:val="000000" w:themeColor="text1"/>
          <w:lang w:val="af-ZA"/>
        </w:rPr>
        <w:t xml:space="preserve"> </w:t>
      </w:r>
      <w:r w:rsidRPr="004F2EC8">
        <w:rPr>
          <w:rFonts w:ascii="GHEA Grapalat" w:hAnsi="GHEA Grapalat" w:cs="Sylfaen"/>
          <w:b/>
          <w:i w:val="0"/>
          <w:color w:val="000000" w:themeColor="text1"/>
          <w:lang w:val="hy-AM"/>
        </w:rPr>
        <w:t>Գեղակերտ</w:t>
      </w:r>
      <w:r w:rsidRPr="004F2EC8">
        <w:rPr>
          <w:rFonts w:ascii="GHEA Grapalat" w:hAnsi="GHEA Grapalat"/>
          <w:b/>
          <w:i w:val="0"/>
          <w:color w:val="000000" w:themeColor="text1"/>
          <w:lang w:val="af-ZA"/>
        </w:rPr>
        <w:t xml:space="preserve">, </w:t>
      </w:r>
      <w:r w:rsidRPr="004F2EC8">
        <w:rPr>
          <w:rFonts w:ascii="GHEA Grapalat" w:hAnsi="GHEA Grapalat" w:cs="Sylfaen"/>
          <w:b/>
          <w:i w:val="0"/>
          <w:color w:val="000000" w:themeColor="text1"/>
          <w:lang w:val="hy-AM"/>
        </w:rPr>
        <w:t>Մաշտոց</w:t>
      </w:r>
      <w:r w:rsidRPr="004F2EC8">
        <w:rPr>
          <w:rFonts w:ascii="GHEA Grapalat" w:hAnsi="GHEA Grapalat"/>
          <w:b/>
          <w:i w:val="0"/>
          <w:color w:val="000000" w:themeColor="text1"/>
          <w:lang w:val="af-ZA"/>
        </w:rPr>
        <w:t xml:space="preserve"> 36</w:t>
      </w:r>
      <w:r w:rsidRPr="004F2EC8">
        <w:rPr>
          <w:rFonts w:ascii="GHEA Grapalat" w:hAnsi="GHEA Grapalat"/>
          <w:i w:val="0"/>
          <w:color w:val="000000" w:themeColor="text1"/>
          <w:lang w:val="hy-AM"/>
        </w:rPr>
        <w:t xml:space="preserve"> </w:t>
      </w:r>
      <w:r w:rsidRPr="004F2EC8">
        <w:rPr>
          <w:rFonts w:ascii="GHEA Grapalat" w:hAnsi="GHEA Grapalat" w:cs="Sylfaen"/>
          <w:i w:val="0"/>
          <w:color w:val="000000" w:themeColor="text1"/>
          <w:lang w:val="af-ZA"/>
        </w:rPr>
        <w:t>հասցեով</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փաստաթղթային</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ձևով</w:t>
      </w:r>
      <w:r w:rsidRPr="004F2EC8">
        <w:rPr>
          <w:rFonts w:ascii="GHEA Grapalat" w:hAnsi="GHEA Grapalat"/>
          <w:i w:val="0"/>
          <w:color w:val="000000" w:themeColor="text1"/>
          <w:lang w:val="af-ZA" w:eastAsia="ru-RU"/>
        </w:rPr>
        <w:t xml:space="preserve"> </w:t>
      </w:r>
      <w:r w:rsidRPr="004F2EC8">
        <w:rPr>
          <w:rFonts w:ascii="GHEA Grapalat" w:hAnsi="GHEA Grapalat" w:cs="Sylfaen"/>
          <w:i w:val="0"/>
          <w:color w:val="000000" w:themeColor="text1"/>
          <w:lang w:val="af-ZA"/>
        </w:rPr>
        <w:t>մինչև</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սույն</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հայտարարության</w:t>
      </w:r>
      <w:r w:rsidRPr="004F2EC8">
        <w:rPr>
          <w:rFonts w:ascii="GHEA Grapalat" w:hAnsi="GHEA Grapalat"/>
          <w:i w:val="0"/>
          <w:color w:val="000000" w:themeColor="text1"/>
          <w:lang w:val="hy-AM"/>
        </w:rPr>
        <w:t xml:space="preserve"> </w:t>
      </w:r>
      <w:r w:rsidRPr="004F2EC8">
        <w:rPr>
          <w:rFonts w:ascii="GHEA Grapalat" w:hAnsi="GHEA Grapalat" w:cs="Sylfaen"/>
          <w:i w:val="0"/>
          <w:color w:val="000000" w:themeColor="text1"/>
          <w:lang w:val="af-ZA"/>
        </w:rPr>
        <w:t>հրապարակման</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օրվանից</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հաշված</w:t>
      </w:r>
      <w:r w:rsidRPr="004F2EC8">
        <w:rPr>
          <w:rFonts w:ascii="GHEA Grapalat" w:hAnsi="GHEA Grapalat"/>
          <w:i w:val="0"/>
          <w:color w:val="000000" w:themeColor="text1"/>
          <w:lang w:val="hy-AM"/>
        </w:rPr>
        <w:t xml:space="preserve"> </w:t>
      </w:r>
      <w:r w:rsidRPr="006827F4">
        <w:rPr>
          <w:rFonts w:ascii="GHEA Grapalat" w:hAnsi="GHEA Grapalat"/>
          <w:b/>
          <w:i w:val="0"/>
          <w:color w:val="000000" w:themeColor="text1"/>
          <w:lang w:val="af-ZA"/>
        </w:rPr>
        <w:t>7</w:t>
      </w:r>
      <w:r w:rsidRPr="004F2EC8">
        <w:rPr>
          <w:rFonts w:ascii="GHEA Grapalat" w:hAnsi="GHEA Grapalat"/>
          <w:i w:val="0"/>
          <w:color w:val="000000" w:themeColor="text1"/>
          <w:lang w:val="af-ZA"/>
        </w:rPr>
        <w:t>-</w:t>
      </w:r>
      <w:r w:rsidRPr="004F2EC8">
        <w:rPr>
          <w:rFonts w:ascii="GHEA Grapalat" w:hAnsi="GHEA Grapalat" w:cs="Sylfaen"/>
          <w:i w:val="0"/>
          <w:color w:val="000000" w:themeColor="text1"/>
          <w:lang w:val="af-ZA"/>
        </w:rPr>
        <w:t>րդ</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օրվա</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ժամը</w:t>
      </w:r>
      <w:r w:rsidRPr="004F2EC8">
        <w:rPr>
          <w:rFonts w:ascii="GHEA Grapalat" w:hAnsi="GHEA Grapalat"/>
          <w:i w:val="0"/>
          <w:color w:val="000000" w:themeColor="text1"/>
          <w:lang w:val="hy-AM"/>
        </w:rPr>
        <w:t xml:space="preserve"> </w:t>
      </w:r>
      <w:r w:rsidRPr="004F2EC8">
        <w:rPr>
          <w:rFonts w:ascii="GHEA Grapalat" w:hAnsi="GHEA Grapalat"/>
          <w:b/>
          <w:i w:val="0"/>
          <w:color w:val="000000" w:themeColor="text1"/>
          <w:lang w:val="hy-AM"/>
        </w:rPr>
        <w:t>1</w:t>
      </w:r>
      <w:r w:rsidR="006E7A55">
        <w:rPr>
          <w:rFonts w:ascii="GHEA Grapalat" w:hAnsi="GHEA Grapalat"/>
          <w:b/>
          <w:i w:val="0"/>
          <w:color w:val="000000" w:themeColor="text1"/>
          <w:lang w:val="hy-AM"/>
        </w:rPr>
        <w:t>2</w:t>
      </w:r>
      <w:r w:rsidRPr="004F2EC8">
        <w:rPr>
          <w:rFonts w:ascii="GHEA Grapalat" w:hAnsi="GHEA Grapalat" w:cs="Arial LatArm"/>
          <w:b/>
          <w:i w:val="0"/>
          <w:color w:val="000000" w:themeColor="text1"/>
          <w:lang w:val="hy-AM"/>
        </w:rPr>
        <w:t>։</w:t>
      </w:r>
      <w:r w:rsidRPr="004F2EC8">
        <w:rPr>
          <w:rFonts w:ascii="GHEA Grapalat" w:hAnsi="GHEA Grapalat"/>
          <w:b/>
          <w:i w:val="0"/>
          <w:color w:val="000000" w:themeColor="text1"/>
          <w:lang w:val="hy-AM"/>
        </w:rPr>
        <w:t>00</w:t>
      </w:r>
      <w:r w:rsidRPr="004F2EC8">
        <w:rPr>
          <w:rFonts w:ascii="GHEA Grapalat" w:hAnsi="GHEA Grapalat"/>
          <w:i w:val="0"/>
          <w:color w:val="000000" w:themeColor="text1"/>
          <w:lang w:val="af-ZA"/>
        </w:rPr>
        <w:t>-</w:t>
      </w:r>
      <w:r w:rsidRPr="004F2EC8">
        <w:rPr>
          <w:rFonts w:ascii="GHEA Grapalat" w:hAnsi="GHEA Grapalat" w:cs="Sylfaen"/>
          <w:i w:val="0"/>
          <w:color w:val="000000" w:themeColor="text1"/>
          <w:lang w:val="hy-AM"/>
        </w:rPr>
        <w:t>ն</w:t>
      </w:r>
      <w:r w:rsidRPr="004F2EC8">
        <w:rPr>
          <w:rFonts w:ascii="GHEA Grapalat" w:hAnsi="GHEA Grapalat"/>
          <w:i w:val="0"/>
          <w:color w:val="000000" w:themeColor="text1"/>
          <w:lang w:val="af-ZA"/>
        </w:rPr>
        <w:t xml:space="preserve">: </w:t>
      </w:r>
    </w:p>
    <w:p w14:paraId="5D379FA1" w14:textId="77777777" w:rsidR="00B85EEB" w:rsidRPr="004F2EC8" w:rsidRDefault="00B85EEB" w:rsidP="00B85EEB">
      <w:pPr>
        <w:pStyle w:val="a3"/>
        <w:spacing w:line="240" w:lineRule="auto"/>
        <w:ind w:firstLine="567"/>
        <w:rPr>
          <w:rFonts w:ascii="GHEA Grapalat" w:hAnsi="GHEA Grapalat"/>
          <w:i w:val="0"/>
          <w:color w:val="000000" w:themeColor="text1"/>
          <w:lang w:val="af-ZA"/>
        </w:rPr>
      </w:pPr>
      <w:r w:rsidRPr="004F2EC8">
        <w:rPr>
          <w:rFonts w:ascii="GHEA Grapalat" w:hAnsi="GHEA Grapalat" w:cs="Sylfaen"/>
          <w:i w:val="0"/>
          <w:color w:val="000000" w:themeColor="text1"/>
          <w:lang w:val="af-ZA"/>
        </w:rPr>
        <w:t>Հայտերը</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հայերենից</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բացի</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կարող</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են</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ներկայացվել</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նաև</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անգլերեն</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կամ</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ռուսերեն</w:t>
      </w:r>
      <w:r w:rsidRPr="004F2EC8">
        <w:rPr>
          <w:rFonts w:ascii="GHEA Grapalat" w:hAnsi="GHEA Grapalat"/>
          <w:i w:val="0"/>
          <w:color w:val="000000" w:themeColor="text1"/>
          <w:lang w:val="af-ZA"/>
        </w:rPr>
        <w:t xml:space="preserve">: </w:t>
      </w:r>
    </w:p>
    <w:p w14:paraId="39F3CD23" w14:textId="3AC8DDAD" w:rsidR="00B85EEB" w:rsidRPr="004F2EC8" w:rsidRDefault="00B85EEB" w:rsidP="00B85EEB">
      <w:pPr>
        <w:pStyle w:val="a3"/>
        <w:spacing w:line="240" w:lineRule="auto"/>
        <w:ind w:firstLine="567"/>
        <w:rPr>
          <w:rFonts w:ascii="GHEA Grapalat" w:hAnsi="GHEA Grapalat"/>
          <w:i w:val="0"/>
          <w:color w:val="000000" w:themeColor="text1"/>
          <w:lang w:val="af-ZA"/>
        </w:rPr>
      </w:pPr>
      <w:r w:rsidRPr="004F2EC8">
        <w:rPr>
          <w:rFonts w:ascii="GHEA Grapalat" w:hAnsi="GHEA Grapalat" w:cs="Sylfaen"/>
          <w:i w:val="0"/>
          <w:color w:val="000000" w:themeColor="text1"/>
          <w:lang w:val="af-ZA"/>
        </w:rPr>
        <w:t>Հայտերի</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բացումը</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տեղի</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կունենա</w:t>
      </w:r>
      <w:r w:rsidRPr="004F2EC8">
        <w:rPr>
          <w:rFonts w:ascii="GHEA Grapalat" w:hAnsi="GHEA Grapalat"/>
          <w:i w:val="0"/>
          <w:color w:val="000000" w:themeColor="text1"/>
          <w:lang w:val="af-ZA"/>
        </w:rPr>
        <w:t xml:space="preserve"> </w:t>
      </w:r>
      <w:r w:rsidRPr="004F2EC8">
        <w:rPr>
          <w:rFonts w:ascii="GHEA Grapalat" w:hAnsi="GHEA Grapalat" w:cs="Sylfaen"/>
          <w:b/>
          <w:i w:val="0"/>
          <w:color w:val="000000" w:themeColor="text1"/>
          <w:lang w:val="hy-AM"/>
        </w:rPr>
        <w:t>ՀՀ</w:t>
      </w:r>
      <w:r w:rsidRPr="004F2EC8">
        <w:rPr>
          <w:rFonts w:ascii="GHEA Grapalat" w:hAnsi="GHEA Grapalat"/>
          <w:b/>
          <w:i w:val="0"/>
          <w:color w:val="000000" w:themeColor="text1"/>
          <w:lang w:val="hy-AM"/>
        </w:rPr>
        <w:t xml:space="preserve">, </w:t>
      </w:r>
      <w:r w:rsidRPr="004F2EC8">
        <w:rPr>
          <w:rFonts w:ascii="GHEA Grapalat" w:hAnsi="GHEA Grapalat" w:cs="Sylfaen"/>
          <w:b/>
          <w:i w:val="0"/>
          <w:color w:val="000000" w:themeColor="text1"/>
          <w:lang w:val="hy-AM"/>
        </w:rPr>
        <w:t>Արմավիրի</w:t>
      </w:r>
      <w:r w:rsidRPr="004F2EC8">
        <w:rPr>
          <w:rFonts w:ascii="GHEA Grapalat" w:hAnsi="GHEA Grapalat"/>
          <w:b/>
          <w:i w:val="0"/>
          <w:color w:val="000000" w:themeColor="text1"/>
          <w:lang w:val="hy-AM"/>
        </w:rPr>
        <w:t xml:space="preserve"> </w:t>
      </w:r>
      <w:r w:rsidRPr="004F2EC8">
        <w:rPr>
          <w:rFonts w:ascii="GHEA Grapalat" w:hAnsi="GHEA Grapalat" w:cs="Sylfaen"/>
          <w:b/>
          <w:i w:val="0"/>
          <w:color w:val="000000" w:themeColor="text1"/>
          <w:lang w:val="hy-AM"/>
        </w:rPr>
        <w:t>մարզ</w:t>
      </w:r>
      <w:r w:rsidRPr="004F2EC8">
        <w:rPr>
          <w:rFonts w:ascii="GHEA Grapalat" w:hAnsi="GHEA Grapalat"/>
          <w:b/>
          <w:i w:val="0"/>
          <w:color w:val="000000" w:themeColor="text1"/>
          <w:lang w:val="hy-AM"/>
        </w:rPr>
        <w:t xml:space="preserve">, </w:t>
      </w:r>
      <w:r w:rsidRPr="004F2EC8">
        <w:rPr>
          <w:rFonts w:ascii="GHEA Grapalat" w:hAnsi="GHEA Grapalat" w:cs="Sylfaen"/>
          <w:b/>
          <w:i w:val="0"/>
          <w:color w:val="000000" w:themeColor="text1"/>
          <w:lang w:val="ru-RU"/>
        </w:rPr>
        <w:t>գյուղ</w:t>
      </w:r>
      <w:r w:rsidRPr="004F2EC8">
        <w:rPr>
          <w:rFonts w:ascii="GHEA Grapalat" w:hAnsi="GHEA Grapalat"/>
          <w:b/>
          <w:i w:val="0"/>
          <w:color w:val="000000" w:themeColor="text1"/>
          <w:lang w:val="af-ZA"/>
        </w:rPr>
        <w:t xml:space="preserve"> </w:t>
      </w:r>
      <w:r w:rsidRPr="004F2EC8">
        <w:rPr>
          <w:rFonts w:ascii="GHEA Grapalat" w:hAnsi="GHEA Grapalat" w:cs="Sylfaen"/>
          <w:b/>
          <w:i w:val="0"/>
          <w:color w:val="000000" w:themeColor="text1"/>
          <w:lang w:val="af-ZA"/>
        </w:rPr>
        <w:t>Գեղակերտ</w:t>
      </w:r>
      <w:r w:rsidRPr="004F2EC8">
        <w:rPr>
          <w:rFonts w:ascii="GHEA Grapalat" w:hAnsi="GHEA Grapalat"/>
          <w:b/>
          <w:i w:val="0"/>
          <w:color w:val="000000" w:themeColor="text1"/>
          <w:lang w:val="af-ZA"/>
        </w:rPr>
        <w:t xml:space="preserve">, </w:t>
      </w:r>
      <w:r w:rsidRPr="004F2EC8">
        <w:rPr>
          <w:rFonts w:ascii="GHEA Grapalat" w:hAnsi="GHEA Grapalat" w:cs="Sylfaen"/>
          <w:b/>
          <w:i w:val="0"/>
          <w:color w:val="000000" w:themeColor="text1"/>
          <w:lang w:val="hy-AM"/>
        </w:rPr>
        <w:t>Մաշտոց</w:t>
      </w:r>
      <w:r w:rsidRPr="004F2EC8">
        <w:rPr>
          <w:rFonts w:ascii="GHEA Grapalat" w:hAnsi="GHEA Grapalat"/>
          <w:b/>
          <w:i w:val="0"/>
          <w:color w:val="000000" w:themeColor="text1"/>
          <w:lang w:val="af-ZA"/>
        </w:rPr>
        <w:t xml:space="preserve"> 36</w:t>
      </w:r>
      <w:r w:rsidRPr="004F2EC8">
        <w:rPr>
          <w:rFonts w:ascii="GHEA Grapalat" w:hAnsi="GHEA Grapalat"/>
          <w:b/>
          <w:i w:val="0"/>
          <w:color w:val="000000" w:themeColor="text1"/>
          <w:lang w:val="hy-AM"/>
        </w:rPr>
        <w:t xml:space="preserve"> </w:t>
      </w:r>
      <w:r w:rsidRPr="004F2EC8">
        <w:rPr>
          <w:rFonts w:ascii="GHEA Grapalat" w:hAnsi="GHEA Grapalat" w:cs="Sylfaen"/>
          <w:i w:val="0"/>
          <w:color w:val="000000" w:themeColor="text1"/>
          <w:lang w:val="af-ZA"/>
        </w:rPr>
        <w:t>հասցեում</w:t>
      </w:r>
      <w:r w:rsidRPr="004F2EC8">
        <w:rPr>
          <w:rFonts w:ascii="GHEA Grapalat" w:hAnsi="GHEA Grapalat"/>
          <w:i w:val="0"/>
          <w:color w:val="000000" w:themeColor="text1"/>
          <w:lang w:val="af-ZA"/>
        </w:rPr>
        <w:t>,</w:t>
      </w:r>
      <w:r w:rsidRPr="004F2EC8">
        <w:rPr>
          <w:rFonts w:ascii="GHEA Grapalat" w:hAnsi="GHEA Grapalat"/>
          <w:i w:val="0"/>
          <w:color w:val="000000" w:themeColor="text1"/>
          <w:lang w:val="hy-AM"/>
        </w:rPr>
        <w:t xml:space="preserve"> </w:t>
      </w:r>
      <w:r>
        <w:rPr>
          <w:rFonts w:ascii="GHEA Grapalat" w:hAnsi="GHEA Grapalat"/>
          <w:b/>
          <w:i w:val="0"/>
          <w:color w:val="000000" w:themeColor="text1"/>
          <w:lang w:val="hy-AM"/>
        </w:rPr>
        <w:t>202</w:t>
      </w:r>
      <w:r w:rsidR="006E7A55">
        <w:rPr>
          <w:rFonts w:ascii="GHEA Grapalat" w:hAnsi="GHEA Grapalat"/>
          <w:b/>
          <w:i w:val="0"/>
          <w:color w:val="000000" w:themeColor="text1"/>
          <w:lang w:val="hy-AM"/>
        </w:rPr>
        <w:t>5</w:t>
      </w:r>
      <w:r w:rsidRPr="004F2EC8">
        <w:rPr>
          <w:rFonts w:ascii="GHEA Grapalat" w:hAnsi="GHEA Grapalat" w:cs="Sylfaen"/>
          <w:b/>
          <w:i w:val="0"/>
          <w:color w:val="000000" w:themeColor="text1"/>
          <w:lang w:val="hy-AM"/>
        </w:rPr>
        <w:t>թ</w:t>
      </w:r>
      <w:r w:rsidRPr="004F2EC8">
        <w:rPr>
          <w:rFonts w:ascii="GHEA Grapalat" w:hAnsi="GHEA Grapalat"/>
          <w:b/>
          <w:i w:val="0"/>
          <w:color w:val="000000" w:themeColor="text1"/>
          <w:lang w:val="hy-AM"/>
        </w:rPr>
        <w:t>-</w:t>
      </w:r>
      <w:r w:rsidRPr="004F2EC8">
        <w:rPr>
          <w:rFonts w:ascii="GHEA Grapalat" w:hAnsi="GHEA Grapalat" w:cs="Sylfaen"/>
          <w:b/>
          <w:i w:val="0"/>
          <w:color w:val="000000" w:themeColor="text1"/>
          <w:lang w:val="hy-AM"/>
        </w:rPr>
        <w:t>ի</w:t>
      </w:r>
      <w:r w:rsidRPr="004F2EC8">
        <w:rPr>
          <w:rFonts w:ascii="GHEA Grapalat" w:hAnsi="GHEA Grapalat"/>
          <w:b/>
          <w:i w:val="0"/>
          <w:color w:val="000000" w:themeColor="text1"/>
          <w:lang w:val="hy-AM"/>
        </w:rPr>
        <w:t xml:space="preserve"> </w:t>
      </w:r>
      <w:r w:rsidR="006E7A55">
        <w:rPr>
          <w:rFonts w:ascii="GHEA Grapalat" w:hAnsi="GHEA Grapalat" w:cs="Sylfaen"/>
          <w:b/>
          <w:i w:val="0"/>
          <w:color w:val="000000" w:themeColor="text1"/>
          <w:lang w:val="hy-AM"/>
        </w:rPr>
        <w:t xml:space="preserve">    </w:t>
      </w:r>
      <w:r w:rsidR="00373E7D">
        <w:rPr>
          <w:rFonts w:ascii="GHEA Grapalat" w:hAnsi="GHEA Grapalat" w:cs="Sylfaen"/>
          <w:b/>
          <w:i w:val="0"/>
          <w:color w:val="000000" w:themeColor="text1"/>
          <w:lang w:val="hy-AM"/>
        </w:rPr>
        <w:t>հունվարի 27</w:t>
      </w:r>
      <w:r w:rsidRPr="00454AAA">
        <w:rPr>
          <w:rFonts w:ascii="GHEA Grapalat" w:hAnsi="GHEA Grapalat"/>
          <w:b/>
          <w:i w:val="0"/>
          <w:color w:val="000000" w:themeColor="text1"/>
          <w:lang w:val="af-ZA"/>
        </w:rPr>
        <w:t>-</w:t>
      </w:r>
      <w:r w:rsidRPr="00454AAA">
        <w:rPr>
          <w:rFonts w:ascii="GHEA Grapalat" w:hAnsi="GHEA Grapalat" w:cs="Sylfaen"/>
          <w:b/>
          <w:i w:val="0"/>
          <w:color w:val="000000" w:themeColor="text1"/>
          <w:lang w:val="af-ZA"/>
        </w:rPr>
        <w:t>ին</w:t>
      </w:r>
      <w:r w:rsidRPr="00454AAA">
        <w:rPr>
          <w:rFonts w:ascii="GHEA Grapalat" w:hAnsi="GHEA Grapalat"/>
          <w:b/>
          <w:i w:val="0"/>
          <w:color w:val="000000" w:themeColor="text1"/>
          <w:lang w:val="af-ZA"/>
        </w:rPr>
        <w:t xml:space="preserve"> </w:t>
      </w:r>
      <w:r w:rsidRPr="00454AAA">
        <w:rPr>
          <w:rFonts w:ascii="GHEA Grapalat" w:hAnsi="GHEA Grapalat" w:cs="Sylfaen"/>
          <w:b/>
          <w:i w:val="0"/>
          <w:color w:val="000000" w:themeColor="text1"/>
          <w:lang w:val="af-ZA"/>
        </w:rPr>
        <w:t>ժամը</w:t>
      </w:r>
      <w:r w:rsidRPr="00454AAA">
        <w:rPr>
          <w:rFonts w:ascii="GHEA Grapalat" w:hAnsi="GHEA Grapalat"/>
          <w:b/>
          <w:i w:val="0"/>
          <w:color w:val="000000" w:themeColor="text1"/>
          <w:lang w:val="hy-AM"/>
        </w:rPr>
        <w:t xml:space="preserve"> 1</w:t>
      </w:r>
      <w:r w:rsidR="006E7A55">
        <w:rPr>
          <w:rFonts w:ascii="GHEA Grapalat" w:hAnsi="GHEA Grapalat"/>
          <w:b/>
          <w:i w:val="0"/>
          <w:color w:val="000000" w:themeColor="text1"/>
          <w:lang w:val="hy-AM"/>
        </w:rPr>
        <w:t>2</w:t>
      </w:r>
      <w:r w:rsidRPr="00454AAA">
        <w:rPr>
          <w:rFonts w:ascii="GHEA Grapalat" w:hAnsi="GHEA Grapalat" w:cs="Arial LatArm"/>
          <w:b/>
          <w:i w:val="0"/>
          <w:color w:val="000000" w:themeColor="text1"/>
          <w:lang w:val="hy-AM"/>
        </w:rPr>
        <w:t>։</w:t>
      </w:r>
      <w:r w:rsidRPr="00454AAA">
        <w:rPr>
          <w:rFonts w:ascii="GHEA Grapalat" w:hAnsi="GHEA Grapalat"/>
          <w:b/>
          <w:i w:val="0"/>
          <w:color w:val="000000" w:themeColor="text1"/>
          <w:lang w:val="hy-AM"/>
        </w:rPr>
        <w:t>00</w:t>
      </w:r>
      <w:r w:rsidRPr="00454AAA">
        <w:rPr>
          <w:rFonts w:ascii="GHEA Grapalat" w:hAnsi="GHEA Grapalat"/>
          <w:b/>
          <w:i w:val="0"/>
          <w:color w:val="000000" w:themeColor="text1"/>
          <w:lang w:val="af-ZA"/>
        </w:rPr>
        <w:t>-</w:t>
      </w:r>
      <w:r w:rsidRPr="00454AAA">
        <w:rPr>
          <w:rFonts w:ascii="GHEA Grapalat" w:hAnsi="GHEA Grapalat" w:cs="Sylfaen"/>
          <w:b/>
          <w:i w:val="0"/>
          <w:color w:val="000000" w:themeColor="text1"/>
          <w:lang w:val="af-ZA"/>
        </w:rPr>
        <w:t>ին</w:t>
      </w:r>
      <w:r w:rsidRPr="00454AAA">
        <w:rPr>
          <w:rFonts w:ascii="GHEA Grapalat" w:hAnsi="GHEA Grapalat"/>
          <w:i w:val="0"/>
          <w:color w:val="000000" w:themeColor="text1"/>
          <w:lang w:val="af-ZA"/>
        </w:rPr>
        <w:t xml:space="preserve"> </w:t>
      </w:r>
      <w:r w:rsidRPr="00454AAA">
        <w:rPr>
          <w:rFonts w:ascii="GHEA Grapalat" w:hAnsi="GHEA Grapalat" w:cs="Arial LatArm"/>
          <w:i w:val="0"/>
          <w:color w:val="000000" w:themeColor="text1"/>
          <w:lang w:val="af-ZA"/>
        </w:rPr>
        <w:t>։</w:t>
      </w:r>
      <w:r w:rsidRPr="004F2EC8">
        <w:rPr>
          <w:rFonts w:ascii="GHEA Grapalat" w:hAnsi="GHEA Grapalat"/>
          <w:i w:val="0"/>
          <w:color w:val="000000" w:themeColor="text1"/>
          <w:lang w:val="af-ZA"/>
        </w:rPr>
        <w:t xml:space="preserve">   </w:t>
      </w:r>
    </w:p>
    <w:p w14:paraId="591195E6" w14:textId="77777777" w:rsidR="00B85EEB" w:rsidRPr="004F2EC8" w:rsidRDefault="00B85EEB" w:rsidP="00B85EEB">
      <w:pPr>
        <w:ind w:firstLine="567"/>
        <w:jc w:val="both"/>
        <w:rPr>
          <w:rFonts w:ascii="GHEA Grapalat" w:hAnsi="GHEA Grapalat"/>
          <w:color w:val="000000" w:themeColor="text1"/>
          <w:sz w:val="20"/>
          <w:szCs w:val="20"/>
          <w:lang w:val="hy-AM"/>
        </w:rPr>
      </w:pPr>
      <w:r w:rsidRPr="004F2EC8">
        <w:rPr>
          <w:rFonts w:ascii="GHEA Grapalat" w:hAnsi="GHEA Grapalat" w:cs="Sylfaen"/>
          <w:color w:val="000000" w:themeColor="text1"/>
          <w:sz w:val="20"/>
          <w:szCs w:val="20"/>
          <w:lang w:val="af-ZA"/>
        </w:rPr>
        <w:t>Սույն</w:t>
      </w:r>
      <w:r w:rsidRPr="004F2EC8">
        <w:rPr>
          <w:rFonts w:ascii="GHEA Grapalat" w:hAnsi="GHEA Grapalat"/>
          <w:color w:val="000000" w:themeColor="text1"/>
          <w:sz w:val="20"/>
          <w:szCs w:val="20"/>
          <w:lang w:val="af-ZA"/>
        </w:rPr>
        <w:t xml:space="preserve"> </w:t>
      </w:r>
      <w:r w:rsidRPr="004F2EC8">
        <w:rPr>
          <w:rFonts w:ascii="GHEA Grapalat" w:hAnsi="GHEA Grapalat" w:cs="Sylfaen"/>
          <w:color w:val="000000" w:themeColor="text1"/>
          <w:sz w:val="20"/>
          <w:szCs w:val="20"/>
          <w:lang w:val="af-ZA"/>
        </w:rPr>
        <w:t>ընթացակարգի</w:t>
      </w:r>
      <w:r w:rsidRPr="004F2EC8">
        <w:rPr>
          <w:rFonts w:ascii="GHEA Grapalat" w:hAnsi="GHEA Grapalat"/>
          <w:color w:val="000000" w:themeColor="text1"/>
          <w:sz w:val="20"/>
          <w:szCs w:val="20"/>
          <w:lang w:val="af-ZA"/>
        </w:rPr>
        <w:t xml:space="preserve"> </w:t>
      </w:r>
      <w:r w:rsidRPr="004F2EC8">
        <w:rPr>
          <w:rFonts w:ascii="GHEA Grapalat" w:hAnsi="GHEA Grapalat" w:cs="Sylfaen"/>
          <w:color w:val="000000" w:themeColor="text1"/>
          <w:sz w:val="20"/>
          <w:szCs w:val="20"/>
          <w:lang w:val="af-ZA"/>
        </w:rPr>
        <w:t>վերաբերյալ</w:t>
      </w:r>
      <w:r w:rsidRPr="004F2EC8">
        <w:rPr>
          <w:rFonts w:ascii="GHEA Grapalat" w:hAnsi="GHEA Grapalat"/>
          <w:color w:val="000000" w:themeColor="text1"/>
          <w:sz w:val="20"/>
          <w:szCs w:val="20"/>
          <w:lang w:val="af-ZA"/>
        </w:rPr>
        <w:t xml:space="preserve"> </w:t>
      </w:r>
      <w:r w:rsidRPr="004F2EC8">
        <w:rPr>
          <w:rFonts w:ascii="GHEA Grapalat" w:hAnsi="GHEA Grapalat" w:cs="Sylfaen"/>
          <w:color w:val="000000" w:themeColor="text1"/>
          <w:sz w:val="20"/>
          <w:szCs w:val="20"/>
          <w:lang w:val="af-ZA"/>
        </w:rPr>
        <w:t>բողոք</w:t>
      </w:r>
      <w:r w:rsidRPr="004F2EC8">
        <w:rPr>
          <w:rFonts w:ascii="GHEA Grapalat" w:hAnsi="GHEA Grapalat" w:cs="Sylfaen"/>
          <w:color w:val="000000" w:themeColor="text1"/>
          <w:sz w:val="20"/>
          <w:szCs w:val="20"/>
          <w:lang w:val="hy-AM"/>
        </w:rPr>
        <w:t>արկումն</w:t>
      </w:r>
      <w:r w:rsidRPr="004F2EC8">
        <w:rPr>
          <w:rFonts w:ascii="GHEA Grapalat" w:hAnsi="GHEA Grapalat"/>
          <w:color w:val="000000" w:themeColor="text1"/>
          <w:sz w:val="20"/>
          <w:szCs w:val="20"/>
          <w:lang w:val="hy-AM"/>
        </w:rPr>
        <w:t xml:space="preserve"> </w:t>
      </w:r>
      <w:r w:rsidRPr="004F2EC8">
        <w:rPr>
          <w:rFonts w:ascii="GHEA Grapalat" w:hAnsi="GHEA Grapalat" w:cs="Sylfaen"/>
          <w:color w:val="000000" w:themeColor="text1"/>
          <w:sz w:val="20"/>
          <w:szCs w:val="20"/>
          <w:lang w:val="hy-AM"/>
        </w:rPr>
        <w:t>իրականացվում</w:t>
      </w:r>
      <w:r w:rsidRPr="004F2EC8">
        <w:rPr>
          <w:rFonts w:ascii="GHEA Grapalat" w:hAnsi="GHEA Grapalat"/>
          <w:color w:val="000000" w:themeColor="text1"/>
          <w:sz w:val="20"/>
          <w:szCs w:val="20"/>
          <w:lang w:val="hy-AM"/>
        </w:rPr>
        <w:t xml:space="preserve"> </w:t>
      </w:r>
      <w:r w:rsidRPr="004F2EC8">
        <w:rPr>
          <w:rFonts w:ascii="GHEA Grapalat" w:hAnsi="GHEA Grapalat" w:cs="Sylfaen"/>
          <w:color w:val="000000" w:themeColor="text1"/>
          <w:sz w:val="20"/>
          <w:szCs w:val="20"/>
          <w:lang w:val="hy-AM"/>
        </w:rPr>
        <w:t>է</w:t>
      </w:r>
      <w:r w:rsidRPr="004F2EC8">
        <w:rPr>
          <w:rFonts w:ascii="GHEA Grapalat" w:hAnsi="GHEA Grapalat"/>
          <w:color w:val="000000" w:themeColor="text1"/>
          <w:sz w:val="20"/>
          <w:szCs w:val="20"/>
          <w:lang w:val="hy-AM"/>
        </w:rPr>
        <w:t xml:space="preserve"> </w:t>
      </w:r>
      <w:r w:rsidRPr="004F2EC8">
        <w:rPr>
          <w:rFonts w:ascii="GHEA Grapalat" w:hAnsi="GHEA Grapalat"/>
          <w:color w:val="000000" w:themeColor="text1"/>
          <w:sz w:val="16"/>
          <w:szCs w:val="16"/>
          <w:lang w:val="af-ZA"/>
        </w:rPr>
        <w:t xml:space="preserve"> </w:t>
      </w:r>
      <w:r w:rsidRPr="004F2EC8">
        <w:rPr>
          <w:rFonts w:ascii="GHEA Grapalat" w:hAnsi="GHEA Grapalat"/>
          <w:color w:val="000000" w:themeColor="text1"/>
          <w:sz w:val="20"/>
          <w:szCs w:val="20"/>
          <w:lang w:val="af-ZA"/>
        </w:rPr>
        <w:t>«</w:t>
      </w:r>
      <w:r w:rsidRPr="004F2EC8">
        <w:rPr>
          <w:rFonts w:ascii="GHEA Grapalat" w:hAnsi="GHEA Grapalat" w:cs="Sylfaen"/>
          <w:color w:val="000000" w:themeColor="text1"/>
          <w:sz w:val="20"/>
          <w:szCs w:val="20"/>
          <w:lang w:val="hy-AM"/>
        </w:rPr>
        <w:t>Գնումների</w:t>
      </w:r>
      <w:r w:rsidRPr="004F2EC8">
        <w:rPr>
          <w:rFonts w:ascii="GHEA Grapalat" w:hAnsi="GHEA Grapalat"/>
          <w:color w:val="000000" w:themeColor="text1"/>
          <w:sz w:val="20"/>
          <w:szCs w:val="20"/>
          <w:lang w:val="af-ZA"/>
        </w:rPr>
        <w:t xml:space="preserve"> </w:t>
      </w:r>
      <w:r w:rsidRPr="004F2EC8">
        <w:rPr>
          <w:rFonts w:ascii="GHEA Grapalat" w:hAnsi="GHEA Grapalat" w:cs="Sylfaen"/>
          <w:color w:val="000000" w:themeColor="text1"/>
          <w:sz w:val="20"/>
          <w:szCs w:val="20"/>
          <w:lang w:val="hy-AM"/>
        </w:rPr>
        <w:t>մասին</w:t>
      </w:r>
      <w:r w:rsidRPr="004F2EC8">
        <w:rPr>
          <w:rFonts w:ascii="GHEA Grapalat" w:hAnsi="GHEA Grapalat"/>
          <w:color w:val="000000" w:themeColor="text1"/>
          <w:sz w:val="20"/>
          <w:szCs w:val="20"/>
          <w:lang w:val="af-ZA"/>
        </w:rPr>
        <w:t>»</w:t>
      </w:r>
      <w:r w:rsidRPr="004F2EC8">
        <w:rPr>
          <w:rFonts w:ascii="GHEA Grapalat" w:hAnsi="GHEA Grapalat"/>
          <w:color w:val="000000" w:themeColor="text1"/>
          <w:sz w:val="20"/>
          <w:szCs w:val="20"/>
          <w:lang w:val="hy-AM"/>
        </w:rPr>
        <w:t xml:space="preserve"> </w:t>
      </w:r>
      <w:r w:rsidRPr="004F2EC8">
        <w:rPr>
          <w:rFonts w:ascii="GHEA Grapalat" w:hAnsi="GHEA Grapalat" w:cs="Sylfaen"/>
          <w:color w:val="000000" w:themeColor="text1"/>
          <w:sz w:val="20"/>
          <w:szCs w:val="20"/>
          <w:lang w:val="hy-AM"/>
        </w:rPr>
        <w:t>ՀՀ</w:t>
      </w:r>
      <w:r w:rsidRPr="004F2EC8">
        <w:rPr>
          <w:rFonts w:ascii="GHEA Grapalat" w:hAnsi="GHEA Grapalat"/>
          <w:color w:val="000000" w:themeColor="text1"/>
          <w:sz w:val="20"/>
          <w:szCs w:val="20"/>
          <w:lang w:val="af-ZA"/>
        </w:rPr>
        <w:t xml:space="preserve"> </w:t>
      </w:r>
      <w:r w:rsidRPr="004F2EC8">
        <w:rPr>
          <w:rFonts w:ascii="GHEA Grapalat" w:hAnsi="GHEA Grapalat" w:cs="Sylfaen"/>
          <w:color w:val="000000" w:themeColor="text1"/>
          <w:sz w:val="20"/>
          <w:szCs w:val="20"/>
          <w:lang w:val="hy-AM"/>
        </w:rPr>
        <w:t>օրենքով</w:t>
      </w:r>
      <w:r w:rsidRPr="004F2EC8">
        <w:rPr>
          <w:rFonts w:ascii="GHEA Grapalat" w:hAnsi="GHEA Grapalat"/>
          <w:color w:val="000000" w:themeColor="text1"/>
          <w:sz w:val="20"/>
          <w:szCs w:val="20"/>
          <w:lang w:val="af-ZA"/>
        </w:rPr>
        <w:t xml:space="preserve"> </w:t>
      </w:r>
      <w:r w:rsidRPr="004F2EC8">
        <w:rPr>
          <w:rFonts w:ascii="GHEA Grapalat" w:hAnsi="GHEA Grapalat" w:cs="Sylfaen"/>
          <w:color w:val="000000" w:themeColor="text1"/>
          <w:sz w:val="20"/>
          <w:szCs w:val="20"/>
          <w:lang w:val="hy-AM"/>
        </w:rPr>
        <w:t>և</w:t>
      </w:r>
      <w:r w:rsidRPr="004F2EC8">
        <w:rPr>
          <w:rFonts w:ascii="GHEA Grapalat" w:hAnsi="GHEA Grapalat"/>
          <w:color w:val="000000" w:themeColor="text1"/>
          <w:sz w:val="20"/>
          <w:szCs w:val="20"/>
          <w:lang w:val="af-ZA"/>
        </w:rPr>
        <w:t xml:space="preserve"> </w:t>
      </w:r>
      <w:r w:rsidRPr="004F2EC8">
        <w:rPr>
          <w:rFonts w:ascii="GHEA Grapalat" w:hAnsi="GHEA Grapalat" w:cs="Sylfaen"/>
          <w:color w:val="000000" w:themeColor="text1"/>
          <w:sz w:val="20"/>
          <w:szCs w:val="20"/>
          <w:lang w:val="hy-AM"/>
        </w:rPr>
        <w:t>ՀՀ</w:t>
      </w:r>
      <w:r w:rsidRPr="004F2EC8">
        <w:rPr>
          <w:rFonts w:ascii="GHEA Grapalat" w:hAnsi="GHEA Grapalat"/>
          <w:color w:val="000000" w:themeColor="text1"/>
          <w:sz w:val="20"/>
          <w:szCs w:val="20"/>
          <w:lang w:val="hy-AM"/>
        </w:rPr>
        <w:t xml:space="preserve"> </w:t>
      </w:r>
      <w:r w:rsidRPr="004F2EC8">
        <w:rPr>
          <w:rFonts w:ascii="GHEA Grapalat" w:hAnsi="GHEA Grapalat" w:cs="Sylfaen"/>
          <w:color w:val="000000" w:themeColor="text1"/>
          <w:sz w:val="20"/>
          <w:szCs w:val="20"/>
          <w:lang w:val="hy-AM"/>
        </w:rPr>
        <w:t>քաղաքացիական</w:t>
      </w:r>
      <w:r w:rsidRPr="004F2EC8">
        <w:rPr>
          <w:rFonts w:ascii="GHEA Grapalat" w:hAnsi="GHEA Grapalat"/>
          <w:color w:val="000000" w:themeColor="text1"/>
          <w:sz w:val="20"/>
          <w:szCs w:val="20"/>
          <w:lang w:val="hy-AM"/>
        </w:rPr>
        <w:t xml:space="preserve"> </w:t>
      </w:r>
      <w:r w:rsidRPr="004F2EC8">
        <w:rPr>
          <w:rFonts w:ascii="GHEA Grapalat" w:hAnsi="GHEA Grapalat" w:cs="Sylfaen"/>
          <w:color w:val="000000" w:themeColor="text1"/>
          <w:sz w:val="20"/>
          <w:szCs w:val="20"/>
          <w:lang w:val="hy-AM"/>
        </w:rPr>
        <w:t>դատավարության</w:t>
      </w:r>
      <w:r w:rsidRPr="004F2EC8">
        <w:rPr>
          <w:rFonts w:ascii="GHEA Grapalat" w:hAnsi="GHEA Grapalat"/>
          <w:color w:val="000000" w:themeColor="text1"/>
          <w:sz w:val="20"/>
          <w:szCs w:val="20"/>
          <w:lang w:val="hy-AM"/>
        </w:rPr>
        <w:t xml:space="preserve"> </w:t>
      </w:r>
      <w:r w:rsidRPr="004F2EC8">
        <w:rPr>
          <w:rFonts w:ascii="GHEA Grapalat" w:hAnsi="GHEA Grapalat" w:cs="Sylfaen"/>
          <w:color w:val="000000" w:themeColor="text1"/>
          <w:sz w:val="20"/>
          <w:szCs w:val="20"/>
          <w:lang w:val="hy-AM"/>
        </w:rPr>
        <w:t>օրենսգրքով</w:t>
      </w:r>
      <w:r w:rsidRPr="004F2EC8">
        <w:rPr>
          <w:rFonts w:ascii="GHEA Grapalat" w:hAnsi="GHEA Grapalat"/>
          <w:color w:val="000000" w:themeColor="text1"/>
          <w:sz w:val="20"/>
          <w:szCs w:val="20"/>
          <w:lang w:val="hy-AM"/>
        </w:rPr>
        <w:t xml:space="preserve"> </w:t>
      </w:r>
      <w:r w:rsidRPr="004F2EC8">
        <w:rPr>
          <w:rFonts w:ascii="GHEA Grapalat" w:hAnsi="GHEA Grapalat" w:cs="Sylfaen"/>
          <w:color w:val="000000" w:themeColor="text1"/>
          <w:sz w:val="20"/>
          <w:szCs w:val="20"/>
          <w:lang w:val="hy-AM"/>
        </w:rPr>
        <w:t>սահմանված</w:t>
      </w:r>
      <w:r w:rsidRPr="004F2EC8">
        <w:rPr>
          <w:rFonts w:ascii="GHEA Grapalat" w:hAnsi="GHEA Grapalat"/>
          <w:color w:val="000000" w:themeColor="text1"/>
          <w:sz w:val="20"/>
          <w:szCs w:val="20"/>
          <w:lang w:val="hy-AM"/>
        </w:rPr>
        <w:t xml:space="preserve"> </w:t>
      </w:r>
      <w:r w:rsidRPr="004F2EC8">
        <w:rPr>
          <w:rFonts w:ascii="GHEA Grapalat" w:hAnsi="GHEA Grapalat" w:cs="Sylfaen"/>
          <w:color w:val="000000" w:themeColor="text1"/>
          <w:sz w:val="20"/>
          <w:szCs w:val="20"/>
          <w:lang w:val="hy-AM"/>
        </w:rPr>
        <w:t>կարգով։</w:t>
      </w:r>
    </w:p>
    <w:p w14:paraId="12B07EC3" w14:textId="77777777" w:rsidR="00B85EEB" w:rsidRPr="004F2EC8" w:rsidRDefault="00B85EEB" w:rsidP="00B85EEB">
      <w:pPr>
        <w:pStyle w:val="a3"/>
        <w:spacing w:line="240" w:lineRule="auto"/>
        <w:ind w:firstLine="567"/>
        <w:rPr>
          <w:rFonts w:ascii="GHEA Grapalat" w:hAnsi="GHEA Grapalat"/>
          <w:i w:val="0"/>
          <w:color w:val="000000" w:themeColor="text1"/>
          <w:lang w:val="hy-AM"/>
        </w:rPr>
      </w:pPr>
    </w:p>
    <w:p w14:paraId="17FBA907" w14:textId="77777777" w:rsidR="00B85EEB" w:rsidRPr="004F2EC8" w:rsidRDefault="00B85EEB" w:rsidP="00B85EEB">
      <w:pPr>
        <w:pStyle w:val="a3"/>
        <w:spacing w:line="240" w:lineRule="auto"/>
        <w:ind w:firstLine="567"/>
        <w:rPr>
          <w:rFonts w:ascii="GHEA Grapalat" w:hAnsi="GHEA Grapalat"/>
          <w:b/>
          <w:i w:val="0"/>
          <w:color w:val="000000" w:themeColor="text1"/>
          <w:lang w:val="hy-AM"/>
        </w:rPr>
      </w:pPr>
      <w:r w:rsidRPr="004F2EC8">
        <w:rPr>
          <w:rFonts w:ascii="GHEA Grapalat" w:hAnsi="GHEA Grapalat" w:cs="Sylfaen"/>
          <w:i w:val="0"/>
          <w:color w:val="000000" w:themeColor="text1"/>
          <w:lang w:val="af-ZA"/>
        </w:rPr>
        <w:t>Սույն</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հայտարարության</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հետ</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կապված</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լրացուցիչ</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տեղեկություններ</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ստանալու</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համար</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կարող</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եք</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դիմել</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գնահատող</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հանձնաժողովի</w:t>
      </w:r>
      <w:r w:rsidRPr="004F2EC8">
        <w:rPr>
          <w:rFonts w:ascii="GHEA Grapalat" w:hAnsi="GHEA Grapalat"/>
          <w:i w:val="0"/>
          <w:color w:val="000000" w:themeColor="text1"/>
          <w:lang w:val="af-ZA"/>
        </w:rPr>
        <w:t xml:space="preserve"> </w:t>
      </w:r>
      <w:r w:rsidRPr="004F2EC8">
        <w:rPr>
          <w:rFonts w:ascii="GHEA Grapalat" w:hAnsi="GHEA Grapalat" w:cs="Sylfaen"/>
          <w:i w:val="0"/>
          <w:color w:val="000000" w:themeColor="text1"/>
          <w:lang w:val="af-ZA"/>
        </w:rPr>
        <w:t>քարտուղար</w:t>
      </w:r>
      <w:r w:rsidRPr="004F2EC8">
        <w:rPr>
          <w:rFonts w:ascii="GHEA Grapalat" w:hAnsi="GHEA Grapalat"/>
          <w:i w:val="0"/>
          <w:color w:val="000000" w:themeColor="text1"/>
          <w:lang w:val="af-ZA"/>
        </w:rPr>
        <w:t xml:space="preserve"> </w:t>
      </w:r>
      <w:r>
        <w:rPr>
          <w:rFonts w:ascii="GHEA Grapalat" w:hAnsi="GHEA Grapalat" w:cs="Sylfaen"/>
          <w:b/>
          <w:i w:val="0"/>
          <w:color w:val="000000" w:themeColor="text1"/>
          <w:lang w:val="hy-AM"/>
        </w:rPr>
        <w:t>Շողիկ Պողոսյանին</w:t>
      </w:r>
      <w:r w:rsidRPr="004F2EC8">
        <w:rPr>
          <w:rFonts w:ascii="GHEA Grapalat" w:hAnsi="GHEA Grapalat" w:cs="Sylfaen"/>
          <w:b/>
          <w:i w:val="0"/>
          <w:color w:val="000000" w:themeColor="text1"/>
          <w:lang w:val="hy-AM"/>
        </w:rPr>
        <w:t>։</w:t>
      </w:r>
    </w:p>
    <w:p w14:paraId="2C902F23" w14:textId="77777777" w:rsidR="00B85EEB" w:rsidRPr="004F2EC8" w:rsidRDefault="00B85EEB" w:rsidP="00B85EEB">
      <w:pPr>
        <w:ind w:firstLine="567"/>
        <w:jc w:val="both"/>
        <w:rPr>
          <w:rFonts w:ascii="GHEA Grapalat" w:hAnsi="GHEA Grapalat"/>
          <w:color w:val="000000" w:themeColor="text1"/>
          <w:sz w:val="16"/>
          <w:szCs w:val="16"/>
          <w:lang w:val="hy-AM"/>
        </w:rPr>
      </w:pPr>
      <w:r w:rsidRPr="004F2EC8">
        <w:rPr>
          <w:rFonts w:ascii="GHEA Grapalat" w:hAnsi="GHEA Grapalat"/>
          <w:color w:val="000000" w:themeColor="text1"/>
          <w:sz w:val="20"/>
          <w:szCs w:val="20"/>
          <w:lang w:val="af-ZA"/>
        </w:rPr>
        <w:tab/>
      </w:r>
      <w:r w:rsidRPr="004F2EC8">
        <w:rPr>
          <w:rFonts w:ascii="GHEA Grapalat" w:hAnsi="GHEA Grapalat"/>
          <w:color w:val="000000" w:themeColor="text1"/>
          <w:sz w:val="20"/>
          <w:szCs w:val="20"/>
          <w:lang w:val="af-ZA"/>
        </w:rPr>
        <w:tab/>
      </w:r>
      <w:r w:rsidRPr="004F2EC8">
        <w:rPr>
          <w:rFonts w:ascii="GHEA Grapalat" w:hAnsi="GHEA Grapalat"/>
          <w:color w:val="000000" w:themeColor="text1"/>
          <w:sz w:val="20"/>
          <w:szCs w:val="20"/>
          <w:lang w:val="af-ZA"/>
        </w:rPr>
        <w:tab/>
      </w:r>
      <w:r w:rsidRPr="004F2EC8">
        <w:rPr>
          <w:rFonts w:ascii="GHEA Grapalat" w:hAnsi="GHEA Grapalat"/>
          <w:color w:val="000000" w:themeColor="text1"/>
          <w:sz w:val="20"/>
          <w:szCs w:val="20"/>
          <w:lang w:val="af-ZA"/>
        </w:rPr>
        <w:tab/>
      </w:r>
      <w:r w:rsidRPr="004F2EC8">
        <w:rPr>
          <w:rFonts w:ascii="GHEA Grapalat" w:hAnsi="GHEA Grapalat"/>
          <w:color w:val="000000" w:themeColor="text1"/>
          <w:sz w:val="20"/>
          <w:szCs w:val="20"/>
          <w:lang w:val="af-ZA"/>
        </w:rPr>
        <w:tab/>
      </w:r>
    </w:p>
    <w:p w14:paraId="326D1108" w14:textId="77777777" w:rsidR="00B85EEB" w:rsidRPr="006E7A55" w:rsidRDefault="00B85EEB" w:rsidP="00B85EEB">
      <w:pPr>
        <w:jc w:val="both"/>
        <w:rPr>
          <w:rFonts w:ascii="GHEA Grapalat" w:hAnsi="GHEA Grapalat"/>
          <w:b/>
          <w:sz w:val="20"/>
          <w:szCs w:val="20"/>
          <w:lang w:val="hy-AM"/>
        </w:rPr>
      </w:pPr>
      <w:r w:rsidRPr="004F2EC8">
        <w:rPr>
          <w:rFonts w:ascii="GHEA Grapalat" w:hAnsi="GHEA Grapalat" w:cs="Sylfaen"/>
          <w:sz w:val="20"/>
          <w:szCs w:val="20"/>
          <w:lang w:val="af-ZA"/>
        </w:rPr>
        <w:t>Հեռախոս</w:t>
      </w:r>
      <w:r w:rsidRPr="004F2EC8">
        <w:rPr>
          <w:rFonts w:ascii="GHEA Grapalat" w:hAnsi="GHEA Grapalat" w:cs="Sylfaen"/>
          <w:sz w:val="20"/>
          <w:szCs w:val="20"/>
          <w:lang w:val="hy-AM"/>
        </w:rPr>
        <w:t>՝</w:t>
      </w:r>
      <w:r w:rsidRPr="004F2EC8">
        <w:rPr>
          <w:rFonts w:ascii="GHEA Grapalat" w:hAnsi="GHEA Grapalat"/>
          <w:sz w:val="20"/>
          <w:szCs w:val="20"/>
          <w:lang w:val="hy-AM"/>
        </w:rPr>
        <w:t xml:space="preserve"> </w:t>
      </w:r>
      <w:r w:rsidRPr="008343A3">
        <w:rPr>
          <w:rFonts w:ascii="GHEA Grapalat" w:hAnsi="GHEA Grapalat"/>
          <w:b/>
          <w:sz w:val="20"/>
          <w:szCs w:val="20"/>
          <w:lang w:val="hy-AM"/>
        </w:rPr>
        <w:t>060-888-999</w:t>
      </w:r>
      <w:r w:rsidRPr="006E7A55">
        <w:rPr>
          <w:rFonts w:ascii="GHEA Grapalat" w:hAnsi="GHEA Grapalat"/>
          <w:b/>
          <w:sz w:val="20"/>
          <w:szCs w:val="20"/>
          <w:lang w:val="hy-AM"/>
        </w:rPr>
        <w:t>/90/</w:t>
      </w:r>
    </w:p>
    <w:p w14:paraId="1D33260B" w14:textId="77777777" w:rsidR="00B85EEB" w:rsidRPr="004F2EC8" w:rsidRDefault="00B85EEB" w:rsidP="00B85EEB">
      <w:pPr>
        <w:jc w:val="both"/>
        <w:rPr>
          <w:rFonts w:ascii="GHEA Grapalat" w:hAnsi="GHEA Grapalat"/>
          <w:b/>
          <w:sz w:val="20"/>
          <w:szCs w:val="20"/>
          <w:lang w:val="hy-AM"/>
        </w:rPr>
      </w:pPr>
      <w:r w:rsidRPr="004F2EC8">
        <w:rPr>
          <w:rFonts w:ascii="GHEA Grapalat" w:hAnsi="GHEA Grapalat" w:cs="Sylfaen"/>
          <w:sz w:val="20"/>
          <w:szCs w:val="20"/>
          <w:lang w:val="af-ZA"/>
        </w:rPr>
        <w:t>Էլ</w:t>
      </w:r>
      <w:r w:rsidRPr="004F2EC8">
        <w:rPr>
          <w:rFonts w:ascii="GHEA Grapalat" w:hAnsi="GHEA Grapalat"/>
          <w:sz w:val="20"/>
          <w:szCs w:val="20"/>
          <w:lang w:val="af-ZA"/>
        </w:rPr>
        <w:t xml:space="preserve">. </w:t>
      </w:r>
      <w:r w:rsidRPr="004F2EC8">
        <w:rPr>
          <w:rFonts w:ascii="GHEA Grapalat" w:hAnsi="GHEA Grapalat" w:cs="Sylfaen"/>
          <w:sz w:val="20"/>
          <w:szCs w:val="20"/>
          <w:lang w:val="af-ZA"/>
        </w:rPr>
        <w:t>Փոստ</w:t>
      </w:r>
      <w:r w:rsidRPr="004F2EC8">
        <w:rPr>
          <w:rFonts w:ascii="GHEA Grapalat" w:hAnsi="GHEA Grapalat"/>
          <w:sz w:val="20"/>
          <w:szCs w:val="20"/>
          <w:lang w:val="af-ZA"/>
        </w:rPr>
        <w:t xml:space="preserve">` </w:t>
      </w:r>
      <w:r>
        <w:rPr>
          <w:rFonts w:ascii="GHEA Grapalat" w:hAnsi="GHEA Grapalat"/>
          <w:b/>
          <w:bCs/>
          <w:color w:val="333333"/>
          <w:sz w:val="22"/>
          <w:szCs w:val="23"/>
          <w:lang w:val="af-ZA"/>
        </w:rPr>
        <w:t>poghosyan2013@list.ru</w:t>
      </w:r>
    </w:p>
    <w:p w14:paraId="4E472812" w14:textId="26866039" w:rsidR="00B85EEB" w:rsidRPr="006E7A55" w:rsidRDefault="00B85EEB" w:rsidP="00B85EEB">
      <w:pPr>
        <w:rPr>
          <w:rFonts w:ascii="GHEA Grapalat" w:hAnsi="GHEA Grapalat"/>
          <w:sz w:val="20"/>
          <w:szCs w:val="20"/>
          <w:lang w:val="hy-AM"/>
        </w:rPr>
      </w:pPr>
      <w:r w:rsidRPr="004F2EC8">
        <w:rPr>
          <w:rFonts w:ascii="GHEA Grapalat" w:hAnsi="GHEA Grapalat" w:cs="Sylfaen"/>
          <w:sz w:val="20"/>
          <w:szCs w:val="20"/>
          <w:lang w:val="af-ZA"/>
        </w:rPr>
        <w:t>Պատվիրատու</w:t>
      </w:r>
      <w:r w:rsidRPr="004F2EC8">
        <w:rPr>
          <w:rFonts w:ascii="GHEA Grapalat" w:hAnsi="GHEA Grapalat"/>
          <w:sz w:val="20"/>
          <w:szCs w:val="20"/>
          <w:lang w:val="af-ZA"/>
        </w:rPr>
        <w:t xml:space="preserve"> </w:t>
      </w:r>
      <w:r w:rsidRPr="004F2EC8">
        <w:rPr>
          <w:rFonts w:ascii="GHEA Grapalat" w:hAnsi="GHEA Grapalat"/>
          <w:sz w:val="20"/>
          <w:szCs w:val="20"/>
          <w:u w:val="single"/>
          <w:lang w:val="af-ZA"/>
        </w:rPr>
        <w:tab/>
      </w:r>
      <w:r w:rsidR="006E7A55" w:rsidRPr="00454AAA">
        <w:rPr>
          <w:rFonts w:ascii="GHEA Grapalat" w:hAnsi="GHEA Grapalat" w:cs="Arial LatArm"/>
          <w:b/>
          <w:lang w:val="af-ZA"/>
        </w:rPr>
        <w:t>«</w:t>
      </w:r>
      <w:r w:rsidR="006E7A55" w:rsidRPr="004F2EC8">
        <w:rPr>
          <w:rFonts w:ascii="GHEA Grapalat" w:hAnsi="GHEA Grapalat" w:cs="Sylfaen"/>
          <w:b/>
          <w:lang w:val="hy-AM"/>
        </w:rPr>
        <w:t>Արշալույս</w:t>
      </w:r>
      <w:r w:rsidR="006E7A55" w:rsidRPr="00DD1B05">
        <w:rPr>
          <w:rFonts w:ascii="GHEA Grapalat" w:hAnsi="GHEA Grapalat" w:cs="Sylfaen"/>
          <w:b/>
          <w:lang w:val="hy-AM"/>
        </w:rPr>
        <w:t>ի</w:t>
      </w:r>
      <w:r w:rsidR="006E7A55" w:rsidRPr="004F2EC8">
        <w:rPr>
          <w:rFonts w:ascii="GHEA Grapalat" w:hAnsi="GHEA Grapalat"/>
          <w:b/>
          <w:lang w:val="hy-AM"/>
        </w:rPr>
        <w:t xml:space="preserve"> </w:t>
      </w:r>
      <w:r w:rsidR="006E7A55" w:rsidRPr="004F2EC8">
        <w:rPr>
          <w:rFonts w:ascii="GHEA Grapalat" w:hAnsi="GHEA Grapalat" w:cs="Sylfaen"/>
          <w:b/>
          <w:lang w:val="hy-AM"/>
        </w:rPr>
        <w:t>մանկապարտեզ</w:t>
      </w:r>
      <w:r w:rsidR="006E7A55" w:rsidRPr="00454AAA">
        <w:rPr>
          <w:rFonts w:ascii="GHEA Grapalat" w:hAnsi="GHEA Grapalat"/>
          <w:b/>
          <w:lang w:val="af-ZA"/>
        </w:rPr>
        <w:t>»</w:t>
      </w:r>
      <w:r w:rsidR="006E7A55">
        <w:rPr>
          <w:rFonts w:ascii="GHEA Grapalat" w:hAnsi="GHEA Grapalat"/>
          <w:b/>
          <w:i/>
          <w:lang w:val="hy-AM"/>
        </w:rPr>
        <w:t xml:space="preserve"> </w:t>
      </w:r>
      <w:r w:rsidR="006E7A55" w:rsidRPr="004F2EC8">
        <w:rPr>
          <w:rFonts w:ascii="GHEA Grapalat" w:hAnsi="GHEA Grapalat" w:cs="Sylfaen"/>
          <w:b/>
          <w:lang w:val="hy-AM"/>
        </w:rPr>
        <w:t>ՀՈԱԿ</w:t>
      </w:r>
      <w:r w:rsidRPr="006E7A55">
        <w:rPr>
          <w:rFonts w:ascii="GHEA Grapalat" w:hAnsi="GHEA Grapalat" w:cs="Sylfaen"/>
          <w:b/>
          <w:lang w:val="hy-AM"/>
        </w:rPr>
        <w:t>:</w:t>
      </w:r>
    </w:p>
    <w:p w14:paraId="1AD91D99" w14:textId="77777777" w:rsidR="00B85EEB" w:rsidRPr="004F2EC8" w:rsidRDefault="00B85EEB" w:rsidP="00B85EEB">
      <w:pPr>
        <w:pStyle w:val="a3"/>
        <w:spacing w:line="240" w:lineRule="auto"/>
        <w:ind w:firstLine="567"/>
        <w:rPr>
          <w:rFonts w:ascii="GHEA Grapalat" w:hAnsi="GHEA Grapalat"/>
          <w:i w:val="0"/>
          <w:lang w:val="af-ZA"/>
        </w:rPr>
      </w:pPr>
    </w:p>
    <w:p w14:paraId="16512F02" w14:textId="77777777" w:rsidR="00B85EEB" w:rsidRPr="004F2EC8" w:rsidRDefault="00B85EEB" w:rsidP="00B85EEB">
      <w:pPr>
        <w:pStyle w:val="aa"/>
        <w:spacing w:after="0"/>
        <w:ind w:right="-7" w:firstLine="567"/>
        <w:jc w:val="right"/>
        <w:rPr>
          <w:rFonts w:ascii="GHEA Grapalat" w:hAnsi="GHEA Grapalat" w:cs="Sylfaen"/>
          <w:i/>
          <w:sz w:val="22"/>
          <w:lang w:val="af-ZA"/>
        </w:rPr>
      </w:pPr>
    </w:p>
    <w:p w14:paraId="43850A96" w14:textId="77777777" w:rsidR="00B85EEB" w:rsidRPr="004F2EC8" w:rsidRDefault="00B85EEB" w:rsidP="00B85EEB">
      <w:pPr>
        <w:pStyle w:val="aa"/>
        <w:spacing w:after="0"/>
        <w:ind w:right="-7" w:firstLine="567"/>
        <w:jc w:val="right"/>
        <w:rPr>
          <w:rFonts w:ascii="GHEA Grapalat" w:hAnsi="GHEA Grapalat" w:cs="Sylfaen"/>
          <w:i/>
          <w:sz w:val="22"/>
          <w:lang w:val="af-ZA"/>
        </w:rPr>
      </w:pPr>
    </w:p>
    <w:p w14:paraId="61F3F26F" w14:textId="77777777" w:rsidR="00B85EEB" w:rsidRPr="004F2EC8" w:rsidRDefault="00B85EEB" w:rsidP="00B85EEB">
      <w:pPr>
        <w:pStyle w:val="aa"/>
        <w:spacing w:after="0"/>
        <w:ind w:right="-7" w:firstLine="567"/>
        <w:jc w:val="right"/>
        <w:rPr>
          <w:rFonts w:ascii="GHEA Grapalat" w:hAnsi="GHEA Grapalat" w:cs="Sylfaen"/>
          <w:i/>
          <w:sz w:val="22"/>
          <w:lang w:val="af-ZA"/>
        </w:rPr>
      </w:pPr>
    </w:p>
    <w:p w14:paraId="66A87346" w14:textId="77777777" w:rsidR="00B85EEB" w:rsidRPr="004F2EC8" w:rsidRDefault="00B85EEB" w:rsidP="00B85EEB">
      <w:pPr>
        <w:pStyle w:val="aa"/>
        <w:spacing w:after="0"/>
        <w:ind w:right="-7" w:firstLine="567"/>
        <w:jc w:val="right"/>
        <w:rPr>
          <w:rFonts w:ascii="GHEA Grapalat" w:hAnsi="GHEA Grapalat" w:cs="Sylfaen"/>
          <w:i/>
          <w:sz w:val="22"/>
          <w:lang w:val="af-ZA"/>
        </w:rPr>
      </w:pPr>
    </w:p>
    <w:p w14:paraId="675B344C" w14:textId="77777777" w:rsidR="00B85EEB" w:rsidRPr="004F2EC8" w:rsidRDefault="00B85EEB" w:rsidP="00B85EEB">
      <w:pPr>
        <w:pStyle w:val="aa"/>
        <w:spacing w:after="0"/>
        <w:ind w:right="-7" w:firstLine="567"/>
        <w:jc w:val="right"/>
        <w:rPr>
          <w:rFonts w:ascii="GHEA Grapalat" w:hAnsi="GHEA Grapalat" w:cs="Sylfaen"/>
          <w:i/>
          <w:sz w:val="22"/>
          <w:lang w:val="af-ZA"/>
        </w:rPr>
      </w:pPr>
    </w:p>
    <w:p w14:paraId="30F228B8" w14:textId="77777777" w:rsidR="00B85EEB" w:rsidRPr="004F2EC8" w:rsidRDefault="00B85EEB" w:rsidP="00B85EEB">
      <w:pPr>
        <w:pStyle w:val="aa"/>
        <w:spacing w:after="0"/>
        <w:ind w:right="-7" w:firstLine="567"/>
        <w:jc w:val="right"/>
        <w:rPr>
          <w:rFonts w:ascii="GHEA Grapalat" w:hAnsi="GHEA Grapalat" w:cs="Sylfaen"/>
          <w:i/>
          <w:sz w:val="22"/>
          <w:lang w:val="af-ZA"/>
        </w:rPr>
      </w:pPr>
    </w:p>
    <w:p w14:paraId="5510DDE7" w14:textId="77777777" w:rsidR="00B85EEB" w:rsidRPr="004F2EC8" w:rsidRDefault="00B85EEB" w:rsidP="00B85EEB">
      <w:pPr>
        <w:pStyle w:val="aa"/>
        <w:spacing w:after="0"/>
        <w:ind w:firstLine="567"/>
        <w:jc w:val="right"/>
        <w:rPr>
          <w:rFonts w:ascii="GHEA Grapalat" w:hAnsi="GHEA Grapalat" w:cs="Sylfaen"/>
          <w:i/>
          <w:sz w:val="20"/>
          <w:szCs w:val="20"/>
          <w:lang w:val="af-ZA"/>
        </w:rPr>
      </w:pPr>
      <w:r w:rsidRPr="004F2EC8">
        <w:rPr>
          <w:rFonts w:ascii="GHEA Grapalat" w:hAnsi="GHEA Grapalat" w:cs="Sylfaen"/>
          <w:i/>
          <w:sz w:val="20"/>
          <w:szCs w:val="20"/>
          <w:lang w:val="af-ZA"/>
        </w:rPr>
        <w:br w:type="page"/>
      </w:r>
      <w:r w:rsidRPr="004F2EC8">
        <w:rPr>
          <w:rFonts w:ascii="GHEA Grapalat" w:hAnsi="GHEA Grapalat" w:cs="Sylfaen"/>
          <w:i/>
          <w:sz w:val="20"/>
          <w:szCs w:val="20"/>
          <w:lang w:val="hy-AM"/>
        </w:rPr>
        <w:lastRenderedPageBreak/>
        <w:t>Հաստատված</w:t>
      </w:r>
      <w:r w:rsidRPr="004F2EC8">
        <w:rPr>
          <w:rFonts w:ascii="GHEA Grapalat" w:hAnsi="GHEA Grapalat" w:cs="Times Armenian"/>
          <w:i/>
          <w:sz w:val="20"/>
          <w:szCs w:val="20"/>
          <w:lang w:val="af-ZA"/>
        </w:rPr>
        <w:t xml:space="preserve"> </w:t>
      </w:r>
      <w:r w:rsidRPr="004F2EC8">
        <w:rPr>
          <w:rFonts w:ascii="GHEA Grapalat" w:hAnsi="GHEA Grapalat" w:cs="Sylfaen"/>
          <w:i/>
          <w:sz w:val="20"/>
          <w:szCs w:val="20"/>
          <w:lang w:val="hy-AM"/>
        </w:rPr>
        <w:t>է</w:t>
      </w:r>
    </w:p>
    <w:p w14:paraId="031DD691" w14:textId="631039CA" w:rsidR="00B85EEB" w:rsidRPr="004F2EC8" w:rsidRDefault="006E7A55" w:rsidP="00B85EEB">
      <w:pPr>
        <w:pStyle w:val="aa"/>
        <w:spacing w:after="0"/>
        <w:jc w:val="right"/>
        <w:rPr>
          <w:rFonts w:ascii="GHEA Grapalat" w:hAnsi="GHEA Grapalat" w:cs="Sylfaen"/>
          <w:i/>
          <w:sz w:val="20"/>
          <w:szCs w:val="20"/>
          <w:lang w:val="af-ZA"/>
        </w:rPr>
      </w:pPr>
      <w:r w:rsidRPr="006E7A55">
        <w:rPr>
          <w:rFonts w:ascii="GHEA Grapalat" w:hAnsi="GHEA Grapalat" w:cs="Sylfaen"/>
          <w:b/>
          <w:sz w:val="20"/>
          <w:szCs w:val="20"/>
          <w:u w:val="single"/>
          <w:lang w:val="hy-AM"/>
        </w:rPr>
        <w:t>ԱՄԽՀԱՄ</w:t>
      </w:r>
      <w:r w:rsidRPr="006E7A55">
        <w:rPr>
          <w:rFonts w:ascii="GHEA Grapalat" w:hAnsi="GHEA Grapalat" w:cs="Sylfaen"/>
          <w:b/>
          <w:sz w:val="20"/>
          <w:szCs w:val="20"/>
          <w:u w:val="single"/>
          <w:lang w:val="af-ZA"/>
        </w:rPr>
        <w:t>-</w:t>
      </w:r>
      <w:r w:rsidRPr="006E7A55">
        <w:rPr>
          <w:rFonts w:ascii="GHEA Grapalat" w:hAnsi="GHEA Grapalat" w:cs="Sylfaen"/>
          <w:b/>
          <w:sz w:val="20"/>
          <w:szCs w:val="20"/>
          <w:u w:val="single"/>
          <w:lang w:val="hy-AM"/>
        </w:rPr>
        <w:t>ԳՀ</w:t>
      </w:r>
      <w:r w:rsidRPr="006E7A55">
        <w:rPr>
          <w:rFonts w:ascii="GHEA Grapalat" w:hAnsi="GHEA Grapalat" w:cs="Sylfaen"/>
          <w:b/>
          <w:sz w:val="20"/>
          <w:szCs w:val="20"/>
          <w:u w:val="single"/>
          <w:lang w:val="af-ZA"/>
        </w:rPr>
        <w:t>ԱՊՁԲ-</w:t>
      </w:r>
      <w:r w:rsidRPr="006E7A55">
        <w:rPr>
          <w:rFonts w:ascii="GHEA Grapalat" w:hAnsi="GHEA Grapalat"/>
          <w:b/>
          <w:sz w:val="20"/>
          <w:szCs w:val="20"/>
          <w:u w:val="single"/>
          <w:lang w:val="hy-AM"/>
        </w:rPr>
        <w:t>25</w:t>
      </w:r>
      <w:r w:rsidRPr="006E7A55">
        <w:rPr>
          <w:rFonts w:ascii="GHEA Grapalat" w:hAnsi="GHEA Grapalat"/>
          <w:b/>
          <w:sz w:val="20"/>
          <w:szCs w:val="20"/>
          <w:u w:val="single"/>
          <w:lang w:val="af-ZA"/>
        </w:rPr>
        <w:t>/01</w:t>
      </w:r>
      <w:r w:rsidRPr="006E7A55">
        <w:rPr>
          <w:rFonts w:ascii="GHEA Grapalat" w:hAnsi="GHEA Grapalat"/>
          <w:b/>
          <w:sz w:val="20"/>
          <w:szCs w:val="20"/>
          <w:u w:val="single"/>
          <w:lang w:val="hy-AM"/>
        </w:rPr>
        <w:t xml:space="preserve"> </w:t>
      </w:r>
      <w:r w:rsidR="00B85EEB" w:rsidRPr="004F2EC8">
        <w:rPr>
          <w:rFonts w:ascii="GHEA Grapalat" w:hAnsi="GHEA Grapalat" w:cs="Sylfaen"/>
          <w:i/>
          <w:sz w:val="20"/>
          <w:szCs w:val="20"/>
        </w:rPr>
        <w:t>ծածկագրով</w:t>
      </w:r>
      <w:r w:rsidR="00B85EEB" w:rsidRPr="004F2EC8">
        <w:rPr>
          <w:rFonts w:ascii="GHEA Grapalat" w:hAnsi="GHEA Grapalat" w:cs="Times Armenian"/>
          <w:i/>
          <w:sz w:val="20"/>
          <w:szCs w:val="20"/>
          <w:lang w:val="af-ZA"/>
        </w:rPr>
        <w:t xml:space="preserve"> </w:t>
      </w:r>
    </w:p>
    <w:p w14:paraId="2ABD1E84" w14:textId="77777777" w:rsidR="00B85EEB" w:rsidRPr="004F2EC8" w:rsidRDefault="00B85EEB" w:rsidP="00B85EEB">
      <w:pPr>
        <w:pStyle w:val="aa"/>
        <w:spacing w:after="0"/>
        <w:ind w:firstLine="567"/>
        <w:jc w:val="right"/>
        <w:rPr>
          <w:rFonts w:ascii="GHEA Grapalat" w:hAnsi="GHEA Grapalat" w:cs="Times Armenian"/>
          <w:i/>
          <w:sz w:val="20"/>
          <w:szCs w:val="20"/>
          <w:lang w:val="af-ZA"/>
        </w:rPr>
      </w:pPr>
      <w:r w:rsidRPr="004F2EC8">
        <w:rPr>
          <w:rFonts w:ascii="GHEA Grapalat" w:hAnsi="GHEA Grapalat" w:cs="Sylfaen"/>
          <w:i/>
          <w:sz w:val="20"/>
          <w:szCs w:val="20"/>
        </w:rPr>
        <w:t>գնանշման</w:t>
      </w:r>
      <w:r w:rsidRPr="004F2EC8">
        <w:rPr>
          <w:rFonts w:ascii="GHEA Grapalat" w:hAnsi="GHEA Grapalat" w:cs="Sylfaen"/>
          <w:i/>
          <w:sz w:val="20"/>
          <w:szCs w:val="20"/>
          <w:lang w:val="af-ZA"/>
        </w:rPr>
        <w:t xml:space="preserve"> </w:t>
      </w:r>
      <w:r w:rsidRPr="004F2EC8">
        <w:rPr>
          <w:rFonts w:ascii="GHEA Grapalat" w:hAnsi="GHEA Grapalat" w:cs="Sylfaen"/>
          <w:i/>
          <w:sz w:val="20"/>
          <w:szCs w:val="20"/>
        </w:rPr>
        <w:t>հարցման</w:t>
      </w:r>
      <w:r w:rsidRPr="004F2EC8">
        <w:rPr>
          <w:rFonts w:ascii="GHEA Grapalat" w:hAnsi="GHEA Grapalat" w:cs="Times Armenian"/>
          <w:i/>
          <w:sz w:val="20"/>
          <w:szCs w:val="20"/>
          <w:lang w:val="af-ZA"/>
        </w:rPr>
        <w:t xml:space="preserve"> </w:t>
      </w:r>
      <w:r w:rsidRPr="004F2EC8">
        <w:rPr>
          <w:rFonts w:ascii="GHEA Grapalat" w:hAnsi="GHEA Grapalat" w:cs="Sylfaen"/>
          <w:i/>
          <w:sz w:val="20"/>
          <w:szCs w:val="20"/>
          <w:lang w:val="af-ZA"/>
        </w:rPr>
        <w:t>գնահատող</w:t>
      </w:r>
      <w:r w:rsidRPr="004F2EC8">
        <w:rPr>
          <w:rFonts w:ascii="GHEA Grapalat" w:hAnsi="GHEA Grapalat" w:cs="Times Armenian"/>
          <w:i/>
          <w:sz w:val="20"/>
          <w:szCs w:val="20"/>
          <w:lang w:val="af-ZA"/>
        </w:rPr>
        <w:t xml:space="preserve"> </w:t>
      </w:r>
      <w:r w:rsidRPr="004F2EC8">
        <w:rPr>
          <w:rFonts w:ascii="GHEA Grapalat" w:hAnsi="GHEA Grapalat" w:cs="Sylfaen"/>
          <w:i/>
          <w:sz w:val="20"/>
          <w:szCs w:val="20"/>
        </w:rPr>
        <w:t>հանձնաժողովի</w:t>
      </w:r>
    </w:p>
    <w:p w14:paraId="34487D61" w14:textId="3C958C35" w:rsidR="00B85EEB" w:rsidRPr="004F2EC8" w:rsidRDefault="00B85EEB" w:rsidP="00B85EEB">
      <w:pPr>
        <w:pStyle w:val="aa"/>
        <w:spacing w:after="0"/>
        <w:ind w:firstLine="567"/>
        <w:jc w:val="right"/>
        <w:rPr>
          <w:rFonts w:ascii="GHEA Grapalat" w:hAnsi="GHEA Grapalat"/>
          <w:i/>
          <w:sz w:val="20"/>
          <w:szCs w:val="20"/>
          <w:lang w:val="af-ZA"/>
        </w:rPr>
      </w:pPr>
      <w:r w:rsidRPr="00454AAA">
        <w:rPr>
          <w:rFonts w:ascii="GHEA Grapalat" w:hAnsi="GHEA Grapalat" w:cs="Sylfaen"/>
          <w:b/>
          <w:i/>
          <w:sz w:val="20"/>
          <w:szCs w:val="20"/>
          <w:lang w:val="af-ZA"/>
        </w:rPr>
        <w:t>20</w:t>
      </w:r>
      <w:r w:rsidRPr="00454AAA">
        <w:rPr>
          <w:rFonts w:ascii="GHEA Grapalat" w:hAnsi="GHEA Grapalat" w:cs="Sylfaen"/>
          <w:b/>
          <w:i/>
          <w:sz w:val="20"/>
          <w:szCs w:val="20"/>
          <w:lang w:val="hy-AM"/>
        </w:rPr>
        <w:t>2</w:t>
      </w:r>
      <w:r w:rsidR="006E7A55">
        <w:rPr>
          <w:rFonts w:ascii="GHEA Grapalat" w:hAnsi="GHEA Grapalat" w:cs="Sylfaen"/>
          <w:b/>
          <w:i/>
          <w:sz w:val="20"/>
          <w:szCs w:val="20"/>
          <w:lang w:val="hy-AM"/>
        </w:rPr>
        <w:t>5</w:t>
      </w:r>
      <w:r w:rsidRPr="00454AAA">
        <w:rPr>
          <w:rFonts w:ascii="GHEA Grapalat" w:hAnsi="GHEA Grapalat" w:cs="Sylfaen"/>
          <w:b/>
          <w:i/>
          <w:sz w:val="20"/>
          <w:szCs w:val="20"/>
          <w:lang w:val="hy-AM"/>
        </w:rPr>
        <w:t xml:space="preserve"> </w:t>
      </w:r>
      <w:r w:rsidRPr="00454AAA">
        <w:rPr>
          <w:rFonts w:ascii="GHEA Grapalat" w:hAnsi="GHEA Grapalat" w:cs="Sylfaen"/>
          <w:b/>
          <w:i/>
          <w:sz w:val="20"/>
          <w:szCs w:val="20"/>
        </w:rPr>
        <w:t>թ</w:t>
      </w:r>
      <w:r w:rsidRPr="00454AAA">
        <w:rPr>
          <w:rFonts w:ascii="GHEA Grapalat" w:hAnsi="GHEA Grapalat" w:cs="Times Armenian"/>
          <w:b/>
          <w:i/>
          <w:sz w:val="20"/>
          <w:szCs w:val="20"/>
          <w:lang w:val="hy-AM"/>
        </w:rPr>
        <w:t>-</w:t>
      </w:r>
      <w:r w:rsidRPr="00454AAA">
        <w:rPr>
          <w:rFonts w:ascii="GHEA Grapalat" w:hAnsi="GHEA Grapalat" w:cs="Sylfaen"/>
          <w:b/>
          <w:i/>
          <w:sz w:val="20"/>
          <w:szCs w:val="20"/>
          <w:lang w:val="hy-AM"/>
        </w:rPr>
        <w:t>ի</w:t>
      </w:r>
      <w:r w:rsidRPr="00454AAA">
        <w:rPr>
          <w:rFonts w:ascii="GHEA Grapalat" w:hAnsi="GHEA Grapalat" w:cs="Times Armenian"/>
          <w:b/>
          <w:i/>
          <w:sz w:val="20"/>
          <w:szCs w:val="20"/>
          <w:lang w:val="hy-AM"/>
        </w:rPr>
        <w:t xml:space="preserve"> </w:t>
      </w:r>
      <w:r w:rsidR="00373E7D">
        <w:rPr>
          <w:rFonts w:ascii="GHEA Grapalat" w:hAnsi="GHEA Grapalat" w:cs="Times Armenian"/>
          <w:b/>
          <w:i/>
          <w:sz w:val="20"/>
          <w:szCs w:val="20"/>
          <w:lang w:val="hy-AM"/>
        </w:rPr>
        <w:t>հունվարի 17</w:t>
      </w:r>
      <w:r w:rsidRPr="00454AAA">
        <w:rPr>
          <w:rFonts w:ascii="GHEA Grapalat" w:hAnsi="GHEA Grapalat" w:cs="Times Armenian"/>
          <w:b/>
          <w:i/>
          <w:sz w:val="20"/>
          <w:szCs w:val="20"/>
          <w:lang w:val="af-ZA"/>
        </w:rPr>
        <w:t>-</w:t>
      </w:r>
      <w:r w:rsidRPr="00454AAA">
        <w:rPr>
          <w:rFonts w:ascii="GHEA Grapalat" w:hAnsi="GHEA Grapalat" w:cs="Sylfaen"/>
          <w:b/>
          <w:i/>
          <w:sz w:val="20"/>
          <w:szCs w:val="20"/>
          <w:lang w:val="hy-AM"/>
        </w:rPr>
        <w:t>ի</w:t>
      </w:r>
      <w:r w:rsidRPr="00454AAA">
        <w:rPr>
          <w:rFonts w:ascii="GHEA Grapalat" w:hAnsi="GHEA Grapalat" w:cs="Times Armenian"/>
          <w:b/>
          <w:i/>
          <w:sz w:val="20"/>
          <w:szCs w:val="20"/>
          <w:lang w:val="hy-AM"/>
        </w:rPr>
        <w:t xml:space="preserve"> </w:t>
      </w:r>
      <w:r w:rsidRPr="00454AAA">
        <w:rPr>
          <w:rFonts w:ascii="GHEA Grapalat" w:hAnsi="GHEA Grapalat" w:cs="Times Armenian"/>
          <w:b/>
          <w:i/>
          <w:sz w:val="20"/>
          <w:szCs w:val="20"/>
          <w:lang w:val="af-ZA"/>
        </w:rPr>
        <w:t>N</w:t>
      </w:r>
      <w:r w:rsidRPr="00454AAA">
        <w:rPr>
          <w:rFonts w:ascii="GHEA Grapalat" w:hAnsi="GHEA Grapalat" w:cs="Times Armenian"/>
          <w:b/>
          <w:i/>
          <w:sz w:val="20"/>
          <w:szCs w:val="20"/>
          <w:lang w:val="hy-AM"/>
        </w:rPr>
        <w:t xml:space="preserve"> 1</w:t>
      </w:r>
      <w:r w:rsidRPr="004F2EC8">
        <w:rPr>
          <w:rFonts w:ascii="GHEA Grapalat" w:hAnsi="GHEA Grapalat" w:cs="Times Armenian"/>
          <w:b/>
          <w:i/>
          <w:sz w:val="20"/>
          <w:szCs w:val="20"/>
          <w:lang w:val="hy-AM"/>
        </w:rPr>
        <w:t xml:space="preserve"> </w:t>
      </w:r>
      <w:r w:rsidRPr="004F2EC8">
        <w:rPr>
          <w:rFonts w:ascii="GHEA Grapalat" w:hAnsi="GHEA Grapalat" w:cs="Sylfaen"/>
          <w:i/>
          <w:sz w:val="20"/>
          <w:szCs w:val="20"/>
        </w:rPr>
        <w:t>որոշմամբ</w:t>
      </w:r>
    </w:p>
    <w:p w14:paraId="5BFED165" w14:textId="77777777" w:rsidR="00B85EEB" w:rsidRPr="004F2EC8" w:rsidRDefault="00B85EEB" w:rsidP="00B85EEB">
      <w:pPr>
        <w:pStyle w:val="aa"/>
        <w:spacing w:after="0"/>
        <w:ind w:right="-7" w:firstLine="567"/>
        <w:jc w:val="center"/>
        <w:rPr>
          <w:rFonts w:ascii="GHEA Grapalat" w:hAnsi="GHEA Grapalat"/>
          <w:lang w:val="af-ZA"/>
        </w:rPr>
      </w:pPr>
    </w:p>
    <w:p w14:paraId="59B403C1" w14:textId="77777777" w:rsidR="00B85EEB" w:rsidRPr="004F2EC8" w:rsidRDefault="00B85EEB" w:rsidP="00B85EEB">
      <w:pPr>
        <w:pStyle w:val="aa"/>
        <w:spacing w:after="0"/>
        <w:ind w:right="-7" w:firstLine="567"/>
        <w:jc w:val="center"/>
        <w:rPr>
          <w:rFonts w:ascii="GHEA Grapalat" w:hAnsi="GHEA Grapalat"/>
          <w:lang w:val="af-ZA"/>
        </w:rPr>
      </w:pPr>
    </w:p>
    <w:p w14:paraId="6A00EAD0" w14:textId="77777777" w:rsidR="00B85EEB" w:rsidRPr="004F2EC8" w:rsidRDefault="00B85EEB" w:rsidP="00B85EEB">
      <w:pPr>
        <w:pStyle w:val="aa"/>
        <w:spacing w:after="0"/>
        <w:ind w:right="-7" w:firstLine="567"/>
        <w:jc w:val="center"/>
        <w:rPr>
          <w:rFonts w:ascii="GHEA Grapalat" w:hAnsi="GHEA Grapalat"/>
          <w:lang w:val="af-ZA"/>
        </w:rPr>
      </w:pPr>
    </w:p>
    <w:p w14:paraId="403D1663" w14:textId="77777777" w:rsidR="00B85EEB" w:rsidRPr="004F2EC8" w:rsidRDefault="00B85EEB" w:rsidP="00B85EEB">
      <w:pPr>
        <w:pStyle w:val="aa"/>
        <w:spacing w:after="0"/>
        <w:ind w:right="-7" w:firstLine="567"/>
        <w:jc w:val="center"/>
        <w:rPr>
          <w:rFonts w:ascii="GHEA Grapalat" w:hAnsi="GHEA Grapalat"/>
          <w:lang w:val="af-ZA"/>
        </w:rPr>
      </w:pPr>
    </w:p>
    <w:p w14:paraId="0290B23B" w14:textId="77777777" w:rsidR="00B85EEB" w:rsidRPr="004F2EC8" w:rsidRDefault="00B85EEB" w:rsidP="00B85EEB">
      <w:pPr>
        <w:pStyle w:val="aa"/>
        <w:spacing w:after="0"/>
        <w:ind w:right="-7" w:firstLine="567"/>
        <w:jc w:val="center"/>
        <w:rPr>
          <w:rFonts w:ascii="GHEA Grapalat" w:hAnsi="GHEA Grapalat"/>
          <w:lang w:val="af-ZA"/>
        </w:rPr>
      </w:pPr>
    </w:p>
    <w:p w14:paraId="041221E2" w14:textId="2C4EAE5A" w:rsidR="00B85EEB" w:rsidRPr="004F2EC8" w:rsidRDefault="00B85EEB" w:rsidP="00B85EEB">
      <w:pPr>
        <w:pStyle w:val="aa"/>
        <w:tabs>
          <w:tab w:val="left" w:pos="5968"/>
        </w:tabs>
        <w:spacing w:after="0"/>
        <w:ind w:right="-7"/>
        <w:jc w:val="center"/>
        <w:rPr>
          <w:rFonts w:ascii="GHEA Grapalat" w:hAnsi="GHEA Grapalat"/>
          <w:lang w:val="af-ZA"/>
        </w:rPr>
      </w:pPr>
      <w:r w:rsidRPr="004F2EC8">
        <w:rPr>
          <w:rFonts w:ascii="GHEA Grapalat" w:hAnsi="GHEA Grapalat"/>
          <w:b/>
          <w:lang w:val="hy-AM"/>
        </w:rPr>
        <w:t xml:space="preserve">      </w:t>
      </w:r>
      <w:r w:rsidR="006E7A55" w:rsidRPr="00454AAA">
        <w:rPr>
          <w:rFonts w:ascii="GHEA Grapalat" w:hAnsi="GHEA Grapalat" w:cs="Arial LatArm"/>
          <w:b/>
          <w:lang w:val="af-ZA"/>
        </w:rPr>
        <w:t>«</w:t>
      </w:r>
      <w:r w:rsidR="006E7A55" w:rsidRPr="004F2EC8">
        <w:rPr>
          <w:rFonts w:ascii="GHEA Grapalat" w:hAnsi="GHEA Grapalat" w:cs="Sylfaen"/>
          <w:b/>
          <w:lang w:val="hy-AM"/>
        </w:rPr>
        <w:t>Արշալույս</w:t>
      </w:r>
      <w:r w:rsidR="006E7A55" w:rsidRPr="00F83009">
        <w:rPr>
          <w:rFonts w:ascii="GHEA Grapalat" w:hAnsi="GHEA Grapalat" w:cs="Sylfaen"/>
          <w:b/>
          <w:lang w:val="hy-AM"/>
        </w:rPr>
        <w:t>ի</w:t>
      </w:r>
      <w:r w:rsidR="006E7A55" w:rsidRPr="004F2EC8">
        <w:rPr>
          <w:rFonts w:ascii="GHEA Grapalat" w:hAnsi="GHEA Grapalat"/>
          <w:b/>
          <w:lang w:val="hy-AM"/>
        </w:rPr>
        <w:t xml:space="preserve"> </w:t>
      </w:r>
      <w:r w:rsidR="006E7A55" w:rsidRPr="004F2EC8">
        <w:rPr>
          <w:rFonts w:ascii="GHEA Grapalat" w:hAnsi="GHEA Grapalat" w:cs="Sylfaen"/>
          <w:b/>
          <w:lang w:val="hy-AM"/>
        </w:rPr>
        <w:t>մանկապարտեզ</w:t>
      </w:r>
      <w:r w:rsidR="006E7A55" w:rsidRPr="00454AAA">
        <w:rPr>
          <w:rFonts w:ascii="GHEA Grapalat" w:hAnsi="GHEA Grapalat"/>
          <w:b/>
          <w:lang w:val="af-ZA"/>
        </w:rPr>
        <w:t>»</w:t>
      </w:r>
      <w:r w:rsidR="006E7A55">
        <w:rPr>
          <w:rFonts w:ascii="GHEA Grapalat" w:hAnsi="GHEA Grapalat"/>
          <w:b/>
          <w:i/>
          <w:lang w:val="hy-AM"/>
        </w:rPr>
        <w:t xml:space="preserve"> </w:t>
      </w:r>
      <w:r w:rsidR="006E7A55" w:rsidRPr="004F2EC8">
        <w:rPr>
          <w:rFonts w:ascii="GHEA Grapalat" w:hAnsi="GHEA Grapalat" w:cs="Sylfaen"/>
          <w:b/>
          <w:lang w:val="hy-AM"/>
        </w:rPr>
        <w:t>ՀՈԱԿ</w:t>
      </w:r>
    </w:p>
    <w:p w14:paraId="46AA812B" w14:textId="77777777" w:rsidR="00B85EEB" w:rsidRPr="004F2EC8" w:rsidRDefault="00B85EEB" w:rsidP="00B85EEB">
      <w:pPr>
        <w:pStyle w:val="aa"/>
        <w:spacing w:after="0"/>
        <w:ind w:right="-7" w:firstLine="567"/>
        <w:jc w:val="center"/>
        <w:rPr>
          <w:rFonts w:ascii="GHEA Grapalat" w:hAnsi="GHEA Grapalat"/>
          <w:lang w:val="af-ZA"/>
        </w:rPr>
      </w:pPr>
    </w:p>
    <w:p w14:paraId="162A2395" w14:textId="77777777" w:rsidR="00B85EEB" w:rsidRPr="004F2EC8" w:rsidRDefault="00B85EEB" w:rsidP="00B85EEB">
      <w:pPr>
        <w:pStyle w:val="aa"/>
        <w:spacing w:after="0"/>
        <w:ind w:right="-7" w:firstLine="567"/>
        <w:jc w:val="center"/>
        <w:rPr>
          <w:rFonts w:ascii="GHEA Grapalat" w:hAnsi="GHEA Grapalat"/>
          <w:lang w:val="af-ZA"/>
        </w:rPr>
      </w:pPr>
    </w:p>
    <w:p w14:paraId="69A3D4EE" w14:textId="77777777" w:rsidR="00B85EEB" w:rsidRPr="004F2EC8" w:rsidRDefault="00B85EEB" w:rsidP="00B85EEB">
      <w:pPr>
        <w:pStyle w:val="aa"/>
        <w:spacing w:after="0"/>
        <w:ind w:right="-7" w:firstLine="567"/>
        <w:jc w:val="center"/>
        <w:rPr>
          <w:rFonts w:ascii="GHEA Grapalat" w:hAnsi="GHEA Grapalat"/>
          <w:lang w:val="af-ZA"/>
        </w:rPr>
      </w:pPr>
    </w:p>
    <w:p w14:paraId="4D2CAB71" w14:textId="77777777" w:rsidR="00B85EEB" w:rsidRPr="004F2EC8" w:rsidRDefault="00B85EEB" w:rsidP="00B85EEB">
      <w:pPr>
        <w:pStyle w:val="aa"/>
        <w:spacing w:after="0"/>
        <w:ind w:right="-7" w:firstLine="567"/>
        <w:jc w:val="center"/>
        <w:rPr>
          <w:rFonts w:ascii="GHEA Grapalat" w:hAnsi="GHEA Grapalat"/>
          <w:lang w:val="af-ZA"/>
        </w:rPr>
      </w:pPr>
    </w:p>
    <w:p w14:paraId="45B9E6FE" w14:textId="77777777" w:rsidR="00B85EEB" w:rsidRPr="004F2EC8" w:rsidRDefault="00B85EEB" w:rsidP="00B85EEB">
      <w:pPr>
        <w:pStyle w:val="aa"/>
        <w:spacing w:after="0"/>
        <w:ind w:right="-7" w:firstLine="567"/>
        <w:jc w:val="center"/>
        <w:rPr>
          <w:rFonts w:ascii="GHEA Grapalat" w:hAnsi="GHEA Grapalat" w:cs="Sylfaen"/>
          <w:lang w:val="af-ZA"/>
        </w:rPr>
      </w:pPr>
      <w:r w:rsidRPr="004F2EC8">
        <w:rPr>
          <w:rFonts w:ascii="GHEA Grapalat" w:hAnsi="GHEA Grapalat" w:cs="Sylfaen"/>
          <w:lang w:val="hy-AM"/>
        </w:rPr>
        <w:t>Հ</w:t>
      </w:r>
      <w:r w:rsidRPr="004F2EC8">
        <w:rPr>
          <w:rFonts w:ascii="GHEA Grapalat" w:hAnsi="GHEA Grapalat" w:cs="Times Armenian"/>
          <w:lang w:val="af-ZA"/>
        </w:rPr>
        <w:t xml:space="preserve"> </w:t>
      </w:r>
      <w:r w:rsidRPr="004F2EC8">
        <w:rPr>
          <w:rFonts w:ascii="GHEA Grapalat" w:hAnsi="GHEA Grapalat" w:cs="Sylfaen"/>
          <w:lang w:val="hy-AM"/>
        </w:rPr>
        <w:t>Ր</w:t>
      </w:r>
      <w:r w:rsidRPr="004F2EC8">
        <w:rPr>
          <w:rFonts w:ascii="GHEA Grapalat" w:hAnsi="GHEA Grapalat" w:cs="Times Armenian"/>
          <w:lang w:val="af-ZA"/>
        </w:rPr>
        <w:t xml:space="preserve"> </w:t>
      </w:r>
      <w:r w:rsidRPr="004F2EC8">
        <w:rPr>
          <w:rFonts w:ascii="GHEA Grapalat" w:hAnsi="GHEA Grapalat" w:cs="Sylfaen"/>
          <w:lang w:val="hy-AM"/>
        </w:rPr>
        <w:t>Ա</w:t>
      </w:r>
      <w:r w:rsidRPr="004F2EC8">
        <w:rPr>
          <w:rFonts w:ascii="GHEA Grapalat" w:hAnsi="GHEA Grapalat" w:cs="Times Armenian"/>
          <w:lang w:val="af-ZA"/>
        </w:rPr>
        <w:t xml:space="preserve"> </w:t>
      </w:r>
      <w:r w:rsidRPr="004F2EC8">
        <w:rPr>
          <w:rFonts w:ascii="GHEA Grapalat" w:hAnsi="GHEA Grapalat" w:cs="Sylfaen"/>
          <w:lang w:val="hy-AM"/>
        </w:rPr>
        <w:t>Վ</w:t>
      </w:r>
      <w:r w:rsidRPr="004F2EC8">
        <w:rPr>
          <w:rFonts w:ascii="GHEA Grapalat" w:hAnsi="GHEA Grapalat" w:cs="Times Armenian"/>
          <w:lang w:val="af-ZA"/>
        </w:rPr>
        <w:t xml:space="preserve"> </w:t>
      </w:r>
      <w:r w:rsidRPr="004F2EC8">
        <w:rPr>
          <w:rFonts w:ascii="GHEA Grapalat" w:hAnsi="GHEA Grapalat" w:cs="Sylfaen"/>
          <w:lang w:val="hy-AM"/>
        </w:rPr>
        <w:t>Ե</w:t>
      </w:r>
      <w:r w:rsidRPr="004F2EC8">
        <w:rPr>
          <w:rFonts w:ascii="GHEA Grapalat" w:hAnsi="GHEA Grapalat" w:cs="Times Armenian"/>
          <w:lang w:val="af-ZA"/>
        </w:rPr>
        <w:t xml:space="preserve"> </w:t>
      </w:r>
      <w:r w:rsidRPr="004F2EC8">
        <w:rPr>
          <w:rFonts w:ascii="GHEA Grapalat" w:hAnsi="GHEA Grapalat" w:cs="Sylfaen"/>
          <w:lang w:val="hy-AM"/>
        </w:rPr>
        <w:t>Ր</w:t>
      </w:r>
    </w:p>
    <w:p w14:paraId="07DF690E" w14:textId="77777777" w:rsidR="00B85EEB" w:rsidRPr="004F2EC8" w:rsidRDefault="00B85EEB" w:rsidP="00B85EEB">
      <w:pPr>
        <w:pStyle w:val="aa"/>
        <w:spacing w:after="0"/>
        <w:ind w:right="-7" w:firstLine="567"/>
        <w:jc w:val="center"/>
        <w:rPr>
          <w:rFonts w:ascii="GHEA Grapalat" w:hAnsi="GHEA Grapalat" w:cs="Sylfaen"/>
          <w:lang w:val="af-ZA"/>
        </w:rPr>
      </w:pPr>
    </w:p>
    <w:p w14:paraId="20CDFC34" w14:textId="77777777" w:rsidR="00B85EEB" w:rsidRPr="004F2EC8" w:rsidRDefault="00B85EEB" w:rsidP="00B85EEB">
      <w:pPr>
        <w:pStyle w:val="aa"/>
        <w:spacing w:after="0"/>
        <w:ind w:right="-7" w:firstLine="567"/>
        <w:jc w:val="center"/>
        <w:rPr>
          <w:rFonts w:ascii="GHEA Grapalat" w:hAnsi="GHEA Grapalat" w:cs="Sylfaen"/>
          <w:lang w:val="af-ZA"/>
        </w:rPr>
      </w:pPr>
    </w:p>
    <w:p w14:paraId="1951209F" w14:textId="6C8884DD" w:rsidR="00B85EEB" w:rsidRPr="004F2EC8" w:rsidRDefault="006E7A55" w:rsidP="00B85EEB">
      <w:pPr>
        <w:pStyle w:val="aa"/>
        <w:spacing w:after="0"/>
        <w:ind w:right="-7"/>
        <w:jc w:val="center"/>
        <w:rPr>
          <w:rFonts w:ascii="GHEA Grapalat" w:hAnsi="GHEA Grapalat"/>
          <w:szCs w:val="22"/>
          <w:lang w:val="af-ZA"/>
        </w:rPr>
      </w:pPr>
      <w:r w:rsidRPr="00454AAA">
        <w:rPr>
          <w:rFonts w:ascii="GHEA Grapalat" w:hAnsi="GHEA Grapalat" w:cs="Arial LatArm"/>
          <w:b/>
          <w:lang w:val="af-ZA"/>
        </w:rPr>
        <w:t>«</w:t>
      </w:r>
      <w:r w:rsidRPr="004F2EC8">
        <w:rPr>
          <w:rFonts w:ascii="GHEA Grapalat" w:hAnsi="GHEA Grapalat" w:cs="Sylfaen"/>
          <w:b/>
          <w:lang w:val="hy-AM"/>
        </w:rPr>
        <w:t>Արշալույս</w:t>
      </w:r>
      <w:r w:rsidRPr="004F2EC8">
        <w:rPr>
          <w:rFonts w:ascii="GHEA Grapalat" w:hAnsi="GHEA Grapalat" w:cs="Sylfaen"/>
          <w:b/>
        </w:rPr>
        <w:t>ի</w:t>
      </w:r>
      <w:r w:rsidRPr="004F2EC8">
        <w:rPr>
          <w:rFonts w:ascii="GHEA Grapalat" w:hAnsi="GHEA Grapalat"/>
          <w:b/>
          <w:lang w:val="hy-AM"/>
        </w:rPr>
        <w:t xml:space="preserve"> </w:t>
      </w:r>
      <w:r w:rsidRPr="004F2EC8">
        <w:rPr>
          <w:rFonts w:ascii="GHEA Grapalat" w:hAnsi="GHEA Grapalat" w:cs="Sylfaen"/>
          <w:b/>
          <w:lang w:val="hy-AM"/>
        </w:rPr>
        <w:t>մանկապարտեզ</w:t>
      </w:r>
      <w:r w:rsidRPr="00454AAA">
        <w:rPr>
          <w:rFonts w:ascii="GHEA Grapalat" w:hAnsi="GHEA Grapalat"/>
          <w:b/>
          <w:lang w:val="af-ZA"/>
        </w:rPr>
        <w:t>»</w:t>
      </w:r>
      <w:r>
        <w:rPr>
          <w:rFonts w:ascii="GHEA Grapalat" w:hAnsi="GHEA Grapalat"/>
          <w:b/>
          <w:i/>
          <w:lang w:val="hy-AM"/>
        </w:rPr>
        <w:t xml:space="preserve"> </w:t>
      </w:r>
      <w:r w:rsidR="00B85EEB" w:rsidRPr="004F2EC8">
        <w:rPr>
          <w:rFonts w:ascii="GHEA Grapalat" w:hAnsi="GHEA Grapalat" w:cs="Sylfaen"/>
          <w:b/>
          <w:lang w:val="hy-AM"/>
        </w:rPr>
        <w:t>ՀՈԱԿ</w:t>
      </w:r>
      <w:r w:rsidR="00B85EEB" w:rsidRPr="004F2EC8">
        <w:rPr>
          <w:rFonts w:ascii="GHEA Grapalat" w:hAnsi="GHEA Grapalat" w:cs="Sylfaen"/>
          <w:b/>
          <w:lang w:val="af-ZA"/>
        </w:rPr>
        <w:t>-</w:t>
      </w:r>
      <w:r w:rsidR="00B85EEB" w:rsidRPr="004F2EC8">
        <w:rPr>
          <w:rFonts w:ascii="GHEA Grapalat" w:hAnsi="GHEA Grapalat" w:cs="Sylfaen"/>
          <w:b/>
          <w:lang w:val="hy-AM"/>
        </w:rPr>
        <w:t>ի</w:t>
      </w:r>
      <w:r w:rsidR="00B85EEB" w:rsidRPr="004F2EC8">
        <w:rPr>
          <w:rFonts w:ascii="GHEA Grapalat" w:hAnsi="GHEA Grapalat"/>
          <w:b/>
          <w:lang w:val="hy-AM"/>
        </w:rPr>
        <w:t xml:space="preserve"> </w:t>
      </w:r>
      <w:r w:rsidR="00B85EEB" w:rsidRPr="004F2EC8">
        <w:rPr>
          <w:rFonts w:ascii="GHEA Grapalat" w:hAnsi="GHEA Grapalat" w:cs="Sylfaen"/>
        </w:rPr>
        <w:t>կարիքների</w:t>
      </w:r>
      <w:r w:rsidR="00B85EEB" w:rsidRPr="004F2EC8">
        <w:rPr>
          <w:rFonts w:ascii="GHEA Grapalat" w:hAnsi="GHEA Grapalat" w:cs="Times Armenian"/>
          <w:lang w:val="af-ZA"/>
        </w:rPr>
        <w:t xml:space="preserve"> </w:t>
      </w:r>
      <w:r w:rsidR="00B85EEB" w:rsidRPr="004F2EC8">
        <w:rPr>
          <w:rFonts w:ascii="GHEA Grapalat" w:hAnsi="GHEA Grapalat" w:cs="Sylfaen"/>
        </w:rPr>
        <w:t>համար</w:t>
      </w:r>
      <w:r w:rsidR="00B85EEB" w:rsidRPr="004F2EC8">
        <w:rPr>
          <w:rFonts w:ascii="GHEA Grapalat" w:hAnsi="GHEA Grapalat" w:cs="Times Armenian"/>
          <w:lang w:val="af-ZA"/>
        </w:rPr>
        <w:t>`</w:t>
      </w:r>
      <w:r w:rsidR="00B85EEB" w:rsidRPr="004F2EC8">
        <w:rPr>
          <w:rFonts w:ascii="GHEA Grapalat" w:hAnsi="GHEA Grapalat" w:cs="Times Armenian"/>
          <w:lang w:val="hy-AM"/>
        </w:rPr>
        <w:t xml:space="preserve"> </w:t>
      </w:r>
      <w:r w:rsidR="00B85EEB">
        <w:rPr>
          <w:rFonts w:ascii="GHEA Grapalat" w:hAnsi="GHEA Grapalat" w:cs="Sylfaen"/>
          <w:b/>
          <w:lang w:val="hy-AM"/>
        </w:rPr>
        <w:t>Ս</w:t>
      </w:r>
      <w:r w:rsidR="00B85EEB" w:rsidRPr="004F2EC8">
        <w:rPr>
          <w:rFonts w:ascii="GHEA Grapalat" w:hAnsi="GHEA Grapalat" w:cs="Sylfaen"/>
          <w:b/>
          <w:lang w:val="hy-AM"/>
        </w:rPr>
        <w:t>ննդամթերքի</w:t>
      </w:r>
      <w:r w:rsidR="00B85EEB" w:rsidRPr="004F2EC8">
        <w:rPr>
          <w:rFonts w:ascii="GHEA Grapalat" w:hAnsi="GHEA Grapalat" w:cs="Times Armenian"/>
          <w:b/>
          <w:lang w:val="hy-AM"/>
        </w:rPr>
        <w:t xml:space="preserve"> </w:t>
      </w:r>
      <w:r w:rsidR="00B85EEB" w:rsidRPr="004F2EC8">
        <w:rPr>
          <w:rFonts w:ascii="GHEA Grapalat" w:hAnsi="GHEA Grapalat" w:cs="Sylfaen"/>
        </w:rPr>
        <w:t>ձեռքբերման</w:t>
      </w:r>
      <w:r w:rsidR="00B85EEB" w:rsidRPr="004F2EC8">
        <w:rPr>
          <w:rFonts w:ascii="GHEA Grapalat" w:hAnsi="GHEA Grapalat" w:cs="Times Armenian"/>
          <w:lang w:val="af-ZA"/>
        </w:rPr>
        <w:t xml:space="preserve"> </w:t>
      </w:r>
      <w:r w:rsidR="00B85EEB" w:rsidRPr="004F2EC8">
        <w:rPr>
          <w:rFonts w:ascii="GHEA Grapalat" w:hAnsi="GHEA Grapalat" w:cs="Sylfaen"/>
        </w:rPr>
        <w:t>նպատակով</w:t>
      </w:r>
      <w:r w:rsidR="00B85EEB" w:rsidRPr="004F2EC8">
        <w:rPr>
          <w:rFonts w:ascii="GHEA Grapalat" w:hAnsi="GHEA Grapalat" w:cs="Sylfaen"/>
          <w:lang w:val="af-ZA"/>
        </w:rPr>
        <w:t xml:space="preserve"> </w:t>
      </w:r>
      <w:r w:rsidR="00B85EEB" w:rsidRPr="004F2EC8">
        <w:rPr>
          <w:rFonts w:ascii="GHEA Grapalat" w:hAnsi="GHEA Grapalat" w:cs="Times Armenian"/>
          <w:lang w:val="af-ZA"/>
        </w:rPr>
        <w:t xml:space="preserve"> </w:t>
      </w:r>
      <w:r w:rsidR="00B85EEB" w:rsidRPr="004F2EC8">
        <w:rPr>
          <w:rFonts w:ascii="GHEA Grapalat" w:hAnsi="GHEA Grapalat" w:cs="Sylfaen"/>
        </w:rPr>
        <w:t>հայտարարված</w:t>
      </w:r>
      <w:r w:rsidR="00B85EEB" w:rsidRPr="004F2EC8">
        <w:rPr>
          <w:rFonts w:ascii="GHEA Grapalat" w:hAnsi="GHEA Grapalat" w:cs="Times Armenian"/>
          <w:lang w:val="af-ZA"/>
        </w:rPr>
        <w:t xml:space="preserve"> </w:t>
      </w:r>
      <w:r w:rsidR="00B85EEB" w:rsidRPr="004F2EC8">
        <w:rPr>
          <w:rFonts w:ascii="GHEA Grapalat" w:hAnsi="GHEA Grapalat" w:cs="Sylfaen"/>
        </w:rPr>
        <w:t>գնանշման</w:t>
      </w:r>
      <w:r w:rsidR="00B85EEB" w:rsidRPr="004F2EC8">
        <w:rPr>
          <w:rFonts w:ascii="GHEA Grapalat" w:hAnsi="GHEA Grapalat" w:cs="Sylfaen"/>
          <w:lang w:val="af-ZA"/>
        </w:rPr>
        <w:t xml:space="preserve"> </w:t>
      </w:r>
      <w:r w:rsidR="00B85EEB" w:rsidRPr="004F2EC8">
        <w:rPr>
          <w:rFonts w:ascii="GHEA Grapalat" w:hAnsi="GHEA Grapalat" w:cs="Sylfaen"/>
        </w:rPr>
        <w:t>հարցման</w:t>
      </w:r>
    </w:p>
    <w:p w14:paraId="585D4369" w14:textId="77777777" w:rsidR="00B85EEB" w:rsidRPr="004F2EC8" w:rsidRDefault="00B85EEB" w:rsidP="00B85EEB">
      <w:pPr>
        <w:pStyle w:val="aa"/>
        <w:spacing w:after="0"/>
        <w:ind w:right="-7"/>
        <w:jc w:val="center"/>
        <w:rPr>
          <w:rFonts w:ascii="GHEA Grapalat" w:hAnsi="GHEA Grapalat"/>
          <w:szCs w:val="22"/>
          <w:lang w:val="af-ZA"/>
        </w:rPr>
      </w:pPr>
    </w:p>
    <w:p w14:paraId="0CEFF035" w14:textId="77777777" w:rsidR="00B85EEB" w:rsidRPr="004F2EC8" w:rsidRDefault="00B85EEB" w:rsidP="00B85EEB">
      <w:pPr>
        <w:pStyle w:val="aa"/>
        <w:spacing w:after="0"/>
        <w:ind w:right="-7" w:firstLine="567"/>
        <w:jc w:val="center"/>
        <w:rPr>
          <w:rFonts w:ascii="GHEA Grapalat" w:hAnsi="GHEA Grapalat"/>
          <w:lang w:val="af-ZA"/>
        </w:rPr>
      </w:pPr>
    </w:p>
    <w:p w14:paraId="6BDEEBA8" w14:textId="77777777" w:rsidR="00B85EEB" w:rsidRPr="004F2EC8" w:rsidRDefault="00B85EEB" w:rsidP="00B85EEB">
      <w:pPr>
        <w:pStyle w:val="aa"/>
        <w:spacing w:after="0"/>
        <w:ind w:right="-7" w:firstLine="567"/>
        <w:jc w:val="center"/>
        <w:rPr>
          <w:rFonts w:ascii="GHEA Grapalat" w:hAnsi="GHEA Grapalat"/>
          <w:lang w:val="af-ZA"/>
        </w:rPr>
      </w:pPr>
    </w:p>
    <w:p w14:paraId="62037408" w14:textId="77777777" w:rsidR="00B85EEB" w:rsidRPr="004F2EC8" w:rsidRDefault="00B85EEB" w:rsidP="00B85EEB">
      <w:pPr>
        <w:pStyle w:val="aa"/>
        <w:spacing w:after="0"/>
        <w:ind w:right="-7" w:firstLine="567"/>
        <w:jc w:val="center"/>
        <w:rPr>
          <w:rFonts w:ascii="GHEA Grapalat" w:hAnsi="GHEA Grapalat"/>
          <w:lang w:val="af-ZA"/>
        </w:rPr>
      </w:pPr>
    </w:p>
    <w:p w14:paraId="3987353E" w14:textId="77777777" w:rsidR="00B85EEB" w:rsidRPr="004F2EC8" w:rsidRDefault="00B85EEB" w:rsidP="00B85EEB">
      <w:pPr>
        <w:pStyle w:val="aa"/>
        <w:spacing w:after="0"/>
        <w:ind w:right="-7" w:firstLine="567"/>
        <w:jc w:val="center"/>
        <w:rPr>
          <w:rFonts w:ascii="GHEA Grapalat" w:hAnsi="GHEA Grapalat"/>
          <w:lang w:val="af-ZA"/>
        </w:rPr>
      </w:pPr>
    </w:p>
    <w:p w14:paraId="1312594D" w14:textId="77777777" w:rsidR="00B85EEB" w:rsidRPr="004F2EC8" w:rsidRDefault="00B85EEB" w:rsidP="00B85EEB">
      <w:pPr>
        <w:pStyle w:val="aa"/>
        <w:spacing w:after="0"/>
        <w:ind w:right="-7" w:firstLine="567"/>
        <w:jc w:val="center"/>
        <w:rPr>
          <w:rFonts w:ascii="GHEA Grapalat" w:hAnsi="GHEA Grapalat"/>
          <w:lang w:val="af-ZA"/>
        </w:rPr>
      </w:pPr>
    </w:p>
    <w:p w14:paraId="41F8A747" w14:textId="77777777" w:rsidR="00B85EEB" w:rsidRPr="004F2EC8" w:rsidRDefault="00B85EEB" w:rsidP="00B85EEB">
      <w:pPr>
        <w:pStyle w:val="aa"/>
        <w:spacing w:after="0"/>
        <w:ind w:right="-7" w:firstLine="567"/>
        <w:jc w:val="center"/>
        <w:rPr>
          <w:rFonts w:ascii="GHEA Grapalat" w:hAnsi="GHEA Grapalat"/>
          <w:lang w:val="af-ZA"/>
        </w:rPr>
      </w:pPr>
    </w:p>
    <w:p w14:paraId="7B36337E" w14:textId="77777777" w:rsidR="00B85EEB" w:rsidRPr="004F2EC8" w:rsidRDefault="00B85EEB" w:rsidP="00B85EEB">
      <w:pPr>
        <w:pStyle w:val="aa"/>
        <w:spacing w:after="0"/>
        <w:ind w:right="-7" w:firstLine="567"/>
        <w:jc w:val="center"/>
        <w:rPr>
          <w:rFonts w:ascii="GHEA Grapalat" w:hAnsi="GHEA Grapalat"/>
          <w:lang w:val="af-ZA"/>
        </w:rPr>
      </w:pPr>
    </w:p>
    <w:p w14:paraId="69626DC5" w14:textId="77777777" w:rsidR="00B85EEB" w:rsidRPr="004F2EC8" w:rsidRDefault="00B85EEB" w:rsidP="00B85EEB">
      <w:pPr>
        <w:pStyle w:val="aa"/>
        <w:spacing w:after="0"/>
        <w:ind w:right="-7" w:firstLine="567"/>
        <w:jc w:val="center"/>
        <w:rPr>
          <w:rFonts w:ascii="GHEA Grapalat" w:hAnsi="GHEA Grapalat"/>
          <w:lang w:val="af-ZA"/>
        </w:rPr>
      </w:pPr>
    </w:p>
    <w:p w14:paraId="001A084B" w14:textId="77777777" w:rsidR="00B85EEB" w:rsidRPr="004F2EC8" w:rsidRDefault="00B85EEB" w:rsidP="00B85EEB">
      <w:pPr>
        <w:pStyle w:val="aa"/>
        <w:spacing w:after="0"/>
        <w:ind w:right="-7" w:firstLine="567"/>
        <w:jc w:val="center"/>
        <w:rPr>
          <w:rFonts w:ascii="GHEA Grapalat" w:hAnsi="GHEA Grapalat"/>
          <w:lang w:val="af-ZA"/>
        </w:rPr>
      </w:pPr>
    </w:p>
    <w:p w14:paraId="01BCE40A" w14:textId="77777777" w:rsidR="00B85EEB" w:rsidRPr="004F2EC8" w:rsidRDefault="00B85EEB" w:rsidP="00B85EEB">
      <w:pPr>
        <w:pStyle w:val="aa"/>
        <w:spacing w:after="0"/>
        <w:ind w:right="-7" w:firstLine="567"/>
        <w:jc w:val="center"/>
        <w:rPr>
          <w:rFonts w:ascii="GHEA Grapalat" w:hAnsi="GHEA Grapalat"/>
          <w:lang w:val="af-ZA"/>
        </w:rPr>
      </w:pPr>
    </w:p>
    <w:p w14:paraId="46850F5A" w14:textId="77777777" w:rsidR="00B85EEB" w:rsidRPr="004F2EC8" w:rsidRDefault="00B85EEB" w:rsidP="00B85EEB">
      <w:pPr>
        <w:pStyle w:val="aa"/>
        <w:spacing w:after="0"/>
        <w:ind w:right="-7" w:firstLine="567"/>
        <w:jc w:val="center"/>
        <w:rPr>
          <w:rFonts w:ascii="GHEA Grapalat" w:hAnsi="GHEA Grapalat"/>
          <w:lang w:val="af-ZA"/>
        </w:rPr>
      </w:pPr>
    </w:p>
    <w:p w14:paraId="79AACEFD" w14:textId="77777777" w:rsidR="00B85EEB" w:rsidRPr="004F2EC8" w:rsidRDefault="00B85EEB" w:rsidP="00B85EEB">
      <w:pPr>
        <w:pStyle w:val="aa"/>
        <w:spacing w:after="0"/>
        <w:ind w:right="-7" w:firstLine="567"/>
        <w:jc w:val="center"/>
        <w:rPr>
          <w:rFonts w:ascii="GHEA Grapalat" w:hAnsi="GHEA Grapalat"/>
          <w:lang w:val="af-ZA"/>
        </w:rPr>
      </w:pPr>
    </w:p>
    <w:p w14:paraId="28D3C1FD" w14:textId="77777777" w:rsidR="00B85EEB" w:rsidRPr="004F2EC8" w:rsidRDefault="00B85EEB" w:rsidP="00B85EEB">
      <w:pPr>
        <w:pStyle w:val="aa"/>
        <w:spacing w:after="0"/>
        <w:ind w:right="-7" w:firstLine="567"/>
        <w:jc w:val="center"/>
        <w:rPr>
          <w:rFonts w:ascii="GHEA Grapalat" w:hAnsi="GHEA Grapalat"/>
          <w:lang w:val="af-ZA"/>
        </w:rPr>
      </w:pPr>
    </w:p>
    <w:p w14:paraId="5EC5C6F9" w14:textId="77777777" w:rsidR="00B85EEB" w:rsidRPr="004F2EC8" w:rsidRDefault="00B85EEB" w:rsidP="00B85EEB">
      <w:pPr>
        <w:pStyle w:val="aa"/>
        <w:spacing w:after="0"/>
        <w:ind w:right="-7" w:firstLine="567"/>
        <w:jc w:val="center"/>
        <w:rPr>
          <w:rFonts w:ascii="GHEA Grapalat" w:hAnsi="GHEA Grapalat"/>
          <w:lang w:val="af-ZA"/>
        </w:rPr>
      </w:pPr>
    </w:p>
    <w:p w14:paraId="646F23E8" w14:textId="77777777" w:rsidR="00B85EEB" w:rsidRPr="004F2EC8" w:rsidRDefault="00B85EEB" w:rsidP="00B85EEB">
      <w:pPr>
        <w:ind w:firstLine="567"/>
        <w:jc w:val="both"/>
        <w:rPr>
          <w:rFonts w:ascii="GHEA Grapalat" w:hAnsi="GHEA Grapalat" w:cs="Sylfaen"/>
          <w:i/>
          <w:sz w:val="22"/>
          <w:szCs w:val="22"/>
          <w:lang w:val="af-ZA"/>
        </w:rPr>
      </w:pPr>
      <w:r w:rsidRPr="004F2EC8">
        <w:rPr>
          <w:rFonts w:ascii="GHEA Grapalat" w:hAnsi="GHEA Grapalat" w:cs="Sylfaen"/>
          <w:i/>
          <w:sz w:val="22"/>
          <w:szCs w:val="22"/>
          <w:lang w:val="af-ZA"/>
        </w:rPr>
        <w:br w:type="page"/>
      </w:r>
      <w:r w:rsidRPr="004F2EC8">
        <w:rPr>
          <w:rFonts w:ascii="GHEA Grapalat" w:hAnsi="GHEA Grapalat" w:cs="Sylfaen"/>
          <w:i/>
          <w:sz w:val="22"/>
          <w:szCs w:val="22"/>
        </w:rPr>
        <w:lastRenderedPageBreak/>
        <w:t>Հարգելի</w:t>
      </w:r>
      <w:r w:rsidRPr="004F2EC8">
        <w:rPr>
          <w:rFonts w:ascii="GHEA Grapalat" w:hAnsi="GHEA Grapalat" w:cs="Times Armenian"/>
          <w:i/>
          <w:sz w:val="22"/>
          <w:szCs w:val="22"/>
          <w:lang w:val="af-ZA"/>
        </w:rPr>
        <w:t xml:space="preserve"> </w:t>
      </w:r>
      <w:r w:rsidRPr="004F2EC8">
        <w:rPr>
          <w:rFonts w:ascii="GHEA Grapalat" w:hAnsi="GHEA Grapalat" w:cs="Sylfaen"/>
          <w:i/>
          <w:sz w:val="22"/>
          <w:szCs w:val="22"/>
        </w:rPr>
        <w:t>մասնակից</w:t>
      </w:r>
      <w:r w:rsidRPr="004F2EC8">
        <w:rPr>
          <w:rFonts w:ascii="GHEA Grapalat" w:hAnsi="GHEA Grapalat" w:cs="Sylfaen"/>
          <w:i/>
          <w:sz w:val="22"/>
          <w:szCs w:val="22"/>
          <w:lang w:val="af-ZA"/>
        </w:rPr>
        <w:t xml:space="preserve"> </w:t>
      </w:r>
      <w:r w:rsidRPr="004F2EC8">
        <w:rPr>
          <w:rFonts w:ascii="GHEA Grapalat" w:hAnsi="GHEA Grapalat" w:cs="Sylfaen"/>
          <w:i/>
          <w:sz w:val="22"/>
          <w:szCs w:val="22"/>
        </w:rPr>
        <w:t>նախքան</w:t>
      </w:r>
      <w:r w:rsidRPr="004F2EC8">
        <w:rPr>
          <w:rFonts w:ascii="GHEA Grapalat" w:hAnsi="GHEA Grapalat" w:cs="Times Armenian"/>
          <w:i/>
          <w:sz w:val="22"/>
          <w:szCs w:val="22"/>
          <w:lang w:val="af-ZA"/>
        </w:rPr>
        <w:t xml:space="preserve"> </w:t>
      </w:r>
      <w:r w:rsidRPr="004F2EC8">
        <w:rPr>
          <w:rFonts w:ascii="GHEA Grapalat" w:hAnsi="GHEA Grapalat" w:cs="Sylfaen"/>
          <w:i/>
          <w:sz w:val="22"/>
          <w:szCs w:val="22"/>
        </w:rPr>
        <w:t>հայտ</w:t>
      </w:r>
      <w:r w:rsidRPr="004F2EC8">
        <w:rPr>
          <w:rFonts w:ascii="GHEA Grapalat" w:hAnsi="GHEA Grapalat" w:cs="Times Armenian"/>
          <w:i/>
          <w:sz w:val="22"/>
          <w:szCs w:val="22"/>
          <w:lang w:val="af-ZA"/>
        </w:rPr>
        <w:t xml:space="preserve"> </w:t>
      </w:r>
      <w:r w:rsidRPr="004F2EC8">
        <w:rPr>
          <w:rFonts w:ascii="GHEA Grapalat" w:hAnsi="GHEA Grapalat" w:cs="Sylfaen"/>
          <w:i/>
          <w:sz w:val="22"/>
          <w:szCs w:val="22"/>
        </w:rPr>
        <w:t>կազմելը</w:t>
      </w:r>
      <w:r w:rsidRPr="004F2EC8">
        <w:rPr>
          <w:rFonts w:ascii="GHEA Grapalat" w:hAnsi="GHEA Grapalat" w:cs="Times Armenian"/>
          <w:i/>
          <w:sz w:val="22"/>
          <w:szCs w:val="22"/>
          <w:lang w:val="af-ZA"/>
        </w:rPr>
        <w:t xml:space="preserve"> </w:t>
      </w:r>
      <w:r w:rsidRPr="004F2EC8">
        <w:rPr>
          <w:rFonts w:ascii="GHEA Grapalat" w:hAnsi="GHEA Grapalat" w:cs="Sylfaen"/>
          <w:i/>
          <w:sz w:val="22"/>
          <w:szCs w:val="22"/>
        </w:rPr>
        <w:t>և</w:t>
      </w:r>
      <w:r w:rsidRPr="004F2EC8">
        <w:rPr>
          <w:rFonts w:ascii="GHEA Grapalat" w:hAnsi="GHEA Grapalat" w:cs="Times Armenian"/>
          <w:i/>
          <w:sz w:val="22"/>
          <w:szCs w:val="22"/>
          <w:lang w:val="af-ZA"/>
        </w:rPr>
        <w:t xml:space="preserve"> </w:t>
      </w:r>
      <w:r w:rsidRPr="004F2EC8">
        <w:rPr>
          <w:rFonts w:ascii="GHEA Grapalat" w:hAnsi="GHEA Grapalat" w:cs="Sylfaen"/>
          <w:i/>
          <w:sz w:val="22"/>
          <w:szCs w:val="22"/>
        </w:rPr>
        <w:t>ներկայացնելը</w:t>
      </w:r>
      <w:r w:rsidRPr="004F2EC8">
        <w:rPr>
          <w:rFonts w:ascii="GHEA Grapalat" w:hAnsi="GHEA Grapalat" w:cs="Times Armenian"/>
          <w:i/>
          <w:sz w:val="22"/>
          <w:szCs w:val="22"/>
          <w:lang w:val="af-ZA"/>
        </w:rPr>
        <w:t xml:space="preserve"> </w:t>
      </w:r>
      <w:r w:rsidRPr="004F2EC8">
        <w:rPr>
          <w:rFonts w:ascii="GHEA Grapalat" w:hAnsi="GHEA Grapalat" w:cs="Sylfaen"/>
          <w:i/>
          <w:sz w:val="22"/>
          <w:szCs w:val="22"/>
        </w:rPr>
        <w:t>խնդրում</w:t>
      </w:r>
      <w:r w:rsidRPr="004F2EC8">
        <w:rPr>
          <w:rFonts w:ascii="GHEA Grapalat" w:hAnsi="GHEA Grapalat" w:cs="Times Armenian"/>
          <w:i/>
          <w:sz w:val="22"/>
          <w:szCs w:val="22"/>
          <w:lang w:val="af-ZA"/>
        </w:rPr>
        <w:t xml:space="preserve"> </w:t>
      </w:r>
      <w:r w:rsidRPr="004F2EC8">
        <w:rPr>
          <w:rFonts w:ascii="GHEA Grapalat" w:hAnsi="GHEA Grapalat" w:cs="Sylfaen"/>
          <w:i/>
          <w:sz w:val="22"/>
          <w:szCs w:val="22"/>
        </w:rPr>
        <w:t>ենք</w:t>
      </w:r>
      <w:r w:rsidRPr="004F2EC8">
        <w:rPr>
          <w:rFonts w:ascii="GHEA Grapalat" w:hAnsi="GHEA Grapalat" w:cs="Times Armenian"/>
          <w:i/>
          <w:sz w:val="22"/>
          <w:szCs w:val="22"/>
          <w:lang w:val="af-ZA"/>
        </w:rPr>
        <w:t xml:space="preserve"> </w:t>
      </w:r>
      <w:r w:rsidRPr="004F2EC8">
        <w:rPr>
          <w:rFonts w:ascii="GHEA Grapalat" w:hAnsi="GHEA Grapalat" w:cs="Sylfaen"/>
          <w:i/>
          <w:sz w:val="22"/>
          <w:szCs w:val="22"/>
        </w:rPr>
        <w:t>մանրամասնորեն</w:t>
      </w:r>
      <w:r w:rsidRPr="004F2EC8">
        <w:rPr>
          <w:rFonts w:ascii="GHEA Grapalat" w:hAnsi="GHEA Grapalat" w:cs="Times Armenian"/>
          <w:i/>
          <w:sz w:val="22"/>
          <w:szCs w:val="22"/>
          <w:lang w:val="af-ZA"/>
        </w:rPr>
        <w:t xml:space="preserve"> </w:t>
      </w:r>
      <w:r w:rsidRPr="004F2EC8">
        <w:rPr>
          <w:rFonts w:ascii="GHEA Grapalat" w:hAnsi="GHEA Grapalat" w:cs="Sylfaen"/>
          <w:i/>
          <w:sz w:val="22"/>
          <w:szCs w:val="22"/>
        </w:rPr>
        <w:t>ուսումնասիրել</w:t>
      </w:r>
      <w:r w:rsidRPr="004F2EC8">
        <w:rPr>
          <w:rFonts w:ascii="GHEA Grapalat" w:hAnsi="GHEA Grapalat" w:cs="Times Armenian"/>
          <w:i/>
          <w:sz w:val="22"/>
          <w:szCs w:val="22"/>
          <w:lang w:val="af-ZA"/>
        </w:rPr>
        <w:t xml:space="preserve"> </w:t>
      </w:r>
      <w:r w:rsidRPr="004F2EC8">
        <w:rPr>
          <w:rFonts w:ascii="GHEA Grapalat" w:hAnsi="GHEA Grapalat" w:cs="Sylfaen"/>
          <w:i/>
          <w:sz w:val="22"/>
          <w:szCs w:val="22"/>
        </w:rPr>
        <w:t>սույն</w:t>
      </w:r>
      <w:r w:rsidRPr="004F2EC8">
        <w:rPr>
          <w:rFonts w:ascii="GHEA Grapalat" w:hAnsi="GHEA Grapalat" w:cs="Times Armenian"/>
          <w:i/>
          <w:sz w:val="22"/>
          <w:szCs w:val="22"/>
          <w:lang w:val="af-ZA"/>
        </w:rPr>
        <w:t xml:space="preserve"> </w:t>
      </w:r>
      <w:r w:rsidRPr="004F2EC8">
        <w:rPr>
          <w:rFonts w:ascii="GHEA Grapalat" w:hAnsi="GHEA Grapalat" w:cs="Sylfaen"/>
          <w:i/>
          <w:sz w:val="22"/>
          <w:szCs w:val="22"/>
        </w:rPr>
        <w:t>հրավերը</w:t>
      </w:r>
      <w:r w:rsidRPr="004F2EC8">
        <w:rPr>
          <w:rFonts w:ascii="GHEA Grapalat" w:hAnsi="GHEA Grapalat" w:cs="Times Armenian"/>
          <w:i/>
          <w:sz w:val="22"/>
          <w:szCs w:val="22"/>
          <w:lang w:val="af-ZA"/>
        </w:rPr>
        <w:t xml:space="preserve">, </w:t>
      </w:r>
      <w:r w:rsidRPr="004F2EC8">
        <w:rPr>
          <w:rFonts w:ascii="GHEA Grapalat" w:hAnsi="GHEA Grapalat" w:cs="Sylfaen"/>
          <w:i/>
          <w:sz w:val="22"/>
          <w:szCs w:val="22"/>
        </w:rPr>
        <w:t>քանի</w:t>
      </w:r>
      <w:r w:rsidRPr="004F2EC8">
        <w:rPr>
          <w:rFonts w:ascii="GHEA Grapalat" w:hAnsi="GHEA Grapalat" w:cs="Times Armenian"/>
          <w:i/>
          <w:sz w:val="22"/>
          <w:szCs w:val="22"/>
          <w:lang w:val="af-ZA"/>
        </w:rPr>
        <w:t xml:space="preserve"> </w:t>
      </w:r>
      <w:r w:rsidRPr="004F2EC8">
        <w:rPr>
          <w:rFonts w:ascii="GHEA Grapalat" w:hAnsi="GHEA Grapalat" w:cs="Sylfaen"/>
          <w:i/>
          <w:sz w:val="22"/>
          <w:szCs w:val="22"/>
        </w:rPr>
        <w:t>որ</w:t>
      </w:r>
      <w:r w:rsidRPr="004F2EC8">
        <w:rPr>
          <w:rFonts w:ascii="GHEA Grapalat" w:hAnsi="GHEA Grapalat" w:cs="Times Armenian"/>
          <w:i/>
          <w:sz w:val="22"/>
          <w:szCs w:val="22"/>
          <w:lang w:val="af-ZA"/>
        </w:rPr>
        <w:t xml:space="preserve"> </w:t>
      </w:r>
      <w:r w:rsidRPr="004F2EC8">
        <w:rPr>
          <w:rFonts w:ascii="GHEA Grapalat" w:hAnsi="GHEA Grapalat" w:cs="Sylfaen"/>
          <w:i/>
          <w:sz w:val="22"/>
          <w:szCs w:val="22"/>
        </w:rPr>
        <w:t>հրավերին</w:t>
      </w:r>
      <w:r w:rsidRPr="004F2EC8">
        <w:rPr>
          <w:rFonts w:ascii="GHEA Grapalat" w:hAnsi="GHEA Grapalat" w:cs="Times Armenian"/>
          <w:i/>
          <w:sz w:val="22"/>
          <w:szCs w:val="22"/>
          <w:lang w:val="af-ZA"/>
        </w:rPr>
        <w:t xml:space="preserve"> </w:t>
      </w:r>
      <w:r w:rsidRPr="004F2EC8">
        <w:rPr>
          <w:rFonts w:ascii="GHEA Grapalat" w:hAnsi="GHEA Grapalat" w:cs="Sylfaen"/>
          <w:i/>
          <w:sz w:val="22"/>
          <w:szCs w:val="22"/>
        </w:rPr>
        <w:t>չհամապատասխանող</w:t>
      </w:r>
      <w:r w:rsidRPr="004F2EC8">
        <w:rPr>
          <w:rFonts w:ascii="GHEA Grapalat" w:hAnsi="GHEA Grapalat" w:cs="Times Armenian"/>
          <w:i/>
          <w:sz w:val="22"/>
          <w:szCs w:val="22"/>
          <w:lang w:val="af-ZA"/>
        </w:rPr>
        <w:t xml:space="preserve"> </w:t>
      </w:r>
      <w:r w:rsidRPr="004F2EC8">
        <w:rPr>
          <w:rFonts w:ascii="GHEA Grapalat" w:hAnsi="GHEA Grapalat" w:cs="Sylfaen"/>
          <w:i/>
          <w:sz w:val="22"/>
          <w:szCs w:val="22"/>
        </w:rPr>
        <w:t>հայտերը</w:t>
      </w:r>
      <w:r w:rsidRPr="004F2EC8">
        <w:rPr>
          <w:rFonts w:ascii="GHEA Grapalat" w:hAnsi="GHEA Grapalat" w:cs="Times Armenian"/>
          <w:i/>
          <w:sz w:val="22"/>
          <w:szCs w:val="22"/>
          <w:lang w:val="af-ZA"/>
        </w:rPr>
        <w:t xml:space="preserve"> </w:t>
      </w:r>
      <w:r w:rsidRPr="004F2EC8">
        <w:rPr>
          <w:rFonts w:ascii="GHEA Grapalat" w:hAnsi="GHEA Grapalat" w:cs="Sylfaen"/>
          <w:i/>
          <w:sz w:val="22"/>
          <w:szCs w:val="22"/>
        </w:rPr>
        <w:t>ենթակա</w:t>
      </w:r>
      <w:r w:rsidRPr="004F2EC8">
        <w:rPr>
          <w:rFonts w:ascii="GHEA Grapalat" w:hAnsi="GHEA Grapalat" w:cs="Times Armenian"/>
          <w:i/>
          <w:sz w:val="22"/>
          <w:szCs w:val="22"/>
          <w:lang w:val="af-ZA"/>
        </w:rPr>
        <w:t xml:space="preserve"> </w:t>
      </w:r>
      <w:r w:rsidRPr="004F2EC8">
        <w:rPr>
          <w:rFonts w:ascii="GHEA Grapalat" w:hAnsi="GHEA Grapalat" w:cs="Sylfaen"/>
          <w:i/>
          <w:sz w:val="22"/>
          <w:szCs w:val="22"/>
        </w:rPr>
        <w:t>են</w:t>
      </w:r>
      <w:r w:rsidRPr="004F2EC8">
        <w:rPr>
          <w:rFonts w:ascii="GHEA Grapalat" w:hAnsi="GHEA Grapalat" w:cs="Times Armenian"/>
          <w:i/>
          <w:sz w:val="22"/>
          <w:szCs w:val="22"/>
          <w:lang w:val="af-ZA"/>
        </w:rPr>
        <w:t xml:space="preserve"> </w:t>
      </w:r>
      <w:r w:rsidRPr="004F2EC8">
        <w:rPr>
          <w:rFonts w:ascii="GHEA Grapalat" w:hAnsi="GHEA Grapalat" w:cs="Sylfaen"/>
          <w:i/>
          <w:sz w:val="22"/>
          <w:szCs w:val="22"/>
        </w:rPr>
        <w:t>մերժման</w:t>
      </w:r>
      <w:r w:rsidRPr="004F2EC8">
        <w:rPr>
          <w:rFonts w:ascii="GHEA Grapalat" w:hAnsi="GHEA Grapalat" w:cs="Sylfaen"/>
          <w:i/>
          <w:sz w:val="22"/>
          <w:szCs w:val="22"/>
          <w:lang w:val="af-ZA"/>
        </w:rPr>
        <w:t xml:space="preserve">: </w:t>
      </w:r>
    </w:p>
    <w:p w14:paraId="16C1793D" w14:textId="77777777" w:rsidR="00B85EEB" w:rsidRPr="004F2EC8" w:rsidRDefault="00B85EEB" w:rsidP="00B85EEB">
      <w:pPr>
        <w:ind w:firstLine="567"/>
        <w:jc w:val="center"/>
        <w:rPr>
          <w:rFonts w:ascii="GHEA Grapalat" w:hAnsi="GHEA Grapalat"/>
          <w:b/>
          <w:sz w:val="20"/>
          <w:szCs w:val="22"/>
          <w:lang w:val="af-ZA"/>
        </w:rPr>
      </w:pPr>
    </w:p>
    <w:p w14:paraId="1754D99A" w14:textId="77777777" w:rsidR="00B85EEB" w:rsidRPr="004F2EC8" w:rsidRDefault="00B85EEB" w:rsidP="00B85EEB">
      <w:pPr>
        <w:ind w:firstLine="567"/>
        <w:jc w:val="center"/>
        <w:rPr>
          <w:rFonts w:ascii="GHEA Grapalat" w:hAnsi="GHEA Grapalat" w:cs="Sylfaen"/>
          <w:b/>
          <w:sz w:val="22"/>
          <w:szCs w:val="22"/>
          <w:lang w:val="af-ZA"/>
        </w:rPr>
      </w:pPr>
    </w:p>
    <w:p w14:paraId="2D2CA484" w14:textId="77777777" w:rsidR="00B85EEB" w:rsidRPr="004F2EC8" w:rsidRDefault="00B85EEB" w:rsidP="00B85EEB">
      <w:pPr>
        <w:ind w:firstLine="567"/>
        <w:jc w:val="center"/>
        <w:rPr>
          <w:rFonts w:ascii="GHEA Grapalat" w:hAnsi="GHEA Grapalat"/>
          <w:b/>
          <w:sz w:val="20"/>
          <w:szCs w:val="20"/>
          <w:lang w:val="af-ZA"/>
        </w:rPr>
      </w:pPr>
      <w:r w:rsidRPr="004F2EC8">
        <w:rPr>
          <w:rFonts w:ascii="GHEA Grapalat" w:hAnsi="GHEA Grapalat" w:cs="Sylfaen"/>
          <w:b/>
          <w:sz w:val="20"/>
          <w:szCs w:val="20"/>
        </w:rPr>
        <w:t>ԲՈՎԱՆԴԱԿՈւԹՅՈւՆ</w:t>
      </w:r>
    </w:p>
    <w:p w14:paraId="24B01EF1" w14:textId="77777777" w:rsidR="00B85EEB" w:rsidRPr="004F2EC8" w:rsidRDefault="00B85EEB" w:rsidP="00B85EEB">
      <w:pPr>
        <w:ind w:firstLine="567"/>
        <w:jc w:val="center"/>
        <w:rPr>
          <w:rFonts w:ascii="GHEA Grapalat" w:hAnsi="GHEA Grapalat"/>
          <w:i/>
          <w:sz w:val="20"/>
          <w:lang w:val="af-ZA"/>
        </w:rPr>
      </w:pPr>
    </w:p>
    <w:p w14:paraId="139FC5DE" w14:textId="61B4A350" w:rsidR="00B85EEB" w:rsidRPr="004F2EC8" w:rsidRDefault="006E7A55" w:rsidP="00B85EEB">
      <w:pPr>
        <w:jc w:val="center"/>
        <w:rPr>
          <w:rFonts w:ascii="GHEA Grapalat" w:hAnsi="GHEA Grapalat"/>
          <w:i/>
          <w:sz w:val="20"/>
          <w:szCs w:val="20"/>
          <w:lang w:val="af-ZA"/>
        </w:rPr>
      </w:pPr>
      <w:r w:rsidRPr="00454AAA">
        <w:rPr>
          <w:rFonts w:ascii="GHEA Grapalat" w:hAnsi="GHEA Grapalat" w:cs="Arial LatArm"/>
          <w:b/>
          <w:lang w:val="af-ZA"/>
        </w:rPr>
        <w:t>«</w:t>
      </w:r>
      <w:r w:rsidRPr="004F2EC8">
        <w:rPr>
          <w:rFonts w:ascii="GHEA Grapalat" w:hAnsi="GHEA Grapalat" w:cs="Sylfaen"/>
          <w:b/>
          <w:lang w:val="hy-AM"/>
        </w:rPr>
        <w:t>Արշալույս</w:t>
      </w:r>
      <w:r w:rsidRPr="004F2EC8">
        <w:rPr>
          <w:rFonts w:ascii="GHEA Grapalat" w:hAnsi="GHEA Grapalat" w:cs="Sylfaen"/>
          <w:b/>
        </w:rPr>
        <w:t>ի</w:t>
      </w:r>
      <w:r w:rsidRPr="004F2EC8">
        <w:rPr>
          <w:rFonts w:ascii="GHEA Grapalat" w:hAnsi="GHEA Grapalat"/>
          <w:b/>
          <w:lang w:val="hy-AM"/>
        </w:rPr>
        <w:t xml:space="preserve"> </w:t>
      </w:r>
      <w:r w:rsidRPr="004F2EC8">
        <w:rPr>
          <w:rFonts w:ascii="GHEA Grapalat" w:hAnsi="GHEA Grapalat" w:cs="Sylfaen"/>
          <w:b/>
          <w:lang w:val="hy-AM"/>
        </w:rPr>
        <w:t>մանկապարտեզ</w:t>
      </w:r>
      <w:r w:rsidRPr="00454AAA">
        <w:rPr>
          <w:rFonts w:ascii="GHEA Grapalat" w:hAnsi="GHEA Grapalat"/>
          <w:b/>
          <w:lang w:val="af-ZA"/>
        </w:rPr>
        <w:t>»</w:t>
      </w:r>
      <w:r>
        <w:rPr>
          <w:rFonts w:ascii="GHEA Grapalat" w:hAnsi="GHEA Grapalat"/>
          <w:b/>
          <w:i/>
          <w:lang w:val="hy-AM"/>
        </w:rPr>
        <w:t xml:space="preserve"> </w:t>
      </w:r>
      <w:r w:rsidRPr="004F2EC8">
        <w:rPr>
          <w:rFonts w:ascii="GHEA Grapalat" w:hAnsi="GHEA Grapalat" w:cs="Sylfaen"/>
          <w:b/>
          <w:lang w:val="hy-AM"/>
        </w:rPr>
        <w:t>ՀՈԱԿ</w:t>
      </w:r>
      <w:r w:rsidR="00B85EEB" w:rsidRPr="004F2EC8">
        <w:rPr>
          <w:rFonts w:ascii="GHEA Grapalat" w:hAnsi="GHEA Grapalat"/>
          <w:b/>
          <w:sz w:val="22"/>
          <w:szCs w:val="22"/>
          <w:lang w:val="hy-AM"/>
        </w:rPr>
        <w:t>-</w:t>
      </w:r>
      <w:r w:rsidR="00B85EEB" w:rsidRPr="004F2EC8">
        <w:rPr>
          <w:rFonts w:ascii="GHEA Grapalat" w:hAnsi="GHEA Grapalat" w:cs="Sylfaen"/>
          <w:b/>
          <w:sz w:val="22"/>
          <w:szCs w:val="22"/>
          <w:lang w:val="hy-AM"/>
        </w:rPr>
        <w:t>Ի</w:t>
      </w:r>
      <w:r w:rsidR="00B85EEB" w:rsidRPr="004F2EC8">
        <w:rPr>
          <w:rFonts w:ascii="GHEA Grapalat" w:hAnsi="GHEA Grapalat"/>
          <w:b/>
          <w:sz w:val="20"/>
          <w:szCs w:val="20"/>
          <w:lang w:val="hy-AM"/>
        </w:rPr>
        <w:t xml:space="preserve"> </w:t>
      </w:r>
      <w:r w:rsidR="00B85EEB" w:rsidRPr="004F2EC8">
        <w:rPr>
          <w:rFonts w:ascii="GHEA Grapalat" w:hAnsi="GHEA Grapalat" w:cs="Sylfaen"/>
          <w:sz w:val="20"/>
          <w:szCs w:val="20"/>
          <w:lang w:val="af-ZA"/>
        </w:rPr>
        <w:t>ԿԱՐԻՔՆԵՐԻ</w:t>
      </w:r>
      <w:r w:rsidR="00B85EEB" w:rsidRPr="004F2EC8">
        <w:rPr>
          <w:rFonts w:ascii="GHEA Grapalat" w:hAnsi="GHEA Grapalat"/>
          <w:sz w:val="20"/>
          <w:szCs w:val="20"/>
          <w:lang w:val="af-ZA"/>
        </w:rPr>
        <w:t xml:space="preserve"> </w:t>
      </w:r>
      <w:r w:rsidR="00B85EEB" w:rsidRPr="004F2EC8">
        <w:rPr>
          <w:rFonts w:ascii="GHEA Grapalat" w:hAnsi="GHEA Grapalat" w:cs="Sylfaen"/>
          <w:sz w:val="20"/>
          <w:szCs w:val="20"/>
          <w:lang w:val="af-ZA"/>
        </w:rPr>
        <w:t>ՀԱՄԱՐ</w:t>
      </w:r>
      <w:r w:rsidR="00B85EEB" w:rsidRPr="004F2EC8">
        <w:rPr>
          <w:rFonts w:ascii="GHEA Grapalat" w:hAnsi="GHEA Grapalat"/>
          <w:sz w:val="20"/>
          <w:szCs w:val="20"/>
          <w:lang w:val="hy-AM"/>
        </w:rPr>
        <w:t xml:space="preserve"> </w:t>
      </w:r>
      <w:r w:rsidR="00B85EEB" w:rsidRPr="004F2EC8">
        <w:rPr>
          <w:rFonts w:ascii="GHEA Grapalat" w:hAnsi="GHEA Grapalat" w:cs="Sylfaen"/>
          <w:b/>
          <w:sz w:val="20"/>
          <w:szCs w:val="20"/>
          <w:lang w:val="hy-AM"/>
        </w:rPr>
        <w:t>ՍՆՆԴԱՄԹԵՐՔԻ</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af-ZA"/>
        </w:rPr>
        <w:t>ՁԵՌՔԲԵՐՄԱՆ</w:t>
      </w:r>
      <w:r w:rsidR="00B85EEB" w:rsidRPr="004F2EC8">
        <w:rPr>
          <w:rFonts w:ascii="GHEA Grapalat" w:hAnsi="GHEA Grapalat"/>
          <w:sz w:val="20"/>
          <w:szCs w:val="20"/>
          <w:lang w:val="af-ZA"/>
        </w:rPr>
        <w:t xml:space="preserve"> </w:t>
      </w:r>
      <w:r w:rsidR="00B85EEB" w:rsidRPr="004F2EC8">
        <w:rPr>
          <w:rFonts w:ascii="GHEA Grapalat" w:hAnsi="GHEA Grapalat" w:cs="Sylfaen"/>
          <w:sz w:val="20"/>
          <w:szCs w:val="20"/>
          <w:lang w:val="af-ZA"/>
        </w:rPr>
        <w:t>ՆՊԱՏԱԿՈՎ</w:t>
      </w:r>
      <w:r w:rsidR="00B85EEB" w:rsidRPr="004F2EC8">
        <w:rPr>
          <w:rFonts w:ascii="GHEA Grapalat" w:hAnsi="GHEA Grapalat"/>
          <w:sz w:val="20"/>
          <w:szCs w:val="20"/>
          <w:lang w:val="af-ZA"/>
        </w:rPr>
        <w:t xml:space="preserve"> </w:t>
      </w:r>
      <w:r w:rsidR="00B85EEB" w:rsidRPr="004F2EC8">
        <w:rPr>
          <w:rFonts w:ascii="GHEA Grapalat" w:hAnsi="GHEA Grapalat" w:cs="Sylfaen"/>
          <w:sz w:val="20"/>
          <w:szCs w:val="20"/>
          <w:lang w:val="af-ZA"/>
        </w:rPr>
        <w:t>ՀԱՅՏԱՐԱՐՎԱԾ</w:t>
      </w:r>
      <w:r w:rsidR="00B85EEB" w:rsidRPr="004F2EC8">
        <w:rPr>
          <w:rFonts w:ascii="GHEA Grapalat" w:hAnsi="GHEA Grapalat"/>
          <w:sz w:val="20"/>
          <w:szCs w:val="20"/>
          <w:lang w:val="af-ZA"/>
        </w:rPr>
        <w:t xml:space="preserve"> </w:t>
      </w:r>
      <w:r w:rsidR="00B85EEB" w:rsidRPr="004F2EC8">
        <w:rPr>
          <w:rFonts w:ascii="GHEA Grapalat" w:hAnsi="GHEA Grapalat" w:cs="Sylfaen"/>
          <w:sz w:val="20"/>
          <w:szCs w:val="20"/>
          <w:lang w:val="af-ZA"/>
        </w:rPr>
        <w:t>ԳՆԱՆՇՄԱՆ</w:t>
      </w:r>
      <w:r w:rsidR="00B85EEB" w:rsidRPr="004F2EC8">
        <w:rPr>
          <w:rFonts w:ascii="GHEA Grapalat" w:hAnsi="GHEA Grapalat"/>
          <w:sz w:val="20"/>
          <w:szCs w:val="20"/>
          <w:lang w:val="af-ZA"/>
        </w:rPr>
        <w:t xml:space="preserve"> </w:t>
      </w:r>
      <w:r w:rsidR="00B85EEB" w:rsidRPr="004F2EC8">
        <w:rPr>
          <w:rFonts w:ascii="GHEA Grapalat" w:hAnsi="GHEA Grapalat" w:cs="Sylfaen"/>
          <w:sz w:val="20"/>
          <w:szCs w:val="20"/>
          <w:lang w:val="af-ZA"/>
        </w:rPr>
        <w:t>ՀԱՐՑՄԱՆ</w:t>
      </w:r>
      <w:r w:rsidR="00B85EEB" w:rsidRPr="004F2EC8">
        <w:rPr>
          <w:rFonts w:ascii="GHEA Grapalat" w:hAnsi="GHEA Grapalat"/>
          <w:sz w:val="20"/>
          <w:szCs w:val="20"/>
          <w:lang w:val="af-ZA"/>
        </w:rPr>
        <w:t xml:space="preserve"> </w:t>
      </w:r>
      <w:r w:rsidR="00B85EEB" w:rsidRPr="004F2EC8">
        <w:rPr>
          <w:rFonts w:ascii="GHEA Grapalat" w:hAnsi="GHEA Grapalat" w:cs="Sylfaen"/>
          <w:sz w:val="20"/>
          <w:szCs w:val="20"/>
          <w:lang w:val="af-ZA"/>
        </w:rPr>
        <w:t>ՀՐԱՎԵՐԻ</w:t>
      </w:r>
    </w:p>
    <w:p w14:paraId="73767F9B" w14:textId="77777777" w:rsidR="00B85EEB" w:rsidRPr="004F2EC8" w:rsidRDefault="00B85EEB" w:rsidP="00B85EEB">
      <w:pPr>
        <w:ind w:firstLine="567"/>
        <w:jc w:val="center"/>
        <w:rPr>
          <w:rFonts w:ascii="GHEA Grapalat" w:hAnsi="GHEA Grapalat" w:cs="Sylfaen"/>
          <w:b/>
          <w:sz w:val="20"/>
          <w:szCs w:val="22"/>
          <w:lang w:val="af-ZA"/>
        </w:rPr>
      </w:pPr>
    </w:p>
    <w:p w14:paraId="240A52B9" w14:textId="77777777" w:rsidR="00B85EEB" w:rsidRPr="004F2EC8" w:rsidRDefault="00B85EEB" w:rsidP="00B85EEB">
      <w:pPr>
        <w:ind w:firstLine="567"/>
        <w:jc w:val="center"/>
        <w:rPr>
          <w:rFonts w:ascii="GHEA Grapalat" w:hAnsi="GHEA Grapalat"/>
          <w:sz w:val="20"/>
          <w:lang w:val="af-ZA"/>
        </w:rPr>
      </w:pPr>
      <w:r w:rsidRPr="004F2EC8">
        <w:rPr>
          <w:rFonts w:ascii="GHEA Grapalat" w:hAnsi="GHEA Grapalat" w:cs="Sylfaen"/>
          <w:b/>
          <w:sz w:val="20"/>
          <w:szCs w:val="22"/>
        </w:rPr>
        <w:t>ՄԱՍ</w:t>
      </w:r>
      <w:r w:rsidRPr="004F2EC8">
        <w:rPr>
          <w:rFonts w:ascii="GHEA Grapalat" w:hAnsi="GHEA Grapalat" w:cs="Times Armenian"/>
          <w:b/>
          <w:sz w:val="20"/>
          <w:szCs w:val="22"/>
          <w:lang w:val="af-ZA"/>
        </w:rPr>
        <w:t xml:space="preserve">  I.</w:t>
      </w:r>
    </w:p>
    <w:p w14:paraId="3B144EF6" w14:textId="77777777" w:rsidR="00B85EEB" w:rsidRPr="004F2EC8" w:rsidRDefault="00B85EEB" w:rsidP="00B85EEB">
      <w:pPr>
        <w:ind w:firstLine="567"/>
        <w:jc w:val="both"/>
        <w:rPr>
          <w:rFonts w:ascii="GHEA Grapalat" w:hAnsi="GHEA Grapalat"/>
          <w:sz w:val="20"/>
          <w:lang w:val="af-ZA"/>
        </w:rPr>
      </w:pPr>
    </w:p>
    <w:p w14:paraId="1525FF59" w14:textId="77777777" w:rsidR="00B85EEB" w:rsidRPr="004F2EC8" w:rsidRDefault="00B85EEB" w:rsidP="00B85EEB">
      <w:pPr>
        <w:ind w:firstLine="1134"/>
        <w:jc w:val="both"/>
        <w:rPr>
          <w:rFonts w:ascii="GHEA Grapalat" w:hAnsi="GHEA Grapalat"/>
          <w:sz w:val="20"/>
          <w:lang w:val="af-ZA"/>
        </w:rPr>
      </w:pPr>
      <w:r w:rsidRPr="004F2EC8">
        <w:rPr>
          <w:rFonts w:ascii="GHEA Grapalat" w:hAnsi="GHEA Grapalat"/>
          <w:sz w:val="20"/>
          <w:lang w:val="af-ZA"/>
        </w:rPr>
        <w:t xml:space="preserve">1.  </w:t>
      </w:r>
      <w:r w:rsidRPr="004F2EC8">
        <w:rPr>
          <w:rFonts w:ascii="GHEA Grapalat" w:hAnsi="GHEA Grapalat" w:cs="Sylfaen"/>
          <w:sz w:val="20"/>
        </w:rPr>
        <w:t>Գնման</w:t>
      </w:r>
      <w:r w:rsidRPr="004F2EC8">
        <w:rPr>
          <w:rFonts w:ascii="GHEA Grapalat" w:hAnsi="GHEA Grapalat" w:cs="Times Armenian"/>
          <w:sz w:val="20"/>
          <w:lang w:val="af-ZA"/>
        </w:rPr>
        <w:t xml:space="preserve"> </w:t>
      </w:r>
      <w:r w:rsidRPr="004F2EC8">
        <w:rPr>
          <w:rFonts w:ascii="GHEA Grapalat" w:hAnsi="GHEA Grapalat" w:cs="Sylfaen"/>
          <w:sz w:val="20"/>
        </w:rPr>
        <w:t>առարկայի</w:t>
      </w:r>
      <w:r w:rsidRPr="004F2EC8">
        <w:rPr>
          <w:rFonts w:ascii="GHEA Grapalat" w:hAnsi="GHEA Grapalat"/>
          <w:sz w:val="20"/>
          <w:lang w:val="af-ZA"/>
        </w:rPr>
        <w:t xml:space="preserve"> </w:t>
      </w:r>
      <w:r w:rsidRPr="004F2EC8">
        <w:rPr>
          <w:rFonts w:ascii="GHEA Grapalat" w:hAnsi="GHEA Grapalat" w:cs="Sylfaen"/>
          <w:sz w:val="20"/>
        </w:rPr>
        <w:t>բնութագիրը</w:t>
      </w:r>
      <w:r w:rsidRPr="004F2EC8">
        <w:rPr>
          <w:rFonts w:ascii="GHEA Grapalat" w:hAnsi="GHEA Grapalat" w:cs="Times Armenian"/>
          <w:sz w:val="20"/>
          <w:lang w:val="af-ZA"/>
        </w:rPr>
        <w:tab/>
        <w:t xml:space="preserve"> </w:t>
      </w:r>
    </w:p>
    <w:p w14:paraId="6DC1B3D9" w14:textId="77777777" w:rsidR="00B85EEB" w:rsidRPr="004F2EC8" w:rsidRDefault="00B85EEB" w:rsidP="00B85EEB">
      <w:pPr>
        <w:ind w:firstLine="1134"/>
        <w:jc w:val="both"/>
        <w:rPr>
          <w:rFonts w:ascii="GHEA Grapalat" w:hAnsi="GHEA Grapalat"/>
          <w:sz w:val="20"/>
          <w:lang w:val="af-ZA"/>
        </w:rPr>
      </w:pPr>
      <w:r w:rsidRPr="004F2EC8">
        <w:rPr>
          <w:rFonts w:ascii="GHEA Grapalat" w:hAnsi="GHEA Grapalat"/>
          <w:sz w:val="20"/>
          <w:lang w:val="af-ZA"/>
        </w:rPr>
        <w:t xml:space="preserve">2. </w:t>
      </w:r>
      <w:r w:rsidRPr="004F2EC8">
        <w:rPr>
          <w:rFonts w:ascii="GHEA Grapalat" w:hAnsi="GHEA Grapalat" w:cs="Sylfaen"/>
          <w:sz w:val="20"/>
        </w:rPr>
        <w:t>Մասնակցի</w:t>
      </w:r>
      <w:r w:rsidRPr="004F2EC8">
        <w:rPr>
          <w:rFonts w:ascii="GHEA Grapalat" w:hAnsi="GHEA Grapalat" w:cs="Times Armenian"/>
          <w:sz w:val="20"/>
          <w:lang w:val="af-ZA"/>
        </w:rPr>
        <w:t xml:space="preserve"> </w:t>
      </w:r>
      <w:r w:rsidRPr="004F2EC8">
        <w:rPr>
          <w:rFonts w:ascii="GHEA Grapalat" w:hAnsi="GHEA Grapalat" w:cs="Sylfaen"/>
          <w:sz w:val="20"/>
        </w:rPr>
        <w:t>մասնակցության</w:t>
      </w:r>
      <w:r w:rsidRPr="004F2EC8">
        <w:rPr>
          <w:rFonts w:ascii="GHEA Grapalat" w:hAnsi="GHEA Grapalat" w:cs="Times Armenian"/>
          <w:sz w:val="20"/>
          <w:lang w:val="af-ZA"/>
        </w:rPr>
        <w:t xml:space="preserve"> </w:t>
      </w:r>
      <w:r w:rsidRPr="004F2EC8">
        <w:rPr>
          <w:rFonts w:ascii="GHEA Grapalat" w:hAnsi="GHEA Grapalat" w:cs="Sylfaen"/>
          <w:sz w:val="20"/>
        </w:rPr>
        <w:t>իրավունքի</w:t>
      </w:r>
      <w:r w:rsidRPr="004F2EC8">
        <w:rPr>
          <w:rFonts w:ascii="GHEA Grapalat" w:hAnsi="GHEA Grapalat" w:cs="Times Armenian"/>
          <w:sz w:val="20"/>
          <w:lang w:val="af-ZA"/>
        </w:rPr>
        <w:t xml:space="preserve"> </w:t>
      </w:r>
      <w:r w:rsidRPr="004F2EC8">
        <w:rPr>
          <w:rFonts w:ascii="GHEA Grapalat" w:hAnsi="GHEA Grapalat" w:cs="Sylfaen"/>
          <w:sz w:val="20"/>
        </w:rPr>
        <w:t>պահանջները</w:t>
      </w:r>
      <w:r w:rsidRPr="004F2EC8">
        <w:rPr>
          <w:rFonts w:ascii="GHEA Grapalat" w:hAnsi="GHEA Grapalat" w:cs="Sylfaen"/>
          <w:sz w:val="20"/>
          <w:lang w:val="af-ZA"/>
        </w:rPr>
        <w:t xml:space="preserve"> </w:t>
      </w:r>
      <w:r w:rsidRPr="004F2EC8">
        <w:rPr>
          <w:rFonts w:ascii="GHEA Grapalat" w:hAnsi="GHEA Grapalat" w:cs="Sylfaen"/>
          <w:sz w:val="20"/>
        </w:rPr>
        <w:t>և</w:t>
      </w:r>
      <w:r w:rsidRPr="004F2EC8">
        <w:rPr>
          <w:rFonts w:ascii="GHEA Grapalat" w:hAnsi="GHEA Grapalat" w:cs="Sylfaen"/>
          <w:sz w:val="20"/>
          <w:lang w:val="af-ZA"/>
        </w:rPr>
        <w:t xml:space="preserve"> </w:t>
      </w:r>
      <w:r w:rsidRPr="004F2EC8">
        <w:rPr>
          <w:rFonts w:ascii="GHEA Grapalat" w:hAnsi="GHEA Grapalat" w:cs="Sylfaen"/>
          <w:sz w:val="20"/>
        </w:rPr>
        <w:t>դրանց</w:t>
      </w:r>
      <w:r w:rsidRPr="004F2EC8">
        <w:rPr>
          <w:rFonts w:ascii="GHEA Grapalat" w:hAnsi="GHEA Grapalat" w:cs="Sylfaen"/>
          <w:sz w:val="20"/>
          <w:lang w:val="af-ZA"/>
        </w:rPr>
        <w:t xml:space="preserve"> </w:t>
      </w:r>
      <w:r w:rsidRPr="004F2EC8">
        <w:rPr>
          <w:rFonts w:ascii="GHEA Grapalat" w:hAnsi="GHEA Grapalat" w:cs="Sylfaen"/>
          <w:sz w:val="20"/>
        </w:rPr>
        <w:t>գնահատման</w:t>
      </w:r>
      <w:r w:rsidRPr="004F2EC8">
        <w:rPr>
          <w:rFonts w:ascii="GHEA Grapalat" w:hAnsi="GHEA Grapalat" w:cs="Sylfaen"/>
          <w:sz w:val="20"/>
          <w:lang w:val="af-ZA"/>
        </w:rPr>
        <w:t xml:space="preserve"> </w:t>
      </w:r>
      <w:r w:rsidRPr="004F2EC8">
        <w:rPr>
          <w:rFonts w:ascii="GHEA Grapalat" w:hAnsi="GHEA Grapalat" w:cs="Sylfaen"/>
          <w:sz w:val="20"/>
        </w:rPr>
        <w:t>կարգը</w:t>
      </w:r>
      <w:r w:rsidRPr="004F2EC8">
        <w:rPr>
          <w:rFonts w:ascii="GHEA Grapalat" w:hAnsi="GHEA Grapalat" w:cs="Times Armenian"/>
          <w:sz w:val="20"/>
          <w:lang w:val="af-ZA"/>
        </w:rPr>
        <w:t xml:space="preserve">, </w:t>
      </w:r>
      <w:r w:rsidRPr="004F2EC8">
        <w:rPr>
          <w:rFonts w:ascii="GHEA Grapalat" w:hAnsi="GHEA Grapalat" w:cs="Sylfaen"/>
          <w:sz w:val="20"/>
          <w:lang w:val="af-ZA"/>
        </w:rPr>
        <w:t>ընտրված</w:t>
      </w:r>
      <w:r w:rsidRPr="004F2EC8">
        <w:rPr>
          <w:rFonts w:ascii="GHEA Grapalat" w:hAnsi="GHEA Grapalat" w:cs="Times Armenian"/>
          <w:sz w:val="20"/>
          <w:lang w:val="af-ZA"/>
        </w:rPr>
        <w:t xml:space="preserve"> </w:t>
      </w:r>
      <w:r w:rsidRPr="004F2EC8">
        <w:rPr>
          <w:rFonts w:ascii="GHEA Grapalat" w:hAnsi="GHEA Grapalat" w:cs="Sylfaen"/>
          <w:sz w:val="20"/>
          <w:lang w:val="af-ZA"/>
        </w:rPr>
        <w:t>մասնակից</w:t>
      </w:r>
      <w:r w:rsidRPr="004F2EC8">
        <w:rPr>
          <w:rFonts w:ascii="GHEA Grapalat" w:hAnsi="GHEA Grapalat" w:cs="Times Armenian"/>
          <w:sz w:val="20"/>
          <w:lang w:val="af-ZA"/>
        </w:rPr>
        <w:t xml:space="preserve"> </w:t>
      </w:r>
      <w:r w:rsidRPr="004F2EC8">
        <w:rPr>
          <w:rFonts w:ascii="GHEA Grapalat" w:hAnsi="GHEA Grapalat" w:cs="Sylfaen"/>
          <w:sz w:val="20"/>
          <w:lang w:val="af-ZA"/>
        </w:rPr>
        <w:t>ճանաչվելու</w:t>
      </w:r>
      <w:r w:rsidRPr="004F2EC8">
        <w:rPr>
          <w:rFonts w:ascii="GHEA Grapalat" w:hAnsi="GHEA Grapalat" w:cs="Times Armenian"/>
          <w:sz w:val="20"/>
          <w:lang w:val="af-ZA"/>
        </w:rPr>
        <w:t xml:space="preserve"> </w:t>
      </w:r>
      <w:r w:rsidRPr="004F2EC8">
        <w:rPr>
          <w:rFonts w:ascii="GHEA Grapalat" w:hAnsi="GHEA Grapalat" w:cs="Sylfaen"/>
          <w:sz w:val="20"/>
          <w:lang w:val="af-ZA"/>
        </w:rPr>
        <w:t>դեպքում</w:t>
      </w:r>
      <w:r w:rsidRPr="004F2EC8">
        <w:rPr>
          <w:rFonts w:ascii="GHEA Grapalat" w:hAnsi="GHEA Grapalat" w:cs="Times Armenian"/>
          <w:sz w:val="20"/>
          <w:lang w:val="af-ZA"/>
        </w:rPr>
        <w:t xml:space="preserve"> </w:t>
      </w:r>
      <w:r w:rsidRPr="004F2EC8">
        <w:rPr>
          <w:rFonts w:ascii="GHEA Grapalat" w:hAnsi="GHEA Grapalat" w:cs="Sylfaen"/>
          <w:sz w:val="20"/>
        </w:rPr>
        <w:t>որակավորման</w:t>
      </w:r>
      <w:r w:rsidRPr="004F2EC8">
        <w:rPr>
          <w:rFonts w:ascii="GHEA Grapalat" w:hAnsi="GHEA Grapalat" w:cs="Times Armenian"/>
          <w:sz w:val="20"/>
          <w:lang w:val="af-ZA"/>
        </w:rPr>
        <w:t xml:space="preserve"> </w:t>
      </w:r>
      <w:r w:rsidRPr="004F2EC8">
        <w:rPr>
          <w:rFonts w:ascii="GHEA Grapalat" w:hAnsi="GHEA Grapalat" w:cs="Sylfaen"/>
          <w:sz w:val="20"/>
          <w:lang w:val="af-ZA"/>
        </w:rPr>
        <w:t>ապահովում</w:t>
      </w:r>
      <w:r w:rsidRPr="004F2EC8">
        <w:rPr>
          <w:rFonts w:ascii="GHEA Grapalat" w:hAnsi="GHEA Grapalat" w:cs="Times Armenian"/>
          <w:sz w:val="20"/>
          <w:lang w:val="af-ZA"/>
        </w:rPr>
        <w:t xml:space="preserve"> </w:t>
      </w:r>
      <w:r w:rsidRPr="004F2EC8">
        <w:rPr>
          <w:rFonts w:ascii="GHEA Grapalat" w:hAnsi="GHEA Grapalat" w:cs="Sylfaen"/>
          <w:sz w:val="20"/>
          <w:lang w:val="af-ZA"/>
        </w:rPr>
        <w:t>ներկայացնելու</w:t>
      </w:r>
      <w:r w:rsidRPr="004F2EC8">
        <w:rPr>
          <w:rFonts w:ascii="GHEA Grapalat" w:hAnsi="GHEA Grapalat" w:cs="Times Armenian"/>
          <w:sz w:val="20"/>
          <w:lang w:val="af-ZA"/>
        </w:rPr>
        <w:t xml:space="preserve"> </w:t>
      </w:r>
      <w:r w:rsidRPr="004F2EC8">
        <w:rPr>
          <w:rFonts w:ascii="GHEA Grapalat" w:hAnsi="GHEA Grapalat" w:cs="Sylfaen"/>
          <w:sz w:val="20"/>
          <w:lang w:val="af-ZA"/>
        </w:rPr>
        <w:t>պայմանները</w:t>
      </w:r>
      <w:r w:rsidRPr="004F2EC8">
        <w:rPr>
          <w:rFonts w:ascii="GHEA Grapalat" w:hAnsi="GHEA Grapalat" w:cs="Times Armenian"/>
          <w:sz w:val="20"/>
          <w:lang w:val="af-ZA"/>
        </w:rPr>
        <w:t xml:space="preserve"> </w:t>
      </w:r>
    </w:p>
    <w:p w14:paraId="3B1D86B7" w14:textId="77777777" w:rsidR="00B85EEB" w:rsidRPr="004F2EC8" w:rsidRDefault="00B85EEB" w:rsidP="00B85EEB">
      <w:pPr>
        <w:ind w:firstLine="1134"/>
        <w:jc w:val="both"/>
        <w:rPr>
          <w:rFonts w:ascii="GHEA Grapalat" w:hAnsi="GHEA Grapalat"/>
          <w:sz w:val="20"/>
          <w:lang w:val="af-ZA"/>
        </w:rPr>
      </w:pPr>
      <w:r w:rsidRPr="004F2EC8">
        <w:rPr>
          <w:rFonts w:ascii="GHEA Grapalat" w:hAnsi="GHEA Grapalat"/>
          <w:sz w:val="20"/>
          <w:lang w:val="af-ZA"/>
        </w:rPr>
        <w:t xml:space="preserve">3. </w:t>
      </w:r>
      <w:r w:rsidRPr="004F2EC8">
        <w:rPr>
          <w:rFonts w:ascii="GHEA Grapalat" w:hAnsi="GHEA Grapalat" w:cs="Sylfaen"/>
          <w:sz w:val="20"/>
        </w:rPr>
        <w:t>Հրավերի</w:t>
      </w:r>
      <w:r w:rsidRPr="004F2EC8">
        <w:rPr>
          <w:rFonts w:ascii="GHEA Grapalat" w:hAnsi="GHEA Grapalat" w:cs="Times Armenian"/>
          <w:sz w:val="20"/>
          <w:lang w:val="af-ZA"/>
        </w:rPr>
        <w:t xml:space="preserve"> </w:t>
      </w:r>
      <w:r w:rsidRPr="004F2EC8">
        <w:rPr>
          <w:rFonts w:ascii="GHEA Grapalat" w:hAnsi="GHEA Grapalat" w:cs="Sylfaen"/>
          <w:sz w:val="20"/>
        </w:rPr>
        <w:t>պարզաբանումը</w:t>
      </w:r>
      <w:r w:rsidRPr="004F2EC8">
        <w:rPr>
          <w:rFonts w:ascii="GHEA Grapalat" w:hAnsi="GHEA Grapalat" w:cs="Times Armenian"/>
          <w:sz w:val="20"/>
          <w:lang w:val="af-ZA"/>
        </w:rPr>
        <w:t xml:space="preserve"> </w:t>
      </w:r>
      <w:r w:rsidRPr="004F2EC8">
        <w:rPr>
          <w:rFonts w:ascii="GHEA Grapalat" w:hAnsi="GHEA Grapalat" w:cs="Sylfaen"/>
          <w:sz w:val="20"/>
        </w:rPr>
        <w:t>և</w:t>
      </w:r>
      <w:r w:rsidRPr="004F2EC8">
        <w:rPr>
          <w:rFonts w:ascii="GHEA Grapalat" w:hAnsi="GHEA Grapalat" w:cs="Times Armenian"/>
          <w:sz w:val="20"/>
          <w:lang w:val="af-ZA"/>
        </w:rPr>
        <w:t xml:space="preserve"> </w:t>
      </w:r>
      <w:r w:rsidRPr="004F2EC8">
        <w:rPr>
          <w:rFonts w:ascii="GHEA Grapalat" w:hAnsi="GHEA Grapalat" w:cs="Sylfaen"/>
          <w:sz w:val="20"/>
        </w:rPr>
        <w:t>հրավերում</w:t>
      </w:r>
      <w:r w:rsidRPr="004F2EC8">
        <w:rPr>
          <w:rFonts w:ascii="GHEA Grapalat" w:hAnsi="GHEA Grapalat" w:cs="Times Armenian"/>
          <w:sz w:val="20"/>
          <w:lang w:val="af-ZA"/>
        </w:rPr>
        <w:t xml:space="preserve"> </w:t>
      </w:r>
      <w:r w:rsidRPr="004F2EC8">
        <w:rPr>
          <w:rFonts w:ascii="GHEA Grapalat" w:hAnsi="GHEA Grapalat" w:cs="Sylfaen"/>
          <w:sz w:val="20"/>
        </w:rPr>
        <w:t>փոփոխություն</w:t>
      </w:r>
      <w:r w:rsidRPr="004F2EC8">
        <w:rPr>
          <w:rFonts w:ascii="GHEA Grapalat" w:hAnsi="GHEA Grapalat" w:cs="Times Armenian"/>
          <w:sz w:val="20"/>
          <w:lang w:val="af-ZA"/>
        </w:rPr>
        <w:t xml:space="preserve"> </w:t>
      </w:r>
      <w:r w:rsidRPr="004F2EC8">
        <w:rPr>
          <w:rFonts w:ascii="GHEA Grapalat" w:hAnsi="GHEA Grapalat" w:cs="Sylfaen"/>
          <w:sz w:val="20"/>
        </w:rPr>
        <w:t>կատարելու</w:t>
      </w:r>
      <w:r w:rsidRPr="004F2EC8">
        <w:rPr>
          <w:rFonts w:ascii="GHEA Grapalat" w:hAnsi="GHEA Grapalat" w:cs="Times Armenian"/>
          <w:sz w:val="20"/>
          <w:lang w:val="af-ZA"/>
        </w:rPr>
        <w:t xml:space="preserve"> </w:t>
      </w:r>
      <w:r w:rsidRPr="004F2EC8">
        <w:rPr>
          <w:rFonts w:ascii="GHEA Grapalat" w:hAnsi="GHEA Grapalat" w:cs="Sylfaen"/>
          <w:sz w:val="20"/>
        </w:rPr>
        <w:t>կարգը</w:t>
      </w:r>
      <w:r w:rsidRPr="004F2EC8">
        <w:rPr>
          <w:rFonts w:ascii="GHEA Grapalat" w:hAnsi="GHEA Grapalat" w:cs="Times Armenian"/>
          <w:sz w:val="20"/>
          <w:lang w:val="af-ZA"/>
        </w:rPr>
        <w:tab/>
      </w:r>
    </w:p>
    <w:p w14:paraId="76C5F01F" w14:textId="77777777" w:rsidR="00B85EEB" w:rsidRPr="004F2EC8" w:rsidRDefault="00B85EEB" w:rsidP="00B85EEB">
      <w:pPr>
        <w:ind w:firstLine="1134"/>
        <w:jc w:val="both"/>
        <w:rPr>
          <w:rFonts w:ascii="GHEA Grapalat" w:hAnsi="GHEA Grapalat" w:cs="Sylfaen"/>
          <w:sz w:val="20"/>
          <w:lang w:val="af-ZA"/>
        </w:rPr>
      </w:pPr>
      <w:r w:rsidRPr="004F2EC8">
        <w:rPr>
          <w:rFonts w:ascii="GHEA Grapalat" w:hAnsi="GHEA Grapalat"/>
          <w:sz w:val="20"/>
          <w:lang w:val="af-ZA"/>
        </w:rPr>
        <w:t xml:space="preserve">4. </w:t>
      </w:r>
      <w:r w:rsidRPr="004F2EC8">
        <w:rPr>
          <w:rFonts w:ascii="GHEA Grapalat" w:hAnsi="GHEA Grapalat" w:cs="Sylfaen"/>
          <w:sz w:val="20"/>
        </w:rPr>
        <w:t>Հայտը</w:t>
      </w:r>
      <w:r w:rsidRPr="004F2EC8">
        <w:rPr>
          <w:rFonts w:ascii="GHEA Grapalat" w:hAnsi="GHEA Grapalat" w:cs="Times Armenian"/>
          <w:sz w:val="20"/>
          <w:lang w:val="af-ZA"/>
        </w:rPr>
        <w:t xml:space="preserve"> </w:t>
      </w:r>
      <w:r w:rsidRPr="004F2EC8">
        <w:rPr>
          <w:rFonts w:ascii="GHEA Grapalat" w:hAnsi="GHEA Grapalat" w:cs="Sylfaen"/>
          <w:sz w:val="20"/>
        </w:rPr>
        <w:t>ներկայացնելու</w:t>
      </w:r>
      <w:r w:rsidRPr="004F2EC8">
        <w:rPr>
          <w:rFonts w:ascii="GHEA Grapalat" w:hAnsi="GHEA Grapalat" w:cs="Times Armenian"/>
          <w:sz w:val="20"/>
          <w:lang w:val="af-ZA"/>
        </w:rPr>
        <w:t xml:space="preserve"> </w:t>
      </w:r>
      <w:r w:rsidRPr="004F2EC8">
        <w:rPr>
          <w:rFonts w:ascii="GHEA Grapalat" w:hAnsi="GHEA Grapalat" w:cs="Sylfaen"/>
          <w:sz w:val="20"/>
        </w:rPr>
        <w:t>կարգը</w:t>
      </w:r>
    </w:p>
    <w:p w14:paraId="2299C6B5" w14:textId="77777777" w:rsidR="00B85EEB" w:rsidRPr="004F2EC8" w:rsidRDefault="00B85EEB" w:rsidP="00B85EEB">
      <w:pPr>
        <w:ind w:firstLine="1134"/>
        <w:jc w:val="both"/>
        <w:rPr>
          <w:rFonts w:ascii="GHEA Grapalat" w:hAnsi="GHEA Grapalat"/>
          <w:sz w:val="20"/>
          <w:lang w:val="af-ZA"/>
        </w:rPr>
      </w:pPr>
      <w:r w:rsidRPr="004F2EC8">
        <w:rPr>
          <w:rFonts w:ascii="GHEA Grapalat" w:hAnsi="GHEA Grapalat"/>
          <w:sz w:val="20"/>
          <w:lang w:val="af-ZA"/>
        </w:rPr>
        <w:t>5.</w:t>
      </w:r>
      <w:r w:rsidRPr="004F2EC8">
        <w:rPr>
          <w:rFonts w:ascii="GHEA Grapalat" w:hAnsi="GHEA Grapalat"/>
          <w:sz w:val="20"/>
          <w:lang w:val="af-ZA"/>
        </w:rPr>
        <w:tab/>
      </w:r>
      <w:r w:rsidRPr="004F2EC8">
        <w:rPr>
          <w:rFonts w:ascii="GHEA Grapalat" w:hAnsi="GHEA Grapalat" w:cs="Sylfaen"/>
          <w:sz w:val="20"/>
        </w:rPr>
        <w:t>Հայտի</w:t>
      </w:r>
      <w:r w:rsidRPr="004F2EC8">
        <w:rPr>
          <w:rFonts w:ascii="GHEA Grapalat" w:hAnsi="GHEA Grapalat" w:cs="Times Armenian"/>
          <w:sz w:val="20"/>
          <w:lang w:val="af-ZA"/>
        </w:rPr>
        <w:t xml:space="preserve"> </w:t>
      </w:r>
      <w:r w:rsidRPr="004F2EC8">
        <w:rPr>
          <w:rFonts w:ascii="GHEA Grapalat" w:hAnsi="GHEA Grapalat" w:cs="Sylfaen"/>
          <w:sz w:val="20"/>
        </w:rPr>
        <w:t>գնային</w:t>
      </w:r>
      <w:r w:rsidRPr="004F2EC8">
        <w:rPr>
          <w:rFonts w:ascii="GHEA Grapalat" w:hAnsi="GHEA Grapalat" w:cs="Times Armenian"/>
          <w:sz w:val="20"/>
          <w:lang w:val="af-ZA"/>
        </w:rPr>
        <w:t xml:space="preserve"> </w:t>
      </w:r>
      <w:r w:rsidRPr="004F2EC8">
        <w:rPr>
          <w:rFonts w:ascii="GHEA Grapalat" w:hAnsi="GHEA Grapalat" w:cs="Sylfaen"/>
          <w:sz w:val="20"/>
        </w:rPr>
        <w:t>առաջարկը</w:t>
      </w:r>
      <w:r w:rsidRPr="004F2EC8">
        <w:rPr>
          <w:rFonts w:ascii="GHEA Grapalat" w:hAnsi="GHEA Grapalat" w:cs="Times Armenian"/>
          <w:sz w:val="20"/>
          <w:lang w:val="af-ZA"/>
        </w:rPr>
        <w:tab/>
        <w:t xml:space="preserve"> </w:t>
      </w:r>
    </w:p>
    <w:p w14:paraId="0068C189" w14:textId="77777777" w:rsidR="00B85EEB" w:rsidRPr="004F2EC8" w:rsidRDefault="00B85EEB" w:rsidP="00B85EEB">
      <w:pPr>
        <w:ind w:firstLine="1134"/>
        <w:jc w:val="both"/>
        <w:rPr>
          <w:rFonts w:ascii="GHEA Grapalat" w:hAnsi="GHEA Grapalat"/>
          <w:sz w:val="20"/>
          <w:lang w:val="af-ZA"/>
        </w:rPr>
      </w:pPr>
      <w:r w:rsidRPr="004F2EC8">
        <w:rPr>
          <w:rFonts w:ascii="GHEA Grapalat" w:hAnsi="GHEA Grapalat"/>
          <w:sz w:val="20"/>
          <w:lang w:val="af-ZA"/>
        </w:rPr>
        <w:t xml:space="preserve">6. </w:t>
      </w:r>
      <w:r w:rsidRPr="004F2EC8">
        <w:rPr>
          <w:rFonts w:ascii="GHEA Grapalat" w:hAnsi="GHEA Grapalat" w:cs="Sylfaen"/>
          <w:sz w:val="20"/>
        </w:rPr>
        <w:t>Հայտի</w:t>
      </w:r>
      <w:r w:rsidRPr="004F2EC8">
        <w:rPr>
          <w:rFonts w:ascii="GHEA Grapalat" w:hAnsi="GHEA Grapalat" w:cs="Times Armenian"/>
          <w:sz w:val="20"/>
          <w:lang w:val="af-ZA"/>
        </w:rPr>
        <w:t xml:space="preserve"> </w:t>
      </w:r>
      <w:r w:rsidRPr="004F2EC8">
        <w:rPr>
          <w:rFonts w:ascii="GHEA Grapalat" w:hAnsi="GHEA Grapalat" w:cs="Sylfaen"/>
          <w:sz w:val="20"/>
        </w:rPr>
        <w:t>գործողության</w:t>
      </w:r>
      <w:r w:rsidRPr="004F2EC8">
        <w:rPr>
          <w:rFonts w:ascii="GHEA Grapalat" w:hAnsi="GHEA Grapalat" w:cs="Times Armenian"/>
          <w:sz w:val="20"/>
          <w:lang w:val="af-ZA"/>
        </w:rPr>
        <w:t xml:space="preserve"> </w:t>
      </w:r>
      <w:r w:rsidRPr="004F2EC8">
        <w:rPr>
          <w:rFonts w:ascii="GHEA Grapalat" w:hAnsi="GHEA Grapalat" w:cs="Sylfaen"/>
          <w:sz w:val="20"/>
        </w:rPr>
        <w:t>ժամկետը</w:t>
      </w:r>
      <w:r w:rsidRPr="004F2EC8">
        <w:rPr>
          <w:rFonts w:ascii="GHEA Grapalat" w:hAnsi="GHEA Grapalat" w:cs="Times Armenian"/>
          <w:sz w:val="20"/>
          <w:lang w:val="af-ZA"/>
        </w:rPr>
        <w:t xml:space="preserve">, </w:t>
      </w:r>
      <w:r w:rsidRPr="004F2EC8">
        <w:rPr>
          <w:rFonts w:ascii="GHEA Grapalat" w:hAnsi="GHEA Grapalat" w:cs="Sylfaen"/>
          <w:sz w:val="20"/>
        </w:rPr>
        <w:t>հայտերում</w:t>
      </w:r>
      <w:r w:rsidRPr="004F2EC8">
        <w:rPr>
          <w:rFonts w:ascii="GHEA Grapalat" w:hAnsi="GHEA Grapalat" w:cs="Times Armenian"/>
          <w:sz w:val="20"/>
          <w:lang w:val="af-ZA"/>
        </w:rPr>
        <w:t xml:space="preserve"> </w:t>
      </w:r>
      <w:r w:rsidRPr="004F2EC8">
        <w:rPr>
          <w:rFonts w:ascii="GHEA Grapalat" w:hAnsi="GHEA Grapalat" w:cs="Sylfaen"/>
          <w:sz w:val="20"/>
        </w:rPr>
        <w:t>փոփոխություն</w:t>
      </w:r>
      <w:r w:rsidRPr="004F2EC8">
        <w:rPr>
          <w:rFonts w:ascii="GHEA Grapalat" w:hAnsi="GHEA Grapalat" w:cs="Times Armenian"/>
          <w:sz w:val="20"/>
          <w:lang w:val="af-ZA"/>
        </w:rPr>
        <w:t xml:space="preserve"> </w:t>
      </w:r>
      <w:r w:rsidRPr="004F2EC8">
        <w:rPr>
          <w:rFonts w:ascii="GHEA Grapalat" w:hAnsi="GHEA Grapalat" w:cs="Sylfaen"/>
          <w:sz w:val="20"/>
        </w:rPr>
        <w:t>կատարելու</w:t>
      </w:r>
      <w:r w:rsidRPr="004F2EC8">
        <w:rPr>
          <w:rFonts w:ascii="GHEA Grapalat" w:hAnsi="GHEA Grapalat" w:cs="Times Armenian"/>
          <w:sz w:val="20"/>
          <w:lang w:val="af-ZA"/>
        </w:rPr>
        <w:t xml:space="preserve"> </w:t>
      </w:r>
      <w:r w:rsidRPr="004F2EC8">
        <w:rPr>
          <w:rFonts w:ascii="GHEA Grapalat" w:hAnsi="GHEA Grapalat" w:cs="Sylfaen"/>
          <w:sz w:val="20"/>
        </w:rPr>
        <w:t>և</w:t>
      </w:r>
      <w:r w:rsidRPr="004F2EC8">
        <w:rPr>
          <w:rFonts w:ascii="GHEA Grapalat" w:hAnsi="GHEA Grapalat" w:cs="Times Armenian"/>
          <w:sz w:val="20"/>
          <w:lang w:val="af-ZA"/>
        </w:rPr>
        <w:t xml:space="preserve"> </w:t>
      </w:r>
      <w:r w:rsidRPr="004F2EC8">
        <w:rPr>
          <w:rFonts w:ascii="GHEA Grapalat" w:hAnsi="GHEA Grapalat" w:cs="Sylfaen"/>
          <w:sz w:val="20"/>
        </w:rPr>
        <w:t>դրանք</w:t>
      </w:r>
      <w:r w:rsidRPr="004F2EC8">
        <w:rPr>
          <w:rFonts w:ascii="GHEA Grapalat" w:hAnsi="GHEA Grapalat" w:cs="Times Armenian"/>
          <w:sz w:val="20"/>
          <w:lang w:val="af-ZA"/>
        </w:rPr>
        <w:t xml:space="preserve"> </w:t>
      </w:r>
      <w:r w:rsidRPr="004F2EC8">
        <w:rPr>
          <w:rFonts w:ascii="GHEA Grapalat" w:hAnsi="GHEA Grapalat" w:cs="Sylfaen"/>
          <w:sz w:val="20"/>
        </w:rPr>
        <w:t>հետ</w:t>
      </w:r>
      <w:r w:rsidRPr="004F2EC8">
        <w:rPr>
          <w:rFonts w:ascii="GHEA Grapalat" w:hAnsi="GHEA Grapalat" w:cs="Times Armenian"/>
          <w:sz w:val="20"/>
          <w:lang w:val="af-ZA"/>
        </w:rPr>
        <w:t xml:space="preserve"> </w:t>
      </w:r>
      <w:r w:rsidRPr="004F2EC8">
        <w:rPr>
          <w:rFonts w:ascii="GHEA Grapalat" w:hAnsi="GHEA Grapalat" w:cs="Sylfaen"/>
          <w:sz w:val="20"/>
        </w:rPr>
        <w:t>վերցնելու</w:t>
      </w:r>
      <w:r w:rsidRPr="004F2EC8">
        <w:rPr>
          <w:rFonts w:ascii="GHEA Grapalat" w:hAnsi="GHEA Grapalat" w:cs="Times Armenian"/>
          <w:sz w:val="20"/>
          <w:lang w:val="af-ZA"/>
        </w:rPr>
        <w:t xml:space="preserve"> </w:t>
      </w:r>
      <w:r w:rsidRPr="004F2EC8">
        <w:rPr>
          <w:rFonts w:ascii="GHEA Grapalat" w:hAnsi="GHEA Grapalat" w:cs="Sylfaen"/>
          <w:sz w:val="20"/>
        </w:rPr>
        <w:t>կարգը</w:t>
      </w:r>
      <w:r w:rsidRPr="004F2EC8">
        <w:rPr>
          <w:rFonts w:ascii="GHEA Grapalat" w:hAnsi="GHEA Grapalat" w:cs="Times Armenian"/>
          <w:sz w:val="20"/>
          <w:lang w:val="af-ZA"/>
        </w:rPr>
        <w:tab/>
        <w:t xml:space="preserve"> </w:t>
      </w:r>
    </w:p>
    <w:p w14:paraId="4DD54596" w14:textId="77777777" w:rsidR="00B85EEB" w:rsidRPr="004F2EC8" w:rsidRDefault="00B85EEB" w:rsidP="00B85EEB">
      <w:pPr>
        <w:ind w:firstLine="1134"/>
        <w:jc w:val="both"/>
        <w:rPr>
          <w:rFonts w:ascii="GHEA Grapalat" w:hAnsi="GHEA Grapalat" w:cs="Sylfaen"/>
          <w:sz w:val="20"/>
          <w:lang w:val="af-ZA"/>
        </w:rPr>
      </w:pPr>
      <w:r w:rsidRPr="004F2EC8">
        <w:rPr>
          <w:rFonts w:ascii="GHEA Grapalat" w:hAnsi="GHEA Grapalat"/>
          <w:sz w:val="20"/>
          <w:lang w:val="af-ZA"/>
        </w:rPr>
        <w:t xml:space="preserve">8. </w:t>
      </w:r>
      <w:r w:rsidRPr="004F2EC8">
        <w:rPr>
          <w:rFonts w:ascii="GHEA Grapalat" w:hAnsi="GHEA Grapalat" w:cs="Sylfaen"/>
          <w:sz w:val="20"/>
          <w:lang w:val="af-ZA"/>
        </w:rPr>
        <w:t>Հ</w:t>
      </w:r>
      <w:r w:rsidRPr="004F2EC8">
        <w:rPr>
          <w:rFonts w:ascii="GHEA Grapalat" w:hAnsi="GHEA Grapalat" w:cs="Sylfaen"/>
          <w:sz w:val="20"/>
        </w:rPr>
        <w:t>այտերի</w:t>
      </w:r>
      <w:r w:rsidRPr="004F2EC8">
        <w:rPr>
          <w:rFonts w:ascii="GHEA Grapalat" w:hAnsi="GHEA Grapalat" w:cs="Sylfaen"/>
          <w:sz w:val="20"/>
          <w:lang w:val="af-ZA"/>
        </w:rPr>
        <w:t xml:space="preserve"> </w:t>
      </w:r>
      <w:r w:rsidRPr="004F2EC8">
        <w:rPr>
          <w:rFonts w:ascii="GHEA Grapalat" w:hAnsi="GHEA Grapalat" w:cs="Sylfaen"/>
          <w:sz w:val="20"/>
        </w:rPr>
        <w:t>բացումը</w:t>
      </w:r>
      <w:r w:rsidRPr="004F2EC8">
        <w:rPr>
          <w:rFonts w:ascii="GHEA Grapalat" w:hAnsi="GHEA Grapalat" w:cs="Sylfaen"/>
          <w:sz w:val="20"/>
          <w:lang w:val="af-ZA"/>
        </w:rPr>
        <w:t xml:space="preserve">, </w:t>
      </w:r>
      <w:r w:rsidRPr="004F2EC8">
        <w:rPr>
          <w:rFonts w:ascii="GHEA Grapalat" w:hAnsi="GHEA Grapalat" w:cs="Sylfaen"/>
          <w:sz w:val="20"/>
        </w:rPr>
        <w:t>գնահատումը</w:t>
      </w:r>
      <w:r w:rsidRPr="004F2EC8">
        <w:rPr>
          <w:rFonts w:ascii="GHEA Grapalat" w:hAnsi="GHEA Grapalat" w:cs="Sylfaen"/>
          <w:sz w:val="20"/>
          <w:lang w:val="af-ZA"/>
        </w:rPr>
        <w:t xml:space="preserve">  </w:t>
      </w:r>
      <w:r w:rsidRPr="004F2EC8">
        <w:rPr>
          <w:rFonts w:ascii="GHEA Grapalat" w:hAnsi="GHEA Grapalat" w:cs="Sylfaen"/>
          <w:sz w:val="20"/>
        </w:rPr>
        <w:t>և</w:t>
      </w:r>
      <w:r w:rsidRPr="004F2EC8">
        <w:rPr>
          <w:rFonts w:ascii="GHEA Grapalat" w:hAnsi="GHEA Grapalat" w:cs="Sylfaen"/>
          <w:sz w:val="20"/>
          <w:lang w:val="af-ZA"/>
        </w:rPr>
        <w:t xml:space="preserve"> </w:t>
      </w:r>
      <w:r w:rsidRPr="004F2EC8">
        <w:rPr>
          <w:rFonts w:ascii="GHEA Grapalat" w:hAnsi="GHEA Grapalat" w:cs="Sylfaen"/>
          <w:sz w:val="20"/>
        </w:rPr>
        <w:t>արդյունքների</w:t>
      </w:r>
      <w:r w:rsidRPr="004F2EC8">
        <w:rPr>
          <w:rFonts w:ascii="GHEA Grapalat" w:hAnsi="GHEA Grapalat" w:cs="Sylfaen"/>
          <w:sz w:val="20"/>
          <w:lang w:val="af-ZA"/>
        </w:rPr>
        <w:t xml:space="preserve"> </w:t>
      </w:r>
      <w:r w:rsidRPr="004F2EC8">
        <w:rPr>
          <w:rFonts w:ascii="GHEA Grapalat" w:hAnsi="GHEA Grapalat" w:cs="Sylfaen"/>
          <w:sz w:val="20"/>
        </w:rPr>
        <w:t>ամփոփումը</w:t>
      </w:r>
      <w:r w:rsidRPr="004F2EC8">
        <w:rPr>
          <w:rFonts w:ascii="GHEA Grapalat" w:hAnsi="GHEA Grapalat" w:cs="Sylfaen"/>
          <w:sz w:val="20"/>
          <w:lang w:val="af-ZA"/>
        </w:rPr>
        <w:tab/>
      </w:r>
    </w:p>
    <w:p w14:paraId="09DB7AC4" w14:textId="77777777" w:rsidR="00B85EEB" w:rsidRPr="004F2EC8" w:rsidRDefault="00B85EEB" w:rsidP="00B85EEB">
      <w:pPr>
        <w:ind w:firstLine="1134"/>
        <w:jc w:val="both"/>
        <w:rPr>
          <w:rFonts w:ascii="GHEA Grapalat" w:hAnsi="GHEA Grapalat"/>
          <w:sz w:val="20"/>
          <w:lang w:val="af-ZA"/>
        </w:rPr>
      </w:pPr>
      <w:r w:rsidRPr="004F2EC8">
        <w:rPr>
          <w:rFonts w:ascii="GHEA Grapalat" w:hAnsi="GHEA Grapalat"/>
          <w:sz w:val="20"/>
          <w:lang w:val="af-ZA"/>
        </w:rPr>
        <w:t xml:space="preserve">9. </w:t>
      </w:r>
      <w:r w:rsidRPr="004F2EC8">
        <w:rPr>
          <w:rFonts w:ascii="GHEA Grapalat" w:hAnsi="GHEA Grapalat" w:cs="Sylfaen"/>
          <w:sz w:val="20"/>
        </w:rPr>
        <w:t>Պայմանագրի</w:t>
      </w:r>
      <w:r w:rsidRPr="004F2EC8">
        <w:rPr>
          <w:rFonts w:ascii="GHEA Grapalat" w:hAnsi="GHEA Grapalat" w:cs="Times Armenian"/>
          <w:sz w:val="20"/>
          <w:lang w:val="af-ZA"/>
        </w:rPr>
        <w:t xml:space="preserve"> </w:t>
      </w:r>
      <w:r w:rsidRPr="004F2EC8">
        <w:rPr>
          <w:rFonts w:ascii="GHEA Grapalat" w:hAnsi="GHEA Grapalat" w:cs="Sylfaen"/>
          <w:sz w:val="20"/>
        </w:rPr>
        <w:t>կնքումը</w:t>
      </w:r>
      <w:r w:rsidRPr="004F2EC8">
        <w:rPr>
          <w:rFonts w:ascii="GHEA Grapalat" w:hAnsi="GHEA Grapalat" w:cs="Times Armenian"/>
          <w:sz w:val="20"/>
          <w:lang w:val="af-ZA"/>
        </w:rPr>
        <w:tab/>
      </w:r>
    </w:p>
    <w:p w14:paraId="440168F3" w14:textId="77777777" w:rsidR="00B85EEB" w:rsidRPr="004F2EC8" w:rsidRDefault="00B85EEB" w:rsidP="00B85EEB">
      <w:pPr>
        <w:ind w:firstLine="1134"/>
        <w:jc w:val="both"/>
        <w:rPr>
          <w:rFonts w:ascii="GHEA Grapalat" w:hAnsi="GHEA Grapalat"/>
          <w:sz w:val="20"/>
          <w:lang w:val="af-ZA"/>
        </w:rPr>
      </w:pPr>
      <w:r w:rsidRPr="004F2EC8">
        <w:rPr>
          <w:rFonts w:ascii="GHEA Grapalat" w:hAnsi="GHEA Grapalat"/>
          <w:sz w:val="20"/>
          <w:lang w:val="af-ZA"/>
        </w:rPr>
        <w:t xml:space="preserve">10. </w:t>
      </w:r>
      <w:r w:rsidRPr="004F2EC8">
        <w:rPr>
          <w:rFonts w:ascii="GHEA Grapalat" w:hAnsi="GHEA Grapalat" w:cs="Sylfaen"/>
          <w:sz w:val="20"/>
          <w:lang w:val="af-ZA"/>
        </w:rPr>
        <w:t>Որակավորման</w:t>
      </w:r>
      <w:r w:rsidRPr="004F2EC8">
        <w:rPr>
          <w:rFonts w:ascii="GHEA Grapalat" w:hAnsi="GHEA Grapalat"/>
          <w:sz w:val="20"/>
          <w:lang w:val="af-ZA"/>
        </w:rPr>
        <w:t xml:space="preserve"> </w:t>
      </w:r>
      <w:r w:rsidRPr="004F2EC8">
        <w:rPr>
          <w:rFonts w:ascii="GHEA Grapalat" w:hAnsi="GHEA Grapalat" w:cs="Sylfaen"/>
          <w:sz w:val="20"/>
          <w:lang w:val="af-ZA"/>
        </w:rPr>
        <w:t>և</w:t>
      </w:r>
      <w:r w:rsidRPr="004F2EC8">
        <w:rPr>
          <w:rFonts w:ascii="GHEA Grapalat" w:hAnsi="GHEA Grapalat"/>
          <w:sz w:val="20"/>
          <w:lang w:val="af-ZA"/>
        </w:rPr>
        <w:t xml:space="preserve"> </w:t>
      </w:r>
      <w:r w:rsidRPr="004F2EC8">
        <w:rPr>
          <w:rFonts w:ascii="GHEA Grapalat" w:hAnsi="GHEA Grapalat" w:cs="Sylfaen"/>
          <w:sz w:val="20"/>
        </w:rPr>
        <w:t>պայմանագրի</w:t>
      </w:r>
      <w:r w:rsidRPr="004F2EC8">
        <w:rPr>
          <w:rFonts w:ascii="GHEA Grapalat" w:hAnsi="GHEA Grapalat" w:cs="Times Armenian"/>
          <w:sz w:val="20"/>
          <w:lang w:val="af-ZA"/>
        </w:rPr>
        <w:t xml:space="preserve"> </w:t>
      </w:r>
      <w:r w:rsidRPr="004F2EC8">
        <w:rPr>
          <w:rFonts w:ascii="GHEA Grapalat" w:hAnsi="GHEA Grapalat" w:cs="Sylfaen"/>
          <w:sz w:val="20"/>
        </w:rPr>
        <w:t>ապահովումները</w:t>
      </w:r>
      <w:r w:rsidRPr="004F2EC8">
        <w:rPr>
          <w:rFonts w:ascii="GHEA Grapalat" w:hAnsi="GHEA Grapalat" w:cs="Times Armenian"/>
          <w:sz w:val="20"/>
          <w:lang w:val="af-ZA"/>
        </w:rPr>
        <w:tab/>
        <w:t xml:space="preserve"> </w:t>
      </w:r>
    </w:p>
    <w:p w14:paraId="05241184" w14:textId="77777777" w:rsidR="00B85EEB" w:rsidRPr="004F2EC8" w:rsidRDefault="00B85EEB" w:rsidP="00B85EEB">
      <w:pPr>
        <w:ind w:firstLine="1134"/>
        <w:jc w:val="both"/>
        <w:rPr>
          <w:rFonts w:ascii="GHEA Grapalat" w:hAnsi="GHEA Grapalat"/>
          <w:sz w:val="20"/>
          <w:lang w:val="af-ZA"/>
        </w:rPr>
      </w:pPr>
      <w:r w:rsidRPr="004F2EC8">
        <w:rPr>
          <w:rFonts w:ascii="GHEA Grapalat" w:hAnsi="GHEA Grapalat"/>
          <w:sz w:val="20"/>
          <w:lang w:val="af-ZA"/>
        </w:rPr>
        <w:t xml:space="preserve">11. </w:t>
      </w:r>
      <w:r w:rsidRPr="004F2EC8">
        <w:rPr>
          <w:rFonts w:ascii="GHEA Grapalat" w:hAnsi="GHEA Grapalat" w:cs="Sylfaen"/>
          <w:sz w:val="20"/>
        </w:rPr>
        <w:t>Ընթացակարգը</w:t>
      </w:r>
      <w:r w:rsidRPr="004F2EC8">
        <w:rPr>
          <w:rFonts w:ascii="GHEA Grapalat" w:hAnsi="GHEA Grapalat" w:cs="Times Armenian"/>
          <w:sz w:val="20"/>
          <w:lang w:val="af-ZA"/>
        </w:rPr>
        <w:t xml:space="preserve"> </w:t>
      </w:r>
      <w:r w:rsidRPr="004F2EC8">
        <w:rPr>
          <w:rFonts w:ascii="GHEA Grapalat" w:hAnsi="GHEA Grapalat" w:cs="Sylfaen"/>
          <w:sz w:val="20"/>
        </w:rPr>
        <w:t>չկայացած</w:t>
      </w:r>
      <w:r w:rsidRPr="004F2EC8">
        <w:rPr>
          <w:rFonts w:ascii="GHEA Grapalat" w:hAnsi="GHEA Grapalat" w:cs="Times Armenian"/>
          <w:sz w:val="20"/>
          <w:lang w:val="af-ZA"/>
        </w:rPr>
        <w:t xml:space="preserve"> </w:t>
      </w:r>
      <w:r w:rsidRPr="004F2EC8">
        <w:rPr>
          <w:rFonts w:ascii="GHEA Grapalat" w:hAnsi="GHEA Grapalat" w:cs="Sylfaen"/>
          <w:sz w:val="20"/>
        </w:rPr>
        <w:t>հայտարարելը</w:t>
      </w:r>
      <w:r w:rsidRPr="004F2EC8">
        <w:rPr>
          <w:rFonts w:ascii="GHEA Grapalat" w:hAnsi="GHEA Grapalat" w:cs="Times Armenian"/>
          <w:sz w:val="20"/>
          <w:lang w:val="af-ZA"/>
        </w:rPr>
        <w:tab/>
        <w:t xml:space="preserve"> </w:t>
      </w:r>
    </w:p>
    <w:p w14:paraId="53C0A342" w14:textId="77777777" w:rsidR="00B85EEB" w:rsidRPr="004F2EC8" w:rsidRDefault="00B85EEB" w:rsidP="00B85EEB">
      <w:pPr>
        <w:ind w:firstLine="1134"/>
        <w:jc w:val="both"/>
        <w:rPr>
          <w:rFonts w:ascii="GHEA Grapalat" w:hAnsi="GHEA Grapalat"/>
          <w:sz w:val="20"/>
          <w:lang w:val="af-ZA"/>
        </w:rPr>
      </w:pPr>
      <w:r w:rsidRPr="004F2EC8">
        <w:rPr>
          <w:rFonts w:ascii="GHEA Grapalat" w:hAnsi="GHEA Grapalat"/>
          <w:sz w:val="20"/>
          <w:lang w:val="af-ZA"/>
        </w:rPr>
        <w:t xml:space="preserve">12. </w:t>
      </w:r>
      <w:r w:rsidRPr="004F2EC8">
        <w:rPr>
          <w:rFonts w:ascii="GHEA Grapalat" w:hAnsi="GHEA Grapalat" w:cs="Sylfaen"/>
          <w:sz w:val="20"/>
        </w:rPr>
        <w:t>Գնման</w:t>
      </w:r>
      <w:r w:rsidRPr="004F2EC8">
        <w:rPr>
          <w:rFonts w:ascii="GHEA Grapalat" w:hAnsi="GHEA Grapalat" w:cs="Times Armenian"/>
          <w:sz w:val="20"/>
          <w:lang w:val="af-ZA"/>
        </w:rPr>
        <w:t xml:space="preserve"> </w:t>
      </w:r>
      <w:r w:rsidRPr="004F2EC8">
        <w:rPr>
          <w:rFonts w:ascii="GHEA Grapalat" w:hAnsi="GHEA Grapalat" w:cs="Sylfaen"/>
          <w:sz w:val="20"/>
        </w:rPr>
        <w:t>գործընթացի</w:t>
      </w:r>
      <w:r w:rsidRPr="004F2EC8">
        <w:rPr>
          <w:rFonts w:ascii="GHEA Grapalat" w:hAnsi="GHEA Grapalat" w:cs="Times Armenian"/>
          <w:sz w:val="20"/>
          <w:lang w:val="af-ZA"/>
        </w:rPr>
        <w:t xml:space="preserve"> </w:t>
      </w:r>
      <w:r w:rsidRPr="004F2EC8">
        <w:rPr>
          <w:rFonts w:ascii="GHEA Grapalat" w:hAnsi="GHEA Grapalat" w:cs="Sylfaen"/>
          <w:sz w:val="20"/>
        </w:rPr>
        <w:t>հետ</w:t>
      </w:r>
      <w:r w:rsidRPr="004F2EC8">
        <w:rPr>
          <w:rFonts w:ascii="GHEA Grapalat" w:hAnsi="GHEA Grapalat" w:cs="Times Armenian"/>
          <w:sz w:val="20"/>
          <w:lang w:val="af-ZA"/>
        </w:rPr>
        <w:t xml:space="preserve"> </w:t>
      </w:r>
      <w:r w:rsidRPr="004F2EC8">
        <w:rPr>
          <w:rFonts w:ascii="GHEA Grapalat" w:hAnsi="GHEA Grapalat" w:cs="Sylfaen"/>
          <w:sz w:val="20"/>
        </w:rPr>
        <w:t>կապված</w:t>
      </w:r>
      <w:r w:rsidRPr="004F2EC8">
        <w:rPr>
          <w:rFonts w:ascii="GHEA Grapalat" w:hAnsi="GHEA Grapalat" w:cs="Times Armenian"/>
          <w:sz w:val="20"/>
          <w:lang w:val="af-ZA"/>
        </w:rPr>
        <w:t xml:space="preserve"> </w:t>
      </w:r>
      <w:r w:rsidRPr="004F2EC8">
        <w:rPr>
          <w:rFonts w:ascii="GHEA Grapalat" w:hAnsi="GHEA Grapalat" w:cs="Sylfaen"/>
          <w:sz w:val="20"/>
        </w:rPr>
        <w:t>գործողությունները</w:t>
      </w:r>
      <w:r w:rsidRPr="004F2EC8">
        <w:rPr>
          <w:rFonts w:ascii="GHEA Grapalat" w:hAnsi="GHEA Grapalat" w:cs="Times Armenian"/>
          <w:sz w:val="20"/>
          <w:lang w:val="af-ZA"/>
        </w:rPr>
        <w:t xml:space="preserve"> </w:t>
      </w:r>
      <w:r w:rsidRPr="004F2EC8">
        <w:rPr>
          <w:rFonts w:ascii="GHEA Grapalat" w:hAnsi="GHEA Grapalat" w:cs="Sylfaen"/>
          <w:sz w:val="20"/>
        </w:rPr>
        <w:t>և</w:t>
      </w:r>
      <w:r w:rsidRPr="004F2EC8">
        <w:rPr>
          <w:rFonts w:ascii="GHEA Grapalat" w:hAnsi="GHEA Grapalat" w:cs="Times Armenian"/>
          <w:sz w:val="20"/>
          <w:lang w:val="af-ZA"/>
        </w:rPr>
        <w:t xml:space="preserve"> (</w:t>
      </w:r>
      <w:r w:rsidRPr="004F2EC8">
        <w:rPr>
          <w:rFonts w:ascii="GHEA Grapalat" w:hAnsi="GHEA Grapalat" w:cs="Sylfaen"/>
          <w:sz w:val="20"/>
        </w:rPr>
        <w:t>կամ</w:t>
      </w:r>
      <w:r w:rsidRPr="004F2EC8">
        <w:rPr>
          <w:rFonts w:ascii="GHEA Grapalat" w:hAnsi="GHEA Grapalat" w:cs="Times Armenian"/>
          <w:sz w:val="20"/>
          <w:lang w:val="af-ZA"/>
        </w:rPr>
        <w:t xml:space="preserve">) </w:t>
      </w:r>
      <w:r w:rsidRPr="004F2EC8">
        <w:rPr>
          <w:rFonts w:ascii="GHEA Grapalat" w:hAnsi="GHEA Grapalat" w:cs="Sylfaen"/>
          <w:sz w:val="20"/>
        </w:rPr>
        <w:t>ընդունված</w:t>
      </w:r>
      <w:r w:rsidRPr="004F2EC8">
        <w:rPr>
          <w:rFonts w:ascii="GHEA Grapalat" w:hAnsi="GHEA Grapalat" w:cs="Times Armenian"/>
          <w:sz w:val="20"/>
          <w:lang w:val="af-ZA"/>
        </w:rPr>
        <w:t xml:space="preserve"> </w:t>
      </w:r>
      <w:r w:rsidRPr="004F2EC8">
        <w:rPr>
          <w:rFonts w:ascii="GHEA Grapalat" w:hAnsi="GHEA Grapalat" w:cs="Sylfaen"/>
          <w:sz w:val="20"/>
        </w:rPr>
        <w:t>որոշումները</w:t>
      </w:r>
      <w:r w:rsidRPr="004F2EC8">
        <w:rPr>
          <w:rFonts w:ascii="GHEA Grapalat" w:hAnsi="GHEA Grapalat" w:cs="Times Armenian"/>
          <w:sz w:val="20"/>
          <w:lang w:val="af-ZA"/>
        </w:rPr>
        <w:t xml:space="preserve"> </w:t>
      </w:r>
      <w:r w:rsidRPr="004F2EC8">
        <w:rPr>
          <w:rFonts w:ascii="GHEA Grapalat" w:hAnsi="GHEA Grapalat" w:cs="Sylfaen"/>
          <w:sz w:val="20"/>
        </w:rPr>
        <w:t>բողոքարկելու</w:t>
      </w:r>
      <w:r w:rsidRPr="004F2EC8">
        <w:rPr>
          <w:rFonts w:ascii="GHEA Grapalat" w:hAnsi="GHEA Grapalat" w:cs="Times Armenian"/>
          <w:sz w:val="20"/>
          <w:lang w:val="af-ZA"/>
        </w:rPr>
        <w:t xml:space="preserve"> </w:t>
      </w:r>
      <w:r w:rsidRPr="004F2EC8">
        <w:rPr>
          <w:rFonts w:ascii="GHEA Grapalat" w:hAnsi="GHEA Grapalat" w:cs="Sylfaen"/>
          <w:sz w:val="20"/>
        </w:rPr>
        <w:t>մասնակցի</w:t>
      </w:r>
      <w:r w:rsidRPr="004F2EC8">
        <w:rPr>
          <w:rFonts w:ascii="GHEA Grapalat" w:hAnsi="GHEA Grapalat" w:cs="Times Armenian"/>
          <w:sz w:val="20"/>
          <w:lang w:val="af-ZA"/>
        </w:rPr>
        <w:t xml:space="preserve"> </w:t>
      </w:r>
      <w:r w:rsidRPr="004F2EC8">
        <w:rPr>
          <w:rFonts w:ascii="GHEA Grapalat" w:hAnsi="GHEA Grapalat" w:cs="Sylfaen"/>
          <w:sz w:val="20"/>
        </w:rPr>
        <w:t>իրավունքը</w:t>
      </w:r>
      <w:r w:rsidRPr="004F2EC8">
        <w:rPr>
          <w:rFonts w:ascii="GHEA Grapalat" w:hAnsi="GHEA Grapalat" w:cs="Times Armenian"/>
          <w:sz w:val="20"/>
          <w:lang w:val="af-ZA"/>
        </w:rPr>
        <w:t xml:space="preserve"> </w:t>
      </w:r>
      <w:r w:rsidRPr="004F2EC8">
        <w:rPr>
          <w:rFonts w:ascii="GHEA Grapalat" w:hAnsi="GHEA Grapalat" w:cs="Sylfaen"/>
          <w:sz w:val="20"/>
        </w:rPr>
        <w:t>և</w:t>
      </w:r>
      <w:r w:rsidRPr="004F2EC8">
        <w:rPr>
          <w:rFonts w:ascii="GHEA Grapalat" w:hAnsi="GHEA Grapalat" w:cs="Times Armenian"/>
          <w:sz w:val="20"/>
          <w:lang w:val="af-ZA"/>
        </w:rPr>
        <w:t xml:space="preserve"> </w:t>
      </w:r>
      <w:r w:rsidRPr="004F2EC8">
        <w:rPr>
          <w:rFonts w:ascii="GHEA Grapalat" w:hAnsi="GHEA Grapalat" w:cs="Sylfaen"/>
          <w:sz w:val="20"/>
        </w:rPr>
        <w:t>կարգը</w:t>
      </w:r>
      <w:r w:rsidRPr="004F2EC8">
        <w:rPr>
          <w:rFonts w:ascii="GHEA Grapalat" w:hAnsi="GHEA Grapalat" w:cs="Times Armenian"/>
          <w:sz w:val="20"/>
          <w:lang w:val="af-ZA"/>
        </w:rPr>
        <w:tab/>
      </w:r>
    </w:p>
    <w:p w14:paraId="2043FE8F" w14:textId="77777777" w:rsidR="00B85EEB" w:rsidRPr="004F2EC8" w:rsidRDefault="00B85EEB" w:rsidP="00B85EEB">
      <w:pPr>
        <w:ind w:firstLine="567"/>
        <w:jc w:val="both"/>
        <w:rPr>
          <w:rFonts w:ascii="GHEA Grapalat" w:hAnsi="GHEA Grapalat"/>
          <w:sz w:val="20"/>
          <w:lang w:val="af-ZA"/>
        </w:rPr>
      </w:pPr>
    </w:p>
    <w:p w14:paraId="6B8976C8" w14:textId="77777777" w:rsidR="00B85EEB" w:rsidRPr="004F2EC8" w:rsidRDefault="00B85EEB" w:rsidP="00B85EEB">
      <w:pPr>
        <w:ind w:firstLine="567"/>
        <w:jc w:val="both"/>
        <w:rPr>
          <w:rFonts w:ascii="GHEA Grapalat" w:hAnsi="GHEA Grapalat"/>
          <w:sz w:val="20"/>
          <w:lang w:val="af-ZA"/>
        </w:rPr>
      </w:pPr>
    </w:p>
    <w:p w14:paraId="139ED7C3" w14:textId="77777777" w:rsidR="00B85EEB" w:rsidRPr="004F2EC8" w:rsidRDefault="00B85EEB" w:rsidP="00B85EEB">
      <w:pPr>
        <w:ind w:firstLine="567"/>
        <w:jc w:val="center"/>
        <w:rPr>
          <w:rFonts w:ascii="GHEA Grapalat" w:hAnsi="GHEA Grapalat"/>
          <w:b/>
          <w:sz w:val="20"/>
          <w:lang w:val="af-ZA"/>
        </w:rPr>
      </w:pPr>
      <w:r w:rsidRPr="004F2EC8">
        <w:rPr>
          <w:rFonts w:ascii="GHEA Grapalat" w:hAnsi="GHEA Grapalat" w:cs="Sylfaen"/>
          <w:b/>
          <w:sz w:val="20"/>
        </w:rPr>
        <w:t>ՄԱՍ</w:t>
      </w:r>
      <w:r w:rsidRPr="004F2EC8">
        <w:rPr>
          <w:rFonts w:ascii="GHEA Grapalat" w:hAnsi="GHEA Grapalat" w:cs="Times Armenian"/>
          <w:b/>
          <w:sz w:val="20"/>
          <w:lang w:val="af-ZA"/>
        </w:rPr>
        <w:t xml:space="preserve">  II.  </w:t>
      </w:r>
      <w:r w:rsidRPr="004F2EC8">
        <w:rPr>
          <w:rFonts w:ascii="GHEA Grapalat" w:hAnsi="GHEA Grapalat" w:cs="Sylfaen"/>
          <w:b/>
          <w:sz w:val="20"/>
        </w:rPr>
        <w:t>ԳՆԱՆՇՄԱՆ</w:t>
      </w:r>
      <w:r w:rsidRPr="004F2EC8">
        <w:rPr>
          <w:rFonts w:ascii="GHEA Grapalat" w:hAnsi="GHEA Grapalat" w:cs="Sylfaen"/>
          <w:b/>
          <w:sz w:val="20"/>
          <w:lang w:val="af-ZA"/>
        </w:rPr>
        <w:t xml:space="preserve"> </w:t>
      </w:r>
      <w:r w:rsidRPr="004F2EC8">
        <w:rPr>
          <w:rFonts w:ascii="GHEA Grapalat" w:hAnsi="GHEA Grapalat" w:cs="Sylfaen"/>
          <w:b/>
          <w:sz w:val="20"/>
        </w:rPr>
        <w:t>ՀԱՐՑՄԱՆ</w:t>
      </w:r>
      <w:r w:rsidRPr="004F2EC8">
        <w:rPr>
          <w:rFonts w:ascii="GHEA Grapalat" w:hAnsi="GHEA Grapalat" w:cs="Times Armenian"/>
          <w:b/>
          <w:sz w:val="20"/>
          <w:lang w:val="af-ZA"/>
        </w:rPr>
        <w:t xml:space="preserve">  </w:t>
      </w:r>
      <w:r w:rsidRPr="004F2EC8">
        <w:rPr>
          <w:rFonts w:ascii="GHEA Grapalat" w:hAnsi="GHEA Grapalat" w:cs="Sylfaen"/>
          <w:b/>
          <w:sz w:val="20"/>
        </w:rPr>
        <w:t>ՀԱՅՏԸ</w:t>
      </w:r>
      <w:r w:rsidRPr="004F2EC8">
        <w:rPr>
          <w:rFonts w:ascii="GHEA Grapalat" w:hAnsi="GHEA Grapalat" w:cs="Times Armenian"/>
          <w:b/>
          <w:sz w:val="20"/>
          <w:lang w:val="af-ZA"/>
        </w:rPr>
        <w:t xml:space="preserve">  </w:t>
      </w:r>
      <w:r w:rsidRPr="004F2EC8">
        <w:rPr>
          <w:rFonts w:ascii="GHEA Grapalat" w:hAnsi="GHEA Grapalat" w:cs="Sylfaen"/>
          <w:b/>
          <w:sz w:val="20"/>
        </w:rPr>
        <w:t>ՊԱՏՐԱՍՏԵԼՈՒ</w:t>
      </w:r>
      <w:r w:rsidRPr="004F2EC8">
        <w:rPr>
          <w:rFonts w:ascii="GHEA Grapalat" w:hAnsi="GHEA Grapalat" w:cs="Times Armenian"/>
          <w:b/>
          <w:sz w:val="20"/>
          <w:lang w:val="af-ZA"/>
        </w:rPr>
        <w:t xml:space="preserve">  </w:t>
      </w:r>
      <w:r w:rsidRPr="004F2EC8">
        <w:rPr>
          <w:rFonts w:ascii="GHEA Grapalat" w:hAnsi="GHEA Grapalat" w:cs="Sylfaen"/>
          <w:b/>
          <w:sz w:val="20"/>
        </w:rPr>
        <w:t>ՀՐԱՀԱՆԳ</w:t>
      </w:r>
    </w:p>
    <w:p w14:paraId="4FC8061E" w14:textId="77777777" w:rsidR="00B85EEB" w:rsidRPr="004F2EC8" w:rsidRDefault="00B85EEB" w:rsidP="00B85EEB">
      <w:pPr>
        <w:ind w:firstLine="567"/>
        <w:jc w:val="both"/>
        <w:rPr>
          <w:rFonts w:ascii="GHEA Grapalat" w:hAnsi="GHEA Grapalat"/>
          <w:sz w:val="20"/>
          <w:lang w:val="af-ZA"/>
        </w:rPr>
      </w:pPr>
    </w:p>
    <w:p w14:paraId="479F822B" w14:textId="77777777" w:rsidR="00B85EEB" w:rsidRPr="004F2EC8" w:rsidRDefault="00B85EEB" w:rsidP="00B85EEB">
      <w:pPr>
        <w:ind w:firstLine="1134"/>
        <w:jc w:val="both"/>
        <w:rPr>
          <w:rFonts w:ascii="GHEA Grapalat" w:hAnsi="GHEA Grapalat"/>
          <w:sz w:val="20"/>
          <w:lang w:val="af-ZA"/>
        </w:rPr>
      </w:pPr>
      <w:r w:rsidRPr="004F2EC8">
        <w:rPr>
          <w:rFonts w:ascii="GHEA Grapalat" w:hAnsi="GHEA Grapalat"/>
          <w:sz w:val="20"/>
          <w:lang w:val="af-ZA"/>
        </w:rPr>
        <w:t>1.</w:t>
      </w:r>
      <w:r w:rsidRPr="004F2EC8">
        <w:rPr>
          <w:rFonts w:ascii="GHEA Grapalat" w:hAnsi="GHEA Grapalat"/>
          <w:sz w:val="20"/>
          <w:lang w:val="af-ZA"/>
        </w:rPr>
        <w:tab/>
      </w:r>
      <w:r w:rsidRPr="004F2EC8">
        <w:rPr>
          <w:rFonts w:ascii="GHEA Grapalat" w:hAnsi="GHEA Grapalat" w:cs="Sylfaen"/>
          <w:sz w:val="20"/>
        </w:rPr>
        <w:t>Ընդհանուր</w:t>
      </w:r>
      <w:r w:rsidRPr="004F2EC8">
        <w:rPr>
          <w:rFonts w:ascii="GHEA Grapalat" w:hAnsi="GHEA Grapalat" w:cs="Times Armenian"/>
          <w:sz w:val="20"/>
          <w:lang w:val="af-ZA"/>
        </w:rPr>
        <w:t xml:space="preserve">  </w:t>
      </w:r>
      <w:r w:rsidRPr="004F2EC8">
        <w:rPr>
          <w:rFonts w:ascii="GHEA Grapalat" w:hAnsi="GHEA Grapalat" w:cs="Sylfaen"/>
          <w:sz w:val="20"/>
        </w:rPr>
        <w:t>դրույթներ</w:t>
      </w:r>
      <w:r w:rsidRPr="004F2EC8">
        <w:rPr>
          <w:rFonts w:ascii="GHEA Grapalat" w:hAnsi="GHEA Grapalat" w:cs="Times Armenian"/>
          <w:sz w:val="20"/>
          <w:lang w:val="af-ZA"/>
        </w:rPr>
        <w:tab/>
      </w:r>
    </w:p>
    <w:p w14:paraId="4D517A38" w14:textId="77777777" w:rsidR="00B85EEB" w:rsidRPr="004F2EC8" w:rsidRDefault="00B85EEB" w:rsidP="00B85EEB">
      <w:pPr>
        <w:ind w:firstLine="1134"/>
        <w:jc w:val="both"/>
        <w:rPr>
          <w:rFonts w:ascii="GHEA Grapalat" w:hAnsi="GHEA Grapalat"/>
          <w:sz w:val="20"/>
          <w:lang w:val="af-ZA"/>
        </w:rPr>
      </w:pPr>
      <w:r w:rsidRPr="004F2EC8">
        <w:rPr>
          <w:rFonts w:ascii="GHEA Grapalat" w:hAnsi="GHEA Grapalat"/>
          <w:sz w:val="20"/>
          <w:lang w:val="af-ZA"/>
        </w:rPr>
        <w:t>2.</w:t>
      </w:r>
      <w:r w:rsidRPr="004F2EC8">
        <w:rPr>
          <w:rFonts w:ascii="GHEA Grapalat" w:hAnsi="GHEA Grapalat"/>
          <w:sz w:val="20"/>
          <w:lang w:val="af-ZA"/>
        </w:rPr>
        <w:tab/>
      </w:r>
      <w:r w:rsidRPr="004F2EC8">
        <w:rPr>
          <w:rFonts w:ascii="GHEA Grapalat" w:hAnsi="GHEA Grapalat" w:cs="Sylfaen"/>
          <w:sz w:val="20"/>
        </w:rPr>
        <w:t>Ընթացակարգի</w:t>
      </w:r>
      <w:r w:rsidRPr="004F2EC8">
        <w:rPr>
          <w:rFonts w:ascii="GHEA Grapalat" w:hAnsi="GHEA Grapalat" w:cs="Times Armenian"/>
          <w:sz w:val="20"/>
          <w:lang w:val="af-ZA"/>
        </w:rPr>
        <w:t xml:space="preserve"> </w:t>
      </w:r>
      <w:r w:rsidRPr="004F2EC8">
        <w:rPr>
          <w:rFonts w:ascii="GHEA Grapalat" w:hAnsi="GHEA Grapalat" w:cs="Sylfaen"/>
          <w:sz w:val="20"/>
        </w:rPr>
        <w:t>հայտը</w:t>
      </w:r>
      <w:r w:rsidRPr="004F2EC8">
        <w:rPr>
          <w:rFonts w:ascii="GHEA Grapalat" w:hAnsi="GHEA Grapalat" w:cs="Times Armenian"/>
          <w:sz w:val="20"/>
          <w:lang w:val="af-ZA"/>
        </w:rPr>
        <w:tab/>
      </w:r>
    </w:p>
    <w:p w14:paraId="49CAA4F0" w14:textId="77777777" w:rsidR="00B85EEB" w:rsidRPr="004F2EC8" w:rsidRDefault="00B85EEB" w:rsidP="00B85EEB">
      <w:pPr>
        <w:ind w:firstLine="1134"/>
        <w:jc w:val="both"/>
        <w:rPr>
          <w:rFonts w:ascii="GHEA Grapalat" w:hAnsi="GHEA Grapalat" w:cs="Times Armenian"/>
          <w:sz w:val="20"/>
          <w:lang w:val="af-ZA"/>
        </w:rPr>
      </w:pPr>
      <w:r w:rsidRPr="004F2EC8">
        <w:rPr>
          <w:rFonts w:ascii="GHEA Grapalat" w:hAnsi="GHEA Grapalat"/>
          <w:sz w:val="20"/>
          <w:lang w:val="af-ZA"/>
        </w:rPr>
        <w:t>3.</w:t>
      </w:r>
      <w:r w:rsidRPr="004F2EC8">
        <w:rPr>
          <w:rFonts w:ascii="GHEA Grapalat" w:hAnsi="GHEA Grapalat"/>
          <w:sz w:val="20"/>
          <w:lang w:val="af-ZA"/>
        </w:rPr>
        <w:tab/>
      </w:r>
      <w:r w:rsidRPr="004F2EC8">
        <w:rPr>
          <w:rFonts w:ascii="GHEA Grapalat" w:hAnsi="GHEA Grapalat" w:cs="Sylfaen"/>
          <w:sz w:val="20"/>
        </w:rPr>
        <w:t>Հավելվածներ</w:t>
      </w:r>
      <w:r w:rsidRPr="004F2EC8">
        <w:rPr>
          <w:rFonts w:ascii="GHEA Grapalat" w:hAnsi="GHEA Grapalat" w:cs="Times Armenian"/>
          <w:sz w:val="20"/>
          <w:lang w:val="af-ZA"/>
        </w:rPr>
        <w:t xml:space="preserve"> 1-6</w:t>
      </w:r>
      <w:r w:rsidRPr="004F2EC8">
        <w:rPr>
          <w:rFonts w:ascii="GHEA Grapalat" w:hAnsi="GHEA Grapalat" w:cs="Times Armenian"/>
          <w:sz w:val="20"/>
          <w:lang w:val="af-ZA"/>
        </w:rPr>
        <w:tab/>
      </w:r>
    </w:p>
    <w:p w14:paraId="7E2668EB" w14:textId="77777777" w:rsidR="00B85EEB" w:rsidRPr="004F2EC8" w:rsidRDefault="00B85EEB" w:rsidP="00B85EEB">
      <w:pPr>
        <w:ind w:firstLine="1134"/>
        <w:jc w:val="both"/>
        <w:rPr>
          <w:rFonts w:ascii="GHEA Grapalat" w:hAnsi="GHEA Grapalat" w:cs="Times Armenian"/>
          <w:sz w:val="20"/>
          <w:lang w:val="af-ZA"/>
        </w:rPr>
      </w:pPr>
    </w:p>
    <w:p w14:paraId="2294087E" w14:textId="77777777" w:rsidR="00B85EEB" w:rsidRPr="004F2EC8" w:rsidRDefault="00B85EEB" w:rsidP="00B85EEB">
      <w:pPr>
        <w:ind w:firstLine="1134"/>
        <w:jc w:val="both"/>
        <w:rPr>
          <w:rFonts w:ascii="GHEA Grapalat" w:hAnsi="GHEA Grapalat" w:cs="Times Armenian"/>
          <w:sz w:val="20"/>
          <w:lang w:val="af-ZA"/>
        </w:rPr>
      </w:pPr>
    </w:p>
    <w:p w14:paraId="24168CD6" w14:textId="77777777" w:rsidR="00B85EEB" w:rsidRPr="004F2EC8" w:rsidRDefault="00B85EEB" w:rsidP="00B85EEB">
      <w:pPr>
        <w:ind w:firstLine="1134"/>
        <w:jc w:val="both"/>
        <w:rPr>
          <w:rFonts w:ascii="GHEA Grapalat" w:hAnsi="GHEA Grapalat" w:cs="Times Armenian"/>
          <w:sz w:val="20"/>
          <w:lang w:val="af-ZA"/>
        </w:rPr>
      </w:pPr>
    </w:p>
    <w:p w14:paraId="1025B706" w14:textId="77777777" w:rsidR="00B85EEB" w:rsidRPr="004F2EC8" w:rsidRDefault="00B85EEB" w:rsidP="00B85EEB">
      <w:pPr>
        <w:ind w:firstLine="1134"/>
        <w:jc w:val="both"/>
        <w:rPr>
          <w:rFonts w:ascii="GHEA Grapalat" w:hAnsi="GHEA Grapalat" w:cs="Times Armenian"/>
          <w:sz w:val="20"/>
          <w:lang w:val="af-ZA"/>
        </w:rPr>
      </w:pPr>
    </w:p>
    <w:p w14:paraId="11EB2D63" w14:textId="77777777" w:rsidR="00B85EEB" w:rsidRPr="004F2EC8" w:rsidRDefault="00B85EEB" w:rsidP="00B85EEB">
      <w:pPr>
        <w:ind w:firstLine="1134"/>
        <w:jc w:val="both"/>
        <w:rPr>
          <w:rFonts w:ascii="GHEA Grapalat" w:hAnsi="GHEA Grapalat" w:cs="Times Armenian"/>
          <w:sz w:val="20"/>
          <w:lang w:val="af-ZA"/>
        </w:rPr>
      </w:pPr>
    </w:p>
    <w:p w14:paraId="0638D808" w14:textId="77777777" w:rsidR="00B85EEB" w:rsidRPr="004F2EC8" w:rsidRDefault="00B85EEB" w:rsidP="00B85EEB">
      <w:pPr>
        <w:ind w:firstLine="1134"/>
        <w:jc w:val="both"/>
        <w:rPr>
          <w:rFonts w:ascii="GHEA Grapalat" w:hAnsi="GHEA Grapalat" w:cs="Times Armenian"/>
          <w:sz w:val="20"/>
          <w:lang w:val="af-ZA"/>
        </w:rPr>
      </w:pPr>
    </w:p>
    <w:p w14:paraId="4DC44CB3" w14:textId="77777777" w:rsidR="00B85EEB" w:rsidRPr="004F2EC8" w:rsidRDefault="00B85EEB" w:rsidP="00B85EEB">
      <w:pPr>
        <w:ind w:firstLine="1134"/>
        <w:jc w:val="both"/>
        <w:rPr>
          <w:rFonts w:ascii="GHEA Grapalat" w:hAnsi="GHEA Grapalat" w:cs="Times Armenian"/>
          <w:sz w:val="20"/>
          <w:lang w:val="af-ZA"/>
        </w:rPr>
      </w:pPr>
      <w:r w:rsidRPr="004F2EC8">
        <w:rPr>
          <w:rFonts w:ascii="GHEA Grapalat" w:hAnsi="GHEA Grapalat" w:cs="Times Armenian"/>
          <w:sz w:val="20"/>
          <w:lang w:val="af-ZA"/>
        </w:rPr>
        <w:t xml:space="preserve"> </w:t>
      </w:r>
      <w:r w:rsidRPr="004F2EC8">
        <w:rPr>
          <w:rFonts w:ascii="GHEA Grapalat" w:hAnsi="GHEA Grapalat" w:cs="Times Armenian"/>
          <w:sz w:val="20"/>
          <w:lang w:val="af-ZA"/>
        </w:rPr>
        <w:br w:type="page"/>
      </w:r>
      <w:r w:rsidRPr="004F2EC8">
        <w:rPr>
          <w:rFonts w:ascii="GHEA Grapalat" w:hAnsi="GHEA Grapalat" w:cs="Times Armenian"/>
          <w:sz w:val="20"/>
          <w:lang w:val="af-ZA"/>
        </w:rPr>
        <w:lastRenderedPageBreak/>
        <w:tab/>
      </w:r>
    </w:p>
    <w:p w14:paraId="7EBF45CA" w14:textId="433FB859" w:rsidR="00B85EEB" w:rsidRPr="004F2EC8" w:rsidRDefault="00B85EEB" w:rsidP="00B85EEB">
      <w:pPr>
        <w:jc w:val="both"/>
        <w:rPr>
          <w:rFonts w:ascii="GHEA Grapalat" w:hAnsi="GHEA Grapalat"/>
          <w:sz w:val="20"/>
          <w:lang w:val="af-ZA"/>
        </w:rPr>
      </w:pPr>
      <w:r w:rsidRPr="004F2EC8">
        <w:rPr>
          <w:rFonts w:ascii="GHEA Grapalat" w:hAnsi="GHEA Grapalat"/>
          <w:sz w:val="20"/>
          <w:lang w:val="af-ZA"/>
        </w:rPr>
        <w:t xml:space="preserve">          </w:t>
      </w:r>
      <w:r w:rsidRPr="004F2EC8">
        <w:rPr>
          <w:rFonts w:ascii="GHEA Grapalat" w:hAnsi="GHEA Grapalat" w:cs="Sylfaen"/>
          <w:sz w:val="20"/>
        </w:rPr>
        <w:t>Սույն</w:t>
      </w:r>
      <w:r w:rsidRPr="004F2EC8">
        <w:rPr>
          <w:rFonts w:ascii="GHEA Grapalat" w:hAnsi="GHEA Grapalat" w:cs="Times Armenian"/>
          <w:sz w:val="20"/>
          <w:lang w:val="af-ZA"/>
        </w:rPr>
        <w:t xml:space="preserve"> </w:t>
      </w:r>
      <w:r w:rsidRPr="004F2EC8">
        <w:rPr>
          <w:rFonts w:ascii="GHEA Grapalat" w:hAnsi="GHEA Grapalat" w:cs="Sylfaen"/>
          <w:sz w:val="20"/>
        </w:rPr>
        <w:t>հրավերը</w:t>
      </w:r>
      <w:r w:rsidRPr="004F2EC8">
        <w:rPr>
          <w:rFonts w:ascii="GHEA Grapalat" w:hAnsi="GHEA Grapalat" w:cs="Times Armenian"/>
          <w:sz w:val="20"/>
          <w:lang w:val="af-ZA"/>
        </w:rPr>
        <w:t xml:space="preserve"> </w:t>
      </w:r>
      <w:r w:rsidRPr="004F2EC8">
        <w:rPr>
          <w:rFonts w:ascii="GHEA Grapalat" w:hAnsi="GHEA Grapalat" w:cs="Sylfaen"/>
          <w:sz w:val="20"/>
        </w:rPr>
        <w:t>տրամադրվում</w:t>
      </w:r>
      <w:r w:rsidRPr="004F2EC8">
        <w:rPr>
          <w:rFonts w:ascii="GHEA Grapalat" w:hAnsi="GHEA Grapalat" w:cs="Times Armenian"/>
          <w:sz w:val="20"/>
          <w:lang w:val="af-ZA"/>
        </w:rPr>
        <w:t xml:space="preserve"> </w:t>
      </w:r>
      <w:r w:rsidRPr="004F2EC8">
        <w:rPr>
          <w:rFonts w:ascii="GHEA Grapalat" w:hAnsi="GHEA Grapalat" w:cs="Sylfaen"/>
          <w:sz w:val="20"/>
        </w:rPr>
        <w:t>է</w:t>
      </w:r>
      <w:r w:rsidRPr="004F2EC8">
        <w:rPr>
          <w:rFonts w:ascii="GHEA Grapalat" w:hAnsi="GHEA Grapalat" w:cs="Times Armenian"/>
          <w:sz w:val="20"/>
          <w:lang w:val="af-ZA"/>
        </w:rPr>
        <w:t xml:space="preserve"> </w:t>
      </w:r>
      <w:r w:rsidRPr="004F2EC8">
        <w:rPr>
          <w:rFonts w:ascii="GHEA Grapalat" w:hAnsi="GHEA Grapalat" w:cs="Sylfaen"/>
          <w:sz w:val="20"/>
        </w:rPr>
        <w:t>ի</w:t>
      </w:r>
      <w:r w:rsidRPr="004F2EC8">
        <w:rPr>
          <w:rFonts w:ascii="GHEA Grapalat" w:hAnsi="GHEA Grapalat" w:cs="Times Armenian"/>
          <w:sz w:val="20"/>
          <w:lang w:val="af-ZA"/>
        </w:rPr>
        <w:t xml:space="preserve"> </w:t>
      </w:r>
      <w:r w:rsidRPr="004F2EC8">
        <w:rPr>
          <w:rFonts w:ascii="GHEA Grapalat" w:hAnsi="GHEA Grapalat" w:cs="Sylfaen"/>
          <w:sz w:val="20"/>
        </w:rPr>
        <w:t>լրումն</w:t>
      </w:r>
      <w:r w:rsidRPr="004F2EC8">
        <w:rPr>
          <w:rFonts w:ascii="GHEA Grapalat" w:hAnsi="GHEA Grapalat"/>
          <w:sz w:val="20"/>
          <w:lang w:val="af-ZA"/>
        </w:rPr>
        <w:t xml:space="preserve"> </w:t>
      </w:r>
      <w:r w:rsidRPr="00454AAA">
        <w:rPr>
          <w:rFonts w:ascii="GHEA Grapalat" w:hAnsi="GHEA Grapalat" w:cs="Sylfaen"/>
          <w:b/>
          <w:sz w:val="20"/>
          <w:szCs w:val="20"/>
          <w:lang w:val="hy-AM"/>
        </w:rPr>
        <w:t>ԱՄԽՀԱՄ</w:t>
      </w:r>
      <w:r w:rsidRPr="00454AAA">
        <w:rPr>
          <w:rFonts w:ascii="GHEA Grapalat" w:hAnsi="GHEA Grapalat" w:cs="Sylfaen"/>
          <w:b/>
          <w:sz w:val="20"/>
          <w:szCs w:val="20"/>
          <w:lang w:val="af-ZA"/>
        </w:rPr>
        <w:t>-</w:t>
      </w:r>
      <w:r w:rsidRPr="00454AAA">
        <w:rPr>
          <w:rFonts w:ascii="GHEA Grapalat" w:hAnsi="GHEA Grapalat" w:cs="Sylfaen"/>
          <w:b/>
          <w:sz w:val="20"/>
          <w:szCs w:val="20"/>
          <w:lang w:val="hy-AM"/>
        </w:rPr>
        <w:t>ԳՀ</w:t>
      </w:r>
      <w:r w:rsidRPr="00454AAA">
        <w:rPr>
          <w:rFonts w:ascii="GHEA Grapalat" w:hAnsi="GHEA Grapalat" w:cs="Sylfaen"/>
          <w:b/>
          <w:sz w:val="20"/>
          <w:szCs w:val="20"/>
          <w:lang w:val="af-ZA"/>
        </w:rPr>
        <w:t>ԱՊՁԲ</w:t>
      </w:r>
      <w:r w:rsidRPr="00454AAA">
        <w:rPr>
          <w:rFonts w:ascii="GHEA Grapalat" w:hAnsi="GHEA Grapalat" w:cs="Sylfaen"/>
          <w:b/>
          <w:sz w:val="20"/>
          <w:szCs w:val="20"/>
          <w:lang w:val="hy-AM"/>
        </w:rPr>
        <w:t>-</w:t>
      </w:r>
      <w:r w:rsidRPr="00454AAA">
        <w:rPr>
          <w:rFonts w:ascii="GHEA Grapalat" w:hAnsi="GHEA Grapalat"/>
          <w:b/>
          <w:sz w:val="20"/>
          <w:szCs w:val="20"/>
          <w:lang w:val="af-ZA"/>
        </w:rPr>
        <w:t>2</w:t>
      </w:r>
      <w:r w:rsidR="006E7A55">
        <w:rPr>
          <w:rFonts w:ascii="GHEA Grapalat" w:hAnsi="GHEA Grapalat"/>
          <w:b/>
          <w:sz w:val="20"/>
          <w:szCs w:val="20"/>
          <w:lang w:val="hy-AM"/>
        </w:rPr>
        <w:t>5</w:t>
      </w:r>
      <w:r w:rsidRPr="00454AAA">
        <w:rPr>
          <w:rFonts w:ascii="GHEA Grapalat" w:hAnsi="GHEA Grapalat"/>
          <w:b/>
          <w:sz w:val="20"/>
          <w:szCs w:val="20"/>
          <w:lang w:val="af-ZA"/>
        </w:rPr>
        <w:t>/01</w:t>
      </w:r>
      <w:r>
        <w:rPr>
          <w:rFonts w:ascii="GHEA Grapalat" w:hAnsi="GHEA Grapalat"/>
          <w:b/>
          <w:lang w:val="af-ZA"/>
        </w:rPr>
        <w:t xml:space="preserve"> </w:t>
      </w:r>
      <w:r w:rsidRPr="004F2EC8">
        <w:rPr>
          <w:rFonts w:ascii="GHEA Grapalat" w:hAnsi="GHEA Grapalat" w:cs="Sylfaen"/>
          <w:sz w:val="20"/>
        </w:rPr>
        <w:t>ծածկագրով</w:t>
      </w:r>
      <w:r w:rsidRPr="004F2EC8">
        <w:rPr>
          <w:rFonts w:ascii="GHEA Grapalat" w:hAnsi="GHEA Grapalat"/>
          <w:sz w:val="20"/>
          <w:lang w:val="af-ZA"/>
        </w:rPr>
        <w:t xml:space="preserve"> </w:t>
      </w:r>
      <w:r w:rsidRPr="004F2EC8">
        <w:rPr>
          <w:rFonts w:ascii="GHEA Grapalat" w:hAnsi="GHEA Grapalat" w:cs="Sylfaen"/>
          <w:sz w:val="20"/>
        </w:rPr>
        <w:t>անցկացվող</w:t>
      </w:r>
      <w:r w:rsidRPr="004F2EC8">
        <w:rPr>
          <w:rFonts w:ascii="GHEA Grapalat" w:hAnsi="GHEA Grapalat" w:cs="Times Armenian"/>
          <w:sz w:val="20"/>
          <w:lang w:val="af-ZA"/>
        </w:rPr>
        <w:t xml:space="preserve"> </w:t>
      </w:r>
      <w:r w:rsidRPr="004F2EC8">
        <w:rPr>
          <w:rFonts w:ascii="GHEA Grapalat" w:hAnsi="GHEA Grapalat" w:cs="Sylfaen"/>
          <w:sz w:val="20"/>
        </w:rPr>
        <w:t>գնանշման</w:t>
      </w:r>
      <w:r w:rsidRPr="004F2EC8">
        <w:rPr>
          <w:rFonts w:ascii="GHEA Grapalat" w:hAnsi="GHEA Grapalat" w:cs="Sylfaen"/>
          <w:sz w:val="20"/>
          <w:lang w:val="af-ZA"/>
        </w:rPr>
        <w:t xml:space="preserve"> </w:t>
      </w:r>
      <w:r w:rsidRPr="004F2EC8">
        <w:rPr>
          <w:rFonts w:ascii="GHEA Grapalat" w:hAnsi="GHEA Grapalat" w:cs="Sylfaen"/>
          <w:sz w:val="20"/>
        </w:rPr>
        <w:t>հարցման</w:t>
      </w:r>
      <w:r w:rsidRPr="004F2EC8">
        <w:rPr>
          <w:rFonts w:ascii="GHEA Grapalat" w:hAnsi="GHEA Grapalat" w:cs="Times Armenian"/>
          <w:sz w:val="20"/>
          <w:lang w:val="af-ZA"/>
        </w:rPr>
        <w:t xml:space="preserve"> (</w:t>
      </w:r>
      <w:r w:rsidRPr="004F2EC8">
        <w:rPr>
          <w:rFonts w:ascii="GHEA Grapalat" w:hAnsi="GHEA Grapalat" w:cs="Sylfaen"/>
          <w:sz w:val="20"/>
        </w:rPr>
        <w:t>այսուհետև</w:t>
      </w:r>
      <w:r w:rsidRPr="004F2EC8">
        <w:rPr>
          <w:rFonts w:ascii="GHEA Grapalat" w:hAnsi="GHEA Grapalat" w:cs="Times Armenian"/>
          <w:sz w:val="20"/>
          <w:lang w:val="af-ZA"/>
        </w:rPr>
        <w:t xml:space="preserve">` </w:t>
      </w:r>
      <w:r w:rsidRPr="004F2EC8">
        <w:rPr>
          <w:rFonts w:ascii="GHEA Grapalat" w:hAnsi="GHEA Grapalat" w:cs="Sylfaen"/>
          <w:sz w:val="20"/>
        </w:rPr>
        <w:t>ընթացակարգ</w:t>
      </w:r>
      <w:r w:rsidRPr="004F2EC8">
        <w:rPr>
          <w:rFonts w:ascii="GHEA Grapalat" w:hAnsi="GHEA Grapalat" w:cs="Times Armenian"/>
          <w:sz w:val="20"/>
          <w:lang w:val="af-ZA"/>
        </w:rPr>
        <w:t xml:space="preserve">) </w:t>
      </w:r>
      <w:r w:rsidRPr="004F2EC8">
        <w:rPr>
          <w:rFonts w:ascii="GHEA Grapalat" w:hAnsi="GHEA Grapalat" w:cs="Sylfaen"/>
          <w:sz w:val="20"/>
        </w:rPr>
        <w:t>հայտարարության</w:t>
      </w:r>
      <w:r w:rsidRPr="004F2EC8">
        <w:rPr>
          <w:rFonts w:ascii="GHEA Grapalat" w:hAnsi="GHEA Grapalat" w:cs="Arial LatArm"/>
          <w:sz w:val="20"/>
          <w:lang w:val="af-ZA"/>
        </w:rPr>
        <w:t>։</w:t>
      </w:r>
    </w:p>
    <w:p w14:paraId="0AE563A0" w14:textId="5825F45B" w:rsidR="00B85EEB" w:rsidRPr="004F2EC8" w:rsidRDefault="00B85EEB" w:rsidP="00B85EEB">
      <w:pPr>
        <w:ind w:firstLine="567"/>
        <w:jc w:val="both"/>
        <w:rPr>
          <w:rFonts w:ascii="GHEA Grapalat" w:hAnsi="GHEA Grapalat"/>
          <w:sz w:val="20"/>
          <w:lang w:val="af-ZA"/>
        </w:rPr>
      </w:pPr>
      <w:r w:rsidRPr="004F2EC8">
        <w:rPr>
          <w:rFonts w:ascii="GHEA Grapalat" w:hAnsi="GHEA Grapalat" w:cs="Sylfaen"/>
          <w:sz w:val="20"/>
        </w:rPr>
        <w:t>Սույն</w:t>
      </w:r>
      <w:r w:rsidRPr="004F2EC8">
        <w:rPr>
          <w:rFonts w:ascii="GHEA Grapalat" w:hAnsi="GHEA Grapalat" w:cs="Times Armenian"/>
          <w:sz w:val="20"/>
          <w:lang w:val="af-ZA"/>
        </w:rPr>
        <w:t xml:space="preserve"> </w:t>
      </w:r>
      <w:r w:rsidRPr="004F2EC8">
        <w:rPr>
          <w:rFonts w:ascii="GHEA Grapalat" w:hAnsi="GHEA Grapalat" w:cs="Sylfaen"/>
          <w:sz w:val="20"/>
        </w:rPr>
        <w:t>հրավերը</w:t>
      </w:r>
      <w:r w:rsidRPr="004F2EC8">
        <w:rPr>
          <w:rFonts w:ascii="GHEA Grapalat" w:hAnsi="GHEA Grapalat" w:cs="Times Armenian"/>
          <w:sz w:val="20"/>
          <w:lang w:val="af-ZA"/>
        </w:rPr>
        <w:t xml:space="preserve"> </w:t>
      </w:r>
      <w:r w:rsidRPr="004F2EC8">
        <w:rPr>
          <w:rFonts w:ascii="GHEA Grapalat" w:hAnsi="GHEA Grapalat" w:cs="Sylfaen"/>
          <w:sz w:val="20"/>
        </w:rPr>
        <w:t>կազմվել</w:t>
      </w:r>
      <w:r w:rsidRPr="004F2EC8">
        <w:rPr>
          <w:rFonts w:ascii="GHEA Grapalat" w:hAnsi="GHEA Grapalat" w:cs="Times Armenian"/>
          <w:sz w:val="20"/>
          <w:lang w:val="af-ZA"/>
        </w:rPr>
        <w:t xml:space="preserve"> </w:t>
      </w:r>
      <w:r w:rsidRPr="004F2EC8">
        <w:rPr>
          <w:rFonts w:ascii="GHEA Grapalat" w:hAnsi="GHEA Grapalat" w:cs="Sylfaen"/>
          <w:sz w:val="20"/>
        </w:rPr>
        <w:t>է</w:t>
      </w:r>
      <w:r w:rsidRPr="004F2EC8">
        <w:rPr>
          <w:rFonts w:ascii="GHEA Grapalat" w:hAnsi="GHEA Grapalat" w:cs="Times Armenian"/>
          <w:sz w:val="20"/>
          <w:lang w:val="af-ZA"/>
        </w:rPr>
        <w:t xml:space="preserve"> </w:t>
      </w:r>
      <w:r w:rsidRPr="004F2EC8">
        <w:rPr>
          <w:rFonts w:ascii="GHEA Grapalat" w:hAnsi="GHEA Grapalat" w:cs="Sylfaen"/>
          <w:sz w:val="20"/>
        </w:rPr>
        <w:t>գնումների</w:t>
      </w:r>
      <w:r w:rsidRPr="004F2EC8">
        <w:rPr>
          <w:rFonts w:ascii="GHEA Grapalat" w:hAnsi="GHEA Grapalat" w:cs="Times Armenian"/>
          <w:sz w:val="20"/>
          <w:lang w:val="af-ZA"/>
        </w:rPr>
        <w:t xml:space="preserve"> </w:t>
      </w:r>
      <w:r w:rsidRPr="004F2EC8">
        <w:rPr>
          <w:rFonts w:ascii="GHEA Grapalat" w:hAnsi="GHEA Grapalat" w:cs="Sylfaen"/>
          <w:sz w:val="20"/>
        </w:rPr>
        <w:t>մասին</w:t>
      </w:r>
      <w:r w:rsidRPr="004F2EC8">
        <w:rPr>
          <w:rFonts w:ascii="GHEA Grapalat" w:hAnsi="GHEA Grapalat" w:cs="Sylfaen"/>
          <w:sz w:val="20"/>
          <w:lang w:val="af-ZA"/>
        </w:rPr>
        <w:t xml:space="preserve"> </w:t>
      </w:r>
      <w:r w:rsidRPr="004F2EC8">
        <w:rPr>
          <w:rFonts w:ascii="GHEA Grapalat" w:hAnsi="GHEA Grapalat" w:cs="Sylfaen"/>
          <w:sz w:val="20"/>
        </w:rPr>
        <w:t>ՀՀ</w:t>
      </w:r>
      <w:r w:rsidRPr="004F2EC8">
        <w:rPr>
          <w:rFonts w:ascii="GHEA Grapalat" w:hAnsi="GHEA Grapalat" w:cs="Times Armenian"/>
          <w:sz w:val="20"/>
          <w:lang w:val="af-ZA"/>
        </w:rPr>
        <w:t xml:space="preserve"> </w:t>
      </w:r>
      <w:r w:rsidRPr="004F2EC8">
        <w:rPr>
          <w:rFonts w:ascii="GHEA Grapalat" w:hAnsi="GHEA Grapalat" w:cs="Sylfaen"/>
          <w:sz w:val="20"/>
        </w:rPr>
        <w:t>օրենսդրության</w:t>
      </w:r>
      <w:r w:rsidRPr="004F2EC8">
        <w:rPr>
          <w:rFonts w:ascii="GHEA Grapalat" w:hAnsi="GHEA Grapalat" w:cs="Times Armenian"/>
          <w:sz w:val="20"/>
          <w:lang w:val="af-ZA"/>
        </w:rPr>
        <w:t xml:space="preserve">, </w:t>
      </w:r>
      <w:r w:rsidRPr="004F2EC8">
        <w:rPr>
          <w:rFonts w:ascii="GHEA Grapalat" w:hAnsi="GHEA Grapalat" w:cs="Sylfaen"/>
          <w:sz w:val="20"/>
        </w:rPr>
        <w:t>այդ</w:t>
      </w:r>
      <w:r w:rsidRPr="004F2EC8">
        <w:rPr>
          <w:rFonts w:ascii="GHEA Grapalat" w:hAnsi="GHEA Grapalat" w:cs="Times Armenian"/>
          <w:sz w:val="20"/>
          <w:lang w:val="af-ZA"/>
        </w:rPr>
        <w:t xml:space="preserve"> </w:t>
      </w:r>
      <w:r w:rsidRPr="004F2EC8">
        <w:rPr>
          <w:rFonts w:ascii="GHEA Grapalat" w:hAnsi="GHEA Grapalat" w:cs="Sylfaen"/>
          <w:sz w:val="20"/>
        </w:rPr>
        <w:t>թվում</w:t>
      </w:r>
      <w:r w:rsidRPr="004F2EC8">
        <w:rPr>
          <w:rFonts w:ascii="GHEA Grapalat" w:hAnsi="GHEA Grapalat" w:cs="Times Armenian"/>
          <w:sz w:val="20"/>
          <w:lang w:val="af-ZA"/>
        </w:rPr>
        <w:t>`</w:t>
      </w:r>
      <w:r w:rsidRPr="004F2EC8">
        <w:rPr>
          <w:rFonts w:ascii="GHEA Grapalat" w:hAnsi="GHEA Grapalat"/>
          <w:sz w:val="20"/>
          <w:lang w:val="af-ZA"/>
        </w:rPr>
        <w:t xml:space="preserve"> «</w:t>
      </w:r>
      <w:r w:rsidRPr="004F2EC8">
        <w:rPr>
          <w:rFonts w:ascii="GHEA Grapalat" w:hAnsi="GHEA Grapalat" w:cs="Sylfaen"/>
          <w:sz w:val="20"/>
        </w:rPr>
        <w:t>Գնումների</w:t>
      </w:r>
      <w:r w:rsidRPr="004F2EC8">
        <w:rPr>
          <w:rFonts w:ascii="GHEA Grapalat" w:hAnsi="GHEA Grapalat" w:cs="Times Armenian"/>
          <w:sz w:val="20"/>
          <w:lang w:val="af-ZA"/>
        </w:rPr>
        <w:t xml:space="preserve"> </w:t>
      </w:r>
      <w:r w:rsidRPr="004F2EC8">
        <w:rPr>
          <w:rFonts w:ascii="GHEA Grapalat" w:hAnsi="GHEA Grapalat" w:cs="Sylfaen"/>
          <w:sz w:val="20"/>
        </w:rPr>
        <w:t>մասին</w:t>
      </w:r>
      <w:r w:rsidRPr="004F2EC8">
        <w:rPr>
          <w:rFonts w:ascii="GHEA Grapalat" w:hAnsi="GHEA Grapalat"/>
          <w:sz w:val="20"/>
          <w:lang w:val="af-ZA"/>
        </w:rPr>
        <w:t xml:space="preserve">» </w:t>
      </w:r>
      <w:r w:rsidRPr="004F2EC8">
        <w:rPr>
          <w:rFonts w:ascii="GHEA Grapalat" w:hAnsi="GHEA Grapalat" w:cs="Sylfaen"/>
          <w:sz w:val="20"/>
        </w:rPr>
        <w:t>ՀՀ</w:t>
      </w:r>
      <w:r w:rsidRPr="004F2EC8">
        <w:rPr>
          <w:rFonts w:ascii="GHEA Grapalat" w:hAnsi="GHEA Grapalat" w:cs="Times Armenian"/>
          <w:sz w:val="20"/>
          <w:lang w:val="af-ZA"/>
        </w:rPr>
        <w:t xml:space="preserve"> </w:t>
      </w:r>
      <w:r w:rsidRPr="004F2EC8">
        <w:rPr>
          <w:rFonts w:ascii="GHEA Grapalat" w:hAnsi="GHEA Grapalat" w:cs="Sylfaen"/>
          <w:sz w:val="20"/>
        </w:rPr>
        <w:t>օրենքի</w:t>
      </w:r>
      <w:r w:rsidRPr="004F2EC8">
        <w:rPr>
          <w:rFonts w:ascii="GHEA Grapalat" w:hAnsi="GHEA Grapalat" w:cs="Times Armenian"/>
          <w:sz w:val="20"/>
          <w:lang w:val="af-ZA"/>
        </w:rPr>
        <w:t xml:space="preserve"> (</w:t>
      </w:r>
      <w:r w:rsidRPr="004F2EC8">
        <w:rPr>
          <w:rFonts w:ascii="GHEA Grapalat" w:hAnsi="GHEA Grapalat" w:cs="Sylfaen"/>
          <w:sz w:val="20"/>
        </w:rPr>
        <w:t>այսուհետ</w:t>
      </w:r>
      <w:r w:rsidRPr="004F2EC8">
        <w:rPr>
          <w:rFonts w:ascii="GHEA Grapalat" w:hAnsi="GHEA Grapalat" w:cs="Times Armenian"/>
          <w:sz w:val="20"/>
          <w:lang w:val="af-ZA"/>
        </w:rPr>
        <w:t xml:space="preserve">` </w:t>
      </w:r>
      <w:r w:rsidRPr="004F2EC8">
        <w:rPr>
          <w:rFonts w:ascii="GHEA Grapalat" w:hAnsi="GHEA Grapalat" w:cs="Sylfaen"/>
          <w:sz w:val="20"/>
        </w:rPr>
        <w:t>Օրենք</w:t>
      </w:r>
      <w:r w:rsidRPr="004F2EC8">
        <w:rPr>
          <w:rFonts w:ascii="GHEA Grapalat" w:hAnsi="GHEA Grapalat" w:cs="Times Armenian"/>
          <w:sz w:val="20"/>
          <w:lang w:val="af-ZA"/>
        </w:rPr>
        <w:t xml:space="preserve">), </w:t>
      </w:r>
      <w:r w:rsidRPr="004F2EC8">
        <w:rPr>
          <w:rFonts w:ascii="GHEA Grapalat" w:hAnsi="GHEA Grapalat" w:cs="Sylfaen"/>
          <w:sz w:val="20"/>
        </w:rPr>
        <w:t>ՀՀ</w:t>
      </w:r>
      <w:r w:rsidRPr="004F2EC8">
        <w:rPr>
          <w:rFonts w:ascii="GHEA Grapalat" w:hAnsi="GHEA Grapalat" w:cs="Times Armenian"/>
          <w:sz w:val="20"/>
          <w:lang w:val="af-ZA"/>
        </w:rPr>
        <w:t xml:space="preserve"> </w:t>
      </w:r>
      <w:r w:rsidRPr="004F2EC8">
        <w:rPr>
          <w:rFonts w:ascii="GHEA Grapalat" w:hAnsi="GHEA Grapalat" w:cs="Sylfaen"/>
          <w:sz w:val="20"/>
        </w:rPr>
        <w:t>կառավարության</w:t>
      </w:r>
      <w:r w:rsidRPr="004F2EC8">
        <w:rPr>
          <w:rFonts w:ascii="GHEA Grapalat" w:hAnsi="GHEA Grapalat" w:cs="Times Armenian"/>
          <w:sz w:val="20"/>
          <w:lang w:val="af-ZA"/>
        </w:rPr>
        <w:t xml:space="preserve"> 2017</w:t>
      </w:r>
      <w:r w:rsidRPr="004F2EC8">
        <w:rPr>
          <w:rFonts w:ascii="GHEA Grapalat" w:hAnsi="GHEA Grapalat" w:cs="Sylfaen"/>
          <w:sz w:val="20"/>
        </w:rPr>
        <w:t>թ</w:t>
      </w:r>
      <w:r w:rsidRPr="004F2EC8">
        <w:rPr>
          <w:rFonts w:ascii="GHEA Grapalat" w:hAnsi="GHEA Grapalat" w:cs="Times Armenian"/>
          <w:sz w:val="20"/>
          <w:lang w:val="af-ZA"/>
        </w:rPr>
        <w:t xml:space="preserve">. </w:t>
      </w:r>
      <w:r w:rsidRPr="004F2EC8">
        <w:rPr>
          <w:rFonts w:ascii="GHEA Grapalat" w:hAnsi="GHEA Grapalat" w:cs="Sylfaen"/>
          <w:sz w:val="20"/>
          <w:lang w:val="af-ZA"/>
        </w:rPr>
        <w:t>մայիսի</w:t>
      </w:r>
      <w:r w:rsidRPr="004F2EC8">
        <w:rPr>
          <w:rFonts w:ascii="GHEA Grapalat" w:hAnsi="GHEA Grapalat" w:cs="Times Armenian"/>
          <w:sz w:val="20"/>
          <w:lang w:val="af-ZA"/>
        </w:rPr>
        <w:t xml:space="preserve"> 4-</w:t>
      </w:r>
      <w:r w:rsidRPr="004F2EC8">
        <w:rPr>
          <w:rFonts w:ascii="GHEA Grapalat" w:hAnsi="GHEA Grapalat" w:cs="Sylfaen"/>
          <w:sz w:val="20"/>
          <w:lang w:val="af-ZA"/>
        </w:rPr>
        <w:t>ի</w:t>
      </w:r>
      <w:r w:rsidRPr="004F2EC8">
        <w:rPr>
          <w:rFonts w:ascii="GHEA Grapalat" w:hAnsi="GHEA Grapalat" w:cs="Times Armenian"/>
          <w:sz w:val="20"/>
          <w:lang w:val="af-ZA"/>
        </w:rPr>
        <w:t xml:space="preserve"> N 526-</w:t>
      </w:r>
      <w:r w:rsidRPr="004F2EC8">
        <w:rPr>
          <w:rFonts w:ascii="GHEA Grapalat" w:hAnsi="GHEA Grapalat" w:cs="Sylfaen"/>
          <w:sz w:val="20"/>
        </w:rPr>
        <w:t>Ն</w:t>
      </w:r>
      <w:r w:rsidRPr="004F2EC8">
        <w:rPr>
          <w:rFonts w:ascii="GHEA Grapalat" w:hAnsi="GHEA Grapalat" w:cs="Times Armenian"/>
          <w:sz w:val="20"/>
          <w:lang w:val="af-ZA"/>
        </w:rPr>
        <w:t xml:space="preserve"> </w:t>
      </w:r>
      <w:r w:rsidRPr="004F2EC8">
        <w:rPr>
          <w:rFonts w:ascii="GHEA Grapalat" w:hAnsi="GHEA Grapalat" w:cs="Sylfaen"/>
          <w:sz w:val="20"/>
        </w:rPr>
        <w:t>որոշմամբ</w:t>
      </w:r>
      <w:r w:rsidRPr="004F2EC8">
        <w:rPr>
          <w:rFonts w:ascii="GHEA Grapalat" w:hAnsi="GHEA Grapalat" w:cs="Times Armenian"/>
          <w:sz w:val="20"/>
          <w:lang w:val="af-ZA"/>
        </w:rPr>
        <w:t xml:space="preserve"> </w:t>
      </w:r>
      <w:r w:rsidRPr="004F2EC8">
        <w:rPr>
          <w:rFonts w:ascii="GHEA Grapalat" w:hAnsi="GHEA Grapalat" w:cs="Sylfaen"/>
          <w:sz w:val="20"/>
        </w:rPr>
        <w:t>հաստատված</w:t>
      </w:r>
      <w:r w:rsidRPr="004F2EC8">
        <w:rPr>
          <w:rFonts w:ascii="GHEA Grapalat" w:hAnsi="GHEA Grapalat" w:cs="Times Armenian"/>
          <w:sz w:val="20"/>
          <w:lang w:val="af-ZA"/>
        </w:rPr>
        <w:t xml:space="preserve"> «</w:t>
      </w:r>
      <w:r w:rsidRPr="004F2EC8">
        <w:rPr>
          <w:rFonts w:ascii="GHEA Grapalat" w:hAnsi="GHEA Grapalat" w:cs="Sylfaen"/>
          <w:sz w:val="20"/>
        </w:rPr>
        <w:t>Գնումների</w:t>
      </w:r>
      <w:r w:rsidRPr="004F2EC8">
        <w:rPr>
          <w:rFonts w:ascii="GHEA Grapalat" w:hAnsi="GHEA Grapalat" w:cs="Times Armenian"/>
          <w:sz w:val="20"/>
          <w:lang w:val="af-ZA"/>
        </w:rPr>
        <w:t xml:space="preserve"> </w:t>
      </w:r>
      <w:r w:rsidRPr="004F2EC8">
        <w:rPr>
          <w:rFonts w:ascii="GHEA Grapalat" w:hAnsi="GHEA Grapalat" w:cs="Sylfaen"/>
          <w:sz w:val="20"/>
        </w:rPr>
        <w:t>գործընթացի</w:t>
      </w:r>
      <w:r w:rsidRPr="004F2EC8">
        <w:rPr>
          <w:rFonts w:ascii="GHEA Grapalat" w:hAnsi="GHEA Grapalat" w:cs="Times Armenian"/>
          <w:sz w:val="20"/>
          <w:lang w:val="af-ZA"/>
        </w:rPr>
        <w:t xml:space="preserve"> </w:t>
      </w:r>
      <w:r w:rsidRPr="004F2EC8">
        <w:rPr>
          <w:rFonts w:ascii="GHEA Grapalat" w:hAnsi="GHEA Grapalat" w:cs="Sylfaen"/>
          <w:sz w:val="20"/>
        </w:rPr>
        <w:t>կազմակերպման</w:t>
      </w:r>
      <w:r w:rsidRPr="004F2EC8">
        <w:rPr>
          <w:rFonts w:ascii="GHEA Grapalat" w:hAnsi="GHEA Grapalat"/>
          <w:sz w:val="20"/>
          <w:lang w:val="af-ZA"/>
        </w:rPr>
        <w:t xml:space="preserve">» </w:t>
      </w:r>
      <w:r w:rsidRPr="004F2EC8">
        <w:rPr>
          <w:rFonts w:ascii="GHEA Grapalat" w:hAnsi="GHEA Grapalat" w:cs="Sylfaen"/>
          <w:sz w:val="20"/>
        </w:rPr>
        <w:t>կարգի</w:t>
      </w:r>
      <w:r w:rsidRPr="004F2EC8">
        <w:rPr>
          <w:rFonts w:ascii="GHEA Grapalat" w:hAnsi="GHEA Grapalat" w:cs="Times Armenian"/>
          <w:sz w:val="20"/>
          <w:lang w:val="af-ZA"/>
        </w:rPr>
        <w:t xml:space="preserve"> (</w:t>
      </w:r>
      <w:r w:rsidRPr="004F2EC8">
        <w:rPr>
          <w:rFonts w:ascii="GHEA Grapalat" w:hAnsi="GHEA Grapalat" w:cs="Sylfaen"/>
          <w:sz w:val="20"/>
        </w:rPr>
        <w:t>այսուհետ</w:t>
      </w:r>
      <w:r w:rsidRPr="004F2EC8">
        <w:rPr>
          <w:rFonts w:ascii="GHEA Grapalat" w:hAnsi="GHEA Grapalat" w:cs="Times Armenian"/>
          <w:sz w:val="20"/>
          <w:lang w:val="af-ZA"/>
        </w:rPr>
        <w:t xml:space="preserve">` </w:t>
      </w:r>
      <w:r w:rsidRPr="004F2EC8">
        <w:rPr>
          <w:rFonts w:ascii="GHEA Grapalat" w:hAnsi="GHEA Grapalat" w:cs="Sylfaen"/>
          <w:sz w:val="20"/>
        </w:rPr>
        <w:t>Կարգ</w:t>
      </w:r>
      <w:r w:rsidRPr="004F2EC8">
        <w:rPr>
          <w:rFonts w:ascii="GHEA Grapalat" w:hAnsi="GHEA Grapalat" w:cs="Times Armenian"/>
          <w:sz w:val="20"/>
          <w:lang w:val="af-ZA"/>
        </w:rPr>
        <w:t xml:space="preserve">) </w:t>
      </w:r>
      <w:r w:rsidRPr="004F2EC8">
        <w:rPr>
          <w:rFonts w:ascii="GHEA Grapalat" w:hAnsi="GHEA Grapalat" w:cs="Sylfaen"/>
          <w:sz w:val="20"/>
        </w:rPr>
        <w:t>և</w:t>
      </w:r>
      <w:r w:rsidRPr="004F2EC8">
        <w:rPr>
          <w:rFonts w:ascii="GHEA Grapalat" w:hAnsi="GHEA Grapalat" w:cs="Times Armenian"/>
          <w:sz w:val="20"/>
          <w:lang w:val="af-ZA"/>
        </w:rPr>
        <w:t xml:space="preserve"> </w:t>
      </w:r>
      <w:r w:rsidRPr="004F2EC8">
        <w:rPr>
          <w:rFonts w:ascii="GHEA Grapalat" w:hAnsi="GHEA Grapalat" w:cs="Sylfaen"/>
          <w:sz w:val="20"/>
        </w:rPr>
        <w:t>այլ</w:t>
      </w:r>
      <w:r w:rsidRPr="004F2EC8">
        <w:rPr>
          <w:rFonts w:ascii="GHEA Grapalat" w:hAnsi="GHEA Grapalat" w:cs="Times Armenian"/>
          <w:sz w:val="20"/>
          <w:lang w:val="af-ZA"/>
        </w:rPr>
        <w:t xml:space="preserve"> </w:t>
      </w:r>
      <w:r w:rsidRPr="004F2EC8">
        <w:rPr>
          <w:rFonts w:ascii="GHEA Grapalat" w:hAnsi="GHEA Grapalat" w:cs="Sylfaen"/>
          <w:sz w:val="20"/>
        </w:rPr>
        <w:t>իրավական</w:t>
      </w:r>
      <w:r w:rsidRPr="004F2EC8">
        <w:rPr>
          <w:rFonts w:ascii="GHEA Grapalat" w:hAnsi="GHEA Grapalat" w:cs="Times Armenian"/>
          <w:sz w:val="20"/>
          <w:lang w:val="af-ZA"/>
        </w:rPr>
        <w:t xml:space="preserve"> </w:t>
      </w:r>
      <w:r w:rsidRPr="004F2EC8">
        <w:rPr>
          <w:rFonts w:ascii="GHEA Grapalat" w:hAnsi="GHEA Grapalat" w:cs="Sylfaen"/>
          <w:sz w:val="20"/>
        </w:rPr>
        <w:t>ակտերի</w:t>
      </w:r>
      <w:r w:rsidRPr="004F2EC8">
        <w:rPr>
          <w:rFonts w:ascii="GHEA Grapalat" w:hAnsi="GHEA Grapalat" w:cs="Times Armenian"/>
          <w:sz w:val="20"/>
          <w:lang w:val="af-ZA"/>
        </w:rPr>
        <w:t xml:space="preserve"> </w:t>
      </w:r>
      <w:r w:rsidRPr="004F2EC8">
        <w:rPr>
          <w:rFonts w:ascii="GHEA Grapalat" w:hAnsi="GHEA Grapalat" w:cs="Sylfaen"/>
          <w:sz w:val="20"/>
        </w:rPr>
        <w:t>պահանջներին</w:t>
      </w:r>
      <w:r w:rsidRPr="004F2EC8">
        <w:rPr>
          <w:rFonts w:ascii="GHEA Grapalat" w:hAnsi="GHEA Grapalat" w:cs="Times Armenian"/>
          <w:sz w:val="20"/>
          <w:lang w:val="af-ZA"/>
        </w:rPr>
        <w:t xml:space="preserve"> </w:t>
      </w:r>
      <w:r w:rsidRPr="004F2EC8">
        <w:rPr>
          <w:rFonts w:ascii="GHEA Grapalat" w:hAnsi="GHEA Grapalat" w:cs="Sylfaen"/>
          <w:sz w:val="20"/>
        </w:rPr>
        <w:t>համապատասխան</w:t>
      </w:r>
      <w:r w:rsidRPr="004F2EC8">
        <w:rPr>
          <w:rFonts w:ascii="GHEA Grapalat" w:hAnsi="GHEA Grapalat" w:cs="Times Armenian"/>
          <w:sz w:val="20"/>
          <w:lang w:val="af-ZA"/>
        </w:rPr>
        <w:t xml:space="preserve"> </w:t>
      </w:r>
      <w:r w:rsidRPr="004F2EC8">
        <w:rPr>
          <w:rFonts w:ascii="GHEA Grapalat" w:hAnsi="GHEA Grapalat" w:cs="Sylfaen"/>
          <w:sz w:val="20"/>
        </w:rPr>
        <w:t>և</w:t>
      </w:r>
      <w:r w:rsidRPr="004F2EC8">
        <w:rPr>
          <w:rFonts w:ascii="GHEA Grapalat" w:hAnsi="GHEA Grapalat" w:cs="Times Armenian"/>
          <w:sz w:val="20"/>
          <w:lang w:val="af-ZA"/>
        </w:rPr>
        <w:t xml:space="preserve"> </w:t>
      </w:r>
      <w:r w:rsidRPr="004F2EC8">
        <w:rPr>
          <w:rFonts w:ascii="GHEA Grapalat" w:hAnsi="GHEA Grapalat" w:cs="Sylfaen"/>
          <w:sz w:val="20"/>
        </w:rPr>
        <w:t>նպատակ</w:t>
      </w:r>
      <w:r w:rsidRPr="004F2EC8">
        <w:rPr>
          <w:rFonts w:ascii="GHEA Grapalat" w:hAnsi="GHEA Grapalat" w:cs="Times Armenian"/>
          <w:sz w:val="20"/>
          <w:lang w:val="af-ZA"/>
        </w:rPr>
        <w:t xml:space="preserve"> </w:t>
      </w:r>
      <w:r w:rsidRPr="004F2EC8">
        <w:rPr>
          <w:rFonts w:ascii="GHEA Grapalat" w:hAnsi="GHEA Grapalat" w:cs="Sylfaen"/>
          <w:sz w:val="20"/>
        </w:rPr>
        <w:t>ունի</w:t>
      </w:r>
      <w:r w:rsidRPr="004F2EC8">
        <w:rPr>
          <w:rFonts w:ascii="GHEA Grapalat" w:hAnsi="GHEA Grapalat" w:cs="Times Armenian"/>
          <w:sz w:val="20"/>
          <w:lang w:val="af-ZA"/>
        </w:rPr>
        <w:t xml:space="preserve"> </w:t>
      </w:r>
      <w:r w:rsidR="006E7A55" w:rsidRPr="006E7A55">
        <w:rPr>
          <w:rFonts w:ascii="GHEA Grapalat" w:hAnsi="GHEA Grapalat" w:cs="Arial LatArm"/>
          <w:b/>
          <w:sz w:val="22"/>
          <w:szCs w:val="22"/>
          <w:lang w:val="af-ZA"/>
        </w:rPr>
        <w:t>«</w:t>
      </w:r>
      <w:r w:rsidR="006E7A55" w:rsidRPr="006E7A55">
        <w:rPr>
          <w:rFonts w:ascii="GHEA Grapalat" w:hAnsi="GHEA Grapalat" w:cs="Sylfaen"/>
          <w:b/>
          <w:sz w:val="22"/>
          <w:szCs w:val="22"/>
          <w:lang w:val="hy-AM"/>
        </w:rPr>
        <w:t>Արշալույս</w:t>
      </w:r>
      <w:r w:rsidR="006E7A55" w:rsidRPr="006E7A55">
        <w:rPr>
          <w:rFonts w:ascii="GHEA Grapalat" w:hAnsi="GHEA Grapalat" w:cs="Sylfaen"/>
          <w:b/>
          <w:sz w:val="22"/>
          <w:szCs w:val="22"/>
        </w:rPr>
        <w:t>ի</w:t>
      </w:r>
      <w:r w:rsidR="006E7A55" w:rsidRPr="006E7A55">
        <w:rPr>
          <w:rFonts w:ascii="GHEA Grapalat" w:hAnsi="GHEA Grapalat"/>
          <w:b/>
          <w:sz w:val="22"/>
          <w:szCs w:val="22"/>
          <w:lang w:val="hy-AM"/>
        </w:rPr>
        <w:t xml:space="preserve"> </w:t>
      </w:r>
      <w:r w:rsidR="006E7A55" w:rsidRPr="006E7A55">
        <w:rPr>
          <w:rFonts w:ascii="GHEA Grapalat" w:hAnsi="GHEA Grapalat" w:cs="Sylfaen"/>
          <w:b/>
          <w:sz w:val="22"/>
          <w:szCs w:val="22"/>
          <w:lang w:val="hy-AM"/>
        </w:rPr>
        <w:t>մանկապարտեզ</w:t>
      </w:r>
      <w:r w:rsidR="006E7A55" w:rsidRPr="006E7A55">
        <w:rPr>
          <w:rFonts w:ascii="GHEA Grapalat" w:hAnsi="GHEA Grapalat"/>
          <w:b/>
          <w:sz w:val="22"/>
          <w:szCs w:val="22"/>
          <w:lang w:val="af-ZA"/>
        </w:rPr>
        <w:t>»</w:t>
      </w:r>
      <w:r w:rsidR="006E7A55" w:rsidRPr="006E7A55">
        <w:rPr>
          <w:rFonts w:ascii="GHEA Grapalat" w:hAnsi="GHEA Grapalat"/>
          <w:b/>
          <w:i/>
          <w:sz w:val="22"/>
          <w:szCs w:val="22"/>
          <w:lang w:val="hy-AM"/>
        </w:rPr>
        <w:t xml:space="preserve"> </w:t>
      </w:r>
      <w:r w:rsidR="006E7A55" w:rsidRPr="006E7A55">
        <w:rPr>
          <w:rFonts w:ascii="GHEA Grapalat" w:hAnsi="GHEA Grapalat" w:cs="Sylfaen"/>
          <w:b/>
          <w:sz w:val="22"/>
          <w:szCs w:val="22"/>
          <w:lang w:val="hy-AM"/>
        </w:rPr>
        <w:t>ՀՈԱԿ</w:t>
      </w:r>
      <w:r w:rsidRPr="006E7A55">
        <w:rPr>
          <w:rFonts w:ascii="GHEA Grapalat" w:hAnsi="GHEA Grapalat"/>
          <w:b/>
          <w:sz w:val="22"/>
          <w:szCs w:val="22"/>
          <w:lang w:val="hy-AM"/>
        </w:rPr>
        <w:t>-</w:t>
      </w:r>
      <w:r w:rsidRPr="006E7A55">
        <w:rPr>
          <w:rFonts w:ascii="GHEA Grapalat" w:hAnsi="GHEA Grapalat" w:cs="Sylfaen"/>
          <w:b/>
          <w:sz w:val="22"/>
          <w:szCs w:val="22"/>
          <w:lang w:val="hy-AM"/>
        </w:rPr>
        <w:t>ի</w:t>
      </w:r>
      <w:r w:rsidRPr="004F2EC8">
        <w:rPr>
          <w:rFonts w:ascii="GHEA Grapalat" w:hAnsi="GHEA Grapalat"/>
          <w:b/>
          <w:sz w:val="20"/>
          <w:lang w:val="hy-AM"/>
        </w:rPr>
        <w:t xml:space="preserve"> </w:t>
      </w:r>
      <w:r w:rsidRPr="004F2EC8">
        <w:rPr>
          <w:rFonts w:ascii="GHEA Grapalat" w:hAnsi="GHEA Grapalat" w:cs="Times Armenian"/>
          <w:sz w:val="20"/>
          <w:lang w:val="af-ZA"/>
        </w:rPr>
        <w:t>(</w:t>
      </w:r>
      <w:r w:rsidRPr="004F2EC8">
        <w:rPr>
          <w:rFonts w:ascii="GHEA Grapalat" w:hAnsi="GHEA Grapalat" w:cs="Sylfaen"/>
          <w:sz w:val="20"/>
        </w:rPr>
        <w:t>այսուհետ</w:t>
      </w:r>
      <w:r w:rsidRPr="004F2EC8">
        <w:rPr>
          <w:rFonts w:ascii="GHEA Grapalat" w:hAnsi="GHEA Grapalat" w:cs="Times Armenian"/>
          <w:sz w:val="20"/>
          <w:lang w:val="af-ZA"/>
        </w:rPr>
        <w:t xml:space="preserve">` </w:t>
      </w:r>
      <w:r w:rsidRPr="004F2EC8">
        <w:rPr>
          <w:rFonts w:ascii="GHEA Grapalat" w:hAnsi="GHEA Grapalat" w:cs="Sylfaen"/>
          <w:sz w:val="20"/>
        </w:rPr>
        <w:t>պատվիրատու</w:t>
      </w:r>
      <w:r w:rsidRPr="004F2EC8">
        <w:rPr>
          <w:rFonts w:ascii="GHEA Grapalat" w:hAnsi="GHEA Grapalat" w:cs="Times Armenian"/>
          <w:sz w:val="20"/>
          <w:lang w:val="af-ZA"/>
        </w:rPr>
        <w:t xml:space="preserve">) </w:t>
      </w:r>
      <w:r w:rsidRPr="004F2EC8">
        <w:rPr>
          <w:rFonts w:ascii="GHEA Grapalat" w:hAnsi="GHEA Grapalat" w:cs="Sylfaen"/>
          <w:sz w:val="20"/>
        </w:rPr>
        <w:t>կողմից</w:t>
      </w:r>
      <w:r w:rsidRPr="004F2EC8">
        <w:rPr>
          <w:rFonts w:ascii="GHEA Grapalat" w:hAnsi="GHEA Grapalat" w:cs="Times Armenian"/>
          <w:sz w:val="20"/>
          <w:lang w:val="af-ZA"/>
        </w:rPr>
        <w:t xml:space="preserve"> </w:t>
      </w:r>
      <w:r w:rsidRPr="004F2EC8">
        <w:rPr>
          <w:rFonts w:ascii="GHEA Grapalat" w:hAnsi="GHEA Grapalat" w:cs="Sylfaen"/>
          <w:sz w:val="20"/>
        </w:rPr>
        <w:t>հայտարարված</w:t>
      </w:r>
      <w:r w:rsidRPr="004F2EC8">
        <w:rPr>
          <w:rFonts w:ascii="GHEA Grapalat" w:hAnsi="GHEA Grapalat" w:cs="Times Armenian"/>
          <w:sz w:val="20"/>
          <w:lang w:val="af-ZA"/>
        </w:rPr>
        <w:t xml:space="preserve"> </w:t>
      </w:r>
      <w:r w:rsidRPr="004F2EC8">
        <w:rPr>
          <w:rFonts w:ascii="GHEA Grapalat" w:hAnsi="GHEA Grapalat" w:cs="Sylfaen"/>
          <w:sz w:val="20"/>
        </w:rPr>
        <w:t>ընթացակարգին</w:t>
      </w:r>
      <w:r w:rsidRPr="004F2EC8">
        <w:rPr>
          <w:rFonts w:ascii="GHEA Grapalat" w:hAnsi="GHEA Grapalat" w:cs="Sylfaen"/>
          <w:sz w:val="20"/>
          <w:lang w:val="af-ZA"/>
        </w:rPr>
        <w:t xml:space="preserve"> </w:t>
      </w:r>
      <w:r w:rsidRPr="004F2EC8">
        <w:rPr>
          <w:rFonts w:ascii="GHEA Grapalat" w:hAnsi="GHEA Grapalat" w:cs="Sylfaen"/>
          <w:sz w:val="20"/>
        </w:rPr>
        <w:t>մասնակցելու</w:t>
      </w:r>
      <w:r w:rsidRPr="004F2EC8">
        <w:rPr>
          <w:rFonts w:ascii="GHEA Grapalat" w:hAnsi="GHEA Grapalat" w:cs="Times Armenian"/>
          <w:sz w:val="20"/>
          <w:lang w:val="af-ZA"/>
        </w:rPr>
        <w:t xml:space="preserve"> </w:t>
      </w:r>
      <w:r w:rsidRPr="004F2EC8">
        <w:rPr>
          <w:rFonts w:ascii="GHEA Grapalat" w:hAnsi="GHEA Grapalat" w:cs="Sylfaen"/>
          <w:sz w:val="20"/>
        </w:rPr>
        <w:t>մտադրություն</w:t>
      </w:r>
      <w:r w:rsidRPr="004F2EC8">
        <w:rPr>
          <w:rFonts w:ascii="GHEA Grapalat" w:hAnsi="GHEA Grapalat" w:cs="Times Armenian"/>
          <w:sz w:val="20"/>
          <w:lang w:val="af-ZA"/>
        </w:rPr>
        <w:t xml:space="preserve"> </w:t>
      </w:r>
      <w:r w:rsidRPr="004F2EC8">
        <w:rPr>
          <w:rFonts w:ascii="GHEA Grapalat" w:hAnsi="GHEA Grapalat" w:cs="Sylfaen"/>
          <w:sz w:val="20"/>
        </w:rPr>
        <w:t>ունեցող</w:t>
      </w:r>
      <w:r w:rsidRPr="004F2EC8">
        <w:rPr>
          <w:rFonts w:ascii="GHEA Grapalat" w:hAnsi="GHEA Grapalat" w:cs="Times Armenian"/>
          <w:sz w:val="20"/>
          <w:lang w:val="af-ZA"/>
        </w:rPr>
        <w:t xml:space="preserve"> </w:t>
      </w:r>
      <w:r w:rsidRPr="004F2EC8">
        <w:rPr>
          <w:rFonts w:ascii="GHEA Grapalat" w:hAnsi="GHEA Grapalat" w:cs="Sylfaen"/>
          <w:sz w:val="20"/>
        </w:rPr>
        <w:t>անձանց</w:t>
      </w:r>
      <w:r w:rsidRPr="004F2EC8">
        <w:rPr>
          <w:rFonts w:ascii="GHEA Grapalat" w:hAnsi="GHEA Grapalat" w:cs="Times Armenian"/>
          <w:sz w:val="20"/>
          <w:lang w:val="af-ZA"/>
        </w:rPr>
        <w:t xml:space="preserve"> (</w:t>
      </w:r>
      <w:r w:rsidRPr="004F2EC8">
        <w:rPr>
          <w:rFonts w:ascii="GHEA Grapalat" w:hAnsi="GHEA Grapalat" w:cs="Sylfaen"/>
          <w:sz w:val="20"/>
        </w:rPr>
        <w:t>այսուհետ</w:t>
      </w:r>
      <w:r w:rsidRPr="004F2EC8">
        <w:rPr>
          <w:rFonts w:ascii="GHEA Grapalat" w:hAnsi="GHEA Grapalat" w:cs="Times Armenian"/>
          <w:sz w:val="20"/>
          <w:lang w:val="af-ZA"/>
        </w:rPr>
        <w:t xml:space="preserve">`  </w:t>
      </w:r>
      <w:r w:rsidRPr="004F2EC8">
        <w:rPr>
          <w:rFonts w:ascii="GHEA Grapalat" w:hAnsi="GHEA Grapalat" w:cs="Sylfaen"/>
          <w:sz w:val="20"/>
        </w:rPr>
        <w:t>մասնակից</w:t>
      </w:r>
      <w:r w:rsidRPr="004F2EC8">
        <w:rPr>
          <w:rFonts w:ascii="GHEA Grapalat" w:hAnsi="GHEA Grapalat" w:cs="Times Armenian"/>
          <w:sz w:val="20"/>
          <w:lang w:val="af-ZA"/>
        </w:rPr>
        <w:t xml:space="preserve">) </w:t>
      </w:r>
      <w:r w:rsidRPr="004F2EC8">
        <w:rPr>
          <w:rFonts w:ascii="GHEA Grapalat" w:hAnsi="GHEA Grapalat" w:cs="Sylfaen"/>
          <w:sz w:val="20"/>
        </w:rPr>
        <w:t>տեղեկացնելու</w:t>
      </w:r>
      <w:r w:rsidRPr="004F2EC8">
        <w:rPr>
          <w:rFonts w:ascii="GHEA Grapalat" w:hAnsi="GHEA Grapalat" w:cs="Times Armenian"/>
          <w:sz w:val="20"/>
          <w:lang w:val="af-ZA"/>
        </w:rPr>
        <w:t xml:space="preserve"> </w:t>
      </w:r>
      <w:r w:rsidRPr="004F2EC8">
        <w:rPr>
          <w:rFonts w:ascii="GHEA Grapalat" w:hAnsi="GHEA Grapalat" w:cs="Sylfaen"/>
          <w:sz w:val="20"/>
        </w:rPr>
        <w:t>ընթացակարգի</w:t>
      </w:r>
      <w:r w:rsidRPr="004F2EC8">
        <w:rPr>
          <w:rFonts w:ascii="GHEA Grapalat" w:hAnsi="GHEA Grapalat" w:cs="Times Armenian"/>
          <w:sz w:val="20"/>
          <w:lang w:val="af-ZA"/>
        </w:rPr>
        <w:t xml:space="preserve"> </w:t>
      </w:r>
      <w:r w:rsidRPr="004F2EC8">
        <w:rPr>
          <w:rFonts w:ascii="GHEA Grapalat" w:hAnsi="GHEA Grapalat" w:cs="Sylfaen"/>
          <w:sz w:val="20"/>
        </w:rPr>
        <w:t>պայմանների</w:t>
      </w:r>
      <w:r w:rsidRPr="004F2EC8">
        <w:rPr>
          <w:rFonts w:ascii="GHEA Grapalat" w:hAnsi="GHEA Grapalat" w:cs="Times Armenian"/>
          <w:sz w:val="20"/>
          <w:lang w:val="af-ZA"/>
        </w:rPr>
        <w:t xml:space="preserve">` </w:t>
      </w:r>
      <w:r w:rsidRPr="004F2EC8">
        <w:rPr>
          <w:rFonts w:ascii="GHEA Grapalat" w:hAnsi="GHEA Grapalat" w:cs="Sylfaen"/>
          <w:sz w:val="20"/>
        </w:rPr>
        <w:t>գնման</w:t>
      </w:r>
      <w:r w:rsidRPr="004F2EC8">
        <w:rPr>
          <w:rFonts w:ascii="GHEA Grapalat" w:hAnsi="GHEA Grapalat" w:cs="Times Armenian"/>
          <w:sz w:val="20"/>
          <w:lang w:val="af-ZA"/>
        </w:rPr>
        <w:t xml:space="preserve"> </w:t>
      </w:r>
      <w:r w:rsidRPr="004F2EC8">
        <w:rPr>
          <w:rFonts w:ascii="GHEA Grapalat" w:hAnsi="GHEA Grapalat" w:cs="Sylfaen"/>
          <w:sz w:val="20"/>
        </w:rPr>
        <w:t>առարկայի</w:t>
      </w:r>
      <w:r w:rsidRPr="004F2EC8">
        <w:rPr>
          <w:rFonts w:ascii="GHEA Grapalat" w:hAnsi="GHEA Grapalat" w:cs="Times Armenian"/>
          <w:sz w:val="20"/>
          <w:lang w:val="af-ZA"/>
        </w:rPr>
        <w:t xml:space="preserve">, </w:t>
      </w:r>
      <w:r w:rsidRPr="004F2EC8">
        <w:rPr>
          <w:rFonts w:ascii="GHEA Grapalat" w:hAnsi="GHEA Grapalat" w:cs="Sylfaen"/>
          <w:sz w:val="20"/>
        </w:rPr>
        <w:t>ընթացակարգի</w:t>
      </w:r>
      <w:r w:rsidRPr="004F2EC8">
        <w:rPr>
          <w:rFonts w:ascii="GHEA Grapalat" w:hAnsi="GHEA Grapalat" w:cs="Times Armenian"/>
          <w:sz w:val="20"/>
          <w:lang w:val="af-ZA"/>
        </w:rPr>
        <w:t xml:space="preserve"> </w:t>
      </w:r>
      <w:r w:rsidRPr="004F2EC8">
        <w:rPr>
          <w:rFonts w:ascii="GHEA Grapalat" w:hAnsi="GHEA Grapalat" w:cs="Sylfaen"/>
          <w:sz w:val="20"/>
        </w:rPr>
        <w:t>անցկացման</w:t>
      </w:r>
      <w:r w:rsidRPr="004F2EC8">
        <w:rPr>
          <w:rFonts w:ascii="GHEA Grapalat" w:hAnsi="GHEA Grapalat" w:cs="Times Armenian"/>
          <w:sz w:val="20"/>
          <w:lang w:val="af-ZA"/>
        </w:rPr>
        <w:t xml:space="preserve">, </w:t>
      </w:r>
      <w:r w:rsidRPr="004F2EC8">
        <w:rPr>
          <w:rFonts w:ascii="GHEA Grapalat" w:hAnsi="GHEA Grapalat" w:cs="Sylfaen"/>
          <w:sz w:val="20"/>
          <w:lang w:val="hy-AM"/>
        </w:rPr>
        <w:t>ընտրված մասնակցին</w:t>
      </w:r>
      <w:r w:rsidRPr="004F2EC8">
        <w:rPr>
          <w:rFonts w:ascii="GHEA Grapalat" w:hAnsi="GHEA Grapalat" w:cs="Times Armenian"/>
          <w:sz w:val="20"/>
          <w:lang w:val="af-ZA"/>
        </w:rPr>
        <w:t xml:space="preserve"> </w:t>
      </w:r>
      <w:r w:rsidRPr="004F2EC8">
        <w:rPr>
          <w:rFonts w:ascii="GHEA Grapalat" w:hAnsi="GHEA Grapalat" w:cs="Sylfaen"/>
          <w:sz w:val="20"/>
        </w:rPr>
        <w:t>որոշելու</w:t>
      </w:r>
      <w:r w:rsidRPr="004F2EC8">
        <w:rPr>
          <w:rFonts w:ascii="GHEA Grapalat" w:hAnsi="GHEA Grapalat" w:cs="Times Armenian"/>
          <w:sz w:val="20"/>
          <w:lang w:val="af-ZA"/>
        </w:rPr>
        <w:t xml:space="preserve"> </w:t>
      </w:r>
      <w:r w:rsidRPr="004F2EC8">
        <w:rPr>
          <w:rFonts w:ascii="GHEA Grapalat" w:hAnsi="GHEA Grapalat" w:cs="Sylfaen"/>
          <w:sz w:val="20"/>
        </w:rPr>
        <w:t>և</w:t>
      </w:r>
      <w:r w:rsidRPr="004F2EC8">
        <w:rPr>
          <w:rFonts w:ascii="GHEA Grapalat" w:hAnsi="GHEA Grapalat" w:cs="Times Armenian"/>
          <w:sz w:val="20"/>
          <w:lang w:val="af-ZA"/>
        </w:rPr>
        <w:t xml:space="preserve"> </w:t>
      </w:r>
      <w:r w:rsidRPr="004F2EC8">
        <w:rPr>
          <w:rFonts w:ascii="GHEA Grapalat" w:hAnsi="GHEA Grapalat" w:cs="Sylfaen"/>
          <w:sz w:val="20"/>
        </w:rPr>
        <w:t>նրա</w:t>
      </w:r>
      <w:r w:rsidRPr="004F2EC8">
        <w:rPr>
          <w:rFonts w:ascii="GHEA Grapalat" w:hAnsi="GHEA Grapalat" w:cs="Times Armenian"/>
          <w:sz w:val="20"/>
          <w:lang w:val="af-ZA"/>
        </w:rPr>
        <w:t xml:space="preserve"> </w:t>
      </w:r>
      <w:r w:rsidRPr="004F2EC8">
        <w:rPr>
          <w:rFonts w:ascii="GHEA Grapalat" w:hAnsi="GHEA Grapalat" w:cs="Sylfaen"/>
          <w:sz w:val="20"/>
        </w:rPr>
        <w:t>հետ</w:t>
      </w:r>
      <w:r w:rsidRPr="004F2EC8">
        <w:rPr>
          <w:rFonts w:ascii="GHEA Grapalat" w:hAnsi="GHEA Grapalat" w:cs="Times Armenian"/>
          <w:sz w:val="20"/>
          <w:lang w:val="af-ZA"/>
        </w:rPr>
        <w:t xml:space="preserve"> </w:t>
      </w:r>
      <w:r w:rsidRPr="004F2EC8">
        <w:rPr>
          <w:rFonts w:ascii="GHEA Grapalat" w:hAnsi="GHEA Grapalat" w:cs="Sylfaen"/>
          <w:sz w:val="20"/>
        </w:rPr>
        <w:t>պայմանագիր</w:t>
      </w:r>
      <w:r w:rsidRPr="004F2EC8">
        <w:rPr>
          <w:rFonts w:ascii="GHEA Grapalat" w:hAnsi="GHEA Grapalat" w:cs="Times Armenian"/>
          <w:sz w:val="20"/>
          <w:lang w:val="af-ZA"/>
        </w:rPr>
        <w:t xml:space="preserve"> </w:t>
      </w:r>
      <w:r w:rsidRPr="004F2EC8">
        <w:rPr>
          <w:rFonts w:ascii="GHEA Grapalat" w:hAnsi="GHEA Grapalat" w:cs="Sylfaen"/>
          <w:sz w:val="20"/>
        </w:rPr>
        <w:t>կնքելու</w:t>
      </w:r>
      <w:r w:rsidRPr="004F2EC8">
        <w:rPr>
          <w:rFonts w:ascii="GHEA Grapalat" w:hAnsi="GHEA Grapalat" w:cs="Times Armenian"/>
          <w:sz w:val="20"/>
          <w:lang w:val="af-ZA"/>
        </w:rPr>
        <w:t xml:space="preserve"> </w:t>
      </w:r>
      <w:r w:rsidRPr="004F2EC8">
        <w:rPr>
          <w:rFonts w:ascii="GHEA Grapalat" w:hAnsi="GHEA Grapalat" w:cs="Sylfaen"/>
          <w:sz w:val="20"/>
        </w:rPr>
        <w:t>մասին</w:t>
      </w:r>
      <w:r w:rsidRPr="004F2EC8">
        <w:rPr>
          <w:rFonts w:ascii="GHEA Grapalat" w:hAnsi="GHEA Grapalat" w:cs="Times Armenian"/>
          <w:sz w:val="20"/>
          <w:lang w:val="af-ZA"/>
        </w:rPr>
        <w:t xml:space="preserve">, </w:t>
      </w:r>
      <w:r w:rsidRPr="004F2EC8">
        <w:rPr>
          <w:rFonts w:ascii="GHEA Grapalat" w:hAnsi="GHEA Grapalat" w:cs="Sylfaen"/>
          <w:sz w:val="20"/>
        </w:rPr>
        <w:t>ինչպես</w:t>
      </w:r>
      <w:r w:rsidRPr="004F2EC8">
        <w:rPr>
          <w:rFonts w:ascii="GHEA Grapalat" w:hAnsi="GHEA Grapalat" w:cs="Times Armenian"/>
          <w:sz w:val="20"/>
          <w:lang w:val="af-ZA"/>
        </w:rPr>
        <w:t xml:space="preserve"> </w:t>
      </w:r>
      <w:r w:rsidRPr="004F2EC8">
        <w:rPr>
          <w:rFonts w:ascii="GHEA Grapalat" w:hAnsi="GHEA Grapalat" w:cs="Sylfaen"/>
          <w:sz w:val="20"/>
        </w:rPr>
        <w:t>նաև</w:t>
      </w:r>
      <w:r w:rsidRPr="004F2EC8">
        <w:rPr>
          <w:rFonts w:ascii="GHEA Grapalat" w:hAnsi="GHEA Grapalat" w:cs="Times Armenian"/>
          <w:sz w:val="20"/>
          <w:lang w:val="af-ZA"/>
        </w:rPr>
        <w:t xml:space="preserve"> </w:t>
      </w:r>
      <w:r w:rsidRPr="004F2EC8">
        <w:rPr>
          <w:rFonts w:ascii="GHEA Grapalat" w:hAnsi="GHEA Grapalat" w:cs="Sylfaen"/>
          <w:sz w:val="20"/>
        </w:rPr>
        <w:t>օժանդակելու</w:t>
      </w:r>
      <w:r w:rsidRPr="004F2EC8">
        <w:rPr>
          <w:rFonts w:ascii="GHEA Grapalat" w:hAnsi="GHEA Grapalat" w:cs="Times Armenian"/>
          <w:sz w:val="20"/>
          <w:lang w:val="af-ZA"/>
        </w:rPr>
        <w:t xml:space="preserve"> </w:t>
      </w:r>
      <w:r w:rsidRPr="004F2EC8">
        <w:rPr>
          <w:rFonts w:ascii="GHEA Grapalat" w:hAnsi="GHEA Grapalat" w:cs="Sylfaen"/>
          <w:sz w:val="20"/>
        </w:rPr>
        <w:t>ընթացակարգի</w:t>
      </w:r>
      <w:r w:rsidRPr="004F2EC8">
        <w:rPr>
          <w:rFonts w:ascii="GHEA Grapalat" w:hAnsi="GHEA Grapalat" w:cs="Times Armenian"/>
          <w:sz w:val="20"/>
          <w:lang w:val="af-ZA"/>
        </w:rPr>
        <w:t xml:space="preserve"> </w:t>
      </w:r>
      <w:r w:rsidRPr="004F2EC8">
        <w:rPr>
          <w:rFonts w:ascii="GHEA Grapalat" w:hAnsi="GHEA Grapalat" w:cs="Sylfaen"/>
          <w:sz w:val="20"/>
        </w:rPr>
        <w:t>հայտը</w:t>
      </w:r>
      <w:r w:rsidRPr="004F2EC8">
        <w:rPr>
          <w:rFonts w:ascii="GHEA Grapalat" w:hAnsi="GHEA Grapalat" w:cs="Times Armenian"/>
          <w:sz w:val="20"/>
          <w:lang w:val="af-ZA"/>
        </w:rPr>
        <w:t xml:space="preserve"> </w:t>
      </w:r>
      <w:r w:rsidRPr="004F2EC8">
        <w:rPr>
          <w:rFonts w:ascii="GHEA Grapalat" w:hAnsi="GHEA Grapalat" w:cs="Sylfaen"/>
          <w:sz w:val="20"/>
        </w:rPr>
        <w:t>պատրաստելիս</w:t>
      </w:r>
      <w:r w:rsidRPr="004F2EC8">
        <w:rPr>
          <w:rFonts w:ascii="GHEA Grapalat" w:hAnsi="GHEA Grapalat" w:cs="Arial LatArm"/>
          <w:sz w:val="20"/>
          <w:lang w:val="af-ZA"/>
        </w:rPr>
        <w:t>։</w:t>
      </w:r>
    </w:p>
    <w:p w14:paraId="1D2BB3BD" w14:textId="77777777" w:rsidR="00B85EEB" w:rsidRPr="004F2EC8" w:rsidRDefault="00B85EEB" w:rsidP="00B85EEB">
      <w:pPr>
        <w:ind w:firstLine="567"/>
        <w:jc w:val="both"/>
        <w:rPr>
          <w:rFonts w:ascii="GHEA Grapalat" w:hAnsi="GHEA Grapalat"/>
          <w:sz w:val="20"/>
          <w:lang w:val="af-ZA"/>
        </w:rPr>
      </w:pPr>
      <w:r w:rsidRPr="004F2EC8">
        <w:rPr>
          <w:rFonts w:ascii="GHEA Grapalat" w:hAnsi="GHEA Grapalat" w:cs="Sylfaen"/>
          <w:sz w:val="20"/>
        </w:rPr>
        <w:t>Հայտեր</w:t>
      </w:r>
      <w:r w:rsidRPr="004F2EC8">
        <w:rPr>
          <w:rFonts w:ascii="GHEA Grapalat" w:hAnsi="GHEA Grapalat" w:cs="Times Armenian"/>
          <w:sz w:val="20"/>
          <w:lang w:val="af-ZA"/>
        </w:rPr>
        <w:t xml:space="preserve"> </w:t>
      </w:r>
      <w:r w:rsidRPr="004F2EC8">
        <w:rPr>
          <w:rFonts w:ascii="GHEA Grapalat" w:hAnsi="GHEA Grapalat" w:cs="Sylfaen"/>
          <w:sz w:val="20"/>
        </w:rPr>
        <w:t>կարող</w:t>
      </w:r>
      <w:r w:rsidRPr="004F2EC8">
        <w:rPr>
          <w:rFonts w:ascii="GHEA Grapalat" w:hAnsi="GHEA Grapalat" w:cs="Times Armenian"/>
          <w:sz w:val="20"/>
          <w:lang w:val="af-ZA"/>
        </w:rPr>
        <w:t xml:space="preserve"> </w:t>
      </w:r>
      <w:r w:rsidRPr="004F2EC8">
        <w:rPr>
          <w:rFonts w:ascii="GHEA Grapalat" w:hAnsi="GHEA Grapalat" w:cs="Sylfaen"/>
          <w:sz w:val="20"/>
        </w:rPr>
        <w:t>են</w:t>
      </w:r>
      <w:r w:rsidRPr="004F2EC8">
        <w:rPr>
          <w:rFonts w:ascii="GHEA Grapalat" w:hAnsi="GHEA Grapalat" w:cs="Times Armenian"/>
          <w:sz w:val="20"/>
          <w:lang w:val="af-ZA"/>
        </w:rPr>
        <w:t xml:space="preserve"> </w:t>
      </w:r>
      <w:r w:rsidRPr="004F2EC8">
        <w:rPr>
          <w:rFonts w:ascii="GHEA Grapalat" w:hAnsi="GHEA Grapalat" w:cs="Sylfaen"/>
          <w:sz w:val="20"/>
        </w:rPr>
        <w:t>ներկայացնել</w:t>
      </w:r>
      <w:r w:rsidRPr="004F2EC8">
        <w:rPr>
          <w:rFonts w:ascii="GHEA Grapalat" w:hAnsi="GHEA Grapalat" w:cs="Times Armenian"/>
          <w:sz w:val="20"/>
          <w:lang w:val="af-ZA"/>
        </w:rPr>
        <w:t xml:space="preserve"> </w:t>
      </w:r>
      <w:r w:rsidRPr="004F2EC8">
        <w:rPr>
          <w:rFonts w:ascii="GHEA Grapalat" w:hAnsi="GHEA Grapalat" w:cs="Sylfaen"/>
          <w:sz w:val="20"/>
        </w:rPr>
        <w:t>բոլոր</w:t>
      </w:r>
      <w:r w:rsidRPr="004F2EC8">
        <w:rPr>
          <w:rFonts w:ascii="GHEA Grapalat" w:hAnsi="GHEA Grapalat" w:cs="Sylfaen"/>
          <w:sz w:val="20"/>
          <w:lang w:val="af-ZA"/>
        </w:rPr>
        <w:t xml:space="preserve"> </w:t>
      </w:r>
      <w:r w:rsidRPr="004F2EC8">
        <w:rPr>
          <w:rFonts w:ascii="GHEA Grapalat" w:hAnsi="GHEA Grapalat" w:cs="Sylfaen"/>
          <w:sz w:val="20"/>
        </w:rPr>
        <w:t>անձիք</w:t>
      </w:r>
      <w:r w:rsidRPr="004F2EC8">
        <w:rPr>
          <w:rFonts w:ascii="GHEA Grapalat" w:hAnsi="GHEA Grapalat" w:cs="Times Armenian"/>
          <w:sz w:val="20"/>
          <w:lang w:val="af-ZA"/>
        </w:rPr>
        <w:t xml:space="preserve">, </w:t>
      </w:r>
      <w:r w:rsidRPr="004F2EC8">
        <w:rPr>
          <w:rFonts w:ascii="GHEA Grapalat" w:hAnsi="GHEA Grapalat" w:cs="Sylfaen"/>
          <w:sz w:val="20"/>
        </w:rPr>
        <w:t>անկախ</w:t>
      </w:r>
      <w:r w:rsidRPr="004F2EC8">
        <w:rPr>
          <w:rFonts w:ascii="GHEA Grapalat" w:hAnsi="GHEA Grapalat" w:cs="Times Armenian"/>
          <w:sz w:val="20"/>
          <w:lang w:val="af-ZA"/>
        </w:rPr>
        <w:t xml:space="preserve"> </w:t>
      </w:r>
      <w:r w:rsidRPr="004F2EC8">
        <w:rPr>
          <w:rFonts w:ascii="GHEA Grapalat" w:hAnsi="GHEA Grapalat" w:cs="Sylfaen"/>
          <w:sz w:val="20"/>
        </w:rPr>
        <w:t>նրանց</w:t>
      </w:r>
      <w:r w:rsidRPr="004F2EC8">
        <w:rPr>
          <w:rFonts w:ascii="GHEA Grapalat" w:hAnsi="GHEA Grapalat" w:cs="Times Armenian"/>
          <w:sz w:val="20"/>
          <w:lang w:val="af-ZA"/>
        </w:rPr>
        <w:t xml:space="preserve">` </w:t>
      </w:r>
      <w:r w:rsidRPr="004F2EC8">
        <w:rPr>
          <w:rFonts w:ascii="GHEA Grapalat" w:hAnsi="GHEA Grapalat" w:cs="Sylfaen"/>
          <w:sz w:val="20"/>
        </w:rPr>
        <w:t>օտարերկրյա</w:t>
      </w:r>
      <w:r w:rsidRPr="004F2EC8">
        <w:rPr>
          <w:rFonts w:ascii="GHEA Grapalat" w:hAnsi="GHEA Grapalat" w:cs="Times Armenian"/>
          <w:sz w:val="20"/>
          <w:lang w:val="af-ZA"/>
        </w:rPr>
        <w:t xml:space="preserve"> </w:t>
      </w:r>
      <w:r w:rsidRPr="004F2EC8">
        <w:rPr>
          <w:rFonts w:ascii="GHEA Grapalat" w:hAnsi="GHEA Grapalat" w:cs="Sylfaen"/>
          <w:sz w:val="20"/>
        </w:rPr>
        <w:t>ֆիզիկական</w:t>
      </w:r>
      <w:r w:rsidRPr="004F2EC8">
        <w:rPr>
          <w:rFonts w:ascii="GHEA Grapalat" w:hAnsi="GHEA Grapalat" w:cs="Times Armenian"/>
          <w:sz w:val="20"/>
          <w:lang w:val="af-ZA"/>
        </w:rPr>
        <w:t xml:space="preserve"> </w:t>
      </w:r>
      <w:r w:rsidRPr="004F2EC8">
        <w:rPr>
          <w:rFonts w:ascii="GHEA Grapalat" w:hAnsi="GHEA Grapalat" w:cs="Sylfaen"/>
          <w:sz w:val="20"/>
        </w:rPr>
        <w:t>անձ</w:t>
      </w:r>
      <w:r w:rsidRPr="004F2EC8">
        <w:rPr>
          <w:rFonts w:ascii="GHEA Grapalat" w:hAnsi="GHEA Grapalat" w:cs="Times Armenian"/>
          <w:sz w:val="20"/>
          <w:lang w:val="af-ZA"/>
        </w:rPr>
        <w:t xml:space="preserve">, </w:t>
      </w:r>
      <w:r w:rsidRPr="004F2EC8">
        <w:rPr>
          <w:rFonts w:ascii="GHEA Grapalat" w:hAnsi="GHEA Grapalat" w:cs="Sylfaen"/>
          <w:sz w:val="20"/>
        </w:rPr>
        <w:t>կազմակերպություն</w:t>
      </w:r>
      <w:r w:rsidRPr="004F2EC8">
        <w:rPr>
          <w:rFonts w:ascii="GHEA Grapalat" w:hAnsi="GHEA Grapalat" w:cs="Times Armenian"/>
          <w:sz w:val="20"/>
          <w:lang w:val="af-ZA"/>
        </w:rPr>
        <w:t xml:space="preserve">, </w:t>
      </w:r>
      <w:r w:rsidRPr="004F2EC8">
        <w:rPr>
          <w:rFonts w:ascii="GHEA Grapalat" w:hAnsi="GHEA Grapalat" w:cs="Sylfaen"/>
          <w:sz w:val="20"/>
        </w:rPr>
        <w:t>քաղաքացիություն</w:t>
      </w:r>
      <w:r w:rsidRPr="004F2EC8">
        <w:rPr>
          <w:rFonts w:ascii="GHEA Grapalat" w:hAnsi="GHEA Grapalat" w:cs="Times Armenian"/>
          <w:sz w:val="20"/>
          <w:lang w:val="af-ZA"/>
        </w:rPr>
        <w:t xml:space="preserve"> </w:t>
      </w:r>
      <w:r w:rsidRPr="004F2EC8">
        <w:rPr>
          <w:rFonts w:ascii="GHEA Grapalat" w:hAnsi="GHEA Grapalat" w:cs="Sylfaen"/>
          <w:sz w:val="20"/>
        </w:rPr>
        <w:t>չունեցող</w:t>
      </w:r>
      <w:r w:rsidRPr="004F2EC8">
        <w:rPr>
          <w:rFonts w:ascii="GHEA Grapalat" w:hAnsi="GHEA Grapalat" w:cs="Times Armenian"/>
          <w:sz w:val="20"/>
          <w:lang w:val="af-ZA"/>
        </w:rPr>
        <w:t xml:space="preserve"> </w:t>
      </w:r>
      <w:r w:rsidRPr="004F2EC8">
        <w:rPr>
          <w:rFonts w:ascii="GHEA Grapalat" w:hAnsi="GHEA Grapalat" w:cs="Sylfaen"/>
          <w:sz w:val="20"/>
        </w:rPr>
        <w:t>անձ</w:t>
      </w:r>
      <w:r w:rsidRPr="004F2EC8">
        <w:rPr>
          <w:rFonts w:ascii="GHEA Grapalat" w:hAnsi="GHEA Grapalat" w:cs="Times Armenian"/>
          <w:sz w:val="20"/>
          <w:lang w:val="af-ZA"/>
        </w:rPr>
        <w:t xml:space="preserve"> </w:t>
      </w:r>
      <w:r w:rsidRPr="004F2EC8">
        <w:rPr>
          <w:rFonts w:ascii="GHEA Grapalat" w:hAnsi="GHEA Grapalat" w:cs="Sylfaen"/>
          <w:sz w:val="20"/>
        </w:rPr>
        <w:t>լինելու</w:t>
      </w:r>
      <w:r w:rsidRPr="004F2EC8">
        <w:rPr>
          <w:rFonts w:ascii="GHEA Grapalat" w:hAnsi="GHEA Grapalat" w:cs="Times Armenian"/>
          <w:sz w:val="20"/>
          <w:lang w:val="af-ZA"/>
        </w:rPr>
        <w:t xml:space="preserve"> </w:t>
      </w:r>
      <w:r w:rsidRPr="004F2EC8">
        <w:rPr>
          <w:rFonts w:ascii="GHEA Grapalat" w:hAnsi="GHEA Grapalat" w:cs="Sylfaen"/>
          <w:sz w:val="20"/>
        </w:rPr>
        <w:t>հանգամանքից</w:t>
      </w:r>
      <w:r w:rsidRPr="004F2EC8">
        <w:rPr>
          <w:rFonts w:ascii="GHEA Grapalat" w:hAnsi="GHEA Grapalat" w:cs="Arial LatArm"/>
          <w:sz w:val="20"/>
          <w:lang w:val="af-ZA"/>
        </w:rPr>
        <w:t>։</w:t>
      </w:r>
    </w:p>
    <w:p w14:paraId="309B1F7F" w14:textId="77777777" w:rsidR="00B85EEB" w:rsidRPr="004F2EC8" w:rsidRDefault="00B85EEB" w:rsidP="00B85EEB">
      <w:pPr>
        <w:ind w:firstLine="567"/>
        <w:jc w:val="both"/>
        <w:rPr>
          <w:rFonts w:ascii="GHEA Grapalat" w:hAnsi="GHEA Grapalat" w:cs="Times Armenian"/>
          <w:sz w:val="20"/>
          <w:lang w:val="af-ZA"/>
        </w:rPr>
      </w:pPr>
      <w:r w:rsidRPr="004F2EC8">
        <w:rPr>
          <w:rFonts w:ascii="GHEA Grapalat" w:hAnsi="GHEA Grapalat" w:cs="Sylfaen"/>
          <w:sz w:val="20"/>
        </w:rPr>
        <w:t>Սույն</w:t>
      </w:r>
      <w:r w:rsidRPr="004F2EC8">
        <w:rPr>
          <w:rFonts w:ascii="GHEA Grapalat" w:hAnsi="GHEA Grapalat" w:cs="Times Armenian"/>
          <w:sz w:val="20"/>
          <w:lang w:val="af-ZA"/>
        </w:rPr>
        <w:t xml:space="preserve"> </w:t>
      </w:r>
      <w:r w:rsidRPr="004F2EC8">
        <w:rPr>
          <w:rFonts w:ascii="GHEA Grapalat" w:hAnsi="GHEA Grapalat" w:cs="Sylfaen"/>
          <w:sz w:val="20"/>
        </w:rPr>
        <w:t>ընթացակարգի</w:t>
      </w:r>
      <w:r w:rsidRPr="004F2EC8">
        <w:rPr>
          <w:rFonts w:ascii="GHEA Grapalat" w:hAnsi="GHEA Grapalat" w:cs="Times Armenian"/>
          <w:sz w:val="20"/>
          <w:lang w:val="af-ZA"/>
        </w:rPr>
        <w:t xml:space="preserve"> </w:t>
      </w:r>
      <w:r w:rsidRPr="004F2EC8">
        <w:rPr>
          <w:rFonts w:ascii="GHEA Grapalat" w:hAnsi="GHEA Grapalat" w:cs="Sylfaen"/>
          <w:sz w:val="20"/>
        </w:rPr>
        <w:t>հետ</w:t>
      </w:r>
      <w:r w:rsidRPr="004F2EC8">
        <w:rPr>
          <w:rFonts w:ascii="GHEA Grapalat" w:hAnsi="GHEA Grapalat" w:cs="Times Armenian"/>
          <w:sz w:val="20"/>
          <w:lang w:val="af-ZA"/>
        </w:rPr>
        <w:t xml:space="preserve"> </w:t>
      </w:r>
      <w:r w:rsidRPr="004F2EC8">
        <w:rPr>
          <w:rFonts w:ascii="GHEA Grapalat" w:hAnsi="GHEA Grapalat" w:cs="Sylfaen"/>
          <w:sz w:val="20"/>
        </w:rPr>
        <w:t>կապված</w:t>
      </w:r>
      <w:r w:rsidRPr="004F2EC8">
        <w:rPr>
          <w:rFonts w:ascii="GHEA Grapalat" w:hAnsi="GHEA Grapalat" w:cs="Times Armenian"/>
          <w:sz w:val="20"/>
          <w:lang w:val="af-ZA"/>
        </w:rPr>
        <w:t xml:space="preserve"> </w:t>
      </w:r>
      <w:r w:rsidRPr="004F2EC8">
        <w:rPr>
          <w:rFonts w:ascii="GHEA Grapalat" w:hAnsi="GHEA Grapalat" w:cs="Sylfaen"/>
          <w:sz w:val="20"/>
        </w:rPr>
        <w:t>հարաբերությունների</w:t>
      </w:r>
      <w:r w:rsidRPr="004F2EC8">
        <w:rPr>
          <w:rFonts w:ascii="GHEA Grapalat" w:hAnsi="GHEA Grapalat" w:cs="Times Armenian"/>
          <w:sz w:val="20"/>
          <w:lang w:val="af-ZA"/>
        </w:rPr>
        <w:t xml:space="preserve"> </w:t>
      </w:r>
      <w:r w:rsidRPr="004F2EC8">
        <w:rPr>
          <w:rFonts w:ascii="GHEA Grapalat" w:hAnsi="GHEA Grapalat" w:cs="Sylfaen"/>
          <w:sz w:val="20"/>
        </w:rPr>
        <w:t>նկատմամբ</w:t>
      </w:r>
      <w:r w:rsidRPr="004F2EC8">
        <w:rPr>
          <w:rFonts w:ascii="GHEA Grapalat" w:hAnsi="GHEA Grapalat" w:cs="Times Armenian"/>
          <w:sz w:val="20"/>
          <w:lang w:val="af-ZA"/>
        </w:rPr>
        <w:t xml:space="preserve"> </w:t>
      </w:r>
      <w:r w:rsidRPr="004F2EC8">
        <w:rPr>
          <w:rFonts w:ascii="GHEA Grapalat" w:hAnsi="GHEA Grapalat" w:cs="Sylfaen"/>
          <w:sz w:val="20"/>
        </w:rPr>
        <w:t>կիրառվում</w:t>
      </w:r>
      <w:r w:rsidRPr="004F2EC8">
        <w:rPr>
          <w:rFonts w:ascii="GHEA Grapalat" w:hAnsi="GHEA Grapalat" w:cs="Times Armenian"/>
          <w:sz w:val="20"/>
          <w:lang w:val="af-ZA"/>
        </w:rPr>
        <w:t xml:space="preserve"> </w:t>
      </w:r>
      <w:r w:rsidRPr="004F2EC8">
        <w:rPr>
          <w:rFonts w:ascii="GHEA Grapalat" w:hAnsi="GHEA Grapalat" w:cs="Sylfaen"/>
          <w:sz w:val="20"/>
        </w:rPr>
        <w:t>է</w:t>
      </w:r>
      <w:r w:rsidRPr="004F2EC8">
        <w:rPr>
          <w:rFonts w:ascii="GHEA Grapalat" w:hAnsi="GHEA Grapalat" w:cs="Times Armenian"/>
          <w:sz w:val="20"/>
          <w:lang w:val="af-ZA"/>
        </w:rPr>
        <w:t xml:space="preserve"> </w:t>
      </w:r>
      <w:r w:rsidRPr="004F2EC8">
        <w:rPr>
          <w:rFonts w:ascii="GHEA Grapalat" w:hAnsi="GHEA Grapalat" w:cs="Sylfaen"/>
          <w:sz w:val="20"/>
        </w:rPr>
        <w:t>Հայաստանի</w:t>
      </w:r>
      <w:r w:rsidRPr="004F2EC8">
        <w:rPr>
          <w:rFonts w:ascii="GHEA Grapalat" w:hAnsi="GHEA Grapalat" w:cs="Times Armenian"/>
          <w:sz w:val="20"/>
          <w:lang w:val="af-ZA"/>
        </w:rPr>
        <w:t xml:space="preserve"> </w:t>
      </w:r>
      <w:r w:rsidRPr="004F2EC8">
        <w:rPr>
          <w:rFonts w:ascii="GHEA Grapalat" w:hAnsi="GHEA Grapalat" w:cs="Sylfaen"/>
          <w:sz w:val="20"/>
        </w:rPr>
        <w:t>Հանրապետության</w:t>
      </w:r>
      <w:r w:rsidRPr="004F2EC8">
        <w:rPr>
          <w:rFonts w:ascii="GHEA Grapalat" w:hAnsi="GHEA Grapalat" w:cs="Times Armenian"/>
          <w:sz w:val="20"/>
          <w:lang w:val="af-ZA"/>
        </w:rPr>
        <w:t xml:space="preserve"> </w:t>
      </w:r>
      <w:r w:rsidRPr="004F2EC8">
        <w:rPr>
          <w:rFonts w:ascii="GHEA Grapalat" w:hAnsi="GHEA Grapalat" w:cs="Sylfaen"/>
          <w:sz w:val="20"/>
        </w:rPr>
        <w:t>իրավունքը</w:t>
      </w:r>
      <w:r w:rsidRPr="004F2EC8">
        <w:rPr>
          <w:rFonts w:ascii="GHEA Grapalat" w:hAnsi="GHEA Grapalat" w:cs="Arial LatArm"/>
          <w:sz w:val="20"/>
          <w:lang w:val="af-ZA"/>
        </w:rPr>
        <w:t>։</w:t>
      </w:r>
      <w:r w:rsidRPr="004F2EC8">
        <w:rPr>
          <w:rFonts w:ascii="GHEA Grapalat" w:hAnsi="GHEA Grapalat" w:cs="Times Armenian"/>
          <w:sz w:val="20"/>
          <w:lang w:val="af-ZA"/>
        </w:rPr>
        <w:t xml:space="preserve"> </w:t>
      </w:r>
      <w:r w:rsidRPr="004F2EC8">
        <w:rPr>
          <w:rFonts w:ascii="GHEA Grapalat" w:hAnsi="GHEA Grapalat" w:cs="Sylfaen"/>
          <w:sz w:val="20"/>
        </w:rPr>
        <w:t>Սույն</w:t>
      </w:r>
      <w:r w:rsidRPr="004F2EC8">
        <w:rPr>
          <w:rFonts w:ascii="GHEA Grapalat" w:hAnsi="GHEA Grapalat" w:cs="Times Armenian"/>
          <w:sz w:val="20"/>
          <w:lang w:val="af-ZA"/>
        </w:rPr>
        <w:t xml:space="preserve"> </w:t>
      </w:r>
      <w:r w:rsidRPr="004F2EC8">
        <w:rPr>
          <w:rFonts w:ascii="GHEA Grapalat" w:hAnsi="GHEA Grapalat" w:cs="Sylfaen"/>
          <w:sz w:val="20"/>
        </w:rPr>
        <w:t>ընթացակարգի</w:t>
      </w:r>
      <w:r w:rsidRPr="004F2EC8">
        <w:rPr>
          <w:rFonts w:ascii="GHEA Grapalat" w:hAnsi="GHEA Grapalat" w:cs="Times Armenian"/>
          <w:sz w:val="20"/>
          <w:lang w:val="af-ZA"/>
        </w:rPr>
        <w:t xml:space="preserve"> </w:t>
      </w:r>
      <w:r w:rsidRPr="004F2EC8">
        <w:rPr>
          <w:rFonts w:ascii="GHEA Grapalat" w:hAnsi="GHEA Grapalat" w:cs="Sylfaen"/>
          <w:sz w:val="20"/>
        </w:rPr>
        <w:t>հետ</w:t>
      </w:r>
      <w:r w:rsidRPr="004F2EC8">
        <w:rPr>
          <w:rFonts w:ascii="GHEA Grapalat" w:hAnsi="GHEA Grapalat" w:cs="Times Armenian"/>
          <w:sz w:val="20"/>
          <w:lang w:val="af-ZA"/>
        </w:rPr>
        <w:t xml:space="preserve"> </w:t>
      </w:r>
      <w:r w:rsidRPr="004F2EC8">
        <w:rPr>
          <w:rFonts w:ascii="GHEA Grapalat" w:hAnsi="GHEA Grapalat" w:cs="Sylfaen"/>
          <w:sz w:val="20"/>
        </w:rPr>
        <w:t>կապված</w:t>
      </w:r>
      <w:r w:rsidRPr="004F2EC8">
        <w:rPr>
          <w:rFonts w:ascii="GHEA Grapalat" w:hAnsi="GHEA Grapalat" w:cs="Times Armenian"/>
          <w:sz w:val="20"/>
          <w:lang w:val="af-ZA"/>
        </w:rPr>
        <w:t xml:space="preserve"> </w:t>
      </w:r>
      <w:r w:rsidRPr="004F2EC8">
        <w:rPr>
          <w:rFonts w:ascii="GHEA Grapalat" w:hAnsi="GHEA Grapalat" w:cs="Sylfaen"/>
          <w:sz w:val="20"/>
        </w:rPr>
        <w:t>վեճերը</w:t>
      </w:r>
      <w:r w:rsidRPr="004F2EC8">
        <w:rPr>
          <w:rFonts w:ascii="GHEA Grapalat" w:hAnsi="GHEA Grapalat" w:cs="Times Armenian"/>
          <w:sz w:val="20"/>
          <w:lang w:val="af-ZA"/>
        </w:rPr>
        <w:t xml:space="preserve"> </w:t>
      </w:r>
      <w:r w:rsidRPr="004F2EC8">
        <w:rPr>
          <w:rFonts w:ascii="GHEA Grapalat" w:hAnsi="GHEA Grapalat" w:cs="Sylfaen"/>
          <w:sz w:val="20"/>
        </w:rPr>
        <w:t>ենթակա</w:t>
      </w:r>
      <w:r w:rsidRPr="004F2EC8">
        <w:rPr>
          <w:rFonts w:ascii="GHEA Grapalat" w:hAnsi="GHEA Grapalat" w:cs="Times Armenian"/>
          <w:sz w:val="20"/>
          <w:lang w:val="af-ZA"/>
        </w:rPr>
        <w:t xml:space="preserve"> </w:t>
      </w:r>
      <w:r w:rsidRPr="004F2EC8">
        <w:rPr>
          <w:rFonts w:ascii="GHEA Grapalat" w:hAnsi="GHEA Grapalat" w:cs="Sylfaen"/>
          <w:sz w:val="20"/>
        </w:rPr>
        <w:t>են</w:t>
      </w:r>
      <w:r w:rsidRPr="004F2EC8">
        <w:rPr>
          <w:rFonts w:ascii="GHEA Grapalat" w:hAnsi="GHEA Grapalat" w:cs="Times Armenian"/>
          <w:sz w:val="20"/>
          <w:lang w:val="af-ZA"/>
        </w:rPr>
        <w:t xml:space="preserve"> </w:t>
      </w:r>
      <w:r w:rsidRPr="004F2EC8">
        <w:rPr>
          <w:rFonts w:ascii="GHEA Grapalat" w:hAnsi="GHEA Grapalat" w:cs="Sylfaen"/>
          <w:sz w:val="20"/>
        </w:rPr>
        <w:t>քննության</w:t>
      </w:r>
      <w:r w:rsidRPr="004F2EC8">
        <w:rPr>
          <w:rFonts w:ascii="GHEA Grapalat" w:hAnsi="GHEA Grapalat" w:cs="Times Armenian"/>
          <w:sz w:val="20"/>
          <w:lang w:val="af-ZA"/>
        </w:rPr>
        <w:t xml:space="preserve"> </w:t>
      </w:r>
      <w:r w:rsidRPr="004F2EC8">
        <w:rPr>
          <w:rFonts w:ascii="GHEA Grapalat" w:hAnsi="GHEA Grapalat" w:cs="Sylfaen"/>
          <w:sz w:val="20"/>
        </w:rPr>
        <w:t>Հայաստանի</w:t>
      </w:r>
      <w:r w:rsidRPr="004F2EC8">
        <w:rPr>
          <w:rFonts w:ascii="GHEA Grapalat" w:hAnsi="GHEA Grapalat" w:cs="Times Armenian"/>
          <w:sz w:val="20"/>
          <w:lang w:val="af-ZA"/>
        </w:rPr>
        <w:t xml:space="preserve"> </w:t>
      </w:r>
      <w:r w:rsidRPr="004F2EC8">
        <w:rPr>
          <w:rFonts w:ascii="GHEA Grapalat" w:hAnsi="GHEA Grapalat" w:cs="Sylfaen"/>
          <w:sz w:val="20"/>
        </w:rPr>
        <w:t>Հանրապետության</w:t>
      </w:r>
      <w:r w:rsidRPr="004F2EC8">
        <w:rPr>
          <w:rFonts w:ascii="GHEA Grapalat" w:hAnsi="GHEA Grapalat" w:cs="Times Armenian"/>
          <w:sz w:val="20"/>
          <w:lang w:val="af-ZA"/>
        </w:rPr>
        <w:t xml:space="preserve"> </w:t>
      </w:r>
      <w:r w:rsidRPr="004F2EC8">
        <w:rPr>
          <w:rFonts w:ascii="GHEA Grapalat" w:hAnsi="GHEA Grapalat" w:cs="Sylfaen"/>
          <w:sz w:val="20"/>
        </w:rPr>
        <w:t>դատարաններում</w:t>
      </w:r>
      <w:r w:rsidRPr="004F2EC8">
        <w:rPr>
          <w:rFonts w:ascii="GHEA Grapalat" w:hAnsi="GHEA Grapalat" w:cs="Arial LatArm"/>
          <w:sz w:val="20"/>
          <w:lang w:val="af-ZA"/>
        </w:rPr>
        <w:t>։</w:t>
      </w:r>
      <w:r w:rsidRPr="004F2EC8">
        <w:rPr>
          <w:rFonts w:ascii="GHEA Grapalat" w:hAnsi="GHEA Grapalat" w:cs="Times Armenian"/>
          <w:sz w:val="20"/>
          <w:lang w:val="af-ZA"/>
        </w:rPr>
        <w:t xml:space="preserve"> </w:t>
      </w:r>
    </w:p>
    <w:p w14:paraId="4A1409B4" w14:textId="77777777" w:rsidR="00B85EEB" w:rsidRPr="00454AAA" w:rsidRDefault="00B85EEB" w:rsidP="00B85EEB">
      <w:pPr>
        <w:pStyle w:val="23"/>
        <w:spacing w:line="240" w:lineRule="auto"/>
        <w:ind w:firstLine="567"/>
        <w:rPr>
          <w:rFonts w:ascii="GHEA Grapalat" w:hAnsi="GHEA Grapalat"/>
        </w:rPr>
      </w:pPr>
      <w:r w:rsidRPr="004F2EC8">
        <w:rPr>
          <w:rFonts w:ascii="GHEA Grapalat" w:hAnsi="GHEA Grapalat" w:cs="Sylfaen"/>
        </w:rPr>
        <w:t>Գնահատող</w:t>
      </w:r>
      <w:r w:rsidRPr="004F2EC8">
        <w:rPr>
          <w:rFonts w:ascii="GHEA Grapalat" w:hAnsi="GHEA Grapalat"/>
        </w:rPr>
        <w:t xml:space="preserve"> </w:t>
      </w:r>
      <w:r w:rsidRPr="004F2EC8">
        <w:rPr>
          <w:rFonts w:ascii="GHEA Grapalat" w:hAnsi="GHEA Grapalat" w:cs="Sylfaen"/>
        </w:rPr>
        <w:t>հանձնաժողովի</w:t>
      </w:r>
      <w:r w:rsidRPr="004F2EC8">
        <w:rPr>
          <w:rFonts w:ascii="GHEA Grapalat" w:hAnsi="GHEA Grapalat"/>
        </w:rPr>
        <w:t xml:space="preserve"> </w:t>
      </w:r>
      <w:r w:rsidRPr="004F2EC8">
        <w:rPr>
          <w:rFonts w:ascii="GHEA Grapalat" w:hAnsi="GHEA Grapalat" w:cs="Sylfaen"/>
        </w:rPr>
        <w:t>քարտուղարի</w:t>
      </w:r>
      <w:r w:rsidRPr="004F2EC8">
        <w:rPr>
          <w:rFonts w:ascii="GHEA Grapalat" w:hAnsi="GHEA Grapalat"/>
        </w:rPr>
        <w:t xml:space="preserve"> </w:t>
      </w:r>
      <w:r w:rsidRPr="004F2EC8">
        <w:rPr>
          <w:rFonts w:ascii="GHEA Grapalat" w:hAnsi="GHEA Grapalat" w:cs="Sylfaen"/>
        </w:rPr>
        <w:t>էլեկտրոնային</w:t>
      </w:r>
      <w:r w:rsidRPr="004F2EC8">
        <w:rPr>
          <w:rFonts w:ascii="GHEA Grapalat" w:hAnsi="GHEA Grapalat"/>
        </w:rPr>
        <w:t xml:space="preserve"> </w:t>
      </w:r>
      <w:r w:rsidRPr="004F2EC8">
        <w:rPr>
          <w:rFonts w:ascii="GHEA Grapalat" w:hAnsi="GHEA Grapalat" w:cs="Sylfaen"/>
        </w:rPr>
        <w:t>փոստի</w:t>
      </w:r>
      <w:r w:rsidRPr="004F2EC8">
        <w:rPr>
          <w:rFonts w:ascii="GHEA Grapalat" w:hAnsi="GHEA Grapalat"/>
        </w:rPr>
        <w:t xml:space="preserve"> </w:t>
      </w:r>
      <w:r w:rsidRPr="004F2EC8">
        <w:rPr>
          <w:rFonts w:ascii="GHEA Grapalat" w:hAnsi="GHEA Grapalat" w:cs="Sylfaen"/>
        </w:rPr>
        <w:t>հասցեն</w:t>
      </w:r>
      <w:r w:rsidRPr="004F2EC8">
        <w:rPr>
          <w:rFonts w:ascii="GHEA Grapalat" w:hAnsi="GHEA Grapalat"/>
        </w:rPr>
        <w:t xml:space="preserve"> </w:t>
      </w:r>
      <w:r w:rsidRPr="004F2EC8">
        <w:rPr>
          <w:rFonts w:ascii="GHEA Grapalat" w:hAnsi="GHEA Grapalat" w:cs="Sylfaen"/>
        </w:rPr>
        <w:t>է</w:t>
      </w:r>
      <w:r w:rsidRPr="004F2EC8">
        <w:rPr>
          <w:rFonts w:ascii="GHEA Grapalat" w:hAnsi="GHEA Grapalat"/>
        </w:rPr>
        <w:t xml:space="preserve">` </w:t>
      </w:r>
      <w:r>
        <w:rPr>
          <w:rFonts w:ascii="GHEA Grapalat" w:hAnsi="GHEA Grapalat"/>
          <w:b/>
          <w:bCs/>
          <w:color w:val="333333"/>
          <w:sz w:val="22"/>
          <w:szCs w:val="23"/>
        </w:rPr>
        <w:t>poghosyan2013@list.ru</w:t>
      </w:r>
      <w:r w:rsidRPr="00454AAA">
        <w:rPr>
          <w:rFonts w:ascii="GHEA Grapalat" w:hAnsi="GHEA Grapalat"/>
          <w:b/>
          <w:bCs/>
          <w:color w:val="333333"/>
          <w:sz w:val="22"/>
          <w:szCs w:val="23"/>
        </w:rPr>
        <w:t>:</w:t>
      </w:r>
    </w:p>
    <w:p w14:paraId="7DC50B90" w14:textId="77777777" w:rsidR="00B85EEB" w:rsidRPr="004F2EC8" w:rsidRDefault="00B85EEB" w:rsidP="00B85EEB">
      <w:pPr>
        <w:jc w:val="center"/>
        <w:rPr>
          <w:rFonts w:ascii="GHEA Grapalat" w:hAnsi="GHEA Grapalat"/>
          <w:szCs w:val="22"/>
          <w:lang w:val="af-ZA"/>
        </w:rPr>
      </w:pPr>
      <w:r w:rsidRPr="004F2EC8">
        <w:rPr>
          <w:rFonts w:ascii="GHEA Grapalat" w:hAnsi="GHEA Grapalat"/>
          <w:sz w:val="16"/>
          <w:szCs w:val="16"/>
          <w:lang w:val="af-ZA"/>
        </w:rPr>
        <w:br w:type="page"/>
      </w:r>
      <w:r w:rsidRPr="004F2EC8">
        <w:rPr>
          <w:rFonts w:ascii="GHEA Grapalat" w:hAnsi="GHEA Grapalat" w:cs="Sylfaen"/>
          <w:szCs w:val="22"/>
        </w:rPr>
        <w:lastRenderedPageBreak/>
        <w:t>ՄԱՍ</w:t>
      </w:r>
      <w:r w:rsidRPr="004F2EC8">
        <w:rPr>
          <w:rFonts w:ascii="GHEA Grapalat" w:hAnsi="GHEA Grapalat" w:cs="Times Armenian"/>
          <w:szCs w:val="22"/>
          <w:lang w:val="af-ZA"/>
        </w:rPr>
        <w:t xml:space="preserve">  I</w:t>
      </w:r>
    </w:p>
    <w:p w14:paraId="0B5996F7" w14:textId="77777777" w:rsidR="00B85EEB" w:rsidRPr="004F2EC8" w:rsidRDefault="00B85EEB" w:rsidP="00B85EEB">
      <w:pPr>
        <w:pStyle w:val="3"/>
        <w:spacing w:line="240" w:lineRule="auto"/>
        <w:ind w:firstLine="567"/>
        <w:rPr>
          <w:rFonts w:ascii="GHEA Grapalat" w:hAnsi="GHEA Grapalat"/>
          <w:sz w:val="24"/>
          <w:szCs w:val="22"/>
          <w:lang w:val="af-ZA"/>
        </w:rPr>
      </w:pPr>
    </w:p>
    <w:p w14:paraId="07013AC1" w14:textId="77777777" w:rsidR="00B85EEB" w:rsidRPr="004F2EC8" w:rsidRDefault="00B85EEB" w:rsidP="00B85EEB">
      <w:pPr>
        <w:numPr>
          <w:ilvl w:val="0"/>
          <w:numId w:val="3"/>
        </w:numPr>
        <w:jc w:val="center"/>
        <w:rPr>
          <w:rFonts w:ascii="GHEA Grapalat" w:hAnsi="GHEA Grapalat" w:cs="Sylfaen"/>
          <w:b/>
          <w:sz w:val="20"/>
        </w:rPr>
      </w:pPr>
      <w:r w:rsidRPr="004F2EC8">
        <w:rPr>
          <w:rFonts w:ascii="GHEA Grapalat" w:hAnsi="GHEA Grapalat" w:cs="Sylfaen"/>
          <w:b/>
          <w:sz w:val="20"/>
        </w:rPr>
        <w:t>ԳՆՄԱՆ  ԱՌԱՐԿԱՅԻ  ԲՆՈՒԹԱԳԻՐԸ</w:t>
      </w:r>
    </w:p>
    <w:p w14:paraId="5537BA5B" w14:textId="77777777" w:rsidR="00B85EEB" w:rsidRPr="004F2EC8" w:rsidRDefault="00B85EEB" w:rsidP="00B85EEB">
      <w:pPr>
        <w:ind w:left="360"/>
        <w:jc w:val="center"/>
        <w:rPr>
          <w:rFonts w:ascii="GHEA Grapalat" w:hAnsi="GHEA Grapalat" w:cs="Sylfaen"/>
          <w:b/>
          <w:sz w:val="20"/>
        </w:rPr>
      </w:pPr>
    </w:p>
    <w:p w14:paraId="55F51065" w14:textId="2ACA8BBE" w:rsidR="00B85EEB" w:rsidRDefault="00B85EEB" w:rsidP="00B85EEB">
      <w:pPr>
        <w:pStyle w:val="3"/>
        <w:numPr>
          <w:ilvl w:val="1"/>
          <w:numId w:val="34"/>
        </w:numPr>
        <w:spacing w:line="240" w:lineRule="auto"/>
        <w:jc w:val="both"/>
        <w:rPr>
          <w:rFonts w:ascii="GHEA Grapalat" w:hAnsi="GHEA Grapalat" w:cs="Times Armenian"/>
          <w:i w:val="0"/>
          <w:lang w:val="af-ZA"/>
        </w:rPr>
      </w:pPr>
      <w:r w:rsidRPr="004F2EC8">
        <w:rPr>
          <w:rFonts w:ascii="GHEA Grapalat" w:hAnsi="GHEA Grapalat" w:cs="Sylfaen"/>
          <w:i w:val="0"/>
        </w:rPr>
        <w:t>Գնման</w:t>
      </w:r>
      <w:r w:rsidRPr="004F2EC8">
        <w:rPr>
          <w:rFonts w:ascii="GHEA Grapalat" w:hAnsi="GHEA Grapalat" w:cs="Sylfaen"/>
          <w:i w:val="0"/>
          <w:lang w:val="af-ZA"/>
        </w:rPr>
        <w:t xml:space="preserve"> </w:t>
      </w:r>
      <w:r w:rsidRPr="004F2EC8">
        <w:rPr>
          <w:rFonts w:ascii="GHEA Grapalat" w:hAnsi="GHEA Grapalat" w:cs="Sylfaen"/>
          <w:i w:val="0"/>
        </w:rPr>
        <w:t>առարկա</w:t>
      </w:r>
      <w:r w:rsidRPr="004F2EC8">
        <w:rPr>
          <w:rFonts w:ascii="GHEA Grapalat" w:hAnsi="GHEA Grapalat" w:cs="Sylfaen"/>
          <w:i w:val="0"/>
          <w:lang w:val="af-ZA"/>
        </w:rPr>
        <w:t xml:space="preserve"> </w:t>
      </w:r>
      <w:r w:rsidRPr="004F2EC8">
        <w:rPr>
          <w:rFonts w:ascii="GHEA Grapalat" w:hAnsi="GHEA Grapalat" w:cs="Sylfaen"/>
          <w:i w:val="0"/>
        </w:rPr>
        <w:t>է</w:t>
      </w:r>
      <w:r w:rsidRPr="004F2EC8">
        <w:rPr>
          <w:rFonts w:ascii="GHEA Grapalat" w:hAnsi="GHEA Grapalat" w:cs="Sylfaen"/>
          <w:i w:val="0"/>
          <w:lang w:val="af-ZA"/>
        </w:rPr>
        <w:t xml:space="preserve"> </w:t>
      </w:r>
      <w:r w:rsidRPr="004F2EC8">
        <w:rPr>
          <w:rFonts w:ascii="GHEA Grapalat" w:hAnsi="GHEA Grapalat" w:cs="Sylfaen"/>
          <w:i w:val="0"/>
        </w:rPr>
        <w:t>հանդիսանում</w:t>
      </w:r>
      <w:r w:rsidRPr="004F2EC8">
        <w:rPr>
          <w:rFonts w:ascii="GHEA Grapalat" w:hAnsi="GHEA Grapalat" w:cs="Sylfaen"/>
          <w:i w:val="0"/>
          <w:lang w:val="af-ZA"/>
        </w:rPr>
        <w:t xml:space="preserve"> </w:t>
      </w:r>
      <w:r w:rsidR="006E7A55" w:rsidRPr="00454AAA">
        <w:rPr>
          <w:rFonts w:ascii="GHEA Grapalat" w:hAnsi="GHEA Grapalat" w:cs="Arial LatArm"/>
          <w:b/>
          <w:i w:val="0"/>
          <w:lang w:val="af-ZA"/>
        </w:rPr>
        <w:t>«</w:t>
      </w:r>
      <w:r w:rsidR="006E7A55" w:rsidRPr="004F2EC8">
        <w:rPr>
          <w:rFonts w:ascii="GHEA Grapalat" w:hAnsi="GHEA Grapalat" w:cs="Sylfaen"/>
          <w:b/>
          <w:i w:val="0"/>
          <w:lang w:val="hy-AM"/>
        </w:rPr>
        <w:t>Արշալույս</w:t>
      </w:r>
      <w:r w:rsidR="006E7A55" w:rsidRPr="004F2EC8">
        <w:rPr>
          <w:rFonts w:ascii="GHEA Grapalat" w:hAnsi="GHEA Grapalat" w:cs="Sylfaen"/>
          <w:b/>
          <w:i w:val="0"/>
          <w:lang w:val="en-US"/>
        </w:rPr>
        <w:t>ի</w:t>
      </w:r>
      <w:r w:rsidR="006E7A55" w:rsidRPr="004F2EC8">
        <w:rPr>
          <w:rFonts w:ascii="GHEA Grapalat" w:hAnsi="GHEA Grapalat"/>
          <w:b/>
          <w:i w:val="0"/>
          <w:lang w:val="hy-AM"/>
        </w:rPr>
        <w:t xml:space="preserve"> </w:t>
      </w:r>
      <w:r w:rsidR="006E7A55" w:rsidRPr="004F2EC8">
        <w:rPr>
          <w:rFonts w:ascii="GHEA Grapalat" w:hAnsi="GHEA Grapalat" w:cs="Sylfaen"/>
          <w:b/>
          <w:i w:val="0"/>
          <w:lang w:val="hy-AM"/>
        </w:rPr>
        <w:t>մանկապարտեզ</w:t>
      </w:r>
      <w:r w:rsidR="006E7A55" w:rsidRPr="00454AAA">
        <w:rPr>
          <w:rFonts w:ascii="GHEA Grapalat" w:hAnsi="GHEA Grapalat"/>
          <w:b/>
          <w:i w:val="0"/>
          <w:lang w:val="af-ZA"/>
        </w:rPr>
        <w:t>»</w:t>
      </w:r>
      <w:r w:rsidR="006E7A55">
        <w:rPr>
          <w:rFonts w:ascii="GHEA Grapalat" w:hAnsi="GHEA Grapalat"/>
          <w:b/>
          <w:i w:val="0"/>
          <w:lang w:val="hy-AM"/>
        </w:rPr>
        <w:t xml:space="preserve"> </w:t>
      </w:r>
      <w:r w:rsidR="006E7A55" w:rsidRPr="004F2EC8">
        <w:rPr>
          <w:rFonts w:ascii="GHEA Grapalat" w:hAnsi="GHEA Grapalat" w:cs="Sylfaen"/>
          <w:b/>
          <w:i w:val="0"/>
          <w:lang w:val="hy-AM"/>
        </w:rPr>
        <w:t>ՀՈԱԿ</w:t>
      </w:r>
      <w:r w:rsidRPr="004F2EC8">
        <w:rPr>
          <w:rFonts w:ascii="GHEA Grapalat" w:hAnsi="GHEA Grapalat"/>
          <w:b/>
          <w:i w:val="0"/>
          <w:lang w:val="hy-AM"/>
        </w:rPr>
        <w:t>-</w:t>
      </w:r>
      <w:r w:rsidRPr="004F2EC8">
        <w:rPr>
          <w:rFonts w:ascii="GHEA Grapalat" w:hAnsi="GHEA Grapalat" w:cs="Sylfaen"/>
          <w:b/>
          <w:i w:val="0"/>
          <w:lang w:val="hy-AM"/>
        </w:rPr>
        <w:t>ի</w:t>
      </w:r>
      <w:r w:rsidRPr="004F2EC8">
        <w:rPr>
          <w:rFonts w:ascii="GHEA Grapalat" w:hAnsi="GHEA Grapalat"/>
          <w:b/>
          <w:i w:val="0"/>
          <w:lang w:val="hy-AM"/>
        </w:rPr>
        <w:t xml:space="preserve"> </w:t>
      </w:r>
      <w:r w:rsidRPr="004F2EC8">
        <w:rPr>
          <w:rFonts w:ascii="GHEA Grapalat" w:hAnsi="GHEA Grapalat" w:cs="Sylfaen"/>
          <w:i w:val="0"/>
        </w:rPr>
        <w:t>կարիքների</w:t>
      </w:r>
      <w:r w:rsidRPr="004F2EC8">
        <w:rPr>
          <w:rFonts w:ascii="GHEA Grapalat" w:hAnsi="GHEA Grapalat" w:cs="Times Armenian"/>
          <w:i w:val="0"/>
          <w:lang w:val="af-ZA"/>
        </w:rPr>
        <w:t xml:space="preserve"> </w:t>
      </w:r>
      <w:r w:rsidRPr="004F2EC8">
        <w:rPr>
          <w:rFonts w:ascii="GHEA Grapalat" w:hAnsi="GHEA Grapalat" w:cs="Sylfaen"/>
          <w:i w:val="0"/>
        </w:rPr>
        <w:t>համար</w:t>
      </w:r>
      <w:r w:rsidRPr="004F2EC8">
        <w:rPr>
          <w:rFonts w:ascii="GHEA Grapalat" w:hAnsi="GHEA Grapalat" w:cs="Times Armenian"/>
          <w:i w:val="0"/>
          <w:lang w:val="af-ZA"/>
        </w:rPr>
        <w:t xml:space="preserve">` </w:t>
      </w:r>
      <w:r>
        <w:rPr>
          <w:rFonts w:ascii="GHEA Grapalat" w:hAnsi="GHEA Grapalat" w:cs="Sylfaen"/>
          <w:b/>
          <w:i w:val="0"/>
          <w:lang w:val="hy-AM"/>
        </w:rPr>
        <w:t>Ս</w:t>
      </w:r>
      <w:r w:rsidRPr="004F2EC8">
        <w:rPr>
          <w:rFonts w:ascii="GHEA Grapalat" w:hAnsi="GHEA Grapalat" w:cs="Sylfaen"/>
          <w:b/>
          <w:i w:val="0"/>
          <w:lang w:val="hy-AM"/>
        </w:rPr>
        <w:t>ննդամթերքի</w:t>
      </w:r>
      <w:r w:rsidRPr="004F2EC8">
        <w:rPr>
          <w:rFonts w:ascii="GHEA Grapalat" w:hAnsi="GHEA Grapalat"/>
          <w:i w:val="0"/>
          <w:lang w:val="af-ZA"/>
        </w:rPr>
        <w:t xml:space="preserve"> </w:t>
      </w:r>
      <w:r w:rsidRPr="004F2EC8">
        <w:rPr>
          <w:rFonts w:ascii="GHEA Grapalat" w:hAnsi="GHEA Grapalat" w:cs="Sylfaen"/>
          <w:i w:val="0"/>
        </w:rPr>
        <w:t>ձեռքբերումը</w:t>
      </w:r>
      <w:r w:rsidRPr="004F2EC8">
        <w:rPr>
          <w:rFonts w:ascii="GHEA Grapalat" w:hAnsi="GHEA Grapalat"/>
          <w:i w:val="0"/>
        </w:rPr>
        <w:t xml:space="preserve"> (</w:t>
      </w:r>
      <w:r w:rsidRPr="004F2EC8">
        <w:rPr>
          <w:rFonts w:ascii="GHEA Grapalat" w:hAnsi="GHEA Grapalat" w:cs="Sylfaen"/>
          <w:i w:val="0"/>
        </w:rPr>
        <w:t>այսուհետ</w:t>
      </w:r>
      <w:r w:rsidRPr="004F2EC8">
        <w:rPr>
          <w:rFonts w:ascii="GHEA Grapalat" w:hAnsi="GHEA Grapalat"/>
          <w:i w:val="0"/>
        </w:rPr>
        <w:t xml:space="preserve">` </w:t>
      </w:r>
      <w:r w:rsidRPr="004F2EC8">
        <w:rPr>
          <w:rFonts w:ascii="GHEA Grapalat" w:hAnsi="GHEA Grapalat" w:cs="Sylfaen"/>
          <w:i w:val="0"/>
        </w:rPr>
        <w:t>նաև</w:t>
      </w:r>
      <w:r w:rsidRPr="004F2EC8">
        <w:rPr>
          <w:rFonts w:ascii="GHEA Grapalat" w:hAnsi="GHEA Grapalat"/>
          <w:i w:val="0"/>
        </w:rPr>
        <w:t xml:space="preserve"> </w:t>
      </w:r>
      <w:r w:rsidRPr="004F2EC8">
        <w:rPr>
          <w:rFonts w:ascii="GHEA Grapalat" w:hAnsi="GHEA Grapalat" w:cs="Sylfaen"/>
          <w:i w:val="0"/>
        </w:rPr>
        <w:t>ապրանք</w:t>
      </w:r>
      <w:r w:rsidRPr="004F2EC8">
        <w:rPr>
          <w:rFonts w:ascii="GHEA Grapalat" w:hAnsi="GHEA Grapalat"/>
          <w:i w:val="0"/>
        </w:rPr>
        <w:t>)</w:t>
      </w:r>
      <w:r w:rsidRPr="004F2EC8">
        <w:rPr>
          <w:rFonts w:ascii="GHEA Grapalat" w:hAnsi="GHEA Grapalat"/>
          <w:i w:val="0"/>
          <w:lang w:val="af-ZA"/>
        </w:rPr>
        <w:t xml:space="preserve">, </w:t>
      </w:r>
      <w:r w:rsidRPr="004F2EC8">
        <w:rPr>
          <w:rFonts w:ascii="GHEA Grapalat" w:hAnsi="GHEA Grapalat" w:cs="Sylfaen"/>
          <w:i w:val="0"/>
        </w:rPr>
        <w:t>որոնք</w:t>
      </w:r>
      <w:r w:rsidRPr="004F2EC8">
        <w:rPr>
          <w:rFonts w:ascii="GHEA Grapalat" w:hAnsi="GHEA Grapalat"/>
          <w:i w:val="0"/>
          <w:lang w:val="af-ZA"/>
        </w:rPr>
        <w:t xml:space="preserve"> </w:t>
      </w:r>
      <w:r w:rsidRPr="004F2EC8">
        <w:rPr>
          <w:rFonts w:ascii="GHEA Grapalat" w:hAnsi="GHEA Grapalat" w:cs="Sylfaen"/>
          <w:i w:val="0"/>
        </w:rPr>
        <w:t>խմբավորված</w:t>
      </w:r>
      <w:r w:rsidRPr="004F2EC8">
        <w:rPr>
          <w:rFonts w:ascii="GHEA Grapalat" w:hAnsi="GHEA Grapalat"/>
          <w:i w:val="0"/>
          <w:lang w:val="af-ZA"/>
        </w:rPr>
        <w:t xml:space="preserve"> </w:t>
      </w:r>
      <w:r w:rsidRPr="004F2EC8">
        <w:rPr>
          <w:rFonts w:ascii="GHEA Grapalat" w:hAnsi="GHEA Grapalat" w:cs="Sylfaen"/>
          <w:i w:val="0"/>
        </w:rPr>
        <w:t>են</w:t>
      </w:r>
      <w:r w:rsidRPr="004F2EC8">
        <w:rPr>
          <w:rFonts w:ascii="GHEA Grapalat" w:hAnsi="GHEA Grapalat"/>
          <w:i w:val="0"/>
          <w:lang w:val="hy-AM"/>
        </w:rPr>
        <w:t xml:space="preserve"> </w:t>
      </w:r>
      <w:r w:rsidR="0067317C">
        <w:rPr>
          <w:rFonts w:ascii="GHEA Grapalat" w:hAnsi="GHEA Grapalat"/>
          <w:i w:val="0"/>
          <w:lang w:val="en-US"/>
        </w:rPr>
        <w:t>5</w:t>
      </w:r>
      <w:r w:rsidR="00667DE7">
        <w:rPr>
          <w:rFonts w:ascii="GHEA Grapalat" w:hAnsi="GHEA Grapalat"/>
          <w:i w:val="0"/>
          <w:lang w:val="hy-AM"/>
        </w:rPr>
        <w:t>4</w:t>
      </w:r>
      <w:r w:rsidR="0067317C">
        <w:rPr>
          <w:rFonts w:ascii="GHEA Grapalat" w:hAnsi="GHEA Grapalat"/>
          <w:i w:val="0"/>
          <w:lang w:val="en-US"/>
        </w:rPr>
        <w:t xml:space="preserve"> /</w:t>
      </w:r>
      <w:r w:rsidR="0067317C">
        <w:rPr>
          <w:rFonts w:ascii="GHEA Grapalat" w:hAnsi="GHEA Grapalat"/>
          <w:i w:val="0"/>
          <w:lang w:val="hy-AM"/>
        </w:rPr>
        <w:t>հիսուն</w:t>
      </w:r>
      <w:r w:rsidR="00667DE7">
        <w:rPr>
          <w:rFonts w:ascii="GHEA Grapalat" w:hAnsi="GHEA Grapalat"/>
          <w:i w:val="0"/>
          <w:lang w:val="hy-AM"/>
        </w:rPr>
        <w:t>չորս</w:t>
      </w:r>
      <w:r w:rsidR="0067317C">
        <w:rPr>
          <w:rFonts w:ascii="GHEA Grapalat" w:hAnsi="GHEA Grapalat"/>
          <w:i w:val="0"/>
          <w:lang w:val="hy-AM"/>
        </w:rPr>
        <w:t>/</w:t>
      </w:r>
      <w:r w:rsidRPr="004F2EC8">
        <w:rPr>
          <w:rFonts w:ascii="GHEA Grapalat" w:hAnsi="GHEA Grapalat"/>
          <w:b/>
          <w:i w:val="0"/>
          <w:lang w:val="hy-AM"/>
        </w:rPr>
        <w:t xml:space="preserve">  </w:t>
      </w:r>
      <w:r w:rsidRPr="004F2EC8">
        <w:rPr>
          <w:rFonts w:ascii="GHEA Grapalat" w:hAnsi="GHEA Grapalat" w:cs="Sylfaen"/>
          <w:i w:val="0"/>
        </w:rPr>
        <w:t>չափաբաժին</w:t>
      </w:r>
      <w:r>
        <w:rPr>
          <w:rFonts w:ascii="GHEA Grapalat" w:hAnsi="GHEA Grapalat" w:cs="Sylfaen"/>
          <w:i w:val="0"/>
          <w:lang w:val="ru-RU"/>
        </w:rPr>
        <w:t>ն</w:t>
      </w:r>
      <w:r w:rsidRPr="004F2EC8">
        <w:rPr>
          <w:rFonts w:ascii="GHEA Grapalat" w:hAnsi="GHEA Grapalat" w:cs="Sylfaen"/>
          <w:i w:val="0"/>
        </w:rPr>
        <w:t>երում</w:t>
      </w:r>
      <w:r w:rsidRPr="004F2EC8">
        <w:rPr>
          <w:rFonts w:ascii="GHEA Grapalat" w:hAnsi="GHEA Grapalat" w:cs="Times Armenian"/>
          <w:i w:val="0"/>
          <w:lang w:val="af-ZA"/>
        </w:rPr>
        <w:t>`</w:t>
      </w:r>
    </w:p>
    <w:p w14:paraId="3582DCA4" w14:textId="77777777" w:rsidR="00B85EEB" w:rsidRPr="008343A3" w:rsidRDefault="00B85EEB" w:rsidP="00B85EEB">
      <w:pPr>
        <w:ind w:left="567"/>
        <w:rPr>
          <w:lang w:val="af-ZA"/>
        </w:rPr>
      </w:pPr>
    </w:p>
    <w:p w14:paraId="76E178A0" w14:textId="77777777" w:rsidR="0067317C" w:rsidRDefault="0067317C" w:rsidP="00B85EEB">
      <w:pPr>
        <w:pStyle w:val="23"/>
        <w:spacing w:line="240" w:lineRule="auto"/>
        <w:ind w:firstLine="567"/>
        <w:rPr>
          <w:rFonts w:ascii="GHEA Grapalat" w:hAnsi="GHEA Grapalat" w:cs="Sylfaen"/>
        </w:rPr>
      </w:pP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1276"/>
        <w:gridCol w:w="6556"/>
      </w:tblGrid>
      <w:tr w:rsidR="0067317C" w:rsidRPr="00627BA3" w14:paraId="7344B45B" w14:textId="77777777" w:rsidTr="00862FCF">
        <w:trPr>
          <w:trHeight w:val="70"/>
          <w:jc w:val="center"/>
        </w:trPr>
        <w:tc>
          <w:tcPr>
            <w:tcW w:w="2022" w:type="dxa"/>
            <w:gridSpan w:val="2"/>
            <w:vAlign w:val="center"/>
          </w:tcPr>
          <w:p w14:paraId="6D030CC0" w14:textId="77777777" w:rsidR="0067317C" w:rsidRPr="00627BA3" w:rsidRDefault="0067317C" w:rsidP="00862FCF">
            <w:pPr>
              <w:pStyle w:val="23"/>
              <w:spacing w:line="240" w:lineRule="auto"/>
              <w:ind w:firstLine="0"/>
              <w:jc w:val="center"/>
              <w:rPr>
                <w:rFonts w:ascii="GHEA Grapalat" w:hAnsi="GHEA Grapalat"/>
                <w:b/>
                <w:bCs/>
                <w:i/>
                <w:iCs/>
              </w:rPr>
            </w:pPr>
            <w:r w:rsidRPr="00627BA3">
              <w:rPr>
                <w:rFonts w:ascii="GHEA Grapalat" w:hAnsi="GHEA Grapalat"/>
                <w:b/>
                <w:bCs/>
                <w:i/>
                <w:iCs/>
              </w:rPr>
              <w:t>Չափաբաժինների</w:t>
            </w:r>
          </w:p>
        </w:tc>
        <w:tc>
          <w:tcPr>
            <w:tcW w:w="6556" w:type="dxa"/>
            <w:vMerge w:val="restart"/>
            <w:vAlign w:val="center"/>
          </w:tcPr>
          <w:p w14:paraId="290D034F" w14:textId="77777777" w:rsidR="0067317C" w:rsidRPr="00627BA3" w:rsidRDefault="0067317C" w:rsidP="00862FCF">
            <w:pPr>
              <w:pStyle w:val="23"/>
              <w:spacing w:line="240" w:lineRule="auto"/>
              <w:ind w:firstLine="0"/>
              <w:jc w:val="center"/>
              <w:rPr>
                <w:rFonts w:ascii="GHEA Grapalat" w:hAnsi="GHEA Grapalat"/>
                <w:b/>
                <w:bCs/>
                <w:i/>
                <w:iCs/>
              </w:rPr>
            </w:pPr>
            <w:r w:rsidRPr="00627BA3">
              <w:rPr>
                <w:rFonts w:ascii="GHEA Grapalat" w:hAnsi="GHEA Grapalat"/>
                <w:b/>
                <w:bCs/>
                <w:i/>
                <w:iCs/>
              </w:rPr>
              <w:t>Չափաբաժնի անվանումը</w:t>
            </w:r>
          </w:p>
        </w:tc>
      </w:tr>
      <w:tr w:rsidR="0067317C" w:rsidRPr="00627BA3" w14:paraId="49B931AE" w14:textId="77777777" w:rsidTr="00862FCF">
        <w:trPr>
          <w:trHeight w:val="70"/>
          <w:jc w:val="center"/>
        </w:trPr>
        <w:tc>
          <w:tcPr>
            <w:tcW w:w="746" w:type="dxa"/>
            <w:vAlign w:val="center"/>
          </w:tcPr>
          <w:p w14:paraId="2DC7EBEA" w14:textId="77777777" w:rsidR="0067317C" w:rsidRPr="00045DBE" w:rsidRDefault="0067317C" w:rsidP="00862FCF">
            <w:pPr>
              <w:pStyle w:val="23"/>
              <w:spacing w:line="240" w:lineRule="auto"/>
              <w:ind w:firstLine="0"/>
              <w:jc w:val="center"/>
              <w:rPr>
                <w:rFonts w:ascii="GHEA Grapalat" w:hAnsi="GHEA Grapalat"/>
                <w:b/>
                <w:bCs/>
                <w:i/>
                <w:iCs/>
                <w:lang w:val="en-US"/>
              </w:rPr>
            </w:pPr>
            <w:r>
              <w:rPr>
                <w:rFonts w:ascii="GHEA Grapalat" w:hAnsi="GHEA Grapalat"/>
                <w:b/>
                <w:bCs/>
                <w:i/>
                <w:iCs/>
                <w:lang w:val="en-US"/>
              </w:rPr>
              <w:t>N</w:t>
            </w:r>
          </w:p>
        </w:tc>
        <w:tc>
          <w:tcPr>
            <w:tcW w:w="1276" w:type="dxa"/>
            <w:vAlign w:val="center"/>
          </w:tcPr>
          <w:p w14:paraId="69B2365D" w14:textId="77777777" w:rsidR="0067317C" w:rsidRPr="00627BA3" w:rsidRDefault="0067317C" w:rsidP="00862FCF">
            <w:pPr>
              <w:pStyle w:val="23"/>
              <w:spacing w:line="240" w:lineRule="auto"/>
              <w:ind w:firstLine="0"/>
              <w:jc w:val="center"/>
              <w:rPr>
                <w:rFonts w:ascii="GHEA Grapalat" w:hAnsi="GHEA Grapalat"/>
                <w:b/>
                <w:bCs/>
                <w:i/>
                <w:iCs/>
              </w:rPr>
            </w:pPr>
            <w:r w:rsidRPr="00627BA3">
              <w:rPr>
                <w:rFonts w:ascii="GHEA Grapalat" w:hAnsi="GHEA Grapalat"/>
                <w:b/>
                <w:bCs/>
                <w:i/>
                <w:iCs/>
                <w:lang w:val="hy-AM"/>
              </w:rPr>
              <w:t>գնման</w:t>
            </w:r>
            <w:r w:rsidRPr="00627BA3">
              <w:rPr>
                <w:rFonts w:ascii="GHEA Grapalat" w:hAnsi="GHEA Grapalat"/>
                <w:b/>
                <w:bCs/>
                <w:i/>
                <w:iCs/>
                <w:lang w:val="en-US"/>
              </w:rPr>
              <w:t xml:space="preserve"> </w:t>
            </w:r>
            <w:r w:rsidRPr="00627BA3">
              <w:rPr>
                <w:rFonts w:ascii="GHEA Grapalat" w:hAnsi="GHEA Grapalat"/>
                <w:b/>
                <w:bCs/>
                <w:i/>
                <w:iCs/>
                <w:lang w:val="hy-AM"/>
              </w:rPr>
              <w:t>գինը</w:t>
            </w:r>
          </w:p>
        </w:tc>
        <w:tc>
          <w:tcPr>
            <w:tcW w:w="6556" w:type="dxa"/>
            <w:vMerge/>
            <w:vAlign w:val="center"/>
          </w:tcPr>
          <w:p w14:paraId="74DC7D20" w14:textId="77777777" w:rsidR="0067317C" w:rsidRPr="00627BA3" w:rsidRDefault="0067317C" w:rsidP="00862FCF">
            <w:pPr>
              <w:pStyle w:val="23"/>
              <w:spacing w:line="240" w:lineRule="auto"/>
              <w:ind w:firstLine="0"/>
              <w:jc w:val="center"/>
              <w:rPr>
                <w:rFonts w:ascii="GHEA Grapalat" w:hAnsi="GHEA Grapalat"/>
                <w:b/>
                <w:bCs/>
                <w:i/>
                <w:iCs/>
              </w:rPr>
            </w:pPr>
          </w:p>
        </w:tc>
      </w:tr>
      <w:tr w:rsidR="00667DE7" w:rsidRPr="00627BA3" w14:paraId="2632B68F" w14:textId="77777777" w:rsidTr="00862FCF">
        <w:trPr>
          <w:jc w:val="center"/>
        </w:trPr>
        <w:tc>
          <w:tcPr>
            <w:tcW w:w="746" w:type="dxa"/>
            <w:vAlign w:val="center"/>
          </w:tcPr>
          <w:p w14:paraId="60B3C031"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6AE10BCA" w14:textId="34D68239" w:rsidR="00667DE7" w:rsidRPr="0002510C" w:rsidRDefault="008E5A18" w:rsidP="00667DE7">
            <w:pPr>
              <w:pStyle w:val="23"/>
              <w:spacing w:line="240" w:lineRule="auto"/>
              <w:ind w:firstLine="0"/>
              <w:jc w:val="center"/>
              <w:rPr>
                <w:rFonts w:ascii="GHEA Grapalat" w:hAnsi="GHEA Grapalat"/>
                <w:bCs/>
                <w:lang w:val="hy-AM"/>
              </w:rPr>
            </w:pPr>
            <w:r>
              <w:rPr>
                <w:rFonts w:ascii="GHEA Grapalat" w:hAnsi="GHEA Grapalat"/>
                <w:bCs/>
                <w:lang w:val="hy-AM"/>
              </w:rPr>
              <w:t>756 000</w:t>
            </w:r>
          </w:p>
        </w:tc>
        <w:tc>
          <w:tcPr>
            <w:tcW w:w="6556" w:type="dxa"/>
            <w:vAlign w:val="center"/>
          </w:tcPr>
          <w:p w14:paraId="568E251D" w14:textId="6398C213"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Հաց</w:t>
            </w:r>
          </w:p>
        </w:tc>
      </w:tr>
      <w:tr w:rsidR="00667DE7" w:rsidRPr="00627BA3" w14:paraId="2D5FCE94" w14:textId="77777777" w:rsidTr="00862FCF">
        <w:trPr>
          <w:jc w:val="center"/>
        </w:trPr>
        <w:tc>
          <w:tcPr>
            <w:tcW w:w="746" w:type="dxa"/>
            <w:vAlign w:val="center"/>
          </w:tcPr>
          <w:p w14:paraId="68EBDAEA"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3B3A33ED" w14:textId="00F6B174" w:rsidR="00667DE7" w:rsidRPr="0002510C" w:rsidRDefault="008E5A18" w:rsidP="00667DE7">
            <w:pPr>
              <w:pStyle w:val="23"/>
              <w:spacing w:line="240" w:lineRule="auto"/>
              <w:ind w:firstLine="0"/>
              <w:jc w:val="center"/>
              <w:rPr>
                <w:rFonts w:ascii="GHEA Grapalat" w:hAnsi="GHEA Grapalat"/>
                <w:bCs/>
                <w:lang w:val="hy-AM"/>
              </w:rPr>
            </w:pPr>
            <w:r>
              <w:rPr>
                <w:rFonts w:ascii="GHEA Grapalat" w:hAnsi="GHEA Grapalat"/>
                <w:bCs/>
                <w:lang w:val="hy-AM"/>
              </w:rPr>
              <w:t>28 000</w:t>
            </w:r>
          </w:p>
        </w:tc>
        <w:tc>
          <w:tcPr>
            <w:tcW w:w="6556" w:type="dxa"/>
            <w:vAlign w:val="center"/>
          </w:tcPr>
          <w:p w14:paraId="42E6DAAC" w14:textId="765A307C"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Ալյուր</w:t>
            </w:r>
          </w:p>
        </w:tc>
      </w:tr>
      <w:tr w:rsidR="00667DE7" w:rsidRPr="00627BA3" w14:paraId="277DEF35" w14:textId="77777777" w:rsidTr="00862FCF">
        <w:trPr>
          <w:jc w:val="center"/>
        </w:trPr>
        <w:tc>
          <w:tcPr>
            <w:tcW w:w="746" w:type="dxa"/>
            <w:vAlign w:val="center"/>
          </w:tcPr>
          <w:p w14:paraId="635AB4D5"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29D82F24" w14:textId="5243AE30" w:rsidR="00667DE7" w:rsidRPr="0002510C" w:rsidRDefault="008E5A18" w:rsidP="00667DE7">
            <w:pPr>
              <w:pStyle w:val="23"/>
              <w:spacing w:line="240" w:lineRule="auto"/>
              <w:ind w:firstLine="0"/>
              <w:jc w:val="center"/>
              <w:rPr>
                <w:rFonts w:ascii="GHEA Grapalat" w:hAnsi="GHEA Grapalat"/>
                <w:bCs/>
                <w:lang w:val="hy-AM"/>
              </w:rPr>
            </w:pPr>
            <w:r>
              <w:rPr>
                <w:rFonts w:ascii="GHEA Grapalat" w:hAnsi="GHEA Grapalat"/>
                <w:bCs/>
                <w:lang w:val="hy-AM"/>
              </w:rPr>
              <w:t>76 000</w:t>
            </w:r>
          </w:p>
        </w:tc>
        <w:tc>
          <w:tcPr>
            <w:tcW w:w="6556" w:type="dxa"/>
            <w:vAlign w:val="center"/>
          </w:tcPr>
          <w:p w14:paraId="659530CC" w14:textId="7D03003A"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szCs w:val="18"/>
                <w:lang w:val="hy-AM"/>
              </w:rPr>
              <w:t>Մակարոն</w:t>
            </w:r>
          </w:p>
        </w:tc>
      </w:tr>
      <w:tr w:rsidR="00667DE7" w:rsidRPr="00627BA3" w14:paraId="704C136F" w14:textId="77777777" w:rsidTr="00862FCF">
        <w:trPr>
          <w:jc w:val="center"/>
        </w:trPr>
        <w:tc>
          <w:tcPr>
            <w:tcW w:w="746" w:type="dxa"/>
            <w:vAlign w:val="center"/>
          </w:tcPr>
          <w:p w14:paraId="533007E3"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74AB81CD" w14:textId="4DF09E85" w:rsidR="00667DE7" w:rsidRPr="0002510C" w:rsidRDefault="008E5A18" w:rsidP="00667DE7">
            <w:pPr>
              <w:pStyle w:val="23"/>
              <w:spacing w:line="240" w:lineRule="auto"/>
              <w:ind w:firstLine="0"/>
              <w:jc w:val="center"/>
              <w:rPr>
                <w:rFonts w:ascii="GHEA Grapalat" w:hAnsi="GHEA Grapalat"/>
                <w:bCs/>
                <w:lang w:val="hy-AM"/>
              </w:rPr>
            </w:pPr>
            <w:r>
              <w:rPr>
                <w:rFonts w:ascii="GHEA Grapalat" w:hAnsi="GHEA Grapalat"/>
                <w:bCs/>
                <w:lang w:val="hy-AM"/>
              </w:rPr>
              <w:t>38 000</w:t>
            </w:r>
          </w:p>
        </w:tc>
        <w:tc>
          <w:tcPr>
            <w:tcW w:w="6556" w:type="dxa"/>
            <w:vAlign w:val="center"/>
          </w:tcPr>
          <w:p w14:paraId="729F9CB7" w14:textId="772CA295"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szCs w:val="18"/>
                <w:lang w:val="hy-AM"/>
              </w:rPr>
              <w:t>Վերմիշել</w:t>
            </w:r>
          </w:p>
        </w:tc>
      </w:tr>
      <w:tr w:rsidR="00667DE7" w:rsidRPr="00627BA3" w14:paraId="1E39F361" w14:textId="77777777" w:rsidTr="00862FCF">
        <w:trPr>
          <w:jc w:val="center"/>
        </w:trPr>
        <w:tc>
          <w:tcPr>
            <w:tcW w:w="746" w:type="dxa"/>
            <w:vAlign w:val="center"/>
          </w:tcPr>
          <w:p w14:paraId="481F914C"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7E15E859" w14:textId="4FE6976F" w:rsidR="00667DE7" w:rsidRPr="0002510C" w:rsidRDefault="008E5A18" w:rsidP="00667DE7">
            <w:pPr>
              <w:pStyle w:val="23"/>
              <w:spacing w:line="240" w:lineRule="auto"/>
              <w:ind w:firstLine="0"/>
              <w:jc w:val="center"/>
              <w:rPr>
                <w:rFonts w:ascii="GHEA Grapalat" w:hAnsi="GHEA Grapalat"/>
                <w:bCs/>
                <w:lang w:val="hy-AM"/>
              </w:rPr>
            </w:pPr>
            <w:r>
              <w:rPr>
                <w:rFonts w:ascii="GHEA Grapalat" w:hAnsi="GHEA Grapalat"/>
                <w:bCs/>
                <w:lang w:val="hy-AM"/>
              </w:rPr>
              <w:t>144 900</w:t>
            </w:r>
          </w:p>
        </w:tc>
        <w:tc>
          <w:tcPr>
            <w:tcW w:w="6556" w:type="dxa"/>
            <w:vAlign w:val="center"/>
          </w:tcPr>
          <w:p w14:paraId="297F9312" w14:textId="06663587"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Բրինձ</w:t>
            </w:r>
          </w:p>
        </w:tc>
      </w:tr>
      <w:tr w:rsidR="00667DE7" w:rsidRPr="00627BA3" w14:paraId="5994ACAE" w14:textId="77777777" w:rsidTr="00862FCF">
        <w:trPr>
          <w:jc w:val="center"/>
        </w:trPr>
        <w:tc>
          <w:tcPr>
            <w:tcW w:w="746" w:type="dxa"/>
            <w:vAlign w:val="center"/>
          </w:tcPr>
          <w:p w14:paraId="04436FE6"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2A287364" w14:textId="3769A79B" w:rsidR="00667DE7" w:rsidRPr="0002510C" w:rsidRDefault="008E5A18" w:rsidP="00667DE7">
            <w:pPr>
              <w:pStyle w:val="23"/>
              <w:spacing w:line="240" w:lineRule="auto"/>
              <w:ind w:firstLine="0"/>
              <w:jc w:val="center"/>
              <w:rPr>
                <w:rFonts w:ascii="GHEA Grapalat" w:hAnsi="GHEA Grapalat"/>
                <w:bCs/>
                <w:lang w:val="hy-AM"/>
              </w:rPr>
            </w:pPr>
            <w:r>
              <w:rPr>
                <w:rFonts w:ascii="GHEA Grapalat" w:hAnsi="GHEA Grapalat"/>
                <w:bCs/>
                <w:lang w:val="hy-AM"/>
              </w:rPr>
              <w:t>117 000</w:t>
            </w:r>
          </w:p>
        </w:tc>
        <w:tc>
          <w:tcPr>
            <w:tcW w:w="6556" w:type="dxa"/>
            <w:vAlign w:val="center"/>
          </w:tcPr>
          <w:p w14:paraId="6CDF9CF1" w14:textId="1A203837"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Ոսպ</w:t>
            </w:r>
          </w:p>
        </w:tc>
      </w:tr>
      <w:tr w:rsidR="00667DE7" w:rsidRPr="00627BA3" w14:paraId="68AAD8F6" w14:textId="77777777" w:rsidTr="00862FCF">
        <w:trPr>
          <w:jc w:val="center"/>
        </w:trPr>
        <w:tc>
          <w:tcPr>
            <w:tcW w:w="746" w:type="dxa"/>
            <w:vAlign w:val="center"/>
          </w:tcPr>
          <w:p w14:paraId="2112BDE6"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670BECD4" w14:textId="1F68E589" w:rsidR="00667DE7" w:rsidRPr="0002510C" w:rsidRDefault="008E5A18" w:rsidP="00667DE7">
            <w:pPr>
              <w:pStyle w:val="23"/>
              <w:spacing w:line="240" w:lineRule="auto"/>
              <w:ind w:firstLine="0"/>
              <w:jc w:val="center"/>
              <w:rPr>
                <w:rFonts w:ascii="GHEA Grapalat" w:hAnsi="GHEA Grapalat"/>
                <w:bCs/>
                <w:lang w:val="hy-AM"/>
              </w:rPr>
            </w:pPr>
            <w:r>
              <w:rPr>
                <w:rFonts w:ascii="GHEA Grapalat" w:hAnsi="GHEA Grapalat"/>
                <w:bCs/>
                <w:lang w:val="hy-AM"/>
              </w:rPr>
              <w:t>63 000</w:t>
            </w:r>
          </w:p>
        </w:tc>
        <w:tc>
          <w:tcPr>
            <w:tcW w:w="6556" w:type="dxa"/>
            <w:vAlign w:val="center"/>
          </w:tcPr>
          <w:p w14:paraId="4F897DC5" w14:textId="611943FC"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Ձավար</w:t>
            </w:r>
          </w:p>
        </w:tc>
      </w:tr>
      <w:tr w:rsidR="00667DE7" w:rsidRPr="00627BA3" w14:paraId="75138175" w14:textId="77777777" w:rsidTr="00862FCF">
        <w:trPr>
          <w:jc w:val="center"/>
        </w:trPr>
        <w:tc>
          <w:tcPr>
            <w:tcW w:w="746" w:type="dxa"/>
            <w:vAlign w:val="center"/>
          </w:tcPr>
          <w:p w14:paraId="773225A2"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59DAB0BF" w14:textId="0581584E" w:rsidR="00667DE7" w:rsidRPr="0002510C" w:rsidRDefault="008E5A18" w:rsidP="00667DE7">
            <w:pPr>
              <w:pStyle w:val="23"/>
              <w:spacing w:line="240" w:lineRule="auto"/>
              <w:ind w:firstLine="0"/>
              <w:jc w:val="center"/>
              <w:rPr>
                <w:rFonts w:ascii="GHEA Grapalat" w:hAnsi="GHEA Grapalat"/>
                <w:bCs/>
                <w:lang w:val="hy-AM"/>
              </w:rPr>
            </w:pPr>
            <w:r>
              <w:rPr>
                <w:rFonts w:ascii="GHEA Grapalat" w:hAnsi="GHEA Grapalat"/>
                <w:bCs/>
                <w:lang w:val="hy-AM"/>
              </w:rPr>
              <w:t>122 500</w:t>
            </w:r>
          </w:p>
        </w:tc>
        <w:tc>
          <w:tcPr>
            <w:tcW w:w="6556" w:type="dxa"/>
            <w:vAlign w:val="center"/>
          </w:tcPr>
          <w:p w14:paraId="35BB7F68" w14:textId="2152089E"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szCs w:val="18"/>
                <w:lang w:val="hy-AM"/>
              </w:rPr>
              <w:t>Հնդկաձավար</w:t>
            </w:r>
          </w:p>
        </w:tc>
      </w:tr>
      <w:tr w:rsidR="00667DE7" w:rsidRPr="00627BA3" w14:paraId="4D26A678" w14:textId="77777777" w:rsidTr="00862FCF">
        <w:trPr>
          <w:jc w:val="center"/>
        </w:trPr>
        <w:tc>
          <w:tcPr>
            <w:tcW w:w="746" w:type="dxa"/>
            <w:vAlign w:val="center"/>
          </w:tcPr>
          <w:p w14:paraId="2DF7A72C"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10D50BBE" w14:textId="1944DAFF" w:rsidR="00667DE7" w:rsidRPr="0002510C" w:rsidRDefault="008E5A18" w:rsidP="00667DE7">
            <w:pPr>
              <w:pStyle w:val="23"/>
              <w:spacing w:line="240" w:lineRule="auto"/>
              <w:ind w:firstLine="0"/>
              <w:jc w:val="center"/>
              <w:rPr>
                <w:rFonts w:ascii="GHEA Grapalat" w:hAnsi="GHEA Grapalat"/>
                <w:bCs/>
                <w:lang w:val="hy-AM"/>
              </w:rPr>
            </w:pPr>
            <w:r>
              <w:rPr>
                <w:rFonts w:ascii="GHEA Grapalat" w:hAnsi="GHEA Grapalat"/>
                <w:bCs/>
                <w:lang w:val="hy-AM"/>
              </w:rPr>
              <w:t>79 000</w:t>
            </w:r>
          </w:p>
        </w:tc>
        <w:tc>
          <w:tcPr>
            <w:tcW w:w="6556" w:type="dxa"/>
            <w:vAlign w:val="center"/>
          </w:tcPr>
          <w:p w14:paraId="583039CF" w14:textId="632168B8"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Հաճար</w:t>
            </w:r>
          </w:p>
        </w:tc>
      </w:tr>
      <w:tr w:rsidR="00667DE7" w:rsidRPr="00627BA3" w14:paraId="141770D8" w14:textId="77777777" w:rsidTr="00862FCF">
        <w:trPr>
          <w:jc w:val="center"/>
        </w:trPr>
        <w:tc>
          <w:tcPr>
            <w:tcW w:w="746" w:type="dxa"/>
            <w:vAlign w:val="center"/>
          </w:tcPr>
          <w:p w14:paraId="1EAB882B"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3593A00E" w14:textId="34B10642" w:rsidR="00667DE7" w:rsidRPr="0002510C" w:rsidRDefault="008E5A18" w:rsidP="00667DE7">
            <w:pPr>
              <w:pStyle w:val="23"/>
              <w:spacing w:line="240" w:lineRule="auto"/>
              <w:ind w:firstLine="0"/>
              <w:jc w:val="center"/>
              <w:rPr>
                <w:rFonts w:ascii="GHEA Grapalat" w:hAnsi="GHEA Grapalat"/>
                <w:bCs/>
                <w:lang w:val="hy-AM"/>
              </w:rPr>
            </w:pPr>
            <w:r>
              <w:rPr>
                <w:rFonts w:ascii="GHEA Grapalat" w:hAnsi="GHEA Grapalat"/>
                <w:bCs/>
                <w:lang w:val="hy-AM"/>
              </w:rPr>
              <w:t>170 000</w:t>
            </w:r>
          </w:p>
        </w:tc>
        <w:tc>
          <w:tcPr>
            <w:tcW w:w="6556" w:type="dxa"/>
            <w:vAlign w:val="center"/>
          </w:tcPr>
          <w:p w14:paraId="7B700908" w14:textId="13BB3416" w:rsidR="00667DE7" w:rsidRPr="0067317C" w:rsidRDefault="00667DE7" w:rsidP="00667DE7">
            <w:pPr>
              <w:pStyle w:val="23"/>
              <w:spacing w:line="240" w:lineRule="auto"/>
              <w:ind w:firstLine="0"/>
              <w:jc w:val="center"/>
              <w:rPr>
                <w:rFonts w:ascii="GHEA Grapalat" w:hAnsi="GHEA Grapalat"/>
                <w:bCs/>
                <w:i/>
                <w:iCs/>
                <w:sz w:val="18"/>
                <w:szCs w:val="18"/>
                <w:lang w:val="hy-AM"/>
              </w:rPr>
            </w:pPr>
            <w:r w:rsidRPr="0067317C">
              <w:rPr>
                <w:rStyle w:val="aff7"/>
                <w:rFonts w:ascii="GHEA Grapalat" w:hAnsi="GHEA Grapalat"/>
                <w:bCs/>
                <w:i w:val="0"/>
                <w:iCs w:val="0"/>
                <w:sz w:val="18"/>
                <w:lang w:val="hy-AM"/>
              </w:rPr>
              <w:t>Վարսակի փաթիլներ</w:t>
            </w:r>
          </w:p>
        </w:tc>
      </w:tr>
      <w:tr w:rsidR="00667DE7" w:rsidRPr="00627BA3" w14:paraId="0F237D3D" w14:textId="77777777" w:rsidTr="00862FCF">
        <w:trPr>
          <w:jc w:val="center"/>
        </w:trPr>
        <w:tc>
          <w:tcPr>
            <w:tcW w:w="746" w:type="dxa"/>
            <w:vAlign w:val="center"/>
          </w:tcPr>
          <w:p w14:paraId="3CFF5773"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2ACAA155" w14:textId="469AC546" w:rsidR="00667DE7" w:rsidRPr="0002510C" w:rsidRDefault="008E5A18" w:rsidP="00667DE7">
            <w:pPr>
              <w:pStyle w:val="23"/>
              <w:spacing w:line="240" w:lineRule="auto"/>
              <w:ind w:firstLine="0"/>
              <w:jc w:val="center"/>
              <w:rPr>
                <w:rFonts w:ascii="GHEA Grapalat" w:hAnsi="GHEA Grapalat"/>
                <w:bCs/>
                <w:lang w:val="hy-AM"/>
              </w:rPr>
            </w:pPr>
            <w:r>
              <w:rPr>
                <w:rFonts w:ascii="GHEA Grapalat" w:hAnsi="GHEA Grapalat"/>
                <w:bCs/>
                <w:lang w:val="hy-AM"/>
              </w:rPr>
              <w:t>16 800</w:t>
            </w:r>
          </w:p>
        </w:tc>
        <w:tc>
          <w:tcPr>
            <w:tcW w:w="6556" w:type="dxa"/>
            <w:vAlign w:val="center"/>
          </w:tcPr>
          <w:p w14:paraId="3A9C0974" w14:textId="0FC9F049"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cs="Calibri"/>
                <w:color w:val="000000"/>
              </w:rPr>
              <w:t>Սպիտակաձավար (Մաննի)</w:t>
            </w:r>
          </w:p>
        </w:tc>
      </w:tr>
      <w:tr w:rsidR="00667DE7" w:rsidRPr="00627BA3" w14:paraId="6326CE68" w14:textId="77777777" w:rsidTr="00862FCF">
        <w:trPr>
          <w:jc w:val="center"/>
        </w:trPr>
        <w:tc>
          <w:tcPr>
            <w:tcW w:w="746" w:type="dxa"/>
            <w:vAlign w:val="center"/>
          </w:tcPr>
          <w:p w14:paraId="08069605"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7FB5E8AC" w14:textId="72E5DD15" w:rsidR="00667DE7" w:rsidRPr="0002510C" w:rsidRDefault="008E5A18" w:rsidP="00667DE7">
            <w:pPr>
              <w:pStyle w:val="23"/>
              <w:spacing w:line="240" w:lineRule="auto"/>
              <w:ind w:firstLine="0"/>
              <w:jc w:val="center"/>
              <w:rPr>
                <w:rFonts w:ascii="GHEA Grapalat" w:hAnsi="GHEA Grapalat"/>
                <w:bCs/>
                <w:lang w:val="hy-AM"/>
              </w:rPr>
            </w:pPr>
            <w:r>
              <w:rPr>
                <w:rFonts w:ascii="GHEA Grapalat" w:hAnsi="GHEA Grapalat"/>
                <w:bCs/>
                <w:lang w:val="hy-AM"/>
              </w:rPr>
              <w:t>48 000</w:t>
            </w:r>
          </w:p>
        </w:tc>
        <w:tc>
          <w:tcPr>
            <w:tcW w:w="6556" w:type="dxa"/>
            <w:vAlign w:val="center"/>
          </w:tcPr>
          <w:p w14:paraId="00AC0ACB" w14:textId="5113CE26"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Ոլոռ</w:t>
            </w:r>
          </w:p>
        </w:tc>
      </w:tr>
      <w:tr w:rsidR="00667DE7" w:rsidRPr="00627BA3" w14:paraId="15D89AB9" w14:textId="77777777" w:rsidTr="00862FCF">
        <w:trPr>
          <w:jc w:val="center"/>
        </w:trPr>
        <w:tc>
          <w:tcPr>
            <w:tcW w:w="746" w:type="dxa"/>
            <w:vAlign w:val="center"/>
          </w:tcPr>
          <w:p w14:paraId="3F79F033"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4400A201" w14:textId="286B8D91" w:rsidR="00667DE7" w:rsidRPr="0002510C" w:rsidRDefault="008E5A18" w:rsidP="00667DE7">
            <w:pPr>
              <w:pStyle w:val="23"/>
              <w:spacing w:line="240" w:lineRule="auto"/>
              <w:ind w:firstLine="0"/>
              <w:jc w:val="center"/>
              <w:rPr>
                <w:rFonts w:ascii="GHEA Grapalat" w:hAnsi="GHEA Grapalat"/>
                <w:bCs/>
                <w:lang w:val="hy-AM"/>
              </w:rPr>
            </w:pPr>
            <w:r>
              <w:rPr>
                <w:rFonts w:ascii="GHEA Grapalat" w:hAnsi="GHEA Grapalat"/>
                <w:bCs/>
                <w:lang w:val="hy-AM"/>
              </w:rPr>
              <w:t>50 000</w:t>
            </w:r>
          </w:p>
        </w:tc>
        <w:tc>
          <w:tcPr>
            <w:tcW w:w="6556" w:type="dxa"/>
            <w:vAlign w:val="center"/>
          </w:tcPr>
          <w:p w14:paraId="6753D328" w14:textId="7FD87964"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Կարմիր լոբի</w:t>
            </w:r>
          </w:p>
        </w:tc>
      </w:tr>
      <w:tr w:rsidR="00667DE7" w:rsidRPr="00627BA3" w14:paraId="3CD78AAC" w14:textId="77777777" w:rsidTr="00862FCF">
        <w:trPr>
          <w:jc w:val="center"/>
        </w:trPr>
        <w:tc>
          <w:tcPr>
            <w:tcW w:w="746" w:type="dxa"/>
            <w:vAlign w:val="center"/>
          </w:tcPr>
          <w:p w14:paraId="5E0B985D"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7DE12057" w14:textId="78F29CBE" w:rsidR="00667DE7" w:rsidRPr="0002510C" w:rsidRDefault="008E5A18" w:rsidP="00667DE7">
            <w:pPr>
              <w:pStyle w:val="23"/>
              <w:spacing w:line="240" w:lineRule="auto"/>
              <w:ind w:firstLine="0"/>
              <w:jc w:val="center"/>
              <w:rPr>
                <w:rFonts w:ascii="GHEA Grapalat" w:hAnsi="GHEA Grapalat"/>
                <w:bCs/>
                <w:lang w:val="hy-AM"/>
              </w:rPr>
            </w:pPr>
            <w:r>
              <w:rPr>
                <w:rFonts w:ascii="GHEA Grapalat" w:hAnsi="GHEA Grapalat"/>
                <w:bCs/>
                <w:lang w:val="hy-AM"/>
              </w:rPr>
              <w:t>439 140</w:t>
            </w:r>
          </w:p>
        </w:tc>
        <w:tc>
          <w:tcPr>
            <w:tcW w:w="6556" w:type="dxa"/>
            <w:vAlign w:val="center"/>
          </w:tcPr>
          <w:p w14:paraId="40A2B3C6" w14:textId="2EB5FF9E"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Կարտոֆիլ</w:t>
            </w:r>
          </w:p>
        </w:tc>
      </w:tr>
      <w:tr w:rsidR="00667DE7" w:rsidRPr="00627BA3" w14:paraId="040F3E65" w14:textId="77777777" w:rsidTr="00862FCF">
        <w:trPr>
          <w:jc w:val="center"/>
        </w:trPr>
        <w:tc>
          <w:tcPr>
            <w:tcW w:w="746" w:type="dxa"/>
            <w:vAlign w:val="center"/>
          </w:tcPr>
          <w:p w14:paraId="78E24171"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1AF5727B" w14:textId="2DC11ACB" w:rsidR="00667DE7" w:rsidRPr="0002510C" w:rsidRDefault="008E5A18" w:rsidP="00667DE7">
            <w:pPr>
              <w:pStyle w:val="23"/>
              <w:spacing w:line="240" w:lineRule="auto"/>
              <w:ind w:firstLine="0"/>
              <w:jc w:val="center"/>
              <w:rPr>
                <w:rFonts w:ascii="GHEA Grapalat" w:hAnsi="GHEA Grapalat"/>
                <w:bCs/>
                <w:lang w:val="hy-AM"/>
              </w:rPr>
            </w:pPr>
            <w:r>
              <w:rPr>
                <w:rFonts w:ascii="GHEA Grapalat" w:hAnsi="GHEA Grapalat"/>
                <w:bCs/>
                <w:lang w:val="hy-AM"/>
              </w:rPr>
              <w:t>100 000</w:t>
            </w:r>
          </w:p>
        </w:tc>
        <w:tc>
          <w:tcPr>
            <w:tcW w:w="6556" w:type="dxa"/>
            <w:vAlign w:val="center"/>
          </w:tcPr>
          <w:p w14:paraId="553597D9" w14:textId="171C27D8"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Կաղամբ</w:t>
            </w:r>
          </w:p>
        </w:tc>
      </w:tr>
      <w:tr w:rsidR="00667DE7" w:rsidRPr="00627BA3" w14:paraId="10665DD9" w14:textId="77777777" w:rsidTr="00862FCF">
        <w:trPr>
          <w:jc w:val="center"/>
        </w:trPr>
        <w:tc>
          <w:tcPr>
            <w:tcW w:w="746" w:type="dxa"/>
            <w:vAlign w:val="center"/>
          </w:tcPr>
          <w:p w14:paraId="0812A9C0"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4F06F06F" w14:textId="38A8937D" w:rsidR="00667DE7" w:rsidRPr="0002510C" w:rsidRDefault="008E5A18" w:rsidP="00667DE7">
            <w:pPr>
              <w:pStyle w:val="23"/>
              <w:spacing w:line="240" w:lineRule="auto"/>
              <w:ind w:firstLine="0"/>
              <w:jc w:val="center"/>
              <w:rPr>
                <w:rFonts w:ascii="GHEA Grapalat" w:hAnsi="GHEA Grapalat"/>
                <w:bCs/>
                <w:lang w:val="hy-AM"/>
              </w:rPr>
            </w:pPr>
            <w:r>
              <w:rPr>
                <w:rFonts w:ascii="GHEA Grapalat" w:hAnsi="GHEA Grapalat"/>
                <w:bCs/>
                <w:lang w:val="hy-AM"/>
              </w:rPr>
              <w:t>22 500</w:t>
            </w:r>
          </w:p>
        </w:tc>
        <w:tc>
          <w:tcPr>
            <w:tcW w:w="6556" w:type="dxa"/>
            <w:vAlign w:val="center"/>
          </w:tcPr>
          <w:p w14:paraId="5842A951" w14:textId="2E313BF9"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Վարունգ</w:t>
            </w:r>
          </w:p>
        </w:tc>
      </w:tr>
      <w:tr w:rsidR="00667DE7" w:rsidRPr="00627BA3" w14:paraId="7B34CC76" w14:textId="77777777" w:rsidTr="00862FCF">
        <w:trPr>
          <w:jc w:val="center"/>
        </w:trPr>
        <w:tc>
          <w:tcPr>
            <w:tcW w:w="746" w:type="dxa"/>
            <w:vAlign w:val="center"/>
          </w:tcPr>
          <w:p w14:paraId="02B0A84C"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4E3522FB" w14:textId="4E0B252D" w:rsidR="00667DE7" w:rsidRPr="0002510C" w:rsidRDefault="008E5A18" w:rsidP="00667DE7">
            <w:pPr>
              <w:pStyle w:val="23"/>
              <w:spacing w:line="240" w:lineRule="auto"/>
              <w:ind w:firstLine="0"/>
              <w:jc w:val="center"/>
              <w:rPr>
                <w:rFonts w:ascii="GHEA Grapalat" w:hAnsi="GHEA Grapalat"/>
                <w:bCs/>
                <w:lang w:val="hy-AM"/>
              </w:rPr>
            </w:pPr>
            <w:r>
              <w:rPr>
                <w:rFonts w:ascii="GHEA Grapalat" w:hAnsi="GHEA Grapalat"/>
                <w:bCs/>
                <w:lang w:val="hy-AM"/>
              </w:rPr>
              <w:t>31 500</w:t>
            </w:r>
          </w:p>
        </w:tc>
        <w:tc>
          <w:tcPr>
            <w:tcW w:w="6556" w:type="dxa"/>
            <w:vAlign w:val="center"/>
          </w:tcPr>
          <w:p w14:paraId="678BD9F0" w14:textId="31D68345" w:rsidR="00667DE7" w:rsidRPr="0067317C" w:rsidRDefault="00667DE7" w:rsidP="00667DE7">
            <w:pPr>
              <w:pStyle w:val="23"/>
              <w:spacing w:line="240" w:lineRule="auto"/>
              <w:ind w:firstLine="0"/>
              <w:jc w:val="center"/>
              <w:rPr>
                <w:rFonts w:ascii="GHEA Grapalat" w:hAnsi="GHEA Grapalat"/>
                <w:bCs/>
                <w:sz w:val="18"/>
                <w:szCs w:val="18"/>
                <w:lang w:val="hy-AM"/>
              </w:rPr>
            </w:pPr>
            <w:r w:rsidRPr="008E5A18">
              <w:rPr>
                <w:rFonts w:ascii="GHEA Grapalat" w:hAnsi="GHEA Grapalat"/>
                <w:lang w:val="ru-RU"/>
              </w:rPr>
              <w:t>Լոլիկ</w:t>
            </w:r>
          </w:p>
        </w:tc>
      </w:tr>
      <w:tr w:rsidR="00667DE7" w:rsidRPr="00627BA3" w14:paraId="001B2B2F" w14:textId="77777777" w:rsidTr="00862FCF">
        <w:trPr>
          <w:jc w:val="center"/>
        </w:trPr>
        <w:tc>
          <w:tcPr>
            <w:tcW w:w="746" w:type="dxa"/>
            <w:vAlign w:val="center"/>
          </w:tcPr>
          <w:p w14:paraId="1408C5F6"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2F9F3699" w14:textId="60904D67" w:rsidR="00667DE7" w:rsidRPr="0002510C" w:rsidRDefault="008E5A18" w:rsidP="00667DE7">
            <w:pPr>
              <w:pStyle w:val="23"/>
              <w:spacing w:line="240" w:lineRule="auto"/>
              <w:ind w:firstLine="0"/>
              <w:jc w:val="center"/>
              <w:rPr>
                <w:rFonts w:ascii="GHEA Grapalat" w:hAnsi="GHEA Grapalat"/>
                <w:bCs/>
                <w:lang w:val="hy-AM"/>
              </w:rPr>
            </w:pPr>
            <w:r>
              <w:rPr>
                <w:rFonts w:ascii="GHEA Grapalat" w:hAnsi="GHEA Grapalat"/>
                <w:bCs/>
                <w:lang w:val="hy-AM"/>
              </w:rPr>
              <w:t>60 000</w:t>
            </w:r>
          </w:p>
        </w:tc>
        <w:tc>
          <w:tcPr>
            <w:tcW w:w="6556" w:type="dxa"/>
            <w:vAlign w:val="center"/>
          </w:tcPr>
          <w:p w14:paraId="09FE6952" w14:textId="0D76B04E"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Գազար</w:t>
            </w:r>
          </w:p>
        </w:tc>
      </w:tr>
      <w:tr w:rsidR="00667DE7" w:rsidRPr="00627BA3" w14:paraId="70A2D206" w14:textId="77777777" w:rsidTr="00862FCF">
        <w:trPr>
          <w:jc w:val="center"/>
        </w:trPr>
        <w:tc>
          <w:tcPr>
            <w:tcW w:w="746" w:type="dxa"/>
            <w:vAlign w:val="center"/>
          </w:tcPr>
          <w:p w14:paraId="47E3766D"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7C430EB5" w14:textId="4BA80899" w:rsidR="00667DE7" w:rsidRPr="0002510C" w:rsidRDefault="008E5A18" w:rsidP="00667DE7">
            <w:pPr>
              <w:pStyle w:val="23"/>
              <w:spacing w:line="240" w:lineRule="auto"/>
              <w:ind w:firstLine="0"/>
              <w:jc w:val="center"/>
              <w:rPr>
                <w:rFonts w:ascii="GHEA Grapalat" w:hAnsi="GHEA Grapalat"/>
                <w:bCs/>
                <w:lang w:val="hy-AM"/>
              </w:rPr>
            </w:pPr>
            <w:r>
              <w:rPr>
                <w:rFonts w:ascii="GHEA Grapalat" w:hAnsi="GHEA Grapalat"/>
                <w:bCs/>
                <w:lang w:val="hy-AM"/>
              </w:rPr>
              <w:t>15 000</w:t>
            </w:r>
          </w:p>
        </w:tc>
        <w:tc>
          <w:tcPr>
            <w:tcW w:w="6556" w:type="dxa"/>
            <w:vAlign w:val="center"/>
          </w:tcPr>
          <w:p w14:paraId="33983129" w14:textId="1D5669B1"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Գլուխ սոխ</w:t>
            </w:r>
          </w:p>
        </w:tc>
      </w:tr>
      <w:tr w:rsidR="00667DE7" w:rsidRPr="00627BA3" w14:paraId="38E0AB0D" w14:textId="77777777" w:rsidTr="00862FCF">
        <w:trPr>
          <w:jc w:val="center"/>
        </w:trPr>
        <w:tc>
          <w:tcPr>
            <w:tcW w:w="746" w:type="dxa"/>
            <w:vAlign w:val="center"/>
          </w:tcPr>
          <w:p w14:paraId="2D16F762"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651D28B7" w14:textId="45AB8624" w:rsidR="00667DE7" w:rsidRPr="0002510C" w:rsidRDefault="008E5A18" w:rsidP="00667DE7">
            <w:pPr>
              <w:pStyle w:val="23"/>
              <w:spacing w:line="240" w:lineRule="auto"/>
              <w:ind w:firstLine="0"/>
              <w:jc w:val="center"/>
              <w:rPr>
                <w:rFonts w:ascii="GHEA Grapalat" w:hAnsi="GHEA Grapalat"/>
                <w:bCs/>
                <w:lang w:val="hy-AM"/>
              </w:rPr>
            </w:pPr>
            <w:r>
              <w:rPr>
                <w:rFonts w:ascii="GHEA Grapalat" w:hAnsi="GHEA Grapalat"/>
                <w:bCs/>
                <w:lang w:val="hy-AM"/>
              </w:rPr>
              <w:t>10 000</w:t>
            </w:r>
          </w:p>
        </w:tc>
        <w:tc>
          <w:tcPr>
            <w:tcW w:w="6556" w:type="dxa"/>
            <w:vAlign w:val="center"/>
          </w:tcPr>
          <w:p w14:paraId="2AAFE493" w14:textId="17217E79"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cs="Calibri"/>
                <w:color w:val="000000"/>
              </w:rPr>
              <w:t>Դդմիկ</w:t>
            </w:r>
          </w:p>
        </w:tc>
      </w:tr>
      <w:tr w:rsidR="00667DE7" w:rsidRPr="00627BA3" w14:paraId="306D6833" w14:textId="77777777" w:rsidTr="00862FCF">
        <w:trPr>
          <w:jc w:val="center"/>
        </w:trPr>
        <w:tc>
          <w:tcPr>
            <w:tcW w:w="746" w:type="dxa"/>
            <w:vAlign w:val="center"/>
          </w:tcPr>
          <w:p w14:paraId="66A4F883"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61DEB718" w14:textId="1DB3A7C0" w:rsidR="00667DE7" w:rsidRPr="0002510C" w:rsidRDefault="008E5A18" w:rsidP="00667DE7">
            <w:pPr>
              <w:pStyle w:val="23"/>
              <w:spacing w:line="240" w:lineRule="auto"/>
              <w:ind w:firstLine="0"/>
              <w:jc w:val="center"/>
              <w:rPr>
                <w:rFonts w:ascii="GHEA Grapalat" w:hAnsi="GHEA Grapalat"/>
                <w:bCs/>
                <w:lang w:val="hy-AM"/>
              </w:rPr>
            </w:pPr>
            <w:r>
              <w:rPr>
                <w:rFonts w:ascii="GHEA Grapalat" w:hAnsi="GHEA Grapalat"/>
                <w:bCs/>
                <w:lang w:val="hy-AM"/>
              </w:rPr>
              <w:t>17 500</w:t>
            </w:r>
          </w:p>
        </w:tc>
        <w:tc>
          <w:tcPr>
            <w:tcW w:w="6556" w:type="dxa"/>
            <w:vAlign w:val="center"/>
          </w:tcPr>
          <w:p w14:paraId="3822F713" w14:textId="7AFDB342"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Կանաչ պղպեղ</w:t>
            </w:r>
          </w:p>
        </w:tc>
      </w:tr>
      <w:tr w:rsidR="00667DE7" w:rsidRPr="00627BA3" w14:paraId="11889405" w14:textId="77777777" w:rsidTr="00862FCF">
        <w:trPr>
          <w:jc w:val="center"/>
        </w:trPr>
        <w:tc>
          <w:tcPr>
            <w:tcW w:w="746" w:type="dxa"/>
            <w:vAlign w:val="center"/>
          </w:tcPr>
          <w:p w14:paraId="265E771F"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110CAEA4" w14:textId="6D1760C6"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37 500</w:t>
            </w:r>
          </w:p>
        </w:tc>
        <w:tc>
          <w:tcPr>
            <w:tcW w:w="6556" w:type="dxa"/>
            <w:vAlign w:val="center"/>
          </w:tcPr>
          <w:p w14:paraId="2E947CE8" w14:textId="71D2D9DE"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Կանաչի</w:t>
            </w:r>
          </w:p>
        </w:tc>
      </w:tr>
      <w:tr w:rsidR="00667DE7" w:rsidRPr="00627BA3" w14:paraId="54101DBF" w14:textId="77777777" w:rsidTr="00862FCF">
        <w:trPr>
          <w:jc w:val="center"/>
        </w:trPr>
        <w:tc>
          <w:tcPr>
            <w:tcW w:w="746" w:type="dxa"/>
            <w:vAlign w:val="center"/>
          </w:tcPr>
          <w:p w14:paraId="3D152055"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6E86367E" w14:textId="31032ACF"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31 500</w:t>
            </w:r>
          </w:p>
        </w:tc>
        <w:tc>
          <w:tcPr>
            <w:tcW w:w="6556" w:type="dxa"/>
            <w:vAlign w:val="center"/>
          </w:tcPr>
          <w:p w14:paraId="2DE562E8" w14:textId="56A2B98D"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 xml:space="preserve">Ճակնդեղ </w:t>
            </w:r>
          </w:p>
        </w:tc>
      </w:tr>
      <w:tr w:rsidR="00667DE7" w:rsidRPr="00627BA3" w14:paraId="772AADFF" w14:textId="77777777" w:rsidTr="00862FCF">
        <w:trPr>
          <w:jc w:val="center"/>
        </w:trPr>
        <w:tc>
          <w:tcPr>
            <w:tcW w:w="746" w:type="dxa"/>
            <w:vAlign w:val="center"/>
          </w:tcPr>
          <w:p w14:paraId="1E732A43"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4328FC5E" w14:textId="5BF6B29C"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12 500</w:t>
            </w:r>
          </w:p>
        </w:tc>
        <w:tc>
          <w:tcPr>
            <w:tcW w:w="6556" w:type="dxa"/>
            <w:vAlign w:val="center"/>
          </w:tcPr>
          <w:p w14:paraId="16668C8D" w14:textId="47D89D53"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cs="Calibri"/>
                <w:color w:val="000000"/>
              </w:rPr>
              <w:t>Հազար</w:t>
            </w:r>
          </w:p>
        </w:tc>
      </w:tr>
      <w:tr w:rsidR="00667DE7" w:rsidRPr="00627BA3" w14:paraId="420C90FD" w14:textId="77777777" w:rsidTr="00862FCF">
        <w:trPr>
          <w:jc w:val="center"/>
        </w:trPr>
        <w:tc>
          <w:tcPr>
            <w:tcW w:w="746" w:type="dxa"/>
            <w:vAlign w:val="center"/>
          </w:tcPr>
          <w:p w14:paraId="200A079B"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3BD27C02" w14:textId="654227C6"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360 000</w:t>
            </w:r>
          </w:p>
        </w:tc>
        <w:tc>
          <w:tcPr>
            <w:tcW w:w="6556" w:type="dxa"/>
            <w:vAlign w:val="center"/>
          </w:tcPr>
          <w:p w14:paraId="14EC2322" w14:textId="5C184487"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Խնձոր</w:t>
            </w:r>
          </w:p>
        </w:tc>
      </w:tr>
      <w:tr w:rsidR="00667DE7" w:rsidRPr="00627BA3" w14:paraId="2571F55F" w14:textId="77777777" w:rsidTr="00862FCF">
        <w:trPr>
          <w:jc w:val="center"/>
        </w:trPr>
        <w:tc>
          <w:tcPr>
            <w:tcW w:w="746" w:type="dxa"/>
            <w:vAlign w:val="center"/>
          </w:tcPr>
          <w:p w14:paraId="2A30EB42"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31BE0CC8" w14:textId="6D3284E0"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675 000</w:t>
            </w:r>
          </w:p>
        </w:tc>
        <w:tc>
          <w:tcPr>
            <w:tcW w:w="6556" w:type="dxa"/>
            <w:vAlign w:val="center"/>
          </w:tcPr>
          <w:p w14:paraId="62FD2B46" w14:textId="2A09E4E8"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Բանան</w:t>
            </w:r>
          </w:p>
        </w:tc>
      </w:tr>
      <w:tr w:rsidR="00667DE7" w:rsidRPr="00627BA3" w14:paraId="4AE18645" w14:textId="77777777" w:rsidTr="00862FCF">
        <w:trPr>
          <w:jc w:val="center"/>
        </w:trPr>
        <w:tc>
          <w:tcPr>
            <w:tcW w:w="746" w:type="dxa"/>
            <w:vAlign w:val="center"/>
          </w:tcPr>
          <w:p w14:paraId="7D37A308"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5A766A55" w14:textId="5432B509"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20 000</w:t>
            </w:r>
          </w:p>
        </w:tc>
        <w:tc>
          <w:tcPr>
            <w:tcW w:w="6556" w:type="dxa"/>
            <w:vAlign w:val="center"/>
          </w:tcPr>
          <w:p w14:paraId="0BDA259C" w14:textId="589F6768"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cs="Calibri"/>
                <w:color w:val="000000"/>
                <w:lang w:val="hy-AM"/>
              </w:rPr>
              <w:t>Սալոր</w:t>
            </w:r>
          </w:p>
        </w:tc>
      </w:tr>
      <w:tr w:rsidR="00667DE7" w:rsidRPr="00627BA3" w14:paraId="0D5982CE" w14:textId="77777777" w:rsidTr="00862FCF">
        <w:trPr>
          <w:jc w:val="center"/>
        </w:trPr>
        <w:tc>
          <w:tcPr>
            <w:tcW w:w="746" w:type="dxa"/>
            <w:vAlign w:val="center"/>
          </w:tcPr>
          <w:p w14:paraId="12B38A9C"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0CD9309B" w14:textId="27BD4AF3"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20 000</w:t>
            </w:r>
          </w:p>
        </w:tc>
        <w:tc>
          <w:tcPr>
            <w:tcW w:w="6556" w:type="dxa"/>
            <w:vAlign w:val="center"/>
          </w:tcPr>
          <w:p w14:paraId="032A6B0D" w14:textId="764ED36D"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sz w:val="22"/>
                <w:szCs w:val="22"/>
                <w:lang w:val="ru-RU"/>
              </w:rPr>
              <w:t>Դեղձ</w:t>
            </w:r>
          </w:p>
        </w:tc>
      </w:tr>
      <w:tr w:rsidR="00667DE7" w:rsidRPr="00627BA3" w14:paraId="7ACAB3FB" w14:textId="77777777" w:rsidTr="00862FCF">
        <w:trPr>
          <w:jc w:val="center"/>
        </w:trPr>
        <w:tc>
          <w:tcPr>
            <w:tcW w:w="746" w:type="dxa"/>
            <w:vAlign w:val="center"/>
          </w:tcPr>
          <w:p w14:paraId="4EFE51C7"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0D9425E0" w14:textId="735DE01D"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1</w:t>
            </w:r>
            <w:r>
              <w:rPr>
                <w:rFonts w:ascii="Calibri" w:hAnsi="Calibri" w:cs="Calibri"/>
                <w:bCs/>
                <w:lang w:val="hy-AM"/>
              </w:rPr>
              <w:t> </w:t>
            </w:r>
            <w:r>
              <w:rPr>
                <w:rFonts w:ascii="GHEA Grapalat" w:hAnsi="GHEA Grapalat"/>
                <w:bCs/>
                <w:lang w:val="hy-AM"/>
              </w:rPr>
              <w:t>200 000</w:t>
            </w:r>
          </w:p>
        </w:tc>
        <w:tc>
          <w:tcPr>
            <w:tcW w:w="6556" w:type="dxa"/>
            <w:vAlign w:val="center"/>
          </w:tcPr>
          <w:p w14:paraId="077DA90B" w14:textId="4911E3D9"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Հյութ</w:t>
            </w:r>
            <w:r w:rsidRPr="0067317C">
              <w:rPr>
                <w:rFonts w:ascii="GHEA Grapalat" w:hAnsi="GHEA Grapalat"/>
                <w:bCs/>
                <w:sz w:val="18"/>
              </w:rPr>
              <w:t>(</w:t>
            </w:r>
            <w:r w:rsidRPr="0067317C">
              <w:rPr>
                <w:rFonts w:ascii="GHEA Grapalat" w:hAnsi="GHEA Grapalat"/>
                <w:bCs/>
                <w:sz w:val="18"/>
                <w:lang w:val="hy-AM"/>
              </w:rPr>
              <w:t>ըմպելիք</w:t>
            </w:r>
            <w:r w:rsidRPr="0067317C">
              <w:rPr>
                <w:rFonts w:ascii="GHEA Grapalat" w:hAnsi="GHEA Grapalat"/>
                <w:bCs/>
                <w:sz w:val="18"/>
              </w:rPr>
              <w:t xml:space="preserve"> )</w:t>
            </w:r>
          </w:p>
        </w:tc>
      </w:tr>
      <w:tr w:rsidR="00667DE7" w:rsidRPr="00627BA3" w14:paraId="4CF3B79F" w14:textId="77777777" w:rsidTr="00862FCF">
        <w:trPr>
          <w:jc w:val="center"/>
        </w:trPr>
        <w:tc>
          <w:tcPr>
            <w:tcW w:w="746" w:type="dxa"/>
            <w:vAlign w:val="center"/>
          </w:tcPr>
          <w:p w14:paraId="7C5B9EE7"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61EBFAC1" w14:textId="4918419D"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160 000</w:t>
            </w:r>
          </w:p>
        </w:tc>
        <w:tc>
          <w:tcPr>
            <w:tcW w:w="6556" w:type="dxa"/>
            <w:vAlign w:val="center"/>
          </w:tcPr>
          <w:p w14:paraId="34FF9B40" w14:textId="4E5EE15C"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Կիսել /</w:t>
            </w:r>
            <w:r w:rsidRPr="0067317C">
              <w:rPr>
                <w:rFonts w:ascii="GHEA Grapalat" w:hAnsi="GHEA Grapalat"/>
                <w:bCs/>
                <w:sz w:val="18"/>
                <w:lang w:val="ru-RU"/>
              </w:rPr>
              <w:t>380-400</w:t>
            </w:r>
            <w:r w:rsidRPr="0067317C">
              <w:rPr>
                <w:rFonts w:ascii="GHEA Grapalat" w:hAnsi="GHEA Grapalat"/>
                <w:bCs/>
                <w:sz w:val="18"/>
                <w:lang w:val="hy-AM"/>
              </w:rPr>
              <w:t>գ/</w:t>
            </w:r>
          </w:p>
        </w:tc>
      </w:tr>
      <w:tr w:rsidR="00667DE7" w:rsidRPr="00627BA3" w14:paraId="039661C7" w14:textId="77777777" w:rsidTr="00862FCF">
        <w:trPr>
          <w:jc w:val="center"/>
        </w:trPr>
        <w:tc>
          <w:tcPr>
            <w:tcW w:w="746" w:type="dxa"/>
            <w:vAlign w:val="center"/>
          </w:tcPr>
          <w:p w14:paraId="51DDE1DD"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482EC7C8" w14:textId="170E73C5"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210 000</w:t>
            </w:r>
          </w:p>
        </w:tc>
        <w:tc>
          <w:tcPr>
            <w:tcW w:w="6556" w:type="dxa"/>
            <w:vAlign w:val="center"/>
          </w:tcPr>
          <w:p w14:paraId="45B31E18" w14:textId="28F864FC"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Վաֆլի</w:t>
            </w:r>
          </w:p>
        </w:tc>
      </w:tr>
      <w:tr w:rsidR="00667DE7" w:rsidRPr="00627BA3" w14:paraId="583F44DC" w14:textId="77777777" w:rsidTr="00862FCF">
        <w:trPr>
          <w:jc w:val="center"/>
        </w:trPr>
        <w:tc>
          <w:tcPr>
            <w:tcW w:w="746" w:type="dxa"/>
            <w:vAlign w:val="center"/>
          </w:tcPr>
          <w:p w14:paraId="2EA54A09"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161619E8" w14:textId="09247C1B"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180 000</w:t>
            </w:r>
          </w:p>
        </w:tc>
        <w:tc>
          <w:tcPr>
            <w:tcW w:w="6556" w:type="dxa"/>
            <w:vAlign w:val="center"/>
          </w:tcPr>
          <w:p w14:paraId="68EC9C91" w14:textId="5C46D3DD"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Թխվածքաբլիթ</w:t>
            </w:r>
          </w:p>
        </w:tc>
      </w:tr>
      <w:tr w:rsidR="00667DE7" w:rsidRPr="00627BA3" w14:paraId="2E066E72" w14:textId="77777777" w:rsidTr="00862FCF">
        <w:trPr>
          <w:jc w:val="center"/>
        </w:trPr>
        <w:tc>
          <w:tcPr>
            <w:tcW w:w="746" w:type="dxa"/>
            <w:vAlign w:val="center"/>
          </w:tcPr>
          <w:p w14:paraId="2F86B087"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5D2EE962" w14:textId="1E540A70"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126 000</w:t>
            </w:r>
          </w:p>
        </w:tc>
        <w:tc>
          <w:tcPr>
            <w:tcW w:w="6556" w:type="dxa"/>
            <w:vAlign w:val="center"/>
          </w:tcPr>
          <w:p w14:paraId="6BBC333C" w14:textId="243AA798"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Կարամել</w:t>
            </w:r>
          </w:p>
        </w:tc>
      </w:tr>
      <w:tr w:rsidR="00667DE7" w:rsidRPr="00627BA3" w14:paraId="2FB89FB8" w14:textId="77777777" w:rsidTr="00862FCF">
        <w:trPr>
          <w:jc w:val="center"/>
        </w:trPr>
        <w:tc>
          <w:tcPr>
            <w:tcW w:w="746" w:type="dxa"/>
            <w:vAlign w:val="center"/>
          </w:tcPr>
          <w:p w14:paraId="7CC34E3C"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6B9D4191" w14:textId="1F2F7F10"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45 000</w:t>
            </w:r>
          </w:p>
        </w:tc>
        <w:tc>
          <w:tcPr>
            <w:tcW w:w="6556" w:type="dxa"/>
            <w:vAlign w:val="center"/>
          </w:tcPr>
          <w:p w14:paraId="0AE93591" w14:textId="793C31AE"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Ջեմ</w:t>
            </w:r>
          </w:p>
        </w:tc>
      </w:tr>
      <w:tr w:rsidR="00667DE7" w:rsidRPr="00627BA3" w14:paraId="11982C96" w14:textId="77777777" w:rsidTr="00862FCF">
        <w:trPr>
          <w:jc w:val="center"/>
        </w:trPr>
        <w:tc>
          <w:tcPr>
            <w:tcW w:w="746" w:type="dxa"/>
            <w:vAlign w:val="center"/>
          </w:tcPr>
          <w:p w14:paraId="56971B78"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7E059C90" w14:textId="2B4A7899"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88 000</w:t>
            </w:r>
          </w:p>
        </w:tc>
        <w:tc>
          <w:tcPr>
            <w:tcW w:w="6556" w:type="dxa"/>
            <w:vAlign w:val="center"/>
          </w:tcPr>
          <w:p w14:paraId="38543593" w14:textId="154ADAA6"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Շաքարավազ</w:t>
            </w:r>
          </w:p>
        </w:tc>
      </w:tr>
      <w:tr w:rsidR="00667DE7" w:rsidRPr="00627BA3" w14:paraId="6A55CF95" w14:textId="77777777" w:rsidTr="00862FCF">
        <w:trPr>
          <w:jc w:val="center"/>
        </w:trPr>
        <w:tc>
          <w:tcPr>
            <w:tcW w:w="746" w:type="dxa"/>
            <w:vAlign w:val="center"/>
          </w:tcPr>
          <w:p w14:paraId="1B035480"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69CD6500" w14:textId="545F0093"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1</w:t>
            </w:r>
            <w:r>
              <w:rPr>
                <w:rFonts w:ascii="Calibri" w:hAnsi="Calibri" w:cs="Calibri"/>
                <w:bCs/>
                <w:lang w:val="hy-AM"/>
              </w:rPr>
              <w:t> </w:t>
            </w:r>
            <w:r>
              <w:rPr>
                <w:rFonts w:ascii="GHEA Grapalat" w:hAnsi="GHEA Grapalat"/>
                <w:bCs/>
                <w:lang w:val="hy-AM"/>
              </w:rPr>
              <w:t>596 000</w:t>
            </w:r>
          </w:p>
        </w:tc>
        <w:tc>
          <w:tcPr>
            <w:tcW w:w="6556" w:type="dxa"/>
            <w:vAlign w:val="center"/>
          </w:tcPr>
          <w:p w14:paraId="07A89B2D" w14:textId="73B2BE49"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Կարագ</w:t>
            </w:r>
          </w:p>
        </w:tc>
      </w:tr>
      <w:tr w:rsidR="00667DE7" w:rsidRPr="00627BA3" w14:paraId="2434838E" w14:textId="77777777" w:rsidTr="00862FCF">
        <w:trPr>
          <w:jc w:val="center"/>
        </w:trPr>
        <w:tc>
          <w:tcPr>
            <w:tcW w:w="746" w:type="dxa"/>
            <w:vAlign w:val="center"/>
          </w:tcPr>
          <w:p w14:paraId="48813A60"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20A94520" w14:textId="4DB22280"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70 000</w:t>
            </w:r>
          </w:p>
        </w:tc>
        <w:tc>
          <w:tcPr>
            <w:tcW w:w="6556" w:type="dxa"/>
            <w:vAlign w:val="center"/>
          </w:tcPr>
          <w:p w14:paraId="18CDA4B5" w14:textId="2B3AE843"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Բուսական յուղ</w:t>
            </w:r>
          </w:p>
        </w:tc>
      </w:tr>
      <w:tr w:rsidR="00667DE7" w:rsidRPr="00627BA3" w14:paraId="7024450F" w14:textId="77777777" w:rsidTr="001C2E0A">
        <w:trPr>
          <w:trHeight w:val="164"/>
          <w:jc w:val="center"/>
        </w:trPr>
        <w:tc>
          <w:tcPr>
            <w:tcW w:w="746" w:type="dxa"/>
            <w:vAlign w:val="center"/>
          </w:tcPr>
          <w:p w14:paraId="29A45903"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20F78E86" w14:textId="06CAB867" w:rsidR="001C2E0A"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318 500</w:t>
            </w:r>
          </w:p>
        </w:tc>
        <w:tc>
          <w:tcPr>
            <w:tcW w:w="6556" w:type="dxa"/>
            <w:vAlign w:val="center"/>
          </w:tcPr>
          <w:p w14:paraId="54237AA1" w14:textId="0DED21FE"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Կաթ</w:t>
            </w:r>
          </w:p>
        </w:tc>
      </w:tr>
      <w:tr w:rsidR="00667DE7" w:rsidRPr="00627BA3" w14:paraId="66A1FAE3" w14:textId="77777777" w:rsidTr="00862FCF">
        <w:trPr>
          <w:jc w:val="center"/>
        </w:trPr>
        <w:tc>
          <w:tcPr>
            <w:tcW w:w="746" w:type="dxa"/>
            <w:vAlign w:val="center"/>
          </w:tcPr>
          <w:p w14:paraId="30CC4775"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27DE2EC5" w14:textId="51E84329"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420 000</w:t>
            </w:r>
          </w:p>
        </w:tc>
        <w:tc>
          <w:tcPr>
            <w:tcW w:w="6556" w:type="dxa"/>
            <w:vAlign w:val="center"/>
          </w:tcPr>
          <w:p w14:paraId="11B4F830" w14:textId="5D3DC3F8"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Մածուն</w:t>
            </w:r>
          </w:p>
        </w:tc>
      </w:tr>
      <w:tr w:rsidR="00667DE7" w:rsidRPr="00627BA3" w14:paraId="0E3A5540" w14:textId="77777777" w:rsidTr="00862FCF">
        <w:trPr>
          <w:jc w:val="center"/>
        </w:trPr>
        <w:tc>
          <w:tcPr>
            <w:tcW w:w="746" w:type="dxa"/>
            <w:vAlign w:val="center"/>
          </w:tcPr>
          <w:p w14:paraId="0E4F4A25"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12DC2471" w14:textId="19CB284C"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60 000</w:t>
            </w:r>
          </w:p>
        </w:tc>
        <w:tc>
          <w:tcPr>
            <w:tcW w:w="6556" w:type="dxa"/>
            <w:vAlign w:val="center"/>
          </w:tcPr>
          <w:p w14:paraId="226EC2F7" w14:textId="2593F1DD"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Թթվասեր</w:t>
            </w:r>
          </w:p>
        </w:tc>
      </w:tr>
      <w:tr w:rsidR="00667DE7" w:rsidRPr="00627BA3" w14:paraId="2E61626B" w14:textId="77777777" w:rsidTr="00862FCF">
        <w:trPr>
          <w:jc w:val="center"/>
        </w:trPr>
        <w:tc>
          <w:tcPr>
            <w:tcW w:w="746" w:type="dxa"/>
            <w:vAlign w:val="center"/>
          </w:tcPr>
          <w:p w14:paraId="5AFE8047"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708C141C" w14:textId="390CE559"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200 000</w:t>
            </w:r>
          </w:p>
        </w:tc>
        <w:tc>
          <w:tcPr>
            <w:tcW w:w="6556" w:type="dxa"/>
            <w:vAlign w:val="center"/>
          </w:tcPr>
          <w:p w14:paraId="48EC5ABA" w14:textId="37B26CEC"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Կաթնաշոռ</w:t>
            </w:r>
          </w:p>
        </w:tc>
      </w:tr>
      <w:tr w:rsidR="00667DE7" w:rsidRPr="00627BA3" w14:paraId="5FF47414" w14:textId="77777777" w:rsidTr="00862FCF">
        <w:trPr>
          <w:jc w:val="center"/>
        </w:trPr>
        <w:tc>
          <w:tcPr>
            <w:tcW w:w="746" w:type="dxa"/>
            <w:vAlign w:val="center"/>
          </w:tcPr>
          <w:p w14:paraId="13C8D89A"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1B2A4292" w14:textId="2B156AE6"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325 000</w:t>
            </w:r>
          </w:p>
        </w:tc>
        <w:tc>
          <w:tcPr>
            <w:tcW w:w="6556" w:type="dxa"/>
            <w:vAlign w:val="center"/>
          </w:tcPr>
          <w:p w14:paraId="3F489E7A" w14:textId="53097811"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Պանիր</w:t>
            </w:r>
          </w:p>
        </w:tc>
      </w:tr>
      <w:tr w:rsidR="00667DE7" w:rsidRPr="00627BA3" w14:paraId="7707A51F" w14:textId="77777777" w:rsidTr="00862FCF">
        <w:trPr>
          <w:jc w:val="center"/>
        </w:trPr>
        <w:tc>
          <w:tcPr>
            <w:tcW w:w="746" w:type="dxa"/>
            <w:vAlign w:val="center"/>
          </w:tcPr>
          <w:p w14:paraId="4EEBC1B5"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45731758" w14:textId="65365F52"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1</w:t>
            </w:r>
            <w:r>
              <w:rPr>
                <w:rFonts w:ascii="Calibri" w:hAnsi="Calibri" w:cs="Calibri"/>
                <w:bCs/>
                <w:lang w:val="hy-AM"/>
              </w:rPr>
              <w:t> </w:t>
            </w:r>
            <w:r>
              <w:rPr>
                <w:rFonts w:ascii="GHEA Grapalat" w:hAnsi="GHEA Grapalat"/>
                <w:bCs/>
                <w:lang w:val="hy-AM"/>
              </w:rPr>
              <w:t>350 000</w:t>
            </w:r>
          </w:p>
        </w:tc>
        <w:tc>
          <w:tcPr>
            <w:tcW w:w="6556" w:type="dxa"/>
            <w:vAlign w:val="center"/>
          </w:tcPr>
          <w:p w14:paraId="6B535598" w14:textId="2D501851"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Տավարի միս 1 կարգ</w:t>
            </w:r>
          </w:p>
        </w:tc>
      </w:tr>
      <w:tr w:rsidR="00667DE7" w:rsidRPr="00627BA3" w14:paraId="574968CE" w14:textId="77777777" w:rsidTr="00862FCF">
        <w:trPr>
          <w:jc w:val="center"/>
        </w:trPr>
        <w:tc>
          <w:tcPr>
            <w:tcW w:w="746" w:type="dxa"/>
            <w:vAlign w:val="center"/>
          </w:tcPr>
          <w:p w14:paraId="5110D1E8"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0D51A413" w14:textId="4BAD5866"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840 000</w:t>
            </w:r>
          </w:p>
        </w:tc>
        <w:tc>
          <w:tcPr>
            <w:tcW w:w="6556" w:type="dxa"/>
            <w:vAlign w:val="center"/>
          </w:tcPr>
          <w:p w14:paraId="10102ADF" w14:textId="74C1A3BB"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Հավի կրծքամիս</w:t>
            </w:r>
          </w:p>
        </w:tc>
      </w:tr>
      <w:tr w:rsidR="00667DE7" w:rsidRPr="00627BA3" w14:paraId="7DEA5B6B" w14:textId="77777777" w:rsidTr="00862FCF">
        <w:trPr>
          <w:jc w:val="center"/>
        </w:trPr>
        <w:tc>
          <w:tcPr>
            <w:tcW w:w="746" w:type="dxa"/>
            <w:vAlign w:val="center"/>
          </w:tcPr>
          <w:p w14:paraId="1D4C3BB2"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109ACCE5" w14:textId="2ADD8345"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336 000</w:t>
            </w:r>
          </w:p>
        </w:tc>
        <w:tc>
          <w:tcPr>
            <w:tcW w:w="6556" w:type="dxa"/>
            <w:vAlign w:val="center"/>
          </w:tcPr>
          <w:p w14:paraId="1DB32DA2" w14:textId="43B321A3"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Ձու</w:t>
            </w:r>
          </w:p>
        </w:tc>
      </w:tr>
      <w:tr w:rsidR="00667DE7" w:rsidRPr="00627BA3" w14:paraId="237220C6" w14:textId="77777777" w:rsidTr="00862FCF">
        <w:trPr>
          <w:jc w:val="center"/>
        </w:trPr>
        <w:tc>
          <w:tcPr>
            <w:tcW w:w="746" w:type="dxa"/>
            <w:vAlign w:val="center"/>
          </w:tcPr>
          <w:p w14:paraId="0F3E3B50"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61761F29" w14:textId="1E5C3F15"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8 500</w:t>
            </w:r>
          </w:p>
        </w:tc>
        <w:tc>
          <w:tcPr>
            <w:tcW w:w="6556" w:type="dxa"/>
            <w:vAlign w:val="center"/>
          </w:tcPr>
          <w:p w14:paraId="0B966374" w14:textId="4A1E48D9"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Թեյ /100գ/</w:t>
            </w:r>
          </w:p>
        </w:tc>
      </w:tr>
      <w:tr w:rsidR="00667DE7" w:rsidRPr="00627BA3" w14:paraId="0161BED7" w14:textId="77777777" w:rsidTr="00862FCF">
        <w:trPr>
          <w:jc w:val="center"/>
        </w:trPr>
        <w:tc>
          <w:tcPr>
            <w:tcW w:w="746" w:type="dxa"/>
            <w:vAlign w:val="center"/>
          </w:tcPr>
          <w:p w14:paraId="05617D3B"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080DFE2E" w14:textId="07E99D2B"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8 000</w:t>
            </w:r>
          </w:p>
        </w:tc>
        <w:tc>
          <w:tcPr>
            <w:tcW w:w="6556" w:type="dxa"/>
            <w:vAlign w:val="center"/>
          </w:tcPr>
          <w:p w14:paraId="1BDCD19A" w14:textId="06DD967C"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Կակաո</w:t>
            </w:r>
          </w:p>
        </w:tc>
      </w:tr>
      <w:tr w:rsidR="00667DE7" w:rsidRPr="00627BA3" w14:paraId="4AD92BFC" w14:textId="77777777" w:rsidTr="00862FCF">
        <w:trPr>
          <w:jc w:val="center"/>
        </w:trPr>
        <w:tc>
          <w:tcPr>
            <w:tcW w:w="746" w:type="dxa"/>
            <w:vAlign w:val="center"/>
          </w:tcPr>
          <w:p w14:paraId="6C3A9655"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1EA63EAE" w14:textId="660CEC22"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12 000</w:t>
            </w:r>
          </w:p>
        </w:tc>
        <w:tc>
          <w:tcPr>
            <w:tcW w:w="6556" w:type="dxa"/>
            <w:vAlign w:val="center"/>
          </w:tcPr>
          <w:p w14:paraId="6ABF602A" w14:textId="7DE2CADD"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Կարմիր աղացած պղպեղ</w:t>
            </w:r>
          </w:p>
        </w:tc>
      </w:tr>
      <w:tr w:rsidR="00667DE7" w:rsidRPr="00627BA3" w14:paraId="3097E28C" w14:textId="77777777" w:rsidTr="00862FCF">
        <w:trPr>
          <w:jc w:val="center"/>
        </w:trPr>
        <w:tc>
          <w:tcPr>
            <w:tcW w:w="746" w:type="dxa"/>
            <w:vAlign w:val="center"/>
          </w:tcPr>
          <w:p w14:paraId="0443279F"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1F53AD98" w14:textId="6C73826E"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26 400</w:t>
            </w:r>
          </w:p>
        </w:tc>
        <w:tc>
          <w:tcPr>
            <w:tcW w:w="6556" w:type="dxa"/>
            <w:vAlign w:val="center"/>
          </w:tcPr>
          <w:p w14:paraId="683767D9" w14:textId="008D8CDB"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Տոմատ/ 1կգ/</w:t>
            </w:r>
          </w:p>
        </w:tc>
      </w:tr>
      <w:tr w:rsidR="00667DE7" w:rsidRPr="00627BA3" w14:paraId="1E9D4BA6" w14:textId="77777777" w:rsidTr="00862FCF">
        <w:trPr>
          <w:jc w:val="center"/>
        </w:trPr>
        <w:tc>
          <w:tcPr>
            <w:tcW w:w="746" w:type="dxa"/>
            <w:vAlign w:val="center"/>
          </w:tcPr>
          <w:p w14:paraId="3409B894"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73FAC4ED" w14:textId="13B66C23"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14 000</w:t>
            </w:r>
          </w:p>
        </w:tc>
        <w:tc>
          <w:tcPr>
            <w:tcW w:w="6556" w:type="dxa"/>
            <w:vAlign w:val="center"/>
          </w:tcPr>
          <w:p w14:paraId="7661BD04" w14:textId="516157BE"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Աղ</w:t>
            </w:r>
          </w:p>
        </w:tc>
      </w:tr>
      <w:tr w:rsidR="00667DE7" w:rsidRPr="00627BA3" w14:paraId="5105D973" w14:textId="77777777" w:rsidTr="00862FCF">
        <w:trPr>
          <w:jc w:val="center"/>
        </w:trPr>
        <w:tc>
          <w:tcPr>
            <w:tcW w:w="746" w:type="dxa"/>
            <w:vAlign w:val="center"/>
          </w:tcPr>
          <w:p w14:paraId="72EA9CB8"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2D8B4198" w14:textId="52FBB2AF"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1000</w:t>
            </w:r>
          </w:p>
        </w:tc>
        <w:tc>
          <w:tcPr>
            <w:tcW w:w="6556" w:type="dxa"/>
            <w:vAlign w:val="center"/>
          </w:tcPr>
          <w:p w14:paraId="52603CB5" w14:textId="1E6FF7FB"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Լիմոնի աղ</w:t>
            </w:r>
          </w:p>
        </w:tc>
      </w:tr>
      <w:tr w:rsidR="00667DE7" w:rsidRPr="00627BA3" w14:paraId="1F75C061" w14:textId="77777777" w:rsidTr="00862FCF">
        <w:trPr>
          <w:jc w:val="center"/>
        </w:trPr>
        <w:tc>
          <w:tcPr>
            <w:tcW w:w="746" w:type="dxa"/>
            <w:vAlign w:val="center"/>
          </w:tcPr>
          <w:p w14:paraId="0B261F5E"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508E10D2" w14:textId="4EC97846"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4000</w:t>
            </w:r>
          </w:p>
        </w:tc>
        <w:tc>
          <w:tcPr>
            <w:tcW w:w="6556" w:type="dxa"/>
            <w:vAlign w:val="center"/>
          </w:tcPr>
          <w:p w14:paraId="7528208D" w14:textId="488922F6"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Քացախ</w:t>
            </w:r>
          </w:p>
        </w:tc>
      </w:tr>
      <w:tr w:rsidR="00667DE7" w:rsidRPr="00627BA3" w14:paraId="1626CA42" w14:textId="77777777" w:rsidTr="00862FCF">
        <w:trPr>
          <w:jc w:val="center"/>
        </w:trPr>
        <w:tc>
          <w:tcPr>
            <w:tcW w:w="746" w:type="dxa"/>
            <w:vAlign w:val="center"/>
          </w:tcPr>
          <w:p w14:paraId="6B9B6C3F"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44948C92" w14:textId="38292CB3"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600</w:t>
            </w:r>
          </w:p>
        </w:tc>
        <w:tc>
          <w:tcPr>
            <w:tcW w:w="6556" w:type="dxa"/>
            <w:vAlign w:val="center"/>
          </w:tcPr>
          <w:p w14:paraId="11E1953C" w14:textId="500F1BD8"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lang w:val="hy-AM"/>
              </w:rPr>
              <w:t>Սոդա/500գ/</w:t>
            </w:r>
          </w:p>
        </w:tc>
      </w:tr>
      <w:tr w:rsidR="00667DE7" w:rsidRPr="00627BA3" w14:paraId="459F2800" w14:textId="77777777" w:rsidTr="00862FCF">
        <w:trPr>
          <w:jc w:val="center"/>
        </w:trPr>
        <w:tc>
          <w:tcPr>
            <w:tcW w:w="746" w:type="dxa"/>
            <w:vAlign w:val="center"/>
          </w:tcPr>
          <w:p w14:paraId="3BA89AE3" w14:textId="77777777" w:rsidR="00667DE7" w:rsidRPr="00627BA3" w:rsidRDefault="00667DE7" w:rsidP="00667DE7">
            <w:pPr>
              <w:pStyle w:val="23"/>
              <w:numPr>
                <w:ilvl w:val="0"/>
                <w:numId w:val="31"/>
              </w:numPr>
              <w:spacing w:line="240" w:lineRule="auto"/>
              <w:jc w:val="center"/>
              <w:rPr>
                <w:rFonts w:ascii="GHEA Grapalat" w:hAnsi="GHEA Grapalat"/>
                <w:lang w:val="hy-AM"/>
              </w:rPr>
            </w:pPr>
          </w:p>
        </w:tc>
        <w:tc>
          <w:tcPr>
            <w:tcW w:w="1276" w:type="dxa"/>
            <w:vAlign w:val="center"/>
          </w:tcPr>
          <w:p w14:paraId="4E4AC6CA" w14:textId="7006F23C" w:rsidR="00667DE7" w:rsidRPr="0002510C" w:rsidRDefault="001C2E0A" w:rsidP="00667DE7">
            <w:pPr>
              <w:pStyle w:val="23"/>
              <w:spacing w:line="240" w:lineRule="auto"/>
              <w:ind w:firstLine="0"/>
              <w:jc w:val="center"/>
              <w:rPr>
                <w:rFonts w:ascii="GHEA Grapalat" w:hAnsi="GHEA Grapalat"/>
                <w:bCs/>
                <w:lang w:val="hy-AM"/>
              </w:rPr>
            </w:pPr>
            <w:r>
              <w:rPr>
                <w:rFonts w:ascii="GHEA Grapalat" w:hAnsi="GHEA Grapalat"/>
                <w:bCs/>
                <w:lang w:val="hy-AM"/>
              </w:rPr>
              <w:t>18 000</w:t>
            </w:r>
          </w:p>
        </w:tc>
        <w:tc>
          <w:tcPr>
            <w:tcW w:w="6556" w:type="dxa"/>
            <w:vAlign w:val="center"/>
          </w:tcPr>
          <w:p w14:paraId="25B9026F" w14:textId="6EAC1D8F" w:rsidR="00667DE7" w:rsidRPr="0067317C" w:rsidRDefault="00667DE7" w:rsidP="00667DE7">
            <w:pPr>
              <w:pStyle w:val="23"/>
              <w:spacing w:line="240" w:lineRule="auto"/>
              <w:ind w:firstLine="0"/>
              <w:jc w:val="center"/>
              <w:rPr>
                <w:rFonts w:ascii="GHEA Grapalat" w:hAnsi="GHEA Grapalat"/>
                <w:bCs/>
                <w:sz w:val="18"/>
                <w:szCs w:val="18"/>
                <w:lang w:val="hy-AM"/>
              </w:rPr>
            </w:pPr>
            <w:r w:rsidRPr="0067317C">
              <w:rPr>
                <w:rFonts w:ascii="GHEA Grapalat" w:hAnsi="GHEA Grapalat"/>
                <w:bCs/>
                <w:sz w:val="18"/>
                <w:szCs w:val="16"/>
                <w:lang w:val="hy-AM"/>
              </w:rPr>
              <w:t>Կանաչ լոբի</w:t>
            </w:r>
          </w:p>
        </w:tc>
      </w:tr>
    </w:tbl>
    <w:p w14:paraId="49EFEA81" w14:textId="77777777" w:rsidR="0067317C" w:rsidRDefault="0067317C" w:rsidP="00B85EEB">
      <w:pPr>
        <w:pStyle w:val="23"/>
        <w:spacing w:line="240" w:lineRule="auto"/>
        <w:ind w:firstLine="567"/>
        <w:rPr>
          <w:rFonts w:ascii="GHEA Grapalat" w:hAnsi="GHEA Grapalat" w:cs="Sylfaen"/>
        </w:rPr>
      </w:pPr>
    </w:p>
    <w:p w14:paraId="40630D0D" w14:textId="42DD96D3" w:rsidR="00B85EEB" w:rsidRPr="004F2EC8" w:rsidRDefault="00B85EEB" w:rsidP="00B85EEB">
      <w:pPr>
        <w:pStyle w:val="23"/>
        <w:spacing w:line="240" w:lineRule="auto"/>
        <w:ind w:firstLine="567"/>
        <w:rPr>
          <w:rFonts w:ascii="GHEA Grapalat" w:hAnsi="GHEA Grapalat"/>
        </w:rPr>
      </w:pPr>
      <w:r w:rsidRPr="004F2EC8">
        <w:rPr>
          <w:rFonts w:ascii="GHEA Grapalat" w:hAnsi="GHEA Grapalat" w:cs="Sylfaen"/>
        </w:rPr>
        <w:t>Ապրանքի</w:t>
      </w:r>
      <w:r w:rsidRPr="004F2EC8">
        <w:rPr>
          <w:rFonts w:ascii="GHEA Grapalat" w:hAnsi="GHEA Grapalat"/>
        </w:rPr>
        <w:t xml:space="preserve"> </w:t>
      </w:r>
      <w:r w:rsidRPr="004F2EC8">
        <w:rPr>
          <w:rFonts w:ascii="GHEA Grapalat" w:hAnsi="GHEA Grapalat" w:cs="Sylfaen"/>
        </w:rPr>
        <w:t>տեխնիկական</w:t>
      </w:r>
      <w:r w:rsidRPr="004F2EC8">
        <w:rPr>
          <w:rFonts w:ascii="GHEA Grapalat" w:hAnsi="GHEA Grapalat"/>
        </w:rPr>
        <w:t xml:space="preserve"> </w:t>
      </w:r>
      <w:r w:rsidRPr="004F2EC8">
        <w:rPr>
          <w:rFonts w:ascii="GHEA Grapalat" w:hAnsi="GHEA Grapalat" w:cs="Sylfaen"/>
        </w:rPr>
        <w:t>բնութագրերը</w:t>
      </w:r>
      <w:r w:rsidRPr="004F2EC8">
        <w:rPr>
          <w:rFonts w:ascii="GHEA Grapalat" w:hAnsi="GHEA Grapalat"/>
        </w:rPr>
        <w:t xml:space="preserve">, </w:t>
      </w:r>
      <w:r w:rsidRPr="004F2EC8">
        <w:rPr>
          <w:rFonts w:ascii="GHEA Grapalat" w:hAnsi="GHEA Grapalat" w:cs="Sylfaen"/>
        </w:rPr>
        <w:t>ինչպես</w:t>
      </w:r>
      <w:r w:rsidRPr="004F2EC8">
        <w:rPr>
          <w:rFonts w:ascii="GHEA Grapalat" w:hAnsi="GHEA Grapalat"/>
        </w:rPr>
        <w:t xml:space="preserve"> </w:t>
      </w:r>
      <w:r w:rsidRPr="004F2EC8">
        <w:rPr>
          <w:rFonts w:ascii="GHEA Grapalat" w:hAnsi="GHEA Grapalat" w:cs="Sylfaen"/>
        </w:rPr>
        <w:t>նաև</w:t>
      </w:r>
      <w:r w:rsidRPr="004F2EC8">
        <w:rPr>
          <w:rFonts w:ascii="GHEA Grapalat" w:hAnsi="GHEA Grapalat"/>
        </w:rPr>
        <w:t xml:space="preserve"> </w:t>
      </w:r>
      <w:r w:rsidRPr="004F2EC8">
        <w:rPr>
          <w:rFonts w:ascii="GHEA Grapalat" w:hAnsi="GHEA Grapalat" w:cs="Sylfaen"/>
        </w:rPr>
        <w:t>մասնագիրը</w:t>
      </w:r>
      <w:r w:rsidRPr="004F2EC8">
        <w:rPr>
          <w:rFonts w:ascii="GHEA Grapalat" w:hAnsi="GHEA Grapalat"/>
        </w:rPr>
        <w:t xml:space="preserve">, </w:t>
      </w:r>
      <w:r w:rsidRPr="004F2EC8">
        <w:rPr>
          <w:rFonts w:ascii="GHEA Grapalat" w:hAnsi="GHEA Grapalat" w:cs="Sylfaen"/>
        </w:rPr>
        <w:t>տեխնիկական</w:t>
      </w:r>
      <w:r w:rsidRPr="004F2EC8">
        <w:rPr>
          <w:rFonts w:ascii="GHEA Grapalat" w:hAnsi="GHEA Grapalat"/>
        </w:rPr>
        <w:t xml:space="preserve"> </w:t>
      </w:r>
      <w:r w:rsidRPr="004F2EC8">
        <w:rPr>
          <w:rFonts w:ascii="GHEA Grapalat" w:hAnsi="GHEA Grapalat" w:cs="Sylfaen"/>
        </w:rPr>
        <w:t>տվյալները</w:t>
      </w:r>
      <w:r w:rsidRPr="004F2EC8">
        <w:rPr>
          <w:rFonts w:ascii="GHEA Grapalat" w:hAnsi="GHEA Grapalat"/>
        </w:rPr>
        <w:t xml:space="preserve"> </w:t>
      </w:r>
      <w:r w:rsidRPr="004F2EC8">
        <w:rPr>
          <w:rFonts w:ascii="GHEA Grapalat" w:hAnsi="GHEA Grapalat" w:cs="Sylfaen"/>
        </w:rPr>
        <w:t>և</w:t>
      </w:r>
      <w:r w:rsidRPr="004F2EC8">
        <w:rPr>
          <w:rFonts w:ascii="GHEA Grapalat" w:hAnsi="GHEA Grapalat"/>
        </w:rPr>
        <w:t xml:space="preserve"> </w:t>
      </w:r>
      <w:r w:rsidRPr="004F2EC8">
        <w:rPr>
          <w:rFonts w:ascii="GHEA Grapalat" w:hAnsi="GHEA Grapalat" w:cs="Sylfaen"/>
        </w:rPr>
        <w:t>այլ</w:t>
      </w:r>
      <w:r w:rsidRPr="004F2EC8">
        <w:rPr>
          <w:rFonts w:ascii="GHEA Grapalat" w:hAnsi="GHEA Grapalat"/>
        </w:rPr>
        <w:t xml:space="preserve"> </w:t>
      </w:r>
      <w:r w:rsidRPr="004F2EC8">
        <w:rPr>
          <w:rFonts w:ascii="GHEA Grapalat" w:hAnsi="GHEA Grapalat" w:cs="Sylfaen"/>
        </w:rPr>
        <w:t>ոչ</w:t>
      </w:r>
      <w:r w:rsidRPr="004F2EC8">
        <w:rPr>
          <w:rFonts w:ascii="GHEA Grapalat" w:hAnsi="GHEA Grapalat"/>
        </w:rPr>
        <w:t xml:space="preserve"> </w:t>
      </w:r>
      <w:r w:rsidRPr="004F2EC8">
        <w:rPr>
          <w:rFonts w:ascii="GHEA Grapalat" w:hAnsi="GHEA Grapalat" w:cs="Sylfaen"/>
        </w:rPr>
        <w:t>գնային</w:t>
      </w:r>
      <w:r w:rsidRPr="004F2EC8">
        <w:rPr>
          <w:rFonts w:ascii="GHEA Grapalat" w:hAnsi="GHEA Grapalat"/>
        </w:rPr>
        <w:t xml:space="preserve"> </w:t>
      </w:r>
      <w:r w:rsidRPr="004F2EC8">
        <w:rPr>
          <w:rFonts w:ascii="GHEA Grapalat" w:hAnsi="GHEA Grapalat" w:cs="Sylfaen"/>
        </w:rPr>
        <w:t>պայմանների</w:t>
      </w:r>
      <w:r w:rsidRPr="004F2EC8">
        <w:rPr>
          <w:rFonts w:ascii="GHEA Grapalat" w:hAnsi="GHEA Grapalat"/>
        </w:rPr>
        <w:t xml:space="preserve"> </w:t>
      </w:r>
      <w:r w:rsidRPr="004F2EC8">
        <w:rPr>
          <w:rFonts w:ascii="GHEA Grapalat" w:hAnsi="GHEA Grapalat" w:cs="Sylfaen"/>
        </w:rPr>
        <w:t>ամբողջական</w:t>
      </w:r>
      <w:r w:rsidRPr="004F2EC8">
        <w:rPr>
          <w:rFonts w:ascii="GHEA Grapalat" w:hAnsi="GHEA Grapalat"/>
        </w:rPr>
        <w:t xml:space="preserve"> </w:t>
      </w:r>
      <w:r w:rsidRPr="004F2EC8">
        <w:rPr>
          <w:rFonts w:ascii="GHEA Grapalat" w:hAnsi="GHEA Grapalat" w:cs="Sylfaen"/>
        </w:rPr>
        <w:t>և</w:t>
      </w:r>
      <w:r w:rsidRPr="004F2EC8">
        <w:rPr>
          <w:rFonts w:ascii="GHEA Grapalat" w:hAnsi="GHEA Grapalat"/>
        </w:rPr>
        <w:t xml:space="preserve"> </w:t>
      </w:r>
      <w:r w:rsidRPr="004F2EC8">
        <w:rPr>
          <w:rFonts w:ascii="GHEA Grapalat" w:hAnsi="GHEA Grapalat" w:cs="Sylfaen"/>
        </w:rPr>
        <w:t>համարժեք</w:t>
      </w:r>
      <w:r w:rsidRPr="004F2EC8">
        <w:rPr>
          <w:rFonts w:ascii="GHEA Grapalat" w:hAnsi="GHEA Grapalat"/>
        </w:rPr>
        <w:t xml:space="preserve"> </w:t>
      </w:r>
      <w:r w:rsidRPr="004F2EC8">
        <w:rPr>
          <w:rFonts w:ascii="GHEA Grapalat" w:hAnsi="GHEA Grapalat" w:cs="Sylfaen"/>
        </w:rPr>
        <w:t>նկարագրությունը</w:t>
      </w:r>
      <w:r w:rsidRPr="004F2EC8">
        <w:rPr>
          <w:rFonts w:ascii="GHEA Grapalat" w:hAnsi="GHEA Grapalat"/>
        </w:rPr>
        <w:t xml:space="preserve"> </w:t>
      </w:r>
      <w:r w:rsidRPr="004F2EC8">
        <w:rPr>
          <w:rFonts w:ascii="GHEA Grapalat" w:hAnsi="GHEA Grapalat" w:cs="Sylfaen"/>
        </w:rPr>
        <w:t>կազմում</w:t>
      </w:r>
      <w:r w:rsidRPr="004F2EC8">
        <w:rPr>
          <w:rFonts w:ascii="GHEA Grapalat" w:hAnsi="GHEA Grapalat"/>
        </w:rPr>
        <w:t xml:space="preserve"> </w:t>
      </w:r>
      <w:r w:rsidRPr="004F2EC8">
        <w:rPr>
          <w:rFonts w:ascii="GHEA Grapalat" w:hAnsi="GHEA Grapalat" w:cs="Sylfaen"/>
        </w:rPr>
        <w:t>են</w:t>
      </w:r>
      <w:r w:rsidRPr="004F2EC8">
        <w:rPr>
          <w:rFonts w:ascii="GHEA Grapalat" w:hAnsi="GHEA Grapalat"/>
        </w:rPr>
        <w:t xml:space="preserve"> </w:t>
      </w:r>
      <w:r w:rsidRPr="004F2EC8">
        <w:rPr>
          <w:rFonts w:ascii="GHEA Grapalat" w:hAnsi="GHEA Grapalat" w:cs="Sylfaen"/>
        </w:rPr>
        <w:t>կնքվելիք</w:t>
      </w:r>
      <w:r w:rsidRPr="004F2EC8">
        <w:rPr>
          <w:rFonts w:ascii="GHEA Grapalat" w:hAnsi="GHEA Grapalat"/>
        </w:rPr>
        <w:t xml:space="preserve"> </w:t>
      </w:r>
      <w:r w:rsidRPr="004F2EC8">
        <w:rPr>
          <w:rFonts w:ascii="GHEA Grapalat" w:hAnsi="GHEA Grapalat" w:cs="Sylfaen"/>
        </w:rPr>
        <w:t>պայմանագրի</w:t>
      </w:r>
      <w:r w:rsidRPr="004F2EC8">
        <w:rPr>
          <w:rFonts w:ascii="GHEA Grapalat" w:hAnsi="GHEA Grapalat"/>
        </w:rPr>
        <w:t xml:space="preserve"> </w:t>
      </w:r>
      <w:r w:rsidRPr="004F2EC8">
        <w:rPr>
          <w:rFonts w:ascii="GHEA Grapalat" w:hAnsi="GHEA Grapalat" w:cs="Sylfaen"/>
        </w:rPr>
        <w:t>անբաժանելի</w:t>
      </w:r>
      <w:r w:rsidRPr="004F2EC8">
        <w:rPr>
          <w:rFonts w:ascii="GHEA Grapalat" w:hAnsi="GHEA Grapalat"/>
        </w:rPr>
        <w:t xml:space="preserve"> </w:t>
      </w:r>
      <w:r w:rsidRPr="004F2EC8">
        <w:rPr>
          <w:rFonts w:ascii="GHEA Grapalat" w:hAnsi="GHEA Grapalat" w:cs="Sylfaen"/>
        </w:rPr>
        <w:t>մասը</w:t>
      </w:r>
      <w:r w:rsidRPr="004F2EC8">
        <w:rPr>
          <w:rFonts w:ascii="GHEA Grapalat" w:hAnsi="GHEA Grapalat"/>
        </w:rPr>
        <w:t xml:space="preserve">, </w:t>
      </w:r>
      <w:r w:rsidRPr="004F2EC8">
        <w:rPr>
          <w:rFonts w:ascii="GHEA Grapalat" w:hAnsi="GHEA Grapalat" w:cs="Sylfaen"/>
        </w:rPr>
        <w:t>որի</w:t>
      </w:r>
      <w:r w:rsidRPr="004F2EC8">
        <w:rPr>
          <w:rFonts w:ascii="GHEA Grapalat" w:hAnsi="GHEA Grapalat"/>
        </w:rPr>
        <w:t xml:space="preserve"> </w:t>
      </w:r>
      <w:r w:rsidRPr="004F2EC8">
        <w:rPr>
          <w:rFonts w:ascii="GHEA Grapalat" w:hAnsi="GHEA Grapalat" w:cs="Sylfaen"/>
        </w:rPr>
        <w:t>նախագիծը</w:t>
      </w:r>
      <w:r w:rsidRPr="004F2EC8">
        <w:rPr>
          <w:rFonts w:ascii="GHEA Grapalat" w:hAnsi="GHEA Grapalat"/>
        </w:rPr>
        <w:t xml:space="preserve"> </w:t>
      </w:r>
      <w:r w:rsidRPr="004F2EC8">
        <w:rPr>
          <w:rFonts w:ascii="GHEA Grapalat" w:hAnsi="GHEA Grapalat" w:cs="Sylfaen"/>
        </w:rPr>
        <w:t>ներկայացված</w:t>
      </w:r>
      <w:r w:rsidRPr="004F2EC8">
        <w:rPr>
          <w:rFonts w:ascii="GHEA Grapalat" w:hAnsi="GHEA Grapalat"/>
        </w:rPr>
        <w:t xml:space="preserve"> </w:t>
      </w:r>
      <w:r w:rsidRPr="004F2EC8">
        <w:rPr>
          <w:rFonts w:ascii="GHEA Grapalat" w:hAnsi="GHEA Grapalat" w:cs="Sylfaen"/>
        </w:rPr>
        <w:t>է</w:t>
      </w:r>
      <w:r w:rsidRPr="004F2EC8">
        <w:rPr>
          <w:rFonts w:ascii="GHEA Grapalat" w:hAnsi="GHEA Grapalat"/>
        </w:rPr>
        <w:t xml:space="preserve"> </w:t>
      </w:r>
      <w:r w:rsidRPr="004F2EC8">
        <w:rPr>
          <w:rFonts w:ascii="GHEA Grapalat" w:hAnsi="GHEA Grapalat" w:cs="Sylfaen"/>
        </w:rPr>
        <w:t>սույն</w:t>
      </w:r>
      <w:r w:rsidRPr="004F2EC8">
        <w:rPr>
          <w:rFonts w:ascii="GHEA Grapalat" w:hAnsi="GHEA Grapalat"/>
        </w:rPr>
        <w:t xml:space="preserve"> </w:t>
      </w:r>
      <w:r w:rsidRPr="004F2EC8">
        <w:rPr>
          <w:rFonts w:ascii="GHEA Grapalat" w:hAnsi="GHEA Grapalat" w:cs="Sylfaen"/>
        </w:rPr>
        <w:t>հրավերի</w:t>
      </w:r>
      <w:r w:rsidRPr="004F2EC8">
        <w:rPr>
          <w:rFonts w:ascii="GHEA Grapalat" w:hAnsi="GHEA Grapalat"/>
        </w:rPr>
        <w:t xml:space="preserve"> N 6 </w:t>
      </w:r>
      <w:r w:rsidRPr="004F2EC8">
        <w:rPr>
          <w:rFonts w:ascii="GHEA Grapalat" w:hAnsi="GHEA Grapalat" w:cs="Sylfaen"/>
        </w:rPr>
        <w:t>հավելվածում</w:t>
      </w:r>
      <w:r w:rsidRPr="004F2EC8">
        <w:rPr>
          <w:rFonts w:ascii="GHEA Grapalat" w:hAnsi="GHEA Grapalat" w:cs="Arial LatArm"/>
        </w:rPr>
        <w:t>։</w:t>
      </w:r>
    </w:p>
    <w:p w14:paraId="32F8869D" w14:textId="77777777" w:rsidR="00B85EEB" w:rsidRPr="004F2EC8" w:rsidRDefault="00B85EEB" w:rsidP="00B85EEB">
      <w:pPr>
        <w:pStyle w:val="23"/>
        <w:spacing w:line="240" w:lineRule="auto"/>
        <w:ind w:firstLine="567"/>
        <w:rPr>
          <w:rFonts w:ascii="GHEA Grapalat" w:hAnsi="GHEA Grapalat"/>
        </w:rPr>
      </w:pPr>
      <w:r w:rsidRPr="004F2EC8">
        <w:rPr>
          <w:rFonts w:ascii="GHEA Grapalat" w:hAnsi="GHEA Grapalat" w:cs="Sylfaen"/>
        </w:rPr>
        <w:t>Տեխնիկական</w:t>
      </w:r>
      <w:r w:rsidRPr="004F2EC8">
        <w:rPr>
          <w:rFonts w:ascii="GHEA Grapalat" w:hAnsi="GHEA Grapalat"/>
        </w:rPr>
        <w:t xml:space="preserve"> </w:t>
      </w:r>
      <w:r w:rsidRPr="004F2EC8">
        <w:rPr>
          <w:rFonts w:ascii="GHEA Grapalat" w:hAnsi="GHEA Grapalat" w:cs="Sylfaen"/>
        </w:rPr>
        <w:t>բնութագրերում</w:t>
      </w:r>
      <w:r w:rsidRPr="004F2EC8">
        <w:rPr>
          <w:rFonts w:ascii="GHEA Grapalat" w:hAnsi="GHEA Grapalat"/>
        </w:rPr>
        <w:t xml:space="preserve"> </w:t>
      </w:r>
      <w:r w:rsidRPr="004F2EC8">
        <w:rPr>
          <w:rFonts w:ascii="GHEA Grapalat" w:hAnsi="GHEA Grapalat" w:cs="Sylfaen"/>
        </w:rPr>
        <w:t>հղումներ</w:t>
      </w:r>
      <w:r w:rsidRPr="004F2EC8">
        <w:rPr>
          <w:rFonts w:ascii="GHEA Grapalat" w:hAnsi="GHEA Grapalat"/>
        </w:rPr>
        <w:t xml:space="preserve"> </w:t>
      </w:r>
      <w:r w:rsidRPr="004F2EC8">
        <w:rPr>
          <w:rFonts w:ascii="GHEA Grapalat" w:hAnsi="GHEA Grapalat" w:cs="Sylfaen"/>
        </w:rPr>
        <w:t>օգտագործելիս</w:t>
      </w:r>
      <w:r w:rsidRPr="004F2EC8">
        <w:rPr>
          <w:rFonts w:ascii="GHEA Grapalat" w:hAnsi="GHEA Grapalat"/>
        </w:rPr>
        <w:t xml:space="preserve"> </w:t>
      </w:r>
      <w:r w:rsidRPr="004F2EC8">
        <w:rPr>
          <w:rFonts w:ascii="GHEA Grapalat" w:hAnsi="GHEA Grapalat" w:cs="Sylfaen"/>
        </w:rPr>
        <w:t>սույն</w:t>
      </w:r>
      <w:r w:rsidRPr="004F2EC8">
        <w:rPr>
          <w:rFonts w:ascii="GHEA Grapalat" w:hAnsi="GHEA Grapalat"/>
        </w:rPr>
        <w:t xml:space="preserve"> </w:t>
      </w:r>
      <w:r w:rsidRPr="004F2EC8">
        <w:rPr>
          <w:rFonts w:ascii="GHEA Grapalat" w:hAnsi="GHEA Grapalat" w:cs="Sylfaen"/>
        </w:rPr>
        <w:t>հրավերի</w:t>
      </w:r>
      <w:r w:rsidRPr="004F2EC8">
        <w:rPr>
          <w:rFonts w:ascii="GHEA Grapalat" w:hAnsi="GHEA Grapalat"/>
        </w:rPr>
        <w:t xml:space="preserve"> N 5 </w:t>
      </w:r>
      <w:r w:rsidRPr="004F2EC8">
        <w:rPr>
          <w:rFonts w:ascii="GHEA Grapalat" w:hAnsi="GHEA Grapalat" w:cs="Sylfaen"/>
        </w:rPr>
        <w:t>հավելվածում</w:t>
      </w:r>
      <w:r w:rsidRPr="004F2EC8">
        <w:rPr>
          <w:rFonts w:ascii="GHEA Grapalat" w:hAnsi="GHEA Grapalat"/>
        </w:rPr>
        <w:t xml:space="preserve"> </w:t>
      </w:r>
      <w:r w:rsidRPr="004F2EC8">
        <w:rPr>
          <w:rFonts w:ascii="GHEA Grapalat" w:hAnsi="GHEA Grapalat" w:cs="Sylfaen"/>
        </w:rPr>
        <w:t>մասնակիցներին</w:t>
      </w:r>
      <w:r w:rsidRPr="004F2EC8">
        <w:rPr>
          <w:rFonts w:ascii="GHEA Grapalat" w:hAnsi="GHEA Grapalat"/>
        </w:rPr>
        <w:t xml:space="preserve"> </w:t>
      </w:r>
      <w:r w:rsidRPr="004F2EC8">
        <w:rPr>
          <w:rFonts w:ascii="GHEA Grapalat" w:hAnsi="GHEA Grapalat" w:cs="Sylfaen"/>
        </w:rPr>
        <w:t>ներկայացվում</w:t>
      </w:r>
      <w:r w:rsidRPr="004F2EC8">
        <w:rPr>
          <w:rFonts w:ascii="GHEA Grapalat" w:hAnsi="GHEA Grapalat"/>
        </w:rPr>
        <w:t xml:space="preserve"> </w:t>
      </w:r>
      <w:r w:rsidRPr="004F2EC8">
        <w:rPr>
          <w:rFonts w:ascii="GHEA Grapalat" w:hAnsi="GHEA Grapalat" w:cs="Sylfaen"/>
        </w:rPr>
        <w:t>են</w:t>
      </w:r>
      <w:r w:rsidRPr="004F2EC8">
        <w:rPr>
          <w:rFonts w:ascii="GHEA Grapalat" w:hAnsi="GHEA Grapalat"/>
        </w:rPr>
        <w:t xml:space="preserve"> </w:t>
      </w:r>
      <w:r w:rsidRPr="004F2EC8">
        <w:rPr>
          <w:rFonts w:ascii="GHEA Grapalat" w:hAnsi="GHEA Grapalat" w:cs="Sylfaen"/>
        </w:rPr>
        <w:t>որպես</w:t>
      </w:r>
      <w:r w:rsidRPr="004F2EC8">
        <w:rPr>
          <w:rFonts w:ascii="GHEA Grapalat" w:hAnsi="GHEA Grapalat"/>
        </w:rPr>
        <w:t xml:space="preserve"> </w:t>
      </w:r>
      <w:r w:rsidRPr="004F2EC8">
        <w:rPr>
          <w:rFonts w:ascii="GHEA Grapalat" w:hAnsi="GHEA Grapalat" w:cs="Sylfaen"/>
        </w:rPr>
        <w:t>համարժեք</w:t>
      </w:r>
      <w:r w:rsidRPr="004F2EC8">
        <w:rPr>
          <w:rFonts w:ascii="GHEA Grapalat" w:hAnsi="GHEA Grapalat"/>
        </w:rPr>
        <w:t xml:space="preserve"> </w:t>
      </w:r>
      <w:r w:rsidRPr="004F2EC8">
        <w:rPr>
          <w:rFonts w:ascii="GHEA Grapalat" w:hAnsi="GHEA Grapalat" w:cs="Sylfaen"/>
        </w:rPr>
        <w:t>առաջարկվող</w:t>
      </w:r>
      <w:r w:rsidRPr="004F2EC8">
        <w:rPr>
          <w:rFonts w:ascii="GHEA Grapalat" w:hAnsi="GHEA Grapalat"/>
        </w:rPr>
        <w:t xml:space="preserve"> </w:t>
      </w:r>
      <w:r w:rsidRPr="004F2EC8">
        <w:rPr>
          <w:rFonts w:ascii="GHEA Grapalat" w:hAnsi="GHEA Grapalat" w:cs="Sylfaen"/>
        </w:rPr>
        <w:t>ապրանքների</w:t>
      </w:r>
      <w:r w:rsidRPr="004F2EC8">
        <w:rPr>
          <w:rFonts w:ascii="GHEA Grapalat" w:hAnsi="GHEA Grapalat"/>
        </w:rPr>
        <w:t xml:space="preserve"> </w:t>
      </w:r>
      <w:r w:rsidRPr="004F2EC8">
        <w:rPr>
          <w:rFonts w:ascii="GHEA Grapalat" w:hAnsi="GHEA Grapalat" w:cs="Sylfaen"/>
        </w:rPr>
        <w:t>ֆիրմային</w:t>
      </w:r>
      <w:r w:rsidRPr="004F2EC8">
        <w:rPr>
          <w:rFonts w:ascii="GHEA Grapalat" w:hAnsi="GHEA Grapalat"/>
        </w:rPr>
        <w:t xml:space="preserve"> </w:t>
      </w:r>
      <w:r w:rsidRPr="004F2EC8">
        <w:rPr>
          <w:rFonts w:ascii="GHEA Grapalat" w:hAnsi="GHEA Grapalat" w:cs="Sylfaen"/>
        </w:rPr>
        <w:t>անվանումը</w:t>
      </w:r>
      <w:r w:rsidRPr="004F2EC8">
        <w:rPr>
          <w:rFonts w:ascii="GHEA Grapalat" w:hAnsi="GHEA Grapalat"/>
        </w:rPr>
        <w:t xml:space="preserve">, </w:t>
      </w:r>
      <w:r w:rsidRPr="004F2EC8">
        <w:rPr>
          <w:rFonts w:ascii="GHEA Grapalat" w:hAnsi="GHEA Grapalat" w:cs="Sylfaen"/>
        </w:rPr>
        <w:t>մոդելը</w:t>
      </w:r>
      <w:r w:rsidRPr="004F2EC8">
        <w:rPr>
          <w:rFonts w:ascii="GHEA Grapalat" w:hAnsi="GHEA Grapalat"/>
        </w:rPr>
        <w:t xml:space="preserve"> </w:t>
      </w:r>
      <w:r w:rsidRPr="004F2EC8">
        <w:rPr>
          <w:rFonts w:ascii="GHEA Grapalat" w:hAnsi="GHEA Grapalat" w:cs="Sylfaen"/>
        </w:rPr>
        <w:t>և</w:t>
      </w:r>
      <w:r w:rsidRPr="004F2EC8">
        <w:rPr>
          <w:rFonts w:ascii="GHEA Grapalat" w:hAnsi="GHEA Grapalat"/>
        </w:rPr>
        <w:t xml:space="preserve"> </w:t>
      </w:r>
      <w:r w:rsidRPr="004F2EC8">
        <w:rPr>
          <w:rFonts w:ascii="GHEA Grapalat" w:hAnsi="GHEA Grapalat" w:cs="Sylfaen"/>
        </w:rPr>
        <w:t>արտադրողը</w:t>
      </w:r>
      <w:r w:rsidRPr="004F2EC8">
        <w:rPr>
          <w:rFonts w:ascii="GHEA Grapalat" w:hAnsi="GHEA Grapalat"/>
        </w:rPr>
        <w:t>:</w:t>
      </w:r>
    </w:p>
    <w:p w14:paraId="0350F52E" w14:textId="77777777" w:rsidR="00B85EEB" w:rsidRPr="004F2EC8" w:rsidRDefault="00B85EEB" w:rsidP="00B85EEB">
      <w:pPr>
        <w:pStyle w:val="23"/>
        <w:spacing w:line="240" w:lineRule="auto"/>
        <w:ind w:firstLine="567"/>
        <w:rPr>
          <w:rFonts w:ascii="GHEA Grapalat" w:hAnsi="GHEA Grapalat"/>
        </w:rPr>
      </w:pPr>
    </w:p>
    <w:p w14:paraId="53DA8568" w14:textId="77777777" w:rsidR="00B85EEB" w:rsidRPr="004F2EC8" w:rsidRDefault="00B85EEB" w:rsidP="00B85EEB">
      <w:pPr>
        <w:jc w:val="center"/>
        <w:rPr>
          <w:rFonts w:ascii="GHEA Grapalat" w:hAnsi="GHEA Grapalat"/>
          <w:b/>
          <w:sz w:val="20"/>
          <w:lang w:val="es-ES"/>
        </w:rPr>
      </w:pPr>
      <w:r w:rsidRPr="004F2EC8">
        <w:rPr>
          <w:rFonts w:ascii="GHEA Grapalat" w:hAnsi="GHEA Grapalat"/>
          <w:b/>
          <w:sz w:val="20"/>
          <w:lang w:val="es-ES"/>
        </w:rPr>
        <w:t xml:space="preserve">2.  </w:t>
      </w:r>
      <w:r w:rsidRPr="004F2EC8">
        <w:rPr>
          <w:rFonts w:ascii="GHEA Grapalat" w:hAnsi="GHEA Grapalat" w:cs="Sylfaen"/>
          <w:b/>
          <w:sz w:val="20"/>
        </w:rPr>
        <w:t>ՄԱՍՆԱԿՑԻ</w:t>
      </w:r>
      <w:r w:rsidRPr="004F2EC8">
        <w:rPr>
          <w:rFonts w:ascii="GHEA Grapalat" w:hAnsi="GHEA Grapalat"/>
          <w:b/>
          <w:sz w:val="20"/>
          <w:lang w:val="es-ES"/>
        </w:rPr>
        <w:t xml:space="preserve"> </w:t>
      </w:r>
      <w:r w:rsidRPr="004F2EC8">
        <w:rPr>
          <w:rFonts w:ascii="GHEA Grapalat" w:hAnsi="GHEA Grapalat" w:cs="Sylfaen"/>
          <w:b/>
          <w:sz w:val="20"/>
        </w:rPr>
        <w:t>ՄԱՍՆԱԿՑՈՒԹՅԱՆ</w:t>
      </w:r>
      <w:r w:rsidRPr="004F2EC8">
        <w:rPr>
          <w:rFonts w:ascii="GHEA Grapalat" w:hAnsi="GHEA Grapalat"/>
          <w:b/>
          <w:sz w:val="20"/>
          <w:lang w:val="es-ES"/>
        </w:rPr>
        <w:t xml:space="preserve"> </w:t>
      </w:r>
      <w:r w:rsidRPr="004F2EC8">
        <w:rPr>
          <w:rFonts w:ascii="GHEA Grapalat" w:hAnsi="GHEA Grapalat" w:cs="Sylfaen"/>
          <w:b/>
          <w:sz w:val="20"/>
        </w:rPr>
        <w:t>ԻՐԱՎՈՒՆՔԻ</w:t>
      </w:r>
      <w:r w:rsidRPr="004F2EC8">
        <w:rPr>
          <w:rFonts w:ascii="GHEA Grapalat" w:hAnsi="GHEA Grapalat"/>
          <w:b/>
          <w:sz w:val="20"/>
          <w:lang w:val="es-ES"/>
        </w:rPr>
        <w:t xml:space="preserve"> </w:t>
      </w:r>
      <w:r w:rsidRPr="004F2EC8">
        <w:rPr>
          <w:rFonts w:ascii="GHEA Grapalat" w:hAnsi="GHEA Grapalat" w:cs="Sylfaen"/>
          <w:b/>
          <w:sz w:val="20"/>
        </w:rPr>
        <w:t>ՊԱՀԱՆՋՆԵՐԸ</w:t>
      </w:r>
      <w:r w:rsidRPr="004F2EC8">
        <w:rPr>
          <w:rFonts w:ascii="GHEA Grapalat" w:hAnsi="GHEA Grapalat"/>
          <w:b/>
          <w:sz w:val="20"/>
          <w:lang w:val="es-ES"/>
        </w:rPr>
        <w:t xml:space="preserve">, </w:t>
      </w:r>
      <w:r w:rsidRPr="004F2EC8">
        <w:rPr>
          <w:rFonts w:ascii="GHEA Grapalat" w:hAnsi="GHEA Grapalat" w:cs="Sylfaen"/>
          <w:b/>
          <w:sz w:val="20"/>
        </w:rPr>
        <w:t>ՈՐԱԿԱՎՈՐՄԱՆ</w:t>
      </w:r>
      <w:r w:rsidRPr="004F2EC8">
        <w:rPr>
          <w:rFonts w:ascii="GHEA Grapalat" w:hAnsi="GHEA Grapalat"/>
          <w:b/>
          <w:sz w:val="20"/>
          <w:lang w:val="es-ES"/>
        </w:rPr>
        <w:t xml:space="preserve"> </w:t>
      </w:r>
      <w:r w:rsidRPr="004F2EC8">
        <w:rPr>
          <w:rFonts w:ascii="GHEA Grapalat" w:hAnsi="GHEA Grapalat" w:cs="Sylfaen"/>
          <w:b/>
          <w:sz w:val="20"/>
        </w:rPr>
        <w:t>ՉԱՓԱՆԻՇՆԵՐԸ</w:t>
      </w:r>
      <w:r w:rsidRPr="004F2EC8">
        <w:rPr>
          <w:rFonts w:ascii="GHEA Grapalat" w:hAnsi="GHEA Grapalat"/>
          <w:b/>
          <w:sz w:val="20"/>
          <w:lang w:val="es-ES"/>
        </w:rPr>
        <w:t xml:space="preserve">  </w:t>
      </w:r>
      <w:r w:rsidRPr="004F2EC8">
        <w:rPr>
          <w:rFonts w:ascii="GHEA Grapalat" w:hAnsi="GHEA Grapalat" w:cs="Sylfaen"/>
          <w:b/>
          <w:sz w:val="20"/>
          <w:lang w:val="es-ES"/>
        </w:rPr>
        <w:t>ԵՎ</w:t>
      </w:r>
      <w:r w:rsidRPr="004F2EC8">
        <w:rPr>
          <w:rFonts w:ascii="GHEA Grapalat" w:hAnsi="GHEA Grapalat"/>
          <w:b/>
          <w:sz w:val="20"/>
          <w:lang w:val="es-ES"/>
        </w:rPr>
        <w:t xml:space="preserve"> </w:t>
      </w:r>
      <w:r w:rsidRPr="004F2EC8">
        <w:rPr>
          <w:rFonts w:ascii="GHEA Grapalat" w:hAnsi="GHEA Grapalat" w:cs="Sylfaen"/>
          <w:b/>
          <w:sz w:val="20"/>
        </w:rPr>
        <w:t>ԴՐԱՆՑ</w:t>
      </w:r>
      <w:r w:rsidRPr="004F2EC8">
        <w:rPr>
          <w:rFonts w:ascii="GHEA Grapalat" w:hAnsi="GHEA Grapalat"/>
          <w:b/>
          <w:sz w:val="20"/>
          <w:lang w:val="es-ES"/>
        </w:rPr>
        <w:t xml:space="preserve"> </w:t>
      </w:r>
      <w:r w:rsidRPr="004F2EC8">
        <w:rPr>
          <w:rFonts w:ascii="GHEA Grapalat" w:hAnsi="GHEA Grapalat" w:cs="Sylfaen"/>
          <w:b/>
          <w:sz w:val="20"/>
          <w:lang w:val="es-ES"/>
        </w:rPr>
        <w:t>Գ</w:t>
      </w:r>
      <w:r w:rsidRPr="004F2EC8">
        <w:rPr>
          <w:rFonts w:ascii="GHEA Grapalat" w:hAnsi="GHEA Grapalat" w:cs="Sylfaen"/>
          <w:b/>
          <w:sz w:val="20"/>
        </w:rPr>
        <w:t>ՆԱՀԱՏՄԱՆ</w:t>
      </w:r>
      <w:r w:rsidRPr="004F2EC8">
        <w:rPr>
          <w:rFonts w:ascii="GHEA Grapalat" w:hAnsi="GHEA Grapalat"/>
          <w:b/>
          <w:sz w:val="20"/>
          <w:lang w:val="es-ES"/>
        </w:rPr>
        <w:t xml:space="preserve"> </w:t>
      </w:r>
      <w:r w:rsidRPr="004F2EC8">
        <w:rPr>
          <w:rFonts w:ascii="GHEA Grapalat" w:hAnsi="GHEA Grapalat" w:cs="Sylfaen"/>
          <w:b/>
          <w:sz w:val="20"/>
        </w:rPr>
        <w:t>ԿԱՐ</w:t>
      </w:r>
      <w:r w:rsidRPr="004F2EC8">
        <w:rPr>
          <w:rFonts w:ascii="GHEA Grapalat" w:hAnsi="GHEA Grapalat" w:cs="Sylfaen"/>
          <w:b/>
          <w:sz w:val="20"/>
          <w:lang w:val="es-ES"/>
        </w:rPr>
        <w:t>Գ</w:t>
      </w:r>
      <w:r w:rsidRPr="004F2EC8">
        <w:rPr>
          <w:rFonts w:ascii="GHEA Grapalat" w:hAnsi="GHEA Grapalat" w:cs="Sylfaen"/>
          <w:b/>
          <w:sz w:val="20"/>
        </w:rPr>
        <w:t>Ը</w:t>
      </w:r>
      <w:r w:rsidRPr="004F2EC8">
        <w:rPr>
          <w:rFonts w:ascii="GHEA Grapalat" w:hAnsi="GHEA Grapalat"/>
          <w:b/>
          <w:sz w:val="20"/>
          <w:lang w:val="es-ES"/>
        </w:rPr>
        <w:t xml:space="preserve"> </w:t>
      </w:r>
    </w:p>
    <w:p w14:paraId="013CBA42" w14:textId="77777777" w:rsidR="00B85EEB" w:rsidRPr="004F2EC8" w:rsidRDefault="00B85EEB" w:rsidP="00B85EEB">
      <w:pPr>
        <w:ind w:firstLine="567"/>
        <w:jc w:val="both"/>
        <w:rPr>
          <w:rFonts w:ascii="GHEA Grapalat" w:hAnsi="GHEA Grapalat"/>
          <w:szCs w:val="22"/>
          <w:lang w:val="es-ES"/>
        </w:rPr>
      </w:pPr>
    </w:p>
    <w:p w14:paraId="11C2276F" w14:textId="77777777" w:rsidR="00B85EEB" w:rsidRPr="004F2EC8" w:rsidRDefault="00B85EEB" w:rsidP="00B85EEB">
      <w:pPr>
        <w:ind w:firstLine="567"/>
        <w:jc w:val="both"/>
        <w:rPr>
          <w:rFonts w:ascii="GHEA Grapalat" w:hAnsi="GHEA Grapalat" w:cs="Arial Armenian"/>
          <w:sz w:val="20"/>
          <w:lang w:val="es-ES"/>
        </w:rPr>
      </w:pPr>
      <w:r w:rsidRPr="004F2EC8">
        <w:rPr>
          <w:rFonts w:ascii="GHEA Grapalat" w:hAnsi="GHEA Grapalat" w:cs="Arial Armenian"/>
          <w:sz w:val="20"/>
          <w:lang w:val="es-ES"/>
        </w:rPr>
        <w:t xml:space="preserve">2.1 </w:t>
      </w:r>
      <w:r w:rsidRPr="004F2EC8">
        <w:rPr>
          <w:rFonts w:ascii="GHEA Grapalat" w:hAnsi="GHEA Grapalat" w:cs="Sylfaen"/>
          <w:sz w:val="20"/>
          <w:lang w:val="ru-RU"/>
        </w:rPr>
        <w:t>Սույն</w:t>
      </w:r>
      <w:r w:rsidRPr="004F2EC8">
        <w:rPr>
          <w:rFonts w:ascii="GHEA Grapalat" w:hAnsi="GHEA Grapalat" w:cs="Arial Armenian"/>
          <w:sz w:val="20"/>
          <w:lang w:val="es-ES"/>
        </w:rPr>
        <w:t xml:space="preserve">  </w:t>
      </w:r>
      <w:r w:rsidRPr="004F2EC8">
        <w:rPr>
          <w:rFonts w:ascii="GHEA Grapalat" w:hAnsi="GHEA Grapalat" w:cs="Sylfaen"/>
          <w:sz w:val="20"/>
          <w:lang w:val="es-ES"/>
        </w:rPr>
        <w:t>ընթացակարգին</w:t>
      </w:r>
      <w:r w:rsidRPr="004F2EC8">
        <w:rPr>
          <w:rFonts w:ascii="GHEA Grapalat" w:hAnsi="GHEA Grapalat" w:cs="Arial Armenian"/>
          <w:sz w:val="20"/>
          <w:lang w:val="es-ES"/>
        </w:rPr>
        <w:t xml:space="preserve"> </w:t>
      </w:r>
      <w:r w:rsidRPr="004F2EC8">
        <w:rPr>
          <w:rFonts w:ascii="GHEA Grapalat" w:hAnsi="GHEA Grapalat" w:cs="Sylfaen"/>
          <w:sz w:val="20"/>
          <w:lang w:val="ru-RU"/>
        </w:rPr>
        <w:t>մասնակցելու</w:t>
      </w:r>
      <w:r w:rsidRPr="004F2EC8">
        <w:rPr>
          <w:rFonts w:ascii="GHEA Grapalat" w:hAnsi="GHEA Grapalat" w:cs="Arial Armenian"/>
          <w:sz w:val="20"/>
          <w:lang w:val="es-ES"/>
        </w:rPr>
        <w:t xml:space="preserve"> </w:t>
      </w:r>
      <w:r w:rsidRPr="004F2EC8">
        <w:rPr>
          <w:rFonts w:ascii="GHEA Grapalat" w:hAnsi="GHEA Grapalat" w:cs="Sylfaen"/>
          <w:sz w:val="20"/>
          <w:lang w:val="ru-RU"/>
        </w:rPr>
        <w:t>իրավունք</w:t>
      </w:r>
      <w:r w:rsidRPr="004F2EC8">
        <w:rPr>
          <w:rFonts w:ascii="GHEA Grapalat" w:hAnsi="GHEA Grapalat" w:cs="Arial Armenian"/>
          <w:sz w:val="20"/>
          <w:lang w:val="es-ES"/>
        </w:rPr>
        <w:t xml:space="preserve"> </w:t>
      </w:r>
      <w:r w:rsidRPr="004F2EC8">
        <w:rPr>
          <w:rFonts w:ascii="GHEA Grapalat" w:hAnsi="GHEA Grapalat" w:cs="Sylfaen"/>
          <w:sz w:val="20"/>
          <w:lang w:val="ru-RU"/>
        </w:rPr>
        <w:t>չունեն</w:t>
      </w:r>
      <w:r w:rsidRPr="004F2EC8">
        <w:rPr>
          <w:rFonts w:ascii="GHEA Grapalat" w:hAnsi="GHEA Grapalat" w:cs="Arial Armenian"/>
          <w:sz w:val="20"/>
          <w:lang w:val="es-ES"/>
        </w:rPr>
        <w:t xml:space="preserve"> </w:t>
      </w:r>
      <w:r w:rsidRPr="004F2EC8">
        <w:rPr>
          <w:rFonts w:ascii="GHEA Grapalat" w:hAnsi="GHEA Grapalat" w:cs="Sylfaen"/>
          <w:sz w:val="20"/>
          <w:lang w:val="ru-RU"/>
        </w:rPr>
        <w:t>անձինք</w:t>
      </w:r>
      <w:r w:rsidRPr="004F2EC8">
        <w:rPr>
          <w:rFonts w:ascii="GHEA Grapalat" w:hAnsi="GHEA Grapalat" w:cs="Sylfaen"/>
          <w:sz w:val="20"/>
          <w:lang w:val="es-ES"/>
        </w:rPr>
        <w:t>.</w:t>
      </w:r>
    </w:p>
    <w:p w14:paraId="606F7C4E" w14:textId="77777777" w:rsidR="00B85EEB" w:rsidRPr="004F2EC8" w:rsidRDefault="00B85EEB" w:rsidP="00B85EEB">
      <w:pPr>
        <w:ind w:firstLine="720"/>
        <w:jc w:val="both"/>
        <w:rPr>
          <w:rFonts w:ascii="GHEA Grapalat" w:hAnsi="GHEA Grapalat"/>
          <w:sz w:val="20"/>
          <w:szCs w:val="20"/>
          <w:lang w:val="es-ES"/>
        </w:rPr>
      </w:pPr>
      <w:r w:rsidRPr="004F2EC8">
        <w:rPr>
          <w:rFonts w:ascii="GHEA Grapalat" w:hAnsi="GHEA Grapalat"/>
          <w:sz w:val="20"/>
          <w:szCs w:val="20"/>
          <w:lang w:val="es-ES"/>
        </w:rPr>
        <w:t xml:space="preserve">1) </w:t>
      </w:r>
      <w:r w:rsidRPr="004F2EC8">
        <w:rPr>
          <w:rFonts w:ascii="GHEA Grapalat" w:hAnsi="GHEA Grapalat" w:cs="Sylfaen"/>
          <w:sz w:val="20"/>
          <w:szCs w:val="20"/>
        </w:rPr>
        <w:t>որոնք</w:t>
      </w:r>
      <w:r w:rsidRPr="004F2EC8">
        <w:rPr>
          <w:rFonts w:ascii="GHEA Grapalat" w:hAnsi="GHEA Grapalat" w:cs="Sylfaen"/>
          <w:sz w:val="20"/>
          <w:szCs w:val="20"/>
          <w:lang w:val="es-ES"/>
        </w:rPr>
        <w:t xml:space="preserve"> </w:t>
      </w:r>
      <w:r w:rsidRPr="004F2EC8">
        <w:rPr>
          <w:rFonts w:ascii="GHEA Grapalat" w:hAnsi="GHEA Grapalat" w:cs="Sylfaen"/>
          <w:sz w:val="20"/>
          <w:szCs w:val="20"/>
        </w:rPr>
        <w:t>հայտը</w:t>
      </w:r>
      <w:r w:rsidRPr="004F2EC8">
        <w:rPr>
          <w:rFonts w:ascii="GHEA Grapalat" w:hAnsi="GHEA Grapalat" w:cs="Sylfaen"/>
          <w:sz w:val="20"/>
          <w:szCs w:val="20"/>
          <w:lang w:val="es-ES"/>
        </w:rPr>
        <w:t xml:space="preserve"> </w:t>
      </w:r>
      <w:r w:rsidRPr="004F2EC8">
        <w:rPr>
          <w:rFonts w:ascii="GHEA Grapalat" w:hAnsi="GHEA Grapalat" w:cs="Sylfaen"/>
          <w:sz w:val="20"/>
          <w:szCs w:val="20"/>
        </w:rPr>
        <w:t>ներկայացնելու</w:t>
      </w:r>
      <w:r w:rsidRPr="004F2EC8">
        <w:rPr>
          <w:rFonts w:ascii="GHEA Grapalat" w:hAnsi="GHEA Grapalat" w:cs="Sylfaen"/>
          <w:sz w:val="20"/>
          <w:szCs w:val="20"/>
          <w:lang w:val="es-ES"/>
        </w:rPr>
        <w:t xml:space="preserve"> </w:t>
      </w:r>
      <w:r w:rsidRPr="004F2EC8">
        <w:rPr>
          <w:rFonts w:ascii="GHEA Grapalat" w:hAnsi="GHEA Grapalat" w:cs="Sylfaen"/>
          <w:sz w:val="20"/>
          <w:szCs w:val="20"/>
        </w:rPr>
        <w:t>օրվա</w:t>
      </w:r>
      <w:r w:rsidRPr="004F2EC8">
        <w:rPr>
          <w:rFonts w:ascii="GHEA Grapalat" w:hAnsi="GHEA Grapalat" w:cs="Sylfaen"/>
          <w:sz w:val="20"/>
          <w:szCs w:val="20"/>
          <w:lang w:val="es-ES"/>
        </w:rPr>
        <w:t xml:space="preserve"> </w:t>
      </w:r>
      <w:r w:rsidRPr="004F2EC8">
        <w:rPr>
          <w:rFonts w:ascii="GHEA Grapalat" w:hAnsi="GHEA Grapalat" w:cs="Sylfaen"/>
          <w:sz w:val="20"/>
          <w:szCs w:val="20"/>
        </w:rPr>
        <w:t>դրությամբ</w:t>
      </w:r>
      <w:r w:rsidRPr="004F2EC8">
        <w:rPr>
          <w:rFonts w:ascii="GHEA Grapalat" w:hAnsi="GHEA Grapalat" w:cs="Sylfaen"/>
          <w:sz w:val="20"/>
          <w:szCs w:val="20"/>
          <w:lang w:val="es-ES"/>
        </w:rPr>
        <w:t xml:space="preserve"> </w:t>
      </w:r>
      <w:r w:rsidRPr="004F2EC8">
        <w:rPr>
          <w:rFonts w:ascii="GHEA Grapalat" w:hAnsi="GHEA Grapalat" w:cs="Sylfaen"/>
          <w:sz w:val="20"/>
          <w:szCs w:val="20"/>
        </w:rPr>
        <w:t>դատական</w:t>
      </w:r>
      <w:r w:rsidRPr="004F2EC8">
        <w:rPr>
          <w:rFonts w:ascii="GHEA Grapalat" w:hAnsi="GHEA Grapalat"/>
          <w:sz w:val="20"/>
          <w:szCs w:val="20"/>
          <w:lang w:val="es-ES"/>
        </w:rPr>
        <w:t xml:space="preserve"> </w:t>
      </w:r>
      <w:r w:rsidRPr="004F2EC8">
        <w:rPr>
          <w:rFonts w:ascii="GHEA Grapalat" w:hAnsi="GHEA Grapalat" w:cs="Sylfaen"/>
          <w:sz w:val="20"/>
          <w:szCs w:val="20"/>
        </w:rPr>
        <w:t>կարգով</w:t>
      </w:r>
      <w:r w:rsidRPr="004F2EC8">
        <w:rPr>
          <w:rFonts w:ascii="GHEA Grapalat" w:hAnsi="GHEA Grapalat"/>
          <w:sz w:val="20"/>
          <w:szCs w:val="20"/>
          <w:lang w:val="es-ES"/>
        </w:rPr>
        <w:t xml:space="preserve"> </w:t>
      </w:r>
      <w:r w:rsidRPr="004F2EC8">
        <w:rPr>
          <w:rFonts w:ascii="GHEA Grapalat" w:hAnsi="GHEA Grapalat" w:cs="Sylfaen"/>
          <w:sz w:val="20"/>
          <w:szCs w:val="20"/>
        </w:rPr>
        <w:t>ճանաչվել</w:t>
      </w:r>
      <w:r w:rsidRPr="004F2EC8">
        <w:rPr>
          <w:rFonts w:ascii="GHEA Grapalat" w:hAnsi="GHEA Grapalat"/>
          <w:sz w:val="20"/>
          <w:szCs w:val="20"/>
          <w:lang w:val="es-ES"/>
        </w:rPr>
        <w:t xml:space="preserve"> </w:t>
      </w:r>
      <w:r w:rsidRPr="004F2EC8">
        <w:rPr>
          <w:rFonts w:ascii="GHEA Grapalat" w:hAnsi="GHEA Grapalat" w:cs="Sylfaen"/>
          <w:sz w:val="20"/>
          <w:szCs w:val="20"/>
        </w:rPr>
        <w:t>են</w:t>
      </w:r>
      <w:r w:rsidRPr="004F2EC8">
        <w:rPr>
          <w:rFonts w:ascii="GHEA Grapalat" w:hAnsi="GHEA Grapalat"/>
          <w:sz w:val="20"/>
          <w:szCs w:val="20"/>
          <w:lang w:val="es-ES"/>
        </w:rPr>
        <w:t xml:space="preserve"> </w:t>
      </w:r>
      <w:r w:rsidRPr="004F2EC8">
        <w:rPr>
          <w:rFonts w:ascii="GHEA Grapalat" w:hAnsi="GHEA Grapalat" w:cs="Sylfaen"/>
          <w:sz w:val="20"/>
          <w:szCs w:val="20"/>
        </w:rPr>
        <w:t>սնանկ</w:t>
      </w:r>
      <w:r w:rsidRPr="004F2EC8">
        <w:rPr>
          <w:rFonts w:ascii="GHEA Grapalat" w:hAnsi="GHEA Grapalat"/>
          <w:sz w:val="20"/>
          <w:szCs w:val="20"/>
          <w:lang w:val="es-ES"/>
        </w:rPr>
        <w:t xml:space="preserve">. </w:t>
      </w:r>
    </w:p>
    <w:p w14:paraId="30009D68" w14:textId="77777777" w:rsidR="00B85EEB" w:rsidRPr="004F2EC8" w:rsidRDefault="00B85EEB" w:rsidP="00B85EEB">
      <w:pPr>
        <w:ind w:firstLine="720"/>
        <w:jc w:val="both"/>
        <w:rPr>
          <w:rFonts w:ascii="GHEA Grapalat" w:hAnsi="GHEA Grapalat"/>
          <w:sz w:val="20"/>
          <w:szCs w:val="20"/>
          <w:lang w:val="es-ES"/>
        </w:rPr>
      </w:pPr>
      <w:r w:rsidRPr="004F2EC8">
        <w:rPr>
          <w:rFonts w:ascii="GHEA Grapalat" w:hAnsi="GHEA Grapalat"/>
          <w:sz w:val="20"/>
          <w:szCs w:val="20"/>
          <w:lang w:val="es-ES"/>
        </w:rPr>
        <w:t xml:space="preserve">3) </w:t>
      </w:r>
      <w:r w:rsidRPr="004F2EC8">
        <w:rPr>
          <w:rFonts w:ascii="GHEA Grapalat" w:hAnsi="GHEA Grapalat" w:cs="Sylfaen"/>
          <w:sz w:val="20"/>
          <w:szCs w:val="20"/>
        </w:rPr>
        <w:t>որոնք</w:t>
      </w:r>
      <w:r w:rsidRPr="004F2EC8">
        <w:rPr>
          <w:rFonts w:ascii="GHEA Grapalat" w:hAnsi="GHEA Grapalat"/>
          <w:sz w:val="20"/>
          <w:szCs w:val="20"/>
          <w:lang w:val="es-ES"/>
        </w:rPr>
        <w:t xml:space="preserve"> </w:t>
      </w:r>
      <w:r w:rsidRPr="004F2EC8">
        <w:rPr>
          <w:rFonts w:ascii="GHEA Grapalat" w:hAnsi="GHEA Grapalat" w:cs="Sylfaen"/>
          <w:sz w:val="20"/>
          <w:szCs w:val="20"/>
        </w:rPr>
        <w:t>կամ</w:t>
      </w:r>
      <w:r w:rsidRPr="004F2EC8">
        <w:rPr>
          <w:rFonts w:ascii="GHEA Grapalat" w:hAnsi="GHEA Grapalat"/>
          <w:sz w:val="20"/>
          <w:szCs w:val="20"/>
          <w:lang w:val="es-ES"/>
        </w:rPr>
        <w:t xml:space="preserve"> </w:t>
      </w:r>
      <w:r w:rsidRPr="004F2EC8">
        <w:rPr>
          <w:rFonts w:ascii="GHEA Grapalat" w:hAnsi="GHEA Grapalat" w:cs="Sylfaen"/>
          <w:sz w:val="20"/>
          <w:szCs w:val="20"/>
        </w:rPr>
        <w:t>որոնց</w:t>
      </w:r>
      <w:r w:rsidRPr="004F2EC8">
        <w:rPr>
          <w:rFonts w:ascii="GHEA Grapalat" w:hAnsi="GHEA Grapalat"/>
          <w:sz w:val="20"/>
          <w:szCs w:val="20"/>
          <w:lang w:val="es-ES"/>
        </w:rPr>
        <w:t xml:space="preserve"> </w:t>
      </w:r>
      <w:r w:rsidRPr="004F2EC8">
        <w:rPr>
          <w:rFonts w:ascii="GHEA Grapalat" w:hAnsi="GHEA Grapalat" w:cs="Sylfaen"/>
          <w:sz w:val="20"/>
          <w:szCs w:val="20"/>
        </w:rPr>
        <w:t>գործադիր</w:t>
      </w:r>
      <w:r w:rsidRPr="004F2EC8">
        <w:rPr>
          <w:rFonts w:ascii="GHEA Grapalat" w:hAnsi="GHEA Grapalat"/>
          <w:sz w:val="20"/>
          <w:szCs w:val="20"/>
          <w:lang w:val="es-ES"/>
        </w:rPr>
        <w:t xml:space="preserve"> </w:t>
      </w:r>
      <w:r w:rsidRPr="004F2EC8">
        <w:rPr>
          <w:rFonts w:ascii="GHEA Grapalat" w:hAnsi="GHEA Grapalat" w:cs="Sylfaen"/>
          <w:sz w:val="20"/>
          <w:szCs w:val="20"/>
        </w:rPr>
        <w:t>մարմնի</w:t>
      </w:r>
      <w:r w:rsidRPr="004F2EC8">
        <w:rPr>
          <w:rFonts w:ascii="GHEA Grapalat" w:hAnsi="GHEA Grapalat"/>
          <w:sz w:val="20"/>
          <w:szCs w:val="20"/>
          <w:lang w:val="es-ES"/>
        </w:rPr>
        <w:t xml:space="preserve"> </w:t>
      </w:r>
      <w:r w:rsidRPr="004F2EC8">
        <w:rPr>
          <w:rFonts w:ascii="GHEA Grapalat" w:hAnsi="GHEA Grapalat" w:cs="Sylfaen"/>
          <w:sz w:val="20"/>
          <w:szCs w:val="20"/>
        </w:rPr>
        <w:t>ներկայացուցիչը</w:t>
      </w:r>
      <w:r w:rsidRPr="004F2EC8">
        <w:rPr>
          <w:rFonts w:ascii="GHEA Grapalat" w:hAnsi="GHEA Grapalat"/>
          <w:sz w:val="20"/>
          <w:szCs w:val="20"/>
          <w:lang w:val="es-ES"/>
        </w:rPr>
        <w:t xml:space="preserve"> </w:t>
      </w:r>
      <w:r w:rsidRPr="004F2EC8">
        <w:rPr>
          <w:rFonts w:ascii="GHEA Grapalat" w:hAnsi="GHEA Grapalat" w:cs="Sylfaen"/>
          <w:sz w:val="20"/>
          <w:szCs w:val="20"/>
        </w:rPr>
        <w:t>հայտը</w:t>
      </w:r>
      <w:r w:rsidRPr="004F2EC8">
        <w:rPr>
          <w:rFonts w:ascii="GHEA Grapalat" w:hAnsi="GHEA Grapalat"/>
          <w:sz w:val="20"/>
          <w:szCs w:val="20"/>
          <w:lang w:val="es-ES"/>
        </w:rPr>
        <w:t xml:space="preserve"> </w:t>
      </w:r>
      <w:r w:rsidRPr="004F2EC8">
        <w:rPr>
          <w:rFonts w:ascii="GHEA Grapalat" w:hAnsi="GHEA Grapalat" w:cs="Sylfaen"/>
          <w:sz w:val="20"/>
          <w:szCs w:val="20"/>
        </w:rPr>
        <w:t>ներկայացնելու</w:t>
      </w:r>
      <w:r w:rsidRPr="004F2EC8">
        <w:rPr>
          <w:rFonts w:ascii="GHEA Grapalat" w:hAnsi="GHEA Grapalat"/>
          <w:sz w:val="20"/>
          <w:szCs w:val="20"/>
          <w:lang w:val="es-ES"/>
        </w:rPr>
        <w:t xml:space="preserve"> </w:t>
      </w:r>
      <w:r w:rsidRPr="004F2EC8">
        <w:rPr>
          <w:rFonts w:ascii="GHEA Grapalat" w:hAnsi="GHEA Grapalat" w:cs="Sylfaen"/>
          <w:sz w:val="20"/>
          <w:szCs w:val="20"/>
        </w:rPr>
        <w:t>օրվան</w:t>
      </w:r>
      <w:r w:rsidRPr="004F2EC8">
        <w:rPr>
          <w:rFonts w:ascii="GHEA Grapalat" w:hAnsi="GHEA Grapalat"/>
          <w:sz w:val="20"/>
          <w:szCs w:val="20"/>
          <w:lang w:val="es-ES"/>
        </w:rPr>
        <w:t xml:space="preserve"> </w:t>
      </w:r>
      <w:r w:rsidRPr="004F2EC8">
        <w:rPr>
          <w:rFonts w:ascii="GHEA Grapalat" w:hAnsi="GHEA Grapalat" w:cs="Sylfaen"/>
          <w:sz w:val="20"/>
          <w:szCs w:val="20"/>
        </w:rPr>
        <w:t>նախորդող</w:t>
      </w:r>
      <w:r w:rsidRPr="004F2EC8">
        <w:rPr>
          <w:rFonts w:ascii="GHEA Grapalat" w:hAnsi="GHEA Grapalat"/>
          <w:sz w:val="20"/>
          <w:szCs w:val="20"/>
          <w:lang w:val="es-ES"/>
        </w:rPr>
        <w:t xml:space="preserve"> </w:t>
      </w:r>
      <w:r w:rsidRPr="004F2EC8">
        <w:rPr>
          <w:rFonts w:ascii="GHEA Grapalat" w:hAnsi="GHEA Grapalat" w:cs="Sylfaen"/>
          <w:sz w:val="20"/>
          <w:szCs w:val="20"/>
          <w:lang w:val="hy-AM"/>
        </w:rPr>
        <w:t>հինգ</w:t>
      </w:r>
      <w:r w:rsidRPr="004F2EC8">
        <w:rPr>
          <w:rFonts w:ascii="GHEA Grapalat" w:hAnsi="GHEA Grapalat"/>
          <w:sz w:val="20"/>
          <w:szCs w:val="20"/>
          <w:lang w:val="es-ES"/>
        </w:rPr>
        <w:t xml:space="preserve"> </w:t>
      </w:r>
      <w:r w:rsidRPr="004F2EC8">
        <w:rPr>
          <w:rFonts w:ascii="GHEA Grapalat" w:hAnsi="GHEA Grapalat" w:cs="Sylfaen"/>
          <w:sz w:val="20"/>
          <w:szCs w:val="20"/>
        </w:rPr>
        <w:t>տարիների</w:t>
      </w:r>
      <w:r w:rsidRPr="004F2EC8">
        <w:rPr>
          <w:rFonts w:ascii="GHEA Grapalat" w:hAnsi="GHEA Grapalat"/>
          <w:sz w:val="20"/>
          <w:szCs w:val="20"/>
          <w:lang w:val="es-ES"/>
        </w:rPr>
        <w:t xml:space="preserve"> </w:t>
      </w:r>
      <w:r w:rsidRPr="004F2EC8">
        <w:rPr>
          <w:rFonts w:ascii="GHEA Grapalat" w:hAnsi="GHEA Grapalat" w:cs="Sylfaen"/>
          <w:sz w:val="20"/>
          <w:szCs w:val="20"/>
        </w:rPr>
        <w:t>ընթացքում</w:t>
      </w:r>
      <w:r w:rsidRPr="004F2EC8">
        <w:rPr>
          <w:rFonts w:ascii="GHEA Grapalat" w:hAnsi="GHEA Grapalat"/>
          <w:sz w:val="20"/>
          <w:szCs w:val="20"/>
          <w:lang w:val="es-ES"/>
        </w:rPr>
        <w:t xml:space="preserve"> </w:t>
      </w:r>
      <w:r w:rsidRPr="004F2EC8">
        <w:rPr>
          <w:rFonts w:ascii="GHEA Grapalat" w:hAnsi="GHEA Grapalat" w:cs="Sylfaen"/>
          <w:sz w:val="20"/>
          <w:szCs w:val="20"/>
        </w:rPr>
        <w:t>դատապարտված</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եղել</w:t>
      </w:r>
      <w:r w:rsidRPr="004F2EC8">
        <w:rPr>
          <w:rFonts w:ascii="GHEA Grapalat" w:hAnsi="GHEA Grapalat"/>
          <w:sz w:val="20"/>
          <w:szCs w:val="20"/>
          <w:lang w:val="es-ES"/>
        </w:rPr>
        <w:t xml:space="preserve"> </w:t>
      </w:r>
      <w:r w:rsidRPr="004F2EC8">
        <w:rPr>
          <w:rFonts w:ascii="GHEA Grapalat" w:hAnsi="GHEA Grapalat" w:cs="Sylfaen"/>
          <w:sz w:val="20"/>
          <w:szCs w:val="20"/>
        </w:rPr>
        <w:t>ահաբեկչության</w:t>
      </w:r>
      <w:r w:rsidRPr="004F2EC8">
        <w:rPr>
          <w:rFonts w:ascii="GHEA Grapalat" w:hAnsi="GHEA Grapalat"/>
          <w:sz w:val="20"/>
          <w:szCs w:val="20"/>
          <w:lang w:val="es-ES"/>
        </w:rPr>
        <w:t xml:space="preserve"> </w:t>
      </w:r>
      <w:r w:rsidRPr="004F2EC8">
        <w:rPr>
          <w:rFonts w:ascii="GHEA Grapalat" w:hAnsi="GHEA Grapalat" w:cs="Sylfaen"/>
          <w:sz w:val="20"/>
          <w:szCs w:val="20"/>
        </w:rPr>
        <w:t>ֆինանսավորման</w:t>
      </w:r>
      <w:r w:rsidRPr="004F2EC8">
        <w:rPr>
          <w:rFonts w:ascii="GHEA Grapalat" w:hAnsi="GHEA Grapalat"/>
          <w:sz w:val="20"/>
          <w:szCs w:val="20"/>
          <w:lang w:val="es-ES"/>
        </w:rPr>
        <w:t xml:space="preserve">, </w:t>
      </w:r>
      <w:r w:rsidRPr="004F2EC8">
        <w:rPr>
          <w:rFonts w:ascii="GHEA Grapalat" w:hAnsi="GHEA Grapalat" w:cs="Sylfaen"/>
          <w:sz w:val="20"/>
          <w:szCs w:val="20"/>
        </w:rPr>
        <w:t>երեխայի</w:t>
      </w:r>
      <w:r w:rsidRPr="004F2EC8">
        <w:rPr>
          <w:rFonts w:ascii="GHEA Grapalat" w:hAnsi="GHEA Grapalat"/>
          <w:sz w:val="20"/>
          <w:szCs w:val="20"/>
          <w:lang w:val="es-ES"/>
        </w:rPr>
        <w:t xml:space="preserve"> </w:t>
      </w:r>
      <w:r w:rsidRPr="004F2EC8">
        <w:rPr>
          <w:rFonts w:ascii="GHEA Grapalat" w:hAnsi="GHEA Grapalat" w:cs="Sylfaen"/>
          <w:sz w:val="20"/>
          <w:szCs w:val="20"/>
        </w:rPr>
        <w:t>շահագործման</w:t>
      </w:r>
      <w:r w:rsidRPr="004F2EC8">
        <w:rPr>
          <w:rFonts w:ascii="GHEA Grapalat" w:hAnsi="GHEA Grapalat"/>
          <w:sz w:val="20"/>
          <w:szCs w:val="20"/>
          <w:lang w:val="es-ES"/>
        </w:rPr>
        <w:t xml:space="preserve"> </w:t>
      </w:r>
      <w:r w:rsidRPr="004F2EC8">
        <w:rPr>
          <w:rFonts w:ascii="GHEA Grapalat" w:hAnsi="GHEA Grapalat" w:cs="Sylfaen"/>
          <w:sz w:val="20"/>
          <w:szCs w:val="20"/>
        </w:rPr>
        <w:t>կամ</w:t>
      </w:r>
      <w:r w:rsidRPr="004F2EC8">
        <w:rPr>
          <w:rFonts w:ascii="GHEA Grapalat" w:hAnsi="GHEA Grapalat"/>
          <w:sz w:val="20"/>
          <w:szCs w:val="20"/>
          <w:lang w:val="es-ES"/>
        </w:rPr>
        <w:t xml:space="preserve"> </w:t>
      </w:r>
      <w:r w:rsidRPr="004F2EC8">
        <w:rPr>
          <w:rFonts w:ascii="GHEA Grapalat" w:hAnsi="GHEA Grapalat" w:cs="Sylfaen"/>
          <w:sz w:val="20"/>
          <w:szCs w:val="20"/>
        </w:rPr>
        <w:t>մարդկային</w:t>
      </w:r>
      <w:r w:rsidRPr="004F2EC8">
        <w:rPr>
          <w:rFonts w:ascii="GHEA Grapalat" w:hAnsi="GHEA Grapalat"/>
          <w:sz w:val="20"/>
          <w:szCs w:val="20"/>
          <w:lang w:val="es-ES"/>
        </w:rPr>
        <w:t xml:space="preserve"> </w:t>
      </w:r>
      <w:r w:rsidRPr="004F2EC8">
        <w:rPr>
          <w:rFonts w:ascii="GHEA Grapalat" w:hAnsi="GHEA Grapalat" w:cs="Sylfaen"/>
          <w:sz w:val="20"/>
          <w:szCs w:val="20"/>
        </w:rPr>
        <w:t>թրաֆիքինգ</w:t>
      </w:r>
      <w:r w:rsidRPr="004F2EC8">
        <w:rPr>
          <w:rFonts w:ascii="GHEA Grapalat" w:hAnsi="GHEA Grapalat"/>
          <w:sz w:val="20"/>
          <w:szCs w:val="20"/>
          <w:lang w:val="es-ES"/>
        </w:rPr>
        <w:t xml:space="preserve"> </w:t>
      </w:r>
      <w:r w:rsidRPr="004F2EC8">
        <w:rPr>
          <w:rFonts w:ascii="GHEA Grapalat" w:hAnsi="GHEA Grapalat" w:cs="Sylfaen"/>
          <w:sz w:val="20"/>
          <w:szCs w:val="20"/>
        </w:rPr>
        <w:t>ներառող</w:t>
      </w:r>
      <w:r w:rsidRPr="004F2EC8">
        <w:rPr>
          <w:rFonts w:ascii="GHEA Grapalat" w:hAnsi="GHEA Grapalat"/>
          <w:sz w:val="20"/>
          <w:szCs w:val="20"/>
          <w:lang w:val="es-ES"/>
        </w:rPr>
        <w:t xml:space="preserve"> </w:t>
      </w:r>
      <w:r w:rsidRPr="004F2EC8">
        <w:rPr>
          <w:rFonts w:ascii="GHEA Grapalat" w:hAnsi="GHEA Grapalat" w:cs="Sylfaen"/>
          <w:sz w:val="20"/>
          <w:szCs w:val="20"/>
        </w:rPr>
        <w:t>հանցագործության</w:t>
      </w:r>
      <w:r w:rsidRPr="004F2EC8">
        <w:rPr>
          <w:rFonts w:ascii="GHEA Grapalat" w:hAnsi="GHEA Grapalat"/>
          <w:sz w:val="20"/>
          <w:szCs w:val="20"/>
          <w:lang w:val="es-ES"/>
        </w:rPr>
        <w:t xml:space="preserve">, </w:t>
      </w:r>
      <w:r w:rsidRPr="004F2EC8">
        <w:rPr>
          <w:rFonts w:ascii="GHEA Grapalat" w:hAnsi="GHEA Grapalat" w:cs="Sylfaen"/>
          <w:sz w:val="20"/>
          <w:szCs w:val="20"/>
        </w:rPr>
        <w:t>հանցավոր</w:t>
      </w:r>
      <w:r w:rsidRPr="004F2EC8">
        <w:rPr>
          <w:rFonts w:ascii="GHEA Grapalat" w:hAnsi="GHEA Grapalat" w:cs="Sylfaen"/>
          <w:sz w:val="20"/>
          <w:szCs w:val="20"/>
          <w:lang w:val="es-ES"/>
        </w:rPr>
        <w:t xml:space="preserve"> </w:t>
      </w:r>
      <w:r w:rsidRPr="004F2EC8">
        <w:rPr>
          <w:rFonts w:ascii="GHEA Grapalat" w:hAnsi="GHEA Grapalat" w:cs="Sylfaen"/>
          <w:sz w:val="20"/>
          <w:szCs w:val="20"/>
        </w:rPr>
        <w:t>համագործակցություն</w:t>
      </w:r>
      <w:r w:rsidRPr="004F2EC8">
        <w:rPr>
          <w:rFonts w:ascii="GHEA Grapalat" w:hAnsi="GHEA Grapalat" w:cs="Sylfaen"/>
          <w:sz w:val="20"/>
          <w:szCs w:val="20"/>
          <w:lang w:val="es-ES"/>
        </w:rPr>
        <w:t xml:space="preserve"> </w:t>
      </w:r>
      <w:r w:rsidRPr="004F2EC8">
        <w:rPr>
          <w:rFonts w:ascii="GHEA Grapalat" w:hAnsi="GHEA Grapalat" w:cs="Sylfaen"/>
          <w:sz w:val="20"/>
          <w:szCs w:val="20"/>
        </w:rPr>
        <w:t>ստեղծելու</w:t>
      </w:r>
      <w:r w:rsidRPr="004F2EC8">
        <w:rPr>
          <w:rFonts w:ascii="GHEA Grapalat" w:hAnsi="GHEA Grapalat" w:cs="Sylfaen"/>
          <w:sz w:val="20"/>
          <w:szCs w:val="20"/>
          <w:lang w:val="es-ES"/>
        </w:rPr>
        <w:t xml:space="preserve"> </w:t>
      </w:r>
      <w:r w:rsidRPr="004F2EC8">
        <w:rPr>
          <w:rFonts w:ascii="GHEA Grapalat" w:hAnsi="GHEA Grapalat" w:cs="Sylfaen"/>
          <w:sz w:val="20"/>
          <w:szCs w:val="20"/>
        </w:rPr>
        <w:t>կամ</w:t>
      </w:r>
      <w:r w:rsidRPr="004F2EC8">
        <w:rPr>
          <w:rFonts w:ascii="GHEA Grapalat" w:hAnsi="GHEA Grapalat" w:cs="Sylfaen"/>
          <w:sz w:val="20"/>
          <w:szCs w:val="20"/>
          <w:lang w:val="es-ES"/>
        </w:rPr>
        <w:t xml:space="preserve"> </w:t>
      </w:r>
      <w:r w:rsidRPr="004F2EC8">
        <w:rPr>
          <w:rFonts w:ascii="GHEA Grapalat" w:hAnsi="GHEA Grapalat" w:cs="Sylfaen"/>
          <w:sz w:val="20"/>
          <w:szCs w:val="20"/>
        </w:rPr>
        <w:t>դրան</w:t>
      </w:r>
      <w:r w:rsidRPr="004F2EC8">
        <w:rPr>
          <w:rFonts w:ascii="GHEA Grapalat" w:hAnsi="GHEA Grapalat" w:cs="Sylfaen"/>
          <w:sz w:val="20"/>
          <w:szCs w:val="20"/>
          <w:lang w:val="es-ES"/>
        </w:rPr>
        <w:t xml:space="preserve"> </w:t>
      </w:r>
      <w:r w:rsidRPr="004F2EC8">
        <w:rPr>
          <w:rFonts w:ascii="GHEA Grapalat" w:hAnsi="GHEA Grapalat" w:cs="Sylfaen"/>
          <w:sz w:val="20"/>
          <w:szCs w:val="20"/>
        </w:rPr>
        <w:t>մասնակցելու</w:t>
      </w:r>
      <w:r w:rsidRPr="004F2EC8">
        <w:rPr>
          <w:rFonts w:ascii="GHEA Grapalat" w:hAnsi="GHEA Grapalat" w:cs="Sylfaen"/>
          <w:sz w:val="20"/>
          <w:szCs w:val="20"/>
          <w:lang w:val="es-ES"/>
        </w:rPr>
        <w:t xml:space="preserve">, </w:t>
      </w:r>
      <w:r w:rsidRPr="004F2EC8">
        <w:rPr>
          <w:rFonts w:ascii="GHEA Grapalat" w:hAnsi="GHEA Grapalat" w:cs="Sylfaen"/>
          <w:sz w:val="20"/>
          <w:szCs w:val="20"/>
        </w:rPr>
        <w:t>կաշառք</w:t>
      </w:r>
      <w:r w:rsidRPr="004F2EC8">
        <w:rPr>
          <w:rFonts w:ascii="GHEA Grapalat" w:hAnsi="GHEA Grapalat" w:cs="Sylfaen"/>
          <w:sz w:val="20"/>
          <w:szCs w:val="20"/>
          <w:lang w:val="es-ES"/>
        </w:rPr>
        <w:t xml:space="preserve"> </w:t>
      </w:r>
      <w:r w:rsidRPr="004F2EC8">
        <w:rPr>
          <w:rFonts w:ascii="GHEA Grapalat" w:hAnsi="GHEA Grapalat" w:cs="Sylfaen"/>
          <w:sz w:val="20"/>
          <w:szCs w:val="20"/>
        </w:rPr>
        <w:t>ստանալու</w:t>
      </w:r>
      <w:r w:rsidRPr="004F2EC8">
        <w:rPr>
          <w:rFonts w:ascii="GHEA Grapalat" w:hAnsi="GHEA Grapalat"/>
          <w:sz w:val="20"/>
          <w:szCs w:val="20"/>
          <w:lang w:val="es-ES"/>
        </w:rPr>
        <w:t xml:space="preserve">, </w:t>
      </w:r>
      <w:r w:rsidRPr="004F2EC8">
        <w:rPr>
          <w:rFonts w:ascii="GHEA Grapalat" w:hAnsi="GHEA Grapalat" w:cs="Sylfaen"/>
          <w:sz w:val="20"/>
          <w:szCs w:val="20"/>
        </w:rPr>
        <w:t>կաշառք</w:t>
      </w:r>
      <w:r w:rsidRPr="004F2EC8">
        <w:rPr>
          <w:rFonts w:ascii="GHEA Grapalat" w:hAnsi="GHEA Grapalat"/>
          <w:sz w:val="20"/>
          <w:szCs w:val="20"/>
          <w:lang w:val="es-ES"/>
        </w:rPr>
        <w:t xml:space="preserve"> </w:t>
      </w:r>
      <w:r w:rsidRPr="004F2EC8">
        <w:rPr>
          <w:rFonts w:ascii="GHEA Grapalat" w:hAnsi="GHEA Grapalat" w:cs="Sylfaen"/>
          <w:sz w:val="20"/>
          <w:szCs w:val="20"/>
        </w:rPr>
        <w:t>տալու</w:t>
      </w:r>
      <w:r w:rsidRPr="004F2EC8">
        <w:rPr>
          <w:rFonts w:ascii="GHEA Grapalat" w:hAnsi="GHEA Grapalat"/>
          <w:sz w:val="20"/>
          <w:szCs w:val="20"/>
          <w:lang w:val="es-ES"/>
        </w:rPr>
        <w:t xml:space="preserve"> </w:t>
      </w:r>
      <w:r w:rsidRPr="004F2EC8">
        <w:rPr>
          <w:rFonts w:ascii="GHEA Grapalat" w:hAnsi="GHEA Grapalat" w:cs="Sylfaen"/>
          <w:sz w:val="20"/>
          <w:szCs w:val="20"/>
        </w:rPr>
        <w:t>կամ</w:t>
      </w:r>
      <w:r w:rsidRPr="004F2EC8">
        <w:rPr>
          <w:rFonts w:ascii="GHEA Grapalat" w:hAnsi="GHEA Grapalat"/>
          <w:sz w:val="20"/>
          <w:szCs w:val="20"/>
          <w:lang w:val="es-ES"/>
        </w:rPr>
        <w:t xml:space="preserve"> </w:t>
      </w:r>
      <w:r w:rsidRPr="004F2EC8">
        <w:rPr>
          <w:rFonts w:ascii="GHEA Grapalat" w:hAnsi="GHEA Grapalat" w:cs="Sylfaen"/>
          <w:sz w:val="20"/>
          <w:szCs w:val="20"/>
        </w:rPr>
        <w:t>կաշառքի</w:t>
      </w:r>
      <w:r w:rsidRPr="004F2EC8">
        <w:rPr>
          <w:rFonts w:ascii="GHEA Grapalat" w:hAnsi="GHEA Grapalat"/>
          <w:sz w:val="20"/>
          <w:szCs w:val="20"/>
          <w:lang w:val="es-ES"/>
        </w:rPr>
        <w:t xml:space="preserve"> </w:t>
      </w:r>
      <w:r w:rsidRPr="004F2EC8">
        <w:rPr>
          <w:rFonts w:ascii="GHEA Grapalat" w:hAnsi="GHEA Grapalat" w:cs="Sylfaen"/>
          <w:sz w:val="20"/>
          <w:szCs w:val="20"/>
        </w:rPr>
        <w:t>միջնորդության</w:t>
      </w:r>
      <w:r w:rsidRPr="004F2EC8">
        <w:rPr>
          <w:rFonts w:ascii="GHEA Grapalat" w:hAnsi="GHEA Grapalat"/>
          <w:sz w:val="20"/>
          <w:szCs w:val="20"/>
          <w:lang w:val="es-ES"/>
        </w:rPr>
        <w:t xml:space="preserve"> </w:t>
      </w:r>
      <w:r w:rsidRPr="004F2EC8">
        <w:rPr>
          <w:rFonts w:ascii="GHEA Grapalat" w:hAnsi="GHEA Grapalat" w:cs="Sylfaen"/>
          <w:sz w:val="20"/>
          <w:szCs w:val="20"/>
        </w:rPr>
        <w:t>և</w:t>
      </w:r>
      <w:r w:rsidRPr="004F2EC8">
        <w:rPr>
          <w:rFonts w:ascii="GHEA Grapalat" w:hAnsi="GHEA Grapalat"/>
          <w:sz w:val="20"/>
          <w:szCs w:val="20"/>
          <w:lang w:val="es-ES"/>
        </w:rPr>
        <w:t xml:space="preserve"> </w:t>
      </w:r>
      <w:r w:rsidRPr="004F2EC8">
        <w:rPr>
          <w:rFonts w:ascii="GHEA Grapalat" w:hAnsi="GHEA Grapalat" w:cs="Sylfaen"/>
          <w:sz w:val="20"/>
          <w:szCs w:val="20"/>
        </w:rPr>
        <w:t>օրենքով</w:t>
      </w:r>
      <w:r w:rsidRPr="004F2EC8">
        <w:rPr>
          <w:rFonts w:ascii="GHEA Grapalat" w:hAnsi="GHEA Grapalat"/>
          <w:sz w:val="20"/>
          <w:szCs w:val="20"/>
          <w:lang w:val="es-ES"/>
        </w:rPr>
        <w:t xml:space="preserve"> </w:t>
      </w:r>
      <w:r w:rsidRPr="004F2EC8">
        <w:rPr>
          <w:rFonts w:ascii="GHEA Grapalat" w:hAnsi="GHEA Grapalat" w:cs="Sylfaen"/>
          <w:sz w:val="20"/>
          <w:szCs w:val="20"/>
        </w:rPr>
        <w:t>նախատեսված</w:t>
      </w:r>
      <w:r w:rsidRPr="004F2EC8">
        <w:rPr>
          <w:rFonts w:ascii="GHEA Grapalat" w:hAnsi="GHEA Grapalat"/>
          <w:sz w:val="20"/>
          <w:szCs w:val="20"/>
          <w:lang w:val="es-ES"/>
        </w:rPr>
        <w:t xml:space="preserve"> </w:t>
      </w:r>
      <w:r w:rsidRPr="004F2EC8">
        <w:rPr>
          <w:rFonts w:ascii="GHEA Grapalat" w:hAnsi="GHEA Grapalat" w:cs="Sylfaen"/>
          <w:sz w:val="20"/>
          <w:szCs w:val="20"/>
        </w:rPr>
        <w:t>տնտեսական</w:t>
      </w:r>
      <w:r w:rsidRPr="004F2EC8">
        <w:rPr>
          <w:rFonts w:ascii="GHEA Grapalat" w:hAnsi="GHEA Grapalat"/>
          <w:sz w:val="20"/>
          <w:szCs w:val="20"/>
          <w:lang w:val="es-ES"/>
        </w:rPr>
        <w:t xml:space="preserve"> </w:t>
      </w:r>
      <w:r w:rsidRPr="004F2EC8">
        <w:rPr>
          <w:rFonts w:ascii="GHEA Grapalat" w:hAnsi="GHEA Grapalat" w:cs="Sylfaen"/>
          <w:sz w:val="20"/>
          <w:szCs w:val="20"/>
        </w:rPr>
        <w:t>գործունեության</w:t>
      </w:r>
      <w:r w:rsidRPr="004F2EC8">
        <w:rPr>
          <w:rFonts w:ascii="GHEA Grapalat" w:hAnsi="GHEA Grapalat"/>
          <w:sz w:val="20"/>
          <w:szCs w:val="20"/>
          <w:lang w:val="es-ES"/>
        </w:rPr>
        <w:t xml:space="preserve"> </w:t>
      </w:r>
      <w:r w:rsidRPr="004F2EC8">
        <w:rPr>
          <w:rFonts w:ascii="GHEA Grapalat" w:hAnsi="GHEA Grapalat" w:cs="Sylfaen"/>
          <w:sz w:val="20"/>
          <w:szCs w:val="20"/>
        </w:rPr>
        <w:t>դեմ</w:t>
      </w:r>
      <w:r w:rsidRPr="004F2EC8">
        <w:rPr>
          <w:rFonts w:ascii="GHEA Grapalat" w:hAnsi="GHEA Grapalat"/>
          <w:sz w:val="20"/>
          <w:szCs w:val="20"/>
          <w:lang w:val="es-ES"/>
        </w:rPr>
        <w:t xml:space="preserve"> </w:t>
      </w:r>
      <w:r w:rsidRPr="004F2EC8">
        <w:rPr>
          <w:rFonts w:ascii="GHEA Grapalat" w:hAnsi="GHEA Grapalat" w:cs="Sylfaen"/>
          <w:sz w:val="20"/>
          <w:szCs w:val="20"/>
        </w:rPr>
        <w:t>ուղղված</w:t>
      </w:r>
      <w:r w:rsidRPr="004F2EC8">
        <w:rPr>
          <w:rFonts w:ascii="GHEA Grapalat" w:hAnsi="GHEA Grapalat"/>
          <w:sz w:val="20"/>
          <w:szCs w:val="20"/>
          <w:lang w:val="es-ES"/>
        </w:rPr>
        <w:t xml:space="preserve"> </w:t>
      </w:r>
      <w:r w:rsidRPr="004F2EC8">
        <w:rPr>
          <w:rFonts w:ascii="GHEA Grapalat" w:hAnsi="GHEA Grapalat" w:cs="Sylfaen"/>
          <w:sz w:val="20"/>
          <w:szCs w:val="20"/>
        </w:rPr>
        <w:t>հանցագործությունների</w:t>
      </w:r>
      <w:r w:rsidRPr="004F2EC8">
        <w:rPr>
          <w:rFonts w:ascii="GHEA Grapalat" w:hAnsi="GHEA Grapalat"/>
          <w:sz w:val="20"/>
          <w:szCs w:val="20"/>
          <w:lang w:val="es-ES"/>
        </w:rPr>
        <w:t xml:space="preserve"> </w:t>
      </w:r>
      <w:r w:rsidRPr="004F2EC8">
        <w:rPr>
          <w:rFonts w:ascii="GHEA Grapalat" w:hAnsi="GHEA Grapalat" w:cs="Sylfaen"/>
          <w:sz w:val="20"/>
          <w:szCs w:val="20"/>
        </w:rPr>
        <w:t>համար</w:t>
      </w:r>
      <w:r w:rsidRPr="004F2EC8">
        <w:rPr>
          <w:rFonts w:ascii="GHEA Grapalat" w:hAnsi="GHEA Grapalat"/>
          <w:sz w:val="20"/>
          <w:szCs w:val="20"/>
          <w:lang w:val="es-ES"/>
        </w:rPr>
        <w:t>,</w:t>
      </w:r>
      <w:r w:rsidRPr="004F2EC8">
        <w:rPr>
          <w:rFonts w:ascii="GHEA Grapalat" w:hAnsi="GHEA Grapalat" w:cs="Sylfaen"/>
          <w:sz w:val="20"/>
          <w:szCs w:val="20"/>
          <w:lang w:val="es-ES"/>
        </w:rPr>
        <w:t xml:space="preserve"> </w:t>
      </w:r>
      <w:r w:rsidRPr="004F2EC8">
        <w:rPr>
          <w:rFonts w:ascii="GHEA Grapalat" w:hAnsi="GHEA Grapalat" w:cs="Sylfaen"/>
          <w:sz w:val="20"/>
          <w:szCs w:val="20"/>
        </w:rPr>
        <w:t>բացառությամբ</w:t>
      </w:r>
      <w:r w:rsidRPr="004F2EC8">
        <w:rPr>
          <w:rFonts w:ascii="GHEA Grapalat" w:hAnsi="GHEA Grapalat"/>
          <w:sz w:val="20"/>
          <w:szCs w:val="20"/>
          <w:lang w:val="es-ES"/>
        </w:rPr>
        <w:t xml:space="preserve"> </w:t>
      </w:r>
      <w:r w:rsidRPr="004F2EC8">
        <w:rPr>
          <w:rFonts w:ascii="GHEA Grapalat" w:hAnsi="GHEA Grapalat" w:cs="Sylfaen"/>
          <w:sz w:val="20"/>
          <w:szCs w:val="20"/>
        </w:rPr>
        <w:t>այն</w:t>
      </w:r>
      <w:r w:rsidRPr="004F2EC8">
        <w:rPr>
          <w:rFonts w:ascii="GHEA Grapalat" w:hAnsi="GHEA Grapalat"/>
          <w:sz w:val="20"/>
          <w:szCs w:val="20"/>
          <w:lang w:val="es-ES"/>
        </w:rPr>
        <w:t xml:space="preserve"> </w:t>
      </w:r>
      <w:r w:rsidRPr="004F2EC8">
        <w:rPr>
          <w:rFonts w:ascii="GHEA Grapalat" w:hAnsi="GHEA Grapalat" w:cs="Sylfaen"/>
          <w:sz w:val="20"/>
          <w:szCs w:val="20"/>
        </w:rPr>
        <w:t>դեպքերի</w:t>
      </w:r>
      <w:r w:rsidRPr="004F2EC8">
        <w:rPr>
          <w:rFonts w:ascii="GHEA Grapalat" w:hAnsi="GHEA Grapalat"/>
          <w:sz w:val="20"/>
          <w:szCs w:val="20"/>
          <w:lang w:val="es-ES"/>
        </w:rPr>
        <w:t xml:space="preserve">, </w:t>
      </w:r>
      <w:r w:rsidRPr="004F2EC8">
        <w:rPr>
          <w:rFonts w:ascii="GHEA Grapalat" w:hAnsi="GHEA Grapalat" w:cs="Sylfaen"/>
          <w:sz w:val="20"/>
          <w:szCs w:val="20"/>
        </w:rPr>
        <w:t>երբ</w:t>
      </w:r>
      <w:r w:rsidRPr="004F2EC8">
        <w:rPr>
          <w:rFonts w:ascii="GHEA Grapalat" w:hAnsi="GHEA Grapalat"/>
          <w:sz w:val="20"/>
          <w:szCs w:val="20"/>
          <w:lang w:val="es-ES"/>
        </w:rPr>
        <w:t xml:space="preserve"> </w:t>
      </w:r>
      <w:r w:rsidRPr="004F2EC8">
        <w:rPr>
          <w:rFonts w:ascii="GHEA Grapalat" w:hAnsi="GHEA Grapalat" w:cs="Sylfaen"/>
          <w:sz w:val="20"/>
          <w:szCs w:val="20"/>
        </w:rPr>
        <w:t>դատվածությունը</w:t>
      </w:r>
      <w:r w:rsidRPr="004F2EC8">
        <w:rPr>
          <w:rFonts w:ascii="GHEA Grapalat" w:hAnsi="GHEA Grapalat"/>
          <w:sz w:val="20"/>
          <w:szCs w:val="20"/>
          <w:lang w:val="es-ES"/>
        </w:rPr>
        <w:t xml:space="preserve"> </w:t>
      </w:r>
      <w:r w:rsidRPr="004F2EC8">
        <w:rPr>
          <w:rFonts w:ascii="GHEA Grapalat" w:hAnsi="GHEA Grapalat" w:cs="Sylfaen"/>
          <w:sz w:val="20"/>
          <w:szCs w:val="20"/>
        </w:rPr>
        <w:t>օրենքով</w:t>
      </w:r>
      <w:r w:rsidRPr="004F2EC8">
        <w:rPr>
          <w:rFonts w:ascii="GHEA Grapalat" w:hAnsi="GHEA Grapalat"/>
          <w:sz w:val="20"/>
          <w:szCs w:val="20"/>
          <w:lang w:val="es-ES"/>
        </w:rPr>
        <w:t xml:space="preserve"> </w:t>
      </w:r>
      <w:r w:rsidRPr="004F2EC8">
        <w:rPr>
          <w:rFonts w:ascii="GHEA Grapalat" w:hAnsi="GHEA Grapalat" w:cs="Sylfaen"/>
          <w:sz w:val="20"/>
          <w:szCs w:val="20"/>
        </w:rPr>
        <w:t>սահմանված</w:t>
      </w:r>
      <w:r w:rsidRPr="004F2EC8">
        <w:rPr>
          <w:rFonts w:ascii="GHEA Grapalat" w:hAnsi="GHEA Grapalat"/>
          <w:sz w:val="20"/>
          <w:szCs w:val="20"/>
          <w:lang w:val="es-ES"/>
        </w:rPr>
        <w:t xml:space="preserve"> </w:t>
      </w:r>
      <w:r w:rsidRPr="004F2EC8">
        <w:rPr>
          <w:rFonts w:ascii="GHEA Grapalat" w:hAnsi="GHEA Grapalat" w:cs="Sylfaen"/>
          <w:sz w:val="20"/>
          <w:szCs w:val="20"/>
        </w:rPr>
        <w:t>կարգով</w:t>
      </w:r>
      <w:r w:rsidRPr="004F2EC8">
        <w:rPr>
          <w:rFonts w:ascii="GHEA Grapalat" w:hAnsi="GHEA Grapalat"/>
          <w:sz w:val="20"/>
          <w:szCs w:val="20"/>
          <w:lang w:val="es-ES"/>
        </w:rPr>
        <w:t xml:space="preserve"> </w:t>
      </w:r>
      <w:r w:rsidRPr="004F2EC8">
        <w:rPr>
          <w:rFonts w:ascii="GHEA Grapalat" w:hAnsi="GHEA Grapalat" w:cs="Sylfaen"/>
          <w:sz w:val="20"/>
          <w:szCs w:val="20"/>
        </w:rPr>
        <w:t>մարված</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cs="Sylfaen"/>
          <w:sz w:val="20"/>
          <w:szCs w:val="20"/>
          <w:lang w:val="hy-AM"/>
        </w:rPr>
        <w:t xml:space="preserve"> կամ վերացված է</w:t>
      </w:r>
      <w:r w:rsidRPr="004F2EC8">
        <w:rPr>
          <w:rFonts w:ascii="GHEA Grapalat" w:hAnsi="GHEA Grapalat"/>
          <w:sz w:val="20"/>
          <w:szCs w:val="20"/>
          <w:lang w:val="es-ES"/>
        </w:rPr>
        <w:t xml:space="preserve">.  </w:t>
      </w:r>
    </w:p>
    <w:p w14:paraId="22A37181" w14:textId="77777777" w:rsidR="00B85EEB" w:rsidRPr="004F2EC8" w:rsidRDefault="00B85EEB" w:rsidP="00B85EEB">
      <w:pPr>
        <w:ind w:firstLine="720"/>
        <w:jc w:val="both"/>
        <w:rPr>
          <w:rFonts w:ascii="GHEA Grapalat" w:hAnsi="GHEA Grapalat"/>
          <w:sz w:val="20"/>
          <w:szCs w:val="20"/>
          <w:lang w:val="es-ES"/>
        </w:rPr>
      </w:pPr>
      <w:r w:rsidRPr="004F2EC8">
        <w:rPr>
          <w:rFonts w:ascii="GHEA Grapalat" w:hAnsi="GHEA Grapalat" w:cs="Sylfaen"/>
          <w:sz w:val="20"/>
          <w:szCs w:val="20"/>
          <w:lang w:val="es-ES"/>
        </w:rPr>
        <w:t>4)</w:t>
      </w:r>
      <w:r w:rsidRPr="004F2EC8">
        <w:rPr>
          <w:rFonts w:ascii="GHEA Grapalat" w:hAnsi="GHEA Grapalat"/>
          <w:sz w:val="20"/>
          <w:szCs w:val="20"/>
          <w:lang w:val="es-ES"/>
        </w:rPr>
        <w:t xml:space="preserve"> </w:t>
      </w:r>
      <w:r w:rsidRPr="004F2EC8">
        <w:rPr>
          <w:rFonts w:ascii="GHEA Grapalat" w:hAnsi="GHEA Grapalat" w:cs="Sylfaen"/>
          <w:sz w:val="20"/>
          <w:szCs w:val="20"/>
        </w:rPr>
        <w:t>որոնց</w:t>
      </w:r>
      <w:r w:rsidRPr="004F2EC8">
        <w:rPr>
          <w:rFonts w:ascii="GHEA Grapalat" w:hAnsi="GHEA Grapalat" w:cs="Sylfaen"/>
          <w:sz w:val="20"/>
          <w:szCs w:val="20"/>
          <w:lang w:val="es-ES"/>
        </w:rPr>
        <w:t xml:space="preserve"> </w:t>
      </w:r>
      <w:r w:rsidRPr="004F2EC8">
        <w:rPr>
          <w:rFonts w:ascii="GHEA Grapalat" w:hAnsi="GHEA Grapalat" w:cs="Sylfaen"/>
          <w:sz w:val="20"/>
          <w:szCs w:val="20"/>
        </w:rPr>
        <w:t>վերաբերյալ</w:t>
      </w:r>
      <w:r w:rsidRPr="004F2EC8">
        <w:rPr>
          <w:rFonts w:ascii="GHEA Grapalat" w:hAnsi="GHEA Grapalat" w:cs="Sylfaen"/>
          <w:sz w:val="20"/>
          <w:szCs w:val="20"/>
          <w:lang w:val="es-ES"/>
        </w:rPr>
        <w:t xml:space="preserve"> </w:t>
      </w:r>
      <w:r w:rsidRPr="004F2EC8">
        <w:rPr>
          <w:rFonts w:ascii="GHEA Grapalat" w:hAnsi="GHEA Grapalat" w:cs="Sylfaen"/>
          <w:sz w:val="20"/>
          <w:szCs w:val="20"/>
        </w:rPr>
        <w:t>գնումների</w:t>
      </w:r>
      <w:r w:rsidRPr="004F2EC8">
        <w:rPr>
          <w:rFonts w:ascii="GHEA Grapalat" w:hAnsi="GHEA Grapalat" w:cs="Sylfaen"/>
          <w:sz w:val="20"/>
          <w:szCs w:val="20"/>
          <w:lang w:val="es-ES"/>
        </w:rPr>
        <w:t xml:space="preserve"> </w:t>
      </w:r>
      <w:r w:rsidRPr="004F2EC8">
        <w:rPr>
          <w:rFonts w:ascii="GHEA Grapalat" w:hAnsi="GHEA Grapalat" w:cs="Sylfaen"/>
          <w:sz w:val="20"/>
          <w:szCs w:val="20"/>
        </w:rPr>
        <w:t>ոլորտում</w:t>
      </w:r>
      <w:r w:rsidRPr="004F2EC8">
        <w:rPr>
          <w:rFonts w:ascii="GHEA Grapalat" w:hAnsi="GHEA Grapalat" w:cs="Sylfaen"/>
          <w:sz w:val="20"/>
          <w:szCs w:val="20"/>
          <w:lang w:val="es-ES"/>
        </w:rPr>
        <w:t xml:space="preserve"> </w:t>
      </w:r>
      <w:r w:rsidRPr="004F2EC8">
        <w:rPr>
          <w:rFonts w:ascii="GHEA Grapalat" w:hAnsi="GHEA Grapalat" w:cs="Sylfaen"/>
          <w:sz w:val="20"/>
          <w:szCs w:val="20"/>
        </w:rPr>
        <w:t>հակամրցակցային</w:t>
      </w:r>
      <w:r w:rsidRPr="004F2EC8">
        <w:rPr>
          <w:rFonts w:ascii="GHEA Grapalat" w:hAnsi="GHEA Grapalat" w:cs="Sylfaen"/>
          <w:sz w:val="20"/>
          <w:szCs w:val="20"/>
          <w:lang w:val="es-ES"/>
        </w:rPr>
        <w:t xml:space="preserve"> </w:t>
      </w:r>
      <w:r w:rsidRPr="004F2EC8">
        <w:rPr>
          <w:rFonts w:ascii="GHEA Grapalat" w:hAnsi="GHEA Grapalat" w:cs="Sylfaen"/>
          <w:sz w:val="20"/>
          <w:szCs w:val="20"/>
        </w:rPr>
        <w:t>համաձայնության</w:t>
      </w:r>
      <w:r w:rsidRPr="004F2EC8">
        <w:rPr>
          <w:rFonts w:ascii="GHEA Grapalat" w:hAnsi="GHEA Grapalat" w:cs="Sylfaen"/>
          <w:sz w:val="20"/>
          <w:szCs w:val="20"/>
          <w:lang w:val="es-ES"/>
        </w:rPr>
        <w:t xml:space="preserve">, </w:t>
      </w:r>
      <w:r w:rsidRPr="004F2EC8">
        <w:rPr>
          <w:rFonts w:ascii="GHEA Grapalat" w:hAnsi="GHEA Grapalat" w:cs="Sylfaen"/>
          <w:sz w:val="20"/>
          <w:szCs w:val="20"/>
        </w:rPr>
        <w:t>գերիշխող</w:t>
      </w:r>
      <w:r w:rsidRPr="004F2EC8">
        <w:rPr>
          <w:rFonts w:ascii="GHEA Grapalat" w:hAnsi="GHEA Grapalat" w:cs="Sylfaen"/>
          <w:sz w:val="20"/>
          <w:szCs w:val="20"/>
          <w:lang w:val="es-ES"/>
        </w:rPr>
        <w:t xml:space="preserve"> </w:t>
      </w:r>
      <w:r w:rsidRPr="004F2EC8">
        <w:rPr>
          <w:rFonts w:ascii="GHEA Grapalat" w:hAnsi="GHEA Grapalat" w:cs="Sylfaen"/>
          <w:sz w:val="20"/>
          <w:szCs w:val="20"/>
        </w:rPr>
        <w:t>դիրքի</w:t>
      </w:r>
      <w:r w:rsidRPr="004F2EC8">
        <w:rPr>
          <w:rFonts w:ascii="GHEA Grapalat" w:hAnsi="GHEA Grapalat" w:cs="Sylfaen"/>
          <w:sz w:val="20"/>
          <w:szCs w:val="20"/>
          <w:lang w:val="es-ES"/>
        </w:rPr>
        <w:t xml:space="preserve"> </w:t>
      </w:r>
      <w:r w:rsidRPr="004F2EC8">
        <w:rPr>
          <w:rFonts w:ascii="GHEA Grapalat" w:hAnsi="GHEA Grapalat" w:cs="Sylfaen"/>
          <w:sz w:val="20"/>
          <w:szCs w:val="20"/>
        </w:rPr>
        <w:t>չարաշահման</w:t>
      </w:r>
      <w:r w:rsidRPr="004F2EC8">
        <w:rPr>
          <w:rFonts w:ascii="GHEA Grapalat" w:hAnsi="GHEA Grapalat" w:cs="Sylfaen"/>
          <w:sz w:val="20"/>
          <w:szCs w:val="20"/>
          <w:lang w:val="es-ES"/>
        </w:rPr>
        <w:t xml:space="preserve"> </w:t>
      </w:r>
      <w:r w:rsidRPr="004F2EC8">
        <w:rPr>
          <w:rFonts w:ascii="GHEA Grapalat" w:hAnsi="GHEA Grapalat" w:cs="Sylfaen"/>
          <w:sz w:val="20"/>
          <w:szCs w:val="20"/>
        </w:rPr>
        <w:t>կամ</w:t>
      </w:r>
      <w:r w:rsidRPr="004F2EC8">
        <w:rPr>
          <w:rFonts w:ascii="GHEA Grapalat" w:hAnsi="GHEA Grapalat" w:cs="Sylfaen"/>
          <w:sz w:val="20"/>
          <w:szCs w:val="20"/>
          <w:lang w:val="es-ES"/>
        </w:rPr>
        <w:t xml:space="preserve"> </w:t>
      </w:r>
      <w:r w:rsidRPr="004F2EC8">
        <w:rPr>
          <w:rFonts w:ascii="GHEA Grapalat" w:hAnsi="GHEA Grapalat" w:cs="Sylfaen"/>
          <w:sz w:val="20"/>
          <w:szCs w:val="20"/>
        </w:rPr>
        <w:t>անբարեխիղճ</w:t>
      </w:r>
      <w:r w:rsidRPr="004F2EC8">
        <w:rPr>
          <w:rFonts w:ascii="GHEA Grapalat" w:hAnsi="GHEA Grapalat" w:cs="Sylfaen"/>
          <w:sz w:val="20"/>
          <w:szCs w:val="20"/>
          <w:lang w:val="es-ES"/>
        </w:rPr>
        <w:t xml:space="preserve"> </w:t>
      </w:r>
      <w:r w:rsidRPr="004F2EC8">
        <w:rPr>
          <w:rFonts w:ascii="GHEA Grapalat" w:hAnsi="GHEA Grapalat" w:cs="Sylfaen"/>
          <w:sz w:val="20"/>
          <w:szCs w:val="20"/>
        </w:rPr>
        <w:t>մրցակցության</w:t>
      </w:r>
      <w:r w:rsidRPr="004F2EC8">
        <w:rPr>
          <w:rFonts w:ascii="GHEA Grapalat" w:hAnsi="GHEA Grapalat" w:cs="Sylfaen"/>
          <w:sz w:val="20"/>
          <w:szCs w:val="20"/>
          <w:lang w:val="es-ES"/>
        </w:rPr>
        <w:t xml:space="preserve"> </w:t>
      </w:r>
      <w:r w:rsidRPr="004F2EC8">
        <w:rPr>
          <w:rFonts w:ascii="GHEA Grapalat" w:hAnsi="GHEA Grapalat" w:cs="Sylfaen"/>
          <w:sz w:val="20"/>
          <w:szCs w:val="20"/>
        </w:rPr>
        <w:t>համար</w:t>
      </w:r>
      <w:r w:rsidRPr="004F2EC8">
        <w:rPr>
          <w:rFonts w:ascii="GHEA Grapalat" w:hAnsi="GHEA Grapalat" w:cs="Sylfaen"/>
          <w:sz w:val="20"/>
          <w:szCs w:val="20"/>
          <w:lang w:val="es-ES"/>
        </w:rPr>
        <w:t xml:space="preserve"> </w:t>
      </w:r>
      <w:r w:rsidRPr="004F2EC8">
        <w:rPr>
          <w:rFonts w:ascii="GHEA Grapalat" w:hAnsi="GHEA Grapalat" w:cs="Sylfaen"/>
          <w:sz w:val="20"/>
          <w:szCs w:val="20"/>
        </w:rPr>
        <w:t>պատասխանատվություն</w:t>
      </w:r>
      <w:r w:rsidRPr="004F2EC8">
        <w:rPr>
          <w:rFonts w:ascii="GHEA Grapalat" w:hAnsi="GHEA Grapalat" w:cs="Sylfaen"/>
          <w:sz w:val="20"/>
          <w:szCs w:val="20"/>
          <w:lang w:val="es-ES"/>
        </w:rPr>
        <w:t xml:space="preserve"> </w:t>
      </w:r>
      <w:r w:rsidRPr="004F2EC8">
        <w:rPr>
          <w:rFonts w:ascii="GHEA Grapalat" w:hAnsi="GHEA Grapalat" w:cs="Sylfaen"/>
          <w:sz w:val="20"/>
          <w:szCs w:val="20"/>
        </w:rPr>
        <w:t>սահմանող</w:t>
      </w:r>
      <w:r w:rsidRPr="004F2EC8">
        <w:rPr>
          <w:rFonts w:ascii="GHEA Grapalat" w:hAnsi="GHEA Grapalat" w:cs="Sylfaen"/>
          <w:sz w:val="20"/>
          <w:szCs w:val="20"/>
          <w:lang w:val="es-ES"/>
        </w:rPr>
        <w:t xml:space="preserve"> </w:t>
      </w:r>
      <w:r w:rsidRPr="004F2EC8">
        <w:rPr>
          <w:rFonts w:ascii="GHEA Grapalat" w:hAnsi="GHEA Grapalat" w:cs="Sylfaen"/>
          <w:sz w:val="20"/>
          <w:szCs w:val="20"/>
        </w:rPr>
        <w:t>վարչական</w:t>
      </w:r>
      <w:r w:rsidRPr="004F2EC8">
        <w:rPr>
          <w:rFonts w:ascii="GHEA Grapalat" w:hAnsi="GHEA Grapalat" w:cs="Sylfaen"/>
          <w:sz w:val="20"/>
          <w:szCs w:val="20"/>
          <w:lang w:val="es-ES"/>
        </w:rPr>
        <w:t xml:space="preserve"> </w:t>
      </w:r>
      <w:r w:rsidRPr="004F2EC8">
        <w:rPr>
          <w:rFonts w:ascii="GHEA Grapalat" w:hAnsi="GHEA Grapalat" w:cs="Sylfaen"/>
          <w:sz w:val="20"/>
          <w:szCs w:val="20"/>
        </w:rPr>
        <w:t>ակտը</w:t>
      </w:r>
      <w:r w:rsidRPr="004F2EC8">
        <w:rPr>
          <w:rFonts w:ascii="GHEA Grapalat" w:hAnsi="GHEA Grapalat" w:cs="Sylfaen"/>
          <w:sz w:val="20"/>
          <w:szCs w:val="20"/>
          <w:lang w:val="es-ES"/>
        </w:rPr>
        <w:t xml:space="preserve"> </w:t>
      </w:r>
      <w:r w:rsidRPr="004F2EC8">
        <w:rPr>
          <w:rFonts w:ascii="GHEA Grapalat" w:hAnsi="GHEA Grapalat" w:cs="Sylfaen"/>
          <w:sz w:val="20"/>
          <w:szCs w:val="20"/>
        </w:rPr>
        <w:t>հայտը</w:t>
      </w:r>
      <w:r w:rsidRPr="004F2EC8">
        <w:rPr>
          <w:rFonts w:ascii="GHEA Grapalat" w:hAnsi="GHEA Grapalat" w:cs="Sylfaen"/>
          <w:sz w:val="20"/>
          <w:szCs w:val="20"/>
          <w:lang w:val="es-ES"/>
        </w:rPr>
        <w:t xml:space="preserve"> </w:t>
      </w:r>
      <w:r w:rsidRPr="004F2EC8">
        <w:rPr>
          <w:rFonts w:ascii="GHEA Grapalat" w:hAnsi="GHEA Grapalat" w:cs="Sylfaen"/>
          <w:sz w:val="20"/>
          <w:szCs w:val="20"/>
        </w:rPr>
        <w:t>ներկայացվելու</w:t>
      </w:r>
      <w:r w:rsidRPr="004F2EC8">
        <w:rPr>
          <w:rFonts w:ascii="GHEA Grapalat" w:hAnsi="GHEA Grapalat" w:cs="Sylfaen"/>
          <w:sz w:val="20"/>
          <w:szCs w:val="20"/>
          <w:lang w:val="es-ES"/>
        </w:rPr>
        <w:t xml:space="preserve"> </w:t>
      </w:r>
      <w:r w:rsidRPr="004F2EC8">
        <w:rPr>
          <w:rFonts w:ascii="GHEA Grapalat" w:hAnsi="GHEA Grapalat" w:cs="Sylfaen"/>
          <w:sz w:val="20"/>
          <w:szCs w:val="20"/>
        </w:rPr>
        <w:t>օրվան</w:t>
      </w:r>
      <w:r w:rsidRPr="004F2EC8">
        <w:rPr>
          <w:rFonts w:ascii="GHEA Grapalat" w:hAnsi="GHEA Grapalat" w:cs="Sylfaen"/>
          <w:sz w:val="20"/>
          <w:szCs w:val="20"/>
          <w:lang w:val="es-ES"/>
        </w:rPr>
        <w:t xml:space="preserve"> </w:t>
      </w:r>
      <w:r w:rsidRPr="004F2EC8">
        <w:rPr>
          <w:rFonts w:ascii="GHEA Grapalat" w:hAnsi="GHEA Grapalat" w:cs="Sylfaen"/>
          <w:sz w:val="20"/>
          <w:szCs w:val="20"/>
        </w:rPr>
        <w:t>նախորդող</w:t>
      </w:r>
      <w:r w:rsidRPr="004F2EC8">
        <w:rPr>
          <w:rFonts w:ascii="GHEA Grapalat" w:hAnsi="GHEA Grapalat" w:cs="Sylfaen"/>
          <w:sz w:val="20"/>
          <w:szCs w:val="20"/>
          <w:lang w:val="es-ES"/>
        </w:rPr>
        <w:t xml:space="preserve"> </w:t>
      </w:r>
      <w:r w:rsidRPr="004F2EC8">
        <w:rPr>
          <w:rFonts w:ascii="GHEA Grapalat" w:hAnsi="GHEA Grapalat" w:cs="Sylfaen"/>
          <w:sz w:val="20"/>
          <w:szCs w:val="20"/>
        </w:rPr>
        <w:t>երեք</w:t>
      </w:r>
      <w:r w:rsidRPr="004F2EC8">
        <w:rPr>
          <w:rFonts w:ascii="GHEA Grapalat" w:hAnsi="GHEA Grapalat" w:cs="Sylfaen"/>
          <w:sz w:val="20"/>
          <w:szCs w:val="20"/>
          <w:lang w:val="es-ES"/>
        </w:rPr>
        <w:t xml:space="preserve"> </w:t>
      </w:r>
      <w:r w:rsidRPr="004F2EC8">
        <w:rPr>
          <w:rFonts w:ascii="GHEA Grapalat" w:hAnsi="GHEA Grapalat" w:cs="Sylfaen"/>
          <w:sz w:val="20"/>
          <w:szCs w:val="20"/>
        </w:rPr>
        <w:t>տարվա</w:t>
      </w:r>
      <w:r w:rsidRPr="004F2EC8">
        <w:rPr>
          <w:rFonts w:ascii="GHEA Grapalat" w:hAnsi="GHEA Grapalat" w:cs="Sylfaen"/>
          <w:sz w:val="20"/>
          <w:szCs w:val="20"/>
          <w:lang w:val="es-ES"/>
        </w:rPr>
        <w:t xml:space="preserve"> </w:t>
      </w:r>
      <w:r w:rsidRPr="004F2EC8">
        <w:rPr>
          <w:rFonts w:ascii="GHEA Grapalat" w:hAnsi="GHEA Grapalat" w:cs="Sylfaen"/>
          <w:sz w:val="20"/>
          <w:szCs w:val="20"/>
        </w:rPr>
        <w:t>ընթացքում</w:t>
      </w:r>
      <w:r w:rsidRPr="004F2EC8">
        <w:rPr>
          <w:rFonts w:ascii="GHEA Grapalat" w:hAnsi="GHEA Grapalat" w:cs="Sylfaen"/>
          <w:sz w:val="20"/>
          <w:szCs w:val="20"/>
          <w:lang w:val="es-ES"/>
        </w:rPr>
        <w:t xml:space="preserve"> </w:t>
      </w:r>
      <w:r w:rsidRPr="004F2EC8">
        <w:rPr>
          <w:rFonts w:ascii="GHEA Grapalat" w:hAnsi="GHEA Grapalat" w:cs="Sylfaen"/>
          <w:sz w:val="20"/>
          <w:szCs w:val="20"/>
        </w:rPr>
        <w:t>դարձել</w:t>
      </w:r>
      <w:r w:rsidRPr="004F2EC8">
        <w:rPr>
          <w:rFonts w:ascii="GHEA Grapalat" w:hAnsi="GHEA Grapalat" w:cs="Sylfaen"/>
          <w:sz w:val="20"/>
          <w:szCs w:val="20"/>
          <w:lang w:val="es-ES"/>
        </w:rPr>
        <w:t xml:space="preserve"> </w:t>
      </w:r>
      <w:r w:rsidRPr="004F2EC8">
        <w:rPr>
          <w:rFonts w:ascii="GHEA Grapalat" w:hAnsi="GHEA Grapalat" w:cs="Sylfaen"/>
          <w:sz w:val="20"/>
          <w:szCs w:val="20"/>
        </w:rPr>
        <w:t>է</w:t>
      </w:r>
      <w:r w:rsidRPr="004F2EC8">
        <w:rPr>
          <w:rFonts w:ascii="GHEA Grapalat" w:hAnsi="GHEA Grapalat" w:cs="Sylfaen"/>
          <w:sz w:val="20"/>
          <w:szCs w:val="20"/>
          <w:lang w:val="es-ES"/>
        </w:rPr>
        <w:t xml:space="preserve"> </w:t>
      </w:r>
      <w:r w:rsidRPr="004F2EC8">
        <w:rPr>
          <w:rFonts w:ascii="GHEA Grapalat" w:hAnsi="GHEA Grapalat" w:cs="Sylfaen"/>
          <w:sz w:val="20"/>
          <w:szCs w:val="20"/>
        </w:rPr>
        <w:t>անբողոքարկելի</w:t>
      </w:r>
      <w:r w:rsidRPr="004F2EC8">
        <w:rPr>
          <w:rFonts w:ascii="GHEA Grapalat" w:hAnsi="GHEA Grapalat" w:cs="Sylfaen"/>
          <w:sz w:val="20"/>
          <w:szCs w:val="20"/>
          <w:lang w:val="es-ES"/>
        </w:rPr>
        <w:t xml:space="preserve">, </w:t>
      </w:r>
      <w:r w:rsidRPr="004F2EC8">
        <w:rPr>
          <w:rFonts w:ascii="GHEA Grapalat" w:hAnsi="GHEA Grapalat" w:cs="Sylfaen"/>
          <w:sz w:val="20"/>
          <w:szCs w:val="20"/>
        </w:rPr>
        <w:t>իսկ</w:t>
      </w:r>
      <w:r w:rsidRPr="004F2EC8">
        <w:rPr>
          <w:rFonts w:ascii="GHEA Grapalat" w:hAnsi="GHEA Grapalat" w:cs="Sylfaen"/>
          <w:sz w:val="20"/>
          <w:szCs w:val="20"/>
          <w:lang w:val="es-ES"/>
        </w:rPr>
        <w:t xml:space="preserve"> </w:t>
      </w:r>
      <w:r w:rsidRPr="004F2EC8">
        <w:rPr>
          <w:rFonts w:ascii="GHEA Grapalat" w:hAnsi="GHEA Grapalat" w:cs="Sylfaen"/>
          <w:sz w:val="20"/>
          <w:szCs w:val="20"/>
        </w:rPr>
        <w:t>բողոքարկված</w:t>
      </w:r>
      <w:r w:rsidRPr="004F2EC8">
        <w:rPr>
          <w:rFonts w:ascii="GHEA Grapalat" w:hAnsi="GHEA Grapalat" w:cs="Sylfaen"/>
          <w:sz w:val="20"/>
          <w:szCs w:val="20"/>
          <w:lang w:val="es-ES"/>
        </w:rPr>
        <w:t xml:space="preserve"> </w:t>
      </w:r>
      <w:r w:rsidRPr="004F2EC8">
        <w:rPr>
          <w:rFonts w:ascii="GHEA Grapalat" w:hAnsi="GHEA Grapalat" w:cs="Sylfaen"/>
          <w:sz w:val="20"/>
          <w:szCs w:val="20"/>
        </w:rPr>
        <w:t>լինելու</w:t>
      </w:r>
      <w:r w:rsidRPr="004F2EC8">
        <w:rPr>
          <w:rFonts w:ascii="GHEA Grapalat" w:hAnsi="GHEA Grapalat" w:cs="Sylfaen"/>
          <w:sz w:val="20"/>
          <w:szCs w:val="20"/>
          <w:lang w:val="es-ES"/>
        </w:rPr>
        <w:t xml:space="preserve"> </w:t>
      </w:r>
      <w:r w:rsidRPr="004F2EC8">
        <w:rPr>
          <w:rFonts w:ascii="GHEA Grapalat" w:hAnsi="GHEA Grapalat" w:cs="Sylfaen"/>
          <w:sz w:val="20"/>
          <w:szCs w:val="20"/>
        </w:rPr>
        <w:t>դեպքում</w:t>
      </w:r>
      <w:r w:rsidRPr="004F2EC8">
        <w:rPr>
          <w:rFonts w:ascii="GHEA Grapalat" w:hAnsi="GHEA Grapalat" w:cs="Sylfaen"/>
          <w:sz w:val="20"/>
          <w:szCs w:val="20"/>
          <w:lang w:val="es-ES"/>
        </w:rPr>
        <w:t xml:space="preserve"> </w:t>
      </w:r>
      <w:r w:rsidRPr="004F2EC8">
        <w:rPr>
          <w:rFonts w:ascii="GHEA Grapalat" w:hAnsi="GHEA Grapalat" w:cs="Sylfaen"/>
          <w:sz w:val="20"/>
          <w:szCs w:val="20"/>
        </w:rPr>
        <w:t>թողնվել</w:t>
      </w:r>
      <w:r w:rsidRPr="004F2EC8">
        <w:rPr>
          <w:rFonts w:ascii="GHEA Grapalat" w:hAnsi="GHEA Grapalat" w:cs="Sylfaen"/>
          <w:sz w:val="20"/>
          <w:szCs w:val="20"/>
          <w:lang w:val="es-ES"/>
        </w:rPr>
        <w:t xml:space="preserve"> </w:t>
      </w:r>
      <w:r w:rsidRPr="004F2EC8">
        <w:rPr>
          <w:rFonts w:ascii="GHEA Grapalat" w:hAnsi="GHEA Grapalat" w:cs="Sylfaen"/>
          <w:sz w:val="20"/>
          <w:szCs w:val="20"/>
        </w:rPr>
        <w:t>է</w:t>
      </w:r>
      <w:r w:rsidRPr="004F2EC8">
        <w:rPr>
          <w:rFonts w:ascii="GHEA Grapalat" w:hAnsi="GHEA Grapalat" w:cs="Sylfaen"/>
          <w:sz w:val="20"/>
          <w:szCs w:val="20"/>
          <w:lang w:val="es-ES"/>
        </w:rPr>
        <w:t xml:space="preserve"> </w:t>
      </w:r>
      <w:r w:rsidRPr="004F2EC8">
        <w:rPr>
          <w:rFonts w:ascii="GHEA Grapalat" w:hAnsi="GHEA Grapalat" w:cs="Sylfaen"/>
          <w:sz w:val="20"/>
          <w:szCs w:val="20"/>
        </w:rPr>
        <w:t>անփոփոխ</w:t>
      </w:r>
      <w:r w:rsidRPr="004F2EC8">
        <w:rPr>
          <w:rFonts w:ascii="Cambria Math" w:eastAsia="MS Gothic" w:hAnsi="Cambria Math" w:cs="Cambria Math"/>
          <w:sz w:val="20"/>
          <w:szCs w:val="20"/>
          <w:lang w:val="es-ES"/>
        </w:rPr>
        <w:t>․</w:t>
      </w:r>
      <w:r w:rsidRPr="004F2EC8">
        <w:rPr>
          <w:rFonts w:ascii="GHEA Grapalat" w:hAnsi="GHEA Grapalat"/>
          <w:sz w:val="20"/>
          <w:szCs w:val="20"/>
          <w:lang w:val="es-ES"/>
        </w:rPr>
        <w:t xml:space="preserve"> </w:t>
      </w:r>
      <w:r w:rsidRPr="004F2EC8">
        <w:rPr>
          <w:rFonts w:ascii="GHEA Grapalat" w:hAnsi="GHEA Grapalat" w:cs="Sylfaen"/>
          <w:sz w:val="20"/>
          <w:szCs w:val="20"/>
          <w:lang w:val="es-ES"/>
        </w:rPr>
        <w:t xml:space="preserve">5) </w:t>
      </w:r>
      <w:r w:rsidRPr="004F2EC8">
        <w:rPr>
          <w:rFonts w:ascii="GHEA Grapalat" w:hAnsi="GHEA Grapalat" w:cs="Sylfaen"/>
          <w:sz w:val="20"/>
          <w:szCs w:val="20"/>
        </w:rPr>
        <w:t>որոնք</w:t>
      </w:r>
      <w:r w:rsidRPr="004F2EC8">
        <w:rPr>
          <w:rFonts w:ascii="GHEA Grapalat" w:hAnsi="GHEA Grapalat" w:cs="Sylfaen"/>
          <w:sz w:val="20"/>
          <w:szCs w:val="20"/>
          <w:lang w:val="es-ES"/>
        </w:rPr>
        <w:t xml:space="preserve"> </w:t>
      </w:r>
      <w:r w:rsidRPr="004F2EC8">
        <w:rPr>
          <w:rFonts w:ascii="GHEA Grapalat" w:hAnsi="GHEA Grapalat" w:cs="Sylfaen"/>
          <w:sz w:val="20"/>
          <w:szCs w:val="20"/>
        </w:rPr>
        <w:t>հայտը</w:t>
      </w:r>
      <w:r w:rsidRPr="004F2EC8">
        <w:rPr>
          <w:rFonts w:ascii="GHEA Grapalat" w:hAnsi="GHEA Grapalat" w:cs="Sylfaen"/>
          <w:sz w:val="20"/>
          <w:szCs w:val="20"/>
          <w:lang w:val="es-ES"/>
        </w:rPr>
        <w:t xml:space="preserve"> </w:t>
      </w:r>
      <w:r w:rsidRPr="004F2EC8">
        <w:rPr>
          <w:rFonts w:ascii="GHEA Grapalat" w:hAnsi="GHEA Grapalat" w:cs="Sylfaen"/>
          <w:sz w:val="20"/>
          <w:szCs w:val="20"/>
        </w:rPr>
        <w:t>ներկայացնելու</w:t>
      </w:r>
      <w:r w:rsidRPr="004F2EC8">
        <w:rPr>
          <w:rFonts w:ascii="GHEA Grapalat" w:hAnsi="GHEA Grapalat" w:cs="Sylfaen"/>
          <w:sz w:val="20"/>
          <w:szCs w:val="20"/>
          <w:lang w:val="es-ES"/>
        </w:rPr>
        <w:t xml:space="preserve"> </w:t>
      </w:r>
      <w:r w:rsidRPr="004F2EC8">
        <w:rPr>
          <w:rFonts w:ascii="GHEA Grapalat" w:hAnsi="GHEA Grapalat" w:cs="Sylfaen"/>
          <w:sz w:val="20"/>
          <w:szCs w:val="20"/>
        </w:rPr>
        <w:t>օրվա</w:t>
      </w:r>
      <w:r w:rsidRPr="004F2EC8">
        <w:rPr>
          <w:rFonts w:ascii="GHEA Grapalat" w:hAnsi="GHEA Grapalat" w:cs="Sylfaen"/>
          <w:sz w:val="20"/>
          <w:szCs w:val="20"/>
          <w:lang w:val="es-ES"/>
        </w:rPr>
        <w:t xml:space="preserve"> </w:t>
      </w:r>
      <w:r w:rsidRPr="004F2EC8">
        <w:rPr>
          <w:rFonts w:ascii="GHEA Grapalat" w:hAnsi="GHEA Grapalat" w:cs="Sylfaen"/>
          <w:sz w:val="20"/>
          <w:szCs w:val="20"/>
        </w:rPr>
        <w:t>դրությամբ</w:t>
      </w:r>
      <w:r w:rsidRPr="004F2EC8">
        <w:rPr>
          <w:rFonts w:ascii="GHEA Grapalat" w:hAnsi="GHEA Grapalat" w:cs="Sylfaen"/>
          <w:sz w:val="20"/>
          <w:szCs w:val="20"/>
          <w:lang w:val="es-ES"/>
        </w:rPr>
        <w:t xml:space="preserve"> </w:t>
      </w:r>
      <w:r w:rsidRPr="004F2EC8">
        <w:rPr>
          <w:rFonts w:ascii="GHEA Grapalat" w:hAnsi="GHEA Grapalat" w:cs="Sylfaen"/>
          <w:sz w:val="20"/>
          <w:szCs w:val="20"/>
        </w:rPr>
        <w:t>ներառված</w:t>
      </w:r>
      <w:r w:rsidRPr="004F2EC8">
        <w:rPr>
          <w:rFonts w:ascii="GHEA Grapalat" w:hAnsi="GHEA Grapalat" w:cs="Sylfaen"/>
          <w:sz w:val="20"/>
          <w:szCs w:val="20"/>
          <w:lang w:val="es-ES"/>
        </w:rPr>
        <w:t xml:space="preserve"> </w:t>
      </w:r>
      <w:r w:rsidRPr="004F2EC8">
        <w:rPr>
          <w:rFonts w:ascii="GHEA Grapalat" w:hAnsi="GHEA Grapalat" w:cs="Sylfaen"/>
          <w:sz w:val="20"/>
          <w:szCs w:val="20"/>
        </w:rPr>
        <w:t>են</w:t>
      </w:r>
      <w:r w:rsidRPr="004F2EC8">
        <w:rPr>
          <w:rFonts w:ascii="GHEA Grapalat" w:hAnsi="GHEA Grapalat" w:cs="Sylfaen"/>
          <w:sz w:val="20"/>
          <w:szCs w:val="20"/>
          <w:lang w:val="es-ES"/>
        </w:rPr>
        <w:t xml:space="preserve"> </w:t>
      </w:r>
      <w:r w:rsidRPr="004F2EC8">
        <w:rPr>
          <w:rFonts w:ascii="GHEA Grapalat" w:hAnsi="GHEA Grapalat" w:cs="Sylfaen"/>
          <w:sz w:val="20"/>
          <w:szCs w:val="20"/>
        </w:rPr>
        <w:t>Եվրասիական</w:t>
      </w:r>
      <w:r w:rsidRPr="004F2EC8">
        <w:rPr>
          <w:rFonts w:ascii="GHEA Grapalat" w:hAnsi="GHEA Grapalat" w:cs="Sylfaen"/>
          <w:sz w:val="20"/>
          <w:szCs w:val="20"/>
          <w:lang w:val="es-ES"/>
        </w:rPr>
        <w:t xml:space="preserve"> </w:t>
      </w:r>
      <w:r w:rsidRPr="004F2EC8">
        <w:rPr>
          <w:rFonts w:ascii="GHEA Grapalat" w:hAnsi="GHEA Grapalat" w:cs="Sylfaen"/>
          <w:sz w:val="20"/>
          <w:szCs w:val="20"/>
        </w:rPr>
        <w:t>տնտեսական</w:t>
      </w:r>
      <w:r w:rsidRPr="004F2EC8">
        <w:rPr>
          <w:rFonts w:ascii="GHEA Grapalat" w:hAnsi="GHEA Grapalat" w:cs="Sylfaen"/>
          <w:sz w:val="20"/>
          <w:szCs w:val="20"/>
          <w:lang w:val="es-ES"/>
        </w:rPr>
        <w:t xml:space="preserve"> </w:t>
      </w:r>
      <w:r w:rsidRPr="004F2EC8">
        <w:rPr>
          <w:rFonts w:ascii="GHEA Grapalat" w:hAnsi="GHEA Grapalat" w:cs="Sylfaen"/>
          <w:sz w:val="20"/>
          <w:szCs w:val="20"/>
        </w:rPr>
        <w:t>միությանն</w:t>
      </w:r>
      <w:r w:rsidRPr="004F2EC8">
        <w:rPr>
          <w:rFonts w:ascii="GHEA Grapalat" w:hAnsi="GHEA Grapalat" w:cs="Sylfaen"/>
          <w:sz w:val="20"/>
          <w:szCs w:val="20"/>
          <w:lang w:val="es-ES"/>
        </w:rPr>
        <w:t xml:space="preserve"> </w:t>
      </w:r>
      <w:r w:rsidRPr="004F2EC8">
        <w:rPr>
          <w:rFonts w:ascii="GHEA Grapalat" w:hAnsi="GHEA Grapalat" w:cs="Sylfaen"/>
          <w:sz w:val="20"/>
          <w:szCs w:val="20"/>
        </w:rPr>
        <w:t>անդամակցող</w:t>
      </w:r>
      <w:r w:rsidRPr="004F2EC8">
        <w:rPr>
          <w:rFonts w:ascii="GHEA Grapalat" w:hAnsi="GHEA Grapalat" w:cs="Sylfaen"/>
          <w:sz w:val="20"/>
          <w:szCs w:val="20"/>
          <w:lang w:val="es-ES"/>
        </w:rPr>
        <w:t xml:space="preserve"> </w:t>
      </w:r>
      <w:r w:rsidRPr="004F2EC8">
        <w:rPr>
          <w:rFonts w:ascii="GHEA Grapalat" w:hAnsi="GHEA Grapalat" w:cs="Sylfaen"/>
          <w:sz w:val="20"/>
          <w:szCs w:val="20"/>
        </w:rPr>
        <w:t>երկրների</w:t>
      </w:r>
      <w:r w:rsidRPr="004F2EC8">
        <w:rPr>
          <w:rFonts w:ascii="GHEA Grapalat" w:hAnsi="GHEA Grapalat" w:cs="Sylfaen"/>
          <w:sz w:val="20"/>
          <w:szCs w:val="20"/>
          <w:lang w:val="es-ES"/>
        </w:rPr>
        <w:t xml:space="preserve"> </w:t>
      </w:r>
      <w:r w:rsidRPr="004F2EC8">
        <w:rPr>
          <w:rFonts w:ascii="GHEA Grapalat" w:hAnsi="GHEA Grapalat" w:cs="Sylfaen"/>
          <w:sz w:val="20"/>
          <w:szCs w:val="20"/>
        </w:rPr>
        <w:t>գնումների</w:t>
      </w:r>
      <w:r w:rsidRPr="004F2EC8">
        <w:rPr>
          <w:rFonts w:ascii="GHEA Grapalat" w:hAnsi="GHEA Grapalat" w:cs="Sylfaen"/>
          <w:sz w:val="20"/>
          <w:szCs w:val="20"/>
          <w:lang w:val="es-ES"/>
        </w:rPr>
        <w:t xml:space="preserve"> </w:t>
      </w:r>
      <w:r w:rsidRPr="004F2EC8">
        <w:rPr>
          <w:rFonts w:ascii="GHEA Grapalat" w:hAnsi="GHEA Grapalat" w:cs="Sylfaen"/>
          <w:sz w:val="20"/>
          <w:szCs w:val="20"/>
        </w:rPr>
        <w:t>մասին</w:t>
      </w:r>
      <w:r w:rsidRPr="004F2EC8">
        <w:rPr>
          <w:rFonts w:ascii="GHEA Grapalat" w:hAnsi="GHEA Grapalat" w:cs="Sylfaen"/>
          <w:sz w:val="20"/>
          <w:szCs w:val="20"/>
          <w:lang w:val="es-ES"/>
        </w:rPr>
        <w:t xml:space="preserve"> </w:t>
      </w:r>
      <w:r w:rsidRPr="004F2EC8">
        <w:rPr>
          <w:rFonts w:ascii="GHEA Grapalat" w:hAnsi="GHEA Grapalat" w:cs="Sylfaen"/>
          <w:sz w:val="20"/>
          <w:szCs w:val="20"/>
        </w:rPr>
        <w:t>օրենսդրության</w:t>
      </w:r>
      <w:r w:rsidRPr="004F2EC8">
        <w:rPr>
          <w:rFonts w:ascii="GHEA Grapalat" w:hAnsi="GHEA Grapalat" w:cs="Sylfaen"/>
          <w:sz w:val="20"/>
          <w:szCs w:val="20"/>
          <w:lang w:val="es-ES"/>
        </w:rPr>
        <w:t xml:space="preserve"> </w:t>
      </w:r>
      <w:r w:rsidRPr="004F2EC8">
        <w:rPr>
          <w:rFonts w:ascii="GHEA Grapalat" w:hAnsi="GHEA Grapalat" w:cs="Sylfaen"/>
          <w:sz w:val="20"/>
          <w:szCs w:val="20"/>
        </w:rPr>
        <w:t>համաձայն</w:t>
      </w:r>
      <w:r w:rsidRPr="004F2EC8">
        <w:rPr>
          <w:rFonts w:ascii="GHEA Grapalat" w:hAnsi="GHEA Grapalat" w:cs="Sylfaen"/>
          <w:sz w:val="20"/>
          <w:szCs w:val="20"/>
          <w:lang w:val="es-ES"/>
        </w:rPr>
        <w:t xml:space="preserve"> </w:t>
      </w:r>
      <w:r w:rsidRPr="004F2EC8">
        <w:rPr>
          <w:rFonts w:ascii="GHEA Grapalat" w:hAnsi="GHEA Grapalat" w:cs="Sylfaen"/>
          <w:sz w:val="20"/>
          <w:szCs w:val="20"/>
        </w:rPr>
        <w:t>հրապարակված</w:t>
      </w:r>
      <w:r w:rsidRPr="004F2EC8">
        <w:rPr>
          <w:rFonts w:ascii="GHEA Grapalat" w:hAnsi="GHEA Grapalat" w:cs="Sylfaen"/>
          <w:sz w:val="20"/>
          <w:szCs w:val="20"/>
          <w:lang w:val="es-ES"/>
        </w:rPr>
        <w:t xml:space="preserve"> </w:t>
      </w:r>
      <w:r w:rsidRPr="004F2EC8">
        <w:rPr>
          <w:rFonts w:ascii="GHEA Grapalat" w:hAnsi="GHEA Grapalat" w:cs="Sylfaen"/>
          <w:sz w:val="20"/>
          <w:szCs w:val="20"/>
        </w:rPr>
        <w:t>գնումների</w:t>
      </w:r>
      <w:r w:rsidRPr="004F2EC8">
        <w:rPr>
          <w:rFonts w:ascii="GHEA Grapalat" w:hAnsi="GHEA Grapalat" w:cs="Sylfaen"/>
          <w:sz w:val="20"/>
          <w:szCs w:val="20"/>
          <w:lang w:val="es-ES"/>
        </w:rPr>
        <w:t xml:space="preserve"> </w:t>
      </w:r>
      <w:r w:rsidRPr="004F2EC8">
        <w:rPr>
          <w:rFonts w:ascii="GHEA Grapalat" w:hAnsi="GHEA Grapalat" w:cs="Sylfaen"/>
          <w:sz w:val="20"/>
          <w:szCs w:val="20"/>
        </w:rPr>
        <w:t>գործընթացին</w:t>
      </w:r>
      <w:r w:rsidRPr="004F2EC8">
        <w:rPr>
          <w:rFonts w:ascii="GHEA Grapalat" w:hAnsi="GHEA Grapalat"/>
          <w:sz w:val="20"/>
          <w:szCs w:val="20"/>
          <w:lang w:val="es-ES"/>
        </w:rPr>
        <w:t xml:space="preserve"> </w:t>
      </w:r>
      <w:r w:rsidRPr="004F2EC8">
        <w:rPr>
          <w:rFonts w:ascii="GHEA Grapalat" w:hAnsi="GHEA Grapalat" w:cs="Sylfaen"/>
          <w:sz w:val="20"/>
          <w:szCs w:val="20"/>
        </w:rPr>
        <w:t>մասնակցելու</w:t>
      </w:r>
      <w:r w:rsidRPr="004F2EC8">
        <w:rPr>
          <w:rFonts w:ascii="GHEA Grapalat" w:hAnsi="GHEA Grapalat"/>
          <w:sz w:val="20"/>
          <w:szCs w:val="20"/>
          <w:lang w:val="es-ES"/>
        </w:rPr>
        <w:t xml:space="preserve"> </w:t>
      </w:r>
      <w:r w:rsidRPr="004F2EC8">
        <w:rPr>
          <w:rFonts w:ascii="GHEA Grapalat" w:hAnsi="GHEA Grapalat" w:cs="Sylfaen"/>
          <w:sz w:val="20"/>
          <w:szCs w:val="20"/>
        </w:rPr>
        <w:t>իրավունք</w:t>
      </w:r>
      <w:r w:rsidRPr="004F2EC8">
        <w:rPr>
          <w:rFonts w:ascii="GHEA Grapalat" w:hAnsi="GHEA Grapalat"/>
          <w:sz w:val="20"/>
          <w:szCs w:val="20"/>
          <w:lang w:val="es-ES"/>
        </w:rPr>
        <w:t xml:space="preserve"> </w:t>
      </w:r>
      <w:r w:rsidRPr="004F2EC8">
        <w:rPr>
          <w:rFonts w:ascii="GHEA Grapalat" w:hAnsi="GHEA Grapalat" w:cs="Sylfaen"/>
          <w:sz w:val="20"/>
          <w:szCs w:val="20"/>
        </w:rPr>
        <w:t>չունեցող</w:t>
      </w:r>
      <w:r w:rsidRPr="004F2EC8">
        <w:rPr>
          <w:rFonts w:ascii="GHEA Grapalat" w:hAnsi="GHEA Grapalat"/>
          <w:sz w:val="20"/>
          <w:szCs w:val="20"/>
          <w:lang w:val="es-ES"/>
        </w:rPr>
        <w:t xml:space="preserve"> </w:t>
      </w:r>
      <w:r w:rsidRPr="004F2EC8">
        <w:rPr>
          <w:rFonts w:ascii="GHEA Grapalat" w:hAnsi="GHEA Grapalat" w:cs="Sylfaen"/>
          <w:sz w:val="20"/>
          <w:szCs w:val="20"/>
        </w:rPr>
        <w:t>մասնակիցների</w:t>
      </w:r>
      <w:r w:rsidRPr="004F2EC8">
        <w:rPr>
          <w:rFonts w:ascii="GHEA Grapalat" w:hAnsi="GHEA Grapalat"/>
          <w:sz w:val="20"/>
          <w:szCs w:val="20"/>
          <w:lang w:val="es-ES"/>
        </w:rPr>
        <w:t xml:space="preserve"> </w:t>
      </w:r>
      <w:r w:rsidRPr="004F2EC8">
        <w:rPr>
          <w:rFonts w:ascii="GHEA Grapalat" w:hAnsi="GHEA Grapalat" w:cs="Sylfaen"/>
          <w:sz w:val="20"/>
          <w:szCs w:val="20"/>
        </w:rPr>
        <w:t>ցուցակում</w:t>
      </w:r>
      <w:r w:rsidRPr="004F2EC8">
        <w:rPr>
          <w:rFonts w:ascii="GHEA Grapalat" w:hAnsi="GHEA Grapalat" w:cs="Sylfaen"/>
          <w:sz w:val="20"/>
          <w:szCs w:val="20"/>
          <w:lang w:val="es-ES"/>
        </w:rPr>
        <w:t xml:space="preserve">. </w:t>
      </w:r>
    </w:p>
    <w:p w14:paraId="734629B7" w14:textId="77777777" w:rsidR="00B85EEB" w:rsidRPr="004F2EC8" w:rsidRDefault="00B85EEB" w:rsidP="00B85EEB">
      <w:pPr>
        <w:ind w:firstLine="567"/>
        <w:jc w:val="both"/>
        <w:rPr>
          <w:rFonts w:ascii="GHEA Grapalat" w:hAnsi="GHEA Grapalat"/>
          <w:sz w:val="20"/>
          <w:szCs w:val="20"/>
          <w:lang w:val="es-ES"/>
        </w:rPr>
      </w:pPr>
      <w:r w:rsidRPr="004F2EC8">
        <w:rPr>
          <w:rFonts w:ascii="GHEA Grapalat" w:hAnsi="GHEA Grapalat"/>
          <w:sz w:val="20"/>
          <w:szCs w:val="20"/>
          <w:lang w:val="es-ES"/>
        </w:rPr>
        <w:t xml:space="preserve">   6) </w:t>
      </w:r>
      <w:r w:rsidRPr="004F2EC8">
        <w:rPr>
          <w:rFonts w:ascii="GHEA Grapalat" w:hAnsi="GHEA Grapalat" w:cs="Sylfaen"/>
          <w:sz w:val="20"/>
          <w:szCs w:val="20"/>
        </w:rPr>
        <w:t>որոնք</w:t>
      </w:r>
      <w:r w:rsidRPr="004F2EC8">
        <w:rPr>
          <w:rFonts w:ascii="GHEA Grapalat" w:hAnsi="GHEA Grapalat"/>
          <w:sz w:val="20"/>
          <w:szCs w:val="20"/>
          <w:lang w:val="es-ES"/>
        </w:rPr>
        <w:t xml:space="preserve"> </w:t>
      </w:r>
      <w:r w:rsidRPr="004F2EC8">
        <w:rPr>
          <w:rFonts w:ascii="GHEA Grapalat" w:hAnsi="GHEA Grapalat" w:cs="Sylfaen"/>
          <w:sz w:val="20"/>
          <w:szCs w:val="20"/>
        </w:rPr>
        <w:t>հայտը</w:t>
      </w:r>
      <w:r w:rsidRPr="004F2EC8">
        <w:rPr>
          <w:rFonts w:ascii="GHEA Grapalat" w:hAnsi="GHEA Grapalat"/>
          <w:sz w:val="20"/>
          <w:szCs w:val="20"/>
          <w:lang w:val="es-ES"/>
        </w:rPr>
        <w:t xml:space="preserve"> </w:t>
      </w:r>
      <w:r w:rsidRPr="004F2EC8">
        <w:rPr>
          <w:rFonts w:ascii="GHEA Grapalat" w:hAnsi="GHEA Grapalat" w:cs="Sylfaen"/>
          <w:sz w:val="20"/>
          <w:szCs w:val="20"/>
        </w:rPr>
        <w:t>ներկայացնելու</w:t>
      </w:r>
      <w:r w:rsidRPr="004F2EC8">
        <w:rPr>
          <w:rFonts w:ascii="GHEA Grapalat" w:hAnsi="GHEA Grapalat"/>
          <w:sz w:val="20"/>
          <w:szCs w:val="20"/>
          <w:lang w:val="es-ES"/>
        </w:rPr>
        <w:t xml:space="preserve"> </w:t>
      </w:r>
      <w:r w:rsidRPr="004F2EC8">
        <w:rPr>
          <w:rFonts w:ascii="GHEA Grapalat" w:hAnsi="GHEA Grapalat" w:cs="Sylfaen"/>
          <w:sz w:val="20"/>
          <w:szCs w:val="20"/>
        </w:rPr>
        <w:t>օրվա</w:t>
      </w:r>
      <w:r w:rsidRPr="004F2EC8">
        <w:rPr>
          <w:rFonts w:ascii="GHEA Grapalat" w:hAnsi="GHEA Grapalat"/>
          <w:sz w:val="20"/>
          <w:szCs w:val="20"/>
          <w:lang w:val="es-ES"/>
        </w:rPr>
        <w:t xml:space="preserve"> </w:t>
      </w:r>
      <w:r w:rsidRPr="004F2EC8">
        <w:rPr>
          <w:rFonts w:ascii="GHEA Grapalat" w:hAnsi="GHEA Grapalat" w:cs="Sylfaen"/>
          <w:sz w:val="20"/>
          <w:szCs w:val="20"/>
        </w:rPr>
        <w:t>դրությամբ</w:t>
      </w:r>
      <w:r w:rsidRPr="004F2EC8">
        <w:rPr>
          <w:rFonts w:ascii="GHEA Grapalat" w:hAnsi="GHEA Grapalat"/>
          <w:sz w:val="20"/>
          <w:szCs w:val="20"/>
          <w:lang w:val="es-ES"/>
        </w:rPr>
        <w:t xml:space="preserve"> </w:t>
      </w:r>
      <w:r w:rsidRPr="004F2EC8">
        <w:rPr>
          <w:rFonts w:ascii="GHEA Grapalat" w:hAnsi="GHEA Grapalat" w:cs="Sylfaen"/>
          <w:sz w:val="20"/>
          <w:szCs w:val="20"/>
        </w:rPr>
        <w:t>ներառված</w:t>
      </w:r>
      <w:r w:rsidRPr="004F2EC8">
        <w:rPr>
          <w:rFonts w:ascii="GHEA Grapalat" w:hAnsi="GHEA Grapalat"/>
          <w:sz w:val="20"/>
          <w:szCs w:val="20"/>
          <w:lang w:val="es-ES"/>
        </w:rPr>
        <w:t xml:space="preserve"> </w:t>
      </w:r>
      <w:r w:rsidRPr="004F2EC8">
        <w:rPr>
          <w:rFonts w:ascii="GHEA Grapalat" w:hAnsi="GHEA Grapalat" w:cs="Sylfaen"/>
          <w:sz w:val="20"/>
          <w:szCs w:val="20"/>
        </w:rPr>
        <w:t>են</w:t>
      </w:r>
      <w:r w:rsidRPr="004F2EC8">
        <w:rPr>
          <w:rFonts w:ascii="GHEA Grapalat" w:hAnsi="GHEA Grapalat"/>
          <w:sz w:val="20"/>
          <w:szCs w:val="20"/>
          <w:lang w:val="es-ES"/>
        </w:rPr>
        <w:t xml:space="preserve"> </w:t>
      </w:r>
      <w:r w:rsidRPr="004F2EC8">
        <w:rPr>
          <w:rFonts w:ascii="GHEA Grapalat" w:hAnsi="GHEA Grapalat" w:cs="Sylfaen"/>
          <w:sz w:val="20"/>
          <w:szCs w:val="20"/>
        </w:rPr>
        <w:t>գնումների</w:t>
      </w:r>
      <w:r w:rsidRPr="004F2EC8">
        <w:rPr>
          <w:rFonts w:ascii="GHEA Grapalat" w:hAnsi="GHEA Grapalat" w:cs="Sylfaen"/>
          <w:sz w:val="20"/>
          <w:szCs w:val="20"/>
          <w:lang w:val="es-ES"/>
        </w:rPr>
        <w:t xml:space="preserve"> </w:t>
      </w:r>
      <w:r w:rsidRPr="004F2EC8">
        <w:rPr>
          <w:rFonts w:ascii="GHEA Grapalat" w:hAnsi="GHEA Grapalat" w:cs="Sylfaen"/>
          <w:sz w:val="20"/>
          <w:szCs w:val="20"/>
        </w:rPr>
        <w:t>գործընթացին</w:t>
      </w:r>
      <w:r w:rsidRPr="004F2EC8">
        <w:rPr>
          <w:rFonts w:ascii="GHEA Grapalat" w:hAnsi="GHEA Grapalat"/>
          <w:sz w:val="20"/>
          <w:szCs w:val="20"/>
          <w:lang w:val="es-ES"/>
        </w:rPr>
        <w:t xml:space="preserve"> </w:t>
      </w:r>
      <w:r w:rsidRPr="004F2EC8">
        <w:rPr>
          <w:rFonts w:ascii="GHEA Grapalat" w:hAnsi="GHEA Grapalat" w:cs="Sylfaen"/>
          <w:sz w:val="20"/>
          <w:szCs w:val="20"/>
        </w:rPr>
        <w:t>մասնակցելու</w:t>
      </w:r>
      <w:r w:rsidRPr="004F2EC8">
        <w:rPr>
          <w:rFonts w:ascii="GHEA Grapalat" w:hAnsi="GHEA Grapalat"/>
          <w:sz w:val="20"/>
          <w:szCs w:val="20"/>
          <w:lang w:val="es-ES"/>
        </w:rPr>
        <w:t xml:space="preserve"> </w:t>
      </w:r>
      <w:r w:rsidRPr="004F2EC8">
        <w:rPr>
          <w:rFonts w:ascii="GHEA Grapalat" w:hAnsi="GHEA Grapalat" w:cs="Sylfaen"/>
          <w:sz w:val="20"/>
          <w:szCs w:val="20"/>
        </w:rPr>
        <w:t>իրավունք</w:t>
      </w:r>
      <w:r w:rsidRPr="004F2EC8">
        <w:rPr>
          <w:rFonts w:ascii="GHEA Grapalat" w:hAnsi="GHEA Grapalat"/>
          <w:sz w:val="20"/>
          <w:szCs w:val="20"/>
          <w:lang w:val="es-ES"/>
        </w:rPr>
        <w:t xml:space="preserve"> </w:t>
      </w:r>
      <w:r w:rsidRPr="004F2EC8">
        <w:rPr>
          <w:rFonts w:ascii="GHEA Grapalat" w:hAnsi="GHEA Grapalat" w:cs="Sylfaen"/>
          <w:sz w:val="20"/>
          <w:szCs w:val="20"/>
        </w:rPr>
        <w:t>չունեցող</w:t>
      </w:r>
      <w:r w:rsidRPr="004F2EC8">
        <w:rPr>
          <w:rFonts w:ascii="GHEA Grapalat" w:hAnsi="GHEA Grapalat"/>
          <w:sz w:val="20"/>
          <w:szCs w:val="20"/>
          <w:lang w:val="es-ES"/>
        </w:rPr>
        <w:t xml:space="preserve"> </w:t>
      </w:r>
      <w:r w:rsidRPr="004F2EC8">
        <w:rPr>
          <w:rFonts w:ascii="GHEA Grapalat" w:hAnsi="GHEA Grapalat" w:cs="Sylfaen"/>
          <w:sz w:val="20"/>
          <w:szCs w:val="20"/>
        </w:rPr>
        <w:t>մասնակիցների</w:t>
      </w:r>
      <w:r w:rsidRPr="004F2EC8">
        <w:rPr>
          <w:rFonts w:ascii="GHEA Grapalat" w:hAnsi="GHEA Grapalat"/>
          <w:sz w:val="20"/>
          <w:szCs w:val="20"/>
          <w:lang w:val="es-ES"/>
        </w:rPr>
        <w:t xml:space="preserve"> </w:t>
      </w:r>
      <w:r w:rsidRPr="004F2EC8">
        <w:rPr>
          <w:rFonts w:ascii="GHEA Grapalat" w:hAnsi="GHEA Grapalat" w:cs="Sylfaen"/>
          <w:sz w:val="20"/>
          <w:szCs w:val="20"/>
        </w:rPr>
        <w:t>ցուցակում</w:t>
      </w:r>
      <w:r w:rsidRPr="004F2EC8">
        <w:rPr>
          <w:rFonts w:ascii="GHEA Grapalat" w:hAnsi="GHEA Grapalat"/>
          <w:sz w:val="20"/>
          <w:szCs w:val="20"/>
          <w:lang w:val="es-ES"/>
        </w:rPr>
        <w:t>:</w:t>
      </w:r>
    </w:p>
    <w:p w14:paraId="65BB5919" w14:textId="77777777" w:rsidR="00B85EEB" w:rsidRPr="004F2EC8" w:rsidRDefault="00B85EEB" w:rsidP="00B85EEB">
      <w:pPr>
        <w:ind w:firstLine="567"/>
        <w:jc w:val="both"/>
        <w:rPr>
          <w:rFonts w:ascii="GHEA Grapalat" w:hAnsi="GHEA Grapalat" w:cs="Sylfaen"/>
          <w:sz w:val="20"/>
          <w:lang w:val="es-ES"/>
        </w:rPr>
      </w:pPr>
      <w:r w:rsidRPr="004F2EC8">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F560B97" w14:textId="77777777" w:rsidR="00B85EEB" w:rsidRPr="004F2EC8" w:rsidRDefault="00B85EEB" w:rsidP="00B85EEB">
      <w:pPr>
        <w:shd w:val="clear" w:color="auto" w:fill="FFFFFF"/>
        <w:ind w:firstLine="375"/>
        <w:jc w:val="both"/>
        <w:rPr>
          <w:rFonts w:ascii="GHEA Grapalat" w:hAnsi="GHEA Grapalat" w:cs="Arial"/>
          <w:sz w:val="20"/>
          <w:lang w:val="es-ES"/>
        </w:rPr>
      </w:pPr>
      <w:r w:rsidRPr="004F2EC8">
        <w:rPr>
          <w:rFonts w:ascii="GHEA Grapalat" w:hAnsi="GHEA Grapalat" w:cs="Sylfaen"/>
          <w:sz w:val="20"/>
          <w:lang w:val="es-ES"/>
        </w:rPr>
        <w:t>Մասնակիցն</w:t>
      </w:r>
      <w:r w:rsidRPr="004F2EC8">
        <w:rPr>
          <w:rFonts w:ascii="GHEA Grapalat" w:hAnsi="GHEA Grapalat" w:cs="Arial"/>
          <w:sz w:val="20"/>
          <w:lang w:val="es-ES"/>
        </w:rPr>
        <w:t xml:space="preserve"> </w:t>
      </w:r>
      <w:r w:rsidRPr="004F2EC8">
        <w:rPr>
          <w:rFonts w:ascii="GHEA Grapalat" w:hAnsi="GHEA Grapalat" w:cs="Sylfaen"/>
          <w:sz w:val="20"/>
          <w:lang w:val="es-ES"/>
        </w:rPr>
        <w:t>ընդգրկվում</w:t>
      </w:r>
      <w:r w:rsidRPr="004F2EC8">
        <w:rPr>
          <w:rFonts w:ascii="GHEA Grapalat" w:hAnsi="GHEA Grapalat" w:cs="Arial"/>
          <w:sz w:val="20"/>
          <w:lang w:val="es-ES"/>
        </w:rPr>
        <w:t xml:space="preserve"> </w:t>
      </w:r>
      <w:r w:rsidRPr="004F2EC8">
        <w:rPr>
          <w:rFonts w:ascii="GHEA Grapalat" w:hAnsi="GHEA Grapalat" w:cs="Sylfaen"/>
          <w:sz w:val="20"/>
          <w:lang w:val="es-ES"/>
        </w:rPr>
        <w:t>է</w:t>
      </w:r>
      <w:r w:rsidRPr="004F2EC8">
        <w:rPr>
          <w:rFonts w:ascii="GHEA Grapalat" w:hAnsi="GHEA Grapalat" w:cs="Arial"/>
          <w:sz w:val="20"/>
          <w:lang w:val="es-ES"/>
        </w:rPr>
        <w:t xml:space="preserve"> </w:t>
      </w:r>
      <w:r w:rsidRPr="004F2EC8">
        <w:rPr>
          <w:rFonts w:ascii="GHEA Grapalat" w:hAnsi="GHEA Grapalat" w:cs="Sylfaen"/>
          <w:sz w:val="20"/>
          <w:lang w:val="es-ES"/>
        </w:rPr>
        <w:t>գնումների</w:t>
      </w:r>
      <w:r w:rsidRPr="004F2EC8">
        <w:rPr>
          <w:rFonts w:ascii="GHEA Grapalat" w:hAnsi="GHEA Grapalat" w:cs="Arial"/>
          <w:sz w:val="20"/>
          <w:lang w:val="es-ES"/>
        </w:rPr>
        <w:t xml:space="preserve"> </w:t>
      </w:r>
      <w:r w:rsidRPr="004F2EC8">
        <w:rPr>
          <w:rFonts w:ascii="GHEA Grapalat" w:hAnsi="GHEA Grapalat" w:cs="Sylfaen"/>
          <w:sz w:val="20"/>
          <w:lang w:val="es-ES"/>
        </w:rPr>
        <w:t>գործընթացին</w:t>
      </w:r>
      <w:r w:rsidRPr="004F2EC8">
        <w:rPr>
          <w:rFonts w:ascii="GHEA Grapalat" w:hAnsi="GHEA Grapalat" w:cs="Arial"/>
          <w:sz w:val="20"/>
          <w:lang w:val="es-ES"/>
        </w:rPr>
        <w:t xml:space="preserve"> </w:t>
      </w:r>
      <w:r w:rsidRPr="004F2EC8">
        <w:rPr>
          <w:rFonts w:ascii="GHEA Grapalat" w:hAnsi="GHEA Grapalat" w:cs="Sylfaen"/>
          <w:sz w:val="20"/>
          <w:lang w:val="es-ES"/>
        </w:rPr>
        <w:t>մասնակցելու</w:t>
      </w:r>
      <w:r w:rsidRPr="004F2EC8">
        <w:rPr>
          <w:rFonts w:ascii="GHEA Grapalat" w:hAnsi="GHEA Grapalat" w:cs="Arial"/>
          <w:sz w:val="20"/>
          <w:lang w:val="es-ES"/>
        </w:rPr>
        <w:t xml:space="preserve"> </w:t>
      </w:r>
      <w:r w:rsidRPr="004F2EC8">
        <w:rPr>
          <w:rFonts w:ascii="GHEA Grapalat" w:hAnsi="GHEA Grapalat" w:cs="Sylfaen"/>
          <w:sz w:val="20"/>
          <w:lang w:val="es-ES"/>
        </w:rPr>
        <w:t>իրավունք</w:t>
      </w:r>
      <w:r w:rsidRPr="004F2EC8">
        <w:rPr>
          <w:rFonts w:ascii="GHEA Grapalat" w:hAnsi="GHEA Grapalat" w:cs="Arial"/>
          <w:sz w:val="20"/>
          <w:lang w:val="es-ES"/>
        </w:rPr>
        <w:t xml:space="preserve"> </w:t>
      </w:r>
      <w:r w:rsidRPr="004F2EC8">
        <w:rPr>
          <w:rFonts w:ascii="GHEA Grapalat" w:hAnsi="GHEA Grapalat" w:cs="Sylfaen"/>
          <w:sz w:val="20"/>
          <w:lang w:val="es-ES"/>
        </w:rPr>
        <w:t>չունեցող</w:t>
      </w:r>
      <w:r w:rsidRPr="004F2EC8">
        <w:rPr>
          <w:rFonts w:ascii="GHEA Grapalat" w:hAnsi="GHEA Grapalat" w:cs="Arial"/>
          <w:sz w:val="20"/>
          <w:lang w:val="es-ES"/>
        </w:rPr>
        <w:t xml:space="preserve"> </w:t>
      </w:r>
      <w:r w:rsidRPr="004F2EC8">
        <w:rPr>
          <w:rFonts w:ascii="GHEA Grapalat" w:hAnsi="GHEA Grapalat" w:cs="Sylfaen"/>
          <w:sz w:val="20"/>
          <w:lang w:val="es-ES"/>
        </w:rPr>
        <w:t>մասնակիցների</w:t>
      </w:r>
      <w:r w:rsidRPr="004F2EC8">
        <w:rPr>
          <w:rFonts w:ascii="GHEA Grapalat" w:hAnsi="GHEA Grapalat" w:cs="Arial"/>
          <w:sz w:val="20"/>
          <w:lang w:val="es-ES"/>
        </w:rPr>
        <w:t xml:space="preserve"> </w:t>
      </w:r>
      <w:r w:rsidRPr="004F2EC8">
        <w:rPr>
          <w:rFonts w:ascii="GHEA Grapalat" w:hAnsi="GHEA Grapalat" w:cs="Sylfaen"/>
          <w:sz w:val="20"/>
          <w:lang w:val="es-ES"/>
        </w:rPr>
        <w:t>ցուցակում</w:t>
      </w:r>
      <w:r w:rsidRPr="004F2EC8">
        <w:rPr>
          <w:rFonts w:ascii="GHEA Grapalat" w:hAnsi="GHEA Grapalat" w:cs="Arial"/>
          <w:sz w:val="20"/>
          <w:lang w:val="es-ES"/>
        </w:rPr>
        <w:t xml:space="preserve"> (</w:t>
      </w:r>
      <w:r w:rsidRPr="004F2EC8">
        <w:rPr>
          <w:rFonts w:ascii="GHEA Grapalat" w:hAnsi="GHEA Grapalat" w:cs="Sylfaen"/>
          <w:sz w:val="20"/>
          <w:lang w:val="es-ES"/>
        </w:rPr>
        <w:t>այսուհետ</w:t>
      </w:r>
      <w:r w:rsidRPr="004F2EC8">
        <w:rPr>
          <w:rFonts w:ascii="GHEA Grapalat" w:hAnsi="GHEA Grapalat" w:cs="Arial"/>
          <w:sz w:val="20"/>
          <w:lang w:val="es-ES"/>
        </w:rPr>
        <w:t xml:space="preserve"> </w:t>
      </w:r>
      <w:r w:rsidRPr="004F2EC8">
        <w:rPr>
          <w:rFonts w:ascii="GHEA Grapalat" w:hAnsi="GHEA Grapalat" w:cs="Sylfaen"/>
          <w:sz w:val="20"/>
          <w:lang w:val="es-ES"/>
        </w:rPr>
        <w:t>նաև</w:t>
      </w:r>
      <w:r w:rsidRPr="004F2EC8">
        <w:rPr>
          <w:rFonts w:ascii="GHEA Grapalat" w:hAnsi="GHEA Grapalat" w:cs="Arial"/>
          <w:sz w:val="20"/>
          <w:lang w:val="es-ES"/>
        </w:rPr>
        <w:t xml:space="preserve"> </w:t>
      </w:r>
      <w:r w:rsidRPr="004F2EC8">
        <w:rPr>
          <w:rFonts w:ascii="GHEA Grapalat" w:hAnsi="GHEA Grapalat" w:cs="Sylfaen"/>
          <w:sz w:val="20"/>
          <w:lang w:val="es-ES"/>
        </w:rPr>
        <w:t>ցուցակ</w:t>
      </w:r>
      <w:r w:rsidRPr="004F2EC8">
        <w:rPr>
          <w:rFonts w:ascii="GHEA Grapalat" w:hAnsi="GHEA Grapalat" w:cs="Arial"/>
          <w:sz w:val="20"/>
          <w:lang w:val="es-ES"/>
        </w:rPr>
        <w:t xml:space="preserve">), </w:t>
      </w:r>
      <w:r w:rsidRPr="004F2EC8">
        <w:rPr>
          <w:rFonts w:ascii="GHEA Grapalat" w:hAnsi="GHEA Grapalat" w:cs="Sylfaen"/>
          <w:sz w:val="20"/>
          <w:lang w:val="es-ES"/>
        </w:rPr>
        <w:t>եթե</w:t>
      </w:r>
      <w:r w:rsidRPr="004F2EC8">
        <w:rPr>
          <w:rFonts w:ascii="GHEA Grapalat" w:hAnsi="GHEA Grapalat" w:cs="Arial"/>
          <w:sz w:val="20"/>
          <w:lang w:val="es-ES"/>
        </w:rPr>
        <w:t>`</w:t>
      </w:r>
    </w:p>
    <w:p w14:paraId="03079532" w14:textId="77777777" w:rsidR="00B85EEB" w:rsidRPr="004F2EC8" w:rsidRDefault="00B85EEB" w:rsidP="00B85EEB">
      <w:pPr>
        <w:pStyle w:val="aff3"/>
        <w:numPr>
          <w:ilvl w:val="0"/>
          <w:numId w:val="30"/>
        </w:numPr>
        <w:shd w:val="clear" w:color="auto" w:fill="FFFFFF"/>
        <w:ind w:left="0" w:firstLine="720"/>
        <w:jc w:val="both"/>
        <w:rPr>
          <w:rFonts w:ascii="GHEA Grapalat" w:hAnsi="GHEA Grapalat" w:cs="Arial"/>
          <w:sz w:val="20"/>
          <w:lang w:val="es-ES" w:eastAsia="en-US"/>
        </w:rPr>
      </w:pPr>
      <w:r w:rsidRPr="004F2EC8">
        <w:rPr>
          <w:rFonts w:ascii="GHEA Grapalat" w:hAnsi="GHEA Grapalat" w:cs="Sylfaen"/>
          <w:sz w:val="20"/>
          <w:lang w:val="es-ES" w:eastAsia="en-US"/>
        </w:rPr>
        <w:t>խախտել</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է</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պայմանագրով</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նախատեսված</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կամ</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գնման</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գործընթացի</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շրջանակում</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ստանձնած</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պարտավորությունը</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որը</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հանգեցրել</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է</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պատվիրատուի</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կողմից</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պայմանագրի</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միակողմանի</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լուծմանը</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կամ</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գնման</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գործընթացին</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տվյալ</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մասնակցի</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հետագա</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մասնակցության</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դադարեցմանը</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և</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մասնակիցը</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հրավերով</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և</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կամ</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պայմանագրով</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սահմանված</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ժամկետում</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չի</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վճարել</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հայտի</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պայմանագրի</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և</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կամ</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որակավորան</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ապահովման</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գումարը</w:t>
      </w:r>
      <w:r w:rsidRPr="004F2EC8">
        <w:rPr>
          <w:rFonts w:ascii="GHEA Grapalat" w:hAnsi="GHEA Grapalat" w:cs="Arial"/>
          <w:sz w:val="20"/>
          <w:lang w:val="es-ES" w:eastAsia="en-US"/>
        </w:rPr>
        <w:t>.</w:t>
      </w:r>
    </w:p>
    <w:p w14:paraId="54F363DF" w14:textId="77777777" w:rsidR="00B85EEB" w:rsidRPr="004F2EC8" w:rsidRDefault="00B85EEB" w:rsidP="00B85EEB">
      <w:pPr>
        <w:pStyle w:val="aff3"/>
        <w:numPr>
          <w:ilvl w:val="0"/>
          <w:numId w:val="30"/>
        </w:numPr>
        <w:shd w:val="clear" w:color="auto" w:fill="FFFFFF"/>
        <w:ind w:left="0" w:firstLine="720"/>
        <w:jc w:val="both"/>
        <w:rPr>
          <w:rFonts w:ascii="GHEA Grapalat" w:hAnsi="GHEA Grapalat" w:cs="Arial"/>
          <w:sz w:val="20"/>
          <w:lang w:val="es-ES"/>
        </w:rPr>
      </w:pPr>
      <w:r w:rsidRPr="004F2EC8">
        <w:rPr>
          <w:rFonts w:ascii="GHEA Grapalat" w:hAnsi="GHEA Grapalat" w:cs="Sylfaen"/>
          <w:sz w:val="20"/>
          <w:lang w:val="es-ES" w:eastAsia="en-US"/>
        </w:rPr>
        <w:t>որպես</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ընտրված</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մասնակից</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հրաժարվել</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կամ</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զրկվել</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է</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պայմանագիր</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կնքելու</w:t>
      </w:r>
      <w:r w:rsidRPr="004F2EC8">
        <w:rPr>
          <w:rFonts w:ascii="GHEA Grapalat" w:hAnsi="GHEA Grapalat" w:cs="Arial"/>
          <w:sz w:val="20"/>
          <w:lang w:val="es-ES" w:eastAsia="en-US"/>
        </w:rPr>
        <w:t xml:space="preserve"> </w:t>
      </w:r>
      <w:r w:rsidRPr="004F2EC8">
        <w:rPr>
          <w:rFonts w:ascii="GHEA Grapalat" w:hAnsi="GHEA Grapalat" w:cs="Sylfaen"/>
          <w:sz w:val="20"/>
          <w:lang w:val="es-ES" w:eastAsia="en-US"/>
        </w:rPr>
        <w:t>իրավունքից</w:t>
      </w:r>
      <w:r w:rsidRPr="004F2EC8">
        <w:rPr>
          <w:rFonts w:ascii="GHEA Grapalat" w:hAnsi="GHEA Grapalat" w:cs="Arial"/>
          <w:sz w:val="20"/>
          <w:lang w:val="es-ES" w:eastAsia="en-US"/>
        </w:rPr>
        <w:t>:</w:t>
      </w:r>
    </w:p>
    <w:p w14:paraId="184B5183" w14:textId="77777777" w:rsidR="00B85EEB" w:rsidRPr="004F2EC8" w:rsidRDefault="00B85EEB" w:rsidP="00B85EEB">
      <w:pPr>
        <w:ind w:firstLine="567"/>
        <w:jc w:val="both"/>
        <w:rPr>
          <w:rFonts w:ascii="GHEA Grapalat" w:hAnsi="GHEA Grapalat" w:cs="Sylfaen"/>
          <w:sz w:val="20"/>
          <w:lang w:val="es-ES"/>
        </w:rPr>
      </w:pPr>
      <w:r w:rsidRPr="004F2EC8">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4F2EC8">
        <w:rPr>
          <w:rFonts w:ascii="GHEA Grapalat" w:hAnsi="GHEA Grapalat" w:cs="Arial"/>
          <w:sz w:val="20"/>
          <w:lang w:val="es-ES"/>
        </w:rPr>
        <w:t xml:space="preserve"> </w:t>
      </w:r>
      <w:r w:rsidRPr="004F2EC8">
        <w:rPr>
          <w:rFonts w:ascii="GHEA Grapalat" w:hAnsi="GHEA Grapalat" w:cs="Sylfaen"/>
          <w:sz w:val="20"/>
          <w:lang w:val="es-ES"/>
        </w:rPr>
        <w:t>հրավերի</w:t>
      </w:r>
      <w:r w:rsidRPr="004F2EC8">
        <w:rPr>
          <w:rFonts w:ascii="GHEA Grapalat" w:hAnsi="GHEA Grapalat" w:cs="Arial"/>
          <w:sz w:val="20"/>
          <w:lang w:val="es-ES"/>
        </w:rPr>
        <w:t xml:space="preserve"> 2-</w:t>
      </w:r>
      <w:r w:rsidRPr="004F2EC8">
        <w:rPr>
          <w:rFonts w:ascii="GHEA Grapalat" w:hAnsi="GHEA Grapalat" w:cs="Sylfaen"/>
          <w:sz w:val="20"/>
          <w:lang w:val="es-ES"/>
        </w:rPr>
        <w:t>րդ</w:t>
      </w:r>
      <w:r w:rsidRPr="004F2EC8">
        <w:rPr>
          <w:rFonts w:ascii="GHEA Grapalat" w:hAnsi="GHEA Grapalat" w:cs="Arial"/>
          <w:sz w:val="20"/>
          <w:lang w:val="es-ES"/>
        </w:rPr>
        <w:t xml:space="preserve"> </w:t>
      </w:r>
      <w:r w:rsidRPr="004F2EC8">
        <w:rPr>
          <w:rFonts w:ascii="GHEA Grapalat" w:hAnsi="GHEA Grapalat" w:cs="Sylfaen"/>
          <w:sz w:val="20"/>
          <w:lang w:val="es-ES"/>
        </w:rPr>
        <w:t>մասի</w:t>
      </w:r>
      <w:r w:rsidRPr="004F2EC8">
        <w:rPr>
          <w:rFonts w:ascii="GHEA Grapalat" w:hAnsi="GHEA Grapalat" w:cs="Arial"/>
          <w:sz w:val="20"/>
          <w:lang w:val="es-ES"/>
        </w:rPr>
        <w:t xml:space="preserve"> 2.</w:t>
      </w:r>
      <w:r w:rsidRPr="004F2EC8">
        <w:rPr>
          <w:rFonts w:ascii="GHEA Grapalat" w:hAnsi="GHEA Grapalat" w:cs="Arial"/>
          <w:sz w:val="20"/>
          <w:lang w:val="hy-AM"/>
        </w:rPr>
        <w:t>1</w:t>
      </w:r>
      <w:r w:rsidRPr="004F2EC8">
        <w:rPr>
          <w:rFonts w:ascii="GHEA Grapalat" w:hAnsi="GHEA Grapalat" w:cs="Arial"/>
          <w:sz w:val="20"/>
          <w:lang w:val="es-ES"/>
        </w:rPr>
        <w:t xml:space="preserve"> </w:t>
      </w:r>
      <w:r w:rsidRPr="004F2EC8">
        <w:rPr>
          <w:rFonts w:ascii="GHEA Grapalat" w:hAnsi="GHEA Grapalat" w:cs="Sylfaen"/>
          <w:sz w:val="20"/>
          <w:lang w:val="es-ES"/>
        </w:rPr>
        <w:t>կետով</w:t>
      </w:r>
      <w:r w:rsidRPr="004F2EC8">
        <w:rPr>
          <w:rFonts w:ascii="GHEA Grapalat" w:hAnsi="GHEA Grapalat" w:cs="Arial"/>
          <w:sz w:val="20"/>
          <w:lang w:val="es-ES"/>
        </w:rPr>
        <w:t xml:space="preserve"> </w:t>
      </w:r>
      <w:r w:rsidRPr="004F2EC8">
        <w:rPr>
          <w:rFonts w:ascii="GHEA Grapalat" w:hAnsi="GHEA Grapalat" w:cs="Sylfaen"/>
          <w:sz w:val="20"/>
          <w:lang w:val="es-ES"/>
        </w:rPr>
        <w:t>նախատեսված</w:t>
      </w:r>
      <w:r w:rsidRPr="004F2EC8">
        <w:rPr>
          <w:rFonts w:ascii="GHEA Grapalat" w:hAnsi="GHEA Grapalat" w:cs="Arial"/>
          <w:sz w:val="20"/>
          <w:lang w:val="es-ES"/>
        </w:rPr>
        <w:t xml:space="preserve"> </w:t>
      </w:r>
      <w:r w:rsidRPr="004F2EC8">
        <w:rPr>
          <w:rFonts w:ascii="GHEA Grapalat" w:hAnsi="GHEA Grapalat" w:cs="Sylfaen"/>
          <w:sz w:val="20"/>
          <w:lang w:val="es-ES"/>
        </w:rPr>
        <w:t>գրավոր</w:t>
      </w:r>
      <w:r w:rsidRPr="004F2EC8">
        <w:rPr>
          <w:rFonts w:ascii="GHEA Grapalat" w:hAnsi="GHEA Grapalat" w:cs="Arial"/>
          <w:sz w:val="20"/>
          <w:lang w:val="es-ES"/>
        </w:rPr>
        <w:t xml:space="preserve"> </w:t>
      </w:r>
      <w:r w:rsidRPr="004F2EC8">
        <w:rPr>
          <w:rFonts w:ascii="GHEA Grapalat" w:hAnsi="GHEA Grapalat" w:cs="Sylfaen"/>
          <w:sz w:val="20"/>
          <w:lang w:val="es-ES"/>
        </w:rPr>
        <w:t xml:space="preserve">հայտարարություն: </w:t>
      </w:r>
      <w:r w:rsidRPr="004F2EC8">
        <w:rPr>
          <w:rFonts w:ascii="GHEA Grapalat" w:hAnsi="GHEA Grapalat" w:cs="Sylfaen"/>
          <w:sz w:val="20"/>
        </w:rPr>
        <w:t>Բացի</w:t>
      </w:r>
      <w:r w:rsidRPr="004F2EC8">
        <w:rPr>
          <w:rFonts w:ascii="GHEA Grapalat" w:hAnsi="GHEA Grapalat" w:cs="Sylfaen"/>
          <w:sz w:val="20"/>
          <w:lang w:val="es-ES"/>
        </w:rPr>
        <w:t xml:space="preserve"> </w:t>
      </w:r>
      <w:r w:rsidRPr="004F2EC8">
        <w:rPr>
          <w:rFonts w:ascii="GHEA Grapalat" w:hAnsi="GHEA Grapalat" w:cs="Sylfaen"/>
          <w:sz w:val="20"/>
        </w:rPr>
        <w:t>սույն</w:t>
      </w:r>
      <w:r w:rsidRPr="004F2EC8">
        <w:rPr>
          <w:rFonts w:ascii="GHEA Grapalat" w:hAnsi="GHEA Grapalat" w:cs="Sylfaen"/>
          <w:sz w:val="20"/>
          <w:lang w:val="es-ES"/>
        </w:rPr>
        <w:t xml:space="preserve"> </w:t>
      </w:r>
      <w:r w:rsidRPr="004F2EC8">
        <w:rPr>
          <w:rFonts w:ascii="GHEA Grapalat" w:hAnsi="GHEA Grapalat" w:cs="Sylfaen"/>
          <w:sz w:val="20"/>
        </w:rPr>
        <w:t>կետով</w:t>
      </w:r>
      <w:r w:rsidRPr="004F2EC8">
        <w:rPr>
          <w:rFonts w:ascii="GHEA Grapalat" w:hAnsi="GHEA Grapalat" w:cs="Sylfaen"/>
          <w:sz w:val="20"/>
          <w:lang w:val="es-ES"/>
        </w:rPr>
        <w:t xml:space="preserve"> </w:t>
      </w:r>
      <w:r w:rsidRPr="004F2EC8">
        <w:rPr>
          <w:rFonts w:ascii="GHEA Grapalat" w:hAnsi="GHEA Grapalat" w:cs="Sylfaen"/>
          <w:sz w:val="20"/>
        </w:rPr>
        <w:t>նախատեսված</w:t>
      </w:r>
      <w:r w:rsidRPr="004F2EC8">
        <w:rPr>
          <w:rFonts w:ascii="GHEA Grapalat" w:hAnsi="GHEA Grapalat" w:cs="Sylfaen"/>
          <w:sz w:val="20"/>
          <w:lang w:val="es-ES"/>
        </w:rPr>
        <w:t xml:space="preserve"> </w:t>
      </w:r>
      <w:r w:rsidRPr="004F2EC8">
        <w:rPr>
          <w:rFonts w:ascii="GHEA Grapalat" w:hAnsi="GHEA Grapalat" w:cs="Sylfaen"/>
          <w:sz w:val="20"/>
        </w:rPr>
        <w:t>հայտարարությունից</w:t>
      </w:r>
      <w:r w:rsidRPr="004F2EC8">
        <w:rPr>
          <w:rFonts w:ascii="GHEA Grapalat" w:hAnsi="GHEA Grapalat" w:cs="Sylfaen"/>
          <w:sz w:val="20"/>
          <w:lang w:val="es-ES"/>
        </w:rPr>
        <w:t xml:space="preserve"> </w:t>
      </w:r>
      <w:r w:rsidRPr="004F2EC8">
        <w:rPr>
          <w:rFonts w:ascii="GHEA Grapalat" w:hAnsi="GHEA Grapalat" w:cs="Sylfaen"/>
          <w:sz w:val="20"/>
        </w:rPr>
        <w:t>մասնակցության</w:t>
      </w:r>
      <w:r w:rsidRPr="004F2EC8">
        <w:rPr>
          <w:rFonts w:ascii="GHEA Grapalat" w:hAnsi="GHEA Grapalat" w:cs="Sylfaen"/>
          <w:sz w:val="20"/>
          <w:lang w:val="es-ES"/>
        </w:rPr>
        <w:t xml:space="preserve"> </w:t>
      </w:r>
      <w:r w:rsidRPr="004F2EC8">
        <w:rPr>
          <w:rFonts w:ascii="GHEA Grapalat" w:hAnsi="GHEA Grapalat" w:cs="Sylfaen"/>
          <w:sz w:val="20"/>
        </w:rPr>
        <w:t>իրավունքի</w:t>
      </w:r>
      <w:r w:rsidRPr="004F2EC8">
        <w:rPr>
          <w:rFonts w:ascii="GHEA Grapalat" w:hAnsi="GHEA Grapalat" w:cs="Sylfaen"/>
          <w:sz w:val="20"/>
          <w:lang w:val="es-ES"/>
        </w:rPr>
        <w:t xml:space="preserve"> </w:t>
      </w:r>
      <w:r w:rsidRPr="004F2EC8">
        <w:rPr>
          <w:rFonts w:ascii="GHEA Grapalat" w:hAnsi="GHEA Grapalat" w:cs="Sylfaen"/>
          <w:sz w:val="20"/>
        </w:rPr>
        <w:t>գնահատման</w:t>
      </w:r>
      <w:r w:rsidRPr="004F2EC8">
        <w:rPr>
          <w:rFonts w:ascii="GHEA Grapalat" w:hAnsi="GHEA Grapalat" w:cs="Sylfaen"/>
          <w:sz w:val="20"/>
          <w:lang w:val="es-ES"/>
        </w:rPr>
        <w:t xml:space="preserve"> </w:t>
      </w:r>
      <w:r w:rsidRPr="004F2EC8">
        <w:rPr>
          <w:rFonts w:ascii="GHEA Grapalat" w:hAnsi="GHEA Grapalat" w:cs="Sylfaen"/>
          <w:sz w:val="20"/>
        </w:rPr>
        <w:t>համար</w:t>
      </w:r>
      <w:r w:rsidRPr="004F2EC8">
        <w:rPr>
          <w:rFonts w:ascii="GHEA Grapalat" w:hAnsi="GHEA Grapalat" w:cs="Sylfaen"/>
          <w:sz w:val="20"/>
          <w:lang w:val="es-ES"/>
        </w:rPr>
        <w:t xml:space="preserve"> </w:t>
      </w:r>
      <w:r w:rsidRPr="004F2EC8">
        <w:rPr>
          <w:rFonts w:ascii="GHEA Grapalat" w:hAnsi="GHEA Grapalat" w:cs="Sylfaen"/>
          <w:sz w:val="20"/>
        </w:rPr>
        <w:t>մասնակցից</w:t>
      </w:r>
      <w:r w:rsidRPr="004F2EC8">
        <w:rPr>
          <w:rFonts w:ascii="GHEA Grapalat" w:hAnsi="GHEA Grapalat" w:cs="Sylfaen"/>
          <w:sz w:val="20"/>
          <w:lang w:val="es-ES"/>
        </w:rPr>
        <w:t xml:space="preserve">, </w:t>
      </w:r>
      <w:r w:rsidRPr="004F2EC8">
        <w:rPr>
          <w:rFonts w:ascii="GHEA Grapalat" w:hAnsi="GHEA Grapalat" w:cs="Sylfaen"/>
          <w:sz w:val="20"/>
        </w:rPr>
        <w:t>այդ</w:t>
      </w:r>
      <w:r w:rsidRPr="004F2EC8">
        <w:rPr>
          <w:rFonts w:ascii="GHEA Grapalat" w:hAnsi="GHEA Grapalat" w:cs="Sylfaen"/>
          <w:sz w:val="20"/>
          <w:lang w:val="es-ES"/>
        </w:rPr>
        <w:t xml:space="preserve"> </w:t>
      </w:r>
      <w:r w:rsidRPr="004F2EC8">
        <w:rPr>
          <w:rFonts w:ascii="GHEA Grapalat" w:hAnsi="GHEA Grapalat" w:cs="Sylfaen"/>
          <w:sz w:val="20"/>
        </w:rPr>
        <w:t>թվում</w:t>
      </w:r>
      <w:r w:rsidRPr="004F2EC8">
        <w:rPr>
          <w:rFonts w:ascii="GHEA Grapalat" w:hAnsi="GHEA Grapalat" w:cs="Sylfaen"/>
          <w:sz w:val="20"/>
          <w:lang w:val="es-ES"/>
        </w:rPr>
        <w:t xml:space="preserve"> </w:t>
      </w:r>
      <w:r w:rsidRPr="004F2EC8">
        <w:rPr>
          <w:rFonts w:ascii="GHEA Grapalat" w:hAnsi="GHEA Grapalat" w:cs="Sylfaen"/>
          <w:sz w:val="20"/>
        </w:rPr>
        <w:t>ընտրված</w:t>
      </w:r>
      <w:r w:rsidRPr="004F2EC8">
        <w:rPr>
          <w:rFonts w:ascii="GHEA Grapalat" w:hAnsi="GHEA Grapalat" w:cs="Sylfaen"/>
          <w:sz w:val="20"/>
          <w:lang w:val="es-ES"/>
        </w:rPr>
        <w:t xml:space="preserve"> </w:t>
      </w:r>
      <w:r w:rsidRPr="004F2EC8">
        <w:rPr>
          <w:rFonts w:ascii="GHEA Grapalat" w:hAnsi="GHEA Grapalat" w:cs="Sylfaen"/>
          <w:sz w:val="20"/>
        </w:rPr>
        <w:t>մասնակցից</w:t>
      </w:r>
      <w:r w:rsidRPr="004F2EC8">
        <w:rPr>
          <w:rFonts w:ascii="GHEA Grapalat" w:hAnsi="GHEA Grapalat" w:cs="Sylfaen"/>
          <w:sz w:val="20"/>
          <w:lang w:val="es-ES"/>
        </w:rPr>
        <w:t xml:space="preserve"> </w:t>
      </w:r>
      <w:r w:rsidRPr="004F2EC8">
        <w:rPr>
          <w:rFonts w:ascii="GHEA Grapalat" w:hAnsi="GHEA Grapalat" w:cs="Sylfaen"/>
          <w:sz w:val="20"/>
        </w:rPr>
        <w:t>այլ</w:t>
      </w:r>
      <w:r w:rsidRPr="004F2EC8">
        <w:rPr>
          <w:rFonts w:ascii="GHEA Grapalat" w:hAnsi="GHEA Grapalat" w:cs="Sylfaen"/>
          <w:sz w:val="20"/>
          <w:lang w:val="es-ES"/>
        </w:rPr>
        <w:t xml:space="preserve"> </w:t>
      </w:r>
      <w:r w:rsidRPr="004F2EC8">
        <w:rPr>
          <w:rFonts w:ascii="GHEA Grapalat" w:hAnsi="GHEA Grapalat" w:cs="Sylfaen"/>
          <w:sz w:val="20"/>
        </w:rPr>
        <w:t>փաստաթղթեր</w:t>
      </w:r>
      <w:r w:rsidRPr="004F2EC8">
        <w:rPr>
          <w:rFonts w:ascii="GHEA Grapalat" w:hAnsi="GHEA Grapalat" w:cs="Sylfaen"/>
          <w:sz w:val="20"/>
          <w:lang w:val="es-ES"/>
        </w:rPr>
        <w:t xml:space="preserve"> </w:t>
      </w:r>
      <w:r w:rsidRPr="004F2EC8">
        <w:rPr>
          <w:rFonts w:ascii="GHEA Grapalat" w:hAnsi="GHEA Grapalat" w:cs="Sylfaen"/>
          <w:sz w:val="20"/>
        </w:rPr>
        <w:t>կամ</w:t>
      </w:r>
      <w:r w:rsidRPr="004F2EC8">
        <w:rPr>
          <w:rFonts w:ascii="GHEA Grapalat" w:hAnsi="GHEA Grapalat" w:cs="Sylfaen"/>
          <w:sz w:val="20"/>
          <w:lang w:val="es-ES"/>
        </w:rPr>
        <w:t xml:space="preserve"> </w:t>
      </w:r>
      <w:r w:rsidRPr="004F2EC8">
        <w:rPr>
          <w:rFonts w:ascii="GHEA Grapalat" w:hAnsi="GHEA Grapalat" w:cs="Sylfaen"/>
          <w:sz w:val="20"/>
        </w:rPr>
        <w:t>հիմնավորումներ</w:t>
      </w:r>
      <w:r w:rsidRPr="004F2EC8">
        <w:rPr>
          <w:rFonts w:ascii="GHEA Grapalat" w:hAnsi="GHEA Grapalat" w:cs="Sylfaen"/>
          <w:sz w:val="20"/>
          <w:lang w:val="es-ES"/>
        </w:rPr>
        <w:t xml:space="preserve"> </w:t>
      </w:r>
      <w:r w:rsidRPr="004F2EC8">
        <w:rPr>
          <w:rFonts w:ascii="GHEA Grapalat" w:hAnsi="GHEA Grapalat" w:cs="Sylfaen"/>
          <w:sz w:val="20"/>
        </w:rPr>
        <w:t>չեն</w:t>
      </w:r>
      <w:r w:rsidRPr="004F2EC8">
        <w:rPr>
          <w:rFonts w:ascii="GHEA Grapalat" w:hAnsi="GHEA Grapalat" w:cs="Sylfaen"/>
          <w:sz w:val="20"/>
          <w:lang w:val="es-ES"/>
        </w:rPr>
        <w:t xml:space="preserve"> </w:t>
      </w:r>
      <w:r w:rsidRPr="004F2EC8">
        <w:rPr>
          <w:rFonts w:ascii="GHEA Grapalat" w:hAnsi="GHEA Grapalat" w:cs="Sylfaen"/>
          <w:sz w:val="20"/>
        </w:rPr>
        <w:t>կարող</w:t>
      </w:r>
      <w:r w:rsidRPr="004F2EC8">
        <w:rPr>
          <w:rFonts w:ascii="GHEA Grapalat" w:hAnsi="GHEA Grapalat" w:cs="Sylfaen"/>
          <w:sz w:val="20"/>
          <w:lang w:val="es-ES"/>
        </w:rPr>
        <w:t xml:space="preserve"> </w:t>
      </w:r>
      <w:r w:rsidRPr="004F2EC8">
        <w:rPr>
          <w:rFonts w:ascii="GHEA Grapalat" w:hAnsi="GHEA Grapalat" w:cs="Sylfaen"/>
          <w:sz w:val="20"/>
        </w:rPr>
        <w:t>պահանջվել</w:t>
      </w:r>
      <w:r w:rsidRPr="004F2EC8">
        <w:rPr>
          <w:rFonts w:ascii="GHEA Grapalat" w:hAnsi="GHEA Grapalat" w:cs="Sylfaen"/>
          <w:sz w:val="20"/>
          <w:lang w:val="es-ES"/>
        </w:rPr>
        <w:t>:</w:t>
      </w:r>
      <w:r w:rsidRPr="004F2EC8">
        <w:rPr>
          <w:rFonts w:ascii="GHEA Grapalat" w:hAnsi="GHEA Grapalat" w:cs="Tahoma"/>
          <w:sz w:val="20"/>
          <w:lang w:val="hy-AM"/>
        </w:rPr>
        <w:t xml:space="preserve"> </w:t>
      </w:r>
      <w:r w:rsidRPr="004F2EC8">
        <w:rPr>
          <w:rFonts w:ascii="GHEA Grapalat" w:hAnsi="GHEA Grapalat" w:cs="Sylfaen"/>
          <w:sz w:val="20"/>
        </w:rPr>
        <w:t>Մասնակցի</w:t>
      </w:r>
      <w:r w:rsidRPr="004F2EC8">
        <w:rPr>
          <w:rFonts w:ascii="GHEA Grapalat" w:hAnsi="GHEA Grapalat" w:cs="Tahoma"/>
          <w:sz w:val="20"/>
          <w:lang w:val="es-ES"/>
        </w:rPr>
        <w:t xml:space="preserve"> </w:t>
      </w:r>
      <w:r w:rsidRPr="004F2EC8">
        <w:rPr>
          <w:rFonts w:ascii="GHEA Grapalat" w:hAnsi="GHEA Grapalat" w:cs="Sylfaen"/>
          <w:sz w:val="20"/>
        </w:rPr>
        <w:t>հայտարարության</w:t>
      </w:r>
      <w:r w:rsidRPr="004F2EC8">
        <w:rPr>
          <w:rFonts w:ascii="GHEA Grapalat" w:hAnsi="GHEA Grapalat" w:cs="Tahoma"/>
          <w:sz w:val="20"/>
          <w:lang w:val="es-ES"/>
        </w:rPr>
        <w:t xml:space="preserve"> </w:t>
      </w:r>
      <w:r w:rsidRPr="004F2EC8">
        <w:rPr>
          <w:rFonts w:ascii="GHEA Grapalat" w:hAnsi="GHEA Grapalat" w:cs="Sylfaen"/>
          <w:sz w:val="20"/>
        </w:rPr>
        <w:t>իսկությունը</w:t>
      </w:r>
      <w:r w:rsidRPr="004F2EC8">
        <w:rPr>
          <w:rFonts w:ascii="GHEA Grapalat" w:hAnsi="GHEA Grapalat" w:cs="Tahoma"/>
          <w:sz w:val="20"/>
          <w:lang w:val="es-ES"/>
        </w:rPr>
        <w:t xml:space="preserve"> </w:t>
      </w:r>
      <w:r w:rsidRPr="004F2EC8">
        <w:rPr>
          <w:rFonts w:ascii="GHEA Grapalat" w:hAnsi="GHEA Grapalat" w:cs="Sylfaen"/>
          <w:sz w:val="20"/>
        </w:rPr>
        <w:t>գնահատող</w:t>
      </w:r>
      <w:r w:rsidRPr="004F2EC8">
        <w:rPr>
          <w:rFonts w:ascii="GHEA Grapalat" w:hAnsi="GHEA Grapalat" w:cs="Tahoma"/>
          <w:sz w:val="20"/>
          <w:lang w:val="es-ES"/>
        </w:rPr>
        <w:t xml:space="preserve"> </w:t>
      </w:r>
      <w:r w:rsidRPr="004F2EC8">
        <w:rPr>
          <w:rFonts w:ascii="GHEA Grapalat" w:hAnsi="GHEA Grapalat" w:cs="Sylfaen"/>
          <w:sz w:val="20"/>
        </w:rPr>
        <w:t>հանձնաժողովը</w:t>
      </w:r>
      <w:r w:rsidRPr="004F2EC8">
        <w:rPr>
          <w:rFonts w:ascii="GHEA Grapalat" w:hAnsi="GHEA Grapalat" w:cs="Tahoma"/>
          <w:sz w:val="20"/>
          <w:lang w:val="es-ES"/>
        </w:rPr>
        <w:t xml:space="preserve"> (</w:t>
      </w:r>
      <w:r w:rsidRPr="004F2EC8">
        <w:rPr>
          <w:rFonts w:ascii="GHEA Grapalat" w:hAnsi="GHEA Grapalat" w:cs="Sylfaen"/>
          <w:sz w:val="20"/>
        </w:rPr>
        <w:t>այսուհետ</w:t>
      </w:r>
      <w:r w:rsidRPr="004F2EC8">
        <w:rPr>
          <w:rFonts w:ascii="GHEA Grapalat" w:hAnsi="GHEA Grapalat" w:cs="Tahoma"/>
          <w:sz w:val="20"/>
          <w:lang w:val="es-ES"/>
        </w:rPr>
        <w:t xml:space="preserve">` </w:t>
      </w:r>
      <w:r w:rsidRPr="004F2EC8">
        <w:rPr>
          <w:rFonts w:ascii="GHEA Grapalat" w:hAnsi="GHEA Grapalat" w:cs="Sylfaen"/>
          <w:sz w:val="20"/>
        </w:rPr>
        <w:t>հանձնաժողով</w:t>
      </w:r>
      <w:r w:rsidRPr="004F2EC8">
        <w:rPr>
          <w:rFonts w:ascii="GHEA Grapalat" w:hAnsi="GHEA Grapalat" w:cs="Tahoma"/>
          <w:sz w:val="20"/>
          <w:lang w:val="es-ES"/>
        </w:rPr>
        <w:t xml:space="preserve">) </w:t>
      </w:r>
      <w:r w:rsidRPr="004F2EC8">
        <w:rPr>
          <w:rFonts w:ascii="GHEA Grapalat" w:hAnsi="GHEA Grapalat" w:cs="Sylfaen"/>
          <w:sz w:val="20"/>
        </w:rPr>
        <w:t>գնահատում</w:t>
      </w:r>
      <w:r w:rsidRPr="004F2EC8">
        <w:rPr>
          <w:rFonts w:ascii="GHEA Grapalat" w:hAnsi="GHEA Grapalat" w:cs="Tahoma"/>
          <w:sz w:val="20"/>
          <w:lang w:val="es-ES"/>
        </w:rPr>
        <w:t xml:space="preserve"> </w:t>
      </w:r>
      <w:r w:rsidRPr="004F2EC8">
        <w:rPr>
          <w:rFonts w:ascii="GHEA Grapalat" w:hAnsi="GHEA Grapalat" w:cs="Sylfaen"/>
          <w:sz w:val="20"/>
        </w:rPr>
        <w:t>է</w:t>
      </w:r>
      <w:r w:rsidRPr="004F2EC8">
        <w:rPr>
          <w:rFonts w:ascii="GHEA Grapalat" w:hAnsi="GHEA Grapalat" w:cs="Tahoma"/>
          <w:sz w:val="20"/>
          <w:lang w:val="es-ES"/>
        </w:rPr>
        <w:t xml:space="preserve"> </w:t>
      </w:r>
      <w:r w:rsidRPr="004F2EC8">
        <w:rPr>
          <w:rFonts w:ascii="GHEA Grapalat" w:hAnsi="GHEA Grapalat" w:cs="Sylfaen"/>
          <w:sz w:val="20"/>
        </w:rPr>
        <w:t>սույն</w:t>
      </w:r>
      <w:r w:rsidRPr="004F2EC8">
        <w:rPr>
          <w:rFonts w:ascii="GHEA Grapalat" w:hAnsi="GHEA Grapalat" w:cs="Tahoma"/>
          <w:sz w:val="20"/>
          <w:lang w:val="es-ES"/>
        </w:rPr>
        <w:t xml:space="preserve"> </w:t>
      </w:r>
      <w:r w:rsidRPr="004F2EC8">
        <w:rPr>
          <w:rFonts w:ascii="GHEA Grapalat" w:hAnsi="GHEA Grapalat" w:cs="Sylfaen"/>
          <w:sz w:val="20"/>
        </w:rPr>
        <w:t>հրավերով</w:t>
      </w:r>
      <w:r w:rsidRPr="004F2EC8">
        <w:rPr>
          <w:rFonts w:ascii="GHEA Grapalat" w:hAnsi="GHEA Grapalat" w:cs="Tahoma"/>
          <w:sz w:val="20"/>
          <w:lang w:val="es-ES"/>
        </w:rPr>
        <w:t xml:space="preserve"> </w:t>
      </w:r>
      <w:r w:rsidRPr="004F2EC8">
        <w:rPr>
          <w:rFonts w:ascii="GHEA Grapalat" w:hAnsi="GHEA Grapalat" w:cs="Sylfaen"/>
          <w:sz w:val="20"/>
        </w:rPr>
        <w:t>սահմանված</w:t>
      </w:r>
      <w:r w:rsidRPr="004F2EC8">
        <w:rPr>
          <w:rFonts w:ascii="GHEA Grapalat" w:hAnsi="GHEA Grapalat" w:cs="Tahoma"/>
          <w:sz w:val="20"/>
          <w:lang w:val="es-ES"/>
        </w:rPr>
        <w:t xml:space="preserve"> </w:t>
      </w:r>
      <w:r w:rsidRPr="004F2EC8">
        <w:rPr>
          <w:rFonts w:ascii="GHEA Grapalat" w:hAnsi="GHEA Grapalat" w:cs="Sylfaen"/>
          <w:sz w:val="20"/>
        </w:rPr>
        <w:t>պայմաններով</w:t>
      </w:r>
      <w:r w:rsidRPr="004F2EC8">
        <w:rPr>
          <w:rFonts w:ascii="GHEA Grapalat" w:hAnsi="GHEA Grapalat" w:cs="Tahoma"/>
          <w:sz w:val="20"/>
          <w:lang w:val="es-ES"/>
        </w:rPr>
        <w:t>:</w:t>
      </w:r>
    </w:p>
    <w:p w14:paraId="1C82BD7F" w14:textId="77777777" w:rsidR="00B85EEB" w:rsidRPr="004F2EC8" w:rsidRDefault="00B85EEB" w:rsidP="00B85EEB">
      <w:pPr>
        <w:shd w:val="clear" w:color="auto" w:fill="FFFFFF"/>
        <w:ind w:firstLine="375"/>
        <w:jc w:val="both"/>
        <w:rPr>
          <w:rFonts w:ascii="GHEA Grapalat" w:hAnsi="GHEA Grapalat"/>
          <w:color w:val="000000"/>
          <w:lang w:val="es-ES"/>
        </w:rPr>
      </w:pPr>
      <w:r w:rsidRPr="004F2EC8">
        <w:rPr>
          <w:rFonts w:ascii="GHEA Grapalat" w:hAnsi="GHEA Grapalat" w:cs="Tahoma"/>
          <w:sz w:val="20"/>
          <w:szCs w:val="20"/>
          <w:lang w:val="es-ES"/>
        </w:rPr>
        <w:t xml:space="preserve">2.3 </w:t>
      </w:r>
      <w:r w:rsidRPr="004F2EC8">
        <w:rPr>
          <w:rFonts w:ascii="GHEA Grapalat" w:hAnsi="GHEA Grapalat" w:cs="Sylfaen"/>
          <w:sz w:val="20"/>
          <w:szCs w:val="20"/>
        </w:rPr>
        <w:t>Մասնակիցի՝</w:t>
      </w:r>
      <w:r w:rsidRPr="004F2EC8">
        <w:rPr>
          <w:rFonts w:ascii="GHEA Grapalat" w:hAnsi="GHEA Grapalat" w:cs="Sylfaen"/>
          <w:sz w:val="20"/>
          <w:szCs w:val="20"/>
          <w:lang w:val="es-ES"/>
        </w:rPr>
        <w:t xml:space="preserve"> </w:t>
      </w:r>
      <w:r w:rsidRPr="004F2EC8">
        <w:rPr>
          <w:rFonts w:ascii="GHEA Grapalat" w:hAnsi="GHEA Grapalat" w:cs="Sylfaen"/>
          <w:sz w:val="20"/>
          <w:szCs w:val="20"/>
          <w:lang w:val="hy-AM"/>
        </w:rPr>
        <w:t>Օ</w:t>
      </w:r>
      <w:r w:rsidRPr="004F2EC8">
        <w:rPr>
          <w:rFonts w:ascii="GHEA Grapalat" w:hAnsi="GHEA Grapalat" w:cs="Sylfaen"/>
          <w:sz w:val="20"/>
          <w:szCs w:val="20"/>
        </w:rPr>
        <w:t>րենքի</w:t>
      </w:r>
      <w:r w:rsidRPr="004F2EC8">
        <w:rPr>
          <w:rFonts w:ascii="GHEA Grapalat" w:hAnsi="GHEA Grapalat" w:cs="Sylfaen"/>
          <w:sz w:val="20"/>
          <w:szCs w:val="20"/>
          <w:lang w:val="es-ES"/>
        </w:rPr>
        <w:t xml:space="preserve"> 6-</w:t>
      </w:r>
      <w:r w:rsidRPr="004F2EC8">
        <w:rPr>
          <w:rFonts w:ascii="GHEA Grapalat" w:hAnsi="GHEA Grapalat" w:cs="Sylfaen"/>
          <w:sz w:val="20"/>
          <w:szCs w:val="20"/>
        </w:rPr>
        <w:t>րդ</w:t>
      </w:r>
      <w:r w:rsidRPr="004F2EC8">
        <w:rPr>
          <w:rFonts w:ascii="GHEA Grapalat" w:hAnsi="GHEA Grapalat" w:cs="Sylfaen"/>
          <w:sz w:val="20"/>
          <w:szCs w:val="20"/>
          <w:lang w:val="es-ES"/>
        </w:rPr>
        <w:t xml:space="preserve"> </w:t>
      </w:r>
      <w:r w:rsidRPr="004F2EC8">
        <w:rPr>
          <w:rFonts w:ascii="GHEA Grapalat" w:hAnsi="GHEA Grapalat" w:cs="Sylfaen"/>
          <w:sz w:val="20"/>
          <w:szCs w:val="20"/>
        </w:rPr>
        <w:t>հոդվածի</w:t>
      </w:r>
      <w:r w:rsidRPr="004F2EC8">
        <w:rPr>
          <w:rFonts w:ascii="GHEA Grapalat" w:hAnsi="GHEA Grapalat" w:cs="Sylfaen"/>
          <w:sz w:val="20"/>
          <w:szCs w:val="20"/>
          <w:lang w:val="es-ES"/>
        </w:rPr>
        <w:t xml:space="preserve"> 1-</w:t>
      </w:r>
      <w:r w:rsidRPr="004F2EC8">
        <w:rPr>
          <w:rFonts w:ascii="GHEA Grapalat" w:hAnsi="GHEA Grapalat" w:cs="Sylfaen"/>
          <w:sz w:val="20"/>
          <w:szCs w:val="20"/>
        </w:rPr>
        <w:t>ին</w:t>
      </w:r>
      <w:r w:rsidRPr="004F2EC8">
        <w:rPr>
          <w:rFonts w:ascii="GHEA Grapalat" w:hAnsi="GHEA Grapalat" w:cs="Sylfaen"/>
          <w:sz w:val="20"/>
          <w:szCs w:val="20"/>
          <w:lang w:val="es-ES"/>
        </w:rPr>
        <w:t xml:space="preserve"> </w:t>
      </w:r>
      <w:r w:rsidRPr="004F2EC8">
        <w:rPr>
          <w:rFonts w:ascii="GHEA Grapalat" w:hAnsi="GHEA Grapalat" w:cs="Sylfaen"/>
          <w:sz w:val="20"/>
          <w:szCs w:val="20"/>
        </w:rPr>
        <w:t>մասի</w:t>
      </w:r>
      <w:r w:rsidRPr="004F2EC8">
        <w:rPr>
          <w:rFonts w:ascii="GHEA Grapalat" w:hAnsi="GHEA Grapalat" w:cs="Sylfaen"/>
          <w:sz w:val="20"/>
          <w:szCs w:val="20"/>
          <w:lang w:val="es-ES"/>
        </w:rPr>
        <w:t xml:space="preserve"> 6-</w:t>
      </w:r>
      <w:r w:rsidRPr="004F2EC8">
        <w:rPr>
          <w:rFonts w:ascii="GHEA Grapalat" w:hAnsi="GHEA Grapalat" w:cs="Sylfaen"/>
          <w:sz w:val="20"/>
          <w:szCs w:val="20"/>
        </w:rPr>
        <w:t>րդ</w:t>
      </w:r>
      <w:r w:rsidRPr="004F2EC8">
        <w:rPr>
          <w:rFonts w:ascii="GHEA Grapalat" w:hAnsi="GHEA Grapalat" w:cs="Sylfaen"/>
          <w:sz w:val="20"/>
          <w:szCs w:val="20"/>
          <w:lang w:val="es-ES"/>
        </w:rPr>
        <w:t xml:space="preserve"> </w:t>
      </w:r>
      <w:r w:rsidRPr="004F2EC8">
        <w:rPr>
          <w:rFonts w:ascii="GHEA Grapalat" w:hAnsi="GHEA Grapalat" w:cs="Sylfaen"/>
          <w:sz w:val="20"/>
          <w:szCs w:val="20"/>
        </w:rPr>
        <w:t>կետով</w:t>
      </w:r>
      <w:r w:rsidRPr="004F2EC8">
        <w:rPr>
          <w:rFonts w:ascii="GHEA Grapalat" w:hAnsi="GHEA Grapalat" w:cs="Sylfaen"/>
          <w:sz w:val="20"/>
          <w:szCs w:val="20"/>
          <w:lang w:val="es-ES"/>
        </w:rPr>
        <w:t xml:space="preserve"> </w:t>
      </w:r>
      <w:r w:rsidRPr="004F2EC8">
        <w:rPr>
          <w:rFonts w:ascii="GHEA Grapalat" w:hAnsi="GHEA Grapalat" w:cs="Sylfaen"/>
          <w:sz w:val="20"/>
          <w:szCs w:val="20"/>
        </w:rPr>
        <w:t>նախատեսված</w:t>
      </w:r>
      <w:r w:rsidRPr="004F2EC8">
        <w:rPr>
          <w:rFonts w:ascii="GHEA Grapalat" w:hAnsi="GHEA Grapalat" w:cs="Sylfaen"/>
          <w:sz w:val="20"/>
          <w:szCs w:val="20"/>
          <w:lang w:val="es-ES"/>
        </w:rPr>
        <w:t xml:space="preserve"> </w:t>
      </w:r>
      <w:r w:rsidRPr="004F2EC8">
        <w:rPr>
          <w:rFonts w:ascii="GHEA Grapalat" w:hAnsi="GHEA Grapalat" w:cs="Sylfaen"/>
          <w:sz w:val="20"/>
          <w:szCs w:val="20"/>
        </w:rPr>
        <w:t>ցուցակում</w:t>
      </w:r>
      <w:r w:rsidRPr="004F2EC8">
        <w:rPr>
          <w:rFonts w:ascii="GHEA Grapalat" w:hAnsi="GHEA Grapalat" w:cs="Sylfaen"/>
          <w:sz w:val="20"/>
          <w:szCs w:val="20"/>
          <w:lang w:val="es-ES"/>
        </w:rPr>
        <w:t xml:space="preserve"> </w:t>
      </w:r>
      <w:r w:rsidRPr="004F2EC8">
        <w:rPr>
          <w:rFonts w:ascii="GHEA Grapalat" w:hAnsi="GHEA Grapalat" w:cs="Sylfaen"/>
          <w:sz w:val="20"/>
          <w:szCs w:val="20"/>
        </w:rPr>
        <w:t>ներառվելը</w:t>
      </w:r>
      <w:r w:rsidRPr="004F2EC8">
        <w:rPr>
          <w:rFonts w:ascii="GHEA Grapalat" w:hAnsi="GHEA Grapalat" w:cs="Sylfaen"/>
          <w:sz w:val="20"/>
          <w:szCs w:val="20"/>
          <w:lang w:val="es-ES"/>
        </w:rPr>
        <w:t xml:space="preserve">, </w:t>
      </w:r>
      <w:r w:rsidRPr="004F2EC8">
        <w:rPr>
          <w:rFonts w:ascii="GHEA Grapalat" w:hAnsi="GHEA Grapalat" w:cs="Sylfaen"/>
          <w:sz w:val="20"/>
          <w:szCs w:val="20"/>
        </w:rPr>
        <w:t>դրանում</w:t>
      </w:r>
      <w:r w:rsidRPr="004F2EC8">
        <w:rPr>
          <w:rFonts w:ascii="GHEA Grapalat" w:hAnsi="GHEA Grapalat" w:cs="Sylfaen"/>
          <w:sz w:val="20"/>
          <w:szCs w:val="20"/>
          <w:lang w:val="es-ES"/>
        </w:rPr>
        <w:t xml:space="preserve"> </w:t>
      </w:r>
      <w:r w:rsidRPr="004F2EC8">
        <w:rPr>
          <w:rFonts w:ascii="GHEA Grapalat" w:hAnsi="GHEA Grapalat" w:cs="Sylfaen"/>
          <w:sz w:val="20"/>
          <w:szCs w:val="20"/>
        </w:rPr>
        <w:t>գտնվելու</w:t>
      </w:r>
      <w:r w:rsidRPr="004F2EC8">
        <w:rPr>
          <w:rFonts w:ascii="GHEA Grapalat" w:hAnsi="GHEA Grapalat" w:cs="Sylfaen"/>
          <w:sz w:val="20"/>
          <w:szCs w:val="20"/>
          <w:lang w:val="es-ES"/>
        </w:rPr>
        <w:t xml:space="preserve"> </w:t>
      </w:r>
      <w:r w:rsidRPr="004F2EC8">
        <w:rPr>
          <w:rFonts w:ascii="GHEA Grapalat" w:hAnsi="GHEA Grapalat" w:cs="Sylfaen"/>
          <w:sz w:val="20"/>
          <w:szCs w:val="20"/>
        </w:rPr>
        <w:t>ժամանակահատվածում</w:t>
      </w:r>
      <w:r w:rsidRPr="004F2EC8">
        <w:rPr>
          <w:rFonts w:ascii="GHEA Grapalat" w:hAnsi="GHEA Grapalat" w:cs="Sylfaen"/>
          <w:sz w:val="20"/>
          <w:szCs w:val="20"/>
          <w:lang w:val="es-ES"/>
        </w:rPr>
        <w:t xml:space="preserve">, </w:t>
      </w:r>
      <w:r w:rsidRPr="004F2EC8">
        <w:rPr>
          <w:rFonts w:ascii="GHEA Grapalat" w:hAnsi="GHEA Grapalat" w:cs="Sylfaen"/>
          <w:sz w:val="20"/>
          <w:szCs w:val="20"/>
        </w:rPr>
        <w:t>ինքնաբերաբար</w:t>
      </w:r>
      <w:r w:rsidRPr="004F2EC8">
        <w:rPr>
          <w:rFonts w:ascii="GHEA Grapalat" w:hAnsi="GHEA Grapalat" w:cs="Sylfaen"/>
          <w:sz w:val="20"/>
          <w:szCs w:val="20"/>
          <w:lang w:val="es-ES"/>
        </w:rPr>
        <w:t xml:space="preserve"> </w:t>
      </w:r>
      <w:r w:rsidRPr="004F2EC8">
        <w:rPr>
          <w:rFonts w:ascii="GHEA Grapalat" w:hAnsi="GHEA Grapalat" w:cs="Sylfaen"/>
          <w:sz w:val="20"/>
          <w:szCs w:val="20"/>
        </w:rPr>
        <w:t>հանգեցնում</w:t>
      </w:r>
      <w:r w:rsidRPr="004F2EC8">
        <w:rPr>
          <w:rFonts w:ascii="GHEA Grapalat" w:hAnsi="GHEA Grapalat" w:cs="Sylfaen"/>
          <w:sz w:val="20"/>
          <w:szCs w:val="20"/>
          <w:lang w:val="es-ES"/>
        </w:rPr>
        <w:t xml:space="preserve"> </w:t>
      </w:r>
      <w:r w:rsidRPr="004F2EC8">
        <w:rPr>
          <w:rFonts w:ascii="GHEA Grapalat" w:hAnsi="GHEA Grapalat" w:cs="Sylfaen"/>
          <w:sz w:val="20"/>
          <w:szCs w:val="20"/>
        </w:rPr>
        <w:t>է</w:t>
      </w:r>
      <w:r w:rsidRPr="004F2EC8">
        <w:rPr>
          <w:rFonts w:ascii="GHEA Grapalat" w:hAnsi="GHEA Grapalat" w:cs="Sylfaen"/>
          <w:sz w:val="20"/>
          <w:szCs w:val="20"/>
          <w:lang w:val="es-ES"/>
        </w:rPr>
        <w:t xml:space="preserve"> </w:t>
      </w:r>
      <w:r w:rsidRPr="004F2EC8">
        <w:rPr>
          <w:rFonts w:ascii="GHEA Grapalat" w:hAnsi="GHEA Grapalat" w:cs="Sylfaen"/>
          <w:sz w:val="20"/>
          <w:szCs w:val="20"/>
        </w:rPr>
        <w:t>վերջինիս</w:t>
      </w:r>
      <w:r w:rsidRPr="004F2EC8">
        <w:rPr>
          <w:rFonts w:ascii="GHEA Grapalat" w:hAnsi="GHEA Grapalat" w:cs="Sylfaen"/>
          <w:sz w:val="20"/>
          <w:szCs w:val="20"/>
          <w:lang w:val="es-ES"/>
        </w:rPr>
        <w:t xml:space="preserve"> </w:t>
      </w:r>
      <w:r w:rsidRPr="004F2EC8">
        <w:rPr>
          <w:rFonts w:ascii="GHEA Grapalat" w:hAnsi="GHEA Grapalat" w:cs="Sylfaen"/>
          <w:sz w:val="20"/>
          <w:szCs w:val="20"/>
        </w:rPr>
        <w:t>հետ</w:t>
      </w:r>
      <w:r w:rsidRPr="004F2EC8">
        <w:rPr>
          <w:rFonts w:ascii="GHEA Grapalat" w:hAnsi="GHEA Grapalat" w:cs="Sylfaen"/>
          <w:sz w:val="20"/>
          <w:szCs w:val="20"/>
          <w:lang w:val="es-ES"/>
        </w:rPr>
        <w:t xml:space="preserve"> </w:t>
      </w:r>
      <w:r w:rsidRPr="004F2EC8">
        <w:rPr>
          <w:rFonts w:ascii="GHEA Grapalat" w:hAnsi="GHEA Grapalat" w:cs="Sylfaen"/>
          <w:sz w:val="20"/>
          <w:szCs w:val="20"/>
        </w:rPr>
        <w:t>փոխկապակցված</w:t>
      </w:r>
      <w:r w:rsidRPr="004F2EC8">
        <w:rPr>
          <w:rFonts w:ascii="GHEA Grapalat" w:hAnsi="GHEA Grapalat" w:cs="Sylfaen"/>
          <w:sz w:val="20"/>
          <w:szCs w:val="20"/>
          <w:lang w:val="es-ES"/>
        </w:rPr>
        <w:t xml:space="preserve"> </w:t>
      </w:r>
      <w:r w:rsidRPr="004F2EC8">
        <w:rPr>
          <w:rFonts w:ascii="GHEA Grapalat" w:hAnsi="GHEA Grapalat" w:cs="Sylfaen"/>
          <w:sz w:val="20"/>
          <w:szCs w:val="20"/>
        </w:rPr>
        <w:t>անձանց</w:t>
      </w:r>
      <w:r w:rsidRPr="004F2EC8">
        <w:rPr>
          <w:rFonts w:ascii="GHEA Grapalat" w:hAnsi="GHEA Grapalat" w:cs="Sylfaen"/>
          <w:sz w:val="20"/>
          <w:szCs w:val="20"/>
          <w:lang w:val="es-ES"/>
        </w:rPr>
        <w:t xml:space="preserve"> </w:t>
      </w:r>
      <w:r w:rsidRPr="004F2EC8">
        <w:rPr>
          <w:rFonts w:ascii="GHEA Grapalat" w:hAnsi="GHEA Grapalat" w:cs="Sylfaen"/>
          <w:sz w:val="20"/>
          <w:szCs w:val="20"/>
        </w:rPr>
        <w:t>գնումների</w:t>
      </w:r>
      <w:r w:rsidRPr="004F2EC8">
        <w:rPr>
          <w:rFonts w:ascii="GHEA Grapalat" w:hAnsi="GHEA Grapalat" w:cs="Sylfaen"/>
          <w:sz w:val="20"/>
          <w:szCs w:val="20"/>
          <w:lang w:val="es-ES"/>
        </w:rPr>
        <w:t xml:space="preserve"> </w:t>
      </w:r>
      <w:r w:rsidRPr="004F2EC8">
        <w:rPr>
          <w:rFonts w:ascii="GHEA Grapalat" w:hAnsi="GHEA Grapalat" w:cs="Sylfaen"/>
          <w:sz w:val="20"/>
          <w:szCs w:val="20"/>
        </w:rPr>
        <w:t>գործընթացին</w:t>
      </w:r>
      <w:r w:rsidRPr="004F2EC8">
        <w:rPr>
          <w:rFonts w:ascii="GHEA Grapalat" w:hAnsi="GHEA Grapalat" w:cs="Sylfaen"/>
          <w:sz w:val="20"/>
          <w:szCs w:val="20"/>
          <w:lang w:val="es-ES"/>
        </w:rPr>
        <w:t xml:space="preserve"> </w:t>
      </w:r>
      <w:r w:rsidRPr="004F2EC8">
        <w:rPr>
          <w:rFonts w:ascii="GHEA Grapalat" w:hAnsi="GHEA Grapalat" w:cs="Sylfaen"/>
          <w:sz w:val="20"/>
          <w:szCs w:val="20"/>
        </w:rPr>
        <w:t>մասնակցության</w:t>
      </w:r>
      <w:r w:rsidRPr="004F2EC8">
        <w:rPr>
          <w:rFonts w:ascii="GHEA Grapalat" w:hAnsi="GHEA Grapalat" w:cs="Sylfaen"/>
          <w:sz w:val="20"/>
          <w:szCs w:val="20"/>
          <w:lang w:val="es-ES"/>
        </w:rPr>
        <w:t xml:space="preserve"> </w:t>
      </w:r>
      <w:r w:rsidRPr="004F2EC8">
        <w:rPr>
          <w:rFonts w:ascii="GHEA Grapalat" w:hAnsi="GHEA Grapalat" w:cs="Sylfaen"/>
          <w:sz w:val="20"/>
          <w:szCs w:val="20"/>
        </w:rPr>
        <w:t>իրավունքի</w:t>
      </w:r>
      <w:r w:rsidRPr="004F2EC8">
        <w:rPr>
          <w:rFonts w:ascii="GHEA Grapalat" w:hAnsi="GHEA Grapalat" w:cs="Sylfaen"/>
          <w:sz w:val="20"/>
          <w:szCs w:val="20"/>
          <w:lang w:val="es-ES"/>
        </w:rPr>
        <w:t xml:space="preserve"> </w:t>
      </w:r>
      <w:r w:rsidRPr="004F2EC8">
        <w:rPr>
          <w:rFonts w:ascii="GHEA Grapalat" w:hAnsi="GHEA Grapalat" w:cs="Sylfaen"/>
          <w:sz w:val="20"/>
          <w:szCs w:val="20"/>
        </w:rPr>
        <w:t>սահմանափակման</w:t>
      </w:r>
      <w:r w:rsidRPr="004F2EC8">
        <w:rPr>
          <w:rFonts w:ascii="GHEA Grapalat" w:hAnsi="GHEA Grapalat" w:cs="Sylfaen"/>
          <w:sz w:val="20"/>
          <w:szCs w:val="20"/>
          <w:lang w:val="es-ES"/>
        </w:rPr>
        <w:t>:</w:t>
      </w:r>
      <w:r w:rsidRPr="004F2EC8">
        <w:rPr>
          <w:rFonts w:ascii="GHEA Grapalat" w:hAnsi="GHEA Grapalat"/>
          <w:color w:val="000000"/>
          <w:lang w:val="es-ES"/>
        </w:rPr>
        <w:t xml:space="preserve"> </w:t>
      </w:r>
    </w:p>
    <w:p w14:paraId="5EAC7FBC" w14:textId="77777777" w:rsidR="00B85EEB" w:rsidRPr="004F2EC8" w:rsidRDefault="00B85EEB" w:rsidP="00B85EEB">
      <w:pPr>
        <w:ind w:firstLine="720"/>
        <w:jc w:val="both"/>
        <w:rPr>
          <w:rFonts w:ascii="GHEA Grapalat" w:hAnsi="GHEA Grapalat"/>
          <w:sz w:val="20"/>
          <w:szCs w:val="20"/>
          <w:lang w:val="es-ES"/>
        </w:rPr>
      </w:pPr>
      <w:r w:rsidRPr="004F2EC8">
        <w:rPr>
          <w:rFonts w:ascii="GHEA Grapalat" w:hAnsi="GHEA Grapalat" w:cs="Sylfaen"/>
          <w:sz w:val="20"/>
          <w:szCs w:val="20"/>
        </w:rPr>
        <w:t>Արգելվում</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սույն</w:t>
      </w:r>
      <w:r w:rsidRPr="004F2EC8">
        <w:rPr>
          <w:rFonts w:ascii="GHEA Grapalat" w:hAnsi="GHEA Grapalat"/>
          <w:sz w:val="20"/>
          <w:szCs w:val="20"/>
          <w:lang w:val="es-ES"/>
        </w:rPr>
        <w:t xml:space="preserve"> </w:t>
      </w:r>
      <w:r w:rsidRPr="004F2EC8">
        <w:rPr>
          <w:rFonts w:ascii="GHEA Grapalat" w:hAnsi="GHEA Grapalat" w:cs="Sylfaen"/>
          <w:sz w:val="20"/>
          <w:szCs w:val="20"/>
        </w:rPr>
        <w:t>կետով</w:t>
      </w:r>
      <w:r w:rsidRPr="004F2EC8">
        <w:rPr>
          <w:rFonts w:ascii="GHEA Grapalat" w:hAnsi="GHEA Grapalat"/>
          <w:sz w:val="20"/>
          <w:szCs w:val="20"/>
          <w:lang w:val="es-ES"/>
        </w:rPr>
        <w:t xml:space="preserve"> </w:t>
      </w:r>
      <w:r w:rsidRPr="004F2EC8">
        <w:rPr>
          <w:rFonts w:ascii="GHEA Grapalat" w:hAnsi="GHEA Grapalat" w:cs="Sylfaen"/>
          <w:sz w:val="20"/>
          <w:szCs w:val="20"/>
        </w:rPr>
        <w:t>սահմանված</w:t>
      </w:r>
      <w:r w:rsidRPr="004F2EC8">
        <w:rPr>
          <w:rFonts w:ascii="GHEA Grapalat" w:hAnsi="GHEA Grapalat"/>
          <w:sz w:val="20"/>
          <w:szCs w:val="20"/>
          <w:lang w:val="es-ES"/>
        </w:rPr>
        <w:t xml:space="preserve"> </w:t>
      </w:r>
      <w:r w:rsidRPr="004F2EC8">
        <w:rPr>
          <w:rFonts w:ascii="GHEA Grapalat" w:hAnsi="GHEA Grapalat" w:cs="Sylfaen"/>
          <w:sz w:val="20"/>
          <w:szCs w:val="20"/>
        </w:rPr>
        <w:t>փոխկապակցված</w:t>
      </w:r>
      <w:r w:rsidRPr="004F2EC8">
        <w:rPr>
          <w:rFonts w:ascii="GHEA Grapalat" w:hAnsi="GHEA Grapalat"/>
          <w:sz w:val="20"/>
          <w:szCs w:val="20"/>
          <w:lang w:val="es-ES"/>
        </w:rPr>
        <w:t xml:space="preserve"> </w:t>
      </w:r>
      <w:r w:rsidRPr="004F2EC8">
        <w:rPr>
          <w:rFonts w:ascii="GHEA Grapalat" w:hAnsi="GHEA Grapalat" w:cs="Sylfaen"/>
          <w:sz w:val="20"/>
          <w:szCs w:val="20"/>
        </w:rPr>
        <w:t>անձանց</w:t>
      </w:r>
      <w:r w:rsidRPr="004F2EC8">
        <w:rPr>
          <w:rFonts w:ascii="GHEA Grapalat" w:hAnsi="GHEA Grapalat"/>
          <w:sz w:val="20"/>
          <w:szCs w:val="20"/>
          <w:lang w:val="es-ES"/>
        </w:rPr>
        <w:t xml:space="preserve"> </w:t>
      </w:r>
      <w:r w:rsidRPr="004F2EC8">
        <w:rPr>
          <w:rFonts w:ascii="GHEA Grapalat" w:hAnsi="GHEA Grapalat" w:cs="Sylfaen"/>
          <w:sz w:val="20"/>
          <w:szCs w:val="20"/>
        </w:rPr>
        <w:t>և</w:t>
      </w:r>
      <w:r w:rsidRPr="004F2EC8">
        <w:rPr>
          <w:rFonts w:ascii="GHEA Grapalat" w:hAnsi="GHEA Grapalat"/>
          <w:sz w:val="20"/>
          <w:szCs w:val="20"/>
          <w:lang w:val="es-ES"/>
        </w:rPr>
        <w:t xml:space="preserve"> (</w:t>
      </w:r>
      <w:r w:rsidRPr="004F2EC8">
        <w:rPr>
          <w:rFonts w:ascii="GHEA Grapalat" w:hAnsi="GHEA Grapalat" w:cs="Sylfaen"/>
          <w:sz w:val="20"/>
          <w:szCs w:val="20"/>
        </w:rPr>
        <w:t>կամ</w:t>
      </w:r>
      <w:r w:rsidRPr="004F2EC8">
        <w:rPr>
          <w:rFonts w:ascii="GHEA Grapalat" w:hAnsi="GHEA Grapalat"/>
          <w:sz w:val="20"/>
          <w:szCs w:val="20"/>
          <w:lang w:val="es-ES"/>
        </w:rPr>
        <w:t xml:space="preserve">) </w:t>
      </w:r>
      <w:r w:rsidRPr="004F2EC8">
        <w:rPr>
          <w:rFonts w:ascii="GHEA Grapalat" w:hAnsi="GHEA Grapalat" w:cs="Sylfaen"/>
          <w:sz w:val="20"/>
          <w:szCs w:val="20"/>
        </w:rPr>
        <w:t>միևնույն</w:t>
      </w:r>
      <w:r w:rsidRPr="004F2EC8">
        <w:rPr>
          <w:rFonts w:ascii="GHEA Grapalat" w:hAnsi="GHEA Grapalat"/>
          <w:sz w:val="20"/>
          <w:szCs w:val="20"/>
          <w:lang w:val="es-ES"/>
        </w:rPr>
        <w:t xml:space="preserve"> </w:t>
      </w:r>
      <w:r w:rsidRPr="004F2EC8">
        <w:rPr>
          <w:rFonts w:ascii="GHEA Grapalat" w:hAnsi="GHEA Grapalat" w:cs="Sylfaen"/>
          <w:sz w:val="20"/>
          <w:szCs w:val="20"/>
        </w:rPr>
        <w:t>անձի</w:t>
      </w:r>
      <w:r w:rsidRPr="004F2EC8">
        <w:rPr>
          <w:rFonts w:ascii="GHEA Grapalat" w:hAnsi="GHEA Grapalat"/>
          <w:sz w:val="20"/>
          <w:szCs w:val="20"/>
          <w:lang w:val="es-ES"/>
        </w:rPr>
        <w:t xml:space="preserve"> (</w:t>
      </w:r>
      <w:r w:rsidRPr="004F2EC8">
        <w:rPr>
          <w:rFonts w:ascii="GHEA Grapalat" w:hAnsi="GHEA Grapalat" w:cs="Sylfaen"/>
          <w:sz w:val="20"/>
          <w:szCs w:val="20"/>
        </w:rPr>
        <w:t>անձանց</w:t>
      </w:r>
      <w:r w:rsidRPr="004F2EC8">
        <w:rPr>
          <w:rFonts w:ascii="GHEA Grapalat" w:hAnsi="GHEA Grapalat"/>
          <w:sz w:val="20"/>
          <w:szCs w:val="20"/>
          <w:lang w:val="es-ES"/>
        </w:rPr>
        <w:t xml:space="preserve">) </w:t>
      </w:r>
      <w:r w:rsidRPr="004F2EC8">
        <w:rPr>
          <w:rFonts w:ascii="GHEA Grapalat" w:hAnsi="GHEA Grapalat" w:cs="Sylfaen"/>
          <w:sz w:val="20"/>
          <w:szCs w:val="20"/>
        </w:rPr>
        <w:t>կողմից</w:t>
      </w:r>
      <w:r w:rsidRPr="004F2EC8">
        <w:rPr>
          <w:rFonts w:ascii="GHEA Grapalat" w:hAnsi="GHEA Grapalat"/>
          <w:sz w:val="20"/>
          <w:szCs w:val="20"/>
          <w:lang w:val="es-ES"/>
        </w:rPr>
        <w:t xml:space="preserve"> </w:t>
      </w:r>
      <w:r w:rsidRPr="004F2EC8">
        <w:rPr>
          <w:rFonts w:ascii="GHEA Grapalat" w:hAnsi="GHEA Grapalat" w:cs="Sylfaen"/>
          <w:sz w:val="20"/>
          <w:szCs w:val="20"/>
        </w:rPr>
        <w:t>հիմնադրված</w:t>
      </w:r>
      <w:r w:rsidRPr="004F2EC8">
        <w:rPr>
          <w:rFonts w:ascii="GHEA Grapalat" w:hAnsi="GHEA Grapalat"/>
          <w:sz w:val="20"/>
          <w:szCs w:val="20"/>
          <w:lang w:val="es-ES"/>
        </w:rPr>
        <w:t xml:space="preserve"> </w:t>
      </w:r>
      <w:r w:rsidRPr="004F2EC8">
        <w:rPr>
          <w:rFonts w:ascii="GHEA Grapalat" w:hAnsi="GHEA Grapalat" w:cs="Sylfaen"/>
          <w:sz w:val="20"/>
          <w:szCs w:val="20"/>
        </w:rPr>
        <w:t>կամ</w:t>
      </w:r>
      <w:r w:rsidRPr="004F2EC8">
        <w:rPr>
          <w:rFonts w:ascii="GHEA Grapalat" w:hAnsi="GHEA Grapalat"/>
          <w:sz w:val="20"/>
          <w:szCs w:val="20"/>
          <w:lang w:val="es-ES"/>
        </w:rPr>
        <w:t xml:space="preserve"> </w:t>
      </w:r>
      <w:r w:rsidRPr="004F2EC8">
        <w:rPr>
          <w:rFonts w:ascii="GHEA Grapalat" w:hAnsi="GHEA Grapalat" w:cs="Sylfaen"/>
          <w:sz w:val="20"/>
          <w:szCs w:val="20"/>
        </w:rPr>
        <w:t>ավելի</w:t>
      </w:r>
      <w:r w:rsidRPr="004F2EC8">
        <w:rPr>
          <w:rFonts w:ascii="GHEA Grapalat" w:hAnsi="GHEA Grapalat"/>
          <w:sz w:val="20"/>
          <w:szCs w:val="20"/>
          <w:lang w:val="es-ES"/>
        </w:rPr>
        <w:t xml:space="preserve"> </w:t>
      </w:r>
      <w:r w:rsidRPr="004F2EC8">
        <w:rPr>
          <w:rFonts w:ascii="GHEA Grapalat" w:hAnsi="GHEA Grapalat" w:cs="Sylfaen"/>
          <w:sz w:val="20"/>
          <w:szCs w:val="20"/>
        </w:rPr>
        <w:t>քան</w:t>
      </w:r>
      <w:r w:rsidRPr="004F2EC8">
        <w:rPr>
          <w:rFonts w:ascii="GHEA Grapalat" w:hAnsi="GHEA Grapalat"/>
          <w:sz w:val="20"/>
          <w:szCs w:val="20"/>
          <w:lang w:val="es-ES"/>
        </w:rPr>
        <w:t xml:space="preserve"> </w:t>
      </w:r>
      <w:r w:rsidRPr="004F2EC8">
        <w:rPr>
          <w:rFonts w:ascii="GHEA Grapalat" w:hAnsi="GHEA Grapalat" w:cs="Sylfaen"/>
          <w:sz w:val="20"/>
          <w:szCs w:val="20"/>
        </w:rPr>
        <w:t>հիսուն</w:t>
      </w:r>
      <w:r w:rsidRPr="004F2EC8">
        <w:rPr>
          <w:rFonts w:ascii="GHEA Grapalat" w:hAnsi="GHEA Grapalat"/>
          <w:sz w:val="20"/>
          <w:szCs w:val="20"/>
          <w:lang w:val="es-ES"/>
        </w:rPr>
        <w:t xml:space="preserve"> </w:t>
      </w:r>
      <w:r w:rsidRPr="004F2EC8">
        <w:rPr>
          <w:rFonts w:ascii="GHEA Grapalat" w:hAnsi="GHEA Grapalat" w:cs="Sylfaen"/>
          <w:sz w:val="20"/>
          <w:szCs w:val="20"/>
        </w:rPr>
        <w:t>տոկոս</w:t>
      </w:r>
      <w:r w:rsidRPr="004F2EC8">
        <w:rPr>
          <w:rFonts w:ascii="GHEA Grapalat" w:hAnsi="GHEA Grapalat"/>
          <w:sz w:val="20"/>
          <w:szCs w:val="20"/>
          <w:lang w:val="es-ES"/>
        </w:rPr>
        <w:t xml:space="preserve"> </w:t>
      </w:r>
      <w:r w:rsidRPr="004F2EC8">
        <w:rPr>
          <w:rFonts w:ascii="GHEA Grapalat" w:hAnsi="GHEA Grapalat" w:cs="Sylfaen"/>
          <w:sz w:val="20"/>
          <w:szCs w:val="20"/>
        </w:rPr>
        <w:t>միևնույն</w:t>
      </w:r>
      <w:r w:rsidRPr="004F2EC8">
        <w:rPr>
          <w:rFonts w:ascii="GHEA Grapalat" w:hAnsi="GHEA Grapalat"/>
          <w:sz w:val="20"/>
          <w:szCs w:val="20"/>
          <w:lang w:val="es-ES"/>
        </w:rPr>
        <w:t xml:space="preserve"> </w:t>
      </w:r>
      <w:r w:rsidRPr="004F2EC8">
        <w:rPr>
          <w:rFonts w:ascii="GHEA Grapalat" w:hAnsi="GHEA Grapalat" w:cs="Sylfaen"/>
          <w:sz w:val="20"/>
          <w:szCs w:val="20"/>
        </w:rPr>
        <w:t>անձի</w:t>
      </w:r>
      <w:r w:rsidRPr="004F2EC8">
        <w:rPr>
          <w:rFonts w:ascii="GHEA Grapalat" w:hAnsi="GHEA Grapalat"/>
          <w:sz w:val="20"/>
          <w:szCs w:val="20"/>
          <w:lang w:val="es-ES"/>
        </w:rPr>
        <w:t xml:space="preserve"> (</w:t>
      </w:r>
      <w:r w:rsidRPr="004F2EC8">
        <w:rPr>
          <w:rFonts w:ascii="GHEA Grapalat" w:hAnsi="GHEA Grapalat" w:cs="Sylfaen"/>
          <w:sz w:val="20"/>
          <w:szCs w:val="20"/>
        </w:rPr>
        <w:t>անձանց</w:t>
      </w:r>
      <w:r w:rsidRPr="004F2EC8">
        <w:rPr>
          <w:rFonts w:ascii="GHEA Grapalat" w:hAnsi="GHEA Grapalat"/>
          <w:sz w:val="20"/>
          <w:szCs w:val="20"/>
          <w:lang w:val="es-ES"/>
        </w:rPr>
        <w:t xml:space="preserve">) </w:t>
      </w:r>
      <w:r w:rsidRPr="004F2EC8">
        <w:rPr>
          <w:rFonts w:ascii="GHEA Grapalat" w:hAnsi="GHEA Grapalat" w:cs="Sylfaen"/>
          <w:sz w:val="20"/>
          <w:szCs w:val="20"/>
        </w:rPr>
        <w:t>պատկանող</w:t>
      </w:r>
      <w:r w:rsidRPr="004F2EC8">
        <w:rPr>
          <w:rFonts w:ascii="GHEA Grapalat" w:hAnsi="GHEA Grapalat"/>
          <w:sz w:val="20"/>
          <w:szCs w:val="20"/>
          <w:lang w:val="es-ES"/>
        </w:rPr>
        <w:t xml:space="preserve"> </w:t>
      </w:r>
      <w:r w:rsidRPr="004F2EC8">
        <w:rPr>
          <w:rFonts w:ascii="GHEA Grapalat" w:hAnsi="GHEA Grapalat" w:cs="Sylfaen"/>
          <w:sz w:val="20"/>
          <w:szCs w:val="20"/>
        </w:rPr>
        <w:t>բաժնեմաս</w:t>
      </w:r>
      <w:r w:rsidRPr="004F2EC8">
        <w:rPr>
          <w:rFonts w:ascii="GHEA Grapalat" w:hAnsi="GHEA Grapalat"/>
          <w:sz w:val="20"/>
          <w:szCs w:val="20"/>
          <w:lang w:val="es-ES"/>
        </w:rPr>
        <w:t xml:space="preserve"> (</w:t>
      </w:r>
      <w:r w:rsidRPr="004F2EC8">
        <w:rPr>
          <w:rFonts w:ascii="GHEA Grapalat" w:hAnsi="GHEA Grapalat" w:cs="Sylfaen"/>
          <w:sz w:val="20"/>
          <w:szCs w:val="20"/>
        </w:rPr>
        <w:t>փայաբաժին</w:t>
      </w:r>
      <w:r w:rsidRPr="004F2EC8">
        <w:rPr>
          <w:rFonts w:ascii="GHEA Grapalat" w:hAnsi="GHEA Grapalat"/>
          <w:sz w:val="20"/>
          <w:szCs w:val="20"/>
          <w:lang w:val="es-ES"/>
        </w:rPr>
        <w:t xml:space="preserve">) </w:t>
      </w:r>
      <w:r w:rsidRPr="004F2EC8">
        <w:rPr>
          <w:rFonts w:ascii="GHEA Grapalat" w:hAnsi="GHEA Grapalat" w:cs="Sylfaen"/>
          <w:sz w:val="20"/>
          <w:szCs w:val="20"/>
        </w:rPr>
        <w:t>ունեցող</w:t>
      </w:r>
      <w:r w:rsidRPr="004F2EC8">
        <w:rPr>
          <w:rFonts w:ascii="GHEA Grapalat" w:hAnsi="GHEA Grapalat"/>
          <w:sz w:val="20"/>
          <w:szCs w:val="20"/>
          <w:lang w:val="es-ES"/>
        </w:rPr>
        <w:t xml:space="preserve"> </w:t>
      </w:r>
      <w:r w:rsidRPr="004F2EC8">
        <w:rPr>
          <w:rFonts w:ascii="GHEA Grapalat" w:hAnsi="GHEA Grapalat" w:cs="Sylfaen"/>
          <w:sz w:val="20"/>
          <w:szCs w:val="20"/>
        </w:rPr>
        <w:lastRenderedPageBreak/>
        <w:t>կազմակերպությունների</w:t>
      </w:r>
      <w:r w:rsidRPr="004F2EC8">
        <w:rPr>
          <w:rFonts w:ascii="GHEA Grapalat" w:hAnsi="GHEA Grapalat"/>
          <w:sz w:val="20"/>
          <w:szCs w:val="20"/>
          <w:lang w:val="es-ES"/>
        </w:rPr>
        <w:t xml:space="preserve"> </w:t>
      </w:r>
      <w:r w:rsidRPr="004F2EC8">
        <w:rPr>
          <w:rFonts w:ascii="GHEA Grapalat" w:hAnsi="GHEA Grapalat" w:cs="Sylfaen"/>
          <w:sz w:val="20"/>
          <w:szCs w:val="20"/>
        </w:rPr>
        <w:t>միաժամանակյա</w:t>
      </w:r>
      <w:r w:rsidRPr="004F2EC8">
        <w:rPr>
          <w:rFonts w:ascii="GHEA Grapalat" w:hAnsi="GHEA Grapalat"/>
          <w:sz w:val="20"/>
          <w:szCs w:val="20"/>
          <w:lang w:val="es-ES"/>
        </w:rPr>
        <w:t xml:space="preserve"> </w:t>
      </w:r>
      <w:r w:rsidRPr="004F2EC8">
        <w:rPr>
          <w:rFonts w:ascii="GHEA Grapalat" w:hAnsi="GHEA Grapalat" w:cs="Sylfaen"/>
          <w:sz w:val="20"/>
          <w:szCs w:val="20"/>
        </w:rPr>
        <w:t>մասնակցությունը</w:t>
      </w:r>
      <w:r w:rsidRPr="004F2EC8">
        <w:rPr>
          <w:rFonts w:ascii="GHEA Grapalat" w:hAnsi="GHEA Grapalat"/>
          <w:sz w:val="20"/>
          <w:szCs w:val="20"/>
          <w:lang w:val="es-ES"/>
        </w:rPr>
        <w:t xml:space="preserve"> </w:t>
      </w:r>
      <w:r w:rsidRPr="004F2EC8">
        <w:rPr>
          <w:rFonts w:ascii="GHEA Grapalat" w:hAnsi="GHEA Grapalat" w:cs="Sylfaen"/>
          <w:sz w:val="20"/>
          <w:szCs w:val="20"/>
        </w:rPr>
        <w:t>սույն</w:t>
      </w:r>
      <w:r w:rsidRPr="004F2EC8">
        <w:rPr>
          <w:rFonts w:ascii="GHEA Grapalat" w:hAnsi="GHEA Grapalat"/>
          <w:sz w:val="20"/>
          <w:szCs w:val="20"/>
          <w:lang w:val="es-ES"/>
        </w:rPr>
        <w:t xml:space="preserve"> </w:t>
      </w:r>
      <w:r w:rsidRPr="004F2EC8">
        <w:rPr>
          <w:rFonts w:ascii="GHEA Grapalat" w:hAnsi="GHEA Grapalat" w:cs="Sylfaen"/>
          <w:sz w:val="20"/>
          <w:szCs w:val="20"/>
        </w:rPr>
        <w:t>ընթացակարգին</w:t>
      </w:r>
      <w:r w:rsidRPr="004F2EC8">
        <w:rPr>
          <w:rFonts w:ascii="GHEA Grapalat" w:hAnsi="GHEA Grapalat"/>
          <w:sz w:val="20"/>
          <w:szCs w:val="20"/>
          <w:lang w:val="hy-AM"/>
        </w:rPr>
        <w:t xml:space="preserve"> </w:t>
      </w:r>
      <w:r w:rsidRPr="004F2EC8">
        <w:rPr>
          <w:rFonts w:ascii="GHEA Grapalat" w:hAnsi="GHEA Grapalat" w:cs="Sylfaen"/>
          <w:sz w:val="20"/>
          <w:szCs w:val="20"/>
          <w:lang w:val="es-ES"/>
        </w:rPr>
        <w:t>(</w:t>
      </w:r>
      <w:r w:rsidRPr="004F2EC8">
        <w:rPr>
          <w:rFonts w:ascii="GHEA Grapalat" w:hAnsi="GHEA Grapalat" w:cs="Sylfaen"/>
          <w:sz w:val="20"/>
          <w:szCs w:val="20"/>
        </w:rPr>
        <w:t>միևնույն</w:t>
      </w:r>
      <w:r w:rsidRPr="004F2EC8">
        <w:rPr>
          <w:rFonts w:ascii="GHEA Grapalat" w:hAnsi="GHEA Grapalat" w:cs="Sylfaen"/>
          <w:sz w:val="20"/>
          <w:szCs w:val="20"/>
          <w:lang w:val="es-ES"/>
        </w:rPr>
        <w:t xml:space="preserve"> </w:t>
      </w:r>
      <w:r w:rsidRPr="004F2EC8">
        <w:rPr>
          <w:rFonts w:ascii="GHEA Grapalat" w:hAnsi="GHEA Grapalat" w:cs="Sylfaen"/>
          <w:sz w:val="20"/>
          <w:szCs w:val="20"/>
        </w:rPr>
        <w:t>չափաբաժնին</w:t>
      </w:r>
      <w:r w:rsidRPr="004F2EC8">
        <w:rPr>
          <w:rFonts w:ascii="GHEA Grapalat" w:hAnsi="GHEA Grapalat" w:cs="Sylfaen"/>
          <w:sz w:val="20"/>
          <w:szCs w:val="20"/>
          <w:lang w:val="es-ES"/>
        </w:rPr>
        <w:t xml:space="preserve">), </w:t>
      </w:r>
      <w:r w:rsidRPr="004F2EC8">
        <w:rPr>
          <w:rFonts w:ascii="GHEA Grapalat" w:hAnsi="GHEA Grapalat" w:cs="Sylfaen"/>
          <w:sz w:val="20"/>
          <w:szCs w:val="20"/>
        </w:rPr>
        <w:t>բացառությամբ</w:t>
      </w:r>
      <w:r w:rsidRPr="004F2EC8">
        <w:rPr>
          <w:rFonts w:ascii="GHEA Grapalat" w:hAnsi="GHEA Grapalat"/>
          <w:sz w:val="20"/>
          <w:szCs w:val="20"/>
          <w:lang w:val="es-ES"/>
        </w:rPr>
        <w:t xml:space="preserve"> </w:t>
      </w:r>
      <w:r w:rsidRPr="004F2EC8">
        <w:rPr>
          <w:rFonts w:ascii="GHEA Grapalat" w:hAnsi="GHEA Grapalat" w:cs="Sylfaen"/>
          <w:sz w:val="20"/>
          <w:szCs w:val="20"/>
        </w:rPr>
        <w:t>պետության</w:t>
      </w:r>
      <w:r w:rsidRPr="004F2EC8">
        <w:rPr>
          <w:rFonts w:ascii="GHEA Grapalat" w:hAnsi="GHEA Grapalat"/>
          <w:sz w:val="20"/>
          <w:szCs w:val="20"/>
          <w:lang w:val="es-ES"/>
        </w:rPr>
        <w:t xml:space="preserve"> </w:t>
      </w:r>
      <w:r w:rsidRPr="004F2EC8">
        <w:rPr>
          <w:rFonts w:ascii="GHEA Grapalat" w:hAnsi="GHEA Grapalat" w:cs="Sylfaen"/>
          <w:sz w:val="20"/>
          <w:szCs w:val="20"/>
        </w:rPr>
        <w:t>կամ</w:t>
      </w:r>
      <w:r w:rsidRPr="004F2EC8">
        <w:rPr>
          <w:rFonts w:ascii="GHEA Grapalat" w:hAnsi="GHEA Grapalat"/>
          <w:sz w:val="20"/>
          <w:szCs w:val="20"/>
          <w:lang w:val="es-ES"/>
        </w:rPr>
        <w:t xml:space="preserve"> </w:t>
      </w:r>
      <w:r w:rsidRPr="004F2EC8">
        <w:rPr>
          <w:rFonts w:ascii="GHEA Grapalat" w:hAnsi="GHEA Grapalat" w:cs="Sylfaen"/>
          <w:sz w:val="20"/>
          <w:szCs w:val="20"/>
        </w:rPr>
        <w:t>համայնքների</w:t>
      </w:r>
      <w:r w:rsidRPr="004F2EC8">
        <w:rPr>
          <w:rFonts w:ascii="GHEA Grapalat" w:hAnsi="GHEA Grapalat"/>
          <w:sz w:val="20"/>
          <w:szCs w:val="20"/>
          <w:lang w:val="es-ES"/>
        </w:rPr>
        <w:t xml:space="preserve"> </w:t>
      </w:r>
      <w:r w:rsidRPr="004F2EC8">
        <w:rPr>
          <w:rFonts w:ascii="GHEA Grapalat" w:hAnsi="GHEA Grapalat" w:cs="Sylfaen"/>
          <w:sz w:val="20"/>
          <w:szCs w:val="20"/>
        </w:rPr>
        <w:t>կողմից</w:t>
      </w:r>
      <w:r w:rsidRPr="004F2EC8">
        <w:rPr>
          <w:rFonts w:ascii="GHEA Grapalat" w:hAnsi="GHEA Grapalat"/>
          <w:sz w:val="20"/>
          <w:szCs w:val="20"/>
          <w:lang w:val="es-ES"/>
        </w:rPr>
        <w:t xml:space="preserve"> </w:t>
      </w:r>
      <w:r w:rsidRPr="004F2EC8">
        <w:rPr>
          <w:rFonts w:ascii="GHEA Grapalat" w:hAnsi="GHEA Grapalat" w:cs="Sylfaen"/>
          <w:sz w:val="20"/>
          <w:szCs w:val="20"/>
        </w:rPr>
        <w:t>հիմնադրված</w:t>
      </w:r>
      <w:r w:rsidRPr="004F2EC8">
        <w:rPr>
          <w:rFonts w:ascii="GHEA Grapalat" w:hAnsi="GHEA Grapalat"/>
          <w:sz w:val="20"/>
          <w:szCs w:val="20"/>
          <w:lang w:val="es-ES"/>
        </w:rPr>
        <w:t xml:space="preserve"> </w:t>
      </w:r>
      <w:r w:rsidRPr="004F2EC8">
        <w:rPr>
          <w:rFonts w:ascii="GHEA Grapalat" w:hAnsi="GHEA Grapalat" w:cs="Sylfaen"/>
          <w:sz w:val="20"/>
          <w:szCs w:val="20"/>
        </w:rPr>
        <w:t>կազմակերպությունների</w:t>
      </w:r>
      <w:r w:rsidRPr="004F2EC8">
        <w:rPr>
          <w:rFonts w:ascii="GHEA Grapalat" w:hAnsi="GHEA Grapalat" w:cs="Sylfaen"/>
          <w:sz w:val="20"/>
          <w:szCs w:val="20"/>
          <w:lang w:val="es-ES"/>
        </w:rPr>
        <w:t xml:space="preserve"> </w:t>
      </w:r>
      <w:r w:rsidRPr="004F2EC8">
        <w:rPr>
          <w:rFonts w:ascii="GHEA Grapalat" w:hAnsi="GHEA Grapalat" w:cs="Sylfaen"/>
          <w:sz w:val="20"/>
          <w:szCs w:val="20"/>
        </w:rPr>
        <w:t>և</w:t>
      </w:r>
      <w:r w:rsidRPr="004F2EC8">
        <w:rPr>
          <w:rFonts w:ascii="GHEA Grapalat" w:hAnsi="GHEA Grapalat" w:cs="Sylfaen"/>
          <w:sz w:val="20"/>
          <w:szCs w:val="20"/>
          <w:lang w:val="es-ES"/>
        </w:rPr>
        <w:t xml:space="preserve"> (</w:t>
      </w:r>
      <w:r w:rsidRPr="004F2EC8">
        <w:rPr>
          <w:rFonts w:ascii="GHEA Grapalat" w:hAnsi="GHEA Grapalat" w:cs="Sylfaen"/>
          <w:sz w:val="20"/>
          <w:szCs w:val="20"/>
        </w:rPr>
        <w:t>կամ</w:t>
      </w:r>
      <w:r w:rsidRPr="004F2EC8">
        <w:rPr>
          <w:rFonts w:ascii="GHEA Grapalat" w:hAnsi="GHEA Grapalat" w:cs="Sylfaen"/>
          <w:sz w:val="20"/>
          <w:szCs w:val="20"/>
          <w:lang w:val="es-ES"/>
        </w:rPr>
        <w:t xml:space="preserve">) </w:t>
      </w:r>
      <w:r w:rsidRPr="004F2EC8">
        <w:rPr>
          <w:rFonts w:ascii="GHEA Grapalat" w:hAnsi="GHEA Grapalat" w:cs="Sylfaen"/>
          <w:sz w:val="20"/>
        </w:rPr>
        <w:t>համատեղ</w:t>
      </w:r>
      <w:r w:rsidRPr="004F2EC8">
        <w:rPr>
          <w:rFonts w:ascii="GHEA Grapalat" w:hAnsi="GHEA Grapalat" w:cs="Times Armenian"/>
          <w:sz w:val="20"/>
          <w:lang w:val="af-ZA"/>
        </w:rPr>
        <w:t xml:space="preserve"> </w:t>
      </w:r>
      <w:r w:rsidRPr="004F2EC8">
        <w:rPr>
          <w:rFonts w:ascii="GHEA Grapalat" w:hAnsi="GHEA Grapalat" w:cs="Sylfaen"/>
          <w:sz w:val="20"/>
        </w:rPr>
        <w:t>գործունեության</w:t>
      </w:r>
      <w:r w:rsidRPr="004F2EC8">
        <w:rPr>
          <w:rFonts w:ascii="GHEA Grapalat" w:hAnsi="GHEA Grapalat" w:cs="Times Armenian"/>
          <w:sz w:val="20"/>
          <w:lang w:val="af-ZA"/>
        </w:rPr>
        <w:t xml:space="preserve"> </w:t>
      </w:r>
      <w:r w:rsidRPr="004F2EC8">
        <w:rPr>
          <w:rFonts w:ascii="GHEA Grapalat" w:hAnsi="GHEA Grapalat" w:cs="Sylfaen"/>
          <w:sz w:val="20"/>
        </w:rPr>
        <w:t>կարգով</w:t>
      </w:r>
      <w:r w:rsidRPr="004F2EC8">
        <w:rPr>
          <w:rFonts w:ascii="GHEA Grapalat" w:hAnsi="GHEA Grapalat" w:cs="Sylfaen"/>
          <w:sz w:val="20"/>
          <w:lang w:val="af-ZA"/>
        </w:rPr>
        <w:t xml:space="preserve"> </w:t>
      </w:r>
      <w:r w:rsidRPr="004F2EC8">
        <w:rPr>
          <w:rFonts w:ascii="GHEA Grapalat" w:hAnsi="GHEA Grapalat" w:cs="Times Armenian"/>
          <w:sz w:val="20"/>
          <w:lang w:val="af-ZA"/>
        </w:rPr>
        <w:t>(</w:t>
      </w:r>
      <w:r w:rsidRPr="004F2EC8">
        <w:rPr>
          <w:rFonts w:ascii="GHEA Grapalat" w:hAnsi="GHEA Grapalat" w:cs="Sylfaen"/>
          <w:sz w:val="20"/>
        </w:rPr>
        <w:t>կոնսորցիումով</w:t>
      </w:r>
      <w:r w:rsidRPr="004F2EC8">
        <w:rPr>
          <w:rFonts w:ascii="GHEA Grapalat" w:hAnsi="GHEA Grapalat" w:cs="Times Armenian"/>
          <w:sz w:val="20"/>
          <w:lang w:val="af-ZA"/>
        </w:rPr>
        <w:t xml:space="preserve">) </w:t>
      </w:r>
      <w:r w:rsidRPr="004F2EC8">
        <w:rPr>
          <w:rFonts w:ascii="GHEA Grapalat" w:hAnsi="GHEA Grapalat" w:cs="Sylfaen"/>
          <w:sz w:val="20"/>
        </w:rPr>
        <w:t>գնումների</w:t>
      </w:r>
      <w:r w:rsidRPr="004F2EC8">
        <w:rPr>
          <w:rFonts w:ascii="GHEA Grapalat" w:hAnsi="GHEA Grapalat" w:cs="Times Armenian"/>
          <w:sz w:val="20"/>
          <w:lang w:val="af-ZA"/>
        </w:rPr>
        <w:t xml:space="preserve"> </w:t>
      </w:r>
      <w:r w:rsidRPr="004F2EC8">
        <w:rPr>
          <w:rFonts w:ascii="GHEA Grapalat" w:hAnsi="GHEA Grapalat" w:cs="Sylfaen"/>
          <w:sz w:val="20"/>
        </w:rPr>
        <w:t>գործընթացին</w:t>
      </w:r>
      <w:r w:rsidRPr="004F2EC8">
        <w:rPr>
          <w:rFonts w:ascii="GHEA Grapalat" w:hAnsi="GHEA Grapalat" w:cs="Sylfaen"/>
          <w:sz w:val="20"/>
          <w:lang w:val="es-ES"/>
        </w:rPr>
        <w:t xml:space="preserve"> </w:t>
      </w:r>
      <w:r w:rsidRPr="004F2EC8">
        <w:rPr>
          <w:rFonts w:ascii="GHEA Grapalat" w:hAnsi="GHEA Grapalat" w:cs="Sylfaen"/>
          <w:sz w:val="20"/>
          <w:szCs w:val="20"/>
        </w:rPr>
        <w:t>մասնակցության</w:t>
      </w:r>
      <w:r w:rsidRPr="004F2EC8">
        <w:rPr>
          <w:rFonts w:ascii="GHEA Grapalat" w:hAnsi="GHEA Grapalat" w:cs="Sylfaen"/>
          <w:sz w:val="20"/>
          <w:szCs w:val="20"/>
          <w:lang w:val="es-ES"/>
        </w:rPr>
        <w:t xml:space="preserve"> </w:t>
      </w:r>
      <w:r w:rsidRPr="004F2EC8">
        <w:rPr>
          <w:rFonts w:ascii="GHEA Grapalat" w:hAnsi="GHEA Grapalat" w:cs="Sylfaen"/>
          <w:sz w:val="20"/>
          <w:szCs w:val="20"/>
        </w:rPr>
        <w:t>դեպքերի</w:t>
      </w:r>
      <w:r w:rsidRPr="004F2EC8">
        <w:rPr>
          <w:rFonts w:ascii="GHEA Grapalat" w:hAnsi="GHEA Grapalat" w:cs="Sylfaen"/>
          <w:sz w:val="20"/>
          <w:szCs w:val="20"/>
          <w:lang w:val="es-ES"/>
        </w:rPr>
        <w:t>:</w:t>
      </w:r>
    </w:p>
    <w:p w14:paraId="1AAD3DE5" w14:textId="77777777" w:rsidR="00B85EEB" w:rsidRPr="004F2EC8" w:rsidRDefault="00B85EEB" w:rsidP="00B85EEB">
      <w:pPr>
        <w:pStyle w:val="af4"/>
        <w:spacing w:before="0" w:beforeAutospacing="0" w:after="0" w:afterAutospacing="0"/>
        <w:ind w:firstLine="708"/>
        <w:jc w:val="both"/>
        <w:rPr>
          <w:rFonts w:ascii="GHEA Grapalat" w:hAnsi="GHEA Grapalat"/>
          <w:sz w:val="20"/>
          <w:szCs w:val="20"/>
          <w:lang w:val="hy-AM"/>
        </w:rPr>
      </w:pPr>
      <w:r w:rsidRPr="004F2EC8">
        <w:rPr>
          <w:rFonts w:ascii="GHEA Grapalat" w:hAnsi="GHEA Grapalat" w:cs="Sylfaen"/>
          <w:sz w:val="20"/>
          <w:szCs w:val="20"/>
        </w:rPr>
        <w:t>Կարգի</w:t>
      </w:r>
      <w:r w:rsidRPr="004F2EC8">
        <w:rPr>
          <w:rFonts w:ascii="GHEA Grapalat" w:hAnsi="GHEA Grapalat"/>
          <w:sz w:val="20"/>
          <w:szCs w:val="20"/>
          <w:lang w:val="es-ES"/>
        </w:rPr>
        <w:t xml:space="preserve"> 119-</w:t>
      </w:r>
      <w:r w:rsidRPr="004F2EC8">
        <w:rPr>
          <w:rFonts w:ascii="GHEA Grapalat" w:hAnsi="GHEA Grapalat" w:cs="Sylfaen"/>
          <w:sz w:val="20"/>
          <w:szCs w:val="20"/>
        </w:rPr>
        <w:t>րդ</w:t>
      </w:r>
      <w:r w:rsidRPr="004F2EC8">
        <w:rPr>
          <w:rFonts w:ascii="GHEA Grapalat" w:hAnsi="GHEA Grapalat"/>
          <w:sz w:val="20"/>
          <w:szCs w:val="20"/>
          <w:lang w:val="es-ES"/>
        </w:rPr>
        <w:t xml:space="preserve"> </w:t>
      </w:r>
      <w:r w:rsidRPr="004F2EC8">
        <w:rPr>
          <w:rFonts w:ascii="GHEA Grapalat" w:hAnsi="GHEA Grapalat" w:cs="Sylfaen"/>
          <w:sz w:val="20"/>
          <w:szCs w:val="20"/>
        </w:rPr>
        <w:t>կետի</w:t>
      </w:r>
      <w:r w:rsidRPr="004F2EC8">
        <w:rPr>
          <w:rFonts w:ascii="GHEA Grapalat" w:hAnsi="GHEA Grapalat"/>
          <w:sz w:val="20"/>
          <w:szCs w:val="20"/>
          <w:lang w:val="es-ES"/>
        </w:rPr>
        <w:t xml:space="preserve"> </w:t>
      </w:r>
      <w:r w:rsidRPr="004F2EC8">
        <w:rPr>
          <w:rFonts w:ascii="GHEA Grapalat" w:hAnsi="GHEA Grapalat" w:cs="Sylfaen"/>
          <w:sz w:val="20"/>
          <w:szCs w:val="20"/>
          <w:lang w:val="hy-AM"/>
        </w:rPr>
        <w:t>իմաստով</w:t>
      </w:r>
      <w:r w:rsidRPr="004F2EC8">
        <w:rPr>
          <w:rFonts w:ascii="GHEA Grapalat" w:hAnsi="GHEA Grapalat"/>
          <w:sz w:val="20"/>
          <w:szCs w:val="20"/>
          <w:lang w:val="hy-AM"/>
        </w:rPr>
        <w:t>`</w:t>
      </w:r>
    </w:p>
    <w:p w14:paraId="032C3191" w14:textId="77777777" w:rsidR="00B85EEB" w:rsidRPr="004F2EC8" w:rsidRDefault="00B85EEB" w:rsidP="00B85EEB">
      <w:pPr>
        <w:pStyle w:val="af4"/>
        <w:spacing w:before="0" w:beforeAutospacing="0" w:after="0" w:afterAutospacing="0"/>
        <w:ind w:firstLine="708"/>
        <w:jc w:val="both"/>
        <w:rPr>
          <w:rFonts w:ascii="GHEA Grapalat" w:hAnsi="GHEA Grapalat"/>
          <w:color w:val="000000"/>
          <w:sz w:val="20"/>
          <w:szCs w:val="20"/>
          <w:lang w:val="hy-AM"/>
        </w:rPr>
      </w:pPr>
      <w:r w:rsidRPr="004F2EC8">
        <w:rPr>
          <w:rFonts w:ascii="GHEA Grapalat" w:hAnsi="GHEA Grapalat"/>
          <w:sz w:val="20"/>
          <w:szCs w:val="20"/>
          <w:lang w:val="hy-AM"/>
        </w:rPr>
        <w:t>1</w:t>
      </w:r>
      <w:r w:rsidRPr="004F2EC8">
        <w:rPr>
          <w:rFonts w:ascii="GHEA Grapalat" w:hAnsi="GHEA Grapalat"/>
          <w:color w:val="000000"/>
          <w:sz w:val="20"/>
          <w:szCs w:val="20"/>
          <w:lang w:val="hy-AM"/>
        </w:rPr>
        <w:t xml:space="preserve">) </w:t>
      </w:r>
      <w:r w:rsidRPr="004F2EC8">
        <w:rPr>
          <w:rFonts w:ascii="GHEA Grapalat" w:hAnsi="GHEA Grapalat" w:cs="Sylfaen"/>
          <w:sz w:val="20"/>
          <w:szCs w:val="20"/>
          <w:lang w:val="hy-AM"/>
        </w:rPr>
        <w:t>ֆիզիկական</w:t>
      </w:r>
      <w:r w:rsidRPr="004F2EC8">
        <w:rPr>
          <w:rFonts w:ascii="GHEA Grapalat" w:hAnsi="GHEA Grapalat"/>
          <w:sz w:val="20"/>
          <w:szCs w:val="20"/>
          <w:lang w:val="hy-AM"/>
        </w:rPr>
        <w:t xml:space="preserve"> </w:t>
      </w:r>
      <w:r w:rsidRPr="004F2EC8">
        <w:rPr>
          <w:rFonts w:ascii="GHEA Grapalat" w:hAnsi="GHEA Grapalat" w:cs="Sylfaen"/>
          <w:color w:val="000000"/>
          <w:sz w:val="20"/>
          <w:szCs w:val="20"/>
          <w:lang w:val="hy-AM"/>
        </w:rPr>
        <w:t>անձինք</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համարվում</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են</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փոխկապակցված</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եթե</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նրանք</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միևնույն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ընտանիքի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անդամ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են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վարում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են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ընդհանուր</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տնտեսություն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համատեղ</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ձեռնարկատիրական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գործունեություն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գործել</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են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համաձայնեցված</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ելնելով</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ընդհանուր</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տնտեսական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շահերից</w:t>
      </w:r>
      <w:r w:rsidRPr="004F2EC8">
        <w:rPr>
          <w:rFonts w:ascii="GHEA Grapalat" w:hAnsi="GHEA Grapalat"/>
          <w:color w:val="000000"/>
          <w:sz w:val="20"/>
          <w:szCs w:val="20"/>
          <w:lang w:val="hy-AM"/>
        </w:rPr>
        <w:t xml:space="preserve">, </w:t>
      </w:r>
    </w:p>
    <w:p w14:paraId="51764411" w14:textId="77777777" w:rsidR="00B85EEB" w:rsidRPr="004F2EC8" w:rsidRDefault="00B85EEB" w:rsidP="00B85EEB">
      <w:pPr>
        <w:pStyle w:val="af4"/>
        <w:spacing w:before="0" w:beforeAutospacing="0" w:after="0" w:afterAutospacing="0"/>
        <w:ind w:firstLine="708"/>
        <w:jc w:val="both"/>
        <w:rPr>
          <w:rFonts w:ascii="GHEA Grapalat" w:hAnsi="GHEA Grapalat"/>
          <w:color w:val="000000"/>
          <w:sz w:val="20"/>
          <w:szCs w:val="20"/>
          <w:lang w:val="hy-AM"/>
        </w:rPr>
      </w:pPr>
      <w:r w:rsidRPr="004F2EC8">
        <w:rPr>
          <w:rFonts w:ascii="GHEA Grapalat" w:hAnsi="GHEA Grapalat"/>
          <w:color w:val="000000"/>
          <w:sz w:val="20"/>
          <w:szCs w:val="20"/>
          <w:lang w:val="hy-AM"/>
        </w:rPr>
        <w:t xml:space="preserve">2) </w:t>
      </w:r>
      <w:r w:rsidRPr="004F2EC8">
        <w:rPr>
          <w:rFonts w:ascii="GHEA Grapalat" w:hAnsi="GHEA Grapalat" w:cs="Sylfaen"/>
          <w:color w:val="000000"/>
          <w:sz w:val="20"/>
          <w:szCs w:val="20"/>
          <w:lang w:val="hy-AM"/>
        </w:rPr>
        <w:t>ֆիզիկական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և</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իրավաբանական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անձինք</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համարվում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են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փոխկապակցված</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եթե</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նրանք</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գործել</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են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համաձայնեցված՝</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ելնելով</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ընդհանուր</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տնտեսական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շահերից</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եթե</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տվյալ</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ֆիզիկական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անձը</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նրա</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ընտանիքի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անդամը</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հանդիսանում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է՝</w:t>
      </w:r>
    </w:p>
    <w:p w14:paraId="411E2974" w14:textId="77777777" w:rsidR="00B85EEB" w:rsidRPr="004F2EC8" w:rsidRDefault="00B85EEB" w:rsidP="00B85EEB">
      <w:pPr>
        <w:pStyle w:val="af4"/>
        <w:spacing w:before="0" w:beforeAutospacing="0" w:after="0" w:afterAutospacing="0"/>
        <w:ind w:firstLine="708"/>
        <w:jc w:val="both"/>
        <w:rPr>
          <w:rFonts w:ascii="GHEA Grapalat" w:hAnsi="GHEA Grapalat"/>
          <w:color w:val="000000"/>
          <w:sz w:val="20"/>
          <w:szCs w:val="20"/>
          <w:lang w:val="hy-AM"/>
        </w:rPr>
      </w:pPr>
      <w:r w:rsidRPr="004F2EC8">
        <w:rPr>
          <w:rFonts w:ascii="GHEA Grapalat" w:hAnsi="GHEA Grapalat" w:cs="Sylfaen"/>
          <w:color w:val="000000"/>
          <w:sz w:val="20"/>
          <w:szCs w:val="20"/>
          <w:lang w:val="hy-AM"/>
        </w:rPr>
        <w:t>ա</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տվյալ</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իրավաբանական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անձի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բաժնետոմսերի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տաս</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տոկոսից</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ավելին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տնօրինող</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մասնակից</w:t>
      </w:r>
      <w:r w:rsidRPr="004F2EC8">
        <w:rPr>
          <w:rFonts w:ascii="GHEA Grapalat" w:hAnsi="GHEA Grapalat"/>
          <w:color w:val="000000"/>
          <w:sz w:val="20"/>
          <w:szCs w:val="20"/>
          <w:lang w:val="hy-AM"/>
        </w:rPr>
        <w:t>.</w:t>
      </w:r>
    </w:p>
    <w:p w14:paraId="3D29197D" w14:textId="77777777" w:rsidR="00B85EEB" w:rsidRPr="004F2EC8" w:rsidRDefault="00B85EEB" w:rsidP="00B85EEB">
      <w:pPr>
        <w:pStyle w:val="af4"/>
        <w:spacing w:before="0" w:beforeAutospacing="0" w:after="0" w:afterAutospacing="0"/>
        <w:ind w:firstLine="708"/>
        <w:jc w:val="both"/>
        <w:rPr>
          <w:rFonts w:ascii="GHEA Grapalat" w:hAnsi="GHEA Grapalat"/>
          <w:color w:val="000000"/>
          <w:sz w:val="20"/>
          <w:szCs w:val="20"/>
          <w:lang w:val="hy-AM"/>
        </w:rPr>
      </w:pPr>
      <w:r w:rsidRPr="004F2EC8">
        <w:rPr>
          <w:rFonts w:ascii="GHEA Grapalat" w:hAnsi="GHEA Grapalat" w:cs="Sylfaen"/>
          <w:color w:val="000000"/>
          <w:sz w:val="20"/>
          <w:szCs w:val="20"/>
          <w:lang w:val="hy-AM"/>
        </w:rPr>
        <w:t>բ</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Հայաստանի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Հանրապետության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օրենսդրությամբ</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չարգելված</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այլ</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ձևով</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իրավաբանական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անձի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որոշումները</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կանխորոշելու</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հնարավորություն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ունեցող</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անձ</w:t>
      </w:r>
      <w:r w:rsidRPr="004F2EC8">
        <w:rPr>
          <w:rFonts w:ascii="GHEA Grapalat" w:hAnsi="GHEA Grapalat"/>
          <w:color w:val="000000"/>
          <w:sz w:val="20"/>
          <w:szCs w:val="20"/>
          <w:lang w:val="hy-AM"/>
        </w:rPr>
        <w:t>.</w:t>
      </w:r>
    </w:p>
    <w:p w14:paraId="6CC39BC9" w14:textId="77777777" w:rsidR="00B85EEB" w:rsidRPr="004F2EC8" w:rsidRDefault="00B85EEB" w:rsidP="00B85EEB">
      <w:pPr>
        <w:pStyle w:val="af4"/>
        <w:spacing w:before="0" w:beforeAutospacing="0" w:after="0" w:afterAutospacing="0"/>
        <w:ind w:firstLine="708"/>
        <w:jc w:val="both"/>
        <w:rPr>
          <w:rFonts w:ascii="GHEA Grapalat" w:hAnsi="GHEA Grapalat"/>
          <w:color w:val="000000"/>
          <w:sz w:val="20"/>
          <w:szCs w:val="20"/>
          <w:lang w:val="hy-AM"/>
        </w:rPr>
      </w:pPr>
      <w:r w:rsidRPr="004F2EC8">
        <w:rPr>
          <w:rFonts w:ascii="GHEA Grapalat" w:hAnsi="GHEA Grapalat" w:cs="Sylfaen"/>
          <w:color w:val="000000"/>
          <w:sz w:val="20"/>
          <w:szCs w:val="20"/>
          <w:lang w:val="hy-AM"/>
        </w:rPr>
        <w:t>գ</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տվյալ</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իրավաբանական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անձի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խորհրդի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նախագահ</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խորհրդի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նախագահի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տեղակալ</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խորհրդի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անդամ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գործադիր</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տնօրեն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նրա</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տեղակալ</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գործադիր</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մարմնի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գործառույթներ</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իրականացնող</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կոլեգիալ</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մարմնի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նախագահ</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անդամ</w:t>
      </w:r>
      <w:r w:rsidRPr="004F2EC8">
        <w:rPr>
          <w:rFonts w:ascii="GHEA Grapalat" w:hAnsi="GHEA Grapalat"/>
          <w:color w:val="000000"/>
          <w:sz w:val="20"/>
          <w:szCs w:val="20"/>
          <w:lang w:val="hy-AM"/>
        </w:rPr>
        <w:t>.</w:t>
      </w:r>
    </w:p>
    <w:p w14:paraId="273C63E2" w14:textId="77777777" w:rsidR="00B85EEB" w:rsidRPr="004F2EC8" w:rsidRDefault="00B85EEB" w:rsidP="00B85EEB">
      <w:pPr>
        <w:pStyle w:val="af4"/>
        <w:spacing w:before="0" w:beforeAutospacing="0" w:after="0" w:afterAutospacing="0"/>
        <w:ind w:firstLine="708"/>
        <w:jc w:val="both"/>
        <w:rPr>
          <w:rFonts w:ascii="GHEA Grapalat" w:hAnsi="GHEA Grapalat"/>
          <w:color w:val="000000"/>
          <w:sz w:val="20"/>
          <w:szCs w:val="20"/>
          <w:lang w:val="hy-AM"/>
        </w:rPr>
      </w:pPr>
      <w:r w:rsidRPr="004F2EC8">
        <w:rPr>
          <w:rFonts w:ascii="GHEA Grapalat" w:hAnsi="GHEA Grapalat" w:cs="Sylfaen"/>
          <w:color w:val="000000"/>
          <w:sz w:val="20"/>
          <w:szCs w:val="20"/>
          <w:lang w:val="hy-AM"/>
        </w:rPr>
        <w:t>դ</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իրավաբանական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անձի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այնպիսի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աշխատակից</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որն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աշխատում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է</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գործադիր</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տնօրենի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անմիջական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ղեկավարության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ներքո</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իրավաբանական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անձի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կառավարման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մարմինների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կողմից</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որոշումների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կայացման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հարցում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որևէ</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էական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ազդեցություն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ունի</w:t>
      </w:r>
      <w:r w:rsidRPr="004F2EC8">
        <w:rPr>
          <w:rFonts w:ascii="GHEA Grapalat" w:hAnsi="GHEA Grapalat"/>
          <w:color w:val="000000"/>
          <w:sz w:val="20"/>
          <w:szCs w:val="20"/>
          <w:lang w:val="hy-AM"/>
        </w:rPr>
        <w:t>.</w:t>
      </w:r>
    </w:p>
    <w:p w14:paraId="52D0A44D" w14:textId="77777777" w:rsidR="00B85EEB" w:rsidRPr="004F2EC8" w:rsidRDefault="00B85EEB" w:rsidP="00B85EEB">
      <w:pPr>
        <w:pStyle w:val="af4"/>
        <w:spacing w:before="0" w:beforeAutospacing="0" w:after="0" w:afterAutospacing="0"/>
        <w:ind w:firstLine="708"/>
        <w:jc w:val="both"/>
        <w:rPr>
          <w:rFonts w:ascii="GHEA Grapalat" w:hAnsi="GHEA Grapalat"/>
          <w:color w:val="000000"/>
          <w:sz w:val="20"/>
          <w:szCs w:val="20"/>
          <w:lang w:val="hy-AM"/>
        </w:rPr>
      </w:pPr>
      <w:r w:rsidRPr="004F2EC8">
        <w:rPr>
          <w:rFonts w:ascii="GHEA Grapalat" w:hAnsi="GHEA Grapalat"/>
          <w:sz w:val="20"/>
          <w:szCs w:val="20"/>
          <w:lang w:val="hy-AM"/>
        </w:rPr>
        <w:t xml:space="preserve">3) </w:t>
      </w:r>
      <w:r w:rsidRPr="004F2EC8">
        <w:rPr>
          <w:rFonts w:ascii="GHEA Grapalat" w:hAnsi="GHEA Grapalat" w:cs="Sylfaen"/>
          <w:sz w:val="20"/>
          <w:szCs w:val="20"/>
          <w:lang w:val="hy-AM"/>
        </w:rPr>
        <w:t>ֆիզիկական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անձի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կարգավիճակ</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չունեցող</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մասնակիցները</w:t>
      </w:r>
      <w:r w:rsidRPr="004F2EC8">
        <w:rPr>
          <w:rFonts w:ascii="GHEA Grapalat" w:hAnsi="GHEA Grapalat"/>
          <w:sz w:val="20"/>
          <w:szCs w:val="20"/>
          <w:lang w:val="hy-AM"/>
        </w:rPr>
        <w:t xml:space="preserve"> </w:t>
      </w:r>
      <w:r w:rsidRPr="004F2EC8">
        <w:rPr>
          <w:rFonts w:ascii="GHEA Grapalat" w:hAnsi="GHEA Grapalat" w:cs="Sylfaen"/>
          <w:color w:val="000000"/>
          <w:sz w:val="20"/>
          <w:szCs w:val="20"/>
          <w:lang w:val="hy-AM"/>
        </w:rPr>
        <w:t>համարվում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են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փոխկապակցված</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եթե</w:t>
      </w:r>
      <w:r w:rsidRPr="004F2EC8">
        <w:rPr>
          <w:rFonts w:ascii="GHEA Grapalat" w:hAnsi="GHEA Grapalat"/>
          <w:color w:val="000000"/>
          <w:sz w:val="20"/>
          <w:szCs w:val="20"/>
          <w:lang w:val="hy-AM"/>
        </w:rPr>
        <w:t xml:space="preserve">` </w:t>
      </w:r>
    </w:p>
    <w:p w14:paraId="293BF797" w14:textId="77777777" w:rsidR="00B85EEB" w:rsidRPr="004F2EC8" w:rsidRDefault="00B85EEB" w:rsidP="00B85EEB">
      <w:pPr>
        <w:pStyle w:val="af4"/>
        <w:spacing w:before="0" w:beforeAutospacing="0" w:after="0" w:afterAutospacing="0"/>
        <w:ind w:firstLine="269"/>
        <w:jc w:val="both"/>
        <w:rPr>
          <w:rFonts w:ascii="GHEA Grapalat" w:hAnsi="GHEA Grapalat"/>
          <w:color w:val="000000"/>
          <w:sz w:val="20"/>
          <w:szCs w:val="20"/>
          <w:lang w:val="hy-AM"/>
        </w:rPr>
      </w:pPr>
      <w:r w:rsidRPr="004F2EC8">
        <w:rPr>
          <w:rFonts w:ascii="GHEA Grapalat" w:hAnsi="GHEA Grapalat"/>
          <w:color w:val="000000"/>
          <w:sz w:val="20"/>
          <w:szCs w:val="20"/>
          <w:lang w:val="hy-AM"/>
        </w:rPr>
        <w:tab/>
      </w:r>
      <w:r w:rsidRPr="004F2EC8">
        <w:rPr>
          <w:rFonts w:ascii="GHEA Grapalat" w:hAnsi="GHEA Grapalat" w:cs="Sylfaen"/>
          <w:color w:val="000000"/>
          <w:sz w:val="20"/>
          <w:szCs w:val="20"/>
          <w:lang w:val="hy-AM"/>
        </w:rPr>
        <w:t>ա</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տվյալ</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անձը</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քվեարկելու</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իրավունքով</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տիրապետում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է</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մյուսի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ձայնի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իրավունք</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տվող</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բաժնետոմսերի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բաժնեմասերի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փայերի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այսուհետ</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բաժնետոմս</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տաս</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և</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ավելի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տոկոսին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իր</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մասնակցության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ուժով</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տվյալ</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անձանց</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միջև</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կնքված</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պայմանագրին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համապատասխան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հնարավորություն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ունի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կանխորոշել</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մյուսի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որոշումները</w:t>
      </w:r>
      <w:r w:rsidRPr="004F2EC8">
        <w:rPr>
          <w:rFonts w:ascii="GHEA Grapalat" w:hAnsi="GHEA Grapalat"/>
          <w:color w:val="000000"/>
          <w:sz w:val="20"/>
          <w:szCs w:val="20"/>
          <w:lang w:val="hy-AM"/>
        </w:rPr>
        <w:t>.</w:t>
      </w:r>
    </w:p>
    <w:p w14:paraId="7C96189E" w14:textId="77777777" w:rsidR="00B85EEB" w:rsidRPr="004F2EC8" w:rsidRDefault="00B85EEB" w:rsidP="00B85EEB">
      <w:pPr>
        <w:pStyle w:val="af4"/>
        <w:spacing w:before="0" w:beforeAutospacing="0" w:after="0" w:afterAutospacing="0"/>
        <w:ind w:firstLine="269"/>
        <w:jc w:val="both"/>
        <w:rPr>
          <w:rFonts w:ascii="GHEA Grapalat" w:hAnsi="GHEA Grapalat"/>
          <w:color w:val="000000"/>
          <w:sz w:val="20"/>
          <w:szCs w:val="20"/>
          <w:lang w:val="hy-AM"/>
        </w:rPr>
      </w:pPr>
      <w:r w:rsidRPr="004F2EC8">
        <w:rPr>
          <w:rFonts w:ascii="GHEA Grapalat" w:hAnsi="GHEA Grapalat"/>
          <w:color w:val="000000"/>
          <w:sz w:val="20"/>
          <w:szCs w:val="20"/>
          <w:lang w:val="hy-AM"/>
        </w:rPr>
        <w:tab/>
      </w:r>
      <w:r w:rsidRPr="004F2EC8">
        <w:rPr>
          <w:rFonts w:ascii="GHEA Grapalat" w:hAnsi="GHEA Grapalat" w:cs="Sylfaen"/>
          <w:color w:val="000000"/>
          <w:sz w:val="20"/>
          <w:szCs w:val="20"/>
          <w:lang w:val="hy-AM"/>
        </w:rPr>
        <w:t>բ</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նրանցից</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մեկի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ձայնի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իրավունք</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տվող</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բաժնետոմսերի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տաս</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տոկոսից</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ավելիին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տիրապետող</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օրենքով</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չարգելված</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այլ</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ձևով</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նրա</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որոշումները</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կանխորոշելու</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հնարավորություն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ունեցող</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մասնակիցը</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բաժնետերը</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և</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մասնակիցները</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բաժնետերերը</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նրանց</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ընտանիքի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անդամները</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եթե</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մասնակիցը</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ֆիզիկական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անձ</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է</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իրավունք</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ունեն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ուղղակի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անուղղակի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կերպով</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տիրապետել</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այդ</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թվում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առուվաճառքի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հավատարմագրային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կառավարման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համատեղ</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գործունեության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պայմանագրերի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հանձնարարականի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այլ</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գործարքների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հիման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վրա</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մյուսի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ձայնի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իրավունք</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տվող</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բաժնետոմսերի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տաս</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տոկոսից</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ավելիին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ունեն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Հայաստանի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Հանրապետության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օրենսդրությամբ</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չարգելված</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այլ</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ձևով</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վերջինիս</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որոշումները</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կանխորոշելու</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հնարավորություն</w:t>
      </w:r>
      <w:r w:rsidRPr="004F2EC8">
        <w:rPr>
          <w:rFonts w:ascii="GHEA Grapalat" w:hAnsi="GHEA Grapalat"/>
          <w:color w:val="000000"/>
          <w:sz w:val="20"/>
          <w:szCs w:val="20"/>
          <w:lang w:val="hy-AM"/>
        </w:rPr>
        <w:t>.</w:t>
      </w:r>
    </w:p>
    <w:p w14:paraId="253B7184" w14:textId="77777777" w:rsidR="00B85EEB" w:rsidRPr="004F2EC8" w:rsidRDefault="00B85EEB" w:rsidP="00B85EEB">
      <w:pPr>
        <w:pStyle w:val="af4"/>
        <w:spacing w:before="0" w:beforeAutospacing="0" w:after="0" w:afterAutospacing="0"/>
        <w:ind w:firstLine="708"/>
        <w:jc w:val="both"/>
        <w:rPr>
          <w:rFonts w:ascii="GHEA Grapalat" w:hAnsi="GHEA Grapalat"/>
          <w:sz w:val="20"/>
          <w:szCs w:val="20"/>
          <w:lang w:val="hy-AM"/>
        </w:rPr>
      </w:pPr>
      <w:r w:rsidRPr="004F2EC8">
        <w:rPr>
          <w:rFonts w:ascii="GHEA Grapalat" w:hAnsi="GHEA Grapalat" w:cs="Sylfaen"/>
          <w:color w:val="000000"/>
          <w:sz w:val="20"/>
          <w:szCs w:val="20"/>
          <w:lang w:val="hy-AM"/>
        </w:rPr>
        <w:t>գ</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նրանցից</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մեկի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որևէ</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կառավարման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մարմնի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նման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պարտականություններ</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կատարող</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այլ</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անձանց</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ինչպես</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նաև</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նրանց</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ընտանիքի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անդամներից</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որևէ</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մեկը</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միաժամանակ</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հանդիսանում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է</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մյուս</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անձի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որևէ</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կառավարման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մարմնի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անդամ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նման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պարտականություններ</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կատարող</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այլ</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անձ</w:t>
      </w:r>
      <w:r w:rsidRPr="004F2EC8">
        <w:rPr>
          <w:rFonts w:ascii="GHEA Grapalat" w:hAnsi="GHEA Grapalat"/>
          <w:color w:val="000000"/>
          <w:sz w:val="20"/>
          <w:szCs w:val="20"/>
          <w:lang w:val="hy-AM"/>
        </w:rPr>
        <w:t>.</w:t>
      </w:r>
    </w:p>
    <w:p w14:paraId="747EA234" w14:textId="77777777" w:rsidR="00B85EEB" w:rsidRPr="004F2EC8" w:rsidRDefault="00B85EEB" w:rsidP="00B85EEB">
      <w:pPr>
        <w:pStyle w:val="af4"/>
        <w:spacing w:before="0" w:beforeAutospacing="0" w:after="0" w:afterAutospacing="0"/>
        <w:ind w:firstLine="708"/>
        <w:jc w:val="both"/>
        <w:rPr>
          <w:rFonts w:ascii="GHEA Grapalat" w:hAnsi="GHEA Grapalat"/>
          <w:color w:val="000000"/>
          <w:sz w:val="20"/>
          <w:szCs w:val="20"/>
          <w:lang w:val="hy-AM"/>
        </w:rPr>
      </w:pPr>
      <w:r w:rsidRPr="004F2EC8">
        <w:rPr>
          <w:rFonts w:ascii="GHEA Grapalat" w:hAnsi="GHEA Grapalat" w:cs="Sylfaen"/>
          <w:color w:val="000000"/>
          <w:sz w:val="20"/>
          <w:szCs w:val="20"/>
          <w:lang w:val="hy-AM"/>
        </w:rPr>
        <w:t>դ</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նրանք</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գործել</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գործում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են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համաձայնեցված՝</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ելնելով</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ընդհանուր</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տնտեսական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շահերից</w:t>
      </w:r>
      <w:r w:rsidRPr="004F2EC8">
        <w:rPr>
          <w:rFonts w:ascii="GHEA Grapalat" w:hAnsi="GHEA Grapalat"/>
          <w:color w:val="000000"/>
          <w:sz w:val="20"/>
          <w:szCs w:val="20"/>
          <w:lang w:val="hy-AM"/>
        </w:rPr>
        <w:t>.</w:t>
      </w:r>
    </w:p>
    <w:p w14:paraId="39218925" w14:textId="77777777" w:rsidR="00B85EEB" w:rsidRPr="004F2EC8" w:rsidRDefault="00B85EEB" w:rsidP="00B85EEB">
      <w:pPr>
        <w:ind w:firstLine="284"/>
        <w:jc w:val="both"/>
        <w:rPr>
          <w:rFonts w:ascii="GHEA Grapalat" w:hAnsi="GHEA Grapalat"/>
          <w:color w:val="000000"/>
          <w:sz w:val="20"/>
          <w:szCs w:val="20"/>
          <w:lang w:val="hy-AM"/>
        </w:rPr>
      </w:pP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Սույն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կետի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իմաստով</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ընտանիքի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անդամ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են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համարվում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հայրը</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մայրը</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ամուսինը</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ամուսնու</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ծնողները</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տատը</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պապը</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քույրը</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եղբայրը</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երեխաները</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թոռները</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քրոջ</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եղբոր</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ամուսինն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ու</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երեխաները</w:t>
      </w:r>
      <w:r w:rsidRPr="004F2EC8">
        <w:rPr>
          <w:rFonts w:ascii="GHEA Grapalat" w:hAnsi="GHEA Grapalat"/>
          <w:color w:val="000000"/>
          <w:sz w:val="20"/>
          <w:szCs w:val="20"/>
          <w:lang w:val="hy-AM"/>
        </w:rPr>
        <w:t>:</w:t>
      </w:r>
    </w:p>
    <w:p w14:paraId="56972BC7" w14:textId="77777777" w:rsidR="00B85EEB" w:rsidRPr="004F2EC8" w:rsidRDefault="00B85EEB" w:rsidP="00B85EEB">
      <w:pPr>
        <w:ind w:firstLine="567"/>
        <w:jc w:val="both"/>
        <w:rPr>
          <w:rFonts w:ascii="GHEA Grapalat" w:hAnsi="GHEA Grapalat"/>
          <w:color w:val="000000"/>
          <w:sz w:val="20"/>
          <w:szCs w:val="20"/>
          <w:lang w:val="hy-AM"/>
        </w:rPr>
      </w:pPr>
      <w:r w:rsidRPr="004F2EC8">
        <w:rPr>
          <w:rFonts w:ascii="GHEA Grapalat" w:hAnsi="GHEA Grapalat" w:cs="Arial Armenian"/>
          <w:sz w:val="20"/>
          <w:lang w:val="hy-AM"/>
        </w:rPr>
        <w:t xml:space="preserve">2.4 </w:t>
      </w:r>
      <w:r w:rsidRPr="004F2EC8">
        <w:rPr>
          <w:rFonts w:ascii="GHEA Grapalat" w:hAnsi="GHEA Grapalat" w:cs="Sylfaen"/>
          <w:sz w:val="20"/>
          <w:lang w:val="hy-AM"/>
        </w:rPr>
        <w:t>Մասնակիցը</w:t>
      </w:r>
      <w:r w:rsidRPr="004F2EC8">
        <w:rPr>
          <w:rFonts w:ascii="GHEA Grapalat" w:hAnsi="GHEA Grapalat" w:cs="Arial"/>
          <w:sz w:val="20"/>
          <w:lang w:val="hy-AM"/>
        </w:rPr>
        <w:t xml:space="preserve"> </w:t>
      </w:r>
      <w:r w:rsidRPr="004F2EC8">
        <w:rPr>
          <w:rFonts w:ascii="GHEA Grapalat" w:hAnsi="GHEA Grapalat" w:cs="Sylfaen"/>
          <w:sz w:val="20"/>
          <w:lang w:val="hy-AM"/>
        </w:rPr>
        <w:t>ընտրված</w:t>
      </w:r>
      <w:r w:rsidRPr="004F2EC8">
        <w:rPr>
          <w:rFonts w:ascii="GHEA Grapalat" w:hAnsi="GHEA Grapalat" w:cs="Arial"/>
          <w:sz w:val="20"/>
          <w:lang w:val="hy-AM"/>
        </w:rPr>
        <w:t xml:space="preserve"> </w:t>
      </w:r>
      <w:r w:rsidRPr="004F2EC8">
        <w:rPr>
          <w:rFonts w:ascii="GHEA Grapalat" w:hAnsi="GHEA Grapalat" w:cs="Sylfaen"/>
          <w:sz w:val="20"/>
          <w:lang w:val="hy-AM"/>
        </w:rPr>
        <w:t>մասնակից</w:t>
      </w:r>
      <w:r w:rsidRPr="004F2EC8">
        <w:rPr>
          <w:rFonts w:ascii="GHEA Grapalat" w:hAnsi="GHEA Grapalat" w:cs="Arial"/>
          <w:sz w:val="20"/>
          <w:lang w:val="hy-AM"/>
        </w:rPr>
        <w:t xml:space="preserve"> </w:t>
      </w:r>
      <w:r w:rsidRPr="004F2EC8">
        <w:rPr>
          <w:rFonts w:ascii="GHEA Grapalat" w:hAnsi="GHEA Grapalat" w:cs="Sylfaen"/>
          <w:sz w:val="20"/>
          <w:lang w:val="hy-AM"/>
        </w:rPr>
        <w:t>ճանաչվելու</w:t>
      </w:r>
      <w:r w:rsidRPr="004F2EC8">
        <w:rPr>
          <w:rFonts w:ascii="GHEA Grapalat" w:hAnsi="GHEA Grapalat" w:cs="Arial"/>
          <w:sz w:val="20"/>
          <w:lang w:val="hy-AM"/>
        </w:rPr>
        <w:t xml:space="preserve"> </w:t>
      </w:r>
      <w:r w:rsidRPr="004F2EC8">
        <w:rPr>
          <w:rFonts w:ascii="GHEA Grapalat" w:hAnsi="GHEA Grapalat" w:cs="Sylfaen"/>
          <w:sz w:val="20"/>
          <w:lang w:val="hy-AM"/>
        </w:rPr>
        <w:t>դեպքում</w:t>
      </w:r>
      <w:r w:rsidRPr="004F2EC8">
        <w:rPr>
          <w:rFonts w:ascii="GHEA Grapalat" w:hAnsi="GHEA Grapalat" w:cs="Arial"/>
          <w:sz w:val="20"/>
          <w:lang w:val="hy-AM"/>
        </w:rPr>
        <w:t xml:space="preserve"> </w:t>
      </w:r>
      <w:r w:rsidRPr="004F2EC8">
        <w:rPr>
          <w:rFonts w:ascii="GHEA Grapalat" w:hAnsi="GHEA Grapalat" w:cs="Sylfaen"/>
          <w:color w:val="000000"/>
          <w:sz w:val="20"/>
          <w:szCs w:val="20"/>
          <w:lang w:val="hy-AM"/>
        </w:rPr>
        <w:t>ներկայացնում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է</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որակավորման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ապահովում՝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սույն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հրավերով</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սահմանված</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կարգով</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և</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չափով</w:t>
      </w:r>
      <w:r w:rsidRPr="004F2EC8">
        <w:rPr>
          <w:rFonts w:ascii="GHEA Grapalat" w:hAnsi="GHEA Grapalat"/>
          <w:color w:val="000000"/>
          <w:sz w:val="20"/>
          <w:szCs w:val="20"/>
          <w:lang w:val="hy-AM"/>
        </w:rPr>
        <w:t xml:space="preserve">: </w:t>
      </w:r>
    </w:p>
    <w:p w14:paraId="00775B3F" w14:textId="77777777" w:rsidR="00B85EEB" w:rsidRPr="004F2EC8" w:rsidRDefault="00B85EEB" w:rsidP="00B85EEB">
      <w:pPr>
        <w:ind w:firstLine="567"/>
        <w:jc w:val="both"/>
        <w:rPr>
          <w:rFonts w:ascii="GHEA Grapalat" w:hAnsi="GHEA Grapalat" w:cs="Arial"/>
          <w:sz w:val="20"/>
          <w:lang w:val="hy-AM"/>
        </w:rPr>
      </w:pPr>
      <w:r w:rsidRPr="004F2EC8">
        <w:rPr>
          <w:rFonts w:ascii="GHEA Grapalat" w:hAnsi="GHEA Grapalat" w:cs="Sylfaen"/>
          <w:color w:val="000000"/>
          <w:sz w:val="20"/>
          <w:szCs w:val="20"/>
          <w:lang w:val="hy-AM"/>
        </w:rPr>
        <w:t>Որակավորման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ապահովում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չի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ներկայացվում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եթե</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ընտրված</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մասնակիցը</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տվյալ</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ընթացակարգի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շրջանակում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վերջինիս</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կողմից</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որպես</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պաշտոնական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ներկայացուցիչ</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մատակարարվող</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ապրանքներն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արտադրող</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կազմակերությունը</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հայտերը</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բացելու</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օրվա</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դրությամբ</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ունի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միջազգային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հեղինակավոր</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կազմակերպությունների</w:t>
      </w:r>
      <w:r w:rsidRPr="004F2EC8">
        <w:rPr>
          <w:rFonts w:ascii="GHEA Grapalat" w:hAnsi="GHEA Grapalat"/>
          <w:color w:val="000000"/>
          <w:sz w:val="20"/>
          <w:szCs w:val="20"/>
          <w:lang w:val="hy-AM"/>
        </w:rPr>
        <w:t xml:space="preserve"> (Fitch, Moodys, </w:t>
      </w:r>
      <w:hyperlink r:id="rId7" w:tgtFrame="_blank" w:history="1">
        <w:r w:rsidRPr="004F2EC8">
          <w:rPr>
            <w:rFonts w:ascii="GHEA Grapalat" w:hAnsi="GHEA Grapalat"/>
            <w:color w:val="000000"/>
            <w:sz w:val="20"/>
            <w:szCs w:val="20"/>
            <w:lang w:val="hy-AM"/>
          </w:rPr>
          <w:t>Standard &amp; Poor’s</w:t>
        </w:r>
      </w:hyperlink>
      <w:r w:rsidRPr="004F2EC8">
        <w:rPr>
          <w:rFonts w:ascii="Calibri" w:hAnsi="Calibri" w:cs="Calibri"/>
          <w:color w:val="000000"/>
          <w:sz w:val="20"/>
          <w:szCs w:val="20"/>
          <w:lang w:val="hy-AM"/>
        </w:rPr>
        <w:t> </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կողմից</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շնորհված</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վարկունակության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վարկանիշ</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առնվազն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Հայաստանի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Հանրապետությանը</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շնորհված</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սուվերեն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վարկանիշի</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չափով</w:t>
      </w:r>
      <w:r w:rsidRPr="004F2EC8" w:rsidDel="00EA4B24">
        <w:rPr>
          <w:rFonts w:ascii="GHEA Grapalat" w:hAnsi="GHEA Grapalat" w:cs="Arial"/>
          <w:sz w:val="20"/>
          <w:lang w:val="hy-AM"/>
        </w:rPr>
        <w:t xml:space="preserve"> </w:t>
      </w:r>
      <w:r w:rsidRPr="004F2EC8">
        <w:rPr>
          <w:rFonts w:ascii="GHEA Grapalat" w:hAnsi="GHEA Grapalat" w:cs="Arial"/>
          <w:sz w:val="20"/>
          <w:lang w:val="hy-AM"/>
        </w:rPr>
        <w:t xml:space="preserve">: </w:t>
      </w:r>
    </w:p>
    <w:p w14:paraId="7DF42D37" w14:textId="77777777" w:rsidR="00B85EEB" w:rsidRPr="004F2EC8" w:rsidRDefault="00B85EEB" w:rsidP="00B85EEB">
      <w:pPr>
        <w:pStyle w:val="norm"/>
        <w:spacing w:line="240" w:lineRule="auto"/>
        <w:ind w:firstLine="540"/>
        <w:rPr>
          <w:rFonts w:ascii="GHEA Grapalat" w:hAnsi="GHEA Grapalat" w:cs="Sylfaen"/>
          <w:sz w:val="20"/>
          <w:szCs w:val="24"/>
          <w:lang w:val="af-ZA" w:eastAsia="en-US"/>
        </w:rPr>
      </w:pPr>
      <w:r w:rsidRPr="004F2EC8">
        <w:rPr>
          <w:rFonts w:ascii="GHEA Grapalat" w:hAnsi="GHEA Grapalat" w:cs="Sylfaen"/>
          <w:sz w:val="20"/>
          <w:szCs w:val="24"/>
          <w:lang w:val="hy-AM" w:eastAsia="en-US"/>
        </w:rPr>
        <w:t>2.5 Սույն ընթացակարգի շրջանակում կնքվելիք պայմանագիրը</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կարող</w:t>
      </w:r>
      <w:r w:rsidRPr="004F2EC8">
        <w:rPr>
          <w:rFonts w:ascii="GHEA Grapalat" w:hAnsi="GHEA Grapalat" w:cs="Sylfaen"/>
          <w:sz w:val="20"/>
          <w:szCs w:val="24"/>
          <w:lang w:val="af-ZA" w:eastAsia="en-US"/>
        </w:rPr>
        <w:t xml:space="preserve"> է </w:t>
      </w:r>
      <w:r w:rsidRPr="004F2EC8">
        <w:rPr>
          <w:rFonts w:ascii="GHEA Grapalat" w:hAnsi="GHEA Grapalat" w:cs="Sylfaen"/>
          <w:sz w:val="20"/>
          <w:szCs w:val="24"/>
          <w:lang w:val="hy-AM" w:eastAsia="en-US"/>
        </w:rPr>
        <w:t>իրականացվել</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գործակալության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պայմանագիր</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կնքելու</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միջոցով։</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Գործակալության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պայմանագրի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կողմ</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չի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կարող</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հանդիսանալ</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սույն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ընթացակարգին</w:t>
      </w:r>
      <w:r w:rsidRPr="004F2EC8">
        <w:rPr>
          <w:rFonts w:ascii="GHEA Grapalat" w:hAnsi="GHEA Grapalat" w:cs="Sylfaen"/>
          <w:sz w:val="20"/>
          <w:szCs w:val="24"/>
          <w:lang w:val="af-ZA" w:eastAsia="en-US"/>
        </w:rPr>
        <w:t xml:space="preserve"> </w:t>
      </w:r>
      <w:r w:rsidRPr="004F2EC8">
        <w:rPr>
          <w:rFonts w:ascii="GHEA Grapalat" w:hAnsi="GHEA Grapalat" w:cs="Sylfaen"/>
          <w:sz w:val="20"/>
          <w:lang w:val="af-ZA"/>
        </w:rPr>
        <w:t>(</w:t>
      </w:r>
      <w:r w:rsidRPr="004F2EC8">
        <w:rPr>
          <w:rFonts w:ascii="GHEA Grapalat" w:hAnsi="GHEA Grapalat" w:cs="Sylfaen"/>
          <w:sz w:val="20"/>
        </w:rPr>
        <w:t>միևնույն</w:t>
      </w:r>
      <w:r w:rsidRPr="004F2EC8">
        <w:rPr>
          <w:rFonts w:ascii="GHEA Grapalat" w:hAnsi="GHEA Grapalat" w:cs="Sylfaen"/>
          <w:sz w:val="20"/>
          <w:lang w:val="af-ZA"/>
        </w:rPr>
        <w:t xml:space="preserve"> </w:t>
      </w:r>
      <w:r w:rsidRPr="004F2EC8">
        <w:rPr>
          <w:rFonts w:ascii="GHEA Grapalat" w:hAnsi="GHEA Grapalat" w:cs="Sylfaen"/>
          <w:sz w:val="20"/>
        </w:rPr>
        <w:t>չափաբաժնին</w:t>
      </w:r>
      <w:r w:rsidRPr="004F2EC8">
        <w:rPr>
          <w:rFonts w:ascii="GHEA Grapalat" w:hAnsi="GHEA Grapalat" w:cs="Sylfaen"/>
          <w:sz w:val="20"/>
          <w:lang w:val="af-ZA"/>
        </w:rPr>
        <w:t xml:space="preserve">) </w:t>
      </w:r>
      <w:r w:rsidRPr="004F2EC8">
        <w:rPr>
          <w:rFonts w:ascii="GHEA Grapalat" w:hAnsi="GHEA Grapalat" w:cs="Sylfaen"/>
          <w:sz w:val="20"/>
          <w:szCs w:val="24"/>
          <w:lang w:eastAsia="en-US"/>
        </w:rPr>
        <w:t>մասնակցելու</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նպատակով</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հայտ</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ներկայացրած</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մասնակիցը</w:t>
      </w:r>
      <w:r w:rsidRPr="004F2EC8">
        <w:rPr>
          <w:rFonts w:ascii="GHEA Grapalat" w:hAnsi="GHEA Grapalat" w:cs="Sylfaen"/>
          <w:sz w:val="20"/>
          <w:szCs w:val="24"/>
          <w:lang w:val="af-ZA" w:eastAsia="en-US"/>
        </w:rPr>
        <w:t xml:space="preserve">: </w:t>
      </w:r>
    </w:p>
    <w:p w14:paraId="1B779311" w14:textId="77777777" w:rsidR="00B85EEB" w:rsidRPr="004F2EC8" w:rsidRDefault="00B85EEB" w:rsidP="00B85EEB">
      <w:pPr>
        <w:pStyle w:val="23"/>
        <w:spacing w:line="240" w:lineRule="auto"/>
        <w:rPr>
          <w:rFonts w:ascii="GHEA Grapalat" w:hAnsi="GHEA Grapalat" w:cs="Sylfaen"/>
          <w:szCs w:val="24"/>
        </w:rPr>
      </w:pPr>
      <w:r w:rsidRPr="004F2EC8">
        <w:rPr>
          <w:rFonts w:ascii="GHEA Grapalat" w:hAnsi="GHEA Grapalat" w:cs="Sylfaen"/>
          <w:szCs w:val="24"/>
        </w:rPr>
        <w:t xml:space="preserve"> 2</w:t>
      </w:r>
      <w:r w:rsidRPr="004F2EC8">
        <w:rPr>
          <w:rFonts w:ascii="GHEA Grapalat" w:hAnsi="GHEA Grapalat" w:cs="Sylfaen"/>
          <w:szCs w:val="24"/>
          <w:lang w:val="hy-AM"/>
        </w:rPr>
        <w:t>.</w:t>
      </w:r>
      <w:r w:rsidRPr="004F2EC8">
        <w:rPr>
          <w:rFonts w:ascii="GHEA Grapalat" w:hAnsi="GHEA Grapalat" w:cs="Sylfaen"/>
          <w:szCs w:val="24"/>
        </w:rPr>
        <w:t xml:space="preserve">6 </w:t>
      </w:r>
      <w:r w:rsidRPr="004F2EC8">
        <w:rPr>
          <w:rFonts w:ascii="GHEA Grapalat" w:hAnsi="GHEA Grapalat" w:cs="Sylfaen"/>
          <w:szCs w:val="24"/>
          <w:lang w:val="ru-RU"/>
        </w:rPr>
        <w:t>Մասնակիցները</w:t>
      </w:r>
      <w:r w:rsidRPr="004F2EC8">
        <w:rPr>
          <w:rFonts w:ascii="GHEA Grapalat" w:hAnsi="GHEA Grapalat" w:cs="Sylfaen"/>
          <w:szCs w:val="24"/>
        </w:rPr>
        <w:t xml:space="preserve"> </w:t>
      </w:r>
      <w:r w:rsidRPr="004F2EC8">
        <w:rPr>
          <w:rFonts w:ascii="GHEA Grapalat" w:hAnsi="GHEA Grapalat" w:cs="Sylfaen"/>
          <w:szCs w:val="24"/>
          <w:lang w:val="ru-RU"/>
        </w:rPr>
        <w:t>կարող</w:t>
      </w:r>
      <w:r w:rsidRPr="004F2EC8">
        <w:rPr>
          <w:rFonts w:ascii="GHEA Grapalat" w:hAnsi="GHEA Grapalat" w:cs="Sylfaen"/>
          <w:szCs w:val="24"/>
        </w:rPr>
        <w:t xml:space="preserve"> </w:t>
      </w:r>
      <w:r w:rsidRPr="004F2EC8">
        <w:rPr>
          <w:rFonts w:ascii="GHEA Grapalat" w:hAnsi="GHEA Grapalat" w:cs="Sylfaen"/>
          <w:szCs w:val="24"/>
          <w:lang w:val="ru-RU"/>
        </w:rPr>
        <w:t>են</w:t>
      </w:r>
      <w:r w:rsidRPr="004F2EC8">
        <w:rPr>
          <w:rFonts w:ascii="GHEA Grapalat" w:hAnsi="GHEA Grapalat" w:cs="Sylfaen"/>
          <w:szCs w:val="24"/>
        </w:rPr>
        <w:t xml:space="preserve"> </w:t>
      </w:r>
      <w:r w:rsidRPr="004F2EC8">
        <w:rPr>
          <w:rFonts w:ascii="GHEA Grapalat" w:hAnsi="GHEA Grapalat" w:cs="Sylfaen"/>
          <w:szCs w:val="24"/>
          <w:lang w:val="ru-RU"/>
        </w:rPr>
        <w:t>սույն</w:t>
      </w:r>
      <w:r w:rsidRPr="004F2EC8">
        <w:rPr>
          <w:rFonts w:ascii="GHEA Grapalat" w:hAnsi="GHEA Grapalat" w:cs="Sylfaen"/>
          <w:szCs w:val="24"/>
        </w:rPr>
        <w:t xml:space="preserve"> </w:t>
      </w:r>
      <w:r w:rsidRPr="004F2EC8">
        <w:rPr>
          <w:rFonts w:ascii="GHEA Grapalat" w:hAnsi="GHEA Grapalat" w:cs="Sylfaen"/>
          <w:szCs w:val="24"/>
          <w:lang w:val="ru-RU"/>
        </w:rPr>
        <w:t>ընթացակարգին</w:t>
      </w:r>
      <w:r w:rsidRPr="004F2EC8">
        <w:rPr>
          <w:rFonts w:ascii="GHEA Grapalat" w:hAnsi="GHEA Grapalat" w:cs="Sylfaen"/>
          <w:szCs w:val="24"/>
        </w:rPr>
        <w:t xml:space="preserve"> </w:t>
      </w:r>
      <w:r w:rsidRPr="004F2EC8">
        <w:rPr>
          <w:rFonts w:ascii="GHEA Grapalat" w:hAnsi="GHEA Grapalat" w:cs="Sylfaen"/>
          <w:szCs w:val="24"/>
          <w:lang w:val="ru-RU"/>
        </w:rPr>
        <w:t>մասնակցել</w:t>
      </w:r>
      <w:r w:rsidRPr="004F2EC8">
        <w:rPr>
          <w:rFonts w:ascii="GHEA Grapalat" w:hAnsi="GHEA Grapalat" w:cs="Sylfaen"/>
          <w:szCs w:val="24"/>
        </w:rPr>
        <w:t xml:space="preserve"> </w:t>
      </w:r>
      <w:r w:rsidRPr="004F2EC8">
        <w:rPr>
          <w:rFonts w:ascii="GHEA Grapalat" w:hAnsi="GHEA Grapalat" w:cs="Sylfaen"/>
          <w:szCs w:val="24"/>
          <w:lang w:val="ru-RU"/>
        </w:rPr>
        <w:t>համատեղ</w:t>
      </w:r>
      <w:r w:rsidRPr="004F2EC8">
        <w:rPr>
          <w:rFonts w:ascii="GHEA Grapalat" w:hAnsi="GHEA Grapalat" w:cs="Sylfaen"/>
          <w:szCs w:val="24"/>
        </w:rPr>
        <w:t xml:space="preserve"> </w:t>
      </w:r>
      <w:r w:rsidRPr="004F2EC8">
        <w:rPr>
          <w:rFonts w:ascii="GHEA Grapalat" w:hAnsi="GHEA Grapalat" w:cs="Sylfaen"/>
          <w:szCs w:val="24"/>
          <w:lang w:val="ru-RU"/>
        </w:rPr>
        <w:t>գործունեության</w:t>
      </w:r>
      <w:r w:rsidRPr="004F2EC8">
        <w:rPr>
          <w:rFonts w:ascii="GHEA Grapalat" w:hAnsi="GHEA Grapalat" w:cs="Sylfaen"/>
          <w:szCs w:val="24"/>
        </w:rPr>
        <w:t xml:space="preserve"> </w:t>
      </w:r>
      <w:r w:rsidRPr="004F2EC8">
        <w:rPr>
          <w:rFonts w:ascii="GHEA Grapalat" w:hAnsi="GHEA Grapalat" w:cs="Sylfaen"/>
          <w:szCs w:val="24"/>
          <w:lang w:val="ru-RU"/>
        </w:rPr>
        <w:t>կարգով</w:t>
      </w:r>
      <w:r w:rsidRPr="004F2EC8">
        <w:rPr>
          <w:rFonts w:ascii="GHEA Grapalat" w:hAnsi="GHEA Grapalat" w:cs="Sylfaen"/>
          <w:szCs w:val="24"/>
        </w:rPr>
        <w:t xml:space="preserve"> (</w:t>
      </w:r>
      <w:r w:rsidRPr="004F2EC8">
        <w:rPr>
          <w:rFonts w:ascii="GHEA Grapalat" w:hAnsi="GHEA Grapalat" w:cs="Sylfaen"/>
          <w:szCs w:val="24"/>
          <w:lang w:val="ru-RU"/>
        </w:rPr>
        <w:t>կոնսորցիումով</w:t>
      </w:r>
      <w:r w:rsidRPr="004F2EC8">
        <w:rPr>
          <w:rFonts w:ascii="GHEA Grapalat" w:hAnsi="GHEA Grapalat" w:cs="Sylfaen"/>
          <w:szCs w:val="24"/>
        </w:rPr>
        <w:t>)</w:t>
      </w:r>
      <w:r w:rsidRPr="004F2EC8">
        <w:rPr>
          <w:rFonts w:ascii="GHEA Grapalat" w:hAnsi="GHEA Grapalat" w:cs="Arial LatArm"/>
          <w:szCs w:val="24"/>
          <w:lang w:val="ru-RU"/>
        </w:rPr>
        <w:t>։</w:t>
      </w:r>
      <w:r w:rsidRPr="004F2EC8">
        <w:rPr>
          <w:rFonts w:ascii="GHEA Grapalat" w:hAnsi="GHEA Grapalat" w:cs="Sylfaen"/>
          <w:szCs w:val="24"/>
        </w:rPr>
        <w:t xml:space="preserve"> </w:t>
      </w:r>
      <w:r w:rsidRPr="004F2EC8">
        <w:rPr>
          <w:rFonts w:ascii="GHEA Grapalat" w:hAnsi="GHEA Grapalat" w:cs="Sylfaen"/>
          <w:szCs w:val="24"/>
          <w:lang w:val="ru-RU"/>
        </w:rPr>
        <w:t>Նման</w:t>
      </w:r>
      <w:r w:rsidRPr="004F2EC8">
        <w:rPr>
          <w:rFonts w:ascii="GHEA Grapalat" w:hAnsi="GHEA Grapalat" w:cs="Sylfaen"/>
          <w:szCs w:val="24"/>
        </w:rPr>
        <w:t xml:space="preserve"> </w:t>
      </w:r>
      <w:r w:rsidRPr="004F2EC8">
        <w:rPr>
          <w:rFonts w:ascii="GHEA Grapalat" w:hAnsi="GHEA Grapalat" w:cs="Sylfaen"/>
          <w:szCs w:val="24"/>
          <w:lang w:val="ru-RU"/>
        </w:rPr>
        <w:t>դեպքում</w:t>
      </w:r>
      <w:r w:rsidRPr="004F2EC8">
        <w:rPr>
          <w:rFonts w:ascii="GHEA Grapalat" w:hAnsi="GHEA Grapalat" w:cs="Sylfaen"/>
          <w:szCs w:val="24"/>
        </w:rPr>
        <w:t>`</w:t>
      </w:r>
    </w:p>
    <w:p w14:paraId="5551AA66" w14:textId="77777777" w:rsidR="00B85EEB" w:rsidRPr="004F2EC8" w:rsidRDefault="00B85EEB" w:rsidP="00B85EEB">
      <w:pPr>
        <w:pStyle w:val="23"/>
        <w:spacing w:line="240" w:lineRule="auto"/>
        <w:rPr>
          <w:rFonts w:ascii="GHEA Grapalat" w:hAnsi="GHEA Grapalat" w:cs="Sylfaen"/>
          <w:szCs w:val="24"/>
        </w:rPr>
      </w:pPr>
      <w:r w:rsidRPr="004F2EC8">
        <w:rPr>
          <w:rFonts w:ascii="GHEA Grapalat" w:hAnsi="GHEA Grapalat" w:cs="Sylfaen"/>
          <w:szCs w:val="24"/>
        </w:rPr>
        <w:t xml:space="preserve">1) </w:t>
      </w:r>
      <w:r w:rsidRPr="004F2EC8">
        <w:rPr>
          <w:rFonts w:ascii="GHEA Grapalat" w:hAnsi="GHEA Grapalat" w:cs="Sylfaen"/>
          <w:szCs w:val="24"/>
          <w:lang w:val="ru-RU"/>
        </w:rPr>
        <w:t>համատեղ</w:t>
      </w:r>
      <w:r w:rsidRPr="004F2EC8">
        <w:rPr>
          <w:rFonts w:ascii="GHEA Grapalat" w:hAnsi="GHEA Grapalat" w:cs="Sylfaen"/>
          <w:szCs w:val="24"/>
        </w:rPr>
        <w:t xml:space="preserve"> </w:t>
      </w:r>
      <w:r w:rsidRPr="004F2EC8">
        <w:rPr>
          <w:rFonts w:ascii="GHEA Grapalat" w:hAnsi="GHEA Grapalat" w:cs="Sylfaen"/>
          <w:szCs w:val="24"/>
          <w:lang w:val="ru-RU"/>
        </w:rPr>
        <w:t>գործունեության</w:t>
      </w:r>
      <w:r w:rsidRPr="004F2EC8">
        <w:rPr>
          <w:rFonts w:ascii="GHEA Grapalat" w:hAnsi="GHEA Grapalat" w:cs="Sylfaen"/>
          <w:szCs w:val="24"/>
        </w:rPr>
        <w:t xml:space="preserve"> </w:t>
      </w:r>
      <w:r w:rsidRPr="004F2EC8">
        <w:rPr>
          <w:rFonts w:ascii="GHEA Grapalat" w:hAnsi="GHEA Grapalat" w:cs="Sylfaen"/>
          <w:szCs w:val="24"/>
          <w:lang w:val="ru-RU"/>
        </w:rPr>
        <w:t>պայմանագրի</w:t>
      </w:r>
      <w:r w:rsidRPr="004F2EC8">
        <w:rPr>
          <w:rFonts w:ascii="GHEA Grapalat" w:hAnsi="GHEA Grapalat" w:cs="Sylfaen"/>
          <w:szCs w:val="24"/>
        </w:rPr>
        <w:t xml:space="preserve"> </w:t>
      </w:r>
      <w:r w:rsidRPr="004F2EC8">
        <w:rPr>
          <w:rFonts w:ascii="GHEA Grapalat" w:hAnsi="GHEA Grapalat" w:cs="Sylfaen"/>
          <w:szCs w:val="24"/>
          <w:lang w:val="ru-RU"/>
        </w:rPr>
        <w:t>կողմերից</w:t>
      </w:r>
      <w:r w:rsidRPr="004F2EC8">
        <w:rPr>
          <w:rFonts w:ascii="GHEA Grapalat" w:hAnsi="GHEA Grapalat" w:cs="Sylfaen"/>
          <w:szCs w:val="24"/>
        </w:rPr>
        <w:t xml:space="preserve"> </w:t>
      </w:r>
      <w:r w:rsidRPr="004F2EC8">
        <w:rPr>
          <w:rFonts w:ascii="GHEA Grapalat" w:hAnsi="GHEA Grapalat" w:cs="Sylfaen"/>
          <w:szCs w:val="24"/>
          <w:lang w:val="ru-RU"/>
        </w:rPr>
        <w:t>որևէ</w:t>
      </w:r>
      <w:r w:rsidRPr="004F2EC8">
        <w:rPr>
          <w:rFonts w:ascii="GHEA Grapalat" w:hAnsi="GHEA Grapalat" w:cs="Sylfaen"/>
          <w:szCs w:val="24"/>
        </w:rPr>
        <w:t xml:space="preserve"> </w:t>
      </w:r>
      <w:r w:rsidRPr="004F2EC8">
        <w:rPr>
          <w:rFonts w:ascii="GHEA Grapalat" w:hAnsi="GHEA Grapalat" w:cs="Sylfaen"/>
          <w:szCs w:val="24"/>
          <w:lang w:val="ru-RU"/>
        </w:rPr>
        <w:t>մեկը</w:t>
      </w:r>
      <w:r w:rsidRPr="004F2EC8">
        <w:rPr>
          <w:rFonts w:ascii="GHEA Grapalat" w:hAnsi="GHEA Grapalat" w:cs="Sylfaen"/>
          <w:szCs w:val="24"/>
        </w:rPr>
        <w:t xml:space="preserve"> </w:t>
      </w:r>
      <w:r w:rsidRPr="004F2EC8">
        <w:rPr>
          <w:rFonts w:ascii="GHEA Grapalat" w:hAnsi="GHEA Grapalat" w:cs="Sylfaen"/>
          <w:szCs w:val="24"/>
          <w:lang w:val="ru-RU"/>
        </w:rPr>
        <w:t>չի</w:t>
      </w:r>
      <w:r w:rsidRPr="004F2EC8">
        <w:rPr>
          <w:rFonts w:ascii="GHEA Grapalat" w:hAnsi="GHEA Grapalat" w:cs="Sylfaen"/>
          <w:szCs w:val="24"/>
        </w:rPr>
        <w:t xml:space="preserve"> </w:t>
      </w:r>
      <w:r w:rsidRPr="004F2EC8">
        <w:rPr>
          <w:rFonts w:ascii="GHEA Grapalat" w:hAnsi="GHEA Grapalat" w:cs="Sylfaen"/>
          <w:szCs w:val="24"/>
          <w:lang w:val="ru-RU"/>
        </w:rPr>
        <w:t>կարող</w:t>
      </w:r>
      <w:r w:rsidRPr="004F2EC8">
        <w:rPr>
          <w:rFonts w:ascii="GHEA Grapalat" w:hAnsi="GHEA Grapalat" w:cs="Sylfaen"/>
          <w:szCs w:val="24"/>
        </w:rPr>
        <w:t xml:space="preserve"> </w:t>
      </w:r>
      <w:r w:rsidRPr="004F2EC8">
        <w:rPr>
          <w:rFonts w:ascii="GHEA Grapalat" w:hAnsi="GHEA Grapalat" w:cs="Sylfaen"/>
          <w:szCs w:val="24"/>
          <w:lang w:val="ru-RU"/>
        </w:rPr>
        <w:t>նույն</w:t>
      </w:r>
      <w:r w:rsidRPr="004F2EC8">
        <w:rPr>
          <w:rFonts w:ascii="GHEA Grapalat" w:hAnsi="GHEA Grapalat" w:cs="Sylfaen"/>
          <w:szCs w:val="24"/>
        </w:rPr>
        <w:t xml:space="preserve"> </w:t>
      </w:r>
      <w:r w:rsidRPr="004F2EC8">
        <w:rPr>
          <w:rFonts w:ascii="GHEA Grapalat" w:hAnsi="GHEA Grapalat" w:cs="Sylfaen"/>
          <w:szCs w:val="24"/>
          <w:lang w:val="ru-RU"/>
        </w:rPr>
        <w:t>ընթացակարգին</w:t>
      </w:r>
      <w:r w:rsidRPr="004F2EC8">
        <w:rPr>
          <w:rFonts w:ascii="GHEA Grapalat" w:hAnsi="GHEA Grapalat" w:cs="Sylfaen"/>
          <w:szCs w:val="24"/>
        </w:rPr>
        <w:t xml:space="preserve"> </w:t>
      </w:r>
      <w:r w:rsidRPr="004F2EC8">
        <w:rPr>
          <w:rFonts w:ascii="GHEA Grapalat" w:hAnsi="GHEA Grapalat" w:cs="Sylfaen"/>
        </w:rPr>
        <w:t>(</w:t>
      </w:r>
      <w:r w:rsidRPr="004F2EC8">
        <w:rPr>
          <w:rFonts w:ascii="GHEA Grapalat" w:hAnsi="GHEA Grapalat" w:cs="Sylfaen"/>
          <w:lang w:val="en-US"/>
        </w:rPr>
        <w:t>միևնույն</w:t>
      </w:r>
      <w:r w:rsidRPr="004F2EC8">
        <w:rPr>
          <w:rFonts w:ascii="GHEA Grapalat" w:hAnsi="GHEA Grapalat" w:cs="Sylfaen"/>
        </w:rPr>
        <w:t xml:space="preserve"> </w:t>
      </w:r>
      <w:r w:rsidRPr="004F2EC8">
        <w:rPr>
          <w:rFonts w:ascii="GHEA Grapalat" w:hAnsi="GHEA Grapalat" w:cs="Sylfaen"/>
          <w:lang w:val="en-US"/>
        </w:rPr>
        <w:t>չափաբաժնին</w:t>
      </w:r>
      <w:r w:rsidRPr="004F2EC8">
        <w:rPr>
          <w:rFonts w:ascii="GHEA Grapalat" w:hAnsi="GHEA Grapalat" w:cs="Sylfaen"/>
        </w:rPr>
        <w:t xml:space="preserve">) </w:t>
      </w:r>
      <w:r w:rsidRPr="004F2EC8">
        <w:rPr>
          <w:rFonts w:ascii="GHEA Grapalat" w:hAnsi="GHEA Grapalat" w:cs="Sylfaen"/>
          <w:szCs w:val="24"/>
          <w:lang w:val="ru-RU"/>
        </w:rPr>
        <w:t>ներկայացնել</w:t>
      </w:r>
      <w:r w:rsidRPr="004F2EC8">
        <w:rPr>
          <w:rFonts w:ascii="GHEA Grapalat" w:hAnsi="GHEA Grapalat" w:cs="Sylfaen"/>
          <w:szCs w:val="24"/>
        </w:rPr>
        <w:t xml:space="preserve"> </w:t>
      </w:r>
      <w:r w:rsidRPr="004F2EC8">
        <w:rPr>
          <w:rFonts w:ascii="GHEA Grapalat" w:hAnsi="GHEA Grapalat" w:cs="Sylfaen"/>
          <w:szCs w:val="24"/>
          <w:lang w:val="ru-RU"/>
        </w:rPr>
        <w:t>առանձին</w:t>
      </w:r>
      <w:r w:rsidRPr="004F2EC8">
        <w:rPr>
          <w:rFonts w:ascii="GHEA Grapalat" w:hAnsi="GHEA Grapalat" w:cs="Sylfaen"/>
          <w:szCs w:val="24"/>
        </w:rPr>
        <w:t xml:space="preserve"> </w:t>
      </w:r>
      <w:r w:rsidRPr="004F2EC8">
        <w:rPr>
          <w:rFonts w:ascii="GHEA Grapalat" w:hAnsi="GHEA Grapalat" w:cs="Sylfaen"/>
          <w:szCs w:val="24"/>
          <w:lang w:val="ru-RU"/>
        </w:rPr>
        <w:t>հայտ</w:t>
      </w:r>
      <w:r w:rsidRPr="004F2EC8">
        <w:rPr>
          <w:rFonts w:ascii="GHEA Grapalat" w:hAnsi="GHEA Grapalat" w:cs="Sylfaen"/>
          <w:szCs w:val="24"/>
        </w:rPr>
        <w:t xml:space="preserve">: </w:t>
      </w:r>
      <w:r w:rsidRPr="004F2EC8">
        <w:rPr>
          <w:rFonts w:ascii="GHEA Grapalat" w:hAnsi="GHEA Grapalat" w:cs="Sylfaen"/>
          <w:szCs w:val="24"/>
          <w:lang w:val="ru-RU"/>
        </w:rPr>
        <w:t>Սույն</w:t>
      </w:r>
      <w:r w:rsidRPr="004F2EC8">
        <w:rPr>
          <w:rFonts w:ascii="GHEA Grapalat" w:hAnsi="GHEA Grapalat" w:cs="Sylfaen"/>
          <w:szCs w:val="24"/>
        </w:rPr>
        <w:t xml:space="preserve"> </w:t>
      </w:r>
      <w:r w:rsidRPr="004F2EC8">
        <w:rPr>
          <w:rFonts w:ascii="GHEA Grapalat" w:hAnsi="GHEA Grapalat" w:cs="Sylfaen"/>
          <w:szCs w:val="24"/>
          <w:lang w:val="ru-RU"/>
        </w:rPr>
        <w:t>պարբերության</w:t>
      </w:r>
      <w:r w:rsidRPr="004F2EC8">
        <w:rPr>
          <w:rFonts w:ascii="GHEA Grapalat" w:hAnsi="GHEA Grapalat" w:cs="Sylfaen"/>
          <w:szCs w:val="24"/>
        </w:rPr>
        <w:t xml:space="preserve"> </w:t>
      </w:r>
      <w:r w:rsidRPr="004F2EC8">
        <w:rPr>
          <w:rFonts w:ascii="GHEA Grapalat" w:hAnsi="GHEA Grapalat" w:cs="Sylfaen"/>
          <w:szCs w:val="24"/>
          <w:lang w:val="ru-RU"/>
        </w:rPr>
        <w:t>պահանջի</w:t>
      </w:r>
      <w:r w:rsidRPr="004F2EC8">
        <w:rPr>
          <w:rFonts w:ascii="GHEA Grapalat" w:hAnsi="GHEA Grapalat" w:cs="Sylfaen"/>
          <w:szCs w:val="24"/>
        </w:rPr>
        <w:t xml:space="preserve"> </w:t>
      </w:r>
      <w:r w:rsidRPr="004F2EC8">
        <w:rPr>
          <w:rFonts w:ascii="GHEA Grapalat" w:hAnsi="GHEA Grapalat" w:cs="Sylfaen"/>
          <w:szCs w:val="24"/>
          <w:lang w:val="ru-RU"/>
        </w:rPr>
        <w:t>չպահպանման</w:t>
      </w:r>
      <w:r w:rsidRPr="004F2EC8">
        <w:rPr>
          <w:rFonts w:ascii="GHEA Grapalat" w:hAnsi="GHEA Grapalat" w:cs="Sylfaen"/>
          <w:szCs w:val="24"/>
        </w:rPr>
        <w:t xml:space="preserve"> </w:t>
      </w:r>
      <w:r w:rsidRPr="004F2EC8">
        <w:rPr>
          <w:rFonts w:ascii="GHEA Grapalat" w:hAnsi="GHEA Grapalat" w:cs="Sylfaen"/>
          <w:szCs w:val="24"/>
          <w:lang w:val="ru-RU"/>
        </w:rPr>
        <w:t>դեպքում</w:t>
      </w:r>
      <w:r w:rsidRPr="004F2EC8">
        <w:rPr>
          <w:rFonts w:ascii="GHEA Grapalat" w:hAnsi="GHEA Grapalat" w:cs="Sylfaen"/>
          <w:szCs w:val="24"/>
        </w:rPr>
        <w:t xml:space="preserve">` </w:t>
      </w:r>
      <w:r w:rsidRPr="004F2EC8">
        <w:rPr>
          <w:rFonts w:ascii="GHEA Grapalat" w:hAnsi="GHEA Grapalat" w:cs="Sylfaen"/>
          <w:szCs w:val="24"/>
          <w:lang w:val="ru-RU"/>
        </w:rPr>
        <w:t>հայտերի</w:t>
      </w:r>
      <w:r w:rsidRPr="004F2EC8">
        <w:rPr>
          <w:rFonts w:ascii="GHEA Grapalat" w:hAnsi="GHEA Grapalat" w:cs="Sylfaen"/>
          <w:szCs w:val="24"/>
        </w:rPr>
        <w:t xml:space="preserve"> </w:t>
      </w:r>
      <w:r w:rsidRPr="004F2EC8">
        <w:rPr>
          <w:rFonts w:ascii="GHEA Grapalat" w:hAnsi="GHEA Grapalat" w:cs="Sylfaen"/>
          <w:szCs w:val="24"/>
          <w:lang w:val="ru-RU"/>
        </w:rPr>
        <w:t>բացման</w:t>
      </w:r>
      <w:r w:rsidRPr="004F2EC8">
        <w:rPr>
          <w:rFonts w:ascii="GHEA Grapalat" w:hAnsi="GHEA Grapalat" w:cs="Sylfaen"/>
          <w:szCs w:val="24"/>
        </w:rPr>
        <w:t xml:space="preserve"> </w:t>
      </w:r>
      <w:r w:rsidRPr="004F2EC8">
        <w:rPr>
          <w:rFonts w:ascii="GHEA Grapalat" w:hAnsi="GHEA Grapalat" w:cs="Sylfaen"/>
          <w:szCs w:val="24"/>
          <w:lang w:val="ru-RU"/>
        </w:rPr>
        <w:t>նիստում</w:t>
      </w:r>
      <w:r w:rsidRPr="004F2EC8">
        <w:rPr>
          <w:rFonts w:ascii="GHEA Grapalat" w:hAnsi="GHEA Grapalat" w:cs="Sylfaen"/>
          <w:szCs w:val="24"/>
        </w:rPr>
        <w:t xml:space="preserve"> </w:t>
      </w:r>
      <w:r w:rsidRPr="004F2EC8">
        <w:rPr>
          <w:rFonts w:ascii="GHEA Grapalat" w:hAnsi="GHEA Grapalat" w:cs="Sylfaen"/>
          <w:szCs w:val="24"/>
          <w:lang w:val="ru-RU"/>
        </w:rPr>
        <w:t>մերժվում</w:t>
      </w:r>
      <w:r w:rsidRPr="004F2EC8">
        <w:rPr>
          <w:rFonts w:ascii="GHEA Grapalat" w:hAnsi="GHEA Grapalat" w:cs="Sylfaen"/>
          <w:szCs w:val="24"/>
        </w:rPr>
        <w:t xml:space="preserve"> </w:t>
      </w:r>
      <w:r w:rsidRPr="004F2EC8">
        <w:rPr>
          <w:rFonts w:ascii="GHEA Grapalat" w:hAnsi="GHEA Grapalat" w:cs="Sylfaen"/>
          <w:szCs w:val="24"/>
          <w:lang w:val="ru-RU"/>
        </w:rPr>
        <w:t>են</w:t>
      </w:r>
      <w:r w:rsidRPr="004F2EC8">
        <w:rPr>
          <w:rFonts w:ascii="GHEA Grapalat" w:hAnsi="GHEA Grapalat" w:cs="Sylfaen"/>
          <w:szCs w:val="24"/>
        </w:rPr>
        <w:t xml:space="preserve"> </w:t>
      </w:r>
      <w:r w:rsidRPr="004F2EC8">
        <w:rPr>
          <w:rFonts w:ascii="GHEA Grapalat" w:hAnsi="GHEA Grapalat" w:cs="Sylfaen"/>
          <w:szCs w:val="24"/>
          <w:lang w:val="ru-RU"/>
        </w:rPr>
        <w:t>ինչպես</w:t>
      </w:r>
      <w:r w:rsidRPr="004F2EC8">
        <w:rPr>
          <w:rFonts w:ascii="GHEA Grapalat" w:hAnsi="GHEA Grapalat" w:cs="Sylfaen"/>
          <w:szCs w:val="24"/>
        </w:rPr>
        <w:t xml:space="preserve"> </w:t>
      </w:r>
      <w:r w:rsidRPr="004F2EC8">
        <w:rPr>
          <w:rFonts w:ascii="GHEA Grapalat" w:hAnsi="GHEA Grapalat" w:cs="Sylfaen"/>
          <w:szCs w:val="24"/>
          <w:lang w:val="ru-RU"/>
        </w:rPr>
        <w:t>համատեղ</w:t>
      </w:r>
      <w:r w:rsidRPr="004F2EC8">
        <w:rPr>
          <w:rFonts w:ascii="GHEA Grapalat" w:hAnsi="GHEA Grapalat" w:cs="Sylfaen"/>
          <w:szCs w:val="24"/>
        </w:rPr>
        <w:t xml:space="preserve"> </w:t>
      </w:r>
      <w:r w:rsidRPr="004F2EC8">
        <w:rPr>
          <w:rFonts w:ascii="GHEA Grapalat" w:hAnsi="GHEA Grapalat" w:cs="Sylfaen"/>
          <w:szCs w:val="24"/>
          <w:lang w:val="ru-RU"/>
        </w:rPr>
        <w:t>գործունեության</w:t>
      </w:r>
      <w:r w:rsidRPr="004F2EC8">
        <w:rPr>
          <w:rFonts w:ascii="GHEA Grapalat" w:hAnsi="GHEA Grapalat" w:cs="Sylfaen"/>
          <w:szCs w:val="24"/>
        </w:rPr>
        <w:t xml:space="preserve"> </w:t>
      </w:r>
      <w:r w:rsidRPr="004F2EC8">
        <w:rPr>
          <w:rFonts w:ascii="GHEA Grapalat" w:hAnsi="GHEA Grapalat" w:cs="Sylfaen"/>
          <w:szCs w:val="24"/>
          <w:lang w:val="ru-RU"/>
        </w:rPr>
        <w:t>կարգով</w:t>
      </w:r>
      <w:r w:rsidRPr="004F2EC8">
        <w:rPr>
          <w:rFonts w:ascii="GHEA Grapalat" w:hAnsi="GHEA Grapalat" w:cs="Sylfaen"/>
          <w:szCs w:val="24"/>
        </w:rPr>
        <w:t xml:space="preserve">, </w:t>
      </w:r>
      <w:r w:rsidRPr="004F2EC8">
        <w:rPr>
          <w:rFonts w:ascii="GHEA Grapalat" w:hAnsi="GHEA Grapalat" w:cs="Sylfaen"/>
          <w:szCs w:val="24"/>
          <w:lang w:val="ru-RU"/>
        </w:rPr>
        <w:t>այնպես</w:t>
      </w:r>
      <w:r w:rsidRPr="004F2EC8">
        <w:rPr>
          <w:rFonts w:ascii="GHEA Grapalat" w:hAnsi="GHEA Grapalat" w:cs="Sylfaen"/>
          <w:szCs w:val="24"/>
        </w:rPr>
        <w:t xml:space="preserve"> </w:t>
      </w:r>
      <w:r w:rsidRPr="004F2EC8">
        <w:rPr>
          <w:rFonts w:ascii="GHEA Grapalat" w:hAnsi="GHEA Grapalat" w:cs="Sylfaen"/>
          <w:szCs w:val="24"/>
          <w:lang w:val="ru-RU"/>
        </w:rPr>
        <w:t>էլ</w:t>
      </w:r>
      <w:r w:rsidRPr="004F2EC8">
        <w:rPr>
          <w:rFonts w:ascii="GHEA Grapalat" w:hAnsi="GHEA Grapalat" w:cs="Sylfaen"/>
          <w:szCs w:val="24"/>
        </w:rPr>
        <w:t xml:space="preserve"> </w:t>
      </w:r>
      <w:r w:rsidRPr="004F2EC8">
        <w:rPr>
          <w:rFonts w:ascii="GHEA Grapalat" w:hAnsi="GHEA Grapalat" w:cs="Sylfaen"/>
          <w:szCs w:val="24"/>
          <w:lang w:val="ru-RU"/>
        </w:rPr>
        <w:t>առանձին</w:t>
      </w:r>
      <w:r w:rsidRPr="004F2EC8">
        <w:rPr>
          <w:rFonts w:ascii="GHEA Grapalat" w:hAnsi="GHEA Grapalat" w:cs="Sylfaen"/>
          <w:szCs w:val="24"/>
        </w:rPr>
        <w:t xml:space="preserve"> </w:t>
      </w:r>
      <w:r w:rsidRPr="004F2EC8">
        <w:rPr>
          <w:rFonts w:ascii="GHEA Grapalat" w:hAnsi="GHEA Grapalat" w:cs="Sylfaen"/>
          <w:szCs w:val="24"/>
          <w:lang w:val="ru-RU"/>
        </w:rPr>
        <w:t>ներկայացված</w:t>
      </w:r>
      <w:r w:rsidRPr="004F2EC8">
        <w:rPr>
          <w:rFonts w:ascii="GHEA Grapalat" w:hAnsi="GHEA Grapalat" w:cs="Sylfaen"/>
          <w:szCs w:val="24"/>
        </w:rPr>
        <w:t xml:space="preserve"> </w:t>
      </w:r>
      <w:r w:rsidRPr="004F2EC8">
        <w:rPr>
          <w:rFonts w:ascii="GHEA Grapalat" w:hAnsi="GHEA Grapalat" w:cs="Sylfaen"/>
          <w:szCs w:val="24"/>
          <w:lang w:val="ru-RU"/>
        </w:rPr>
        <w:t>հայտերը</w:t>
      </w:r>
      <w:r w:rsidRPr="004F2EC8">
        <w:rPr>
          <w:rFonts w:ascii="GHEA Grapalat" w:hAnsi="GHEA Grapalat" w:cs="Sylfaen"/>
          <w:szCs w:val="24"/>
        </w:rPr>
        <w:t>.</w:t>
      </w:r>
    </w:p>
    <w:p w14:paraId="3902DFE0" w14:textId="77777777" w:rsidR="00B85EEB" w:rsidRPr="004F2EC8" w:rsidRDefault="00B85EEB" w:rsidP="00B85EEB">
      <w:pPr>
        <w:pStyle w:val="23"/>
        <w:spacing w:line="240" w:lineRule="auto"/>
        <w:ind w:firstLine="567"/>
        <w:rPr>
          <w:rFonts w:ascii="GHEA Grapalat" w:hAnsi="GHEA Grapalat" w:cs="Sylfaen"/>
          <w:szCs w:val="24"/>
          <w:lang w:val="hy-AM"/>
        </w:rPr>
      </w:pPr>
      <w:r w:rsidRPr="004F2EC8">
        <w:rPr>
          <w:rFonts w:ascii="GHEA Grapalat" w:hAnsi="GHEA Grapalat" w:cs="Sylfaen"/>
          <w:szCs w:val="24"/>
        </w:rPr>
        <w:t>2) Մ</w:t>
      </w:r>
      <w:r w:rsidRPr="004F2EC8">
        <w:rPr>
          <w:rFonts w:ascii="GHEA Grapalat" w:hAnsi="GHEA Grapalat" w:cs="Sylfaen"/>
          <w:szCs w:val="24"/>
          <w:lang w:val="ru-RU"/>
        </w:rPr>
        <w:t>ասնակիցները</w:t>
      </w:r>
      <w:r w:rsidRPr="004F2EC8">
        <w:rPr>
          <w:rFonts w:ascii="GHEA Grapalat" w:hAnsi="GHEA Grapalat" w:cs="Sylfaen"/>
          <w:szCs w:val="24"/>
        </w:rPr>
        <w:t xml:space="preserve"> </w:t>
      </w:r>
      <w:r w:rsidRPr="004F2EC8">
        <w:rPr>
          <w:rFonts w:ascii="GHEA Grapalat" w:hAnsi="GHEA Grapalat" w:cs="Sylfaen"/>
          <w:szCs w:val="24"/>
          <w:lang w:val="ru-RU"/>
        </w:rPr>
        <w:t>կրում</w:t>
      </w:r>
      <w:r w:rsidRPr="004F2EC8">
        <w:rPr>
          <w:rFonts w:ascii="GHEA Grapalat" w:hAnsi="GHEA Grapalat" w:cs="Sylfaen"/>
          <w:szCs w:val="24"/>
        </w:rPr>
        <w:t xml:space="preserve"> </w:t>
      </w:r>
      <w:r w:rsidRPr="004F2EC8">
        <w:rPr>
          <w:rFonts w:ascii="GHEA Grapalat" w:hAnsi="GHEA Grapalat" w:cs="Sylfaen"/>
          <w:szCs w:val="24"/>
          <w:lang w:val="ru-RU"/>
        </w:rPr>
        <w:t>են</w:t>
      </w:r>
      <w:r w:rsidRPr="004F2EC8">
        <w:rPr>
          <w:rFonts w:ascii="GHEA Grapalat" w:hAnsi="GHEA Grapalat" w:cs="Sylfaen"/>
          <w:szCs w:val="24"/>
        </w:rPr>
        <w:t xml:space="preserve"> </w:t>
      </w:r>
      <w:r w:rsidRPr="004F2EC8">
        <w:rPr>
          <w:rFonts w:ascii="GHEA Grapalat" w:hAnsi="GHEA Grapalat" w:cs="Sylfaen"/>
          <w:szCs w:val="24"/>
          <w:lang w:val="ru-RU"/>
        </w:rPr>
        <w:t>համատեղ</w:t>
      </w:r>
      <w:r w:rsidRPr="004F2EC8">
        <w:rPr>
          <w:rFonts w:ascii="GHEA Grapalat" w:hAnsi="GHEA Grapalat" w:cs="Sylfaen"/>
          <w:szCs w:val="24"/>
        </w:rPr>
        <w:t xml:space="preserve"> </w:t>
      </w:r>
      <w:r w:rsidRPr="004F2EC8">
        <w:rPr>
          <w:rFonts w:ascii="GHEA Grapalat" w:hAnsi="GHEA Grapalat" w:cs="Sylfaen"/>
          <w:szCs w:val="24"/>
          <w:lang w:val="ru-RU"/>
        </w:rPr>
        <w:t>և</w:t>
      </w:r>
      <w:r w:rsidRPr="004F2EC8">
        <w:rPr>
          <w:rFonts w:ascii="GHEA Grapalat" w:hAnsi="GHEA Grapalat" w:cs="Sylfaen"/>
          <w:szCs w:val="24"/>
        </w:rPr>
        <w:t xml:space="preserve"> </w:t>
      </w:r>
      <w:r w:rsidRPr="004F2EC8">
        <w:rPr>
          <w:rFonts w:ascii="GHEA Grapalat" w:hAnsi="GHEA Grapalat" w:cs="Sylfaen"/>
          <w:szCs w:val="24"/>
          <w:lang w:val="ru-RU"/>
        </w:rPr>
        <w:t>համապարտ</w:t>
      </w:r>
      <w:r w:rsidRPr="004F2EC8">
        <w:rPr>
          <w:rFonts w:ascii="GHEA Grapalat" w:hAnsi="GHEA Grapalat" w:cs="Sylfaen"/>
          <w:szCs w:val="24"/>
        </w:rPr>
        <w:t xml:space="preserve"> </w:t>
      </w:r>
      <w:r w:rsidRPr="004F2EC8">
        <w:rPr>
          <w:rFonts w:ascii="GHEA Grapalat" w:hAnsi="GHEA Grapalat" w:cs="Sylfaen"/>
          <w:szCs w:val="24"/>
          <w:lang w:val="ru-RU"/>
        </w:rPr>
        <w:t>պատասխանատվություն</w:t>
      </w:r>
      <w:r w:rsidRPr="004F2EC8">
        <w:rPr>
          <w:rFonts w:ascii="GHEA Grapalat" w:hAnsi="GHEA Grapalat" w:cs="Sylfaen"/>
          <w:szCs w:val="24"/>
        </w:rPr>
        <w:t>:</w:t>
      </w:r>
      <w:r w:rsidRPr="004F2EC8">
        <w:rPr>
          <w:rFonts w:ascii="GHEA Grapalat" w:hAnsi="GHEA Grapalat" w:cs="Sylfaen"/>
          <w:szCs w:val="24"/>
          <w:lang w:val="hy-AM"/>
        </w:rPr>
        <w:t xml:space="preserve"> </w:t>
      </w:r>
      <w:r w:rsidRPr="004F2EC8">
        <w:rPr>
          <w:rFonts w:ascii="GHEA Grapalat" w:hAnsi="GHEA Grapalat" w:cs="Sylfaen"/>
          <w:szCs w:val="24"/>
        </w:rPr>
        <w:t>Ընդ որում,</w:t>
      </w:r>
      <w:r w:rsidRPr="004F2EC8">
        <w:rPr>
          <w:rFonts w:ascii="GHEA Grapalat" w:hAnsi="GHEA Grapalat" w:cs="Sylfaen"/>
          <w:szCs w:val="24"/>
          <w:lang w:val="hy-AM"/>
        </w:rPr>
        <w:t xml:space="preserve"> </w:t>
      </w:r>
      <w:r w:rsidRPr="004F2EC8">
        <w:rPr>
          <w:rFonts w:ascii="GHEA Grapalat" w:hAnsi="GHEA Grapalat" w:cs="Sylfaen"/>
          <w:szCs w:val="24"/>
          <w:lang w:val="ru-RU"/>
        </w:rPr>
        <w:t>կոնսորցիումի</w:t>
      </w:r>
      <w:r w:rsidRPr="004F2EC8">
        <w:rPr>
          <w:rFonts w:ascii="GHEA Grapalat" w:hAnsi="GHEA Grapalat" w:cs="Sylfaen"/>
          <w:szCs w:val="24"/>
        </w:rPr>
        <w:t xml:space="preserve"> </w:t>
      </w:r>
      <w:r w:rsidRPr="004F2EC8">
        <w:rPr>
          <w:rFonts w:ascii="GHEA Grapalat" w:hAnsi="GHEA Grapalat" w:cs="Sylfaen"/>
          <w:szCs w:val="24"/>
          <w:lang w:val="ru-RU"/>
        </w:rPr>
        <w:t>անդամի</w:t>
      </w:r>
      <w:r w:rsidRPr="004F2EC8">
        <w:rPr>
          <w:rFonts w:ascii="GHEA Grapalat" w:hAnsi="GHEA Grapalat" w:cs="Sylfaen"/>
          <w:szCs w:val="24"/>
        </w:rPr>
        <w:t xml:space="preserve"> </w:t>
      </w:r>
      <w:r w:rsidRPr="004F2EC8">
        <w:rPr>
          <w:rFonts w:ascii="GHEA Grapalat" w:hAnsi="GHEA Grapalat" w:cs="Sylfaen"/>
          <w:szCs w:val="24"/>
          <w:lang w:val="ru-RU"/>
        </w:rPr>
        <w:t>կոնսորցիումից</w:t>
      </w:r>
      <w:r w:rsidRPr="004F2EC8">
        <w:rPr>
          <w:rFonts w:ascii="GHEA Grapalat" w:hAnsi="GHEA Grapalat" w:cs="Sylfaen"/>
          <w:szCs w:val="24"/>
        </w:rPr>
        <w:t xml:space="preserve"> </w:t>
      </w:r>
      <w:r w:rsidRPr="004F2EC8">
        <w:rPr>
          <w:rFonts w:ascii="GHEA Grapalat" w:hAnsi="GHEA Grapalat" w:cs="Sylfaen"/>
          <w:szCs w:val="24"/>
          <w:lang w:val="ru-RU"/>
        </w:rPr>
        <w:t>դուրս</w:t>
      </w:r>
      <w:r w:rsidRPr="004F2EC8">
        <w:rPr>
          <w:rFonts w:ascii="GHEA Grapalat" w:hAnsi="GHEA Grapalat" w:cs="Sylfaen"/>
          <w:szCs w:val="24"/>
        </w:rPr>
        <w:t xml:space="preserve"> </w:t>
      </w:r>
      <w:r w:rsidRPr="004F2EC8">
        <w:rPr>
          <w:rFonts w:ascii="GHEA Grapalat" w:hAnsi="GHEA Grapalat" w:cs="Sylfaen"/>
          <w:szCs w:val="24"/>
          <w:lang w:val="ru-RU"/>
        </w:rPr>
        <w:t>գալու</w:t>
      </w:r>
      <w:r w:rsidRPr="004F2EC8">
        <w:rPr>
          <w:rFonts w:ascii="GHEA Grapalat" w:hAnsi="GHEA Grapalat" w:cs="Sylfaen"/>
          <w:szCs w:val="24"/>
        </w:rPr>
        <w:t xml:space="preserve"> </w:t>
      </w:r>
      <w:r w:rsidRPr="004F2EC8">
        <w:rPr>
          <w:rFonts w:ascii="GHEA Grapalat" w:hAnsi="GHEA Grapalat" w:cs="Sylfaen"/>
          <w:szCs w:val="24"/>
          <w:lang w:val="ru-RU"/>
        </w:rPr>
        <w:t>դեպքում</w:t>
      </w:r>
      <w:r w:rsidRPr="004F2EC8">
        <w:rPr>
          <w:rFonts w:ascii="GHEA Grapalat" w:hAnsi="GHEA Grapalat" w:cs="Sylfaen"/>
          <w:szCs w:val="24"/>
        </w:rPr>
        <w:t xml:space="preserve"> </w:t>
      </w:r>
      <w:r w:rsidRPr="004F2EC8">
        <w:rPr>
          <w:rFonts w:ascii="GHEA Grapalat" w:hAnsi="GHEA Grapalat" w:cs="Sylfaen"/>
          <w:szCs w:val="24"/>
          <w:lang w:val="ru-RU"/>
        </w:rPr>
        <w:t>կոնսորցիումի</w:t>
      </w:r>
      <w:r w:rsidRPr="004F2EC8">
        <w:rPr>
          <w:rFonts w:ascii="GHEA Grapalat" w:hAnsi="GHEA Grapalat" w:cs="Sylfaen"/>
          <w:szCs w:val="24"/>
        </w:rPr>
        <w:t xml:space="preserve"> </w:t>
      </w:r>
      <w:r w:rsidRPr="004F2EC8">
        <w:rPr>
          <w:rFonts w:ascii="GHEA Grapalat" w:hAnsi="GHEA Grapalat" w:cs="Sylfaen"/>
          <w:szCs w:val="24"/>
          <w:lang w:val="ru-RU"/>
        </w:rPr>
        <w:t>հետ</w:t>
      </w:r>
      <w:r w:rsidRPr="004F2EC8">
        <w:rPr>
          <w:rFonts w:ascii="GHEA Grapalat" w:hAnsi="GHEA Grapalat" w:cs="Sylfaen"/>
          <w:szCs w:val="24"/>
        </w:rPr>
        <w:t xml:space="preserve"> </w:t>
      </w:r>
      <w:r w:rsidRPr="004F2EC8">
        <w:rPr>
          <w:rFonts w:ascii="GHEA Grapalat" w:hAnsi="GHEA Grapalat" w:cs="Sylfaen"/>
          <w:szCs w:val="24"/>
          <w:lang w:val="en-US"/>
        </w:rPr>
        <w:t>պ</w:t>
      </w:r>
      <w:r w:rsidRPr="004F2EC8">
        <w:rPr>
          <w:rFonts w:ascii="GHEA Grapalat" w:hAnsi="GHEA Grapalat" w:cs="Sylfaen"/>
          <w:szCs w:val="24"/>
          <w:lang w:val="ru-RU"/>
        </w:rPr>
        <w:t>ատվիրատուի</w:t>
      </w:r>
      <w:r w:rsidRPr="004F2EC8">
        <w:rPr>
          <w:rFonts w:ascii="GHEA Grapalat" w:hAnsi="GHEA Grapalat" w:cs="Sylfaen"/>
          <w:szCs w:val="24"/>
        </w:rPr>
        <w:t xml:space="preserve"> </w:t>
      </w:r>
      <w:r w:rsidRPr="004F2EC8">
        <w:rPr>
          <w:rFonts w:ascii="GHEA Grapalat" w:hAnsi="GHEA Grapalat" w:cs="Sylfaen"/>
          <w:szCs w:val="24"/>
          <w:lang w:val="ru-RU"/>
        </w:rPr>
        <w:t>կնքած</w:t>
      </w:r>
      <w:r w:rsidRPr="004F2EC8">
        <w:rPr>
          <w:rFonts w:ascii="GHEA Grapalat" w:hAnsi="GHEA Grapalat" w:cs="Sylfaen"/>
          <w:szCs w:val="24"/>
        </w:rPr>
        <w:t xml:space="preserve"> </w:t>
      </w:r>
      <w:r w:rsidRPr="004F2EC8">
        <w:rPr>
          <w:rFonts w:ascii="GHEA Grapalat" w:hAnsi="GHEA Grapalat" w:cs="Sylfaen"/>
          <w:szCs w:val="24"/>
          <w:lang w:val="ru-RU"/>
        </w:rPr>
        <w:t>պայմանագիրը</w:t>
      </w:r>
      <w:r w:rsidRPr="004F2EC8">
        <w:rPr>
          <w:rFonts w:ascii="GHEA Grapalat" w:hAnsi="GHEA Grapalat" w:cs="Sylfaen"/>
          <w:szCs w:val="24"/>
        </w:rPr>
        <w:t xml:space="preserve"> </w:t>
      </w:r>
      <w:r w:rsidRPr="004F2EC8">
        <w:rPr>
          <w:rFonts w:ascii="GHEA Grapalat" w:hAnsi="GHEA Grapalat" w:cs="Sylfaen"/>
          <w:szCs w:val="24"/>
          <w:lang w:val="ru-RU"/>
        </w:rPr>
        <w:t>միակողմանիորեն</w:t>
      </w:r>
      <w:r w:rsidRPr="004F2EC8">
        <w:rPr>
          <w:rFonts w:ascii="GHEA Grapalat" w:hAnsi="GHEA Grapalat" w:cs="Sylfaen"/>
          <w:szCs w:val="24"/>
        </w:rPr>
        <w:t xml:space="preserve"> </w:t>
      </w:r>
      <w:r w:rsidRPr="004F2EC8">
        <w:rPr>
          <w:rFonts w:ascii="GHEA Grapalat" w:hAnsi="GHEA Grapalat" w:cs="Sylfaen"/>
          <w:szCs w:val="24"/>
          <w:lang w:val="ru-RU"/>
        </w:rPr>
        <w:t>լուծվում</w:t>
      </w:r>
      <w:r w:rsidRPr="004F2EC8">
        <w:rPr>
          <w:rFonts w:ascii="GHEA Grapalat" w:hAnsi="GHEA Grapalat" w:cs="Sylfaen"/>
          <w:szCs w:val="24"/>
        </w:rPr>
        <w:t xml:space="preserve"> </w:t>
      </w:r>
      <w:r w:rsidRPr="004F2EC8">
        <w:rPr>
          <w:rFonts w:ascii="GHEA Grapalat" w:hAnsi="GHEA Grapalat" w:cs="Sylfaen"/>
          <w:szCs w:val="24"/>
          <w:lang w:val="ru-RU"/>
        </w:rPr>
        <w:t>է</w:t>
      </w:r>
      <w:r w:rsidRPr="004F2EC8">
        <w:rPr>
          <w:rFonts w:ascii="GHEA Grapalat" w:hAnsi="GHEA Grapalat" w:cs="Sylfaen"/>
          <w:szCs w:val="24"/>
        </w:rPr>
        <w:t xml:space="preserve"> </w:t>
      </w:r>
      <w:r w:rsidRPr="004F2EC8">
        <w:rPr>
          <w:rFonts w:ascii="GHEA Grapalat" w:hAnsi="GHEA Grapalat" w:cs="Sylfaen"/>
          <w:szCs w:val="24"/>
          <w:lang w:val="ru-RU"/>
        </w:rPr>
        <w:t>և</w:t>
      </w:r>
      <w:r w:rsidRPr="004F2EC8">
        <w:rPr>
          <w:rFonts w:ascii="GHEA Grapalat" w:hAnsi="GHEA Grapalat" w:cs="Sylfaen"/>
          <w:szCs w:val="24"/>
        </w:rPr>
        <w:t xml:space="preserve"> </w:t>
      </w:r>
      <w:r w:rsidRPr="004F2EC8">
        <w:rPr>
          <w:rFonts w:ascii="GHEA Grapalat" w:hAnsi="GHEA Grapalat" w:cs="Sylfaen"/>
          <w:szCs w:val="24"/>
          <w:lang w:val="ru-RU"/>
        </w:rPr>
        <w:t>կոնսորցիումի</w:t>
      </w:r>
      <w:r w:rsidRPr="004F2EC8">
        <w:rPr>
          <w:rFonts w:ascii="GHEA Grapalat" w:hAnsi="GHEA Grapalat" w:cs="Sylfaen"/>
          <w:szCs w:val="24"/>
        </w:rPr>
        <w:t xml:space="preserve"> </w:t>
      </w:r>
      <w:r w:rsidRPr="004F2EC8">
        <w:rPr>
          <w:rFonts w:ascii="GHEA Grapalat" w:hAnsi="GHEA Grapalat" w:cs="Sylfaen"/>
          <w:szCs w:val="24"/>
          <w:lang w:val="ru-RU"/>
        </w:rPr>
        <w:t>անդամների</w:t>
      </w:r>
      <w:r w:rsidRPr="004F2EC8">
        <w:rPr>
          <w:rFonts w:ascii="GHEA Grapalat" w:hAnsi="GHEA Grapalat" w:cs="Sylfaen"/>
          <w:szCs w:val="24"/>
        </w:rPr>
        <w:t xml:space="preserve"> </w:t>
      </w:r>
      <w:r w:rsidRPr="004F2EC8">
        <w:rPr>
          <w:rFonts w:ascii="GHEA Grapalat" w:hAnsi="GHEA Grapalat" w:cs="Sylfaen"/>
          <w:szCs w:val="24"/>
          <w:lang w:val="ru-RU"/>
        </w:rPr>
        <w:t>նկատմամբ</w:t>
      </w:r>
      <w:r w:rsidRPr="004F2EC8">
        <w:rPr>
          <w:rFonts w:ascii="GHEA Grapalat" w:hAnsi="GHEA Grapalat" w:cs="Sylfaen"/>
          <w:szCs w:val="24"/>
        </w:rPr>
        <w:t xml:space="preserve"> </w:t>
      </w:r>
      <w:r w:rsidRPr="004F2EC8">
        <w:rPr>
          <w:rFonts w:ascii="GHEA Grapalat" w:hAnsi="GHEA Grapalat" w:cs="Sylfaen"/>
          <w:szCs w:val="24"/>
          <w:lang w:val="ru-RU"/>
        </w:rPr>
        <w:t>կիրառվում</w:t>
      </w:r>
      <w:r w:rsidRPr="004F2EC8">
        <w:rPr>
          <w:rFonts w:ascii="GHEA Grapalat" w:hAnsi="GHEA Grapalat" w:cs="Sylfaen"/>
          <w:szCs w:val="24"/>
        </w:rPr>
        <w:t xml:space="preserve"> </w:t>
      </w:r>
      <w:r w:rsidRPr="004F2EC8">
        <w:rPr>
          <w:rFonts w:ascii="GHEA Grapalat" w:hAnsi="GHEA Grapalat" w:cs="Sylfaen"/>
          <w:szCs w:val="24"/>
          <w:lang w:val="ru-RU"/>
        </w:rPr>
        <w:t>են</w:t>
      </w:r>
      <w:r w:rsidRPr="004F2EC8">
        <w:rPr>
          <w:rFonts w:ascii="GHEA Grapalat" w:hAnsi="GHEA Grapalat" w:cs="Sylfaen"/>
          <w:szCs w:val="24"/>
        </w:rPr>
        <w:t xml:space="preserve"> </w:t>
      </w:r>
      <w:r w:rsidRPr="004F2EC8">
        <w:rPr>
          <w:rFonts w:ascii="GHEA Grapalat" w:hAnsi="GHEA Grapalat" w:cs="Sylfaen"/>
          <w:szCs w:val="24"/>
          <w:lang w:val="ru-RU"/>
        </w:rPr>
        <w:t>պայմանագրով</w:t>
      </w:r>
      <w:r w:rsidRPr="004F2EC8">
        <w:rPr>
          <w:rFonts w:ascii="GHEA Grapalat" w:hAnsi="GHEA Grapalat" w:cs="Sylfaen"/>
          <w:szCs w:val="24"/>
        </w:rPr>
        <w:t xml:space="preserve"> </w:t>
      </w:r>
      <w:r w:rsidRPr="004F2EC8">
        <w:rPr>
          <w:rFonts w:ascii="GHEA Grapalat" w:hAnsi="GHEA Grapalat" w:cs="Sylfaen"/>
          <w:szCs w:val="24"/>
          <w:lang w:val="ru-RU"/>
        </w:rPr>
        <w:t>նախատեսված</w:t>
      </w:r>
      <w:r w:rsidRPr="004F2EC8">
        <w:rPr>
          <w:rFonts w:ascii="GHEA Grapalat" w:hAnsi="GHEA Grapalat" w:cs="Sylfaen"/>
          <w:szCs w:val="24"/>
        </w:rPr>
        <w:t xml:space="preserve"> </w:t>
      </w:r>
      <w:r w:rsidRPr="004F2EC8">
        <w:rPr>
          <w:rFonts w:ascii="GHEA Grapalat" w:hAnsi="GHEA Grapalat" w:cs="Sylfaen"/>
          <w:szCs w:val="24"/>
          <w:lang w:val="ru-RU"/>
        </w:rPr>
        <w:t>պատասխանատվության</w:t>
      </w:r>
      <w:r w:rsidRPr="004F2EC8">
        <w:rPr>
          <w:rFonts w:ascii="GHEA Grapalat" w:hAnsi="GHEA Grapalat" w:cs="Sylfaen"/>
          <w:szCs w:val="24"/>
        </w:rPr>
        <w:t xml:space="preserve"> </w:t>
      </w:r>
      <w:r w:rsidRPr="004F2EC8">
        <w:rPr>
          <w:rFonts w:ascii="GHEA Grapalat" w:hAnsi="GHEA Grapalat" w:cs="Sylfaen"/>
          <w:szCs w:val="24"/>
          <w:lang w:val="ru-RU"/>
        </w:rPr>
        <w:t>միջոցները</w:t>
      </w:r>
      <w:r w:rsidRPr="004F2EC8">
        <w:rPr>
          <w:rFonts w:ascii="GHEA Grapalat" w:hAnsi="GHEA Grapalat" w:cs="Sylfaen"/>
          <w:szCs w:val="24"/>
          <w:lang w:val="hy-AM"/>
        </w:rPr>
        <w:t>:</w:t>
      </w:r>
    </w:p>
    <w:p w14:paraId="3E535F87" w14:textId="77777777" w:rsidR="00B85EEB" w:rsidRPr="004F2EC8" w:rsidRDefault="00B85EEB" w:rsidP="00B85EEB">
      <w:pPr>
        <w:ind w:firstLine="567"/>
        <w:jc w:val="both"/>
        <w:rPr>
          <w:rFonts w:ascii="GHEA Grapalat" w:hAnsi="GHEA Grapalat"/>
          <w:b/>
          <w:sz w:val="20"/>
          <w:lang w:val="af-ZA"/>
        </w:rPr>
      </w:pPr>
    </w:p>
    <w:p w14:paraId="1F849F01" w14:textId="77777777" w:rsidR="00B85EEB" w:rsidRPr="004F2EC8" w:rsidRDefault="00B85EEB" w:rsidP="00B85EEB">
      <w:pPr>
        <w:jc w:val="center"/>
        <w:rPr>
          <w:rFonts w:ascii="GHEA Grapalat" w:hAnsi="GHEA Grapalat" w:cs="Arial"/>
          <w:b/>
          <w:sz w:val="20"/>
          <w:lang w:val="af-ZA"/>
        </w:rPr>
      </w:pPr>
      <w:r w:rsidRPr="004F2EC8">
        <w:rPr>
          <w:rFonts w:ascii="GHEA Grapalat" w:hAnsi="GHEA Grapalat"/>
          <w:b/>
          <w:sz w:val="20"/>
          <w:lang w:val="af-ZA"/>
        </w:rPr>
        <w:t xml:space="preserve">3.  </w:t>
      </w:r>
      <w:r w:rsidRPr="004F2EC8">
        <w:rPr>
          <w:rFonts w:ascii="GHEA Grapalat" w:hAnsi="GHEA Grapalat" w:cs="Sylfaen"/>
          <w:b/>
          <w:sz w:val="20"/>
        </w:rPr>
        <w:t>ՀՐԱՎԵՐԻ</w:t>
      </w:r>
      <w:r w:rsidRPr="004F2EC8">
        <w:rPr>
          <w:rFonts w:ascii="GHEA Grapalat" w:hAnsi="GHEA Grapalat" w:cs="Arial"/>
          <w:b/>
          <w:sz w:val="20"/>
          <w:lang w:val="af-ZA"/>
        </w:rPr>
        <w:t xml:space="preserve">  </w:t>
      </w:r>
      <w:r w:rsidRPr="004F2EC8">
        <w:rPr>
          <w:rFonts w:ascii="GHEA Grapalat" w:hAnsi="GHEA Grapalat" w:cs="Sylfaen"/>
          <w:b/>
          <w:sz w:val="20"/>
        </w:rPr>
        <w:t>ՊԱՐԶԱԲԱՆՈՒՄԸ</w:t>
      </w:r>
      <w:r w:rsidRPr="004F2EC8">
        <w:rPr>
          <w:rFonts w:ascii="GHEA Grapalat" w:hAnsi="GHEA Grapalat" w:cs="Arial"/>
          <w:b/>
          <w:sz w:val="20"/>
          <w:lang w:val="af-ZA"/>
        </w:rPr>
        <w:t xml:space="preserve">  </w:t>
      </w:r>
      <w:r w:rsidRPr="004F2EC8">
        <w:rPr>
          <w:rFonts w:ascii="GHEA Grapalat" w:hAnsi="GHEA Grapalat" w:cs="Sylfaen"/>
          <w:b/>
          <w:sz w:val="20"/>
        </w:rPr>
        <w:t>ԵՎ</w:t>
      </w:r>
      <w:r w:rsidRPr="004F2EC8">
        <w:rPr>
          <w:rFonts w:ascii="GHEA Grapalat" w:hAnsi="GHEA Grapalat" w:cs="Arial"/>
          <w:b/>
          <w:sz w:val="20"/>
          <w:lang w:val="af-ZA"/>
        </w:rPr>
        <w:t xml:space="preserve"> </w:t>
      </w:r>
      <w:r w:rsidRPr="004F2EC8">
        <w:rPr>
          <w:rFonts w:ascii="GHEA Grapalat" w:hAnsi="GHEA Grapalat" w:cs="Sylfaen"/>
          <w:b/>
          <w:sz w:val="20"/>
        </w:rPr>
        <w:t>ՀՐԱՎԵՐՈՒՄ</w:t>
      </w:r>
      <w:r w:rsidRPr="004F2EC8">
        <w:rPr>
          <w:rFonts w:ascii="GHEA Grapalat" w:hAnsi="GHEA Grapalat" w:cs="Arial"/>
          <w:b/>
          <w:sz w:val="20"/>
          <w:lang w:val="af-ZA"/>
        </w:rPr>
        <w:t xml:space="preserve"> </w:t>
      </w:r>
      <w:r w:rsidRPr="004F2EC8">
        <w:rPr>
          <w:rFonts w:ascii="GHEA Grapalat" w:hAnsi="GHEA Grapalat" w:cs="Sylfaen"/>
          <w:b/>
          <w:sz w:val="20"/>
        </w:rPr>
        <w:t>ՓՈՓՈԽՈՒԹՅՈՒՆ</w:t>
      </w:r>
      <w:r w:rsidRPr="004F2EC8">
        <w:rPr>
          <w:rFonts w:ascii="GHEA Grapalat" w:hAnsi="GHEA Grapalat" w:cs="Arial"/>
          <w:b/>
          <w:sz w:val="20"/>
          <w:lang w:val="af-ZA"/>
        </w:rPr>
        <w:t xml:space="preserve"> </w:t>
      </w:r>
      <w:r w:rsidRPr="004F2EC8">
        <w:rPr>
          <w:rFonts w:ascii="GHEA Grapalat" w:hAnsi="GHEA Grapalat" w:cs="Sylfaen"/>
          <w:b/>
          <w:sz w:val="20"/>
        </w:rPr>
        <w:t>ԿԱՏԱՐԵԼՈՒ</w:t>
      </w:r>
      <w:r w:rsidRPr="004F2EC8">
        <w:rPr>
          <w:rFonts w:ascii="GHEA Grapalat" w:hAnsi="GHEA Grapalat" w:cs="Arial"/>
          <w:b/>
          <w:sz w:val="20"/>
          <w:lang w:val="af-ZA"/>
        </w:rPr>
        <w:t xml:space="preserve"> </w:t>
      </w:r>
      <w:r w:rsidRPr="004F2EC8">
        <w:rPr>
          <w:rFonts w:ascii="GHEA Grapalat" w:hAnsi="GHEA Grapalat" w:cs="Sylfaen"/>
          <w:b/>
          <w:sz w:val="20"/>
        </w:rPr>
        <w:t>ԿԱՐԳԸ</w:t>
      </w:r>
      <w:r w:rsidRPr="004F2EC8">
        <w:rPr>
          <w:rFonts w:ascii="GHEA Grapalat" w:hAnsi="GHEA Grapalat" w:cs="Arial"/>
          <w:b/>
          <w:sz w:val="20"/>
          <w:lang w:val="af-ZA"/>
        </w:rPr>
        <w:t xml:space="preserve"> </w:t>
      </w:r>
    </w:p>
    <w:p w14:paraId="3DD49E7D" w14:textId="77777777" w:rsidR="00B85EEB" w:rsidRPr="004F2EC8" w:rsidRDefault="00B85EEB" w:rsidP="00B85EEB">
      <w:pPr>
        <w:jc w:val="center"/>
        <w:rPr>
          <w:rFonts w:ascii="GHEA Grapalat" w:hAnsi="GHEA Grapalat"/>
          <w:b/>
          <w:sz w:val="20"/>
          <w:lang w:val="af-ZA"/>
        </w:rPr>
      </w:pPr>
    </w:p>
    <w:p w14:paraId="20D0F2EF" w14:textId="77777777" w:rsidR="00B85EEB" w:rsidRPr="004F2EC8" w:rsidRDefault="00B85EEB" w:rsidP="00B85EEB">
      <w:pPr>
        <w:ind w:firstLine="567"/>
        <w:jc w:val="both"/>
        <w:rPr>
          <w:rFonts w:ascii="GHEA Grapalat" w:hAnsi="GHEA Grapalat"/>
          <w:sz w:val="20"/>
          <w:szCs w:val="20"/>
          <w:lang w:val="af-ZA"/>
        </w:rPr>
      </w:pPr>
      <w:r w:rsidRPr="004F2EC8">
        <w:rPr>
          <w:rFonts w:ascii="GHEA Grapalat" w:hAnsi="GHEA Grapalat"/>
          <w:sz w:val="20"/>
          <w:lang w:val="af-ZA"/>
        </w:rPr>
        <w:t xml:space="preserve">3.1 </w:t>
      </w:r>
      <w:r w:rsidRPr="004F2EC8">
        <w:rPr>
          <w:rFonts w:ascii="GHEA Grapalat" w:hAnsi="GHEA Grapalat" w:cs="Sylfaen"/>
          <w:sz w:val="20"/>
          <w:szCs w:val="20"/>
        </w:rPr>
        <w:t>Օրենքի</w:t>
      </w:r>
      <w:r w:rsidRPr="004F2EC8">
        <w:rPr>
          <w:rFonts w:ascii="GHEA Grapalat" w:hAnsi="GHEA Grapalat" w:cs="Arial"/>
          <w:sz w:val="20"/>
          <w:szCs w:val="20"/>
          <w:lang w:val="af-ZA"/>
        </w:rPr>
        <w:t xml:space="preserve"> 29-</w:t>
      </w:r>
      <w:r w:rsidRPr="004F2EC8">
        <w:rPr>
          <w:rFonts w:ascii="GHEA Grapalat" w:hAnsi="GHEA Grapalat" w:cs="Sylfaen"/>
          <w:sz w:val="20"/>
          <w:szCs w:val="20"/>
        </w:rPr>
        <w:t>րդ</w:t>
      </w:r>
      <w:r w:rsidRPr="004F2EC8">
        <w:rPr>
          <w:rFonts w:ascii="GHEA Grapalat" w:hAnsi="GHEA Grapalat" w:cs="Arial"/>
          <w:sz w:val="20"/>
          <w:szCs w:val="20"/>
          <w:lang w:val="af-ZA"/>
        </w:rPr>
        <w:t xml:space="preserve"> </w:t>
      </w:r>
      <w:r w:rsidRPr="004F2EC8">
        <w:rPr>
          <w:rFonts w:ascii="GHEA Grapalat" w:hAnsi="GHEA Grapalat" w:cs="Sylfaen"/>
          <w:sz w:val="20"/>
          <w:szCs w:val="20"/>
        </w:rPr>
        <w:t>հոդվածի</w:t>
      </w:r>
      <w:r w:rsidRPr="004F2EC8">
        <w:rPr>
          <w:rFonts w:ascii="GHEA Grapalat" w:hAnsi="GHEA Grapalat" w:cs="Arial"/>
          <w:sz w:val="20"/>
          <w:szCs w:val="20"/>
          <w:lang w:val="af-ZA"/>
        </w:rPr>
        <w:t xml:space="preserve"> </w:t>
      </w:r>
      <w:r w:rsidRPr="004F2EC8">
        <w:rPr>
          <w:rFonts w:ascii="GHEA Grapalat" w:hAnsi="GHEA Grapalat" w:cs="Sylfaen"/>
          <w:sz w:val="20"/>
          <w:szCs w:val="20"/>
        </w:rPr>
        <w:t>համաձայն</w:t>
      </w:r>
      <w:r w:rsidRPr="004F2EC8">
        <w:rPr>
          <w:rFonts w:ascii="GHEA Grapalat" w:hAnsi="GHEA Grapalat" w:cs="Arial"/>
          <w:sz w:val="20"/>
          <w:szCs w:val="20"/>
          <w:lang w:val="af-ZA"/>
        </w:rPr>
        <w:t xml:space="preserve">` </w:t>
      </w:r>
      <w:r w:rsidRPr="004F2EC8">
        <w:rPr>
          <w:rFonts w:ascii="GHEA Grapalat" w:hAnsi="GHEA Grapalat" w:cs="Sylfaen"/>
          <w:sz w:val="20"/>
          <w:szCs w:val="20"/>
        </w:rPr>
        <w:t>մասնակիցն</w:t>
      </w:r>
      <w:r w:rsidRPr="004F2EC8">
        <w:rPr>
          <w:rFonts w:ascii="GHEA Grapalat" w:hAnsi="GHEA Grapalat" w:cs="Arial"/>
          <w:sz w:val="20"/>
          <w:szCs w:val="20"/>
          <w:lang w:val="af-ZA"/>
        </w:rPr>
        <w:t xml:space="preserve"> </w:t>
      </w:r>
      <w:r w:rsidRPr="004F2EC8">
        <w:rPr>
          <w:rFonts w:ascii="GHEA Grapalat" w:hAnsi="GHEA Grapalat" w:cs="Sylfaen"/>
          <w:sz w:val="20"/>
          <w:szCs w:val="20"/>
        </w:rPr>
        <w:t>իրավունք</w:t>
      </w:r>
      <w:r w:rsidRPr="004F2EC8">
        <w:rPr>
          <w:rFonts w:ascii="GHEA Grapalat" w:hAnsi="GHEA Grapalat" w:cs="Arial"/>
          <w:sz w:val="20"/>
          <w:szCs w:val="20"/>
          <w:lang w:val="af-ZA"/>
        </w:rPr>
        <w:t xml:space="preserve"> </w:t>
      </w:r>
      <w:r w:rsidRPr="004F2EC8">
        <w:rPr>
          <w:rFonts w:ascii="GHEA Grapalat" w:hAnsi="GHEA Grapalat" w:cs="Sylfaen"/>
          <w:sz w:val="20"/>
          <w:szCs w:val="20"/>
        </w:rPr>
        <w:t>ունի</w:t>
      </w:r>
      <w:r w:rsidRPr="004F2EC8">
        <w:rPr>
          <w:rFonts w:ascii="GHEA Grapalat" w:hAnsi="GHEA Grapalat" w:cs="Arial"/>
          <w:sz w:val="20"/>
          <w:szCs w:val="20"/>
          <w:lang w:val="af-ZA"/>
        </w:rPr>
        <w:t xml:space="preserve"> </w:t>
      </w:r>
      <w:r w:rsidRPr="004F2EC8">
        <w:rPr>
          <w:rFonts w:ascii="GHEA Grapalat" w:hAnsi="GHEA Grapalat" w:cs="Sylfaen"/>
          <w:sz w:val="20"/>
          <w:szCs w:val="20"/>
        </w:rPr>
        <w:t>պատվիրատուից</w:t>
      </w:r>
      <w:r w:rsidRPr="004F2EC8">
        <w:rPr>
          <w:rFonts w:ascii="GHEA Grapalat" w:hAnsi="GHEA Grapalat" w:cs="Arial"/>
          <w:sz w:val="20"/>
          <w:szCs w:val="20"/>
          <w:lang w:val="af-ZA"/>
        </w:rPr>
        <w:t xml:space="preserve"> </w:t>
      </w:r>
      <w:r w:rsidRPr="004F2EC8">
        <w:rPr>
          <w:rFonts w:ascii="GHEA Grapalat" w:hAnsi="GHEA Grapalat" w:cs="Sylfaen"/>
          <w:sz w:val="20"/>
          <w:szCs w:val="20"/>
        </w:rPr>
        <w:t>պահանջել</w:t>
      </w:r>
      <w:r w:rsidRPr="004F2EC8">
        <w:rPr>
          <w:rFonts w:ascii="GHEA Grapalat" w:hAnsi="GHEA Grapalat" w:cs="Arial"/>
          <w:sz w:val="20"/>
          <w:szCs w:val="20"/>
          <w:lang w:val="af-ZA"/>
        </w:rPr>
        <w:t xml:space="preserve"> </w:t>
      </w:r>
      <w:r w:rsidRPr="004F2EC8">
        <w:rPr>
          <w:rFonts w:ascii="GHEA Grapalat" w:hAnsi="GHEA Grapalat" w:cs="Sylfaen"/>
          <w:sz w:val="20"/>
          <w:szCs w:val="20"/>
        </w:rPr>
        <w:t>հրավերի</w:t>
      </w:r>
      <w:r w:rsidRPr="004F2EC8">
        <w:rPr>
          <w:rFonts w:ascii="GHEA Grapalat" w:hAnsi="GHEA Grapalat" w:cs="Arial"/>
          <w:sz w:val="20"/>
          <w:szCs w:val="20"/>
          <w:lang w:val="af-ZA"/>
        </w:rPr>
        <w:t xml:space="preserve"> </w:t>
      </w:r>
      <w:r w:rsidRPr="004F2EC8">
        <w:rPr>
          <w:rFonts w:ascii="GHEA Grapalat" w:hAnsi="GHEA Grapalat" w:cs="Sylfaen"/>
          <w:sz w:val="20"/>
          <w:szCs w:val="20"/>
        </w:rPr>
        <w:t>պարզաբանում</w:t>
      </w:r>
      <w:r w:rsidRPr="004F2EC8">
        <w:rPr>
          <w:rFonts w:ascii="GHEA Grapalat" w:hAnsi="GHEA Grapalat" w:cs="Arial LatArm"/>
          <w:sz w:val="20"/>
          <w:szCs w:val="20"/>
        </w:rPr>
        <w:t>։</w:t>
      </w:r>
    </w:p>
    <w:p w14:paraId="0B048648" w14:textId="77777777" w:rsidR="00B85EEB" w:rsidRPr="004F2EC8" w:rsidRDefault="00B85EEB" w:rsidP="00B85EEB">
      <w:pPr>
        <w:autoSpaceDE w:val="0"/>
        <w:autoSpaceDN w:val="0"/>
        <w:adjustRightInd w:val="0"/>
        <w:ind w:firstLine="567"/>
        <w:jc w:val="both"/>
        <w:rPr>
          <w:rFonts w:ascii="GHEA Grapalat" w:hAnsi="GHEA Grapalat"/>
          <w:sz w:val="20"/>
          <w:szCs w:val="20"/>
          <w:lang w:val="af-ZA"/>
        </w:rPr>
      </w:pPr>
      <w:r w:rsidRPr="004F2EC8">
        <w:rPr>
          <w:rFonts w:ascii="GHEA Grapalat" w:hAnsi="GHEA Grapalat" w:cs="Sylfaen"/>
          <w:sz w:val="20"/>
          <w:szCs w:val="20"/>
        </w:rPr>
        <w:t>Մասնակիցն</w:t>
      </w:r>
      <w:r w:rsidRPr="004F2EC8">
        <w:rPr>
          <w:rFonts w:ascii="GHEA Grapalat" w:hAnsi="GHEA Grapalat" w:cs="Arial"/>
          <w:sz w:val="20"/>
          <w:szCs w:val="20"/>
          <w:lang w:val="af-ZA"/>
        </w:rPr>
        <w:t xml:space="preserve"> </w:t>
      </w:r>
      <w:r w:rsidRPr="004F2EC8">
        <w:rPr>
          <w:rFonts w:ascii="GHEA Grapalat" w:hAnsi="GHEA Grapalat" w:cs="Sylfaen"/>
          <w:sz w:val="20"/>
          <w:szCs w:val="20"/>
        </w:rPr>
        <w:t>իրավունք</w:t>
      </w:r>
      <w:r w:rsidRPr="004F2EC8">
        <w:rPr>
          <w:rFonts w:ascii="GHEA Grapalat" w:hAnsi="GHEA Grapalat" w:cs="Arial"/>
          <w:sz w:val="20"/>
          <w:szCs w:val="20"/>
          <w:lang w:val="af-ZA"/>
        </w:rPr>
        <w:t xml:space="preserve"> </w:t>
      </w:r>
      <w:r w:rsidRPr="004F2EC8">
        <w:rPr>
          <w:rFonts w:ascii="GHEA Grapalat" w:hAnsi="GHEA Grapalat" w:cs="Sylfaen"/>
          <w:sz w:val="20"/>
          <w:szCs w:val="20"/>
        </w:rPr>
        <w:t>ունի</w:t>
      </w:r>
      <w:r w:rsidRPr="004F2EC8">
        <w:rPr>
          <w:rFonts w:ascii="GHEA Grapalat" w:hAnsi="GHEA Grapalat" w:cs="Arial"/>
          <w:sz w:val="20"/>
          <w:szCs w:val="20"/>
          <w:lang w:val="af-ZA"/>
        </w:rPr>
        <w:t xml:space="preserve"> </w:t>
      </w:r>
      <w:r w:rsidRPr="004F2EC8">
        <w:rPr>
          <w:rFonts w:ascii="GHEA Grapalat" w:hAnsi="GHEA Grapalat" w:cs="Sylfaen"/>
          <w:sz w:val="20"/>
          <w:szCs w:val="20"/>
        </w:rPr>
        <w:t>հայտերի</w:t>
      </w:r>
      <w:r w:rsidRPr="004F2EC8">
        <w:rPr>
          <w:rFonts w:ascii="GHEA Grapalat" w:hAnsi="GHEA Grapalat" w:cs="Arial"/>
          <w:sz w:val="20"/>
          <w:szCs w:val="20"/>
          <w:lang w:val="af-ZA"/>
        </w:rPr>
        <w:t xml:space="preserve"> </w:t>
      </w:r>
      <w:r w:rsidRPr="004F2EC8">
        <w:rPr>
          <w:rFonts w:ascii="GHEA Grapalat" w:hAnsi="GHEA Grapalat" w:cs="Sylfaen"/>
          <w:sz w:val="20"/>
          <w:szCs w:val="20"/>
        </w:rPr>
        <w:t>ներկայացման</w:t>
      </w:r>
      <w:r w:rsidRPr="004F2EC8">
        <w:rPr>
          <w:rFonts w:ascii="GHEA Grapalat" w:hAnsi="GHEA Grapalat" w:cs="Arial"/>
          <w:sz w:val="20"/>
          <w:szCs w:val="20"/>
          <w:lang w:val="af-ZA"/>
        </w:rPr>
        <w:t xml:space="preserve"> </w:t>
      </w:r>
      <w:r w:rsidRPr="004F2EC8">
        <w:rPr>
          <w:rFonts w:ascii="GHEA Grapalat" w:hAnsi="GHEA Grapalat" w:cs="Sylfaen"/>
          <w:sz w:val="20"/>
          <w:szCs w:val="20"/>
        </w:rPr>
        <w:t>վերջնաժամկետը</w:t>
      </w:r>
      <w:r w:rsidRPr="004F2EC8">
        <w:rPr>
          <w:rFonts w:ascii="GHEA Grapalat" w:hAnsi="GHEA Grapalat" w:cs="Arial"/>
          <w:sz w:val="20"/>
          <w:szCs w:val="20"/>
          <w:lang w:val="af-ZA"/>
        </w:rPr>
        <w:t xml:space="preserve"> </w:t>
      </w:r>
      <w:r w:rsidRPr="004F2EC8">
        <w:rPr>
          <w:rFonts w:ascii="GHEA Grapalat" w:hAnsi="GHEA Grapalat" w:cs="Sylfaen"/>
          <w:sz w:val="20"/>
          <w:szCs w:val="20"/>
        </w:rPr>
        <w:t>լրանալուց</w:t>
      </w:r>
      <w:r w:rsidRPr="004F2EC8">
        <w:rPr>
          <w:rFonts w:ascii="GHEA Grapalat" w:hAnsi="GHEA Grapalat" w:cs="Arial"/>
          <w:sz w:val="20"/>
          <w:szCs w:val="20"/>
          <w:lang w:val="af-ZA"/>
        </w:rPr>
        <w:t xml:space="preserve"> </w:t>
      </w:r>
      <w:r w:rsidRPr="004F2EC8">
        <w:rPr>
          <w:rFonts w:ascii="GHEA Grapalat" w:hAnsi="GHEA Grapalat" w:cs="Sylfaen"/>
          <w:sz w:val="20"/>
          <w:szCs w:val="20"/>
        </w:rPr>
        <w:t>առնվազն</w:t>
      </w:r>
      <w:r w:rsidRPr="004F2EC8">
        <w:rPr>
          <w:rFonts w:ascii="GHEA Grapalat" w:hAnsi="GHEA Grapalat" w:cs="Arial"/>
          <w:sz w:val="20"/>
          <w:szCs w:val="20"/>
          <w:lang w:val="af-ZA"/>
        </w:rPr>
        <w:t xml:space="preserve"> </w:t>
      </w:r>
      <w:r w:rsidRPr="004F2EC8">
        <w:rPr>
          <w:rFonts w:ascii="GHEA Grapalat" w:hAnsi="GHEA Grapalat" w:cs="Sylfaen"/>
          <w:sz w:val="20"/>
          <w:szCs w:val="20"/>
        </w:rPr>
        <w:t>հինգ</w:t>
      </w:r>
      <w:r w:rsidRPr="004F2EC8">
        <w:rPr>
          <w:rFonts w:ascii="GHEA Grapalat" w:hAnsi="GHEA Grapalat" w:cs="Arial"/>
          <w:sz w:val="20"/>
          <w:szCs w:val="20"/>
          <w:lang w:val="af-ZA"/>
        </w:rPr>
        <w:t xml:space="preserve"> </w:t>
      </w:r>
      <w:r w:rsidRPr="004F2EC8">
        <w:rPr>
          <w:rFonts w:ascii="GHEA Grapalat" w:hAnsi="GHEA Grapalat" w:cs="Sylfaen"/>
          <w:sz w:val="20"/>
          <w:szCs w:val="20"/>
        </w:rPr>
        <w:t>օրացուցային</w:t>
      </w:r>
      <w:r w:rsidRPr="004F2EC8">
        <w:rPr>
          <w:rFonts w:ascii="GHEA Grapalat" w:hAnsi="GHEA Grapalat" w:cs="Arial"/>
          <w:sz w:val="20"/>
          <w:szCs w:val="20"/>
          <w:lang w:val="af-ZA"/>
        </w:rPr>
        <w:t xml:space="preserve"> </w:t>
      </w:r>
      <w:r w:rsidRPr="004F2EC8">
        <w:rPr>
          <w:rFonts w:ascii="GHEA Grapalat" w:hAnsi="GHEA Grapalat" w:cs="Sylfaen"/>
          <w:sz w:val="20"/>
          <w:szCs w:val="20"/>
        </w:rPr>
        <w:t>օր</w:t>
      </w:r>
      <w:r w:rsidRPr="004F2EC8">
        <w:rPr>
          <w:rFonts w:ascii="GHEA Grapalat" w:hAnsi="GHEA Grapalat" w:cs="Sylfaen"/>
          <w:sz w:val="20"/>
          <w:szCs w:val="20"/>
          <w:lang w:val="af-ZA"/>
        </w:rPr>
        <w:t xml:space="preserve"> </w:t>
      </w:r>
      <w:r w:rsidRPr="004F2EC8">
        <w:rPr>
          <w:rFonts w:ascii="GHEA Grapalat" w:hAnsi="GHEA Grapalat" w:cs="Sylfaen"/>
          <w:sz w:val="20"/>
          <w:szCs w:val="20"/>
        </w:rPr>
        <w:t>առաջ</w:t>
      </w:r>
      <w:r w:rsidRPr="004F2EC8">
        <w:rPr>
          <w:rFonts w:ascii="GHEA Grapalat" w:hAnsi="GHEA Grapalat" w:cs="Arial"/>
          <w:sz w:val="20"/>
          <w:szCs w:val="20"/>
          <w:lang w:val="af-ZA"/>
        </w:rPr>
        <w:t xml:space="preserve"> </w:t>
      </w:r>
      <w:r w:rsidRPr="004F2EC8">
        <w:rPr>
          <w:rFonts w:ascii="GHEA Grapalat" w:hAnsi="GHEA Grapalat" w:cs="Sylfaen"/>
          <w:sz w:val="20"/>
          <w:szCs w:val="20"/>
          <w:lang w:val="af-ZA"/>
        </w:rPr>
        <w:t>գրավոր</w:t>
      </w:r>
      <w:r w:rsidRPr="004F2EC8">
        <w:rPr>
          <w:rFonts w:ascii="GHEA Grapalat" w:hAnsi="GHEA Grapalat" w:cs="Arial"/>
          <w:sz w:val="20"/>
          <w:szCs w:val="20"/>
          <w:lang w:val="af-ZA"/>
        </w:rPr>
        <w:t xml:space="preserve"> </w:t>
      </w:r>
      <w:r w:rsidRPr="004F2EC8">
        <w:rPr>
          <w:rFonts w:ascii="GHEA Grapalat" w:hAnsi="GHEA Grapalat" w:cs="Sylfaen"/>
          <w:sz w:val="20"/>
          <w:szCs w:val="20"/>
        </w:rPr>
        <w:t>հանձնաժողովից</w:t>
      </w:r>
      <w:r w:rsidRPr="004F2EC8">
        <w:rPr>
          <w:rFonts w:ascii="GHEA Grapalat" w:hAnsi="GHEA Grapalat" w:cs="Sylfaen"/>
          <w:sz w:val="20"/>
          <w:szCs w:val="20"/>
          <w:lang w:val="af-ZA"/>
        </w:rPr>
        <w:t xml:space="preserve"> </w:t>
      </w:r>
      <w:r w:rsidRPr="004F2EC8">
        <w:rPr>
          <w:rFonts w:ascii="GHEA Grapalat" w:hAnsi="GHEA Grapalat" w:cs="Sylfaen"/>
          <w:sz w:val="20"/>
          <w:szCs w:val="20"/>
        </w:rPr>
        <w:t>պահանջելու</w:t>
      </w:r>
      <w:r w:rsidRPr="004F2EC8">
        <w:rPr>
          <w:rFonts w:ascii="GHEA Grapalat" w:hAnsi="GHEA Grapalat" w:cs="Arial"/>
          <w:sz w:val="20"/>
          <w:szCs w:val="20"/>
          <w:lang w:val="af-ZA"/>
        </w:rPr>
        <w:t xml:space="preserve"> </w:t>
      </w:r>
      <w:r w:rsidRPr="004F2EC8">
        <w:rPr>
          <w:rFonts w:ascii="GHEA Grapalat" w:hAnsi="GHEA Grapalat" w:cs="Sylfaen"/>
          <w:sz w:val="20"/>
          <w:szCs w:val="20"/>
        </w:rPr>
        <w:t>հրավերի</w:t>
      </w:r>
      <w:r w:rsidRPr="004F2EC8">
        <w:rPr>
          <w:rFonts w:ascii="GHEA Grapalat" w:hAnsi="GHEA Grapalat" w:cs="Arial"/>
          <w:sz w:val="20"/>
          <w:szCs w:val="20"/>
          <w:lang w:val="af-ZA"/>
        </w:rPr>
        <w:t xml:space="preserve"> </w:t>
      </w:r>
      <w:r w:rsidRPr="004F2EC8">
        <w:rPr>
          <w:rFonts w:ascii="GHEA Grapalat" w:hAnsi="GHEA Grapalat" w:cs="Sylfaen"/>
          <w:sz w:val="20"/>
          <w:szCs w:val="20"/>
        </w:rPr>
        <w:t>պարզաբանում</w:t>
      </w:r>
      <w:r w:rsidRPr="004F2EC8">
        <w:rPr>
          <w:rFonts w:ascii="GHEA Grapalat" w:hAnsi="GHEA Grapalat" w:cs="Arial LatArm"/>
          <w:sz w:val="20"/>
          <w:szCs w:val="20"/>
        </w:rPr>
        <w:t>։</w:t>
      </w:r>
      <w:r w:rsidRPr="004F2EC8">
        <w:rPr>
          <w:rFonts w:ascii="GHEA Grapalat" w:hAnsi="GHEA Grapalat"/>
          <w:sz w:val="20"/>
          <w:szCs w:val="20"/>
          <w:lang w:val="af-ZA"/>
        </w:rPr>
        <w:t xml:space="preserve"> </w:t>
      </w:r>
      <w:r w:rsidRPr="004F2EC8">
        <w:rPr>
          <w:rFonts w:ascii="GHEA Grapalat" w:hAnsi="GHEA Grapalat" w:cs="Sylfaen"/>
          <w:sz w:val="20"/>
          <w:szCs w:val="20"/>
        </w:rPr>
        <w:t>Հանձնաժողովը</w:t>
      </w:r>
      <w:r w:rsidRPr="004F2EC8">
        <w:rPr>
          <w:rFonts w:ascii="GHEA Grapalat" w:hAnsi="GHEA Grapalat"/>
          <w:sz w:val="20"/>
          <w:szCs w:val="20"/>
          <w:lang w:val="af-ZA"/>
        </w:rPr>
        <w:t xml:space="preserve"> </w:t>
      </w:r>
      <w:r w:rsidRPr="004F2EC8">
        <w:rPr>
          <w:rFonts w:ascii="GHEA Grapalat" w:hAnsi="GHEA Grapalat" w:cs="Sylfaen"/>
          <w:sz w:val="20"/>
          <w:szCs w:val="20"/>
        </w:rPr>
        <w:t>հարցումը</w:t>
      </w:r>
      <w:r w:rsidRPr="004F2EC8">
        <w:rPr>
          <w:rFonts w:ascii="GHEA Grapalat" w:hAnsi="GHEA Grapalat" w:cs="Arial"/>
          <w:sz w:val="20"/>
          <w:szCs w:val="20"/>
          <w:lang w:val="af-ZA"/>
        </w:rPr>
        <w:t xml:space="preserve"> </w:t>
      </w:r>
      <w:r w:rsidRPr="004F2EC8">
        <w:rPr>
          <w:rFonts w:ascii="GHEA Grapalat" w:hAnsi="GHEA Grapalat" w:cs="Sylfaen"/>
          <w:sz w:val="20"/>
          <w:szCs w:val="20"/>
        </w:rPr>
        <w:t>կատարած</w:t>
      </w:r>
      <w:r w:rsidRPr="004F2EC8">
        <w:rPr>
          <w:rFonts w:ascii="GHEA Grapalat" w:hAnsi="GHEA Grapalat" w:cs="Arial"/>
          <w:sz w:val="20"/>
          <w:szCs w:val="20"/>
          <w:lang w:val="af-ZA"/>
        </w:rPr>
        <w:t xml:space="preserve"> </w:t>
      </w:r>
      <w:r w:rsidRPr="004F2EC8">
        <w:rPr>
          <w:rFonts w:ascii="GHEA Grapalat" w:hAnsi="GHEA Grapalat" w:cs="Sylfaen"/>
          <w:sz w:val="20"/>
          <w:szCs w:val="20"/>
        </w:rPr>
        <w:t>մասնակցին</w:t>
      </w:r>
      <w:r w:rsidRPr="004F2EC8">
        <w:rPr>
          <w:rFonts w:ascii="GHEA Grapalat" w:hAnsi="GHEA Grapalat" w:cs="Arial"/>
          <w:sz w:val="20"/>
          <w:szCs w:val="20"/>
          <w:lang w:val="af-ZA"/>
        </w:rPr>
        <w:t xml:space="preserve"> </w:t>
      </w:r>
      <w:r w:rsidRPr="004F2EC8">
        <w:rPr>
          <w:rFonts w:ascii="GHEA Grapalat" w:hAnsi="GHEA Grapalat" w:cs="Sylfaen"/>
          <w:sz w:val="20"/>
          <w:szCs w:val="20"/>
        </w:rPr>
        <w:t>պարզաբանումը</w:t>
      </w:r>
      <w:r w:rsidRPr="004F2EC8">
        <w:rPr>
          <w:rFonts w:ascii="GHEA Grapalat" w:hAnsi="GHEA Grapalat" w:cs="Arial"/>
          <w:sz w:val="20"/>
          <w:szCs w:val="20"/>
          <w:lang w:val="af-ZA"/>
        </w:rPr>
        <w:t xml:space="preserve"> </w:t>
      </w:r>
      <w:r w:rsidRPr="004F2EC8">
        <w:rPr>
          <w:rFonts w:ascii="GHEA Grapalat" w:hAnsi="GHEA Grapalat" w:cs="Sylfaen"/>
          <w:sz w:val="20"/>
          <w:szCs w:val="20"/>
        </w:rPr>
        <w:t>տրամադրում</w:t>
      </w:r>
      <w:r w:rsidRPr="004F2EC8">
        <w:rPr>
          <w:rFonts w:ascii="GHEA Grapalat" w:hAnsi="GHEA Grapalat" w:cs="Arial"/>
          <w:sz w:val="20"/>
          <w:szCs w:val="20"/>
          <w:lang w:val="af-ZA"/>
        </w:rPr>
        <w:t xml:space="preserve"> </w:t>
      </w:r>
      <w:r w:rsidRPr="004F2EC8">
        <w:rPr>
          <w:rFonts w:ascii="GHEA Grapalat" w:hAnsi="GHEA Grapalat" w:cs="Sylfaen"/>
          <w:sz w:val="20"/>
          <w:szCs w:val="20"/>
        </w:rPr>
        <w:t>է</w:t>
      </w:r>
      <w:r w:rsidRPr="004F2EC8">
        <w:rPr>
          <w:rFonts w:ascii="GHEA Grapalat" w:hAnsi="GHEA Grapalat" w:cs="Sylfaen"/>
          <w:sz w:val="20"/>
          <w:szCs w:val="20"/>
          <w:lang w:val="af-ZA"/>
        </w:rPr>
        <w:t xml:space="preserve"> գրավոր</w:t>
      </w:r>
      <w:r w:rsidRPr="004F2EC8" w:rsidDel="00197D76">
        <w:rPr>
          <w:rFonts w:ascii="GHEA Grapalat" w:hAnsi="GHEA Grapalat" w:cs="Sylfaen"/>
          <w:sz w:val="20"/>
          <w:szCs w:val="20"/>
          <w:lang w:val="af-ZA"/>
        </w:rPr>
        <w:t xml:space="preserve"> </w:t>
      </w:r>
      <w:r w:rsidRPr="004F2EC8">
        <w:rPr>
          <w:rFonts w:ascii="GHEA Grapalat" w:hAnsi="GHEA Grapalat" w:cs="Sylfaen"/>
          <w:sz w:val="20"/>
          <w:szCs w:val="20"/>
          <w:lang w:val="af-ZA"/>
        </w:rPr>
        <w:t xml:space="preserve">` </w:t>
      </w:r>
      <w:r w:rsidRPr="004F2EC8">
        <w:rPr>
          <w:rFonts w:ascii="GHEA Grapalat" w:hAnsi="GHEA Grapalat" w:cs="Sylfaen"/>
          <w:sz w:val="20"/>
          <w:szCs w:val="20"/>
        </w:rPr>
        <w:t>հարցումը</w:t>
      </w:r>
      <w:r w:rsidRPr="004F2EC8">
        <w:rPr>
          <w:rFonts w:ascii="GHEA Grapalat" w:hAnsi="GHEA Grapalat" w:cs="Arial"/>
          <w:sz w:val="20"/>
          <w:szCs w:val="20"/>
          <w:lang w:val="af-ZA"/>
        </w:rPr>
        <w:t xml:space="preserve"> </w:t>
      </w:r>
      <w:r w:rsidRPr="004F2EC8">
        <w:rPr>
          <w:rFonts w:ascii="GHEA Grapalat" w:hAnsi="GHEA Grapalat" w:cs="Sylfaen"/>
          <w:sz w:val="20"/>
          <w:szCs w:val="20"/>
        </w:rPr>
        <w:t>ստանալու</w:t>
      </w:r>
      <w:r w:rsidRPr="004F2EC8">
        <w:rPr>
          <w:rFonts w:ascii="GHEA Grapalat" w:hAnsi="GHEA Grapalat" w:cs="Arial"/>
          <w:sz w:val="20"/>
          <w:szCs w:val="20"/>
          <w:lang w:val="af-ZA"/>
        </w:rPr>
        <w:t xml:space="preserve"> </w:t>
      </w:r>
      <w:r w:rsidRPr="004F2EC8">
        <w:rPr>
          <w:rFonts w:ascii="GHEA Grapalat" w:hAnsi="GHEA Grapalat" w:cs="Sylfaen"/>
          <w:sz w:val="20"/>
          <w:szCs w:val="20"/>
        </w:rPr>
        <w:t>օրվան</w:t>
      </w:r>
      <w:r w:rsidRPr="004F2EC8">
        <w:rPr>
          <w:rFonts w:ascii="GHEA Grapalat" w:hAnsi="GHEA Grapalat" w:cs="Arial"/>
          <w:sz w:val="20"/>
          <w:szCs w:val="20"/>
          <w:lang w:val="af-ZA"/>
        </w:rPr>
        <w:t xml:space="preserve"> </w:t>
      </w:r>
      <w:r w:rsidRPr="004F2EC8">
        <w:rPr>
          <w:rFonts w:ascii="GHEA Grapalat" w:hAnsi="GHEA Grapalat" w:cs="Sylfaen"/>
          <w:sz w:val="20"/>
          <w:szCs w:val="20"/>
        </w:rPr>
        <w:t>հաջորդող</w:t>
      </w:r>
      <w:r w:rsidRPr="004F2EC8">
        <w:rPr>
          <w:rFonts w:ascii="GHEA Grapalat" w:hAnsi="GHEA Grapalat" w:cs="Arial"/>
          <w:sz w:val="20"/>
          <w:szCs w:val="20"/>
          <w:lang w:val="af-ZA"/>
        </w:rPr>
        <w:t xml:space="preserve"> </w:t>
      </w:r>
      <w:r w:rsidRPr="004F2EC8">
        <w:rPr>
          <w:rFonts w:ascii="GHEA Grapalat" w:hAnsi="GHEA Grapalat" w:cs="Sylfaen"/>
          <w:sz w:val="20"/>
          <w:szCs w:val="20"/>
        </w:rPr>
        <w:t>երկու</w:t>
      </w:r>
      <w:r w:rsidRPr="004F2EC8">
        <w:rPr>
          <w:rFonts w:ascii="GHEA Grapalat" w:hAnsi="GHEA Grapalat" w:cs="Arial"/>
          <w:sz w:val="20"/>
          <w:szCs w:val="20"/>
          <w:lang w:val="af-ZA"/>
        </w:rPr>
        <w:t xml:space="preserve"> </w:t>
      </w:r>
      <w:r w:rsidRPr="004F2EC8">
        <w:rPr>
          <w:rFonts w:ascii="GHEA Grapalat" w:hAnsi="GHEA Grapalat" w:cs="Sylfaen"/>
          <w:sz w:val="20"/>
          <w:szCs w:val="20"/>
        </w:rPr>
        <w:t>օրացուցային</w:t>
      </w:r>
      <w:r w:rsidRPr="004F2EC8">
        <w:rPr>
          <w:rFonts w:ascii="GHEA Grapalat" w:hAnsi="GHEA Grapalat" w:cs="Arial"/>
          <w:sz w:val="20"/>
          <w:szCs w:val="20"/>
          <w:lang w:val="af-ZA"/>
        </w:rPr>
        <w:t xml:space="preserve"> </w:t>
      </w:r>
      <w:r w:rsidRPr="004F2EC8">
        <w:rPr>
          <w:rFonts w:ascii="GHEA Grapalat" w:hAnsi="GHEA Grapalat" w:cs="Sylfaen"/>
          <w:sz w:val="20"/>
          <w:szCs w:val="20"/>
        </w:rPr>
        <w:t>օրվա</w:t>
      </w:r>
      <w:r w:rsidRPr="004F2EC8">
        <w:rPr>
          <w:rFonts w:ascii="GHEA Grapalat" w:hAnsi="GHEA Grapalat" w:cs="Arial"/>
          <w:sz w:val="20"/>
          <w:szCs w:val="20"/>
          <w:lang w:val="af-ZA"/>
        </w:rPr>
        <w:t xml:space="preserve"> </w:t>
      </w:r>
      <w:r w:rsidRPr="004F2EC8">
        <w:rPr>
          <w:rFonts w:ascii="GHEA Grapalat" w:hAnsi="GHEA Grapalat" w:cs="Sylfaen"/>
          <w:sz w:val="20"/>
          <w:szCs w:val="20"/>
        </w:rPr>
        <w:t>ընթացքում</w:t>
      </w:r>
      <w:r w:rsidRPr="004F2EC8">
        <w:rPr>
          <w:rFonts w:ascii="GHEA Grapalat" w:hAnsi="GHEA Grapalat" w:cs="Tahoma"/>
          <w:sz w:val="20"/>
          <w:szCs w:val="20"/>
          <w:lang w:val="af-ZA"/>
        </w:rPr>
        <w:t xml:space="preserve"> </w:t>
      </w:r>
      <w:r w:rsidRPr="004F2EC8">
        <w:rPr>
          <w:rFonts w:ascii="GHEA Grapalat" w:hAnsi="GHEA Grapalat"/>
          <w:sz w:val="20"/>
          <w:szCs w:val="20"/>
          <w:lang w:val="af-ZA"/>
        </w:rPr>
        <w:t xml:space="preserve"> </w:t>
      </w:r>
    </w:p>
    <w:p w14:paraId="47A02843" w14:textId="77777777" w:rsidR="00B85EEB" w:rsidRPr="004F2EC8" w:rsidRDefault="00B85EEB" w:rsidP="00B85EEB">
      <w:pPr>
        <w:ind w:firstLine="567"/>
        <w:jc w:val="both"/>
        <w:rPr>
          <w:rFonts w:ascii="GHEA Grapalat" w:hAnsi="GHEA Grapalat"/>
          <w:sz w:val="20"/>
          <w:szCs w:val="20"/>
          <w:lang w:val="af-ZA"/>
        </w:rPr>
      </w:pPr>
      <w:r w:rsidRPr="004F2EC8">
        <w:rPr>
          <w:rFonts w:ascii="GHEA Grapalat" w:hAnsi="GHEA Grapalat"/>
          <w:sz w:val="20"/>
          <w:szCs w:val="20"/>
          <w:lang w:val="af-ZA"/>
        </w:rPr>
        <w:t xml:space="preserve">3.2 </w:t>
      </w:r>
      <w:r w:rsidRPr="004F2EC8">
        <w:rPr>
          <w:rFonts w:ascii="GHEA Grapalat" w:hAnsi="GHEA Grapalat" w:cs="Sylfaen"/>
          <w:sz w:val="20"/>
          <w:szCs w:val="20"/>
        </w:rPr>
        <w:t>Հարցման</w:t>
      </w:r>
      <w:r w:rsidRPr="004F2EC8">
        <w:rPr>
          <w:rFonts w:ascii="GHEA Grapalat" w:hAnsi="GHEA Grapalat" w:cs="Arial"/>
          <w:sz w:val="20"/>
          <w:szCs w:val="20"/>
          <w:lang w:val="af-ZA"/>
        </w:rPr>
        <w:t xml:space="preserve"> </w:t>
      </w:r>
      <w:r w:rsidRPr="004F2EC8">
        <w:rPr>
          <w:rFonts w:ascii="GHEA Grapalat" w:hAnsi="GHEA Grapalat" w:cs="Sylfaen"/>
          <w:sz w:val="20"/>
          <w:szCs w:val="20"/>
        </w:rPr>
        <w:t>և</w:t>
      </w:r>
      <w:r w:rsidRPr="004F2EC8">
        <w:rPr>
          <w:rFonts w:ascii="GHEA Grapalat" w:hAnsi="GHEA Grapalat" w:cs="Arial"/>
          <w:sz w:val="20"/>
          <w:szCs w:val="20"/>
          <w:lang w:val="af-ZA"/>
        </w:rPr>
        <w:t xml:space="preserve"> </w:t>
      </w:r>
      <w:r w:rsidRPr="004F2EC8">
        <w:rPr>
          <w:rFonts w:ascii="GHEA Grapalat" w:hAnsi="GHEA Grapalat" w:cs="Sylfaen"/>
          <w:sz w:val="20"/>
          <w:szCs w:val="20"/>
        </w:rPr>
        <w:t>պարզաբանումների</w:t>
      </w:r>
      <w:r w:rsidRPr="004F2EC8">
        <w:rPr>
          <w:rFonts w:ascii="GHEA Grapalat" w:hAnsi="GHEA Grapalat" w:cs="Arial"/>
          <w:sz w:val="20"/>
          <w:szCs w:val="20"/>
          <w:lang w:val="af-ZA"/>
        </w:rPr>
        <w:t xml:space="preserve"> </w:t>
      </w:r>
      <w:r w:rsidRPr="004F2EC8">
        <w:rPr>
          <w:rFonts w:ascii="GHEA Grapalat" w:hAnsi="GHEA Grapalat" w:cs="Sylfaen"/>
          <w:sz w:val="20"/>
          <w:szCs w:val="20"/>
        </w:rPr>
        <w:t>բովանդակության</w:t>
      </w:r>
      <w:r w:rsidRPr="004F2EC8">
        <w:rPr>
          <w:rFonts w:ascii="GHEA Grapalat" w:hAnsi="GHEA Grapalat" w:cs="Arial"/>
          <w:sz w:val="20"/>
          <w:szCs w:val="20"/>
          <w:lang w:val="af-ZA"/>
        </w:rPr>
        <w:t xml:space="preserve"> </w:t>
      </w:r>
      <w:r w:rsidRPr="004F2EC8">
        <w:rPr>
          <w:rFonts w:ascii="GHEA Grapalat" w:hAnsi="GHEA Grapalat" w:cs="Sylfaen"/>
          <w:sz w:val="20"/>
          <w:szCs w:val="20"/>
        </w:rPr>
        <w:t>մասին</w:t>
      </w:r>
      <w:r w:rsidRPr="004F2EC8">
        <w:rPr>
          <w:rFonts w:ascii="GHEA Grapalat" w:hAnsi="GHEA Grapalat" w:cs="Arial"/>
          <w:sz w:val="20"/>
          <w:szCs w:val="20"/>
          <w:lang w:val="af-ZA"/>
        </w:rPr>
        <w:t xml:space="preserve"> </w:t>
      </w:r>
      <w:r w:rsidRPr="004F2EC8">
        <w:rPr>
          <w:rFonts w:ascii="GHEA Grapalat" w:hAnsi="GHEA Grapalat" w:cs="Sylfaen"/>
          <w:sz w:val="20"/>
          <w:szCs w:val="20"/>
        </w:rPr>
        <w:t>հայտարարությունը</w:t>
      </w:r>
      <w:r w:rsidRPr="004F2EC8">
        <w:rPr>
          <w:rFonts w:ascii="GHEA Grapalat" w:hAnsi="GHEA Grapalat" w:cs="Arial"/>
          <w:sz w:val="20"/>
          <w:szCs w:val="20"/>
          <w:lang w:val="af-ZA"/>
        </w:rPr>
        <w:t xml:space="preserve"> </w:t>
      </w:r>
      <w:r w:rsidRPr="004F2EC8">
        <w:rPr>
          <w:rFonts w:ascii="GHEA Grapalat" w:hAnsi="GHEA Grapalat" w:cs="Sylfaen"/>
          <w:sz w:val="20"/>
          <w:szCs w:val="20"/>
        </w:rPr>
        <w:t>պարզաբանումը</w:t>
      </w:r>
      <w:r w:rsidRPr="004F2EC8">
        <w:rPr>
          <w:rFonts w:ascii="GHEA Grapalat" w:hAnsi="GHEA Grapalat" w:cs="Arial"/>
          <w:sz w:val="20"/>
          <w:szCs w:val="20"/>
          <w:lang w:val="af-ZA"/>
        </w:rPr>
        <w:t xml:space="preserve"> </w:t>
      </w:r>
      <w:r w:rsidRPr="004F2EC8">
        <w:rPr>
          <w:rFonts w:ascii="GHEA Grapalat" w:hAnsi="GHEA Grapalat" w:cs="Sylfaen"/>
          <w:sz w:val="20"/>
          <w:szCs w:val="20"/>
        </w:rPr>
        <w:t>տրամադրելու</w:t>
      </w:r>
      <w:r w:rsidRPr="004F2EC8">
        <w:rPr>
          <w:rFonts w:ascii="GHEA Grapalat" w:hAnsi="GHEA Grapalat" w:cs="Arial"/>
          <w:sz w:val="20"/>
          <w:szCs w:val="20"/>
          <w:lang w:val="af-ZA"/>
        </w:rPr>
        <w:t xml:space="preserve"> </w:t>
      </w:r>
      <w:r w:rsidRPr="004F2EC8">
        <w:rPr>
          <w:rFonts w:ascii="GHEA Grapalat" w:hAnsi="GHEA Grapalat" w:cs="Sylfaen"/>
          <w:sz w:val="20"/>
          <w:szCs w:val="20"/>
        </w:rPr>
        <w:t>օրը</w:t>
      </w:r>
      <w:r w:rsidRPr="004F2EC8">
        <w:rPr>
          <w:rFonts w:ascii="GHEA Grapalat" w:hAnsi="GHEA Grapalat" w:cs="Arial"/>
          <w:sz w:val="20"/>
          <w:szCs w:val="20"/>
          <w:lang w:val="af-ZA"/>
        </w:rPr>
        <w:t xml:space="preserve"> </w:t>
      </w:r>
      <w:r w:rsidRPr="004F2EC8">
        <w:rPr>
          <w:rFonts w:ascii="GHEA Grapalat" w:hAnsi="GHEA Grapalat" w:cs="Sylfaen"/>
          <w:sz w:val="20"/>
          <w:szCs w:val="20"/>
        </w:rPr>
        <w:t>հրապարակվում</w:t>
      </w:r>
      <w:r w:rsidRPr="004F2EC8">
        <w:rPr>
          <w:rFonts w:ascii="GHEA Grapalat" w:hAnsi="GHEA Grapalat" w:cs="Arial"/>
          <w:sz w:val="20"/>
          <w:szCs w:val="20"/>
          <w:lang w:val="af-ZA"/>
        </w:rPr>
        <w:t xml:space="preserve"> </w:t>
      </w:r>
      <w:r w:rsidRPr="004F2EC8">
        <w:rPr>
          <w:rFonts w:ascii="GHEA Grapalat" w:hAnsi="GHEA Grapalat" w:cs="Sylfaen"/>
          <w:sz w:val="20"/>
          <w:szCs w:val="20"/>
        </w:rPr>
        <w:t>է</w:t>
      </w:r>
      <w:r w:rsidRPr="004F2EC8">
        <w:rPr>
          <w:rFonts w:ascii="GHEA Grapalat" w:hAnsi="GHEA Grapalat" w:cs="Arial"/>
          <w:sz w:val="20"/>
          <w:szCs w:val="20"/>
          <w:lang w:val="af-ZA"/>
        </w:rPr>
        <w:t xml:space="preserve"> </w:t>
      </w:r>
      <w:r w:rsidRPr="004F2EC8">
        <w:rPr>
          <w:rFonts w:ascii="GHEA Grapalat" w:hAnsi="GHEA Grapalat" w:cs="Sylfaen"/>
          <w:sz w:val="20"/>
          <w:szCs w:val="20"/>
          <w:lang w:val="af-ZA"/>
        </w:rPr>
        <w:t xml:space="preserve">www.procurement.am </w:t>
      </w:r>
      <w:r w:rsidRPr="004F2EC8">
        <w:rPr>
          <w:rFonts w:ascii="GHEA Grapalat" w:hAnsi="GHEA Grapalat" w:cs="Sylfaen"/>
          <w:sz w:val="20"/>
          <w:szCs w:val="20"/>
          <w:lang w:val="ru-RU"/>
        </w:rPr>
        <w:t>հասցեով</w:t>
      </w:r>
      <w:r w:rsidRPr="004F2EC8">
        <w:rPr>
          <w:rFonts w:ascii="GHEA Grapalat" w:hAnsi="GHEA Grapalat" w:cs="Sylfaen"/>
          <w:sz w:val="20"/>
          <w:szCs w:val="20"/>
          <w:lang w:val="af-ZA"/>
        </w:rPr>
        <w:t xml:space="preserve"> </w:t>
      </w:r>
      <w:r w:rsidRPr="004F2EC8">
        <w:rPr>
          <w:rFonts w:ascii="GHEA Grapalat" w:hAnsi="GHEA Grapalat" w:cs="Sylfaen"/>
          <w:sz w:val="20"/>
          <w:szCs w:val="20"/>
        </w:rPr>
        <w:t>գործող</w:t>
      </w:r>
      <w:r w:rsidRPr="004F2EC8">
        <w:rPr>
          <w:rFonts w:ascii="GHEA Grapalat" w:hAnsi="GHEA Grapalat" w:cs="Sylfaen"/>
          <w:sz w:val="20"/>
          <w:szCs w:val="20"/>
          <w:lang w:val="af-ZA"/>
        </w:rPr>
        <w:t xml:space="preserve"> </w:t>
      </w:r>
      <w:r w:rsidRPr="004F2EC8">
        <w:rPr>
          <w:rFonts w:ascii="GHEA Grapalat" w:hAnsi="GHEA Grapalat" w:cs="Sylfaen"/>
          <w:sz w:val="20"/>
          <w:szCs w:val="20"/>
          <w:lang w:val="ru-RU"/>
        </w:rPr>
        <w:t>տեղեկագր</w:t>
      </w:r>
      <w:r w:rsidRPr="004F2EC8">
        <w:rPr>
          <w:rFonts w:ascii="GHEA Grapalat" w:hAnsi="GHEA Grapalat" w:cs="Sylfaen"/>
          <w:sz w:val="20"/>
          <w:szCs w:val="20"/>
        </w:rPr>
        <w:t>ի</w:t>
      </w:r>
      <w:r w:rsidRPr="004F2EC8">
        <w:rPr>
          <w:rFonts w:ascii="GHEA Grapalat" w:hAnsi="GHEA Grapalat" w:cs="Sylfaen"/>
          <w:sz w:val="20"/>
          <w:szCs w:val="20"/>
          <w:lang w:val="af-ZA"/>
        </w:rPr>
        <w:t xml:space="preserve"> (</w:t>
      </w:r>
      <w:r w:rsidRPr="004F2EC8">
        <w:rPr>
          <w:rFonts w:ascii="GHEA Grapalat" w:hAnsi="GHEA Grapalat" w:cs="Sylfaen"/>
          <w:sz w:val="20"/>
          <w:szCs w:val="20"/>
          <w:lang w:val="ru-RU"/>
        </w:rPr>
        <w:t>այսուհետ</w:t>
      </w:r>
      <w:r w:rsidRPr="004F2EC8">
        <w:rPr>
          <w:rFonts w:ascii="GHEA Grapalat" w:hAnsi="GHEA Grapalat" w:cs="Sylfaen"/>
          <w:sz w:val="20"/>
          <w:szCs w:val="20"/>
          <w:lang w:val="af-ZA"/>
        </w:rPr>
        <w:t xml:space="preserve">` </w:t>
      </w:r>
      <w:r w:rsidRPr="004F2EC8">
        <w:rPr>
          <w:rFonts w:ascii="GHEA Grapalat" w:hAnsi="GHEA Grapalat" w:cs="Sylfaen"/>
          <w:sz w:val="20"/>
          <w:szCs w:val="20"/>
          <w:lang w:val="ru-RU"/>
        </w:rPr>
        <w:t>տեղեկագիր</w:t>
      </w:r>
      <w:r w:rsidRPr="004F2EC8">
        <w:rPr>
          <w:rFonts w:ascii="GHEA Grapalat" w:hAnsi="GHEA Grapalat" w:cs="Sylfaen"/>
          <w:sz w:val="20"/>
          <w:szCs w:val="20"/>
          <w:lang w:val="af-ZA"/>
        </w:rPr>
        <w:t xml:space="preserve">) </w:t>
      </w:r>
      <w:r w:rsidRPr="004F2EC8">
        <w:rPr>
          <w:rFonts w:ascii="GHEA Grapalat" w:hAnsi="GHEA Grapalat"/>
          <w:sz w:val="20"/>
          <w:szCs w:val="20"/>
          <w:lang w:val="af-ZA"/>
        </w:rPr>
        <w:t>«</w:t>
      </w:r>
      <w:r w:rsidRPr="004F2EC8">
        <w:rPr>
          <w:rFonts w:ascii="GHEA Grapalat" w:hAnsi="GHEA Grapalat" w:cs="Sylfaen"/>
          <w:sz w:val="20"/>
          <w:szCs w:val="20"/>
        </w:rPr>
        <w:t>Գնումների</w:t>
      </w:r>
      <w:r w:rsidRPr="004F2EC8">
        <w:rPr>
          <w:rFonts w:ascii="GHEA Grapalat" w:hAnsi="GHEA Grapalat" w:cs="Sylfaen"/>
          <w:sz w:val="20"/>
          <w:szCs w:val="20"/>
          <w:lang w:val="af-ZA"/>
        </w:rPr>
        <w:t xml:space="preserve"> </w:t>
      </w:r>
      <w:r w:rsidRPr="004F2EC8">
        <w:rPr>
          <w:rFonts w:ascii="GHEA Grapalat" w:hAnsi="GHEA Grapalat" w:cs="Sylfaen"/>
          <w:sz w:val="20"/>
          <w:szCs w:val="20"/>
        </w:rPr>
        <w:t>հայտարարություններ</w:t>
      </w:r>
      <w:r w:rsidRPr="004F2EC8">
        <w:rPr>
          <w:rFonts w:ascii="GHEA Grapalat" w:hAnsi="GHEA Grapalat"/>
          <w:sz w:val="20"/>
          <w:szCs w:val="20"/>
          <w:lang w:val="af-ZA"/>
        </w:rPr>
        <w:t>»</w:t>
      </w:r>
      <w:r w:rsidRPr="004F2EC8">
        <w:rPr>
          <w:rFonts w:ascii="GHEA Grapalat" w:hAnsi="GHEA Grapalat" w:cs="Sylfaen"/>
          <w:sz w:val="20"/>
          <w:szCs w:val="20"/>
          <w:lang w:val="af-ZA"/>
        </w:rPr>
        <w:t xml:space="preserve"> </w:t>
      </w:r>
      <w:r w:rsidRPr="004F2EC8">
        <w:rPr>
          <w:rFonts w:ascii="GHEA Grapalat" w:hAnsi="GHEA Grapalat" w:cs="Sylfaen"/>
          <w:sz w:val="20"/>
          <w:szCs w:val="20"/>
        </w:rPr>
        <w:t>բաժնի</w:t>
      </w:r>
      <w:r w:rsidRPr="004F2EC8">
        <w:rPr>
          <w:rFonts w:ascii="GHEA Grapalat" w:hAnsi="GHEA Grapalat" w:cs="Sylfaen"/>
          <w:sz w:val="20"/>
          <w:szCs w:val="20"/>
          <w:lang w:val="af-ZA"/>
        </w:rPr>
        <w:t xml:space="preserve"> </w:t>
      </w:r>
      <w:r w:rsidRPr="004F2EC8">
        <w:rPr>
          <w:rFonts w:ascii="GHEA Grapalat" w:hAnsi="GHEA Grapalat"/>
          <w:sz w:val="20"/>
          <w:szCs w:val="20"/>
          <w:lang w:val="af-ZA"/>
        </w:rPr>
        <w:t>«</w:t>
      </w:r>
      <w:r w:rsidRPr="004F2EC8">
        <w:rPr>
          <w:rFonts w:ascii="GHEA Grapalat" w:hAnsi="GHEA Grapalat" w:cs="Sylfaen"/>
          <w:sz w:val="20"/>
          <w:szCs w:val="20"/>
        </w:rPr>
        <w:t>Հրավերների</w:t>
      </w:r>
      <w:r w:rsidRPr="004F2EC8">
        <w:rPr>
          <w:rFonts w:ascii="GHEA Grapalat" w:hAnsi="GHEA Grapalat" w:cs="Sylfaen"/>
          <w:sz w:val="20"/>
          <w:szCs w:val="20"/>
          <w:lang w:val="af-ZA"/>
        </w:rPr>
        <w:t xml:space="preserve"> </w:t>
      </w:r>
      <w:r w:rsidRPr="004F2EC8">
        <w:rPr>
          <w:rFonts w:ascii="GHEA Grapalat" w:hAnsi="GHEA Grapalat" w:cs="Sylfaen"/>
          <w:sz w:val="20"/>
          <w:szCs w:val="20"/>
        </w:rPr>
        <w:t>պարզաբանումների</w:t>
      </w:r>
      <w:r w:rsidRPr="004F2EC8">
        <w:rPr>
          <w:rFonts w:ascii="GHEA Grapalat" w:hAnsi="GHEA Grapalat" w:cs="Sylfaen"/>
          <w:sz w:val="20"/>
          <w:szCs w:val="20"/>
          <w:lang w:val="af-ZA"/>
        </w:rPr>
        <w:t xml:space="preserve"> </w:t>
      </w:r>
      <w:r w:rsidRPr="004F2EC8">
        <w:rPr>
          <w:rFonts w:ascii="GHEA Grapalat" w:hAnsi="GHEA Grapalat" w:cs="Sylfaen"/>
          <w:sz w:val="20"/>
          <w:szCs w:val="20"/>
        </w:rPr>
        <w:t>վերաբերյալ</w:t>
      </w:r>
      <w:r w:rsidRPr="004F2EC8">
        <w:rPr>
          <w:rFonts w:ascii="GHEA Grapalat" w:hAnsi="GHEA Grapalat" w:cs="Sylfaen"/>
          <w:sz w:val="20"/>
          <w:szCs w:val="20"/>
          <w:lang w:val="af-ZA"/>
        </w:rPr>
        <w:t xml:space="preserve"> </w:t>
      </w:r>
      <w:r w:rsidRPr="004F2EC8">
        <w:rPr>
          <w:rFonts w:ascii="GHEA Grapalat" w:hAnsi="GHEA Grapalat" w:cs="Sylfaen"/>
          <w:sz w:val="20"/>
          <w:szCs w:val="20"/>
        </w:rPr>
        <w:t>հայտարարություններ</w:t>
      </w:r>
      <w:r w:rsidRPr="004F2EC8">
        <w:rPr>
          <w:rFonts w:ascii="GHEA Grapalat" w:hAnsi="GHEA Grapalat"/>
          <w:sz w:val="20"/>
          <w:szCs w:val="20"/>
          <w:lang w:val="af-ZA"/>
        </w:rPr>
        <w:t>»</w:t>
      </w:r>
      <w:r w:rsidRPr="004F2EC8">
        <w:rPr>
          <w:rFonts w:ascii="GHEA Grapalat" w:hAnsi="GHEA Grapalat" w:cs="Sylfaen"/>
          <w:sz w:val="20"/>
          <w:szCs w:val="20"/>
          <w:lang w:val="af-ZA"/>
        </w:rPr>
        <w:t xml:space="preserve"> </w:t>
      </w:r>
      <w:r w:rsidRPr="004F2EC8">
        <w:rPr>
          <w:rFonts w:ascii="GHEA Grapalat" w:hAnsi="GHEA Grapalat" w:cs="Sylfaen"/>
          <w:sz w:val="20"/>
          <w:szCs w:val="20"/>
        </w:rPr>
        <w:t>ենթաբաբաժնում</w:t>
      </w:r>
      <w:r w:rsidRPr="004F2EC8">
        <w:rPr>
          <w:rFonts w:ascii="GHEA Grapalat" w:hAnsi="GHEA Grapalat" w:cs="Sylfaen"/>
          <w:sz w:val="20"/>
          <w:szCs w:val="20"/>
          <w:lang w:val="af-ZA"/>
        </w:rPr>
        <w:t xml:space="preserve">` </w:t>
      </w:r>
      <w:r w:rsidRPr="004F2EC8">
        <w:rPr>
          <w:rFonts w:ascii="GHEA Grapalat" w:hAnsi="GHEA Grapalat" w:cs="Sylfaen"/>
          <w:sz w:val="20"/>
          <w:szCs w:val="20"/>
        </w:rPr>
        <w:t>առանց</w:t>
      </w:r>
      <w:r w:rsidRPr="004F2EC8">
        <w:rPr>
          <w:rFonts w:ascii="GHEA Grapalat" w:hAnsi="GHEA Grapalat" w:cs="Arial"/>
          <w:sz w:val="20"/>
          <w:szCs w:val="20"/>
          <w:lang w:val="af-ZA"/>
        </w:rPr>
        <w:t xml:space="preserve"> </w:t>
      </w:r>
      <w:r w:rsidRPr="004F2EC8">
        <w:rPr>
          <w:rFonts w:ascii="GHEA Grapalat" w:hAnsi="GHEA Grapalat" w:cs="Sylfaen"/>
          <w:sz w:val="20"/>
          <w:szCs w:val="20"/>
        </w:rPr>
        <w:t>նշելու</w:t>
      </w:r>
      <w:r w:rsidRPr="004F2EC8">
        <w:rPr>
          <w:rFonts w:ascii="GHEA Grapalat" w:hAnsi="GHEA Grapalat" w:cs="Arial"/>
          <w:sz w:val="20"/>
          <w:szCs w:val="20"/>
          <w:lang w:val="af-ZA"/>
        </w:rPr>
        <w:t xml:space="preserve"> </w:t>
      </w:r>
      <w:r w:rsidRPr="004F2EC8">
        <w:rPr>
          <w:rFonts w:ascii="GHEA Grapalat" w:hAnsi="GHEA Grapalat" w:cs="Sylfaen"/>
          <w:sz w:val="20"/>
          <w:szCs w:val="20"/>
        </w:rPr>
        <w:t>հարցումը</w:t>
      </w:r>
      <w:r w:rsidRPr="004F2EC8">
        <w:rPr>
          <w:rFonts w:ascii="GHEA Grapalat" w:hAnsi="GHEA Grapalat" w:cs="Arial"/>
          <w:sz w:val="20"/>
          <w:szCs w:val="20"/>
          <w:lang w:val="af-ZA"/>
        </w:rPr>
        <w:t xml:space="preserve"> </w:t>
      </w:r>
      <w:r w:rsidRPr="004F2EC8">
        <w:rPr>
          <w:rFonts w:ascii="GHEA Grapalat" w:hAnsi="GHEA Grapalat" w:cs="Sylfaen"/>
          <w:sz w:val="20"/>
          <w:szCs w:val="20"/>
        </w:rPr>
        <w:t>կատարած</w:t>
      </w:r>
      <w:r w:rsidRPr="004F2EC8">
        <w:rPr>
          <w:rFonts w:ascii="GHEA Grapalat" w:hAnsi="GHEA Grapalat" w:cs="Arial"/>
          <w:sz w:val="20"/>
          <w:szCs w:val="20"/>
          <w:lang w:val="af-ZA"/>
        </w:rPr>
        <w:t xml:space="preserve"> </w:t>
      </w:r>
      <w:r w:rsidRPr="004F2EC8">
        <w:rPr>
          <w:rFonts w:ascii="GHEA Grapalat" w:hAnsi="GHEA Grapalat" w:cs="Sylfaen"/>
          <w:sz w:val="20"/>
          <w:szCs w:val="20"/>
        </w:rPr>
        <w:t>մասնակցի</w:t>
      </w:r>
      <w:r w:rsidRPr="004F2EC8">
        <w:rPr>
          <w:rFonts w:ascii="GHEA Grapalat" w:hAnsi="GHEA Grapalat" w:cs="Arial"/>
          <w:sz w:val="20"/>
          <w:szCs w:val="20"/>
          <w:lang w:val="af-ZA"/>
        </w:rPr>
        <w:t xml:space="preserve"> </w:t>
      </w:r>
      <w:r w:rsidRPr="004F2EC8">
        <w:rPr>
          <w:rFonts w:ascii="GHEA Grapalat" w:hAnsi="GHEA Grapalat" w:cs="Sylfaen"/>
          <w:sz w:val="20"/>
          <w:szCs w:val="20"/>
        </w:rPr>
        <w:t>տվյալները</w:t>
      </w:r>
      <w:r w:rsidRPr="004F2EC8">
        <w:rPr>
          <w:rFonts w:ascii="GHEA Grapalat" w:hAnsi="GHEA Grapalat" w:cs="Arial LatArm"/>
          <w:sz w:val="20"/>
          <w:szCs w:val="20"/>
        </w:rPr>
        <w:t>։</w:t>
      </w:r>
      <w:r w:rsidRPr="004F2EC8">
        <w:rPr>
          <w:rFonts w:ascii="GHEA Grapalat" w:hAnsi="GHEA Grapalat" w:cs="Tahoma"/>
          <w:sz w:val="20"/>
          <w:szCs w:val="20"/>
          <w:lang w:val="af-ZA"/>
        </w:rPr>
        <w:t xml:space="preserve"> </w:t>
      </w:r>
    </w:p>
    <w:p w14:paraId="66355D57" w14:textId="77777777" w:rsidR="00B85EEB" w:rsidRPr="004F2EC8" w:rsidRDefault="00B85EEB" w:rsidP="00B85EEB">
      <w:pPr>
        <w:autoSpaceDE w:val="0"/>
        <w:autoSpaceDN w:val="0"/>
        <w:adjustRightInd w:val="0"/>
        <w:ind w:firstLine="567"/>
        <w:jc w:val="both"/>
        <w:rPr>
          <w:rFonts w:ascii="GHEA Grapalat" w:hAnsi="GHEA Grapalat" w:cs="Arial Unicode"/>
          <w:sz w:val="20"/>
          <w:szCs w:val="20"/>
          <w:lang w:val="af-ZA"/>
        </w:rPr>
      </w:pPr>
      <w:r w:rsidRPr="004F2EC8">
        <w:rPr>
          <w:rFonts w:ascii="GHEA Grapalat" w:hAnsi="GHEA Grapalat" w:cs="Arial Unicode"/>
          <w:sz w:val="20"/>
          <w:szCs w:val="20"/>
          <w:lang w:val="af-ZA"/>
        </w:rPr>
        <w:t xml:space="preserve">3.3 </w:t>
      </w:r>
      <w:r w:rsidRPr="004F2EC8">
        <w:rPr>
          <w:rFonts w:ascii="GHEA Grapalat" w:hAnsi="GHEA Grapalat" w:cs="Sylfaen"/>
          <w:sz w:val="20"/>
          <w:szCs w:val="20"/>
          <w:lang w:val="ru-RU"/>
        </w:rPr>
        <w:t>Պարզաբանում</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չի</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տրամադրվում</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եթե</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հարցումը</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կատարվել</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է</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սույն</w:t>
      </w:r>
      <w:r w:rsidRPr="004F2EC8">
        <w:rPr>
          <w:rFonts w:ascii="GHEA Grapalat" w:hAnsi="GHEA Grapalat" w:cs="Arial Unicode"/>
          <w:sz w:val="20"/>
          <w:szCs w:val="20"/>
          <w:lang w:val="af-ZA"/>
        </w:rPr>
        <w:t xml:space="preserve"> </w:t>
      </w:r>
      <w:r w:rsidRPr="004F2EC8">
        <w:rPr>
          <w:rFonts w:ascii="GHEA Grapalat" w:hAnsi="GHEA Grapalat" w:cs="Sylfaen"/>
          <w:sz w:val="20"/>
          <w:szCs w:val="20"/>
        </w:rPr>
        <w:t>բաժն</w:t>
      </w:r>
      <w:r w:rsidRPr="004F2EC8">
        <w:rPr>
          <w:rFonts w:ascii="GHEA Grapalat" w:hAnsi="GHEA Grapalat" w:cs="Sylfaen"/>
          <w:sz w:val="20"/>
          <w:szCs w:val="20"/>
          <w:lang w:val="ru-RU"/>
        </w:rPr>
        <w:t>ով</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սահմանված</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ժամկետի</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խախտմամբ</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ինչպես</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նաև</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եթե</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հարցումը</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դուրս</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է</w:t>
      </w:r>
      <w:r w:rsidRPr="004F2EC8">
        <w:rPr>
          <w:rFonts w:ascii="GHEA Grapalat" w:hAnsi="GHEA Grapalat" w:cs="Arial Unicode"/>
          <w:sz w:val="20"/>
          <w:szCs w:val="20"/>
          <w:lang w:val="af-ZA"/>
        </w:rPr>
        <w:t xml:space="preserve"> </w:t>
      </w:r>
      <w:r w:rsidRPr="004F2EC8">
        <w:rPr>
          <w:rFonts w:ascii="GHEA Grapalat" w:hAnsi="GHEA Grapalat" w:cs="Sylfaen"/>
          <w:sz w:val="20"/>
          <w:szCs w:val="20"/>
        </w:rPr>
        <w:t>սույն</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հրավերի</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բովանդակության</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շրջանակից</w:t>
      </w:r>
      <w:r w:rsidRPr="004F2EC8">
        <w:rPr>
          <w:rFonts w:ascii="GHEA Grapalat" w:hAnsi="GHEA Grapalat" w:cs="Sylfaen"/>
          <w:sz w:val="20"/>
          <w:szCs w:val="20"/>
          <w:lang w:val="af-ZA"/>
        </w:rPr>
        <w:t xml:space="preserve"> </w:t>
      </w:r>
      <w:r w:rsidRPr="004F2EC8">
        <w:rPr>
          <w:rFonts w:ascii="GHEA Grapalat" w:hAnsi="GHEA Grapalat" w:cs="Sylfaen"/>
          <w:sz w:val="20"/>
          <w:szCs w:val="20"/>
          <w:lang w:val="ru-RU"/>
        </w:rPr>
        <w:t>կամ</w:t>
      </w:r>
      <w:r w:rsidRPr="004F2EC8">
        <w:rPr>
          <w:rFonts w:ascii="GHEA Grapalat" w:hAnsi="GHEA Grapalat" w:cs="Sylfaen"/>
          <w:sz w:val="20"/>
          <w:szCs w:val="20"/>
          <w:lang w:val="af-ZA"/>
        </w:rPr>
        <w:t xml:space="preserve"> </w:t>
      </w:r>
      <w:r w:rsidRPr="004F2EC8">
        <w:rPr>
          <w:rFonts w:ascii="GHEA Grapalat" w:hAnsi="GHEA Grapalat" w:cs="Sylfaen"/>
          <w:sz w:val="20"/>
          <w:szCs w:val="20"/>
          <w:lang w:val="ru-RU"/>
        </w:rPr>
        <w:t>եթե</w:t>
      </w:r>
      <w:r w:rsidRPr="004F2EC8">
        <w:rPr>
          <w:rFonts w:ascii="GHEA Grapalat" w:hAnsi="GHEA Grapalat" w:cs="Sylfaen"/>
          <w:sz w:val="20"/>
          <w:szCs w:val="20"/>
          <w:lang w:val="af-ZA"/>
        </w:rPr>
        <w:t xml:space="preserve"> </w:t>
      </w:r>
      <w:r w:rsidRPr="004F2EC8">
        <w:rPr>
          <w:rFonts w:ascii="GHEA Grapalat" w:hAnsi="GHEA Grapalat" w:cs="Sylfaen"/>
          <w:sz w:val="20"/>
          <w:szCs w:val="20"/>
          <w:lang w:val="ru-RU"/>
        </w:rPr>
        <w:t>հարցումը</w:t>
      </w:r>
      <w:r w:rsidRPr="004F2EC8">
        <w:rPr>
          <w:rFonts w:ascii="GHEA Grapalat" w:hAnsi="GHEA Grapalat" w:cs="Sylfaen"/>
          <w:sz w:val="20"/>
          <w:szCs w:val="20"/>
          <w:lang w:val="af-ZA"/>
        </w:rPr>
        <w:t xml:space="preserve"> </w:t>
      </w:r>
      <w:r w:rsidRPr="004F2EC8">
        <w:rPr>
          <w:rFonts w:ascii="GHEA Grapalat" w:hAnsi="GHEA Grapalat" w:cs="Sylfaen"/>
          <w:sz w:val="20"/>
          <w:szCs w:val="20"/>
          <w:lang w:val="ru-RU"/>
        </w:rPr>
        <w:t>վերաբերում</w:t>
      </w:r>
      <w:r w:rsidRPr="004F2EC8">
        <w:rPr>
          <w:rFonts w:ascii="GHEA Grapalat" w:hAnsi="GHEA Grapalat" w:cs="Sylfaen"/>
          <w:sz w:val="20"/>
          <w:szCs w:val="20"/>
          <w:lang w:val="af-ZA"/>
        </w:rPr>
        <w:t xml:space="preserve"> </w:t>
      </w:r>
      <w:r w:rsidRPr="004F2EC8">
        <w:rPr>
          <w:rFonts w:ascii="GHEA Grapalat" w:hAnsi="GHEA Grapalat" w:cs="Sylfaen"/>
          <w:sz w:val="20"/>
          <w:szCs w:val="20"/>
          <w:lang w:val="ru-RU"/>
        </w:rPr>
        <w:t>է</w:t>
      </w:r>
      <w:r w:rsidRPr="004F2EC8">
        <w:rPr>
          <w:rFonts w:ascii="GHEA Grapalat" w:hAnsi="GHEA Grapalat" w:cs="Sylfaen"/>
          <w:sz w:val="20"/>
          <w:szCs w:val="20"/>
          <w:lang w:val="af-ZA"/>
        </w:rPr>
        <w:t xml:space="preserve"> </w:t>
      </w:r>
      <w:r w:rsidRPr="004F2EC8">
        <w:rPr>
          <w:rFonts w:ascii="GHEA Grapalat" w:hAnsi="GHEA Grapalat" w:cs="Sylfaen"/>
          <w:sz w:val="20"/>
          <w:szCs w:val="20"/>
          <w:lang w:val="ru-RU"/>
        </w:rPr>
        <w:t>վերջինիս</w:t>
      </w:r>
      <w:r w:rsidRPr="004F2EC8">
        <w:rPr>
          <w:rFonts w:ascii="GHEA Grapalat" w:hAnsi="GHEA Grapalat" w:cs="Sylfaen"/>
          <w:sz w:val="20"/>
          <w:szCs w:val="20"/>
          <w:lang w:val="af-ZA"/>
        </w:rPr>
        <w:t xml:space="preserve"> </w:t>
      </w:r>
      <w:r w:rsidRPr="004F2EC8">
        <w:rPr>
          <w:rFonts w:ascii="GHEA Grapalat" w:hAnsi="GHEA Grapalat" w:cs="Sylfaen"/>
          <w:sz w:val="20"/>
          <w:szCs w:val="20"/>
          <w:lang w:val="ru-RU"/>
        </w:rPr>
        <w:t>կողմից</w:t>
      </w:r>
      <w:r w:rsidRPr="004F2EC8">
        <w:rPr>
          <w:rFonts w:ascii="GHEA Grapalat" w:hAnsi="GHEA Grapalat" w:cs="Sylfaen"/>
          <w:sz w:val="20"/>
          <w:szCs w:val="20"/>
          <w:lang w:val="af-ZA"/>
        </w:rPr>
        <w:t xml:space="preserve"> </w:t>
      </w:r>
      <w:r w:rsidRPr="004F2EC8">
        <w:rPr>
          <w:rFonts w:ascii="GHEA Grapalat" w:hAnsi="GHEA Grapalat" w:cs="Sylfaen"/>
          <w:sz w:val="20"/>
          <w:szCs w:val="20"/>
          <w:lang w:val="ru-RU"/>
        </w:rPr>
        <w:t>առաջարկվելիք</w:t>
      </w:r>
      <w:r w:rsidRPr="004F2EC8">
        <w:rPr>
          <w:rFonts w:ascii="GHEA Grapalat" w:hAnsi="GHEA Grapalat" w:cs="Sylfaen"/>
          <w:sz w:val="20"/>
          <w:szCs w:val="20"/>
          <w:lang w:val="af-ZA"/>
        </w:rPr>
        <w:t xml:space="preserve"> </w:t>
      </w:r>
      <w:r w:rsidRPr="004F2EC8">
        <w:rPr>
          <w:rFonts w:ascii="GHEA Grapalat" w:hAnsi="GHEA Grapalat" w:cs="Sylfaen"/>
          <w:sz w:val="20"/>
          <w:szCs w:val="20"/>
          <w:lang w:val="ru-RU"/>
        </w:rPr>
        <w:t>ապրանքների</w:t>
      </w:r>
      <w:r w:rsidRPr="004F2EC8">
        <w:rPr>
          <w:rFonts w:ascii="GHEA Grapalat" w:hAnsi="GHEA Grapalat" w:cs="Sylfaen"/>
          <w:sz w:val="20"/>
          <w:szCs w:val="20"/>
          <w:lang w:val="af-ZA"/>
        </w:rPr>
        <w:t xml:space="preserve"> </w:t>
      </w:r>
      <w:r w:rsidRPr="004F2EC8">
        <w:rPr>
          <w:rFonts w:ascii="GHEA Grapalat" w:hAnsi="GHEA Grapalat" w:cs="Sylfaen"/>
          <w:sz w:val="20"/>
          <w:szCs w:val="20"/>
          <w:lang w:val="ru-RU"/>
        </w:rPr>
        <w:t>տեխնիկական</w:t>
      </w:r>
      <w:r w:rsidRPr="004F2EC8">
        <w:rPr>
          <w:rFonts w:ascii="GHEA Grapalat" w:hAnsi="GHEA Grapalat" w:cs="Sylfaen"/>
          <w:sz w:val="20"/>
          <w:szCs w:val="20"/>
          <w:lang w:val="af-ZA"/>
        </w:rPr>
        <w:t xml:space="preserve"> </w:t>
      </w:r>
      <w:r w:rsidRPr="004F2EC8">
        <w:rPr>
          <w:rFonts w:ascii="GHEA Grapalat" w:hAnsi="GHEA Grapalat" w:cs="Sylfaen"/>
          <w:sz w:val="20"/>
          <w:szCs w:val="20"/>
          <w:lang w:val="ru-RU"/>
        </w:rPr>
        <w:t>բնութագրերի</w:t>
      </w:r>
      <w:r w:rsidRPr="004F2EC8">
        <w:rPr>
          <w:rFonts w:ascii="GHEA Grapalat" w:hAnsi="GHEA Grapalat" w:cs="Sylfaen"/>
          <w:sz w:val="20"/>
          <w:szCs w:val="20"/>
          <w:lang w:val="af-ZA"/>
        </w:rPr>
        <w:t xml:space="preserve">` </w:t>
      </w:r>
      <w:r w:rsidRPr="004F2EC8">
        <w:rPr>
          <w:rFonts w:ascii="GHEA Grapalat" w:hAnsi="GHEA Grapalat" w:cs="Sylfaen"/>
          <w:sz w:val="20"/>
          <w:szCs w:val="20"/>
          <w:lang w:val="ru-RU"/>
        </w:rPr>
        <w:t>սույն</w:t>
      </w:r>
      <w:r w:rsidRPr="004F2EC8">
        <w:rPr>
          <w:rFonts w:ascii="GHEA Grapalat" w:hAnsi="GHEA Grapalat" w:cs="Sylfaen"/>
          <w:sz w:val="20"/>
          <w:szCs w:val="20"/>
          <w:lang w:val="af-ZA"/>
        </w:rPr>
        <w:t xml:space="preserve"> </w:t>
      </w:r>
      <w:r w:rsidRPr="004F2EC8">
        <w:rPr>
          <w:rFonts w:ascii="GHEA Grapalat" w:hAnsi="GHEA Grapalat" w:cs="Sylfaen"/>
          <w:sz w:val="20"/>
          <w:szCs w:val="20"/>
          <w:lang w:val="ru-RU"/>
        </w:rPr>
        <w:t>հրավերով</w:t>
      </w:r>
      <w:r w:rsidRPr="004F2EC8">
        <w:rPr>
          <w:rFonts w:ascii="GHEA Grapalat" w:hAnsi="GHEA Grapalat" w:cs="Sylfaen"/>
          <w:sz w:val="20"/>
          <w:szCs w:val="20"/>
          <w:lang w:val="af-ZA"/>
        </w:rPr>
        <w:t xml:space="preserve"> </w:t>
      </w:r>
      <w:r w:rsidRPr="004F2EC8">
        <w:rPr>
          <w:rFonts w:ascii="GHEA Grapalat" w:hAnsi="GHEA Grapalat" w:cs="Sylfaen"/>
          <w:sz w:val="20"/>
          <w:szCs w:val="20"/>
          <w:lang w:val="ru-RU"/>
        </w:rPr>
        <w:t>նախատեսված</w:t>
      </w:r>
      <w:r w:rsidRPr="004F2EC8">
        <w:rPr>
          <w:rFonts w:ascii="GHEA Grapalat" w:hAnsi="GHEA Grapalat" w:cs="Sylfaen"/>
          <w:sz w:val="20"/>
          <w:szCs w:val="20"/>
          <w:lang w:val="af-ZA"/>
        </w:rPr>
        <w:t xml:space="preserve"> </w:t>
      </w:r>
      <w:r w:rsidRPr="004F2EC8">
        <w:rPr>
          <w:rFonts w:ascii="GHEA Grapalat" w:hAnsi="GHEA Grapalat" w:cs="Sylfaen"/>
          <w:sz w:val="20"/>
          <w:szCs w:val="20"/>
          <w:lang w:val="ru-RU"/>
        </w:rPr>
        <w:t>տեխնիկական</w:t>
      </w:r>
      <w:r w:rsidRPr="004F2EC8">
        <w:rPr>
          <w:rFonts w:ascii="GHEA Grapalat" w:hAnsi="GHEA Grapalat" w:cs="Sylfaen"/>
          <w:sz w:val="20"/>
          <w:szCs w:val="20"/>
          <w:lang w:val="af-ZA"/>
        </w:rPr>
        <w:t xml:space="preserve"> </w:t>
      </w:r>
      <w:r w:rsidRPr="004F2EC8">
        <w:rPr>
          <w:rFonts w:ascii="GHEA Grapalat" w:hAnsi="GHEA Grapalat" w:cs="Sylfaen"/>
          <w:sz w:val="20"/>
          <w:szCs w:val="20"/>
          <w:lang w:val="ru-RU"/>
        </w:rPr>
        <w:t>բնութագրերին</w:t>
      </w:r>
      <w:r w:rsidRPr="004F2EC8">
        <w:rPr>
          <w:rFonts w:ascii="GHEA Grapalat" w:hAnsi="GHEA Grapalat" w:cs="Sylfaen"/>
          <w:sz w:val="20"/>
          <w:szCs w:val="20"/>
          <w:lang w:val="af-ZA"/>
        </w:rPr>
        <w:t xml:space="preserve"> </w:t>
      </w:r>
      <w:r w:rsidRPr="004F2EC8">
        <w:rPr>
          <w:rFonts w:ascii="GHEA Grapalat" w:hAnsi="GHEA Grapalat" w:cs="Sylfaen"/>
          <w:sz w:val="20"/>
          <w:szCs w:val="20"/>
          <w:lang w:val="ru-RU"/>
        </w:rPr>
        <w:t>համարժեքության</w:t>
      </w:r>
      <w:r w:rsidRPr="004F2EC8">
        <w:rPr>
          <w:rFonts w:ascii="GHEA Grapalat" w:hAnsi="GHEA Grapalat" w:cs="Sylfaen"/>
          <w:sz w:val="20"/>
          <w:szCs w:val="20"/>
          <w:lang w:val="af-ZA"/>
        </w:rPr>
        <w:t xml:space="preserve"> </w:t>
      </w:r>
      <w:r w:rsidRPr="004F2EC8">
        <w:rPr>
          <w:rFonts w:ascii="GHEA Grapalat" w:hAnsi="GHEA Grapalat" w:cs="Sylfaen"/>
          <w:sz w:val="20"/>
          <w:szCs w:val="20"/>
          <w:lang w:val="ru-RU"/>
        </w:rPr>
        <w:t>համա</w:t>
      </w:r>
      <w:r w:rsidRPr="004F2EC8">
        <w:rPr>
          <w:rFonts w:ascii="GHEA Grapalat" w:hAnsi="GHEA Grapalat" w:cs="Sylfaen"/>
          <w:sz w:val="20"/>
          <w:szCs w:val="20"/>
          <w:lang w:val="af-ZA"/>
        </w:rPr>
        <w:softHyphen/>
      </w:r>
      <w:r w:rsidRPr="004F2EC8">
        <w:rPr>
          <w:rFonts w:ascii="GHEA Grapalat" w:hAnsi="GHEA Grapalat" w:cs="Sylfaen"/>
          <w:sz w:val="20"/>
          <w:szCs w:val="20"/>
          <w:lang w:val="ru-RU"/>
        </w:rPr>
        <w:t>պատասխանությանը</w:t>
      </w:r>
      <w:r w:rsidRPr="004F2EC8">
        <w:rPr>
          <w:rFonts w:ascii="GHEA Grapalat" w:hAnsi="GHEA Grapalat" w:cs="Arial LatArm"/>
          <w:sz w:val="20"/>
          <w:szCs w:val="20"/>
        </w:rPr>
        <w:t>։</w:t>
      </w:r>
      <w:r w:rsidRPr="004F2EC8">
        <w:rPr>
          <w:rFonts w:ascii="GHEA Grapalat" w:hAnsi="GHEA Grapalat" w:cs="Arial Unicode"/>
          <w:sz w:val="20"/>
          <w:szCs w:val="20"/>
          <w:lang w:val="af-ZA"/>
        </w:rPr>
        <w:t xml:space="preserve"> </w:t>
      </w:r>
      <w:r w:rsidRPr="004F2EC8">
        <w:rPr>
          <w:rFonts w:ascii="GHEA Grapalat" w:hAnsi="GHEA Grapalat" w:cs="Sylfaen"/>
          <w:sz w:val="20"/>
          <w:szCs w:val="20"/>
        </w:rPr>
        <w:t>Ընդ</w:t>
      </w:r>
      <w:r w:rsidRPr="004F2EC8">
        <w:rPr>
          <w:rFonts w:ascii="GHEA Grapalat" w:hAnsi="GHEA Grapalat"/>
          <w:sz w:val="20"/>
          <w:szCs w:val="20"/>
          <w:lang w:val="af-ZA"/>
        </w:rPr>
        <w:t xml:space="preserve"> </w:t>
      </w:r>
      <w:r w:rsidRPr="004F2EC8">
        <w:rPr>
          <w:rFonts w:ascii="GHEA Grapalat" w:hAnsi="GHEA Grapalat" w:cs="Sylfaen"/>
          <w:sz w:val="20"/>
          <w:szCs w:val="20"/>
        </w:rPr>
        <w:t>որում</w:t>
      </w:r>
      <w:r w:rsidRPr="004F2EC8">
        <w:rPr>
          <w:rFonts w:ascii="GHEA Grapalat" w:hAnsi="GHEA Grapalat"/>
          <w:sz w:val="20"/>
          <w:szCs w:val="20"/>
          <w:lang w:val="af-ZA"/>
        </w:rPr>
        <w:t xml:space="preserve">, </w:t>
      </w:r>
      <w:r w:rsidRPr="004F2EC8">
        <w:rPr>
          <w:rFonts w:ascii="GHEA Grapalat" w:hAnsi="GHEA Grapalat" w:cs="Sylfaen"/>
          <w:sz w:val="20"/>
          <w:szCs w:val="20"/>
        </w:rPr>
        <w:t>մասնակիցը</w:t>
      </w:r>
      <w:r w:rsidRPr="004F2EC8">
        <w:rPr>
          <w:rFonts w:ascii="GHEA Grapalat" w:hAnsi="GHEA Grapalat"/>
          <w:sz w:val="20"/>
          <w:szCs w:val="20"/>
          <w:lang w:val="af-ZA"/>
        </w:rPr>
        <w:t xml:space="preserve"> </w:t>
      </w:r>
      <w:r w:rsidRPr="004F2EC8">
        <w:rPr>
          <w:rFonts w:ascii="GHEA Grapalat" w:hAnsi="GHEA Grapalat" w:cs="Sylfaen"/>
          <w:sz w:val="20"/>
          <w:szCs w:val="20"/>
        </w:rPr>
        <w:t>գրավոր</w:t>
      </w:r>
      <w:r w:rsidRPr="004F2EC8">
        <w:rPr>
          <w:rFonts w:ascii="GHEA Grapalat" w:hAnsi="GHEA Grapalat"/>
          <w:sz w:val="20"/>
          <w:szCs w:val="20"/>
          <w:lang w:val="af-ZA"/>
        </w:rPr>
        <w:t xml:space="preserve"> </w:t>
      </w:r>
      <w:r w:rsidRPr="004F2EC8">
        <w:rPr>
          <w:rFonts w:ascii="GHEA Grapalat" w:hAnsi="GHEA Grapalat" w:cs="Sylfaen"/>
          <w:sz w:val="20"/>
          <w:szCs w:val="20"/>
        </w:rPr>
        <w:t>ծանուցվում</w:t>
      </w:r>
      <w:r w:rsidRPr="004F2EC8">
        <w:rPr>
          <w:rFonts w:ascii="GHEA Grapalat" w:hAnsi="GHEA Grapalat"/>
          <w:sz w:val="20"/>
          <w:szCs w:val="20"/>
          <w:lang w:val="af-ZA"/>
        </w:rPr>
        <w:t xml:space="preserve"> </w:t>
      </w:r>
      <w:r w:rsidRPr="004F2EC8">
        <w:rPr>
          <w:rFonts w:ascii="GHEA Grapalat" w:hAnsi="GHEA Grapalat" w:cs="Sylfaen"/>
          <w:sz w:val="20"/>
          <w:szCs w:val="20"/>
        </w:rPr>
        <w:t>է</w:t>
      </w:r>
      <w:r w:rsidRPr="004F2EC8">
        <w:rPr>
          <w:rFonts w:ascii="GHEA Grapalat" w:hAnsi="GHEA Grapalat"/>
          <w:sz w:val="20"/>
          <w:szCs w:val="20"/>
          <w:lang w:val="af-ZA"/>
        </w:rPr>
        <w:t xml:space="preserve"> </w:t>
      </w:r>
      <w:r w:rsidRPr="004F2EC8">
        <w:rPr>
          <w:rFonts w:ascii="GHEA Grapalat" w:hAnsi="GHEA Grapalat" w:cs="Sylfaen"/>
          <w:sz w:val="20"/>
          <w:szCs w:val="20"/>
        </w:rPr>
        <w:t>պարզաբանում</w:t>
      </w:r>
      <w:r w:rsidRPr="004F2EC8">
        <w:rPr>
          <w:rFonts w:ascii="GHEA Grapalat" w:hAnsi="GHEA Grapalat"/>
          <w:sz w:val="20"/>
          <w:szCs w:val="20"/>
          <w:lang w:val="af-ZA"/>
        </w:rPr>
        <w:t xml:space="preserve"> </w:t>
      </w:r>
      <w:r w:rsidRPr="004F2EC8">
        <w:rPr>
          <w:rFonts w:ascii="GHEA Grapalat" w:hAnsi="GHEA Grapalat" w:cs="Sylfaen"/>
          <w:sz w:val="20"/>
          <w:szCs w:val="20"/>
        </w:rPr>
        <w:t>չտրամադրելու</w:t>
      </w:r>
      <w:r w:rsidRPr="004F2EC8">
        <w:rPr>
          <w:rFonts w:ascii="GHEA Grapalat" w:hAnsi="GHEA Grapalat"/>
          <w:sz w:val="20"/>
          <w:szCs w:val="20"/>
          <w:lang w:val="af-ZA"/>
        </w:rPr>
        <w:t xml:space="preserve"> </w:t>
      </w:r>
      <w:r w:rsidRPr="004F2EC8">
        <w:rPr>
          <w:rFonts w:ascii="GHEA Grapalat" w:hAnsi="GHEA Grapalat" w:cs="Sylfaen"/>
          <w:sz w:val="20"/>
          <w:szCs w:val="20"/>
        </w:rPr>
        <w:t>հիմքերի</w:t>
      </w:r>
      <w:r w:rsidRPr="004F2EC8">
        <w:rPr>
          <w:rFonts w:ascii="GHEA Grapalat" w:hAnsi="GHEA Grapalat"/>
          <w:sz w:val="20"/>
          <w:szCs w:val="20"/>
          <w:lang w:val="af-ZA"/>
        </w:rPr>
        <w:t xml:space="preserve"> </w:t>
      </w:r>
      <w:r w:rsidRPr="004F2EC8">
        <w:rPr>
          <w:rFonts w:ascii="GHEA Grapalat" w:hAnsi="GHEA Grapalat" w:cs="Sylfaen"/>
          <w:sz w:val="20"/>
          <w:szCs w:val="20"/>
        </w:rPr>
        <w:t>մասին</w:t>
      </w:r>
      <w:r w:rsidRPr="004F2EC8">
        <w:rPr>
          <w:rFonts w:ascii="GHEA Grapalat" w:hAnsi="GHEA Grapalat"/>
          <w:sz w:val="20"/>
          <w:szCs w:val="20"/>
          <w:lang w:val="af-ZA"/>
        </w:rPr>
        <w:t xml:space="preserve">` </w:t>
      </w:r>
      <w:r w:rsidRPr="004F2EC8">
        <w:rPr>
          <w:rFonts w:ascii="GHEA Grapalat" w:hAnsi="GHEA Grapalat" w:cs="Sylfaen"/>
          <w:sz w:val="20"/>
          <w:szCs w:val="20"/>
        </w:rPr>
        <w:t>հարցումը</w:t>
      </w:r>
      <w:r w:rsidRPr="004F2EC8">
        <w:rPr>
          <w:rFonts w:ascii="GHEA Grapalat" w:hAnsi="GHEA Grapalat"/>
          <w:sz w:val="20"/>
          <w:szCs w:val="20"/>
          <w:lang w:val="af-ZA"/>
        </w:rPr>
        <w:t xml:space="preserve"> </w:t>
      </w:r>
      <w:r w:rsidRPr="004F2EC8">
        <w:rPr>
          <w:rFonts w:ascii="GHEA Grapalat" w:hAnsi="GHEA Grapalat" w:cs="Sylfaen"/>
          <w:sz w:val="20"/>
          <w:szCs w:val="20"/>
        </w:rPr>
        <w:t>ստանալու</w:t>
      </w:r>
      <w:r w:rsidRPr="004F2EC8">
        <w:rPr>
          <w:rFonts w:ascii="GHEA Grapalat" w:hAnsi="GHEA Grapalat"/>
          <w:sz w:val="20"/>
          <w:szCs w:val="20"/>
          <w:lang w:val="af-ZA"/>
        </w:rPr>
        <w:t xml:space="preserve"> </w:t>
      </w:r>
      <w:r w:rsidRPr="004F2EC8">
        <w:rPr>
          <w:rFonts w:ascii="GHEA Grapalat" w:hAnsi="GHEA Grapalat" w:cs="Sylfaen"/>
          <w:sz w:val="20"/>
          <w:szCs w:val="20"/>
        </w:rPr>
        <w:t>օրվան</w:t>
      </w:r>
      <w:r w:rsidRPr="004F2EC8">
        <w:rPr>
          <w:rFonts w:ascii="GHEA Grapalat" w:hAnsi="GHEA Grapalat"/>
          <w:sz w:val="20"/>
          <w:szCs w:val="20"/>
          <w:lang w:val="af-ZA"/>
        </w:rPr>
        <w:t xml:space="preserve"> </w:t>
      </w:r>
      <w:r w:rsidRPr="004F2EC8">
        <w:rPr>
          <w:rFonts w:ascii="GHEA Grapalat" w:hAnsi="GHEA Grapalat" w:cs="Sylfaen"/>
          <w:sz w:val="20"/>
          <w:szCs w:val="20"/>
        </w:rPr>
        <w:t>հաջորդող</w:t>
      </w:r>
      <w:r w:rsidRPr="004F2EC8">
        <w:rPr>
          <w:rFonts w:ascii="GHEA Grapalat" w:hAnsi="GHEA Grapalat"/>
          <w:sz w:val="20"/>
          <w:szCs w:val="20"/>
          <w:lang w:val="af-ZA"/>
        </w:rPr>
        <w:t xml:space="preserve"> </w:t>
      </w:r>
      <w:r w:rsidRPr="004F2EC8">
        <w:rPr>
          <w:rFonts w:ascii="GHEA Grapalat" w:hAnsi="GHEA Grapalat" w:cs="Sylfaen"/>
          <w:sz w:val="20"/>
          <w:szCs w:val="20"/>
        </w:rPr>
        <w:t>երկու</w:t>
      </w:r>
      <w:r w:rsidRPr="004F2EC8">
        <w:rPr>
          <w:rFonts w:ascii="GHEA Grapalat" w:hAnsi="GHEA Grapalat" w:cs="Sylfaen"/>
          <w:sz w:val="20"/>
          <w:szCs w:val="20"/>
          <w:lang w:val="af-ZA"/>
        </w:rPr>
        <w:t xml:space="preserve"> </w:t>
      </w:r>
      <w:r w:rsidRPr="004F2EC8">
        <w:rPr>
          <w:rFonts w:ascii="GHEA Grapalat" w:hAnsi="GHEA Grapalat" w:cs="Sylfaen"/>
          <w:sz w:val="20"/>
          <w:szCs w:val="20"/>
        </w:rPr>
        <w:t>օրացուցային</w:t>
      </w:r>
      <w:r w:rsidRPr="004F2EC8">
        <w:rPr>
          <w:rFonts w:ascii="GHEA Grapalat" w:hAnsi="GHEA Grapalat"/>
          <w:sz w:val="20"/>
          <w:szCs w:val="20"/>
          <w:lang w:val="af-ZA"/>
        </w:rPr>
        <w:t xml:space="preserve"> </w:t>
      </w:r>
      <w:r w:rsidRPr="004F2EC8">
        <w:rPr>
          <w:rFonts w:ascii="GHEA Grapalat" w:hAnsi="GHEA Grapalat" w:cs="Sylfaen"/>
          <w:sz w:val="20"/>
          <w:szCs w:val="20"/>
        </w:rPr>
        <w:t>օրվա</w:t>
      </w:r>
      <w:r w:rsidRPr="004F2EC8">
        <w:rPr>
          <w:rFonts w:ascii="GHEA Grapalat" w:hAnsi="GHEA Grapalat"/>
          <w:sz w:val="20"/>
          <w:szCs w:val="20"/>
          <w:lang w:val="af-ZA"/>
        </w:rPr>
        <w:t xml:space="preserve"> </w:t>
      </w:r>
      <w:r w:rsidRPr="004F2EC8">
        <w:rPr>
          <w:rFonts w:ascii="GHEA Grapalat" w:hAnsi="GHEA Grapalat" w:cs="Sylfaen"/>
          <w:sz w:val="20"/>
          <w:szCs w:val="20"/>
        </w:rPr>
        <w:t>ընթացքում</w:t>
      </w:r>
      <w:r w:rsidRPr="004F2EC8">
        <w:rPr>
          <w:rFonts w:ascii="GHEA Grapalat" w:hAnsi="GHEA Grapalat"/>
          <w:sz w:val="20"/>
          <w:szCs w:val="20"/>
          <w:lang w:val="af-ZA"/>
        </w:rPr>
        <w:t>:</w:t>
      </w:r>
    </w:p>
    <w:p w14:paraId="284ACBFE" w14:textId="77777777" w:rsidR="00B85EEB" w:rsidRPr="004F2EC8" w:rsidRDefault="00B85EEB" w:rsidP="00B85EEB">
      <w:pPr>
        <w:autoSpaceDE w:val="0"/>
        <w:autoSpaceDN w:val="0"/>
        <w:adjustRightInd w:val="0"/>
        <w:ind w:firstLine="567"/>
        <w:jc w:val="both"/>
        <w:rPr>
          <w:rFonts w:ascii="GHEA Grapalat" w:hAnsi="GHEA Grapalat" w:cs="Arial Unicode"/>
          <w:sz w:val="20"/>
          <w:lang w:val="hy-AM"/>
        </w:rPr>
      </w:pPr>
      <w:r w:rsidRPr="004F2EC8">
        <w:rPr>
          <w:rFonts w:ascii="GHEA Grapalat" w:hAnsi="GHEA Grapalat" w:cs="Arial Unicode"/>
          <w:sz w:val="20"/>
          <w:szCs w:val="20"/>
          <w:lang w:val="af-ZA"/>
        </w:rPr>
        <w:t xml:space="preserve">3.4 </w:t>
      </w:r>
      <w:r w:rsidRPr="004F2EC8">
        <w:rPr>
          <w:rFonts w:ascii="GHEA Grapalat" w:hAnsi="GHEA Grapalat" w:cs="Sylfaen"/>
          <w:sz w:val="20"/>
          <w:szCs w:val="20"/>
          <w:lang w:val="ru-RU"/>
        </w:rPr>
        <w:t>Հայտերի</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ներկայացման</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վերջնաժամկետը</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լրանալուց</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առնվազն</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հինգ</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օրացուցային</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օր</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առաջ</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հրավերում</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կարող</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են</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կատարվել</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փոփոխություններ</w:t>
      </w:r>
      <w:r w:rsidRPr="004F2EC8">
        <w:rPr>
          <w:rFonts w:ascii="GHEA Grapalat" w:hAnsi="GHEA Grapalat" w:cs="Arial LatArm"/>
          <w:sz w:val="20"/>
          <w:szCs w:val="20"/>
        </w:rPr>
        <w:t>։</w:t>
      </w:r>
      <w:r w:rsidRPr="004F2EC8">
        <w:rPr>
          <w:rFonts w:ascii="GHEA Grapalat" w:hAnsi="GHEA Grapalat" w:cs="Arial Unicode"/>
          <w:sz w:val="20"/>
          <w:szCs w:val="20"/>
          <w:lang w:val="af-ZA"/>
        </w:rPr>
        <w:t xml:space="preserve"> </w:t>
      </w:r>
      <w:r w:rsidRPr="004F2EC8">
        <w:rPr>
          <w:rFonts w:ascii="GHEA Grapalat" w:hAnsi="GHEA Grapalat" w:cs="Sylfaen"/>
          <w:sz w:val="20"/>
          <w:szCs w:val="20"/>
        </w:rPr>
        <w:t>Փ</w:t>
      </w:r>
      <w:r w:rsidRPr="004F2EC8">
        <w:rPr>
          <w:rFonts w:ascii="GHEA Grapalat" w:hAnsi="GHEA Grapalat" w:cs="Sylfaen"/>
          <w:sz w:val="20"/>
          <w:szCs w:val="20"/>
          <w:lang w:val="ru-RU"/>
        </w:rPr>
        <w:t>ոփոխություն</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կատարելու</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օրվան</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հաջորդող</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երեք</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օրացուցային</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օրվա</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ընթացքում</w:t>
      </w:r>
      <w:r w:rsidRPr="004F2EC8">
        <w:rPr>
          <w:rFonts w:ascii="GHEA Grapalat" w:hAnsi="GHEA Grapalat" w:cs="Arial Unicode"/>
          <w:sz w:val="20"/>
          <w:szCs w:val="20"/>
          <w:lang w:val="af-ZA"/>
        </w:rPr>
        <w:t xml:space="preserve"> </w:t>
      </w:r>
      <w:r w:rsidRPr="004F2EC8">
        <w:rPr>
          <w:rFonts w:ascii="GHEA Grapalat" w:hAnsi="GHEA Grapalat" w:cs="Sylfaen"/>
          <w:sz w:val="20"/>
          <w:szCs w:val="20"/>
          <w:lang w:val="ru-RU"/>
        </w:rPr>
        <w:t>փոփոխություն</w:t>
      </w:r>
      <w:r w:rsidRPr="004F2EC8">
        <w:rPr>
          <w:rFonts w:ascii="GHEA Grapalat" w:hAnsi="GHEA Grapalat" w:cs="Arial Unicode"/>
          <w:sz w:val="20"/>
          <w:lang w:val="af-ZA"/>
        </w:rPr>
        <w:t xml:space="preserve"> </w:t>
      </w:r>
      <w:r w:rsidRPr="004F2EC8">
        <w:rPr>
          <w:rFonts w:ascii="GHEA Grapalat" w:hAnsi="GHEA Grapalat" w:cs="Sylfaen"/>
          <w:sz w:val="20"/>
          <w:lang w:val="ru-RU"/>
        </w:rPr>
        <w:t>կատարելու</w:t>
      </w:r>
      <w:r w:rsidRPr="004F2EC8">
        <w:rPr>
          <w:rFonts w:ascii="GHEA Grapalat" w:hAnsi="GHEA Grapalat" w:cs="Arial Unicode"/>
          <w:sz w:val="20"/>
          <w:lang w:val="af-ZA"/>
        </w:rPr>
        <w:t xml:space="preserve"> </w:t>
      </w:r>
      <w:r w:rsidRPr="004F2EC8">
        <w:rPr>
          <w:rFonts w:ascii="GHEA Grapalat" w:hAnsi="GHEA Grapalat" w:cs="Sylfaen"/>
          <w:sz w:val="20"/>
          <w:lang w:val="ru-RU"/>
        </w:rPr>
        <w:t>և</w:t>
      </w:r>
      <w:r w:rsidRPr="004F2EC8">
        <w:rPr>
          <w:rFonts w:ascii="GHEA Grapalat" w:hAnsi="GHEA Grapalat" w:cs="Arial Unicode"/>
          <w:sz w:val="20"/>
          <w:lang w:val="af-ZA"/>
        </w:rPr>
        <w:t xml:space="preserve"> </w:t>
      </w:r>
      <w:r w:rsidRPr="004F2EC8">
        <w:rPr>
          <w:rFonts w:ascii="GHEA Grapalat" w:hAnsi="GHEA Grapalat" w:cs="Sylfaen"/>
          <w:sz w:val="20"/>
          <w:lang w:val="ru-RU"/>
        </w:rPr>
        <w:t>դրանք</w:t>
      </w:r>
      <w:r w:rsidRPr="004F2EC8">
        <w:rPr>
          <w:rFonts w:ascii="GHEA Grapalat" w:hAnsi="GHEA Grapalat" w:cs="Arial Unicode"/>
          <w:sz w:val="20"/>
          <w:lang w:val="af-ZA"/>
        </w:rPr>
        <w:t xml:space="preserve"> </w:t>
      </w:r>
      <w:r w:rsidRPr="004F2EC8">
        <w:rPr>
          <w:rFonts w:ascii="GHEA Grapalat" w:hAnsi="GHEA Grapalat" w:cs="Sylfaen"/>
          <w:sz w:val="20"/>
          <w:lang w:val="ru-RU"/>
        </w:rPr>
        <w:t>տրամադրելու</w:t>
      </w:r>
      <w:r w:rsidRPr="004F2EC8">
        <w:rPr>
          <w:rFonts w:ascii="GHEA Grapalat" w:hAnsi="GHEA Grapalat" w:cs="Arial Unicode"/>
          <w:sz w:val="20"/>
          <w:lang w:val="af-ZA"/>
        </w:rPr>
        <w:t xml:space="preserve"> </w:t>
      </w:r>
      <w:r w:rsidRPr="004F2EC8">
        <w:rPr>
          <w:rFonts w:ascii="GHEA Grapalat" w:hAnsi="GHEA Grapalat" w:cs="Sylfaen"/>
          <w:sz w:val="20"/>
          <w:lang w:val="ru-RU"/>
        </w:rPr>
        <w:t>պայմանների</w:t>
      </w:r>
      <w:r w:rsidRPr="004F2EC8">
        <w:rPr>
          <w:rFonts w:ascii="GHEA Grapalat" w:hAnsi="GHEA Grapalat" w:cs="Arial Unicode"/>
          <w:sz w:val="20"/>
          <w:lang w:val="af-ZA"/>
        </w:rPr>
        <w:t xml:space="preserve"> </w:t>
      </w:r>
      <w:r w:rsidRPr="004F2EC8">
        <w:rPr>
          <w:rFonts w:ascii="GHEA Grapalat" w:hAnsi="GHEA Grapalat" w:cs="Sylfaen"/>
          <w:sz w:val="20"/>
          <w:lang w:val="ru-RU"/>
        </w:rPr>
        <w:t>մասին</w:t>
      </w:r>
      <w:r w:rsidRPr="004F2EC8">
        <w:rPr>
          <w:rFonts w:ascii="GHEA Grapalat" w:hAnsi="GHEA Grapalat" w:cs="Arial Unicode"/>
          <w:sz w:val="20"/>
          <w:lang w:val="af-ZA"/>
        </w:rPr>
        <w:t xml:space="preserve"> </w:t>
      </w:r>
      <w:r w:rsidRPr="004F2EC8">
        <w:rPr>
          <w:rFonts w:ascii="GHEA Grapalat" w:hAnsi="GHEA Grapalat" w:cs="Sylfaen"/>
          <w:sz w:val="20"/>
          <w:lang w:val="ru-RU"/>
        </w:rPr>
        <w:t>հայտարարություն</w:t>
      </w:r>
      <w:r w:rsidRPr="004F2EC8">
        <w:rPr>
          <w:rFonts w:ascii="GHEA Grapalat" w:hAnsi="GHEA Grapalat" w:cs="Arial Unicode"/>
          <w:sz w:val="20"/>
          <w:lang w:val="af-ZA"/>
        </w:rPr>
        <w:t xml:space="preserve"> </w:t>
      </w:r>
      <w:r w:rsidRPr="004F2EC8">
        <w:rPr>
          <w:rFonts w:ascii="GHEA Grapalat" w:hAnsi="GHEA Grapalat" w:cs="Sylfaen"/>
          <w:sz w:val="20"/>
          <w:lang w:val="ru-RU"/>
        </w:rPr>
        <w:t>է</w:t>
      </w:r>
      <w:r w:rsidRPr="004F2EC8">
        <w:rPr>
          <w:rFonts w:ascii="GHEA Grapalat" w:hAnsi="GHEA Grapalat" w:cs="Arial Unicode"/>
          <w:sz w:val="20"/>
          <w:lang w:val="af-ZA"/>
        </w:rPr>
        <w:t xml:space="preserve"> </w:t>
      </w:r>
      <w:r w:rsidRPr="004F2EC8">
        <w:rPr>
          <w:rFonts w:ascii="GHEA Grapalat" w:hAnsi="GHEA Grapalat" w:cs="Sylfaen"/>
          <w:sz w:val="20"/>
          <w:lang w:val="ru-RU"/>
        </w:rPr>
        <w:t>հրապարակվում</w:t>
      </w:r>
      <w:r w:rsidRPr="004F2EC8">
        <w:rPr>
          <w:rFonts w:ascii="GHEA Grapalat" w:hAnsi="GHEA Grapalat" w:cs="Arial Unicode"/>
          <w:sz w:val="20"/>
          <w:lang w:val="af-ZA"/>
        </w:rPr>
        <w:t xml:space="preserve"> </w:t>
      </w:r>
      <w:r w:rsidRPr="004F2EC8">
        <w:rPr>
          <w:rFonts w:ascii="GHEA Grapalat" w:hAnsi="GHEA Grapalat" w:cs="Sylfaen"/>
          <w:sz w:val="20"/>
          <w:lang w:val="ru-RU"/>
        </w:rPr>
        <w:t>տեղեկագրում</w:t>
      </w:r>
      <w:r w:rsidRPr="004F2EC8">
        <w:rPr>
          <w:rFonts w:ascii="GHEA Grapalat" w:hAnsi="GHEA Grapalat" w:cs="Arial LatArm"/>
          <w:sz w:val="20"/>
        </w:rPr>
        <w:t>։</w:t>
      </w:r>
      <w:r w:rsidRPr="004F2EC8">
        <w:rPr>
          <w:rFonts w:ascii="GHEA Grapalat" w:hAnsi="GHEA Grapalat" w:cs="Arial Unicode"/>
          <w:sz w:val="20"/>
          <w:lang w:val="af-ZA"/>
        </w:rPr>
        <w:t xml:space="preserve"> </w:t>
      </w:r>
    </w:p>
    <w:p w14:paraId="58808CA3" w14:textId="77777777" w:rsidR="00B85EEB" w:rsidRPr="004F2EC8" w:rsidRDefault="00B85EEB" w:rsidP="00B85EEB">
      <w:pPr>
        <w:autoSpaceDE w:val="0"/>
        <w:autoSpaceDN w:val="0"/>
        <w:adjustRightInd w:val="0"/>
        <w:ind w:firstLine="567"/>
        <w:jc w:val="both"/>
        <w:rPr>
          <w:rFonts w:ascii="GHEA Grapalat" w:hAnsi="GHEA Grapalat" w:cs="Arial Unicode"/>
          <w:sz w:val="20"/>
          <w:lang w:val="hy-AM"/>
        </w:rPr>
      </w:pPr>
      <w:r w:rsidRPr="004F2EC8">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56A0405A" w14:textId="77777777" w:rsidR="00B85EEB" w:rsidRPr="004F2EC8" w:rsidRDefault="00B85EEB" w:rsidP="00B85EEB">
      <w:pPr>
        <w:autoSpaceDE w:val="0"/>
        <w:autoSpaceDN w:val="0"/>
        <w:adjustRightInd w:val="0"/>
        <w:ind w:firstLine="567"/>
        <w:jc w:val="both"/>
        <w:rPr>
          <w:rFonts w:ascii="GHEA Grapalat" w:hAnsi="GHEA Grapalat" w:cs="Sylfaen"/>
          <w:sz w:val="20"/>
          <w:lang w:val="af-ZA"/>
        </w:rPr>
      </w:pPr>
      <w:r w:rsidRPr="004F2EC8">
        <w:rPr>
          <w:rFonts w:ascii="GHEA Grapalat" w:hAnsi="GHEA Grapalat" w:cs="Arial Unicode"/>
          <w:sz w:val="20"/>
          <w:lang w:val="hy-AM"/>
        </w:rPr>
        <w:t xml:space="preserve">3.6 </w:t>
      </w:r>
      <w:r w:rsidRPr="004F2EC8">
        <w:rPr>
          <w:rFonts w:ascii="GHEA Grapalat" w:hAnsi="GHEA Grapalat" w:cs="Sylfaen"/>
          <w:sz w:val="20"/>
          <w:lang w:val="hy-AM"/>
        </w:rPr>
        <w:t>Հրավերում</w:t>
      </w:r>
      <w:r w:rsidRPr="004F2EC8">
        <w:rPr>
          <w:rFonts w:ascii="GHEA Grapalat" w:hAnsi="GHEA Grapalat" w:cs="Arial Unicode"/>
          <w:sz w:val="20"/>
          <w:lang w:val="hy-AM"/>
        </w:rPr>
        <w:t xml:space="preserve"> </w:t>
      </w:r>
      <w:r w:rsidRPr="004F2EC8">
        <w:rPr>
          <w:rFonts w:ascii="GHEA Grapalat" w:hAnsi="GHEA Grapalat" w:cs="Sylfaen"/>
          <w:sz w:val="20"/>
          <w:lang w:val="hy-AM"/>
        </w:rPr>
        <w:t>փոփոխություններ</w:t>
      </w:r>
      <w:r w:rsidRPr="004F2EC8">
        <w:rPr>
          <w:rFonts w:ascii="GHEA Grapalat" w:hAnsi="GHEA Grapalat" w:cs="Arial Unicode"/>
          <w:sz w:val="20"/>
          <w:lang w:val="hy-AM"/>
        </w:rPr>
        <w:t xml:space="preserve"> </w:t>
      </w:r>
      <w:r w:rsidRPr="004F2EC8">
        <w:rPr>
          <w:rFonts w:ascii="GHEA Grapalat" w:hAnsi="GHEA Grapalat" w:cs="Sylfaen"/>
          <w:sz w:val="20"/>
          <w:lang w:val="hy-AM"/>
        </w:rPr>
        <w:t>կատարվելու</w:t>
      </w:r>
      <w:r w:rsidRPr="004F2EC8">
        <w:rPr>
          <w:rFonts w:ascii="GHEA Grapalat" w:hAnsi="GHEA Grapalat" w:cs="Arial Unicode"/>
          <w:sz w:val="20"/>
          <w:lang w:val="hy-AM"/>
        </w:rPr>
        <w:t xml:space="preserve"> </w:t>
      </w:r>
      <w:r w:rsidRPr="004F2EC8">
        <w:rPr>
          <w:rFonts w:ascii="GHEA Grapalat" w:hAnsi="GHEA Grapalat" w:cs="Sylfaen"/>
          <w:sz w:val="20"/>
          <w:lang w:val="hy-AM"/>
        </w:rPr>
        <w:t>դեպքում</w:t>
      </w:r>
      <w:r w:rsidRPr="004F2EC8">
        <w:rPr>
          <w:rFonts w:ascii="GHEA Grapalat" w:hAnsi="GHEA Grapalat" w:cs="Arial Unicode"/>
          <w:sz w:val="20"/>
          <w:lang w:val="hy-AM"/>
        </w:rPr>
        <w:t xml:space="preserve"> </w:t>
      </w:r>
      <w:r w:rsidRPr="004F2EC8">
        <w:rPr>
          <w:rFonts w:ascii="GHEA Grapalat" w:hAnsi="GHEA Grapalat" w:cs="Sylfaen"/>
          <w:sz w:val="20"/>
          <w:lang w:val="hy-AM"/>
        </w:rPr>
        <w:t>հայտերը</w:t>
      </w:r>
      <w:r w:rsidRPr="004F2EC8">
        <w:rPr>
          <w:rFonts w:ascii="GHEA Grapalat" w:hAnsi="GHEA Grapalat" w:cs="Arial Unicode"/>
          <w:sz w:val="20"/>
          <w:lang w:val="hy-AM"/>
        </w:rPr>
        <w:t xml:space="preserve"> </w:t>
      </w:r>
      <w:r w:rsidRPr="004F2EC8">
        <w:rPr>
          <w:rFonts w:ascii="GHEA Grapalat" w:hAnsi="GHEA Grapalat" w:cs="Sylfaen"/>
          <w:sz w:val="20"/>
          <w:lang w:val="hy-AM"/>
        </w:rPr>
        <w:t>ներկայացնելու</w:t>
      </w:r>
      <w:r w:rsidRPr="004F2EC8">
        <w:rPr>
          <w:rFonts w:ascii="GHEA Grapalat" w:hAnsi="GHEA Grapalat" w:cs="Arial Unicode"/>
          <w:sz w:val="20"/>
          <w:lang w:val="hy-AM"/>
        </w:rPr>
        <w:t xml:space="preserve"> </w:t>
      </w:r>
      <w:r w:rsidRPr="004F2EC8">
        <w:rPr>
          <w:rFonts w:ascii="GHEA Grapalat" w:hAnsi="GHEA Grapalat" w:cs="Sylfaen"/>
          <w:sz w:val="20"/>
          <w:lang w:val="hy-AM"/>
        </w:rPr>
        <w:t>վերջնաժամկետը</w:t>
      </w:r>
      <w:r w:rsidRPr="004F2EC8">
        <w:rPr>
          <w:rFonts w:ascii="GHEA Grapalat" w:hAnsi="GHEA Grapalat" w:cs="Arial Unicode"/>
          <w:sz w:val="20"/>
          <w:lang w:val="hy-AM"/>
        </w:rPr>
        <w:t xml:space="preserve"> </w:t>
      </w:r>
      <w:r w:rsidRPr="004F2EC8">
        <w:rPr>
          <w:rFonts w:ascii="GHEA Grapalat" w:hAnsi="GHEA Grapalat" w:cs="Sylfaen"/>
          <w:sz w:val="20"/>
          <w:lang w:val="hy-AM"/>
        </w:rPr>
        <w:t>հաշվվում</w:t>
      </w:r>
      <w:r w:rsidRPr="004F2EC8">
        <w:rPr>
          <w:rFonts w:ascii="GHEA Grapalat" w:hAnsi="GHEA Grapalat" w:cs="Arial Unicode"/>
          <w:sz w:val="20"/>
          <w:lang w:val="hy-AM"/>
        </w:rPr>
        <w:t xml:space="preserve"> </w:t>
      </w:r>
      <w:r w:rsidRPr="004F2EC8">
        <w:rPr>
          <w:rFonts w:ascii="GHEA Grapalat" w:hAnsi="GHEA Grapalat" w:cs="Sylfaen"/>
          <w:sz w:val="20"/>
          <w:lang w:val="hy-AM"/>
        </w:rPr>
        <w:t>է</w:t>
      </w:r>
      <w:r w:rsidRPr="004F2EC8">
        <w:rPr>
          <w:rFonts w:ascii="GHEA Grapalat" w:hAnsi="GHEA Grapalat" w:cs="Arial Unicode"/>
          <w:sz w:val="20"/>
          <w:lang w:val="hy-AM"/>
        </w:rPr>
        <w:t xml:space="preserve"> </w:t>
      </w:r>
      <w:r w:rsidRPr="004F2EC8">
        <w:rPr>
          <w:rFonts w:ascii="GHEA Grapalat" w:hAnsi="GHEA Grapalat" w:cs="Sylfaen"/>
          <w:sz w:val="20"/>
          <w:lang w:val="hy-AM"/>
        </w:rPr>
        <w:t>այդ</w:t>
      </w:r>
      <w:r w:rsidRPr="004F2EC8">
        <w:rPr>
          <w:rFonts w:ascii="GHEA Grapalat" w:hAnsi="GHEA Grapalat" w:cs="Arial Unicode"/>
          <w:sz w:val="20"/>
          <w:lang w:val="hy-AM"/>
        </w:rPr>
        <w:t xml:space="preserve"> </w:t>
      </w:r>
      <w:r w:rsidRPr="004F2EC8">
        <w:rPr>
          <w:rFonts w:ascii="GHEA Grapalat" w:hAnsi="GHEA Grapalat" w:cs="Sylfaen"/>
          <w:sz w:val="20"/>
          <w:lang w:val="hy-AM"/>
        </w:rPr>
        <w:t>փոփոխությունների</w:t>
      </w:r>
      <w:r w:rsidRPr="004F2EC8">
        <w:rPr>
          <w:rFonts w:ascii="GHEA Grapalat" w:hAnsi="GHEA Grapalat" w:cs="Arial Unicode"/>
          <w:sz w:val="20"/>
          <w:lang w:val="hy-AM"/>
        </w:rPr>
        <w:t xml:space="preserve"> </w:t>
      </w:r>
      <w:r w:rsidRPr="004F2EC8">
        <w:rPr>
          <w:rFonts w:ascii="GHEA Grapalat" w:hAnsi="GHEA Grapalat" w:cs="Sylfaen"/>
          <w:sz w:val="20"/>
          <w:lang w:val="hy-AM"/>
        </w:rPr>
        <w:t>մասին</w:t>
      </w:r>
      <w:r w:rsidRPr="004F2EC8">
        <w:rPr>
          <w:rFonts w:ascii="GHEA Grapalat" w:hAnsi="GHEA Grapalat" w:cs="Arial Unicode"/>
          <w:sz w:val="20"/>
          <w:lang w:val="hy-AM"/>
        </w:rPr>
        <w:t xml:space="preserve"> </w:t>
      </w:r>
      <w:r w:rsidRPr="004F2EC8">
        <w:rPr>
          <w:rFonts w:ascii="GHEA Grapalat" w:hAnsi="GHEA Grapalat" w:cs="Sylfaen"/>
          <w:sz w:val="20"/>
          <w:lang w:val="hy-AM"/>
        </w:rPr>
        <w:t>տեղեկագրում</w:t>
      </w:r>
      <w:r w:rsidRPr="004F2EC8">
        <w:rPr>
          <w:rFonts w:ascii="GHEA Grapalat" w:hAnsi="GHEA Grapalat" w:cs="Arial"/>
          <w:sz w:val="20"/>
          <w:lang w:val="hy-AM"/>
        </w:rPr>
        <w:t xml:space="preserve"> </w:t>
      </w:r>
      <w:r w:rsidRPr="004F2EC8">
        <w:rPr>
          <w:rFonts w:ascii="GHEA Grapalat" w:hAnsi="GHEA Grapalat" w:cs="Sylfaen"/>
          <w:sz w:val="20"/>
          <w:lang w:val="hy-AM"/>
        </w:rPr>
        <w:t>հայտարարության</w:t>
      </w:r>
      <w:r w:rsidRPr="004F2EC8">
        <w:rPr>
          <w:rFonts w:ascii="GHEA Grapalat" w:hAnsi="GHEA Grapalat" w:cs="Arial Unicode"/>
          <w:sz w:val="20"/>
          <w:lang w:val="hy-AM"/>
        </w:rPr>
        <w:t xml:space="preserve"> </w:t>
      </w:r>
      <w:r w:rsidRPr="004F2EC8">
        <w:rPr>
          <w:rFonts w:ascii="GHEA Grapalat" w:hAnsi="GHEA Grapalat" w:cs="Sylfaen"/>
          <w:sz w:val="20"/>
          <w:lang w:val="hy-AM"/>
        </w:rPr>
        <w:t>հրապարակման</w:t>
      </w:r>
      <w:r w:rsidRPr="004F2EC8">
        <w:rPr>
          <w:rFonts w:ascii="GHEA Grapalat" w:hAnsi="GHEA Grapalat" w:cs="Arial Unicode"/>
          <w:sz w:val="20"/>
          <w:lang w:val="hy-AM"/>
        </w:rPr>
        <w:t xml:space="preserve"> </w:t>
      </w:r>
      <w:r w:rsidRPr="004F2EC8">
        <w:rPr>
          <w:rFonts w:ascii="GHEA Grapalat" w:hAnsi="GHEA Grapalat" w:cs="Sylfaen"/>
          <w:sz w:val="20"/>
          <w:lang w:val="hy-AM"/>
        </w:rPr>
        <w:t>օրվանից</w:t>
      </w:r>
      <w:r w:rsidRPr="004F2EC8">
        <w:rPr>
          <w:rFonts w:ascii="GHEA Grapalat" w:hAnsi="GHEA Grapalat" w:cs="Arial LatArm"/>
          <w:sz w:val="20"/>
          <w:lang w:val="hy-AM"/>
        </w:rPr>
        <w:t>։</w:t>
      </w:r>
    </w:p>
    <w:p w14:paraId="5CD18F31" w14:textId="77777777" w:rsidR="00B85EEB" w:rsidRPr="004F2EC8" w:rsidRDefault="00B85EEB" w:rsidP="00B85EEB">
      <w:pPr>
        <w:jc w:val="center"/>
        <w:rPr>
          <w:rFonts w:ascii="GHEA Grapalat" w:hAnsi="GHEA Grapalat"/>
          <w:b/>
          <w:sz w:val="20"/>
          <w:lang w:val="hy-AM"/>
        </w:rPr>
      </w:pPr>
    </w:p>
    <w:p w14:paraId="6E6F241D" w14:textId="77777777" w:rsidR="00B85EEB" w:rsidRPr="004F2EC8" w:rsidRDefault="00B85EEB" w:rsidP="00B85EEB">
      <w:pPr>
        <w:jc w:val="center"/>
        <w:rPr>
          <w:rFonts w:ascii="GHEA Grapalat" w:hAnsi="GHEA Grapalat" w:cs="Arial"/>
          <w:b/>
          <w:sz w:val="20"/>
          <w:lang w:val="hy-AM"/>
        </w:rPr>
      </w:pPr>
      <w:r w:rsidRPr="004F2EC8">
        <w:rPr>
          <w:rFonts w:ascii="GHEA Grapalat" w:hAnsi="GHEA Grapalat"/>
          <w:b/>
          <w:sz w:val="20"/>
          <w:lang w:val="hy-AM"/>
        </w:rPr>
        <w:t xml:space="preserve">4.  </w:t>
      </w:r>
      <w:r w:rsidRPr="004F2EC8">
        <w:rPr>
          <w:rFonts w:ascii="GHEA Grapalat" w:hAnsi="GHEA Grapalat" w:cs="Sylfaen"/>
          <w:b/>
          <w:sz w:val="20"/>
          <w:lang w:val="hy-AM"/>
        </w:rPr>
        <w:t>ՀԱՅՏԸ</w:t>
      </w:r>
      <w:r w:rsidRPr="004F2EC8">
        <w:rPr>
          <w:rFonts w:ascii="GHEA Grapalat" w:hAnsi="GHEA Grapalat" w:cs="Arial"/>
          <w:b/>
          <w:sz w:val="20"/>
          <w:lang w:val="hy-AM"/>
        </w:rPr>
        <w:t xml:space="preserve"> </w:t>
      </w:r>
      <w:r w:rsidRPr="004F2EC8">
        <w:rPr>
          <w:rFonts w:ascii="GHEA Grapalat" w:hAnsi="GHEA Grapalat" w:cs="Sylfaen"/>
          <w:b/>
          <w:sz w:val="20"/>
          <w:lang w:val="hy-AM"/>
        </w:rPr>
        <w:t>ՆԵՐԿԱՅԱՑՆԵԼՈՒ</w:t>
      </w:r>
      <w:r w:rsidRPr="004F2EC8">
        <w:rPr>
          <w:rFonts w:ascii="GHEA Grapalat" w:hAnsi="GHEA Grapalat" w:cs="Arial"/>
          <w:b/>
          <w:sz w:val="20"/>
          <w:lang w:val="hy-AM"/>
        </w:rPr>
        <w:t xml:space="preserve"> </w:t>
      </w:r>
      <w:r w:rsidRPr="004F2EC8">
        <w:rPr>
          <w:rFonts w:ascii="GHEA Grapalat" w:hAnsi="GHEA Grapalat" w:cs="Sylfaen"/>
          <w:b/>
          <w:sz w:val="20"/>
          <w:lang w:val="hy-AM"/>
        </w:rPr>
        <w:t>ԿԱՐԳԸ</w:t>
      </w:r>
    </w:p>
    <w:p w14:paraId="38C95A28" w14:textId="77777777" w:rsidR="00B85EEB" w:rsidRPr="004F2EC8" w:rsidRDefault="00B85EEB" w:rsidP="00B85EEB">
      <w:pPr>
        <w:jc w:val="center"/>
        <w:rPr>
          <w:rFonts w:ascii="GHEA Grapalat" w:hAnsi="GHEA Grapalat"/>
          <w:b/>
          <w:sz w:val="20"/>
          <w:lang w:val="hy-AM"/>
        </w:rPr>
      </w:pPr>
      <w:r w:rsidRPr="004F2EC8">
        <w:rPr>
          <w:rFonts w:ascii="GHEA Grapalat" w:hAnsi="GHEA Grapalat"/>
          <w:b/>
          <w:sz w:val="20"/>
          <w:lang w:val="hy-AM"/>
        </w:rPr>
        <w:t xml:space="preserve">  </w:t>
      </w:r>
    </w:p>
    <w:p w14:paraId="1F94807B"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4</w:t>
      </w:r>
      <w:r w:rsidRPr="004F2EC8">
        <w:rPr>
          <w:rFonts w:ascii="GHEA Grapalat" w:hAnsi="GHEA Grapalat" w:cs="Sylfaen"/>
          <w:sz w:val="20"/>
          <w:lang w:val="hy-AM"/>
        </w:rPr>
        <w:t>.1 Սույն ընթացակարգին մասնակցելու համար մասնակիցը հանձնաժողովին ներկայացնում է հայտ</w:t>
      </w:r>
      <w:r w:rsidRPr="004F2EC8">
        <w:rPr>
          <w:rFonts w:ascii="GHEA Grapalat" w:hAnsi="GHEA Grapalat" w:cs="Arial LatArm"/>
          <w:sz w:val="20"/>
          <w:lang w:val="hy-AM"/>
        </w:rPr>
        <w:t>։</w:t>
      </w:r>
      <w:r w:rsidRPr="004F2EC8">
        <w:rPr>
          <w:rFonts w:ascii="GHEA Grapalat" w:hAnsi="GHEA Grapalat"/>
          <w:sz w:val="20"/>
          <w:lang w:val="hy-AM"/>
        </w:rPr>
        <w:t xml:space="preserve"> </w:t>
      </w:r>
      <w:r w:rsidRPr="004F2EC8">
        <w:rPr>
          <w:rFonts w:ascii="GHEA Grapalat" w:hAnsi="GHEA Grapalat" w:cs="Sylfaen"/>
          <w:sz w:val="20"/>
          <w:lang w:val="hy-AM"/>
        </w:rPr>
        <w:t>Հայտը սույն հրավերի հիման վրա մասնակցի կողմից ներկայացվող առաջարկն է:</w:t>
      </w:r>
    </w:p>
    <w:p w14:paraId="1F11C142" w14:textId="77777777" w:rsidR="00B85EEB" w:rsidRPr="004F2EC8" w:rsidRDefault="00B85EEB" w:rsidP="00B85EEB">
      <w:pPr>
        <w:pStyle w:val="23"/>
        <w:spacing w:line="240" w:lineRule="auto"/>
        <w:ind w:firstLine="567"/>
        <w:rPr>
          <w:rFonts w:ascii="GHEA Grapalat" w:hAnsi="GHEA Grapalat" w:cs="Sylfaen"/>
          <w:szCs w:val="24"/>
          <w:lang w:val="hy-AM"/>
        </w:rPr>
      </w:pPr>
      <w:r w:rsidRPr="004F2EC8">
        <w:rPr>
          <w:rFonts w:ascii="GHEA Grapalat" w:hAnsi="GHEA Grapalat" w:cs="Sylfaen"/>
        </w:rPr>
        <w:t>Մասնակիցը</w:t>
      </w:r>
      <w:r w:rsidRPr="004F2EC8">
        <w:rPr>
          <w:rFonts w:ascii="GHEA Grapalat" w:hAnsi="GHEA Grapalat"/>
          <w:lang w:val="hy-AM"/>
        </w:rPr>
        <w:t xml:space="preserve"> </w:t>
      </w:r>
      <w:r w:rsidRPr="004F2EC8">
        <w:rPr>
          <w:rFonts w:ascii="GHEA Grapalat" w:hAnsi="GHEA Grapalat" w:cs="Sylfaen"/>
        </w:rPr>
        <w:t>կարող</w:t>
      </w:r>
      <w:r w:rsidRPr="004F2EC8">
        <w:rPr>
          <w:rFonts w:ascii="GHEA Grapalat" w:hAnsi="GHEA Grapalat"/>
          <w:lang w:val="hy-AM"/>
        </w:rPr>
        <w:t xml:space="preserve"> </w:t>
      </w:r>
      <w:r w:rsidRPr="004F2EC8">
        <w:rPr>
          <w:rFonts w:ascii="GHEA Grapalat" w:hAnsi="GHEA Grapalat" w:cs="Sylfaen"/>
        </w:rPr>
        <w:t>է</w:t>
      </w:r>
      <w:r w:rsidRPr="004F2EC8">
        <w:rPr>
          <w:rFonts w:ascii="GHEA Grapalat" w:hAnsi="GHEA Grapalat"/>
          <w:lang w:val="hy-AM"/>
        </w:rPr>
        <w:t xml:space="preserve"> </w:t>
      </w:r>
      <w:r w:rsidRPr="004F2EC8">
        <w:rPr>
          <w:rFonts w:ascii="GHEA Grapalat" w:hAnsi="GHEA Grapalat" w:cs="Sylfaen"/>
        </w:rPr>
        <w:t>հայտ</w:t>
      </w:r>
      <w:r w:rsidRPr="004F2EC8">
        <w:rPr>
          <w:rFonts w:ascii="GHEA Grapalat" w:hAnsi="GHEA Grapalat"/>
          <w:lang w:val="hy-AM"/>
        </w:rPr>
        <w:t xml:space="preserve"> </w:t>
      </w:r>
      <w:r w:rsidRPr="004F2EC8">
        <w:rPr>
          <w:rFonts w:ascii="GHEA Grapalat" w:hAnsi="GHEA Grapalat" w:cs="Sylfaen"/>
        </w:rPr>
        <w:t>ներկայացնել</w:t>
      </w:r>
      <w:r w:rsidRPr="004F2EC8">
        <w:rPr>
          <w:rFonts w:ascii="GHEA Grapalat" w:hAnsi="GHEA Grapalat"/>
          <w:lang w:val="hy-AM"/>
        </w:rPr>
        <w:t xml:space="preserve"> </w:t>
      </w:r>
      <w:r w:rsidRPr="004F2EC8">
        <w:rPr>
          <w:rFonts w:ascii="GHEA Grapalat" w:hAnsi="GHEA Grapalat" w:cs="Sylfaen"/>
        </w:rPr>
        <w:t>ինչպես</w:t>
      </w:r>
      <w:r w:rsidRPr="004F2EC8">
        <w:rPr>
          <w:rFonts w:ascii="GHEA Grapalat" w:hAnsi="GHEA Grapalat"/>
          <w:lang w:val="hy-AM"/>
        </w:rPr>
        <w:t xml:space="preserve"> </w:t>
      </w:r>
      <w:r w:rsidRPr="004F2EC8">
        <w:rPr>
          <w:rFonts w:ascii="GHEA Grapalat" w:hAnsi="GHEA Grapalat" w:cs="Sylfaen"/>
        </w:rPr>
        <w:t>յուրաքանչյուր</w:t>
      </w:r>
      <w:r w:rsidRPr="004F2EC8">
        <w:rPr>
          <w:rFonts w:ascii="GHEA Grapalat" w:hAnsi="GHEA Grapalat"/>
          <w:lang w:val="hy-AM"/>
        </w:rPr>
        <w:t xml:space="preserve"> </w:t>
      </w:r>
      <w:r w:rsidRPr="004F2EC8">
        <w:rPr>
          <w:rFonts w:ascii="GHEA Grapalat" w:hAnsi="GHEA Grapalat" w:cs="Sylfaen"/>
        </w:rPr>
        <w:t>չափաբաժնի</w:t>
      </w:r>
      <w:r w:rsidRPr="004F2EC8">
        <w:rPr>
          <w:rFonts w:ascii="GHEA Grapalat" w:hAnsi="GHEA Grapalat"/>
          <w:lang w:val="hy-AM"/>
        </w:rPr>
        <w:t xml:space="preserve">, </w:t>
      </w:r>
      <w:r w:rsidRPr="004F2EC8">
        <w:rPr>
          <w:rFonts w:ascii="GHEA Grapalat" w:hAnsi="GHEA Grapalat" w:cs="Sylfaen"/>
        </w:rPr>
        <w:t>այնպես</w:t>
      </w:r>
      <w:r w:rsidRPr="004F2EC8">
        <w:rPr>
          <w:rFonts w:ascii="GHEA Grapalat" w:hAnsi="GHEA Grapalat"/>
          <w:lang w:val="hy-AM"/>
        </w:rPr>
        <w:t xml:space="preserve"> </w:t>
      </w:r>
      <w:r w:rsidRPr="004F2EC8">
        <w:rPr>
          <w:rFonts w:ascii="GHEA Grapalat" w:hAnsi="GHEA Grapalat" w:cs="Sylfaen"/>
        </w:rPr>
        <w:t>էլ</w:t>
      </w:r>
      <w:r w:rsidRPr="004F2EC8">
        <w:rPr>
          <w:rFonts w:ascii="GHEA Grapalat" w:hAnsi="GHEA Grapalat"/>
          <w:lang w:val="hy-AM"/>
        </w:rPr>
        <w:t xml:space="preserve"> </w:t>
      </w:r>
      <w:r w:rsidRPr="004F2EC8">
        <w:rPr>
          <w:rFonts w:ascii="GHEA Grapalat" w:hAnsi="GHEA Grapalat" w:cs="Sylfaen"/>
        </w:rPr>
        <w:t>մի</w:t>
      </w:r>
      <w:r w:rsidRPr="004F2EC8">
        <w:rPr>
          <w:rFonts w:ascii="GHEA Grapalat" w:hAnsi="GHEA Grapalat"/>
          <w:lang w:val="hy-AM"/>
        </w:rPr>
        <w:t xml:space="preserve"> </w:t>
      </w:r>
      <w:r w:rsidRPr="004F2EC8">
        <w:rPr>
          <w:rFonts w:ascii="GHEA Grapalat" w:hAnsi="GHEA Grapalat" w:cs="Sylfaen"/>
        </w:rPr>
        <w:t>քանի</w:t>
      </w:r>
      <w:r w:rsidRPr="004F2EC8">
        <w:rPr>
          <w:rFonts w:ascii="GHEA Grapalat" w:hAnsi="GHEA Grapalat"/>
          <w:lang w:val="hy-AM"/>
        </w:rPr>
        <w:t xml:space="preserve"> </w:t>
      </w:r>
      <w:r w:rsidRPr="004F2EC8">
        <w:rPr>
          <w:rFonts w:ascii="GHEA Grapalat" w:hAnsi="GHEA Grapalat" w:cs="Sylfaen"/>
        </w:rPr>
        <w:t>կամ</w:t>
      </w:r>
      <w:r w:rsidRPr="004F2EC8">
        <w:rPr>
          <w:rFonts w:ascii="GHEA Grapalat" w:hAnsi="GHEA Grapalat"/>
          <w:lang w:val="hy-AM"/>
        </w:rPr>
        <w:t xml:space="preserve"> </w:t>
      </w:r>
      <w:r w:rsidRPr="004F2EC8">
        <w:rPr>
          <w:rFonts w:ascii="GHEA Grapalat" w:hAnsi="GHEA Grapalat" w:cs="Sylfaen"/>
        </w:rPr>
        <w:t>բոլոր</w:t>
      </w:r>
      <w:r w:rsidRPr="004F2EC8">
        <w:rPr>
          <w:rFonts w:ascii="GHEA Grapalat" w:hAnsi="GHEA Grapalat"/>
          <w:lang w:val="hy-AM"/>
        </w:rPr>
        <w:t xml:space="preserve"> </w:t>
      </w:r>
      <w:r w:rsidRPr="004F2EC8">
        <w:rPr>
          <w:rFonts w:ascii="GHEA Grapalat" w:hAnsi="GHEA Grapalat" w:cs="Sylfaen"/>
        </w:rPr>
        <w:t>չափաբաժինների</w:t>
      </w:r>
      <w:r w:rsidRPr="004F2EC8">
        <w:rPr>
          <w:rFonts w:ascii="GHEA Grapalat" w:hAnsi="GHEA Grapalat"/>
          <w:lang w:val="hy-AM"/>
        </w:rPr>
        <w:t xml:space="preserve"> </w:t>
      </w:r>
      <w:r w:rsidRPr="004F2EC8">
        <w:rPr>
          <w:rFonts w:ascii="GHEA Grapalat" w:hAnsi="GHEA Grapalat" w:cs="Sylfaen"/>
        </w:rPr>
        <w:t>համար</w:t>
      </w:r>
      <w:r w:rsidRPr="004F2EC8">
        <w:rPr>
          <w:rFonts w:ascii="GHEA Grapalat" w:hAnsi="GHEA Grapalat" w:cs="Arial LatArm"/>
          <w:szCs w:val="24"/>
          <w:lang w:val="hy-AM"/>
        </w:rPr>
        <w:t>։</w:t>
      </w:r>
      <w:r w:rsidRPr="004F2EC8">
        <w:rPr>
          <w:rFonts w:ascii="GHEA Grapalat" w:hAnsi="GHEA Grapalat" w:cs="Sylfaen"/>
          <w:szCs w:val="24"/>
          <w:lang w:val="hy-AM"/>
        </w:rPr>
        <w:t xml:space="preserve">  </w:t>
      </w:r>
    </w:p>
    <w:p w14:paraId="072FBAE6" w14:textId="77777777" w:rsidR="00B85EEB" w:rsidRPr="004F2EC8" w:rsidRDefault="00B85EEB" w:rsidP="00B85EEB">
      <w:pPr>
        <w:pStyle w:val="23"/>
        <w:spacing w:line="240" w:lineRule="auto"/>
        <w:ind w:firstLine="567"/>
        <w:rPr>
          <w:rFonts w:ascii="GHEA Grapalat" w:hAnsi="GHEA Grapalat" w:cs="Sylfaen"/>
          <w:szCs w:val="24"/>
          <w:lang w:val="hy-AM"/>
        </w:rPr>
      </w:pPr>
      <w:r w:rsidRPr="004F2EC8">
        <w:rPr>
          <w:rFonts w:ascii="GHEA Grapalat" w:hAnsi="GHEA Grapalat" w:cs="Sylfaen"/>
          <w:szCs w:val="24"/>
          <w:lang w:val="hy-AM"/>
        </w:rPr>
        <w:t>Հայտը ներկայացվում է մինչև դրա համար սույն հրավերով սահմանված ժամկետի ավարտը</w:t>
      </w:r>
      <w:r w:rsidRPr="004F2EC8">
        <w:rPr>
          <w:rFonts w:ascii="GHEA Grapalat" w:hAnsi="GHEA Grapalat" w:cs="Arial LatArm"/>
          <w:szCs w:val="24"/>
          <w:lang w:val="hy-AM"/>
        </w:rPr>
        <w:t>։</w:t>
      </w:r>
    </w:p>
    <w:p w14:paraId="4D21CCB1" w14:textId="77777777" w:rsidR="00B85EEB" w:rsidRPr="004F2EC8" w:rsidRDefault="00B85EEB" w:rsidP="00B85EEB">
      <w:pPr>
        <w:pStyle w:val="23"/>
        <w:spacing w:line="240" w:lineRule="auto"/>
        <w:ind w:firstLine="567"/>
        <w:rPr>
          <w:rFonts w:ascii="GHEA Grapalat" w:hAnsi="GHEA Grapalat" w:cs="Sylfaen"/>
          <w:szCs w:val="24"/>
          <w:lang w:val="hy-AM"/>
        </w:rPr>
      </w:pPr>
      <w:r w:rsidRPr="004F2EC8">
        <w:rPr>
          <w:rFonts w:ascii="GHEA Grapalat" w:hAnsi="GHEA Grapalat" w:cs="Sylfaen"/>
          <w:szCs w:val="24"/>
          <w:lang w:val="hy-AM"/>
        </w:rPr>
        <w:t>Հայտի պատրաստման կարգը նկարագրված է սույն հրավերի 2-րդ մասում` գնանշման հարցման հայտերը պատրաստելու հրահանգում</w:t>
      </w:r>
      <w:r w:rsidRPr="004F2EC8">
        <w:rPr>
          <w:rFonts w:ascii="GHEA Grapalat" w:hAnsi="GHEA Grapalat" w:cs="Arial LatArm"/>
          <w:szCs w:val="24"/>
          <w:lang w:val="hy-AM"/>
        </w:rPr>
        <w:t>։</w:t>
      </w:r>
    </w:p>
    <w:p w14:paraId="24B6728D" w14:textId="76216275" w:rsidR="00B85EEB" w:rsidRPr="004F2EC8" w:rsidRDefault="00B85EEB" w:rsidP="00B85EEB">
      <w:pPr>
        <w:pStyle w:val="23"/>
        <w:spacing w:line="240" w:lineRule="auto"/>
        <w:ind w:firstLine="567"/>
        <w:rPr>
          <w:rFonts w:ascii="GHEA Grapalat" w:hAnsi="GHEA Grapalat" w:cs="Sylfaen"/>
          <w:szCs w:val="24"/>
          <w:lang w:val="hy-AM"/>
        </w:rPr>
      </w:pPr>
      <w:r w:rsidRPr="004F2EC8">
        <w:rPr>
          <w:rFonts w:ascii="GHEA Grapalat" w:hAnsi="GHEA Grapalat" w:cs="Sylfaen"/>
          <w:szCs w:val="24"/>
          <w:lang w:val="hy-AM"/>
        </w:rPr>
        <w:t xml:space="preserve">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Pr>
          <w:rFonts w:ascii="GHEA Grapalat" w:hAnsi="GHEA Grapalat" w:cs="Sylfaen"/>
          <w:b/>
          <w:szCs w:val="24"/>
          <w:lang w:val="hy-AM"/>
        </w:rPr>
        <w:t>7</w:t>
      </w:r>
      <w:r w:rsidRPr="004F2EC8">
        <w:rPr>
          <w:rFonts w:ascii="GHEA Grapalat" w:hAnsi="GHEA Grapalat" w:cs="Sylfaen"/>
          <w:b/>
          <w:szCs w:val="24"/>
          <w:lang w:val="hy-AM"/>
        </w:rPr>
        <w:t>-</w:t>
      </w:r>
      <w:r w:rsidRPr="004F2EC8">
        <w:rPr>
          <w:rFonts w:ascii="GHEA Grapalat" w:hAnsi="GHEA Grapalat" w:cs="Sylfaen"/>
          <w:szCs w:val="24"/>
          <w:lang w:val="hy-AM"/>
        </w:rPr>
        <w:t xml:space="preserve">րդ օրվա ժամը </w:t>
      </w:r>
      <w:r w:rsidRPr="004F2EC8">
        <w:rPr>
          <w:rFonts w:ascii="GHEA Grapalat" w:hAnsi="GHEA Grapalat" w:cs="Sylfaen"/>
          <w:b/>
          <w:lang w:val="hy-AM"/>
        </w:rPr>
        <w:t>1</w:t>
      </w:r>
      <w:r w:rsidR="006E7A55">
        <w:rPr>
          <w:rFonts w:ascii="GHEA Grapalat" w:hAnsi="GHEA Grapalat" w:cs="Sylfaen"/>
          <w:b/>
          <w:lang w:val="hy-AM"/>
        </w:rPr>
        <w:t>2</w:t>
      </w:r>
      <w:r w:rsidRPr="004F2EC8">
        <w:rPr>
          <w:rFonts w:ascii="GHEA Grapalat" w:hAnsi="GHEA Grapalat" w:cs="Arial LatArm"/>
          <w:b/>
          <w:lang w:val="hy-AM"/>
        </w:rPr>
        <w:t>։</w:t>
      </w:r>
      <w:r w:rsidRPr="008343A3">
        <w:rPr>
          <w:rFonts w:ascii="GHEA Grapalat" w:hAnsi="GHEA Grapalat" w:cs="Sylfaen"/>
          <w:b/>
          <w:lang w:val="hy-AM"/>
        </w:rPr>
        <w:t>0</w:t>
      </w:r>
      <w:r w:rsidRPr="004F2EC8">
        <w:rPr>
          <w:rFonts w:ascii="GHEA Grapalat" w:hAnsi="GHEA Grapalat" w:cs="Sylfaen"/>
          <w:b/>
          <w:lang w:val="hy-AM"/>
        </w:rPr>
        <w:t>0</w:t>
      </w:r>
      <w:r w:rsidRPr="004F2EC8">
        <w:rPr>
          <w:rFonts w:ascii="GHEA Grapalat" w:hAnsi="GHEA Grapalat" w:cs="Sylfaen"/>
          <w:lang w:val="hy-AM"/>
        </w:rPr>
        <w:t xml:space="preserve">-ն </w:t>
      </w:r>
      <w:r w:rsidRPr="004F2EC8">
        <w:rPr>
          <w:rFonts w:ascii="GHEA Grapalat" w:hAnsi="GHEA Grapalat" w:cs="Sylfaen"/>
          <w:b/>
          <w:i/>
          <w:lang w:val="hy-AM"/>
        </w:rPr>
        <w:t>ՀՀ</w:t>
      </w:r>
      <w:r w:rsidRPr="004F2EC8">
        <w:rPr>
          <w:rFonts w:ascii="GHEA Grapalat" w:hAnsi="GHEA Grapalat"/>
          <w:b/>
          <w:i/>
          <w:lang w:val="hy-AM"/>
        </w:rPr>
        <w:t xml:space="preserve">, </w:t>
      </w:r>
      <w:r w:rsidRPr="004F2EC8">
        <w:rPr>
          <w:rFonts w:ascii="GHEA Grapalat" w:hAnsi="GHEA Grapalat" w:cs="Sylfaen"/>
          <w:b/>
          <w:lang w:val="hy-AM"/>
        </w:rPr>
        <w:t>Արմավիրի</w:t>
      </w:r>
      <w:r w:rsidRPr="004F2EC8">
        <w:rPr>
          <w:rFonts w:ascii="GHEA Grapalat" w:hAnsi="GHEA Grapalat"/>
          <w:b/>
          <w:lang w:val="hy-AM"/>
        </w:rPr>
        <w:t xml:space="preserve"> </w:t>
      </w:r>
      <w:r w:rsidRPr="004F2EC8">
        <w:rPr>
          <w:rFonts w:ascii="GHEA Grapalat" w:hAnsi="GHEA Grapalat" w:cs="Sylfaen"/>
          <w:b/>
          <w:lang w:val="hy-AM"/>
        </w:rPr>
        <w:t>մարզ</w:t>
      </w:r>
      <w:r w:rsidRPr="004F2EC8">
        <w:rPr>
          <w:rFonts w:ascii="GHEA Grapalat" w:hAnsi="GHEA Grapalat"/>
          <w:b/>
          <w:lang w:val="hy-AM"/>
        </w:rPr>
        <w:t xml:space="preserve">, </w:t>
      </w:r>
      <w:r w:rsidRPr="004F2EC8">
        <w:rPr>
          <w:rFonts w:ascii="GHEA Grapalat" w:hAnsi="GHEA Grapalat" w:cs="Sylfaen"/>
          <w:b/>
          <w:lang w:val="hy-AM"/>
        </w:rPr>
        <w:t>գյուղ</w:t>
      </w:r>
      <w:r w:rsidRPr="004F2EC8">
        <w:rPr>
          <w:rFonts w:ascii="GHEA Grapalat" w:hAnsi="GHEA Grapalat"/>
          <w:b/>
        </w:rPr>
        <w:t xml:space="preserve"> </w:t>
      </w:r>
      <w:r w:rsidRPr="004F2EC8">
        <w:rPr>
          <w:rFonts w:ascii="GHEA Grapalat" w:hAnsi="GHEA Grapalat" w:cs="Sylfaen"/>
          <w:b/>
          <w:lang w:val="hy-AM"/>
        </w:rPr>
        <w:t>Գեղակերտ</w:t>
      </w:r>
      <w:r w:rsidRPr="004F2EC8">
        <w:rPr>
          <w:rFonts w:ascii="GHEA Grapalat" w:hAnsi="GHEA Grapalat"/>
          <w:b/>
        </w:rPr>
        <w:t xml:space="preserve">, </w:t>
      </w:r>
      <w:r w:rsidRPr="004F2EC8">
        <w:rPr>
          <w:rFonts w:ascii="GHEA Grapalat" w:hAnsi="GHEA Grapalat" w:cs="Sylfaen"/>
          <w:b/>
          <w:lang w:val="hy-AM"/>
        </w:rPr>
        <w:t>Մաշտոց</w:t>
      </w:r>
      <w:r w:rsidRPr="004F2EC8">
        <w:rPr>
          <w:rFonts w:ascii="GHEA Grapalat" w:hAnsi="GHEA Grapalat"/>
          <w:b/>
        </w:rPr>
        <w:t xml:space="preserve"> </w:t>
      </w:r>
      <w:r w:rsidRPr="004F2EC8">
        <w:rPr>
          <w:rFonts w:ascii="GHEA Grapalat" w:hAnsi="GHEA Grapalat"/>
          <w:b/>
          <w:lang w:val="hy-AM"/>
        </w:rPr>
        <w:t>36</w:t>
      </w:r>
      <w:r w:rsidRPr="004F2EC8">
        <w:rPr>
          <w:rFonts w:ascii="GHEA Grapalat" w:hAnsi="GHEA Grapalat" w:cs="Sylfaen"/>
          <w:szCs w:val="24"/>
          <w:lang w:val="hy-AM"/>
        </w:rPr>
        <w:t xml:space="preserve"> հասցեով</w:t>
      </w:r>
      <w:r w:rsidRPr="004F2EC8">
        <w:rPr>
          <w:rFonts w:ascii="GHEA Grapalat" w:hAnsi="GHEA Grapalat" w:cs="Arial LatArm"/>
          <w:szCs w:val="24"/>
          <w:lang w:val="hy-AM"/>
        </w:rPr>
        <w:t>։</w:t>
      </w:r>
      <w:r w:rsidRPr="004F2EC8">
        <w:rPr>
          <w:rFonts w:ascii="GHEA Grapalat" w:hAnsi="GHEA Grapalat" w:cs="Sylfaen"/>
          <w:szCs w:val="24"/>
          <w:lang w:val="hy-AM"/>
        </w:rPr>
        <w:t xml:space="preserve">  </w:t>
      </w:r>
    </w:p>
    <w:p w14:paraId="0655534F" w14:textId="77777777" w:rsidR="00B85EEB" w:rsidRPr="004F2EC8" w:rsidRDefault="00B85EEB" w:rsidP="00B85EEB">
      <w:pPr>
        <w:pStyle w:val="23"/>
        <w:spacing w:line="240" w:lineRule="auto"/>
        <w:ind w:firstLine="567"/>
        <w:rPr>
          <w:rFonts w:ascii="GHEA Grapalat" w:hAnsi="GHEA Grapalat" w:cs="Sylfaen"/>
          <w:szCs w:val="24"/>
          <w:lang w:val="hy-AM"/>
        </w:rPr>
      </w:pPr>
      <w:r w:rsidRPr="004F2EC8">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4F2EC8">
        <w:rPr>
          <w:rFonts w:ascii="GHEA Grapalat" w:hAnsi="GHEA Grapalat" w:cs="Sylfaen"/>
          <w:lang w:val="hy-AM"/>
        </w:rPr>
        <w:t xml:space="preserve">քարտուղար </w:t>
      </w:r>
      <w:r>
        <w:rPr>
          <w:rFonts w:ascii="GHEA Grapalat" w:hAnsi="GHEA Grapalat" w:cs="Sylfaen"/>
          <w:b/>
          <w:lang w:val="hy-AM"/>
        </w:rPr>
        <w:t>Շողիկ Պողոսյանը</w:t>
      </w:r>
      <w:r w:rsidRPr="004F2EC8">
        <w:rPr>
          <w:rFonts w:ascii="GHEA Grapalat" w:hAnsi="GHEA Grapalat" w:cs="Arial LatArm"/>
          <w:b/>
          <w:lang w:val="hy-AM"/>
        </w:rPr>
        <w:t>։</w:t>
      </w:r>
      <w:r w:rsidRPr="004F2EC8">
        <w:rPr>
          <w:rFonts w:ascii="GHEA Grapalat" w:hAnsi="GHEA Grapalat" w:cs="Sylfaen"/>
          <w:b/>
          <w:lang w:val="hy-AM"/>
        </w:rPr>
        <w:t xml:space="preserve"> </w:t>
      </w:r>
      <w:r w:rsidRPr="004F2EC8">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269A723" w14:textId="77777777" w:rsidR="00B85EEB" w:rsidRPr="004F2EC8" w:rsidRDefault="00B85EEB" w:rsidP="00B85EEB">
      <w:pPr>
        <w:pStyle w:val="23"/>
        <w:spacing w:line="240" w:lineRule="auto"/>
        <w:ind w:firstLine="567"/>
        <w:rPr>
          <w:rFonts w:ascii="GHEA Grapalat" w:hAnsi="GHEA Grapalat" w:cs="Sylfaen"/>
          <w:szCs w:val="24"/>
          <w:lang w:val="hy-AM"/>
        </w:rPr>
      </w:pPr>
      <w:r w:rsidRPr="004F2EC8">
        <w:rPr>
          <w:rFonts w:ascii="GHEA Grapalat" w:hAnsi="GHEA Grapalat" w:cs="Sylfaen"/>
          <w:szCs w:val="24"/>
          <w:lang w:val="hy-AM"/>
        </w:rPr>
        <w:t>4.3 Մասնակիցը հայտով ներկայացնում է`</w:t>
      </w:r>
    </w:p>
    <w:p w14:paraId="7A3DAE59" w14:textId="77777777" w:rsidR="00B85EEB" w:rsidRPr="004F2EC8" w:rsidRDefault="00B85EEB" w:rsidP="00B85EEB">
      <w:pPr>
        <w:pStyle w:val="23"/>
        <w:spacing w:line="240" w:lineRule="auto"/>
        <w:ind w:firstLine="567"/>
        <w:rPr>
          <w:rFonts w:ascii="GHEA Grapalat" w:hAnsi="GHEA Grapalat" w:cs="Sylfaen"/>
          <w:szCs w:val="24"/>
          <w:lang w:val="hy-AM"/>
        </w:rPr>
      </w:pPr>
      <w:bookmarkStart w:id="2" w:name="_Hlk9261647"/>
      <w:r w:rsidRPr="004F2EC8">
        <w:rPr>
          <w:rFonts w:ascii="GHEA Grapalat" w:hAnsi="GHEA Grapalat" w:cs="Sylfaen"/>
          <w:szCs w:val="24"/>
          <w:lang w:val="hy-AM"/>
        </w:rPr>
        <w:t>1) իր կողմից հաստատված՝ սույն հրավերի 2-րդ մասի 2.1 կետով նախատեսված դիմում-հայտարարություն`</w:t>
      </w:r>
      <w:r w:rsidRPr="004F2EC8">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4F2EC8">
        <w:rPr>
          <w:rFonts w:ascii="GHEA Grapalat" w:hAnsi="GHEA Grapalat" w:cs="Sylfaen"/>
          <w:szCs w:val="24"/>
          <w:lang w:val="hy-AM"/>
        </w:rPr>
        <w:t>, որը ներառում է`</w:t>
      </w:r>
    </w:p>
    <w:p w14:paraId="2B5674DC" w14:textId="77777777" w:rsidR="00B85EEB" w:rsidRPr="004F2EC8" w:rsidRDefault="00B85EEB" w:rsidP="00B85EEB">
      <w:pPr>
        <w:pStyle w:val="23"/>
        <w:spacing w:line="240" w:lineRule="auto"/>
        <w:ind w:firstLine="567"/>
        <w:rPr>
          <w:rFonts w:ascii="GHEA Grapalat" w:hAnsi="GHEA Grapalat" w:cs="Sylfaen"/>
          <w:szCs w:val="24"/>
          <w:lang w:val="hy-AM"/>
        </w:rPr>
      </w:pPr>
      <w:r w:rsidRPr="004F2EC8">
        <w:rPr>
          <w:rFonts w:ascii="GHEA Grapalat" w:hAnsi="GHEA Grapalat" w:cs="Sylfaen"/>
          <w:szCs w:val="24"/>
          <w:lang w:val="hy-AM"/>
        </w:rPr>
        <w:t>ա) հավաստում սույն հրավերով սահմանված մասնակ</w:t>
      </w:r>
      <w:r w:rsidRPr="004F2EC8">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14:paraId="2ECDDE62" w14:textId="77777777" w:rsidR="00B85EEB" w:rsidRPr="004F2EC8" w:rsidRDefault="00B85EEB" w:rsidP="00B85EEB">
      <w:pPr>
        <w:shd w:val="clear" w:color="auto" w:fill="FFFFFF"/>
        <w:ind w:firstLine="567"/>
        <w:jc w:val="both"/>
        <w:rPr>
          <w:rFonts w:ascii="GHEA Grapalat" w:hAnsi="GHEA Grapalat" w:cs="Sylfaen"/>
          <w:sz w:val="20"/>
          <w:lang w:val="hy-AM"/>
        </w:rPr>
      </w:pPr>
      <w:r w:rsidRPr="004F2EC8">
        <w:rPr>
          <w:rFonts w:ascii="GHEA Grapalat" w:hAnsi="GHEA Grapalat" w:cs="Sylfaen"/>
          <w:sz w:val="20"/>
          <w:lang w:val="hy-AM"/>
        </w:rPr>
        <w:t>բ)</w:t>
      </w:r>
      <w:r w:rsidRPr="004F2EC8">
        <w:rPr>
          <w:rFonts w:ascii="GHEA Grapalat" w:hAnsi="GHEA Grapalat" w:cs="Sylfaen"/>
          <w:lang w:val="hy-AM"/>
        </w:rPr>
        <w:t xml:space="preserve"> </w:t>
      </w:r>
      <w:r w:rsidRPr="004F2EC8">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14:paraId="2AD933DD" w14:textId="77777777" w:rsidR="00B85EEB" w:rsidRPr="004F2EC8" w:rsidRDefault="00B85EEB" w:rsidP="00B85EEB">
      <w:pPr>
        <w:pStyle w:val="23"/>
        <w:spacing w:line="240" w:lineRule="auto"/>
        <w:ind w:firstLine="567"/>
        <w:rPr>
          <w:rFonts w:ascii="GHEA Grapalat" w:hAnsi="GHEA Grapalat" w:cs="Sylfaen"/>
          <w:szCs w:val="24"/>
          <w:lang w:val="hy-AM"/>
        </w:rPr>
      </w:pPr>
      <w:r w:rsidRPr="004F2EC8">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69A76C17" w14:textId="77777777" w:rsidR="00B85EEB" w:rsidRPr="004F2EC8" w:rsidRDefault="00B85EEB" w:rsidP="00B85EEB">
      <w:pPr>
        <w:pStyle w:val="23"/>
        <w:spacing w:line="240" w:lineRule="auto"/>
        <w:ind w:firstLine="567"/>
        <w:rPr>
          <w:rFonts w:ascii="GHEA Grapalat" w:hAnsi="GHEA Grapalat" w:cs="Sylfaen"/>
          <w:szCs w:val="24"/>
          <w:lang w:val="hy-AM"/>
        </w:rPr>
      </w:pPr>
      <w:bookmarkStart w:id="3" w:name="_Hlk9261892"/>
      <w:bookmarkEnd w:id="2"/>
      <w:r w:rsidRPr="004F2EC8">
        <w:rPr>
          <w:rFonts w:ascii="GHEA Grapalat" w:hAnsi="GHEA Grapalat" w:cs="Sylfaen"/>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56EAA125" w14:textId="77777777" w:rsidR="00B85EEB" w:rsidRPr="004F2EC8" w:rsidRDefault="00B85EEB" w:rsidP="00B85EEB">
      <w:pPr>
        <w:pStyle w:val="norm"/>
        <w:spacing w:line="240" w:lineRule="auto"/>
        <w:ind w:firstLine="630"/>
        <w:rPr>
          <w:rFonts w:ascii="GHEA Grapalat" w:hAnsi="GHEA Grapalat" w:cs="Sylfaen"/>
          <w:szCs w:val="24"/>
          <w:lang w:val="hy-AM"/>
        </w:rPr>
      </w:pPr>
      <w:r w:rsidRPr="004F2EC8">
        <w:rPr>
          <w:rFonts w:ascii="GHEA Grapalat" w:hAnsi="GHEA Grapalat" w:cs="Sylfaen"/>
          <w:sz w:val="20"/>
          <w:lang w:val="hy-AM"/>
        </w:rPr>
        <w:t>ե</w:t>
      </w:r>
      <w:r w:rsidRPr="004F2EC8">
        <w:rPr>
          <w:rFonts w:ascii="GHEA Grapalat" w:hAnsi="GHEA Grapalat"/>
          <w:sz w:val="20"/>
          <w:lang w:val="hy-AM"/>
        </w:rPr>
        <w:t xml:space="preserve">) </w:t>
      </w:r>
      <w:r w:rsidRPr="004F2EC8">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4F2EC8">
        <w:rPr>
          <w:rFonts w:ascii="GHEA Grapalat" w:hAnsi="GHEA Grapalat" w:cs="Sylfaen"/>
          <w:sz w:val="20"/>
          <w:lang w:val="hy-AM"/>
        </w:rPr>
        <w:t>Ընդ</w:t>
      </w:r>
      <w:r w:rsidRPr="004F2EC8">
        <w:rPr>
          <w:rFonts w:ascii="GHEA Grapalat" w:hAnsi="GHEA Grapalat"/>
          <w:sz w:val="20"/>
          <w:lang w:val="hy-AM"/>
        </w:rPr>
        <w:t xml:space="preserve"> </w:t>
      </w:r>
      <w:r w:rsidRPr="004F2EC8">
        <w:rPr>
          <w:rFonts w:ascii="GHEA Grapalat" w:hAnsi="GHEA Grapalat" w:cs="Sylfaen"/>
          <w:sz w:val="20"/>
          <w:lang w:val="hy-AM"/>
        </w:rPr>
        <w:t>որում</w:t>
      </w:r>
      <w:r w:rsidRPr="004F2EC8">
        <w:rPr>
          <w:rFonts w:ascii="GHEA Grapalat" w:hAnsi="GHEA Grapalat"/>
          <w:sz w:val="20"/>
          <w:lang w:val="hy-AM"/>
        </w:rPr>
        <w:t xml:space="preserve"> </w:t>
      </w:r>
      <w:r w:rsidRPr="004F2EC8">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4F2EC8">
        <w:rPr>
          <w:rFonts w:ascii="Cambria Math" w:eastAsia="MS Gothic" w:hAnsi="Cambria Math" w:cs="Cambria Math"/>
          <w:sz w:val="20"/>
          <w:lang w:val="hy-AM"/>
        </w:rPr>
        <w:t>․</w:t>
      </w:r>
    </w:p>
    <w:p w14:paraId="0234ECC6" w14:textId="77777777" w:rsidR="00B85EEB" w:rsidRPr="004F2EC8" w:rsidRDefault="00B85EEB" w:rsidP="00B85EEB">
      <w:pPr>
        <w:pStyle w:val="norm"/>
        <w:spacing w:line="240" w:lineRule="auto"/>
        <w:ind w:firstLine="630"/>
        <w:rPr>
          <w:rFonts w:ascii="GHEA Grapalat" w:hAnsi="GHEA Grapalat"/>
          <w:sz w:val="20"/>
          <w:lang w:val="hy-AM"/>
        </w:rPr>
      </w:pPr>
      <w:r w:rsidRPr="004F2EC8">
        <w:rPr>
          <w:rFonts w:ascii="GHEA Grapalat" w:hAnsi="GHEA Grapalat" w:cs="Sylfaen"/>
          <w:sz w:val="20"/>
          <w:szCs w:val="24"/>
          <w:lang w:val="hy-AM" w:eastAsia="en-US"/>
        </w:rPr>
        <w:t>2) իր կողմից առաջարկվող ապրանքի տեխնիկական բնութագրերը, ինչպես նաև առաջարկվող ապրանքի ապրանքային նշանը, ֆիրմային անվանումը, մոդելը և արտադրողի անվանումը (այսուհետ՝ ապրանքի ամբողջական նկարագիր)</w:t>
      </w:r>
      <w:r w:rsidRPr="004F2EC8">
        <w:rPr>
          <w:rFonts w:ascii="GHEA Grapalat" w:hAnsi="GHEA Grapalat" w:cs="Sylfaen"/>
          <w:sz w:val="20"/>
          <w:lang w:val="hy-AM"/>
        </w:rPr>
        <w: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w:t>
      </w:r>
    </w:p>
    <w:bookmarkEnd w:id="3"/>
    <w:p w14:paraId="436C23B9" w14:textId="77777777" w:rsidR="00B85EEB" w:rsidRPr="004F2EC8" w:rsidRDefault="00B85EEB" w:rsidP="00B85EEB">
      <w:pPr>
        <w:pStyle w:val="norm"/>
        <w:spacing w:line="240" w:lineRule="auto"/>
        <w:rPr>
          <w:rFonts w:ascii="GHEA Grapalat" w:hAnsi="GHEA Grapalat" w:cs="Sylfaen"/>
          <w:sz w:val="20"/>
          <w:szCs w:val="24"/>
          <w:lang w:val="hy-AM" w:eastAsia="en-US"/>
        </w:rPr>
      </w:pPr>
      <w:r w:rsidRPr="004F2EC8">
        <w:rPr>
          <w:rFonts w:ascii="GHEA Grapalat" w:hAnsi="GHEA Grapalat" w:cs="Sylfaen"/>
          <w:sz w:val="20"/>
          <w:szCs w:val="24"/>
          <w:lang w:val="hy-AM" w:eastAsia="en-US"/>
        </w:rPr>
        <w:t>2) իր կողմից հաստատված գնային առաջարկ.</w:t>
      </w:r>
    </w:p>
    <w:p w14:paraId="26A3481A" w14:textId="77777777" w:rsidR="00B85EEB" w:rsidRPr="004F2EC8" w:rsidRDefault="00B85EEB" w:rsidP="00B85EEB">
      <w:pPr>
        <w:pStyle w:val="norm"/>
        <w:spacing w:line="240" w:lineRule="auto"/>
        <w:rPr>
          <w:rFonts w:ascii="GHEA Grapalat" w:hAnsi="GHEA Grapalat" w:cs="Sylfaen"/>
          <w:sz w:val="20"/>
          <w:szCs w:val="24"/>
          <w:lang w:val="hy-AM" w:eastAsia="en-US"/>
        </w:rPr>
      </w:pPr>
      <w:r w:rsidRPr="004F2EC8">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14:paraId="6111DA65" w14:textId="77777777" w:rsidR="00B85EEB" w:rsidRPr="004F2EC8" w:rsidRDefault="00B85EEB" w:rsidP="00B85EEB">
      <w:pPr>
        <w:pStyle w:val="norm"/>
        <w:spacing w:line="240" w:lineRule="auto"/>
        <w:rPr>
          <w:rFonts w:ascii="GHEA Grapalat" w:hAnsi="GHEA Grapalat" w:cs="Sylfaen"/>
          <w:sz w:val="20"/>
          <w:szCs w:val="24"/>
          <w:lang w:val="hy-AM" w:eastAsia="en-US"/>
        </w:rPr>
      </w:pPr>
      <w:r w:rsidRPr="004F2EC8">
        <w:rPr>
          <w:rFonts w:ascii="GHEA Grapalat" w:hAnsi="GHEA Grapalat"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14:paraId="04F44370" w14:textId="77777777" w:rsidR="00B85EEB" w:rsidRPr="004F2EC8" w:rsidRDefault="00B85EEB" w:rsidP="00B85EEB">
      <w:pPr>
        <w:pStyle w:val="norm"/>
        <w:spacing w:line="240" w:lineRule="auto"/>
        <w:rPr>
          <w:rFonts w:ascii="GHEA Grapalat" w:hAnsi="GHEA Grapalat" w:cs="Sylfaen"/>
          <w:sz w:val="20"/>
          <w:szCs w:val="24"/>
          <w:lang w:val="hy-AM" w:eastAsia="en-US"/>
        </w:rPr>
      </w:pPr>
      <w:bookmarkStart w:id="4" w:name="_Hlk9262052"/>
      <w:r w:rsidRPr="004F2EC8">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29CBE4FF" w14:textId="77777777" w:rsidR="00B85EEB" w:rsidRPr="004F2EC8" w:rsidRDefault="00B85EEB" w:rsidP="00B85EEB">
      <w:pPr>
        <w:pStyle w:val="norm"/>
        <w:numPr>
          <w:ilvl w:val="0"/>
          <w:numId w:val="18"/>
        </w:numPr>
        <w:spacing w:line="240" w:lineRule="auto"/>
        <w:ind w:left="0" w:firstLine="810"/>
        <w:rPr>
          <w:rFonts w:ascii="GHEA Grapalat" w:hAnsi="GHEA Grapalat" w:cs="Sylfaen"/>
          <w:sz w:val="20"/>
          <w:szCs w:val="24"/>
          <w:lang w:val="hy-AM" w:eastAsia="en-US"/>
        </w:rPr>
      </w:pPr>
      <w:r w:rsidRPr="004F2EC8">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E1CE527" w14:textId="77777777" w:rsidR="00B85EEB" w:rsidRPr="004F2EC8" w:rsidRDefault="00B85EEB" w:rsidP="00B85EEB">
      <w:pPr>
        <w:pStyle w:val="norm"/>
        <w:numPr>
          <w:ilvl w:val="0"/>
          <w:numId w:val="18"/>
        </w:numPr>
        <w:spacing w:line="240" w:lineRule="auto"/>
        <w:ind w:left="0" w:firstLine="810"/>
        <w:rPr>
          <w:rFonts w:ascii="GHEA Grapalat" w:hAnsi="GHEA Grapalat" w:cs="Sylfaen"/>
          <w:sz w:val="20"/>
          <w:szCs w:val="24"/>
          <w:lang w:val="hy-AM" w:eastAsia="en-US"/>
        </w:rPr>
      </w:pPr>
      <w:r w:rsidRPr="004F2EC8">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058FCCD5" w14:textId="77777777" w:rsidR="00B85EEB" w:rsidRPr="004F2EC8" w:rsidRDefault="00B85EEB" w:rsidP="00B85EEB">
      <w:pPr>
        <w:pStyle w:val="norm"/>
        <w:spacing w:line="240" w:lineRule="auto"/>
        <w:rPr>
          <w:rFonts w:ascii="GHEA Grapalat" w:hAnsi="GHEA Grapalat" w:cs="Sylfaen"/>
          <w:sz w:val="20"/>
          <w:szCs w:val="24"/>
          <w:lang w:val="hy-AM" w:eastAsia="en-US"/>
        </w:rPr>
      </w:pPr>
    </w:p>
    <w:p w14:paraId="78B1BBAD" w14:textId="77777777" w:rsidR="00B85EEB" w:rsidRPr="004F2EC8" w:rsidRDefault="00B85EEB" w:rsidP="00B85EEB">
      <w:pPr>
        <w:jc w:val="center"/>
        <w:rPr>
          <w:rFonts w:ascii="GHEA Grapalat" w:hAnsi="GHEA Grapalat" w:cs="Arial"/>
          <w:b/>
          <w:sz w:val="20"/>
          <w:lang w:val="es-ES"/>
        </w:rPr>
      </w:pPr>
      <w:r w:rsidRPr="004F2EC8">
        <w:rPr>
          <w:rFonts w:ascii="GHEA Grapalat" w:hAnsi="GHEA Grapalat"/>
          <w:b/>
          <w:sz w:val="20"/>
          <w:lang w:val="es-ES"/>
        </w:rPr>
        <w:t xml:space="preserve">5.   </w:t>
      </w:r>
      <w:r w:rsidRPr="004F2EC8">
        <w:rPr>
          <w:rFonts w:ascii="GHEA Grapalat" w:hAnsi="GHEA Grapalat" w:cs="Sylfaen"/>
          <w:b/>
          <w:sz w:val="20"/>
          <w:lang w:val="es-ES"/>
        </w:rPr>
        <w:t>ՀԱՅՏԻ</w:t>
      </w:r>
      <w:r w:rsidRPr="004F2EC8">
        <w:rPr>
          <w:rFonts w:ascii="GHEA Grapalat" w:hAnsi="GHEA Grapalat" w:cs="Arial"/>
          <w:b/>
          <w:sz w:val="20"/>
          <w:lang w:val="es-ES"/>
        </w:rPr>
        <w:t xml:space="preserve">   </w:t>
      </w:r>
      <w:r w:rsidRPr="004F2EC8">
        <w:rPr>
          <w:rFonts w:ascii="GHEA Grapalat" w:hAnsi="GHEA Grapalat" w:cs="Sylfaen"/>
          <w:b/>
          <w:sz w:val="20"/>
          <w:lang w:val="es-ES"/>
        </w:rPr>
        <w:t>ԳՆԱՅԻՆ</w:t>
      </w:r>
      <w:r w:rsidRPr="004F2EC8">
        <w:rPr>
          <w:rFonts w:ascii="GHEA Grapalat" w:hAnsi="GHEA Grapalat" w:cs="Arial"/>
          <w:b/>
          <w:sz w:val="20"/>
          <w:lang w:val="es-ES"/>
        </w:rPr>
        <w:t xml:space="preserve">  </w:t>
      </w:r>
      <w:r w:rsidRPr="004F2EC8">
        <w:rPr>
          <w:rFonts w:ascii="GHEA Grapalat" w:hAnsi="GHEA Grapalat" w:cs="Sylfaen"/>
          <w:b/>
          <w:sz w:val="20"/>
          <w:lang w:val="es-ES"/>
        </w:rPr>
        <w:t>ԱՌԱՋԱՐԿԸ</w:t>
      </w:r>
      <w:r w:rsidRPr="004F2EC8">
        <w:rPr>
          <w:rFonts w:ascii="GHEA Grapalat" w:hAnsi="GHEA Grapalat" w:cs="Arial"/>
          <w:b/>
          <w:sz w:val="20"/>
          <w:lang w:val="es-ES"/>
        </w:rPr>
        <w:t xml:space="preserve"> </w:t>
      </w:r>
    </w:p>
    <w:p w14:paraId="5579D3CF" w14:textId="77777777" w:rsidR="00B85EEB" w:rsidRPr="004F2EC8" w:rsidRDefault="00B85EEB" w:rsidP="00B85EEB">
      <w:pPr>
        <w:jc w:val="center"/>
        <w:rPr>
          <w:rFonts w:ascii="GHEA Grapalat" w:hAnsi="GHEA Grapalat" w:cs="Arial"/>
          <w:b/>
          <w:sz w:val="20"/>
          <w:lang w:val="es-ES"/>
        </w:rPr>
      </w:pPr>
    </w:p>
    <w:p w14:paraId="3DBF7EB2" w14:textId="77777777" w:rsidR="00B85EEB" w:rsidRPr="004F2EC8" w:rsidRDefault="00B85EEB" w:rsidP="00B85EEB">
      <w:pPr>
        <w:ind w:firstLine="567"/>
        <w:jc w:val="both"/>
        <w:rPr>
          <w:rFonts w:ascii="GHEA Grapalat" w:hAnsi="GHEA Grapalat"/>
          <w:sz w:val="20"/>
          <w:lang w:val="es-ES"/>
        </w:rPr>
      </w:pPr>
      <w:r w:rsidRPr="004F2EC8">
        <w:rPr>
          <w:rFonts w:ascii="GHEA Grapalat" w:hAnsi="GHEA Grapalat" w:cs="Sylfaen"/>
          <w:sz w:val="20"/>
          <w:lang w:val="es-ES"/>
        </w:rPr>
        <w:t xml:space="preserve">5.1 </w:t>
      </w:r>
      <w:r w:rsidRPr="004F2EC8">
        <w:rPr>
          <w:rFonts w:ascii="GHEA Grapalat" w:hAnsi="GHEA Grapalat" w:cs="Sylfaen"/>
          <w:sz w:val="20"/>
          <w:lang w:val="hy-AM"/>
        </w:rPr>
        <w:t>Առաջարկվող</w:t>
      </w:r>
      <w:r w:rsidRPr="004F2EC8">
        <w:rPr>
          <w:rFonts w:ascii="GHEA Grapalat" w:hAnsi="GHEA Grapalat" w:cs="Sylfaen"/>
          <w:sz w:val="20"/>
          <w:lang w:val="es-ES"/>
        </w:rPr>
        <w:t xml:space="preserve"> </w:t>
      </w:r>
      <w:r w:rsidRPr="004F2EC8">
        <w:rPr>
          <w:rFonts w:ascii="GHEA Grapalat" w:hAnsi="GHEA Grapalat" w:cs="Sylfaen"/>
          <w:sz w:val="20"/>
          <w:lang w:val="hy-AM"/>
        </w:rPr>
        <w:t>գինը</w:t>
      </w:r>
      <w:r w:rsidRPr="004F2EC8">
        <w:rPr>
          <w:rFonts w:ascii="GHEA Grapalat" w:hAnsi="GHEA Grapalat" w:cs="Sylfaen"/>
          <w:sz w:val="20"/>
          <w:lang w:val="es-ES"/>
        </w:rPr>
        <w:t xml:space="preserve"> </w:t>
      </w:r>
      <w:r w:rsidRPr="004F2EC8">
        <w:rPr>
          <w:rFonts w:ascii="GHEA Grapalat" w:hAnsi="GHEA Grapalat" w:cs="Sylfaen"/>
          <w:sz w:val="20"/>
          <w:lang w:val="hy-AM"/>
        </w:rPr>
        <w:t>ապրանքի</w:t>
      </w:r>
      <w:r w:rsidRPr="004F2EC8">
        <w:rPr>
          <w:rFonts w:ascii="GHEA Grapalat" w:hAnsi="GHEA Grapalat" w:cs="Sylfaen"/>
          <w:sz w:val="20"/>
          <w:lang w:val="es-ES"/>
        </w:rPr>
        <w:t xml:space="preserve"> </w:t>
      </w:r>
      <w:r w:rsidRPr="004F2EC8">
        <w:rPr>
          <w:rFonts w:ascii="GHEA Grapalat" w:hAnsi="GHEA Grapalat" w:cs="Sylfaen"/>
          <w:sz w:val="20"/>
          <w:lang w:val="hy-AM"/>
        </w:rPr>
        <w:t>արժեքից</w:t>
      </w:r>
      <w:r w:rsidRPr="004F2EC8">
        <w:rPr>
          <w:rFonts w:ascii="GHEA Grapalat" w:hAnsi="GHEA Grapalat" w:cs="Sylfaen"/>
          <w:sz w:val="20"/>
          <w:lang w:val="es-ES"/>
        </w:rPr>
        <w:t xml:space="preserve"> </w:t>
      </w:r>
      <w:r w:rsidRPr="004F2EC8">
        <w:rPr>
          <w:rFonts w:ascii="GHEA Grapalat" w:hAnsi="GHEA Grapalat" w:cs="Sylfaen"/>
          <w:sz w:val="20"/>
          <w:lang w:val="hy-AM"/>
        </w:rPr>
        <w:t>բացի</w:t>
      </w:r>
      <w:r w:rsidRPr="004F2EC8">
        <w:rPr>
          <w:rFonts w:ascii="GHEA Grapalat" w:hAnsi="GHEA Grapalat" w:cs="Sylfaen"/>
          <w:sz w:val="20"/>
          <w:lang w:val="es-ES"/>
        </w:rPr>
        <w:t xml:space="preserve"> </w:t>
      </w:r>
      <w:r w:rsidRPr="004F2EC8">
        <w:rPr>
          <w:rFonts w:ascii="GHEA Grapalat" w:hAnsi="GHEA Grapalat" w:cs="Sylfaen"/>
          <w:sz w:val="20"/>
          <w:lang w:val="hy-AM"/>
        </w:rPr>
        <w:t>ներառում</w:t>
      </w:r>
      <w:r w:rsidRPr="004F2EC8">
        <w:rPr>
          <w:rFonts w:ascii="GHEA Grapalat" w:hAnsi="GHEA Grapalat" w:cs="Sylfaen"/>
          <w:sz w:val="20"/>
          <w:lang w:val="es-ES"/>
        </w:rPr>
        <w:t xml:space="preserve"> </w:t>
      </w:r>
      <w:r w:rsidRPr="004F2EC8">
        <w:rPr>
          <w:rFonts w:ascii="GHEA Grapalat" w:hAnsi="GHEA Grapalat" w:cs="Sylfaen"/>
          <w:sz w:val="20"/>
          <w:lang w:val="hy-AM"/>
        </w:rPr>
        <w:t>է</w:t>
      </w:r>
      <w:r w:rsidRPr="004F2EC8">
        <w:rPr>
          <w:rFonts w:ascii="GHEA Grapalat" w:hAnsi="GHEA Grapalat" w:cs="Sylfaen"/>
          <w:sz w:val="20"/>
          <w:lang w:val="es-ES"/>
        </w:rPr>
        <w:t xml:space="preserve"> </w:t>
      </w:r>
      <w:r w:rsidRPr="004F2EC8">
        <w:rPr>
          <w:rFonts w:ascii="GHEA Grapalat" w:hAnsi="GHEA Grapalat" w:cs="Sylfaen"/>
          <w:sz w:val="20"/>
          <w:lang w:val="hy-AM"/>
        </w:rPr>
        <w:t>փոխադրման</w:t>
      </w:r>
      <w:r w:rsidRPr="004F2EC8">
        <w:rPr>
          <w:rFonts w:ascii="GHEA Grapalat" w:hAnsi="GHEA Grapalat" w:cs="Sylfaen"/>
          <w:sz w:val="20"/>
          <w:lang w:val="es-ES"/>
        </w:rPr>
        <w:t xml:space="preserve">, </w:t>
      </w:r>
      <w:r w:rsidRPr="004F2EC8">
        <w:rPr>
          <w:rFonts w:ascii="GHEA Grapalat" w:hAnsi="GHEA Grapalat" w:cs="Sylfaen"/>
          <w:sz w:val="20"/>
          <w:lang w:val="hy-AM"/>
        </w:rPr>
        <w:t>ապահովագրման</w:t>
      </w:r>
      <w:r w:rsidRPr="004F2EC8">
        <w:rPr>
          <w:rFonts w:ascii="GHEA Grapalat" w:hAnsi="GHEA Grapalat" w:cs="Sylfaen"/>
          <w:sz w:val="20"/>
          <w:lang w:val="es-ES"/>
        </w:rPr>
        <w:t xml:space="preserve">, </w:t>
      </w:r>
      <w:r w:rsidRPr="004F2EC8">
        <w:rPr>
          <w:rFonts w:ascii="GHEA Grapalat" w:hAnsi="GHEA Grapalat" w:cs="Sylfaen"/>
          <w:sz w:val="20"/>
          <w:lang w:val="hy-AM"/>
        </w:rPr>
        <w:t>տուրքերի</w:t>
      </w:r>
      <w:r w:rsidRPr="004F2EC8">
        <w:rPr>
          <w:rFonts w:ascii="GHEA Grapalat" w:hAnsi="GHEA Grapalat" w:cs="Sylfaen"/>
          <w:sz w:val="20"/>
          <w:lang w:val="es-ES"/>
        </w:rPr>
        <w:t xml:space="preserve">, </w:t>
      </w:r>
      <w:r w:rsidRPr="004F2EC8">
        <w:rPr>
          <w:rFonts w:ascii="GHEA Grapalat" w:hAnsi="GHEA Grapalat" w:cs="Sylfaen"/>
          <w:sz w:val="20"/>
          <w:lang w:val="hy-AM"/>
        </w:rPr>
        <w:t>հարկերի</w:t>
      </w:r>
      <w:r w:rsidRPr="004F2EC8">
        <w:rPr>
          <w:rFonts w:ascii="GHEA Grapalat" w:hAnsi="GHEA Grapalat" w:cs="Sylfaen"/>
          <w:sz w:val="20"/>
          <w:lang w:val="es-ES"/>
        </w:rPr>
        <w:t xml:space="preserve">, </w:t>
      </w:r>
      <w:r w:rsidRPr="004F2EC8">
        <w:rPr>
          <w:rFonts w:ascii="GHEA Grapalat" w:hAnsi="GHEA Grapalat" w:cs="Sylfaen"/>
          <w:sz w:val="20"/>
          <w:lang w:val="hy-AM"/>
        </w:rPr>
        <w:t>այլ</w:t>
      </w:r>
      <w:r w:rsidRPr="004F2EC8">
        <w:rPr>
          <w:rFonts w:ascii="GHEA Grapalat" w:hAnsi="GHEA Grapalat" w:cs="Sylfaen"/>
          <w:sz w:val="20"/>
          <w:lang w:val="es-ES"/>
        </w:rPr>
        <w:t xml:space="preserve"> </w:t>
      </w:r>
      <w:r w:rsidRPr="004F2EC8">
        <w:rPr>
          <w:rFonts w:ascii="GHEA Grapalat" w:hAnsi="GHEA Grapalat" w:cs="Sylfaen"/>
          <w:sz w:val="20"/>
          <w:lang w:val="hy-AM"/>
        </w:rPr>
        <w:t>վճարումների</w:t>
      </w:r>
      <w:r w:rsidRPr="004F2EC8">
        <w:rPr>
          <w:rFonts w:ascii="GHEA Grapalat" w:hAnsi="GHEA Grapalat" w:cs="Sylfaen"/>
          <w:sz w:val="20"/>
          <w:lang w:val="es-ES"/>
        </w:rPr>
        <w:t xml:space="preserve"> </w:t>
      </w:r>
      <w:r w:rsidRPr="004F2EC8">
        <w:rPr>
          <w:rFonts w:ascii="GHEA Grapalat" w:hAnsi="GHEA Grapalat" w:cs="Sylfaen"/>
          <w:sz w:val="20"/>
          <w:lang w:val="hy-AM"/>
        </w:rPr>
        <w:t>գծով</w:t>
      </w:r>
      <w:r w:rsidRPr="004F2EC8">
        <w:rPr>
          <w:rFonts w:ascii="GHEA Grapalat" w:hAnsi="GHEA Grapalat" w:cs="Sylfaen"/>
          <w:sz w:val="20"/>
          <w:lang w:val="es-ES"/>
        </w:rPr>
        <w:t xml:space="preserve"> </w:t>
      </w:r>
      <w:r w:rsidRPr="004F2EC8">
        <w:rPr>
          <w:rFonts w:ascii="GHEA Grapalat" w:hAnsi="GHEA Grapalat" w:cs="Sylfaen"/>
          <w:sz w:val="20"/>
          <w:lang w:val="hy-AM"/>
        </w:rPr>
        <w:t>ծախսերը</w:t>
      </w:r>
      <w:r w:rsidRPr="004F2EC8">
        <w:rPr>
          <w:rFonts w:ascii="GHEA Grapalat" w:hAnsi="GHEA Grapalat" w:cs="Sylfaen"/>
          <w:sz w:val="20"/>
          <w:lang w:val="es-ES"/>
        </w:rPr>
        <w:t xml:space="preserve"> </w:t>
      </w:r>
      <w:r w:rsidRPr="004F2EC8">
        <w:rPr>
          <w:rFonts w:ascii="GHEA Grapalat" w:hAnsi="GHEA Grapalat" w:cs="Sylfaen"/>
          <w:sz w:val="20"/>
          <w:lang w:val="hy-AM"/>
        </w:rPr>
        <w:t>և</w:t>
      </w:r>
      <w:r w:rsidRPr="004F2EC8">
        <w:rPr>
          <w:rFonts w:ascii="GHEA Grapalat" w:hAnsi="GHEA Grapalat" w:cs="Sylfaen"/>
          <w:sz w:val="20"/>
          <w:lang w:val="es-ES"/>
        </w:rPr>
        <w:t xml:space="preserve"> </w:t>
      </w:r>
      <w:r w:rsidRPr="004F2EC8">
        <w:rPr>
          <w:rFonts w:ascii="GHEA Grapalat" w:hAnsi="GHEA Grapalat" w:cs="Sylfaen"/>
          <w:sz w:val="20"/>
          <w:lang w:val="hy-AM"/>
        </w:rPr>
        <w:t>չի</w:t>
      </w:r>
      <w:r w:rsidRPr="004F2EC8">
        <w:rPr>
          <w:rFonts w:ascii="GHEA Grapalat" w:hAnsi="GHEA Grapalat" w:cs="Sylfaen"/>
          <w:sz w:val="20"/>
          <w:lang w:val="es-ES"/>
        </w:rPr>
        <w:t xml:space="preserve"> </w:t>
      </w:r>
      <w:r w:rsidRPr="004F2EC8">
        <w:rPr>
          <w:rFonts w:ascii="GHEA Grapalat" w:hAnsi="GHEA Grapalat" w:cs="Sylfaen"/>
          <w:sz w:val="20"/>
          <w:lang w:val="hy-AM"/>
        </w:rPr>
        <w:t>կարող</w:t>
      </w:r>
      <w:r w:rsidRPr="004F2EC8">
        <w:rPr>
          <w:rFonts w:ascii="GHEA Grapalat" w:hAnsi="GHEA Grapalat" w:cs="Sylfaen"/>
          <w:sz w:val="20"/>
          <w:lang w:val="es-ES"/>
        </w:rPr>
        <w:t xml:space="preserve"> </w:t>
      </w:r>
      <w:r w:rsidRPr="004F2EC8">
        <w:rPr>
          <w:rFonts w:ascii="GHEA Grapalat" w:hAnsi="GHEA Grapalat" w:cs="Sylfaen"/>
          <w:sz w:val="20"/>
          <w:lang w:val="hy-AM"/>
        </w:rPr>
        <w:t>պակաս</w:t>
      </w:r>
      <w:r w:rsidRPr="004F2EC8">
        <w:rPr>
          <w:rFonts w:ascii="GHEA Grapalat" w:hAnsi="GHEA Grapalat" w:cs="Sylfaen"/>
          <w:sz w:val="20"/>
          <w:lang w:val="es-ES"/>
        </w:rPr>
        <w:t xml:space="preserve"> </w:t>
      </w:r>
      <w:r w:rsidRPr="004F2EC8">
        <w:rPr>
          <w:rFonts w:ascii="GHEA Grapalat" w:hAnsi="GHEA Grapalat" w:cs="Sylfaen"/>
          <w:sz w:val="20"/>
          <w:lang w:val="hy-AM"/>
        </w:rPr>
        <w:t>լինել</w:t>
      </w:r>
      <w:r w:rsidRPr="004F2EC8">
        <w:rPr>
          <w:rFonts w:ascii="GHEA Grapalat" w:hAnsi="GHEA Grapalat" w:cs="Sylfaen"/>
          <w:sz w:val="20"/>
          <w:lang w:val="es-ES"/>
        </w:rPr>
        <w:t xml:space="preserve"> </w:t>
      </w:r>
      <w:r w:rsidRPr="004F2EC8">
        <w:rPr>
          <w:rFonts w:ascii="GHEA Grapalat" w:hAnsi="GHEA Grapalat" w:cs="Sylfaen"/>
          <w:sz w:val="20"/>
          <w:lang w:val="hy-AM"/>
        </w:rPr>
        <w:t>դրանց</w:t>
      </w:r>
      <w:r w:rsidRPr="004F2EC8">
        <w:rPr>
          <w:rFonts w:ascii="GHEA Grapalat" w:hAnsi="GHEA Grapalat" w:cs="Sylfaen"/>
          <w:sz w:val="20"/>
          <w:lang w:val="es-ES"/>
        </w:rPr>
        <w:t xml:space="preserve"> </w:t>
      </w:r>
      <w:r w:rsidRPr="004F2EC8">
        <w:rPr>
          <w:rFonts w:ascii="GHEA Grapalat" w:hAnsi="GHEA Grapalat" w:cs="Sylfaen"/>
          <w:sz w:val="20"/>
          <w:lang w:val="hy-AM"/>
        </w:rPr>
        <w:t>ինքնարժեքից</w:t>
      </w:r>
      <w:r w:rsidRPr="004F2EC8">
        <w:rPr>
          <w:rFonts w:ascii="GHEA Grapalat" w:hAnsi="GHEA Grapalat" w:cs="Sylfaen"/>
          <w:sz w:val="20"/>
          <w:lang w:val="es-ES"/>
        </w:rPr>
        <w:t xml:space="preserve">: </w:t>
      </w:r>
      <w:r w:rsidRPr="004F2EC8">
        <w:rPr>
          <w:rFonts w:ascii="GHEA Grapalat" w:hAnsi="GHEA Grapalat" w:cs="Sylfaen"/>
          <w:sz w:val="20"/>
          <w:lang w:val="hy-AM"/>
        </w:rPr>
        <w:t>Առաջարկվող</w:t>
      </w:r>
      <w:r w:rsidRPr="004F2EC8">
        <w:rPr>
          <w:rFonts w:ascii="GHEA Grapalat" w:hAnsi="GHEA Grapalat" w:cs="Sylfaen"/>
          <w:sz w:val="20"/>
          <w:lang w:val="es-ES"/>
        </w:rPr>
        <w:t xml:space="preserve"> </w:t>
      </w:r>
      <w:r w:rsidRPr="004F2EC8">
        <w:rPr>
          <w:rFonts w:ascii="GHEA Grapalat" w:hAnsi="GHEA Grapalat" w:cs="Sylfaen"/>
          <w:sz w:val="20"/>
          <w:lang w:val="hy-AM"/>
        </w:rPr>
        <w:t>գնի</w:t>
      </w:r>
      <w:r w:rsidRPr="004F2EC8">
        <w:rPr>
          <w:rFonts w:ascii="GHEA Grapalat" w:hAnsi="GHEA Grapalat" w:cs="Sylfaen"/>
          <w:sz w:val="20"/>
          <w:lang w:val="es-ES"/>
        </w:rPr>
        <w:t xml:space="preserve">  </w:t>
      </w:r>
      <w:r w:rsidRPr="004F2EC8">
        <w:rPr>
          <w:rFonts w:ascii="GHEA Grapalat" w:hAnsi="GHEA Grapalat" w:cs="Sylfaen"/>
          <w:sz w:val="20"/>
          <w:lang w:val="hy-AM"/>
        </w:rPr>
        <w:t>հաշվարկը</w:t>
      </w:r>
      <w:r w:rsidRPr="004F2EC8">
        <w:rPr>
          <w:rFonts w:ascii="GHEA Grapalat" w:hAnsi="GHEA Grapalat" w:cs="Sylfaen"/>
          <w:sz w:val="20"/>
          <w:lang w:val="es-ES"/>
        </w:rPr>
        <w:t xml:space="preserve"> </w:t>
      </w:r>
      <w:r w:rsidRPr="004F2EC8">
        <w:rPr>
          <w:rFonts w:ascii="GHEA Grapalat" w:hAnsi="GHEA Grapalat" w:cs="Sylfaen"/>
          <w:sz w:val="20"/>
          <w:lang w:val="hy-AM"/>
        </w:rPr>
        <w:t>պետք</w:t>
      </w:r>
      <w:r w:rsidRPr="004F2EC8">
        <w:rPr>
          <w:rFonts w:ascii="GHEA Grapalat" w:hAnsi="GHEA Grapalat" w:cs="Sylfaen"/>
          <w:sz w:val="20"/>
          <w:lang w:val="es-ES"/>
        </w:rPr>
        <w:t xml:space="preserve"> </w:t>
      </w:r>
      <w:r w:rsidRPr="004F2EC8">
        <w:rPr>
          <w:rFonts w:ascii="GHEA Grapalat" w:hAnsi="GHEA Grapalat" w:cs="Sylfaen"/>
          <w:sz w:val="20"/>
          <w:lang w:val="hy-AM"/>
        </w:rPr>
        <w:t>է</w:t>
      </w:r>
      <w:r w:rsidRPr="004F2EC8">
        <w:rPr>
          <w:rFonts w:ascii="GHEA Grapalat" w:hAnsi="GHEA Grapalat" w:cs="Sylfaen"/>
          <w:sz w:val="20"/>
          <w:lang w:val="es-ES"/>
        </w:rPr>
        <w:t xml:space="preserve"> </w:t>
      </w:r>
      <w:r w:rsidRPr="004F2EC8">
        <w:rPr>
          <w:rFonts w:ascii="GHEA Grapalat" w:hAnsi="GHEA Grapalat" w:cs="Sylfaen"/>
          <w:sz w:val="20"/>
          <w:lang w:val="hy-AM"/>
        </w:rPr>
        <w:t>ներկայացվի</w:t>
      </w:r>
      <w:r w:rsidRPr="004F2EC8">
        <w:rPr>
          <w:rFonts w:ascii="GHEA Grapalat" w:hAnsi="GHEA Grapalat" w:cs="Sylfaen"/>
          <w:sz w:val="20"/>
          <w:lang w:val="es-ES"/>
        </w:rPr>
        <w:t xml:space="preserve"> </w:t>
      </w:r>
      <w:r w:rsidRPr="004F2EC8">
        <w:rPr>
          <w:rFonts w:ascii="GHEA Grapalat" w:hAnsi="GHEA Grapalat" w:cs="Sylfaen"/>
          <w:sz w:val="20"/>
          <w:lang w:val="hy-AM"/>
        </w:rPr>
        <w:t>հայտով</w:t>
      </w:r>
      <w:r w:rsidRPr="004F2EC8">
        <w:rPr>
          <w:rFonts w:ascii="GHEA Grapalat" w:hAnsi="GHEA Grapalat"/>
          <w:sz w:val="20"/>
          <w:lang w:val="es-ES"/>
        </w:rPr>
        <w:t>:</w:t>
      </w:r>
    </w:p>
    <w:p w14:paraId="766C4BFA" w14:textId="77777777" w:rsidR="00B85EEB" w:rsidRPr="004F2EC8" w:rsidRDefault="00B85EEB" w:rsidP="00B85EEB">
      <w:pPr>
        <w:pStyle w:val="norm"/>
        <w:spacing w:line="240" w:lineRule="auto"/>
        <w:ind w:firstLine="567"/>
        <w:rPr>
          <w:rFonts w:ascii="GHEA Grapalat" w:hAnsi="GHEA Grapalat" w:cs="Sylfaen"/>
          <w:sz w:val="20"/>
          <w:szCs w:val="24"/>
          <w:lang w:val="es-ES" w:eastAsia="en-US"/>
        </w:rPr>
      </w:pPr>
      <w:r w:rsidRPr="004F2EC8">
        <w:rPr>
          <w:rFonts w:ascii="GHEA Grapalat" w:hAnsi="GHEA Grapalat"/>
          <w:sz w:val="20"/>
          <w:lang w:val="es-ES"/>
        </w:rPr>
        <w:t>5.</w:t>
      </w:r>
      <w:r w:rsidRPr="004F2EC8">
        <w:rPr>
          <w:rFonts w:ascii="GHEA Grapalat" w:hAnsi="GHEA Grapalat"/>
          <w:sz w:val="20"/>
          <w:lang w:val="hy-AM"/>
        </w:rPr>
        <w:t>2</w:t>
      </w:r>
      <w:r w:rsidRPr="004F2EC8">
        <w:rPr>
          <w:rFonts w:ascii="GHEA Grapalat" w:hAnsi="GHEA Grapalat" w:cs="Sylfaen"/>
          <w:sz w:val="20"/>
          <w:lang w:val="es-ES"/>
        </w:rPr>
        <w:t xml:space="preserve"> Մ</w:t>
      </w:r>
      <w:r w:rsidRPr="004F2EC8">
        <w:rPr>
          <w:rFonts w:ascii="GHEA Grapalat" w:hAnsi="GHEA Grapalat" w:cs="Sylfaen"/>
          <w:sz w:val="20"/>
          <w:szCs w:val="24"/>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sidRPr="004F2EC8">
        <w:rPr>
          <w:rFonts w:ascii="GHEA Grapalat" w:hAnsi="GHEA Grapalat" w:cs="Sylfaen"/>
          <w:sz w:val="20"/>
          <w:szCs w:val="24"/>
          <w:lang w:eastAsia="en-US"/>
        </w:rPr>
        <w:t>մ</w:t>
      </w:r>
      <w:r w:rsidRPr="004F2EC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4F2EC8">
        <w:rPr>
          <w:rFonts w:ascii="GHEA Grapalat" w:hAnsi="GHEA Grapalat" w:cs="Sylfaen"/>
          <w:sz w:val="20"/>
          <w:szCs w:val="24"/>
          <w:lang w:val="es-ES" w:eastAsia="en-US"/>
        </w:rPr>
        <w:t xml:space="preserve"> </w:t>
      </w:r>
      <w:r w:rsidRPr="004F2EC8">
        <w:rPr>
          <w:rFonts w:ascii="GHEA Grapalat" w:hAnsi="GHEA Grapalat" w:cs="Sylfaen"/>
          <w:sz w:val="20"/>
          <w:lang w:val="ru-RU"/>
        </w:rPr>
        <w:t>ներկայաց</w:t>
      </w:r>
      <w:r w:rsidRPr="004F2EC8">
        <w:rPr>
          <w:rFonts w:ascii="GHEA Grapalat" w:hAnsi="GHEA Grapalat" w:cs="Sylfaen"/>
          <w:sz w:val="20"/>
        </w:rPr>
        <w:t>վող</w:t>
      </w:r>
      <w:r w:rsidRPr="004F2EC8">
        <w:rPr>
          <w:rFonts w:ascii="GHEA Grapalat" w:hAnsi="GHEA Grapalat" w:cs="Sylfaen"/>
          <w:sz w:val="20"/>
          <w:lang w:val="es-ES"/>
        </w:rPr>
        <w:t xml:space="preserve"> </w:t>
      </w:r>
      <w:r w:rsidRPr="004F2EC8">
        <w:rPr>
          <w:rFonts w:ascii="GHEA Grapalat" w:hAnsi="GHEA Grapalat" w:cs="Sylfaen"/>
          <w:sz w:val="20"/>
          <w:lang w:val="ru-RU"/>
        </w:rPr>
        <w:t>գնային</w:t>
      </w:r>
      <w:r w:rsidRPr="004F2EC8">
        <w:rPr>
          <w:rFonts w:ascii="GHEA Grapalat" w:hAnsi="GHEA Grapalat" w:cs="Sylfaen"/>
          <w:sz w:val="20"/>
          <w:lang w:val="es-ES"/>
        </w:rPr>
        <w:t xml:space="preserve"> </w:t>
      </w:r>
      <w:r w:rsidRPr="004F2EC8">
        <w:rPr>
          <w:rFonts w:ascii="GHEA Grapalat" w:hAnsi="GHEA Grapalat" w:cs="Sylfaen"/>
          <w:sz w:val="20"/>
          <w:lang w:val="ru-RU"/>
        </w:rPr>
        <w:t>առաջարկում</w:t>
      </w:r>
      <w:r w:rsidRPr="004F2EC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4F2EC8">
        <w:rPr>
          <w:rFonts w:ascii="GHEA Grapalat" w:hAnsi="GHEA Grapalat" w:cs="Sylfaen"/>
          <w:sz w:val="20"/>
          <w:szCs w:val="24"/>
          <w:lang w:val="es-ES" w:eastAsia="en-US"/>
        </w:rPr>
        <w:t xml:space="preserve"> </w:t>
      </w:r>
    </w:p>
    <w:p w14:paraId="33ABA371" w14:textId="77777777" w:rsidR="00B85EEB" w:rsidRPr="004F2EC8" w:rsidRDefault="00B85EEB" w:rsidP="00B85EEB">
      <w:pPr>
        <w:pStyle w:val="norm"/>
        <w:spacing w:line="240" w:lineRule="auto"/>
        <w:rPr>
          <w:rFonts w:ascii="GHEA Grapalat" w:hAnsi="GHEA Grapalat" w:cs="Sylfaen"/>
          <w:sz w:val="20"/>
          <w:szCs w:val="24"/>
          <w:lang w:val="hy-AM" w:eastAsia="en-US"/>
        </w:rPr>
      </w:pPr>
      <w:r w:rsidRPr="004F2EC8">
        <w:rPr>
          <w:rFonts w:ascii="GHEA Grapalat" w:hAnsi="GHEA Grapalat" w:cs="Sylfaen"/>
          <w:sz w:val="20"/>
          <w:szCs w:val="24"/>
          <w:lang w:eastAsia="en-US"/>
        </w:rPr>
        <w:t>Մ</w:t>
      </w:r>
      <w:r w:rsidRPr="004F2EC8">
        <w:rPr>
          <w:rFonts w:ascii="GHEA Grapalat" w:hAnsi="GHEA Grapalat" w:cs="Sylfaen"/>
          <w:sz w:val="20"/>
          <w:szCs w:val="24"/>
          <w:lang w:val="hy-AM" w:eastAsia="en-US"/>
        </w:rPr>
        <w:t>ասնակիցների գնային առաջարկների գնահատում</w:t>
      </w:r>
      <w:r w:rsidRPr="004F2EC8">
        <w:rPr>
          <w:rFonts w:ascii="GHEA Grapalat" w:hAnsi="GHEA Grapalat" w:cs="Sylfaen"/>
          <w:sz w:val="20"/>
          <w:szCs w:val="24"/>
          <w:lang w:eastAsia="en-US"/>
        </w:rPr>
        <w:t>ն</w:t>
      </w:r>
      <w:r w:rsidRPr="004F2EC8">
        <w:rPr>
          <w:rFonts w:ascii="GHEA Grapalat" w:hAnsi="GHEA Grapalat" w:cs="Sylfaen"/>
          <w:sz w:val="20"/>
          <w:szCs w:val="24"/>
          <w:lang w:val="hy-AM" w:eastAsia="en-US"/>
        </w:rPr>
        <w:t xml:space="preserve"> </w:t>
      </w:r>
      <w:r w:rsidRPr="004F2EC8">
        <w:rPr>
          <w:rFonts w:ascii="GHEA Grapalat" w:hAnsi="GHEA Grapalat" w:cs="Sylfaen"/>
          <w:sz w:val="20"/>
          <w:szCs w:val="24"/>
          <w:lang w:eastAsia="en-US"/>
        </w:rPr>
        <w:t>ու</w:t>
      </w:r>
      <w:r w:rsidRPr="004F2EC8">
        <w:rPr>
          <w:rFonts w:ascii="GHEA Grapalat" w:hAnsi="GHEA Grapalat" w:cs="Sylfaen"/>
          <w:sz w:val="20"/>
          <w:szCs w:val="24"/>
          <w:lang w:val="hy-AM" w:eastAsia="en-US"/>
        </w:rPr>
        <w:t xml:space="preserve"> համեմատումն իրականացվում </w:t>
      </w:r>
      <w:r w:rsidRPr="004F2EC8">
        <w:rPr>
          <w:rFonts w:ascii="GHEA Grapalat" w:hAnsi="GHEA Grapalat" w:cs="Sylfaen"/>
          <w:sz w:val="20"/>
          <w:szCs w:val="24"/>
          <w:lang w:eastAsia="en-US"/>
        </w:rPr>
        <w:t>են</w:t>
      </w:r>
      <w:r w:rsidRPr="004F2EC8">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14:paraId="5AA9F5FF" w14:textId="77777777" w:rsidR="00B85EEB" w:rsidRPr="004F2EC8" w:rsidRDefault="00B85EEB" w:rsidP="00B85EEB">
      <w:pPr>
        <w:pStyle w:val="norm"/>
        <w:spacing w:line="240" w:lineRule="auto"/>
        <w:rPr>
          <w:rFonts w:ascii="GHEA Grapalat" w:hAnsi="GHEA Grapalat" w:cs="Sylfaen"/>
          <w:sz w:val="20"/>
          <w:szCs w:val="24"/>
          <w:lang w:val="hy-AM" w:eastAsia="en-US"/>
        </w:rPr>
      </w:pPr>
      <w:r w:rsidRPr="004F2EC8">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454F3092" w14:textId="77777777" w:rsidR="00B85EEB" w:rsidRPr="004F2EC8" w:rsidRDefault="00B85EEB" w:rsidP="00B85EEB">
      <w:pPr>
        <w:pStyle w:val="norm"/>
        <w:spacing w:line="240" w:lineRule="auto"/>
        <w:rPr>
          <w:rFonts w:ascii="GHEA Grapalat" w:hAnsi="GHEA Grapalat" w:cs="Sylfaen"/>
          <w:sz w:val="20"/>
          <w:szCs w:val="24"/>
          <w:lang w:val="hy-AM" w:eastAsia="en-US"/>
        </w:rPr>
      </w:pPr>
      <w:r w:rsidRPr="004F2EC8">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0A073153" w14:textId="77777777" w:rsidR="00B85EEB" w:rsidRPr="004F2EC8" w:rsidRDefault="00B85EEB" w:rsidP="00B85EEB">
      <w:pPr>
        <w:pStyle w:val="norm"/>
        <w:spacing w:line="240" w:lineRule="auto"/>
        <w:rPr>
          <w:rFonts w:ascii="GHEA Grapalat" w:hAnsi="GHEA Grapalat" w:cs="Sylfaen"/>
          <w:sz w:val="20"/>
          <w:szCs w:val="24"/>
          <w:lang w:val="hy-AM" w:eastAsia="en-US"/>
        </w:rPr>
      </w:pPr>
      <w:r w:rsidRPr="004F2EC8">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50FC004A" w14:textId="77777777" w:rsidR="00B85EEB" w:rsidRPr="004F2EC8" w:rsidRDefault="00B85EEB" w:rsidP="00B85EEB">
      <w:pPr>
        <w:shd w:val="clear" w:color="auto" w:fill="FFFFFF"/>
        <w:ind w:firstLine="375"/>
        <w:jc w:val="both"/>
        <w:rPr>
          <w:rFonts w:ascii="GHEA Grapalat" w:hAnsi="GHEA Grapalat" w:cs="Sylfaen"/>
          <w:sz w:val="20"/>
          <w:lang w:val="hy-AM"/>
        </w:rPr>
      </w:pPr>
      <w:r w:rsidRPr="004F2EC8">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EA3E721" w14:textId="77777777" w:rsidR="00B85EEB" w:rsidRPr="004F2EC8" w:rsidRDefault="00B85EEB" w:rsidP="00B85EEB">
      <w:pPr>
        <w:tabs>
          <w:tab w:val="left" w:pos="0"/>
        </w:tabs>
        <w:ind w:firstLine="360"/>
        <w:jc w:val="both"/>
        <w:rPr>
          <w:rFonts w:ascii="GHEA Grapalat" w:hAnsi="GHEA Grapalat" w:cs="Sylfaen"/>
          <w:sz w:val="20"/>
          <w:lang w:val="hy-AM"/>
        </w:rPr>
      </w:pPr>
      <w:r w:rsidRPr="004F2EC8">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20E6CB6F" w14:textId="77777777" w:rsidR="00B85EEB" w:rsidRPr="004F2EC8" w:rsidRDefault="00B85EEB" w:rsidP="00B85EEB">
      <w:pPr>
        <w:pStyle w:val="norm"/>
        <w:spacing w:line="240" w:lineRule="auto"/>
        <w:rPr>
          <w:rFonts w:ascii="GHEA Grapalat" w:hAnsi="GHEA Grapalat" w:cs="Sylfaen"/>
          <w:sz w:val="20"/>
          <w:szCs w:val="24"/>
          <w:lang w:val="hy-AM" w:eastAsia="en-US"/>
        </w:rPr>
      </w:pPr>
      <w:r w:rsidRPr="004F2EC8">
        <w:rPr>
          <w:rFonts w:ascii="GHEA Grapalat" w:hAnsi="GHEA Grapalat" w:cs="Sylfaen"/>
          <w:sz w:val="20"/>
          <w:szCs w:val="24"/>
          <w:lang w:val="hy-AM" w:eastAsia="en-US"/>
        </w:rPr>
        <w:lastRenderedPageBreak/>
        <w:t xml:space="preserve">  զ. գնային առաջարկի սյունակներում տառերով լրացված գումարների մեջ լումաները նշված են թվերով:</w:t>
      </w:r>
    </w:p>
    <w:p w14:paraId="51173146" w14:textId="77777777" w:rsidR="00B85EEB" w:rsidRPr="004F2EC8" w:rsidRDefault="00B85EEB" w:rsidP="00B85EEB">
      <w:pPr>
        <w:pStyle w:val="norm"/>
        <w:spacing w:line="240" w:lineRule="auto"/>
        <w:ind w:firstLine="567"/>
        <w:rPr>
          <w:rFonts w:ascii="GHEA Grapalat" w:hAnsi="GHEA Grapalat"/>
          <w:sz w:val="20"/>
          <w:lang w:val="es-ES"/>
        </w:rPr>
      </w:pPr>
      <w:r w:rsidRPr="004F2EC8">
        <w:rPr>
          <w:rFonts w:ascii="GHEA Grapalat" w:hAnsi="GHEA Grapalat"/>
          <w:sz w:val="20"/>
          <w:lang w:val="es-ES"/>
        </w:rPr>
        <w:t>5.</w:t>
      </w:r>
      <w:r w:rsidRPr="004F2EC8">
        <w:rPr>
          <w:rFonts w:ascii="GHEA Grapalat" w:hAnsi="GHEA Grapalat"/>
          <w:sz w:val="20"/>
          <w:lang w:val="hy-AM"/>
        </w:rPr>
        <w:t>3</w:t>
      </w:r>
      <w:r w:rsidRPr="004F2EC8">
        <w:rPr>
          <w:rFonts w:ascii="GHEA Grapalat" w:hAnsi="GHEA Grapalat"/>
          <w:sz w:val="20"/>
          <w:lang w:val="es-ES"/>
        </w:rPr>
        <w:t xml:space="preserve"> </w:t>
      </w:r>
      <w:r w:rsidRPr="004F2EC8">
        <w:rPr>
          <w:rFonts w:ascii="GHEA Grapalat" w:hAnsi="GHEA Grapalat" w:cs="Sylfaen"/>
          <w:sz w:val="20"/>
          <w:lang w:val="es-ES"/>
        </w:rPr>
        <w:t>Եթե</w:t>
      </w:r>
      <w:r w:rsidRPr="004F2EC8">
        <w:rPr>
          <w:rFonts w:ascii="GHEA Grapalat" w:hAnsi="GHEA Grapalat"/>
          <w:sz w:val="20"/>
          <w:lang w:val="es-ES"/>
        </w:rPr>
        <w:t xml:space="preserve"> </w:t>
      </w:r>
      <w:r w:rsidRPr="004F2EC8">
        <w:rPr>
          <w:rFonts w:ascii="GHEA Grapalat" w:hAnsi="GHEA Grapalat" w:cs="Sylfaen"/>
          <w:sz w:val="20"/>
          <w:lang w:val="es-ES"/>
        </w:rPr>
        <w:t>կնքվելիք</w:t>
      </w:r>
      <w:r w:rsidRPr="004F2EC8">
        <w:rPr>
          <w:rFonts w:ascii="GHEA Grapalat" w:hAnsi="GHEA Grapalat"/>
          <w:sz w:val="20"/>
          <w:lang w:val="es-ES"/>
        </w:rPr>
        <w:t xml:space="preserve"> </w:t>
      </w:r>
      <w:r w:rsidRPr="004F2EC8">
        <w:rPr>
          <w:rFonts w:ascii="GHEA Grapalat" w:hAnsi="GHEA Grapalat" w:cs="Sylfaen"/>
          <w:sz w:val="20"/>
          <w:lang w:val="es-ES"/>
        </w:rPr>
        <w:t>պայմանագրի</w:t>
      </w:r>
      <w:r w:rsidRPr="004F2EC8">
        <w:rPr>
          <w:rFonts w:ascii="GHEA Grapalat" w:hAnsi="GHEA Grapalat"/>
          <w:sz w:val="20"/>
          <w:lang w:val="es-ES"/>
        </w:rPr>
        <w:t xml:space="preserve"> </w:t>
      </w:r>
      <w:r w:rsidRPr="004F2EC8">
        <w:rPr>
          <w:rFonts w:ascii="GHEA Grapalat" w:hAnsi="GHEA Grapalat" w:cs="Sylfaen"/>
          <w:sz w:val="20"/>
          <w:lang w:val="es-ES"/>
        </w:rPr>
        <w:t>գինը</w:t>
      </w:r>
      <w:r w:rsidRPr="004F2EC8">
        <w:rPr>
          <w:rFonts w:ascii="GHEA Grapalat" w:hAnsi="GHEA Grapalat"/>
          <w:sz w:val="20"/>
          <w:lang w:val="es-ES"/>
        </w:rPr>
        <w:t xml:space="preserve"> </w:t>
      </w:r>
      <w:r w:rsidRPr="004F2EC8">
        <w:rPr>
          <w:rFonts w:ascii="GHEA Grapalat" w:hAnsi="GHEA Grapalat" w:cs="Sylfaen"/>
          <w:sz w:val="20"/>
          <w:lang w:val="es-ES"/>
        </w:rPr>
        <w:t>կայուն</w:t>
      </w:r>
      <w:r w:rsidRPr="004F2EC8">
        <w:rPr>
          <w:rFonts w:ascii="GHEA Grapalat" w:hAnsi="GHEA Grapalat"/>
          <w:sz w:val="20"/>
          <w:lang w:val="es-ES"/>
        </w:rPr>
        <w:t xml:space="preserve"> </w:t>
      </w:r>
      <w:r w:rsidRPr="004F2EC8">
        <w:rPr>
          <w:rFonts w:ascii="GHEA Grapalat" w:hAnsi="GHEA Grapalat" w:cs="Sylfaen"/>
          <w:sz w:val="20"/>
          <w:lang w:val="es-ES"/>
        </w:rPr>
        <w:t>է</w:t>
      </w:r>
      <w:r w:rsidRPr="004F2EC8">
        <w:rPr>
          <w:rFonts w:ascii="GHEA Grapalat" w:hAnsi="GHEA Grapalat"/>
          <w:sz w:val="20"/>
          <w:lang w:val="es-ES"/>
        </w:rPr>
        <w:t xml:space="preserve">, </w:t>
      </w:r>
      <w:r w:rsidRPr="004F2EC8">
        <w:rPr>
          <w:rFonts w:ascii="GHEA Grapalat" w:hAnsi="GHEA Grapalat" w:cs="Sylfaen"/>
          <w:sz w:val="20"/>
          <w:lang w:val="es-ES"/>
        </w:rPr>
        <w:t>ապա</w:t>
      </w:r>
      <w:r w:rsidRPr="004F2EC8">
        <w:rPr>
          <w:rFonts w:ascii="GHEA Grapalat" w:hAnsi="GHEA Grapalat"/>
          <w:sz w:val="20"/>
          <w:lang w:val="es-ES"/>
        </w:rPr>
        <w:t xml:space="preserve"> </w:t>
      </w:r>
      <w:r w:rsidRPr="004F2EC8">
        <w:rPr>
          <w:rFonts w:ascii="GHEA Grapalat" w:hAnsi="GHEA Grapalat" w:cs="Sylfaen"/>
          <w:sz w:val="20"/>
          <w:lang w:val="es-ES"/>
        </w:rPr>
        <w:t>գնային</w:t>
      </w:r>
      <w:r w:rsidRPr="004F2EC8">
        <w:rPr>
          <w:rFonts w:ascii="GHEA Grapalat" w:hAnsi="GHEA Grapalat"/>
          <w:sz w:val="20"/>
          <w:lang w:val="es-ES"/>
        </w:rPr>
        <w:t xml:space="preserve"> </w:t>
      </w:r>
      <w:r w:rsidRPr="004F2EC8">
        <w:rPr>
          <w:rFonts w:ascii="GHEA Grapalat" w:hAnsi="GHEA Grapalat" w:cs="Sylfaen"/>
          <w:sz w:val="20"/>
          <w:lang w:val="es-ES"/>
        </w:rPr>
        <w:t>առաջարկը</w:t>
      </w:r>
      <w:r w:rsidRPr="004F2EC8">
        <w:rPr>
          <w:rFonts w:ascii="GHEA Grapalat" w:hAnsi="GHEA Grapalat"/>
          <w:sz w:val="20"/>
          <w:lang w:val="es-ES"/>
        </w:rPr>
        <w:t xml:space="preserve"> </w:t>
      </w:r>
      <w:r w:rsidRPr="004F2EC8">
        <w:rPr>
          <w:rFonts w:ascii="GHEA Grapalat" w:hAnsi="GHEA Grapalat" w:cs="Sylfaen"/>
          <w:sz w:val="20"/>
          <w:lang w:val="es-ES"/>
        </w:rPr>
        <w:t>ներկայացվում</w:t>
      </w:r>
      <w:r w:rsidRPr="004F2EC8">
        <w:rPr>
          <w:rFonts w:ascii="GHEA Grapalat" w:hAnsi="GHEA Grapalat"/>
          <w:sz w:val="20"/>
          <w:lang w:val="es-ES"/>
        </w:rPr>
        <w:t xml:space="preserve"> </w:t>
      </w:r>
      <w:r w:rsidRPr="004F2EC8">
        <w:rPr>
          <w:rFonts w:ascii="GHEA Grapalat" w:hAnsi="GHEA Grapalat" w:cs="Sylfaen"/>
          <w:sz w:val="20"/>
          <w:lang w:val="es-ES"/>
        </w:rPr>
        <w:t>է</w:t>
      </w:r>
      <w:r w:rsidRPr="004F2EC8">
        <w:rPr>
          <w:rFonts w:ascii="GHEA Grapalat" w:hAnsi="GHEA Grapalat"/>
          <w:sz w:val="20"/>
          <w:lang w:val="es-ES"/>
        </w:rPr>
        <w:t xml:space="preserve"> </w:t>
      </w:r>
      <w:r w:rsidRPr="004F2EC8">
        <w:rPr>
          <w:rFonts w:ascii="GHEA Grapalat" w:hAnsi="GHEA Grapalat" w:cs="Sylfaen"/>
          <w:sz w:val="20"/>
          <w:lang w:val="es-ES"/>
        </w:rPr>
        <w:t>մեկ</w:t>
      </w:r>
      <w:r w:rsidRPr="004F2EC8">
        <w:rPr>
          <w:rFonts w:ascii="GHEA Grapalat" w:hAnsi="GHEA Grapalat"/>
          <w:sz w:val="20"/>
          <w:lang w:val="es-ES"/>
        </w:rPr>
        <w:t xml:space="preserve"> </w:t>
      </w:r>
      <w:r w:rsidRPr="004F2EC8">
        <w:rPr>
          <w:rFonts w:ascii="GHEA Grapalat" w:hAnsi="GHEA Grapalat" w:cs="Sylfaen"/>
          <w:sz w:val="20"/>
          <w:lang w:val="es-ES"/>
        </w:rPr>
        <w:t>թվով՝</w:t>
      </w:r>
      <w:r w:rsidRPr="004F2EC8">
        <w:rPr>
          <w:rFonts w:ascii="GHEA Grapalat" w:hAnsi="GHEA Grapalat"/>
          <w:sz w:val="20"/>
          <w:lang w:val="es-ES"/>
        </w:rPr>
        <w:t xml:space="preserve"> </w:t>
      </w:r>
      <w:r w:rsidRPr="004F2EC8">
        <w:rPr>
          <w:rFonts w:ascii="GHEA Grapalat" w:hAnsi="GHEA Grapalat" w:cs="Sylfaen"/>
          <w:sz w:val="20"/>
          <w:lang w:val="es-ES"/>
        </w:rPr>
        <w:t>պայմանագրի</w:t>
      </w:r>
      <w:r w:rsidRPr="004F2EC8">
        <w:rPr>
          <w:rFonts w:ascii="GHEA Grapalat" w:hAnsi="GHEA Grapalat"/>
          <w:sz w:val="20"/>
          <w:lang w:val="es-ES"/>
        </w:rPr>
        <w:t xml:space="preserve"> </w:t>
      </w:r>
      <w:r w:rsidRPr="004F2EC8">
        <w:rPr>
          <w:rFonts w:ascii="GHEA Grapalat" w:hAnsi="GHEA Grapalat" w:cs="Sylfaen"/>
          <w:sz w:val="20"/>
          <w:lang w:val="es-ES"/>
        </w:rPr>
        <w:t>կատարման</w:t>
      </w:r>
      <w:r w:rsidRPr="004F2EC8">
        <w:rPr>
          <w:rFonts w:ascii="GHEA Grapalat" w:hAnsi="GHEA Grapalat"/>
          <w:sz w:val="20"/>
          <w:lang w:val="es-ES"/>
        </w:rPr>
        <w:t xml:space="preserve"> </w:t>
      </w:r>
      <w:r w:rsidRPr="004F2EC8">
        <w:rPr>
          <w:rFonts w:ascii="GHEA Grapalat" w:hAnsi="GHEA Grapalat" w:cs="Sylfaen"/>
          <w:sz w:val="20"/>
          <w:lang w:val="es-ES"/>
        </w:rPr>
        <w:t>համար</w:t>
      </w:r>
      <w:r w:rsidRPr="004F2EC8">
        <w:rPr>
          <w:rFonts w:ascii="GHEA Grapalat" w:hAnsi="GHEA Grapalat"/>
          <w:sz w:val="20"/>
          <w:lang w:val="es-ES"/>
        </w:rPr>
        <w:t xml:space="preserve"> </w:t>
      </w:r>
      <w:r w:rsidRPr="004F2EC8">
        <w:rPr>
          <w:rFonts w:ascii="GHEA Grapalat" w:hAnsi="GHEA Grapalat" w:cs="Sylfaen"/>
          <w:sz w:val="20"/>
          <w:lang w:val="es-ES"/>
        </w:rPr>
        <w:t>առաջարկվող</w:t>
      </w:r>
      <w:r w:rsidRPr="004F2EC8">
        <w:rPr>
          <w:rFonts w:ascii="GHEA Grapalat" w:hAnsi="GHEA Grapalat"/>
          <w:sz w:val="20"/>
          <w:lang w:val="es-ES"/>
        </w:rPr>
        <w:t xml:space="preserve"> </w:t>
      </w:r>
      <w:r w:rsidRPr="004F2EC8">
        <w:rPr>
          <w:rFonts w:ascii="GHEA Grapalat" w:hAnsi="GHEA Grapalat" w:cs="Sylfaen"/>
          <w:sz w:val="20"/>
          <w:lang w:val="es-ES"/>
        </w:rPr>
        <w:t>ընդհանուր</w:t>
      </w:r>
      <w:r w:rsidRPr="004F2EC8">
        <w:rPr>
          <w:rFonts w:ascii="GHEA Grapalat" w:hAnsi="GHEA Grapalat"/>
          <w:sz w:val="20"/>
          <w:lang w:val="es-ES"/>
        </w:rPr>
        <w:t xml:space="preserve"> </w:t>
      </w:r>
      <w:r w:rsidRPr="004F2EC8">
        <w:rPr>
          <w:rFonts w:ascii="GHEA Grapalat" w:hAnsi="GHEA Grapalat" w:cs="Sylfaen"/>
          <w:sz w:val="20"/>
          <w:lang w:val="es-ES"/>
        </w:rPr>
        <w:t>գնով</w:t>
      </w:r>
      <w:r w:rsidRPr="004F2EC8">
        <w:rPr>
          <w:rFonts w:ascii="GHEA Grapalat" w:hAnsi="GHEA Grapalat"/>
          <w:sz w:val="20"/>
          <w:lang w:val="es-ES"/>
        </w:rPr>
        <w:t xml:space="preserve">: </w:t>
      </w:r>
      <w:r w:rsidRPr="004F2EC8">
        <w:rPr>
          <w:rFonts w:ascii="GHEA Grapalat" w:hAnsi="GHEA Grapalat" w:cs="Sylfaen"/>
          <w:sz w:val="20"/>
          <w:lang w:val="es-ES"/>
        </w:rPr>
        <w:t>Ընդ</w:t>
      </w:r>
      <w:r w:rsidRPr="004F2EC8">
        <w:rPr>
          <w:rFonts w:ascii="GHEA Grapalat" w:hAnsi="GHEA Grapalat"/>
          <w:sz w:val="20"/>
          <w:lang w:val="es-ES"/>
        </w:rPr>
        <w:t xml:space="preserve"> </w:t>
      </w:r>
      <w:r w:rsidRPr="004F2EC8">
        <w:rPr>
          <w:rFonts w:ascii="GHEA Grapalat" w:hAnsi="GHEA Grapalat" w:cs="Sylfaen"/>
          <w:sz w:val="20"/>
          <w:lang w:val="es-ES"/>
        </w:rPr>
        <w:t>որում</w:t>
      </w:r>
      <w:r w:rsidRPr="004F2EC8">
        <w:rPr>
          <w:rFonts w:ascii="GHEA Grapalat" w:hAnsi="GHEA Grapalat"/>
          <w:sz w:val="20"/>
          <w:lang w:val="es-ES"/>
        </w:rPr>
        <w:t xml:space="preserve"> </w:t>
      </w:r>
      <w:r w:rsidRPr="004F2EC8">
        <w:rPr>
          <w:rFonts w:ascii="GHEA Grapalat" w:hAnsi="GHEA Grapalat" w:cs="Sylfaen"/>
          <w:sz w:val="20"/>
          <w:lang w:val="es-ES"/>
        </w:rPr>
        <w:t>մասնակցից</w:t>
      </w:r>
      <w:r w:rsidRPr="004F2EC8">
        <w:rPr>
          <w:rFonts w:ascii="GHEA Grapalat" w:hAnsi="GHEA Grapalat"/>
          <w:sz w:val="20"/>
          <w:lang w:val="es-ES"/>
        </w:rPr>
        <w:t xml:space="preserve"> </w:t>
      </w:r>
      <w:r w:rsidRPr="004F2EC8">
        <w:rPr>
          <w:rFonts w:ascii="GHEA Grapalat" w:hAnsi="GHEA Grapalat" w:cs="Sylfaen"/>
          <w:sz w:val="20"/>
          <w:lang w:val="es-ES"/>
        </w:rPr>
        <w:t>չի</w:t>
      </w:r>
      <w:r w:rsidRPr="004F2EC8">
        <w:rPr>
          <w:rFonts w:ascii="GHEA Grapalat" w:hAnsi="GHEA Grapalat"/>
          <w:sz w:val="20"/>
          <w:lang w:val="es-ES"/>
        </w:rPr>
        <w:t xml:space="preserve"> </w:t>
      </w:r>
      <w:r w:rsidRPr="004F2EC8">
        <w:rPr>
          <w:rFonts w:ascii="GHEA Grapalat" w:hAnsi="GHEA Grapalat" w:cs="Sylfaen"/>
          <w:sz w:val="20"/>
          <w:lang w:val="es-ES"/>
        </w:rPr>
        <w:t>կարող</w:t>
      </w:r>
      <w:r w:rsidRPr="004F2EC8">
        <w:rPr>
          <w:rFonts w:ascii="GHEA Grapalat" w:hAnsi="GHEA Grapalat"/>
          <w:sz w:val="20"/>
          <w:lang w:val="es-ES"/>
        </w:rPr>
        <w:t xml:space="preserve"> </w:t>
      </w:r>
      <w:r w:rsidRPr="004F2EC8">
        <w:rPr>
          <w:rFonts w:ascii="GHEA Grapalat" w:hAnsi="GHEA Grapalat" w:cs="Sylfaen"/>
          <w:sz w:val="20"/>
          <w:lang w:val="es-ES"/>
        </w:rPr>
        <w:t>պահանջվել</w:t>
      </w:r>
      <w:r w:rsidRPr="004F2EC8">
        <w:rPr>
          <w:rFonts w:ascii="GHEA Grapalat" w:hAnsi="GHEA Grapalat"/>
          <w:sz w:val="20"/>
          <w:lang w:val="es-ES"/>
        </w:rPr>
        <w:t xml:space="preserve">, </w:t>
      </w:r>
      <w:r w:rsidRPr="004F2EC8">
        <w:rPr>
          <w:rFonts w:ascii="GHEA Grapalat" w:hAnsi="GHEA Grapalat" w:cs="Sylfaen"/>
          <w:sz w:val="20"/>
          <w:lang w:val="es-ES"/>
        </w:rPr>
        <w:t>որ</w:t>
      </w:r>
      <w:r w:rsidRPr="004F2EC8">
        <w:rPr>
          <w:rFonts w:ascii="GHEA Grapalat" w:hAnsi="GHEA Grapalat"/>
          <w:sz w:val="20"/>
          <w:lang w:val="es-ES"/>
        </w:rPr>
        <w:t xml:space="preserve"> </w:t>
      </w:r>
      <w:r w:rsidRPr="004F2EC8">
        <w:rPr>
          <w:rFonts w:ascii="GHEA Grapalat" w:hAnsi="GHEA Grapalat" w:cs="Sylfaen"/>
          <w:sz w:val="20"/>
          <w:lang w:val="es-ES"/>
        </w:rPr>
        <w:t>նա</w:t>
      </w:r>
      <w:r w:rsidRPr="004F2EC8">
        <w:rPr>
          <w:rFonts w:ascii="GHEA Grapalat" w:hAnsi="GHEA Grapalat"/>
          <w:sz w:val="20"/>
          <w:lang w:val="es-ES"/>
        </w:rPr>
        <w:t xml:space="preserve"> </w:t>
      </w:r>
      <w:r w:rsidRPr="004F2EC8">
        <w:rPr>
          <w:rFonts w:ascii="GHEA Grapalat" w:hAnsi="GHEA Grapalat" w:cs="Sylfaen"/>
          <w:sz w:val="20"/>
          <w:lang w:val="es-ES"/>
        </w:rPr>
        <w:t>ներկայացնի</w:t>
      </w:r>
      <w:r w:rsidRPr="004F2EC8">
        <w:rPr>
          <w:rFonts w:ascii="GHEA Grapalat" w:hAnsi="GHEA Grapalat"/>
          <w:sz w:val="20"/>
          <w:lang w:val="es-ES"/>
        </w:rPr>
        <w:t xml:space="preserve"> </w:t>
      </w:r>
      <w:r w:rsidRPr="004F2EC8">
        <w:rPr>
          <w:rFonts w:ascii="GHEA Grapalat" w:hAnsi="GHEA Grapalat" w:cs="Sylfaen"/>
          <w:sz w:val="20"/>
          <w:lang w:val="es-ES"/>
        </w:rPr>
        <w:t>գնային</w:t>
      </w:r>
      <w:r w:rsidRPr="004F2EC8">
        <w:rPr>
          <w:rFonts w:ascii="GHEA Grapalat" w:hAnsi="GHEA Grapalat"/>
          <w:sz w:val="20"/>
          <w:lang w:val="es-ES"/>
        </w:rPr>
        <w:t xml:space="preserve"> </w:t>
      </w:r>
      <w:r w:rsidRPr="004F2EC8">
        <w:rPr>
          <w:rFonts w:ascii="GHEA Grapalat" w:hAnsi="GHEA Grapalat" w:cs="Sylfaen"/>
          <w:sz w:val="20"/>
          <w:lang w:val="es-ES"/>
        </w:rPr>
        <w:t>առաջարկի</w:t>
      </w:r>
      <w:r w:rsidRPr="004F2EC8">
        <w:rPr>
          <w:rFonts w:ascii="GHEA Grapalat" w:hAnsi="GHEA Grapalat"/>
          <w:sz w:val="20"/>
          <w:lang w:val="es-ES"/>
        </w:rPr>
        <w:t xml:space="preserve"> </w:t>
      </w:r>
      <w:r w:rsidRPr="004F2EC8">
        <w:rPr>
          <w:rFonts w:ascii="GHEA Grapalat" w:hAnsi="GHEA Grapalat" w:cs="Sylfaen"/>
          <w:sz w:val="20"/>
          <w:lang w:val="es-ES"/>
        </w:rPr>
        <w:t>հիմնավորումներ</w:t>
      </w:r>
      <w:r w:rsidRPr="004F2EC8">
        <w:rPr>
          <w:rFonts w:ascii="GHEA Grapalat" w:hAnsi="GHEA Grapalat"/>
          <w:sz w:val="20"/>
          <w:lang w:val="es-ES"/>
        </w:rPr>
        <w:t xml:space="preserve"> </w:t>
      </w:r>
      <w:r w:rsidRPr="004F2EC8">
        <w:rPr>
          <w:rFonts w:ascii="GHEA Grapalat" w:hAnsi="GHEA Grapalat" w:cs="Sylfaen"/>
          <w:sz w:val="20"/>
          <w:lang w:val="es-ES"/>
        </w:rPr>
        <w:t>կամ</w:t>
      </w:r>
      <w:r w:rsidRPr="004F2EC8">
        <w:rPr>
          <w:rFonts w:ascii="GHEA Grapalat" w:hAnsi="GHEA Grapalat"/>
          <w:sz w:val="20"/>
          <w:lang w:val="es-ES"/>
        </w:rPr>
        <w:t xml:space="preserve"> </w:t>
      </w:r>
      <w:r w:rsidRPr="004F2EC8">
        <w:rPr>
          <w:rFonts w:ascii="GHEA Grapalat" w:hAnsi="GHEA Grapalat" w:cs="Sylfaen"/>
          <w:sz w:val="20"/>
          <w:lang w:val="es-ES"/>
        </w:rPr>
        <w:t>որևէ</w:t>
      </w:r>
      <w:r w:rsidRPr="004F2EC8">
        <w:rPr>
          <w:rFonts w:ascii="GHEA Grapalat" w:hAnsi="GHEA Grapalat"/>
          <w:sz w:val="20"/>
          <w:lang w:val="es-ES"/>
        </w:rPr>
        <w:t xml:space="preserve"> </w:t>
      </w:r>
      <w:r w:rsidRPr="004F2EC8">
        <w:rPr>
          <w:rFonts w:ascii="GHEA Grapalat" w:hAnsi="GHEA Grapalat" w:cs="Sylfaen"/>
          <w:sz w:val="20"/>
          <w:lang w:val="es-ES"/>
        </w:rPr>
        <w:t>այլ</w:t>
      </w:r>
      <w:r w:rsidRPr="004F2EC8">
        <w:rPr>
          <w:rFonts w:ascii="GHEA Grapalat" w:hAnsi="GHEA Grapalat"/>
          <w:sz w:val="20"/>
          <w:lang w:val="es-ES"/>
        </w:rPr>
        <w:t xml:space="preserve"> </w:t>
      </w:r>
      <w:r w:rsidRPr="004F2EC8">
        <w:rPr>
          <w:rFonts w:ascii="GHEA Grapalat" w:hAnsi="GHEA Grapalat" w:cs="Sylfaen"/>
          <w:sz w:val="20"/>
          <w:lang w:val="es-ES"/>
        </w:rPr>
        <w:t>տիպի</w:t>
      </w:r>
      <w:r w:rsidRPr="004F2EC8">
        <w:rPr>
          <w:rFonts w:ascii="GHEA Grapalat" w:hAnsi="GHEA Grapalat"/>
          <w:sz w:val="20"/>
          <w:lang w:val="es-ES"/>
        </w:rPr>
        <w:t xml:space="preserve"> </w:t>
      </w:r>
      <w:r w:rsidRPr="004F2EC8">
        <w:rPr>
          <w:rFonts w:ascii="GHEA Grapalat" w:hAnsi="GHEA Grapalat" w:cs="Sylfaen"/>
          <w:sz w:val="20"/>
          <w:lang w:val="es-ES"/>
        </w:rPr>
        <w:t>տեղեկություններ</w:t>
      </w:r>
      <w:r w:rsidRPr="004F2EC8">
        <w:rPr>
          <w:rFonts w:ascii="GHEA Grapalat" w:hAnsi="GHEA Grapalat"/>
          <w:sz w:val="20"/>
          <w:lang w:val="es-ES"/>
        </w:rPr>
        <w:t xml:space="preserve"> </w:t>
      </w:r>
      <w:r w:rsidRPr="004F2EC8">
        <w:rPr>
          <w:rFonts w:ascii="GHEA Grapalat" w:hAnsi="GHEA Grapalat" w:cs="Sylfaen"/>
          <w:sz w:val="20"/>
          <w:lang w:val="es-ES"/>
        </w:rPr>
        <w:t>կամ</w:t>
      </w:r>
      <w:r w:rsidRPr="004F2EC8">
        <w:rPr>
          <w:rFonts w:ascii="GHEA Grapalat" w:hAnsi="GHEA Grapalat"/>
          <w:sz w:val="20"/>
          <w:lang w:val="es-ES"/>
        </w:rPr>
        <w:t xml:space="preserve"> </w:t>
      </w:r>
      <w:r w:rsidRPr="004F2EC8">
        <w:rPr>
          <w:rFonts w:ascii="GHEA Grapalat" w:hAnsi="GHEA Grapalat" w:cs="Sylfaen"/>
          <w:sz w:val="20"/>
          <w:lang w:val="es-ES"/>
        </w:rPr>
        <w:t>փաստաթղթեր</w:t>
      </w:r>
      <w:r w:rsidRPr="004F2EC8">
        <w:rPr>
          <w:rFonts w:ascii="GHEA Grapalat" w:hAnsi="GHEA Grapalat"/>
          <w:sz w:val="20"/>
          <w:lang w:val="es-ES"/>
        </w:rPr>
        <w:t xml:space="preserve">, </w:t>
      </w:r>
      <w:r w:rsidRPr="004F2EC8">
        <w:rPr>
          <w:rFonts w:ascii="GHEA Grapalat" w:hAnsi="GHEA Grapalat" w:cs="Sylfaen"/>
          <w:sz w:val="20"/>
          <w:lang w:val="es-ES"/>
        </w:rPr>
        <w:t>ինչպես</w:t>
      </w:r>
      <w:r w:rsidRPr="004F2EC8">
        <w:rPr>
          <w:rFonts w:ascii="GHEA Grapalat" w:hAnsi="GHEA Grapalat"/>
          <w:sz w:val="20"/>
          <w:lang w:val="es-ES"/>
        </w:rPr>
        <w:t xml:space="preserve"> </w:t>
      </w:r>
      <w:r w:rsidRPr="004F2EC8">
        <w:rPr>
          <w:rFonts w:ascii="GHEA Grapalat" w:hAnsi="GHEA Grapalat" w:cs="Sylfaen"/>
          <w:sz w:val="20"/>
          <w:lang w:val="es-ES"/>
        </w:rPr>
        <w:t>նաև</w:t>
      </w:r>
      <w:r w:rsidRPr="004F2EC8">
        <w:rPr>
          <w:rFonts w:ascii="GHEA Grapalat" w:hAnsi="GHEA Grapalat"/>
          <w:sz w:val="20"/>
          <w:lang w:val="es-ES"/>
        </w:rPr>
        <w:t xml:space="preserve"> </w:t>
      </w:r>
      <w:r w:rsidRPr="004F2EC8">
        <w:rPr>
          <w:rFonts w:ascii="GHEA Grapalat" w:hAnsi="GHEA Grapalat" w:cs="Sylfaen"/>
          <w:sz w:val="20"/>
          <w:lang w:val="es-ES"/>
        </w:rPr>
        <w:t>մասնակցի</w:t>
      </w:r>
      <w:r w:rsidRPr="004F2EC8">
        <w:rPr>
          <w:rFonts w:ascii="GHEA Grapalat" w:hAnsi="GHEA Grapalat"/>
          <w:sz w:val="20"/>
          <w:lang w:val="es-ES"/>
        </w:rPr>
        <w:t xml:space="preserve"> </w:t>
      </w:r>
      <w:r w:rsidRPr="004F2EC8">
        <w:rPr>
          <w:rFonts w:ascii="GHEA Grapalat" w:hAnsi="GHEA Grapalat" w:cs="Sylfaen"/>
          <w:sz w:val="20"/>
          <w:lang w:val="es-ES"/>
        </w:rPr>
        <w:t>շահույթի</w:t>
      </w:r>
      <w:r w:rsidRPr="004F2EC8">
        <w:rPr>
          <w:rFonts w:ascii="GHEA Grapalat" w:hAnsi="GHEA Grapalat"/>
          <w:sz w:val="20"/>
          <w:lang w:val="es-ES"/>
        </w:rPr>
        <w:t xml:space="preserve"> </w:t>
      </w:r>
      <w:r w:rsidRPr="004F2EC8">
        <w:rPr>
          <w:rFonts w:ascii="GHEA Grapalat" w:hAnsi="GHEA Grapalat" w:cs="Sylfaen"/>
          <w:sz w:val="20"/>
          <w:lang w:val="es-ES"/>
        </w:rPr>
        <w:t>չափը</w:t>
      </w:r>
      <w:r w:rsidRPr="004F2EC8">
        <w:rPr>
          <w:rFonts w:ascii="GHEA Grapalat" w:hAnsi="GHEA Grapalat"/>
          <w:sz w:val="20"/>
          <w:lang w:val="es-ES"/>
        </w:rPr>
        <w:t xml:space="preserve"> </w:t>
      </w:r>
      <w:r w:rsidRPr="004F2EC8">
        <w:rPr>
          <w:rFonts w:ascii="GHEA Grapalat" w:hAnsi="GHEA Grapalat" w:cs="Sylfaen"/>
          <w:sz w:val="20"/>
          <w:lang w:val="es-ES"/>
        </w:rPr>
        <w:t>չի</w:t>
      </w:r>
      <w:r w:rsidRPr="004F2EC8">
        <w:rPr>
          <w:rFonts w:ascii="GHEA Grapalat" w:hAnsi="GHEA Grapalat"/>
          <w:sz w:val="20"/>
          <w:lang w:val="es-ES"/>
        </w:rPr>
        <w:t xml:space="preserve"> </w:t>
      </w:r>
      <w:r w:rsidRPr="004F2EC8">
        <w:rPr>
          <w:rFonts w:ascii="GHEA Grapalat" w:hAnsi="GHEA Grapalat" w:cs="Sylfaen"/>
          <w:sz w:val="20"/>
          <w:lang w:val="es-ES"/>
        </w:rPr>
        <w:t>կարող</w:t>
      </w:r>
      <w:r w:rsidRPr="004F2EC8">
        <w:rPr>
          <w:rFonts w:ascii="GHEA Grapalat" w:hAnsi="GHEA Grapalat"/>
          <w:sz w:val="20"/>
          <w:lang w:val="es-ES"/>
        </w:rPr>
        <w:t xml:space="preserve"> </w:t>
      </w:r>
      <w:r w:rsidRPr="004F2EC8">
        <w:rPr>
          <w:rFonts w:ascii="GHEA Grapalat" w:hAnsi="GHEA Grapalat" w:cs="Sylfaen"/>
          <w:sz w:val="20"/>
          <w:lang w:val="es-ES"/>
        </w:rPr>
        <w:t>հրավերով</w:t>
      </w:r>
      <w:r w:rsidRPr="004F2EC8">
        <w:rPr>
          <w:rFonts w:ascii="GHEA Grapalat" w:hAnsi="GHEA Grapalat"/>
          <w:sz w:val="20"/>
          <w:lang w:val="es-ES"/>
        </w:rPr>
        <w:t xml:space="preserve"> </w:t>
      </w:r>
      <w:r w:rsidRPr="004F2EC8">
        <w:rPr>
          <w:rFonts w:ascii="GHEA Grapalat" w:hAnsi="GHEA Grapalat" w:cs="Sylfaen"/>
          <w:sz w:val="20"/>
          <w:lang w:val="es-ES"/>
        </w:rPr>
        <w:t>սահմանափակվել</w:t>
      </w:r>
      <w:r w:rsidRPr="004F2EC8">
        <w:rPr>
          <w:rFonts w:ascii="GHEA Grapalat" w:hAnsi="GHEA Grapalat"/>
          <w:sz w:val="20"/>
          <w:lang w:val="es-ES"/>
        </w:rPr>
        <w:t>:</w:t>
      </w:r>
    </w:p>
    <w:p w14:paraId="01CA1D01" w14:textId="77777777" w:rsidR="00B85EEB" w:rsidRPr="004F2EC8" w:rsidRDefault="00B85EEB" w:rsidP="00B85EEB">
      <w:pPr>
        <w:pStyle w:val="23"/>
        <w:spacing w:line="240" w:lineRule="auto"/>
        <w:ind w:firstLine="567"/>
        <w:rPr>
          <w:rFonts w:ascii="GHEA Grapalat" w:hAnsi="GHEA Grapalat"/>
          <w:lang w:val="es-ES"/>
        </w:rPr>
      </w:pPr>
    </w:p>
    <w:p w14:paraId="41C76948" w14:textId="77777777" w:rsidR="00B85EEB" w:rsidRPr="004F2EC8" w:rsidRDefault="00B85EEB" w:rsidP="00B85EEB">
      <w:pPr>
        <w:jc w:val="center"/>
        <w:rPr>
          <w:rFonts w:ascii="GHEA Grapalat" w:hAnsi="GHEA Grapalat"/>
          <w:b/>
          <w:sz w:val="20"/>
          <w:lang w:val="es-ES"/>
        </w:rPr>
      </w:pPr>
      <w:r w:rsidRPr="004F2EC8">
        <w:rPr>
          <w:rFonts w:ascii="GHEA Grapalat" w:hAnsi="GHEA Grapalat"/>
          <w:b/>
          <w:sz w:val="20"/>
          <w:lang w:val="es-ES"/>
        </w:rPr>
        <w:t xml:space="preserve">6. </w:t>
      </w:r>
      <w:r w:rsidRPr="004F2EC8">
        <w:rPr>
          <w:rFonts w:ascii="GHEA Grapalat" w:hAnsi="GHEA Grapalat" w:cs="Sylfaen"/>
          <w:b/>
          <w:sz w:val="20"/>
        </w:rPr>
        <w:t>ՀԱՅՏԻ</w:t>
      </w:r>
      <w:r w:rsidRPr="004F2EC8">
        <w:rPr>
          <w:rFonts w:ascii="GHEA Grapalat" w:hAnsi="GHEA Grapalat"/>
          <w:b/>
          <w:sz w:val="20"/>
          <w:lang w:val="es-ES"/>
        </w:rPr>
        <w:t xml:space="preserve"> </w:t>
      </w:r>
      <w:r w:rsidRPr="004F2EC8">
        <w:rPr>
          <w:rFonts w:ascii="GHEA Grapalat" w:hAnsi="GHEA Grapalat" w:cs="Sylfaen"/>
          <w:b/>
          <w:sz w:val="20"/>
        </w:rPr>
        <w:t>ԳՈՐԾՈՂՈՒԹՅԱՆ</w:t>
      </w:r>
      <w:r w:rsidRPr="004F2EC8">
        <w:rPr>
          <w:rFonts w:ascii="GHEA Grapalat" w:hAnsi="GHEA Grapalat"/>
          <w:b/>
          <w:sz w:val="20"/>
          <w:lang w:val="es-ES"/>
        </w:rPr>
        <w:t xml:space="preserve"> </w:t>
      </w:r>
      <w:r w:rsidRPr="004F2EC8">
        <w:rPr>
          <w:rFonts w:ascii="GHEA Grapalat" w:hAnsi="GHEA Grapalat" w:cs="Sylfaen"/>
          <w:b/>
          <w:sz w:val="20"/>
        </w:rPr>
        <w:t>ԺԱՄԿԵՏԸ</w:t>
      </w:r>
      <w:r w:rsidRPr="004F2EC8">
        <w:rPr>
          <w:rFonts w:ascii="GHEA Grapalat" w:hAnsi="GHEA Grapalat"/>
          <w:b/>
          <w:sz w:val="20"/>
          <w:lang w:val="es-ES"/>
        </w:rPr>
        <w:t xml:space="preserve">, </w:t>
      </w:r>
      <w:r w:rsidRPr="004F2EC8">
        <w:rPr>
          <w:rFonts w:ascii="GHEA Grapalat" w:hAnsi="GHEA Grapalat" w:cs="Sylfaen"/>
          <w:b/>
          <w:sz w:val="20"/>
        </w:rPr>
        <w:t>ՀԱՅՏԵՐՈՒՄ</w:t>
      </w:r>
      <w:r w:rsidRPr="004F2EC8">
        <w:rPr>
          <w:rFonts w:ascii="GHEA Grapalat" w:hAnsi="GHEA Grapalat"/>
          <w:b/>
          <w:sz w:val="20"/>
          <w:lang w:val="es-ES"/>
        </w:rPr>
        <w:t xml:space="preserve"> </w:t>
      </w:r>
      <w:r w:rsidRPr="004F2EC8">
        <w:rPr>
          <w:rFonts w:ascii="GHEA Grapalat" w:hAnsi="GHEA Grapalat" w:cs="Sylfaen"/>
          <w:b/>
          <w:sz w:val="20"/>
        </w:rPr>
        <w:t>ՓՈՓՈԽՈՒԹՅՈՒՆ</w:t>
      </w:r>
      <w:r w:rsidRPr="004F2EC8">
        <w:rPr>
          <w:rFonts w:ascii="GHEA Grapalat" w:hAnsi="GHEA Grapalat"/>
          <w:b/>
          <w:sz w:val="20"/>
          <w:lang w:val="es-ES"/>
        </w:rPr>
        <w:t xml:space="preserve"> </w:t>
      </w:r>
      <w:r w:rsidRPr="004F2EC8">
        <w:rPr>
          <w:rFonts w:ascii="GHEA Grapalat" w:hAnsi="GHEA Grapalat" w:cs="Sylfaen"/>
          <w:b/>
          <w:sz w:val="20"/>
        </w:rPr>
        <w:t>ԿԱՏԱՐԵԼՈՒ</w:t>
      </w:r>
      <w:r w:rsidRPr="004F2EC8">
        <w:rPr>
          <w:rFonts w:ascii="GHEA Grapalat" w:hAnsi="GHEA Grapalat"/>
          <w:b/>
          <w:sz w:val="20"/>
          <w:lang w:val="hy-AM"/>
        </w:rPr>
        <w:t xml:space="preserve"> </w:t>
      </w:r>
      <w:r w:rsidRPr="004F2EC8">
        <w:rPr>
          <w:rFonts w:ascii="GHEA Grapalat" w:hAnsi="GHEA Grapalat" w:cs="Sylfaen"/>
          <w:b/>
          <w:sz w:val="20"/>
        </w:rPr>
        <w:t>ԵՎ</w:t>
      </w:r>
      <w:r w:rsidRPr="004F2EC8">
        <w:rPr>
          <w:rFonts w:ascii="GHEA Grapalat" w:hAnsi="GHEA Grapalat"/>
          <w:b/>
          <w:sz w:val="20"/>
          <w:lang w:val="es-ES"/>
        </w:rPr>
        <w:t xml:space="preserve"> </w:t>
      </w:r>
      <w:r w:rsidRPr="004F2EC8">
        <w:rPr>
          <w:rFonts w:ascii="GHEA Grapalat" w:hAnsi="GHEA Grapalat" w:cs="Sylfaen"/>
          <w:b/>
          <w:sz w:val="20"/>
        </w:rPr>
        <w:t>ԴՐԱՆՔ</w:t>
      </w:r>
      <w:r w:rsidRPr="004F2EC8">
        <w:rPr>
          <w:rFonts w:ascii="GHEA Grapalat" w:hAnsi="GHEA Grapalat"/>
          <w:b/>
          <w:sz w:val="20"/>
          <w:lang w:val="es-ES"/>
        </w:rPr>
        <w:t xml:space="preserve"> </w:t>
      </w:r>
      <w:r w:rsidRPr="004F2EC8">
        <w:rPr>
          <w:rFonts w:ascii="GHEA Grapalat" w:hAnsi="GHEA Grapalat" w:cs="Sylfaen"/>
          <w:b/>
          <w:sz w:val="20"/>
        </w:rPr>
        <w:t>ՀԵՏ</w:t>
      </w:r>
      <w:r w:rsidRPr="004F2EC8">
        <w:rPr>
          <w:rFonts w:ascii="GHEA Grapalat" w:hAnsi="GHEA Grapalat"/>
          <w:b/>
          <w:sz w:val="20"/>
          <w:lang w:val="es-ES"/>
        </w:rPr>
        <w:t xml:space="preserve"> </w:t>
      </w:r>
      <w:r w:rsidRPr="004F2EC8">
        <w:rPr>
          <w:rFonts w:ascii="GHEA Grapalat" w:hAnsi="GHEA Grapalat" w:cs="Sylfaen"/>
          <w:b/>
          <w:sz w:val="20"/>
        </w:rPr>
        <w:t>ՎԵՐՑՆԵԼՈՒ</w:t>
      </w:r>
      <w:r w:rsidRPr="004F2EC8">
        <w:rPr>
          <w:rFonts w:ascii="GHEA Grapalat" w:hAnsi="GHEA Grapalat"/>
          <w:b/>
          <w:sz w:val="20"/>
          <w:lang w:val="es-ES"/>
        </w:rPr>
        <w:t xml:space="preserve"> </w:t>
      </w:r>
      <w:r w:rsidRPr="004F2EC8">
        <w:rPr>
          <w:rFonts w:ascii="GHEA Grapalat" w:hAnsi="GHEA Grapalat" w:cs="Sylfaen"/>
          <w:b/>
          <w:sz w:val="20"/>
        </w:rPr>
        <w:t>ԿԱՐԳԸ</w:t>
      </w:r>
    </w:p>
    <w:p w14:paraId="1A1ED8A9" w14:textId="77777777" w:rsidR="00B85EEB" w:rsidRPr="004F2EC8" w:rsidRDefault="00B85EEB" w:rsidP="00B85EEB">
      <w:pPr>
        <w:pStyle w:val="a3"/>
        <w:spacing w:line="240" w:lineRule="auto"/>
        <w:ind w:firstLine="567"/>
        <w:rPr>
          <w:rFonts w:ascii="GHEA Grapalat" w:hAnsi="GHEA Grapalat"/>
          <w:b/>
          <w:lang w:val="af-ZA"/>
        </w:rPr>
      </w:pPr>
    </w:p>
    <w:p w14:paraId="2C6A8C49" w14:textId="77777777" w:rsidR="00B85EEB" w:rsidRPr="004F2EC8" w:rsidRDefault="00B85EEB" w:rsidP="00B85EEB">
      <w:pPr>
        <w:pStyle w:val="a3"/>
        <w:spacing w:line="240" w:lineRule="auto"/>
        <w:ind w:firstLine="567"/>
        <w:rPr>
          <w:rFonts w:ascii="GHEA Grapalat" w:hAnsi="GHEA Grapalat" w:cs="Sylfaen"/>
          <w:i w:val="0"/>
          <w:szCs w:val="24"/>
          <w:lang w:val="af-ZA"/>
        </w:rPr>
      </w:pPr>
      <w:r w:rsidRPr="004F2EC8">
        <w:rPr>
          <w:rFonts w:ascii="GHEA Grapalat" w:hAnsi="GHEA Grapalat"/>
          <w:i w:val="0"/>
          <w:lang w:val="af-ZA"/>
        </w:rPr>
        <w:t>6.1</w:t>
      </w:r>
      <w:r w:rsidRPr="004F2EC8">
        <w:rPr>
          <w:rFonts w:ascii="GHEA Grapalat" w:hAnsi="GHEA Grapalat"/>
          <w:lang w:val="af-ZA"/>
        </w:rPr>
        <w:t xml:space="preserve"> </w:t>
      </w:r>
      <w:r w:rsidRPr="004F2EC8">
        <w:rPr>
          <w:rFonts w:ascii="GHEA Grapalat" w:hAnsi="GHEA Grapalat" w:cs="Sylfaen"/>
          <w:i w:val="0"/>
          <w:szCs w:val="24"/>
          <w:lang w:val="ru-RU"/>
        </w:rPr>
        <w:t>Օրենքի</w:t>
      </w:r>
      <w:r w:rsidRPr="004F2EC8">
        <w:rPr>
          <w:rFonts w:ascii="GHEA Grapalat" w:hAnsi="GHEA Grapalat" w:cs="Sylfaen"/>
          <w:i w:val="0"/>
          <w:szCs w:val="24"/>
          <w:lang w:val="af-ZA"/>
        </w:rPr>
        <w:t xml:space="preserve"> 31-</w:t>
      </w:r>
      <w:r w:rsidRPr="004F2EC8">
        <w:rPr>
          <w:rFonts w:ascii="GHEA Grapalat" w:hAnsi="GHEA Grapalat" w:cs="Sylfaen"/>
          <w:i w:val="0"/>
          <w:szCs w:val="24"/>
          <w:lang w:val="ru-RU"/>
        </w:rPr>
        <w:t>րդ</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հոդվածի</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համաձայն</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հայտը</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վավեր</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է</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մինչև</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Օրենքին</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համապատասխան</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պայմանագրի</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կնքումը</w:t>
      </w:r>
      <w:r w:rsidRPr="004F2EC8">
        <w:rPr>
          <w:rFonts w:ascii="GHEA Grapalat" w:hAnsi="GHEA Grapalat" w:cs="Sylfaen"/>
          <w:i w:val="0"/>
          <w:szCs w:val="24"/>
          <w:lang w:val="af-ZA"/>
        </w:rPr>
        <w:t xml:space="preserve">, </w:t>
      </w:r>
      <w:r w:rsidRPr="004F2EC8">
        <w:rPr>
          <w:rFonts w:ascii="GHEA Grapalat" w:hAnsi="GHEA Grapalat" w:cs="Sylfaen"/>
          <w:i w:val="0"/>
          <w:szCs w:val="24"/>
          <w:lang w:val="en-US"/>
        </w:rPr>
        <w:t>մ</w:t>
      </w:r>
      <w:r w:rsidRPr="004F2EC8">
        <w:rPr>
          <w:rFonts w:ascii="GHEA Grapalat" w:hAnsi="GHEA Grapalat" w:cs="Sylfaen"/>
          <w:i w:val="0"/>
          <w:szCs w:val="24"/>
          <w:lang w:val="ru-RU"/>
        </w:rPr>
        <w:t>ասնակցի</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կողմից</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հայտի</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հետ</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վերցնելը</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հայտի</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մերժումը</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կամ</w:t>
      </w:r>
      <w:r w:rsidRPr="004F2EC8">
        <w:rPr>
          <w:rFonts w:ascii="GHEA Grapalat" w:hAnsi="GHEA Grapalat" w:cs="Sylfaen"/>
          <w:i w:val="0"/>
          <w:szCs w:val="24"/>
          <w:lang w:val="af-ZA"/>
        </w:rPr>
        <w:t xml:space="preserve"> սույն </w:t>
      </w:r>
      <w:r w:rsidRPr="004F2EC8">
        <w:rPr>
          <w:rFonts w:ascii="GHEA Grapalat" w:hAnsi="GHEA Grapalat" w:cs="Sylfaen"/>
          <w:i w:val="0"/>
          <w:szCs w:val="24"/>
          <w:lang w:val="ru-RU"/>
        </w:rPr>
        <w:t>ընթացակարգը</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չկայացած</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հայտարարվելը</w:t>
      </w:r>
      <w:r w:rsidRPr="004F2EC8">
        <w:rPr>
          <w:rFonts w:ascii="GHEA Grapalat" w:hAnsi="GHEA Grapalat" w:cs="Arial LatArm"/>
          <w:i w:val="0"/>
          <w:szCs w:val="24"/>
          <w:lang w:val="ru-RU"/>
        </w:rPr>
        <w:t>։</w:t>
      </w:r>
    </w:p>
    <w:p w14:paraId="0E948B8A" w14:textId="77777777" w:rsidR="00B85EEB" w:rsidRPr="004F2EC8" w:rsidRDefault="00B85EEB" w:rsidP="00B85EEB">
      <w:pPr>
        <w:pStyle w:val="a3"/>
        <w:spacing w:line="240" w:lineRule="auto"/>
        <w:ind w:firstLine="567"/>
        <w:rPr>
          <w:rFonts w:ascii="GHEA Grapalat" w:hAnsi="GHEA Grapalat" w:cs="Sylfaen"/>
          <w:i w:val="0"/>
          <w:szCs w:val="24"/>
          <w:lang w:val="af-ZA"/>
        </w:rPr>
      </w:pPr>
      <w:r w:rsidRPr="004F2EC8">
        <w:rPr>
          <w:rFonts w:ascii="GHEA Grapalat" w:hAnsi="GHEA Grapalat" w:cs="Sylfaen"/>
          <w:i w:val="0"/>
          <w:szCs w:val="24"/>
          <w:lang w:val="af-ZA"/>
        </w:rPr>
        <w:t xml:space="preserve">6.2  </w:t>
      </w:r>
      <w:r w:rsidRPr="004F2EC8">
        <w:rPr>
          <w:rFonts w:ascii="GHEA Grapalat" w:hAnsi="GHEA Grapalat" w:cs="Sylfaen"/>
          <w:i w:val="0"/>
          <w:szCs w:val="24"/>
          <w:lang w:val="ru-RU"/>
        </w:rPr>
        <w:t>Օրենքի</w:t>
      </w:r>
      <w:r w:rsidRPr="004F2EC8">
        <w:rPr>
          <w:rFonts w:ascii="GHEA Grapalat" w:hAnsi="GHEA Grapalat" w:cs="Sylfaen"/>
          <w:i w:val="0"/>
          <w:szCs w:val="24"/>
          <w:lang w:val="af-ZA"/>
        </w:rPr>
        <w:t xml:space="preserve"> 31-</w:t>
      </w:r>
      <w:r w:rsidRPr="004F2EC8">
        <w:rPr>
          <w:rFonts w:ascii="GHEA Grapalat" w:hAnsi="GHEA Grapalat" w:cs="Sylfaen"/>
          <w:i w:val="0"/>
          <w:szCs w:val="24"/>
          <w:lang w:val="ru-RU"/>
        </w:rPr>
        <w:t>րդ</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հոդվածի</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համաձայն</w:t>
      </w:r>
      <w:r w:rsidRPr="004F2EC8">
        <w:rPr>
          <w:rFonts w:ascii="GHEA Grapalat" w:hAnsi="GHEA Grapalat" w:cs="Sylfaen"/>
          <w:i w:val="0"/>
          <w:szCs w:val="24"/>
          <w:lang w:val="af-ZA"/>
        </w:rPr>
        <w:t xml:space="preserve">` </w:t>
      </w:r>
      <w:r w:rsidRPr="004F2EC8">
        <w:rPr>
          <w:rFonts w:ascii="GHEA Grapalat" w:hAnsi="GHEA Grapalat" w:cs="Sylfaen"/>
          <w:i w:val="0"/>
          <w:szCs w:val="24"/>
          <w:lang w:val="en-US"/>
        </w:rPr>
        <w:t>մ</w:t>
      </w:r>
      <w:r w:rsidRPr="004F2EC8">
        <w:rPr>
          <w:rFonts w:ascii="GHEA Grapalat" w:hAnsi="GHEA Grapalat" w:cs="Sylfaen"/>
          <w:i w:val="0"/>
          <w:szCs w:val="24"/>
          <w:lang w:val="ru-RU"/>
        </w:rPr>
        <w:t>ասնակիցը</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մինչև</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սույն</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հրավերի</w:t>
      </w:r>
      <w:r w:rsidRPr="004F2EC8">
        <w:rPr>
          <w:rFonts w:ascii="GHEA Grapalat" w:hAnsi="GHEA Grapalat" w:cs="Sylfaen"/>
          <w:i w:val="0"/>
          <w:szCs w:val="24"/>
          <w:lang w:val="af-ZA"/>
        </w:rPr>
        <w:t xml:space="preserve"> 1-ին մասի 4.2 </w:t>
      </w:r>
      <w:r w:rsidRPr="004F2EC8">
        <w:rPr>
          <w:rFonts w:ascii="GHEA Grapalat" w:hAnsi="GHEA Grapalat" w:cs="Sylfaen"/>
          <w:i w:val="0"/>
          <w:szCs w:val="24"/>
          <w:lang w:val="ru-RU"/>
        </w:rPr>
        <w:t>կետում</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նշված</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հայտերի</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ներկայացման</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վերջնաժամկետը</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կարող</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է</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փոփոխել</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կամ</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հետ</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վերցնել</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իր</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հայտը</w:t>
      </w:r>
      <w:r w:rsidRPr="004F2EC8">
        <w:rPr>
          <w:rFonts w:ascii="GHEA Grapalat" w:hAnsi="GHEA Grapalat" w:cs="Arial LatArm"/>
          <w:i w:val="0"/>
          <w:szCs w:val="24"/>
          <w:lang w:val="ru-RU"/>
        </w:rPr>
        <w:t>։</w:t>
      </w:r>
    </w:p>
    <w:p w14:paraId="73B9D764" w14:textId="77777777" w:rsidR="00B85EEB" w:rsidRPr="004F2EC8" w:rsidRDefault="00B85EEB" w:rsidP="00B85EEB">
      <w:pPr>
        <w:ind w:firstLine="567"/>
        <w:jc w:val="center"/>
        <w:rPr>
          <w:rFonts w:ascii="GHEA Grapalat" w:hAnsi="GHEA Grapalat"/>
          <w:b/>
          <w:sz w:val="20"/>
          <w:lang w:val="hy-AM"/>
        </w:rPr>
      </w:pPr>
    </w:p>
    <w:p w14:paraId="3B890240" w14:textId="77777777" w:rsidR="00B85EEB" w:rsidRPr="004F2EC8" w:rsidRDefault="00B85EEB" w:rsidP="00B85EEB">
      <w:pPr>
        <w:ind w:firstLine="567"/>
        <w:jc w:val="center"/>
        <w:rPr>
          <w:rFonts w:ascii="GHEA Grapalat" w:hAnsi="GHEA Grapalat"/>
          <w:b/>
          <w:sz w:val="20"/>
          <w:lang w:val="af-ZA"/>
        </w:rPr>
      </w:pPr>
      <w:r w:rsidRPr="004F2EC8">
        <w:rPr>
          <w:rFonts w:ascii="GHEA Grapalat" w:hAnsi="GHEA Grapalat"/>
          <w:b/>
          <w:sz w:val="20"/>
          <w:lang w:val="af-ZA"/>
        </w:rPr>
        <w:t xml:space="preserve">8.  </w:t>
      </w:r>
      <w:r w:rsidRPr="004F2EC8">
        <w:rPr>
          <w:rFonts w:ascii="GHEA Grapalat" w:hAnsi="GHEA Grapalat" w:cs="Sylfaen"/>
          <w:b/>
          <w:sz w:val="20"/>
          <w:lang w:val="af-ZA"/>
        </w:rPr>
        <w:t>ՀԱՅՏԵՐԻ</w:t>
      </w:r>
      <w:r w:rsidRPr="004F2EC8">
        <w:rPr>
          <w:rFonts w:ascii="GHEA Grapalat" w:hAnsi="GHEA Grapalat"/>
          <w:b/>
          <w:sz w:val="20"/>
          <w:lang w:val="af-ZA"/>
        </w:rPr>
        <w:t xml:space="preserve"> </w:t>
      </w:r>
      <w:r w:rsidRPr="004F2EC8">
        <w:rPr>
          <w:rFonts w:ascii="GHEA Grapalat" w:hAnsi="GHEA Grapalat" w:cs="Sylfaen"/>
          <w:b/>
          <w:sz w:val="20"/>
          <w:lang w:val="af-ZA"/>
        </w:rPr>
        <w:t>ԲԱՑՈՒՄԸ</w:t>
      </w:r>
      <w:r w:rsidRPr="004F2EC8">
        <w:rPr>
          <w:rFonts w:ascii="GHEA Grapalat" w:hAnsi="GHEA Grapalat"/>
          <w:b/>
          <w:sz w:val="20"/>
          <w:lang w:val="hy-AM"/>
        </w:rPr>
        <w:t xml:space="preserve">, </w:t>
      </w:r>
      <w:r w:rsidRPr="004F2EC8">
        <w:rPr>
          <w:rFonts w:ascii="GHEA Grapalat" w:hAnsi="GHEA Grapalat" w:cs="Sylfaen"/>
          <w:b/>
          <w:sz w:val="20"/>
          <w:lang w:val="af-ZA"/>
        </w:rPr>
        <w:t>ԳՆԱՀԱՏՈՒՄԸ</w:t>
      </w:r>
      <w:r w:rsidRPr="004F2EC8">
        <w:rPr>
          <w:rFonts w:ascii="GHEA Grapalat" w:hAnsi="GHEA Grapalat"/>
          <w:b/>
          <w:sz w:val="20"/>
          <w:lang w:val="af-ZA"/>
        </w:rPr>
        <w:t xml:space="preserve">  </w:t>
      </w:r>
      <w:r w:rsidRPr="004F2EC8">
        <w:rPr>
          <w:rFonts w:ascii="GHEA Grapalat" w:hAnsi="GHEA Grapalat" w:cs="Sylfaen"/>
          <w:b/>
          <w:sz w:val="20"/>
          <w:lang w:val="af-ZA"/>
        </w:rPr>
        <w:t>ԵՎ</w:t>
      </w:r>
      <w:r w:rsidRPr="004F2EC8">
        <w:rPr>
          <w:rFonts w:ascii="GHEA Grapalat" w:hAnsi="GHEA Grapalat"/>
          <w:b/>
          <w:sz w:val="20"/>
          <w:lang w:val="af-ZA"/>
        </w:rPr>
        <w:t xml:space="preserve"> </w:t>
      </w:r>
      <w:r w:rsidRPr="004F2EC8">
        <w:rPr>
          <w:rFonts w:ascii="GHEA Grapalat" w:hAnsi="GHEA Grapalat" w:cs="Sylfaen"/>
          <w:b/>
          <w:sz w:val="20"/>
          <w:lang w:val="af-ZA"/>
        </w:rPr>
        <w:t>ԱՐԴՅՈՒՆՔՆԵՐԻ</w:t>
      </w:r>
      <w:r w:rsidRPr="004F2EC8">
        <w:rPr>
          <w:rFonts w:ascii="GHEA Grapalat" w:hAnsi="GHEA Grapalat"/>
          <w:b/>
          <w:sz w:val="20"/>
          <w:lang w:val="af-ZA"/>
        </w:rPr>
        <w:t xml:space="preserve"> </w:t>
      </w:r>
      <w:r w:rsidRPr="004F2EC8">
        <w:rPr>
          <w:rFonts w:ascii="GHEA Grapalat" w:hAnsi="GHEA Grapalat" w:cs="Sylfaen"/>
          <w:b/>
          <w:sz w:val="20"/>
          <w:lang w:val="af-ZA"/>
        </w:rPr>
        <w:t>ԱՄՓՈՓՈՒՄԸ</w:t>
      </w:r>
      <w:r w:rsidRPr="004F2EC8">
        <w:rPr>
          <w:rFonts w:ascii="GHEA Grapalat" w:hAnsi="GHEA Grapalat"/>
          <w:b/>
          <w:sz w:val="20"/>
          <w:lang w:val="af-ZA"/>
        </w:rPr>
        <w:t xml:space="preserve"> </w:t>
      </w:r>
    </w:p>
    <w:p w14:paraId="122832E2" w14:textId="77777777" w:rsidR="00B85EEB" w:rsidRPr="004F2EC8" w:rsidRDefault="00B85EEB" w:rsidP="00B85EEB">
      <w:pPr>
        <w:ind w:firstLine="567"/>
        <w:jc w:val="both"/>
        <w:rPr>
          <w:rFonts w:ascii="GHEA Grapalat" w:hAnsi="GHEA Grapalat"/>
          <w:b/>
          <w:sz w:val="20"/>
          <w:lang w:val="af-ZA"/>
        </w:rPr>
      </w:pPr>
    </w:p>
    <w:p w14:paraId="2B34D594" w14:textId="7F615E1F" w:rsidR="00B85EEB" w:rsidRPr="004F2EC8" w:rsidRDefault="00B85EEB" w:rsidP="00B85EEB">
      <w:pPr>
        <w:pStyle w:val="23"/>
        <w:spacing w:line="240" w:lineRule="auto"/>
        <w:ind w:firstLine="567"/>
        <w:rPr>
          <w:rFonts w:ascii="GHEA Grapalat" w:hAnsi="GHEA Grapalat" w:cs="Tahoma"/>
        </w:rPr>
      </w:pPr>
      <w:r w:rsidRPr="004F2EC8">
        <w:rPr>
          <w:rFonts w:ascii="GHEA Grapalat" w:hAnsi="GHEA Grapalat"/>
        </w:rPr>
        <w:t xml:space="preserve">8.1 </w:t>
      </w:r>
      <w:r w:rsidRPr="004F2EC8">
        <w:rPr>
          <w:rFonts w:ascii="GHEA Grapalat" w:hAnsi="GHEA Grapalat" w:cs="Sylfaen"/>
          <w:lang w:val="ru-RU"/>
        </w:rPr>
        <w:t>Հայտերի</w:t>
      </w:r>
      <w:r w:rsidRPr="004F2EC8">
        <w:rPr>
          <w:rFonts w:ascii="GHEA Grapalat" w:hAnsi="GHEA Grapalat" w:cs="Sylfaen"/>
        </w:rPr>
        <w:t xml:space="preserve"> </w:t>
      </w:r>
      <w:r w:rsidRPr="004F2EC8">
        <w:rPr>
          <w:rFonts w:ascii="GHEA Grapalat" w:hAnsi="GHEA Grapalat" w:cs="Sylfaen"/>
          <w:lang w:val="ru-RU"/>
        </w:rPr>
        <w:t>բացումը</w:t>
      </w:r>
      <w:r w:rsidRPr="004F2EC8">
        <w:rPr>
          <w:rFonts w:ascii="GHEA Grapalat" w:hAnsi="GHEA Grapalat" w:cs="Sylfaen"/>
        </w:rPr>
        <w:t xml:space="preserve"> </w:t>
      </w:r>
      <w:r w:rsidRPr="004F2EC8">
        <w:rPr>
          <w:rFonts w:ascii="GHEA Grapalat" w:hAnsi="GHEA Grapalat" w:cs="Sylfaen"/>
          <w:lang w:val="ru-RU"/>
        </w:rPr>
        <w:t>կկատարվի</w:t>
      </w:r>
      <w:r w:rsidRPr="004F2EC8">
        <w:rPr>
          <w:rFonts w:ascii="GHEA Grapalat" w:hAnsi="GHEA Grapalat" w:cs="Sylfaen"/>
        </w:rPr>
        <w:t xml:space="preserve"> հանձնաժողովի՝ հայտերի բացման և գնահատման նիստում՝ </w:t>
      </w:r>
      <w:r w:rsidRPr="004F2EC8">
        <w:rPr>
          <w:rFonts w:ascii="GHEA Grapalat" w:hAnsi="GHEA Grapalat" w:cs="Sylfaen"/>
          <w:szCs w:val="24"/>
          <w:lang w:val="ru-RU"/>
        </w:rPr>
        <w:t>սույն</w:t>
      </w:r>
      <w:r w:rsidRPr="004F2EC8">
        <w:rPr>
          <w:rFonts w:ascii="GHEA Grapalat" w:hAnsi="GHEA Grapalat" w:cs="Sylfaen"/>
          <w:szCs w:val="24"/>
        </w:rPr>
        <w:t xml:space="preserve"> </w:t>
      </w:r>
      <w:r w:rsidRPr="004F2EC8">
        <w:rPr>
          <w:rFonts w:ascii="GHEA Grapalat" w:hAnsi="GHEA Grapalat" w:cs="Sylfaen"/>
          <w:szCs w:val="24"/>
          <w:lang w:val="ru-RU"/>
        </w:rPr>
        <w:t>ընթացակարգի</w:t>
      </w:r>
      <w:r w:rsidRPr="004F2EC8">
        <w:rPr>
          <w:rFonts w:ascii="GHEA Grapalat" w:hAnsi="GHEA Grapalat" w:cs="Sylfaen"/>
          <w:szCs w:val="24"/>
        </w:rPr>
        <w:t xml:space="preserve"> </w:t>
      </w:r>
      <w:r w:rsidRPr="004F2EC8">
        <w:rPr>
          <w:rFonts w:ascii="GHEA Grapalat" w:hAnsi="GHEA Grapalat" w:cs="Sylfaen"/>
          <w:szCs w:val="24"/>
          <w:lang w:val="ru-RU"/>
        </w:rPr>
        <w:t>հայտարարությունը</w:t>
      </w:r>
      <w:r w:rsidRPr="004F2EC8">
        <w:rPr>
          <w:rFonts w:ascii="GHEA Grapalat" w:hAnsi="GHEA Grapalat" w:cs="Sylfaen"/>
          <w:szCs w:val="24"/>
        </w:rPr>
        <w:t xml:space="preserve"> </w:t>
      </w:r>
      <w:r w:rsidRPr="004F2EC8">
        <w:rPr>
          <w:rFonts w:ascii="GHEA Grapalat" w:hAnsi="GHEA Grapalat" w:cs="Sylfaen"/>
          <w:szCs w:val="24"/>
          <w:lang w:val="ru-RU"/>
        </w:rPr>
        <w:t>և</w:t>
      </w:r>
      <w:r w:rsidRPr="004F2EC8">
        <w:rPr>
          <w:rFonts w:ascii="GHEA Grapalat" w:hAnsi="GHEA Grapalat" w:cs="Sylfaen"/>
          <w:szCs w:val="24"/>
        </w:rPr>
        <w:t xml:space="preserve"> </w:t>
      </w:r>
      <w:r w:rsidRPr="004F2EC8">
        <w:rPr>
          <w:rFonts w:ascii="GHEA Grapalat" w:hAnsi="GHEA Grapalat" w:cs="Sylfaen"/>
          <w:szCs w:val="24"/>
          <w:lang w:val="ru-RU"/>
        </w:rPr>
        <w:t>հրավերը</w:t>
      </w:r>
      <w:r w:rsidRPr="004F2EC8">
        <w:rPr>
          <w:rFonts w:ascii="GHEA Grapalat" w:hAnsi="GHEA Grapalat" w:cs="Sylfaen"/>
          <w:szCs w:val="24"/>
        </w:rPr>
        <w:t xml:space="preserve"> </w:t>
      </w:r>
      <w:r w:rsidRPr="004F2EC8">
        <w:rPr>
          <w:rFonts w:ascii="GHEA Grapalat" w:hAnsi="GHEA Grapalat" w:cs="Sylfaen"/>
          <w:szCs w:val="24"/>
          <w:lang w:val="en-US"/>
        </w:rPr>
        <w:t>տեղեկագրում</w:t>
      </w:r>
      <w:r w:rsidRPr="004F2EC8">
        <w:rPr>
          <w:rFonts w:ascii="GHEA Grapalat" w:hAnsi="GHEA Grapalat" w:cs="Sylfaen"/>
          <w:szCs w:val="24"/>
        </w:rPr>
        <w:t xml:space="preserve"> </w:t>
      </w:r>
      <w:r w:rsidRPr="004F2EC8">
        <w:rPr>
          <w:rFonts w:ascii="GHEA Grapalat" w:hAnsi="GHEA Grapalat" w:cs="Sylfaen"/>
          <w:szCs w:val="24"/>
          <w:lang w:val="en-US"/>
        </w:rPr>
        <w:t>հ</w:t>
      </w:r>
      <w:r w:rsidRPr="004F2EC8">
        <w:rPr>
          <w:rFonts w:ascii="GHEA Grapalat" w:hAnsi="GHEA Grapalat" w:cs="Sylfaen"/>
          <w:szCs w:val="24"/>
          <w:lang w:val="ru-RU"/>
        </w:rPr>
        <w:t>րապարակվելու</w:t>
      </w:r>
      <w:r w:rsidRPr="004F2EC8">
        <w:rPr>
          <w:rFonts w:ascii="GHEA Grapalat" w:hAnsi="GHEA Grapalat" w:cs="Sylfaen"/>
          <w:szCs w:val="24"/>
        </w:rPr>
        <w:t xml:space="preserve"> </w:t>
      </w:r>
      <w:r w:rsidRPr="004F2EC8">
        <w:rPr>
          <w:rFonts w:ascii="GHEA Grapalat" w:hAnsi="GHEA Grapalat" w:cs="Sylfaen"/>
          <w:szCs w:val="24"/>
          <w:lang w:val="en-US"/>
        </w:rPr>
        <w:t>օրվանից</w:t>
      </w:r>
      <w:r w:rsidRPr="004F2EC8">
        <w:rPr>
          <w:rFonts w:ascii="GHEA Grapalat" w:hAnsi="GHEA Grapalat" w:cs="Sylfaen"/>
          <w:szCs w:val="24"/>
        </w:rPr>
        <w:t xml:space="preserve"> </w:t>
      </w:r>
      <w:r w:rsidRPr="004F2EC8">
        <w:rPr>
          <w:rFonts w:ascii="GHEA Grapalat" w:hAnsi="GHEA Grapalat" w:cs="Sylfaen"/>
          <w:szCs w:val="24"/>
          <w:lang w:val="ru-RU"/>
        </w:rPr>
        <w:t>հաշված</w:t>
      </w:r>
      <w:r w:rsidRPr="004F2EC8">
        <w:rPr>
          <w:rFonts w:ascii="GHEA Grapalat" w:hAnsi="GHEA Grapalat" w:cs="Sylfaen"/>
          <w:szCs w:val="24"/>
        </w:rPr>
        <w:t xml:space="preserve"> </w:t>
      </w:r>
      <w:r w:rsidRPr="004F2EC8">
        <w:rPr>
          <w:rFonts w:ascii="GHEA Grapalat" w:hAnsi="GHEA Grapalat" w:cs="Sylfaen"/>
          <w:b/>
          <w:szCs w:val="24"/>
          <w:lang w:val="hy-AM"/>
        </w:rPr>
        <w:t>7</w:t>
      </w:r>
      <w:r w:rsidRPr="004F2EC8">
        <w:rPr>
          <w:rFonts w:ascii="GHEA Grapalat" w:hAnsi="GHEA Grapalat" w:cs="Sylfaen"/>
          <w:szCs w:val="24"/>
        </w:rPr>
        <w:t>-</w:t>
      </w:r>
      <w:r w:rsidRPr="004F2EC8">
        <w:rPr>
          <w:rFonts w:ascii="GHEA Grapalat" w:hAnsi="GHEA Grapalat" w:cs="Sylfaen"/>
          <w:szCs w:val="24"/>
          <w:lang w:val="ru-RU"/>
        </w:rPr>
        <w:t>րդ</w:t>
      </w:r>
      <w:r w:rsidRPr="004F2EC8">
        <w:rPr>
          <w:rFonts w:ascii="GHEA Grapalat" w:hAnsi="GHEA Grapalat" w:cs="Sylfaen"/>
          <w:szCs w:val="24"/>
        </w:rPr>
        <w:t xml:space="preserve"> </w:t>
      </w:r>
      <w:r w:rsidRPr="004F2EC8">
        <w:rPr>
          <w:rFonts w:ascii="GHEA Grapalat" w:hAnsi="GHEA Grapalat" w:cs="Sylfaen"/>
          <w:szCs w:val="24"/>
          <w:lang w:val="ru-RU"/>
        </w:rPr>
        <w:t>օրվա</w:t>
      </w:r>
      <w:r w:rsidRPr="004F2EC8">
        <w:rPr>
          <w:rFonts w:ascii="GHEA Grapalat" w:hAnsi="GHEA Grapalat" w:cs="Sylfaen"/>
          <w:szCs w:val="24"/>
        </w:rPr>
        <w:t xml:space="preserve"> </w:t>
      </w:r>
      <w:r w:rsidRPr="004F2EC8">
        <w:rPr>
          <w:rFonts w:ascii="GHEA Grapalat" w:hAnsi="GHEA Grapalat" w:cs="Sylfaen"/>
          <w:szCs w:val="24"/>
          <w:lang w:val="ru-RU"/>
        </w:rPr>
        <w:t>ժամը</w:t>
      </w:r>
      <w:r w:rsidRPr="004F2EC8">
        <w:rPr>
          <w:rFonts w:ascii="GHEA Grapalat" w:hAnsi="GHEA Grapalat" w:cs="Sylfaen"/>
          <w:szCs w:val="24"/>
          <w:lang w:val="hy-AM"/>
        </w:rPr>
        <w:t xml:space="preserve"> </w:t>
      </w:r>
      <w:r w:rsidRPr="004F2EC8">
        <w:rPr>
          <w:rFonts w:ascii="GHEA Grapalat" w:hAnsi="GHEA Grapalat" w:cs="Sylfaen"/>
          <w:b/>
          <w:szCs w:val="24"/>
          <w:lang w:val="hy-AM"/>
        </w:rPr>
        <w:t>1</w:t>
      </w:r>
      <w:r w:rsidR="006E7A55">
        <w:rPr>
          <w:rFonts w:ascii="GHEA Grapalat" w:hAnsi="GHEA Grapalat" w:cs="Sylfaen"/>
          <w:b/>
          <w:szCs w:val="24"/>
          <w:lang w:val="hy-AM"/>
        </w:rPr>
        <w:t>2</w:t>
      </w:r>
      <w:r w:rsidRPr="004F2EC8">
        <w:rPr>
          <w:rFonts w:ascii="GHEA Grapalat" w:hAnsi="GHEA Grapalat" w:cs="Arial LatArm"/>
          <w:b/>
          <w:szCs w:val="24"/>
        </w:rPr>
        <w:t>:</w:t>
      </w:r>
      <w:r w:rsidRPr="004F2EC8">
        <w:rPr>
          <w:rFonts w:ascii="GHEA Grapalat" w:hAnsi="GHEA Grapalat" w:cs="Sylfaen"/>
          <w:b/>
          <w:szCs w:val="24"/>
        </w:rPr>
        <w:t>0</w:t>
      </w:r>
      <w:r w:rsidRPr="004F2EC8">
        <w:rPr>
          <w:rFonts w:ascii="GHEA Grapalat" w:hAnsi="GHEA Grapalat" w:cs="Sylfaen"/>
          <w:b/>
          <w:szCs w:val="24"/>
          <w:lang w:val="hy-AM"/>
        </w:rPr>
        <w:t>0</w:t>
      </w:r>
      <w:r w:rsidRPr="004F2EC8">
        <w:rPr>
          <w:rFonts w:ascii="GHEA Grapalat" w:hAnsi="GHEA Grapalat" w:cs="Sylfaen"/>
          <w:szCs w:val="24"/>
        </w:rPr>
        <w:t>-</w:t>
      </w:r>
      <w:r w:rsidRPr="004F2EC8">
        <w:rPr>
          <w:rFonts w:ascii="GHEA Grapalat" w:hAnsi="GHEA Grapalat" w:cs="Sylfaen"/>
          <w:szCs w:val="24"/>
          <w:lang w:val="hy-AM"/>
        </w:rPr>
        <w:t>ին։</w:t>
      </w:r>
      <w:r w:rsidRPr="004F2EC8">
        <w:rPr>
          <w:rFonts w:ascii="GHEA Grapalat" w:hAnsi="GHEA Grapalat" w:cs="Sylfaen"/>
          <w:szCs w:val="24"/>
        </w:rPr>
        <w:t xml:space="preserve"> </w:t>
      </w:r>
    </w:p>
    <w:p w14:paraId="24F26190" w14:textId="77777777" w:rsidR="00B85EEB" w:rsidRPr="004F2EC8" w:rsidRDefault="00B85EEB" w:rsidP="00B85EEB">
      <w:pPr>
        <w:ind w:firstLine="567"/>
        <w:jc w:val="both"/>
        <w:rPr>
          <w:rFonts w:ascii="GHEA Grapalat" w:hAnsi="GHEA Grapalat" w:cs="Sylfaen"/>
          <w:sz w:val="20"/>
          <w:lang w:val="af-ZA"/>
        </w:rPr>
      </w:pPr>
      <w:r w:rsidRPr="004F2EC8">
        <w:rPr>
          <w:rFonts w:ascii="GHEA Grapalat" w:hAnsi="GHEA Grapalat" w:cs="Sylfaen"/>
          <w:sz w:val="20"/>
          <w:lang w:val="hy-AM"/>
        </w:rPr>
        <w:t>Հայտերի</w:t>
      </w:r>
      <w:r w:rsidRPr="004F2EC8">
        <w:rPr>
          <w:rFonts w:ascii="GHEA Grapalat" w:hAnsi="GHEA Grapalat" w:cs="Sylfaen"/>
          <w:sz w:val="20"/>
          <w:lang w:val="af-ZA"/>
        </w:rPr>
        <w:t xml:space="preserve"> </w:t>
      </w:r>
      <w:r w:rsidRPr="004F2EC8">
        <w:rPr>
          <w:rFonts w:ascii="GHEA Grapalat" w:hAnsi="GHEA Grapalat" w:cs="Sylfaen"/>
          <w:sz w:val="20"/>
          <w:lang w:val="hy-AM"/>
        </w:rPr>
        <w:t>բացման</w:t>
      </w:r>
      <w:r w:rsidRPr="004F2EC8">
        <w:rPr>
          <w:rFonts w:ascii="GHEA Grapalat" w:hAnsi="GHEA Grapalat" w:cs="Sylfaen"/>
          <w:sz w:val="20"/>
          <w:lang w:val="af-ZA"/>
        </w:rPr>
        <w:t xml:space="preserve"> </w:t>
      </w:r>
      <w:r w:rsidRPr="004F2EC8">
        <w:rPr>
          <w:rFonts w:ascii="GHEA Grapalat" w:hAnsi="GHEA Grapalat" w:cs="Sylfaen"/>
          <w:sz w:val="20"/>
          <w:lang w:val="hy-AM"/>
        </w:rPr>
        <w:t>և</w:t>
      </w:r>
      <w:r w:rsidRPr="004F2EC8">
        <w:rPr>
          <w:rFonts w:ascii="GHEA Grapalat" w:hAnsi="GHEA Grapalat" w:cs="Sylfaen"/>
          <w:sz w:val="20"/>
          <w:lang w:val="af-ZA"/>
        </w:rPr>
        <w:t xml:space="preserve"> </w:t>
      </w:r>
      <w:r w:rsidRPr="004F2EC8">
        <w:rPr>
          <w:rFonts w:ascii="GHEA Grapalat" w:hAnsi="GHEA Grapalat" w:cs="Sylfaen"/>
          <w:sz w:val="20"/>
          <w:lang w:val="hy-AM"/>
        </w:rPr>
        <w:t>գնահատման</w:t>
      </w:r>
      <w:r w:rsidRPr="004F2EC8">
        <w:rPr>
          <w:rFonts w:ascii="GHEA Grapalat" w:hAnsi="GHEA Grapalat" w:cs="Sylfaen"/>
          <w:sz w:val="20"/>
          <w:lang w:val="af-ZA"/>
        </w:rPr>
        <w:t xml:space="preserve"> </w:t>
      </w:r>
      <w:r w:rsidRPr="004F2EC8">
        <w:rPr>
          <w:rFonts w:ascii="GHEA Grapalat" w:hAnsi="GHEA Grapalat" w:cs="Sylfaen"/>
          <w:sz w:val="20"/>
          <w:lang w:val="hy-AM"/>
        </w:rPr>
        <w:t>նիստում՝</w:t>
      </w:r>
    </w:p>
    <w:p w14:paraId="0195A024" w14:textId="77777777" w:rsidR="00B85EEB" w:rsidRPr="004F2EC8" w:rsidRDefault="00B85EEB" w:rsidP="00B85EEB">
      <w:pPr>
        <w:ind w:firstLine="567"/>
        <w:jc w:val="both"/>
        <w:rPr>
          <w:rFonts w:ascii="GHEA Grapalat" w:hAnsi="GHEA Grapalat" w:cs="Sylfaen"/>
          <w:sz w:val="20"/>
          <w:lang w:val="af-ZA"/>
        </w:rPr>
      </w:pPr>
      <w:r w:rsidRPr="004F2EC8">
        <w:rPr>
          <w:rFonts w:ascii="GHEA Grapalat" w:hAnsi="GHEA Grapalat" w:cs="Sylfaen"/>
          <w:sz w:val="20"/>
          <w:lang w:val="af-ZA"/>
        </w:rPr>
        <w:t xml:space="preserve">1) </w:t>
      </w:r>
      <w:r w:rsidRPr="004F2EC8">
        <w:rPr>
          <w:rFonts w:ascii="GHEA Grapalat" w:hAnsi="GHEA Grapalat" w:cs="Sylfaen"/>
          <w:sz w:val="20"/>
          <w:lang w:val="hy-AM"/>
        </w:rPr>
        <w:t>հանձնաժողովի</w:t>
      </w:r>
      <w:r w:rsidRPr="004F2EC8">
        <w:rPr>
          <w:rFonts w:ascii="GHEA Grapalat" w:hAnsi="GHEA Grapalat" w:cs="Sylfaen"/>
          <w:sz w:val="20"/>
          <w:lang w:val="af-ZA"/>
        </w:rPr>
        <w:t xml:space="preserve"> </w:t>
      </w:r>
      <w:r w:rsidRPr="004F2EC8">
        <w:rPr>
          <w:rFonts w:ascii="GHEA Grapalat" w:hAnsi="GHEA Grapalat" w:cs="Sylfaen"/>
          <w:sz w:val="20"/>
          <w:lang w:val="hy-AM"/>
        </w:rPr>
        <w:t>նախագահը</w:t>
      </w:r>
      <w:r w:rsidRPr="004F2EC8">
        <w:rPr>
          <w:rFonts w:ascii="GHEA Grapalat" w:hAnsi="GHEA Grapalat" w:cs="Sylfaen"/>
          <w:sz w:val="20"/>
          <w:lang w:val="af-ZA"/>
        </w:rPr>
        <w:t xml:space="preserve"> (</w:t>
      </w:r>
      <w:r w:rsidRPr="004F2EC8">
        <w:rPr>
          <w:rFonts w:ascii="GHEA Grapalat" w:hAnsi="GHEA Grapalat" w:cs="Sylfaen"/>
          <w:sz w:val="20"/>
          <w:lang w:val="hy-AM"/>
        </w:rPr>
        <w:t>նիստը</w:t>
      </w:r>
      <w:r w:rsidRPr="004F2EC8">
        <w:rPr>
          <w:rFonts w:ascii="GHEA Grapalat" w:hAnsi="GHEA Grapalat" w:cs="Sylfaen"/>
          <w:sz w:val="20"/>
          <w:lang w:val="af-ZA"/>
        </w:rPr>
        <w:t xml:space="preserve"> </w:t>
      </w:r>
      <w:r w:rsidRPr="004F2EC8">
        <w:rPr>
          <w:rFonts w:ascii="GHEA Grapalat" w:hAnsi="GHEA Grapalat" w:cs="Sylfaen"/>
          <w:sz w:val="20"/>
          <w:lang w:val="hy-AM"/>
        </w:rPr>
        <w:t>նախագահողը</w:t>
      </w:r>
      <w:r w:rsidRPr="004F2EC8">
        <w:rPr>
          <w:rFonts w:ascii="GHEA Grapalat" w:hAnsi="GHEA Grapalat" w:cs="Sylfaen"/>
          <w:sz w:val="20"/>
          <w:lang w:val="af-ZA"/>
        </w:rPr>
        <w:t xml:space="preserve">) </w:t>
      </w:r>
      <w:r w:rsidRPr="004F2EC8">
        <w:rPr>
          <w:rFonts w:ascii="GHEA Grapalat" w:hAnsi="GHEA Grapalat" w:cs="Sylfaen"/>
          <w:sz w:val="20"/>
          <w:lang w:val="hy-AM"/>
        </w:rPr>
        <w:t>նիստը</w:t>
      </w:r>
      <w:r w:rsidRPr="004F2EC8">
        <w:rPr>
          <w:rFonts w:ascii="GHEA Grapalat" w:hAnsi="GHEA Grapalat" w:cs="Sylfaen"/>
          <w:sz w:val="20"/>
          <w:lang w:val="af-ZA"/>
        </w:rPr>
        <w:t xml:space="preserve"> </w:t>
      </w:r>
      <w:r w:rsidRPr="004F2EC8">
        <w:rPr>
          <w:rFonts w:ascii="GHEA Grapalat" w:hAnsi="GHEA Grapalat" w:cs="Sylfaen"/>
          <w:sz w:val="20"/>
          <w:lang w:val="hy-AM"/>
        </w:rPr>
        <w:t>հայտարարում</w:t>
      </w:r>
      <w:r w:rsidRPr="004F2EC8">
        <w:rPr>
          <w:rFonts w:ascii="GHEA Grapalat" w:hAnsi="GHEA Grapalat" w:cs="Sylfaen"/>
          <w:sz w:val="20"/>
          <w:lang w:val="af-ZA"/>
        </w:rPr>
        <w:t xml:space="preserve"> </w:t>
      </w:r>
      <w:r w:rsidRPr="004F2EC8">
        <w:rPr>
          <w:rFonts w:ascii="GHEA Grapalat" w:hAnsi="GHEA Grapalat" w:cs="Sylfaen"/>
          <w:sz w:val="20"/>
          <w:lang w:val="hy-AM"/>
        </w:rPr>
        <w:t>է</w:t>
      </w:r>
      <w:r w:rsidRPr="004F2EC8">
        <w:rPr>
          <w:rFonts w:ascii="GHEA Grapalat" w:hAnsi="GHEA Grapalat" w:cs="Sylfaen"/>
          <w:sz w:val="20"/>
          <w:lang w:val="af-ZA"/>
        </w:rPr>
        <w:t xml:space="preserve"> </w:t>
      </w:r>
      <w:r w:rsidRPr="004F2EC8">
        <w:rPr>
          <w:rFonts w:ascii="GHEA Grapalat" w:hAnsi="GHEA Grapalat" w:cs="Sylfaen"/>
          <w:sz w:val="20"/>
          <w:lang w:val="hy-AM"/>
        </w:rPr>
        <w:t>բացված</w:t>
      </w:r>
      <w:r w:rsidRPr="004F2EC8">
        <w:rPr>
          <w:rFonts w:ascii="GHEA Grapalat" w:hAnsi="GHEA Grapalat" w:cs="Sylfaen"/>
          <w:sz w:val="20"/>
          <w:lang w:val="af-ZA"/>
        </w:rPr>
        <w:t xml:space="preserve"> </w:t>
      </w:r>
      <w:r w:rsidRPr="004F2EC8">
        <w:rPr>
          <w:rFonts w:ascii="GHEA Grapalat" w:hAnsi="GHEA Grapalat" w:cs="Sylfaen"/>
          <w:sz w:val="20"/>
          <w:lang w:val="hy-AM"/>
        </w:rPr>
        <w:t>և</w:t>
      </w:r>
      <w:r w:rsidRPr="004F2EC8">
        <w:rPr>
          <w:rFonts w:ascii="GHEA Grapalat" w:hAnsi="GHEA Grapalat" w:cs="Sylfaen"/>
          <w:sz w:val="20"/>
          <w:lang w:val="af-ZA"/>
        </w:rPr>
        <w:t xml:space="preserve"> </w:t>
      </w:r>
      <w:r w:rsidRPr="004F2EC8">
        <w:rPr>
          <w:rFonts w:ascii="GHEA Grapalat" w:hAnsi="GHEA Grapalat" w:cs="Sylfaen"/>
          <w:sz w:val="20"/>
          <w:lang w:val="hy-AM"/>
        </w:rPr>
        <w:t>հրապա</w:t>
      </w:r>
      <w:r w:rsidRPr="004F2EC8">
        <w:rPr>
          <w:rFonts w:ascii="GHEA Grapalat" w:hAnsi="GHEA Grapalat" w:cs="Sylfaen"/>
          <w:sz w:val="20"/>
          <w:lang w:val="hy-AM"/>
        </w:rPr>
        <w:softHyphen/>
        <w:t>րակում է գնման հայտով սահմանված</w:t>
      </w:r>
      <w:r w:rsidRPr="004F2EC8">
        <w:rPr>
          <w:rFonts w:ascii="GHEA Grapalat" w:hAnsi="GHEA Grapalat" w:cs="Sylfaen"/>
          <w:sz w:val="20"/>
          <w:lang w:val="af-ZA"/>
        </w:rPr>
        <w:t>`</w:t>
      </w:r>
      <w:r w:rsidRPr="004F2EC8">
        <w:rPr>
          <w:rFonts w:ascii="GHEA Grapalat" w:hAnsi="GHEA Grapalat" w:cs="Sylfaen"/>
          <w:sz w:val="20"/>
          <w:lang w:val="hy-AM"/>
        </w:rPr>
        <w:t xml:space="preserve"> սույն</w:t>
      </w:r>
      <w:r w:rsidRPr="004F2EC8">
        <w:rPr>
          <w:rFonts w:ascii="GHEA Grapalat" w:hAnsi="GHEA Grapalat" w:cs="Sylfaen"/>
          <w:sz w:val="20"/>
          <w:lang w:val="af-ZA"/>
        </w:rPr>
        <w:t xml:space="preserve"> </w:t>
      </w:r>
      <w:r w:rsidRPr="004F2EC8">
        <w:rPr>
          <w:rFonts w:ascii="GHEA Grapalat" w:hAnsi="GHEA Grapalat" w:cs="Sylfaen"/>
          <w:sz w:val="20"/>
          <w:lang w:val="hy-AM"/>
        </w:rPr>
        <w:t>ընթացակարգի</w:t>
      </w:r>
      <w:r w:rsidRPr="004F2EC8">
        <w:rPr>
          <w:rFonts w:ascii="GHEA Grapalat" w:hAnsi="GHEA Grapalat" w:cs="Sylfaen"/>
          <w:sz w:val="20"/>
          <w:lang w:val="af-ZA"/>
        </w:rPr>
        <w:t xml:space="preserve"> </w:t>
      </w:r>
      <w:r w:rsidRPr="004F2EC8">
        <w:rPr>
          <w:rFonts w:ascii="GHEA Grapalat" w:hAnsi="GHEA Grapalat" w:cs="Sylfaen"/>
          <w:sz w:val="20"/>
          <w:lang w:val="hy-AM"/>
        </w:rPr>
        <w:t>շրջանակում</w:t>
      </w:r>
      <w:r w:rsidRPr="004F2EC8">
        <w:rPr>
          <w:rFonts w:ascii="GHEA Grapalat" w:hAnsi="GHEA Grapalat" w:cs="Sylfaen"/>
          <w:sz w:val="20"/>
          <w:lang w:val="af-ZA"/>
        </w:rPr>
        <w:t xml:space="preserve"> </w:t>
      </w:r>
      <w:r w:rsidRPr="004F2EC8">
        <w:rPr>
          <w:rFonts w:ascii="GHEA Grapalat" w:hAnsi="GHEA Grapalat" w:cs="Sylfaen"/>
          <w:sz w:val="20"/>
          <w:lang w:val="hy-AM"/>
        </w:rPr>
        <w:t>գնվելիք</w:t>
      </w:r>
      <w:r w:rsidRPr="004F2EC8">
        <w:rPr>
          <w:rFonts w:ascii="GHEA Grapalat" w:hAnsi="GHEA Grapalat" w:cs="Sylfaen"/>
          <w:sz w:val="20"/>
          <w:lang w:val="af-ZA"/>
        </w:rPr>
        <w:t xml:space="preserve"> </w:t>
      </w:r>
      <w:r w:rsidRPr="004F2EC8">
        <w:rPr>
          <w:rFonts w:ascii="GHEA Grapalat" w:hAnsi="GHEA Grapalat" w:cs="Sylfaen"/>
          <w:sz w:val="20"/>
          <w:lang w:val="hy-AM"/>
        </w:rPr>
        <w:t>ապրանքների գնման</w:t>
      </w:r>
      <w:r w:rsidRPr="004F2EC8">
        <w:rPr>
          <w:rFonts w:ascii="GHEA Grapalat" w:hAnsi="GHEA Grapalat" w:cs="Sylfaen"/>
          <w:sz w:val="20"/>
          <w:lang w:val="af-ZA"/>
        </w:rPr>
        <w:t xml:space="preserve"> </w:t>
      </w:r>
      <w:r w:rsidRPr="004F2EC8">
        <w:rPr>
          <w:rFonts w:ascii="GHEA Grapalat" w:hAnsi="GHEA Grapalat" w:cs="Sylfaen"/>
          <w:sz w:val="20"/>
          <w:lang w:val="hy-AM"/>
        </w:rPr>
        <w:t>գինը՝</w:t>
      </w:r>
      <w:r w:rsidRPr="004F2EC8">
        <w:rPr>
          <w:rFonts w:ascii="GHEA Grapalat" w:hAnsi="GHEA Grapalat" w:cs="Sylfaen"/>
          <w:sz w:val="20"/>
          <w:lang w:val="af-ZA"/>
        </w:rPr>
        <w:t xml:space="preserve"> </w:t>
      </w:r>
      <w:r w:rsidRPr="004F2EC8">
        <w:rPr>
          <w:rFonts w:ascii="GHEA Grapalat" w:hAnsi="GHEA Grapalat" w:cs="Sylfaen"/>
          <w:sz w:val="20"/>
          <w:lang w:val="hy-AM"/>
        </w:rPr>
        <w:t>մեկ</w:t>
      </w:r>
      <w:r w:rsidRPr="004F2EC8">
        <w:rPr>
          <w:rFonts w:ascii="GHEA Grapalat" w:hAnsi="GHEA Grapalat" w:cs="Sylfaen"/>
          <w:sz w:val="20"/>
          <w:lang w:val="af-ZA"/>
        </w:rPr>
        <w:t xml:space="preserve"> </w:t>
      </w:r>
      <w:r w:rsidRPr="004F2EC8">
        <w:rPr>
          <w:rFonts w:ascii="GHEA Grapalat" w:hAnsi="GHEA Grapalat" w:cs="Sylfaen"/>
          <w:sz w:val="20"/>
          <w:lang w:val="hy-AM"/>
        </w:rPr>
        <w:t>թվով</w:t>
      </w:r>
      <w:r w:rsidRPr="004F2EC8">
        <w:rPr>
          <w:rFonts w:ascii="GHEA Grapalat" w:hAnsi="GHEA Grapalat" w:cs="Sylfaen"/>
          <w:sz w:val="20"/>
          <w:lang w:val="af-ZA"/>
        </w:rPr>
        <w:t xml:space="preserve"> </w:t>
      </w:r>
      <w:r w:rsidRPr="004F2EC8">
        <w:rPr>
          <w:rFonts w:ascii="GHEA Grapalat" w:hAnsi="GHEA Grapalat" w:cs="Sylfaen"/>
          <w:sz w:val="20"/>
          <w:lang w:val="hy-AM"/>
        </w:rPr>
        <w:t>արտահայտված</w:t>
      </w:r>
      <w:r w:rsidRPr="004F2EC8">
        <w:rPr>
          <w:rFonts w:ascii="GHEA Grapalat" w:hAnsi="GHEA Grapalat" w:cs="Sylfaen"/>
          <w:sz w:val="20"/>
          <w:lang w:val="af-ZA"/>
        </w:rPr>
        <w:t xml:space="preserve">, </w:t>
      </w:r>
      <w:r w:rsidRPr="004F2EC8">
        <w:rPr>
          <w:rFonts w:ascii="GHEA Grapalat" w:hAnsi="GHEA Grapalat" w:cs="Sylfaen"/>
          <w:sz w:val="20"/>
          <w:lang w:val="hy-AM"/>
        </w:rPr>
        <w:t>ինչպես</w:t>
      </w:r>
      <w:r w:rsidRPr="004F2EC8">
        <w:rPr>
          <w:rFonts w:ascii="GHEA Grapalat" w:hAnsi="GHEA Grapalat" w:cs="Sylfaen"/>
          <w:sz w:val="20"/>
          <w:lang w:val="af-ZA"/>
        </w:rPr>
        <w:t xml:space="preserve"> </w:t>
      </w:r>
      <w:r w:rsidRPr="004F2EC8">
        <w:rPr>
          <w:rFonts w:ascii="GHEA Grapalat" w:hAnsi="GHEA Grapalat" w:cs="Sylfaen"/>
          <w:sz w:val="20"/>
          <w:lang w:val="hy-AM"/>
        </w:rPr>
        <w:t>նաև</w:t>
      </w:r>
      <w:r w:rsidRPr="004F2EC8">
        <w:rPr>
          <w:rFonts w:ascii="GHEA Grapalat" w:hAnsi="GHEA Grapalat" w:cs="Sylfaen"/>
          <w:sz w:val="20"/>
          <w:lang w:val="af-ZA"/>
        </w:rPr>
        <w:t xml:space="preserve"> </w:t>
      </w:r>
      <w:r w:rsidRPr="004F2EC8">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F2EC8">
        <w:rPr>
          <w:rFonts w:ascii="GHEA Grapalat" w:hAnsi="GHEA Grapalat" w:cs="Sylfaen"/>
          <w:sz w:val="20"/>
          <w:lang w:val="af-ZA"/>
        </w:rPr>
        <w:t>.</w:t>
      </w:r>
    </w:p>
    <w:p w14:paraId="642D3BD9" w14:textId="77777777" w:rsidR="00B85EEB" w:rsidRPr="004F2EC8" w:rsidRDefault="00B85EEB" w:rsidP="00B85EEB">
      <w:pPr>
        <w:ind w:firstLine="567"/>
        <w:jc w:val="both"/>
        <w:rPr>
          <w:rFonts w:ascii="GHEA Grapalat" w:hAnsi="GHEA Grapalat"/>
          <w:sz w:val="20"/>
          <w:szCs w:val="20"/>
          <w:lang w:val="hy-AM"/>
        </w:rPr>
      </w:pPr>
      <w:r w:rsidRPr="004F2EC8">
        <w:rPr>
          <w:rFonts w:ascii="GHEA Grapalat" w:hAnsi="GHEA Grapalat"/>
          <w:sz w:val="20"/>
          <w:szCs w:val="20"/>
          <w:lang w:val="hy-AM"/>
        </w:rPr>
        <w:t xml:space="preserve">2) </w:t>
      </w:r>
      <w:r w:rsidRPr="004F2EC8">
        <w:rPr>
          <w:rFonts w:ascii="GHEA Grapalat" w:hAnsi="GHEA Grapalat" w:cs="Sylfaen"/>
          <w:sz w:val="20"/>
          <w:szCs w:val="20"/>
          <w:lang w:val="hy-AM"/>
        </w:rPr>
        <w:t>սույն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կետի</w:t>
      </w:r>
      <w:r w:rsidRPr="004F2EC8">
        <w:rPr>
          <w:rFonts w:ascii="GHEA Grapalat" w:hAnsi="GHEA Grapalat"/>
          <w:sz w:val="20"/>
          <w:szCs w:val="20"/>
          <w:lang w:val="hy-AM"/>
        </w:rPr>
        <w:t xml:space="preserve"> 1-</w:t>
      </w:r>
      <w:r w:rsidRPr="004F2EC8">
        <w:rPr>
          <w:rFonts w:ascii="GHEA Grapalat" w:hAnsi="GHEA Grapalat" w:cs="Sylfaen"/>
          <w:sz w:val="20"/>
          <w:szCs w:val="20"/>
          <w:lang w:val="hy-AM"/>
        </w:rPr>
        <w:t>ին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ենթակետում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նշված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փաստաթղթերը</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նախագահին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նիստը</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նախագահողին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փոխանցվելուց</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հետո</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հանձնաժողովը</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գնահատում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w:t>
      </w:r>
    </w:p>
    <w:p w14:paraId="365DEB92" w14:textId="77777777" w:rsidR="00B85EEB" w:rsidRPr="004F2EC8" w:rsidRDefault="00B85EEB" w:rsidP="00B85EEB">
      <w:pPr>
        <w:ind w:firstLine="567"/>
        <w:jc w:val="both"/>
        <w:rPr>
          <w:rFonts w:ascii="GHEA Grapalat" w:hAnsi="GHEA Grapalat"/>
          <w:sz w:val="20"/>
          <w:szCs w:val="20"/>
          <w:lang w:val="hy-AM"/>
        </w:rPr>
      </w:pPr>
      <w:r w:rsidRPr="004F2EC8">
        <w:rPr>
          <w:rFonts w:ascii="GHEA Grapalat" w:hAnsi="GHEA Grapalat" w:cs="Sylfaen"/>
          <w:sz w:val="20"/>
          <w:szCs w:val="20"/>
          <w:lang w:val="hy-AM"/>
        </w:rPr>
        <w:t>ա</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հայտեր</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պարունակող</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ծրարները</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կազմելու</w:t>
      </w:r>
      <w:r w:rsidRPr="004F2EC8">
        <w:rPr>
          <w:rFonts w:ascii="GHEA Grapalat" w:hAnsi="GHEA Grapalat"/>
          <w:sz w:val="20"/>
          <w:szCs w:val="20"/>
          <w:lang w:val="hy-AM"/>
        </w:rPr>
        <w:t xml:space="preserve"> </w:t>
      </w:r>
      <w:r w:rsidRPr="004F2EC8">
        <w:rPr>
          <w:rFonts w:ascii="GHEA Grapalat" w:hAnsi="GHEA Grapalat" w:cs="Sylfaen"/>
          <w:sz w:val="20"/>
          <w:szCs w:val="20"/>
          <w:lang w:val="hy-AM"/>
        </w:rPr>
        <w:t>և</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ներկայացնելու</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համապատասխանությունը</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սահմանված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կարգին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և</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բացում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համապատասխանող</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գնահատված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հայտերը</w:t>
      </w:r>
      <w:r w:rsidRPr="004F2EC8">
        <w:rPr>
          <w:rFonts w:ascii="GHEA Grapalat" w:hAnsi="GHEA Grapalat"/>
          <w:sz w:val="20"/>
          <w:szCs w:val="20"/>
          <w:lang w:val="hy-AM"/>
        </w:rPr>
        <w:t>,</w:t>
      </w:r>
    </w:p>
    <w:p w14:paraId="4C230905" w14:textId="77777777" w:rsidR="00B85EEB" w:rsidRPr="004F2EC8" w:rsidRDefault="00B85EEB" w:rsidP="00B85EEB">
      <w:pPr>
        <w:ind w:firstLine="567"/>
        <w:jc w:val="both"/>
        <w:rPr>
          <w:rFonts w:ascii="GHEA Grapalat" w:hAnsi="GHEA Grapalat"/>
          <w:sz w:val="20"/>
          <w:szCs w:val="20"/>
          <w:lang w:val="hy-AM"/>
        </w:rPr>
      </w:pPr>
      <w:r w:rsidRPr="004F2EC8">
        <w:rPr>
          <w:rFonts w:ascii="GHEA Grapalat" w:hAnsi="GHEA Grapalat" w:cs="Sylfaen"/>
          <w:sz w:val="20"/>
          <w:szCs w:val="20"/>
          <w:lang w:val="hy-AM"/>
        </w:rPr>
        <w:t>բ</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բացված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յուրաքանչյուր</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ծրարում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պահանջվող</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նախատեսված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փաստաթղթերի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առկայությունը</w:t>
      </w:r>
      <w:r w:rsidRPr="004F2EC8">
        <w:rPr>
          <w:rFonts w:ascii="GHEA Grapalat" w:hAnsi="GHEA Grapalat"/>
          <w:sz w:val="20"/>
          <w:szCs w:val="20"/>
          <w:lang w:val="hy-AM"/>
        </w:rPr>
        <w:t xml:space="preserve"> </w:t>
      </w:r>
      <w:r w:rsidRPr="004F2EC8">
        <w:rPr>
          <w:rFonts w:ascii="GHEA Grapalat" w:hAnsi="GHEA Grapalat" w:cs="Sylfaen"/>
          <w:sz w:val="20"/>
          <w:szCs w:val="20"/>
          <w:lang w:val="hy-AM"/>
        </w:rPr>
        <w:t>և</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դրանց</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կազմման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համապատասխանությունը</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հրավերով</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սահմանված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վավերապայմաններին</w:t>
      </w:r>
      <w:r w:rsidRPr="004F2EC8">
        <w:rPr>
          <w:rFonts w:ascii="GHEA Grapalat" w:hAnsi="GHEA Grapalat"/>
          <w:sz w:val="20"/>
          <w:szCs w:val="20"/>
          <w:lang w:val="hy-AM"/>
        </w:rPr>
        <w:t>.</w:t>
      </w:r>
    </w:p>
    <w:p w14:paraId="771DDB81" w14:textId="77777777" w:rsidR="00B85EEB" w:rsidRPr="004F2EC8" w:rsidRDefault="00B85EEB" w:rsidP="00B85EEB">
      <w:pPr>
        <w:ind w:firstLine="567"/>
        <w:jc w:val="both"/>
        <w:rPr>
          <w:rFonts w:ascii="GHEA Grapalat" w:hAnsi="GHEA Grapalat" w:cs="Sylfaen"/>
          <w:sz w:val="20"/>
          <w:lang w:val="hy-AM"/>
        </w:rPr>
      </w:pPr>
      <w:r w:rsidRPr="004F2EC8">
        <w:rPr>
          <w:rFonts w:ascii="GHEA Grapalat" w:hAnsi="GHEA Grapalat"/>
          <w:sz w:val="20"/>
          <w:szCs w:val="20"/>
          <w:lang w:val="hy-AM"/>
        </w:rPr>
        <w:t xml:space="preserve">3) </w:t>
      </w:r>
      <w:r w:rsidRPr="004F2EC8">
        <w:rPr>
          <w:rFonts w:ascii="GHEA Grapalat" w:hAnsi="GHEA Grapalat" w:cs="Sylfaen"/>
          <w:sz w:val="20"/>
          <w:szCs w:val="20"/>
          <w:lang w:val="hy-AM"/>
        </w:rPr>
        <w:t>հանձնաժողովի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նախագահը</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հայտարարում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հայտեր</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ներկայացրած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մասնակիցների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գնային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առաջարկները՝</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մեկ</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թվով</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արտահայտված,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հիմք</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ընդունելով</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տառերով</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գրվածը:</w:t>
      </w:r>
    </w:p>
    <w:p w14:paraId="4F7AEA22" w14:textId="77777777" w:rsidR="00B85EEB" w:rsidRPr="004F2EC8" w:rsidRDefault="00B85EEB" w:rsidP="00B85EEB">
      <w:pPr>
        <w:ind w:firstLine="567"/>
        <w:jc w:val="both"/>
        <w:rPr>
          <w:rFonts w:ascii="GHEA Grapalat" w:hAnsi="GHEA Grapalat" w:cs="Sylfaen"/>
          <w:sz w:val="20"/>
          <w:lang w:val="af-ZA"/>
        </w:rPr>
      </w:pPr>
      <w:r w:rsidRPr="004F2EC8">
        <w:rPr>
          <w:rFonts w:ascii="GHEA Grapalat" w:hAnsi="GHEA Grapalat" w:cs="Sylfaen"/>
          <w:sz w:val="20"/>
          <w:lang w:val="af-ZA"/>
        </w:rPr>
        <w:t xml:space="preserve">8.2 </w:t>
      </w:r>
      <w:r w:rsidRPr="004F2EC8">
        <w:rPr>
          <w:rFonts w:ascii="GHEA Grapalat" w:hAnsi="GHEA Grapalat" w:cs="Sylfaen"/>
          <w:sz w:val="20"/>
          <w:lang w:val="hy-AM"/>
        </w:rPr>
        <w:t>Հայտերը</w:t>
      </w:r>
      <w:r w:rsidRPr="004F2EC8">
        <w:rPr>
          <w:rFonts w:ascii="GHEA Grapalat" w:hAnsi="GHEA Grapalat" w:cs="Sylfaen"/>
          <w:sz w:val="20"/>
          <w:lang w:val="af-ZA"/>
        </w:rPr>
        <w:t xml:space="preserve"> </w:t>
      </w:r>
      <w:r w:rsidRPr="004F2EC8">
        <w:rPr>
          <w:rFonts w:ascii="GHEA Grapalat" w:hAnsi="GHEA Grapalat" w:cs="Sylfaen"/>
          <w:sz w:val="20"/>
          <w:lang w:val="hy-AM"/>
        </w:rPr>
        <w:t>գնահատվում</w:t>
      </w:r>
      <w:r w:rsidRPr="004F2EC8">
        <w:rPr>
          <w:rFonts w:ascii="GHEA Grapalat" w:hAnsi="GHEA Grapalat" w:cs="Sylfaen"/>
          <w:sz w:val="20"/>
          <w:lang w:val="af-ZA"/>
        </w:rPr>
        <w:t xml:space="preserve"> </w:t>
      </w:r>
      <w:r w:rsidRPr="004F2EC8">
        <w:rPr>
          <w:rFonts w:ascii="GHEA Grapalat" w:hAnsi="GHEA Grapalat" w:cs="Sylfaen"/>
          <w:sz w:val="20"/>
          <w:lang w:val="hy-AM"/>
        </w:rPr>
        <w:t>են</w:t>
      </w:r>
      <w:r w:rsidRPr="004F2EC8">
        <w:rPr>
          <w:rFonts w:ascii="GHEA Grapalat" w:hAnsi="GHEA Grapalat" w:cs="Sylfaen"/>
          <w:sz w:val="20"/>
          <w:lang w:val="af-ZA"/>
        </w:rPr>
        <w:t xml:space="preserve"> </w:t>
      </w:r>
      <w:r w:rsidRPr="004F2EC8">
        <w:rPr>
          <w:rFonts w:ascii="GHEA Grapalat" w:hAnsi="GHEA Grapalat" w:cs="Sylfaen"/>
          <w:sz w:val="20"/>
          <w:lang w:val="hy-AM"/>
        </w:rPr>
        <w:t>սույն</w:t>
      </w:r>
      <w:r w:rsidRPr="004F2EC8">
        <w:rPr>
          <w:rFonts w:ascii="GHEA Grapalat" w:hAnsi="GHEA Grapalat" w:cs="Sylfaen"/>
          <w:sz w:val="20"/>
          <w:lang w:val="af-ZA"/>
        </w:rPr>
        <w:t xml:space="preserve"> </w:t>
      </w:r>
      <w:r w:rsidRPr="004F2EC8">
        <w:rPr>
          <w:rFonts w:ascii="GHEA Grapalat" w:hAnsi="GHEA Grapalat" w:cs="Sylfaen"/>
          <w:sz w:val="20"/>
          <w:lang w:val="hy-AM"/>
        </w:rPr>
        <w:t>հրավերով</w:t>
      </w:r>
      <w:r w:rsidRPr="004F2EC8">
        <w:rPr>
          <w:rFonts w:ascii="GHEA Grapalat" w:hAnsi="GHEA Grapalat" w:cs="Sylfaen"/>
          <w:sz w:val="20"/>
          <w:lang w:val="af-ZA"/>
        </w:rPr>
        <w:t xml:space="preserve"> </w:t>
      </w:r>
      <w:r w:rsidRPr="004F2EC8">
        <w:rPr>
          <w:rFonts w:ascii="GHEA Grapalat" w:hAnsi="GHEA Grapalat" w:cs="Sylfaen"/>
          <w:sz w:val="20"/>
          <w:lang w:val="hy-AM"/>
        </w:rPr>
        <w:t>սահմանված</w:t>
      </w:r>
      <w:r w:rsidRPr="004F2EC8">
        <w:rPr>
          <w:rFonts w:ascii="GHEA Grapalat" w:hAnsi="GHEA Grapalat" w:cs="Sylfaen"/>
          <w:sz w:val="20"/>
          <w:lang w:val="af-ZA"/>
        </w:rPr>
        <w:t xml:space="preserve"> </w:t>
      </w:r>
      <w:r w:rsidRPr="004F2EC8">
        <w:rPr>
          <w:rFonts w:ascii="GHEA Grapalat" w:hAnsi="GHEA Grapalat" w:cs="Sylfaen"/>
          <w:sz w:val="20"/>
          <w:lang w:val="hy-AM"/>
        </w:rPr>
        <w:t>կարգով</w:t>
      </w:r>
      <w:r w:rsidRPr="004F2EC8">
        <w:rPr>
          <w:rFonts w:ascii="GHEA Grapalat" w:hAnsi="GHEA Grapalat" w:cs="Sylfaen"/>
          <w:sz w:val="20"/>
          <w:lang w:val="af-ZA"/>
        </w:rPr>
        <w:t xml:space="preserve">: </w:t>
      </w:r>
    </w:p>
    <w:p w14:paraId="3975075F" w14:textId="77777777" w:rsidR="00B85EEB" w:rsidRPr="004F2EC8" w:rsidRDefault="00B85EEB" w:rsidP="00B85EEB">
      <w:pPr>
        <w:ind w:firstLine="567"/>
        <w:jc w:val="both"/>
        <w:rPr>
          <w:rFonts w:ascii="GHEA Grapalat" w:hAnsi="GHEA Grapalat" w:cs="Sylfaen"/>
          <w:sz w:val="20"/>
          <w:lang w:val="af-ZA"/>
        </w:rPr>
      </w:pPr>
      <w:r w:rsidRPr="004F2EC8">
        <w:rPr>
          <w:rFonts w:ascii="GHEA Grapalat" w:hAnsi="GHEA Grapalat" w:cs="Sylfaen"/>
          <w:sz w:val="20"/>
        </w:rPr>
        <w:t>Գնման</w:t>
      </w:r>
      <w:r w:rsidRPr="004F2EC8">
        <w:rPr>
          <w:rFonts w:ascii="GHEA Grapalat" w:hAnsi="GHEA Grapalat" w:cs="Sylfaen"/>
          <w:sz w:val="20"/>
          <w:lang w:val="af-ZA"/>
        </w:rPr>
        <w:t xml:space="preserve"> </w:t>
      </w:r>
      <w:r w:rsidRPr="004F2EC8">
        <w:rPr>
          <w:rFonts w:ascii="GHEA Grapalat" w:hAnsi="GHEA Grapalat" w:cs="Sylfaen"/>
          <w:sz w:val="20"/>
        </w:rPr>
        <w:t>ընթացակարգի</w:t>
      </w:r>
      <w:r w:rsidRPr="004F2EC8">
        <w:rPr>
          <w:rFonts w:ascii="GHEA Grapalat" w:hAnsi="GHEA Grapalat" w:cs="Sylfaen"/>
          <w:sz w:val="20"/>
          <w:lang w:val="af-ZA"/>
        </w:rPr>
        <w:t xml:space="preserve"> </w:t>
      </w:r>
      <w:r w:rsidRPr="004F2EC8">
        <w:rPr>
          <w:rFonts w:ascii="GHEA Grapalat" w:hAnsi="GHEA Grapalat" w:cs="Sylfaen"/>
          <w:sz w:val="20"/>
        </w:rPr>
        <w:t>չափաբաժինների</w:t>
      </w:r>
      <w:r w:rsidRPr="004F2EC8">
        <w:rPr>
          <w:rFonts w:ascii="GHEA Grapalat" w:hAnsi="GHEA Grapalat" w:cs="Sylfaen"/>
          <w:sz w:val="20"/>
          <w:lang w:val="af-ZA"/>
        </w:rPr>
        <w:t xml:space="preserve"> </w:t>
      </w:r>
      <w:r w:rsidRPr="004F2EC8">
        <w:rPr>
          <w:rFonts w:ascii="GHEA Grapalat" w:hAnsi="GHEA Grapalat" w:cs="Sylfaen"/>
          <w:sz w:val="20"/>
        </w:rPr>
        <w:t>քանակը</w:t>
      </w:r>
      <w:r w:rsidRPr="004F2EC8">
        <w:rPr>
          <w:rFonts w:ascii="GHEA Grapalat" w:hAnsi="GHEA Grapalat" w:cs="Sylfaen"/>
          <w:sz w:val="20"/>
          <w:lang w:val="af-ZA"/>
        </w:rPr>
        <w:t xml:space="preserve"> </w:t>
      </w:r>
      <w:r w:rsidRPr="004F2EC8">
        <w:rPr>
          <w:rFonts w:ascii="GHEA Grapalat" w:hAnsi="GHEA Grapalat" w:cs="Sylfaen"/>
          <w:sz w:val="20"/>
        </w:rPr>
        <w:t>յոթանասունհինգը</w:t>
      </w:r>
      <w:r w:rsidRPr="004F2EC8">
        <w:rPr>
          <w:rFonts w:ascii="GHEA Grapalat" w:hAnsi="GHEA Grapalat" w:cs="Sylfaen"/>
          <w:sz w:val="20"/>
          <w:lang w:val="af-ZA"/>
        </w:rPr>
        <w:t xml:space="preserve"> </w:t>
      </w:r>
      <w:r w:rsidRPr="004F2EC8">
        <w:rPr>
          <w:rFonts w:ascii="GHEA Grapalat" w:hAnsi="GHEA Grapalat" w:cs="Sylfaen"/>
          <w:sz w:val="20"/>
        </w:rPr>
        <w:t>չգերազանցելու</w:t>
      </w:r>
      <w:r w:rsidRPr="004F2EC8">
        <w:rPr>
          <w:rFonts w:ascii="GHEA Grapalat" w:hAnsi="GHEA Grapalat" w:cs="Sylfaen"/>
          <w:sz w:val="20"/>
          <w:lang w:val="af-ZA"/>
        </w:rPr>
        <w:t xml:space="preserve"> </w:t>
      </w:r>
      <w:r w:rsidRPr="004F2EC8">
        <w:rPr>
          <w:rFonts w:ascii="GHEA Grapalat" w:hAnsi="GHEA Grapalat" w:cs="Sylfaen"/>
          <w:sz w:val="20"/>
        </w:rPr>
        <w:t>դեպքում</w:t>
      </w:r>
      <w:r w:rsidRPr="004F2EC8">
        <w:rPr>
          <w:rFonts w:ascii="GHEA Grapalat" w:hAnsi="GHEA Grapalat" w:cs="Sylfaen"/>
          <w:sz w:val="20"/>
          <w:lang w:val="af-ZA"/>
        </w:rPr>
        <w:t xml:space="preserve"> </w:t>
      </w:r>
      <w:r w:rsidRPr="004F2EC8">
        <w:rPr>
          <w:rFonts w:ascii="GHEA Grapalat" w:hAnsi="GHEA Grapalat" w:cs="Sylfaen"/>
          <w:sz w:val="20"/>
        </w:rPr>
        <w:t>հայտերի</w:t>
      </w:r>
      <w:r w:rsidRPr="004F2EC8">
        <w:rPr>
          <w:rFonts w:ascii="GHEA Grapalat" w:hAnsi="GHEA Grapalat" w:cs="Sylfaen"/>
          <w:sz w:val="20"/>
          <w:lang w:val="af-ZA"/>
        </w:rPr>
        <w:t xml:space="preserve"> </w:t>
      </w:r>
      <w:r w:rsidRPr="004F2EC8">
        <w:rPr>
          <w:rFonts w:ascii="GHEA Grapalat" w:hAnsi="GHEA Grapalat" w:cs="Sylfaen"/>
          <w:sz w:val="20"/>
        </w:rPr>
        <w:t>գնահատումն</w:t>
      </w:r>
      <w:r w:rsidRPr="004F2EC8">
        <w:rPr>
          <w:rFonts w:ascii="GHEA Grapalat" w:hAnsi="GHEA Grapalat" w:cs="Sylfaen"/>
          <w:sz w:val="20"/>
          <w:lang w:val="af-ZA"/>
        </w:rPr>
        <w:t xml:space="preserve"> </w:t>
      </w:r>
      <w:r w:rsidRPr="004F2EC8">
        <w:rPr>
          <w:rFonts w:ascii="GHEA Grapalat" w:hAnsi="GHEA Grapalat" w:cs="Sylfaen"/>
          <w:sz w:val="20"/>
        </w:rPr>
        <w:t>իրականացվում</w:t>
      </w:r>
      <w:r w:rsidRPr="004F2EC8">
        <w:rPr>
          <w:rFonts w:ascii="GHEA Grapalat" w:hAnsi="GHEA Grapalat" w:cs="Sylfaen"/>
          <w:sz w:val="20"/>
          <w:lang w:val="af-ZA"/>
        </w:rPr>
        <w:t xml:space="preserve"> </w:t>
      </w:r>
      <w:r w:rsidRPr="004F2EC8">
        <w:rPr>
          <w:rFonts w:ascii="GHEA Grapalat" w:hAnsi="GHEA Grapalat" w:cs="Sylfaen"/>
          <w:sz w:val="20"/>
        </w:rPr>
        <w:t>է</w:t>
      </w:r>
      <w:r w:rsidRPr="004F2EC8">
        <w:rPr>
          <w:rFonts w:ascii="GHEA Grapalat" w:hAnsi="GHEA Grapalat" w:cs="Sylfaen"/>
          <w:sz w:val="20"/>
          <w:lang w:val="af-ZA"/>
        </w:rPr>
        <w:t xml:space="preserve"> </w:t>
      </w:r>
      <w:r w:rsidRPr="004F2EC8">
        <w:rPr>
          <w:rFonts w:ascii="GHEA Grapalat" w:hAnsi="GHEA Grapalat" w:cs="Sylfaen"/>
          <w:sz w:val="20"/>
        </w:rPr>
        <w:t>դրանց</w:t>
      </w:r>
      <w:r w:rsidRPr="004F2EC8">
        <w:rPr>
          <w:rFonts w:ascii="GHEA Grapalat" w:hAnsi="GHEA Grapalat" w:cs="Sylfaen"/>
          <w:sz w:val="20"/>
          <w:lang w:val="af-ZA"/>
        </w:rPr>
        <w:t xml:space="preserve"> </w:t>
      </w:r>
      <w:r w:rsidRPr="004F2EC8">
        <w:rPr>
          <w:rFonts w:ascii="GHEA Grapalat" w:hAnsi="GHEA Grapalat" w:cs="Sylfaen"/>
          <w:sz w:val="20"/>
        </w:rPr>
        <w:t>ներկայացման</w:t>
      </w:r>
      <w:r w:rsidRPr="004F2EC8">
        <w:rPr>
          <w:rFonts w:ascii="GHEA Grapalat" w:hAnsi="GHEA Grapalat" w:cs="Sylfaen"/>
          <w:sz w:val="20"/>
          <w:lang w:val="af-ZA"/>
        </w:rPr>
        <w:t xml:space="preserve"> </w:t>
      </w:r>
      <w:r w:rsidRPr="004F2EC8">
        <w:rPr>
          <w:rFonts w:ascii="GHEA Grapalat" w:hAnsi="GHEA Grapalat" w:cs="Sylfaen"/>
          <w:sz w:val="20"/>
        </w:rPr>
        <w:t>վերջնաժամկետը</w:t>
      </w:r>
      <w:r w:rsidRPr="004F2EC8">
        <w:rPr>
          <w:rFonts w:ascii="GHEA Grapalat" w:hAnsi="GHEA Grapalat" w:cs="Sylfaen"/>
          <w:sz w:val="20"/>
          <w:lang w:val="af-ZA"/>
        </w:rPr>
        <w:t xml:space="preserve"> </w:t>
      </w:r>
      <w:r w:rsidRPr="004F2EC8">
        <w:rPr>
          <w:rFonts w:ascii="GHEA Grapalat" w:hAnsi="GHEA Grapalat" w:cs="Sylfaen"/>
          <w:sz w:val="20"/>
        </w:rPr>
        <w:t>լրանալու</w:t>
      </w:r>
      <w:r w:rsidRPr="004F2EC8">
        <w:rPr>
          <w:rFonts w:ascii="GHEA Grapalat" w:hAnsi="GHEA Grapalat" w:cs="Sylfaen"/>
          <w:sz w:val="20"/>
          <w:lang w:val="af-ZA"/>
        </w:rPr>
        <w:t xml:space="preserve"> </w:t>
      </w:r>
      <w:r w:rsidRPr="004F2EC8">
        <w:rPr>
          <w:rFonts w:ascii="GHEA Grapalat" w:hAnsi="GHEA Grapalat" w:cs="Sylfaen"/>
          <w:sz w:val="20"/>
        </w:rPr>
        <w:t>օրվանից</w:t>
      </w:r>
      <w:r w:rsidRPr="004F2EC8">
        <w:rPr>
          <w:rFonts w:ascii="GHEA Grapalat" w:hAnsi="GHEA Grapalat" w:cs="Sylfaen"/>
          <w:sz w:val="20"/>
          <w:lang w:val="af-ZA"/>
        </w:rPr>
        <w:t xml:space="preserve"> </w:t>
      </w:r>
      <w:r w:rsidRPr="004F2EC8">
        <w:rPr>
          <w:rFonts w:ascii="GHEA Grapalat" w:hAnsi="GHEA Grapalat" w:cs="Sylfaen"/>
          <w:sz w:val="20"/>
        </w:rPr>
        <w:t>հաշված</w:t>
      </w:r>
      <w:r w:rsidRPr="004F2EC8">
        <w:rPr>
          <w:rFonts w:ascii="GHEA Grapalat" w:hAnsi="GHEA Grapalat" w:cs="Sylfaen"/>
          <w:sz w:val="20"/>
          <w:lang w:val="af-ZA"/>
        </w:rPr>
        <w:t xml:space="preserve"> </w:t>
      </w:r>
      <w:r w:rsidRPr="004F2EC8">
        <w:rPr>
          <w:rFonts w:ascii="GHEA Grapalat" w:hAnsi="GHEA Grapalat" w:cs="Sylfaen"/>
          <w:sz w:val="20"/>
        </w:rPr>
        <w:t>տաս</w:t>
      </w:r>
      <w:r w:rsidRPr="004F2EC8">
        <w:rPr>
          <w:rFonts w:ascii="GHEA Grapalat" w:hAnsi="GHEA Grapalat" w:cs="Sylfaen"/>
          <w:sz w:val="20"/>
          <w:lang w:val="hy-AM"/>
        </w:rPr>
        <w:t>նհինգ</w:t>
      </w:r>
      <w:r w:rsidRPr="004F2EC8">
        <w:rPr>
          <w:rFonts w:ascii="GHEA Grapalat" w:hAnsi="GHEA Grapalat" w:cs="Sylfaen"/>
          <w:sz w:val="20"/>
          <w:lang w:val="af-ZA"/>
        </w:rPr>
        <w:t xml:space="preserve">, </w:t>
      </w:r>
      <w:r w:rsidRPr="004F2EC8">
        <w:rPr>
          <w:rFonts w:ascii="GHEA Grapalat" w:hAnsi="GHEA Grapalat" w:cs="Sylfaen"/>
          <w:sz w:val="20"/>
        </w:rPr>
        <w:t>իսկ</w:t>
      </w:r>
      <w:r w:rsidRPr="004F2EC8">
        <w:rPr>
          <w:rFonts w:ascii="GHEA Grapalat" w:hAnsi="GHEA Grapalat" w:cs="Sylfaen"/>
          <w:sz w:val="20"/>
          <w:lang w:val="af-ZA"/>
        </w:rPr>
        <w:t xml:space="preserve"> </w:t>
      </w:r>
      <w:r w:rsidRPr="004F2EC8">
        <w:rPr>
          <w:rFonts w:ascii="GHEA Grapalat" w:hAnsi="GHEA Grapalat" w:cs="Sylfaen"/>
          <w:sz w:val="20"/>
        </w:rPr>
        <w:t>գերազանցելու</w:t>
      </w:r>
      <w:r w:rsidRPr="004F2EC8">
        <w:rPr>
          <w:rFonts w:ascii="GHEA Grapalat" w:hAnsi="GHEA Grapalat" w:cs="Sylfaen"/>
          <w:sz w:val="20"/>
          <w:lang w:val="af-ZA"/>
        </w:rPr>
        <w:t xml:space="preserve"> </w:t>
      </w:r>
      <w:r w:rsidRPr="004F2EC8">
        <w:rPr>
          <w:rFonts w:ascii="GHEA Grapalat" w:hAnsi="GHEA Grapalat" w:cs="Sylfaen"/>
          <w:sz w:val="20"/>
        </w:rPr>
        <w:t>դեպքում՝</w:t>
      </w:r>
      <w:r w:rsidRPr="004F2EC8">
        <w:rPr>
          <w:rFonts w:ascii="GHEA Grapalat" w:hAnsi="GHEA Grapalat" w:cs="Sylfaen"/>
          <w:sz w:val="20"/>
          <w:lang w:val="af-ZA"/>
        </w:rPr>
        <w:t xml:space="preserve"> </w:t>
      </w:r>
      <w:r w:rsidRPr="004F2EC8">
        <w:rPr>
          <w:rFonts w:ascii="GHEA Grapalat" w:hAnsi="GHEA Grapalat" w:cs="Sylfaen"/>
          <w:sz w:val="20"/>
          <w:lang w:val="hy-AM"/>
        </w:rPr>
        <w:t>քսան</w:t>
      </w:r>
      <w:r w:rsidRPr="004F2EC8">
        <w:rPr>
          <w:rFonts w:ascii="GHEA Grapalat" w:hAnsi="GHEA Grapalat" w:cs="Sylfaen"/>
          <w:sz w:val="20"/>
          <w:lang w:val="af-ZA"/>
        </w:rPr>
        <w:t xml:space="preserve"> </w:t>
      </w:r>
      <w:r w:rsidRPr="004F2EC8">
        <w:rPr>
          <w:rFonts w:ascii="GHEA Grapalat" w:hAnsi="GHEA Grapalat" w:cs="Sylfaen"/>
          <w:sz w:val="20"/>
        </w:rPr>
        <w:t>աշխատանքային</w:t>
      </w:r>
      <w:r w:rsidRPr="004F2EC8">
        <w:rPr>
          <w:rFonts w:ascii="GHEA Grapalat" w:hAnsi="GHEA Grapalat" w:cs="Sylfaen"/>
          <w:sz w:val="20"/>
          <w:lang w:val="af-ZA"/>
        </w:rPr>
        <w:t xml:space="preserve"> </w:t>
      </w:r>
      <w:r w:rsidRPr="004F2EC8">
        <w:rPr>
          <w:rFonts w:ascii="GHEA Grapalat" w:hAnsi="GHEA Grapalat" w:cs="Sylfaen"/>
          <w:sz w:val="20"/>
        </w:rPr>
        <w:t>օրվա</w:t>
      </w:r>
      <w:r w:rsidRPr="004F2EC8">
        <w:rPr>
          <w:rFonts w:ascii="GHEA Grapalat" w:hAnsi="GHEA Grapalat" w:cs="Sylfaen"/>
          <w:sz w:val="20"/>
          <w:lang w:val="af-ZA"/>
        </w:rPr>
        <w:t xml:space="preserve"> </w:t>
      </w:r>
      <w:r w:rsidRPr="004F2EC8">
        <w:rPr>
          <w:rFonts w:ascii="GHEA Grapalat" w:hAnsi="GHEA Grapalat" w:cs="Sylfaen"/>
          <w:sz w:val="20"/>
        </w:rPr>
        <w:t>ընթացքում</w:t>
      </w:r>
      <w:r w:rsidRPr="004F2EC8">
        <w:rPr>
          <w:rFonts w:ascii="GHEA Grapalat" w:hAnsi="GHEA Grapalat" w:cs="Sylfaen"/>
          <w:sz w:val="20"/>
          <w:lang w:val="af-ZA"/>
        </w:rPr>
        <w:t xml:space="preserve">: </w:t>
      </w:r>
    </w:p>
    <w:p w14:paraId="59A8AC5D" w14:textId="77777777" w:rsidR="00B85EEB" w:rsidRPr="004F2EC8" w:rsidRDefault="00B85EEB" w:rsidP="00B85EEB">
      <w:pPr>
        <w:ind w:firstLine="567"/>
        <w:jc w:val="both"/>
        <w:rPr>
          <w:rFonts w:ascii="GHEA Grapalat" w:hAnsi="GHEA Grapalat" w:cs="Sylfaen"/>
          <w:sz w:val="20"/>
          <w:lang w:val="af-ZA"/>
        </w:rPr>
      </w:pPr>
      <w:r w:rsidRPr="004F2EC8">
        <w:rPr>
          <w:rFonts w:ascii="GHEA Grapalat" w:hAnsi="GHEA Grapalat" w:cs="Sylfaen"/>
          <w:sz w:val="20"/>
        </w:rPr>
        <w:t>Բավարար</w:t>
      </w:r>
      <w:r w:rsidRPr="004F2EC8">
        <w:rPr>
          <w:rFonts w:ascii="GHEA Grapalat" w:hAnsi="GHEA Grapalat" w:cs="Sylfaen"/>
          <w:sz w:val="20"/>
          <w:lang w:val="af-ZA"/>
        </w:rPr>
        <w:t xml:space="preserve"> </w:t>
      </w:r>
      <w:r w:rsidRPr="004F2EC8">
        <w:rPr>
          <w:rFonts w:ascii="GHEA Grapalat" w:hAnsi="GHEA Grapalat" w:cs="Sylfaen"/>
          <w:sz w:val="20"/>
        </w:rPr>
        <w:t>են</w:t>
      </w:r>
      <w:r w:rsidRPr="004F2EC8">
        <w:rPr>
          <w:rFonts w:ascii="GHEA Grapalat" w:hAnsi="GHEA Grapalat" w:cs="Sylfaen"/>
          <w:sz w:val="20"/>
          <w:lang w:val="af-ZA"/>
        </w:rPr>
        <w:t xml:space="preserve"> </w:t>
      </w:r>
      <w:r w:rsidRPr="004F2EC8">
        <w:rPr>
          <w:rFonts w:ascii="GHEA Grapalat" w:hAnsi="GHEA Grapalat" w:cs="Sylfaen"/>
          <w:sz w:val="20"/>
        </w:rPr>
        <w:t>գնահատվում</w:t>
      </w:r>
      <w:r w:rsidRPr="004F2EC8">
        <w:rPr>
          <w:rFonts w:ascii="GHEA Grapalat" w:hAnsi="GHEA Grapalat" w:cs="Sylfaen"/>
          <w:sz w:val="20"/>
          <w:lang w:val="af-ZA"/>
        </w:rPr>
        <w:t xml:space="preserve"> </w:t>
      </w:r>
      <w:r w:rsidRPr="004F2EC8">
        <w:rPr>
          <w:rFonts w:ascii="GHEA Grapalat" w:hAnsi="GHEA Grapalat" w:cs="Sylfaen"/>
          <w:sz w:val="20"/>
        </w:rPr>
        <w:t>սույն</w:t>
      </w:r>
      <w:r w:rsidRPr="004F2EC8">
        <w:rPr>
          <w:rFonts w:ascii="GHEA Grapalat" w:hAnsi="GHEA Grapalat" w:cs="Sylfaen"/>
          <w:sz w:val="20"/>
          <w:lang w:val="af-ZA"/>
        </w:rPr>
        <w:t xml:space="preserve"> </w:t>
      </w:r>
      <w:r w:rsidRPr="004F2EC8">
        <w:rPr>
          <w:rFonts w:ascii="GHEA Grapalat" w:hAnsi="GHEA Grapalat" w:cs="Sylfaen"/>
          <w:sz w:val="20"/>
        </w:rPr>
        <w:t>հրավերով</w:t>
      </w:r>
      <w:r w:rsidRPr="004F2EC8">
        <w:rPr>
          <w:rFonts w:ascii="GHEA Grapalat" w:hAnsi="GHEA Grapalat" w:cs="Sylfaen"/>
          <w:sz w:val="20"/>
          <w:lang w:val="af-ZA"/>
        </w:rPr>
        <w:t xml:space="preserve"> </w:t>
      </w:r>
      <w:r w:rsidRPr="004F2EC8">
        <w:rPr>
          <w:rFonts w:ascii="GHEA Grapalat" w:hAnsi="GHEA Grapalat" w:cs="Sylfaen"/>
          <w:sz w:val="20"/>
        </w:rPr>
        <w:t>նախատեսված</w:t>
      </w:r>
      <w:r w:rsidRPr="004F2EC8">
        <w:rPr>
          <w:rFonts w:ascii="GHEA Grapalat" w:hAnsi="GHEA Grapalat" w:cs="Sylfaen"/>
          <w:sz w:val="20"/>
          <w:lang w:val="af-ZA"/>
        </w:rPr>
        <w:t xml:space="preserve"> </w:t>
      </w:r>
      <w:r w:rsidRPr="004F2EC8">
        <w:rPr>
          <w:rFonts w:ascii="GHEA Grapalat" w:hAnsi="GHEA Grapalat" w:cs="Sylfaen"/>
          <w:sz w:val="20"/>
        </w:rPr>
        <w:t>պայմաններին</w:t>
      </w:r>
      <w:r w:rsidRPr="004F2EC8">
        <w:rPr>
          <w:rFonts w:ascii="GHEA Grapalat" w:hAnsi="GHEA Grapalat" w:cs="Sylfaen"/>
          <w:sz w:val="20"/>
          <w:lang w:val="af-ZA"/>
        </w:rPr>
        <w:t xml:space="preserve"> </w:t>
      </w:r>
      <w:r w:rsidRPr="004F2EC8">
        <w:rPr>
          <w:rFonts w:ascii="GHEA Grapalat" w:hAnsi="GHEA Grapalat" w:cs="Sylfaen"/>
          <w:sz w:val="20"/>
        </w:rPr>
        <w:t>համապատասխանող</w:t>
      </w:r>
      <w:r w:rsidRPr="004F2EC8">
        <w:rPr>
          <w:rFonts w:ascii="GHEA Grapalat" w:hAnsi="GHEA Grapalat" w:cs="Sylfaen"/>
          <w:sz w:val="20"/>
          <w:lang w:val="af-ZA"/>
        </w:rPr>
        <w:t xml:space="preserve"> </w:t>
      </w:r>
      <w:r w:rsidRPr="004F2EC8">
        <w:rPr>
          <w:rFonts w:ascii="GHEA Grapalat" w:hAnsi="GHEA Grapalat" w:cs="Sylfaen"/>
          <w:sz w:val="20"/>
        </w:rPr>
        <w:t>հայտերը</w:t>
      </w:r>
      <w:r w:rsidRPr="004F2EC8">
        <w:rPr>
          <w:rFonts w:ascii="GHEA Grapalat" w:hAnsi="GHEA Grapalat" w:cs="Sylfaen"/>
          <w:sz w:val="20"/>
          <w:lang w:val="af-ZA"/>
        </w:rPr>
        <w:t xml:space="preserve">, </w:t>
      </w:r>
      <w:r w:rsidRPr="004F2EC8">
        <w:rPr>
          <w:rFonts w:ascii="GHEA Grapalat" w:hAnsi="GHEA Grapalat" w:cs="Sylfaen"/>
          <w:sz w:val="20"/>
        </w:rPr>
        <w:t>հակառակ</w:t>
      </w:r>
      <w:r w:rsidRPr="004F2EC8">
        <w:rPr>
          <w:rFonts w:ascii="GHEA Grapalat" w:hAnsi="GHEA Grapalat" w:cs="Sylfaen"/>
          <w:sz w:val="20"/>
          <w:lang w:val="af-ZA"/>
        </w:rPr>
        <w:t xml:space="preserve"> </w:t>
      </w:r>
      <w:r w:rsidRPr="004F2EC8">
        <w:rPr>
          <w:rFonts w:ascii="GHEA Grapalat" w:hAnsi="GHEA Grapalat" w:cs="Sylfaen"/>
          <w:sz w:val="20"/>
        </w:rPr>
        <w:t>դեպքում</w:t>
      </w:r>
      <w:r w:rsidRPr="004F2EC8">
        <w:rPr>
          <w:rFonts w:ascii="GHEA Grapalat" w:hAnsi="GHEA Grapalat" w:cs="Sylfaen"/>
          <w:sz w:val="20"/>
          <w:lang w:val="af-ZA"/>
        </w:rPr>
        <w:t xml:space="preserve"> </w:t>
      </w:r>
      <w:r w:rsidRPr="004F2EC8">
        <w:rPr>
          <w:rFonts w:ascii="GHEA Grapalat" w:hAnsi="GHEA Grapalat" w:cs="Sylfaen"/>
          <w:sz w:val="20"/>
        </w:rPr>
        <w:t>հայտերը</w:t>
      </w:r>
      <w:r w:rsidRPr="004F2EC8">
        <w:rPr>
          <w:rFonts w:ascii="GHEA Grapalat" w:hAnsi="GHEA Grapalat" w:cs="Sylfaen"/>
          <w:sz w:val="20"/>
          <w:lang w:val="af-ZA"/>
        </w:rPr>
        <w:t xml:space="preserve"> </w:t>
      </w:r>
      <w:r w:rsidRPr="004F2EC8">
        <w:rPr>
          <w:rFonts w:ascii="GHEA Grapalat" w:hAnsi="GHEA Grapalat" w:cs="Sylfaen"/>
          <w:sz w:val="20"/>
        </w:rPr>
        <w:t>գնահատվում</w:t>
      </w:r>
      <w:r w:rsidRPr="004F2EC8">
        <w:rPr>
          <w:rFonts w:ascii="GHEA Grapalat" w:hAnsi="GHEA Grapalat" w:cs="Sylfaen"/>
          <w:sz w:val="20"/>
          <w:lang w:val="af-ZA"/>
        </w:rPr>
        <w:t xml:space="preserve"> </w:t>
      </w:r>
      <w:r w:rsidRPr="004F2EC8">
        <w:rPr>
          <w:rFonts w:ascii="GHEA Grapalat" w:hAnsi="GHEA Grapalat" w:cs="Sylfaen"/>
          <w:sz w:val="20"/>
        </w:rPr>
        <w:t>են</w:t>
      </w:r>
      <w:r w:rsidRPr="004F2EC8">
        <w:rPr>
          <w:rFonts w:ascii="GHEA Grapalat" w:hAnsi="GHEA Grapalat" w:cs="Sylfaen"/>
          <w:sz w:val="20"/>
          <w:lang w:val="af-ZA"/>
        </w:rPr>
        <w:t xml:space="preserve"> </w:t>
      </w:r>
      <w:r w:rsidRPr="004F2EC8">
        <w:rPr>
          <w:rFonts w:ascii="GHEA Grapalat" w:hAnsi="GHEA Grapalat" w:cs="Sylfaen"/>
          <w:sz w:val="20"/>
        </w:rPr>
        <w:t>անբավարար</w:t>
      </w:r>
      <w:r w:rsidRPr="004F2EC8">
        <w:rPr>
          <w:rFonts w:ascii="GHEA Grapalat" w:hAnsi="GHEA Grapalat" w:cs="Sylfaen"/>
          <w:sz w:val="20"/>
          <w:lang w:val="af-ZA"/>
        </w:rPr>
        <w:t xml:space="preserve"> </w:t>
      </w:r>
      <w:r w:rsidRPr="004F2EC8">
        <w:rPr>
          <w:rFonts w:ascii="GHEA Grapalat" w:hAnsi="GHEA Grapalat" w:cs="Sylfaen"/>
          <w:sz w:val="20"/>
        </w:rPr>
        <w:t>և</w:t>
      </w:r>
      <w:r w:rsidRPr="004F2EC8">
        <w:rPr>
          <w:rFonts w:ascii="GHEA Grapalat" w:hAnsi="GHEA Grapalat" w:cs="Sylfaen"/>
          <w:sz w:val="20"/>
          <w:lang w:val="af-ZA"/>
        </w:rPr>
        <w:t xml:space="preserve"> </w:t>
      </w:r>
      <w:r w:rsidRPr="004F2EC8">
        <w:rPr>
          <w:rFonts w:ascii="GHEA Grapalat" w:hAnsi="GHEA Grapalat" w:cs="Sylfaen"/>
          <w:sz w:val="20"/>
        </w:rPr>
        <w:t>մերժվում</w:t>
      </w:r>
      <w:r w:rsidRPr="004F2EC8">
        <w:rPr>
          <w:rFonts w:ascii="GHEA Grapalat" w:hAnsi="GHEA Grapalat" w:cs="Sylfaen"/>
          <w:sz w:val="20"/>
          <w:lang w:val="af-ZA"/>
        </w:rPr>
        <w:t xml:space="preserve"> </w:t>
      </w:r>
      <w:r w:rsidRPr="004F2EC8">
        <w:rPr>
          <w:rFonts w:ascii="GHEA Grapalat" w:hAnsi="GHEA Grapalat" w:cs="Sylfaen"/>
          <w:sz w:val="20"/>
        </w:rPr>
        <w:t>են</w:t>
      </w:r>
      <w:r w:rsidRPr="004F2EC8">
        <w:rPr>
          <w:rFonts w:ascii="GHEA Grapalat" w:hAnsi="GHEA Grapalat" w:cs="Sylfaen"/>
          <w:sz w:val="20"/>
          <w:lang w:val="af-ZA"/>
        </w:rPr>
        <w:t xml:space="preserve">: </w:t>
      </w:r>
    </w:p>
    <w:p w14:paraId="36E9585B" w14:textId="77777777" w:rsidR="00B85EEB" w:rsidRPr="004F2EC8" w:rsidRDefault="00B85EEB" w:rsidP="00B85EEB">
      <w:pPr>
        <w:pStyle w:val="23"/>
        <w:spacing w:line="240" w:lineRule="auto"/>
        <w:ind w:firstLine="567"/>
        <w:rPr>
          <w:rFonts w:ascii="GHEA Grapalat" w:hAnsi="GHEA Grapalat" w:cs="Sylfaen"/>
          <w:szCs w:val="24"/>
          <w:lang w:val="hy-AM"/>
        </w:rPr>
      </w:pPr>
      <w:r w:rsidRPr="004F2EC8">
        <w:rPr>
          <w:rFonts w:ascii="GHEA Grapalat" w:hAnsi="GHEA Grapalat" w:cs="Sylfaen"/>
          <w:szCs w:val="24"/>
        </w:rPr>
        <w:t xml:space="preserve">8.3 </w:t>
      </w:r>
      <w:r w:rsidRPr="004F2EC8">
        <w:rPr>
          <w:rFonts w:ascii="GHEA Grapalat" w:hAnsi="GHEA Grapalat" w:cs="Sylfaen"/>
          <w:szCs w:val="24"/>
          <w:lang w:val="hy-AM"/>
        </w:rPr>
        <w:t>Ընտրված</w:t>
      </w:r>
      <w:r w:rsidRPr="004F2EC8">
        <w:rPr>
          <w:rFonts w:ascii="GHEA Grapalat" w:hAnsi="GHEA Grapalat" w:cs="Sylfaen"/>
          <w:szCs w:val="24"/>
        </w:rPr>
        <w:t xml:space="preserve"> </w:t>
      </w:r>
      <w:r w:rsidRPr="004F2EC8">
        <w:rPr>
          <w:rFonts w:ascii="GHEA Grapalat" w:hAnsi="GHEA Grapalat" w:cs="Sylfaen"/>
          <w:szCs w:val="24"/>
          <w:lang w:val="ru-RU"/>
        </w:rPr>
        <w:t>մասնակիցը</w:t>
      </w:r>
      <w:r w:rsidRPr="004F2EC8">
        <w:rPr>
          <w:rFonts w:ascii="GHEA Grapalat" w:hAnsi="GHEA Grapalat" w:cs="Sylfaen"/>
          <w:szCs w:val="24"/>
        </w:rPr>
        <w:t xml:space="preserve"> </w:t>
      </w:r>
      <w:r w:rsidRPr="004F2EC8">
        <w:rPr>
          <w:rFonts w:ascii="GHEA Grapalat" w:hAnsi="GHEA Grapalat" w:cs="Sylfaen"/>
          <w:szCs w:val="24"/>
          <w:lang w:val="ru-RU"/>
        </w:rPr>
        <w:t>որոշվում</w:t>
      </w:r>
      <w:r w:rsidRPr="004F2EC8">
        <w:rPr>
          <w:rFonts w:ascii="GHEA Grapalat" w:hAnsi="GHEA Grapalat" w:cs="Sylfaen"/>
          <w:szCs w:val="24"/>
        </w:rPr>
        <w:t xml:space="preserve"> </w:t>
      </w:r>
      <w:r w:rsidRPr="004F2EC8">
        <w:rPr>
          <w:rFonts w:ascii="GHEA Grapalat" w:hAnsi="GHEA Grapalat" w:cs="Sylfaen"/>
          <w:szCs w:val="24"/>
          <w:lang w:val="ru-RU"/>
        </w:rPr>
        <w:t>է</w:t>
      </w:r>
      <w:r w:rsidRPr="004F2EC8">
        <w:rPr>
          <w:rFonts w:ascii="GHEA Grapalat" w:hAnsi="GHEA Grapalat" w:cs="Sylfaen"/>
          <w:szCs w:val="24"/>
        </w:rPr>
        <w:t xml:space="preserve">` </w:t>
      </w:r>
      <w:r w:rsidRPr="004F2EC8">
        <w:rPr>
          <w:rFonts w:ascii="GHEA Grapalat" w:hAnsi="GHEA Grapalat" w:cs="Sylfaen"/>
          <w:szCs w:val="24"/>
          <w:lang w:val="ru-RU"/>
        </w:rPr>
        <w:t>բավարար</w:t>
      </w:r>
      <w:r w:rsidRPr="004F2EC8">
        <w:rPr>
          <w:rFonts w:ascii="GHEA Grapalat" w:hAnsi="GHEA Grapalat" w:cs="Sylfaen"/>
          <w:szCs w:val="24"/>
        </w:rPr>
        <w:t xml:space="preserve"> </w:t>
      </w:r>
      <w:r w:rsidRPr="004F2EC8">
        <w:rPr>
          <w:rFonts w:ascii="GHEA Grapalat" w:hAnsi="GHEA Grapalat" w:cs="Sylfaen"/>
          <w:szCs w:val="24"/>
          <w:lang w:val="ru-RU"/>
        </w:rPr>
        <w:t>գնահատված</w:t>
      </w:r>
      <w:r w:rsidRPr="004F2EC8">
        <w:rPr>
          <w:rFonts w:ascii="GHEA Grapalat" w:hAnsi="GHEA Grapalat" w:cs="Sylfaen"/>
          <w:szCs w:val="24"/>
        </w:rPr>
        <w:t xml:space="preserve"> </w:t>
      </w:r>
      <w:r w:rsidRPr="004F2EC8">
        <w:rPr>
          <w:rFonts w:ascii="GHEA Grapalat" w:hAnsi="GHEA Grapalat" w:cs="Sylfaen"/>
          <w:szCs w:val="24"/>
          <w:lang w:val="ru-RU"/>
        </w:rPr>
        <w:t>հայտեր</w:t>
      </w:r>
      <w:r w:rsidRPr="004F2EC8">
        <w:rPr>
          <w:rFonts w:ascii="GHEA Grapalat" w:hAnsi="GHEA Grapalat" w:cs="Sylfaen"/>
          <w:szCs w:val="24"/>
        </w:rPr>
        <w:t xml:space="preserve"> </w:t>
      </w:r>
      <w:r w:rsidRPr="004F2EC8">
        <w:rPr>
          <w:rFonts w:ascii="GHEA Grapalat" w:hAnsi="GHEA Grapalat" w:cs="Sylfaen"/>
          <w:szCs w:val="24"/>
          <w:lang w:val="ru-RU"/>
        </w:rPr>
        <w:t>ներկայացրած</w:t>
      </w:r>
      <w:r w:rsidRPr="004F2EC8">
        <w:rPr>
          <w:rFonts w:ascii="GHEA Grapalat" w:hAnsi="GHEA Grapalat" w:cs="Sylfaen"/>
          <w:szCs w:val="24"/>
        </w:rPr>
        <w:t xml:space="preserve"> </w:t>
      </w:r>
      <w:r w:rsidRPr="004F2EC8">
        <w:rPr>
          <w:rFonts w:ascii="GHEA Grapalat" w:hAnsi="GHEA Grapalat" w:cs="Sylfaen"/>
          <w:szCs w:val="24"/>
          <w:lang w:val="ru-RU"/>
        </w:rPr>
        <w:t>մասնակիցների</w:t>
      </w:r>
      <w:r w:rsidRPr="004F2EC8">
        <w:rPr>
          <w:rFonts w:ascii="GHEA Grapalat" w:hAnsi="GHEA Grapalat" w:cs="Sylfaen"/>
          <w:szCs w:val="24"/>
        </w:rPr>
        <w:t xml:space="preserve"> </w:t>
      </w:r>
      <w:r w:rsidRPr="004F2EC8">
        <w:rPr>
          <w:rFonts w:ascii="GHEA Grapalat" w:hAnsi="GHEA Grapalat" w:cs="Sylfaen"/>
          <w:szCs w:val="24"/>
          <w:lang w:val="ru-RU"/>
        </w:rPr>
        <w:t>թվից</w:t>
      </w:r>
      <w:r w:rsidRPr="004F2EC8">
        <w:rPr>
          <w:rFonts w:ascii="GHEA Grapalat" w:hAnsi="GHEA Grapalat" w:cs="Sylfaen"/>
          <w:szCs w:val="24"/>
        </w:rPr>
        <w:t xml:space="preserve">` </w:t>
      </w:r>
      <w:r w:rsidRPr="004F2EC8">
        <w:rPr>
          <w:rFonts w:ascii="GHEA Grapalat" w:hAnsi="GHEA Grapalat" w:cs="Sylfaen"/>
          <w:szCs w:val="24"/>
          <w:lang w:val="ru-RU"/>
        </w:rPr>
        <w:t>նվազագույն</w:t>
      </w:r>
      <w:r w:rsidRPr="004F2EC8">
        <w:rPr>
          <w:rFonts w:ascii="GHEA Grapalat" w:hAnsi="GHEA Grapalat" w:cs="Sylfaen"/>
          <w:szCs w:val="24"/>
        </w:rPr>
        <w:t xml:space="preserve"> </w:t>
      </w:r>
      <w:r w:rsidRPr="004F2EC8">
        <w:rPr>
          <w:rFonts w:ascii="GHEA Grapalat" w:hAnsi="GHEA Grapalat" w:cs="Sylfaen"/>
          <w:szCs w:val="24"/>
          <w:lang w:val="ru-RU"/>
        </w:rPr>
        <w:t>գնային</w:t>
      </w:r>
      <w:r w:rsidRPr="004F2EC8">
        <w:rPr>
          <w:rFonts w:ascii="GHEA Grapalat" w:hAnsi="GHEA Grapalat" w:cs="Sylfaen"/>
          <w:szCs w:val="24"/>
        </w:rPr>
        <w:t xml:space="preserve"> </w:t>
      </w:r>
      <w:r w:rsidRPr="004F2EC8">
        <w:rPr>
          <w:rFonts w:ascii="GHEA Grapalat" w:hAnsi="GHEA Grapalat" w:cs="Sylfaen"/>
          <w:szCs w:val="24"/>
          <w:lang w:val="ru-RU"/>
        </w:rPr>
        <w:t>առաջարկ</w:t>
      </w:r>
      <w:r w:rsidRPr="004F2EC8">
        <w:rPr>
          <w:rFonts w:ascii="GHEA Grapalat" w:hAnsi="GHEA Grapalat" w:cs="Sylfaen"/>
          <w:szCs w:val="24"/>
        </w:rPr>
        <w:t xml:space="preserve"> </w:t>
      </w:r>
      <w:r w:rsidRPr="004F2EC8">
        <w:rPr>
          <w:rFonts w:ascii="GHEA Grapalat" w:hAnsi="GHEA Grapalat" w:cs="Sylfaen"/>
          <w:szCs w:val="24"/>
          <w:lang w:val="ru-RU"/>
        </w:rPr>
        <w:t>ներկայացրած</w:t>
      </w:r>
      <w:r w:rsidRPr="004F2EC8">
        <w:rPr>
          <w:rFonts w:ascii="GHEA Grapalat" w:hAnsi="GHEA Grapalat" w:cs="Sylfaen"/>
          <w:szCs w:val="24"/>
        </w:rPr>
        <w:t xml:space="preserve"> </w:t>
      </w:r>
      <w:r w:rsidRPr="004F2EC8">
        <w:rPr>
          <w:rFonts w:ascii="GHEA Grapalat" w:hAnsi="GHEA Grapalat" w:cs="Sylfaen"/>
          <w:szCs w:val="24"/>
          <w:lang w:val="en-US"/>
        </w:rPr>
        <w:t>մ</w:t>
      </w:r>
      <w:r w:rsidRPr="004F2EC8">
        <w:rPr>
          <w:rFonts w:ascii="GHEA Grapalat" w:hAnsi="GHEA Grapalat" w:cs="Sylfaen"/>
          <w:szCs w:val="24"/>
          <w:lang w:val="ru-RU"/>
        </w:rPr>
        <w:t>ասնակցին</w:t>
      </w:r>
      <w:r w:rsidRPr="004F2EC8">
        <w:rPr>
          <w:rFonts w:ascii="GHEA Grapalat" w:hAnsi="GHEA Grapalat" w:cs="Sylfaen"/>
          <w:szCs w:val="24"/>
        </w:rPr>
        <w:t xml:space="preserve"> </w:t>
      </w:r>
      <w:r w:rsidRPr="004F2EC8">
        <w:rPr>
          <w:rFonts w:ascii="GHEA Grapalat" w:hAnsi="GHEA Grapalat" w:cs="Sylfaen"/>
          <w:szCs w:val="24"/>
          <w:lang w:val="ru-RU"/>
        </w:rPr>
        <w:t>նախապատվություն</w:t>
      </w:r>
      <w:r w:rsidRPr="004F2EC8">
        <w:rPr>
          <w:rFonts w:ascii="GHEA Grapalat" w:hAnsi="GHEA Grapalat" w:cs="Sylfaen"/>
          <w:szCs w:val="24"/>
        </w:rPr>
        <w:t xml:space="preserve"> </w:t>
      </w:r>
      <w:r w:rsidRPr="004F2EC8">
        <w:rPr>
          <w:rFonts w:ascii="GHEA Grapalat" w:hAnsi="GHEA Grapalat" w:cs="Sylfaen"/>
          <w:szCs w:val="24"/>
          <w:lang w:val="ru-RU"/>
        </w:rPr>
        <w:t>տալու</w:t>
      </w:r>
      <w:r w:rsidRPr="004F2EC8">
        <w:rPr>
          <w:rFonts w:ascii="GHEA Grapalat" w:hAnsi="GHEA Grapalat" w:cs="Sylfaen"/>
          <w:szCs w:val="24"/>
        </w:rPr>
        <w:t xml:space="preserve"> </w:t>
      </w:r>
      <w:r w:rsidRPr="004F2EC8">
        <w:rPr>
          <w:rFonts w:ascii="GHEA Grapalat" w:hAnsi="GHEA Grapalat" w:cs="Sylfaen"/>
          <w:szCs w:val="24"/>
          <w:lang w:val="ru-RU"/>
        </w:rPr>
        <w:t>սկզբունքով։</w:t>
      </w:r>
      <w:r w:rsidRPr="004F2EC8">
        <w:rPr>
          <w:rFonts w:ascii="GHEA Grapalat" w:hAnsi="GHEA Grapalat" w:cs="Sylfaen"/>
          <w:szCs w:val="24"/>
        </w:rPr>
        <w:t xml:space="preserve"> </w:t>
      </w:r>
      <w:r w:rsidRPr="004F2EC8">
        <w:rPr>
          <w:rFonts w:ascii="GHEA Grapalat" w:hAnsi="GHEA Grapalat" w:cs="Sylfaen"/>
          <w:szCs w:val="24"/>
          <w:lang w:val="ru-RU"/>
        </w:rPr>
        <w:t>Ընդ</w:t>
      </w:r>
      <w:r w:rsidRPr="004F2EC8">
        <w:rPr>
          <w:rFonts w:ascii="GHEA Grapalat" w:hAnsi="GHEA Grapalat" w:cs="Sylfaen"/>
          <w:szCs w:val="24"/>
        </w:rPr>
        <w:t xml:space="preserve"> </w:t>
      </w:r>
      <w:r w:rsidRPr="004F2EC8">
        <w:rPr>
          <w:rFonts w:ascii="GHEA Grapalat" w:hAnsi="GHEA Grapalat" w:cs="Sylfaen"/>
          <w:szCs w:val="24"/>
          <w:lang w:val="ru-RU"/>
        </w:rPr>
        <w:t>որում</w:t>
      </w:r>
      <w:r w:rsidRPr="004F2EC8">
        <w:rPr>
          <w:rFonts w:ascii="GHEA Grapalat" w:hAnsi="GHEA Grapalat" w:cs="Sylfaen"/>
          <w:szCs w:val="24"/>
        </w:rPr>
        <w:t xml:space="preserve">, </w:t>
      </w:r>
      <w:r w:rsidRPr="004F2EC8">
        <w:rPr>
          <w:rFonts w:ascii="GHEA Grapalat" w:hAnsi="GHEA Grapalat" w:cs="Sylfaen"/>
          <w:szCs w:val="24"/>
          <w:lang w:val="ru-RU"/>
        </w:rPr>
        <w:t>հանձնաժողովի</w:t>
      </w:r>
      <w:r w:rsidRPr="004F2EC8">
        <w:rPr>
          <w:rFonts w:ascii="GHEA Grapalat" w:hAnsi="GHEA Grapalat" w:cs="Sylfaen"/>
          <w:szCs w:val="24"/>
        </w:rPr>
        <w:t xml:space="preserve"> </w:t>
      </w:r>
      <w:r w:rsidRPr="004F2EC8">
        <w:rPr>
          <w:rFonts w:ascii="GHEA Grapalat" w:hAnsi="GHEA Grapalat" w:cs="Sylfaen"/>
          <w:szCs w:val="24"/>
          <w:lang w:val="ru-RU"/>
        </w:rPr>
        <w:t>կողմից</w:t>
      </w:r>
      <w:r w:rsidRPr="004F2EC8">
        <w:rPr>
          <w:rFonts w:ascii="GHEA Grapalat" w:hAnsi="GHEA Grapalat" w:cs="Sylfaen"/>
          <w:szCs w:val="24"/>
        </w:rPr>
        <w:t xml:space="preserve"> </w:t>
      </w:r>
      <w:r w:rsidRPr="004F2EC8">
        <w:rPr>
          <w:rFonts w:ascii="GHEA Grapalat" w:hAnsi="GHEA Grapalat" w:cs="Sylfaen"/>
          <w:szCs w:val="24"/>
          <w:lang w:val="hy-AM"/>
        </w:rPr>
        <w:t>ընտրված</w:t>
      </w:r>
      <w:r w:rsidRPr="004F2EC8">
        <w:rPr>
          <w:rFonts w:ascii="GHEA Grapalat" w:hAnsi="GHEA Grapalat" w:cs="Sylfaen"/>
          <w:szCs w:val="24"/>
        </w:rPr>
        <w:t xml:space="preserve"> </w:t>
      </w:r>
      <w:r w:rsidRPr="004F2EC8">
        <w:rPr>
          <w:rFonts w:ascii="GHEA Grapalat" w:hAnsi="GHEA Grapalat" w:cs="Sylfaen"/>
          <w:szCs w:val="24"/>
          <w:lang w:val="en-US"/>
        </w:rPr>
        <w:t>և</w:t>
      </w:r>
      <w:r w:rsidRPr="004F2EC8">
        <w:rPr>
          <w:rFonts w:ascii="GHEA Grapalat" w:hAnsi="GHEA Grapalat" w:cs="Sylfaen"/>
          <w:szCs w:val="24"/>
        </w:rPr>
        <w:t xml:space="preserve"> </w:t>
      </w:r>
      <w:r w:rsidRPr="004F2EC8">
        <w:rPr>
          <w:rFonts w:ascii="GHEA Grapalat" w:hAnsi="GHEA Grapalat" w:cs="Sylfaen"/>
          <w:szCs w:val="24"/>
          <w:lang w:val="hy-AM"/>
        </w:rPr>
        <w:t>այդպիսին չճանաչված</w:t>
      </w:r>
      <w:r w:rsidRPr="004F2EC8">
        <w:rPr>
          <w:rFonts w:ascii="GHEA Grapalat" w:hAnsi="GHEA Grapalat" w:cs="Sylfaen"/>
          <w:szCs w:val="24"/>
          <w:lang w:val="ru-RU"/>
        </w:rPr>
        <w:t>մասնակիցներին</w:t>
      </w:r>
      <w:r w:rsidRPr="004F2EC8">
        <w:rPr>
          <w:rFonts w:ascii="GHEA Grapalat" w:hAnsi="GHEA Grapalat" w:cs="Sylfaen"/>
          <w:szCs w:val="24"/>
        </w:rPr>
        <w:t xml:space="preserve"> </w:t>
      </w:r>
      <w:r w:rsidRPr="004F2EC8">
        <w:rPr>
          <w:rFonts w:ascii="GHEA Grapalat" w:hAnsi="GHEA Grapalat" w:cs="Sylfaen"/>
          <w:szCs w:val="24"/>
          <w:lang w:val="ru-RU"/>
        </w:rPr>
        <w:t>որոշելիս</w:t>
      </w:r>
      <w:r w:rsidRPr="004F2EC8">
        <w:rPr>
          <w:rFonts w:ascii="GHEA Grapalat" w:hAnsi="GHEA Grapalat" w:cs="Sylfaen"/>
          <w:szCs w:val="24"/>
        </w:rPr>
        <w:t xml:space="preserve"> </w:t>
      </w:r>
      <w:r w:rsidRPr="004F2EC8">
        <w:rPr>
          <w:rFonts w:ascii="GHEA Grapalat" w:hAnsi="GHEA Grapalat" w:cs="Sylfaen"/>
          <w:szCs w:val="24"/>
          <w:lang w:val="ru-RU"/>
        </w:rPr>
        <w:t>գնային</w:t>
      </w:r>
      <w:r w:rsidRPr="004F2EC8">
        <w:rPr>
          <w:rFonts w:ascii="GHEA Grapalat" w:hAnsi="GHEA Grapalat" w:cs="Sylfaen"/>
          <w:szCs w:val="24"/>
        </w:rPr>
        <w:t xml:space="preserve"> </w:t>
      </w:r>
      <w:r w:rsidRPr="004F2EC8">
        <w:rPr>
          <w:rFonts w:ascii="GHEA Grapalat" w:hAnsi="GHEA Grapalat" w:cs="Sylfaen"/>
          <w:szCs w:val="24"/>
          <w:lang w:val="ru-RU"/>
        </w:rPr>
        <w:t>առաջարկների</w:t>
      </w:r>
      <w:r w:rsidRPr="004F2EC8">
        <w:rPr>
          <w:rFonts w:ascii="GHEA Grapalat" w:hAnsi="GHEA Grapalat" w:cs="Sylfaen"/>
          <w:szCs w:val="24"/>
        </w:rPr>
        <w:t xml:space="preserve"> գնահատումը և </w:t>
      </w:r>
      <w:r w:rsidRPr="004F2EC8">
        <w:rPr>
          <w:rFonts w:ascii="GHEA Grapalat" w:hAnsi="GHEA Grapalat" w:cs="Sylfaen"/>
          <w:szCs w:val="24"/>
          <w:lang w:val="ru-RU"/>
        </w:rPr>
        <w:t>համեմատումն</w:t>
      </w:r>
      <w:r w:rsidRPr="004F2EC8">
        <w:rPr>
          <w:rFonts w:ascii="GHEA Grapalat" w:hAnsi="GHEA Grapalat" w:cs="Sylfaen"/>
          <w:szCs w:val="24"/>
        </w:rPr>
        <w:t xml:space="preserve"> </w:t>
      </w:r>
      <w:r w:rsidRPr="004F2EC8">
        <w:rPr>
          <w:rFonts w:ascii="GHEA Grapalat" w:hAnsi="GHEA Grapalat" w:cs="Sylfaen"/>
          <w:szCs w:val="24"/>
          <w:lang w:val="ru-RU"/>
        </w:rPr>
        <w:t>իրականացվում</w:t>
      </w:r>
      <w:r w:rsidRPr="004F2EC8">
        <w:rPr>
          <w:rFonts w:ascii="GHEA Grapalat" w:hAnsi="GHEA Grapalat" w:cs="Sylfaen"/>
          <w:szCs w:val="24"/>
        </w:rPr>
        <w:t xml:space="preserve"> </w:t>
      </w:r>
      <w:r w:rsidRPr="004F2EC8">
        <w:rPr>
          <w:rFonts w:ascii="GHEA Grapalat" w:hAnsi="GHEA Grapalat" w:cs="Sylfaen"/>
          <w:szCs w:val="24"/>
          <w:lang w:val="ru-RU"/>
        </w:rPr>
        <w:t>է</w:t>
      </w:r>
      <w:r w:rsidRPr="004F2EC8">
        <w:rPr>
          <w:rFonts w:ascii="GHEA Grapalat" w:hAnsi="GHEA Grapalat" w:cs="Sylfaen"/>
          <w:szCs w:val="24"/>
        </w:rPr>
        <w:t xml:space="preserve"> </w:t>
      </w:r>
      <w:r w:rsidRPr="004F2EC8">
        <w:rPr>
          <w:rFonts w:ascii="GHEA Grapalat" w:hAnsi="GHEA Grapalat" w:cs="Sylfaen"/>
          <w:szCs w:val="24"/>
          <w:lang w:val="ru-RU"/>
        </w:rPr>
        <w:t>առանց</w:t>
      </w:r>
      <w:r w:rsidRPr="004F2EC8">
        <w:rPr>
          <w:rFonts w:ascii="GHEA Grapalat" w:hAnsi="GHEA Grapalat" w:cs="Sylfaen"/>
          <w:szCs w:val="24"/>
        </w:rPr>
        <w:t xml:space="preserve"> </w:t>
      </w:r>
      <w:r w:rsidRPr="004F2EC8">
        <w:rPr>
          <w:rFonts w:ascii="GHEA Grapalat" w:hAnsi="GHEA Grapalat" w:cs="Sylfaen"/>
          <w:szCs w:val="24"/>
          <w:lang w:val="ru-RU"/>
        </w:rPr>
        <w:t>սույն</w:t>
      </w:r>
      <w:r w:rsidRPr="004F2EC8">
        <w:rPr>
          <w:rFonts w:ascii="GHEA Grapalat" w:hAnsi="GHEA Grapalat" w:cs="Sylfaen"/>
          <w:szCs w:val="24"/>
        </w:rPr>
        <w:t xml:space="preserve"> </w:t>
      </w:r>
      <w:r w:rsidRPr="004F2EC8">
        <w:rPr>
          <w:rFonts w:ascii="GHEA Grapalat" w:hAnsi="GHEA Grapalat" w:cs="Sylfaen"/>
          <w:szCs w:val="24"/>
          <w:lang w:val="ru-RU"/>
        </w:rPr>
        <w:t>հրավերի</w:t>
      </w:r>
      <w:r w:rsidRPr="004F2EC8">
        <w:rPr>
          <w:rFonts w:ascii="GHEA Grapalat" w:hAnsi="GHEA Grapalat" w:cs="Sylfaen"/>
          <w:szCs w:val="24"/>
        </w:rPr>
        <w:t xml:space="preserve"> 1-ին </w:t>
      </w:r>
      <w:r w:rsidRPr="004F2EC8">
        <w:rPr>
          <w:rFonts w:ascii="GHEA Grapalat" w:hAnsi="GHEA Grapalat" w:cs="Sylfaen"/>
          <w:szCs w:val="24"/>
          <w:lang w:val="ru-RU"/>
        </w:rPr>
        <w:t>մասի</w:t>
      </w:r>
      <w:r w:rsidRPr="004F2EC8">
        <w:rPr>
          <w:rFonts w:ascii="GHEA Grapalat" w:hAnsi="GHEA Grapalat" w:cs="Sylfaen"/>
          <w:szCs w:val="24"/>
        </w:rPr>
        <w:t xml:space="preserve"> 5.2-րդ </w:t>
      </w:r>
      <w:r w:rsidRPr="004F2EC8">
        <w:rPr>
          <w:rFonts w:ascii="GHEA Grapalat" w:hAnsi="GHEA Grapalat" w:cs="Sylfaen"/>
          <w:szCs w:val="24"/>
          <w:lang w:val="ru-RU"/>
        </w:rPr>
        <w:t>կետում</w:t>
      </w:r>
      <w:r w:rsidRPr="004F2EC8">
        <w:rPr>
          <w:rFonts w:ascii="GHEA Grapalat" w:hAnsi="GHEA Grapalat" w:cs="Sylfaen"/>
          <w:szCs w:val="24"/>
        </w:rPr>
        <w:t xml:space="preserve"> </w:t>
      </w:r>
      <w:r w:rsidRPr="004F2EC8">
        <w:rPr>
          <w:rFonts w:ascii="GHEA Grapalat" w:hAnsi="GHEA Grapalat" w:cs="Sylfaen"/>
          <w:szCs w:val="24"/>
          <w:lang w:val="ru-RU"/>
        </w:rPr>
        <w:t>նշված</w:t>
      </w:r>
      <w:r w:rsidRPr="004F2EC8">
        <w:rPr>
          <w:rFonts w:ascii="GHEA Grapalat" w:hAnsi="GHEA Grapalat" w:cs="Sylfaen"/>
          <w:szCs w:val="24"/>
        </w:rPr>
        <w:t xml:space="preserve"> </w:t>
      </w:r>
      <w:r w:rsidRPr="004F2EC8">
        <w:rPr>
          <w:rFonts w:ascii="GHEA Grapalat" w:hAnsi="GHEA Grapalat" w:cs="Sylfaen"/>
          <w:szCs w:val="24"/>
          <w:lang w:val="ru-RU"/>
        </w:rPr>
        <w:t>հարկի</w:t>
      </w:r>
      <w:r w:rsidRPr="004F2EC8">
        <w:rPr>
          <w:rFonts w:ascii="GHEA Grapalat" w:hAnsi="GHEA Grapalat" w:cs="Sylfaen"/>
          <w:szCs w:val="24"/>
        </w:rPr>
        <w:t xml:space="preserve"> </w:t>
      </w:r>
      <w:r w:rsidRPr="004F2EC8">
        <w:rPr>
          <w:rFonts w:ascii="GHEA Grapalat" w:hAnsi="GHEA Grapalat" w:cs="Sylfaen"/>
          <w:szCs w:val="24"/>
          <w:lang w:val="ru-RU"/>
        </w:rPr>
        <w:t>գումարի</w:t>
      </w:r>
      <w:r w:rsidRPr="004F2EC8">
        <w:rPr>
          <w:rFonts w:ascii="GHEA Grapalat" w:hAnsi="GHEA Grapalat" w:cs="Sylfaen"/>
          <w:szCs w:val="24"/>
        </w:rPr>
        <w:t xml:space="preserve"> </w:t>
      </w:r>
      <w:r w:rsidRPr="004F2EC8">
        <w:rPr>
          <w:rFonts w:ascii="GHEA Grapalat" w:hAnsi="GHEA Grapalat" w:cs="Sylfaen"/>
          <w:szCs w:val="24"/>
          <w:lang w:val="ru-RU"/>
        </w:rPr>
        <w:t>հաշվարկման</w:t>
      </w:r>
      <w:r w:rsidRPr="004F2EC8">
        <w:rPr>
          <w:rFonts w:ascii="GHEA Grapalat" w:hAnsi="GHEA Grapalat" w:cs="Sylfaen"/>
          <w:lang w:val="hy-AM"/>
        </w:rPr>
        <w:t>:</w:t>
      </w:r>
    </w:p>
    <w:p w14:paraId="30EF7C77" w14:textId="77777777" w:rsidR="00B85EEB" w:rsidRPr="008343A3" w:rsidRDefault="00B85EEB" w:rsidP="00B85EEB">
      <w:pPr>
        <w:pStyle w:val="a3"/>
        <w:spacing w:line="240" w:lineRule="auto"/>
        <w:ind w:firstLine="567"/>
        <w:rPr>
          <w:rFonts w:ascii="GHEA Grapalat" w:hAnsi="GHEA Grapalat" w:cs="Sylfaen"/>
          <w:i w:val="0"/>
          <w:szCs w:val="24"/>
          <w:lang w:val="af-ZA"/>
        </w:rPr>
      </w:pPr>
      <w:r w:rsidRPr="004F2EC8">
        <w:rPr>
          <w:rFonts w:ascii="GHEA Grapalat" w:hAnsi="GHEA Grapalat" w:cs="Sylfaen"/>
          <w:i w:val="0"/>
          <w:szCs w:val="24"/>
          <w:lang w:val="af-ZA"/>
        </w:rPr>
        <w:t xml:space="preserve">8.4 </w:t>
      </w:r>
      <w:r w:rsidRPr="004F2EC8">
        <w:rPr>
          <w:rFonts w:ascii="GHEA Grapalat" w:hAnsi="GHEA Grapalat" w:cs="Sylfaen"/>
          <w:i w:val="0"/>
          <w:szCs w:val="24"/>
          <w:lang w:val="hy-AM"/>
        </w:rPr>
        <w:t>Եթե</w:t>
      </w:r>
      <w:r w:rsidRPr="004F2EC8">
        <w:rPr>
          <w:rFonts w:ascii="GHEA Grapalat" w:hAnsi="GHEA Grapalat" w:cs="Sylfaen"/>
          <w:i w:val="0"/>
          <w:szCs w:val="24"/>
          <w:lang w:val="af-ZA"/>
        </w:rPr>
        <w:t xml:space="preserve"> </w:t>
      </w:r>
      <w:r w:rsidRPr="004F2EC8">
        <w:rPr>
          <w:rFonts w:ascii="GHEA Grapalat" w:hAnsi="GHEA Grapalat" w:cs="Sylfaen"/>
          <w:i w:val="0"/>
          <w:szCs w:val="24"/>
          <w:lang w:val="hy-AM"/>
        </w:rPr>
        <w:t>հայտում</w:t>
      </w:r>
      <w:r w:rsidRPr="004F2EC8">
        <w:rPr>
          <w:rFonts w:ascii="GHEA Grapalat" w:hAnsi="GHEA Grapalat" w:cs="Sylfaen"/>
          <w:i w:val="0"/>
          <w:szCs w:val="24"/>
          <w:lang w:val="af-ZA"/>
        </w:rPr>
        <w:t xml:space="preserve"> </w:t>
      </w:r>
      <w:r w:rsidRPr="004F2EC8">
        <w:rPr>
          <w:rFonts w:ascii="GHEA Grapalat" w:hAnsi="GHEA Grapalat" w:cs="Sylfaen"/>
          <w:i w:val="0"/>
          <w:szCs w:val="24"/>
          <w:lang w:val="hy-AM"/>
        </w:rPr>
        <w:t>անհամապատասխանություն</w:t>
      </w:r>
      <w:r w:rsidRPr="004F2EC8">
        <w:rPr>
          <w:rFonts w:ascii="GHEA Grapalat" w:hAnsi="GHEA Grapalat" w:cs="Sylfaen"/>
          <w:i w:val="0"/>
          <w:szCs w:val="24"/>
          <w:lang w:val="af-ZA"/>
        </w:rPr>
        <w:t xml:space="preserve"> </w:t>
      </w:r>
      <w:r w:rsidRPr="004F2EC8">
        <w:rPr>
          <w:rFonts w:ascii="GHEA Grapalat" w:hAnsi="GHEA Grapalat" w:cs="Sylfaen"/>
          <w:i w:val="0"/>
          <w:szCs w:val="24"/>
          <w:lang w:val="hy-AM"/>
        </w:rPr>
        <w:t>է</w:t>
      </w:r>
      <w:r w:rsidRPr="004F2EC8">
        <w:rPr>
          <w:rFonts w:ascii="GHEA Grapalat" w:hAnsi="GHEA Grapalat" w:cs="Sylfaen"/>
          <w:i w:val="0"/>
          <w:szCs w:val="24"/>
          <w:lang w:val="af-ZA"/>
        </w:rPr>
        <w:t xml:space="preserve"> </w:t>
      </w:r>
      <w:r w:rsidRPr="004F2EC8">
        <w:rPr>
          <w:rFonts w:ascii="GHEA Grapalat" w:hAnsi="GHEA Grapalat" w:cs="Sylfaen"/>
          <w:i w:val="0"/>
          <w:szCs w:val="24"/>
          <w:lang w:val="hy-AM"/>
        </w:rPr>
        <w:t>տեղ</w:t>
      </w:r>
      <w:r w:rsidRPr="004F2EC8">
        <w:rPr>
          <w:rFonts w:ascii="GHEA Grapalat" w:hAnsi="GHEA Grapalat" w:cs="Sylfaen"/>
          <w:i w:val="0"/>
          <w:szCs w:val="24"/>
          <w:lang w:val="af-ZA"/>
        </w:rPr>
        <w:t xml:space="preserve"> </w:t>
      </w:r>
      <w:r w:rsidRPr="004F2EC8">
        <w:rPr>
          <w:rFonts w:ascii="GHEA Grapalat" w:hAnsi="GHEA Grapalat" w:cs="Sylfaen"/>
          <w:i w:val="0"/>
          <w:szCs w:val="24"/>
          <w:lang w:val="hy-AM"/>
        </w:rPr>
        <w:t>գտել</w:t>
      </w:r>
      <w:r w:rsidRPr="004F2EC8">
        <w:rPr>
          <w:rFonts w:ascii="GHEA Grapalat" w:hAnsi="GHEA Grapalat" w:cs="Sylfaen"/>
          <w:i w:val="0"/>
          <w:szCs w:val="24"/>
          <w:lang w:val="af-ZA"/>
        </w:rPr>
        <w:t xml:space="preserve"> </w:t>
      </w:r>
      <w:r w:rsidRPr="004F2EC8">
        <w:rPr>
          <w:rFonts w:ascii="GHEA Grapalat" w:hAnsi="GHEA Grapalat" w:cs="Sylfaen"/>
          <w:i w:val="0"/>
          <w:szCs w:val="24"/>
          <w:lang w:val="hy-AM"/>
        </w:rPr>
        <w:t>տառերով</w:t>
      </w:r>
      <w:r w:rsidRPr="004F2EC8">
        <w:rPr>
          <w:rFonts w:ascii="GHEA Grapalat" w:hAnsi="GHEA Grapalat" w:cs="Sylfaen"/>
          <w:i w:val="0"/>
          <w:szCs w:val="24"/>
          <w:lang w:val="af-ZA"/>
        </w:rPr>
        <w:t xml:space="preserve"> </w:t>
      </w:r>
      <w:r w:rsidRPr="004F2EC8">
        <w:rPr>
          <w:rFonts w:ascii="GHEA Grapalat" w:hAnsi="GHEA Grapalat" w:cs="Sylfaen"/>
          <w:i w:val="0"/>
          <w:szCs w:val="24"/>
          <w:lang w:val="hy-AM"/>
        </w:rPr>
        <w:t>և</w:t>
      </w:r>
      <w:r w:rsidRPr="004F2EC8">
        <w:rPr>
          <w:rFonts w:ascii="GHEA Grapalat" w:hAnsi="GHEA Grapalat" w:cs="Sylfaen"/>
          <w:i w:val="0"/>
          <w:szCs w:val="24"/>
          <w:lang w:val="af-ZA"/>
        </w:rPr>
        <w:t xml:space="preserve"> </w:t>
      </w:r>
      <w:r w:rsidRPr="004F2EC8">
        <w:rPr>
          <w:rFonts w:ascii="GHEA Grapalat" w:hAnsi="GHEA Grapalat" w:cs="Sylfaen"/>
          <w:i w:val="0"/>
          <w:szCs w:val="24"/>
          <w:lang w:val="hy-AM"/>
        </w:rPr>
        <w:t>թվերով</w:t>
      </w:r>
      <w:r w:rsidRPr="004F2EC8">
        <w:rPr>
          <w:rFonts w:ascii="GHEA Grapalat" w:hAnsi="GHEA Grapalat" w:cs="Sylfaen"/>
          <w:i w:val="0"/>
          <w:szCs w:val="24"/>
          <w:lang w:val="af-ZA"/>
        </w:rPr>
        <w:t xml:space="preserve"> </w:t>
      </w:r>
      <w:r w:rsidRPr="004F2EC8">
        <w:rPr>
          <w:rFonts w:ascii="GHEA Grapalat" w:hAnsi="GHEA Grapalat" w:cs="Sylfaen"/>
          <w:i w:val="0"/>
          <w:szCs w:val="24"/>
          <w:lang w:val="hy-AM"/>
        </w:rPr>
        <w:t>գրված</w:t>
      </w:r>
      <w:r w:rsidRPr="004F2EC8">
        <w:rPr>
          <w:rFonts w:ascii="GHEA Grapalat" w:hAnsi="GHEA Grapalat" w:cs="Sylfaen"/>
          <w:i w:val="0"/>
          <w:szCs w:val="24"/>
          <w:lang w:val="af-ZA"/>
        </w:rPr>
        <w:t xml:space="preserve"> </w:t>
      </w:r>
      <w:r w:rsidRPr="004F2EC8">
        <w:rPr>
          <w:rFonts w:ascii="GHEA Grapalat" w:hAnsi="GHEA Grapalat" w:cs="Sylfaen"/>
          <w:i w:val="0"/>
          <w:szCs w:val="24"/>
          <w:lang w:val="hy-AM"/>
        </w:rPr>
        <w:t>գումարների</w:t>
      </w:r>
      <w:r w:rsidRPr="004F2EC8">
        <w:rPr>
          <w:rFonts w:ascii="GHEA Grapalat" w:hAnsi="GHEA Grapalat" w:cs="Sylfaen"/>
          <w:i w:val="0"/>
          <w:szCs w:val="24"/>
          <w:lang w:val="af-ZA"/>
        </w:rPr>
        <w:t xml:space="preserve"> </w:t>
      </w:r>
      <w:r w:rsidRPr="004F2EC8">
        <w:rPr>
          <w:rFonts w:ascii="GHEA Grapalat" w:hAnsi="GHEA Grapalat" w:cs="Sylfaen"/>
          <w:i w:val="0"/>
          <w:szCs w:val="24"/>
          <w:lang w:val="hy-AM"/>
        </w:rPr>
        <w:t>միջև</w:t>
      </w:r>
      <w:r w:rsidRPr="004F2EC8">
        <w:rPr>
          <w:rFonts w:ascii="GHEA Grapalat" w:hAnsi="GHEA Grapalat" w:cs="Sylfaen"/>
          <w:i w:val="0"/>
          <w:szCs w:val="24"/>
          <w:lang w:val="af-ZA"/>
        </w:rPr>
        <w:t xml:space="preserve">, </w:t>
      </w:r>
      <w:r w:rsidRPr="004F2EC8">
        <w:rPr>
          <w:rFonts w:ascii="GHEA Grapalat" w:hAnsi="GHEA Grapalat" w:cs="Sylfaen"/>
          <w:i w:val="0"/>
          <w:szCs w:val="24"/>
          <w:lang w:val="hy-AM"/>
        </w:rPr>
        <w:t>ապա</w:t>
      </w:r>
      <w:r w:rsidRPr="004F2EC8">
        <w:rPr>
          <w:rFonts w:ascii="GHEA Grapalat" w:hAnsi="GHEA Grapalat" w:cs="Sylfaen"/>
          <w:i w:val="0"/>
          <w:szCs w:val="24"/>
          <w:lang w:val="af-ZA"/>
        </w:rPr>
        <w:t xml:space="preserve"> </w:t>
      </w:r>
      <w:r w:rsidRPr="004F2EC8">
        <w:rPr>
          <w:rFonts w:ascii="GHEA Grapalat" w:hAnsi="GHEA Grapalat" w:cs="Sylfaen"/>
          <w:i w:val="0"/>
          <w:szCs w:val="24"/>
          <w:lang w:val="hy-AM"/>
        </w:rPr>
        <w:t>հիմք</w:t>
      </w:r>
      <w:r w:rsidRPr="004F2EC8">
        <w:rPr>
          <w:rFonts w:ascii="GHEA Grapalat" w:hAnsi="GHEA Grapalat" w:cs="Sylfaen"/>
          <w:i w:val="0"/>
          <w:szCs w:val="24"/>
          <w:lang w:val="af-ZA"/>
        </w:rPr>
        <w:t xml:space="preserve"> </w:t>
      </w:r>
      <w:r w:rsidRPr="004F2EC8">
        <w:rPr>
          <w:rFonts w:ascii="GHEA Grapalat" w:hAnsi="GHEA Grapalat" w:cs="Sylfaen"/>
          <w:i w:val="0"/>
          <w:szCs w:val="24"/>
          <w:lang w:val="hy-AM"/>
        </w:rPr>
        <w:t>է</w:t>
      </w:r>
      <w:r w:rsidRPr="004F2EC8">
        <w:rPr>
          <w:rFonts w:ascii="GHEA Grapalat" w:hAnsi="GHEA Grapalat" w:cs="Sylfaen"/>
          <w:i w:val="0"/>
          <w:szCs w:val="24"/>
          <w:lang w:val="af-ZA"/>
        </w:rPr>
        <w:t xml:space="preserve"> </w:t>
      </w:r>
      <w:r w:rsidRPr="004F2EC8">
        <w:rPr>
          <w:rFonts w:ascii="GHEA Grapalat" w:hAnsi="GHEA Grapalat" w:cs="Sylfaen"/>
          <w:i w:val="0"/>
          <w:szCs w:val="24"/>
          <w:lang w:val="hy-AM"/>
        </w:rPr>
        <w:t>ընդունվում</w:t>
      </w:r>
      <w:r w:rsidRPr="004F2EC8">
        <w:rPr>
          <w:rFonts w:ascii="GHEA Grapalat" w:hAnsi="GHEA Grapalat" w:cs="Sylfaen"/>
          <w:i w:val="0"/>
          <w:szCs w:val="24"/>
          <w:lang w:val="af-ZA"/>
        </w:rPr>
        <w:t xml:space="preserve"> </w:t>
      </w:r>
      <w:r w:rsidRPr="004F2EC8">
        <w:rPr>
          <w:rFonts w:ascii="GHEA Grapalat" w:hAnsi="GHEA Grapalat" w:cs="Sylfaen"/>
          <w:i w:val="0"/>
          <w:szCs w:val="24"/>
          <w:lang w:val="hy-AM"/>
        </w:rPr>
        <w:t>տառերով</w:t>
      </w:r>
      <w:r w:rsidRPr="004F2EC8">
        <w:rPr>
          <w:rFonts w:ascii="GHEA Grapalat" w:hAnsi="GHEA Grapalat" w:cs="Sylfaen"/>
          <w:i w:val="0"/>
          <w:szCs w:val="24"/>
          <w:lang w:val="af-ZA"/>
        </w:rPr>
        <w:t xml:space="preserve"> </w:t>
      </w:r>
      <w:r w:rsidRPr="004F2EC8">
        <w:rPr>
          <w:rFonts w:ascii="GHEA Grapalat" w:hAnsi="GHEA Grapalat" w:cs="Sylfaen"/>
          <w:i w:val="0"/>
          <w:szCs w:val="24"/>
          <w:lang w:val="hy-AM"/>
        </w:rPr>
        <w:t>գրված</w:t>
      </w:r>
      <w:r w:rsidRPr="004F2EC8">
        <w:rPr>
          <w:rFonts w:ascii="GHEA Grapalat" w:hAnsi="GHEA Grapalat" w:cs="Sylfaen"/>
          <w:i w:val="0"/>
          <w:szCs w:val="24"/>
          <w:lang w:val="af-ZA"/>
        </w:rPr>
        <w:t xml:space="preserve"> </w:t>
      </w:r>
      <w:r w:rsidRPr="004F2EC8">
        <w:rPr>
          <w:rFonts w:ascii="GHEA Grapalat" w:hAnsi="GHEA Grapalat" w:cs="Sylfaen"/>
          <w:i w:val="0"/>
          <w:szCs w:val="24"/>
          <w:lang w:val="hy-AM"/>
        </w:rPr>
        <w:t>գումարը</w:t>
      </w:r>
      <w:r w:rsidRPr="004F2EC8">
        <w:rPr>
          <w:rFonts w:ascii="GHEA Grapalat" w:hAnsi="GHEA Grapalat" w:cs="Arial LatArm"/>
          <w:i w:val="0"/>
          <w:szCs w:val="24"/>
          <w:lang w:val="hy-AM"/>
        </w:rPr>
        <w:t>։</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Եթե</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առաջարկվող</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գները</w:t>
      </w:r>
      <w:r w:rsidRPr="004F2EC8">
        <w:rPr>
          <w:rFonts w:ascii="GHEA Grapalat" w:hAnsi="GHEA Grapalat" w:cs="Sylfaen"/>
          <w:i w:val="0"/>
          <w:szCs w:val="24"/>
          <w:lang w:val="af-ZA"/>
        </w:rPr>
        <w:t xml:space="preserve"> </w:t>
      </w:r>
      <w:r w:rsidRPr="008343A3">
        <w:rPr>
          <w:rFonts w:ascii="GHEA Grapalat" w:hAnsi="GHEA Grapalat" w:cs="Sylfaen"/>
          <w:i w:val="0"/>
          <w:szCs w:val="24"/>
          <w:lang w:val="ru-RU"/>
        </w:rPr>
        <w:t>ներկայացված</w:t>
      </w:r>
      <w:r w:rsidRPr="008343A3">
        <w:rPr>
          <w:rFonts w:ascii="GHEA Grapalat" w:hAnsi="GHEA Grapalat" w:cs="Sylfaen"/>
          <w:i w:val="0"/>
          <w:szCs w:val="24"/>
          <w:lang w:val="af-ZA"/>
        </w:rPr>
        <w:t xml:space="preserve"> </w:t>
      </w:r>
      <w:r w:rsidRPr="008343A3">
        <w:rPr>
          <w:rFonts w:ascii="GHEA Grapalat" w:hAnsi="GHEA Grapalat" w:cs="Sylfaen"/>
          <w:i w:val="0"/>
          <w:szCs w:val="24"/>
          <w:lang w:val="ru-RU"/>
        </w:rPr>
        <w:t>են</w:t>
      </w:r>
      <w:r w:rsidRPr="008343A3">
        <w:rPr>
          <w:rFonts w:ascii="GHEA Grapalat" w:hAnsi="GHEA Grapalat" w:cs="Sylfaen"/>
          <w:i w:val="0"/>
          <w:szCs w:val="24"/>
          <w:lang w:val="af-ZA"/>
        </w:rPr>
        <w:t xml:space="preserve"> </w:t>
      </w:r>
      <w:r w:rsidRPr="008343A3">
        <w:rPr>
          <w:rFonts w:ascii="GHEA Grapalat" w:hAnsi="GHEA Grapalat" w:cs="Sylfaen"/>
          <w:i w:val="0"/>
          <w:szCs w:val="24"/>
          <w:lang w:val="ru-RU"/>
        </w:rPr>
        <w:t>երկու</w:t>
      </w:r>
      <w:r w:rsidRPr="008343A3">
        <w:rPr>
          <w:rFonts w:ascii="GHEA Grapalat" w:hAnsi="GHEA Grapalat" w:cs="Sylfaen"/>
          <w:i w:val="0"/>
          <w:szCs w:val="24"/>
          <w:lang w:val="af-ZA"/>
        </w:rPr>
        <w:t xml:space="preserve"> </w:t>
      </w:r>
      <w:r w:rsidRPr="008343A3">
        <w:rPr>
          <w:rFonts w:ascii="GHEA Grapalat" w:hAnsi="GHEA Grapalat" w:cs="Sylfaen"/>
          <w:i w:val="0"/>
          <w:szCs w:val="24"/>
          <w:lang w:val="ru-RU"/>
        </w:rPr>
        <w:t>կամ</w:t>
      </w:r>
      <w:r w:rsidRPr="008343A3">
        <w:rPr>
          <w:rFonts w:ascii="GHEA Grapalat" w:hAnsi="GHEA Grapalat" w:cs="Sylfaen"/>
          <w:i w:val="0"/>
          <w:szCs w:val="24"/>
          <w:lang w:val="af-ZA"/>
        </w:rPr>
        <w:t xml:space="preserve"> </w:t>
      </w:r>
      <w:r w:rsidRPr="008343A3">
        <w:rPr>
          <w:rFonts w:ascii="GHEA Grapalat" w:hAnsi="GHEA Grapalat" w:cs="Sylfaen"/>
          <w:i w:val="0"/>
          <w:szCs w:val="24"/>
          <w:lang w:val="ru-RU"/>
        </w:rPr>
        <w:t>ավելի</w:t>
      </w:r>
      <w:r w:rsidRPr="008343A3">
        <w:rPr>
          <w:rFonts w:ascii="GHEA Grapalat" w:hAnsi="GHEA Grapalat" w:cs="Sylfaen"/>
          <w:i w:val="0"/>
          <w:szCs w:val="24"/>
          <w:lang w:val="af-ZA"/>
        </w:rPr>
        <w:t xml:space="preserve"> </w:t>
      </w:r>
      <w:r w:rsidRPr="008343A3">
        <w:rPr>
          <w:rFonts w:ascii="GHEA Grapalat" w:hAnsi="GHEA Grapalat" w:cs="Sylfaen"/>
          <w:i w:val="0"/>
          <w:szCs w:val="24"/>
          <w:lang w:val="ru-RU"/>
        </w:rPr>
        <w:t>արժույթներով</w:t>
      </w:r>
      <w:r w:rsidRPr="008343A3">
        <w:rPr>
          <w:rFonts w:ascii="GHEA Grapalat" w:hAnsi="GHEA Grapalat" w:cs="Sylfaen"/>
          <w:i w:val="0"/>
          <w:szCs w:val="24"/>
          <w:lang w:val="af-ZA"/>
        </w:rPr>
        <w:t xml:space="preserve">, </w:t>
      </w:r>
      <w:r w:rsidRPr="008343A3">
        <w:rPr>
          <w:rFonts w:ascii="GHEA Grapalat" w:hAnsi="GHEA Grapalat" w:cs="Sylfaen"/>
          <w:i w:val="0"/>
          <w:szCs w:val="24"/>
          <w:lang w:val="ru-RU"/>
        </w:rPr>
        <w:t>ապա</w:t>
      </w:r>
      <w:r w:rsidRPr="008343A3">
        <w:rPr>
          <w:rFonts w:ascii="GHEA Grapalat" w:hAnsi="GHEA Grapalat" w:cs="Sylfaen"/>
          <w:i w:val="0"/>
          <w:szCs w:val="24"/>
          <w:lang w:val="af-ZA"/>
        </w:rPr>
        <w:t xml:space="preserve"> </w:t>
      </w:r>
      <w:r w:rsidRPr="008343A3">
        <w:rPr>
          <w:rFonts w:ascii="GHEA Grapalat" w:hAnsi="GHEA Grapalat" w:cs="Sylfaen"/>
          <w:i w:val="0"/>
          <w:szCs w:val="24"/>
          <w:lang w:val="ru-RU"/>
        </w:rPr>
        <w:t>դրանք</w:t>
      </w:r>
      <w:r w:rsidRPr="008343A3">
        <w:rPr>
          <w:rFonts w:ascii="GHEA Grapalat" w:hAnsi="GHEA Grapalat" w:cs="Sylfaen"/>
          <w:i w:val="0"/>
          <w:szCs w:val="24"/>
          <w:lang w:val="af-ZA"/>
        </w:rPr>
        <w:t xml:space="preserve"> </w:t>
      </w:r>
      <w:r w:rsidRPr="008343A3">
        <w:rPr>
          <w:rFonts w:ascii="GHEA Grapalat" w:hAnsi="GHEA Grapalat" w:cs="Sylfaen"/>
          <w:i w:val="0"/>
          <w:szCs w:val="24"/>
          <w:lang w:val="ru-RU"/>
        </w:rPr>
        <w:t>համեմատվում</w:t>
      </w:r>
      <w:r w:rsidRPr="008343A3">
        <w:rPr>
          <w:rFonts w:ascii="GHEA Grapalat" w:hAnsi="GHEA Grapalat" w:cs="Sylfaen"/>
          <w:i w:val="0"/>
          <w:szCs w:val="24"/>
          <w:lang w:val="af-ZA"/>
        </w:rPr>
        <w:t xml:space="preserve"> </w:t>
      </w:r>
      <w:r w:rsidRPr="008343A3">
        <w:rPr>
          <w:rFonts w:ascii="GHEA Grapalat" w:hAnsi="GHEA Grapalat" w:cs="Sylfaen"/>
          <w:i w:val="0"/>
          <w:szCs w:val="24"/>
          <w:lang w:val="ru-RU"/>
        </w:rPr>
        <w:t>են</w:t>
      </w:r>
      <w:r w:rsidRPr="008343A3">
        <w:rPr>
          <w:rFonts w:ascii="GHEA Grapalat" w:hAnsi="GHEA Grapalat" w:cs="Sylfaen"/>
          <w:i w:val="0"/>
          <w:szCs w:val="24"/>
          <w:lang w:val="af-ZA"/>
        </w:rPr>
        <w:t xml:space="preserve"> </w:t>
      </w:r>
      <w:r w:rsidRPr="008343A3">
        <w:rPr>
          <w:rFonts w:ascii="GHEA Grapalat" w:hAnsi="GHEA Grapalat" w:cs="Sylfaen"/>
          <w:i w:val="0"/>
          <w:szCs w:val="24"/>
          <w:lang w:val="ru-RU"/>
        </w:rPr>
        <w:t>Հայաստանի</w:t>
      </w:r>
      <w:r w:rsidRPr="008343A3">
        <w:rPr>
          <w:rFonts w:ascii="GHEA Grapalat" w:hAnsi="GHEA Grapalat" w:cs="Sylfaen"/>
          <w:i w:val="0"/>
          <w:szCs w:val="24"/>
          <w:lang w:val="af-ZA"/>
        </w:rPr>
        <w:t xml:space="preserve"> </w:t>
      </w:r>
      <w:r w:rsidRPr="008343A3">
        <w:rPr>
          <w:rFonts w:ascii="GHEA Grapalat" w:hAnsi="GHEA Grapalat" w:cs="Sylfaen"/>
          <w:i w:val="0"/>
          <w:szCs w:val="24"/>
          <w:lang w:val="ru-RU"/>
        </w:rPr>
        <w:t>Հանրապետության</w:t>
      </w:r>
      <w:r w:rsidRPr="008343A3">
        <w:rPr>
          <w:rFonts w:ascii="GHEA Grapalat" w:hAnsi="GHEA Grapalat" w:cs="Sylfaen"/>
          <w:i w:val="0"/>
          <w:szCs w:val="24"/>
          <w:lang w:val="af-ZA"/>
        </w:rPr>
        <w:t xml:space="preserve"> </w:t>
      </w:r>
      <w:r w:rsidRPr="008343A3">
        <w:rPr>
          <w:rFonts w:ascii="GHEA Grapalat" w:hAnsi="GHEA Grapalat" w:cs="Sylfaen"/>
          <w:i w:val="0"/>
          <w:szCs w:val="24"/>
          <w:lang w:val="ru-RU"/>
        </w:rPr>
        <w:t>դրամով</w:t>
      </w:r>
      <w:r w:rsidRPr="008343A3">
        <w:rPr>
          <w:rFonts w:ascii="GHEA Grapalat" w:hAnsi="GHEA Grapalat" w:cs="Sylfaen"/>
          <w:i w:val="0"/>
          <w:szCs w:val="24"/>
          <w:lang w:val="af-ZA"/>
        </w:rPr>
        <w:t xml:space="preserve">` </w:t>
      </w:r>
      <w:r w:rsidRPr="008343A3">
        <w:rPr>
          <w:rFonts w:ascii="GHEA Grapalat" w:hAnsi="GHEA Grapalat" w:cs="Sylfaen"/>
          <w:i w:val="0"/>
          <w:lang w:val="hy-AM"/>
        </w:rPr>
        <w:t xml:space="preserve">հայտերի բացման օրվա դրությամբ </w:t>
      </w:r>
      <w:r w:rsidRPr="008343A3">
        <w:rPr>
          <w:rFonts w:ascii="GHEA Grapalat" w:hAnsi="GHEA Grapalat" w:cs="Sylfaen"/>
          <w:i w:val="0"/>
          <w:lang w:val="af-ZA"/>
        </w:rPr>
        <w:t xml:space="preserve">CBA.am </w:t>
      </w:r>
      <w:r w:rsidRPr="008343A3">
        <w:rPr>
          <w:rFonts w:ascii="GHEA Grapalat" w:hAnsi="GHEA Grapalat" w:cs="Sylfaen"/>
          <w:i w:val="0"/>
          <w:lang w:val="hy-AM"/>
        </w:rPr>
        <w:t>էլեկտրոնային կայքէջում սահմանված</w:t>
      </w:r>
      <w:r w:rsidRPr="008343A3">
        <w:rPr>
          <w:rFonts w:ascii="GHEA Grapalat" w:hAnsi="GHEA Grapalat" w:cs="Sylfaen"/>
          <w:i w:val="0"/>
          <w:szCs w:val="24"/>
          <w:lang w:val="af-ZA"/>
        </w:rPr>
        <w:t xml:space="preserve"> </w:t>
      </w:r>
      <w:r w:rsidRPr="008343A3">
        <w:rPr>
          <w:rFonts w:ascii="GHEA Grapalat" w:hAnsi="GHEA Grapalat" w:cs="Sylfaen"/>
          <w:i w:val="0"/>
          <w:szCs w:val="24"/>
          <w:lang w:val="ru-RU"/>
        </w:rPr>
        <w:t>փոխարժեքով</w:t>
      </w:r>
      <w:r w:rsidRPr="008343A3">
        <w:rPr>
          <w:rFonts w:ascii="GHEA Grapalat" w:hAnsi="GHEA Grapalat" w:cs="Arial LatArm"/>
          <w:i w:val="0"/>
          <w:szCs w:val="24"/>
          <w:lang w:val="ru-RU"/>
        </w:rPr>
        <w:t>։</w:t>
      </w:r>
      <w:r w:rsidRPr="008343A3">
        <w:rPr>
          <w:rFonts w:ascii="GHEA Grapalat" w:hAnsi="GHEA Grapalat" w:cs="Sylfaen"/>
          <w:i w:val="0"/>
          <w:szCs w:val="24"/>
          <w:lang w:val="af-ZA"/>
        </w:rPr>
        <w:t xml:space="preserve"> </w:t>
      </w:r>
    </w:p>
    <w:p w14:paraId="6E86C029" w14:textId="77777777" w:rsidR="00B85EEB" w:rsidRPr="004F2EC8" w:rsidRDefault="00B85EEB" w:rsidP="00B85EEB">
      <w:pPr>
        <w:pStyle w:val="norm"/>
        <w:spacing w:line="240" w:lineRule="auto"/>
        <w:rPr>
          <w:rFonts w:ascii="GHEA Grapalat" w:hAnsi="GHEA Grapalat" w:cs="Sylfaen"/>
          <w:sz w:val="20"/>
          <w:szCs w:val="24"/>
          <w:lang w:val="af-ZA" w:eastAsia="en-US"/>
        </w:rPr>
      </w:pPr>
      <w:r w:rsidRPr="004F2EC8">
        <w:rPr>
          <w:rFonts w:ascii="GHEA Grapalat" w:hAnsi="GHEA Grapalat"/>
          <w:sz w:val="20"/>
          <w:lang w:val="af-ZA" w:eastAsia="x-none"/>
        </w:rPr>
        <w:t>8.</w:t>
      </w:r>
      <w:r w:rsidRPr="004F2EC8">
        <w:rPr>
          <w:rFonts w:ascii="GHEA Grapalat" w:hAnsi="GHEA Grapalat"/>
          <w:sz w:val="20"/>
          <w:lang w:val="hy-AM" w:eastAsia="x-none"/>
        </w:rPr>
        <w:t>5</w:t>
      </w:r>
      <w:r w:rsidRPr="004F2EC8">
        <w:rPr>
          <w:rFonts w:ascii="GHEA Grapalat" w:hAnsi="GHEA Grapalat"/>
          <w:sz w:val="20"/>
          <w:lang w:val="af-ZA" w:eastAsia="x-none"/>
        </w:rPr>
        <w:t xml:space="preserve"> </w:t>
      </w:r>
      <w:r w:rsidRPr="004F2EC8">
        <w:rPr>
          <w:rFonts w:ascii="GHEA Grapalat" w:hAnsi="GHEA Grapalat" w:cs="Sylfaen"/>
          <w:sz w:val="20"/>
          <w:lang w:val="af-ZA" w:eastAsia="x-none"/>
        </w:rPr>
        <w:t>Հ</w:t>
      </w:r>
      <w:r w:rsidRPr="004F2EC8">
        <w:rPr>
          <w:rFonts w:ascii="GHEA Grapalat" w:hAnsi="GHEA Grapalat" w:cs="Sylfaen"/>
          <w:sz w:val="20"/>
          <w:szCs w:val="24"/>
          <w:lang w:val="ru-RU" w:eastAsia="en-US"/>
        </w:rPr>
        <w:t>անձնաժողովը</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հրավերի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պահանջների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նկատմամբ</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բավարար</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գնահատված</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հայտեր</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ներկայացրած</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մ</w:t>
      </w:r>
      <w:r w:rsidRPr="004F2EC8">
        <w:rPr>
          <w:rFonts w:ascii="GHEA Grapalat" w:hAnsi="GHEA Grapalat" w:cs="Sylfaen"/>
          <w:sz w:val="20"/>
          <w:szCs w:val="24"/>
          <w:lang w:val="ru-RU" w:eastAsia="en-US"/>
        </w:rPr>
        <w:t>ասնակիցներից</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որոշում</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և</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հայտարարում</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է</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ընտրված</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և</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այդպիսին չճանաչված</w:t>
      </w:r>
      <w:r w:rsidRPr="004F2EC8">
        <w:rPr>
          <w:rFonts w:ascii="GHEA Grapalat" w:hAnsi="GHEA Grapalat" w:cs="Sylfaen"/>
          <w:sz w:val="20"/>
          <w:szCs w:val="24"/>
          <w:lang w:val="ru-RU" w:eastAsia="en-US"/>
        </w:rPr>
        <w:t>մասնակիցներին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Ապրանքների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գնման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դեպքում</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հանձնաժողովը</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գնահատում</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է</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նաև</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ներկայացված</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ապրանքի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ամբողջական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նկարագրերի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համապատասխանությունը</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հրավերի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պահանջներին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Առաջարկված</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նվազագույն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գների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հավասարության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դեպքում</w:t>
      </w:r>
      <w:r w:rsidRPr="004F2EC8">
        <w:rPr>
          <w:rFonts w:ascii="GHEA Grapalat" w:hAnsi="GHEA Grapalat" w:cs="Sylfaen"/>
          <w:sz w:val="20"/>
          <w:szCs w:val="24"/>
          <w:lang w:val="hy-AM" w:eastAsia="en-US"/>
        </w:rPr>
        <w:t>՝</w:t>
      </w:r>
      <w:r w:rsidRPr="004F2EC8">
        <w:rPr>
          <w:rFonts w:ascii="GHEA Grapalat" w:hAnsi="GHEA Grapalat" w:cs="Sylfaen"/>
          <w:sz w:val="20"/>
          <w:szCs w:val="24"/>
          <w:lang w:val="af-ZA" w:eastAsia="en-US"/>
        </w:rPr>
        <w:t xml:space="preserve"> </w:t>
      </w:r>
    </w:p>
    <w:p w14:paraId="4286EA6B" w14:textId="77777777" w:rsidR="00B85EEB" w:rsidRPr="004F2EC8" w:rsidRDefault="00B85EEB" w:rsidP="00B85EEB">
      <w:pPr>
        <w:pStyle w:val="norm"/>
        <w:spacing w:line="240" w:lineRule="auto"/>
        <w:rPr>
          <w:rFonts w:ascii="GHEA Grapalat" w:hAnsi="GHEA Grapalat" w:cs="Sylfaen"/>
          <w:sz w:val="20"/>
          <w:szCs w:val="24"/>
          <w:lang w:val="af-ZA" w:eastAsia="en-US"/>
        </w:rPr>
      </w:pPr>
      <w:r w:rsidRPr="004F2EC8">
        <w:rPr>
          <w:rFonts w:ascii="GHEA Grapalat" w:hAnsi="GHEA Grapalat" w:cs="Sylfaen"/>
          <w:sz w:val="20"/>
          <w:szCs w:val="24"/>
          <w:lang w:val="ru-RU" w:eastAsia="en-US"/>
        </w:rPr>
        <w:t>ա</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ընտրված</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և</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այդպիսին չճանաչված</w:t>
      </w:r>
      <w:r w:rsidRPr="004F2EC8">
        <w:rPr>
          <w:rFonts w:ascii="GHEA Grapalat" w:hAnsi="GHEA Grapalat" w:cs="Sylfaen"/>
          <w:sz w:val="20"/>
          <w:szCs w:val="24"/>
          <w:lang w:val="af-ZA" w:eastAsia="en-US"/>
        </w:rPr>
        <w:t>մ</w:t>
      </w:r>
      <w:r w:rsidRPr="004F2EC8">
        <w:rPr>
          <w:rFonts w:ascii="GHEA Grapalat" w:hAnsi="GHEA Grapalat" w:cs="Sylfaen"/>
          <w:sz w:val="20"/>
          <w:szCs w:val="24"/>
          <w:lang w:val="ru-RU" w:eastAsia="en-US"/>
        </w:rPr>
        <w:t>ասնակիցներին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որոշելու</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նպատակով</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հանձնաժողովի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նիստում</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 xml:space="preserve">հավասար գներ ներկայացրած </w:t>
      </w:r>
      <w:r w:rsidRPr="004F2EC8">
        <w:rPr>
          <w:rFonts w:ascii="GHEA Grapalat" w:hAnsi="GHEA Grapalat" w:cs="Sylfaen"/>
          <w:sz w:val="20"/>
          <w:szCs w:val="24"/>
          <w:lang w:val="af-ZA" w:eastAsia="en-US"/>
        </w:rPr>
        <w:t>մ</w:t>
      </w:r>
      <w:r w:rsidRPr="004F2EC8">
        <w:rPr>
          <w:rFonts w:ascii="GHEA Grapalat" w:hAnsi="GHEA Grapalat" w:cs="Sylfaen"/>
          <w:sz w:val="20"/>
          <w:szCs w:val="24"/>
          <w:lang w:val="ru-RU" w:eastAsia="en-US"/>
        </w:rPr>
        <w:t>ասնակիցների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հետ</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վարվում</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են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միաժամանակյա</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բանակցություններ</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եթե</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նիստին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ներկա</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են</w:t>
      </w:r>
      <w:r w:rsidRPr="004F2EC8">
        <w:rPr>
          <w:rFonts w:ascii="GHEA Grapalat" w:hAnsi="GHEA Grapalat" w:cs="Sylfaen"/>
          <w:sz w:val="20"/>
          <w:szCs w:val="24"/>
          <w:lang w:val="hy-AM" w:eastAsia="en-US"/>
        </w:rPr>
        <w:t>այդ</w:t>
      </w:r>
      <w:r w:rsidRPr="004F2EC8">
        <w:rPr>
          <w:rFonts w:ascii="GHEA Grapalat" w:hAnsi="GHEA Grapalat" w:cs="Sylfaen"/>
          <w:sz w:val="20"/>
          <w:szCs w:val="24"/>
          <w:lang w:val="af-ZA" w:eastAsia="en-US"/>
        </w:rPr>
        <w:t xml:space="preserve"> մ</w:t>
      </w:r>
      <w:r w:rsidRPr="004F2EC8">
        <w:rPr>
          <w:rFonts w:ascii="GHEA Grapalat" w:hAnsi="GHEA Grapalat" w:cs="Sylfaen"/>
          <w:sz w:val="20"/>
          <w:szCs w:val="24"/>
          <w:lang w:val="ru-RU" w:eastAsia="en-US"/>
        </w:rPr>
        <w:t>ասնակիցները</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համապատասխան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լիազորություն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ունեցող</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ներկայացուցիչները</w:t>
      </w:r>
      <w:r w:rsidRPr="004F2EC8">
        <w:rPr>
          <w:rFonts w:ascii="GHEA Grapalat" w:hAnsi="GHEA Grapalat" w:cs="Sylfaen"/>
          <w:sz w:val="20"/>
          <w:szCs w:val="24"/>
          <w:lang w:val="af-ZA" w:eastAsia="en-US"/>
        </w:rPr>
        <w:t>),</w:t>
      </w:r>
    </w:p>
    <w:p w14:paraId="4CDBD8B9" w14:textId="77777777" w:rsidR="00B85EEB" w:rsidRPr="004F2EC8" w:rsidRDefault="00B85EEB" w:rsidP="00B85EEB">
      <w:pPr>
        <w:pStyle w:val="norm"/>
        <w:spacing w:line="240" w:lineRule="auto"/>
        <w:rPr>
          <w:rFonts w:ascii="GHEA Grapalat" w:hAnsi="GHEA Grapalat" w:cs="Sylfaen"/>
          <w:sz w:val="20"/>
          <w:szCs w:val="24"/>
          <w:lang w:val="af-ZA" w:eastAsia="en-US"/>
        </w:rPr>
      </w:pPr>
      <w:r w:rsidRPr="004F2EC8">
        <w:rPr>
          <w:rFonts w:ascii="GHEA Grapalat" w:hAnsi="GHEA Grapalat" w:cs="Sylfaen"/>
          <w:sz w:val="20"/>
          <w:szCs w:val="24"/>
          <w:lang w:val="ru-RU" w:eastAsia="en-US"/>
        </w:rPr>
        <w:t>բ</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հակառակ</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դեպքում</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հանձնաժողովի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նիստը</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կասեցվում</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է</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և</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մեկ</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աշխատանքային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օրվա</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ընթացքում</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հանձնաժողովի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քարտուղարը</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 xml:space="preserve">հավասար գներ </w:t>
      </w:r>
      <w:r w:rsidRPr="004F2EC8">
        <w:rPr>
          <w:rFonts w:ascii="GHEA Grapalat" w:hAnsi="GHEA Grapalat" w:cs="Sylfaen"/>
          <w:sz w:val="20"/>
          <w:szCs w:val="24"/>
          <w:lang w:val="ru-RU" w:eastAsia="en-US"/>
        </w:rPr>
        <w:t>ներկայացրած</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մասնակիցներին</w:t>
      </w:r>
      <w:r w:rsidRPr="004F2EC8">
        <w:rPr>
          <w:rFonts w:ascii="GHEA Grapalat" w:hAnsi="GHEA Grapalat" w:cs="Sylfaen"/>
          <w:sz w:val="20"/>
          <w:szCs w:val="24"/>
          <w:lang w:val="af-ZA" w:eastAsia="en-US"/>
        </w:rPr>
        <w:t xml:space="preserve"> էլեկտրոնային եղանակով </w:t>
      </w:r>
      <w:r w:rsidRPr="004F2EC8">
        <w:rPr>
          <w:rFonts w:ascii="GHEA Grapalat" w:hAnsi="GHEA Grapalat" w:cs="Sylfaen"/>
          <w:sz w:val="20"/>
          <w:szCs w:val="24"/>
          <w:lang w:val="ru-RU" w:eastAsia="en-US"/>
        </w:rPr>
        <w:lastRenderedPageBreak/>
        <w:t>միաժամանակ</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ծանուցում</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է</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գների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նվազեցման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շուրջ</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միաժամանակյա</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բանակցությունների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վարման</w:t>
      </w:r>
      <w:r w:rsidRPr="004F2EC8">
        <w:rPr>
          <w:rFonts w:ascii="GHEA Grapalat" w:hAnsi="GHEA Grapalat" w:cs="Sylfaen"/>
          <w:sz w:val="20"/>
          <w:szCs w:val="24"/>
          <w:lang w:val="hy-AM" w:eastAsia="en-US"/>
        </w:rPr>
        <w:t xml:space="preserve"> պայմանների, տևողության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օրվա</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ժամի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և</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վայրի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մասին</w:t>
      </w:r>
      <w:r w:rsidRPr="004F2EC8">
        <w:rPr>
          <w:rFonts w:ascii="GHEA Grapalat" w:hAnsi="GHEA Grapalat" w:cs="Sylfaen"/>
          <w:sz w:val="20"/>
          <w:szCs w:val="24"/>
          <w:lang w:val="af-ZA" w:eastAsia="en-US"/>
        </w:rPr>
        <w:t>,</w:t>
      </w:r>
    </w:p>
    <w:p w14:paraId="2916007C" w14:textId="77777777" w:rsidR="00B85EEB" w:rsidRPr="004F2EC8" w:rsidRDefault="00B85EEB" w:rsidP="00B85EEB">
      <w:pPr>
        <w:pStyle w:val="norm"/>
        <w:spacing w:line="240" w:lineRule="auto"/>
        <w:rPr>
          <w:rFonts w:ascii="GHEA Grapalat" w:hAnsi="GHEA Grapalat" w:cs="Sylfaen"/>
          <w:color w:val="FF0000"/>
          <w:sz w:val="20"/>
          <w:szCs w:val="24"/>
          <w:lang w:val="af-ZA" w:eastAsia="en-US"/>
        </w:rPr>
      </w:pPr>
      <w:r w:rsidRPr="004F2EC8">
        <w:rPr>
          <w:rFonts w:ascii="GHEA Grapalat" w:hAnsi="GHEA Grapalat" w:cs="Sylfaen"/>
          <w:sz w:val="20"/>
          <w:szCs w:val="24"/>
          <w:lang w:val="ru-RU" w:eastAsia="en-US"/>
        </w:rPr>
        <w:t>գ</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բանակցությունները</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վարվում</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են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ոչ</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շուտ</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քան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ծանուցումն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ուղարկվելու</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օրվան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հաջորդող</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օրվանից</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երկրորդ</w:t>
      </w:r>
      <w:r w:rsidRPr="004F2EC8">
        <w:rPr>
          <w:rFonts w:ascii="GHEA Grapalat" w:hAnsi="GHEA Grapalat" w:cs="Sylfaen"/>
          <w:sz w:val="20"/>
          <w:szCs w:val="24"/>
          <w:lang w:val="af-ZA" w:eastAsia="en-US"/>
        </w:rPr>
        <w:t xml:space="preserve"> և ոչ ուշ, քան </w:t>
      </w:r>
      <w:r w:rsidRPr="004F2EC8">
        <w:rPr>
          <w:rFonts w:ascii="GHEA Grapalat" w:hAnsi="GHEA Grapalat" w:cs="Sylfaen"/>
          <w:sz w:val="20"/>
          <w:szCs w:val="24"/>
          <w:lang w:val="hy-AM" w:eastAsia="en-US"/>
        </w:rPr>
        <w:t>հինգերորդ</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աշխատանքային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օրը</w:t>
      </w:r>
      <w:r w:rsidRPr="004F2EC8">
        <w:rPr>
          <w:rFonts w:ascii="GHEA Grapalat" w:hAnsi="GHEA Grapalat" w:cs="Sylfaen"/>
          <w:sz w:val="20"/>
          <w:szCs w:val="24"/>
          <w:lang w:val="af-ZA" w:eastAsia="en-US"/>
        </w:rPr>
        <w:t xml:space="preserve">, </w:t>
      </w:r>
    </w:p>
    <w:p w14:paraId="4C1D4F44" w14:textId="77777777" w:rsidR="00B85EEB" w:rsidRPr="004F2EC8" w:rsidRDefault="00B85EEB" w:rsidP="00B85EEB">
      <w:pPr>
        <w:pStyle w:val="norm"/>
        <w:spacing w:line="240" w:lineRule="auto"/>
        <w:rPr>
          <w:rFonts w:ascii="GHEA Grapalat" w:hAnsi="GHEA Grapalat" w:cs="Sylfaen"/>
          <w:sz w:val="20"/>
          <w:szCs w:val="24"/>
          <w:lang w:val="af-ZA" w:eastAsia="en-US"/>
        </w:rPr>
      </w:pPr>
      <w:r w:rsidRPr="004F2EC8">
        <w:rPr>
          <w:rFonts w:ascii="GHEA Grapalat" w:hAnsi="GHEA Grapalat" w:cs="Sylfaen"/>
          <w:sz w:val="20"/>
          <w:szCs w:val="24"/>
          <w:lang w:val="ru-RU" w:eastAsia="en-US"/>
        </w:rPr>
        <w:t>դ</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յուրաքանչյուր</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մա</w:t>
      </w:r>
      <w:r w:rsidRPr="004F2EC8">
        <w:rPr>
          <w:rFonts w:ascii="GHEA Grapalat" w:hAnsi="GHEA Grapalat" w:cs="Sylfaen"/>
          <w:sz w:val="20"/>
          <w:szCs w:val="24"/>
          <w:lang w:val="ru-RU" w:eastAsia="en-US"/>
        </w:rPr>
        <w:t>սնակցի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տվյալ</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պահին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ներկայացրած</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գնային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առաջարկը</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հրապարակվում</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է</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մյուս</w:t>
      </w:r>
      <w:r w:rsidRPr="004F2EC8">
        <w:rPr>
          <w:rFonts w:ascii="GHEA Grapalat" w:hAnsi="GHEA Grapalat" w:cs="Sylfaen"/>
          <w:sz w:val="20"/>
          <w:szCs w:val="24"/>
          <w:lang w:val="af-ZA" w:eastAsia="en-US"/>
        </w:rPr>
        <w:t xml:space="preserve"> մ</w:t>
      </w:r>
      <w:r w:rsidRPr="004F2EC8">
        <w:rPr>
          <w:rFonts w:ascii="GHEA Grapalat" w:hAnsi="GHEA Grapalat" w:cs="Sylfaen"/>
          <w:sz w:val="20"/>
          <w:szCs w:val="24"/>
          <w:lang w:val="ru-RU" w:eastAsia="en-US"/>
        </w:rPr>
        <w:t>ասնակ</w:t>
      </w:r>
      <w:r w:rsidRPr="004F2EC8">
        <w:rPr>
          <w:rFonts w:ascii="GHEA Grapalat" w:hAnsi="GHEA Grapalat" w:cs="Sylfaen"/>
          <w:sz w:val="20"/>
          <w:szCs w:val="24"/>
          <w:lang w:val="hy-AM" w:eastAsia="en-US"/>
        </w:rPr>
        <w:t>ցի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համար</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և</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մինչև</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բանակցությունների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համար</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նախատեսված</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վերջնաժամկետի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ավարտը</w:t>
      </w:r>
      <w:r w:rsidRPr="004F2EC8">
        <w:rPr>
          <w:rFonts w:ascii="GHEA Grapalat" w:hAnsi="GHEA Grapalat" w:cs="Sylfaen"/>
          <w:sz w:val="20"/>
          <w:szCs w:val="24"/>
          <w:lang w:val="af-ZA" w:eastAsia="en-US"/>
        </w:rPr>
        <w:t xml:space="preserve"> մ</w:t>
      </w:r>
      <w:r w:rsidRPr="004F2EC8">
        <w:rPr>
          <w:rFonts w:ascii="GHEA Grapalat" w:hAnsi="GHEA Grapalat" w:cs="Sylfaen"/>
          <w:sz w:val="20"/>
          <w:szCs w:val="24"/>
          <w:lang w:val="ru-RU" w:eastAsia="en-US"/>
        </w:rPr>
        <w:t>ասնակիցը</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կարող</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է</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վերանայել</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իր</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գնային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առաջարկը</w:t>
      </w:r>
      <w:r w:rsidRPr="004F2EC8">
        <w:rPr>
          <w:rFonts w:ascii="GHEA Grapalat" w:hAnsi="GHEA Grapalat" w:cs="Sylfaen"/>
          <w:sz w:val="20"/>
          <w:szCs w:val="24"/>
          <w:lang w:val="af-ZA" w:eastAsia="en-US"/>
        </w:rPr>
        <w:t>,</w:t>
      </w:r>
    </w:p>
    <w:p w14:paraId="1B76C2B7" w14:textId="77777777" w:rsidR="00B85EEB" w:rsidRPr="004F2EC8" w:rsidRDefault="00B85EEB" w:rsidP="00B85EEB">
      <w:pPr>
        <w:pStyle w:val="af4"/>
        <w:shd w:val="clear" w:color="auto" w:fill="FFFFFF"/>
        <w:spacing w:before="0" w:beforeAutospacing="0" w:after="0" w:afterAutospacing="0"/>
        <w:ind w:firstLine="375"/>
        <w:jc w:val="both"/>
        <w:rPr>
          <w:rFonts w:ascii="GHEA Grapalat" w:hAnsi="GHEA Grapalat" w:cs="Sylfaen"/>
          <w:sz w:val="20"/>
          <w:lang w:val="af-ZA"/>
        </w:rPr>
      </w:pPr>
      <w:r w:rsidRPr="004F2EC8">
        <w:rPr>
          <w:rFonts w:ascii="GHEA Grapalat" w:hAnsi="GHEA Grapalat" w:cs="Sylfaen"/>
          <w:sz w:val="20"/>
          <w:lang w:val="ru-RU"/>
        </w:rPr>
        <w:t>ե</w:t>
      </w:r>
      <w:r w:rsidRPr="004F2EC8">
        <w:rPr>
          <w:rFonts w:ascii="GHEA Grapalat" w:hAnsi="GHEA Grapalat" w:cs="Sylfaen"/>
          <w:sz w:val="20"/>
          <w:lang w:val="af-ZA"/>
        </w:rPr>
        <w:t xml:space="preserve">. </w:t>
      </w:r>
      <w:r w:rsidRPr="004F2EC8">
        <w:rPr>
          <w:rFonts w:ascii="GHEA Grapalat" w:hAnsi="GHEA Grapalat" w:cs="Sylfaen"/>
          <w:sz w:val="20"/>
          <w:lang w:val="ru-RU"/>
        </w:rPr>
        <w:t>բանակցությունների</w:t>
      </w:r>
      <w:r w:rsidRPr="004F2EC8">
        <w:rPr>
          <w:rFonts w:ascii="GHEA Grapalat" w:hAnsi="GHEA Grapalat" w:cs="Sylfaen"/>
          <w:sz w:val="20"/>
          <w:lang w:val="af-ZA"/>
        </w:rPr>
        <w:t xml:space="preserve"> </w:t>
      </w:r>
      <w:r w:rsidRPr="004F2EC8">
        <w:rPr>
          <w:rFonts w:ascii="GHEA Grapalat" w:hAnsi="GHEA Grapalat" w:cs="Sylfaen"/>
          <w:sz w:val="20"/>
          <w:lang w:val="ru-RU"/>
        </w:rPr>
        <w:t>համար</w:t>
      </w:r>
      <w:r w:rsidRPr="004F2EC8">
        <w:rPr>
          <w:rFonts w:ascii="GHEA Grapalat" w:hAnsi="GHEA Grapalat" w:cs="Sylfaen"/>
          <w:sz w:val="20"/>
          <w:lang w:val="af-ZA"/>
        </w:rPr>
        <w:t xml:space="preserve"> </w:t>
      </w:r>
      <w:r w:rsidRPr="004F2EC8">
        <w:rPr>
          <w:rFonts w:ascii="GHEA Grapalat" w:hAnsi="GHEA Grapalat" w:cs="Sylfaen"/>
          <w:sz w:val="20"/>
          <w:lang w:val="ru-RU"/>
        </w:rPr>
        <w:t>սահմանված</w:t>
      </w:r>
      <w:r w:rsidRPr="004F2EC8">
        <w:rPr>
          <w:rFonts w:ascii="GHEA Grapalat" w:hAnsi="GHEA Grapalat" w:cs="Sylfaen"/>
          <w:sz w:val="20"/>
          <w:lang w:val="af-ZA"/>
        </w:rPr>
        <w:t xml:space="preserve"> </w:t>
      </w:r>
      <w:r w:rsidRPr="004F2EC8">
        <w:rPr>
          <w:rFonts w:ascii="GHEA Grapalat" w:hAnsi="GHEA Grapalat" w:cs="Sylfaen"/>
          <w:sz w:val="20"/>
          <w:lang w:val="ru-RU"/>
        </w:rPr>
        <w:t>վերջնաժամկետը</w:t>
      </w:r>
      <w:r w:rsidRPr="004F2EC8">
        <w:rPr>
          <w:rFonts w:ascii="GHEA Grapalat" w:hAnsi="GHEA Grapalat" w:cs="Sylfaen"/>
          <w:sz w:val="20"/>
          <w:lang w:val="af-ZA"/>
        </w:rPr>
        <w:t xml:space="preserve"> </w:t>
      </w:r>
      <w:r w:rsidRPr="004F2EC8">
        <w:rPr>
          <w:rFonts w:ascii="GHEA Grapalat" w:hAnsi="GHEA Grapalat" w:cs="Sylfaen"/>
          <w:sz w:val="20"/>
          <w:lang w:val="ru-RU"/>
        </w:rPr>
        <w:t>լրանալու</w:t>
      </w:r>
      <w:r w:rsidRPr="004F2EC8">
        <w:rPr>
          <w:rFonts w:ascii="GHEA Grapalat" w:hAnsi="GHEA Grapalat" w:cs="Sylfaen"/>
          <w:sz w:val="20"/>
          <w:lang w:val="af-ZA"/>
        </w:rPr>
        <w:t xml:space="preserve"> </w:t>
      </w:r>
      <w:r w:rsidRPr="004F2EC8">
        <w:rPr>
          <w:rFonts w:ascii="GHEA Grapalat" w:hAnsi="GHEA Grapalat" w:cs="Sylfaen"/>
          <w:sz w:val="20"/>
          <w:lang w:val="ru-RU"/>
        </w:rPr>
        <w:t>պահին</w:t>
      </w:r>
      <w:r w:rsidRPr="004F2EC8">
        <w:rPr>
          <w:rFonts w:ascii="GHEA Grapalat" w:hAnsi="GHEA Grapalat" w:cs="Sylfaen"/>
          <w:sz w:val="20"/>
          <w:lang w:val="af-ZA"/>
        </w:rPr>
        <w:t xml:space="preserve">, </w:t>
      </w:r>
      <w:r w:rsidRPr="004F2EC8">
        <w:rPr>
          <w:rFonts w:ascii="GHEA Grapalat" w:hAnsi="GHEA Grapalat" w:cs="Sylfaen"/>
          <w:sz w:val="20"/>
          <w:lang w:val="ru-RU"/>
        </w:rPr>
        <w:t>ըստ</w:t>
      </w:r>
      <w:r w:rsidRPr="004F2EC8">
        <w:rPr>
          <w:rFonts w:ascii="GHEA Grapalat" w:hAnsi="GHEA Grapalat" w:cs="Sylfaen"/>
          <w:sz w:val="20"/>
          <w:lang w:val="hy-AM"/>
        </w:rPr>
        <w:t xml:space="preserve"> դրան ներկա</w:t>
      </w:r>
      <w:r w:rsidRPr="004F2EC8">
        <w:rPr>
          <w:rFonts w:ascii="GHEA Grapalat" w:hAnsi="GHEA Grapalat" w:cs="Sylfaen"/>
          <w:sz w:val="20"/>
          <w:lang w:val="af-ZA"/>
        </w:rPr>
        <w:t xml:space="preserve"> մ</w:t>
      </w:r>
      <w:r w:rsidRPr="004F2EC8">
        <w:rPr>
          <w:rFonts w:ascii="GHEA Grapalat" w:hAnsi="GHEA Grapalat" w:cs="Sylfaen"/>
          <w:sz w:val="20"/>
          <w:lang w:val="ru-RU"/>
        </w:rPr>
        <w:t>ասնակիցների</w:t>
      </w:r>
      <w:r w:rsidRPr="004F2EC8">
        <w:rPr>
          <w:rFonts w:ascii="GHEA Grapalat" w:hAnsi="GHEA Grapalat" w:cs="Sylfaen"/>
          <w:sz w:val="20"/>
          <w:lang w:val="af-ZA"/>
        </w:rPr>
        <w:t xml:space="preserve"> </w:t>
      </w:r>
      <w:r w:rsidRPr="004F2EC8">
        <w:rPr>
          <w:rFonts w:ascii="GHEA Grapalat" w:hAnsi="GHEA Grapalat" w:cs="Sylfaen"/>
          <w:sz w:val="20"/>
          <w:lang w:val="ru-RU"/>
        </w:rPr>
        <w:t>ներկայացրած</w:t>
      </w:r>
      <w:r w:rsidRPr="004F2EC8">
        <w:rPr>
          <w:rFonts w:ascii="GHEA Grapalat" w:hAnsi="GHEA Grapalat" w:cs="Sylfaen"/>
          <w:sz w:val="20"/>
          <w:lang w:val="af-ZA"/>
        </w:rPr>
        <w:t xml:space="preserve"> </w:t>
      </w:r>
      <w:r w:rsidRPr="004F2EC8">
        <w:rPr>
          <w:rFonts w:ascii="GHEA Grapalat" w:hAnsi="GHEA Grapalat" w:cs="Sylfaen"/>
          <w:sz w:val="20"/>
          <w:lang w:val="ru-RU"/>
        </w:rPr>
        <w:t>գների</w:t>
      </w:r>
      <w:r w:rsidRPr="004F2EC8">
        <w:rPr>
          <w:rFonts w:ascii="GHEA Grapalat" w:hAnsi="GHEA Grapalat" w:cs="Sylfaen"/>
          <w:sz w:val="20"/>
          <w:lang w:val="af-ZA"/>
        </w:rPr>
        <w:t xml:space="preserve">, </w:t>
      </w:r>
      <w:r w:rsidRPr="004F2EC8">
        <w:rPr>
          <w:rFonts w:ascii="GHEA Grapalat" w:hAnsi="GHEA Grapalat" w:cs="Sylfaen"/>
          <w:sz w:val="20"/>
          <w:lang w:val="ru-RU"/>
        </w:rPr>
        <w:t>որոշվում</w:t>
      </w:r>
      <w:r w:rsidRPr="004F2EC8">
        <w:rPr>
          <w:rFonts w:ascii="GHEA Grapalat" w:hAnsi="GHEA Grapalat" w:cs="Sylfaen"/>
          <w:sz w:val="20"/>
          <w:lang w:val="af-ZA"/>
        </w:rPr>
        <w:t xml:space="preserve"> </w:t>
      </w:r>
      <w:r w:rsidRPr="004F2EC8">
        <w:rPr>
          <w:rFonts w:ascii="GHEA Grapalat" w:hAnsi="GHEA Grapalat" w:cs="Sylfaen"/>
          <w:sz w:val="20"/>
          <w:lang w:val="ru-RU"/>
        </w:rPr>
        <w:t>և</w:t>
      </w:r>
      <w:r w:rsidRPr="004F2EC8">
        <w:rPr>
          <w:rFonts w:ascii="GHEA Grapalat" w:hAnsi="GHEA Grapalat" w:cs="Sylfaen"/>
          <w:sz w:val="20"/>
          <w:lang w:val="af-ZA"/>
        </w:rPr>
        <w:t xml:space="preserve"> </w:t>
      </w:r>
      <w:r w:rsidRPr="004F2EC8">
        <w:rPr>
          <w:rFonts w:ascii="GHEA Grapalat" w:hAnsi="GHEA Grapalat" w:cs="Sylfaen"/>
          <w:sz w:val="20"/>
          <w:lang w:val="ru-RU"/>
        </w:rPr>
        <w:t>հայտարարվում</w:t>
      </w:r>
      <w:r w:rsidRPr="004F2EC8">
        <w:rPr>
          <w:rFonts w:ascii="GHEA Grapalat" w:hAnsi="GHEA Grapalat" w:cs="Sylfaen"/>
          <w:sz w:val="20"/>
          <w:lang w:val="af-ZA"/>
        </w:rPr>
        <w:t xml:space="preserve"> </w:t>
      </w:r>
      <w:r w:rsidRPr="004F2EC8">
        <w:rPr>
          <w:rFonts w:ascii="GHEA Grapalat" w:hAnsi="GHEA Grapalat" w:cs="Sylfaen"/>
          <w:sz w:val="20"/>
          <w:lang w:val="ru-RU"/>
        </w:rPr>
        <w:t>են</w:t>
      </w:r>
      <w:r w:rsidRPr="004F2EC8">
        <w:rPr>
          <w:rFonts w:ascii="GHEA Grapalat" w:hAnsi="GHEA Grapalat" w:cs="Sylfaen"/>
          <w:sz w:val="20"/>
          <w:lang w:val="af-ZA"/>
        </w:rPr>
        <w:t xml:space="preserve"> </w:t>
      </w:r>
      <w:r w:rsidRPr="004F2EC8">
        <w:rPr>
          <w:rFonts w:ascii="GHEA Grapalat" w:hAnsi="GHEA Grapalat" w:cs="Sylfaen"/>
          <w:sz w:val="20"/>
          <w:lang w:val="hy-AM"/>
        </w:rPr>
        <w:t>ընտրված</w:t>
      </w:r>
      <w:r w:rsidRPr="004F2EC8">
        <w:rPr>
          <w:rFonts w:ascii="GHEA Grapalat" w:hAnsi="GHEA Grapalat" w:cs="Sylfaen"/>
          <w:sz w:val="20"/>
          <w:lang w:val="af-ZA"/>
        </w:rPr>
        <w:t xml:space="preserve"> </w:t>
      </w:r>
      <w:r w:rsidRPr="004F2EC8">
        <w:rPr>
          <w:rFonts w:ascii="GHEA Grapalat" w:hAnsi="GHEA Grapalat" w:cs="Sylfaen"/>
          <w:sz w:val="20"/>
          <w:lang w:val="ru-RU"/>
        </w:rPr>
        <w:t>և</w:t>
      </w:r>
      <w:r w:rsidRPr="004F2EC8">
        <w:rPr>
          <w:rFonts w:ascii="GHEA Grapalat" w:hAnsi="GHEA Grapalat" w:cs="Sylfaen"/>
          <w:sz w:val="20"/>
          <w:lang w:val="af-ZA"/>
        </w:rPr>
        <w:t xml:space="preserve"> </w:t>
      </w:r>
      <w:r w:rsidRPr="004F2EC8">
        <w:rPr>
          <w:rFonts w:ascii="GHEA Grapalat" w:hAnsi="GHEA Grapalat" w:cs="Sylfaen"/>
          <w:sz w:val="20"/>
          <w:lang w:val="hy-AM"/>
        </w:rPr>
        <w:t>այդպիսին չճանաչված</w:t>
      </w:r>
      <w:r w:rsidRPr="004F2EC8">
        <w:rPr>
          <w:rFonts w:ascii="GHEA Grapalat" w:hAnsi="GHEA Grapalat" w:cs="Sylfaen"/>
          <w:sz w:val="20"/>
          <w:lang w:val="ru-RU"/>
        </w:rPr>
        <w:t>մասնակիցները</w:t>
      </w:r>
      <w:r w:rsidRPr="004F2EC8">
        <w:rPr>
          <w:rFonts w:ascii="GHEA Grapalat" w:hAnsi="GHEA Grapalat" w:cs="Sylfaen"/>
          <w:sz w:val="20"/>
          <w:lang w:val="af-ZA"/>
        </w:rPr>
        <w:t xml:space="preserve">: </w:t>
      </w:r>
      <w:r w:rsidRPr="004F2EC8">
        <w:rPr>
          <w:rFonts w:ascii="GHEA Grapalat" w:hAnsi="GHEA Grapalat" w:cs="Sylfaen"/>
          <w:sz w:val="20"/>
          <w:lang w:val="ru-RU"/>
        </w:rPr>
        <w:t>Եթե</w:t>
      </w:r>
      <w:r w:rsidRPr="004F2EC8">
        <w:rPr>
          <w:rFonts w:ascii="GHEA Grapalat" w:hAnsi="GHEA Grapalat" w:cs="Sylfaen"/>
          <w:sz w:val="20"/>
          <w:lang w:val="af-ZA"/>
        </w:rPr>
        <w:t xml:space="preserve"> </w:t>
      </w:r>
      <w:r w:rsidRPr="004F2EC8">
        <w:rPr>
          <w:rFonts w:ascii="GHEA Grapalat" w:hAnsi="GHEA Grapalat" w:cs="Sylfaen"/>
          <w:sz w:val="20"/>
          <w:lang w:val="ru-RU"/>
        </w:rPr>
        <w:t>բանակցությունների</w:t>
      </w:r>
      <w:r w:rsidRPr="004F2EC8">
        <w:rPr>
          <w:rFonts w:ascii="GHEA Grapalat" w:hAnsi="GHEA Grapalat" w:cs="Sylfaen"/>
          <w:sz w:val="20"/>
          <w:lang w:val="af-ZA"/>
        </w:rPr>
        <w:t xml:space="preserve"> </w:t>
      </w:r>
      <w:r w:rsidRPr="004F2EC8">
        <w:rPr>
          <w:rFonts w:ascii="GHEA Grapalat" w:hAnsi="GHEA Grapalat" w:cs="Sylfaen"/>
          <w:sz w:val="20"/>
          <w:lang w:val="ru-RU"/>
        </w:rPr>
        <w:t>արդյունքում</w:t>
      </w:r>
      <w:r w:rsidRPr="004F2EC8">
        <w:rPr>
          <w:rFonts w:ascii="GHEA Grapalat" w:hAnsi="GHEA Grapalat" w:cs="Sylfaen"/>
          <w:sz w:val="20"/>
          <w:lang w:val="af-ZA"/>
        </w:rPr>
        <w:t xml:space="preserve"> </w:t>
      </w:r>
      <w:r w:rsidRPr="004F2EC8">
        <w:rPr>
          <w:rFonts w:ascii="GHEA Grapalat" w:hAnsi="GHEA Grapalat" w:cs="Sylfaen"/>
          <w:sz w:val="20"/>
          <w:lang w:val="ru-RU"/>
        </w:rPr>
        <w:t>մասնակիցների</w:t>
      </w:r>
      <w:r w:rsidRPr="004F2EC8">
        <w:rPr>
          <w:rFonts w:ascii="GHEA Grapalat" w:hAnsi="GHEA Grapalat" w:cs="Sylfaen"/>
          <w:sz w:val="20"/>
          <w:lang w:val="af-ZA"/>
        </w:rPr>
        <w:t xml:space="preserve"> </w:t>
      </w:r>
      <w:r w:rsidRPr="004F2EC8">
        <w:rPr>
          <w:rFonts w:ascii="GHEA Grapalat" w:hAnsi="GHEA Grapalat" w:cs="Sylfaen"/>
          <w:sz w:val="20"/>
          <w:lang w:val="ru-RU"/>
        </w:rPr>
        <w:t>ներկայացրած</w:t>
      </w:r>
      <w:r w:rsidRPr="004F2EC8">
        <w:rPr>
          <w:rFonts w:ascii="GHEA Grapalat" w:hAnsi="GHEA Grapalat" w:cs="Sylfaen"/>
          <w:sz w:val="20"/>
          <w:lang w:val="af-ZA"/>
        </w:rPr>
        <w:t xml:space="preserve"> </w:t>
      </w:r>
      <w:r w:rsidRPr="004F2EC8">
        <w:rPr>
          <w:rFonts w:ascii="GHEA Grapalat" w:hAnsi="GHEA Grapalat" w:cs="Sylfaen"/>
          <w:sz w:val="20"/>
          <w:lang w:val="ru-RU"/>
        </w:rPr>
        <w:t>գները</w:t>
      </w:r>
      <w:r w:rsidRPr="004F2EC8">
        <w:rPr>
          <w:rFonts w:ascii="GHEA Grapalat" w:hAnsi="GHEA Grapalat" w:cs="Sylfaen"/>
          <w:sz w:val="20"/>
          <w:lang w:val="af-ZA"/>
        </w:rPr>
        <w:t xml:space="preserve"> </w:t>
      </w:r>
      <w:r w:rsidRPr="004F2EC8">
        <w:rPr>
          <w:rFonts w:ascii="GHEA Grapalat" w:hAnsi="GHEA Grapalat" w:cs="Sylfaen"/>
          <w:sz w:val="20"/>
          <w:lang w:val="ru-RU"/>
        </w:rPr>
        <w:t>մնում</w:t>
      </w:r>
      <w:r w:rsidRPr="004F2EC8">
        <w:rPr>
          <w:rFonts w:ascii="GHEA Grapalat" w:hAnsi="GHEA Grapalat" w:cs="Sylfaen"/>
          <w:sz w:val="20"/>
          <w:lang w:val="af-ZA"/>
        </w:rPr>
        <w:t xml:space="preserve"> </w:t>
      </w:r>
      <w:r w:rsidRPr="004F2EC8">
        <w:rPr>
          <w:rFonts w:ascii="GHEA Grapalat" w:hAnsi="GHEA Grapalat" w:cs="Sylfaen"/>
          <w:sz w:val="20"/>
          <w:lang w:val="ru-RU"/>
        </w:rPr>
        <w:t>են</w:t>
      </w:r>
      <w:r w:rsidRPr="004F2EC8">
        <w:rPr>
          <w:rFonts w:ascii="GHEA Grapalat" w:hAnsi="GHEA Grapalat" w:cs="Sylfaen"/>
          <w:sz w:val="20"/>
          <w:lang w:val="af-ZA"/>
        </w:rPr>
        <w:t xml:space="preserve"> </w:t>
      </w:r>
      <w:r w:rsidRPr="004F2EC8">
        <w:rPr>
          <w:rFonts w:ascii="GHEA Grapalat" w:hAnsi="GHEA Grapalat" w:cs="Sylfaen"/>
          <w:sz w:val="20"/>
          <w:lang w:val="ru-RU"/>
        </w:rPr>
        <w:t>հավասար</w:t>
      </w:r>
      <w:r w:rsidRPr="004F2EC8">
        <w:rPr>
          <w:rFonts w:ascii="GHEA Grapalat" w:hAnsi="GHEA Grapalat" w:cs="Sylfaen"/>
          <w:sz w:val="20"/>
          <w:lang w:val="af-ZA"/>
        </w:rPr>
        <w:t xml:space="preserve">, </w:t>
      </w:r>
      <w:r w:rsidRPr="004F2EC8">
        <w:rPr>
          <w:rFonts w:ascii="GHEA Grapalat" w:hAnsi="GHEA Grapalat" w:cs="Sylfaen"/>
          <w:sz w:val="20"/>
          <w:lang w:val="ru-RU"/>
        </w:rPr>
        <w:t>գնման</w:t>
      </w:r>
      <w:r w:rsidRPr="004F2EC8">
        <w:rPr>
          <w:rFonts w:ascii="GHEA Grapalat" w:hAnsi="GHEA Grapalat" w:cs="Sylfaen"/>
          <w:sz w:val="20"/>
          <w:lang w:val="af-ZA"/>
        </w:rPr>
        <w:t xml:space="preserve"> </w:t>
      </w:r>
      <w:r w:rsidRPr="004F2EC8">
        <w:rPr>
          <w:rFonts w:ascii="GHEA Grapalat" w:hAnsi="GHEA Grapalat" w:cs="Sylfaen"/>
          <w:sz w:val="20"/>
          <w:lang w:val="ru-RU"/>
        </w:rPr>
        <w:t>ընթացակարգն</w:t>
      </w:r>
      <w:r w:rsidRPr="004F2EC8">
        <w:rPr>
          <w:rFonts w:ascii="GHEA Grapalat" w:hAnsi="GHEA Grapalat" w:cs="Sylfaen"/>
          <w:sz w:val="20"/>
          <w:lang w:val="af-ZA"/>
        </w:rPr>
        <w:t xml:space="preserve"> </w:t>
      </w:r>
      <w:r w:rsidRPr="004F2EC8">
        <w:rPr>
          <w:rFonts w:ascii="GHEA Grapalat" w:hAnsi="GHEA Grapalat" w:cs="Sylfaen"/>
          <w:sz w:val="20"/>
          <w:lang w:val="ru-RU"/>
        </w:rPr>
        <w:t>Օրենքի</w:t>
      </w:r>
      <w:r w:rsidRPr="004F2EC8">
        <w:rPr>
          <w:rFonts w:ascii="GHEA Grapalat" w:hAnsi="GHEA Grapalat" w:cs="Sylfaen"/>
          <w:sz w:val="20"/>
          <w:lang w:val="af-ZA"/>
        </w:rPr>
        <w:t xml:space="preserve"> 37-</w:t>
      </w:r>
      <w:r w:rsidRPr="004F2EC8">
        <w:rPr>
          <w:rFonts w:ascii="GHEA Grapalat" w:hAnsi="GHEA Grapalat" w:cs="Sylfaen"/>
          <w:sz w:val="20"/>
          <w:lang w:val="ru-RU"/>
        </w:rPr>
        <w:t>րդ</w:t>
      </w:r>
      <w:r w:rsidRPr="004F2EC8">
        <w:rPr>
          <w:rFonts w:ascii="GHEA Grapalat" w:hAnsi="GHEA Grapalat" w:cs="Sylfaen"/>
          <w:sz w:val="20"/>
          <w:lang w:val="af-ZA"/>
        </w:rPr>
        <w:t xml:space="preserve"> </w:t>
      </w:r>
      <w:r w:rsidRPr="004F2EC8">
        <w:rPr>
          <w:rFonts w:ascii="GHEA Grapalat" w:hAnsi="GHEA Grapalat" w:cs="Sylfaen"/>
          <w:sz w:val="20"/>
          <w:lang w:val="ru-RU"/>
        </w:rPr>
        <w:t>հոդվածի</w:t>
      </w:r>
      <w:r w:rsidRPr="004F2EC8">
        <w:rPr>
          <w:rFonts w:ascii="GHEA Grapalat" w:hAnsi="GHEA Grapalat" w:cs="Sylfaen"/>
          <w:sz w:val="20"/>
          <w:lang w:val="af-ZA"/>
        </w:rPr>
        <w:t xml:space="preserve"> 1-</w:t>
      </w:r>
      <w:r w:rsidRPr="004F2EC8">
        <w:rPr>
          <w:rFonts w:ascii="GHEA Grapalat" w:hAnsi="GHEA Grapalat" w:cs="Sylfaen"/>
          <w:sz w:val="20"/>
          <w:lang w:val="ru-RU"/>
        </w:rPr>
        <w:t>ին</w:t>
      </w:r>
      <w:r w:rsidRPr="004F2EC8">
        <w:rPr>
          <w:rFonts w:ascii="GHEA Grapalat" w:hAnsi="GHEA Grapalat" w:cs="Sylfaen"/>
          <w:sz w:val="20"/>
          <w:lang w:val="af-ZA"/>
        </w:rPr>
        <w:t xml:space="preserve"> </w:t>
      </w:r>
      <w:r w:rsidRPr="004F2EC8">
        <w:rPr>
          <w:rFonts w:ascii="GHEA Grapalat" w:hAnsi="GHEA Grapalat" w:cs="Sylfaen"/>
          <w:sz w:val="20"/>
          <w:lang w:val="ru-RU"/>
        </w:rPr>
        <w:t>մասի</w:t>
      </w:r>
      <w:r w:rsidRPr="004F2EC8">
        <w:rPr>
          <w:rFonts w:ascii="GHEA Grapalat" w:hAnsi="GHEA Grapalat" w:cs="Sylfaen"/>
          <w:sz w:val="20"/>
          <w:lang w:val="af-ZA"/>
        </w:rPr>
        <w:t xml:space="preserve"> 1-</w:t>
      </w:r>
      <w:r w:rsidRPr="004F2EC8">
        <w:rPr>
          <w:rFonts w:ascii="GHEA Grapalat" w:hAnsi="GHEA Grapalat" w:cs="Sylfaen"/>
          <w:sz w:val="20"/>
          <w:lang w:val="ru-RU"/>
        </w:rPr>
        <w:t>ին</w:t>
      </w:r>
      <w:r w:rsidRPr="004F2EC8">
        <w:rPr>
          <w:rFonts w:ascii="GHEA Grapalat" w:hAnsi="GHEA Grapalat" w:cs="Sylfaen"/>
          <w:sz w:val="20"/>
          <w:lang w:val="af-ZA"/>
        </w:rPr>
        <w:t xml:space="preserve"> </w:t>
      </w:r>
      <w:r w:rsidRPr="004F2EC8">
        <w:rPr>
          <w:rFonts w:ascii="GHEA Grapalat" w:hAnsi="GHEA Grapalat" w:cs="Sylfaen"/>
          <w:sz w:val="20"/>
          <w:lang w:val="ru-RU"/>
        </w:rPr>
        <w:t>կետի</w:t>
      </w:r>
      <w:r w:rsidRPr="004F2EC8">
        <w:rPr>
          <w:rFonts w:ascii="GHEA Grapalat" w:hAnsi="GHEA Grapalat" w:cs="Sylfaen"/>
          <w:sz w:val="20"/>
          <w:lang w:val="af-ZA"/>
        </w:rPr>
        <w:t xml:space="preserve"> </w:t>
      </w:r>
      <w:r w:rsidRPr="004F2EC8">
        <w:rPr>
          <w:rFonts w:ascii="GHEA Grapalat" w:hAnsi="GHEA Grapalat" w:cs="Sylfaen"/>
          <w:sz w:val="20"/>
          <w:lang w:val="ru-RU"/>
        </w:rPr>
        <w:t>հիման</w:t>
      </w:r>
      <w:r w:rsidRPr="004F2EC8">
        <w:rPr>
          <w:rFonts w:ascii="GHEA Grapalat" w:hAnsi="GHEA Grapalat" w:cs="Sylfaen"/>
          <w:sz w:val="20"/>
          <w:lang w:val="af-ZA"/>
        </w:rPr>
        <w:t xml:space="preserve"> </w:t>
      </w:r>
      <w:r w:rsidRPr="004F2EC8">
        <w:rPr>
          <w:rFonts w:ascii="GHEA Grapalat" w:hAnsi="GHEA Grapalat" w:cs="Sylfaen"/>
          <w:sz w:val="20"/>
          <w:lang w:val="ru-RU"/>
        </w:rPr>
        <w:t>վրա</w:t>
      </w:r>
      <w:r w:rsidRPr="004F2EC8">
        <w:rPr>
          <w:rFonts w:ascii="GHEA Grapalat" w:hAnsi="GHEA Grapalat" w:cs="Sylfaen"/>
          <w:sz w:val="20"/>
          <w:lang w:val="af-ZA"/>
        </w:rPr>
        <w:t xml:space="preserve"> </w:t>
      </w:r>
      <w:r w:rsidRPr="004F2EC8">
        <w:rPr>
          <w:rFonts w:ascii="GHEA Grapalat" w:hAnsi="GHEA Grapalat" w:cs="Sylfaen"/>
          <w:sz w:val="20"/>
          <w:lang w:val="ru-RU"/>
        </w:rPr>
        <w:t>հայտարարվում</w:t>
      </w:r>
      <w:r w:rsidRPr="004F2EC8">
        <w:rPr>
          <w:rFonts w:ascii="GHEA Grapalat" w:hAnsi="GHEA Grapalat" w:cs="Sylfaen"/>
          <w:sz w:val="20"/>
          <w:lang w:val="af-ZA"/>
        </w:rPr>
        <w:t xml:space="preserve"> </w:t>
      </w:r>
      <w:r w:rsidRPr="004F2EC8">
        <w:rPr>
          <w:rFonts w:ascii="GHEA Grapalat" w:hAnsi="GHEA Grapalat" w:cs="Sylfaen"/>
          <w:sz w:val="20"/>
          <w:lang w:val="ru-RU"/>
        </w:rPr>
        <w:t>է</w:t>
      </w:r>
      <w:r w:rsidRPr="004F2EC8">
        <w:rPr>
          <w:rFonts w:ascii="GHEA Grapalat" w:hAnsi="GHEA Grapalat" w:cs="Sylfaen"/>
          <w:sz w:val="20"/>
          <w:lang w:val="af-ZA"/>
        </w:rPr>
        <w:t xml:space="preserve"> </w:t>
      </w:r>
      <w:r w:rsidRPr="004F2EC8">
        <w:rPr>
          <w:rFonts w:ascii="GHEA Grapalat" w:hAnsi="GHEA Grapalat" w:cs="Sylfaen"/>
          <w:sz w:val="20"/>
          <w:lang w:val="ru-RU"/>
        </w:rPr>
        <w:t>չկայացած</w:t>
      </w:r>
      <w:r w:rsidRPr="004F2EC8">
        <w:rPr>
          <w:rFonts w:ascii="GHEA Grapalat" w:hAnsi="GHEA Grapalat" w:cs="Sylfaen"/>
          <w:sz w:val="20"/>
          <w:lang w:val="af-ZA"/>
        </w:rPr>
        <w:t>:</w:t>
      </w:r>
    </w:p>
    <w:p w14:paraId="3618A63F" w14:textId="77777777" w:rsidR="00B85EEB" w:rsidRPr="004F2EC8" w:rsidRDefault="00B85EEB" w:rsidP="00B85EEB">
      <w:pPr>
        <w:pStyle w:val="af4"/>
        <w:shd w:val="clear" w:color="auto" w:fill="FFFFFF"/>
        <w:spacing w:before="0" w:beforeAutospacing="0" w:after="0" w:afterAutospacing="0"/>
        <w:ind w:firstLine="375"/>
        <w:jc w:val="both"/>
        <w:rPr>
          <w:rFonts w:ascii="GHEA Grapalat" w:hAnsi="GHEA Grapalat" w:cs="Sylfaen"/>
          <w:sz w:val="20"/>
          <w:lang w:val="af-ZA"/>
        </w:rPr>
      </w:pPr>
      <w:r w:rsidRPr="004F2EC8">
        <w:rPr>
          <w:rFonts w:ascii="GHEA Grapalat" w:hAnsi="GHEA Grapalat" w:cs="Sylfaen"/>
          <w:sz w:val="20"/>
          <w:lang w:val="af-ZA"/>
        </w:rPr>
        <w:t xml:space="preserve">8.6. </w:t>
      </w:r>
      <w:r w:rsidRPr="004F2EC8">
        <w:rPr>
          <w:rFonts w:ascii="GHEA Grapalat" w:hAnsi="GHEA Grapalat" w:cs="Sylfaen"/>
          <w:sz w:val="20"/>
          <w:lang w:val="ru-RU"/>
        </w:rPr>
        <w:t>Եթե</w:t>
      </w:r>
      <w:r w:rsidRPr="004F2EC8">
        <w:rPr>
          <w:rFonts w:ascii="GHEA Grapalat" w:hAnsi="GHEA Grapalat" w:cs="Sylfaen"/>
          <w:sz w:val="20"/>
          <w:lang w:val="af-ZA"/>
        </w:rPr>
        <w:t xml:space="preserve"> </w:t>
      </w:r>
      <w:r w:rsidRPr="004F2EC8">
        <w:rPr>
          <w:rFonts w:ascii="GHEA Grapalat" w:hAnsi="GHEA Grapalat" w:cs="Sylfaen"/>
          <w:sz w:val="20"/>
          <w:lang w:val="ru-RU"/>
        </w:rPr>
        <w:t>հրավերի</w:t>
      </w:r>
      <w:r w:rsidRPr="004F2EC8">
        <w:rPr>
          <w:rFonts w:ascii="GHEA Grapalat" w:hAnsi="GHEA Grapalat" w:cs="Sylfaen"/>
          <w:sz w:val="20"/>
          <w:lang w:val="af-ZA"/>
        </w:rPr>
        <w:t xml:space="preserve"> </w:t>
      </w:r>
      <w:r w:rsidRPr="004F2EC8">
        <w:rPr>
          <w:rFonts w:ascii="GHEA Grapalat" w:hAnsi="GHEA Grapalat" w:cs="Sylfaen"/>
          <w:sz w:val="20"/>
          <w:lang w:val="ru-RU"/>
        </w:rPr>
        <w:t>պահանջների</w:t>
      </w:r>
      <w:r w:rsidRPr="004F2EC8">
        <w:rPr>
          <w:rFonts w:ascii="GHEA Grapalat" w:hAnsi="GHEA Grapalat" w:cs="Sylfaen"/>
          <w:sz w:val="20"/>
          <w:lang w:val="af-ZA"/>
        </w:rPr>
        <w:t xml:space="preserve"> </w:t>
      </w:r>
      <w:r w:rsidRPr="004F2EC8">
        <w:rPr>
          <w:rFonts w:ascii="GHEA Grapalat" w:hAnsi="GHEA Grapalat" w:cs="Sylfaen"/>
          <w:sz w:val="20"/>
          <w:lang w:val="ru-RU"/>
        </w:rPr>
        <w:t>նկատմամբ</w:t>
      </w:r>
      <w:r w:rsidRPr="004F2EC8">
        <w:rPr>
          <w:rFonts w:ascii="GHEA Grapalat" w:hAnsi="GHEA Grapalat" w:cs="Sylfaen"/>
          <w:sz w:val="20"/>
          <w:lang w:val="af-ZA"/>
        </w:rPr>
        <w:t xml:space="preserve"> </w:t>
      </w:r>
      <w:r w:rsidRPr="004F2EC8">
        <w:rPr>
          <w:rFonts w:ascii="GHEA Grapalat" w:hAnsi="GHEA Grapalat" w:cs="Sylfaen"/>
          <w:sz w:val="20"/>
          <w:lang w:val="ru-RU"/>
        </w:rPr>
        <w:t>բավարար</w:t>
      </w:r>
      <w:r w:rsidRPr="004F2EC8">
        <w:rPr>
          <w:rFonts w:ascii="GHEA Grapalat" w:hAnsi="GHEA Grapalat" w:cs="Sylfaen"/>
          <w:sz w:val="20"/>
          <w:lang w:val="af-ZA"/>
        </w:rPr>
        <w:t xml:space="preserve"> </w:t>
      </w:r>
      <w:r w:rsidRPr="004F2EC8">
        <w:rPr>
          <w:rFonts w:ascii="GHEA Grapalat" w:hAnsi="GHEA Grapalat" w:cs="Sylfaen"/>
          <w:sz w:val="20"/>
          <w:lang w:val="ru-RU"/>
        </w:rPr>
        <w:t>գնահատված</w:t>
      </w:r>
      <w:r w:rsidRPr="004F2EC8">
        <w:rPr>
          <w:rFonts w:ascii="GHEA Grapalat" w:hAnsi="GHEA Grapalat" w:cs="Sylfaen"/>
          <w:sz w:val="20"/>
          <w:lang w:val="af-ZA"/>
        </w:rPr>
        <w:t xml:space="preserve"> </w:t>
      </w:r>
      <w:r w:rsidRPr="004F2EC8">
        <w:rPr>
          <w:rFonts w:ascii="GHEA Grapalat" w:hAnsi="GHEA Grapalat" w:cs="Sylfaen"/>
          <w:sz w:val="20"/>
          <w:lang w:val="ru-RU"/>
        </w:rPr>
        <w:t>հայտեր</w:t>
      </w:r>
      <w:r w:rsidRPr="004F2EC8">
        <w:rPr>
          <w:rFonts w:ascii="GHEA Grapalat" w:hAnsi="GHEA Grapalat" w:cs="Sylfaen"/>
          <w:sz w:val="20"/>
          <w:lang w:val="af-ZA"/>
        </w:rPr>
        <w:t xml:space="preserve"> </w:t>
      </w:r>
      <w:r w:rsidRPr="004F2EC8">
        <w:rPr>
          <w:rFonts w:ascii="GHEA Grapalat" w:hAnsi="GHEA Grapalat" w:cs="Sylfaen"/>
          <w:sz w:val="20"/>
          <w:lang w:val="ru-RU"/>
        </w:rPr>
        <w:t>ներկայացրած</w:t>
      </w:r>
      <w:r w:rsidRPr="004F2EC8">
        <w:rPr>
          <w:rFonts w:ascii="GHEA Grapalat" w:hAnsi="GHEA Grapalat" w:cs="Sylfaen"/>
          <w:sz w:val="20"/>
          <w:lang w:val="af-ZA"/>
        </w:rPr>
        <w:t xml:space="preserve"> </w:t>
      </w:r>
      <w:r w:rsidRPr="004F2EC8">
        <w:rPr>
          <w:rFonts w:ascii="GHEA Grapalat" w:hAnsi="GHEA Grapalat" w:cs="Sylfaen"/>
          <w:sz w:val="20"/>
          <w:lang w:val="ru-RU"/>
        </w:rPr>
        <w:t>մասնակիցների</w:t>
      </w:r>
      <w:r w:rsidRPr="004F2EC8">
        <w:rPr>
          <w:rFonts w:ascii="GHEA Grapalat" w:hAnsi="GHEA Grapalat" w:cs="Sylfaen"/>
          <w:sz w:val="20"/>
          <w:lang w:val="af-ZA"/>
        </w:rPr>
        <w:t xml:space="preserve"> </w:t>
      </w:r>
      <w:r w:rsidRPr="004F2EC8">
        <w:rPr>
          <w:rFonts w:ascii="GHEA Grapalat" w:hAnsi="GHEA Grapalat" w:cs="Sylfaen"/>
          <w:sz w:val="20"/>
          <w:lang w:val="ru-RU"/>
        </w:rPr>
        <w:t>գները</w:t>
      </w:r>
      <w:r w:rsidRPr="004F2EC8">
        <w:rPr>
          <w:rFonts w:ascii="GHEA Grapalat" w:hAnsi="GHEA Grapalat" w:cs="Sylfaen"/>
          <w:sz w:val="20"/>
          <w:lang w:val="af-ZA"/>
        </w:rPr>
        <w:t xml:space="preserve"> </w:t>
      </w:r>
      <w:r w:rsidRPr="004F2EC8">
        <w:rPr>
          <w:rFonts w:ascii="GHEA Grapalat" w:hAnsi="GHEA Grapalat" w:cs="Sylfaen"/>
          <w:sz w:val="20"/>
          <w:lang w:val="ru-RU"/>
        </w:rPr>
        <w:t>գերազանցում</w:t>
      </w:r>
      <w:r w:rsidRPr="004F2EC8">
        <w:rPr>
          <w:rFonts w:ascii="GHEA Grapalat" w:hAnsi="GHEA Grapalat" w:cs="Sylfaen"/>
          <w:sz w:val="20"/>
          <w:lang w:val="af-ZA"/>
        </w:rPr>
        <w:t xml:space="preserve"> </w:t>
      </w:r>
      <w:r w:rsidRPr="004F2EC8">
        <w:rPr>
          <w:rFonts w:ascii="GHEA Grapalat" w:hAnsi="GHEA Grapalat" w:cs="Sylfaen"/>
          <w:sz w:val="20"/>
          <w:lang w:val="ru-RU"/>
        </w:rPr>
        <w:t>են</w:t>
      </w:r>
      <w:r w:rsidRPr="004F2EC8">
        <w:rPr>
          <w:rFonts w:ascii="GHEA Grapalat" w:hAnsi="GHEA Grapalat" w:cs="Sylfaen"/>
          <w:sz w:val="20"/>
          <w:lang w:val="af-ZA"/>
        </w:rPr>
        <w:t xml:space="preserve"> </w:t>
      </w:r>
      <w:r w:rsidRPr="004F2EC8">
        <w:rPr>
          <w:rFonts w:ascii="GHEA Grapalat" w:hAnsi="GHEA Grapalat" w:cs="Sylfaen"/>
          <w:sz w:val="20"/>
          <w:lang w:val="ru-RU"/>
        </w:rPr>
        <w:t>գնման</w:t>
      </w:r>
      <w:r w:rsidRPr="004F2EC8">
        <w:rPr>
          <w:rFonts w:ascii="GHEA Grapalat" w:hAnsi="GHEA Grapalat" w:cs="Sylfaen"/>
          <w:sz w:val="20"/>
          <w:lang w:val="af-ZA"/>
        </w:rPr>
        <w:t xml:space="preserve"> </w:t>
      </w:r>
      <w:r w:rsidRPr="004F2EC8">
        <w:rPr>
          <w:rFonts w:ascii="GHEA Grapalat" w:hAnsi="GHEA Grapalat" w:cs="Sylfaen"/>
          <w:sz w:val="20"/>
          <w:lang w:val="ru-RU"/>
        </w:rPr>
        <w:t>գինը</w:t>
      </w:r>
      <w:r w:rsidRPr="004F2EC8">
        <w:rPr>
          <w:rFonts w:ascii="GHEA Grapalat" w:hAnsi="GHEA Grapalat" w:cs="Sylfaen"/>
          <w:sz w:val="20"/>
          <w:lang w:val="af-ZA"/>
        </w:rPr>
        <w:t xml:space="preserve">, </w:t>
      </w:r>
      <w:r w:rsidRPr="004F2EC8">
        <w:rPr>
          <w:rFonts w:ascii="GHEA Grapalat" w:hAnsi="GHEA Grapalat" w:cs="Sylfaen"/>
          <w:sz w:val="20"/>
          <w:lang w:val="ru-RU"/>
        </w:rPr>
        <w:t>ապա</w:t>
      </w:r>
      <w:r w:rsidRPr="004F2EC8">
        <w:rPr>
          <w:rFonts w:ascii="GHEA Grapalat" w:hAnsi="GHEA Grapalat" w:cs="Sylfaen"/>
          <w:sz w:val="20"/>
          <w:lang w:val="af-ZA"/>
        </w:rPr>
        <w:t xml:space="preserve"> </w:t>
      </w:r>
      <w:r w:rsidRPr="004F2EC8">
        <w:rPr>
          <w:rFonts w:ascii="GHEA Grapalat" w:hAnsi="GHEA Grapalat" w:cs="Sylfaen"/>
          <w:sz w:val="20"/>
          <w:lang w:val="ru-RU"/>
        </w:rPr>
        <w:t>գնահատող</w:t>
      </w:r>
      <w:r w:rsidRPr="004F2EC8">
        <w:rPr>
          <w:rFonts w:ascii="GHEA Grapalat" w:hAnsi="GHEA Grapalat" w:cs="Sylfaen"/>
          <w:sz w:val="20"/>
          <w:lang w:val="af-ZA"/>
        </w:rPr>
        <w:t xml:space="preserve"> </w:t>
      </w:r>
      <w:r w:rsidRPr="004F2EC8">
        <w:rPr>
          <w:rFonts w:ascii="GHEA Grapalat" w:hAnsi="GHEA Grapalat" w:cs="Sylfaen"/>
          <w:sz w:val="20"/>
          <w:lang w:val="ru-RU"/>
        </w:rPr>
        <w:t>հանձնաժողովը</w:t>
      </w:r>
      <w:r w:rsidRPr="004F2EC8">
        <w:rPr>
          <w:rFonts w:ascii="GHEA Grapalat" w:hAnsi="GHEA Grapalat" w:cs="Sylfaen"/>
          <w:sz w:val="20"/>
          <w:lang w:val="af-ZA"/>
        </w:rPr>
        <w:t xml:space="preserve"> </w:t>
      </w:r>
      <w:r w:rsidRPr="004F2EC8">
        <w:rPr>
          <w:rFonts w:ascii="GHEA Grapalat" w:hAnsi="GHEA Grapalat" w:cs="Sylfaen"/>
          <w:sz w:val="20"/>
          <w:lang w:val="ru-RU"/>
        </w:rPr>
        <w:t>կարող</w:t>
      </w:r>
      <w:r w:rsidRPr="004F2EC8">
        <w:rPr>
          <w:rFonts w:ascii="GHEA Grapalat" w:hAnsi="GHEA Grapalat" w:cs="Sylfaen"/>
          <w:sz w:val="20"/>
          <w:lang w:val="af-ZA"/>
        </w:rPr>
        <w:t xml:space="preserve"> </w:t>
      </w:r>
      <w:r w:rsidRPr="004F2EC8">
        <w:rPr>
          <w:rFonts w:ascii="GHEA Grapalat" w:hAnsi="GHEA Grapalat" w:cs="Sylfaen"/>
          <w:sz w:val="20"/>
          <w:lang w:val="ru-RU"/>
        </w:rPr>
        <w:t>է</w:t>
      </w:r>
      <w:r w:rsidRPr="004F2EC8">
        <w:rPr>
          <w:rFonts w:ascii="GHEA Grapalat" w:hAnsi="GHEA Grapalat" w:cs="Sylfaen"/>
          <w:sz w:val="20"/>
          <w:lang w:val="af-ZA"/>
        </w:rPr>
        <w:t xml:space="preserve"> </w:t>
      </w:r>
      <w:r w:rsidRPr="004F2EC8">
        <w:rPr>
          <w:rFonts w:ascii="GHEA Grapalat" w:hAnsi="GHEA Grapalat" w:cs="Sylfaen"/>
          <w:sz w:val="20"/>
          <w:lang w:val="ru-RU"/>
        </w:rPr>
        <w:t>ցածր</w:t>
      </w:r>
      <w:r w:rsidRPr="004F2EC8">
        <w:rPr>
          <w:rFonts w:ascii="GHEA Grapalat" w:hAnsi="GHEA Grapalat" w:cs="Sylfaen"/>
          <w:sz w:val="20"/>
          <w:lang w:val="af-ZA"/>
        </w:rPr>
        <w:t xml:space="preserve"> </w:t>
      </w:r>
      <w:r w:rsidRPr="004F2EC8">
        <w:rPr>
          <w:rFonts w:ascii="GHEA Grapalat" w:hAnsi="GHEA Grapalat" w:cs="Sylfaen"/>
          <w:sz w:val="20"/>
          <w:lang w:val="ru-RU"/>
        </w:rPr>
        <w:t>գնային</w:t>
      </w:r>
      <w:r w:rsidRPr="004F2EC8">
        <w:rPr>
          <w:rFonts w:ascii="GHEA Grapalat" w:hAnsi="GHEA Grapalat" w:cs="Sylfaen"/>
          <w:sz w:val="20"/>
          <w:lang w:val="af-ZA"/>
        </w:rPr>
        <w:t xml:space="preserve"> </w:t>
      </w:r>
      <w:r w:rsidRPr="004F2EC8">
        <w:rPr>
          <w:rFonts w:ascii="GHEA Grapalat" w:hAnsi="GHEA Grapalat" w:cs="Sylfaen"/>
          <w:sz w:val="20"/>
          <w:lang w:val="ru-RU"/>
        </w:rPr>
        <w:t>առաջարկ</w:t>
      </w:r>
      <w:r w:rsidRPr="004F2EC8">
        <w:rPr>
          <w:rFonts w:ascii="GHEA Grapalat" w:hAnsi="GHEA Grapalat" w:cs="Sylfaen"/>
          <w:sz w:val="20"/>
          <w:lang w:val="af-ZA"/>
        </w:rPr>
        <w:t xml:space="preserve"> </w:t>
      </w:r>
      <w:r w:rsidRPr="004F2EC8">
        <w:rPr>
          <w:rFonts w:ascii="GHEA Grapalat" w:hAnsi="GHEA Grapalat" w:cs="Sylfaen"/>
          <w:sz w:val="20"/>
          <w:lang w:val="ru-RU"/>
        </w:rPr>
        <w:t>ներկայացրած</w:t>
      </w:r>
      <w:r w:rsidRPr="004F2EC8">
        <w:rPr>
          <w:rFonts w:ascii="GHEA Grapalat" w:hAnsi="GHEA Grapalat" w:cs="Sylfaen"/>
          <w:sz w:val="20"/>
          <w:lang w:val="af-ZA"/>
        </w:rPr>
        <w:t xml:space="preserve"> </w:t>
      </w:r>
      <w:r w:rsidRPr="004F2EC8">
        <w:rPr>
          <w:rFonts w:ascii="GHEA Grapalat" w:hAnsi="GHEA Grapalat" w:cs="Sylfaen"/>
          <w:sz w:val="20"/>
          <w:lang w:val="ru-RU"/>
        </w:rPr>
        <w:t>մասնակցին</w:t>
      </w:r>
      <w:r w:rsidRPr="004F2EC8">
        <w:rPr>
          <w:rFonts w:ascii="GHEA Grapalat" w:hAnsi="GHEA Grapalat" w:cs="Sylfaen"/>
          <w:sz w:val="20"/>
          <w:lang w:val="af-ZA"/>
        </w:rPr>
        <w:t xml:space="preserve"> </w:t>
      </w:r>
      <w:r w:rsidRPr="004F2EC8">
        <w:rPr>
          <w:rFonts w:ascii="GHEA Grapalat" w:hAnsi="GHEA Grapalat" w:cs="Sylfaen"/>
          <w:sz w:val="20"/>
          <w:lang w:val="ru-RU"/>
        </w:rPr>
        <w:t>հայտարարել</w:t>
      </w:r>
      <w:r w:rsidRPr="004F2EC8">
        <w:rPr>
          <w:rFonts w:ascii="GHEA Grapalat" w:hAnsi="GHEA Grapalat" w:cs="Sylfaen"/>
          <w:sz w:val="20"/>
          <w:lang w:val="af-ZA"/>
        </w:rPr>
        <w:t xml:space="preserve"> </w:t>
      </w:r>
      <w:r w:rsidRPr="004F2EC8">
        <w:rPr>
          <w:rFonts w:ascii="GHEA Grapalat" w:hAnsi="GHEA Grapalat" w:cs="Sylfaen"/>
          <w:sz w:val="20"/>
          <w:lang w:val="ru-RU"/>
        </w:rPr>
        <w:t>ընտրված</w:t>
      </w:r>
      <w:r w:rsidRPr="004F2EC8">
        <w:rPr>
          <w:rFonts w:ascii="GHEA Grapalat" w:hAnsi="GHEA Grapalat" w:cs="Sylfaen"/>
          <w:sz w:val="20"/>
          <w:lang w:val="af-ZA"/>
        </w:rPr>
        <w:t xml:space="preserve"> </w:t>
      </w:r>
      <w:r w:rsidRPr="004F2EC8">
        <w:rPr>
          <w:rFonts w:ascii="GHEA Grapalat" w:hAnsi="GHEA Grapalat" w:cs="Sylfaen"/>
          <w:sz w:val="20"/>
          <w:lang w:val="ru-RU"/>
        </w:rPr>
        <w:t>մասնակից՝</w:t>
      </w:r>
      <w:r w:rsidRPr="004F2EC8">
        <w:rPr>
          <w:rFonts w:ascii="GHEA Grapalat" w:hAnsi="GHEA Grapalat" w:cs="Sylfaen"/>
          <w:sz w:val="20"/>
          <w:lang w:val="af-ZA"/>
        </w:rPr>
        <w:t xml:space="preserve"> </w:t>
      </w:r>
      <w:r w:rsidRPr="004F2EC8">
        <w:rPr>
          <w:rFonts w:ascii="GHEA Grapalat" w:hAnsi="GHEA Grapalat" w:cs="Sylfaen"/>
          <w:sz w:val="20"/>
          <w:lang w:val="ru-RU"/>
        </w:rPr>
        <w:t>պայմանով</w:t>
      </w:r>
      <w:r w:rsidRPr="004F2EC8">
        <w:rPr>
          <w:rFonts w:ascii="GHEA Grapalat" w:hAnsi="GHEA Grapalat" w:cs="Sylfaen"/>
          <w:sz w:val="20"/>
          <w:lang w:val="af-ZA"/>
        </w:rPr>
        <w:t xml:space="preserve">, </w:t>
      </w:r>
      <w:r w:rsidRPr="004F2EC8">
        <w:rPr>
          <w:rFonts w:ascii="GHEA Grapalat" w:hAnsi="GHEA Grapalat" w:cs="Sylfaen"/>
          <w:sz w:val="20"/>
          <w:lang w:val="ru-RU"/>
        </w:rPr>
        <w:t>որ</w:t>
      </w:r>
      <w:r w:rsidRPr="004F2EC8">
        <w:rPr>
          <w:rFonts w:ascii="GHEA Grapalat" w:hAnsi="GHEA Grapalat" w:cs="Sylfaen"/>
          <w:sz w:val="20"/>
          <w:lang w:val="af-ZA"/>
        </w:rPr>
        <w:t xml:space="preserve"> </w:t>
      </w:r>
      <w:r w:rsidRPr="004F2EC8">
        <w:rPr>
          <w:rFonts w:ascii="GHEA Grapalat" w:hAnsi="GHEA Grapalat" w:cs="Sylfaen"/>
          <w:sz w:val="20"/>
          <w:lang w:val="ru-RU"/>
        </w:rPr>
        <w:t>վերջինիս</w:t>
      </w:r>
      <w:r w:rsidRPr="004F2EC8">
        <w:rPr>
          <w:rFonts w:ascii="GHEA Grapalat" w:hAnsi="GHEA Grapalat" w:cs="Sylfaen"/>
          <w:sz w:val="20"/>
          <w:lang w:val="af-ZA"/>
        </w:rPr>
        <w:t xml:space="preserve"> </w:t>
      </w:r>
      <w:r w:rsidRPr="004F2EC8">
        <w:rPr>
          <w:rFonts w:ascii="GHEA Grapalat" w:hAnsi="GHEA Grapalat" w:cs="Sylfaen"/>
          <w:sz w:val="20"/>
          <w:lang w:val="ru-RU"/>
        </w:rPr>
        <w:t>հետ</w:t>
      </w:r>
      <w:r w:rsidRPr="004F2EC8">
        <w:rPr>
          <w:rFonts w:ascii="GHEA Grapalat" w:hAnsi="GHEA Grapalat" w:cs="Sylfaen"/>
          <w:sz w:val="20"/>
          <w:lang w:val="af-ZA"/>
        </w:rPr>
        <w:t xml:space="preserve"> </w:t>
      </w:r>
      <w:r w:rsidRPr="004F2EC8">
        <w:rPr>
          <w:rFonts w:ascii="GHEA Grapalat" w:hAnsi="GHEA Grapalat" w:cs="Sylfaen"/>
          <w:sz w:val="20"/>
          <w:lang w:val="ru-RU"/>
        </w:rPr>
        <w:t>կնքվող</w:t>
      </w:r>
      <w:r w:rsidRPr="004F2EC8">
        <w:rPr>
          <w:rFonts w:ascii="GHEA Grapalat" w:hAnsi="GHEA Grapalat" w:cs="Sylfaen"/>
          <w:sz w:val="20"/>
          <w:lang w:val="af-ZA"/>
        </w:rPr>
        <w:t xml:space="preserve"> </w:t>
      </w:r>
      <w:r w:rsidRPr="004F2EC8">
        <w:rPr>
          <w:rFonts w:ascii="GHEA Grapalat" w:hAnsi="GHEA Grapalat" w:cs="Sylfaen"/>
          <w:sz w:val="20"/>
          <w:lang w:val="ru-RU"/>
        </w:rPr>
        <w:t>պայմանագրով</w:t>
      </w:r>
      <w:r w:rsidRPr="004F2EC8">
        <w:rPr>
          <w:rFonts w:ascii="GHEA Grapalat" w:hAnsi="GHEA Grapalat" w:cs="Sylfaen"/>
          <w:sz w:val="20"/>
          <w:lang w:val="af-ZA"/>
        </w:rPr>
        <w:t xml:space="preserve"> </w:t>
      </w:r>
      <w:r w:rsidRPr="004F2EC8">
        <w:rPr>
          <w:rFonts w:ascii="GHEA Grapalat" w:hAnsi="GHEA Grapalat" w:cs="Sylfaen"/>
          <w:sz w:val="20"/>
          <w:lang w:val="ru-RU"/>
        </w:rPr>
        <w:t>նախատեսված</w:t>
      </w:r>
      <w:r w:rsidRPr="004F2EC8">
        <w:rPr>
          <w:rFonts w:ascii="GHEA Grapalat" w:hAnsi="GHEA Grapalat" w:cs="Sylfaen"/>
          <w:sz w:val="20"/>
          <w:lang w:val="af-ZA"/>
        </w:rPr>
        <w:t xml:space="preserve"> </w:t>
      </w:r>
      <w:r w:rsidRPr="004F2EC8">
        <w:rPr>
          <w:rFonts w:ascii="GHEA Grapalat" w:hAnsi="GHEA Grapalat" w:cs="Sylfaen"/>
          <w:sz w:val="20"/>
          <w:lang w:val="ru-RU"/>
        </w:rPr>
        <w:t>կողմերի</w:t>
      </w:r>
      <w:r w:rsidRPr="004F2EC8">
        <w:rPr>
          <w:rFonts w:ascii="GHEA Grapalat" w:hAnsi="GHEA Grapalat" w:cs="Sylfaen"/>
          <w:sz w:val="20"/>
          <w:lang w:val="af-ZA"/>
        </w:rPr>
        <w:t xml:space="preserve"> </w:t>
      </w:r>
      <w:r w:rsidRPr="004F2EC8">
        <w:rPr>
          <w:rFonts w:ascii="GHEA Grapalat" w:hAnsi="GHEA Grapalat" w:cs="Sylfaen"/>
          <w:sz w:val="20"/>
          <w:lang w:val="ru-RU"/>
        </w:rPr>
        <w:t>իրավունքներն</w:t>
      </w:r>
      <w:r w:rsidRPr="004F2EC8">
        <w:rPr>
          <w:rFonts w:ascii="GHEA Grapalat" w:hAnsi="GHEA Grapalat" w:cs="Sylfaen"/>
          <w:sz w:val="20"/>
          <w:lang w:val="af-ZA"/>
        </w:rPr>
        <w:t xml:space="preserve"> </w:t>
      </w:r>
      <w:r w:rsidRPr="004F2EC8">
        <w:rPr>
          <w:rFonts w:ascii="GHEA Grapalat" w:hAnsi="GHEA Grapalat" w:cs="Sylfaen"/>
          <w:sz w:val="20"/>
          <w:lang w:val="ru-RU"/>
        </w:rPr>
        <w:t>ու</w:t>
      </w:r>
      <w:r w:rsidRPr="004F2EC8">
        <w:rPr>
          <w:rFonts w:ascii="GHEA Grapalat" w:hAnsi="GHEA Grapalat" w:cs="Sylfaen"/>
          <w:sz w:val="20"/>
          <w:lang w:val="af-ZA"/>
        </w:rPr>
        <w:t xml:space="preserve"> </w:t>
      </w:r>
      <w:r w:rsidRPr="004F2EC8">
        <w:rPr>
          <w:rFonts w:ascii="GHEA Grapalat" w:hAnsi="GHEA Grapalat" w:cs="Sylfaen"/>
          <w:sz w:val="20"/>
          <w:lang w:val="ru-RU"/>
        </w:rPr>
        <w:t>պարտականություններն</w:t>
      </w:r>
      <w:r w:rsidRPr="004F2EC8">
        <w:rPr>
          <w:rFonts w:ascii="GHEA Grapalat" w:hAnsi="GHEA Grapalat" w:cs="Sylfaen"/>
          <w:sz w:val="20"/>
          <w:lang w:val="af-ZA"/>
        </w:rPr>
        <w:t xml:space="preserve"> </w:t>
      </w:r>
      <w:r w:rsidRPr="004F2EC8">
        <w:rPr>
          <w:rFonts w:ascii="GHEA Grapalat" w:hAnsi="GHEA Grapalat" w:cs="Sylfaen"/>
          <w:sz w:val="20"/>
          <w:lang w:val="ru-RU"/>
        </w:rPr>
        <w:t>ուժի</w:t>
      </w:r>
      <w:r w:rsidRPr="004F2EC8">
        <w:rPr>
          <w:rFonts w:ascii="GHEA Grapalat" w:hAnsi="GHEA Grapalat" w:cs="Sylfaen"/>
          <w:sz w:val="20"/>
          <w:lang w:val="af-ZA"/>
        </w:rPr>
        <w:t xml:space="preserve"> </w:t>
      </w:r>
      <w:r w:rsidRPr="004F2EC8">
        <w:rPr>
          <w:rFonts w:ascii="GHEA Grapalat" w:hAnsi="GHEA Grapalat" w:cs="Sylfaen"/>
          <w:sz w:val="20"/>
          <w:lang w:val="ru-RU"/>
        </w:rPr>
        <w:t>մեջ</w:t>
      </w:r>
      <w:r w:rsidRPr="004F2EC8">
        <w:rPr>
          <w:rFonts w:ascii="GHEA Grapalat" w:hAnsi="GHEA Grapalat" w:cs="Sylfaen"/>
          <w:sz w:val="20"/>
          <w:lang w:val="af-ZA"/>
        </w:rPr>
        <w:t xml:space="preserve"> </w:t>
      </w:r>
      <w:r w:rsidRPr="004F2EC8">
        <w:rPr>
          <w:rFonts w:ascii="GHEA Grapalat" w:hAnsi="GHEA Grapalat" w:cs="Sylfaen"/>
          <w:sz w:val="20"/>
          <w:lang w:val="ru-RU"/>
        </w:rPr>
        <w:t>են</w:t>
      </w:r>
      <w:r w:rsidRPr="004F2EC8">
        <w:rPr>
          <w:rFonts w:ascii="GHEA Grapalat" w:hAnsi="GHEA Grapalat" w:cs="Sylfaen"/>
          <w:sz w:val="20"/>
          <w:lang w:val="af-ZA"/>
        </w:rPr>
        <w:t xml:space="preserve"> </w:t>
      </w:r>
      <w:r w:rsidRPr="004F2EC8">
        <w:rPr>
          <w:rFonts w:ascii="GHEA Grapalat" w:hAnsi="GHEA Grapalat" w:cs="Sylfaen"/>
          <w:sz w:val="20"/>
          <w:lang w:val="ru-RU"/>
        </w:rPr>
        <w:t>մտնում</w:t>
      </w:r>
      <w:r w:rsidRPr="004F2EC8">
        <w:rPr>
          <w:rFonts w:ascii="GHEA Grapalat" w:hAnsi="GHEA Grapalat" w:cs="Sylfaen"/>
          <w:sz w:val="20"/>
          <w:lang w:val="af-ZA"/>
        </w:rPr>
        <w:t xml:space="preserve"> </w:t>
      </w:r>
      <w:r w:rsidRPr="004F2EC8">
        <w:rPr>
          <w:rFonts w:ascii="GHEA Grapalat" w:hAnsi="GHEA Grapalat" w:cs="Sylfaen"/>
          <w:sz w:val="20"/>
          <w:lang w:val="ru-RU"/>
        </w:rPr>
        <w:t>գնման</w:t>
      </w:r>
      <w:r w:rsidRPr="004F2EC8">
        <w:rPr>
          <w:rFonts w:ascii="GHEA Grapalat" w:hAnsi="GHEA Grapalat" w:cs="Sylfaen"/>
          <w:sz w:val="20"/>
          <w:lang w:val="af-ZA"/>
        </w:rPr>
        <w:t xml:space="preserve"> </w:t>
      </w:r>
      <w:r w:rsidRPr="004F2EC8">
        <w:rPr>
          <w:rFonts w:ascii="GHEA Grapalat" w:hAnsi="GHEA Grapalat" w:cs="Sylfaen"/>
          <w:sz w:val="20"/>
          <w:lang w:val="ru-RU"/>
        </w:rPr>
        <w:t>գինը</w:t>
      </w:r>
      <w:r w:rsidRPr="004F2EC8">
        <w:rPr>
          <w:rFonts w:ascii="GHEA Grapalat" w:hAnsi="GHEA Grapalat" w:cs="Sylfaen"/>
          <w:sz w:val="20"/>
          <w:lang w:val="af-ZA"/>
        </w:rPr>
        <w:t xml:space="preserve"> </w:t>
      </w:r>
      <w:r w:rsidRPr="004F2EC8">
        <w:rPr>
          <w:rFonts w:ascii="GHEA Grapalat" w:hAnsi="GHEA Grapalat" w:cs="Sylfaen"/>
          <w:sz w:val="20"/>
          <w:lang w:val="ru-RU"/>
        </w:rPr>
        <w:t>գերազանցող</w:t>
      </w:r>
      <w:r w:rsidRPr="004F2EC8">
        <w:rPr>
          <w:rFonts w:ascii="GHEA Grapalat" w:hAnsi="GHEA Grapalat" w:cs="Sylfaen"/>
          <w:sz w:val="20"/>
          <w:lang w:val="af-ZA"/>
        </w:rPr>
        <w:t xml:space="preserve"> </w:t>
      </w:r>
      <w:r w:rsidRPr="004F2EC8">
        <w:rPr>
          <w:rFonts w:ascii="GHEA Grapalat" w:hAnsi="GHEA Grapalat" w:cs="Sylfaen"/>
          <w:sz w:val="20"/>
          <w:lang w:val="ru-RU"/>
        </w:rPr>
        <w:t>չափով</w:t>
      </w:r>
      <w:r w:rsidRPr="004F2EC8">
        <w:rPr>
          <w:rFonts w:ascii="GHEA Grapalat" w:hAnsi="GHEA Grapalat" w:cs="Sylfaen"/>
          <w:sz w:val="20"/>
          <w:lang w:val="af-ZA"/>
        </w:rPr>
        <w:t xml:space="preserve"> </w:t>
      </w:r>
      <w:r w:rsidRPr="004F2EC8">
        <w:rPr>
          <w:rFonts w:ascii="GHEA Grapalat" w:hAnsi="GHEA Grapalat" w:cs="Sylfaen"/>
          <w:sz w:val="20"/>
          <w:lang w:val="ru-RU"/>
        </w:rPr>
        <w:t>լրացուցիչ</w:t>
      </w:r>
      <w:r w:rsidRPr="004F2EC8">
        <w:rPr>
          <w:rFonts w:ascii="GHEA Grapalat" w:hAnsi="GHEA Grapalat" w:cs="Sylfaen"/>
          <w:sz w:val="20"/>
          <w:lang w:val="af-ZA"/>
        </w:rPr>
        <w:t xml:space="preserve"> </w:t>
      </w:r>
      <w:r w:rsidRPr="004F2EC8">
        <w:rPr>
          <w:rFonts w:ascii="GHEA Grapalat" w:hAnsi="GHEA Grapalat" w:cs="Sylfaen"/>
          <w:sz w:val="20"/>
          <w:lang w:val="ru-RU"/>
        </w:rPr>
        <w:t>ֆինանսական</w:t>
      </w:r>
      <w:r w:rsidRPr="004F2EC8">
        <w:rPr>
          <w:rFonts w:ascii="GHEA Grapalat" w:hAnsi="GHEA Grapalat" w:cs="Sylfaen"/>
          <w:sz w:val="20"/>
          <w:lang w:val="af-ZA"/>
        </w:rPr>
        <w:t xml:space="preserve"> </w:t>
      </w:r>
      <w:r w:rsidRPr="004F2EC8">
        <w:rPr>
          <w:rFonts w:ascii="GHEA Grapalat" w:hAnsi="GHEA Grapalat" w:cs="Sylfaen"/>
          <w:sz w:val="20"/>
          <w:lang w:val="ru-RU"/>
        </w:rPr>
        <w:t>միջոցներ</w:t>
      </w:r>
      <w:r w:rsidRPr="004F2EC8">
        <w:rPr>
          <w:rFonts w:ascii="GHEA Grapalat" w:hAnsi="GHEA Grapalat" w:cs="Sylfaen"/>
          <w:sz w:val="20"/>
          <w:lang w:val="af-ZA"/>
        </w:rPr>
        <w:t xml:space="preserve"> </w:t>
      </w:r>
      <w:r w:rsidRPr="004F2EC8">
        <w:rPr>
          <w:rFonts w:ascii="GHEA Grapalat" w:hAnsi="GHEA Grapalat" w:cs="Sylfaen"/>
          <w:sz w:val="20"/>
          <w:lang w:val="ru-RU"/>
        </w:rPr>
        <w:t>նախատեսվելու</w:t>
      </w:r>
      <w:r w:rsidRPr="004F2EC8">
        <w:rPr>
          <w:rFonts w:ascii="GHEA Grapalat" w:hAnsi="GHEA Grapalat" w:cs="Sylfaen"/>
          <w:sz w:val="20"/>
          <w:lang w:val="af-ZA"/>
        </w:rPr>
        <w:t xml:space="preserve"> </w:t>
      </w:r>
      <w:r w:rsidRPr="004F2EC8">
        <w:rPr>
          <w:rFonts w:ascii="GHEA Grapalat" w:hAnsi="GHEA Grapalat" w:cs="Sylfaen"/>
          <w:sz w:val="20"/>
          <w:lang w:val="ru-RU"/>
        </w:rPr>
        <w:t>և</w:t>
      </w:r>
      <w:r w:rsidRPr="004F2EC8">
        <w:rPr>
          <w:rFonts w:ascii="GHEA Grapalat" w:hAnsi="GHEA Grapalat" w:cs="Sylfaen"/>
          <w:sz w:val="20"/>
          <w:lang w:val="af-ZA"/>
        </w:rPr>
        <w:t xml:space="preserve"> </w:t>
      </w:r>
      <w:r w:rsidRPr="004F2EC8">
        <w:rPr>
          <w:rFonts w:ascii="GHEA Grapalat" w:hAnsi="GHEA Grapalat" w:cs="Sylfaen"/>
          <w:sz w:val="20"/>
          <w:lang w:val="ru-RU"/>
        </w:rPr>
        <w:t>դրա</w:t>
      </w:r>
      <w:r w:rsidRPr="004F2EC8">
        <w:rPr>
          <w:rFonts w:ascii="GHEA Grapalat" w:hAnsi="GHEA Grapalat" w:cs="Sylfaen"/>
          <w:sz w:val="20"/>
          <w:lang w:val="af-ZA"/>
        </w:rPr>
        <w:t xml:space="preserve"> </w:t>
      </w:r>
      <w:r w:rsidRPr="004F2EC8">
        <w:rPr>
          <w:rFonts w:ascii="GHEA Grapalat" w:hAnsi="GHEA Grapalat" w:cs="Sylfaen"/>
          <w:sz w:val="20"/>
          <w:lang w:val="ru-RU"/>
        </w:rPr>
        <w:t>հիման</w:t>
      </w:r>
      <w:r w:rsidRPr="004F2EC8">
        <w:rPr>
          <w:rFonts w:ascii="GHEA Grapalat" w:hAnsi="GHEA Grapalat" w:cs="Sylfaen"/>
          <w:sz w:val="20"/>
          <w:lang w:val="af-ZA"/>
        </w:rPr>
        <w:t xml:space="preserve"> </w:t>
      </w:r>
      <w:r w:rsidRPr="004F2EC8">
        <w:rPr>
          <w:rFonts w:ascii="GHEA Grapalat" w:hAnsi="GHEA Grapalat" w:cs="Sylfaen"/>
          <w:sz w:val="20"/>
          <w:lang w:val="ru-RU"/>
        </w:rPr>
        <w:t>վրա</w:t>
      </w:r>
      <w:r w:rsidRPr="004F2EC8">
        <w:rPr>
          <w:rFonts w:ascii="GHEA Grapalat" w:hAnsi="GHEA Grapalat" w:cs="Sylfaen"/>
          <w:sz w:val="20"/>
          <w:lang w:val="af-ZA"/>
        </w:rPr>
        <w:t xml:space="preserve"> </w:t>
      </w:r>
      <w:r w:rsidRPr="004F2EC8">
        <w:rPr>
          <w:rFonts w:ascii="GHEA Grapalat" w:hAnsi="GHEA Grapalat" w:cs="Sylfaen"/>
          <w:sz w:val="20"/>
          <w:lang w:val="ru-RU"/>
        </w:rPr>
        <w:t>կողմերի</w:t>
      </w:r>
      <w:r w:rsidRPr="004F2EC8">
        <w:rPr>
          <w:rFonts w:ascii="GHEA Grapalat" w:hAnsi="GHEA Grapalat" w:cs="Sylfaen"/>
          <w:sz w:val="20"/>
          <w:lang w:val="af-ZA"/>
        </w:rPr>
        <w:t xml:space="preserve"> </w:t>
      </w:r>
      <w:r w:rsidRPr="004F2EC8">
        <w:rPr>
          <w:rFonts w:ascii="GHEA Grapalat" w:hAnsi="GHEA Grapalat" w:cs="Sylfaen"/>
          <w:sz w:val="20"/>
          <w:lang w:val="ru-RU"/>
        </w:rPr>
        <w:t>միջև</w:t>
      </w:r>
      <w:r w:rsidRPr="004F2EC8">
        <w:rPr>
          <w:rFonts w:ascii="GHEA Grapalat" w:hAnsi="GHEA Grapalat" w:cs="Sylfaen"/>
          <w:sz w:val="20"/>
          <w:lang w:val="af-ZA"/>
        </w:rPr>
        <w:t xml:space="preserve"> </w:t>
      </w:r>
      <w:r w:rsidRPr="004F2EC8">
        <w:rPr>
          <w:rFonts w:ascii="GHEA Grapalat" w:hAnsi="GHEA Grapalat" w:cs="Sylfaen"/>
          <w:sz w:val="20"/>
          <w:lang w:val="ru-RU"/>
        </w:rPr>
        <w:t>համաձայնագիր</w:t>
      </w:r>
      <w:r w:rsidRPr="004F2EC8">
        <w:rPr>
          <w:rFonts w:ascii="GHEA Grapalat" w:hAnsi="GHEA Grapalat" w:cs="Sylfaen"/>
          <w:sz w:val="20"/>
          <w:lang w:val="af-ZA"/>
        </w:rPr>
        <w:t xml:space="preserve"> </w:t>
      </w:r>
      <w:r w:rsidRPr="004F2EC8">
        <w:rPr>
          <w:rFonts w:ascii="GHEA Grapalat" w:hAnsi="GHEA Grapalat" w:cs="Sylfaen"/>
          <w:sz w:val="20"/>
          <w:lang w:val="ru-RU"/>
        </w:rPr>
        <w:t>կնքելու</w:t>
      </w:r>
      <w:r w:rsidRPr="004F2EC8">
        <w:rPr>
          <w:rFonts w:ascii="GHEA Grapalat" w:hAnsi="GHEA Grapalat" w:cs="Sylfaen"/>
          <w:sz w:val="20"/>
          <w:lang w:val="af-ZA"/>
        </w:rPr>
        <w:t xml:space="preserve"> </w:t>
      </w:r>
      <w:r w:rsidRPr="004F2EC8">
        <w:rPr>
          <w:rFonts w:ascii="GHEA Grapalat" w:hAnsi="GHEA Grapalat" w:cs="Sylfaen"/>
          <w:sz w:val="20"/>
          <w:lang w:val="ru-RU"/>
        </w:rPr>
        <w:t>դեպքում</w:t>
      </w:r>
      <w:r w:rsidRPr="004F2EC8">
        <w:rPr>
          <w:rFonts w:ascii="GHEA Grapalat" w:hAnsi="GHEA Grapalat" w:cs="Sylfaen"/>
          <w:sz w:val="20"/>
          <w:lang w:val="af-ZA"/>
        </w:rPr>
        <w:t xml:space="preserve">: </w:t>
      </w:r>
      <w:r w:rsidRPr="004F2EC8">
        <w:rPr>
          <w:rFonts w:ascii="GHEA Grapalat" w:hAnsi="GHEA Grapalat" w:cs="Sylfaen"/>
          <w:sz w:val="20"/>
          <w:lang w:val="ru-RU"/>
        </w:rPr>
        <w:t>Ընդ</w:t>
      </w:r>
      <w:r w:rsidRPr="004F2EC8">
        <w:rPr>
          <w:rFonts w:ascii="GHEA Grapalat" w:hAnsi="GHEA Grapalat" w:cs="Sylfaen"/>
          <w:sz w:val="20"/>
          <w:lang w:val="af-ZA"/>
        </w:rPr>
        <w:t xml:space="preserve"> </w:t>
      </w:r>
      <w:r w:rsidRPr="004F2EC8">
        <w:rPr>
          <w:rFonts w:ascii="GHEA Grapalat" w:hAnsi="GHEA Grapalat" w:cs="Sylfaen"/>
          <w:sz w:val="20"/>
          <w:lang w:val="ru-RU"/>
        </w:rPr>
        <w:t>որում</w:t>
      </w:r>
      <w:r w:rsidRPr="004F2EC8">
        <w:rPr>
          <w:rFonts w:ascii="GHEA Grapalat" w:hAnsi="GHEA Grapalat" w:cs="Sylfaen"/>
          <w:sz w:val="20"/>
          <w:lang w:val="af-ZA"/>
        </w:rPr>
        <w:t xml:space="preserve">, </w:t>
      </w:r>
      <w:r w:rsidRPr="004F2EC8">
        <w:rPr>
          <w:rFonts w:ascii="GHEA Grapalat" w:hAnsi="GHEA Grapalat" w:cs="Sylfaen"/>
          <w:sz w:val="20"/>
          <w:lang w:val="ru-RU"/>
        </w:rPr>
        <w:t>համաձայնագիրը</w:t>
      </w:r>
      <w:r w:rsidRPr="004F2EC8">
        <w:rPr>
          <w:rFonts w:ascii="GHEA Grapalat" w:hAnsi="GHEA Grapalat" w:cs="Sylfaen"/>
          <w:sz w:val="20"/>
          <w:lang w:val="af-ZA"/>
        </w:rPr>
        <w:t xml:space="preserve"> </w:t>
      </w:r>
      <w:r w:rsidRPr="004F2EC8">
        <w:rPr>
          <w:rFonts w:ascii="GHEA Grapalat" w:hAnsi="GHEA Grapalat" w:cs="Sylfaen"/>
          <w:sz w:val="20"/>
          <w:lang w:val="ru-RU"/>
        </w:rPr>
        <w:t>կնքվում</w:t>
      </w:r>
      <w:r w:rsidRPr="004F2EC8">
        <w:rPr>
          <w:rFonts w:ascii="GHEA Grapalat" w:hAnsi="GHEA Grapalat" w:cs="Sylfaen"/>
          <w:sz w:val="20"/>
          <w:lang w:val="af-ZA"/>
        </w:rPr>
        <w:t xml:space="preserve"> </w:t>
      </w:r>
      <w:r w:rsidRPr="004F2EC8">
        <w:rPr>
          <w:rFonts w:ascii="GHEA Grapalat" w:hAnsi="GHEA Grapalat" w:cs="Sylfaen"/>
          <w:sz w:val="20"/>
          <w:lang w:val="ru-RU"/>
        </w:rPr>
        <w:t>է</w:t>
      </w:r>
      <w:r w:rsidRPr="004F2EC8">
        <w:rPr>
          <w:rFonts w:ascii="GHEA Grapalat" w:hAnsi="GHEA Grapalat" w:cs="Sylfaen"/>
          <w:sz w:val="20"/>
          <w:lang w:val="af-ZA"/>
        </w:rPr>
        <w:t xml:space="preserve"> </w:t>
      </w:r>
      <w:r w:rsidRPr="004F2EC8">
        <w:rPr>
          <w:rFonts w:ascii="GHEA Grapalat" w:hAnsi="GHEA Grapalat" w:cs="Sylfaen"/>
          <w:sz w:val="20"/>
          <w:lang w:val="ru-RU"/>
        </w:rPr>
        <w:t>լրացուցիչ</w:t>
      </w:r>
      <w:r w:rsidRPr="004F2EC8">
        <w:rPr>
          <w:rFonts w:ascii="GHEA Grapalat" w:hAnsi="GHEA Grapalat" w:cs="Sylfaen"/>
          <w:sz w:val="20"/>
          <w:lang w:val="af-ZA"/>
        </w:rPr>
        <w:t xml:space="preserve"> </w:t>
      </w:r>
      <w:r w:rsidRPr="004F2EC8">
        <w:rPr>
          <w:rFonts w:ascii="GHEA Grapalat" w:hAnsi="GHEA Grapalat" w:cs="Sylfaen"/>
          <w:sz w:val="20"/>
          <w:lang w:val="ru-RU"/>
        </w:rPr>
        <w:t>ֆինանսական</w:t>
      </w:r>
      <w:r w:rsidRPr="004F2EC8">
        <w:rPr>
          <w:rFonts w:ascii="GHEA Grapalat" w:hAnsi="GHEA Grapalat" w:cs="Sylfaen"/>
          <w:sz w:val="20"/>
          <w:lang w:val="af-ZA"/>
        </w:rPr>
        <w:t xml:space="preserve"> </w:t>
      </w:r>
      <w:r w:rsidRPr="004F2EC8">
        <w:rPr>
          <w:rFonts w:ascii="GHEA Grapalat" w:hAnsi="GHEA Grapalat" w:cs="Sylfaen"/>
          <w:sz w:val="20"/>
          <w:lang w:val="ru-RU"/>
        </w:rPr>
        <w:t>միջոցները</w:t>
      </w:r>
      <w:r w:rsidRPr="004F2EC8">
        <w:rPr>
          <w:rFonts w:ascii="GHEA Grapalat" w:hAnsi="GHEA Grapalat" w:cs="Sylfaen"/>
          <w:sz w:val="20"/>
          <w:lang w:val="af-ZA"/>
        </w:rPr>
        <w:t xml:space="preserve"> </w:t>
      </w:r>
      <w:r w:rsidRPr="004F2EC8">
        <w:rPr>
          <w:rFonts w:ascii="GHEA Grapalat" w:hAnsi="GHEA Grapalat" w:cs="Sylfaen"/>
          <w:sz w:val="20"/>
          <w:lang w:val="ru-RU"/>
        </w:rPr>
        <w:t>նախատեսվելուն</w:t>
      </w:r>
      <w:r w:rsidRPr="004F2EC8">
        <w:rPr>
          <w:rFonts w:ascii="GHEA Grapalat" w:hAnsi="GHEA Grapalat" w:cs="Sylfaen"/>
          <w:sz w:val="20"/>
          <w:lang w:val="af-ZA"/>
        </w:rPr>
        <w:t xml:space="preserve"> </w:t>
      </w:r>
      <w:r w:rsidRPr="004F2EC8">
        <w:rPr>
          <w:rFonts w:ascii="GHEA Grapalat" w:hAnsi="GHEA Grapalat" w:cs="Sylfaen"/>
          <w:sz w:val="20"/>
          <w:lang w:val="ru-RU"/>
        </w:rPr>
        <w:t>հաջորդող</w:t>
      </w:r>
      <w:r w:rsidRPr="004F2EC8">
        <w:rPr>
          <w:rFonts w:ascii="GHEA Grapalat" w:hAnsi="GHEA Grapalat" w:cs="Sylfaen"/>
          <w:sz w:val="20"/>
          <w:lang w:val="af-ZA"/>
        </w:rPr>
        <w:t xml:space="preserve"> </w:t>
      </w:r>
      <w:r w:rsidRPr="004F2EC8">
        <w:rPr>
          <w:rFonts w:ascii="GHEA Grapalat" w:hAnsi="GHEA Grapalat" w:cs="Sylfaen"/>
          <w:sz w:val="20"/>
          <w:lang w:val="ru-RU"/>
        </w:rPr>
        <w:t>տասնհինգ</w:t>
      </w:r>
      <w:r w:rsidRPr="004F2EC8">
        <w:rPr>
          <w:rFonts w:ascii="GHEA Grapalat" w:hAnsi="GHEA Grapalat" w:cs="Sylfaen"/>
          <w:sz w:val="20"/>
          <w:lang w:val="af-ZA"/>
        </w:rPr>
        <w:t xml:space="preserve"> </w:t>
      </w:r>
      <w:r w:rsidRPr="004F2EC8">
        <w:rPr>
          <w:rFonts w:ascii="GHEA Grapalat" w:hAnsi="GHEA Grapalat" w:cs="Sylfaen"/>
          <w:sz w:val="20"/>
          <w:lang w:val="ru-RU"/>
        </w:rPr>
        <w:t>աշխատանքային</w:t>
      </w:r>
      <w:r w:rsidRPr="004F2EC8">
        <w:rPr>
          <w:rFonts w:ascii="GHEA Grapalat" w:hAnsi="GHEA Grapalat" w:cs="Sylfaen"/>
          <w:sz w:val="20"/>
          <w:lang w:val="af-ZA"/>
        </w:rPr>
        <w:t xml:space="preserve"> </w:t>
      </w:r>
      <w:r w:rsidRPr="004F2EC8">
        <w:rPr>
          <w:rFonts w:ascii="GHEA Grapalat" w:hAnsi="GHEA Grapalat" w:cs="Sylfaen"/>
          <w:sz w:val="20"/>
          <w:lang w:val="ru-RU"/>
        </w:rPr>
        <w:t>օրվա</w:t>
      </w:r>
      <w:r w:rsidRPr="004F2EC8">
        <w:rPr>
          <w:rFonts w:ascii="GHEA Grapalat" w:hAnsi="GHEA Grapalat" w:cs="Sylfaen"/>
          <w:sz w:val="20"/>
          <w:lang w:val="af-ZA"/>
        </w:rPr>
        <w:t xml:space="preserve"> </w:t>
      </w:r>
      <w:r w:rsidRPr="004F2EC8">
        <w:rPr>
          <w:rFonts w:ascii="GHEA Grapalat" w:hAnsi="GHEA Grapalat" w:cs="Sylfaen"/>
          <w:sz w:val="20"/>
          <w:lang w:val="ru-RU"/>
        </w:rPr>
        <w:t>ընթացքում՝</w:t>
      </w:r>
      <w:r w:rsidRPr="004F2EC8">
        <w:rPr>
          <w:rFonts w:ascii="GHEA Grapalat" w:hAnsi="GHEA Grapalat" w:cs="Sylfaen"/>
          <w:sz w:val="20"/>
          <w:lang w:val="af-ZA"/>
        </w:rPr>
        <w:t xml:space="preserve"> </w:t>
      </w:r>
      <w:r w:rsidRPr="004F2EC8">
        <w:rPr>
          <w:rFonts w:ascii="GHEA Grapalat" w:hAnsi="GHEA Grapalat" w:cs="Sylfaen"/>
          <w:sz w:val="20"/>
          <w:lang w:val="ru-RU"/>
        </w:rPr>
        <w:t>ապրանքների</w:t>
      </w:r>
      <w:r w:rsidRPr="004F2EC8">
        <w:rPr>
          <w:rFonts w:ascii="GHEA Grapalat" w:hAnsi="GHEA Grapalat" w:cs="Sylfaen"/>
          <w:sz w:val="20"/>
          <w:lang w:val="af-ZA"/>
        </w:rPr>
        <w:t xml:space="preserve"> </w:t>
      </w:r>
      <w:r w:rsidRPr="004F2EC8">
        <w:rPr>
          <w:rFonts w:ascii="GHEA Grapalat" w:hAnsi="GHEA Grapalat" w:cs="Sylfaen"/>
          <w:sz w:val="20"/>
          <w:lang w:val="ru-RU"/>
        </w:rPr>
        <w:t>մատակարարման</w:t>
      </w:r>
      <w:r w:rsidRPr="004F2EC8">
        <w:rPr>
          <w:rFonts w:ascii="GHEA Grapalat" w:hAnsi="GHEA Grapalat" w:cs="Sylfaen"/>
          <w:sz w:val="20"/>
          <w:lang w:val="af-ZA"/>
        </w:rPr>
        <w:t xml:space="preserve"> </w:t>
      </w:r>
      <w:r w:rsidRPr="004F2EC8">
        <w:rPr>
          <w:rFonts w:ascii="GHEA Grapalat" w:hAnsi="GHEA Grapalat" w:cs="Sylfaen"/>
          <w:sz w:val="20"/>
          <w:lang w:val="ru-RU"/>
        </w:rPr>
        <w:t>ժամկետները</w:t>
      </w:r>
      <w:r w:rsidRPr="004F2EC8">
        <w:rPr>
          <w:rFonts w:ascii="GHEA Grapalat" w:hAnsi="GHEA Grapalat" w:cs="Sylfaen"/>
          <w:sz w:val="20"/>
          <w:lang w:val="af-ZA"/>
        </w:rPr>
        <w:t xml:space="preserve"> </w:t>
      </w:r>
      <w:r w:rsidRPr="004F2EC8">
        <w:rPr>
          <w:rFonts w:ascii="GHEA Grapalat" w:hAnsi="GHEA Grapalat" w:cs="Sylfaen"/>
          <w:sz w:val="20"/>
          <w:lang w:val="ru-RU"/>
        </w:rPr>
        <w:t>երկարաձգելով</w:t>
      </w:r>
      <w:r w:rsidRPr="004F2EC8">
        <w:rPr>
          <w:rFonts w:ascii="GHEA Grapalat" w:hAnsi="GHEA Grapalat" w:cs="Sylfaen"/>
          <w:sz w:val="20"/>
          <w:lang w:val="af-ZA"/>
        </w:rPr>
        <w:t xml:space="preserve"> </w:t>
      </w:r>
      <w:r w:rsidRPr="004F2EC8">
        <w:rPr>
          <w:rFonts w:ascii="GHEA Grapalat" w:hAnsi="GHEA Grapalat" w:cs="Sylfaen"/>
          <w:sz w:val="20"/>
          <w:lang w:val="ru-RU"/>
        </w:rPr>
        <w:t>պայմանագրի</w:t>
      </w:r>
      <w:r w:rsidRPr="004F2EC8">
        <w:rPr>
          <w:rFonts w:ascii="GHEA Grapalat" w:hAnsi="GHEA Grapalat" w:cs="Sylfaen"/>
          <w:sz w:val="20"/>
          <w:lang w:val="af-ZA"/>
        </w:rPr>
        <w:t xml:space="preserve"> </w:t>
      </w:r>
      <w:r w:rsidRPr="004F2EC8">
        <w:rPr>
          <w:rFonts w:ascii="GHEA Grapalat" w:hAnsi="GHEA Grapalat" w:cs="Sylfaen"/>
          <w:sz w:val="20"/>
          <w:lang w:val="ru-RU"/>
        </w:rPr>
        <w:t>կնքման</w:t>
      </w:r>
      <w:r w:rsidRPr="004F2EC8">
        <w:rPr>
          <w:rFonts w:ascii="GHEA Grapalat" w:hAnsi="GHEA Grapalat" w:cs="Sylfaen"/>
          <w:sz w:val="20"/>
          <w:lang w:val="af-ZA"/>
        </w:rPr>
        <w:t xml:space="preserve"> </w:t>
      </w:r>
      <w:r w:rsidRPr="004F2EC8">
        <w:rPr>
          <w:rFonts w:ascii="GHEA Grapalat" w:hAnsi="GHEA Grapalat" w:cs="Sylfaen"/>
          <w:sz w:val="20"/>
          <w:lang w:val="ru-RU"/>
        </w:rPr>
        <w:t>օրվանից</w:t>
      </w:r>
      <w:r w:rsidRPr="004F2EC8">
        <w:rPr>
          <w:rFonts w:ascii="GHEA Grapalat" w:hAnsi="GHEA Grapalat" w:cs="Sylfaen"/>
          <w:sz w:val="20"/>
          <w:lang w:val="af-ZA"/>
        </w:rPr>
        <w:t xml:space="preserve"> </w:t>
      </w:r>
      <w:r w:rsidRPr="004F2EC8">
        <w:rPr>
          <w:rFonts w:ascii="GHEA Grapalat" w:hAnsi="GHEA Grapalat" w:cs="Sylfaen"/>
          <w:sz w:val="20"/>
          <w:lang w:val="ru-RU"/>
        </w:rPr>
        <w:t>մինչև</w:t>
      </w:r>
      <w:r w:rsidRPr="004F2EC8">
        <w:rPr>
          <w:rFonts w:ascii="GHEA Grapalat" w:hAnsi="GHEA Grapalat" w:cs="Sylfaen"/>
          <w:sz w:val="20"/>
          <w:lang w:val="af-ZA"/>
        </w:rPr>
        <w:t xml:space="preserve"> </w:t>
      </w:r>
      <w:r w:rsidRPr="004F2EC8">
        <w:rPr>
          <w:rFonts w:ascii="GHEA Grapalat" w:hAnsi="GHEA Grapalat" w:cs="Sylfaen"/>
          <w:sz w:val="20"/>
          <w:lang w:val="ru-RU"/>
        </w:rPr>
        <w:t>համաձայնագրի</w:t>
      </w:r>
      <w:r w:rsidRPr="004F2EC8">
        <w:rPr>
          <w:rFonts w:ascii="GHEA Grapalat" w:hAnsi="GHEA Grapalat" w:cs="Sylfaen"/>
          <w:sz w:val="20"/>
          <w:lang w:val="af-ZA"/>
        </w:rPr>
        <w:t xml:space="preserve"> </w:t>
      </w:r>
      <w:r w:rsidRPr="004F2EC8">
        <w:rPr>
          <w:rFonts w:ascii="GHEA Grapalat" w:hAnsi="GHEA Grapalat" w:cs="Sylfaen"/>
          <w:sz w:val="20"/>
          <w:lang w:val="ru-RU"/>
        </w:rPr>
        <w:t>կնքման</w:t>
      </w:r>
      <w:r w:rsidRPr="004F2EC8">
        <w:rPr>
          <w:rFonts w:ascii="GHEA Grapalat" w:hAnsi="GHEA Grapalat" w:cs="Sylfaen"/>
          <w:sz w:val="20"/>
          <w:lang w:val="af-ZA"/>
        </w:rPr>
        <w:t xml:space="preserve"> </w:t>
      </w:r>
      <w:r w:rsidRPr="004F2EC8">
        <w:rPr>
          <w:rFonts w:ascii="GHEA Grapalat" w:hAnsi="GHEA Grapalat" w:cs="Sylfaen"/>
          <w:sz w:val="20"/>
          <w:lang w:val="ru-RU"/>
        </w:rPr>
        <w:t>օրն</w:t>
      </w:r>
      <w:r w:rsidRPr="004F2EC8">
        <w:rPr>
          <w:rFonts w:ascii="GHEA Grapalat" w:hAnsi="GHEA Grapalat" w:cs="Sylfaen"/>
          <w:sz w:val="20"/>
          <w:lang w:val="af-ZA"/>
        </w:rPr>
        <w:t xml:space="preserve"> </w:t>
      </w:r>
      <w:r w:rsidRPr="004F2EC8">
        <w:rPr>
          <w:rFonts w:ascii="GHEA Grapalat" w:hAnsi="GHEA Grapalat" w:cs="Sylfaen"/>
          <w:sz w:val="20"/>
          <w:lang w:val="ru-RU"/>
        </w:rPr>
        <w:t>ընկած</w:t>
      </w:r>
      <w:r w:rsidRPr="004F2EC8">
        <w:rPr>
          <w:rFonts w:ascii="GHEA Grapalat" w:hAnsi="GHEA Grapalat" w:cs="Sylfaen"/>
          <w:sz w:val="20"/>
          <w:lang w:val="af-ZA"/>
        </w:rPr>
        <w:t xml:space="preserve"> </w:t>
      </w:r>
      <w:r w:rsidRPr="004F2EC8">
        <w:rPr>
          <w:rFonts w:ascii="GHEA Grapalat" w:hAnsi="GHEA Grapalat" w:cs="Sylfaen"/>
          <w:sz w:val="20"/>
          <w:lang w:val="ru-RU"/>
        </w:rPr>
        <w:t>ժամանակահատվածով</w:t>
      </w:r>
      <w:r w:rsidRPr="004F2EC8">
        <w:rPr>
          <w:rFonts w:ascii="GHEA Grapalat" w:hAnsi="GHEA Grapalat" w:cs="Sylfaen"/>
          <w:sz w:val="20"/>
          <w:lang w:val="af-ZA"/>
        </w:rPr>
        <w:t xml:space="preserve">: </w:t>
      </w:r>
      <w:r w:rsidRPr="004F2EC8">
        <w:rPr>
          <w:rFonts w:ascii="GHEA Grapalat" w:hAnsi="GHEA Grapalat" w:cs="Sylfaen"/>
          <w:sz w:val="20"/>
          <w:lang w:val="ru-RU"/>
        </w:rPr>
        <w:t>Սույն</w:t>
      </w:r>
      <w:r w:rsidRPr="004F2EC8">
        <w:rPr>
          <w:rFonts w:ascii="GHEA Grapalat" w:hAnsi="GHEA Grapalat" w:cs="Sylfaen"/>
          <w:sz w:val="20"/>
          <w:lang w:val="af-ZA"/>
        </w:rPr>
        <w:t xml:space="preserve"> </w:t>
      </w:r>
      <w:r w:rsidRPr="004F2EC8">
        <w:rPr>
          <w:rFonts w:ascii="GHEA Grapalat" w:hAnsi="GHEA Grapalat" w:cs="Sylfaen"/>
          <w:sz w:val="20"/>
          <w:lang w:val="ru-RU"/>
        </w:rPr>
        <w:t>կետի</w:t>
      </w:r>
      <w:r w:rsidRPr="004F2EC8">
        <w:rPr>
          <w:rFonts w:ascii="GHEA Grapalat" w:hAnsi="GHEA Grapalat" w:cs="Sylfaen"/>
          <w:sz w:val="20"/>
          <w:lang w:val="af-ZA"/>
        </w:rPr>
        <w:t xml:space="preserve"> </w:t>
      </w:r>
      <w:r w:rsidRPr="004F2EC8">
        <w:rPr>
          <w:rFonts w:ascii="GHEA Grapalat" w:hAnsi="GHEA Grapalat" w:cs="Sylfaen"/>
          <w:sz w:val="20"/>
          <w:lang w:val="ru-RU"/>
        </w:rPr>
        <w:t>համաձայն</w:t>
      </w:r>
      <w:r w:rsidRPr="004F2EC8">
        <w:rPr>
          <w:rFonts w:ascii="GHEA Grapalat" w:hAnsi="GHEA Grapalat" w:cs="Sylfaen"/>
          <w:sz w:val="20"/>
          <w:lang w:val="af-ZA"/>
        </w:rPr>
        <w:t xml:space="preserve"> </w:t>
      </w:r>
      <w:r w:rsidRPr="004F2EC8">
        <w:rPr>
          <w:rFonts w:ascii="GHEA Grapalat" w:hAnsi="GHEA Grapalat" w:cs="Sylfaen"/>
          <w:sz w:val="20"/>
          <w:lang w:val="ru-RU"/>
        </w:rPr>
        <w:t>կնքված</w:t>
      </w:r>
      <w:r w:rsidRPr="004F2EC8">
        <w:rPr>
          <w:rFonts w:ascii="GHEA Grapalat" w:hAnsi="GHEA Grapalat" w:cs="Sylfaen"/>
          <w:sz w:val="20"/>
          <w:lang w:val="af-ZA"/>
        </w:rPr>
        <w:t xml:space="preserve"> </w:t>
      </w:r>
      <w:r w:rsidRPr="004F2EC8">
        <w:rPr>
          <w:rFonts w:ascii="GHEA Grapalat" w:hAnsi="GHEA Grapalat" w:cs="Sylfaen"/>
          <w:sz w:val="20"/>
          <w:lang w:val="ru-RU"/>
        </w:rPr>
        <w:t>պայմանագիրը</w:t>
      </w:r>
      <w:r w:rsidRPr="004F2EC8">
        <w:rPr>
          <w:rFonts w:ascii="GHEA Grapalat" w:hAnsi="GHEA Grapalat" w:cs="Sylfaen"/>
          <w:sz w:val="20"/>
          <w:lang w:val="af-ZA"/>
        </w:rPr>
        <w:t xml:space="preserve"> </w:t>
      </w:r>
      <w:r w:rsidRPr="004F2EC8">
        <w:rPr>
          <w:rFonts w:ascii="GHEA Grapalat" w:hAnsi="GHEA Grapalat" w:cs="Sylfaen"/>
          <w:sz w:val="20"/>
          <w:lang w:val="ru-RU"/>
        </w:rPr>
        <w:t>լուծվում</w:t>
      </w:r>
      <w:r w:rsidRPr="004F2EC8">
        <w:rPr>
          <w:rFonts w:ascii="GHEA Grapalat" w:hAnsi="GHEA Grapalat" w:cs="Sylfaen"/>
          <w:sz w:val="20"/>
          <w:lang w:val="af-ZA"/>
        </w:rPr>
        <w:t xml:space="preserve"> </w:t>
      </w:r>
      <w:r w:rsidRPr="004F2EC8">
        <w:rPr>
          <w:rFonts w:ascii="GHEA Grapalat" w:hAnsi="GHEA Grapalat" w:cs="Sylfaen"/>
          <w:sz w:val="20"/>
          <w:lang w:val="ru-RU"/>
        </w:rPr>
        <w:t>է</w:t>
      </w:r>
      <w:r w:rsidRPr="004F2EC8">
        <w:rPr>
          <w:rFonts w:ascii="GHEA Grapalat" w:hAnsi="GHEA Grapalat" w:cs="Sylfaen"/>
          <w:sz w:val="20"/>
          <w:lang w:val="af-ZA"/>
        </w:rPr>
        <w:t xml:space="preserve">, </w:t>
      </w:r>
      <w:r w:rsidRPr="004F2EC8">
        <w:rPr>
          <w:rFonts w:ascii="GHEA Grapalat" w:hAnsi="GHEA Grapalat" w:cs="Sylfaen"/>
          <w:sz w:val="20"/>
          <w:lang w:val="ru-RU"/>
        </w:rPr>
        <w:t>եթե</w:t>
      </w:r>
      <w:r w:rsidRPr="004F2EC8">
        <w:rPr>
          <w:rFonts w:ascii="GHEA Grapalat" w:hAnsi="GHEA Grapalat" w:cs="Sylfaen"/>
          <w:sz w:val="20"/>
          <w:lang w:val="af-ZA"/>
        </w:rPr>
        <w:t xml:space="preserve"> </w:t>
      </w:r>
      <w:r w:rsidRPr="004F2EC8">
        <w:rPr>
          <w:rFonts w:ascii="GHEA Grapalat" w:hAnsi="GHEA Grapalat" w:cs="Sylfaen"/>
          <w:sz w:val="20"/>
          <w:lang w:val="ru-RU"/>
        </w:rPr>
        <w:t>կնքելուն</w:t>
      </w:r>
      <w:r w:rsidRPr="004F2EC8">
        <w:rPr>
          <w:rFonts w:ascii="GHEA Grapalat" w:hAnsi="GHEA Grapalat" w:cs="Sylfaen"/>
          <w:sz w:val="20"/>
          <w:lang w:val="af-ZA"/>
        </w:rPr>
        <w:t xml:space="preserve"> </w:t>
      </w:r>
      <w:r w:rsidRPr="004F2EC8">
        <w:rPr>
          <w:rFonts w:ascii="GHEA Grapalat" w:hAnsi="GHEA Grapalat" w:cs="Sylfaen"/>
          <w:sz w:val="20"/>
          <w:lang w:val="ru-RU"/>
        </w:rPr>
        <w:t>հաջորդող</w:t>
      </w:r>
      <w:r w:rsidRPr="004F2EC8">
        <w:rPr>
          <w:rFonts w:ascii="GHEA Grapalat" w:hAnsi="GHEA Grapalat" w:cs="Sylfaen"/>
          <w:sz w:val="20"/>
          <w:lang w:val="af-ZA"/>
        </w:rPr>
        <w:t xml:space="preserve"> </w:t>
      </w:r>
      <w:r w:rsidRPr="004F2EC8">
        <w:rPr>
          <w:rFonts w:ascii="GHEA Grapalat" w:hAnsi="GHEA Grapalat" w:cs="Sylfaen"/>
          <w:sz w:val="20"/>
          <w:lang w:val="ru-RU"/>
        </w:rPr>
        <w:t>վաթսուն</w:t>
      </w:r>
      <w:r w:rsidRPr="004F2EC8">
        <w:rPr>
          <w:rFonts w:ascii="GHEA Grapalat" w:hAnsi="GHEA Grapalat" w:cs="Sylfaen"/>
          <w:sz w:val="20"/>
          <w:lang w:val="af-ZA"/>
        </w:rPr>
        <w:t xml:space="preserve"> </w:t>
      </w:r>
      <w:r w:rsidRPr="004F2EC8">
        <w:rPr>
          <w:rFonts w:ascii="GHEA Grapalat" w:hAnsi="GHEA Grapalat" w:cs="Sylfaen"/>
          <w:sz w:val="20"/>
          <w:lang w:val="ru-RU"/>
        </w:rPr>
        <w:t>օրացուցային</w:t>
      </w:r>
      <w:r w:rsidRPr="004F2EC8">
        <w:rPr>
          <w:rFonts w:ascii="GHEA Grapalat" w:hAnsi="GHEA Grapalat" w:cs="Sylfaen"/>
          <w:sz w:val="20"/>
          <w:lang w:val="af-ZA"/>
        </w:rPr>
        <w:t xml:space="preserve"> </w:t>
      </w:r>
      <w:r w:rsidRPr="004F2EC8">
        <w:rPr>
          <w:rFonts w:ascii="GHEA Grapalat" w:hAnsi="GHEA Grapalat" w:cs="Sylfaen"/>
          <w:sz w:val="20"/>
          <w:lang w:val="ru-RU"/>
        </w:rPr>
        <w:t>օրվա</w:t>
      </w:r>
      <w:r w:rsidRPr="004F2EC8">
        <w:rPr>
          <w:rFonts w:ascii="GHEA Grapalat" w:hAnsi="GHEA Grapalat" w:cs="Sylfaen"/>
          <w:sz w:val="20"/>
          <w:lang w:val="af-ZA"/>
        </w:rPr>
        <w:t xml:space="preserve"> </w:t>
      </w:r>
      <w:r w:rsidRPr="004F2EC8">
        <w:rPr>
          <w:rFonts w:ascii="GHEA Grapalat" w:hAnsi="GHEA Grapalat" w:cs="Sylfaen"/>
          <w:sz w:val="20"/>
          <w:lang w:val="ru-RU"/>
        </w:rPr>
        <w:t>ընթացքում</w:t>
      </w:r>
      <w:r w:rsidRPr="004F2EC8">
        <w:rPr>
          <w:rFonts w:ascii="GHEA Grapalat" w:hAnsi="GHEA Grapalat" w:cs="Sylfaen"/>
          <w:sz w:val="20"/>
          <w:lang w:val="af-ZA"/>
        </w:rPr>
        <w:t xml:space="preserve"> </w:t>
      </w:r>
      <w:r w:rsidRPr="004F2EC8">
        <w:rPr>
          <w:rFonts w:ascii="GHEA Grapalat" w:hAnsi="GHEA Grapalat" w:cs="Sylfaen"/>
          <w:sz w:val="20"/>
          <w:lang w:val="ru-RU"/>
        </w:rPr>
        <w:t>լրացուցիչ</w:t>
      </w:r>
      <w:r w:rsidRPr="004F2EC8">
        <w:rPr>
          <w:rFonts w:ascii="GHEA Grapalat" w:hAnsi="GHEA Grapalat" w:cs="Sylfaen"/>
          <w:sz w:val="20"/>
          <w:lang w:val="af-ZA"/>
        </w:rPr>
        <w:t xml:space="preserve"> </w:t>
      </w:r>
      <w:r w:rsidRPr="004F2EC8">
        <w:rPr>
          <w:rFonts w:ascii="GHEA Grapalat" w:hAnsi="GHEA Grapalat" w:cs="Sylfaen"/>
          <w:sz w:val="20"/>
          <w:lang w:val="ru-RU"/>
        </w:rPr>
        <w:t>ֆինանսական</w:t>
      </w:r>
      <w:r w:rsidRPr="004F2EC8">
        <w:rPr>
          <w:rFonts w:ascii="GHEA Grapalat" w:hAnsi="GHEA Grapalat" w:cs="Sylfaen"/>
          <w:sz w:val="20"/>
          <w:lang w:val="af-ZA"/>
        </w:rPr>
        <w:t xml:space="preserve"> </w:t>
      </w:r>
      <w:r w:rsidRPr="004F2EC8">
        <w:rPr>
          <w:rFonts w:ascii="GHEA Grapalat" w:hAnsi="GHEA Grapalat" w:cs="Sylfaen"/>
          <w:sz w:val="20"/>
          <w:lang w:val="ru-RU"/>
        </w:rPr>
        <w:t>միջոցներ</w:t>
      </w:r>
      <w:r w:rsidRPr="004F2EC8">
        <w:rPr>
          <w:rFonts w:ascii="GHEA Grapalat" w:hAnsi="GHEA Grapalat" w:cs="Sylfaen"/>
          <w:sz w:val="20"/>
          <w:lang w:val="af-ZA"/>
        </w:rPr>
        <w:t xml:space="preserve"> </w:t>
      </w:r>
      <w:r w:rsidRPr="004F2EC8">
        <w:rPr>
          <w:rFonts w:ascii="GHEA Grapalat" w:hAnsi="GHEA Grapalat" w:cs="Sylfaen"/>
          <w:sz w:val="20"/>
          <w:lang w:val="ru-RU"/>
        </w:rPr>
        <w:t>չեն</w:t>
      </w:r>
      <w:r w:rsidRPr="004F2EC8">
        <w:rPr>
          <w:rFonts w:ascii="GHEA Grapalat" w:hAnsi="GHEA Grapalat" w:cs="Sylfaen"/>
          <w:sz w:val="20"/>
          <w:lang w:val="af-ZA"/>
        </w:rPr>
        <w:t xml:space="preserve"> </w:t>
      </w:r>
      <w:r w:rsidRPr="004F2EC8">
        <w:rPr>
          <w:rFonts w:ascii="GHEA Grapalat" w:hAnsi="GHEA Grapalat" w:cs="Sylfaen"/>
          <w:sz w:val="20"/>
          <w:lang w:val="ru-RU"/>
        </w:rPr>
        <w:t>նախատեսվում</w:t>
      </w:r>
      <w:r w:rsidRPr="004F2EC8">
        <w:rPr>
          <w:rFonts w:ascii="GHEA Grapalat" w:hAnsi="GHEA Grapalat" w:cs="Sylfaen"/>
          <w:sz w:val="20"/>
          <w:lang w:val="af-ZA"/>
        </w:rPr>
        <w:t xml:space="preserve">: </w:t>
      </w:r>
      <w:r w:rsidRPr="004F2EC8">
        <w:rPr>
          <w:rFonts w:ascii="GHEA Grapalat" w:hAnsi="GHEA Grapalat" w:cs="Sylfaen"/>
          <w:sz w:val="20"/>
          <w:lang w:val="ru-RU"/>
        </w:rPr>
        <w:t>Սույն</w:t>
      </w:r>
      <w:r w:rsidRPr="004F2EC8">
        <w:rPr>
          <w:rFonts w:ascii="GHEA Grapalat" w:hAnsi="GHEA Grapalat" w:cs="Sylfaen"/>
          <w:sz w:val="20"/>
          <w:lang w:val="af-ZA"/>
        </w:rPr>
        <w:t xml:space="preserve"> </w:t>
      </w:r>
      <w:r w:rsidRPr="004F2EC8">
        <w:rPr>
          <w:rFonts w:ascii="GHEA Grapalat" w:hAnsi="GHEA Grapalat" w:cs="Sylfaen"/>
          <w:sz w:val="20"/>
          <w:lang w:val="ru-RU"/>
        </w:rPr>
        <w:t>կետի</w:t>
      </w:r>
      <w:r w:rsidRPr="004F2EC8">
        <w:rPr>
          <w:rFonts w:ascii="GHEA Grapalat" w:hAnsi="GHEA Grapalat" w:cs="Sylfaen"/>
          <w:sz w:val="20"/>
          <w:lang w:val="af-ZA"/>
        </w:rPr>
        <w:t xml:space="preserve"> </w:t>
      </w:r>
      <w:r w:rsidRPr="004F2EC8">
        <w:rPr>
          <w:rFonts w:ascii="GHEA Grapalat" w:hAnsi="GHEA Grapalat" w:cs="Sylfaen"/>
          <w:sz w:val="20"/>
          <w:lang w:val="ru-RU"/>
        </w:rPr>
        <w:t>պարբերության</w:t>
      </w:r>
      <w:r w:rsidRPr="004F2EC8">
        <w:rPr>
          <w:rFonts w:ascii="GHEA Grapalat" w:hAnsi="GHEA Grapalat" w:cs="Sylfaen"/>
          <w:sz w:val="20"/>
          <w:lang w:val="af-ZA"/>
        </w:rPr>
        <w:t xml:space="preserve"> </w:t>
      </w:r>
      <w:r w:rsidRPr="004F2EC8">
        <w:rPr>
          <w:rFonts w:ascii="GHEA Grapalat" w:hAnsi="GHEA Grapalat" w:cs="Sylfaen"/>
          <w:sz w:val="20"/>
          <w:lang w:val="ru-RU"/>
        </w:rPr>
        <w:t>պահանջները</w:t>
      </w:r>
      <w:r w:rsidRPr="004F2EC8">
        <w:rPr>
          <w:rFonts w:ascii="GHEA Grapalat" w:hAnsi="GHEA Grapalat" w:cs="Sylfaen"/>
          <w:sz w:val="20"/>
          <w:lang w:val="af-ZA"/>
        </w:rPr>
        <w:t xml:space="preserve"> </w:t>
      </w:r>
      <w:r w:rsidRPr="004F2EC8">
        <w:rPr>
          <w:rFonts w:ascii="GHEA Grapalat" w:hAnsi="GHEA Grapalat" w:cs="Sylfaen"/>
          <w:sz w:val="20"/>
          <w:lang w:val="ru-RU"/>
        </w:rPr>
        <w:t>չեն</w:t>
      </w:r>
      <w:r w:rsidRPr="004F2EC8">
        <w:rPr>
          <w:rFonts w:ascii="GHEA Grapalat" w:hAnsi="GHEA Grapalat" w:cs="Sylfaen"/>
          <w:sz w:val="20"/>
          <w:lang w:val="af-ZA"/>
        </w:rPr>
        <w:t xml:space="preserve"> </w:t>
      </w:r>
      <w:r w:rsidRPr="004F2EC8">
        <w:rPr>
          <w:rFonts w:ascii="GHEA Grapalat" w:hAnsi="GHEA Grapalat" w:cs="Sylfaen"/>
          <w:sz w:val="20"/>
          <w:lang w:val="ru-RU"/>
        </w:rPr>
        <w:t>կիրառվում</w:t>
      </w:r>
      <w:r w:rsidRPr="004F2EC8">
        <w:rPr>
          <w:rFonts w:ascii="GHEA Grapalat" w:hAnsi="GHEA Grapalat" w:cs="Sylfaen"/>
          <w:sz w:val="20"/>
          <w:lang w:val="af-ZA"/>
        </w:rPr>
        <w:t xml:space="preserve">, </w:t>
      </w:r>
      <w:r w:rsidRPr="004F2EC8">
        <w:rPr>
          <w:rFonts w:ascii="GHEA Grapalat" w:hAnsi="GHEA Grapalat" w:cs="Sylfaen"/>
          <w:sz w:val="20"/>
          <w:lang w:val="ru-RU"/>
        </w:rPr>
        <w:t>երբ</w:t>
      </w:r>
      <w:r w:rsidRPr="004F2EC8">
        <w:rPr>
          <w:rFonts w:ascii="GHEA Grapalat" w:hAnsi="GHEA Grapalat" w:cs="Sylfaen"/>
          <w:sz w:val="20"/>
          <w:lang w:val="af-ZA"/>
        </w:rPr>
        <w:t xml:space="preserve"> </w:t>
      </w:r>
      <w:r w:rsidRPr="004F2EC8">
        <w:rPr>
          <w:rFonts w:ascii="GHEA Grapalat" w:hAnsi="GHEA Grapalat" w:cs="Sylfaen"/>
          <w:sz w:val="20"/>
          <w:lang w:val="ru-RU"/>
        </w:rPr>
        <w:t>հայտեր</w:t>
      </w:r>
      <w:r w:rsidRPr="004F2EC8">
        <w:rPr>
          <w:rFonts w:ascii="GHEA Grapalat" w:hAnsi="GHEA Grapalat" w:cs="Sylfaen"/>
          <w:sz w:val="20"/>
          <w:lang w:val="af-ZA"/>
        </w:rPr>
        <w:t xml:space="preserve"> </w:t>
      </w:r>
      <w:r w:rsidRPr="004F2EC8">
        <w:rPr>
          <w:rFonts w:ascii="GHEA Grapalat" w:hAnsi="GHEA Grapalat" w:cs="Sylfaen"/>
          <w:sz w:val="20"/>
          <w:lang w:val="ru-RU"/>
        </w:rPr>
        <w:t>ներկայացրել</w:t>
      </w:r>
      <w:r w:rsidRPr="004F2EC8">
        <w:rPr>
          <w:rFonts w:ascii="GHEA Grapalat" w:hAnsi="GHEA Grapalat" w:cs="Sylfaen"/>
          <w:sz w:val="20"/>
          <w:lang w:val="af-ZA"/>
        </w:rPr>
        <w:t xml:space="preserve"> </w:t>
      </w:r>
      <w:r w:rsidRPr="004F2EC8">
        <w:rPr>
          <w:rFonts w:ascii="GHEA Grapalat" w:hAnsi="GHEA Grapalat" w:cs="Sylfaen"/>
          <w:sz w:val="20"/>
          <w:lang w:val="ru-RU"/>
        </w:rPr>
        <w:t>են</w:t>
      </w:r>
      <w:r w:rsidRPr="004F2EC8">
        <w:rPr>
          <w:rFonts w:ascii="GHEA Grapalat" w:hAnsi="GHEA Grapalat" w:cs="Sylfaen"/>
          <w:sz w:val="20"/>
          <w:lang w:val="af-ZA"/>
        </w:rPr>
        <w:t xml:space="preserve"> </w:t>
      </w:r>
      <w:r w:rsidRPr="004F2EC8">
        <w:rPr>
          <w:rFonts w:ascii="GHEA Grapalat" w:hAnsi="GHEA Grapalat" w:cs="Sylfaen"/>
          <w:sz w:val="20"/>
          <w:lang w:val="ru-RU"/>
        </w:rPr>
        <w:t>մեկից</w:t>
      </w:r>
      <w:r w:rsidRPr="004F2EC8">
        <w:rPr>
          <w:rFonts w:ascii="GHEA Grapalat" w:hAnsi="GHEA Grapalat" w:cs="Sylfaen"/>
          <w:sz w:val="20"/>
          <w:lang w:val="af-ZA"/>
        </w:rPr>
        <w:t xml:space="preserve"> </w:t>
      </w:r>
      <w:r w:rsidRPr="004F2EC8">
        <w:rPr>
          <w:rFonts w:ascii="GHEA Grapalat" w:hAnsi="GHEA Grapalat" w:cs="Sylfaen"/>
          <w:sz w:val="20"/>
          <w:lang w:val="ru-RU"/>
        </w:rPr>
        <w:t>ավել</w:t>
      </w:r>
      <w:r w:rsidRPr="004F2EC8">
        <w:rPr>
          <w:rFonts w:ascii="GHEA Grapalat" w:hAnsi="GHEA Grapalat" w:cs="Sylfaen"/>
          <w:sz w:val="20"/>
          <w:lang w:val="af-ZA"/>
        </w:rPr>
        <w:t xml:space="preserve"> </w:t>
      </w:r>
      <w:r w:rsidRPr="004F2EC8">
        <w:rPr>
          <w:rFonts w:ascii="GHEA Grapalat" w:hAnsi="GHEA Grapalat" w:cs="Sylfaen"/>
          <w:sz w:val="20"/>
          <w:lang w:val="ru-RU"/>
        </w:rPr>
        <w:t>մասնակիցներ</w:t>
      </w:r>
      <w:r w:rsidRPr="004F2EC8">
        <w:rPr>
          <w:rFonts w:ascii="GHEA Grapalat" w:hAnsi="GHEA Grapalat" w:cs="Sylfaen"/>
          <w:sz w:val="20"/>
          <w:lang w:val="af-ZA"/>
        </w:rPr>
        <w:t xml:space="preserve"> </w:t>
      </w:r>
      <w:r w:rsidRPr="004F2EC8">
        <w:rPr>
          <w:rFonts w:ascii="GHEA Grapalat" w:hAnsi="GHEA Grapalat" w:cs="Sylfaen"/>
          <w:sz w:val="20"/>
          <w:lang w:val="ru-RU"/>
        </w:rPr>
        <w:t>և</w:t>
      </w:r>
      <w:r w:rsidRPr="004F2EC8">
        <w:rPr>
          <w:rFonts w:ascii="GHEA Grapalat" w:hAnsi="GHEA Grapalat" w:cs="Sylfaen"/>
          <w:sz w:val="20"/>
          <w:lang w:val="af-ZA"/>
        </w:rPr>
        <w:t xml:space="preserve"> </w:t>
      </w:r>
      <w:r w:rsidRPr="004F2EC8">
        <w:rPr>
          <w:rFonts w:ascii="GHEA Grapalat" w:hAnsi="GHEA Grapalat" w:cs="Sylfaen"/>
          <w:sz w:val="20"/>
          <w:lang w:val="ru-RU"/>
        </w:rPr>
        <w:t>միայն</w:t>
      </w:r>
      <w:r w:rsidRPr="004F2EC8">
        <w:rPr>
          <w:rFonts w:ascii="GHEA Grapalat" w:hAnsi="GHEA Grapalat" w:cs="Sylfaen"/>
          <w:sz w:val="20"/>
          <w:lang w:val="af-ZA"/>
        </w:rPr>
        <w:t xml:space="preserve"> </w:t>
      </w:r>
      <w:r w:rsidRPr="004F2EC8">
        <w:rPr>
          <w:rFonts w:ascii="GHEA Grapalat" w:hAnsi="GHEA Grapalat" w:cs="Sylfaen"/>
          <w:sz w:val="20"/>
          <w:lang w:val="ru-RU"/>
        </w:rPr>
        <w:t>մեկ</w:t>
      </w:r>
      <w:r w:rsidRPr="004F2EC8">
        <w:rPr>
          <w:rFonts w:ascii="GHEA Grapalat" w:hAnsi="GHEA Grapalat" w:cs="Sylfaen"/>
          <w:sz w:val="20"/>
          <w:lang w:val="af-ZA"/>
        </w:rPr>
        <w:t xml:space="preserve"> </w:t>
      </w:r>
      <w:r w:rsidRPr="004F2EC8">
        <w:rPr>
          <w:rFonts w:ascii="GHEA Grapalat" w:hAnsi="GHEA Grapalat" w:cs="Sylfaen"/>
          <w:sz w:val="20"/>
          <w:lang w:val="ru-RU"/>
        </w:rPr>
        <w:t>մասնակցի</w:t>
      </w:r>
      <w:r w:rsidRPr="004F2EC8">
        <w:rPr>
          <w:rFonts w:ascii="GHEA Grapalat" w:hAnsi="GHEA Grapalat" w:cs="Sylfaen"/>
          <w:sz w:val="20"/>
          <w:lang w:val="af-ZA"/>
        </w:rPr>
        <w:t xml:space="preserve"> </w:t>
      </w:r>
      <w:r w:rsidRPr="004F2EC8">
        <w:rPr>
          <w:rFonts w:ascii="GHEA Grapalat" w:hAnsi="GHEA Grapalat" w:cs="Sylfaen"/>
          <w:sz w:val="20"/>
          <w:lang w:val="ru-RU"/>
        </w:rPr>
        <w:t>հայտն</w:t>
      </w:r>
      <w:r w:rsidRPr="004F2EC8">
        <w:rPr>
          <w:rFonts w:ascii="GHEA Grapalat" w:hAnsi="GHEA Grapalat" w:cs="Sylfaen"/>
          <w:sz w:val="20"/>
          <w:lang w:val="af-ZA"/>
        </w:rPr>
        <w:t xml:space="preserve"> </w:t>
      </w:r>
      <w:r w:rsidRPr="004F2EC8">
        <w:rPr>
          <w:rFonts w:ascii="GHEA Grapalat" w:hAnsi="GHEA Grapalat" w:cs="Sylfaen"/>
          <w:sz w:val="20"/>
          <w:lang w:val="ru-RU"/>
        </w:rPr>
        <w:t>է</w:t>
      </w:r>
      <w:r w:rsidRPr="004F2EC8">
        <w:rPr>
          <w:rFonts w:ascii="GHEA Grapalat" w:hAnsi="GHEA Grapalat" w:cs="Sylfaen"/>
          <w:sz w:val="20"/>
          <w:lang w:val="af-ZA"/>
        </w:rPr>
        <w:t xml:space="preserve"> </w:t>
      </w:r>
      <w:r w:rsidRPr="004F2EC8">
        <w:rPr>
          <w:rFonts w:ascii="GHEA Grapalat" w:hAnsi="GHEA Grapalat" w:cs="Sylfaen"/>
          <w:sz w:val="20"/>
          <w:lang w:val="ru-RU"/>
        </w:rPr>
        <w:t>գնահատվել</w:t>
      </w:r>
      <w:r w:rsidRPr="004F2EC8">
        <w:rPr>
          <w:rFonts w:ascii="GHEA Grapalat" w:hAnsi="GHEA Grapalat" w:cs="Sylfaen"/>
          <w:sz w:val="20"/>
          <w:lang w:val="af-ZA"/>
        </w:rPr>
        <w:t xml:space="preserve"> </w:t>
      </w:r>
      <w:r w:rsidRPr="004F2EC8">
        <w:rPr>
          <w:rFonts w:ascii="GHEA Grapalat" w:hAnsi="GHEA Grapalat" w:cs="Sylfaen"/>
          <w:sz w:val="20"/>
          <w:lang w:val="ru-RU"/>
        </w:rPr>
        <w:t>հրավերի</w:t>
      </w:r>
      <w:r w:rsidRPr="004F2EC8">
        <w:rPr>
          <w:rFonts w:ascii="GHEA Grapalat" w:hAnsi="GHEA Grapalat" w:cs="Sylfaen"/>
          <w:sz w:val="20"/>
          <w:lang w:val="af-ZA"/>
        </w:rPr>
        <w:t xml:space="preserve"> </w:t>
      </w:r>
      <w:r w:rsidRPr="004F2EC8">
        <w:rPr>
          <w:rFonts w:ascii="GHEA Grapalat" w:hAnsi="GHEA Grapalat" w:cs="Sylfaen"/>
          <w:sz w:val="20"/>
          <w:lang w:val="ru-RU"/>
        </w:rPr>
        <w:t>պահանջներին</w:t>
      </w:r>
      <w:r w:rsidRPr="004F2EC8">
        <w:rPr>
          <w:rFonts w:ascii="GHEA Grapalat" w:hAnsi="GHEA Grapalat" w:cs="Sylfaen"/>
          <w:sz w:val="20"/>
          <w:lang w:val="af-ZA"/>
        </w:rPr>
        <w:t xml:space="preserve"> </w:t>
      </w:r>
      <w:r w:rsidRPr="004F2EC8">
        <w:rPr>
          <w:rFonts w:ascii="GHEA Grapalat" w:hAnsi="GHEA Grapalat" w:cs="Sylfaen"/>
          <w:sz w:val="20"/>
          <w:lang w:val="ru-RU"/>
        </w:rPr>
        <w:t>բավարար</w:t>
      </w:r>
      <w:r w:rsidRPr="004F2EC8">
        <w:rPr>
          <w:rFonts w:ascii="GHEA Grapalat" w:hAnsi="GHEA Grapalat" w:cs="Sylfaen"/>
          <w:sz w:val="20"/>
          <w:lang w:val="af-ZA"/>
        </w:rPr>
        <w:t>:</w:t>
      </w:r>
    </w:p>
    <w:p w14:paraId="6AAE8877" w14:textId="77777777" w:rsidR="00B85EEB" w:rsidRPr="004F2EC8" w:rsidRDefault="00B85EEB" w:rsidP="00B85EEB">
      <w:pPr>
        <w:pStyle w:val="af4"/>
        <w:shd w:val="clear" w:color="auto" w:fill="FFFFFF"/>
        <w:spacing w:before="0" w:beforeAutospacing="0" w:after="0" w:afterAutospacing="0"/>
        <w:ind w:firstLine="375"/>
        <w:jc w:val="both"/>
        <w:rPr>
          <w:rFonts w:ascii="GHEA Grapalat" w:hAnsi="GHEA Grapalat" w:cs="Sylfaen"/>
          <w:sz w:val="20"/>
          <w:lang w:val="af-ZA"/>
        </w:rPr>
      </w:pPr>
      <w:r w:rsidRPr="004F2EC8">
        <w:rPr>
          <w:rFonts w:ascii="GHEA Grapalat" w:hAnsi="GHEA Grapalat" w:cs="Sylfaen"/>
          <w:sz w:val="20"/>
          <w:lang w:val="ru-RU"/>
        </w:rPr>
        <w:t>Սույն</w:t>
      </w:r>
      <w:r w:rsidRPr="004F2EC8">
        <w:rPr>
          <w:rFonts w:ascii="GHEA Grapalat" w:hAnsi="GHEA Grapalat" w:cs="Sylfaen"/>
          <w:sz w:val="20"/>
          <w:lang w:val="af-ZA"/>
        </w:rPr>
        <w:t xml:space="preserve"> </w:t>
      </w:r>
      <w:r w:rsidRPr="004F2EC8">
        <w:rPr>
          <w:rFonts w:ascii="GHEA Grapalat" w:hAnsi="GHEA Grapalat" w:cs="Sylfaen"/>
          <w:sz w:val="20"/>
          <w:lang w:val="ru-RU"/>
        </w:rPr>
        <w:t>կետի</w:t>
      </w:r>
      <w:r w:rsidRPr="004F2EC8">
        <w:rPr>
          <w:rFonts w:ascii="GHEA Grapalat" w:hAnsi="GHEA Grapalat" w:cs="Sylfaen"/>
          <w:sz w:val="20"/>
          <w:lang w:val="af-ZA"/>
        </w:rPr>
        <w:t xml:space="preserve"> </w:t>
      </w:r>
      <w:r w:rsidRPr="004F2EC8">
        <w:rPr>
          <w:rFonts w:ascii="GHEA Grapalat" w:hAnsi="GHEA Grapalat" w:cs="Sylfaen"/>
          <w:sz w:val="20"/>
          <w:lang w:val="ru-RU"/>
        </w:rPr>
        <w:t>չկիրառման</w:t>
      </w:r>
      <w:r w:rsidRPr="004F2EC8">
        <w:rPr>
          <w:rFonts w:ascii="GHEA Grapalat" w:hAnsi="GHEA Grapalat" w:cs="Sylfaen"/>
          <w:sz w:val="20"/>
          <w:lang w:val="af-ZA"/>
        </w:rPr>
        <w:t xml:space="preserve"> </w:t>
      </w:r>
      <w:r w:rsidRPr="004F2EC8">
        <w:rPr>
          <w:rFonts w:ascii="GHEA Grapalat" w:hAnsi="GHEA Grapalat" w:cs="Sylfaen"/>
          <w:sz w:val="20"/>
          <w:lang w:val="ru-RU"/>
        </w:rPr>
        <w:t>դեպքում</w:t>
      </w:r>
      <w:r w:rsidRPr="004F2EC8">
        <w:rPr>
          <w:rFonts w:ascii="GHEA Grapalat" w:hAnsi="GHEA Grapalat" w:cs="Sylfaen"/>
          <w:sz w:val="20"/>
          <w:lang w:val="af-ZA"/>
        </w:rPr>
        <w:t xml:space="preserve"> </w:t>
      </w:r>
      <w:r w:rsidRPr="004F2EC8">
        <w:rPr>
          <w:rFonts w:ascii="GHEA Grapalat" w:hAnsi="GHEA Grapalat" w:cs="Sylfaen"/>
          <w:sz w:val="20"/>
          <w:lang w:val="ru-RU"/>
        </w:rPr>
        <w:t>ընթացակարգը</w:t>
      </w:r>
      <w:r w:rsidRPr="004F2EC8">
        <w:rPr>
          <w:rFonts w:ascii="GHEA Grapalat" w:hAnsi="GHEA Grapalat" w:cs="Sylfaen"/>
          <w:sz w:val="20"/>
          <w:lang w:val="af-ZA"/>
        </w:rPr>
        <w:t xml:space="preserve"> </w:t>
      </w:r>
      <w:r w:rsidRPr="004F2EC8">
        <w:rPr>
          <w:rFonts w:ascii="GHEA Grapalat" w:hAnsi="GHEA Grapalat" w:cs="Sylfaen"/>
          <w:sz w:val="20"/>
          <w:lang w:val="hy-AM"/>
        </w:rPr>
        <w:t>Օ</w:t>
      </w:r>
      <w:r w:rsidRPr="004F2EC8">
        <w:rPr>
          <w:rFonts w:ascii="GHEA Grapalat" w:hAnsi="GHEA Grapalat" w:cs="Sylfaen"/>
          <w:sz w:val="20"/>
          <w:lang w:val="ru-RU"/>
        </w:rPr>
        <w:t>րենքի</w:t>
      </w:r>
      <w:r w:rsidRPr="004F2EC8">
        <w:rPr>
          <w:rFonts w:ascii="GHEA Grapalat" w:hAnsi="GHEA Grapalat" w:cs="Sylfaen"/>
          <w:sz w:val="20"/>
          <w:lang w:val="af-ZA"/>
        </w:rPr>
        <w:t xml:space="preserve"> 37-</w:t>
      </w:r>
      <w:r w:rsidRPr="004F2EC8">
        <w:rPr>
          <w:rFonts w:ascii="GHEA Grapalat" w:hAnsi="GHEA Grapalat" w:cs="Sylfaen"/>
          <w:sz w:val="20"/>
          <w:lang w:val="ru-RU"/>
        </w:rPr>
        <w:t>րդ</w:t>
      </w:r>
      <w:r w:rsidRPr="004F2EC8">
        <w:rPr>
          <w:rFonts w:ascii="GHEA Grapalat" w:hAnsi="GHEA Grapalat" w:cs="Sylfaen"/>
          <w:sz w:val="20"/>
          <w:lang w:val="af-ZA"/>
        </w:rPr>
        <w:t xml:space="preserve"> </w:t>
      </w:r>
      <w:r w:rsidRPr="004F2EC8">
        <w:rPr>
          <w:rFonts w:ascii="GHEA Grapalat" w:hAnsi="GHEA Grapalat" w:cs="Sylfaen"/>
          <w:sz w:val="20"/>
          <w:lang w:val="ru-RU"/>
        </w:rPr>
        <w:t>հոդվածի</w:t>
      </w:r>
      <w:r w:rsidRPr="004F2EC8">
        <w:rPr>
          <w:rFonts w:ascii="GHEA Grapalat" w:hAnsi="GHEA Grapalat" w:cs="Sylfaen"/>
          <w:sz w:val="20"/>
          <w:lang w:val="af-ZA"/>
        </w:rPr>
        <w:t xml:space="preserve"> 1-</w:t>
      </w:r>
      <w:r w:rsidRPr="004F2EC8">
        <w:rPr>
          <w:rFonts w:ascii="GHEA Grapalat" w:hAnsi="GHEA Grapalat" w:cs="Sylfaen"/>
          <w:sz w:val="20"/>
          <w:lang w:val="ru-RU"/>
        </w:rPr>
        <w:t>ին</w:t>
      </w:r>
      <w:r w:rsidRPr="004F2EC8">
        <w:rPr>
          <w:rFonts w:ascii="GHEA Grapalat" w:hAnsi="GHEA Grapalat" w:cs="Sylfaen"/>
          <w:sz w:val="20"/>
          <w:lang w:val="af-ZA"/>
        </w:rPr>
        <w:t xml:space="preserve"> </w:t>
      </w:r>
      <w:r w:rsidRPr="004F2EC8">
        <w:rPr>
          <w:rFonts w:ascii="GHEA Grapalat" w:hAnsi="GHEA Grapalat" w:cs="Sylfaen"/>
          <w:sz w:val="20"/>
          <w:lang w:val="ru-RU"/>
        </w:rPr>
        <w:t>մասի</w:t>
      </w:r>
      <w:r w:rsidRPr="004F2EC8">
        <w:rPr>
          <w:rFonts w:ascii="GHEA Grapalat" w:hAnsi="GHEA Grapalat" w:cs="Sylfaen"/>
          <w:sz w:val="20"/>
          <w:lang w:val="af-ZA"/>
        </w:rPr>
        <w:t xml:space="preserve"> 1-</w:t>
      </w:r>
      <w:r w:rsidRPr="004F2EC8">
        <w:rPr>
          <w:rFonts w:ascii="GHEA Grapalat" w:hAnsi="GHEA Grapalat" w:cs="Sylfaen"/>
          <w:sz w:val="20"/>
          <w:lang w:val="ru-RU"/>
        </w:rPr>
        <w:t>ին</w:t>
      </w:r>
      <w:r w:rsidRPr="004F2EC8">
        <w:rPr>
          <w:rFonts w:ascii="GHEA Grapalat" w:hAnsi="GHEA Grapalat" w:cs="Sylfaen"/>
          <w:sz w:val="20"/>
          <w:lang w:val="af-ZA"/>
        </w:rPr>
        <w:t xml:space="preserve"> </w:t>
      </w:r>
      <w:r w:rsidRPr="004F2EC8">
        <w:rPr>
          <w:rFonts w:ascii="GHEA Grapalat" w:hAnsi="GHEA Grapalat" w:cs="Sylfaen"/>
          <w:sz w:val="20"/>
          <w:lang w:val="ru-RU"/>
        </w:rPr>
        <w:t>կետի</w:t>
      </w:r>
      <w:r w:rsidRPr="004F2EC8">
        <w:rPr>
          <w:rFonts w:ascii="GHEA Grapalat" w:hAnsi="GHEA Grapalat" w:cs="Sylfaen"/>
          <w:sz w:val="20"/>
          <w:lang w:val="af-ZA"/>
        </w:rPr>
        <w:t xml:space="preserve"> </w:t>
      </w:r>
      <w:r w:rsidRPr="004F2EC8">
        <w:rPr>
          <w:rFonts w:ascii="GHEA Grapalat" w:hAnsi="GHEA Grapalat" w:cs="Sylfaen"/>
          <w:sz w:val="20"/>
          <w:lang w:val="ru-RU"/>
        </w:rPr>
        <w:t>հիման</w:t>
      </w:r>
      <w:r w:rsidRPr="004F2EC8">
        <w:rPr>
          <w:rFonts w:ascii="GHEA Grapalat" w:hAnsi="GHEA Grapalat" w:cs="Sylfaen"/>
          <w:sz w:val="20"/>
          <w:lang w:val="af-ZA"/>
        </w:rPr>
        <w:t xml:space="preserve"> </w:t>
      </w:r>
      <w:r w:rsidRPr="004F2EC8">
        <w:rPr>
          <w:rFonts w:ascii="GHEA Grapalat" w:hAnsi="GHEA Grapalat" w:cs="Sylfaen"/>
          <w:sz w:val="20"/>
          <w:lang w:val="ru-RU"/>
        </w:rPr>
        <w:t>վրա</w:t>
      </w:r>
      <w:r w:rsidRPr="004F2EC8">
        <w:rPr>
          <w:rFonts w:ascii="GHEA Grapalat" w:hAnsi="GHEA Grapalat" w:cs="Sylfaen"/>
          <w:sz w:val="20"/>
          <w:lang w:val="af-ZA"/>
        </w:rPr>
        <w:t xml:space="preserve"> </w:t>
      </w:r>
      <w:r w:rsidRPr="004F2EC8">
        <w:rPr>
          <w:rFonts w:ascii="GHEA Grapalat" w:hAnsi="GHEA Grapalat" w:cs="Sylfaen"/>
          <w:sz w:val="20"/>
          <w:lang w:val="ru-RU"/>
        </w:rPr>
        <w:t>հայտարարվում</w:t>
      </w:r>
      <w:r w:rsidRPr="004F2EC8">
        <w:rPr>
          <w:rFonts w:ascii="GHEA Grapalat" w:hAnsi="GHEA Grapalat" w:cs="Sylfaen"/>
          <w:sz w:val="20"/>
          <w:lang w:val="af-ZA"/>
        </w:rPr>
        <w:t xml:space="preserve"> </w:t>
      </w:r>
      <w:r w:rsidRPr="004F2EC8">
        <w:rPr>
          <w:rFonts w:ascii="GHEA Grapalat" w:hAnsi="GHEA Grapalat" w:cs="Sylfaen"/>
          <w:sz w:val="20"/>
          <w:lang w:val="ru-RU"/>
        </w:rPr>
        <w:t>է</w:t>
      </w:r>
      <w:r w:rsidRPr="004F2EC8">
        <w:rPr>
          <w:rFonts w:ascii="GHEA Grapalat" w:hAnsi="GHEA Grapalat" w:cs="Sylfaen"/>
          <w:sz w:val="20"/>
          <w:lang w:val="af-ZA"/>
        </w:rPr>
        <w:t xml:space="preserve"> </w:t>
      </w:r>
      <w:r w:rsidRPr="004F2EC8">
        <w:rPr>
          <w:rFonts w:ascii="GHEA Grapalat" w:hAnsi="GHEA Grapalat" w:cs="Sylfaen"/>
          <w:sz w:val="20"/>
          <w:lang w:val="ru-RU"/>
        </w:rPr>
        <w:t>չկայացած</w:t>
      </w:r>
      <w:r w:rsidRPr="004F2EC8">
        <w:rPr>
          <w:rFonts w:ascii="GHEA Grapalat" w:hAnsi="GHEA Grapalat" w:cs="Sylfaen"/>
          <w:sz w:val="20"/>
          <w:lang w:val="af-ZA"/>
        </w:rPr>
        <w:t>:</w:t>
      </w:r>
    </w:p>
    <w:p w14:paraId="44B6254E" w14:textId="77777777" w:rsidR="00B85EEB" w:rsidRPr="004F2EC8" w:rsidRDefault="00B85EEB" w:rsidP="00B85EEB">
      <w:pPr>
        <w:ind w:firstLine="708"/>
        <w:jc w:val="both"/>
        <w:rPr>
          <w:rFonts w:ascii="GHEA Grapalat" w:hAnsi="GHEA Grapalat"/>
          <w:sz w:val="20"/>
          <w:szCs w:val="20"/>
          <w:lang w:val="hy-AM" w:eastAsia="x-none"/>
        </w:rPr>
      </w:pPr>
      <w:r w:rsidRPr="004F2EC8">
        <w:rPr>
          <w:rFonts w:ascii="GHEA Grapalat" w:hAnsi="GHEA Grapalat"/>
          <w:sz w:val="20"/>
          <w:szCs w:val="20"/>
          <w:lang w:val="af-ZA" w:eastAsia="x-none"/>
        </w:rPr>
        <w:t xml:space="preserve">8.7 </w:t>
      </w:r>
      <w:r w:rsidRPr="004F2EC8">
        <w:rPr>
          <w:rFonts w:ascii="GHEA Grapalat" w:hAnsi="GHEA Grapalat" w:cs="Sylfaen"/>
          <w:sz w:val="20"/>
          <w:szCs w:val="20"/>
          <w:lang w:val="af-ZA" w:eastAsia="x-none"/>
        </w:rPr>
        <w:t>Պահանջի</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դեպքում</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որևէ</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մասնակցի</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հայտի</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պատճենները</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հանձնաժողովի</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քարտուղարն</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անհապաղ</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տրամադրում</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է</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նման</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պահանջ</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ներկայացրած</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այլ</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մասնակցին</w:t>
      </w:r>
      <w:r w:rsidRPr="004F2EC8">
        <w:rPr>
          <w:rFonts w:ascii="GHEA Grapalat" w:hAnsi="GHEA Grapalat"/>
          <w:sz w:val="20"/>
          <w:szCs w:val="20"/>
          <w:lang w:val="af-ZA" w:eastAsia="x-none"/>
        </w:rPr>
        <w:t>:</w:t>
      </w:r>
      <w:r w:rsidRPr="004F2EC8">
        <w:rPr>
          <w:rFonts w:ascii="GHEA Grapalat" w:hAnsi="GHEA Grapalat"/>
          <w:sz w:val="20"/>
          <w:szCs w:val="20"/>
          <w:lang w:val="hy-AM" w:eastAsia="x-none"/>
        </w:rPr>
        <w:t xml:space="preserve"> </w:t>
      </w:r>
      <w:r w:rsidRPr="004F2EC8">
        <w:rPr>
          <w:rFonts w:ascii="GHEA Grapalat" w:hAnsi="GHEA Grapalat" w:cs="Sylfaen"/>
          <w:sz w:val="20"/>
          <w:szCs w:val="20"/>
          <w:lang w:val="af-ZA" w:eastAsia="x-none"/>
        </w:rPr>
        <w:t>Պահանջի</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կատարման</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անհնարինության</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դեպքում</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պահանջ</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ներկայացրած</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անձին</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անհապաղ</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տրամադրվում</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է</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hy-AM" w:eastAsia="x-none"/>
        </w:rPr>
        <w:t>հայտում</w:t>
      </w:r>
      <w:r w:rsidRPr="004F2EC8">
        <w:rPr>
          <w:rFonts w:ascii="GHEA Grapalat" w:hAnsi="GHEA Grapalat"/>
          <w:sz w:val="20"/>
          <w:szCs w:val="20"/>
          <w:lang w:val="hy-AM" w:eastAsia="x-none"/>
        </w:rPr>
        <w:t xml:space="preserve"> </w:t>
      </w:r>
      <w:r w:rsidRPr="004F2EC8">
        <w:rPr>
          <w:rFonts w:ascii="GHEA Grapalat" w:hAnsi="GHEA Grapalat" w:cs="Sylfaen"/>
          <w:sz w:val="20"/>
          <w:szCs w:val="20"/>
          <w:lang w:val="hy-AM" w:eastAsia="x-none"/>
        </w:rPr>
        <w:t>ներառված</w:t>
      </w:r>
      <w:r w:rsidRPr="004F2EC8">
        <w:rPr>
          <w:rFonts w:ascii="GHEA Grapalat" w:hAnsi="GHEA Grapalat"/>
          <w:sz w:val="20"/>
          <w:szCs w:val="20"/>
          <w:lang w:val="hy-AM" w:eastAsia="x-none"/>
        </w:rPr>
        <w:t xml:space="preserve"> </w:t>
      </w:r>
      <w:r w:rsidRPr="004F2EC8">
        <w:rPr>
          <w:rFonts w:ascii="GHEA Grapalat" w:hAnsi="GHEA Grapalat" w:cs="Sylfaen"/>
          <w:sz w:val="20"/>
          <w:szCs w:val="20"/>
          <w:lang w:val="af-ZA" w:eastAsia="x-none"/>
        </w:rPr>
        <w:t>փաստաթղթերը</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որոնց</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վերջինս</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ծանոթանում</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է</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տեղում</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իրավունք</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ունի</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լուսանկարել</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դրանք</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և</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վերադարձնում</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է</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հանձնաժողովի</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քարտուղարին</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նիստի</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ընթացքում՝</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առանց</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խոչընդոտելու</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հանձնաժողովի</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բնականոն</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գործունեությանը</w:t>
      </w:r>
      <w:r w:rsidRPr="004F2EC8">
        <w:rPr>
          <w:rFonts w:ascii="GHEA Grapalat" w:hAnsi="GHEA Grapalat"/>
          <w:sz w:val="20"/>
          <w:szCs w:val="20"/>
          <w:lang w:val="hy-AM" w:eastAsia="x-none"/>
        </w:rPr>
        <w:t>:</w:t>
      </w:r>
    </w:p>
    <w:p w14:paraId="1AC206A4" w14:textId="77777777" w:rsidR="00B85EEB" w:rsidRPr="004F2EC8" w:rsidRDefault="00B85EEB" w:rsidP="00B85EEB">
      <w:pPr>
        <w:pStyle w:val="norm"/>
        <w:spacing w:line="240" w:lineRule="auto"/>
        <w:rPr>
          <w:rFonts w:ascii="GHEA Grapalat" w:hAnsi="GHEA Grapalat" w:cs="Sylfaen"/>
          <w:sz w:val="20"/>
          <w:szCs w:val="24"/>
          <w:lang w:val="af-ZA" w:eastAsia="en-US"/>
        </w:rPr>
      </w:pPr>
      <w:r w:rsidRPr="004F2EC8">
        <w:rPr>
          <w:rFonts w:ascii="GHEA Grapalat" w:hAnsi="GHEA Grapalat"/>
          <w:sz w:val="20"/>
          <w:lang w:val="af-ZA" w:eastAsia="x-none"/>
        </w:rPr>
        <w:t xml:space="preserve">8.8 </w:t>
      </w:r>
      <w:r w:rsidRPr="004F2EC8">
        <w:rPr>
          <w:rFonts w:ascii="GHEA Grapalat" w:hAnsi="GHEA Grapalat" w:cs="Sylfaen"/>
          <w:sz w:val="20"/>
          <w:lang w:val="af-ZA" w:eastAsia="x-none"/>
        </w:rPr>
        <w:t>Եթե</w:t>
      </w:r>
      <w:r w:rsidRPr="004F2EC8">
        <w:rPr>
          <w:rFonts w:ascii="GHEA Grapalat" w:hAnsi="GHEA Grapalat"/>
          <w:sz w:val="20"/>
          <w:lang w:val="af-ZA" w:eastAsia="x-none"/>
        </w:rPr>
        <w:t xml:space="preserve"> </w:t>
      </w:r>
      <w:r w:rsidRPr="004F2EC8">
        <w:rPr>
          <w:rFonts w:ascii="GHEA Grapalat" w:hAnsi="GHEA Grapalat" w:cs="Sylfaen"/>
          <w:sz w:val="20"/>
          <w:lang w:val="af-ZA" w:eastAsia="x-none"/>
        </w:rPr>
        <w:t>հայտերի</w:t>
      </w:r>
      <w:r w:rsidRPr="004F2EC8">
        <w:rPr>
          <w:rFonts w:ascii="GHEA Grapalat" w:hAnsi="GHEA Grapalat"/>
          <w:sz w:val="20"/>
          <w:lang w:val="af-ZA" w:eastAsia="x-none"/>
        </w:rPr>
        <w:t xml:space="preserve"> </w:t>
      </w:r>
      <w:r w:rsidRPr="004F2EC8">
        <w:rPr>
          <w:rFonts w:ascii="GHEA Grapalat" w:hAnsi="GHEA Grapalat" w:cs="Sylfaen"/>
          <w:sz w:val="20"/>
          <w:lang w:val="af-ZA" w:eastAsia="x-none"/>
        </w:rPr>
        <w:t>բացման</w:t>
      </w:r>
      <w:r w:rsidRPr="004F2EC8">
        <w:rPr>
          <w:rFonts w:ascii="GHEA Grapalat" w:hAnsi="GHEA Grapalat"/>
          <w:sz w:val="20"/>
          <w:lang w:val="hy-AM" w:eastAsia="x-none"/>
        </w:rPr>
        <w:t xml:space="preserve"> </w:t>
      </w:r>
      <w:r w:rsidRPr="004F2EC8">
        <w:rPr>
          <w:rFonts w:ascii="GHEA Grapalat" w:hAnsi="GHEA Grapalat" w:cs="Sylfaen"/>
          <w:sz w:val="20"/>
          <w:lang w:val="hy-AM" w:eastAsia="x-none"/>
        </w:rPr>
        <w:t>և</w:t>
      </w:r>
      <w:r w:rsidRPr="004F2EC8">
        <w:rPr>
          <w:rFonts w:ascii="GHEA Grapalat" w:hAnsi="GHEA Grapalat"/>
          <w:sz w:val="20"/>
          <w:lang w:val="hy-AM" w:eastAsia="x-none"/>
        </w:rPr>
        <w:t xml:space="preserve"> </w:t>
      </w:r>
      <w:r w:rsidRPr="004F2EC8">
        <w:rPr>
          <w:rFonts w:ascii="GHEA Grapalat" w:hAnsi="GHEA Grapalat" w:cs="Sylfaen"/>
          <w:sz w:val="20"/>
          <w:lang w:val="hy-AM" w:eastAsia="x-none"/>
        </w:rPr>
        <w:t>գնահատման</w:t>
      </w:r>
      <w:r w:rsidRPr="004F2EC8">
        <w:rPr>
          <w:rFonts w:ascii="GHEA Grapalat" w:hAnsi="GHEA Grapalat"/>
          <w:sz w:val="20"/>
          <w:lang w:val="af-ZA" w:eastAsia="x-none"/>
        </w:rPr>
        <w:t xml:space="preserve"> </w:t>
      </w:r>
      <w:r w:rsidRPr="004F2EC8">
        <w:rPr>
          <w:rFonts w:ascii="GHEA Grapalat" w:hAnsi="GHEA Grapalat" w:cs="Sylfaen"/>
          <w:sz w:val="20"/>
          <w:lang w:val="af-ZA" w:eastAsia="x-none"/>
        </w:rPr>
        <w:t>նիստի</w:t>
      </w:r>
      <w:r w:rsidRPr="004F2EC8">
        <w:rPr>
          <w:rFonts w:ascii="GHEA Grapalat" w:hAnsi="GHEA Grapalat"/>
          <w:sz w:val="20"/>
          <w:lang w:val="af-ZA" w:eastAsia="x-none"/>
        </w:rPr>
        <w:t xml:space="preserve"> </w:t>
      </w:r>
      <w:r w:rsidRPr="004F2EC8">
        <w:rPr>
          <w:rFonts w:ascii="GHEA Grapalat" w:hAnsi="GHEA Grapalat" w:cs="Sylfaen"/>
          <w:sz w:val="20"/>
          <w:lang w:val="af-ZA" w:eastAsia="x-none"/>
        </w:rPr>
        <w:t>ընթացքում</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իրականացված</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գնահատման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արդյուն</w:t>
      </w:r>
      <w:r w:rsidRPr="004F2EC8">
        <w:rPr>
          <w:rFonts w:ascii="GHEA Grapalat" w:hAnsi="GHEA Grapalat" w:cs="Sylfaen"/>
          <w:sz w:val="20"/>
          <w:szCs w:val="24"/>
          <w:lang w:val="af-ZA" w:eastAsia="en-US"/>
        </w:rPr>
        <w:softHyphen/>
      </w:r>
      <w:r w:rsidRPr="004F2EC8">
        <w:rPr>
          <w:rFonts w:ascii="GHEA Grapalat" w:hAnsi="GHEA Grapalat" w:cs="Sylfaen"/>
          <w:sz w:val="20"/>
          <w:szCs w:val="24"/>
          <w:lang w:val="hy-AM" w:eastAsia="en-US"/>
        </w:rPr>
        <w:t>քում</w:t>
      </w:r>
      <w:r w:rsidRPr="004F2EC8">
        <w:rPr>
          <w:rFonts w:ascii="GHEA Grapalat" w:hAnsi="GHEA Grapalat" w:cs="Sylfaen"/>
          <w:sz w:val="20"/>
          <w:szCs w:val="24"/>
          <w:lang w:val="af-ZA" w:eastAsia="en-US"/>
        </w:rPr>
        <w:t xml:space="preserve"> մասնակցի </w:t>
      </w:r>
      <w:r w:rsidRPr="004F2EC8">
        <w:rPr>
          <w:rFonts w:ascii="GHEA Grapalat" w:hAnsi="GHEA Grapalat" w:cs="Sylfaen"/>
          <w:sz w:val="20"/>
          <w:szCs w:val="24"/>
          <w:lang w:val="hy-AM" w:eastAsia="en-US"/>
        </w:rPr>
        <w:t>հայտում</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արձանագրվում</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են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անհամապատասխանություններ՝</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հրավերի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պահանջների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նկատմամբ,ապա</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հանձնաժողովը</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մեկ</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աշխատանքային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օրով</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կասեցնում</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է</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նիստը</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իսկ</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հանձնաժողովի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քարտուղարը</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նույն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օրը</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դրա</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մասին</w:t>
      </w:r>
      <w:r w:rsidRPr="004F2EC8">
        <w:rPr>
          <w:rFonts w:ascii="GHEA Grapalat" w:hAnsi="GHEA Grapalat" w:cs="Sylfaen"/>
          <w:sz w:val="20"/>
          <w:szCs w:val="24"/>
          <w:lang w:val="af-ZA" w:eastAsia="en-US"/>
        </w:rPr>
        <w:t xml:space="preserve"> էլեկտրոնային եղանակով </w:t>
      </w:r>
      <w:r w:rsidRPr="004F2EC8">
        <w:rPr>
          <w:rFonts w:ascii="GHEA Grapalat" w:hAnsi="GHEA Grapalat" w:cs="Sylfaen"/>
          <w:sz w:val="20"/>
          <w:szCs w:val="24"/>
          <w:lang w:val="hy-AM" w:eastAsia="en-US"/>
        </w:rPr>
        <w:t>տեղեկացնում</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է</w:t>
      </w:r>
      <w:r w:rsidRPr="004F2EC8">
        <w:rPr>
          <w:rFonts w:ascii="GHEA Grapalat" w:hAnsi="GHEA Grapalat" w:cs="Sylfaen"/>
          <w:sz w:val="20"/>
          <w:szCs w:val="24"/>
          <w:lang w:val="af-ZA" w:eastAsia="en-US"/>
        </w:rPr>
        <w:t xml:space="preserve"> մ</w:t>
      </w:r>
      <w:r w:rsidRPr="004F2EC8">
        <w:rPr>
          <w:rFonts w:ascii="GHEA Grapalat" w:hAnsi="GHEA Grapalat" w:cs="Sylfaen"/>
          <w:sz w:val="20"/>
          <w:szCs w:val="24"/>
          <w:lang w:val="hy-AM" w:eastAsia="en-US"/>
        </w:rPr>
        <w:t>ասնակցին՝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առաջարկելով</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մինչև</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կասեցման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ժամկետի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ավարտը</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շտկել</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անհամապատասխանությունը</w:t>
      </w:r>
      <w:r w:rsidRPr="004F2EC8">
        <w:rPr>
          <w:rFonts w:ascii="GHEA Grapalat" w:hAnsi="GHEA Grapalat" w:cs="Sylfaen"/>
          <w:sz w:val="20"/>
          <w:szCs w:val="24"/>
          <w:lang w:val="af-ZA" w:eastAsia="en-US"/>
        </w:rPr>
        <w:t>:</w:t>
      </w:r>
    </w:p>
    <w:p w14:paraId="20858B3C" w14:textId="77777777" w:rsidR="00B85EEB" w:rsidRPr="004F2EC8" w:rsidRDefault="00B85EEB" w:rsidP="00B85EEB">
      <w:pPr>
        <w:pStyle w:val="norm"/>
        <w:spacing w:line="240" w:lineRule="auto"/>
        <w:rPr>
          <w:rFonts w:ascii="GHEA Grapalat" w:hAnsi="GHEA Grapalat" w:cs="Sylfaen"/>
          <w:sz w:val="20"/>
          <w:szCs w:val="24"/>
          <w:lang w:val="hy-AM" w:eastAsia="en-US"/>
        </w:rPr>
      </w:pPr>
      <w:r w:rsidRPr="004F2EC8">
        <w:rPr>
          <w:rFonts w:ascii="GHEA Grapalat" w:hAnsi="GHEA Grapalat" w:cs="Sylfaen"/>
          <w:sz w:val="20"/>
          <w:szCs w:val="24"/>
          <w:lang w:val="hy-AM" w:eastAsia="en-US"/>
        </w:rPr>
        <w:t xml:space="preserve"> Մասնակցին ուղարկվող ծանուցման մեջ մանրամասն նկարագրվում են հայտի գնահատման ընթացքում հայտնաբերված բոլոր անհամապատասխանությունները:   </w:t>
      </w:r>
    </w:p>
    <w:p w14:paraId="3E3B457A" w14:textId="77777777" w:rsidR="00B85EEB" w:rsidRPr="004F2EC8" w:rsidRDefault="00B85EEB" w:rsidP="00B85EEB">
      <w:pPr>
        <w:pStyle w:val="norm"/>
        <w:spacing w:line="240" w:lineRule="auto"/>
        <w:ind w:firstLine="567"/>
        <w:rPr>
          <w:rFonts w:ascii="GHEA Grapalat" w:hAnsi="GHEA Grapalat" w:cs="Sylfaen"/>
          <w:sz w:val="20"/>
          <w:szCs w:val="24"/>
          <w:lang w:val="hy-AM" w:eastAsia="en-US"/>
        </w:rPr>
      </w:pPr>
      <w:r w:rsidRPr="004F2EC8">
        <w:rPr>
          <w:rFonts w:ascii="GHEA Grapalat" w:hAnsi="GHEA Grapalat" w:cs="Sylfaen"/>
          <w:sz w:val="20"/>
          <w:szCs w:val="24"/>
          <w:lang w:val="af-ZA" w:eastAsia="en-US"/>
        </w:rPr>
        <w:t xml:space="preserve">8.9 </w:t>
      </w:r>
      <w:r w:rsidRPr="004F2EC8">
        <w:rPr>
          <w:rFonts w:ascii="GHEA Grapalat" w:hAnsi="GHEA Grapalat" w:cs="Sylfaen"/>
          <w:sz w:val="20"/>
          <w:szCs w:val="24"/>
          <w:lang w:val="hy-AM" w:eastAsia="en-US"/>
        </w:rPr>
        <w:t>Եթե</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սույն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հրավերի</w:t>
      </w:r>
      <w:r w:rsidRPr="004F2EC8">
        <w:rPr>
          <w:rFonts w:ascii="GHEA Grapalat" w:hAnsi="GHEA Grapalat" w:cs="Sylfaen"/>
          <w:sz w:val="20"/>
          <w:szCs w:val="24"/>
          <w:lang w:val="af-ZA" w:eastAsia="en-US"/>
        </w:rPr>
        <w:t xml:space="preserve"> 8.8-</w:t>
      </w:r>
      <w:r w:rsidRPr="004F2EC8">
        <w:rPr>
          <w:rFonts w:ascii="GHEA Grapalat" w:hAnsi="GHEA Grapalat" w:cs="Sylfaen"/>
          <w:sz w:val="20"/>
          <w:szCs w:val="24"/>
          <w:lang w:val="hy-AM" w:eastAsia="en-US"/>
        </w:rPr>
        <w:t>րդ</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կետով</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սահմանված</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ժամկետում</w:t>
      </w:r>
      <w:r w:rsidRPr="004F2EC8">
        <w:rPr>
          <w:rFonts w:ascii="GHEA Grapalat" w:hAnsi="GHEA Grapalat" w:cs="Sylfaen"/>
          <w:sz w:val="20"/>
          <w:szCs w:val="24"/>
          <w:lang w:val="af-ZA" w:eastAsia="en-US"/>
        </w:rPr>
        <w:t xml:space="preserve"> մ</w:t>
      </w:r>
      <w:r w:rsidRPr="004F2EC8">
        <w:rPr>
          <w:rFonts w:ascii="GHEA Grapalat" w:hAnsi="GHEA Grapalat" w:cs="Sylfaen"/>
          <w:sz w:val="20"/>
          <w:szCs w:val="24"/>
          <w:lang w:val="hy-AM" w:eastAsia="en-US"/>
        </w:rPr>
        <w:t>ասնակիցը</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շտկում</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է</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արձանագրված</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անհամապատասխանությունը</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ապա</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վերջինիս</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հայտը</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գնահատվում</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է</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բավարար</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Հակառակ</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դեպքում տվյալ մասնակցի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հայտը</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գնահատվում</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է</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անբավարար</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և</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մերժվում</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hy-AM" w:eastAsia="en-US"/>
        </w:rPr>
        <w:t>է, իսկ ընտրված մասնակից է ճանաչվում հաջորդող տեղ զբաղեցրած մասնակիցը:</w:t>
      </w:r>
    </w:p>
    <w:p w14:paraId="02E53A82" w14:textId="77777777" w:rsidR="00B85EEB" w:rsidRPr="004F2EC8" w:rsidRDefault="00B85EEB" w:rsidP="00B85EEB">
      <w:pPr>
        <w:pStyle w:val="23"/>
        <w:spacing w:line="240" w:lineRule="auto"/>
        <w:ind w:firstLine="567"/>
        <w:rPr>
          <w:rFonts w:ascii="GHEA Grapalat" w:hAnsi="GHEA Grapalat" w:cs="Sylfaen"/>
          <w:szCs w:val="24"/>
          <w:lang w:val="hy-AM"/>
        </w:rPr>
      </w:pPr>
      <w:r w:rsidRPr="004F2EC8">
        <w:rPr>
          <w:rFonts w:ascii="GHEA Grapalat" w:hAnsi="GHEA Grapalat" w:cs="Sylfaen"/>
          <w:szCs w:val="24"/>
        </w:rPr>
        <w:t>8.</w:t>
      </w:r>
      <w:r w:rsidRPr="004F2EC8">
        <w:rPr>
          <w:rFonts w:ascii="GHEA Grapalat" w:hAnsi="GHEA Grapalat" w:cs="Sylfaen"/>
          <w:szCs w:val="24"/>
          <w:lang w:val="hy-AM"/>
        </w:rPr>
        <w:t>10</w:t>
      </w:r>
      <w:r w:rsidRPr="004F2EC8">
        <w:rPr>
          <w:rFonts w:ascii="GHEA Grapalat" w:hAnsi="GHEA Grapalat" w:cs="Sylfaen"/>
          <w:szCs w:val="24"/>
        </w:rPr>
        <w:t xml:space="preserve"> </w:t>
      </w:r>
      <w:r w:rsidRPr="004F2EC8">
        <w:rPr>
          <w:rFonts w:ascii="GHEA Grapalat" w:hAnsi="GHEA Grapalat" w:cs="Sylfaen"/>
          <w:szCs w:val="24"/>
          <w:lang w:val="hy-AM"/>
        </w:rPr>
        <w:t>Հանձնաժողովի</w:t>
      </w:r>
      <w:r w:rsidRPr="004F2EC8">
        <w:rPr>
          <w:rFonts w:ascii="GHEA Grapalat" w:hAnsi="GHEA Grapalat" w:cs="Sylfaen"/>
          <w:szCs w:val="24"/>
        </w:rPr>
        <w:t xml:space="preserve"> </w:t>
      </w:r>
      <w:r w:rsidRPr="004F2EC8">
        <w:rPr>
          <w:rFonts w:ascii="GHEA Grapalat" w:hAnsi="GHEA Grapalat" w:cs="Sylfaen"/>
          <w:szCs w:val="24"/>
          <w:lang w:val="hy-AM"/>
        </w:rPr>
        <w:t>անդամը</w:t>
      </w:r>
      <w:r w:rsidRPr="004F2EC8">
        <w:rPr>
          <w:rFonts w:ascii="GHEA Grapalat" w:hAnsi="GHEA Grapalat" w:cs="Sylfaen"/>
          <w:szCs w:val="24"/>
        </w:rPr>
        <w:t xml:space="preserve"> </w:t>
      </w:r>
      <w:r w:rsidRPr="004F2EC8">
        <w:rPr>
          <w:rFonts w:ascii="GHEA Grapalat" w:hAnsi="GHEA Grapalat" w:cs="Sylfaen"/>
          <w:szCs w:val="24"/>
          <w:lang w:val="hy-AM"/>
        </w:rPr>
        <w:t>կամ</w:t>
      </w:r>
      <w:r w:rsidRPr="004F2EC8">
        <w:rPr>
          <w:rFonts w:ascii="GHEA Grapalat" w:hAnsi="GHEA Grapalat" w:cs="Sylfaen"/>
          <w:szCs w:val="24"/>
        </w:rPr>
        <w:t xml:space="preserve"> </w:t>
      </w:r>
      <w:r w:rsidRPr="004F2EC8">
        <w:rPr>
          <w:rFonts w:ascii="GHEA Grapalat" w:hAnsi="GHEA Grapalat" w:cs="Sylfaen"/>
          <w:szCs w:val="24"/>
          <w:lang w:val="hy-AM"/>
        </w:rPr>
        <w:t>քարտուղարը</w:t>
      </w:r>
      <w:r w:rsidRPr="004F2EC8">
        <w:rPr>
          <w:rFonts w:ascii="GHEA Grapalat" w:hAnsi="GHEA Grapalat" w:cs="Sylfaen"/>
          <w:szCs w:val="24"/>
        </w:rPr>
        <w:t xml:space="preserve"> </w:t>
      </w:r>
      <w:r w:rsidRPr="004F2EC8">
        <w:rPr>
          <w:rFonts w:ascii="GHEA Grapalat" w:hAnsi="GHEA Grapalat" w:cs="Sylfaen"/>
          <w:szCs w:val="24"/>
          <w:lang w:val="hy-AM"/>
        </w:rPr>
        <w:t>չի</w:t>
      </w:r>
      <w:r w:rsidRPr="004F2EC8">
        <w:rPr>
          <w:rFonts w:ascii="GHEA Grapalat" w:hAnsi="GHEA Grapalat" w:cs="Sylfaen"/>
          <w:szCs w:val="24"/>
        </w:rPr>
        <w:t xml:space="preserve"> </w:t>
      </w:r>
      <w:r w:rsidRPr="004F2EC8">
        <w:rPr>
          <w:rFonts w:ascii="GHEA Grapalat" w:hAnsi="GHEA Grapalat" w:cs="Sylfaen"/>
          <w:szCs w:val="24"/>
          <w:lang w:val="hy-AM"/>
        </w:rPr>
        <w:t>կարող</w:t>
      </w:r>
      <w:r w:rsidRPr="004F2EC8">
        <w:rPr>
          <w:rFonts w:ascii="GHEA Grapalat" w:hAnsi="GHEA Grapalat" w:cs="Sylfaen"/>
          <w:szCs w:val="24"/>
        </w:rPr>
        <w:t xml:space="preserve"> </w:t>
      </w:r>
      <w:r w:rsidRPr="004F2EC8">
        <w:rPr>
          <w:rFonts w:ascii="GHEA Grapalat" w:hAnsi="GHEA Grapalat" w:cs="Sylfaen"/>
          <w:szCs w:val="24"/>
          <w:lang w:val="hy-AM"/>
        </w:rPr>
        <w:t>մասնակցել</w:t>
      </w:r>
      <w:r w:rsidRPr="004F2EC8">
        <w:rPr>
          <w:rFonts w:ascii="GHEA Grapalat" w:hAnsi="GHEA Grapalat" w:cs="Sylfaen"/>
          <w:szCs w:val="24"/>
        </w:rPr>
        <w:t xml:space="preserve"> </w:t>
      </w:r>
      <w:r w:rsidRPr="004F2EC8">
        <w:rPr>
          <w:rFonts w:ascii="GHEA Grapalat" w:hAnsi="GHEA Grapalat" w:cs="Sylfaen"/>
          <w:szCs w:val="24"/>
          <w:lang w:val="hy-AM"/>
        </w:rPr>
        <w:t>հանձնաժողովի</w:t>
      </w:r>
      <w:r w:rsidRPr="004F2EC8">
        <w:rPr>
          <w:rFonts w:ascii="GHEA Grapalat" w:hAnsi="GHEA Grapalat" w:cs="Sylfaen"/>
          <w:szCs w:val="24"/>
        </w:rPr>
        <w:t xml:space="preserve"> </w:t>
      </w:r>
      <w:r w:rsidRPr="004F2EC8">
        <w:rPr>
          <w:rFonts w:ascii="GHEA Grapalat" w:hAnsi="GHEA Grapalat" w:cs="Sylfaen"/>
          <w:szCs w:val="24"/>
          <w:lang w:val="hy-AM"/>
        </w:rPr>
        <w:t>աշխատանքներին</w:t>
      </w:r>
      <w:r w:rsidRPr="004F2EC8">
        <w:rPr>
          <w:rFonts w:ascii="GHEA Grapalat" w:hAnsi="GHEA Grapalat" w:cs="Sylfaen"/>
          <w:szCs w:val="24"/>
        </w:rPr>
        <w:t xml:space="preserve">, </w:t>
      </w:r>
      <w:r w:rsidRPr="004F2EC8">
        <w:rPr>
          <w:rFonts w:ascii="GHEA Grapalat" w:hAnsi="GHEA Grapalat" w:cs="Sylfaen"/>
          <w:szCs w:val="24"/>
          <w:lang w:val="hy-AM"/>
        </w:rPr>
        <w:t>եթե հանձնաժողովի գործունեության ընթացքում պարզվում</w:t>
      </w:r>
      <w:r w:rsidRPr="004F2EC8">
        <w:rPr>
          <w:rFonts w:ascii="GHEA Grapalat" w:hAnsi="GHEA Grapalat" w:cs="Sylfaen"/>
          <w:szCs w:val="24"/>
        </w:rPr>
        <w:t xml:space="preserve"> </w:t>
      </w:r>
      <w:r w:rsidRPr="004F2EC8">
        <w:rPr>
          <w:rFonts w:ascii="GHEA Grapalat" w:hAnsi="GHEA Grapalat" w:cs="Sylfaen"/>
          <w:szCs w:val="24"/>
          <w:lang w:val="hy-AM"/>
        </w:rPr>
        <w:t>է</w:t>
      </w:r>
      <w:r w:rsidRPr="004F2EC8">
        <w:rPr>
          <w:rFonts w:ascii="GHEA Grapalat" w:hAnsi="GHEA Grapalat" w:cs="Sylfaen"/>
          <w:szCs w:val="24"/>
        </w:rPr>
        <w:t xml:space="preserve">, </w:t>
      </w:r>
      <w:r w:rsidRPr="004F2EC8">
        <w:rPr>
          <w:rFonts w:ascii="GHEA Grapalat" w:hAnsi="GHEA Grapalat" w:cs="Sylfaen"/>
          <w:szCs w:val="24"/>
          <w:lang w:val="hy-AM"/>
        </w:rPr>
        <w:t>որ</w:t>
      </w:r>
      <w:r w:rsidRPr="004F2EC8">
        <w:rPr>
          <w:rFonts w:ascii="GHEA Grapalat" w:hAnsi="GHEA Grapalat" w:cs="Sylfaen"/>
          <w:szCs w:val="24"/>
        </w:rPr>
        <w:t xml:space="preserve"> </w:t>
      </w:r>
      <w:r w:rsidRPr="004F2EC8">
        <w:rPr>
          <w:rFonts w:ascii="GHEA Grapalat" w:hAnsi="GHEA Grapalat" w:cs="Sylfaen"/>
          <w:szCs w:val="24"/>
          <w:lang w:val="hy-AM"/>
        </w:rPr>
        <w:t>վերջիններիս</w:t>
      </w:r>
      <w:r w:rsidRPr="004F2EC8">
        <w:rPr>
          <w:rFonts w:ascii="GHEA Grapalat" w:hAnsi="GHEA Grapalat" w:cs="Sylfaen"/>
          <w:szCs w:val="24"/>
        </w:rPr>
        <w:t xml:space="preserve"> </w:t>
      </w:r>
      <w:r w:rsidRPr="004F2EC8">
        <w:rPr>
          <w:rFonts w:ascii="GHEA Grapalat" w:hAnsi="GHEA Grapalat" w:cs="Sylfaen"/>
          <w:szCs w:val="24"/>
          <w:lang w:val="hy-AM"/>
        </w:rPr>
        <w:t>կողմից</w:t>
      </w:r>
      <w:r w:rsidRPr="004F2EC8">
        <w:rPr>
          <w:rFonts w:ascii="GHEA Grapalat" w:hAnsi="GHEA Grapalat" w:cs="Sylfaen"/>
          <w:szCs w:val="24"/>
        </w:rPr>
        <w:t xml:space="preserve"> </w:t>
      </w:r>
      <w:r w:rsidRPr="004F2EC8">
        <w:rPr>
          <w:rFonts w:ascii="GHEA Grapalat" w:hAnsi="GHEA Grapalat" w:cs="Sylfaen"/>
          <w:szCs w:val="24"/>
          <w:lang w:val="hy-AM"/>
        </w:rPr>
        <w:t>հիմնադրված</w:t>
      </w:r>
      <w:r w:rsidRPr="004F2EC8">
        <w:rPr>
          <w:rFonts w:ascii="GHEA Grapalat" w:hAnsi="GHEA Grapalat" w:cs="Sylfaen"/>
          <w:szCs w:val="24"/>
        </w:rPr>
        <w:t xml:space="preserve"> </w:t>
      </w:r>
      <w:r w:rsidRPr="004F2EC8">
        <w:rPr>
          <w:rFonts w:ascii="GHEA Grapalat" w:hAnsi="GHEA Grapalat" w:cs="Sylfaen"/>
          <w:szCs w:val="24"/>
          <w:lang w:val="hy-AM"/>
        </w:rPr>
        <w:t>կամ</w:t>
      </w:r>
      <w:r w:rsidRPr="004F2EC8">
        <w:rPr>
          <w:rFonts w:ascii="GHEA Grapalat" w:hAnsi="GHEA Grapalat" w:cs="Sylfaen"/>
          <w:szCs w:val="24"/>
        </w:rPr>
        <w:t xml:space="preserve"> </w:t>
      </w:r>
      <w:r w:rsidRPr="004F2EC8">
        <w:rPr>
          <w:rFonts w:ascii="GHEA Grapalat" w:hAnsi="GHEA Grapalat" w:cs="Sylfaen"/>
          <w:szCs w:val="24"/>
          <w:lang w:val="hy-AM"/>
        </w:rPr>
        <w:t>բաժնեմաս</w:t>
      </w:r>
      <w:r w:rsidRPr="004F2EC8">
        <w:rPr>
          <w:rFonts w:ascii="GHEA Grapalat" w:hAnsi="GHEA Grapalat" w:cs="Sylfaen"/>
          <w:szCs w:val="24"/>
        </w:rPr>
        <w:t xml:space="preserve"> (</w:t>
      </w:r>
      <w:r w:rsidRPr="004F2EC8">
        <w:rPr>
          <w:rFonts w:ascii="GHEA Grapalat" w:hAnsi="GHEA Grapalat" w:cs="Sylfaen"/>
          <w:szCs w:val="24"/>
          <w:lang w:val="hy-AM"/>
        </w:rPr>
        <w:t>փայաբաժին</w:t>
      </w:r>
      <w:r w:rsidRPr="004F2EC8">
        <w:rPr>
          <w:rFonts w:ascii="GHEA Grapalat" w:hAnsi="GHEA Grapalat" w:cs="Sylfaen"/>
          <w:szCs w:val="24"/>
        </w:rPr>
        <w:t xml:space="preserve">) </w:t>
      </w:r>
      <w:r w:rsidRPr="004F2EC8">
        <w:rPr>
          <w:rFonts w:ascii="GHEA Grapalat" w:hAnsi="GHEA Grapalat" w:cs="Sylfaen"/>
          <w:szCs w:val="24"/>
          <w:lang w:val="hy-AM"/>
        </w:rPr>
        <w:t>ունեցող</w:t>
      </w:r>
      <w:r w:rsidRPr="004F2EC8">
        <w:rPr>
          <w:rFonts w:ascii="GHEA Grapalat" w:hAnsi="GHEA Grapalat" w:cs="Sylfaen"/>
          <w:szCs w:val="24"/>
        </w:rPr>
        <w:t xml:space="preserve"> </w:t>
      </w:r>
      <w:r w:rsidRPr="004F2EC8">
        <w:rPr>
          <w:rFonts w:ascii="GHEA Grapalat" w:hAnsi="GHEA Grapalat" w:cs="Sylfaen"/>
          <w:szCs w:val="24"/>
          <w:lang w:val="hy-AM"/>
        </w:rPr>
        <w:t>կազմակերպությունը</w:t>
      </w:r>
      <w:r w:rsidRPr="004F2EC8">
        <w:rPr>
          <w:rFonts w:ascii="GHEA Grapalat" w:hAnsi="GHEA Grapalat" w:cs="Sylfaen"/>
          <w:szCs w:val="24"/>
        </w:rPr>
        <w:t xml:space="preserve">, </w:t>
      </w:r>
      <w:r w:rsidRPr="004F2EC8">
        <w:rPr>
          <w:rFonts w:ascii="GHEA Grapalat" w:hAnsi="GHEA Grapalat" w:cs="Sylfaen"/>
          <w:szCs w:val="24"/>
          <w:lang w:val="hy-AM"/>
        </w:rPr>
        <w:t>կամ</w:t>
      </w:r>
      <w:r w:rsidRPr="004F2EC8">
        <w:rPr>
          <w:rFonts w:ascii="GHEA Grapalat" w:hAnsi="GHEA Grapalat" w:cs="Sylfaen"/>
          <w:szCs w:val="24"/>
        </w:rPr>
        <w:t xml:space="preserve"> </w:t>
      </w:r>
      <w:r w:rsidRPr="004F2EC8">
        <w:rPr>
          <w:rFonts w:ascii="GHEA Grapalat" w:hAnsi="GHEA Grapalat" w:cs="Sylfaen"/>
          <w:szCs w:val="24"/>
          <w:lang w:val="hy-AM"/>
        </w:rPr>
        <w:t>իրենց</w:t>
      </w:r>
      <w:r w:rsidRPr="004F2EC8">
        <w:rPr>
          <w:rFonts w:ascii="GHEA Grapalat" w:hAnsi="GHEA Grapalat" w:cs="Sylfaen"/>
          <w:szCs w:val="24"/>
        </w:rPr>
        <w:t xml:space="preserve"> </w:t>
      </w:r>
      <w:r w:rsidRPr="004F2EC8">
        <w:rPr>
          <w:rFonts w:ascii="GHEA Grapalat" w:hAnsi="GHEA Grapalat" w:cs="Sylfaen"/>
          <w:szCs w:val="24"/>
          <w:lang w:val="hy-AM"/>
        </w:rPr>
        <w:t>մերձավոր</w:t>
      </w:r>
      <w:r w:rsidRPr="004F2EC8">
        <w:rPr>
          <w:rFonts w:ascii="GHEA Grapalat" w:hAnsi="GHEA Grapalat" w:cs="Sylfaen"/>
          <w:szCs w:val="24"/>
        </w:rPr>
        <w:t xml:space="preserve"> </w:t>
      </w:r>
      <w:r w:rsidRPr="004F2EC8">
        <w:rPr>
          <w:rFonts w:ascii="GHEA Grapalat" w:hAnsi="GHEA Grapalat" w:cs="Sylfaen"/>
          <w:szCs w:val="24"/>
          <w:lang w:val="hy-AM"/>
        </w:rPr>
        <w:t>ազգակցությամբ</w:t>
      </w:r>
      <w:r w:rsidRPr="004F2EC8">
        <w:rPr>
          <w:rFonts w:ascii="GHEA Grapalat" w:hAnsi="GHEA Grapalat" w:cs="Sylfaen"/>
          <w:szCs w:val="24"/>
        </w:rPr>
        <w:t xml:space="preserve"> </w:t>
      </w:r>
      <w:r w:rsidRPr="004F2EC8">
        <w:rPr>
          <w:rFonts w:ascii="GHEA Grapalat" w:hAnsi="GHEA Grapalat" w:cs="Sylfaen"/>
          <w:szCs w:val="24"/>
          <w:lang w:val="hy-AM"/>
        </w:rPr>
        <w:t>կամ</w:t>
      </w:r>
      <w:r w:rsidRPr="004F2EC8">
        <w:rPr>
          <w:rFonts w:ascii="GHEA Grapalat" w:hAnsi="GHEA Grapalat" w:cs="Sylfaen"/>
          <w:szCs w:val="24"/>
        </w:rPr>
        <w:t xml:space="preserve"> </w:t>
      </w:r>
      <w:r w:rsidRPr="004F2EC8">
        <w:rPr>
          <w:rFonts w:ascii="GHEA Grapalat" w:hAnsi="GHEA Grapalat" w:cs="Sylfaen"/>
          <w:szCs w:val="24"/>
          <w:lang w:val="hy-AM"/>
        </w:rPr>
        <w:t>խնամիությամբ</w:t>
      </w:r>
      <w:r w:rsidRPr="004F2EC8">
        <w:rPr>
          <w:rFonts w:ascii="GHEA Grapalat" w:hAnsi="GHEA Grapalat" w:cs="Sylfaen"/>
          <w:szCs w:val="24"/>
        </w:rPr>
        <w:t xml:space="preserve"> </w:t>
      </w:r>
      <w:r w:rsidRPr="004F2EC8">
        <w:rPr>
          <w:rFonts w:ascii="GHEA Grapalat" w:hAnsi="GHEA Grapalat" w:cs="Sylfaen"/>
          <w:szCs w:val="24"/>
          <w:lang w:val="hy-AM"/>
        </w:rPr>
        <w:t>կապված</w:t>
      </w:r>
      <w:r w:rsidRPr="004F2EC8">
        <w:rPr>
          <w:rFonts w:ascii="GHEA Grapalat" w:hAnsi="GHEA Grapalat" w:cs="Sylfaen"/>
          <w:szCs w:val="24"/>
        </w:rPr>
        <w:t xml:space="preserve"> </w:t>
      </w:r>
      <w:r w:rsidRPr="004F2EC8">
        <w:rPr>
          <w:rFonts w:ascii="GHEA Grapalat" w:hAnsi="GHEA Grapalat" w:cs="Sylfaen"/>
          <w:szCs w:val="24"/>
          <w:lang w:val="hy-AM"/>
        </w:rPr>
        <w:t>անձը</w:t>
      </w:r>
      <w:r w:rsidRPr="004F2EC8">
        <w:rPr>
          <w:rFonts w:ascii="GHEA Grapalat" w:hAnsi="GHEA Grapalat" w:cs="Sylfaen"/>
          <w:szCs w:val="24"/>
        </w:rPr>
        <w:t xml:space="preserve"> (</w:t>
      </w:r>
      <w:r w:rsidRPr="004F2EC8">
        <w:rPr>
          <w:rFonts w:ascii="GHEA Grapalat" w:hAnsi="GHEA Grapalat" w:cs="Sylfaen"/>
          <w:szCs w:val="24"/>
          <w:lang w:val="hy-AM"/>
        </w:rPr>
        <w:t>ծնող</w:t>
      </w:r>
      <w:r w:rsidRPr="004F2EC8">
        <w:rPr>
          <w:rFonts w:ascii="GHEA Grapalat" w:hAnsi="GHEA Grapalat" w:cs="Sylfaen"/>
          <w:szCs w:val="24"/>
        </w:rPr>
        <w:t xml:space="preserve">, </w:t>
      </w:r>
      <w:r w:rsidRPr="004F2EC8">
        <w:rPr>
          <w:rFonts w:ascii="GHEA Grapalat" w:hAnsi="GHEA Grapalat" w:cs="Sylfaen"/>
          <w:szCs w:val="24"/>
          <w:lang w:val="hy-AM"/>
        </w:rPr>
        <w:t>ամուսին</w:t>
      </w:r>
      <w:r w:rsidRPr="004F2EC8">
        <w:rPr>
          <w:rFonts w:ascii="GHEA Grapalat" w:hAnsi="GHEA Grapalat" w:cs="Sylfaen"/>
          <w:szCs w:val="24"/>
        </w:rPr>
        <w:t xml:space="preserve">, </w:t>
      </w:r>
      <w:r w:rsidRPr="004F2EC8">
        <w:rPr>
          <w:rFonts w:ascii="GHEA Grapalat" w:hAnsi="GHEA Grapalat" w:cs="Sylfaen"/>
          <w:szCs w:val="24"/>
          <w:lang w:val="hy-AM"/>
        </w:rPr>
        <w:t>երեխա</w:t>
      </w:r>
      <w:r w:rsidRPr="004F2EC8">
        <w:rPr>
          <w:rFonts w:ascii="GHEA Grapalat" w:hAnsi="GHEA Grapalat" w:cs="Sylfaen"/>
          <w:szCs w:val="24"/>
        </w:rPr>
        <w:t xml:space="preserve">, </w:t>
      </w:r>
      <w:r w:rsidRPr="004F2EC8">
        <w:rPr>
          <w:rFonts w:ascii="GHEA Grapalat" w:hAnsi="GHEA Grapalat" w:cs="Sylfaen"/>
          <w:szCs w:val="24"/>
          <w:lang w:val="hy-AM"/>
        </w:rPr>
        <w:t>եղբայր</w:t>
      </w:r>
      <w:r w:rsidRPr="004F2EC8">
        <w:rPr>
          <w:rFonts w:ascii="GHEA Grapalat" w:hAnsi="GHEA Grapalat" w:cs="Sylfaen"/>
          <w:szCs w:val="24"/>
        </w:rPr>
        <w:t xml:space="preserve">, </w:t>
      </w:r>
      <w:r w:rsidRPr="004F2EC8">
        <w:rPr>
          <w:rFonts w:ascii="GHEA Grapalat" w:hAnsi="GHEA Grapalat" w:cs="Sylfaen"/>
          <w:szCs w:val="24"/>
          <w:lang w:val="hy-AM"/>
        </w:rPr>
        <w:t>քույր</w:t>
      </w:r>
      <w:r w:rsidRPr="004F2EC8">
        <w:rPr>
          <w:rFonts w:ascii="GHEA Grapalat" w:hAnsi="GHEA Grapalat" w:cs="Sylfaen"/>
          <w:szCs w:val="24"/>
        </w:rPr>
        <w:t>,</w:t>
      </w:r>
      <w:r w:rsidRPr="004F2EC8">
        <w:rPr>
          <w:rFonts w:ascii="GHEA Grapalat" w:hAnsi="GHEA Grapalat" w:cs="Sylfaen"/>
          <w:szCs w:val="24"/>
          <w:lang w:val="hy-AM"/>
        </w:rPr>
        <w:t>տատ, պապ, թոռ,</w:t>
      </w:r>
      <w:r w:rsidRPr="004F2EC8">
        <w:rPr>
          <w:rFonts w:ascii="GHEA Grapalat" w:hAnsi="GHEA Grapalat" w:cs="Sylfaen"/>
          <w:szCs w:val="24"/>
        </w:rPr>
        <w:t xml:space="preserve"> </w:t>
      </w:r>
      <w:r w:rsidRPr="004F2EC8">
        <w:rPr>
          <w:rFonts w:ascii="GHEA Grapalat" w:hAnsi="GHEA Grapalat" w:cs="Sylfaen"/>
          <w:szCs w:val="24"/>
          <w:lang w:val="hy-AM"/>
        </w:rPr>
        <w:t>ինչպես</w:t>
      </w:r>
      <w:r w:rsidRPr="004F2EC8">
        <w:rPr>
          <w:rFonts w:ascii="GHEA Grapalat" w:hAnsi="GHEA Grapalat" w:cs="Sylfaen"/>
          <w:szCs w:val="24"/>
        </w:rPr>
        <w:t xml:space="preserve"> </w:t>
      </w:r>
      <w:r w:rsidRPr="004F2EC8">
        <w:rPr>
          <w:rFonts w:ascii="GHEA Grapalat" w:hAnsi="GHEA Grapalat" w:cs="Sylfaen"/>
          <w:szCs w:val="24"/>
          <w:lang w:val="hy-AM"/>
        </w:rPr>
        <w:t>նաև</w:t>
      </w:r>
      <w:r w:rsidRPr="004F2EC8">
        <w:rPr>
          <w:rFonts w:ascii="GHEA Grapalat" w:hAnsi="GHEA Grapalat" w:cs="Sylfaen"/>
          <w:szCs w:val="24"/>
        </w:rPr>
        <w:t xml:space="preserve"> </w:t>
      </w:r>
      <w:r w:rsidRPr="004F2EC8">
        <w:rPr>
          <w:rFonts w:ascii="GHEA Grapalat" w:hAnsi="GHEA Grapalat" w:cs="Sylfaen"/>
          <w:szCs w:val="24"/>
          <w:lang w:val="hy-AM"/>
        </w:rPr>
        <w:t>ամուսնու</w:t>
      </w:r>
      <w:r w:rsidRPr="004F2EC8">
        <w:rPr>
          <w:rFonts w:ascii="GHEA Grapalat" w:hAnsi="GHEA Grapalat" w:cs="Sylfaen"/>
          <w:szCs w:val="24"/>
        </w:rPr>
        <w:t xml:space="preserve"> </w:t>
      </w:r>
      <w:r w:rsidRPr="004F2EC8">
        <w:rPr>
          <w:rFonts w:ascii="GHEA Grapalat" w:hAnsi="GHEA Grapalat" w:cs="Sylfaen"/>
          <w:szCs w:val="24"/>
          <w:lang w:val="hy-AM"/>
        </w:rPr>
        <w:t>ծնող</w:t>
      </w:r>
      <w:r w:rsidRPr="004F2EC8">
        <w:rPr>
          <w:rFonts w:ascii="GHEA Grapalat" w:hAnsi="GHEA Grapalat" w:cs="Sylfaen"/>
          <w:szCs w:val="24"/>
        </w:rPr>
        <w:t xml:space="preserve">, </w:t>
      </w:r>
      <w:r w:rsidRPr="004F2EC8">
        <w:rPr>
          <w:rFonts w:ascii="GHEA Grapalat" w:hAnsi="GHEA Grapalat" w:cs="Sylfaen"/>
          <w:szCs w:val="24"/>
          <w:lang w:val="hy-AM"/>
        </w:rPr>
        <w:t>երեխա</w:t>
      </w:r>
      <w:r w:rsidRPr="004F2EC8">
        <w:rPr>
          <w:rFonts w:ascii="GHEA Grapalat" w:hAnsi="GHEA Grapalat" w:cs="Sylfaen"/>
          <w:szCs w:val="24"/>
        </w:rPr>
        <w:t xml:space="preserve">, </w:t>
      </w:r>
      <w:r w:rsidRPr="004F2EC8">
        <w:rPr>
          <w:rFonts w:ascii="GHEA Grapalat" w:hAnsi="GHEA Grapalat" w:cs="Sylfaen"/>
          <w:szCs w:val="24"/>
          <w:lang w:val="hy-AM"/>
        </w:rPr>
        <w:t>եղբայր,</w:t>
      </w:r>
      <w:r w:rsidRPr="004F2EC8">
        <w:rPr>
          <w:rFonts w:ascii="GHEA Grapalat" w:hAnsi="GHEA Grapalat" w:cs="Sylfaen"/>
          <w:szCs w:val="24"/>
        </w:rPr>
        <w:t xml:space="preserve"> </w:t>
      </w:r>
      <w:r w:rsidRPr="004F2EC8">
        <w:rPr>
          <w:rFonts w:ascii="GHEA Grapalat" w:hAnsi="GHEA Grapalat" w:cs="Sylfaen"/>
          <w:szCs w:val="24"/>
          <w:lang w:val="hy-AM"/>
        </w:rPr>
        <w:t>քույր, տատ, պապ, թոռ</w:t>
      </w:r>
      <w:r w:rsidRPr="004F2EC8">
        <w:rPr>
          <w:rFonts w:ascii="GHEA Grapalat" w:hAnsi="GHEA Grapalat" w:cs="Sylfaen"/>
          <w:szCs w:val="24"/>
        </w:rPr>
        <w:t xml:space="preserve">) </w:t>
      </w:r>
      <w:r w:rsidRPr="004F2EC8">
        <w:rPr>
          <w:rFonts w:ascii="GHEA Grapalat" w:hAnsi="GHEA Grapalat" w:cs="Sylfaen"/>
          <w:szCs w:val="24"/>
          <w:lang w:val="hy-AM"/>
        </w:rPr>
        <w:t>կամ</w:t>
      </w:r>
      <w:r w:rsidRPr="004F2EC8">
        <w:rPr>
          <w:rFonts w:ascii="GHEA Grapalat" w:hAnsi="GHEA Grapalat" w:cs="Sylfaen"/>
          <w:szCs w:val="24"/>
        </w:rPr>
        <w:t xml:space="preserve"> </w:t>
      </w:r>
      <w:r w:rsidRPr="004F2EC8">
        <w:rPr>
          <w:rFonts w:ascii="GHEA Grapalat" w:hAnsi="GHEA Grapalat" w:cs="Sylfaen"/>
          <w:szCs w:val="24"/>
          <w:lang w:val="hy-AM"/>
        </w:rPr>
        <w:t>այդ</w:t>
      </w:r>
      <w:r w:rsidRPr="004F2EC8">
        <w:rPr>
          <w:rFonts w:ascii="GHEA Grapalat" w:hAnsi="GHEA Grapalat" w:cs="Sylfaen"/>
          <w:szCs w:val="24"/>
        </w:rPr>
        <w:t xml:space="preserve"> </w:t>
      </w:r>
      <w:r w:rsidRPr="004F2EC8">
        <w:rPr>
          <w:rFonts w:ascii="GHEA Grapalat" w:hAnsi="GHEA Grapalat" w:cs="Sylfaen"/>
          <w:szCs w:val="24"/>
          <w:lang w:val="hy-AM"/>
        </w:rPr>
        <w:t>անձի</w:t>
      </w:r>
      <w:r w:rsidRPr="004F2EC8">
        <w:rPr>
          <w:rFonts w:ascii="GHEA Grapalat" w:hAnsi="GHEA Grapalat" w:cs="Sylfaen"/>
          <w:szCs w:val="24"/>
        </w:rPr>
        <w:t xml:space="preserve"> </w:t>
      </w:r>
      <w:r w:rsidRPr="004F2EC8">
        <w:rPr>
          <w:rFonts w:ascii="GHEA Grapalat" w:hAnsi="GHEA Grapalat" w:cs="Sylfaen"/>
          <w:szCs w:val="24"/>
          <w:lang w:val="hy-AM"/>
        </w:rPr>
        <w:t>կողմից</w:t>
      </w:r>
      <w:r w:rsidRPr="004F2EC8">
        <w:rPr>
          <w:rFonts w:ascii="GHEA Grapalat" w:hAnsi="GHEA Grapalat" w:cs="Sylfaen"/>
          <w:szCs w:val="24"/>
        </w:rPr>
        <w:t xml:space="preserve"> </w:t>
      </w:r>
      <w:r w:rsidRPr="004F2EC8">
        <w:rPr>
          <w:rFonts w:ascii="GHEA Grapalat" w:hAnsi="GHEA Grapalat" w:cs="Sylfaen"/>
          <w:szCs w:val="24"/>
          <w:lang w:val="hy-AM"/>
        </w:rPr>
        <w:t>հիմնադրված</w:t>
      </w:r>
      <w:r w:rsidRPr="004F2EC8">
        <w:rPr>
          <w:rFonts w:ascii="GHEA Grapalat" w:hAnsi="GHEA Grapalat" w:cs="Sylfaen"/>
          <w:szCs w:val="24"/>
        </w:rPr>
        <w:t xml:space="preserve"> </w:t>
      </w:r>
      <w:r w:rsidRPr="004F2EC8">
        <w:rPr>
          <w:rFonts w:ascii="GHEA Grapalat" w:hAnsi="GHEA Grapalat" w:cs="Sylfaen"/>
          <w:szCs w:val="24"/>
          <w:lang w:val="hy-AM"/>
        </w:rPr>
        <w:t>կամ</w:t>
      </w:r>
      <w:r w:rsidRPr="004F2EC8">
        <w:rPr>
          <w:rFonts w:ascii="GHEA Grapalat" w:hAnsi="GHEA Grapalat" w:cs="Sylfaen"/>
          <w:szCs w:val="24"/>
        </w:rPr>
        <w:t xml:space="preserve"> </w:t>
      </w:r>
      <w:r w:rsidRPr="004F2EC8">
        <w:rPr>
          <w:rFonts w:ascii="GHEA Grapalat" w:hAnsi="GHEA Grapalat" w:cs="Sylfaen"/>
          <w:szCs w:val="24"/>
          <w:lang w:val="hy-AM"/>
        </w:rPr>
        <w:t>բաժնեմաս</w:t>
      </w:r>
      <w:r w:rsidRPr="004F2EC8">
        <w:rPr>
          <w:rFonts w:ascii="GHEA Grapalat" w:hAnsi="GHEA Grapalat" w:cs="Sylfaen"/>
          <w:szCs w:val="24"/>
        </w:rPr>
        <w:t xml:space="preserve"> (</w:t>
      </w:r>
      <w:r w:rsidRPr="004F2EC8">
        <w:rPr>
          <w:rFonts w:ascii="GHEA Grapalat" w:hAnsi="GHEA Grapalat" w:cs="Sylfaen"/>
          <w:szCs w:val="24"/>
          <w:lang w:val="hy-AM"/>
        </w:rPr>
        <w:t>փայաբաժին</w:t>
      </w:r>
      <w:r w:rsidRPr="004F2EC8">
        <w:rPr>
          <w:rFonts w:ascii="GHEA Grapalat" w:hAnsi="GHEA Grapalat" w:cs="Sylfaen"/>
          <w:szCs w:val="24"/>
        </w:rPr>
        <w:t xml:space="preserve">) </w:t>
      </w:r>
      <w:r w:rsidRPr="004F2EC8">
        <w:rPr>
          <w:rFonts w:ascii="GHEA Grapalat" w:hAnsi="GHEA Grapalat" w:cs="Sylfaen"/>
          <w:szCs w:val="24"/>
          <w:lang w:val="hy-AM"/>
        </w:rPr>
        <w:t>ունեցող</w:t>
      </w:r>
      <w:r w:rsidRPr="004F2EC8">
        <w:rPr>
          <w:rFonts w:ascii="GHEA Grapalat" w:hAnsi="GHEA Grapalat" w:cs="Sylfaen"/>
          <w:szCs w:val="24"/>
        </w:rPr>
        <w:t xml:space="preserve"> </w:t>
      </w:r>
      <w:r w:rsidRPr="004F2EC8">
        <w:rPr>
          <w:rFonts w:ascii="GHEA Grapalat" w:hAnsi="GHEA Grapalat" w:cs="Sylfaen"/>
          <w:szCs w:val="24"/>
          <w:lang w:val="hy-AM"/>
        </w:rPr>
        <w:t>կազմակերպությունը</w:t>
      </w:r>
      <w:r w:rsidRPr="004F2EC8">
        <w:rPr>
          <w:rFonts w:ascii="GHEA Grapalat" w:hAnsi="GHEA Grapalat" w:cs="Sylfaen"/>
          <w:szCs w:val="24"/>
        </w:rPr>
        <w:t xml:space="preserve"> </w:t>
      </w:r>
      <w:r w:rsidRPr="004F2EC8">
        <w:rPr>
          <w:rFonts w:ascii="GHEA Grapalat" w:hAnsi="GHEA Grapalat" w:cs="Sylfaen"/>
          <w:szCs w:val="24"/>
          <w:lang w:val="hy-AM"/>
        </w:rPr>
        <w:t>սույն</w:t>
      </w:r>
      <w:r w:rsidRPr="004F2EC8">
        <w:rPr>
          <w:rFonts w:ascii="GHEA Grapalat" w:hAnsi="GHEA Grapalat" w:cs="Sylfaen"/>
          <w:szCs w:val="24"/>
        </w:rPr>
        <w:t xml:space="preserve"> </w:t>
      </w:r>
      <w:r w:rsidRPr="004F2EC8">
        <w:rPr>
          <w:rFonts w:ascii="GHEA Grapalat" w:hAnsi="GHEA Grapalat" w:cs="Sylfaen"/>
          <w:szCs w:val="24"/>
          <w:lang w:val="hy-AM"/>
        </w:rPr>
        <w:t>ընթացակարգին</w:t>
      </w:r>
      <w:r w:rsidRPr="004F2EC8">
        <w:rPr>
          <w:rFonts w:ascii="GHEA Grapalat" w:hAnsi="GHEA Grapalat" w:cs="Sylfaen"/>
          <w:szCs w:val="24"/>
        </w:rPr>
        <w:t xml:space="preserve"> </w:t>
      </w:r>
      <w:r w:rsidRPr="004F2EC8">
        <w:rPr>
          <w:rFonts w:ascii="GHEA Grapalat" w:hAnsi="GHEA Grapalat" w:cs="Sylfaen"/>
          <w:szCs w:val="24"/>
          <w:lang w:val="hy-AM"/>
        </w:rPr>
        <w:t>մասնակցելու</w:t>
      </w:r>
      <w:r w:rsidRPr="004F2EC8">
        <w:rPr>
          <w:rFonts w:ascii="GHEA Grapalat" w:hAnsi="GHEA Grapalat" w:cs="Sylfaen"/>
          <w:szCs w:val="24"/>
        </w:rPr>
        <w:t xml:space="preserve"> </w:t>
      </w:r>
      <w:r w:rsidRPr="004F2EC8">
        <w:rPr>
          <w:rFonts w:ascii="GHEA Grapalat" w:hAnsi="GHEA Grapalat" w:cs="Sylfaen"/>
          <w:szCs w:val="24"/>
          <w:lang w:val="hy-AM"/>
        </w:rPr>
        <w:t>համար</w:t>
      </w:r>
      <w:r w:rsidRPr="004F2EC8">
        <w:rPr>
          <w:rFonts w:ascii="GHEA Grapalat" w:hAnsi="GHEA Grapalat" w:cs="Sylfaen"/>
          <w:szCs w:val="24"/>
        </w:rPr>
        <w:t xml:space="preserve"> </w:t>
      </w:r>
      <w:r w:rsidRPr="004F2EC8">
        <w:rPr>
          <w:rFonts w:ascii="GHEA Grapalat" w:hAnsi="GHEA Grapalat" w:cs="Sylfaen"/>
          <w:szCs w:val="24"/>
          <w:lang w:val="hy-AM"/>
        </w:rPr>
        <w:t>ներկայացրել</w:t>
      </w:r>
      <w:r w:rsidRPr="004F2EC8">
        <w:rPr>
          <w:rFonts w:ascii="GHEA Grapalat" w:hAnsi="GHEA Grapalat" w:cs="Sylfaen"/>
          <w:szCs w:val="24"/>
        </w:rPr>
        <w:t xml:space="preserve"> </w:t>
      </w:r>
      <w:r w:rsidRPr="004F2EC8">
        <w:rPr>
          <w:rFonts w:ascii="GHEA Grapalat" w:hAnsi="GHEA Grapalat" w:cs="Sylfaen"/>
          <w:szCs w:val="24"/>
          <w:lang w:val="hy-AM"/>
        </w:rPr>
        <w:t>է</w:t>
      </w:r>
      <w:r w:rsidRPr="004F2EC8">
        <w:rPr>
          <w:rFonts w:ascii="GHEA Grapalat" w:hAnsi="GHEA Grapalat" w:cs="Sylfaen"/>
          <w:szCs w:val="24"/>
        </w:rPr>
        <w:t xml:space="preserve"> </w:t>
      </w:r>
      <w:r w:rsidRPr="004F2EC8">
        <w:rPr>
          <w:rFonts w:ascii="GHEA Grapalat" w:hAnsi="GHEA Grapalat" w:cs="Sylfaen"/>
          <w:szCs w:val="24"/>
          <w:lang w:val="hy-AM"/>
        </w:rPr>
        <w:t>հայտ</w:t>
      </w:r>
      <w:r w:rsidRPr="004F2EC8">
        <w:rPr>
          <w:rFonts w:ascii="GHEA Grapalat" w:hAnsi="GHEA Grapalat" w:cs="Sylfaen"/>
          <w:szCs w:val="24"/>
        </w:rPr>
        <w:t>:</w:t>
      </w:r>
      <w:r w:rsidRPr="004F2EC8">
        <w:rPr>
          <w:rFonts w:ascii="GHEA Grapalat" w:hAnsi="GHEA Grapalat" w:cs="Sylfaen"/>
          <w:szCs w:val="24"/>
          <w:lang w:val="hy-AM"/>
        </w:rPr>
        <w:t xml:space="preserve"> Եթե</w:t>
      </w:r>
      <w:r w:rsidRPr="004F2EC8">
        <w:rPr>
          <w:rFonts w:ascii="GHEA Grapalat" w:hAnsi="GHEA Grapalat" w:cs="Sylfaen"/>
          <w:szCs w:val="24"/>
        </w:rPr>
        <w:t xml:space="preserve"> </w:t>
      </w:r>
      <w:r w:rsidRPr="004F2EC8">
        <w:rPr>
          <w:rFonts w:ascii="GHEA Grapalat" w:hAnsi="GHEA Grapalat" w:cs="Sylfaen"/>
          <w:szCs w:val="24"/>
          <w:lang w:val="hy-AM"/>
        </w:rPr>
        <w:t>առկա</w:t>
      </w:r>
      <w:r w:rsidRPr="004F2EC8">
        <w:rPr>
          <w:rFonts w:ascii="GHEA Grapalat" w:hAnsi="GHEA Grapalat" w:cs="Sylfaen"/>
          <w:szCs w:val="24"/>
        </w:rPr>
        <w:t xml:space="preserve"> </w:t>
      </w:r>
      <w:r w:rsidRPr="004F2EC8">
        <w:rPr>
          <w:rFonts w:ascii="GHEA Grapalat" w:hAnsi="GHEA Grapalat" w:cs="Sylfaen"/>
          <w:szCs w:val="24"/>
          <w:lang w:val="hy-AM"/>
        </w:rPr>
        <w:t>է</w:t>
      </w:r>
      <w:r w:rsidRPr="004F2EC8">
        <w:rPr>
          <w:rFonts w:ascii="GHEA Grapalat" w:hAnsi="GHEA Grapalat" w:cs="Sylfaen"/>
          <w:szCs w:val="24"/>
        </w:rPr>
        <w:t xml:space="preserve"> </w:t>
      </w:r>
      <w:r w:rsidRPr="004F2EC8">
        <w:rPr>
          <w:rFonts w:ascii="GHEA Grapalat" w:hAnsi="GHEA Grapalat" w:cs="Sylfaen"/>
          <w:szCs w:val="24"/>
          <w:lang w:val="hy-AM"/>
        </w:rPr>
        <w:t>սույն</w:t>
      </w:r>
      <w:r w:rsidRPr="004F2EC8">
        <w:rPr>
          <w:rFonts w:ascii="GHEA Grapalat" w:hAnsi="GHEA Grapalat" w:cs="Sylfaen"/>
          <w:szCs w:val="24"/>
        </w:rPr>
        <w:t xml:space="preserve"> </w:t>
      </w:r>
      <w:r w:rsidRPr="004F2EC8">
        <w:rPr>
          <w:rFonts w:ascii="GHEA Grapalat" w:hAnsi="GHEA Grapalat" w:cs="Sylfaen"/>
          <w:szCs w:val="24"/>
          <w:lang w:val="hy-AM"/>
        </w:rPr>
        <w:t>կետով</w:t>
      </w:r>
      <w:r w:rsidRPr="004F2EC8">
        <w:rPr>
          <w:rFonts w:ascii="GHEA Grapalat" w:hAnsi="GHEA Grapalat" w:cs="Sylfaen"/>
          <w:szCs w:val="24"/>
        </w:rPr>
        <w:t xml:space="preserve"> </w:t>
      </w:r>
      <w:r w:rsidRPr="004F2EC8">
        <w:rPr>
          <w:rFonts w:ascii="GHEA Grapalat" w:hAnsi="GHEA Grapalat" w:cs="Sylfaen"/>
          <w:szCs w:val="24"/>
          <w:lang w:val="hy-AM"/>
        </w:rPr>
        <w:t>նախատեսված</w:t>
      </w:r>
      <w:r w:rsidRPr="004F2EC8">
        <w:rPr>
          <w:rFonts w:ascii="GHEA Grapalat" w:hAnsi="GHEA Grapalat" w:cs="Sylfaen"/>
          <w:szCs w:val="24"/>
        </w:rPr>
        <w:t xml:space="preserve"> </w:t>
      </w:r>
      <w:r w:rsidRPr="004F2EC8">
        <w:rPr>
          <w:rFonts w:ascii="GHEA Grapalat" w:hAnsi="GHEA Grapalat" w:cs="Sylfaen"/>
          <w:szCs w:val="24"/>
          <w:lang w:val="hy-AM"/>
        </w:rPr>
        <w:t>պայմանը</w:t>
      </w:r>
      <w:r w:rsidRPr="004F2EC8">
        <w:rPr>
          <w:rFonts w:ascii="GHEA Grapalat" w:hAnsi="GHEA Grapalat" w:cs="Sylfaen"/>
          <w:szCs w:val="24"/>
        </w:rPr>
        <w:t xml:space="preserve">, </w:t>
      </w:r>
      <w:r w:rsidRPr="004F2EC8">
        <w:rPr>
          <w:rFonts w:ascii="GHEA Grapalat" w:hAnsi="GHEA Grapalat" w:cs="Sylfaen"/>
          <w:szCs w:val="24"/>
          <w:lang w:val="hy-AM"/>
        </w:rPr>
        <w:t>ապա</w:t>
      </w:r>
      <w:r w:rsidRPr="004F2EC8">
        <w:rPr>
          <w:rFonts w:ascii="GHEA Grapalat" w:hAnsi="GHEA Grapalat" w:cs="Sylfaen"/>
          <w:szCs w:val="24"/>
        </w:rPr>
        <w:t xml:space="preserve"> </w:t>
      </w:r>
      <w:r w:rsidRPr="004F2EC8">
        <w:rPr>
          <w:rFonts w:ascii="GHEA Grapalat" w:hAnsi="GHEA Grapalat" w:cs="Sylfaen"/>
          <w:szCs w:val="24"/>
          <w:lang w:val="hy-AM"/>
        </w:rPr>
        <w:t xml:space="preserve"> սույն ընթացակարգի</w:t>
      </w:r>
      <w:r w:rsidRPr="004F2EC8">
        <w:rPr>
          <w:rFonts w:ascii="GHEA Grapalat" w:hAnsi="GHEA Grapalat" w:cs="Sylfaen"/>
          <w:szCs w:val="24"/>
        </w:rPr>
        <w:t xml:space="preserve"> </w:t>
      </w:r>
      <w:r w:rsidRPr="004F2EC8">
        <w:rPr>
          <w:rFonts w:ascii="GHEA Grapalat" w:hAnsi="GHEA Grapalat" w:cs="Sylfaen"/>
          <w:szCs w:val="24"/>
          <w:lang w:val="hy-AM"/>
        </w:rPr>
        <w:t>առնչությամբ</w:t>
      </w:r>
      <w:r w:rsidRPr="004F2EC8">
        <w:rPr>
          <w:rFonts w:ascii="GHEA Grapalat" w:hAnsi="GHEA Grapalat" w:cs="Sylfaen"/>
          <w:szCs w:val="24"/>
        </w:rPr>
        <w:t xml:space="preserve"> </w:t>
      </w:r>
      <w:r w:rsidRPr="004F2EC8">
        <w:rPr>
          <w:rFonts w:ascii="GHEA Grapalat" w:hAnsi="GHEA Grapalat" w:cs="Sylfaen"/>
          <w:szCs w:val="24"/>
          <w:lang w:val="hy-AM"/>
        </w:rPr>
        <w:t>շահերի</w:t>
      </w:r>
      <w:r w:rsidRPr="004F2EC8">
        <w:rPr>
          <w:rFonts w:ascii="GHEA Grapalat" w:hAnsi="GHEA Grapalat" w:cs="Sylfaen"/>
          <w:szCs w:val="24"/>
        </w:rPr>
        <w:t xml:space="preserve"> </w:t>
      </w:r>
      <w:r w:rsidRPr="004F2EC8">
        <w:rPr>
          <w:rFonts w:ascii="GHEA Grapalat" w:hAnsi="GHEA Grapalat" w:cs="Sylfaen"/>
          <w:szCs w:val="24"/>
          <w:lang w:val="hy-AM"/>
        </w:rPr>
        <w:t>բախում</w:t>
      </w:r>
      <w:r w:rsidRPr="004F2EC8">
        <w:rPr>
          <w:rFonts w:ascii="GHEA Grapalat" w:hAnsi="GHEA Grapalat" w:cs="Sylfaen"/>
          <w:szCs w:val="24"/>
        </w:rPr>
        <w:t xml:space="preserve"> </w:t>
      </w:r>
      <w:r w:rsidRPr="004F2EC8">
        <w:rPr>
          <w:rFonts w:ascii="GHEA Grapalat" w:hAnsi="GHEA Grapalat" w:cs="Sylfaen"/>
          <w:szCs w:val="24"/>
          <w:lang w:val="hy-AM"/>
        </w:rPr>
        <w:t>ունեցող</w:t>
      </w:r>
      <w:r w:rsidRPr="004F2EC8">
        <w:rPr>
          <w:rFonts w:ascii="GHEA Grapalat" w:hAnsi="GHEA Grapalat" w:cs="Sylfaen"/>
          <w:szCs w:val="24"/>
        </w:rPr>
        <w:t xml:space="preserve"> </w:t>
      </w:r>
      <w:r w:rsidRPr="004F2EC8">
        <w:rPr>
          <w:rFonts w:ascii="GHEA Grapalat" w:hAnsi="GHEA Grapalat" w:cs="Sylfaen"/>
          <w:szCs w:val="24"/>
          <w:lang w:val="hy-AM"/>
        </w:rPr>
        <w:t>հանձնաժողովի</w:t>
      </w:r>
      <w:r w:rsidRPr="004F2EC8">
        <w:rPr>
          <w:rFonts w:ascii="GHEA Grapalat" w:hAnsi="GHEA Grapalat" w:cs="Sylfaen"/>
          <w:szCs w:val="24"/>
        </w:rPr>
        <w:t xml:space="preserve"> </w:t>
      </w:r>
      <w:r w:rsidRPr="004F2EC8">
        <w:rPr>
          <w:rFonts w:ascii="GHEA Grapalat" w:hAnsi="GHEA Grapalat" w:cs="Sylfaen"/>
          <w:szCs w:val="24"/>
          <w:lang w:val="hy-AM"/>
        </w:rPr>
        <w:t>անդամը</w:t>
      </w:r>
      <w:r w:rsidRPr="004F2EC8">
        <w:rPr>
          <w:rFonts w:ascii="GHEA Grapalat" w:hAnsi="GHEA Grapalat" w:cs="Sylfaen"/>
          <w:szCs w:val="24"/>
        </w:rPr>
        <w:t xml:space="preserve"> </w:t>
      </w:r>
      <w:r w:rsidRPr="004F2EC8">
        <w:rPr>
          <w:rFonts w:ascii="GHEA Grapalat" w:hAnsi="GHEA Grapalat" w:cs="Sylfaen"/>
          <w:szCs w:val="24"/>
          <w:lang w:val="hy-AM"/>
        </w:rPr>
        <w:t>կամ</w:t>
      </w:r>
      <w:r w:rsidRPr="004F2EC8">
        <w:rPr>
          <w:rFonts w:ascii="GHEA Grapalat" w:hAnsi="GHEA Grapalat" w:cs="Sylfaen"/>
          <w:szCs w:val="24"/>
        </w:rPr>
        <w:t xml:space="preserve"> </w:t>
      </w:r>
      <w:r w:rsidRPr="004F2EC8">
        <w:rPr>
          <w:rFonts w:ascii="GHEA Grapalat" w:hAnsi="GHEA Grapalat" w:cs="Sylfaen"/>
          <w:szCs w:val="24"/>
          <w:lang w:val="hy-AM"/>
        </w:rPr>
        <w:t>քարտուղարը անհապաղ</w:t>
      </w:r>
      <w:r w:rsidRPr="004F2EC8">
        <w:rPr>
          <w:rFonts w:ascii="GHEA Grapalat" w:hAnsi="GHEA Grapalat" w:cs="Sylfaen"/>
          <w:szCs w:val="24"/>
        </w:rPr>
        <w:t xml:space="preserve"> </w:t>
      </w:r>
      <w:r w:rsidRPr="004F2EC8">
        <w:rPr>
          <w:rFonts w:ascii="GHEA Grapalat" w:hAnsi="GHEA Grapalat" w:cs="Sylfaen"/>
          <w:szCs w:val="24"/>
          <w:lang w:val="hy-AM"/>
        </w:rPr>
        <w:t>ինքնաբացարկ</w:t>
      </w:r>
      <w:r w:rsidRPr="004F2EC8">
        <w:rPr>
          <w:rFonts w:ascii="GHEA Grapalat" w:hAnsi="GHEA Grapalat" w:cs="Sylfaen"/>
          <w:szCs w:val="24"/>
        </w:rPr>
        <w:t xml:space="preserve"> </w:t>
      </w:r>
      <w:r w:rsidRPr="004F2EC8">
        <w:rPr>
          <w:rFonts w:ascii="GHEA Grapalat" w:hAnsi="GHEA Grapalat" w:cs="Sylfaen"/>
          <w:szCs w:val="24"/>
          <w:lang w:val="hy-AM"/>
        </w:rPr>
        <w:t>է</w:t>
      </w:r>
      <w:r w:rsidRPr="004F2EC8">
        <w:rPr>
          <w:rFonts w:ascii="GHEA Grapalat" w:hAnsi="GHEA Grapalat" w:cs="Sylfaen"/>
          <w:szCs w:val="24"/>
        </w:rPr>
        <w:t xml:space="preserve"> </w:t>
      </w:r>
      <w:r w:rsidRPr="004F2EC8">
        <w:rPr>
          <w:rFonts w:ascii="GHEA Grapalat" w:hAnsi="GHEA Grapalat" w:cs="Sylfaen"/>
          <w:szCs w:val="24"/>
          <w:lang w:val="hy-AM"/>
        </w:rPr>
        <w:t>հայտնում</w:t>
      </w:r>
      <w:r w:rsidRPr="004F2EC8">
        <w:rPr>
          <w:rFonts w:ascii="GHEA Grapalat" w:hAnsi="GHEA Grapalat" w:cs="Sylfaen"/>
          <w:szCs w:val="24"/>
        </w:rPr>
        <w:t xml:space="preserve"> </w:t>
      </w:r>
      <w:r w:rsidRPr="004F2EC8">
        <w:rPr>
          <w:rFonts w:ascii="GHEA Grapalat" w:hAnsi="GHEA Grapalat" w:cs="Sylfaen"/>
          <w:szCs w:val="24"/>
          <w:lang w:val="hy-AM"/>
        </w:rPr>
        <w:t>սույնընթացակարգից</w:t>
      </w:r>
      <w:r w:rsidRPr="004F2EC8">
        <w:rPr>
          <w:rFonts w:ascii="GHEA Grapalat" w:hAnsi="GHEA Grapalat" w:cs="Sylfaen"/>
          <w:szCs w:val="24"/>
        </w:rPr>
        <w:t xml:space="preserve">: </w:t>
      </w:r>
    </w:p>
    <w:p w14:paraId="2F0230E5" w14:textId="77777777" w:rsidR="00B85EEB" w:rsidRPr="004F2EC8" w:rsidRDefault="00B85EEB" w:rsidP="00B85EEB">
      <w:pPr>
        <w:pStyle w:val="23"/>
        <w:spacing w:line="240" w:lineRule="auto"/>
        <w:ind w:firstLine="567"/>
        <w:rPr>
          <w:rFonts w:ascii="GHEA Grapalat" w:hAnsi="GHEA Grapalat" w:cs="Sylfaen"/>
          <w:szCs w:val="24"/>
          <w:lang w:val="hy-AM"/>
        </w:rPr>
      </w:pPr>
      <w:r w:rsidRPr="004F2EC8">
        <w:rPr>
          <w:rFonts w:ascii="GHEA Grapalat" w:hAnsi="GHEA Grapalat" w:cs="Sylfaen"/>
          <w:szCs w:val="24"/>
          <w:lang w:val="hy-AM"/>
        </w:rPr>
        <w:t xml:space="preserve">8.11 </w:t>
      </w:r>
      <w:r w:rsidRPr="004F2EC8">
        <w:rPr>
          <w:rFonts w:ascii="GHEA Grapalat" w:hAnsi="GHEA Grapalat" w:cs="Sylfaen"/>
          <w:szCs w:val="24"/>
          <w:lang w:val="es-ES"/>
        </w:rPr>
        <w:t>Հայտերը բացվելուց և գնահատվելուց  հետո կազմվում է արձանագրություն`</w:t>
      </w:r>
      <w:r w:rsidRPr="004F2EC8">
        <w:rPr>
          <w:rFonts w:ascii="GHEA Grapalat" w:hAnsi="GHEA Grapalat" w:cs="Sylfaen"/>
        </w:rPr>
        <w:t xml:space="preserve"> գնումների մասին ՀՀ օրենսդրությամբ սահմանված կարգով</w:t>
      </w:r>
      <w:r w:rsidRPr="004F2EC8">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4F2EC8">
        <w:rPr>
          <w:rFonts w:ascii="GHEA Grapalat" w:hAnsi="GHEA Grapalat" w:cs="Sylfaen"/>
          <w:szCs w:val="24"/>
          <w:lang w:val="hy-AM"/>
        </w:rPr>
        <w:t>Արձանագրությունն</w:t>
      </w:r>
      <w:r w:rsidRPr="004F2EC8">
        <w:rPr>
          <w:rFonts w:ascii="GHEA Grapalat" w:hAnsi="GHEA Grapalat" w:cs="Sylfaen"/>
          <w:szCs w:val="24"/>
        </w:rPr>
        <w:t xml:space="preserve"> </w:t>
      </w:r>
      <w:r w:rsidRPr="004F2EC8">
        <w:rPr>
          <w:rFonts w:ascii="GHEA Grapalat" w:hAnsi="GHEA Grapalat" w:cs="Sylfaen"/>
          <w:szCs w:val="24"/>
          <w:lang w:val="hy-AM"/>
        </w:rPr>
        <w:t>ստորագրում</w:t>
      </w:r>
      <w:r w:rsidRPr="004F2EC8">
        <w:rPr>
          <w:rFonts w:ascii="GHEA Grapalat" w:hAnsi="GHEA Grapalat" w:cs="Sylfaen"/>
          <w:szCs w:val="24"/>
        </w:rPr>
        <w:t xml:space="preserve"> </w:t>
      </w:r>
      <w:r w:rsidRPr="004F2EC8">
        <w:rPr>
          <w:rFonts w:ascii="GHEA Grapalat" w:hAnsi="GHEA Grapalat" w:cs="Sylfaen"/>
          <w:szCs w:val="24"/>
          <w:lang w:val="hy-AM"/>
        </w:rPr>
        <w:t>են</w:t>
      </w:r>
      <w:r w:rsidRPr="004F2EC8">
        <w:rPr>
          <w:rFonts w:ascii="GHEA Grapalat" w:hAnsi="GHEA Grapalat" w:cs="Sylfaen"/>
          <w:szCs w:val="24"/>
        </w:rPr>
        <w:t xml:space="preserve"> </w:t>
      </w:r>
      <w:r w:rsidRPr="004F2EC8">
        <w:rPr>
          <w:rFonts w:ascii="GHEA Grapalat" w:hAnsi="GHEA Grapalat" w:cs="Sylfaen"/>
          <w:szCs w:val="24"/>
          <w:lang w:val="hy-AM"/>
        </w:rPr>
        <w:t>հանձնաժողովի</w:t>
      </w:r>
      <w:r w:rsidRPr="004F2EC8">
        <w:rPr>
          <w:rFonts w:ascii="GHEA Grapalat" w:hAnsi="GHEA Grapalat" w:cs="Sylfaen"/>
          <w:szCs w:val="24"/>
        </w:rPr>
        <w:t xml:space="preserve"> </w:t>
      </w:r>
      <w:r w:rsidRPr="004F2EC8">
        <w:rPr>
          <w:rFonts w:ascii="GHEA Grapalat" w:hAnsi="GHEA Grapalat" w:cs="Sylfaen"/>
          <w:szCs w:val="24"/>
          <w:lang w:val="hy-AM"/>
        </w:rPr>
        <w:t>նիստին</w:t>
      </w:r>
      <w:r w:rsidRPr="004F2EC8">
        <w:rPr>
          <w:rFonts w:ascii="GHEA Grapalat" w:hAnsi="GHEA Grapalat" w:cs="Sylfaen"/>
          <w:szCs w:val="24"/>
        </w:rPr>
        <w:t xml:space="preserve"> </w:t>
      </w:r>
      <w:r w:rsidRPr="004F2EC8">
        <w:rPr>
          <w:rFonts w:ascii="GHEA Grapalat" w:hAnsi="GHEA Grapalat" w:cs="Sylfaen"/>
          <w:szCs w:val="24"/>
          <w:lang w:val="hy-AM"/>
        </w:rPr>
        <w:t>ներկա</w:t>
      </w:r>
      <w:r w:rsidRPr="004F2EC8">
        <w:rPr>
          <w:rFonts w:ascii="GHEA Grapalat" w:hAnsi="GHEA Grapalat" w:cs="Sylfaen"/>
          <w:szCs w:val="24"/>
        </w:rPr>
        <w:t xml:space="preserve"> </w:t>
      </w:r>
      <w:r w:rsidRPr="004F2EC8">
        <w:rPr>
          <w:rFonts w:ascii="GHEA Grapalat" w:hAnsi="GHEA Grapalat" w:cs="Sylfaen"/>
          <w:szCs w:val="24"/>
          <w:lang w:val="hy-AM"/>
        </w:rPr>
        <w:t>անդամները։</w:t>
      </w:r>
    </w:p>
    <w:p w14:paraId="021A865B" w14:textId="77777777" w:rsidR="00B85EEB" w:rsidRPr="004F2EC8" w:rsidRDefault="00B85EEB" w:rsidP="00B85EEB">
      <w:pPr>
        <w:pStyle w:val="23"/>
        <w:spacing w:line="240" w:lineRule="auto"/>
        <w:ind w:firstLine="567"/>
        <w:rPr>
          <w:rFonts w:ascii="GHEA Grapalat" w:hAnsi="GHEA Grapalat" w:cs="Sylfaen"/>
          <w:szCs w:val="24"/>
          <w:lang w:val="hy-AM"/>
        </w:rPr>
      </w:pPr>
      <w:r w:rsidRPr="004F2EC8">
        <w:rPr>
          <w:rFonts w:ascii="GHEA Grapalat" w:hAnsi="GHEA Grapalat" w:cs="Sylfaen"/>
          <w:szCs w:val="24"/>
          <w:lang w:val="hy-AM"/>
        </w:rPr>
        <w:t xml:space="preserve">8.12 </w:t>
      </w:r>
      <w:r w:rsidRPr="004F2EC8">
        <w:rPr>
          <w:rFonts w:ascii="GHEA Grapalat" w:hAnsi="GHEA Grapalat" w:cs="Sylfaen"/>
          <w:szCs w:val="24"/>
        </w:rPr>
        <w:t xml:space="preserve"> Հանձնաժողովի քարտուղարը հայտերի բացման</w:t>
      </w:r>
      <w:r w:rsidRPr="004F2EC8">
        <w:rPr>
          <w:rFonts w:ascii="GHEA Grapalat" w:hAnsi="GHEA Grapalat" w:cs="Sylfaen"/>
          <w:szCs w:val="24"/>
          <w:lang w:val="hy-AM"/>
        </w:rPr>
        <w:t xml:space="preserve"> և գնահատման</w:t>
      </w:r>
      <w:r w:rsidRPr="004F2EC8">
        <w:rPr>
          <w:rFonts w:ascii="GHEA Grapalat" w:hAnsi="GHEA Grapalat" w:cs="Sylfaen"/>
          <w:szCs w:val="24"/>
        </w:rPr>
        <w:t xml:space="preserve"> նիստի ավարտից հետո ոչ ուշ քան</w:t>
      </w:r>
      <w:r w:rsidRPr="004F2EC8">
        <w:rPr>
          <w:rFonts w:ascii="GHEA Grapalat" w:hAnsi="GHEA Grapalat" w:cs="Arial"/>
          <w:spacing w:val="-8"/>
          <w:sz w:val="24"/>
          <w:szCs w:val="24"/>
        </w:rPr>
        <w:t xml:space="preserve"> </w:t>
      </w:r>
      <w:r w:rsidRPr="004F2EC8">
        <w:rPr>
          <w:rFonts w:ascii="GHEA Grapalat" w:hAnsi="GHEA Grapalat" w:cs="Sylfaen"/>
          <w:szCs w:val="24"/>
        </w:rPr>
        <w:t xml:space="preserve">հաջորդող աշխատանքային օրը` </w:t>
      </w:r>
    </w:p>
    <w:p w14:paraId="4EA10E46" w14:textId="77777777" w:rsidR="00B85EEB" w:rsidRPr="004F2EC8" w:rsidRDefault="00B85EEB" w:rsidP="00B85EEB">
      <w:pPr>
        <w:pStyle w:val="23"/>
        <w:spacing w:line="240" w:lineRule="auto"/>
        <w:ind w:firstLine="567"/>
        <w:rPr>
          <w:rFonts w:ascii="GHEA Grapalat" w:hAnsi="GHEA Grapalat" w:cs="Sylfaen"/>
          <w:lang w:val="hy-AM"/>
        </w:rPr>
      </w:pPr>
      <w:r w:rsidRPr="004F2EC8">
        <w:rPr>
          <w:rFonts w:ascii="GHEA Grapalat" w:hAnsi="GHEA Grapalat" w:cs="Sylfaen"/>
        </w:rPr>
        <w:t>1)</w:t>
      </w:r>
      <w:r w:rsidRPr="004F2EC8">
        <w:rPr>
          <w:rFonts w:ascii="GHEA Grapalat" w:hAnsi="GHEA Grapalat" w:cs="Sylfaen"/>
          <w:lang w:val="hy-AM"/>
        </w:rPr>
        <w:t xml:space="preserve"> հայտերի բացման</w:t>
      </w:r>
      <w:r w:rsidRPr="004F2EC8">
        <w:rPr>
          <w:rFonts w:ascii="GHEA Grapalat" w:hAnsi="GHEA Grapalat" w:cs="Sylfaen"/>
        </w:rPr>
        <w:t xml:space="preserve"> և գնահատման</w:t>
      </w:r>
      <w:r w:rsidRPr="004F2EC8">
        <w:rPr>
          <w:rFonts w:ascii="GHEA Grapalat" w:hAnsi="GHEA Grapalat"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ամփոփաթերթը, որը </w:t>
      </w:r>
      <w:r w:rsidRPr="004F2EC8">
        <w:rPr>
          <w:rFonts w:ascii="GHEA Grapalat" w:hAnsi="GHEA Grapalat" w:cs="Sylfaen"/>
          <w:lang w:val="hy-AM"/>
        </w:rPr>
        <w:lastRenderedPageBreak/>
        <w:t>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13AD7CA2" w14:textId="77777777" w:rsidR="00B85EEB" w:rsidRPr="004F2EC8" w:rsidRDefault="00B85EEB" w:rsidP="00B85EEB">
      <w:pPr>
        <w:pStyle w:val="23"/>
        <w:spacing w:line="240" w:lineRule="auto"/>
        <w:ind w:firstLine="567"/>
        <w:rPr>
          <w:rFonts w:ascii="GHEA Grapalat" w:hAnsi="GHEA Grapalat" w:cs="Sylfaen"/>
          <w:szCs w:val="24"/>
        </w:rPr>
      </w:pPr>
      <w:r w:rsidRPr="004F2EC8">
        <w:rPr>
          <w:rFonts w:ascii="GHEA Grapalat" w:hAnsi="GHEA Grapalat" w:cs="Sylfaen"/>
          <w:szCs w:val="24"/>
        </w:rPr>
        <w:t>2) իր և գնահատող հանձնաժողովի` հայտերի բացման</w:t>
      </w:r>
      <w:r w:rsidRPr="004F2EC8">
        <w:rPr>
          <w:rFonts w:ascii="GHEA Grapalat" w:hAnsi="GHEA Grapalat" w:cs="Sylfaen"/>
          <w:szCs w:val="24"/>
          <w:lang w:val="hy-AM"/>
        </w:rPr>
        <w:t xml:space="preserve"> և գնահատման</w:t>
      </w:r>
      <w:r w:rsidRPr="004F2EC8">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01931E3C" w14:textId="77777777" w:rsidR="00B85EEB" w:rsidRPr="004F2EC8" w:rsidRDefault="00B85EEB" w:rsidP="00B85EEB">
      <w:pPr>
        <w:ind w:firstLine="375"/>
        <w:jc w:val="both"/>
        <w:rPr>
          <w:rFonts w:ascii="GHEA Grapalat" w:hAnsi="GHEA Grapalat" w:cs="Sylfaen"/>
          <w:sz w:val="20"/>
          <w:lang w:val="hy-AM"/>
        </w:rPr>
      </w:pPr>
      <w:r w:rsidRPr="004F2EC8">
        <w:rPr>
          <w:rFonts w:ascii="GHEA Grapalat" w:hAnsi="GHEA Grapalat"/>
          <w:lang w:val="af-ZA"/>
        </w:rPr>
        <w:tab/>
      </w:r>
      <w:r w:rsidRPr="004F2EC8">
        <w:rPr>
          <w:rFonts w:ascii="GHEA Grapalat" w:hAnsi="GHEA Grapalat" w:cs="Sylfaen"/>
          <w:sz w:val="20"/>
          <w:lang w:val="af-ZA"/>
        </w:rPr>
        <w:t xml:space="preserve">8.13 </w:t>
      </w:r>
      <w:r w:rsidRPr="004F2EC8">
        <w:rPr>
          <w:rFonts w:ascii="GHEA Grapalat" w:hAnsi="GHEA Grapalat" w:cs="Sylfaen"/>
          <w:sz w:val="20"/>
        </w:rPr>
        <w:t>Օրենքի</w:t>
      </w:r>
      <w:r w:rsidRPr="004F2EC8">
        <w:rPr>
          <w:rFonts w:ascii="GHEA Grapalat" w:hAnsi="GHEA Grapalat" w:cs="Sylfaen"/>
          <w:sz w:val="20"/>
          <w:lang w:val="af-ZA"/>
        </w:rPr>
        <w:t xml:space="preserve"> 6-</w:t>
      </w:r>
      <w:r w:rsidRPr="004F2EC8">
        <w:rPr>
          <w:rFonts w:ascii="GHEA Grapalat" w:hAnsi="GHEA Grapalat" w:cs="Sylfaen"/>
          <w:sz w:val="20"/>
        </w:rPr>
        <w:t>րդ</w:t>
      </w:r>
      <w:r w:rsidRPr="004F2EC8">
        <w:rPr>
          <w:rFonts w:ascii="GHEA Grapalat" w:hAnsi="GHEA Grapalat" w:cs="Sylfaen"/>
          <w:sz w:val="20"/>
          <w:lang w:val="af-ZA"/>
        </w:rPr>
        <w:t xml:space="preserve"> </w:t>
      </w:r>
      <w:r w:rsidRPr="004F2EC8">
        <w:rPr>
          <w:rFonts w:ascii="GHEA Grapalat" w:hAnsi="GHEA Grapalat" w:cs="Sylfaen"/>
          <w:sz w:val="20"/>
        </w:rPr>
        <w:t>հոդվածի</w:t>
      </w:r>
      <w:r w:rsidRPr="004F2EC8">
        <w:rPr>
          <w:rFonts w:ascii="GHEA Grapalat" w:hAnsi="GHEA Grapalat" w:cs="Sylfaen"/>
          <w:sz w:val="20"/>
          <w:lang w:val="af-ZA"/>
        </w:rPr>
        <w:t xml:space="preserve"> 1-</w:t>
      </w:r>
      <w:r w:rsidRPr="004F2EC8">
        <w:rPr>
          <w:rFonts w:ascii="GHEA Grapalat" w:hAnsi="GHEA Grapalat" w:cs="Sylfaen"/>
          <w:sz w:val="20"/>
        </w:rPr>
        <w:t>ին</w:t>
      </w:r>
      <w:r w:rsidRPr="004F2EC8">
        <w:rPr>
          <w:rFonts w:ascii="GHEA Grapalat" w:hAnsi="GHEA Grapalat" w:cs="Sylfaen"/>
          <w:sz w:val="20"/>
          <w:lang w:val="af-ZA"/>
        </w:rPr>
        <w:t xml:space="preserve"> </w:t>
      </w:r>
      <w:r w:rsidRPr="004F2EC8">
        <w:rPr>
          <w:rFonts w:ascii="GHEA Grapalat" w:hAnsi="GHEA Grapalat" w:cs="Sylfaen"/>
          <w:sz w:val="20"/>
        </w:rPr>
        <w:t>մասի</w:t>
      </w:r>
      <w:r w:rsidRPr="004F2EC8">
        <w:rPr>
          <w:rFonts w:ascii="GHEA Grapalat" w:hAnsi="GHEA Grapalat" w:cs="Sylfaen"/>
          <w:sz w:val="20"/>
          <w:lang w:val="af-ZA"/>
        </w:rPr>
        <w:t xml:space="preserve"> 6-</w:t>
      </w:r>
      <w:r w:rsidRPr="004F2EC8">
        <w:rPr>
          <w:rFonts w:ascii="GHEA Grapalat" w:hAnsi="GHEA Grapalat" w:cs="Sylfaen"/>
          <w:sz w:val="20"/>
        </w:rPr>
        <w:t>րդ</w:t>
      </w:r>
      <w:r w:rsidRPr="004F2EC8">
        <w:rPr>
          <w:rFonts w:ascii="GHEA Grapalat" w:hAnsi="GHEA Grapalat" w:cs="Sylfaen"/>
          <w:sz w:val="20"/>
          <w:lang w:val="af-ZA"/>
        </w:rPr>
        <w:t xml:space="preserve"> </w:t>
      </w:r>
      <w:r w:rsidRPr="004F2EC8">
        <w:rPr>
          <w:rFonts w:ascii="GHEA Grapalat" w:hAnsi="GHEA Grapalat" w:cs="Sylfaen"/>
          <w:sz w:val="20"/>
        </w:rPr>
        <w:t>կետով</w:t>
      </w:r>
      <w:r w:rsidRPr="004F2EC8">
        <w:rPr>
          <w:rFonts w:ascii="GHEA Grapalat" w:hAnsi="GHEA Grapalat" w:cs="Sylfaen"/>
          <w:sz w:val="20"/>
          <w:lang w:val="af-ZA"/>
        </w:rPr>
        <w:t xml:space="preserve"> </w:t>
      </w:r>
      <w:r w:rsidRPr="004F2EC8">
        <w:rPr>
          <w:rFonts w:ascii="GHEA Grapalat" w:hAnsi="GHEA Grapalat" w:cs="Sylfaen"/>
          <w:sz w:val="20"/>
        </w:rPr>
        <w:t>նախատեսված</w:t>
      </w:r>
      <w:r w:rsidRPr="004F2EC8">
        <w:rPr>
          <w:rFonts w:ascii="GHEA Grapalat" w:hAnsi="GHEA Grapalat" w:cs="Sylfaen"/>
          <w:sz w:val="20"/>
          <w:lang w:val="af-ZA"/>
        </w:rPr>
        <w:t xml:space="preserve"> </w:t>
      </w:r>
      <w:r w:rsidRPr="004F2EC8">
        <w:rPr>
          <w:rFonts w:ascii="GHEA Grapalat" w:hAnsi="GHEA Grapalat" w:cs="Sylfaen"/>
          <w:sz w:val="20"/>
        </w:rPr>
        <w:t>հիմքերն</w:t>
      </w:r>
      <w:r w:rsidRPr="004F2EC8">
        <w:rPr>
          <w:rFonts w:ascii="GHEA Grapalat" w:hAnsi="GHEA Grapalat" w:cs="Sylfaen"/>
          <w:sz w:val="20"/>
          <w:lang w:val="af-ZA"/>
        </w:rPr>
        <w:t xml:space="preserve"> </w:t>
      </w:r>
      <w:r w:rsidRPr="004F2EC8">
        <w:rPr>
          <w:rFonts w:ascii="GHEA Grapalat" w:hAnsi="GHEA Grapalat" w:cs="Sylfaen"/>
          <w:sz w:val="20"/>
        </w:rPr>
        <w:t>ի</w:t>
      </w:r>
      <w:r w:rsidRPr="004F2EC8">
        <w:rPr>
          <w:rFonts w:ascii="GHEA Grapalat" w:hAnsi="GHEA Grapalat" w:cs="Sylfaen"/>
          <w:sz w:val="20"/>
          <w:lang w:val="af-ZA"/>
        </w:rPr>
        <w:t xml:space="preserve"> </w:t>
      </w:r>
      <w:r w:rsidRPr="004F2EC8">
        <w:rPr>
          <w:rFonts w:ascii="GHEA Grapalat" w:hAnsi="GHEA Grapalat" w:cs="Sylfaen"/>
          <w:sz w:val="20"/>
        </w:rPr>
        <w:t>հայտ</w:t>
      </w:r>
      <w:r w:rsidRPr="004F2EC8">
        <w:rPr>
          <w:rFonts w:ascii="GHEA Grapalat" w:hAnsi="GHEA Grapalat" w:cs="Sylfaen"/>
          <w:sz w:val="20"/>
          <w:lang w:val="af-ZA"/>
        </w:rPr>
        <w:t xml:space="preserve"> </w:t>
      </w:r>
      <w:r w:rsidRPr="004F2EC8">
        <w:rPr>
          <w:rFonts w:ascii="GHEA Grapalat" w:hAnsi="GHEA Grapalat" w:cs="Sylfaen"/>
          <w:sz w:val="20"/>
        </w:rPr>
        <w:t>գալու</w:t>
      </w:r>
      <w:r w:rsidRPr="004F2EC8">
        <w:rPr>
          <w:rFonts w:ascii="GHEA Grapalat" w:hAnsi="GHEA Grapalat" w:cs="Sylfaen"/>
          <w:sz w:val="20"/>
          <w:lang w:val="af-ZA"/>
        </w:rPr>
        <w:t xml:space="preserve"> </w:t>
      </w:r>
      <w:r w:rsidRPr="004F2EC8">
        <w:rPr>
          <w:rFonts w:ascii="GHEA Grapalat" w:hAnsi="GHEA Grapalat" w:cs="Sylfaen"/>
          <w:sz w:val="20"/>
          <w:lang w:val="ru-RU"/>
        </w:rPr>
        <w:t>դեպքում</w:t>
      </w:r>
      <w:r w:rsidRPr="004F2EC8">
        <w:rPr>
          <w:rFonts w:ascii="GHEA Grapalat" w:hAnsi="GHEA Grapalat" w:cs="Sylfaen"/>
          <w:sz w:val="20"/>
          <w:lang w:val="af-ZA"/>
        </w:rPr>
        <w:t xml:space="preserve"> </w:t>
      </w:r>
      <w:r w:rsidRPr="004F2EC8">
        <w:rPr>
          <w:rFonts w:ascii="GHEA Grapalat" w:hAnsi="GHEA Grapalat" w:cs="Sylfaen"/>
          <w:sz w:val="20"/>
          <w:lang w:val="ru-RU"/>
        </w:rPr>
        <w:t>պատվիրատուի</w:t>
      </w:r>
      <w:r w:rsidRPr="004F2EC8">
        <w:rPr>
          <w:rFonts w:ascii="GHEA Grapalat" w:hAnsi="GHEA Grapalat" w:cs="Sylfaen"/>
          <w:sz w:val="20"/>
          <w:lang w:val="af-ZA"/>
        </w:rPr>
        <w:t xml:space="preserve"> </w:t>
      </w:r>
      <w:r w:rsidRPr="004F2EC8">
        <w:rPr>
          <w:rFonts w:ascii="GHEA Grapalat" w:hAnsi="GHEA Grapalat" w:cs="Sylfaen"/>
          <w:sz w:val="20"/>
          <w:lang w:val="ru-RU"/>
        </w:rPr>
        <w:t>ղեկավարի</w:t>
      </w:r>
      <w:r w:rsidRPr="004F2EC8">
        <w:rPr>
          <w:rFonts w:ascii="GHEA Grapalat" w:hAnsi="GHEA Grapalat" w:cs="Sylfaen"/>
          <w:sz w:val="20"/>
          <w:lang w:val="af-ZA"/>
        </w:rPr>
        <w:t xml:space="preserve"> </w:t>
      </w:r>
      <w:r w:rsidRPr="004F2EC8">
        <w:rPr>
          <w:rFonts w:ascii="GHEA Grapalat" w:hAnsi="GHEA Grapalat" w:cs="Sylfaen"/>
          <w:sz w:val="20"/>
          <w:lang w:val="ru-RU"/>
        </w:rPr>
        <w:t>պատճառաբանված</w:t>
      </w:r>
      <w:r w:rsidRPr="004F2EC8">
        <w:rPr>
          <w:rFonts w:ascii="GHEA Grapalat" w:hAnsi="GHEA Grapalat" w:cs="Sylfaen"/>
          <w:sz w:val="20"/>
          <w:lang w:val="af-ZA"/>
        </w:rPr>
        <w:t xml:space="preserve"> </w:t>
      </w:r>
      <w:r w:rsidRPr="004F2EC8">
        <w:rPr>
          <w:rFonts w:ascii="GHEA Grapalat" w:hAnsi="GHEA Grapalat" w:cs="Sylfaen"/>
          <w:sz w:val="20"/>
          <w:lang w:val="ru-RU"/>
        </w:rPr>
        <w:t>որոշման</w:t>
      </w:r>
      <w:r w:rsidRPr="004F2EC8">
        <w:rPr>
          <w:rFonts w:ascii="GHEA Grapalat" w:hAnsi="GHEA Grapalat" w:cs="Sylfaen"/>
          <w:sz w:val="20"/>
          <w:lang w:val="af-ZA"/>
        </w:rPr>
        <w:t xml:space="preserve"> </w:t>
      </w:r>
      <w:r w:rsidRPr="004F2EC8">
        <w:rPr>
          <w:rFonts w:ascii="GHEA Grapalat" w:hAnsi="GHEA Grapalat" w:cs="Sylfaen"/>
          <w:sz w:val="20"/>
          <w:lang w:val="ru-RU"/>
        </w:rPr>
        <w:t>հիման</w:t>
      </w:r>
      <w:r w:rsidRPr="004F2EC8">
        <w:rPr>
          <w:rFonts w:ascii="GHEA Grapalat" w:hAnsi="GHEA Grapalat" w:cs="Sylfaen"/>
          <w:sz w:val="20"/>
          <w:lang w:val="af-ZA"/>
        </w:rPr>
        <w:t xml:space="preserve"> </w:t>
      </w:r>
      <w:r w:rsidRPr="004F2EC8">
        <w:rPr>
          <w:rFonts w:ascii="GHEA Grapalat" w:hAnsi="GHEA Grapalat" w:cs="Sylfaen"/>
          <w:sz w:val="20"/>
          <w:lang w:val="ru-RU"/>
        </w:rPr>
        <w:t>վրա</w:t>
      </w:r>
      <w:r w:rsidRPr="004F2EC8">
        <w:rPr>
          <w:rFonts w:ascii="GHEA Grapalat" w:hAnsi="GHEA Grapalat" w:cs="Sylfaen"/>
          <w:sz w:val="20"/>
          <w:lang w:val="af-ZA"/>
        </w:rPr>
        <w:t xml:space="preserve"> </w:t>
      </w:r>
      <w:r w:rsidRPr="004F2EC8">
        <w:rPr>
          <w:rFonts w:ascii="GHEA Grapalat" w:hAnsi="GHEA Grapalat" w:cs="Sylfaen"/>
          <w:sz w:val="20"/>
          <w:lang w:val="ru-RU"/>
        </w:rPr>
        <w:t>լիազորված</w:t>
      </w:r>
      <w:r w:rsidRPr="004F2EC8">
        <w:rPr>
          <w:rFonts w:ascii="GHEA Grapalat" w:hAnsi="GHEA Grapalat" w:cs="Sylfaen"/>
          <w:sz w:val="20"/>
          <w:lang w:val="af-ZA"/>
        </w:rPr>
        <w:t xml:space="preserve"> </w:t>
      </w:r>
      <w:r w:rsidRPr="004F2EC8">
        <w:rPr>
          <w:rFonts w:ascii="GHEA Grapalat" w:hAnsi="GHEA Grapalat" w:cs="Sylfaen"/>
          <w:sz w:val="20"/>
          <w:lang w:val="ru-RU"/>
        </w:rPr>
        <w:t>մարմինը</w:t>
      </w:r>
      <w:r w:rsidRPr="004F2EC8">
        <w:rPr>
          <w:rFonts w:ascii="GHEA Grapalat" w:hAnsi="GHEA Grapalat" w:cs="Sylfaen"/>
          <w:sz w:val="20"/>
          <w:lang w:val="af-ZA"/>
        </w:rPr>
        <w:t xml:space="preserve"> </w:t>
      </w:r>
      <w:r w:rsidRPr="004F2EC8">
        <w:rPr>
          <w:rFonts w:ascii="GHEA Grapalat" w:hAnsi="GHEA Grapalat" w:cs="Sylfaen"/>
          <w:sz w:val="20"/>
          <w:lang w:val="ru-RU"/>
        </w:rPr>
        <w:t>մասնակցին</w:t>
      </w:r>
      <w:r w:rsidRPr="004F2EC8">
        <w:rPr>
          <w:rFonts w:ascii="GHEA Grapalat" w:hAnsi="GHEA Grapalat" w:cs="Sylfaen"/>
          <w:sz w:val="20"/>
          <w:lang w:val="af-ZA"/>
        </w:rPr>
        <w:t xml:space="preserve"> </w:t>
      </w:r>
      <w:r w:rsidRPr="004F2EC8">
        <w:rPr>
          <w:rFonts w:ascii="GHEA Grapalat" w:hAnsi="GHEA Grapalat" w:cs="Sylfaen"/>
          <w:sz w:val="20"/>
          <w:lang w:val="ru-RU"/>
        </w:rPr>
        <w:t>ներառում</w:t>
      </w:r>
      <w:r w:rsidRPr="004F2EC8">
        <w:rPr>
          <w:rFonts w:ascii="GHEA Grapalat" w:hAnsi="GHEA Grapalat" w:cs="Sylfaen"/>
          <w:sz w:val="20"/>
          <w:lang w:val="af-ZA"/>
        </w:rPr>
        <w:t xml:space="preserve"> </w:t>
      </w:r>
      <w:r w:rsidRPr="004F2EC8">
        <w:rPr>
          <w:rFonts w:ascii="GHEA Grapalat" w:hAnsi="GHEA Grapalat" w:cs="Sylfaen"/>
          <w:sz w:val="20"/>
          <w:lang w:val="ru-RU"/>
        </w:rPr>
        <w:t>է</w:t>
      </w:r>
      <w:r w:rsidRPr="004F2EC8">
        <w:rPr>
          <w:rFonts w:ascii="GHEA Grapalat" w:hAnsi="GHEA Grapalat" w:cs="Sylfaen"/>
          <w:sz w:val="20"/>
          <w:lang w:val="af-ZA"/>
        </w:rPr>
        <w:t xml:space="preserve"> </w:t>
      </w:r>
      <w:r w:rsidRPr="004F2EC8">
        <w:rPr>
          <w:rFonts w:ascii="GHEA Grapalat" w:hAnsi="GHEA Grapalat" w:cs="Sylfaen"/>
          <w:sz w:val="20"/>
          <w:lang w:val="ru-RU"/>
        </w:rPr>
        <w:t>գնումների</w:t>
      </w:r>
      <w:r w:rsidRPr="004F2EC8">
        <w:rPr>
          <w:rFonts w:ascii="GHEA Grapalat" w:hAnsi="GHEA Grapalat" w:cs="Sylfaen"/>
          <w:sz w:val="20"/>
          <w:lang w:val="af-ZA"/>
        </w:rPr>
        <w:t xml:space="preserve"> </w:t>
      </w:r>
      <w:r w:rsidRPr="004F2EC8">
        <w:rPr>
          <w:rFonts w:ascii="GHEA Grapalat" w:hAnsi="GHEA Grapalat" w:cs="Sylfaen"/>
          <w:sz w:val="20"/>
          <w:lang w:val="ru-RU"/>
        </w:rPr>
        <w:t>գործընթացին</w:t>
      </w:r>
      <w:r w:rsidRPr="004F2EC8">
        <w:rPr>
          <w:rFonts w:ascii="GHEA Grapalat" w:hAnsi="GHEA Grapalat" w:cs="Sylfaen"/>
          <w:sz w:val="20"/>
          <w:lang w:val="af-ZA"/>
        </w:rPr>
        <w:t xml:space="preserve"> </w:t>
      </w:r>
      <w:r w:rsidRPr="004F2EC8">
        <w:rPr>
          <w:rFonts w:ascii="GHEA Grapalat" w:hAnsi="GHEA Grapalat" w:cs="Sylfaen"/>
          <w:sz w:val="20"/>
          <w:lang w:val="ru-RU"/>
        </w:rPr>
        <w:t>մասնակցելու</w:t>
      </w:r>
      <w:r w:rsidRPr="004F2EC8">
        <w:rPr>
          <w:rFonts w:ascii="GHEA Grapalat" w:hAnsi="GHEA Grapalat" w:cs="Sylfaen"/>
          <w:sz w:val="20"/>
          <w:lang w:val="af-ZA"/>
        </w:rPr>
        <w:t xml:space="preserve"> </w:t>
      </w:r>
      <w:r w:rsidRPr="004F2EC8">
        <w:rPr>
          <w:rFonts w:ascii="GHEA Grapalat" w:hAnsi="GHEA Grapalat" w:cs="Sylfaen"/>
          <w:sz w:val="20"/>
          <w:lang w:val="ru-RU"/>
        </w:rPr>
        <w:t>իրավունք</w:t>
      </w:r>
      <w:r w:rsidRPr="004F2EC8">
        <w:rPr>
          <w:rFonts w:ascii="GHEA Grapalat" w:hAnsi="GHEA Grapalat" w:cs="Sylfaen"/>
          <w:sz w:val="20"/>
          <w:lang w:val="af-ZA"/>
        </w:rPr>
        <w:t xml:space="preserve"> </w:t>
      </w:r>
      <w:r w:rsidRPr="004F2EC8">
        <w:rPr>
          <w:rFonts w:ascii="GHEA Grapalat" w:hAnsi="GHEA Grapalat" w:cs="Sylfaen"/>
          <w:sz w:val="20"/>
          <w:lang w:val="ru-RU"/>
        </w:rPr>
        <w:t>չունեցող</w:t>
      </w:r>
      <w:r w:rsidRPr="004F2EC8">
        <w:rPr>
          <w:rFonts w:ascii="GHEA Grapalat" w:hAnsi="GHEA Grapalat" w:cs="Sylfaen"/>
          <w:sz w:val="20"/>
          <w:lang w:val="af-ZA"/>
        </w:rPr>
        <w:t xml:space="preserve"> </w:t>
      </w:r>
      <w:r w:rsidRPr="004F2EC8">
        <w:rPr>
          <w:rFonts w:ascii="GHEA Grapalat" w:hAnsi="GHEA Grapalat" w:cs="Sylfaen"/>
          <w:sz w:val="20"/>
          <w:lang w:val="ru-RU"/>
        </w:rPr>
        <w:t>մասնակիցների</w:t>
      </w:r>
      <w:r w:rsidRPr="004F2EC8">
        <w:rPr>
          <w:rFonts w:ascii="GHEA Grapalat" w:hAnsi="GHEA Grapalat" w:cs="Sylfaen"/>
          <w:sz w:val="20"/>
          <w:lang w:val="af-ZA"/>
        </w:rPr>
        <w:t xml:space="preserve"> </w:t>
      </w:r>
      <w:r w:rsidRPr="004F2EC8">
        <w:rPr>
          <w:rFonts w:ascii="GHEA Grapalat" w:hAnsi="GHEA Grapalat" w:cs="Sylfaen"/>
          <w:sz w:val="20"/>
          <w:lang w:val="ru-RU"/>
        </w:rPr>
        <w:t>ցուցակում։</w:t>
      </w:r>
      <w:r w:rsidRPr="004F2EC8">
        <w:rPr>
          <w:rFonts w:ascii="GHEA Grapalat" w:hAnsi="GHEA Grapalat" w:cs="Sylfaen"/>
          <w:sz w:val="20"/>
          <w:lang w:val="af-ZA"/>
        </w:rPr>
        <w:t xml:space="preserve"> </w:t>
      </w:r>
      <w:r w:rsidRPr="004F2EC8">
        <w:rPr>
          <w:rFonts w:ascii="GHEA Grapalat" w:hAnsi="GHEA Grapalat" w:cs="Sylfaen"/>
          <w:sz w:val="20"/>
          <w:lang w:val="ru-RU"/>
        </w:rPr>
        <w:t>Ընդ</w:t>
      </w:r>
      <w:r w:rsidRPr="004F2EC8">
        <w:rPr>
          <w:rFonts w:ascii="GHEA Grapalat" w:hAnsi="GHEA Grapalat" w:cs="Sylfaen"/>
          <w:sz w:val="20"/>
          <w:lang w:val="af-ZA"/>
        </w:rPr>
        <w:t xml:space="preserve"> </w:t>
      </w:r>
      <w:r w:rsidRPr="004F2EC8">
        <w:rPr>
          <w:rFonts w:ascii="GHEA Grapalat" w:hAnsi="GHEA Grapalat" w:cs="Sylfaen"/>
          <w:sz w:val="20"/>
          <w:lang w:val="ru-RU"/>
        </w:rPr>
        <w:t>որում</w:t>
      </w:r>
      <w:r w:rsidRPr="004F2EC8">
        <w:rPr>
          <w:rFonts w:ascii="GHEA Grapalat" w:hAnsi="GHEA Grapalat" w:cs="Sylfaen"/>
          <w:sz w:val="20"/>
          <w:lang w:val="af-ZA"/>
        </w:rPr>
        <w:t xml:space="preserve"> </w:t>
      </w:r>
      <w:r w:rsidRPr="004F2EC8">
        <w:rPr>
          <w:rFonts w:ascii="Calibri" w:hAnsi="Calibri" w:cs="Calibri"/>
          <w:sz w:val="20"/>
          <w:lang w:val="af-ZA"/>
        </w:rPr>
        <w:t> </w:t>
      </w:r>
      <w:r w:rsidRPr="004F2EC8">
        <w:rPr>
          <w:rFonts w:ascii="GHEA Grapalat" w:hAnsi="GHEA Grapalat" w:cs="Sylfaen"/>
          <w:sz w:val="20"/>
          <w:lang w:val="ru-RU"/>
        </w:rPr>
        <w:t>սույն</w:t>
      </w:r>
      <w:r w:rsidRPr="004F2EC8">
        <w:rPr>
          <w:rFonts w:ascii="GHEA Grapalat" w:hAnsi="GHEA Grapalat" w:cs="Sylfaen"/>
          <w:sz w:val="20"/>
          <w:lang w:val="af-ZA"/>
        </w:rPr>
        <w:t xml:space="preserve"> </w:t>
      </w:r>
      <w:r w:rsidRPr="004F2EC8">
        <w:rPr>
          <w:rFonts w:ascii="GHEA Grapalat" w:hAnsi="GHEA Grapalat" w:cs="Sylfaen"/>
          <w:sz w:val="20"/>
          <w:lang w:val="ru-RU"/>
        </w:rPr>
        <w:t>կետում</w:t>
      </w:r>
      <w:r w:rsidRPr="004F2EC8">
        <w:rPr>
          <w:rFonts w:ascii="GHEA Grapalat" w:hAnsi="GHEA Grapalat" w:cs="Sylfaen"/>
          <w:sz w:val="20"/>
          <w:lang w:val="af-ZA"/>
        </w:rPr>
        <w:t xml:space="preserve"> </w:t>
      </w:r>
      <w:r w:rsidRPr="004F2EC8">
        <w:rPr>
          <w:rFonts w:ascii="GHEA Grapalat" w:hAnsi="GHEA Grapalat" w:cs="Sylfaen"/>
          <w:sz w:val="20"/>
          <w:lang w:val="ru-RU"/>
        </w:rPr>
        <w:t>նշված</w:t>
      </w:r>
      <w:r w:rsidRPr="004F2EC8">
        <w:rPr>
          <w:rFonts w:ascii="GHEA Grapalat" w:hAnsi="GHEA Grapalat" w:cs="Sylfaen"/>
          <w:sz w:val="20"/>
          <w:lang w:val="af-ZA"/>
        </w:rPr>
        <w:t xml:space="preserve"> </w:t>
      </w:r>
      <w:r w:rsidRPr="004F2EC8">
        <w:rPr>
          <w:rFonts w:ascii="GHEA Grapalat" w:hAnsi="GHEA Grapalat" w:cs="Sylfaen"/>
          <w:sz w:val="20"/>
          <w:lang w:val="ru-RU"/>
        </w:rPr>
        <w:t>որոշումը</w:t>
      </w:r>
      <w:r w:rsidRPr="004F2EC8">
        <w:rPr>
          <w:rFonts w:ascii="GHEA Grapalat" w:hAnsi="GHEA Grapalat" w:cs="Sylfaen"/>
          <w:sz w:val="20"/>
          <w:lang w:val="af-ZA"/>
        </w:rPr>
        <w:t xml:space="preserve"> </w:t>
      </w:r>
      <w:r w:rsidRPr="004F2EC8">
        <w:rPr>
          <w:rFonts w:ascii="GHEA Grapalat" w:hAnsi="GHEA Grapalat" w:cs="Sylfaen"/>
          <w:sz w:val="20"/>
          <w:lang w:val="ru-RU"/>
        </w:rPr>
        <w:t>պատվիրատուի</w:t>
      </w:r>
      <w:r w:rsidRPr="004F2EC8">
        <w:rPr>
          <w:rFonts w:ascii="GHEA Grapalat" w:hAnsi="GHEA Grapalat" w:cs="Sylfaen"/>
          <w:sz w:val="20"/>
          <w:lang w:val="af-ZA"/>
        </w:rPr>
        <w:t xml:space="preserve"> </w:t>
      </w:r>
      <w:r w:rsidRPr="004F2EC8">
        <w:rPr>
          <w:rFonts w:ascii="GHEA Grapalat" w:hAnsi="GHEA Grapalat" w:cs="Sylfaen"/>
          <w:sz w:val="20"/>
          <w:lang w:val="ru-RU"/>
        </w:rPr>
        <w:t>ղեկավարը</w:t>
      </w:r>
      <w:r w:rsidRPr="004F2EC8">
        <w:rPr>
          <w:rFonts w:ascii="GHEA Grapalat" w:hAnsi="GHEA Grapalat" w:cs="Sylfaen"/>
          <w:sz w:val="20"/>
          <w:lang w:val="af-ZA"/>
        </w:rPr>
        <w:t xml:space="preserve"> </w:t>
      </w:r>
      <w:r w:rsidRPr="004F2EC8">
        <w:rPr>
          <w:rFonts w:ascii="GHEA Grapalat" w:hAnsi="GHEA Grapalat" w:cs="Sylfaen"/>
          <w:sz w:val="20"/>
          <w:lang w:val="ru-RU"/>
        </w:rPr>
        <w:t>կայացնում</w:t>
      </w:r>
      <w:r w:rsidRPr="004F2EC8">
        <w:rPr>
          <w:rFonts w:ascii="GHEA Grapalat" w:hAnsi="GHEA Grapalat" w:cs="Sylfaen"/>
          <w:sz w:val="20"/>
          <w:lang w:val="af-ZA"/>
        </w:rPr>
        <w:t xml:space="preserve"> </w:t>
      </w:r>
      <w:r w:rsidRPr="004F2EC8">
        <w:rPr>
          <w:rFonts w:ascii="GHEA Grapalat" w:hAnsi="GHEA Grapalat" w:cs="Sylfaen"/>
          <w:sz w:val="20"/>
          <w:lang w:val="ru-RU"/>
        </w:rPr>
        <w:t>է</w:t>
      </w:r>
      <w:r w:rsidRPr="004F2EC8">
        <w:rPr>
          <w:rFonts w:ascii="GHEA Grapalat" w:hAnsi="GHEA Grapalat" w:cs="Sylfaen"/>
          <w:sz w:val="20"/>
          <w:lang w:val="af-ZA"/>
        </w:rPr>
        <w:t xml:space="preserve"> </w:t>
      </w:r>
      <w:r w:rsidRPr="004F2EC8">
        <w:rPr>
          <w:rFonts w:ascii="GHEA Grapalat" w:hAnsi="GHEA Grapalat" w:cs="Sylfaen"/>
          <w:sz w:val="20"/>
          <w:lang w:val="ru-RU"/>
        </w:rPr>
        <w:t>գնման</w:t>
      </w:r>
      <w:r w:rsidRPr="004F2EC8">
        <w:rPr>
          <w:rFonts w:ascii="GHEA Grapalat" w:hAnsi="GHEA Grapalat" w:cs="Sylfaen"/>
          <w:sz w:val="20"/>
          <w:lang w:val="af-ZA"/>
        </w:rPr>
        <w:t xml:space="preserve"> </w:t>
      </w:r>
      <w:r w:rsidRPr="004F2EC8">
        <w:rPr>
          <w:rFonts w:ascii="GHEA Grapalat" w:hAnsi="GHEA Grapalat" w:cs="Sylfaen"/>
          <w:sz w:val="20"/>
          <w:lang w:val="ru-RU"/>
        </w:rPr>
        <w:t>ընթացակարգը</w:t>
      </w:r>
      <w:r w:rsidRPr="004F2EC8">
        <w:rPr>
          <w:rFonts w:ascii="GHEA Grapalat" w:hAnsi="GHEA Grapalat" w:cs="Sylfaen"/>
          <w:sz w:val="20"/>
          <w:lang w:val="af-ZA"/>
        </w:rPr>
        <w:t xml:space="preserve"> </w:t>
      </w:r>
      <w:r w:rsidRPr="004F2EC8">
        <w:rPr>
          <w:rFonts w:ascii="GHEA Grapalat" w:hAnsi="GHEA Grapalat" w:cs="Sylfaen"/>
          <w:sz w:val="20"/>
          <w:lang w:val="ru-RU"/>
        </w:rPr>
        <w:t>չկայացած</w:t>
      </w:r>
      <w:r w:rsidRPr="004F2EC8">
        <w:rPr>
          <w:rFonts w:ascii="GHEA Grapalat" w:hAnsi="GHEA Grapalat" w:cs="Sylfaen"/>
          <w:sz w:val="20"/>
          <w:lang w:val="af-ZA"/>
        </w:rPr>
        <w:t xml:space="preserve"> </w:t>
      </w:r>
      <w:r w:rsidRPr="004F2EC8">
        <w:rPr>
          <w:rFonts w:ascii="GHEA Grapalat" w:hAnsi="GHEA Grapalat" w:cs="Sylfaen"/>
          <w:sz w:val="20"/>
          <w:lang w:val="ru-RU"/>
        </w:rPr>
        <w:t>հայտարարվելու</w:t>
      </w:r>
      <w:r w:rsidRPr="004F2EC8">
        <w:rPr>
          <w:rFonts w:ascii="GHEA Grapalat" w:hAnsi="GHEA Grapalat" w:cs="Sylfaen"/>
          <w:sz w:val="20"/>
          <w:lang w:val="af-ZA"/>
        </w:rPr>
        <w:t xml:space="preserve"> </w:t>
      </w:r>
      <w:r w:rsidRPr="004F2EC8">
        <w:rPr>
          <w:rFonts w:ascii="GHEA Grapalat" w:hAnsi="GHEA Grapalat" w:cs="Sylfaen"/>
          <w:sz w:val="20"/>
          <w:lang w:val="ru-RU"/>
        </w:rPr>
        <w:t>կամ</w:t>
      </w:r>
      <w:r w:rsidRPr="004F2EC8">
        <w:rPr>
          <w:rFonts w:ascii="GHEA Grapalat" w:hAnsi="GHEA Grapalat" w:cs="Sylfaen"/>
          <w:sz w:val="20"/>
          <w:lang w:val="af-ZA"/>
        </w:rPr>
        <w:t xml:space="preserve"> </w:t>
      </w:r>
      <w:r w:rsidRPr="004F2EC8">
        <w:rPr>
          <w:rFonts w:ascii="GHEA Grapalat" w:hAnsi="GHEA Grapalat" w:cs="Sylfaen"/>
          <w:sz w:val="20"/>
          <w:lang w:val="ru-RU"/>
        </w:rPr>
        <w:t>կնքված</w:t>
      </w:r>
      <w:r w:rsidRPr="004F2EC8">
        <w:rPr>
          <w:rFonts w:ascii="GHEA Grapalat" w:hAnsi="GHEA Grapalat" w:cs="Sylfaen"/>
          <w:sz w:val="20"/>
          <w:lang w:val="af-ZA"/>
        </w:rPr>
        <w:t xml:space="preserve"> </w:t>
      </w:r>
      <w:r w:rsidRPr="004F2EC8">
        <w:rPr>
          <w:rFonts w:ascii="GHEA Grapalat" w:hAnsi="GHEA Grapalat" w:cs="Sylfaen"/>
          <w:sz w:val="20"/>
          <w:lang w:val="ru-RU"/>
        </w:rPr>
        <w:t>պայմանագրի</w:t>
      </w:r>
      <w:r w:rsidRPr="004F2EC8">
        <w:rPr>
          <w:rFonts w:ascii="GHEA Grapalat" w:hAnsi="GHEA Grapalat" w:cs="Sylfaen"/>
          <w:sz w:val="20"/>
          <w:lang w:val="af-ZA"/>
        </w:rPr>
        <w:t xml:space="preserve"> </w:t>
      </w:r>
      <w:r w:rsidRPr="004F2EC8">
        <w:rPr>
          <w:rFonts w:ascii="GHEA Grapalat" w:hAnsi="GHEA Grapalat" w:cs="Sylfaen"/>
          <w:sz w:val="20"/>
          <w:lang w:val="ru-RU"/>
        </w:rPr>
        <w:t>վերաբերյալ</w:t>
      </w:r>
      <w:r w:rsidRPr="004F2EC8">
        <w:rPr>
          <w:rFonts w:ascii="GHEA Grapalat" w:hAnsi="GHEA Grapalat" w:cs="Sylfaen"/>
          <w:sz w:val="20"/>
          <w:lang w:val="af-ZA"/>
        </w:rPr>
        <w:t xml:space="preserve"> </w:t>
      </w:r>
      <w:r w:rsidRPr="004F2EC8">
        <w:rPr>
          <w:rFonts w:ascii="GHEA Grapalat" w:hAnsi="GHEA Grapalat" w:cs="Sylfaen"/>
          <w:sz w:val="20"/>
          <w:lang w:val="ru-RU"/>
        </w:rPr>
        <w:t>հայտարարությունը</w:t>
      </w:r>
      <w:r w:rsidRPr="004F2EC8">
        <w:rPr>
          <w:rFonts w:ascii="GHEA Grapalat" w:hAnsi="GHEA Grapalat" w:cs="Sylfaen"/>
          <w:sz w:val="20"/>
          <w:lang w:val="af-ZA"/>
        </w:rPr>
        <w:t xml:space="preserve"> </w:t>
      </w:r>
      <w:r w:rsidRPr="004F2EC8">
        <w:rPr>
          <w:rFonts w:ascii="GHEA Grapalat" w:hAnsi="GHEA Grapalat" w:cs="Sylfaen"/>
          <w:sz w:val="20"/>
          <w:lang w:val="ru-RU"/>
        </w:rPr>
        <w:t>հրապարակելու</w:t>
      </w:r>
      <w:r w:rsidRPr="004F2EC8">
        <w:rPr>
          <w:rFonts w:ascii="GHEA Grapalat" w:hAnsi="GHEA Grapalat" w:cs="Sylfaen"/>
          <w:sz w:val="20"/>
          <w:lang w:val="af-ZA"/>
        </w:rPr>
        <w:t xml:space="preserve"> </w:t>
      </w:r>
      <w:r w:rsidRPr="004F2EC8">
        <w:rPr>
          <w:rFonts w:ascii="GHEA Grapalat" w:hAnsi="GHEA Grapalat" w:cs="Sylfaen"/>
          <w:sz w:val="20"/>
          <w:lang w:val="ru-RU"/>
        </w:rPr>
        <w:t>կամ</w:t>
      </w:r>
      <w:r w:rsidRPr="004F2EC8">
        <w:rPr>
          <w:rFonts w:ascii="GHEA Grapalat" w:hAnsi="GHEA Grapalat" w:cs="Sylfaen"/>
          <w:sz w:val="20"/>
          <w:lang w:val="af-ZA"/>
        </w:rPr>
        <w:t xml:space="preserve"> </w:t>
      </w:r>
      <w:r w:rsidRPr="004F2EC8">
        <w:rPr>
          <w:rFonts w:ascii="GHEA Grapalat" w:hAnsi="GHEA Grapalat" w:cs="Sylfaen"/>
          <w:sz w:val="20"/>
          <w:lang w:val="ru-RU"/>
        </w:rPr>
        <w:t>պայմանագիրը</w:t>
      </w:r>
      <w:r w:rsidRPr="004F2EC8">
        <w:rPr>
          <w:rFonts w:ascii="GHEA Grapalat" w:hAnsi="GHEA Grapalat" w:cs="Sylfaen"/>
          <w:sz w:val="20"/>
          <w:lang w:val="af-ZA"/>
        </w:rPr>
        <w:t xml:space="preserve"> </w:t>
      </w:r>
      <w:r w:rsidRPr="004F2EC8">
        <w:rPr>
          <w:rFonts w:ascii="GHEA Grapalat" w:hAnsi="GHEA Grapalat" w:cs="Sylfaen"/>
          <w:sz w:val="20"/>
          <w:lang w:val="ru-RU"/>
        </w:rPr>
        <w:t>միակողմանի</w:t>
      </w:r>
      <w:r w:rsidRPr="004F2EC8">
        <w:rPr>
          <w:rFonts w:ascii="GHEA Grapalat" w:hAnsi="GHEA Grapalat" w:cs="Sylfaen"/>
          <w:sz w:val="20"/>
          <w:lang w:val="af-ZA"/>
        </w:rPr>
        <w:t xml:space="preserve"> </w:t>
      </w:r>
      <w:r w:rsidRPr="004F2EC8">
        <w:rPr>
          <w:rFonts w:ascii="GHEA Grapalat" w:hAnsi="GHEA Grapalat" w:cs="Sylfaen"/>
          <w:sz w:val="20"/>
          <w:lang w:val="ru-RU"/>
        </w:rPr>
        <w:t>լուծելու</w:t>
      </w:r>
      <w:r w:rsidRPr="004F2EC8">
        <w:rPr>
          <w:rFonts w:ascii="GHEA Grapalat" w:hAnsi="GHEA Grapalat" w:cs="Sylfaen"/>
          <w:sz w:val="20"/>
          <w:lang w:val="af-ZA"/>
        </w:rPr>
        <w:t xml:space="preserve"> </w:t>
      </w:r>
      <w:r w:rsidRPr="004F2EC8">
        <w:rPr>
          <w:rFonts w:ascii="GHEA Grapalat" w:hAnsi="GHEA Grapalat" w:cs="Sylfaen"/>
          <w:sz w:val="20"/>
          <w:lang w:val="ru-RU"/>
        </w:rPr>
        <w:t>մասին</w:t>
      </w:r>
      <w:r w:rsidRPr="004F2EC8">
        <w:rPr>
          <w:rFonts w:ascii="GHEA Grapalat" w:hAnsi="GHEA Grapalat" w:cs="Sylfaen"/>
          <w:sz w:val="20"/>
          <w:lang w:val="af-ZA"/>
        </w:rPr>
        <w:t xml:space="preserve"> </w:t>
      </w:r>
      <w:r w:rsidRPr="004F2EC8">
        <w:rPr>
          <w:rFonts w:ascii="GHEA Grapalat" w:hAnsi="GHEA Grapalat" w:cs="Sylfaen"/>
          <w:sz w:val="20"/>
          <w:lang w:val="ru-RU"/>
        </w:rPr>
        <w:t>հայտարարությունը</w:t>
      </w:r>
      <w:r w:rsidRPr="004F2EC8">
        <w:rPr>
          <w:rFonts w:ascii="GHEA Grapalat" w:hAnsi="GHEA Grapalat" w:cs="Sylfaen"/>
          <w:sz w:val="20"/>
          <w:lang w:val="hy-AM"/>
        </w:rPr>
        <w:t xml:space="preserve"> </w:t>
      </w:r>
      <w:r w:rsidRPr="004F2EC8">
        <w:rPr>
          <w:rFonts w:ascii="GHEA Grapalat" w:hAnsi="GHEA Grapalat" w:cs="Sylfaen"/>
          <w:sz w:val="20"/>
          <w:lang w:val="af-ZA"/>
        </w:rPr>
        <w:t>(</w:t>
      </w:r>
      <w:r w:rsidRPr="004F2EC8">
        <w:rPr>
          <w:rFonts w:ascii="GHEA Grapalat" w:hAnsi="GHEA Grapalat" w:cs="Sylfaen"/>
          <w:sz w:val="20"/>
          <w:lang w:val="hy-AM"/>
        </w:rPr>
        <w:t>ծանուցումը</w:t>
      </w:r>
      <w:r w:rsidRPr="004F2EC8">
        <w:rPr>
          <w:rFonts w:ascii="GHEA Grapalat" w:hAnsi="GHEA Grapalat" w:cs="Sylfaen"/>
          <w:sz w:val="20"/>
          <w:lang w:val="af-ZA"/>
        </w:rPr>
        <w:t xml:space="preserve">)  </w:t>
      </w:r>
      <w:r w:rsidRPr="004F2EC8">
        <w:rPr>
          <w:rFonts w:ascii="GHEA Grapalat" w:hAnsi="GHEA Grapalat" w:cs="Sylfaen"/>
          <w:sz w:val="20"/>
          <w:lang w:val="ru-RU"/>
        </w:rPr>
        <w:t>հրապարակելու</w:t>
      </w:r>
      <w:r w:rsidRPr="004F2EC8">
        <w:rPr>
          <w:rFonts w:ascii="GHEA Grapalat" w:hAnsi="GHEA Grapalat" w:cs="Sylfaen"/>
          <w:sz w:val="20"/>
          <w:lang w:val="af-ZA"/>
        </w:rPr>
        <w:t xml:space="preserve"> </w:t>
      </w:r>
      <w:r w:rsidRPr="004F2EC8">
        <w:rPr>
          <w:rFonts w:ascii="GHEA Grapalat" w:hAnsi="GHEA Grapalat" w:cs="Sylfaen"/>
          <w:sz w:val="20"/>
          <w:lang w:val="ru-RU"/>
        </w:rPr>
        <w:t>օրվան</w:t>
      </w:r>
      <w:r w:rsidRPr="004F2EC8">
        <w:rPr>
          <w:rFonts w:ascii="GHEA Grapalat" w:hAnsi="GHEA Grapalat" w:cs="Sylfaen"/>
          <w:sz w:val="20"/>
          <w:lang w:val="af-ZA"/>
        </w:rPr>
        <w:t xml:space="preserve"> </w:t>
      </w:r>
      <w:r w:rsidRPr="004F2EC8">
        <w:rPr>
          <w:rFonts w:ascii="GHEA Grapalat" w:hAnsi="GHEA Grapalat" w:cs="Sylfaen"/>
          <w:sz w:val="20"/>
          <w:lang w:val="ru-RU"/>
        </w:rPr>
        <w:t>հաջորդող</w:t>
      </w:r>
      <w:r w:rsidRPr="004F2EC8">
        <w:rPr>
          <w:rFonts w:ascii="GHEA Grapalat" w:hAnsi="GHEA Grapalat" w:cs="Sylfaen"/>
          <w:sz w:val="20"/>
          <w:lang w:val="af-ZA"/>
        </w:rPr>
        <w:t xml:space="preserve"> </w:t>
      </w:r>
      <w:r w:rsidRPr="004F2EC8">
        <w:rPr>
          <w:rFonts w:ascii="GHEA Grapalat" w:hAnsi="GHEA Grapalat" w:cs="Sylfaen"/>
          <w:sz w:val="20"/>
          <w:lang w:val="ru-RU"/>
        </w:rPr>
        <w:t>տասն</w:t>
      </w:r>
      <w:r w:rsidRPr="004F2EC8">
        <w:rPr>
          <w:rFonts w:ascii="GHEA Grapalat" w:hAnsi="GHEA Grapalat" w:cs="Sylfaen"/>
          <w:sz w:val="20"/>
          <w:lang w:val="hy-AM"/>
        </w:rPr>
        <w:t>երորդ օրը</w:t>
      </w:r>
      <w:r w:rsidRPr="004F2EC8">
        <w:rPr>
          <w:rFonts w:ascii="GHEA Grapalat" w:hAnsi="GHEA Grapalat" w:cs="Sylfaen"/>
          <w:sz w:val="20"/>
          <w:lang w:val="af-ZA"/>
        </w:rPr>
        <w:t xml:space="preserve">: </w:t>
      </w:r>
      <w:r w:rsidRPr="004F2EC8">
        <w:rPr>
          <w:rFonts w:ascii="GHEA Grapalat" w:hAnsi="GHEA Grapalat" w:cs="Sylfaen"/>
          <w:sz w:val="20"/>
          <w:lang w:val="ru-RU"/>
        </w:rPr>
        <w:t>Որոշումը</w:t>
      </w:r>
      <w:r w:rsidRPr="004F2EC8">
        <w:rPr>
          <w:rFonts w:ascii="GHEA Grapalat" w:hAnsi="GHEA Grapalat" w:cs="Sylfaen"/>
          <w:sz w:val="20"/>
          <w:lang w:val="af-ZA"/>
        </w:rPr>
        <w:t xml:space="preserve"> </w:t>
      </w:r>
      <w:r w:rsidRPr="004F2EC8">
        <w:rPr>
          <w:rFonts w:ascii="GHEA Grapalat" w:hAnsi="GHEA Grapalat" w:cs="Sylfaen"/>
          <w:sz w:val="20"/>
          <w:lang w:val="ru-RU"/>
        </w:rPr>
        <w:t>կայացվելուն</w:t>
      </w:r>
      <w:r w:rsidRPr="004F2EC8">
        <w:rPr>
          <w:rFonts w:ascii="GHEA Grapalat" w:hAnsi="GHEA Grapalat" w:cs="Sylfaen"/>
          <w:sz w:val="20"/>
          <w:lang w:val="af-ZA"/>
        </w:rPr>
        <w:t xml:space="preserve"> </w:t>
      </w:r>
      <w:r w:rsidRPr="004F2EC8">
        <w:rPr>
          <w:rFonts w:ascii="GHEA Grapalat" w:hAnsi="GHEA Grapalat" w:cs="Sylfaen"/>
          <w:sz w:val="20"/>
          <w:lang w:val="ru-RU"/>
        </w:rPr>
        <w:t>հաջորդող</w:t>
      </w:r>
      <w:r w:rsidRPr="004F2EC8">
        <w:rPr>
          <w:rFonts w:ascii="GHEA Grapalat" w:hAnsi="GHEA Grapalat" w:cs="Sylfaen"/>
          <w:sz w:val="20"/>
          <w:lang w:val="af-ZA"/>
        </w:rPr>
        <w:t xml:space="preserve"> </w:t>
      </w:r>
      <w:r w:rsidRPr="004F2EC8">
        <w:rPr>
          <w:rFonts w:ascii="GHEA Grapalat" w:hAnsi="GHEA Grapalat" w:cs="Sylfaen"/>
          <w:sz w:val="20"/>
          <w:lang w:val="ru-RU"/>
        </w:rPr>
        <w:t>օրը</w:t>
      </w:r>
      <w:r w:rsidRPr="004F2EC8">
        <w:rPr>
          <w:rFonts w:ascii="GHEA Grapalat" w:hAnsi="GHEA Grapalat" w:cs="Sylfaen"/>
          <w:sz w:val="20"/>
          <w:lang w:val="af-ZA"/>
        </w:rPr>
        <w:t xml:space="preserve"> </w:t>
      </w:r>
      <w:r w:rsidRPr="004F2EC8">
        <w:rPr>
          <w:rFonts w:ascii="GHEA Grapalat" w:hAnsi="GHEA Grapalat" w:cs="Sylfaen"/>
          <w:sz w:val="20"/>
          <w:lang w:val="ru-RU"/>
        </w:rPr>
        <w:t>այն</w:t>
      </w:r>
      <w:r w:rsidRPr="004F2EC8">
        <w:rPr>
          <w:rFonts w:ascii="GHEA Grapalat" w:hAnsi="GHEA Grapalat" w:cs="Sylfaen"/>
          <w:sz w:val="20"/>
          <w:lang w:val="af-ZA"/>
        </w:rPr>
        <w:t xml:space="preserve"> գրավոր </w:t>
      </w:r>
      <w:r w:rsidRPr="004F2EC8">
        <w:rPr>
          <w:rFonts w:ascii="GHEA Grapalat" w:hAnsi="GHEA Grapalat" w:cs="Sylfaen"/>
          <w:sz w:val="20"/>
          <w:lang w:val="ru-RU"/>
        </w:rPr>
        <w:t>տրամադրվում</w:t>
      </w:r>
      <w:r w:rsidRPr="004F2EC8">
        <w:rPr>
          <w:rFonts w:ascii="GHEA Grapalat" w:hAnsi="GHEA Grapalat" w:cs="Sylfaen"/>
          <w:sz w:val="20"/>
          <w:lang w:val="af-ZA"/>
        </w:rPr>
        <w:t xml:space="preserve"> </w:t>
      </w:r>
      <w:r w:rsidRPr="004F2EC8">
        <w:rPr>
          <w:rFonts w:ascii="GHEA Grapalat" w:hAnsi="GHEA Grapalat" w:cs="Sylfaen"/>
          <w:sz w:val="20"/>
          <w:lang w:val="ru-RU"/>
        </w:rPr>
        <w:t>է</w:t>
      </w:r>
      <w:r w:rsidRPr="004F2EC8">
        <w:rPr>
          <w:rFonts w:ascii="GHEA Grapalat" w:hAnsi="GHEA Grapalat" w:cs="Sylfaen"/>
          <w:sz w:val="20"/>
          <w:lang w:val="af-ZA"/>
        </w:rPr>
        <w:t xml:space="preserve"> </w:t>
      </w:r>
      <w:r w:rsidRPr="004F2EC8">
        <w:rPr>
          <w:rFonts w:ascii="GHEA Grapalat" w:hAnsi="GHEA Grapalat" w:cs="Sylfaen"/>
          <w:sz w:val="20"/>
          <w:lang w:val="ru-RU"/>
        </w:rPr>
        <w:t>լիազորված</w:t>
      </w:r>
      <w:r w:rsidRPr="004F2EC8">
        <w:rPr>
          <w:rFonts w:ascii="GHEA Grapalat" w:hAnsi="GHEA Grapalat" w:cs="Sylfaen"/>
          <w:sz w:val="20"/>
          <w:lang w:val="af-ZA"/>
        </w:rPr>
        <w:t xml:space="preserve"> </w:t>
      </w:r>
      <w:r w:rsidRPr="004F2EC8">
        <w:rPr>
          <w:rFonts w:ascii="GHEA Grapalat" w:hAnsi="GHEA Grapalat" w:cs="Sylfaen"/>
          <w:sz w:val="20"/>
          <w:lang w:val="ru-RU"/>
        </w:rPr>
        <w:t>մարմնին</w:t>
      </w:r>
      <w:r w:rsidRPr="004F2EC8">
        <w:rPr>
          <w:rFonts w:ascii="GHEA Grapalat" w:hAnsi="GHEA Grapalat" w:cs="Sylfaen"/>
          <w:sz w:val="20"/>
          <w:lang w:val="af-ZA"/>
        </w:rPr>
        <w:t xml:space="preserve"> </w:t>
      </w:r>
      <w:r w:rsidRPr="004F2EC8">
        <w:rPr>
          <w:rFonts w:ascii="GHEA Grapalat" w:hAnsi="GHEA Grapalat" w:cs="Sylfaen"/>
          <w:sz w:val="20"/>
          <w:lang w:val="ru-RU"/>
        </w:rPr>
        <w:t>և</w:t>
      </w:r>
      <w:r w:rsidRPr="004F2EC8">
        <w:rPr>
          <w:rFonts w:ascii="GHEA Grapalat" w:hAnsi="GHEA Grapalat" w:cs="Sylfaen"/>
          <w:sz w:val="20"/>
          <w:lang w:val="af-ZA"/>
        </w:rPr>
        <w:t xml:space="preserve"> </w:t>
      </w:r>
      <w:r w:rsidRPr="004F2EC8">
        <w:rPr>
          <w:rFonts w:ascii="GHEA Grapalat" w:hAnsi="GHEA Grapalat" w:cs="Sylfaen"/>
          <w:sz w:val="20"/>
          <w:lang w:val="ru-RU"/>
        </w:rPr>
        <w:t>մասնակցին</w:t>
      </w:r>
      <w:r w:rsidRPr="004F2EC8">
        <w:rPr>
          <w:rFonts w:ascii="GHEA Grapalat" w:hAnsi="GHEA Grapalat" w:cs="Sylfaen"/>
          <w:sz w:val="20"/>
          <w:lang w:val="af-ZA"/>
        </w:rPr>
        <w:t xml:space="preserve">: </w:t>
      </w:r>
      <w:r w:rsidRPr="004F2EC8">
        <w:rPr>
          <w:rFonts w:ascii="GHEA Grapalat" w:hAnsi="GHEA Grapalat" w:cs="Sylfaen"/>
          <w:sz w:val="20"/>
          <w:lang w:val="ru-RU"/>
        </w:rPr>
        <w:t>Լիազորված</w:t>
      </w:r>
      <w:r w:rsidRPr="004F2EC8">
        <w:rPr>
          <w:rFonts w:ascii="GHEA Grapalat" w:hAnsi="GHEA Grapalat" w:cs="Sylfaen"/>
          <w:sz w:val="20"/>
          <w:lang w:val="af-ZA"/>
        </w:rPr>
        <w:t xml:space="preserve"> </w:t>
      </w:r>
      <w:r w:rsidRPr="004F2EC8">
        <w:rPr>
          <w:rFonts w:ascii="GHEA Grapalat" w:hAnsi="GHEA Grapalat" w:cs="Sylfaen"/>
          <w:sz w:val="20"/>
          <w:lang w:val="ru-RU"/>
        </w:rPr>
        <w:t>մարմինը</w:t>
      </w:r>
      <w:r w:rsidRPr="004F2EC8">
        <w:rPr>
          <w:rFonts w:ascii="GHEA Grapalat" w:hAnsi="GHEA Grapalat" w:cs="Sylfaen"/>
          <w:sz w:val="20"/>
          <w:lang w:val="af-ZA"/>
        </w:rPr>
        <w:t xml:space="preserve"> </w:t>
      </w:r>
      <w:r w:rsidRPr="004F2EC8">
        <w:rPr>
          <w:rFonts w:ascii="GHEA Grapalat" w:hAnsi="GHEA Grapalat" w:cs="Sylfaen"/>
          <w:sz w:val="20"/>
          <w:lang w:val="ru-RU"/>
        </w:rPr>
        <w:t>մասնակցին</w:t>
      </w:r>
      <w:r w:rsidRPr="004F2EC8">
        <w:rPr>
          <w:rFonts w:ascii="GHEA Grapalat" w:hAnsi="GHEA Grapalat" w:cs="Sylfaen"/>
          <w:sz w:val="20"/>
          <w:lang w:val="af-ZA"/>
        </w:rPr>
        <w:t xml:space="preserve"> </w:t>
      </w:r>
      <w:r w:rsidRPr="004F2EC8">
        <w:rPr>
          <w:rFonts w:ascii="GHEA Grapalat" w:hAnsi="GHEA Grapalat" w:cs="Sylfaen"/>
          <w:sz w:val="20"/>
          <w:lang w:val="ru-RU"/>
        </w:rPr>
        <w:t>ներառում</w:t>
      </w:r>
      <w:r w:rsidRPr="004F2EC8">
        <w:rPr>
          <w:rFonts w:ascii="GHEA Grapalat" w:hAnsi="GHEA Grapalat" w:cs="Sylfaen"/>
          <w:sz w:val="20"/>
          <w:lang w:val="af-ZA"/>
        </w:rPr>
        <w:t xml:space="preserve"> </w:t>
      </w:r>
      <w:r w:rsidRPr="004F2EC8">
        <w:rPr>
          <w:rFonts w:ascii="GHEA Grapalat" w:hAnsi="GHEA Grapalat" w:cs="Sylfaen"/>
          <w:sz w:val="20"/>
          <w:lang w:val="ru-RU"/>
        </w:rPr>
        <w:t>է</w:t>
      </w:r>
      <w:r w:rsidRPr="004F2EC8">
        <w:rPr>
          <w:rFonts w:ascii="GHEA Grapalat" w:hAnsi="GHEA Grapalat" w:cs="Sylfaen"/>
          <w:sz w:val="20"/>
          <w:lang w:val="af-ZA"/>
        </w:rPr>
        <w:t xml:space="preserve"> </w:t>
      </w:r>
      <w:r w:rsidRPr="004F2EC8">
        <w:rPr>
          <w:rFonts w:ascii="GHEA Grapalat" w:hAnsi="GHEA Grapalat" w:cs="Sylfaen"/>
          <w:sz w:val="20"/>
          <w:lang w:val="ru-RU"/>
        </w:rPr>
        <w:t>գնումների</w:t>
      </w:r>
      <w:r w:rsidRPr="004F2EC8">
        <w:rPr>
          <w:rFonts w:ascii="GHEA Grapalat" w:hAnsi="GHEA Grapalat" w:cs="Sylfaen"/>
          <w:sz w:val="20"/>
          <w:lang w:val="af-ZA"/>
        </w:rPr>
        <w:t xml:space="preserve"> </w:t>
      </w:r>
      <w:r w:rsidRPr="004F2EC8">
        <w:rPr>
          <w:rFonts w:ascii="GHEA Grapalat" w:hAnsi="GHEA Grapalat" w:cs="Sylfaen"/>
          <w:sz w:val="20"/>
          <w:lang w:val="ru-RU"/>
        </w:rPr>
        <w:t>գործընթացին</w:t>
      </w:r>
      <w:r w:rsidRPr="004F2EC8">
        <w:rPr>
          <w:rFonts w:ascii="GHEA Grapalat" w:hAnsi="GHEA Grapalat" w:cs="Sylfaen"/>
          <w:sz w:val="20"/>
          <w:lang w:val="af-ZA"/>
        </w:rPr>
        <w:t xml:space="preserve"> </w:t>
      </w:r>
      <w:r w:rsidRPr="004F2EC8">
        <w:rPr>
          <w:rFonts w:ascii="GHEA Grapalat" w:hAnsi="GHEA Grapalat" w:cs="Sylfaen"/>
          <w:sz w:val="20"/>
          <w:lang w:val="ru-RU"/>
        </w:rPr>
        <w:t>մասնակցելու</w:t>
      </w:r>
      <w:r w:rsidRPr="004F2EC8">
        <w:rPr>
          <w:rFonts w:ascii="GHEA Grapalat" w:hAnsi="GHEA Grapalat" w:cs="Sylfaen"/>
          <w:sz w:val="20"/>
          <w:lang w:val="af-ZA"/>
        </w:rPr>
        <w:t xml:space="preserve"> </w:t>
      </w:r>
      <w:r w:rsidRPr="004F2EC8">
        <w:rPr>
          <w:rFonts w:ascii="GHEA Grapalat" w:hAnsi="GHEA Grapalat" w:cs="Sylfaen"/>
          <w:sz w:val="20"/>
          <w:lang w:val="ru-RU"/>
        </w:rPr>
        <w:t>իրավունք</w:t>
      </w:r>
      <w:r w:rsidRPr="004F2EC8">
        <w:rPr>
          <w:rFonts w:ascii="GHEA Grapalat" w:hAnsi="GHEA Grapalat" w:cs="Sylfaen"/>
          <w:sz w:val="20"/>
          <w:lang w:val="af-ZA"/>
        </w:rPr>
        <w:t xml:space="preserve"> </w:t>
      </w:r>
      <w:r w:rsidRPr="004F2EC8">
        <w:rPr>
          <w:rFonts w:ascii="GHEA Grapalat" w:hAnsi="GHEA Grapalat" w:cs="Sylfaen"/>
          <w:sz w:val="20"/>
          <w:lang w:val="ru-RU"/>
        </w:rPr>
        <w:t>չունեցող</w:t>
      </w:r>
      <w:r w:rsidRPr="004F2EC8">
        <w:rPr>
          <w:rFonts w:ascii="GHEA Grapalat" w:hAnsi="GHEA Grapalat" w:cs="Sylfaen"/>
          <w:sz w:val="20"/>
          <w:lang w:val="af-ZA"/>
        </w:rPr>
        <w:t xml:space="preserve"> </w:t>
      </w:r>
      <w:r w:rsidRPr="004F2EC8">
        <w:rPr>
          <w:rFonts w:ascii="GHEA Grapalat" w:hAnsi="GHEA Grapalat" w:cs="Sylfaen"/>
          <w:sz w:val="20"/>
          <w:lang w:val="ru-RU"/>
        </w:rPr>
        <w:t>մասնակիցների</w:t>
      </w:r>
      <w:r w:rsidRPr="004F2EC8">
        <w:rPr>
          <w:rFonts w:ascii="GHEA Grapalat" w:hAnsi="GHEA Grapalat" w:cs="Sylfaen"/>
          <w:sz w:val="20"/>
          <w:lang w:val="af-ZA"/>
        </w:rPr>
        <w:t xml:space="preserve"> </w:t>
      </w:r>
      <w:r w:rsidRPr="004F2EC8">
        <w:rPr>
          <w:rFonts w:ascii="GHEA Grapalat" w:hAnsi="GHEA Grapalat" w:cs="Sylfaen"/>
          <w:sz w:val="20"/>
          <w:lang w:val="ru-RU"/>
        </w:rPr>
        <w:t>ցուցակում</w:t>
      </w:r>
      <w:r w:rsidRPr="004F2EC8">
        <w:rPr>
          <w:rFonts w:ascii="GHEA Grapalat" w:hAnsi="GHEA Grapalat" w:cs="Sylfaen"/>
          <w:sz w:val="20"/>
          <w:lang w:val="af-ZA"/>
        </w:rPr>
        <w:t xml:space="preserve"> </w:t>
      </w:r>
      <w:r w:rsidRPr="004F2EC8">
        <w:rPr>
          <w:rFonts w:ascii="GHEA Grapalat" w:hAnsi="GHEA Grapalat" w:cs="Sylfaen"/>
          <w:sz w:val="20"/>
          <w:lang w:val="ru-RU"/>
        </w:rPr>
        <w:t>որոշումն</w:t>
      </w:r>
      <w:r w:rsidRPr="004F2EC8">
        <w:rPr>
          <w:rFonts w:ascii="GHEA Grapalat" w:hAnsi="GHEA Grapalat" w:cs="Sylfaen"/>
          <w:sz w:val="20"/>
          <w:lang w:val="af-ZA"/>
        </w:rPr>
        <w:t xml:space="preserve"> </w:t>
      </w:r>
      <w:r w:rsidRPr="004F2EC8">
        <w:rPr>
          <w:rFonts w:ascii="GHEA Grapalat" w:hAnsi="GHEA Grapalat" w:cs="Sylfaen"/>
          <w:sz w:val="20"/>
          <w:lang w:val="ru-RU"/>
        </w:rPr>
        <w:t>ստանալուն</w:t>
      </w:r>
      <w:r w:rsidRPr="004F2EC8">
        <w:rPr>
          <w:rFonts w:ascii="GHEA Grapalat" w:hAnsi="GHEA Grapalat" w:cs="Sylfaen"/>
          <w:sz w:val="20"/>
          <w:lang w:val="af-ZA"/>
        </w:rPr>
        <w:t xml:space="preserve"> </w:t>
      </w:r>
      <w:r w:rsidRPr="004F2EC8">
        <w:rPr>
          <w:rFonts w:ascii="GHEA Grapalat" w:hAnsi="GHEA Grapalat" w:cs="Sylfaen"/>
          <w:sz w:val="20"/>
          <w:lang w:val="ru-RU"/>
        </w:rPr>
        <w:t>հաջորդող</w:t>
      </w:r>
      <w:r w:rsidRPr="004F2EC8">
        <w:rPr>
          <w:rFonts w:ascii="GHEA Grapalat" w:hAnsi="GHEA Grapalat" w:cs="Sylfaen"/>
          <w:sz w:val="20"/>
          <w:lang w:val="af-ZA"/>
        </w:rPr>
        <w:t xml:space="preserve"> </w:t>
      </w:r>
      <w:r w:rsidRPr="004F2EC8">
        <w:rPr>
          <w:rFonts w:ascii="GHEA Grapalat" w:hAnsi="GHEA Grapalat" w:cs="Sylfaen"/>
          <w:sz w:val="20"/>
          <w:lang w:val="ru-RU"/>
        </w:rPr>
        <w:t>քառասուներորդ</w:t>
      </w:r>
      <w:r w:rsidRPr="004F2EC8">
        <w:rPr>
          <w:rFonts w:ascii="GHEA Grapalat" w:hAnsi="GHEA Grapalat" w:cs="Sylfaen"/>
          <w:sz w:val="20"/>
          <w:lang w:val="af-ZA"/>
        </w:rPr>
        <w:t xml:space="preserve"> </w:t>
      </w:r>
      <w:r w:rsidRPr="004F2EC8">
        <w:rPr>
          <w:rFonts w:ascii="GHEA Grapalat" w:hAnsi="GHEA Grapalat" w:cs="Sylfaen"/>
          <w:sz w:val="20"/>
          <w:lang w:val="ru-RU"/>
        </w:rPr>
        <w:t>օրվան</w:t>
      </w:r>
      <w:r w:rsidRPr="004F2EC8">
        <w:rPr>
          <w:rFonts w:ascii="GHEA Grapalat" w:hAnsi="GHEA Grapalat" w:cs="Sylfaen"/>
          <w:sz w:val="20"/>
          <w:lang w:val="af-ZA"/>
        </w:rPr>
        <w:t xml:space="preserve"> </w:t>
      </w:r>
      <w:r w:rsidRPr="004F2EC8">
        <w:rPr>
          <w:rFonts w:ascii="GHEA Grapalat" w:hAnsi="GHEA Grapalat" w:cs="Sylfaen"/>
          <w:sz w:val="20"/>
          <w:lang w:val="ru-RU"/>
        </w:rPr>
        <w:t>հաջորդող</w:t>
      </w:r>
      <w:r w:rsidRPr="004F2EC8">
        <w:rPr>
          <w:rFonts w:ascii="GHEA Grapalat" w:hAnsi="GHEA Grapalat" w:cs="Sylfaen"/>
          <w:sz w:val="20"/>
          <w:lang w:val="af-ZA"/>
        </w:rPr>
        <w:t xml:space="preserve"> </w:t>
      </w:r>
      <w:r w:rsidRPr="004F2EC8">
        <w:rPr>
          <w:rFonts w:ascii="GHEA Grapalat" w:hAnsi="GHEA Grapalat" w:cs="Sylfaen"/>
          <w:sz w:val="20"/>
          <w:lang w:val="ru-RU"/>
        </w:rPr>
        <w:t>հինգ</w:t>
      </w:r>
      <w:r w:rsidRPr="004F2EC8">
        <w:rPr>
          <w:rFonts w:ascii="GHEA Grapalat" w:hAnsi="GHEA Grapalat" w:cs="Sylfaen"/>
          <w:sz w:val="20"/>
        </w:rPr>
        <w:t>երորդ</w:t>
      </w:r>
      <w:r w:rsidRPr="004F2EC8">
        <w:rPr>
          <w:rFonts w:ascii="GHEA Grapalat" w:hAnsi="GHEA Grapalat" w:cs="Sylfaen"/>
          <w:sz w:val="20"/>
          <w:lang w:val="af-ZA"/>
        </w:rPr>
        <w:t xml:space="preserve"> </w:t>
      </w:r>
      <w:r w:rsidRPr="004F2EC8">
        <w:rPr>
          <w:rFonts w:ascii="GHEA Grapalat" w:hAnsi="GHEA Grapalat" w:cs="Sylfaen"/>
          <w:sz w:val="20"/>
          <w:lang w:val="ru-RU"/>
        </w:rPr>
        <w:t>օր</w:t>
      </w:r>
      <w:r w:rsidRPr="004F2EC8">
        <w:rPr>
          <w:rFonts w:ascii="GHEA Grapalat" w:hAnsi="GHEA Grapalat" w:cs="Sylfaen"/>
          <w:sz w:val="20"/>
        </w:rPr>
        <w:t>ը</w:t>
      </w:r>
      <w:r w:rsidRPr="004F2EC8">
        <w:rPr>
          <w:rFonts w:ascii="GHEA Grapalat" w:hAnsi="GHEA Grapalat" w:cs="Sylfaen"/>
          <w:sz w:val="20"/>
          <w:lang w:val="af-ZA"/>
        </w:rPr>
        <w:t xml:space="preserve">, </w:t>
      </w:r>
      <w:r w:rsidRPr="004F2EC8">
        <w:rPr>
          <w:rFonts w:ascii="GHEA Grapalat" w:hAnsi="GHEA Grapalat" w:cs="Sylfaen"/>
          <w:sz w:val="20"/>
          <w:lang w:val="ru-RU"/>
        </w:rPr>
        <w:t>իսկ</w:t>
      </w:r>
      <w:r w:rsidRPr="004F2EC8">
        <w:rPr>
          <w:rFonts w:ascii="GHEA Grapalat" w:hAnsi="GHEA Grapalat" w:cs="Sylfaen"/>
          <w:sz w:val="20"/>
          <w:lang w:val="af-ZA"/>
        </w:rPr>
        <w:t xml:space="preserve"> </w:t>
      </w:r>
      <w:r w:rsidRPr="004F2EC8">
        <w:rPr>
          <w:rFonts w:ascii="GHEA Grapalat" w:hAnsi="GHEA Grapalat" w:cs="Sylfaen"/>
          <w:sz w:val="20"/>
          <w:lang w:val="ru-RU"/>
        </w:rPr>
        <w:t>որոշումն</w:t>
      </w:r>
      <w:r w:rsidRPr="004F2EC8">
        <w:rPr>
          <w:rFonts w:ascii="GHEA Grapalat" w:hAnsi="GHEA Grapalat" w:cs="Sylfaen"/>
          <w:sz w:val="20"/>
          <w:lang w:val="af-ZA"/>
        </w:rPr>
        <w:t xml:space="preserve"> </w:t>
      </w:r>
      <w:r w:rsidRPr="004F2EC8">
        <w:rPr>
          <w:rFonts w:ascii="GHEA Grapalat" w:hAnsi="GHEA Grapalat" w:cs="Sylfaen"/>
          <w:sz w:val="20"/>
          <w:lang w:val="ru-RU"/>
        </w:rPr>
        <w:t>ստանալուն</w:t>
      </w:r>
      <w:r w:rsidRPr="004F2EC8">
        <w:rPr>
          <w:rFonts w:ascii="GHEA Grapalat" w:hAnsi="GHEA Grapalat" w:cs="Sylfaen"/>
          <w:sz w:val="20"/>
          <w:lang w:val="af-ZA"/>
        </w:rPr>
        <w:t xml:space="preserve"> </w:t>
      </w:r>
      <w:r w:rsidRPr="004F2EC8">
        <w:rPr>
          <w:rFonts w:ascii="GHEA Grapalat" w:hAnsi="GHEA Grapalat" w:cs="Sylfaen"/>
          <w:sz w:val="20"/>
          <w:lang w:val="ru-RU"/>
        </w:rPr>
        <w:t>հաջորդող</w:t>
      </w:r>
      <w:r w:rsidRPr="004F2EC8">
        <w:rPr>
          <w:rFonts w:ascii="GHEA Grapalat" w:hAnsi="GHEA Grapalat" w:cs="Sylfaen"/>
          <w:sz w:val="20"/>
          <w:lang w:val="af-ZA"/>
        </w:rPr>
        <w:t xml:space="preserve"> </w:t>
      </w:r>
      <w:r w:rsidRPr="004F2EC8">
        <w:rPr>
          <w:rFonts w:ascii="GHEA Grapalat" w:hAnsi="GHEA Grapalat" w:cs="Sylfaen"/>
          <w:sz w:val="20"/>
          <w:lang w:val="ru-RU"/>
        </w:rPr>
        <w:t>քառասուներորդ</w:t>
      </w:r>
      <w:r w:rsidRPr="004F2EC8">
        <w:rPr>
          <w:rFonts w:ascii="GHEA Grapalat" w:hAnsi="GHEA Grapalat" w:cs="Sylfaen"/>
          <w:sz w:val="20"/>
          <w:lang w:val="af-ZA"/>
        </w:rPr>
        <w:t xml:space="preserve"> </w:t>
      </w:r>
      <w:r w:rsidRPr="004F2EC8">
        <w:rPr>
          <w:rFonts w:ascii="GHEA Grapalat" w:hAnsi="GHEA Grapalat" w:cs="Sylfaen"/>
          <w:sz w:val="20"/>
          <w:lang w:val="ru-RU"/>
        </w:rPr>
        <w:t>օրվա</w:t>
      </w:r>
      <w:r w:rsidRPr="004F2EC8">
        <w:rPr>
          <w:rFonts w:ascii="GHEA Grapalat" w:hAnsi="GHEA Grapalat" w:cs="Sylfaen"/>
          <w:sz w:val="20"/>
          <w:lang w:val="af-ZA"/>
        </w:rPr>
        <w:t xml:space="preserve"> </w:t>
      </w:r>
      <w:r w:rsidRPr="004F2EC8">
        <w:rPr>
          <w:rFonts w:ascii="GHEA Grapalat" w:hAnsi="GHEA Grapalat" w:cs="Sylfaen"/>
          <w:sz w:val="20"/>
          <w:lang w:val="ru-RU"/>
        </w:rPr>
        <w:t>դրությամբ</w:t>
      </w:r>
      <w:r w:rsidRPr="004F2EC8">
        <w:rPr>
          <w:rFonts w:ascii="GHEA Grapalat" w:hAnsi="GHEA Grapalat" w:cs="Sylfaen"/>
          <w:sz w:val="20"/>
          <w:lang w:val="af-ZA"/>
        </w:rPr>
        <w:t xml:space="preserve"> </w:t>
      </w:r>
      <w:r w:rsidRPr="004F2EC8">
        <w:rPr>
          <w:rFonts w:ascii="GHEA Grapalat" w:hAnsi="GHEA Grapalat" w:cs="Sylfaen"/>
          <w:sz w:val="20"/>
          <w:lang w:val="ru-RU"/>
        </w:rPr>
        <w:t>մասնակցի</w:t>
      </w:r>
      <w:r w:rsidRPr="004F2EC8">
        <w:rPr>
          <w:rFonts w:ascii="GHEA Grapalat" w:hAnsi="GHEA Grapalat" w:cs="Sylfaen"/>
          <w:sz w:val="20"/>
          <w:lang w:val="af-ZA"/>
        </w:rPr>
        <w:t xml:space="preserve"> </w:t>
      </w:r>
      <w:r w:rsidRPr="004F2EC8">
        <w:rPr>
          <w:rFonts w:ascii="GHEA Grapalat" w:hAnsi="GHEA Grapalat" w:cs="Sylfaen"/>
          <w:sz w:val="20"/>
          <w:lang w:val="ru-RU"/>
        </w:rPr>
        <w:t>կողմից</w:t>
      </w:r>
      <w:r w:rsidRPr="004F2EC8">
        <w:rPr>
          <w:rFonts w:ascii="GHEA Grapalat" w:hAnsi="GHEA Grapalat" w:cs="Sylfaen"/>
          <w:sz w:val="20"/>
          <w:lang w:val="af-ZA"/>
        </w:rPr>
        <w:t xml:space="preserve"> </w:t>
      </w:r>
      <w:r w:rsidRPr="004F2EC8">
        <w:rPr>
          <w:rFonts w:ascii="GHEA Grapalat" w:hAnsi="GHEA Grapalat" w:cs="Sylfaen"/>
          <w:sz w:val="20"/>
          <w:lang w:val="ru-RU"/>
        </w:rPr>
        <w:t>որոշման</w:t>
      </w:r>
      <w:r w:rsidRPr="004F2EC8">
        <w:rPr>
          <w:rFonts w:ascii="GHEA Grapalat" w:hAnsi="GHEA Grapalat" w:cs="Sylfaen"/>
          <w:sz w:val="20"/>
          <w:lang w:val="af-ZA"/>
        </w:rPr>
        <w:t xml:space="preserve"> </w:t>
      </w:r>
      <w:r w:rsidRPr="004F2EC8">
        <w:rPr>
          <w:rFonts w:ascii="GHEA Grapalat" w:hAnsi="GHEA Grapalat" w:cs="Sylfaen"/>
          <w:sz w:val="20"/>
          <w:lang w:val="ru-RU"/>
        </w:rPr>
        <w:t>բողոքարկման</w:t>
      </w:r>
      <w:r w:rsidRPr="004F2EC8">
        <w:rPr>
          <w:rFonts w:ascii="GHEA Grapalat" w:hAnsi="GHEA Grapalat" w:cs="Sylfaen"/>
          <w:sz w:val="20"/>
          <w:lang w:val="af-ZA"/>
        </w:rPr>
        <w:t xml:space="preserve"> </w:t>
      </w:r>
      <w:r w:rsidRPr="004F2EC8">
        <w:rPr>
          <w:rFonts w:ascii="GHEA Grapalat" w:hAnsi="GHEA Grapalat" w:cs="Sylfaen"/>
          <w:sz w:val="20"/>
          <w:lang w:val="ru-RU"/>
        </w:rPr>
        <w:t>վերաբերյալ</w:t>
      </w:r>
      <w:r w:rsidRPr="004F2EC8">
        <w:rPr>
          <w:rFonts w:ascii="GHEA Grapalat" w:hAnsi="GHEA Grapalat" w:cs="Sylfaen"/>
          <w:sz w:val="20"/>
          <w:lang w:val="af-ZA"/>
        </w:rPr>
        <w:t xml:space="preserve"> </w:t>
      </w:r>
      <w:r w:rsidRPr="004F2EC8">
        <w:rPr>
          <w:rFonts w:ascii="GHEA Grapalat" w:hAnsi="GHEA Grapalat" w:cs="Sylfaen"/>
          <w:sz w:val="20"/>
          <w:lang w:val="ru-RU"/>
        </w:rPr>
        <w:t>հարուցված</w:t>
      </w:r>
      <w:r w:rsidRPr="004F2EC8">
        <w:rPr>
          <w:rFonts w:ascii="GHEA Grapalat" w:hAnsi="GHEA Grapalat" w:cs="Sylfaen"/>
          <w:sz w:val="20"/>
          <w:lang w:val="af-ZA"/>
        </w:rPr>
        <w:t xml:space="preserve"> </w:t>
      </w:r>
      <w:r w:rsidRPr="004F2EC8">
        <w:rPr>
          <w:rFonts w:ascii="GHEA Grapalat" w:hAnsi="GHEA Grapalat" w:cs="Sylfaen"/>
          <w:sz w:val="20"/>
          <w:lang w:val="ru-RU"/>
        </w:rPr>
        <w:t>և</w:t>
      </w:r>
      <w:r w:rsidRPr="004F2EC8">
        <w:rPr>
          <w:rFonts w:ascii="GHEA Grapalat" w:hAnsi="GHEA Grapalat" w:cs="Sylfaen"/>
          <w:sz w:val="20"/>
          <w:lang w:val="af-ZA"/>
        </w:rPr>
        <w:t xml:space="preserve"> </w:t>
      </w:r>
      <w:r w:rsidRPr="004F2EC8">
        <w:rPr>
          <w:rFonts w:ascii="GHEA Grapalat" w:hAnsi="GHEA Grapalat" w:cs="Sylfaen"/>
          <w:sz w:val="20"/>
          <w:lang w:val="ru-RU"/>
        </w:rPr>
        <w:t>չավարտված</w:t>
      </w:r>
      <w:r w:rsidRPr="004F2EC8">
        <w:rPr>
          <w:rFonts w:ascii="GHEA Grapalat" w:hAnsi="GHEA Grapalat" w:cs="Sylfaen"/>
          <w:sz w:val="20"/>
          <w:lang w:val="af-ZA"/>
        </w:rPr>
        <w:t xml:space="preserve"> </w:t>
      </w:r>
      <w:r w:rsidRPr="004F2EC8">
        <w:rPr>
          <w:rFonts w:ascii="GHEA Grapalat" w:hAnsi="GHEA Grapalat" w:cs="Sylfaen"/>
          <w:sz w:val="20"/>
          <w:lang w:val="ru-RU"/>
        </w:rPr>
        <w:t>դատական</w:t>
      </w:r>
      <w:r w:rsidRPr="004F2EC8">
        <w:rPr>
          <w:rFonts w:ascii="GHEA Grapalat" w:hAnsi="GHEA Grapalat" w:cs="Sylfaen"/>
          <w:sz w:val="20"/>
          <w:lang w:val="af-ZA"/>
        </w:rPr>
        <w:t xml:space="preserve"> </w:t>
      </w:r>
      <w:r w:rsidRPr="004F2EC8">
        <w:rPr>
          <w:rFonts w:ascii="GHEA Grapalat" w:hAnsi="GHEA Grapalat" w:cs="Sylfaen"/>
          <w:sz w:val="20"/>
          <w:lang w:val="ru-RU"/>
        </w:rPr>
        <w:t>գործի</w:t>
      </w:r>
      <w:r w:rsidRPr="004F2EC8">
        <w:rPr>
          <w:rFonts w:ascii="GHEA Grapalat" w:hAnsi="GHEA Grapalat" w:cs="Sylfaen"/>
          <w:sz w:val="20"/>
          <w:lang w:val="af-ZA"/>
        </w:rPr>
        <w:t xml:space="preserve"> </w:t>
      </w:r>
      <w:r w:rsidRPr="004F2EC8">
        <w:rPr>
          <w:rFonts w:ascii="GHEA Grapalat" w:hAnsi="GHEA Grapalat" w:cs="Sylfaen"/>
          <w:sz w:val="20"/>
          <w:lang w:val="ru-RU"/>
        </w:rPr>
        <w:t>առկայության</w:t>
      </w:r>
      <w:r w:rsidRPr="004F2EC8">
        <w:rPr>
          <w:rFonts w:ascii="GHEA Grapalat" w:hAnsi="GHEA Grapalat" w:cs="Sylfaen"/>
          <w:sz w:val="20"/>
          <w:lang w:val="af-ZA"/>
        </w:rPr>
        <w:t xml:space="preserve"> </w:t>
      </w:r>
      <w:r w:rsidRPr="004F2EC8">
        <w:rPr>
          <w:rFonts w:ascii="GHEA Grapalat" w:hAnsi="GHEA Grapalat" w:cs="Sylfaen"/>
          <w:sz w:val="20"/>
          <w:lang w:val="ru-RU"/>
        </w:rPr>
        <w:t>դեպքում</w:t>
      </w:r>
      <w:r w:rsidRPr="004F2EC8">
        <w:rPr>
          <w:rFonts w:ascii="GHEA Grapalat" w:hAnsi="GHEA Grapalat" w:cs="Sylfaen"/>
          <w:sz w:val="20"/>
          <w:lang w:val="af-ZA"/>
        </w:rPr>
        <w:t xml:space="preserve">` </w:t>
      </w:r>
      <w:r w:rsidRPr="004F2EC8">
        <w:rPr>
          <w:rFonts w:ascii="GHEA Grapalat" w:hAnsi="GHEA Grapalat" w:cs="Sylfaen"/>
          <w:sz w:val="20"/>
          <w:lang w:val="ru-RU"/>
        </w:rPr>
        <w:t>տվյալ</w:t>
      </w:r>
      <w:r w:rsidRPr="004F2EC8">
        <w:rPr>
          <w:rFonts w:ascii="GHEA Grapalat" w:hAnsi="GHEA Grapalat" w:cs="Sylfaen"/>
          <w:sz w:val="20"/>
          <w:lang w:val="af-ZA"/>
        </w:rPr>
        <w:t xml:space="preserve"> </w:t>
      </w:r>
      <w:r w:rsidRPr="004F2EC8">
        <w:rPr>
          <w:rFonts w:ascii="GHEA Grapalat" w:hAnsi="GHEA Grapalat" w:cs="Sylfaen"/>
          <w:sz w:val="20"/>
          <w:lang w:val="ru-RU"/>
        </w:rPr>
        <w:t>դատական</w:t>
      </w:r>
      <w:r w:rsidRPr="004F2EC8">
        <w:rPr>
          <w:rFonts w:ascii="GHEA Grapalat" w:hAnsi="GHEA Grapalat" w:cs="Sylfaen"/>
          <w:sz w:val="20"/>
          <w:lang w:val="af-ZA"/>
        </w:rPr>
        <w:t xml:space="preserve"> </w:t>
      </w:r>
      <w:r w:rsidRPr="004F2EC8">
        <w:rPr>
          <w:rFonts w:ascii="GHEA Grapalat" w:hAnsi="GHEA Grapalat" w:cs="Sylfaen"/>
          <w:sz w:val="20"/>
          <w:lang w:val="ru-RU"/>
        </w:rPr>
        <w:t>գործով</w:t>
      </w:r>
      <w:r w:rsidRPr="004F2EC8">
        <w:rPr>
          <w:rFonts w:ascii="GHEA Grapalat" w:hAnsi="GHEA Grapalat" w:cs="Sylfaen"/>
          <w:sz w:val="20"/>
          <w:lang w:val="af-ZA"/>
        </w:rPr>
        <w:t xml:space="preserve"> </w:t>
      </w:r>
      <w:r w:rsidRPr="004F2EC8">
        <w:rPr>
          <w:rFonts w:ascii="GHEA Grapalat" w:hAnsi="GHEA Grapalat" w:cs="Sylfaen"/>
          <w:sz w:val="20"/>
          <w:lang w:val="ru-RU"/>
        </w:rPr>
        <w:t>եզրափակիչ</w:t>
      </w:r>
      <w:r w:rsidRPr="004F2EC8">
        <w:rPr>
          <w:rFonts w:ascii="GHEA Grapalat" w:hAnsi="GHEA Grapalat" w:cs="Sylfaen"/>
          <w:sz w:val="20"/>
          <w:lang w:val="af-ZA"/>
        </w:rPr>
        <w:t xml:space="preserve"> </w:t>
      </w:r>
      <w:r w:rsidRPr="004F2EC8">
        <w:rPr>
          <w:rFonts w:ascii="GHEA Grapalat" w:hAnsi="GHEA Grapalat" w:cs="Sylfaen"/>
          <w:sz w:val="20"/>
          <w:lang w:val="ru-RU"/>
        </w:rPr>
        <w:t>դատական</w:t>
      </w:r>
      <w:r w:rsidRPr="004F2EC8">
        <w:rPr>
          <w:rFonts w:ascii="GHEA Grapalat" w:hAnsi="GHEA Grapalat" w:cs="Sylfaen"/>
          <w:sz w:val="20"/>
          <w:lang w:val="af-ZA"/>
        </w:rPr>
        <w:t xml:space="preserve"> </w:t>
      </w:r>
      <w:r w:rsidRPr="004F2EC8">
        <w:rPr>
          <w:rFonts w:ascii="GHEA Grapalat" w:hAnsi="GHEA Grapalat" w:cs="Sylfaen"/>
          <w:sz w:val="20"/>
          <w:lang w:val="ru-RU"/>
        </w:rPr>
        <w:t>ակտն</w:t>
      </w:r>
      <w:r w:rsidRPr="004F2EC8">
        <w:rPr>
          <w:rFonts w:ascii="GHEA Grapalat" w:hAnsi="GHEA Grapalat" w:cs="Sylfaen"/>
          <w:sz w:val="20"/>
          <w:lang w:val="af-ZA"/>
        </w:rPr>
        <w:t xml:space="preserve"> </w:t>
      </w:r>
      <w:r w:rsidRPr="004F2EC8">
        <w:rPr>
          <w:rFonts w:ascii="GHEA Grapalat" w:hAnsi="GHEA Grapalat" w:cs="Sylfaen"/>
          <w:sz w:val="20"/>
          <w:lang w:val="ru-RU"/>
        </w:rPr>
        <w:t>ուժի</w:t>
      </w:r>
      <w:r w:rsidRPr="004F2EC8">
        <w:rPr>
          <w:rFonts w:ascii="GHEA Grapalat" w:hAnsi="GHEA Grapalat" w:cs="Sylfaen"/>
          <w:sz w:val="20"/>
          <w:lang w:val="af-ZA"/>
        </w:rPr>
        <w:t xml:space="preserve"> </w:t>
      </w:r>
      <w:r w:rsidRPr="004F2EC8">
        <w:rPr>
          <w:rFonts w:ascii="GHEA Grapalat" w:hAnsi="GHEA Grapalat" w:cs="Sylfaen"/>
          <w:sz w:val="20"/>
          <w:lang w:val="ru-RU"/>
        </w:rPr>
        <w:t>մեջ</w:t>
      </w:r>
      <w:r w:rsidRPr="004F2EC8">
        <w:rPr>
          <w:rFonts w:ascii="GHEA Grapalat" w:hAnsi="GHEA Grapalat" w:cs="Sylfaen"/>
          <w:sz w:val="20"/>
          <w:lang w:val="af-ZA"/>
        </w:rPr>
        <w:t xml:space="preserve"> </w:t>
      </w:r>
      <w:r w:rsidRPr="004F2EC8">
        <w:rPr>
          <w:rFonts w:ascii="GHEA Grapalat" w:hAnsi="GHEA Grapalat" w:cs="Sylfaen"/>
          <w:sz w:val="20"/>
          <w:lang w:val="ru-RU"/>
        </w:rPr>
        <w:t>մտնելու</w:t>
      </w:r>
      <w:r w:rsidRPr="004F2EC8">
        <w:rPr>
          <w:rFonts w:ascii="GHEA Grapalat" w:hAnsi="GHEA Grapalat" w:cs="Sylfaen"/>
          <w:sz w:val="20"/>
          <w:lang w:val="af-ZA"/>
        </w:rPr>
        <w:t xml:space="preserve"> </w:t>
      </w:r>
      <w:r w:rsidRPr="004F2EC8">
        <w:rPr>
          <w:rFonts w:ascii="GHEA Grapalat" w:hAnsi="GHEA Grapalat" w:cs="Sylfaen"/>
          <w:sz w:val="20"/>
          <w:lang w:val="ru-RU"/>
        </w:rPr>
        <w:t>օրվան</w:t>
      </w:r>
      <w:r w:rsidRPr="004F2EC8">
        <w:rPr>
          <w:rFonts w:ascii="GHEA Grapalat" w:hAnsi="GHEA Grapalat" w:cs="Sylfaen"/>
          <w:sz w:val="20"/>
          <w:lang w:val="af-ZA"/>
        </w:rPr>
        <w:t xml:space="preserve"> </w:t>
      </w:r>
      <w:r w:rsidRPr="004F2EC8">
        <w:rPr>
          <w:rFonts w:ascii="GHEA Grapalat" w:hAnsi="GHEA Grapalat" w:cs="Sylfaen"/>
          <w:sz w:val="20"/>
          <w:lang w:val="ru-RU"/>
        </w:rPr>
        <w:t>հաջորդող</w:t>
      </w:r>
      <w:r w:rsidRPr="004F2EC8">
        <w:rPr>
          <w:rFonts w:ascii="GHEA Grapalat" w:hAnsi="GHEA Grapalat" w:cs="Sylfaen"/>
          <w:sz w:val="20"/>
          <w:lang w:val="af-ZA"/>
        </w:rPr>
        <w:t xml:space="preserve"> </w:t>
      </w:r>
      <w:r w:rsidRPr="004F2EC8">
        <w:rPr>
          <w:rFonts w:ascii="GHEA Grapalat" w:hAnsi="GHEA Grapalat" w:cs="Sylfaen"/>
          <w:sz w:val="20"/>
          <w:lang w:val="ru-RU"/>
        </w:rPr>
        <w:t>հինգ</w:t>
      </w:r>
      <w:r w:rsidRPr="004F2EC8">
        <w:rPr>
          <w:rFonts w:ascii="GHEA Grapalat" w:hAnsi="GHEA Grapalat" w:cs="Sylfaen"/>
          <w:sz w:val="20"/>
        </w:rPr>
        <w:t>երորդ</w:t>
      </w:r>
      <w:r w:rsidRPr="004F2EC8">
        <w:rPr>
          <w:rFonts w:ascii="GHEA Grapalat" w:hAnsi="GHEA Grapalat" w:cs="Sylfaen"/>
          <w:sz w:val="20"/>
          <w:lang w:val="af-ZA"/>
        </w:rPr>
        <w:t xml:space="preserve"> </w:t>
      </w:r>
      <w:r w:rsidRPr="004F2EC8">
        <w:rPr>
          <w:rFonts w:ascii="GHEA Grapalat" w:hAnsi="GHEA Grapalat" w:cs="Sylfaen"/>
          <w:sz w:val="20"/>
          <w:lang w:val="ru-RU"/>
        </w:rPr>
        <w:t>օր</w:t>
      </w:r>
      <w:r w:rsidRPr="004F2EC8">
        <w:rPr>
          <w:rFonts w:ascii="GHEA Grapalat" w:hAnsi="GHEA Grapalat" w:cs="Sylfaen"/>
          <w:sz w:val="20"/>
        </w:rPr>
        <w:t>ը</w:t>
      </w:r>
      <w:r w:rsidRPr="004F2EC8">
        <w:rPr>
          <w:rFonts w:ascii="GHEA Grapalat" w:hAnsi="GHEA Grapalat" w:cs="Sylfaen"/>
          <w:sz w:val="20"/>
          <w:lang w:val="af-ZA"/>
        </w:rPr>
        <w:t xml:space="preserve">, </w:t>
      </w:r>
      <w:r w:rsidRPr="004F2EC8">
        <w:rPr>
          <w:rFonts w:ascii="GHEA Grapalat" w:hAnsi="GHEA Grapalat" w:cs="Sylfaen"/>
          <w:sz w:val="20"/>
          <w:lang w:val="ru-RU"/>
        </w:rPr>
        <w:t>եթե</w:t>
      </w:r>
      <w:r w:rsidRPr="004F2EC8">
        <w:rPr>
          <w:rFonts w:ascii="GHEA Grapalat" w:hAnsi="GHEA Grapalat" w:cs="Sylfaen"/>
          <w:sz w:val="20"/>
          <w:lang w:val="af-ZA"/>
        </w:rPr>
        <w:t xml:space="preserve"> </w:t>
      </w:r>
      <w:r w:rsidRPr="004F2EC8">
        <w:rPr>
          <w:rFonts w:ascii="GHEA Grapalat" w:hAnsi="GHEA Grapalat" w:cs="Sylfaen"/>
          <w:sz w:val="20"/>
          <w:lang w:val="ru-RU"/>
        </w:rPr>
        <w:t>դատական</w:t>
      </w:r>
      <w:r w:rsidRPr="004F2EC8">
        <w:rPr>
          <w:rFonts w:ascii="GHEA Grapalat" w:hAnsi="GHEA Grapalat" w:cs="Sylfaen"/>
          <w:sz w:val="20"/>
          <w:lang w:val="af-ZA"/>
        </w:rPr>
        <w:t xml:space="preserve"> </w:t>
      </w:r>
      <w:r w:rsidRPr="004F2EC8">
        <w:rPr>
          <w:rFonts w:ascii="GHEA Grapalat" w:hAnsi="GHEA Grapalat" w:cs="Sylfaen"/>
          <w:sz w:val="20"/>
          <w:lang w:val="ru-RU"/>
        </w:rPr>
        <w:t>քննության</w:t>
      </w:r>
      <w:r w:rsidRPr="004F2EC8">
        <w:rPr>
          <w:rFonts w:ascii="GHEA Grapalat" w:hAnsi="GHEA Grapalat" w:cs="Sylfaen"/>
          <w:sz w:val="20"/>
          <w:lang w:val="af-ZA"/>
        </w:rPr>
        <w:t xml:space="preserve"> </w:t>
      </w:r>
      <w:r w:rsidRPr="004F2EC8">
        <w:rPr>
          <w:rFonts w:ascii="GHEA Grapalat" w:hAnsi="GHEA Grapalat" w:cs="Sylfaen"/>
          <w:sz w:val="20"/>
          <w:lang w:val="ru-RU"/>
        </w:rPr>
        <w:t>արդյունքով</w:t>
      </w:r>
      <w:r w:rsidRPr="004F2EC8">
        <w:rPr>
          <w:rFonts w:ascii="GHEA Grapalat" w:hAnsi="GHEA Grapalat" w:cs="Sylfaen"/>
          <w:sz w:val="20"/>
          <w:lang w:val="af-ZA"/>
        </w:rPr>
        <w:t xml:space="preserve"> </w:t>
      </w:r>
      <w:r w:rsidRPr="004F2EC8">
        <w:rPr>
          <w:rFonts w:ascii="GHEA Grapalat" w:hAnsi="GHEA Grapalat" w:cs="Sylfaen"/>
          <w:sz w:val="20"/>
          <w:lang w:val="ru-RU"/>
        </w:rPr>
        <w:t>որոշման</w:t>
      </w:r>
      <w:r w:rsidRPr="004F2EC8">
        <w:rPr>
          <w:rFonts w:ascii="GHEA Grapalat" w:hAnsi="GHEA Grapalat" w:cs="Sylfaen"/>
          <w:sz w:val="20"/>
          <w:lang w:val="af-ZA"/>
        </w:rPr>
        <w:t xml:space="preserve"> </w:t>
      </w:r>
      <w:r w:rsidRPr="004F2EC8">
        <w:rPr>
          <w:rFonts w:ascii="GHEA Grapalat" w:hAnsi="GHEA Grapalat" w:cs="Sylfaen"/>
          <w:sz w:val="20"/>
          <w:lang w:val="ru-RU"/>
        </w:rPr>
        <w:t>կատարման</w:t>
      </w:r>
      <w:r w:rsidRPr="004F2EC8">
        <w:rPr>
          <w:rFonts w:ascii="GHEA Grapalat" w:hAnsi="GHEA Grapalat" w:cs="Sylfaen"/>
          <w:sz w:val="20"/>
          <w:lang w:val="af-ZA"/>
        </w:rPr>
        <w:t xml:space="preserve"> </w:t>
      </w:r>
      <w:r w:rsidRPr="004F2EC8">
        <w:rPr>
          <w:rFonts w:ascii="GHEA Grapalat" w:hAnsi="GHEA Grapalat" w:cs="Sylfaen"/>
          <w:sz w:val="20"/>
          <w:lang w:val="ru-RU"/>
        </w:rPr>
        <w:t>հնարավորությունը</w:t>
      </w:r>
      <w:r w:rsidRPr="004F2EC8">
        <w:rPr>
          <w:rFonts w:ascii="GHEA Grapalat" w:hAnsi="GHEA Grapalat" w:cs="Sylfaen"/>
          <w:sz w:val="20"/>
          <w:lang w:val="af-ZA"/>
        </w:rPr>
        <w:t xml:space="preserve"> </w:t>
      </w:r>
      <w:r w:rsidRPr="004F2EC8">
        <w:rPr>
          <w:rFonts w:ascii="GHEA Grapalat" w:hAnsi="GHEA Grapalat" w:cs="Sylfaen"/>
          <w:sz w:val="20"/>
          <w:lang w:val="ru-RU"/>
        </w:rPr>
        <w:t>չի</w:t>
      </w:r>
      <w:r w:rsidRPr="004F2EC8">
        <w:rPr>
          <w:rFonts w:ascii="GHEA Grapalat" w:hAnsi="GHEA Grapalat" w:cs="Sylfaen"/>
          <w:sz w:val="20"/>
          <w:lang w:val="af-ZA"/>
        </w:rPr>
        <w:t xml:space="preserve"> </w:t>
      </w:r>
      <w:r w:rsidRPr="004F2EC8">
        <w:rPr>
          <w:rFonts w:ascii="GHEA Grapalat" w:hAnsi="GHEA Grapalat" w:cs="Sylfaen"/>
          <w:sz w:val="20"/>
          <w:lang w:val="ru-RU"/>
        </w:rPr>
        <w:t>վերացել</w:t>
      </w:r>
      <w:r w:rsidRPr="004F2EC8">
        <w:rPr>
          <w:rFonts w:ascii="GHEA Grapalat" w:hAnsi="GHEA Grapalat" w:cs="Arial LatArm"/>
          <w:sz w:val="20"/>
          <w:lang w:val="hy-AM"/>
        </w:rPr>
        <w:t>։</w:t>
      </w:r>
    </w:p>
    <w:p w14:paraId="03FB8CF0" w14:textId="77777777" w:rsidR="00B85EEB" w:rsidRPr="004F2EC8" w:rsidRDefault="00B85EEB" w:rsidP="00B85EEB">
      <w:pPr>
        <w:shd w:val="clear" w:color="auto" w:fill="FFFFFF"/>
        <w:ind w:firstLine="375"/>
        <w:jc w:val="both"/>
        <w:rPr>
          <w:rFonts w:ascii="GHEA Grapalat" w:hAnsi="GHEA Grapalat" w:cs="Sylfaen"/>
          <w:sz w:val="20"/>
          <w:lang w:val="af-ZA"/>
        </w:rPr>
      </w:pPr>
      <w:r w:rsidRPr="004F2EC8">
        <w:rPr>
          <w:rFonts w:ascii="GHEA Grapalat" w:hAnsi="GHEA Grapalat" w:cs="Sylfaen"/>
          <w:sz w:val="20"/>
          <w:lang w:val="hy-AM"/>
        </w:rPr>
        <w:t>Ե</w:t>
      </w:r>
      <w:r w:rsidRPr="004F2EC8">
        <w:rPr>
          <w:rFonts w:ascii="GHEA Grapalat" w:hAnsi="GHEA Grapalat" w:cs="Sylfaen"/>
          <w:sz w:val="20"/>
          <w:lang w:val="af-ZA"/>
        </w:rPr>
        <w:t>թե՝</w:t>
      </w:r>
    </w:p>
    <w:p w14:paraId="645A7BF3" w14:textId="77777777" w:rsidR="00B85EEB" w:rsidRPr="004F2EC8" w:rsidRDefault="00B85EEB" w:rsidP="00B85EEB">
      <w:pPr>
        <w:pStyle w:val="aff3"/>
        <w:numPr>
          <w:ilvl w:val="0"/>
          <w:numId w:val="18"/>
        </w:numPr>
        <w:shd w:val="clear" w:color="auto" w:fill="FFFFFF"/>
        <w:ind w:left="0" w:firstLine="426"/>
        <w:jc w:val="both"/>
        <w:rPr>
          <w:rFonts w:ascii="GHEA Grapalat" w:hAnsi="GHEA Grapalat" w:cs="Sylfaen"/>
          <w:sz w:val="20"/>
          <w:lang w:val="af-ZA"/>
        </w:rPr>
      </w:pPr>
      <w:r w:rsidRPr="004F2EC8">
        <w:rPr>
          <w:rFonts w:ascii="GHEA Grapalat" w:hAnsi="GHEA Grapalat" w:cs="Sylfaen"/>
          <w:sz w:val="20"/>
          <w:lang w:val="af-ZA"/>
        </w:rPr>
        <w:t xml:space="preserve">սույն կետով նախատեսված՝ </w:t>
      </w:r>
      <w:r w:rsidRPr="004F2EC8">
        <w:rPr>
          <w:rFonts w:ascii="GHEA Grapalat" w:hAnsi="GHEA Grapalat" w:cs="Sylfaen"/>
          <w:sz w:val="20"/>
          <w:lang w:val="ru-RU"/>
        </w:rPr>
        <w:t>լիազորված</w:t>
      </w:r>
      <w:r w:rsidRPr="004F2EC8">
        <w:rPr>
          <w:rFonts w:ascii="GHEA Grapalat" w:hAnsi="GHEA Grapalat" w:cs="Sylfaen"/>
          <w:sz w:val="20"/>
          <w:lang w:val="af-ZA"/>
        </w:rPr>
        <w:t xml:space="preserve"> </w:t>
      </w:r>
      <w:r w:rsidRPr="004F2EC8">
        <w:rPr>
          <w:rFonts w:ascii="GHEA Grapalat" w:hAnsi="GHEA Grapalat" w:cs="Sylfaen"/>
          <w:sz w:val="20"/>
          <w:lang w:val="ru-RU"/>
        </w:rPr>
        <w:t>մարմ</w:t>
      </w:r>
      <w:r w:rsidRPr="004F2EC8">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4F2EC8">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E51F76B" w14:textId="77777777" w:rsidR="00B85EEB" w:rsidRPr="004F2EC8" w:rsidRDefault="00B85EEB" w:rsidP="00B85EEB">
      <w:pPr>
        <w:pStyle w:val="aff3"/>
        <w:numPr>
          <w:ilvl w:val="0"/>
          <w:numId w:val="18"/>
        </w:numPr>
        <w:shd w:val="clear" w:color="auto" w:fill="FFFFFF"/>
        <w:ind w:left="0" w:firstLine="375"/>
        <w:jc w:val="both"/>
        <w:rPr>
          <w:rFonts w:ascii="GHEA Grapalat" w:hAnsi="GHEA Grapalat" w:cs="Sylfaen"/>
          <w:sz w:val="20"/>
          <w:lang w:val="af-ZA"/>
        </w:rPr>
      </w:pPr>
      <w:r w:rsidRPr="004F2EC8">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4F2EC8">
        <w:rPr>
          <w:rFonts w:ascii="GHEA Grapalat" w:hAnsi="GHEA Grapalat" w:cs="Sylfaen"/>
          <w:sz w:val="20"/>
          <w:lang w:val="ru-RU"/>
        </w:rPr>
        <w:t>լիազորված</w:t>
      </w:r>
      <w:r w:rsidRPr="004F2EC8">
        <w:rPr>
          <w:rFonts w:ascii="GHEA Grapalat" w:hAnsi="GHEA Grapalat" w:cs="Sylfaen"/>
          <w:sz w:val="20"/>
          <w:lang w:val="af-ZA"/>
        </w:rPr>
        <w:t xml:space="preserve"> </w:t>
      </w:r>
      <w:r w:rsidRPr="004F2EC8">
        <w:rPr>
          <w:rFonts w:ascii="GHEA Grapalat" w:hAnsi="GHEA Grapalat" w:cs="Sylfaen"/>
          <w:sz w:val="20"/>
          <w:lang w:val="ru-RU"/>
        </w:rPr>
        <w:t>մարմ</w:t>
      </w:r>
      <w:r w:rsidRPr="004F2EC8">
        <w:rPr>
          <w:rFonts w:ascii="GHEA Grapalat" w:hAnsi="GHEA Grapalat" w:cs="Sylfaen"/>
          <w:sz w:val="20"/>
        </w:rPr>
        <w:t>նին որոշումը ներկայացվելու վերջնաժամկետը լրանալու</w:t>
      </w:r>
      <w:r w:rsidRPr="004F2EC8">
        <w:rPr>
          <w:rFonts w:ascii="GHEA Grapalat" w:hAnsi="GHEA Grapalat" w:cs="Sylfaen"/>
          <w:sz w:val="20"/>
          <w:lang w:val="en-US"/>
        </w:rPr>
        <w:t>ց</w:t>
      </w:r>
      <w:r w:rsidRPr="004F2EC8">
        <w:rPr>
          <w:rFonts w:ascii="GHEA Grapalat" w:hAnsi="GHEA Grapalat" w:cs="Sylfaen"/>
          <w:sz w:val="20"/>
          <w:lang w:val="af-ZA"/>
        </w:rPr>
        <w:t xml:space="preserve"> </w:t>
      </w:r>
      <w:r w:rsidRPr="004F2EC8">
        <w:rPr>
          <w:rFonts w:ascii="GHEA Grapalat" w:hAnsi="GHEA Grapalat" w:cs="Sylfaen"/>
          <w:sz w:val="20"/>
          <w:lang w:val="en-US"/>
        </w:rPr>
        <w:t>հետո</w:t>
      </w:r>
      <w:r w:rsidRPr="004F2EC8">
        <w:rPr>
          <w:rFonts w:ascii="GHEA Grapalat" w:hAnsi="GHEA Grapalat" w:cs="Sylfaen"/>
          <w:sz w:val="20"/>
          <w:lang w:val="af-ZA"/>
        </w:rPr>
        <w:t xml:space="preserve">, </w:t>
      </w:r>
      <w:r w:rsidRPr="004F2EC8">
        <w:rPr>
          <w:rFonts w:ascii="GHEA Grapalat" w:hAnsi="GHEA Grapalat" w:cs="Sylfaen"/>
          <w:sz w:val="20"/>
          <w:lang w:val="en-US"/>
        </w:rPr>
        <w:t>բայց</w:t>
      </w:r>
      <w:r w:rsidRPr="004F2EC8">
        <w:rPr>
          <w:rFonts w:ascii="GHEA Grapalat" w:hAnsi="GHEA Grapalat" w:cs="Sylfaen"/>
          <w:sz w:val="20"/>
          <w:lang w:val="af-ZA"/>
        </w:rPr>
        <w:t xml:space="preserve"> </w:t>
      </w:r>
      <w:r w:rsidRPr="004F2EC8">
        <w:rPr>
          <w:rFonts w:ascii="GHEA Grapalat" w:hAnsi="GHEA Grapalat" w:cs="Sylfaen"/>
          <w:sz w:val="20"/>
          <w:lang w:val="en-US"/>
        </w:rPr>
        <w:t>ոչ</w:t>
      </w:r>
      <w:r w:rsidRPr="004F2EC8">
        <w:rPr>
          <w:rFonts w:ascii="GHEA Grapalat" w:hAnsi="GHEA Grapalat" w:cs="Sylfaen"/>
          <w:sz w:val="20"/>
          <w:lang w:val="af-ZA"/>
        </w:rPr>
        <w:t xml:space="preserve"> </w:t>
      </w:r>
      <w:r w:rsidRPr="004F2EC8">
        <w:rPr>
          <w:rFonts w:ascii="GHEA Grapalat" w:hAnsi="GHEA Grapalat" w:cs="Sylfaen"/>
          <w:sz w:val="20"/>
          <w:lang w:val="en-US"/>
        </w:rPr>
        <w:t>ուշ</w:t>
      </w:r>
      <w:r w:rsidRPr="004F2EC8">
        <w:rPr>
          <w:rFonts w:ascii="GHEA Grapalat" w:hAnsi="GHEA Grapalat" w:cs="Sylfaen"/>
          <w:sz w:val="20"/>
          <w:lang w:val="af-ZA"/>
        </w:rPr>
        <w:t xml:space="preserve">, </w:t>
      </w:r>
      <w:r w:rsidRPr="004F2EC8">
        <w:rPr>
          <w:rFonts w:ascii="GHEA Grapalat" w:hAnsi="GHEA Grapalat" w:cs="Sylfaen"/>
          <w:sz w:val="20"/>
          <w:lang w:val="en-US"/>
        </w:rPr>
        <w:t>քան</w:t>
      </w:r>
      <w:r w:rsidRPr="004F2EC8">
        <w:rPr>
          <w:rFonts w:ascii="GHEA Grapalat" w:hAnsi="GHEA Grapalat" w:cs="Sylfaen"/>
          <w:sz w:val="20"/>
          <w:lang w:val="af-ZA"/>
        </w:rPr>
        <w:t xml:space="preserve"> </w:t>
      </w:r>
      <w:r w:rsidRPr="004F2EC8">
        <w:rPr>
          <w:rFonts w:ascii="GHEA Grapalat" w:hAnsi="GHEA Grapalat" w:cs="Sylfaen"/>
          <w:sz w:val="20"/>
          <w:lang w:val="en-US"/>
        </w:rPr>
        <w:t>մասնակցին</w:t>
      </w:r>
      <w:r w:rsidRPr="004F2EC8">
        <w:rPr>
          <w:rFonts w:ascii="GHEA Grapalat" w:hAnsi="GHEA Grapalat" w:cs="Sylfaen"/>
          <w:sz w:val="20"/>
          <w:lang w:val="af-ZA"/>
        </w:rPr>
        <w:t xml:space="preserve"> </w:t>
      </w:r>
      <w:r w:rsidRPr="004F2EC8">
        <w:rPr>
          <w:rFonts w:ascii="GHEA Grapalat" w:hAnsi="GHEA Grapalat" w:cs="Sylfaen"/>
          <w:sz w:val="20"/>
          <w:lang w:val="en-US"/>
        </w:rPr>
        <w:t>կամ</w:t>
      </w:r>
      <w:r w:rsidRPr="004F2EC8">
        <w:rPr>
          <w:rFonts w:ascii="GHEA Grapalat" w:hAnsi="GHEA Grapalat" w:cs="Sylfaen"/>
          <w:sz w:val="20"/>
          <w:lang w:val="af-ZA"/>
        </w:rPr>
        <w:t xml:space="preserve"> </w:t>
      </w:r>
      <w:r w:rsidRPr="004F2EC8">
        <w:rPr>
          <w:rFonts w:ascii="GHEA Grapalat" w:hAnsi="GHEA Grapalat" w:cs="Sylfaen"/>
          <w:sz w:val="20"/>
          <w:lang w:val="en-US"/>
        </w:rPr>
        <w:t>պայմանագիր</w:t>
      </w:r>
      <w:r w:rsidRPr="004F2EC8">
        <w:rPr>
          <w:rFonts w:ascii="GHEA Grapalat" w:hAnsi="GHEA Grapalat" w:cs="Sylfaen"/>
          <w:sz w:val="20"/>
          <w:lang w:val="af-ZA"/>
        </w:rPr>
        <w:t xml:space="preserve"> </w:t>
      </w:r>
      <w:r w:rsidRPr="004F2EC8">
        <w:rPr>
          <w:rFonts w:ascii="GHEA Grapalat" w:hAnsi="GHEA Grapalat" w:cs="Sylfaen"/>
          <w:sz w:val="20"/>
          <w:lang w:val="en-US"/>
        </w:rPr>
        <w:t>կնքած</w:t>
      </w:r>
      <w:r w:rsidRPr="004F2EC8">
        <w:rPr>
          <w:rFonts w:ascii="GHEA Grapalat" w:hAnsi="GHEA Grapalat" w:cs="Sylfaen"/>
          <w:sz w:val="20"/>
          <w:lang w:val="af-ZA"/>
        </w:rPr>
        <w:t xml:space="preserve"> </w:t>
      </w:r>
      <w:r w:rsidRPr="004F2EC8">
        <w:rPr>
          <w:rFonts w:ascii="GHEA Grapalat" w:hAnsi="GHEA Grapalat" w:cs="Sylfaen"/>
          <w:sz w:val="20"/>
          <w:lang w:val="en-US"/>
        </w:rPr>
        <w:t>անձին</w:t>
      </w:r>
      <w:r w:rsidRPr="004F2EC8">
        <w:rPr>
          <w:rFonts w:ascii="GHEA Grapalat" w:hAnsi="GHEA Grapalat" w:cs="Sylfaen"/>
          <w:sz w:val="20"/>
          <w:lang w:val="af-ZA"/>
        </w:rPr>
        <w:t xml:space="preserve"> </w:t>
      </w:r>
      <w:r w:rsidRPr="004F2EC8">
        <w:rPr>
          <w:rFonts w:ascii="GHEA Grapalat" w:hAnsi="GHEA Grapalat" w:cs="Sylfaen"/>
          <w:sz w:val="20"/>
          <w:lang w:val="en-US"/>
        </w:rPr>
        <w:t>ցուցակում</w:t>
      </w:r>
      <w:r w:rsidRPr="004F2EC8">
        <w:rPr>
          <w:rFonts w:ascii="GHEA Grapalat" w:hAnsi="GHEA Grapalat" w:cs="Sylfaen"/>
          <w:sz w:val="20"/>
          <w:lang w:val="af-ZA"/>
        </w:rPr>
        <w:t xml:space="preserve"> </w:t>
      </w:r>
      <w:r w:rsidRPr="004F2EC8">
        <w:rPr>
          <w:rFonts w:ascii="GHEA Grapalat" w:hAnsi="GHEA Grapalat" w:cs="Sylfaen"/>
          <w:sz w:val="20"/>
          <w:lang w:val="en-US"/>
        </w:rPr>
        <w:t>ներառելու</w:t>
      </w:r>
      <w:r w:rsidRPr="004F2EC8">
        <w:rPr>
          <w:rFonts w:ascii="GHEA Grapalat" w:hAnsi="GHEA Grapalat" w:cs="Sylfaen"/>
          <w:sz w:val="20"/>
          <w:lang w:val="af-ZA"/>
        </w:rPr>
        <w:t xml:space="preserve"> </w:t>
      </w:r>
      <w:r w:rsidRPr="004F2EC8">
        <w:rPr>
          <w:rFonts w:ascii="GHEA Grapalat" w:hAnsi="GHEA Grapalat" w:cs="Sylfaen"/>
          <w:sz w:val="20"/>
          <w:lang w:val="en-US"/>
        </w:rPr>
        <w:t>վերջնաժամկետը</w:t>
      </w:r>
      <w:r w:rsidRPr="004F2EC8">
        <w:rPr>
          <w:rFonts w:ascii="GHEA Grapalat" w:hAnsi="GHEA Grapalat" w:cs="Sylfaen"/>
          <w:sz w:val="20"/>
          <w:lang w:val="af-ZA"/>
        </w:rPr>
        <w:t xml:space="preserve"> </w:t>
      </w:r>
      <w:r w:rsidRPr="004F2EC8">
        <w:rPr>
          <w:rFonts w:ascii="GHEA Grapalat" w:hAnsi="GHEA Grapalat" w:cs="Sylfaen"/>
          <w:sz w:val="20"/>
          <w:lang w:val="en-US"/>
        </w:rPr>
        <w:t>լրանալու</w:t>
      </w:r>
      <w:r w:rsidRPr="004F2EC8">
        <w:rPr>
          <w:rFonts w:ascii="GHEA Grapalat" w:hAnsi="GHEA Grapalat" w:cs="Sylfaen"/>
          <w:sz w:val="20"/>
          <w:lang w:val="af-ZA"/>
        </w:rPr>
        <w:t xml:space="preserve"> </w:t>
      </w:r>
      <w:r w:rsidRPr="004F2EC8">
        <w:rPr>
          <w:rFonts w:ascii="GHEA Grapalat" w:hAnsi="GHEA Grapalat" w:cs="Sylfaen"/>
          <w:sz w:val="20"/>
          <w:lang w:val="en-US"/>
        </w:rPr>
        <w:t>օրը</w:t>
      </w:r>
      <w:r w:rsidRPr="004F2EC8">
        <w:rPr>
          <w:rFonts w:ascii="GHEA Grapalat" w:hAnsi="GHEA Grapalat" w:cs="Sylfaen"/>
          <w:sz w:val="20"/>
          <w:lang w:val="af-ZA"/>
        </w:rPr>
        <w:t xml:space="preserve">, </w:t>
      </w:r>
      <w:r w:rsidRPr="004F2EC8">
        <w:rPr>
          <w:rFonts w:ascii="GHEA Grapalat" w:hAnsi="GHEA Grapalat" w:cs="Sylfaen"/>
          <w:sz w:val="20"/>
          <w:lang w:val="en-US"/>
        </w:rPr>
        <w:t>ապա</w:t>
      </w:r>
      <w:r w:rsidRPr="004F2EC8">
        <w:rPr>
          <w:rFonts w:ascii="GHEA Grapalat" w:hAnsi="GHEA Grapalat" w:cs="Sylfaen"/>
          <w:sz w:val="20"/>
          <w:lang w:val="af-ZA"/>
        </w:rPr>
        <w:t xml:space="preserve"> </w:t>
      </w:r>
      <w:r w:rsidRPr="004F2EC8">
        <w:rPr>
          <w:rFonts w:ascii="GHEA Grapalat" w:hAnsi="GHEA Grapalat" w:cs="Sylfaen"/>
          <w:sz w:val="20"/>
          <w:lang w:val="en-US"/>
        </w:rPr>
        <w:t>պատվիրատուն</w:t>
      </w:r>
      <w:r w:rsidRPr="004F2EC8">
        <w:rPr>
          <w:rFonts w:ascii="GHEA Grapalat" w:hAnsi="GHEA Grapalat" w:cs="Sylfaen"/>
          <w:sz w:val="20"/>
          <w:lang w:val="af-ZA"/>
        </w:rPr>
        <w:t xml:space="preserve"> </w:t>
      </w:r>
      <w:r w:rsidRPr="004F2EC8">
        <w:rPr>
          <w:rFonts w:ascii="GHEA Grapalat" w:hAnsi="GHEA Grapalat" w:cs="Sylfaen"/>
          <w:sz w:val="20"/>
          <w:lang w:val="en-US"/>
        </w:rPr>
        <w:t>դրա</w:t>
      </w:r>
      <w:r w:rsidRPr="004F2EC8">
        <w:rPr>
          <w:rFonts w:ascii="GHEA Grapalat" w:hAnsi="GHEA Grapalat" w:cs="Sylfaen"/>
          <w:sz w:val="20"/>
          <w:lang w:val="af-ZA"/>
        </w:rPr>
        <w:t xml:space="preserve"> </w:t>
      </w:r>
      <w:r w:rsidRPr="004F2EC8">
        <w:rPr>
          <w:rFonts w:ascii="GHEA Grapalat" w:hAnsi="GHEA Grapalat" w:cs="Sylfaen"/>
          <w:sz w:val="20"/>
          <w:lang w:val="en-US"/>
        </w:rPr>
        <w:t>մասին</w:t>
      </w:r>
      <w:r w:rsidRPr="004F2EC8">
        <w:rPr>
          <w:rFonts w:ascii="GHEA Grapalat" w:hAnsi="GHEA Grapalat" w:cs="Sylfaen"/>
          <w:sz w:val="20"/>
          <w:lang w:val="af-ZA"/>
        </w:rPr>
        <w:t xml:space="preserve"> </w:t>
      </w:r>
      <w:r w:rsidRPr="004F2EC8">
        <w:rPr>
          <w:rFonts w:ascii="GHEA Grapalat" w:hAnsi="GHEA Grapalat" w:cs="Sylfaen"/>
          <w:sz w:val="20"/>
          <w:lang w:val="en-US"/>
        </w:rPr>
        <w:t>գրավոր</w:t>
      </w:r>
      <w:r w:rsidRPr="004F2EC8">
        <w:rPr>
          <w:rFonts w:ascii="GHEA Grapalat" w:hAnsi="GHEA Grapalat" w:cs="Sylfaen"/>
          <w:sz w:val="20"/>
          <w:lang w:val="af-ZA"/>
        </w:rPr>
        <w:t xml:space="preserve"> </w:t>
      </w:r>
      <w:r w:rsidRPr="004F2EC8">
        <w:rPr>
          <w:rFonts w:ascii="GHEA Grapalat" w:hAnsi="GHEA Grapalat" w:cs="Sylfaen"/>
          <w:sz w:val="20"/>
          <w:lang w:val="en-US"/>
        </w:rPr>
        <w:t>տեղեկացնում</w:t>
      </w:r>
      <w:r w:rsidRPr="004F2EC8">
        <w:rPr>
          <w:rFonts w:ascii="GHEA Grapalat" w:hAnsi="GHEA Grapalat" w:cs="Sylfaen"/>
          <w:sz w:val="20"/>
          <w:lang w:val="af-ZA"/>
        </w:rPr>
        <w:t xml:space="preserve"> </w:t>
      </w:r>
      <w:r w:rsidRPr="004F2EC8">
        <w:rPr>
          <w:rFonts w:ascii="GHEA Grapalat" w:hAnsi="GHEA Grapalat" w:cs="Sylfaen"/>
          <w:sz w:val="20"/>
          <w:lang w:val="en-US"/>
        </w:rPr>
        <w:t>է</w:t>
      </w:r>
      <w:r w:rsidRPr="004F2EC8">
        <w:rPr>
          <w:rFonts w:ascii="GHEA Grapalat" w:hAnsi="GHEA Grapalat" w:cs="Sylfaen"/>
          <w:sz w:val="20"/>
          <w:lang w:val="af-ZA"/>
        </w:rPr>
        <w:t xml:space="preserve"> </w:t>
      </w:r>
      <w:r w:rsidRPr="004F2EC8">
        <w:rPr>
          <w:rFonts w:ascii="GHEA Grapalat" w:hAnsi="GHEA Grapalat" w:cs="Sylfaen"/>
          <w:sz w:val="20"/>
          <w:lang w:val="en-US"/>
        </w:rPr>
        <w:t>լիազորված</w:t>
      </w:r>
      <w:r w:rsidRPr="004F2EC8">
        <w:rPr>
          <w:rFonts w:ascii="GHEA Grapalat" w:hAnsi="GHEA Grapalat" w:cs="Sylfaen"/>
          <w:sz w:val="20"/>
          <w:lang w:val="af-ZA"/>
        </w:rPr>
        <w:t xml:space="preserve"> </w:t>
      </w:r>
      <w:r w:rsidRPr="004F2EC8">
        <w:rPr>
          <w:rFonts w:ascii="GHEA Grapalat" w:hAnsi="GHEA Grapalat" w:cs="Sylfaen"/>
          <w:sz w:val="20"/>
          <w:lang w:val="en-US"/>
        </w:rPr>
        <w:t>մարմին</w:t>
      </w:r>
      <w:r w:rsidRPr="004F2EC8">
        <w:rPr>
          <w:rFonts w:ascii="GHEA Grapalat" w:hAnsi="GHEA Grapalat" w:cs="Sylfaen"/>
          <w:sz w:val="20"/>
          <w:lang w:val="af-ZA"/>
        </w:rPr>
        <w:t xml:space="preserve">, </w:t>
      </w:r>
      <w:r w:rsidRPr="004F2EC8">
        <w:rPr>
          <w:rFonts w:ascii="GHEA Grapalat" w:hAnsi="GHEA Grapalat" w:cs="Sylfaen"/>
          <w:sz w:val="20"/>
          <w:lang w:val="en-US"/>
        </w:rPr>
        <w:t>որի</w:t>
      </w:r>
      <w:r w:rsidRPr="004F2EC8">
        <w:rPr>
          <w:rFonts w:ascii="GHEA Grapalat" w:hAnsi="GHEA Grapalat" w:cs="Sylfaen"/>
          <w:sz w:val="20"/>
          <w:lang w:val="af-ZA"/>
        </w:rPr>
        <w:t xml:space="preserve"> </w:t>
      </w:r>
      <w:r w:rsidRPr="004F2EC8">
        <w:rPr>
          <w:rFonts w:ascii="GHEA Grapalat" w:hAnsi="GHEA Grapalat" w:cs="Sylfaen"/>
          <w:sz w:val="20"/>
          <w:lang w:val="en-US"/>
        </w:rPr>
        <w:t>հիման</w:t>
      </w:r>
      <w:r w:rsidRPr="004F2EC8">
        <w:rPr>
          <w:rFonts w:ascii="GHEA Grapalat" w:hAnsi="GHEA Grapalat" w:cs="Sylfaen"/>
          <w:sz w:val="20"/>
          <w:lang w:val="af-ZA"/>
        </w:rPr>
        <w:t xml:space="preserve"> </w:t>
      </w:r>
      <w:r w:rsidRPr="004F2EC8">
        <w:rPr>
          <w:rFonts w:ascii="GHEA Grapalat" w:hAnsi="GHEA Grapalat" w:cs="Sylfaen"/>
          <w:sz w:val="20"/>
          <w:lang w:val="en-US"/>
        </w:rPr>
        <w:t>վրա</w:t>
      </w:r>
      <w:r w:rsidRPr="004F2EC8">
        <w:rPr>
          <w:rFonts w:ascii="GHEA Grapalat" w:hAnsi="GHEA Grapalat" w:cs="Sylfaen"/>
          <w:sz w:val="20"/>
          <w:lang w:val="af-ZA"/>
        </w:rPr>
        <w:t xml:space="preserve"> </w:t>
      </w:r>
      <w:r w:rsidRPr="004F2EC8">
        <w:rPr>
          <w:rFonts w:ascii="GHEA Grapalat" w:hAnsi="GHEA Grapalat" w:cs="Sylfaen"/>
          <w:sz w:val="20"/>
          <w:lang w:val="en-US"/>
        </w:rPr>
        <w:t>մասնակիցը</w:t>
      </w:r>
      <w:r w:rsidRPr="004F2EC8">
        <w:rPr>
          <w:rFonts w:ascii="GHEA Grapalat" w:hAnsi="GHEA Grapalat" w:cs="Sylfaen"/>
          <w:sz w:val="20"/>
          <w:lang w:val="af-ZA"/>
        </w:rPr>
        <w:t xml:space="preserve"> </w:t>
      </w:r>
      <w:r w:rsidRPr="004F2EC8">
        <w:rPr>
          <w:rFonts w:ascii="GHEA Grapalat" w:hAnsi="GHEA Grapalat" w:cs="Sylfaen"/>
          <w:sz w:val="20"/>
          <w:lang w:val="en-US"/>
        </w:rPr>
        <w:t>չի</w:t>
      </w:r>
      <w:r w:rsidRPr="004F2EC8">
        <w:rPr>
          <w:rFonts w:ascii="GHEA Grapalat" w:hAnsi="GHEA Grapalat" w:cs="Sylfaen"/>
          <w:sz w:val="20"/>
          <w:lang w:val="af-ZA"/>
        </w:rPr>
        <w:t xml:space="preserve"> </w:t>
      </w:r>
      <w:r w:rsidRPr="004F2EC8">
        <w:rPr>
          <w:rFonts w:ascii="GHEA Grapalat" w:hAnsi="GHEA Grapalat" w:cs="Sylfaen"/>
          <w:sz w:val="20"/>
          <w:lang w:val="en-US"/>
        </w:rPr>
        <w:t>ներառվում</w:t>
      </w:r>
      <w:r w:rsidRPr="004F2EC8">
        <w:rPr>
          <w:rFonts w:ascii="GHEA Grapalat" w:hAnsi="GHEA Grapalat" w:cs="Sylfaen"/>
          <w:sz w:val="20"/>
          <w:lang w:val="af-ZA"/>
        </w:rPr>
        <w:t xml:space="preserve"> </w:t>
      </w:r>
      <w:r w:rsidRPr="004F2EC8">
        <w:rPr>
          <w:rFonts w:ascii="GHEA Grapalat" w:hAnsi="GHEA Grapalat" w:cs="Sylfaen"/>
          <w:sz w:val="20"/>
          <w:lang w:val="en-US"/>
        </w:rPr>
        <w:t>ցուցակում</w:t>
      </w:r>
      <w:r w:rsidRPr="004F2EC8">
        <w:rPr>
          <w:rFonts w:ascii="GHEA Grapalat" w:hAnsi="GHEA Grapalat" w:cs="Sylfaen"/>
          <w:sz w:val="20"/>
          <w:lang w:val="af-ZA"/>
        </w:rPr>
        <w:t>:</w:t>
      </w:r>
    </w:p>
    <w:p w14:paraId="298DB22B" w14:textId="77777777" w:rsidR="00B85EEB" w:rsidRPr="004F2EC8" w:rsidRDefault="00B85EEB" w:rsidP="00B85EEB">
      <w:pPr>
        <w:shd w:val="clear" w:color="auto" w:fill="FFFFFF"/>
        <w:ind w:firstLine="375"/>
        <w:jc w:val="both"/>
        <w:rPr>
          <w:rFonts w:ascii="GHEA Grapalat" w:hAnsi="GHEA Grapalat" w:cs="Sylfaen"/>
          <w:sz w:val="20"/>
          <w:lang w:val="af-ZA"/>
        </w:rPr>
      </w:pPr>
      <w:r w:rsidRPr="004F2EC8">
        <w:rPr>
          <w:rFonts w:ascii="GHEA Grapalat" w:hAnsi="GHEA Grapalat" w:cs="Sylfaen"/>
          <w:sz w:val="20"/>
          <w:lang w:val="hy-AM"/>
        </w:rPr>
        <w:t>Ընդ որում, եթե</w:t>
      </w:r>
      <w:r w:rsidRPr="004F2EC8">
        <w:rPr>
          <w:rFonts w:ascii="GHEA Grapalat" w:hAnsi="GHEA Grapalat" w:cs="Sylfaen"/>
          <w:sz w:val="20"/>
          <w:lang w:val="af-ZA"/>
        </w:rPr>
        <w:t xml:space="preserve"> </w:t>
      </w:r>
      <w:r w:rsidRPr="004F2EC8">
        <w:rPr>
          <w:rFonts w:ascii="GHEA Grapalat" w:hAnsi="GHEA Grapalat" w:cs="Sylfaen"/>
          <w:sz w:val="20"/>
          <w:lang w:val="hy-AM"/>
        </w:rPr>
        <w:t>մասնակցի</w:t>
      </w:r>
      <w:r w:rsidRPr="004F2EC8">
        <w:rPr>
          <w:rFonts w:ascii="GHEA Grapalat" w:hAnsi="GHEA Grapalat" w:cs="Sylfaen"/>
          <w:sz w:val="20"/>
          <w:lang w:val="af-ZA"/>
        </w:rPr>
        <w:t xml:space="preserve"> </w:t>
      </w:r>
      <w:r w:rsidRPr="004F2EC8">
        <w:rPr>
          <w:rFonts w:ascii="GHEA Grapalat" w:hAnsi="GHEA Grapalat" w:cs="Sylfaen"/>
          <w:sz w:val="20"/>
          <w:lang w:val="hy-AM"/>
        </w:rPr>
        <w:t>գնումներին</w:t>
      </w:r>
      <w:r w:rsidRPr="004F2EC8">
        <w:rPr>
          <w:rFonts w:ascii="GHEA Grapalat" w:hAnsi="GHEA Grapalat" w:cs="Sylfaen"/>
          <w:sz w:val="20"/>
          <w:lang w:val="af-ZA"/>
        </w:rPr>
        <w:t xml:space="preserve"> </w:t>
      </w:r>
      <w:r w:rsidRPr="004F2EC8">
        <w:rPr>
          <w:rFonts w:ascii="GHEA Grapalat" w:hAnsi="GHEA Grapalat" w:cs="Sylfaen"/>
          <w:sz w:val="20"/>
          <w:lang w:val="hy-AM"/>
        </w:rPr>
        <w:t>մասնակցելու</w:t>
      </w:r>
      <w:r w:rsidRPr="004F2EC8">
        <w:rPr>
          <w:rFonts w:ascii="GHEA Grapalat" w:hAnsi="GHEA Grapalat" w:cs="Sylfaen"/>
          <w:sz w:val="20"/>
          <w:lang w:val="af-ZA"/>
        </w:rPr>
        <w:t xml:space="preserve"> </w:t>
      </w:r>
      <w:r w:rsidRPr="004F2EC8">
        <w:rPr>
          <w:rFonts w:ascii="GHEA Grapalat" w:hAnsi="GHEA Grapalat" w:cs="Sylfaen"/>
          <w:sz w:val="20"/>
          <w:lang w:val="hy-AM"/>
        </w:rPr>
        <w:t>իրավունք</w:t>
      </w:r>
      <w:r w:rsidRPr="004F2EC8">
        <w:rPr>
          <w:rFonts w:ascii="GHEA Grapalat" w:hAnsi="GHEA Grapalat" w:cs="Sylfaen"/>
          <w:sz w:val="20"/>
          <w:lang w:val="af-ZA"/>
        </w:rPr>
        <w:t xml:space="preserve"> </w:t>
      </w:r>
      <w:r w:rsidRPr="004F2EC8">
        <w:rPr>
          <w:rFonts w:ascii="GHEA Grapalat" w:hAnsi="GHEA Grapalat" w:cs="Sylfaen"/>
          <w:sz w:val="20"/>
          <w:lang w:val="hy-AM"/>
        </w:rPr>
        <w:t>ունենալու մասին դիմում-հայտարարությունը որակվում</w:t>
      </w:r>
      <w:r w:rsidRPr="004F2EC8">
        <w:rPr>
          <w:rFonts w:ascii="GHEA Grapalat" w:hAnsi="GHEA Grapalat" w:cs="Sylfaen"/>
          <w:sz w:val="20"/>
          <w:lang w:val="af-ZA"/>
        </w:rPr>
        <w:t xml:space="preserve"> </w:t>
      </w:r>
      <w:r w:rsidRPr="004F2EC8">
        <w:rPr>
          <w:rFonts w:ascii="GHEA Grapalat" w:hAnsi="GHEA Grapalat" w:cs="Sylfaen"/>
          <w:sz w:val="20"/>
          <w:lang w:val="hy-AM"/>
        </w:rPr>
        <w:t>է</w:t>
      </w:r>
      <w:r w:rsidRPr="004F2EC8">
        <w:rPr>
          <w:rFonts w:ascii="GHEA Grapalat" w:hAnsi="GHEA Grapalat" w:cs="Sylfaen"/>
          <w:sz w:val="20"/>
          <w:lang w:val="af-ZA"/>
        </w:rPr>
        <w:t xml:space="preserve"> </w:t>
      </w:r>
      <w:r w:rsidRPr="004F2EC8">
        <w:rPr>
          <w:rFonts w:ascii="GHEA Grapalat" w:hAnsi="GHEA Grapalat" w:cs="Sylfaen"/>
          <w:sz w:val="20"/>
          <w:lang w:val="hy-AM"/>
        </w:rPr>
        <w:t>որպես</w:t>
      </w:r>
      <w:r w:rsidRPr="004F2EC8">
        <w:rPr>
          <w:rFonts w:ascii="GHEA Grapalat" w:hAnsi="GHEA Grapalat" w:cs="Sylfaen"/>
          <w:sz w:val="20"/>
          <w:lang w:val="af-ZA"/>
        </w:rPr>
        <w:t xml:space="preserve"> </w:t>
      </w:r>
      <w:r w:rsidRPr="004F2EC8">
        <w:rPr>
          <w:rFonts w:ascii="GHEA Grapalat" w:hAnsi="GHEA Grapalat" w:cs="Sylfaen"/>
          <w:sz w:val="20"/>
          <w:lang w:val="hy-AM"/>
        </w:rPr>
        <w:t>իրականությանը</w:t>
      </w:r>
      <w:r w:rsidRPr="004F2EC8">
        <w:rPr>
          <w:rFonts w:ascii="GHEA Grapalat" w:hAnsi="GHEA Grapalat" w:cs="Sylfaen"/>
          <w:sz w:val="20"/>
          <w:lang w:val="af-ZA"/>
        </w:rPr>
        <w:t xml:space="preserve"> </w:t>
      </w:r>
      <w:r w:rsidRPr="004F2EC8">
        <w:rPr>
          <w:rFonts w:ascii="GHEA Grapalat" w:hAnsi="GHEA Grapalat" w:cs="Sylfaen"/>
          <w:sz w:val="20"/>
          <w:lang w:val="hy-AM"/>
        </w:rPr>
        <w:t>չհամապատասխանող</w:t>
      </w:r>
      <w:r w:rsidRPr="004F2EC8">
        <w:rPr>
          <w:rFonts w:ascii="GHEA Grapalat" w:hAnsi="GHEA Grapalat" w:cs="Sylfaen"/>
          <w:sz w:val="20"/>
          <w:lang w:val="af-ZA"/>
        </w:rPr>
        <w:t xml:space="preserve"> </w:t>
      </w:r>
      <w:r w:rsidRPr="004F2EC8">
        <w:rPr>
          <w:rFonts w:ascii="GHEA Grapalat" w:hAnsi="GHEA Grapalat" w:cs="Sylfaen"/>
          <w:sz w:val="20"/>
          <w:lang w:val="hy-AM"/>
        </w:rPr>
        <w:t>կամ</w:t>
      </w:r>
      <w:r w:rsidRPr="004F2EC8">
        <w:rPr>
          <w:rFonts w:ascii="GHEA Grapalat" w:hAnsi="GHEA Grapalat" w:cs="Sylfaen"/>
          <w:sz w:val="20"/>
          <w:lang w:val="af-ZA"/>
        </w:rPr>
        <w:t xml:space="preserve"> </w:t>
      </w:r>
      <w:r w:rsidRPr="004F2EC8">
        <w:rPr>
          <w:rFonts w:ascii="GHEA Grapalat" w:hAnsi="GHEA Grapalat" w:cs="Sylfaen"/>
          <w:sz w:val="20"/>
          <w:lang w:val="hy-AM"/>
        </w:rPr>
        <w:t>մասնակիցը</w:t>
      </w:r>
      <w:r w:rsidRPr="004F2EC8">
        <w:rPr>
          <w:rFonts w:ascii="GHEA Grapalat" w:hAnsi="GHEA Grapalat" w:cs="Sylfaen"/>
          <w:sz w:val="20"/>
          <w:lang w:val="af-ZA"/>
        </w:rPr>
        <w:t xml:space="preserve"> սույն </w:t>
      </w:r>
      <w:r w:rsidRPr="004F2EC8">
        <w:rPr>
          <w:rFonts w:ascii="GHEA Grapalat" w:hAnsi="GHEA Grapalat" w:cs="Sylfaen"/>
          <w:sz w:val="20"/>
          <w:lang w:val="hy-AM"/>
        </w:rPr>
        <w:t>հրավերով</w:t>
      </w:r>
      <w:r w:rsidRPr="004F2EC8">
        <w:rPr>
          <w:rFonts w:ascii="GHEA Grapalat" w:hAnsi="GHEA Grapalat" w:cs="Sylfaen"/>
          <w:sz w:val="20"/>
          <w:lang w:val="af-ZA"/>
        </w:rPr>
        <w:t xml:space="preserve"> </w:t>
      </w:r>
      <w:r w:rsidRPr="004F2EC8">
        <w:rPr>
          <w:rFonts w:ascii="GHEA Grapalat" w:hAnsi="GHEA Grapalat" w:cs="Sylfaen"/>
          <w:sz w:val="20"/>
          <w:lang w:val="hy-AM"/>
        </w:rPr>
        <w:t>սահմանված</w:t>
      </w:r>
      <w:r w:rsidRPr="004F2EC8">
        <w:rPr>
          <w:rFonts w:ascii="GHEA Grapalat" w:hAnsi="GHEA Grapalat" w:cs="Sylfaen"/>
          <w:sz w:val="20"/>
          <w:lang w:val="af-ZA"/>
        </w:rPr>
        <w:t xml:space="preserve"> </w:t>
      </w:r>
      <w:r w:rsidRPr="004F2EC8">
        <w:rPr>
          <w:rFonts w:ascii="GHEA Grapalat" w:hAnsi="GHEA Grapalat" w:cs="Sylfaen"/>
          <w:sz w:val="20"/>
          <w:lang w:val="hy-AM"/>
        </w:rPr>
        <w:t>կարգով</w:t>
      </w:r>
      <w:r w:rsidRPr="004F2EC8">
        <w:rPr>
          <w:rFonts w:ascii="GHEA Grapalat" w:hAnsi="GHEA Grapalat" w:cs="Sylfaen"/>
          <w:sz w:val="20"/>
          <w:lang w:val="af-ZA"/>
        </w:rPr>
        <w:t xml:space="preserve"> </w:t>
      </w:r>
      <w:r w:rsidRPr="004F2EC8">
        <w:rPr>
          <w:rFonts w:ascii="GHEA Grapalat" w:hAnsi="GHEA Grapalat" w:cs="Sylfaen"/>
          <w:sz w:val="20"/>
          <w:lang w:val="hy-AM"/>
        </w:rPr>
        <w:t>և</w:t>
      </w:r>
      <w:r w:rsidRPr="004F2EC8">
        <w:rPr>
          <w:rFonts w:ascii="GHEA Grapalat" w:hAnsi="GHEA Grapalat" w:cs="Sylfaen"/>
          <w:sz w:val="20"/>
          <w:lang w:val="af-ZA"/>
        </w:rPr>
        <w:t xml:space="preserve"> </w:t>
      </w:r>
      <w:r w:rsidRPr="004F2EC8">
        <w:rPr>
          <w:rFonts w:ascii="GHEA Grapalat" w:hAnsi="GHEA Grapalat" w:cs="Sylfaen"/>
          <w:sz w:val="20"/>
          <w:lang w:val="hy-AM"/>
        </w:rPr>
        <w:t>ժամկետներում</w:t>
      </w:r>
      <w:r w:rsidRPr="004F2EC8">
        <w:rPr>
          <w:rFonts w:ascii="GHEA Grapalat" w:hAnsi="GHEA Grapalat" w:cs="Sylfaen"/>
          <w:sz w:val="20"/>
          <w:lang w:val="af-ZA"/>
        </w:rPr>
        <w:t xml:space="preserve"> </w:t>
      </w:r>
      <w:r w:rsidRPr="004F2EC8">
        <w:rPr>
          <w:rFonts w:ascii="GHEA Grapalat" w:hAnsi="GHEA Grapalat" w:cs="Sylfaen"/>
          <w:sz w:val="20"/>
          <w:lang w:val="hy-AM"/>
        </w:rPr>
        <w:t>չի</w:t>
      </w:r>
      <w:r w:rsidRPr="004F2EC8">
        <w:rPr>
          <w:rFonts w:ascii="GHEA Grapalat" w:hAnsi="GHEA Grapalat" w:cs="Sylfaen"/>
          <w:sz w:val="20"/>
          <w:lang w:val="af-ZA"/>
        </w:rPr>
        <w:t xml:space="preserve"> </w:t>
      </w:r>
      <w:r w:rsidRPr="004F2EC8">
        <w:rPr>
          <w:rFonts w:ascii="GHEA Grapalat" w:hAnsi="GHEA Grapalat" w:cs="Sylfaen"/>
          <w:sz w:val="20"/>
          <w:lang w:val="hy-AM"/>
        </w:rPr>
        <w:t>ներկայացնում</w:t>
      </w:r>
      <w:r w:rsidRPr="004F2EC8">
        <w:rPr>
          <w:rFonts w:ascii="GHEA Grapalat" w:hAnsi="GHEA Grapalat" w:cs="Sylfaen"/>
          <w:sz w:val="20"/>
          <w:lang w:val="af-ZA"/>
        </w:rPr>
        <w:t xml:space="preserve"> </w:t>
      </w:r>
      <w:r w:rsidRPr="004F2EC8">
        <w:rPr>
          <w:rFonts w:ascii="GHEA Grapalat" w:hAnsi="GHEA Grapalat" w:cs="Sylfaen"/>
          <w:sz w:val="20"/>
          <w:lang w:val="hy-AM"/>
        </w:rPr>
        <w:t>հրավերով</w:t>
      </w:r>
      <w:r w:rsidRPr="004F2EC8">
        <w:rPr>
          <w:rFonts w:ascii="GHEA Grapalat" w:hAnsi="GHEA Grapalat" w:cs="Sylfaen"/>
          <w:sz w:val="20"/>
          <w:lang w:val="af-ZA"/>
        </w:rPr>
        <w:t xml:space="preserve"> </w:t>
      </w:r>
      <w:r w:rsidRPr="004F2EC8">
        <w:rPr>
          <w:rFonts w:ascii="GHEA Grapalat" w:hAnsi="GHEA Grapalat" w:cs="Sylfaen"/>
          <w:sz w:val="20"/>
          <w:lang w:val="hy-AM"/>
        </w:rPr>
        <w:t>նախատեսված</w:t>
      </w:r>
      <w:r w:rsidRPr="004F2EC8">
        <w:rPr>
          <w:rFonts w:ascii="GHEA Grapalat" w:hAnsi="GHEA Grapalat" w:cs="Sylfaen"/>
          <w:sz w:val="20"/>
          <w:lang w:val="af-ZA"/>
        </w:rPr>
        <w:t xml:space="preserve"> </w:t>
      </w:r>
      <w:r w:rsidRPr="004F2EC8">
        <w:rPr>
          <w:rFonts w:ascii="GHEA Grapalat" w:hAnsi="GHEA Grapalat" w:cs="Sylfaen"/>
          <w:sz w:val="20"/>
          <w:lang w:val="hy-AM"/>
        </w:rPr>
        <w:t>փաստաթղթերը</w:t>
      </w:r>
      <w:r w:rsidRPr="004F2EC8">
        <w:rPr>
          <w:rFonts w:ascii="GHEA Grapalat" w:hAnsi="GHEA Grapalat" w:cs="Sylfaen"/>
          <w:sz w:val="20"/>
          <w:lang w:val="af-ZA"/>
        </w:rPr>
        <w:t xml:space="preserve"> (այդ թվում շտկման ենթակա) </w:t>
      </w:r>
      <w:r w:rsidRPr="004F2EC8">
        <w:rPr>
          <w:rFonts w:ascii="GHEA Grapalat" w:hAnsi="GHEA Grapalat" w:cs="Sylfaen"/>
          <w:sz w:val="20"/>
          <w:lang w:val="hy-AM"/>
        </w:rPr>
        <w:t>կամ</w:t>
      </w:r>
      <w:r w:rsidRPr="004F2EC8">
        <w:rPr>
          <w:rFonts w:ascii="GHEA Grapalat" w:hAnsi="GHEA Grapalat" w:cs="Sylfaen"/>
          <w:sz w:val="20"/>
          <w:lang w:val="af-ZA"/>
        </w:rPr>
        <w:t xml:space="preserve"> </w:t>
      </w:r>
      <w:r w:rsidRPr="004F2EC8">
        <w:rPr>
          <w:rFonts w:ascii="GHEA Grapalat" w:hAnsi="GHEA Grapalat" w:cs="Sylfaen"/>
          <w:sz w:val="20"/>
          <w:lang w:val="hy-AM"/>
        </w:rPr>
        <w:t>ընտրված</w:t>
      </w:r>
      <w:r w:rsidRPr="004F2EC8">
        <w:rPr>
          <w:rFonts w:ascii="GHEA Grapalat" w:hAnsi="GHEA Grapalat" w:cs="Sylfaen"/>
          <w:sz w:val="20"/>
          <w:lang w:val="af-ZA"/>
        </w:rPr>
        <w:t xml:space="preserve"> </w:t>
      </w:r>
      <w:r w:rsidRPr="004F2EC8">
        <w:rPr>
          <w:rFonts w:ascii="GHEA Grapalat" w:hAnsi="GHEA Grapalat" w:cs="Sylfaen"/>
          <w:sz w:val="20"/>
          <w:lang w:val="hy-AM"/>
        </w:rPr>
        <w:t>մասնակիցը</w:t>
      </w:r>
      <w:r w:rsidRPr="004F2EC8">
        <w:rPr>
          <w:rFonts w:ascii="GHEA Grapalat" w:hAnsi="GHEA Grapalat" w:cs="Sylfaen"/>
          <w:sz w:val="20"/>
          <w:lang w:val="af-ZA"/>
        </w:rPr>
        <w:t xml:space="preserve"> </w:t>
      </w:r>
      <w:r w:rsidRPr="004F2EC8">
        <w:rPr>
          <w:rFonts w:ascii="GHEA Grapalat" w:hAnsi="GHEA Grapalat" w:cs="Sylfaen"/>
          <w:sz w:val="20"/>
          <w:lang w:val="hy-AM"/>
        </w:rPr>
        <w:t>չի</w:t>
      </w:r>
      <w:r w:rsidRPr="004F2EC8">
        <w:rPr>
          <w:rFonts w:ascii="GHEA Grapalat" w:hAnsi="GHEA Grapalat" w:cs="Sylfaen"/>
          <w:sz w:val="20"/>
          <w:lang w:val="af-ZA"/>
        </w:rPr>
        <w:t xml:space="preserve"> </w:t>
      </w:r>
      <w:r w:rsidRPr="004F2EC8">
        <w:rPr>
          <w:rFonts w:ascii="GHEA Grapalat" w:hAnsi="GHEA Grapalat" w:cs="Sylfaen"/>
          <w:sz w:val="20"/>
          <w:lang w:val="hy-AM"/>
        </w:rPr>
        <w:t>ներկայացնում</w:t>
      </w:r>
      <w:r w:rsidRPr="004F2EC8">
        <w:rPr>
          <w:rFonts w:ascii="GHEA Grapalat" w:hAnsi="GHEA Grapalat" w:cs="Sylfaen"/>
          <w:sz w:val="20"/>
          <w:lang w:val="af-ZA"/>
        </w:rPr>
        <w:t xml:space="preserve"> </w:t>
      </w:r>
      <w:r w:rsidRPr="004F2EC8">
        <w:rPr>
          <w:rFonts w:ascii="GHEA Grapalat" w:hAnsi="GHEA Grapalat" w:cs="Sylfaen"/>
          <w:sz w:val="20"/>
          <w:lang w:val="hy-AM"/>
        </w:rPr>
        <w:t>որակավորման</w:t>
      </w:r>
      <w:r w:rsidRPr="004F2EC8">
        <w:rPr>
          <w:rFonts w:ascii="GHEA Grapalat" w:hAnsi="GHEA Grapalat" w:cs="Sylfaen"/>
          <w:sz w:val="20"/>
          <w:lang w:val="af-ZA"/>
        </w:rPr>
        <w:t xml:space="preserve"> </w:t>
      </w:r>
      <w:r w:rsidRPr="004F2EC8">
        <w:rPr>
          <w:rFonts w:ascii="GHEA Grapalat" w:hAnsi="GHEA Grapalat" w:cs="Sylfaen"/>
          <w:sz w:val="20"/>
          <w:lang w:val="hy-AM"/>
        </w:rPr>
        <w:t>կամ</w:t>
      </w:r>
      <w:r w:rsidRPr="004F2EC8">
        <w:rPr>
          <w:rFonts w:ascii="GHEA Grapalat" w:hAnsi="GHEA Grapalat" w:cs="Sylfaen"/>
          <w:sz w:val="20"/>
          <w:lang w:val="af-ZA"/>
        </w:rPr>
        <w:t xml:space="preserve"> </w:t>
      </w:r>
      <w:r w:rsidRPr="004F2EC8">
        <w:rPr>
          <w:rFonts w:ascii="GHEA Grapalat" w:hAnsi="GHEA Grapalat" w:cs="Sylfaen"/>
          <w:sz w:val="20"/>
          <w:lang w:val="hy-AM"/>
        </w:rPr>
        <w:t>պայմանագրի</w:t>
      </w:r>
      <w:r w:rsidRPr="004F2EC8">
        <w:rPr>
          <w:rFonts w:ascii="GHEA Grapalat" w:hAnsi="GHEA Grapalat" w:cs="Sylfaen"/>
          <w:sz w:val="20"/>
          <w:lang w:val="af-ZA"/>
        </w:rPr>
        <w:t xml:space="preserve"> </w:t>
      </w:r>
      <w:r w:rsidRPr="004F2EC8">
        <w:rPr>
          <w:rFonts w:ascii="GHEA Grapalat" w:hAnsi="GHEA Grapalat" w:cs="Sylfaen"/>
          <w:sz w:val="20"/>
          <w:lang w:val="hy-AM"/>
        </w:rPr>
        <w:t>ապահովում</w:t>
      </w:r>
      <w:r w:rsidRPr="004F2EC8">
        <w:rPr>
          <w:rFonts w:ascii="GHEA Grapalat" w:hAnsi="GHEA Grapalat" w:cs="Sylfaen"/>
          <w:sz w:val="20"/>
          <w:lang w:val="af-ZA"/>
        </w:rPr>
        <w:t xml:space="preserve"> </w:t>
      </w:r>
      <w:r w:rsidRPr="004F2EC8">
        <w:rPr>
          <w:rFonts w:ascii="GHEA Grapalat" w:hAnsi="GHEA Grapalat" w:cs="Sylfaen"/>
          <w:sz w:val="20"/>
          <w:lang w:val="hy-AM"/>
        </w:rPr>
        <w:t>կամ</w:t>
      </w:r>
      <w:r w:rsidRPr="004F2EC8">
        <w:rPr>
          <w:rFonts w:ascii="GHEA Grapalat" w:hAnsi="GHEA Grapalat" w:cs="Sylfaen"/>
          <w:sz w:val="20"/>
          <w:lang w:val="af-ZA"/>
        </w:rPr>
        <w:t xml:space="preserve"> եթե ընթացակարգը կազմակերպված է </w:t>
      </w:r>
      <w:r w:rsidRPr="004F2EC8">
        <w:rPr>
          <w:rFonts w:ascii="GHEA Grapalat" w:hAnsi="GHEA Grapalat" w:cs="Sylfaen"/>
          <w:sz w:val="20"/>
          <w:lang w:val="hy-AM"/>
        </w:rPr>
        <w:t>Օ</w:t>
      </w:r>
      <w:r w:rsidRPr="004F2EC8">
        <w:rPr>
          <w:rFonts w:ascii="GHEA Grapalat" w:hAnsi="GHEA Grapalat" w:cs="Sylfaen"/>
          <w:sz w:val="20"/>
          <w:lang w:val="af-ZA"/>
        </w:rPr>
        <w:t xml:space="preserve">րենքի 15-րդ հոդվածի 6-րդ մասով նախատեսված կարգավորմանը համապատասխան և դրա </w:t>
      </w:r>
      <w:r w:rsidRPr="004F2EC8">
        <w:rPr>
          <w:rFonts w:ascii="GHEA Grapalat" w:hAnsi="GHEA Grapalat" w:cs="Sylfaen"/>
          <w:sz w:val="20"/>
        </w:rPr>
        <w:t>արդյունքում</w:t>
      </w:r>
      <w:r w:rsidRPr="004F2EC8">
        <w:rPr>
          <w:rFonts w:ascii="GHEA Grapalat" w:hAnsi="GHEA Grapalat" w:cs="Sylfaen"/>
          <w:sz w:val="20"/>
          <w:lang w:val="af-ZA"/>
        </w:rPr>
        <w:t xml:space="preserve"> </w:t>
      </w:r>
      <w:r w:rsidRPr="004F2EC8">
        <w:rPr>
          <w:rFonts w:ascii="GHEA Grapalat" w:hAnsi="GHEA Grapalat" w:cs="Sylfaen"/>
          <w:sz w:val="20"/>
        </w:rPr>
        <w:t>համաձայնագիր</w:t>
      </w:r>
      <w:r w:rsidRPr="004F2EC8">
        <w:rPr>
          <w:rFonts w:ascii="GHEA Grapalat" w:hAnsi="GHEA Grapalat" w:cs="Sylfaen"/>
          <w:sz w:val="20"/>
          <w:lang w:val="af-ZA"/>
        </w:rPr>
        <w:t xml:space="preserve"> </w:t>
      </w:r>
      <w:r w:rsidRPr="004F2EC8">
        <w:rPr>
          <w:rFonts w:ascii="GHEA Grapalat" w:hAnsi="GHEA Grapalat" w:cs="Sylfaen"/>
          <w:sz w:val="20"/>
        </w:rPr>
        <w:t>կնքելու</w:t>
      </w:r>
      <w:r w:rsidRPr="004F2EC8">
        <w:rPr>
          <w:rFonts w:ascii="GHEA Grapalat" w:hAnsi="GHEA Grapalat" w:cs="Sylfaen"/>
          <w:sz w:val="20"/>
          <w:lang w:val="af-ZA"/>
        </w:rPr>
        <w:t xml:space="preserve"> </w:t>
      </w:r>
      <w:r w:rsidRPr="004F2EC8">
        <w:rPr>
          <w:rFonts w:ascii="GHEA Grapalat" w:hAnsi="GHEA Grapalat" w:cs="Sylfaen"/>
          <w:sz w:val="20"/>
        </w:rPr>
        <w:t>նպատակով</w:t>
      </w:r>
      <w:r w:rsidRPr="004F2EC8">
        <w:rPr>
          <w:rFonts w:ascii="GHEA Grapalat" w:hAnsi="GHEA Grapalat" w:cs="Sylfaen"/>
          <w:sz w:val="20"/>
          <w:lang w:val="af-ZA"/>
        </w:rPr>
        <w:t xml:space="preserve"> </w:t>
      </w:r>
      <w:r w:rsidRPr="004F2EC8">
        <w:rPr>
          <w:rFonts w:ascii="GHEA Grapalat" w:hAnsi="GHEA Grapalat" w:cs="Sylfaen"/>
          <w:sz w:val="20"/>
        </w:rPr>
        <w:t>պայմանագիրը</w:t>
      </w:r>
      <w:r w:rsidRPr="004F2EC8">
        <w:rPr>
          <w:rFonts w:ascii="GHEA Grapalat" w:hAnsi="GHEA Grapalat" w:cs="Sylfaen"/>
          <w:sz w:val="20"/>
          <w:lang w:val="af-ZA"/>
        </w:rPr>
        <w:t xml:space="preserve"> </w:t>
      </w:r>
      <w:r w:rsidRPr="004F2EC8">
        <w:rPr>
          <w:rFonts w:ascii="GHEA Grapalat" w:hAnsi="GHEA Grapalat" w:cs="Sylfaen"/>
          <w:sz w:val="20"/>
        </w:rPr>
        <w:t>կնքած</w:t>
      </w:r>
      <w:r w:rsidRPr="004F2EC8">
        <w:rPr>
          <w:rFonts w:ascii="GHEA Grapalat" w:hAnsi="GHEA Grapalat" w:cs="Sylfaen"/>
          <w:sz w:val="20"/>
          <w:lang w:val="af-ZA"/>
        </w:rPr>
        <w:t xml:space="preserve"> </w:t>
      </w:r>
      <w:r w:rsidRPr="004F2EC8">
        <w:rPr>
          <w:rFonts w:ascii="GHEA Grapalat" w:hAnsi="GHEA Grapalat" w:cs="Sylfaen"/>
          <w:sz w:val="20"/>
        </w:rPr>
        <w:t>անձը</w:t>
      </w:r>
      <w:r w:rsidRPr="004F2EC8">
        <w:rPr>
          <w:rFonts w:ascii="GHEA Grapalat" w:hAnsi="GHEA Grapalat" w:cs="Sylfaen"/>
          <w:sz w:val="20"/>
          <w:lang w:val="af-ZA"/>
        </w:rPr>
        <w:t xml:space="preserve"> </w:t>
      </w:r>
      <w:r w:rsidRPr="004F2EC8">
        <w:rPr>
          <w:rFonts w:ascii="GHEA Grapalat" w:hAnsi="GHEA Grapalat" w:cs="Sylfaen"/>
          <w:sz w:val="20"/>
        </w:rPr>
        <w:t>սահմանված</w:t>
      </w:r>
      <w:r w:rsidRPr="004F2EC8">
        <w:rPr>
          <w:rFonts w:ascii="GHEA Grapalat" w:hAnsi="GHEA Grapalat" w:cs="Sylfaen"/>
          <w:sz w:val="20"/>
          <w:lang w:val="af-ZA"/>
        </w:rPr>
        <w:t xml:space="preserve"> </w:t>
      </w:r>
      <w:r w:rsidRPr="004F2EC8">
        <w:rPr>
          <w:rFonts w:ascii="GHEA Grapalat" w:hAnsi="GHEA Grapalat" w:cs="Sylfaen"/>
          <w:sz w:val="20"/>
        </w:rPr>
        <w:t>ժամկետում</w:t>
      </w:r>
      <w:r w:rsidRPr="004F2EC8">
        <w:rPr>
          <w:rFonts w:ascii="GHEA Grapalat" w:hAnsi="GHEA Grapalat" w:cs="Sylfaen"/>
          <w:sz w:val="20"/>
          <w:lang w:val="af-ZA"/>
        </w:rPr>
        <w:t xml:space="preserve"> </w:t>
      </w:r>
      <w:r w:rsidRPr="004F2EC8">
        <w:rPr>
          <w:rFonts w:ascii="GHEA Grapalat" w:hAnsi="GHEA Grapalat" w:cs="Sylfaen"/>
          <w:sz w:val="20"/>
        </w:rPr>
        <w:t>միակողմանի</w:t>
      </w:r>
      <w:r w:rsidRPr="004F2EC8">
        <w:rPr>
          <w:rFonts w:ascii="GHEA Grapalat" w:hAnsi="GHEA Grapalat" w:cs="Sylfaen"/>
          <w:sz w:val="20"/>
          <w:lang w:val="af-ZA"/>
        </w:rPr>
        <w:t xml:space="preserve"> </w:t>
      </w:r>
      <w:r w:rsidRPr="004F2EC8">
        <w:rPr>
          <w:rFonts w:ascii="GHEA Grapalat" w:hAnsi="GHEA Grapalat" w:cs="Sylfaen"/>
          <w:sz w:val="20"/>
        </w:rPr>
        <w:t>հաստատված</w:t>
      </w:r>
      <w:r w:rsidRPr="004F2EC8">
        <w:rPr>
          <w:rFonts w:ascii="GHEA Grapalat" w:hAnsi="GHEA Grapalat" w:cs="Sylfaen"/>
          <w:sz w:val="20"/>
          <w:lang w:val="af-ZA"/>
        </w:rPr>
        <w:t xml:space="preserve"> </w:t>
      </w:r>
      <w:r w:rsidRPr="004F2EC8">
        <w:rPr>
          <w:rFonts w:ascii="GHEA Grapalat" w:hAnsi="GHEA Grapalat" w:cs="Sylfaen"/>
          <w:sz w:val="20"/>
        </w:rPr>
        <w:t>հայտարարության</w:t>
      </w:r>
      <w:r w:rsidRPr="004F2EC8">
        <w:rPr>
          <w:rFonts w:ascii="GHEA Grapalat" w:hAnsi="GHEA Grapalat" w:cs="Sylfaen"/>
          <w:sz w:val="20"/>
          <w:lang w:val="af-ZA"/>
        </w:rPr>
        <w:t xml:space="preserve">` </w:t>
      </w:r>
      <w:r w:rsidRPr="004F2EC8">
        <w:rPr>
          <w:rFonts w:ascii="GHEA Grapalat" w:hAnsi="GHEA Grapalat" w:cs="Sylfaen"/>
          <w:sz w:val="20"/>
        </w:rPr>
        <w:t>տուժանքի</w:t>
      </w:r>
      <w:r w:rsidRPr="004F2EC8">
        <w:rPr>
          <w:rFonts w:ascii="GHEA Grapalat" w:hAnsi="GHEA Grapalat" w:cs="Sylfaen"/>
          <w:sz w:val="20"/>
          <w:lang w:val="af-ZA"/>
        </w:rPr>
        <w:t xml:space="preserve"> (</w:t>
      </w:r>
      <w:r w:rsidRPr="004F2EC8">
        <w:rPr>
          <w:rFonts w:ascii="GHEA Grapalat" w:hAnsi="GHEA Grapalat" w:cs="Sylfaen"/>
          <w:sz w:val="20"/>
        </w:rPr>
        <w:t>այսուհետ</w:t>
      </w:r>
      <w:r w:rsidRPr="004F2EC8">
        <w:rPr>
          <w:rFonts w:ascii="GHEA Grapalat" w:hAnsi="GHEA Grapalat" w:cs="Sylfaen"/>
          <w:sz w:val="20"/>
          <w:lang w:val="af-ZA"/>
        </w:rPr>
        <w:t xml:space="preserve"> </w:t>
      </w:r>
      <w:r w:rsidRPr="004F2EC8">
        <w:rPr>
          <w:rFonts w:ascii="GHEA Grapalat" w:hAnsi="GHEA Grapalat" w:cs="Sylfaen"/>
          <w:sz w:val="20"/>
        </w:rPr>
        <w:t>նաև</w:t>
      </w:r>
      <w:r w:rsidRPr="004F2EC8">
        <w:rPr>
          <w:rFonts w:ascii="GHEA Grapalat" w:hAnsi="GHEA Grapalat" w:cs="Sylfaen"/>
          <w:sz w:val="20"/>
          <w:lang w:val="af-ZA"/>
        </w:rPr>
        <w:t xml:space="preserve"> </w:t>
      </w:r>
      <w:r w:rsidRPr="004F2EC8">
        <w:rPr>
          <w:rFonts w:ascii="GHEA Grapalat" w:hAnsi="GHEA Grapalat" w:cs="Sylfaen"/>
          <w:sz w:val="20"/>
        </w:rPr>
        <w:t>տուժանք</w:t>
      </w:r>
      <w:r w:rsidRPr="004F2EC8">
        <w:rPr>
          <w:rFonts w:ascii="GHEA Grapalat" w:hAnsi="GHEA Grapalat" w:cs="Sylfaen"/>
          <w:sz w:val="20"/>
          <w:lang w:val="af-ZA"/>
        </w:rPr>
        <w:t xml:space="preserve">) </w:t>
      </w:r>
      <w:r w:rsidRPr="004F2EC8">
        <w:rPr>
          <w:rFonts w:ascii="GHEA Grapalat" w:hAnsi="GHEA Grapalat" w:cs="Sylfaen"/>
          <w:sz w:val="20"/>
        </w:rPr>
        <w:t>ձևով</w:t>
      </w:r>
      <w:r w:rsidRPr="004F2EC8">
        <w:rPr>
          <w:rFonts w:ascii="GHEA Grapalat" w:hAnsi="GHEA Grapalat" w:cs="Sylfaen"/>
          <w:sz w:val="20"/>
          <w:lang w:val="af-ZA"/>
        </w:rPr>
        <w:t xml:space="preserve"> </w:t>
      </w:r>
      <w:r w:rsidRPr="004F2EC8">
        <w:rPr>
          <w:rFonts w:ascii="GHEA Grapalat" w:hAnsi="GHEA Grapalat" w:cs="Sylfaen"/>
          <w:sz w:val="20"/>
        </w:rPr>
        <w:t>ներկայացված</w:t>
      </w:r>
      <w:r w:rsidRPr="004F2EC8">
        <w:rPr>
          <w:rFonts w:ascii="GHEA Grapalat" w:hAnsi="GHEA Grapalat" w:cs="Sylfaen"/>
          <w:sz w:val="20"/>
          <w:lang w:val="af-ZA"/>
        </w:rPr>
        <w:t xml:space="preserve"> </w:t>
      </w:r>
      <w:r w:rsidRPr="004F2EC8">
        <w:rPr>
          <w:rFonts w:ascii="GHEA Grapalat" w:hAnsi="GHEA Grapalat" w:cs="Sylfaen"/>
          <w:sz w:val="20"/>
        </w:rPr>
        <w:t>պայմանագրի</w:t>
      </w:r>
      <w:r w:rsidRPr="004F2EC8">
        <w:rPr>
          <w:rFonts w:ascii="GHEA Grapalat" w:hAnsi="GHEA Grapalat" w:cs="Sylfaen"/>
          <w:sz w:val="20"/>
          <w:lang w:val="af-ZA"/>
        </w:rPr>
        <w:t xml:space="preserve"> </w:t>
      </w:r>
      <w:r w:rsidRPr="004F2EC8">
        <w:rPr>
          <w:rFonts w:ascii="GHEA Grapalat" w:hAnsi="GHEA Grapalat" w:cs="Sylfaen"/>
          <w:sz w:val="20"/>
        </w:rPr>
        <w:t>և</w:t>
      </w:r>
      <w:r w:rsidRPr="004F2EC8">
        <w:rPr>
          <w:rFonts w:ascii="GHEA Grapalat" w:hAnsi="GHEA Grapalat" w:cs="Sylfaen"/>
          <w:sz w:val="20"/>
          <w:lang w:val="af-ZA"/>
        </w:rPr>
        <w:t xml:space="preserve"> (</w:t>
      </w:r>
      <w:r w:rsidRPr="004F2EC8">
        <w:rPr>
          <w:rFonts w:ascii="GHEA Grapalat" w:hAnsi="GHEA Grapalat" w:cs="Sylfaen"/>
          <w:sz w:val="20"/>
        </w:rPr>
        <w:t>կամ</w:t>
      </w:r>
      <w:r w:rsidRPr="004F2EC8">
        <w:rPr>
          <w:rFonts w:ascii="GHEA Grapalat" w:hAnsi="GHEA Grapalat" w:cs="Sylfaen"/>
          <w:sz w:val="20"/>
          <w:lang w:val="af-ZA"/>
        </w:rPr>
        <w:t xml:space="preserve">) </w:t>
      </w:r>
      <w:r w:rsidRPr="004F2EC8">
        <w:rPr>
          <w:rFonts w:ascii="GHEA Grapalat" w:hAnsi="GHEA Grapalat" w:cs="Sylfaen"/>
          <w:sz w:val="20"/>
        </w:rPr>
        <w:t>որակավորման</w:t>
      </w:r>
      <w:r w:rsidRPr="004F2EC8">
        <w:rPr>
          <w:rFonts w:ascii="GHEA Grapalat" w:hAnsi="GHEA Grapalat" w:cs="Sylfaen"/>
          <w:sz w:val="20"/>
          <w:lang w:val="af-ZA"/>
        </w:rPr>
        <w:t xml:space="preserve"> </w:t>
      </w:r>
      <w:r w:rsidRPr="004F2EC8">
        <w:rPr>
          <w:rFonts w:ascii="GHEA Grapalat" w:hAnsi="GHEA Grapalat" w:cs="Sylfaen"/>
          <w:sz w:val="20"/>
        </w:rPr>
        <w:t>ապահովումը</w:t>
      </w:r>
      <w:r w:rsidRPr="004F2EC8">
        <w:rPr>
          <w:rFonts w:ascii="GHEA Grapalat" w:hAnsi="GHEA Grapalat" w:cs="Sylfaen"/>
          <w:sz w:val="20"/>
          <w:lang w:val="af-ZA"/>
        </w:rPr>
        <w:t xml:space="preserve"> </w:t>
      </w:r>
      <w:r w:rsidRPr="004F2EC8">
        <w:rPr>
          <w:rFonts w:ascii="GHEA Grapalat" w:hAnsi="GHEA Grapalat" w:cs="Sylfaen"/>
          <w:sz w:val="20"/>
        </w:rPr>
        <w:t>չի</w:t>
      </w:r>
      <w:r w:rsidRPr="004F2EC8">
        <w:rPr>
          <w:rFonts w:ascii="GHEA Grapalat" w:hAnsi="GHEA Grapalat" w:cs="Sylfaen"/>
          <w:sz w:val="20"/>
          <w:lang w:val="af-ZA"/>
        </w:rPr>
        <w:t xml:space="preserve"> </w:t>
      </w:r>
      <w:r w:rsidRPr="004F2EC8">
        <w:rPr>
          <w:rFonts w:ascii="GHEA Grapalat" w:hAnsi="GHEA Grapalat" w:cs="Sylfaen"/>
          <w:sz w:val="20"/>
        </w:rPr>
        <w:t>փոխարինում</w:t>
      </w:r>
      <w:r w:rsidRPr="004F2EC8">
        <w:rPr>
          <w:rFonts w:ascii="GHEA Grapalat" w:hAnsi="GHEA Grapalat" w:cs="Sylfaen"/>
          <w:sz w:val="20"/>
          <w:lang w:val="af-ZA"/>
        </w:rPr>
        <w:t xml:space="preserve"> </w:t>
      </w:r>
      <w:r w:rsidRPr="004F2EC8">
        <w:rPr>
          <w:rFonts w:ascii="GHEA Grapalat" w:hAnsi="GHEA Grapalat" w:cs="Sylfaen"/>
          <w:sz w:val="20"/>
        </w:rPr>
        <w:t>բանկային</w:t>
      </w:r>
      <w:r w:rsidRPr="004F2EC8">
        <w:rPr>
          <w:rFonts w:ascii="GHEA Grapalat" w:hAnsi="GHEA Grapalat" w:cs="Sylfaen"/>
          <w:sz w:val="20"/>
          <w:lang w:val="af-ZA"/>
        </w:rPr>
        <w:t xml:space="preserve"> </w:t>
      </w:r>
      <w:r w:rsidRPr="004F2EC8">
        <w:rPr>
          <w:rFonts w:ascii="GHEA Grapalat" w:hAnsi="GHEA Grapalat" w:cs="Sylfaen"/>
          <w:sz w:val="20"/>
        </w:rPr>
        <w:t>երաշխիք</w:t>
      </w:r>
      <w:r w:rsidRPr="004F2EC8">
        <w:rPr>
          <w:rFonts w:ascii="GHEA Grapalat" w:hAnsi="GHEA Grapalat" w:cs="Sylfaen"/>
          <w:sz w:val="20"/>
          <w:lang w:val="hy-AM"/>
        </w:rPr>
        <w:t>ո</w:t>
      </w:r>
      <w:r w:rsidRPr="004F2EC8">
        <w:rPr>
          <w:rFonts w:ascii="GHEA Grapalat" w:hAnsi="GHEA Grapalat" w:cs="Sylfaen"/>
          <w:sz w:val="20"/>
        </w:rPr>
        <w:t>վ</w:t>
      </w:r>
      <w:r w:rsidRPr="004F2EC8">
        <w:rPr>
          <w:rFonts w:ascii="GHEA Grapalat" w:hAnsi="GHEA Grapalat" w:cs="Sylfaen"/>
          <w:sz w:val="20"/>
          <w:lang w:val="af-ZA"/>
        </w:rPr>
        <w:t xml:space="preserve"> </w:t>
      </w:r>
      <w:r w:rsidRPr="004F2EC8">
        <w:rPr>
          <w:rFonts w:ascii="GHEA Grapalat" w:hAnsi="GHEA Grapalat" w:cs="Sylfaen"/>
          <w:sz w:val="20"/>
        </w:rPr>
        <w:t>կամ</w:t>
      </w:r>
      <w:r w:rsidRPr="004F2EC8">
        <w:rPr>
          <w:rFonts w:ascii="GHEA Grapalat" w:hAnsi="GHEA Grapalat" w:cs="Sylfaen"/>
          <w:sz w:val="20"/>
          <w:lang w:val="af-ZA"/>
        </w:rPr>
        <w:t xml:space="preserve"> </w:t>
      </w:r>
      <w:r w:rsidRPr="004F2EC8">
        <w:rPr>
          <w:rFonts w:ascii="GHEA Grapalat" w:hAnsi="GHEA Grapalat" w:cs="Sylfaen"/>
          <w:sz w:val="20"/>
        </w:rPr>
        <w:t>կանխիկ</w:t>
      </w:r>
      <w:r w:rsidRPr="004F2EC8">
        <w:rPr>
          <w:rFonts w:ascii="GHEA Grapalat" w:hAnsi="GHEA Grapalat" w:cs="Sylfaen"/>
          <w:sz w:val="20"/>
          <w:lang w:val="af-ZA"/>
        </w:rPr>
        <w:t xml:space="preserve"> </w:t>
      </w:r>
      <w:r w:rsidRPr="004F2EC8">
        <w:rPr>
          <w:rFonts w:ascii="GHEA Grapalat" w:hAnsi="GHEA Grapalat" w:cs="Sylfaen"/>
          <w:sz w:val="20"/>
        </w:rPr>
        <w:t>փողով</w:t>
      </w:r>
      <w:r w:rsidRPr="004F2EC8">
        <w:rPr>
          <w:rFonts w:ascii="GHEA Grapalat" w:hAnsi="GHEA Grapalat" w:cs="Sylfaen"/>
          <w:sz w:val="20"/>
          <w:lang w:val="af-ZA"/>
        </w:rPr>
        <w:t xml:space="preserve">, </w:t>
      </w:r>
      <w:r w:rsidRPr="004F2EC8">
        <w:rPr>
          <w:rFonts w:ascii="GHEA Grapalat" w:hAnsi="GHEA Grapalat" w:cs="Sylfaen"/>
          <w:sz w:val="20"/>
        </w:rPr>
        <w:t>ապա</w:t>
      </w:r>
      <w:r w:rsidRPr="004F2EC8">
        <w:rPr>
          <w:rFonts w:ascii="GHEA Grapalat" w:hAnsi="GHEA Grapalat" w:cs="Sylfaen"/>
          <w:sz w:val="20"/>
          <w:lang w:val="af-ZA"/>
        </w:rPr>
        <w:t xml:space="preserve"> </w:t>
      </w:r>
      <w:r w:rsidRPr="004F2EC8">
        <w:rPr>
          <w:rFonts w:ascii="GHEA Grapalat" w:hAnsi="GHEA Grapalat" w:cs="Sylfaen"/>
          <w:sz w:val="20"/>
        </w:rPr>
        <w:t>այդ</w:t>
      </w:r>
      <w:r w:rsidRPr="004F2EC8">
        <w:rPr>
          <w:rFonts w:ascii="GHEA Grapalat" w:hAnsi="GHEA Grapalat" w:cs="Sylfaen"/>
          <w:sz w:val="20"/>
          <w:lang w:val="af-ZA"/>
        </w:rPr>
        <w:t xml:space="preserve"> </w:t>
      </w:r>
      <w:r w:rsidRPr="004F2EC8">
        <w:rPr>
          <w:rFonts w:ascii="GHEA Grapalat" w:hAnsi="GHEA Grapalat" w:cs="Sylfaen"/>
          <w:sz w:val="20"/>
        </w:rPr>
        <w:t>հանգամանքը</w:t>
      </w:r>
      <w:r w:rsidRPr="004F2EC8">
        <w:rPr>
          <w:rFonts w:ascii="GHEA Grapalat" w:hAnsi="GHEA Grapalat" w:cs="Sylfaen"/>
          <w:sz w:val="20"/>
          <w:lang w:val="af-ZA"/>
        </w:rPr>
        <w:t xml:space="preserve"> </w:t>
      </w:r>
      <w:r w:rsidRPr="004F2EC8">
        <w:rPr>
          <w:rFonts w:ascii="GHEA Grapalat" w:hAnsi="GHEA Grapalat" w:cs="Sylfaen"/>
          <w:sz w:val="20"/>
        </w:rPr>
        <w:t>համարվում</w:t>
      </w:r>
      <w:r w:rsidRPr="004F2EC8">
        <w:rPr>
          <w:rFonts w:ascii="GHEA Grapalat" w:hAnsi="GHEA Grapalat" w:cs="Sylfaen"/>
          <w:sz w:val="20"/>
          <w:lang w:val="af-ZA"/>
        </w:rPr>
        <w:t xml:space="preserve"> </w:t>
      </w:r>
      <w:r w:rsidRPr="004F2EC8">
        <w:rPr>
          <w:rFonts w:ascii="GHEA Grapalat" w:hAnsi="GHEA Grapalat" w:cs="Sylfaen"/>
          <w:sz w:val="20"/>
        </w:rPr>
        <w:t>է</w:t>
      </w:r>
      <w:r w:rsidRPr="004F2EC8">
        <w:rPr>
          <w:rFonts w:ascii="GHEA Grapalat" w:hAnsi="GHEA Grapalat" w:cs="Sylfaen"/>
          <w:sz w:val="20"/>
          <w:lang w:val="af-ZA"/>
        </w:rPr>
        <w:t xml:space="preserve"> </w:t>
      </w:r>
      <w:r w:rsidRPr="004F2EC8">
        <w:rPr>
          <w:rFonts w:ascii="GHEA Grapalat" w:hAnsi="GHEA Grapalat" w:cs="Sylfaen"/>
          <w:sz w:val="20"/>
        </w:rPr>
        <w:t>որպես</w:t>
      </w:r>
      <w:r w:rsidRPr="004F2EC8">
        <w:rPr>
          <w:rFonts w:ascii="GHEA Grapalat" w:hAnsi="GHEA Grapalat" w:cs="Sylfaen"/>
          <w:sz w:val="20"/>
          <w:lang w:val="af-ZA"/>
        </w:rPr>
        <w:t xml:space="preserve"> </w:t>
      </w:r>
      <w:r w:rsidRPr="004F2EC8">
        <w:rPr>
          <w:rFonts w:ascii="GHEA Grapalat" w:hAnsi="GHEA Grapalat" w:cs="Sylfaen"/>
          <w:sz w:val="20"/>
        </w:rPr>
        <w:t>գնման</w:t>
      </w:r>
      <w:r w:rsidRPr="004F2EC8">
        <w:rPr>
          <w:rFonts w:ascii="GHEA Grapalat" w:hAnsi="GHEA Grapalat" w:cs="Sylfaen"/>
          <w:sz w:val="20"/>
          <w:lang w:val="af-ZA"/>
        </w:rPr>
        <w:t xml:space="preserve"> </w:t>
      </w:r>
      <w:r w:rsidRPr="004F2EC8">
        <w:rPr>
          <w:rFonts w:ascii="GHEA Grapalat" w:hAnsi="GHEA Grapalat" w:cs="Sylfaen"/>
          <w:sz w:val="20"/>
        </w:rPr>
        <w:t>գործընթացի</w:t>
      </w:r>
      <w:r w:rsidRPr="004F2EC8">
        <w:rPr>
          <w:rFonts w:ascii="GHEA Grapalat" w:hAnsi="GHEA Grapalat" w:cs="Sylfaen"/>
          <w:sz w:val="20"/>
          <w:lang w:val="af-ZA"/>
        </w:rPr>
        <w:t xml:space="preserve"> </w:t>
      </w:r>
      <w:r w:rsidRPr="004F2EC8">
        <w:rPr>
          <w:rFonts w:ascii="GHEA Grapalat" w:hAnsi="GHEA Grapalat" w:cs="Sylfaen"/>
          <w:sz w:val="20"/>
        </w:rPr>
        <w:t>շրջանակում</w:t>
      </w:r>
      <w:r w:rsidRPr="004F2EC8">
        <w:rPr>
          <w:rFonts w:ascii="GHEA Grapalat" w:hAnsi="GHEA Grapalat" w:cs="Sylfaen"/>
          <w:sz w:val="20"/>
          <w:lang w:val="af-ZA"/>
        </w:rPr>
        <w:t xml:space="preserve"> </w:t>
      </w:r>
      <w:r w:rsidRPr="004F2EC8">
        <w:rPr>
          <w:rFonts w:ascii="GHEA Grapalat" w:hAnsi="GHEA Grapalat" w:cs="Sylfaen"/>
          <w:sz w:val="20"/>
        </w:rPr>
        <w:t>մասնակցի</w:t>
      </w:r>
      <w:r w:rsidRPr="004F2EC8">
        <w:rPr>
          <w:rFonts w:ascii="GHEA Grapalat" w:hAnsi="GHEA Grapalat" w:cs="Sylfaen"/>
          <w:sz w:val="20"/>
          <w:lang w:val="af-ZA"/>
        </w:rPr>
        <w:t xml:space="preserve"> </w:t>
      </w:r>
      <w:r w:rsidRPr="004F2EC8">
        <w:rPr>
          <w:rFonts w:ascii="GHEA Grapalat" w:hAnsi="GHEA Grapalat" w:cs="Sylfaen"/>
          <w:sz w:val="20"/>
        </w:rPr>
        <w:t>ստանձնված</w:t>
      </w:r>
      <w:r w:rsidRPr="004F2EC8">
        <w:rPr>
          <w:rFonts w:ascii="GHEA Grapalat" w:hAnsi="GHEA Grapalat" w:cs="Sylfaen"/>
          <w:sz w:val="20"/>
          <w:lang w:val="af-ZA"/>
        </w:rPr>
        <w:t xml:space="preserve"> </w:t>
      </w:r>
      <w:r w:rsidRPr="004F2EC8">
        <w:rPr>
          <w:rFonts w:ascii="GHEA Grapalat" w:hAnsi="GHEA Grapalat" w:cs="Sylfaen"/>
          <w:sz w:val="20"/>
        </w:rPr>
        <w:t>պարտավորության</w:t>
      </w:r>
      <w:r w:rsidRPr="004F2EC8">
        <w:rPr>
          <w:rFonts w:ascii="GHEA Grapalat" w:hAnsi="GHEA Grapalat" w:cs="Sylfaen"/>
          <w:sz w:val="20"/>
          <w:lang w:val="af-ZA"/>
        </w:rPr>
        <w:t xml:space="preserve"> </w:t>
      </w:r>
      <w:r w:rsidRPr="004F2EC8">
        <w:rPr>
          <w:rFonts w:ascii="GHEA Grapalat" w:hAnsi="GHEA Grapalat" w:cs="Sylfaen"/>
          <w:sz w:val="20"/>
        </w:rPr>
        <w:t>խախտում</w:t>
      </w:r>
      <w:r w:rsidRPr="004F2EC8">
        <w:rPr>
          <w:rFonts w:ascii="GHEA Grapalat" w:hAnsi="GHEA Grapalat" w:cs="Sylfaen"/>
          <w:sz w:val="20"/>
          <w:lang w:val="af-ZA"/>
        </w:rPr>
        <w:t xml:space="preserve">: </w:t>
      </w:r>
    </w:p>
    <w:p w14:paraId="3BF8DD7C" w14:textId="77777777" w:rsidR="00B85EEB" w:rsidRPr="004F2EC8" w:rsidRDefault="00B85EEB" w:rsidP="00B85EEB">
      <w:pPr>
        <w:ind w:firstLine="375"/>
        <w:jc w:val="both"/>
        <w:rPr>
          <w:rFonts w:ascii="GHEA Grapalat" w:hAnsi="GHEA Grapalat"/>
          <w:sz w:val="20"/>
          <w:szCs w:val="20"/>
          <w:lang w:val="af-ZA"/>
        </w:rPr>
      </w:pPr>
      <w:r w:rsidRPr="004F2EC8">
        <w:rPr>
          <w:rFonts w:ascii="GHEA Grapalat" w:hAnsi="GHEA Grapalat"/>
          <w:color w:val="000000"/>
          <w:sz w:val="20"/>
          <w:szCs w:val="20"/>
          <w:lang w:val="af-ZA"/>
        </w:rPr>
        <w:t xml:space="preserve">      8.14 </w:t>
      </w:r>
      <w:r w:rsidRPr="004F2EC8">
        <w:rPr>
          <w:rFonts w:ascii="GHEA Grapalat" w:hAnsi="GHEA Grapalat" w:cs="Sylfaen"/>
          <w:color w:val="000000"/>
          <w:sz w:val="20"/>
          <w:szCs w:val="20"/>
        </w:rPr>
        <w:t>Ե</w:t>
      </w:r>
      <w:r w:rsidRPr="004F2EC8">
        <w:rPr>
          <w:rFonts w:ascii="GHEA Grapalat" w:hAnsi="GHEA Grapalat" w:cs="Sylfaen"/>
          <w:color w:val="000000"/>
          <w:sz w:val="20"/>
          <w:szCs w:val="20"/>
          <w:lang w:val="hy-AM"/>
        </w:rPr>
        <w:t>թե</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մասնակից</w:t>
      </w:r>
      <w:r w:rsidRPr="004F2EC8">
        <w:rPr>
          <w:rFonts w:ascii="GHEA Grapalat" w:hAnsi="GHEA Grapalat" w:cs="Sylfaen"/>
          <w:color w:val="000000"/>
          <w:sz w:val="20"/>
          <w:szCs w:val="20"/>
        </w:rPr>
        <w:t>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rPr>
        <w:t>Օ</w:t>
      </w:r>
      <w:r w:rsidRPr="004F2EC8">
        <w:rPr>
          <w:rFonts w:ascii="GHEA Grapalat" w:hAnsi="GHEA Grapalat" w:cs="Sylfaen"/>
          <w:color w:val="000000"/>
          <w:sz w:val="20"/>
          <w:szCs w:val="20"/>
          <w:lang w:val="hy-AM"/>
        </w:rPr>
        <w:t>րենքի</w:t>
      </w:r>
      <w:r w:rsidRPr="004F2EC8">
        <w:rPr>
          <w:rFonts w:ascii="GHEA Grapalat" w:hAnsi="GHEA Grapalat"/>
          <w:color w:val="000000"/>
          <w:sz w:val="20"/>
          <w:szCs w:val="20"/>
          <w:lang w:val="hy-AM"/>
        </w:rPr>
        <w:t xml:space="preserve"> 6-</w:t>
      </w:r>
      <w:r w:rsidRPr="004F2EC8">
        <w:rPr>
          <w:rFonts w:ascii="GHEA Grapalat" w:hAnsi="GHEA Grapalat" w:cs="Sylfaen"/>
          <w:color w:val="000000"/>
          <w:sz w:val="20"/>
          <w:szCs w:val="20"/>
          <w:lang w:val="hy-AM"/>
        </w:rPr>
        <w:t>րդ</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հոդվածի</w:t>
      </w:r>
      <w:r w:rsidRPr="004F2EC8">
        <w:rPr>
          <w:rFonts w:ascii="GHEA Grapalat" w:hAnsi="GHEA Grapalat"/>
          <w:color w:val="000000"/>
          <w:sz w:val="20"/>
          <w:szCs w:val="20"/>
          <w:lang w:val="hy-AM"/>
        </w:rPr>
        <w:t xml:space="preserve"> 1-</w:t>
      </w:r>
      <w:r w:rsidRPr="004F2EC8">
        <w:rPr>
          <w:rFonts w:ascii="GHEA Grapalat" w:hAnsi="GHEA Grapalat" w:cs="Sylfaen"/>
          <w:color w:val="000000"/>
          <w:sz w:val="20"/>
          <w:szCs w:val="20"/>
          <w:lang w:val="hy-AM"/>
        </w:rPr>
        <w:t>ին</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մասի</w:t>
      </w:r>
      <w:r w:rsidRPr="004F2EC8">
        <w:rPr>
          <w:rFonts w:ascii="GHEA Grapalat" w:hAnsi="GHEA Grapalat"/>
          <w:color w:val="000000"/>
          <w:sz w:val="20"/>
          <w:szCs w:val="20"/>
          <w:lang w:val="hy-AM"/>
        </w:rPr>
        <w:t xml:space="preserve"> 5-</w:t>
      </w:r>
      <w:r w:rsidRPr="004F2EC8">
        <w:rPr>
          <w:rFonts w:ascii="GHEA Grapalat" w:hAnsi="GHEA Grapalat" w:cs="Sylfaen"/>
          <w:color w:val="000000"/>
          <w:sz w:val="20"/>
          <w:szCs w:val="20"/>
          <w:lang w:val="hy-AM"/>
        </w:rPr>
        <w:t>րդ</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և</w:t>
      </w:r>
      <w:r w:rsidRPr="004F2EC8">
        <w:rPr>
          <w:rFonts w:ascii="GHEA Grapalat" w:hAnsi="GHEA Grapalat"/>
          <w:color w:val="000000"/>
          <w:sz w:val="20"/>
          <w:szCs w:val="20"/>
          <w:lang w:val="hy-AM"/>
        </w:rPr>
        <w:t xml:space="preserve"> 6-</w:t>
      </w:r>
      <w:r w:rsidRPr="004F2EC8">
        <w:rPr>
          <w:rFonts w:ascii="GHEA Grapalat" w:hAnsi="GHEA Grapalat" w:cs="Sylfaen"/>
          <w:color w:val="000000"/>
          <w:sz w:val="20"/>
          <w:szCs w:val="20"/>
          <w:lang w:val="hy-AM"/>
        </w:rPr>
        <w:t>րդ</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մասերով</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նախատեսված</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ցուցակներում</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ներառվել</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է</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հայտը</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ներկայացնելու</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օրվանից</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հետո</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ապա</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նրա</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տվյալ</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հայտը</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ենթակա</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չէ</w:t>
      </w:r>
      <w:r w:rsidRPr="004F2EC8">
        <w:rPr>
          <w:rFonts w:ascii="GHEA Grapalat" w:hAnsi="GHEA Grapalat"/>
          <w:color w:val="000000"/>
          <w:sz w:val="20"/>
          <w:szCs w:val="20"/>
          <w:lang w:val="hy-AM"/>
        </w:rPr>
        <w:t xml:space="preserve"> </w:t>
      </w:r>
      <w:r w:rsidRPr="004F2EC8">
        <w:rPr>
          <w:rFonts w:ascii="GHEA Grapalat" w:hAnsi="GHEA Grapalat" w:cs="Sylfaen"/>
          <w:color w:val="000000"/>
          <w:sz w:val="20"/>
          <w:szCs w:val="20"/>
          <w:lang w:val="hy-AM"/>
        </w:rPr>
        <w:t>մերժման</w:t>
      </w:r>
      <w:r w:rsidRPr="004F2EC8">
        <w:rPr>
          <w:rFonts w:ascii="GHEA Grapalat" w:hAnsi="GHEA Grapalat" w:cs="Sylfaen"/>
          <w:sz w:val="20"/>
          <w:szCs w:val="20"/>
          <w:lang w:val="af-ZA"/>
        </w:rPr>
        <w:t>:</w:t>
      </w:r>
    </w:p>
    <w:p w14:paraId="5555AAEC" w14:textId="77777777" w:rsidR="00B85EEB" w:rsidRPr="004F2EC8" w:rsidRDefault="00B85EEB" w:rsidP="00B85EEB">
      <w:pPr>
        <w:pStyle w:val="norm"/>
        <w:spacing w:line="240" w:lineRule="auto"/>
        <w:ind w:firstLine="706"/>
        <w:rPr>
          <w:rFonts w:ascii="GHEA Grapalat" w:hAnsi="GHEA Grapalat" w:cs="Sylfaen"/>
          <w:sz w:val="20"/>
          <w:szCs w:val="24"/>
          <w:lang w:val="af-ZA" w:eastAsia="en-US"/>
        </w:rPr>
      </w:pPr>
      <w:r w:rsidRPr="004F2EC8">
        <w:rPr>
          <w:rFonts w:ascii="GHEA Grapalat" w:hAnsi="GHEA Grapalat" w:cs="Sylfaen"/>
          <w:sz w:val="20"/>
          <w:szCs w:val="24"/>
          <w:lang w:val="af-ZA" w:eastAsia="en-US"/>
        </w:rPr>
        <w:t xml:space="preserve">8.15 </w:t>
      </w:r>
      <w:r w:rsidRPr="004F2EC8">
        <w:rPr>
          <w:rFonts w:ascii="GHEA Grapalat" w:hAnsi="GHEA Grapalat" w:cs="Sylfaen"/>
          <w:sz w:val="20"/>
          <w:szCs w:val="24"/>
          <w:lang w:val="ru-RU" w:eastAsia="en-US"/>
        </w:rPr>
        <w:t>Սույն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հրավերի</w:t>
      </w:r>
      <w:r w:rsidRPr="004F2EC8">
        <w:rPr>
          <w:rFonts w:ascii="GHEA Grapalat" w:hAnsi="GHEA Grapalat" w:cs="Sylfaen"/>
          <w:sz w:val="20"/>
          <w:szCs w:val="24"/>
          <w:lang w:val="af-ZA" w:eastAsia="en-US"/>
        </w:rPr>
        <w:t xml:space="preserve"> 1-</w:t>
      </w:r>
      <w:r w:rsidRPr="004F2EC8">
        <w:rPr>
          <w:rFonts w:ascii="GHEA Grapalat" w:hAnsi="GHEA Grapalat" w:cs="Sylfaen"/>
          <w:sz w:val="20"/>
          <w:szCs w:val="24"/>
          <w:lang w:val="ru-RU" w:eastAsia="en-US"/>
        </w:rPr>
        <w:t>ին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մասի</w:t>
      </w:r>
      <w:r w:rsidRPr="004F2EC8">
        <w:rPr>
          <w:rFonts w:ascii="GHEA Grapalat" w:hAnsi="GHEA Grapalat" w:cs="Sylfaen"/>
          <w:sz w:val="20"/>
          <w:szCs w:val="24"/>
          <w:lang w:val="af-ZA" w:eastAsia="en-US"/>
        </w:rPr>
        <w:t xml:space="preserve"> 8.8 </w:t>
      </w:r>
      <w:r w:rsidRPr="004F2EC8">
        <w:rPr>
          <w:rFonts w:ascii="GHEA Grapalat" w:hAnsi="GHEA Grapalat" w:cs="Sylfaen"/>
          <w:sz w:val="20"/>
          <w:szCs w:val="24"/>
          <w:lang w:val="ru-RU" w:eastAsia="en-US"/>
        </w:rPr>
        <w:t>կետում</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նշված</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փաստաթղթերը</w:t>
      </w:r>
      <w:r w:rsidRPr="004F2EC8">
        <w:rPr>
          <w:rFonts w:ascii="GHEA Grapalat" w:hAnsi="GHEA Grapalat" w:cs="Sylfaen"/>
          <w:sz w:val="20"/>
          <w:szCs w:val="24"/>
          <w:lang w:val="af-ZA" w:eastAsia="en-US"/>
        </w:rPr>
        <w:t xml:space="preserve"> մասնակիցը </w:t>
      </w:r>
      <w:r w:rsidRPr="004F2EC8">
        <w:rPr>
          <w:rFonts w:ascii="GHEA Grapalat" w:hAnsi="GHEA Grapalat" w:cs="Sylfaen"/>
          <w:sz w:val="20"/>
          <w:szCs w:val="24"/>
          <w:lang w:eastAsia="en-US"/>
        </w:rPr>
        <w:t>սահմանված</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ժամկետում</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հանձնա</w:t>
      </w:r>
      <w:r w:rsidRPr="004F2EC8">
        <w:rPr>
          <w:rFonts w:ascii="GHEA Grapalat" w:hAnsi="GHEA Grapalat" w:cs="Sylfaen"/>
          <w:sz w:val="20"/>
          <w:szCs w:val="24"/>
          <w:lang w:val="af-ZA" w:eastAsia="en-US"/>
        </w:rPr>
        <w:softHyphen/>
      </w:r>
      <w:r w:rsidRPr="004F2EC8">
        <w:rPr>
          <w:rFonts w:ascii="GHEA Grapalat" w:hAnsi="GHEA Grapalat" w:cs="Sylfaen"/>
          <w:sz w:val="20"/>
          <w:szCs w:val="24"/>
          <w:lang w:val="ru-RU" w:eastAsia="en-US"/>
        </w:rPr>
        <w:t>ժողովի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քարտուղարին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ներկայաց</w:t>
      </w:r>
      <w:r w:rsidRPr="004F2EC8">
        <w:rPr>
          <w:rFonts w:ascii="GHEA Grapalat" w:hAnsi="GHEA Grapalat" w:cs="Sylfaen"/>
          <w:sz w:val="20"/>
          <w:szCs w:val="24"/>
          <w:lang w:eastAsia="en-US"/>
        </w:rPr>
        <w:t>ն</w:t>
      </w:r>
      <w:r w:rsidRPr="004F2EC8">
        <w:rPr>
          <w:rFonts w:ascii="GHEA Grapalat" w:hAnsi="GHEA Grapalat" w:cs="Sylfaen"/>
          <w:sz w:val="20"/>
          <w:szCs w:val="24"/>
          <w:lang w:val="ru-RU" w:eastAsia="en-US"/>
        </w:rPr>
        <w:t>ում</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է</w:t>
      </w:r>
      <w:r w:rsidRPr="004F2EC8">
        <w:rPr>
          <w:rFonts w:ascii="GHEA Grapalat" w:hAnsi="GHEA Grapalat" w:cs="Sylfaen"/>
          <w:sz w:val="20"/>
          <w:szCs w:val="24"/>
          <w:lang w:val="af-ZA" w:eastAsia="en-US"/>
        </w:rPr>
        <w:t xml:space="preserve"> վերջինիս՝ </w:t>
      </w:r>
      <w:r w:rsidRPr="004F2EC8">
        <w:rPr>
          <w:rFonts w:ascii="GHEA Grapalat" w:hAnsi="GHEA Grapalat" w:cs="Sylfaen"/>
          <w:sz w:val="20"/>
          <w:szCs w:val="24"/>
          <w:lang w:val="ru-RU" w:eastAsia="en-US"/>
        </w:rPr>
        <w:t>սույն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հրավերով</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նախատեսված</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էլեկտրոնային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փոստին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ուղարկելու</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միջոցով</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Քարտուղարը</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պարտավոր</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է</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փաստաթղթերն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ստանալու</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օրը</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հաստատել</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դրանց</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ստանալու</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հանգամանքը՝</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սույն</w:t>
      </w:r>
      <w:r w:rsidRPr="004F2EC8">
        <w:rPr>
          <w:rFonts w:ascii="GHEA Grapalat" w:hAnsi="GHEA Grapalat" w:cs="Sylfaen"/>
          <w:sz w:val="20"/>
          <w:szCs w:val="24"/>
          <w:lang w:val="hy-AM" w:eastAsia="en-US"/>
        </w:rPr>
        <w:t xml:space="preserve"> </w:t>
      </w:r>
      <w:r w:rsidRPr="004F2EC8">
        <w:rPr>
          <w:rFonts w:ascii="GHEA Grapalat" w:hAnsi="GHEA Grapalat" w:cs="Sylfaen"/>
          <w:sz w:val="20"/>
          <w:szCs w:val="24"/>
          <w:lang w:val="ru-RU" w:eastAsia="en-US"/>
        </w:rPr>
        <w:t>հրավերում</w:t>
      </w:r>
      <w:r w:rsidRPr="004F2EC8">
        <w:rPr>
          <w:rFonts w:ascii="GHEA Grapalat" w:hAnsi="GHEA Grapalat" w:cs="Sylfaen"/>
          <w:sz w:val="20"/>
          <w:szCs w:val="24"/>
          <w:lang w:val="hy-AM" w:eastAsia="en-US"/>
        </w:rPr>
        <w:t xml:space="preserve"> </w:t>
      </w:r>
      <w:r w:rsidRPr="004F2EC8">
        <w:rPr>
          <w:rFonts w:ascii="GHEA Grapalat" w:hAnsi="GHEA Grapalat" w:cs="Sylfaen"/>
          <w:sz w:val="20"/>
          <w:szCs w:val="24"/>
          <w:lang w:val="ru-RU" w:eastAsia="en-US"/>
        </w:rPr>
        <w:t>նշված</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իր</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էլեկտրոնային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փոստից</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մասնակցի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էլեկտրոնային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փոստին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հավաստում</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ուղարկելու</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val="ru-RU" w:eastAsia="en-US"/>
        </w:rPr>
        <w:t>միջոցով</w:t>
      </w:r>
      <w:r w:rsidRPr="004F2EC8">
        <w:rPr>
          <w:rFonts w:ascii="GHEA Grapalat" w:hAnsi="GHEA Grapalat" w:cs="Sylfaen"/>
          <w:sz w:val="20"/>
          <w:szCs w:val="24"/>
          <w:lang w:val="af-ZA" w:eastAsia="en-US"/>
        </w:rPr>
        <w:t>:</w:t>
      </w:r>
    </w:p>
    <w:p w14:paraId="528B0782" w14:textId="77777777" w:rsidR="00B85EEB" w:rsidRPr="004F2EC8" w:rsidRDefault="00B85EEB" w:rsidP="00B85EEB">
      <w:pPr>
        <w:pStyle w:val="23"/>
        <w:spacing w:line="240" w:lineRule="auto"/>
        <w:ind w:firstLine="567"/>
        <w:rPr>
          <w:rFonts w:ascii="GHEA Grapalat" w:hAnsi="GHEA Grapalat" w:cs="Sylfaen"/>
          <w:szCs w:val="24"/>
        </w:rPr>
      </w:pPr>
      <w:r w:rsidRPr="004F2EC8">
        <w:rPr>
          <w:rFonts w:ascii="GHEA Grapalat" w:hAnsi="GHEA Grapalat" w:cs="Sylfaen"/>
          <w:szCs w:val="24"/>
        </w:rPr>
        <w:t xml:space="preserve">8.16 </w:t>
      </w:r>
      <w:r w:rsidRPr="004F2EC8">
        <w:rPr>
          <w:rFonts w:ascii="GHEA Grapalat" w:hAnsi="GHEA Grapalat" w:cs="Sylfaen"/>
          <w:szCs w:val="24"/>
          <w:lang w:val="ru-RU"/>
        </w:rPr>
        <w:t>Մասնակիցները</w:t>
      </w:r>
      <w:r w:rsidRPr="004F2EC8">
        <w:rPr>
          <w:rFonts w:ascii="GHEA Grapalat" w:hAnsi="GHEA Grapalat" w:cs="Sylfaen"/>
          <w:szCs w:val="24"/>
        </w:rPr>
        <w:t xml:space="preserve"> </w:t>
      </w:r>
      <w:r w:rsidRPr="004F2EC8">
        <w:rPr>
          <w:rFonts w:ascii="GHEA Grapalat" w:hAnsi="GHEA Grapalat" w:cs="Sylfaen"/>
          <w:szCs w:val="24"/>
          <w:lang w:val="ru-RU"/>
        </w:rPr>
        <w:t>և</w:t>
      </w:r>
      <w:r w:rsidRPr="004F2EC8">
        <w:rPr>
          <w:rFonts w:ascii="GHEA Grapalat" w:hAnsi="GHEA Grapalat" w:cs="Sylfaen"/>
          <w:szCs w:val="24"/>
        </w:rPr>
        <w:t xml:space="preserve"> </w:t>
      </w:r>
      <w:r w:rsidRPr="004F2EC8">
        <w:rPr>
          <w:rFonts w:ascii="GHEA Grapalat" w:hAnsi="GHEA Grapalat" w:cs="Sylfaen"/>
          <w:szCs w:val="24"/>
          <w:lang w:val="ru-RU"/>
        </w:rPr>
        <w:t>նրանց</w:t>
      </w:r>
      <w:r w:rsidRPr="004F2EC8">
        <w:rPr>
          <w:rFonts w:ascii="GHEA Grapalat" w:hAnsi="GHEA Grapalat" w:cs="Sylfaen"/>
          <w:szCs w:val="24"/>
        </w:rPr>
        <w:t xml:space="preserve"> </w:t>
      </w:r>
      <w:r w:rsidRPr="004F2EC8">
        <w:rPr>
          <w:rFonts w:ascii="GHEA Grapalat" w:hAnsi="GHEA Grapalat" w:cs="Sylfaen"/>
          <w:szCs w:val="24"/>
          <w:lang w:val="ru-RU"/>
        </w:rPr>
        <w:t>ներկայացուցիչները</w:t>
      </w:r>
      <w:r w:rsidRPr="004F2EC8">
        <w:rPr>
          <w:rFonts w:ascii="GHEA Grapalat" w:hAnsi="GHEA Grapalat" w:cs="Sylfaen"/>
          <w:szCs w:val="24"/>
        </w:rPr>
        <w:t xml:space="preserve"> </w:t>
      </w:r>
      <w:r w:rsidRPr="004F2EC8">
        <w:rPr>
          <w:rFonts w:ascii="GHEA Grapalat" w:hAnsi="GHEA Grapalat" w:cs="Sylfaen"/>
          <w:szCs w:val="24"/>
          <w:lang w:val="ru-RU"/>
        </w:rPr>
        <w:t>կարող</w:t>
      </w:r>
      <w:r w:rsidRPr="004F2EC8">
        <w:rPr>
          <w:rFonts w:ascii="GHEA Grapalat" w:hAnsi="GHEA Grapalat" w:cs="Sylfaen"/>
          <w:szCs w:val="24"/>
        </w:rPr>
        <w:t xml:space="preserve"> </w:t>
      </w:r>
      <w:r w:rsidRPr="004F2EC8">
        <w:rPr>
          <w:rFonts w:ascii="GHEA Grapalat" w:hAnsi="GHEA Grapalat" w:cs="Sylfaen"/>
          <w:szCs w:val="24"/>
          <w:lang w:val="ru-RU"/>
        </w:rPr>
        <w:t>են</w:t>
      </w:r>
      <w:r w:rsidRPr="004F2EC8">
        <w:rPr>
          <w:rFonts w:ascii="GHEA Grapalat" w:hAnsi="GHEA Grapalat" w:cs="Sylfaen"/>
          <w:szCs w:val="24"/>
        </w:rPr>
        <w:t xml:space="preserve"> </w:t>
      </w:r>
      <w:r w:rsidRPr="004F2EC8">
        <w:rPr>
          <w:rFonts w:ascii="GHEA Grapalat" w:hAnsi="GHEA Grapalat" w:cs="Sylfaen"/>
          <w:szCs w:val="24"/>
          <w:lang w:val="ru-RU"/>
        </w:rPr>
        <w:t>ներկա</w:t>
      </w:r>
      <w:r w:rsidRPr="004F2EC8">
        <w:rPr>
          <w:rFonts w:ascii="GHEA Grapalat" w:hAnsi="GHEA Grapalat" w:cs="Sylfaen"/>
          <w:szCs w:val="24"/>
        </w:rPr>
        <w:t xml:space="preserve"> լինել  </w:t>
      </w:r>
      <w:r w:rsidRPr="004F2EC8">
        <w:rPr>
          <w:rFonts w:ascii="GHEA Grapalat" w:hAnsi="GHEA Grapalat" w:cs="Sylfaen"/>
          <w:szCs w:val="24"/>
          <w:lang w:val="ru-RU"/>
        </w:rPr>
        <w:t>հանձնաժողովի</w:t>
      </w:r>
      <w:r w:rsidRPr="004F2EC8">
        <w:rPr>
          <w:rFonts w:ascii="GHEA Grapalat" w:hAnsi="GHEA Grapalat" w:cs="Sylfaen"/>
          <w:szCs w:val="24"/>
        </w:rPr>
        <w:t xml:space="preserve"> </w:t>
      </w:r>
      <w:r w:rsidRPr="004F2EC8">
        <w:rPr>
          <w:rFonts w:ascii="GHEA Grapalat" w:hAnsi="GHEA Grapalat" w:cs="Sylfaen"/>
          <w:szCs w:val="24"/>
          <w:lang w:val="ru-RU"/>
        </w:rPr>
        <w:t>նիստերին։</w:t>
      </w:r>
      <w:r w:rsidRPr="004F2EC8">
        <w:rPr>
          <w:rFonts w:ascii="GHEA Grapalat" w:hAnsi="GHEA Grapalat" w:cs="Sylfaen"/>
          <w:szCs w:val="24"/>
        </w:rPr>
        <w:t xml:space="preserve"> </w:t>
      </w:r>
      <w:r w:rsidRPr="004F2EC8">
        <w:rPr>
          <w:rFonts w:ascii="GHEA Grapalat" w:hAnsi="GHEA Grapalat" w:cs="Sylfaen"/>
          <w:szCs w:val="24"/>
          <w:lang w:val="ru-RU"/>
        </w:rPr>
        <w:t>Մասնակիցները</w:t>
      </w:r>
      <w:r w:rsidRPr="004F2EC8">
        <w:rPr>
          <w:rFonts w:ascii="GHEA Grapalat" w:hAnsi="GHEA Grapalat" w:cs="Sylfaen"/>
          <w:szCs w:val="24"/>
        </w:rPr>
        <w:t xml:space="preserve"> կամ </w:t>
      </w:r>
      <w:r w:rsidRPr="004F2EC8">
        <w:rPr>
          <w:rFonts w:ascii="GHEA Grapalat" w:hAnsi="GHEA Grapalat" w:cs="Sylfaen"/>
          <w:szCs w:val="24"/>
          <w:lang w:val="ru-RU"/>
        </w:rPr>
        <w:t>նրանց</w:t>
      </w:r>
      <w:r w:rsidRPr="004F2EC8">
        <w:rPr>
          <w:rFonts w:ascii="GHEA Grapalat" w:hAnsi="GHEA Grapalat" w:cs="Sylfaen"/>
          <w:szCs w:val="24"/>
        </w:rPr>
        <w:t xml:space="preserve"> </w:t>
      </w:r>
      <w:r w:rsidRPr="004F2EC8">
        <w:rPr>
          <w:rFonts w:ascii="GHEA Grapalat" w:hAnsi="GHEA Grapalat" w:cs="Sylfaen"/>
          <w:szCs w:val="24"/>
          <w:lang w:val="ru-RU"/>
        </w:rPr>
        <w:t>ներկայացուցիչները</w:t>
      </w:r>
      <w:r w:rsidRPr="004F2EC8">
        <w:rPr>
          <w:rFonts w:ascii="GHEA Grapalat" w:hAnsi="GHEA Grapalat" w:cs="Sylfaen"/>
          <w:szCs w:val="24"/>
        </w:rPr>
        <w:t xml:space="preserve"> </w:t>
      </w:r>
      <w:r w:rsidRPr="004F2EC8">
        <w:rPr>
          <w:rFonts w:ascii="GHEA Grapalat" w:hAnsi="GHEA Grapalat" w:cs="Sylfaen"/>
          <w:szCs w:val="24"/>
          <w:lang w:val="ru-RU"/>
        </w:rPr>
        <w:t>կարող</w:t>
      </w:r>
      <w:r w:rsidRPr="004F2EC8">
        <w:rPr>
          <w:rFonts w:ascii="GHEA Grapalat" w:hAnsi="GHEA Grapalat" w:cs="Sylfaen"/>
          <w:szCs w:val="24"/>
        </w:rPr>
        <w:t xml:space="preserve"> </w:t>
      </w:r>
      <w:r w:rsidRPr="004F2EC8">
        <w:rPr>
          <w:rFonts w:ascii="GHEA Grapalat" w:hAnsi="GHEA Grapalat" w:cs="Sylfaen"/>
          <w:szCs w:val="24"/>
          <w:lang w:val="ru-RU"/>
        </w:rPr>
        <w:t>են</w:t>
      </w:r>
      <w:r w:rsidRPr="004F2EC8">
        <w:rPr>
          <w:rFonts w:ascii="GHEA Grapalat" w:hAnsi="GHEA Grapalat" w:cs="Sylfaen"/>
          <w:szCs w:val="24"/>
        </w:rPr>
        <w:t xml:space="preserve"> </w:t>
      </w:r>
      <w:r w:rsidRPr="004F2EC8">
        <w:rPr>
          <w:rFonts w:ascii="GHEA Grapalat" w:hAnsi="GHEA Grapalat" w:cs="Sylfaen"/>
          <w:szCs w:val="24"/>
          <w:lang w:val="ru-RU"/>
        </w:rPr>
        <w:t>պահանջել</w:t>
      </w:r>
      <w:r w:rsidRPr="004F2EC8">
        <w:rPr>
          <w:rFonts w:ascii="GHEA Grapalat" w:hAnsi="GHEA Grapalat" w:cs="Sylfaen"/>
          <w:szCs w:val="24"/>
        </w:rPr>
        <w:t xml:space="preserve"> </w:t>
      </w:r>
      <w:r w:rsidRPr="004F2EC8">
        <w:rPr>
          <w:rFonts w:ascii="GHEA Grapalat" w:hAnsi="GHEA Grapalat" w:cs="Sylfaen"/>
          <w:szCs w:val="24"/>
          <w:lang w:val="ru-RU"/>
        </w:rPr>
        <w:t>հանձնաժողովի</w:t>
      </w:r>
      <w:r w:rsidRPr="004F2EC8">
        <w:rPr>
          <w:rFonts w:ascii="GHEA Grapalat" w:hAnsi="GHEA Grapalat" w:cs="Sylfaen"/>
          <w:szCs w:val="24"/>
        </w:rPr>
        <w:t xml:space="preserve"> </w:t>
      </w:r>
      <w:r w:rsidRPr="004F2EC8">
        <w:rPr>
          <w:rFonts w:ascii="GHEA Grapalat" w:hAnsi="GHEA Grapalat" w:cs="Sylfaen"/>
          <w:szCs w:val="24"/>
          <w:lang w:val="ru-RU"/>
        </w:rPr>
        <w:t>նիստերի</w:t>
      </w:r>
      <w:r w:rsidRPr="004F2EC8">
        <w:rPr>
          <w:rFonts w:ascii="GHEA Grapalat" w:hAnsi="GHEA Grapalat" w:cs="Sylfaen"/>
          <w:szCs w:val="24"/>
        </w:rPr>
        <w:t xml:space="preserve"> </w:t>
      </w:r>
      <w:r w:rsidRPr="004F2EC8">
        <w:rPr>
          <w:rFonts w:ascii="GHEA Grapalat" w:hAnsi="GHEA Grapalat" w:cs="Sylfaen"/>
          <w:szCs w:val="24"/>
          <w:lang w:val="ru-RU"/>
        </w:rPr>
        <w:t>արձանագրությունների</w:t>
      </w:r>
      <w:r w:rsidRPr="004F2EC8">
        <w:rPr>
          <w:rFonts w:ascii="GHEA Grapalat" w:hAnsi="GHEA Grapalat" w:cs="Sylfaen"/>
          <w:szCs w:val="24"/>
        </w:rPr>
        <w:t xml:space="preserve"> </w:t>
      </w:r>
      <w:r w:rsidRPr="004F2EC8">
        <w:rPr>
          <w:rFonts w:ascii="GHEA Grapalat" w:hAnsi="GHEA Grapalat" w:cs="Sylfaen"/>
          <w:szCs w:val="24"/>
          <w:lang w:val="ru-RU"/>
        </w:rPr>
        <w:t>պատճենները</w:t>
      </w:r>
      <w:r w:rsidRPr="004F2EC8">
        <w:rPr>
          <w:rFonts w:ascii="GHEA Grapalat" w:hAnsi="GHEA Grapalat" w:cs="Sylfaen"/>
          <w:szCs w:val="24"/>
        </w:rPr>
        <w:t xml:space="preserve">, </w:t>
      </w:r>
      <w:r w:rsidRPr="004F2EC8">
        <w:rPr>
          <w:rFonts w:ascii="GHEA Grapalat" w:hAnsi="GHEA Grapalat" w:cs="Sylfaen"/>
          <w:szCs w:val="24"/>
          <w:lang w:val="ru-RU"/>
        </w:rPr>
        <w:t>որոնք</w:t>
      </w:r>
      <w:r w:rsidRPr="004F2EC8">
        <w:rPr>
          <w:rFonts w:ascii="GHEA Grapalat" w:hAnsi="GHEA Grapalat" w:cs="Sylfaen"/>
          <w:szCs w:val="24"/>
        </w:rPr>
        <w:t xml:space="preserve"> </w:t>
      </w:r>
      <w:r w:rsidRPr="004F2EC8">
        <w:rPr>
          <w:rFonts w:ascii="GHEA Grapalat" w:hAnsi="GHEA Grapalat" w:cs="Sylfaen"/>
          <w:szCs w:val="24"/>
          <w:lang w:val="ru-RU"/>
        </w:rPr>
        <w:t>տրամադրվում</w:t>
      </w:r>
      <w:r w:rsidRPr="004F2EC8">
        <w:rPr>
          <w:rFonts w:ascii="GHEA Grapalat" w:hAnsi="GHEA Grapalat" w:cs="Sylfaen"/>
          <w:szCs w:val="24"/>
        </w:rPr>
        <w:t xml:space="preserve"> </w:t>
      </w:r>
      <w:r w:rsidRPr="004F2EC8">
        <w:rPr>
          <w:rFonts w:ascii="GHEA Grapalat" w:hAnsi="GHEA Grapalat" w:cs="Sylfaen"/>
          <w:szCs w:val="24"/>
          <w:lang w:val="ru-RU"/>
        </w:rPr>
        <w:t>են</w:t>
      </w:r>
      <w:r w:rsidRPr="004F2EC8">
        <w:rPr>
          <w:rFonts w:ascii="GHEA Grapalat" w:hAnsi="GHEA Grapalat" w:cs="Sylfaen"/>
          <w:szCs w:val="24"/>
        </w:rPr>
        <w:t xml:space="preserve"> </w:t>
      </w:r>
      <w:r w:rsidRPr="004F2EC8">
        <w:rPr>
          <w:rFonts w:ascii="GHEA Grapalat" w:hAnsi="GHEA Grapalat" w:cs="Sylfaen"/>
          <w:szCs w:val="24"/>
          <w:lang w:val="ru-RU"/>
        </w:rPr>
        <w:t>մեկ</w:t>
      </w:r>
      <w:r w:rsidRPr="004F2EC8">
        <w:rPr>
          <w:rFonts w:ascii="GHEA Grapalat" w:hAnsi="GHEA Grapalat" w:cs="Sylfaen"/>
          <w:szCs w:val="24"/>
        </w:rPr>
        <w:t xml:space="preserve"> </w:t>
      </w:r>
      <w:r w:rsidRPr="004F2EC8">
        <w:rPr>
          <w:rFonts w:ascii="GHEA Grapalat" w:hAnsi="GHEA Grapalat" w:cs="Sylfaen"/>
          <w:szCs w:val="24"/>
          <w:lang w:val="ru-RU"/>
        </w:rPr>
        <w:t>օրացուցային</w:t>
      </w:r>
      <w:r w:rsidRPr="004F2EC8">
        <w:rPr>
          <w:rFonts w:ascii="GHEA Grapalat" w:hAnsi="GHEA Grapalat" w:cs="Sylfaen"/>
          <w:szCs w:val="24"/>
        </w:rPr>
        <w:t xml:space="preserve"> </w:t>
      </w:r>
      <w:r w:rsidRPr="004F2EC8">
        <w:rPr>
          <w:rFonts w:ascii="GHEA Grapalat" w:hAnsi="GHEA Grapalat" w:cs="Sylfaen"/>
          <w:szCs w:val="24"/>
          <w:lang w:val="ru-RU"/>
        </w:rPr>
        <w:t>օրվա</w:t>
      </w:r>
      <w:r w:rsidRPr="004F2EC8">
        <w:rPr>
          <w:rFonts w:ascii="GHEA Grapalat" w:hAnsi="GHEA Grapalat" w:cs="Sylfaen"/>
          <w:szCs w:val="24"/>
        </w:rPr>
        <w:t xml:space="preserve"> </w:t>
      </w:r>
      <w:r w:rsidRPr="004F2EC8">
        <w:rPr>
          <w:rFonts w:ascii="GHEA Grapalat" w:hAnsi="GHEA Grapalat" w:cs="Sylfaen"/>
          <w:szCs w:val="24"/>
          <w:lang w:val="ru-RU"/>
        </w:rPr>
        <w:t>ընթացքում։</w:t>
      </w:r>
    </w:p>
    <w:p w14:paraId="3AABF605" w14:textId="77777777" w:rsidR="00B85EEB" w:rsidRPr="004F2EC8" w:rsidRDefault="00B85EEB" w:rsidP="00B85EEB">
      <w:pPr>
        <w:ind w:firstLine="567"/>
        <w:jc w:val="both"/>
        <w:rPr>
          <w:rFonts w:ascii="GHEA Grapalat" w:hAnsi="GHEA Grapalat" w:cs="Sylfaen"/>
          <w:sz w:val="20"/>
          <w:lang w:val="af-ZA"/>
        </w:rPr>
      </w:pPr>
      <w:r w:rsidRPr="004F2EC8">
        <w:rPr>
          <w:rFonts w:ascii="GHEA Grapalat" w:hAnsi="GHEA Grapalat" w:cs="Sylfaen"/>
          <w:sz w:val="20"/>
          <w:lang w:val="af-ZA"/>
        </w:rPr>
        <w:t xml:space="preserve">8.17 </w:t>
      </w:r>
      <w:r w:rsidRPr="004F2EC8">
        <w:rPr>
          <w:rFonts w:ascii="GHEA Grapalat" w:hAnsi="GHEA Grapalat" w:cs="Sylfaen"/>
          <w:sz w:val="20"/>
          <w:lang w:val="ru-RU"/>
        </w:rPr>
        <w:t>Հանձնաժողովի</w:t>
      </w:r>
      <w:r w:rsidRPr="004F2EC8">
        <w:rPr>
          <w:rFonts w:ascii="GHEA Grapalat" w:hAnsi="GHEA Grapalat" w:cs="Sylfaen"/>
          <w:sz w:val="20"/>
          <w:lang w:val="af-ZA"/>
        </w:rPr>
        <w:t xml:space="preserve"> </w:t>
      </w:r>
      <w:r w:rsidRPr="004F2EC8">
        <w:rPr>
          <w:rFonts w:ascii="GHEA Grapalat" w:hAnsi="GHEA Grapalat" w:cs="Sylfaen"/>
          <w:sz w:val="20"/>
          <w:lang w:val="ru-RU"/>
        </w:rPr>
        <w:t>և</w:t>
      </w:r>
      <w:r w:rsidRPr="004F2EC8">
        <w:rPr>
          <w:rFonts w:ascii="GHEA Grapalat" w:hAnsi="GHEA Grapalat" w:cs="Sylfaen"/>
          <w:sz w:val="20"/>
          <w:lang w:val="af-ZA"/>
        </w:rPr>
        <w:t xml:space="preserve"> (</w:t>
      </w:r>
      <w:r w:rsidRPr="004F2EC8">
        <w:rPr>
          <w:rFonts w:ascii="GHEA Grapalat" w:hAnsi="GHEA Grapalat" w:cs="Sylfaen"/>
          <w:sz w:val="20"/>
          <w:lang w:val="ru-RU"/>
        </w:rPr>
        <w:t>կամ</w:t>
      </w:r>
      <w:r w:rsidRPr="004F2EC8">
        <w:rPr>
          <w:rFonts w:ascii="GHEA Grapalat" w:hAnsi="GHEA Grapalat" w:cs="Sylfaen"/>
          <w:sz w:val="20"/>
          <w:lang w:val="af-ZA"/>
        </w:rPr>
        <w:t xml:space="preserve">) </w:t>
      </w:r>
      <w:r w:rsidRPr="004F2EC8">
        <w:rPr>
          <w:rFonts w:ascii="GHEA Grapalat" w:hAnsi="GHEA Grapalat" w:cs="Sylfaen"/>
          <w:sz w:val="20"/>
          <w:lang w:val="ru-RU"/>
        </w:rPr>
        <w:t>պատվիրատուի</w:t>
      </w:r>
      <w:r w:rsidRPr="004F2EC8">
        <w:rPr>
          <w:rFonts w:ascii="GHEA Grapalat" w:hAnsi="GHEA Grapalat" w:cs="Sylfaen"/>
          <w:sz w:val="20"/>
          <w:lang w:val="af-ZA"/>
        </w:rPr>
        <w:t xml:space="preserve"> </w:t>
      </w:r>
      <w:r w:rsidRPr="004F2EC8">
        <w:rPr>
          <w:rFonts w:ascii="GHEA Grapalat" w:hAnsi="GHEA Grapalat" w:cs="Sylfaen"/>
          <w:sz w:val="20"/>
          <w:lang w:val="ru-RU"/>
        </w:rPr>
        <w:t>կողմից</w:t>
      </w:r>
      <w:r w:rsidRPr="004F2EC8">
        <w:rPr>
          <w:rFonts w:ascii="GHEA Grapalat" w:hAnsi="GHEA Grapalat" w:cs="Sylfaen"/>
          <w:sz w:val="20"/>
          <w:lang w:val="af-ZA"/>
        </w:rPr>
        <w:t xml:space="preserve"> </w:t>
      </w:r>
      <w:r w:rsidRPr="004F2EC8">
        <w:rPr>
          <w:rFonts w:ascii="GHEA Grapalat" w:hAnsi="GHEA Grapalat" w:cs="Sylfaen"/>
          <w:sz w:val="20"/>
          <w:lang w:val="ru-RU"/>
        </w:rPr>
        <w:t>էլեկտրոնային</w:t>
      </w:r>
      <w:r w:rsidRPr="004F2EC8">
        <w:rPr>
          <w:rFonts w:ascii="GHEA Grapalat" w:hAnsi="GHEA Grapalat" w:cs="Sylfaen"/>
          <w:sz w:val="20"/>
          <w:lang w:val="af-ZA"/>
        </w:rPr>
        <w:t xml:space="preserve"> </w:t>
      </w:r>
      <w:r w:rsidRPr="004F2EC8">
        <w:rPr>
          <w:rFonts w:ascii="GHEA Grapalat" w:hAnsi="GHEA Grapalat" w:cs="Sylfaen"/>
          <w:sz w:val="20"/>
          <w:lang w:val="ru-RU"/>
        </w:rPr>
        <w:t>ծանուցումներն</w:t>
      </w:r>
      <w:r w:rsidRPr="004F2EC8">
        <w:rPr>
          <w:rFonts w:ascii="GHEA Grapalat" w:hAnsi="GHEA Grapalat" w:cs="Sylfaen"/>
          <w:sz w:val="20"/>
          <w:lang w:val="af-ZA"/>
        </w:rPr>
        <w:t xml:space="preserve"> </w:t>
      </w:r>
      <w:r w:rsidRPr="004F2EC8">
        <w:rPr>
          <w:rFonts w:ascii="GHEA Grapalat" w:hAnsi="GHEA Grapalat" w:cs="Sylfaen"/>
          <w:sz w:val="20"/>
          <w:lang w:val="ru-RU"/>
        </w:rPr>
        <w:t>ուղարկվում</w:t>
      </w:r>
      <w:r w:rsidRPr="004F2EC8">
        <w:rPr>
          <w:rFonts w:ascii="GHEA Grapalat" w:hAnsi="GHEA Grapalat" w:cs="Sylfaen"/>
          <w:sz w:val="20"/>
          <w:lang w:val="af-ZA"/>
        </w:rPr>
        <w:t xml:space="preserve"> </w:t>
      </w:r>
      <w:r w:rsidRPr="004F2EC8">
        <w:rPr>
          <w:rFonts w:ascii="GHEA Grapalat" w:hAnsi="GHEA Grapalat" w:cs="Sylfaen"/>
          <w:sz w:val="20"/>
          <w:lang w:val="ru-RU"/>
        </w:rPr>
        <w:t>են</w:t>
      </w:r>
      <w:r w:rsidRPr="004F2EC8">
        <w:rPr>
          <w:rFonts w:ascii="GHEA Grapalat" w:hAnsi="GHEA Grapalat" w:cs="Sylfaen"/>
          <w:sz w:val="20"/>
          <w:lang w:val="af-ZA"/>
        </w:rPr>
        <w:t xml:space="preserve"> </w:t>
      </w:r>
      <w:r w:rsidRPr="004F2EC8">
        <w:rPr>
          <w:rFonts w:ascii="GHEA Grapalat" w:hAnsi="GHEA Grapalat" w:cs="Sylfaen"/>
          <w:sz w:val="20"/>
          <w:lang w:val="ru-RU"/>
        </w:rPr>
        <w:t>մասնակցի</w:t>
      </w:r>
      <w:r w:rsidRPr="004F2EC8">
        <w:rPr>
          <w:rFonts w:ascii="GHEA Grapalat" w:hAnsi="GHEA Grapalat" w:cs="Sylfaen"/>
          <w:sz w:val="20"/>
          <w:lang w:val="af-ZA"/>
        </w:rPr>
        <w:t xml:space="preserve"> հայտում նշված էլեկտրոնային փոստին ուղարկելու միջոցով, </w:t>
      </w:r>
      <w:r w:rsidRPr="004F2EC8">
        <w:rPr>
          <w:rFonts w:ascii="GHEA Grapalat" w:hAnsi="GHEA Grapalat" w:cs="Sylfaen"/>
          <w:sz w:val="20"/>
          <w:lang w:val="ru-RU"/>
        </w:rPr>
        <w:t>իսկ</w:t>
      </w:r>
      <w:r w:rsidRPr="004F2EC8">
        <w:rPr>
          <w:rFonts w:ascii="GHEA Grapalat" w:hAnsi="GHEA Grapalat" w:cs="Sylfaen"/>
          <w:sz w:val="20"/>
          <w:lang w:val="af-ZA"/>
        </w:rPr>
        <w:t xml:space="preserve"> </w:t>
      </w:r>
      <w:r w:rsidRPr="004F2EC8">
        <w:rPr>
          <w:rFonts w:ascii="GHEA Grapalat" w:hAnsi="GHEA Grapalat" w:cs="Sylfaen"/>
          <w:sz w:val="20"/>
          <w:lang w:val="ru-RU"/>
        </w:rPr>
        <w:t>մասնակցի</w:t>
      </w:r>
      <w:r w:rsidRPr="004F2EC8">
        <w:rPr>
          <w:rFonts w:ascii="GHEA Grapalat" w:hAnsi="GHEA Grapalat" w:cs="Sylfaen"/>
          <w:sz w:val="20"/>
          <w:lang w:val="af-ZA"/>
        </w:rPr>
        <w:t xml:space="preserve"> </w:t>
      </w:r>
      <w:r w:rsidRPr="004F2EC8">
        <w:rPr>
          <w:rFonts w:ascii="GHEA Grapalat" w:hAnsi="GHEA Grapalat" w:cs="Sylfaen"/>
          <w:sz w:val="20"/>
          <w:lang w:val="ru-RU"/>
        </w:rPr>
        <w:t>կողմից</w:t>
      </w:r>
      <w:r w:rsidRPr="004F2EC8">
        <w:rPr>
          <w:rFonts w:ascii="GHEA Grapalat" w:hAnsi="GHEA Grapalat" w:cs="Sylfaen"/>
          <w:sz w:val="20"/>
          <w:lang w:val="af-ZA"/>
        </w:rPr>
        <w:t xml:space="preserve">` </w:t>
      </w:r>
      <w:r w:rsidRPr="004F2EC8">
        <w:rPr>
          <w:rFonts w:ascii="GHEA Grapalat" w:hAnsi="GHEA Grapalat" w:cs="Sylfaen"/>
          <w:sz w:val="20"/>
          <w:lang w:val="ru-RU"/>
        </w:rPr>
        <w:t>իր</w:t>
      </w:r>
      <w:r w:rsidRPr="004F2EC8">
        <w:rPr>
          <w:rFonts w:ascii="GHEA Grapalat" w:hAnsi="GHEA Grapalat" w:cs="Sylfaen"/>
          <w:sz w:val="20"/>
          <w:lang w:val="af-ZA"/>
        </w:rPr>
        <w:t xml:space="preserve"> </w:t>
      </w:r>
      <w:r w:rsidRPr="004F2EC8">
        <w:rPr>
          <w:rFonts w:ascii="GHEA Grapalat" w:hAnsi="GHEA Grapalat" w:cs="Sylfaen"/>
          <w:sz w:val="20"/>
          <w:lang w:val="ru-RU"/>
        </w:rPr>
        <w:t>հայտում</w:t>
      </w:r>
      <w:r w:rsidRPr="004F2EC8">
        <w:rPr>
          <w:rFonts w:ascii="GHEA Grapalat" w:hAnsi="GHEA Grapalat" w:cs="Sylfaen"/>
          <w:sz w:val="20"/>
          <w:lang w:val="af-ZA"/>
        </w:rPr>
        <w:t xml:space="preserve"> </w:t>
      </w:r>
      <w:r w:rsidRPr="004F2EC8">
        <w:rPr>
          <w:rFonts w:ascii="GHEA Grapalat" w:hAnsi="GHEA Grapalat" w:cs="Sylfaen"/>
          <w:sz w:val="20"/>
          <w:lang w:val="ru-RU"/>
        </w:rPr>
        <w:t>նշված</w:t>
      </w:r>
      <w:r w:rsidRPr="004F2EC8">
        <w:rPr>
          <w:rFonts w:ascii="GHEA Grapalat" w:hAnsi="GHEA Grapalat" w:cs="Sylfaen"/>
          <w:sz w:val="20"/>
          <w:lang w:val="af-ZA"/>
        </w:rPr>
        <w:t xml:space="preserve"> </w:t>
      </w:r>
      <w:r w:rsidRPr="004F2EC8">
        <w:rPr>
          <w:rFonts w:ascii="GHEA Grapalat" w:hAnsi="GHEA Grapalat" w:cs="Sylfaen"/>
          <w:sz w:val="20"/>
          <w:lang w:val="ru-RU"/>
        </w:rPr>
        <w:t>էլեկտրոնային</w:t>
      </w:r>
      <w:r w:rsidRPr="004F2EC8">
        <w:rPr>
          <w:rFonts w:ascii="GHEA Grapalat" w:hAnsi="GHEA Grapalat" w:cs="Sylfaen"/>
          <w:sz w:val="20"/>
          <w:lang w:val="af-ZA"/>
        </w:rPr>
        <w:t xml:space="preserve"> </w:t>
      </w:r>
      <w:r w:rsidRPr="004F2EC8">
        <w:rPr>
          <w:rFonts w:ascii="GHEA Grapalat" w:hAnsi="GHEA Grapalat" w:cs="Sylfaen"/>
          <w:sz w:val="20"/>
          <w:lang w:val="ru-RU"/>
        </w:rPr>
        <w:t>փոստից</w:t>
      </w:r>
      <w:r w:rsidRPr="004F2EC8">
        <w:rPr>
          <w:rFonts w:ascii="GHEA Grapalat" w:hAnsi="GHEA Grapalat" w:cs="Sylfaen"/>
          <w:sz w:val="20"/>
          <w:lang w:val="af-ZA"/>
        </w:rPr>
        <w:t xml:space="preserve"> </w:t>
      </w:r>
      <w:r w:rsidRPr="004F2EC8">
        <w:rPr>
          <w:rFonts w:ascii="GHEA Grapalat" w:hAnsi="GHEA Grapalat" w:cs="Sylfaen"/>
          <w:sz w:val="20"/>
          <w:lang w:val="ru-RU"/>
        </w:rPr>
        <w:t>սույն</w:t>
      </w:r>
      <w:r w:rsidRPr="004F2EC8">
        <w:rPr>
          <w:rFonts w:ascii="GHEA Grapalat" w:hAnsi="GHEA Grapalat" w:cs="Sylfaen"/>
          <w:sz w:val="20"/>
          <w:lang w:val="af-ZA"/>
        </w:rPr>
        <w:t xml:space="preserve"> </w:t>
      </w:r>
      <w:r w:rsidRPr="004F2EC8">
        <w:rPr>
          <w:rFonts w:ascii="GHEA Grapalat" w:hAnsi="GHEA Grapalat" w:cs="Sylfaen"/>
          <w:sz w:val="20"/>
          <w:lang w:val="ru-RU"/>
        </w:rPr>
        <w:t>հրավերում</w:t>
      </w:r>
      <w:r w:rsidRPr="004F2EC8">
        <w:rPr>
          <w:rFonts w:ascii="GHEA Grapalat" w:hAnsi="GHEA Grapalat" w:cs="Sylfaen"/>
          <w:sz w:val="20"/>
          <w:lang w:val="af-ZA"/>
        </w:rPr>
        <w:t xml:space="preserve"> </w:t>
      </w:r>
      <w:r w:rsidRPr="004F2EC8">
        <w:rPr>
          <w:rFonts w:ascii="GHEA Grapalat" w:hAnsi="GHEA Grapalat" w:cs="Sylfaen"/>
          <w:sz w:val="20"/>
          <w:lang w:val="ru-RU"/>
        </w:rPr>
        <w:t>նշված</w:t>
      </w:r>
      <w:r w:rsidRPr="004F2EC8">
        <w:rPr>
          <w:rFonts w:ascii="GHEA Grapalat" w:hAnsi="GHEA Grapalat" w:cs="Sylfaen"/>
          <w:sz w:val="20"/>
          <w:lang w:val="af-ZA"/>
        </w:rPr>
        <w:t xml:space="preserve">` </w:t>
      </w:r>
      <w:r w:rsidRPr="004F2EC8">
        <w:rPr>
          <w:rFonts w:ascii="GHEA Grapalat" w:hAnsi="GHEA Grapalat" w:cs="Sylfaen"/>
          <w:sz w:val="20"/>
          <w:lang w:val="ru-RU"/>
        </w:rPr>
        <w:t>հանձնաժողովի</w:t>
      </w:r>
      <w:r w:rsidRPr="004F2EC8">
        <w:rPr>
          <w:rFonts w:ascii="GHEA Grapalat" w:hAnsi="GHEA Grapalat" w:cs="Sylfaen"/>
          <w:sz w:val="20"/>
          <w:lang w:val="af-ZA"/>
        </w:rPr>
        <w:t xml:space="preserve"> </w:t>
      </w:r>
      <w:r w:rsidRPr="004F2EC8">
        <w:rPr>
          <w:rFonts w:ascii="GHEA Grapalat" w:hAnsi="GHEA Grapalat" w:cs="Sylfaen"/>
          <w:sz w:val="20"/>
          <w:lang w:val="ru-RU"/>
        </w:rPr>
        <w:t>քարտուղարի</w:t>
      </w:r>
      <w:r w:rsidRPr="004F2EC8">
        <w:rPr>
          <w:rFonts w:ascii="GHEA Grapalat" w:hAnsi="GHEA Grapalat" w:cs="Sylfaen"/>
          <w:sz w:val="20"/>
          <w:lang w:val="af-ZA"/>
        </w:rPr>
        <w:t xml:space="preserve"> </w:t>
      </w:r>
      <w:r w:rsidRPr="004F2EC8">
        <w:rPr>
          <w:rFonts w:ascii="GHEA Grapalat" w:hAnsi="GHEA Grapalat" w:cs="Sylfaen"/>
          <w:sz w:val="20"/>
          <w:lang w:val="ru-RU"/>
        </w:rPr>
        <w:t>էլեկտրոնային</w:t>
      </w:r>
      <w:r w:rsidRPr="004F2EC8">
        <w:rPr>
          <w:rFonts w:ascii="GHEA Grapalat" w:hAnsi="GHEA Grapalat" w:cs="Sylfaen"/>
          <w:sz w:val="20"/>
          <w:lang w:val="af-ZA"/>
        </w:rPr>
        <w:t xml:space="preserve"> </w:t>
      </w:r>
      <w:r w:rsidRPr="004F2EC8">
        <w:rPr>
          <w:rFonts w:ascii="GHEA Grapalat" w:hAnsi="GHEA Grapalat" w:cs="Sylfaen"/>
          <w:sz w:val="20"/>
          <w:lang w:val="ru-RU"/>
        </w:rPr>
        <w:t>փոստին</w:t>
      </w:r>
      <w:r w:rsidRPr="004F2EC8">
        <w:rPr>
          <w:rFonts w:ascii="GHEA Grapalat" w:hAnsi="GHEA Grapalat" w:cs="Sylfaen"/>
          <w:sz w:val="20"/>
          <w:lang w:val="af-ZA"/>
        </w:rPr>
        <w:t xml:space="preserve"> </w:t>
      </w:r>
      <w:r w:rsidRPr="004F2EC8">
        <w:rPr>
          <w:rFonts w:ascii="GHEA Grapalat" w:hAnsi="GHEA Grapalat" w:cs="Sylfaen"/>
          <w:sz w:val="20"/>
          <w:szCs w:val="20"/>
          <w:lang w:val="af-ZA" w:eastAsia="x-none"/>
        </w:rPr>
        <w:t>ուղարկվելու</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միջոցով</w:t>
      </w:r>
      <w:r w:rsidRPr="004F2EC8">
        <w:rPr>
          <w:rFonts w:ascii="GHEA Grapalat" w:hAnsi="GHEA Grapalat"/>
          <w:sz w:val="20"/>
          <w:szCs w:val="20"/>
          <w:lang w:val="af-ZA" w:eastAsia="x-none"/>
        </w:rPr>
        <w:t>:</w:t>
      </w:r>
    </w:p>
    <w:p w14:paraId="7209F7F4" w14:textId="77777777" w:rsidR="00B85EEB" w:rsidRPr="004F2EC8" w:rsidRDefault="00B85EEB" w:rsidP="00B85EEB">
      <w:pPr>
        <w:ind w:firstLine="567"/>
        <w:jc w:val="both"/>
        <w:rPr>
          <w:rFonts w:ascii="GHEA Grapalat" w:hAnsi="GHEA Grapalat"/>
          <w:sz w:val="20"/>
          <w:szCs w:val="20"/>
          <w:lang w:val="af-ZA" w:eastAsia="x-none"/>
        </w:rPr>
      </w:pPr>
      <w:r w:rsidRPr="004F2EC8">
        <w:rPr>
          <w:rFonts w:ascii="GHEA Grapalat" w:hAnsi="GHEA Grapalat" w:cs="Sylfaen"/>
          <w:sz w:val="20"/>
          <w:szCs w:val="20"/>
          <w:lang w:val="af-ZA" w:eastAsia="x-none"/>
        </w:rPr>
        <w:t>Տեղեկությունների</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փաստաթղթերի</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էլեկտրոնային</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եղանակով</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փոխանակման</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դեպքում</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մասնակիցը</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տեղեկությունները</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փաստաթղթերը</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ուղարկում</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է</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հաստատված</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բնօրինակ</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փաստաթղթից</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արտատպված</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սկանավորված</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տարբերակով</w:t>
      </w:r>
      <w:r w:rsidRPr="004F2EC8">
        <w:rPr>
          <w:rFonts w:ascii="GHEA Grapalat" w:hAnsi="GHEA Grapalat"/>
          <w:sz w:val="20"/>
          <w:szCs w:val="20"/>
          <w:lang w:val="af-ZA" w:eastAsia="x-none"/>
        </w:rPr>
        <w:t>:</w:t>
      </w:r>
    </w:p>
    <w:p w14:paraId="037A3931" w14:textId="77777777" w:rsidR="00B85EEB" w:rsidRPr="004F2EC8" w:rsidRDefault="00B85EEB" w:rsidP="00B85EEB">
      <w:pPr>
        <w:pStyle w:val="23"/>
        <w:spacing w:line="240" w:lineRule="auto"/>
        <w:ind w:firstLine="567"/>
        <w:rPr>
          <w:rFonts w:ascii="GHEA Grapalat" w:hAnsi="GHEA Grapalat"/>
          <w:lang w:val="hy-AM"/>
        </w:rPr>
      </w:pPr>
      <w:r w:rsidRPr="004F2EC8">
        <w:rPr>
          <w:rFonts w:ascii="GHEA Grapalat" w:hAnsi="GHEA Grapalat"/>
        </w:rPr>
        <w:lastRenderedPageBreak/>
        <w:t>8</w:t>
      </w:r>
      <w:r w:rsidRPr="004F2EC8">
        <w:rPr>
          <w:rFonts w:ascii="GHEA Grapalat" w:hAnsi="GHEA Grapalat"/>
          <w:lang w:val="hy-AM"/>
        </w:rPr>
        <w:t>.</w:t>
      </w:r>
      <w:r w:rsidRPr="004F2EC8">
        <w:rPr>
          <w:rFonts w:ascii="GHEA Grapalat" w:hAnsi="GHEA Grapalat"/>
        </w:rPr>
        <w:t xml:space="preserve">18 </w:t>
      </w:r>
      <w:r w:rsidRPr="004F2EC8">
        <w:rPr>
          <w:rFonts w:ascii="GHEA Grapalat" w:hAnsi="GHEA Grapalat" w:cs="Sylfaen"/>
        </w:rPr>
        <w:t>Հայտերի</w:t>
      </w:r>
      <w:r w:rsidRPr="004F2EC8">
        <w:rPr>
          <w:rFonts w:ascii="GHEA Grapalat" w:hAnsi="GHEA Grapalat" w:cs="Arial"/>
        </w:rPr>
        <w:t xml:space="preserve"> </w:t>
      </w:r>
      <w:r w:rsidRPr="004F2EC8">
        <w:rPr>
          <w:rFonts w:ascii="GHEA Grapalat" w:hAnsi="GHEA Grapalat" w:cs="Sylfaen"/>
        </w:rPr>
        <w:t>գնահատումը</w:t>
      </w:r>
      <w:r w:rsidRPr="004F2EC8">
        <w:rPr>
          <w:rFonts w:ascii="GHEA Grapalat" w:hAnsi="GHEA Grapalat" w:cs="Arial"/>
        </w:rPr>
        <w:t xml:space="preserve"> </w:t>
      </w:r>
      <w:r w:rsidRPr="004F2EC8">
        <w:rPr>
          <w:rFonts w:ascii="GHEA Grapalat" w:hAnsi="GHEA Grapalat" w:cs="Sylfaen"/>
        </w:rPr>
        <w:t>և</w:t>
      </w:r>
      <w:r w:rsidRPr="004F2EC8">
        <w:rPr>
          <w:rFonts w:ascii="GHEA Grapalat" w:hAnsi="GHEA Grapalat" w:cs="Arial"/>
        </w:rPr>
        <w:t xml:space="preserve"> </w:t>
      </w:r>
      <w:r w:rsidRPr="004F2EC8">
        <w:rPr>
          <w:rFonts w:ascii="GHEA Grapalat" w:hAnsi="GHEA Grapalat" w:cs="Sylfaen"/>
        </w:rPr>
        <w:t>ընտրված մասնակցի որոշումն</w:t>
      </w:r>
      <w:r w:rsidRPr="004F2EC8">
        <w:rPr>
          <w:rFonts w:ascii="GHEA Grapalat" w:hAnsi="GHEA Grapalat" w:cs="Arial"/>
        </w:rPr>
        <w:t xml:space="preserve"> </w:t>
      </w:r>
      <w:r w:rsidRPr="004F2EC8">
        <w:rPr>
          <w:rFonts w:ascii="GHEA Grapalat" w:hAnsi="GHEA Grapalat" w:cs="Sylfaen"/>
        </w:rPr>
        <w:t>իրականացվում</w:t>
      </w:r>
      <w:r w:rsidRPr="004F2EC8">
        <w:rPr>
          <w:rFonts w:ascii="GHEA Grapalat" w:hAnsi="GHEA Grapalat" w:cs="Arial"/>
        </w:rPr>
        <w:t xml:space="preserve"> </w:t>
      </w:r>
      <w:r w:rsidRPr="004F2EC8">
        <w:rPr>
          <w:rFonts w:ascii="GHEA Grapalat" w:hAnsi="GHEA Grapalat" w:cs="Sylfaen"/>
        </w:rPr>
        <w:t>է</w:t>
      </w:r>
      <w:r w:rsidRPr="004F2EC8">
        <w:rPr>
          <w:rFonts w:ascii="GHEA Grapalat" w:hAnsi="GHEA Grapalat" w:cs="Arial"/>
        </w:rPr>
        <w:t xml:space="preserve"> </w:t>
      </w:r>
      <w:r w:rsidRPr="004F2EC8">
        <w:rPr>
          <w:rFonts w:ascii="GHEA Grapalat" w:hAnsi="GHEA Grapalat" w:cs="Sylfaen"/>
        </w:rPr>
        <w:t>ըստ</w:t>
      </w:r>
      <w:r w:rsidRPr="004F2EC8">
        <w:rPr>
          <w:rFonts w:ascii="GHEA Grapalat" w:hAnsi="GHEA Grapalat" w:cs="Arial"/>
        </w:rPr>
        <w:t xml:space="preserve"> </w:t>
      </w:r>
      <w:r w:rsidRPr="004F2EC8">
        <w:rPr>
          <w:rFonts w:ascii="GHEA Grapalat" w:hAnsi="GHEA Grapalat" w:cs="Sylfaen"/>
        </w:rPr>
        <w:t>առանձին</w:t>
      </w:r>
      <w:r w:rsidRPr="004F2EC8">
        <w:rPr>
          <w:rFonts w:ascii="GHEA Grapalat" w:hAnsi="GHEA Grapalat" w:cs="Arial"/>
        </w:rPr>
        <w:t xml:space="preserve"> </w:t>
      </w:r>
      <w:r w:rsidRPr="004F2EC8">
        <w:rPr>
          <w:rFonts w:ascii="GHEA Grapalat" w:hAnsi="GHEA Grapalat" w:cs="Sylfaen"/>
        </w:rPr>
        <w:t>չափաբաժինների</w:t>
      </w:r>
      <w:r w:rsidRPr="004F2EC8">
        <w:rPr>
          <w:rFonts w:ascii="GHEA Grapalat" w:hAnsi="GHEA Grapalat" w:cs="Arial LatArm"/>
        </w:rPr>
        <w:t>։</w:t>
      </w:r>
      <w:r w:rsidRPr="004F2EC8">
        <w:rPr>
          <w:rFonts w:ascii="GHEA Grapalat" w:hAnsi="GHEA Grapalat" w:cs="Tahoma"/>
          <w:lang w:val="hy-AM"/>
        </w:rPr>
        <w:t xml:space="preserve"> </w:t>
      </w:r>
    </w:p>
    <w:p w14:paraId="02F0AF7F" w14:textId="77777777" w:rsidR="00B85EEB" w:rsidRPr="004F2EC8" w:rsidRDefault="00B85EEB" w:rsidP="00B85EEB">
      <w:pPr>
        <w:ind w:firstLine="567"/>
        <w:jc w:val="both"/>
        <w:rPr>
          <w:rFonts w:ascii="GHEA Grapalat" w:hAnsi="GHEA Grapalat"/>
          <w:sz w:val="20"/>
          <w:szCs w:val="20"/>
          <w:lang w:val="af-ZA" w:eastAsia="x-none"/>
        </w:rPr>
      </w:pPr>
      <w:r w:rsidRPr="004F2EC8">
        <w:rPr>
          <w:rFonts w:ascii="GHEA Grapalat" w:hAnsi="GHEA Grapalat"/>
          <w:sz w:val="20"/>
          <w:szCs w:val="20"/>
          <w:lang w:val="af-ZA" w:eastAsia="x-none"/>
        </w:rPr>
        <w:t xml:space="preserve">8.19 </w:t>
      </w:r>
      <w:r w:rsidRPr="004F2EC8">
        <w:rPr>
          <w:rFonts w:ascii="GHEA Grapalat" w:hAnsi="GHEA Grapalat" w:cs="Sylfaen"/>
          <w:sz w:val="20"/>
          <w:szCs w:val="20"/>
          <w:lang w:val="af-ZA" w:eastAsia="x-none"/>
        </w:rPr>
        <w:t>Ընտրված</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մասնակցի</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կողմից</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պայմանագիրը</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չկնքելու</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հրաժարվելու</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կամ</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պայմանագիր</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կնքելու</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իրավունքից</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զրկվելու</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դեպքում</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հանձնաժողովի</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որոշմամբ</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ընտրված</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մասնակից</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է</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ճանաչվում</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հաջորդող</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տեղ</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զբաղեցրած</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մասնակիցը՝</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af-ZA" w:eastAsia="x-none"/>
        </w:rPr>
        <w:t>սույն</w:t>
      </w:r>
      <w:r w:rsidRPr="004F2EC8">
        <w:rPr>
          <w:rFonts w:ascii="GHEA Grapalat" w:hAnsi="GHEA Grapalat"/>
          <w:sz w:val="20"/>
          <w:szCs w:val="20"/>
          <w:lang w:val="af-ZA" w:eastAsia="x-none"/>
        </w:rPr>
        <w:t xml:space="preserve"> </w:t>
      </w:r>
      <w:r w:rsidRPr="004F2EC8">
        <w:rPr>
          <w:rFonts w:ascii="GHEA Grapalat" w:hAnsi="GHEA Grapalat" w:cs="Sylfaen"/>
          <w:sz w:val="20"/>
          <w:szCs w:val="20"/>
          <w:lang w:val="hy-AM" w:eastAsia="x-none"/>
        </w:rPr>
        <w:t>հրավերի</w:t>
      </w:r>
      <w:r w:rsidRPr="004F2EC8">
        <w:rPr>
          <w:rFonts w:ascii="GHEA Grapalat" w:hAnsi="GHEA Grapalat"/>
          <w:sz w:val="20"/>
          <w:szCs w:val="20"/>
          <w:lang w:val="hy-AM" w:eastAsia="x-none"/>
        </w:rPr>
        <w:t xml:space="preserve"> 1-</w:t>
      </w:r>
      <w:r w:rsidRPr="004F2EC8">
        <w:rPr>
          <w:rFonts w:ascii="GHEA Grapalat" w:hAnsi="GHEA Grapalat" w:cs="Sylfaen"/>
          <w:sz w:val="20"/>
          <w:szCs w:val="20"/>
          <w:lang w:val="hy-AM" w:eastAsia="x-none"/>
        </w:rPr>
        <w:t>ին</w:t>
      </w:r>
      <w:r w:rsidRPr="004F2EC8">
        <w:rPr>
          <w:rFonts w:ascii="GHEA Grapalat" w:hAnsi="GHEA Grapalat"/>
          <w:sz w:val="20"/>
          <w:szCs w:val="20"/>
          <w:lang w:val="hy-AM" w:eastAsia="x-none"/>
        </w:rPr>
        <w:t xml:space="preserve"> </w:t>
      </w:r>
      <w:r w:rsidRPr="004F2EC8">
        <w:rPr>
          <w:rFonts w:ascii="GHEA Grapalat" w:hAnsi="GHEA Grapalat" w:cs="Sylfaen"/>
          <w:sz w:val="20"/>
          <w:szCs w:val="20"/>
          <w:lang w:val="hy-AM" w:eastAsia="x-none"/>
        </w:rPr>
        <w:t>մասի</w:t>
      </w:r>
      <w:r w:rsidRPr="004F2EC8">
        <w:rPr>
          <w:rFonts w:ascii="GHEA Grapalat" w:hAnsi="GHEA Grapalat"/>
          <w:sz w:val="20"/>
          <w:szCs w:val="20"/>
          <w:lang w:val="hy-AM" w:eastAsia="x-none"/>
        </w:rPr>
        <w:t xml:space="preserve"> 8.12-</w:t>
      </w:r>
      <w:r w:rsidRPr="004F2EC8">
        <w:rPr>
          <w:rFonts w:ascii="GHEA Grapalat" w:hAnsi="GHEA Grapalat" w:cs="Sylfaen"/>
          <w:sz w:val="20"/>
          <w:szCs w:val="20"/>
          <w:lang w:val="hy-AM" w:eastAsia="x-none"/>
        </w:rPr>
        <w:t>ից</w:t>
      </w:r>
      <w:r w:rsidRPr="004F2EC8">
        <w:rPr>
          <w:rFonts w:ascii="GHEA Grapalat" w:hAnsi="GHEA Grapalat"/>
          <w:sz w:val="20"/>
          <w:szCs w:val="20"/>
          <w:lang w:val="hy-AM" w:eastAsia="x-none"/>
        </w:rPr>
        <w:t xml:space="preserve"> 8.18-</w:t>
      </w:r>
      <w:r w:rsidRPr="004F2EC8">
        <w:rPr>
          <w:rFonts w:ascii="GHEA Grapalat" w:hAnsi="GHEA Grapalat" w:cs="Sylfaen"/>
          <w:sz w:val="20"/>
          <w:szCs w:val="20"/>
          <w:lang w:val="hy-AM" w:eastAsia="x-none"/>
        </w:rPr>
        <w:t>րդ</w:t>
      </w:r>
      <w:r w:rsidRPr="004F2EC8">
        <w:rPr>
          <w:rFonts w:ascii="GHEA Grapalat" w:hAnsi="GHEA Grapalat"/>
          <w:sz w:val="20"/>
          <w:szCs w:val="20"/>
          <w:lang w:val="hy-AM" w:eastAsia="x-none"/>
        </w:rPr>
        <w:t xml:space="preserve"> </w:t>
      </w:r>
      <w:r w:rsidRPr="004F2EC8">
        <w:rPr>
          <w:rFonts w:ascii="GHEA Grapalat" w:hAnsi="GHEA Grapalat" w:cs="Sylfaen"/>
          <w:sz w:val="20"/>
          <w:szCs w:val="20"/>
          <w:lang w:val="hy-AM" w:eastAsia="x-none"/>
        </w:rPr>
        <w:t>կետերով</w:t>
      </w:r>
      <w:r w:rsidRPr="004F2EC8">
        <w:rPr>
          <w:rFonts w:ascii="GHEA Grapalat" w:hAnsi="GHEA Grapalat"/>
          <w:sz w:val="20"/>
          <w:szCs w:val="20"/>
          <w:lang w:val="hy-AM" w:eastAsia="x-none"/>
        </w:rPr>
        <w:t xml:space="preserve"> </w:t>
      </w:r>
      <w:r w:rsidRPr="004F2EC8">
        <w:rPr>
          <w:rFonts w:ascii="GHEA Grapalat" w:hAnsi="GHEA Grapalat" w:cs="Sylfaen"/>
          <w:sz w:val="20"/>
          <w:szCs w:val="20"/>
          <w:lang w:val="hy-AM" w:eastAsia="x-none"/>
        </w:rPr>
        <w:t>սահմանված</w:t>
      </w:r>
      <w:r w:rsidRPr="004F2EC8">
        <w:rPr>
          <w:rFonts w:ascii="GHEA Grapalat" w:hAnsi="GHEA Grapalat"/>
          <w:sz w:val="20"/>
          <w:szCs w:val="20"/>
          <w:lang w:val="hy-AM" w:eastAsia="x-none"/>
        </w:rPr>
        <w:t xml:space="preserve"> </w:t>
      </w:r>
      <w:r w:rsidRPr="004F2EC8">
        <w:rPr>
          <w:rFonts w:ascii="GHEA Grapalat" w:hAnsi="GHEA Grapalat" w:cs="Sylfaen"/>
          <w:sz w:val="20"/>
          <w:szCs w:val="20"/>
          <w:lang w:val="hy-AM" w:eastAsia="x-none"/>
        </w:rPr>
        <w:t>ընթացակարգի</w:t>
      </w:r>
      <w:r w:rsidRPr="004F2EC8">
        <w:rPr>
          <w:rFonts w:ascii="GHEA Grapalat" w:hAnsi="GHEA Grapalat"/>
          <w:sz w:val="20"/>
          <w:szCs w:val="20"/>
          <w:lang w:val="hy-AM" w:eastAsia="x-none"/>
        </w:rPr>
        <w:t xml:space="preserve"> </w:t>
      </w:r>
      <w:r w:rsidRPr="004F2EC8">
        <w:rPr>
          <w:rFonts w:ascii="GHEA Grapalat" w:hAnsi="GHEA Grapalat" w:cs="Sylfaen"/>
          <w:sz w:val="20"/>
          <w:szCs w:val="20"/>
          <w:lang w:val="hy-AM" w:eastAsia="x-none"/>
        </w:rPr>
        <w:t>կիրառմամբ</w:t>
      </w:r>
      <w:r w:rsidRPr="004F2EC8">
        <w:rPr>
          <w:rFonts w:ascii="GHEA Grapalat" w:hAnsi="GHEA Grapalat"/>
          <w:sz w:val="20"/>
          <w:szCs w:val="20"/>
          <w:lang w:val="af-ZA" w:eastAsia="x-none"/>
        </w:rPr>
        <w:t>:</w:t>
      </w:r>
    </w:p>
    <w:p w14:paraId="6689526F" w14:textId="77777777" w:rsidR="00B85EEB" w:rsidRPr="004F2EC8" w:rsidRDefault="00B85EEB" w:rsidP="00B85EEB">
      <w:pPr>
        <w:pStyle w:val="23"/>
        <w:spacing w:line="240" w:lineRule="auto"/>
        <w:ind w:firstLine="567"/>
        <w:rPr>
          <w:rFonts w:ascii="GHEA Grapalat" w:hAnsi="GHEA Grapalat" w:cs="Sylfaen"/>
          <w:szCs w:val="24"/>
        </w:rPr>
      </w:pPr>
      <w:r w:rsidRPr="004F2EC8">
        <w:rPr>
          <w:rFonts w:ascii="GHEA Grapalat" w:hAnsi="GHEA Grapalat" w:cs="Sylfaen"/>
          <w:szCs w:val="24"/>
        </w:rPr>
        <w:t>8</w:t>
      </w:r>
      <w:r w:rsidRPr="004F2EC8">
        <w:rPr>
          <w:rFonts w:ascii="GHEA Grapalat" w:hAnsi="GHEA Grapalat" w:cs="Sylfaen"/>
          <w:szCs w:val="24"/>
          <w:lang w:val="hy-AM"/>
        </w:rPr>
        <w:t>.</w:t>
      </w:r>
      <w:r w:rsidRPr="004F2EC8">
        <w:rPr>
          <w:rFonts w:ascii="GHEA Grapalat" w:hAnsi="GHEA Grapalat" w:cs="Sylfaen"/>
          <w:szCs w:val="24"/>
        </w:rPr>
        <w:t xml:space="preserve">20 </w:t>
      </w:r>
      <w:r w:rsidRPr="004F2EC8">
        <w:rPr>
          <w:rFonts w:ascii="GHEA Grapalat" w:hAnsi="GHEA Grapalat" w:cs="Sylfaen"/>
          <w:szCs w:val="24"/>
          <w:lang w:val="ru-RU"/>
        </w:rPr>
        <w:t>Մասնակից</w:t>
      </w:r>
      <w:r w:rsidRPr="004F2EC8">
        <w:rPr>
          <w:rFonts w:ascii="GHEA Grapalat" w:hAnsi="GHEA Grapalat" w:cs="Sylfaen"/>
          <w:szCs w:val="24"/>
          <w:lang w:val="en-US"/>
        </w:rPr>
        <w:t>ն</w:t>
      </w:r>
      <w:r w:rsidRPr="004F2EC8">
        <w:rPr>
          <w:rFonts w:ascii="GHEA Grapalat" w:hAnsi="GHEA Grapalat" w:cs="Sylfaen"/>
          <w:szCs w:val="24"/>
        </w:rPr>
        <w:t xml:space="preserve"> </w:t>
      </w:r>
      <w:r w:rsidRPr="004F2EC8">
        <w:rPr>
          <w:rFonts w:ascii="GHEA Grapalat" w:hAnsi="GHEA Grapalat" w:cs="Sylfaen"/>
          <w:szCs w:val="24"/>
          <w:lang w:val="ru-RU"/>
        </w:rPr>
        <w:t>իրեն</w:t>
      </w:r>
      <w:r w:rsidRPr="004F2EC8">
        <w:rPr>
          <w:rFonts w:ascii="GHEA Grapalat" w:hAnsi="GHEA Grapalat" w:cs="Sylfaen"/>
          <w:szCs w:val="24"/>
        </w:rPr>
        <w:t xml:space="preserve"> </w:t>
      </w:r>
      <w:r w:rsidRPr="004F2EC8">
        <w:rPr>
          <w:rFonts w:ascii="GHEA Grapalat" w:hAnsi="GHEA Grapalat" w:cs="Sylfaen"/>
          <w:szCs w:val="24"/>
          <w:lang w:val="ru-RU"/>
        </w:rPr>
        <w:t>ներկայացված</w:t>
      </w:r>
      <w:r w:rsidRPr="004F2EC8">
        <w:rPr>
          <w:rFonts w:ascii="GHEA Grapalat" w:hAnsi="GHEA Grapalat" w:cs="Sylfaen"/>
          <w:szCs w:val="24"/>
        </w:rPr>
        <w:t xml:space="preserve"> </w:t>
      </w:r>
      <w:r w:rsidRPr="004F2EC8">
        <w:rPr>
          <w:rFonts w:ascii="GHEA Grapalat" w:hAnsi="GHEA Grapalat" w:cs="Sylfaen"/>
          <w:szCs w:val="24"/>
          <w:lang w:val="ru-RU"/>
        </w:rPr>
        <w:t>պահանջների</w:t>
      </w:r>
      <w:r w:rsidRPr="004F2EC8">
        <w:rPr>
          <w:rFonts w:ascii="GHEA Grapalat" w:hAnsi="GHEA Grapalat" w:cs="Sylfaen"/>
          <w:szCs w:val="24"/>
        </w:rPr>
        <w:t xml:space="preserve"> </w:t>
      </w:r>
      <w:r w:rsidRPr="004F2EC8">
        <w:rPr>
          <w:rFonts w:ascii="GHEA Grapalat" w:hAnsi="GHEA Grapalat" w:cs="Sylfaen"/>
          <w:szCs w:val="24"/>
          <w:lang w:val="ru-RU"/>
        </w:rPr>
        <w:t>համապատասխանության</w:t>
      </w:r>
      <w:r w:rsidRPr="004F2EC8">
        <w:rPr>
          <w:rFonts w:ascii="GHEA Grapalat" w:hAnsi="GHEA Grapalat" w:cs="Sylfaen"/>
          <w:szCs w:val="24"/>
        </w:rPr>
        <w:t xml:space="preserve"> </w:t>
      </w:r>
      <w:r w:rsidRPr="004F2EC8">
        <w:rPr>
          <w:rFonts w:ascii="GHEA Grapalat" w:hAnsi="GHEA Grapalat" w:cs="Sylfaen"/>
          <w:szCs w:val="24"/>
          <w:lang w:val="ru-RU"/>
        </w:rPr>
        <w:t>հիմնավորման</w:t>
      </w:r>
      <w:r w:rsidRPr="004F2EC8">
        <w:rPr>
          <w:rFonts w:ascii="GHEA Grapalat" w:hAnsi="GHEA Grapalat" w:cs="Sylfaen"/>
          <w:szCs w:val="24"/>
        </w:rPr>
        <w:t xml:space="preserve"> </w:t>
      </w:r>
      <w:r w:rsidRPr="004F2EC8">
        <w:rPr>
          <w:rFonts w:ascii="GHEA Grapalat" w:hAnsi="GHEA Grapalat" w:cs="Sylfaen"/>
          <w:szCs w:val="24"/>
          <w:lang w:val="ru-RU"/>
        </w:rPr>
        <w:t>նպատակով</w:t>
      </w:r>
      <w:r w:rsidRPr="004F2EC8">
        <w:rPr>
          <w:rFonts w:ascii="GHEA Grapalat" w:hAnsi="GHEA Grapalat" w:cs="Sylfaen"/>
          <w:szCs w:val="24"/>
        </w:rPr>
        <w:t xml:space="preserve"> </w:t>
      </w:r>
      <w:r w:rsidRPr="004F2EC8">
        <w:rPr>
          <w:rFonts w:ascii="GHEA Grapalat" w:hAnsi="GHEA Grapalat" w:cs="Sylfaen"/>
          <w:szCs w:val="24"/>
          <w:lang w:val="ru-RU"/>
        </w:rPr>
        <w:t>կարող</w:t>
      </w:r>
      <w:r w:rsidRPr="004F2EC8">
        <w:rPr>
          <w:rFonts w:ascii="GHEA Grapalat" w:hAnsi="GHEA Grapalat" w:cs="Sylfaen"/>
          <w:szCs w:val="24"/>
        </w:rPr>
        <w:t xml:space="preserve"> </w:t>
      </w:r>
      <w:r w:rsidRPr="004F2EC8">
        <w:rPr>
          <w:rFonts w:ascii="GHEA Grapalat" w:hAnsi="GHEA Grapalat" w:cs="Sylfaen"/>
          <w:szCs w:val="24"/>
          <w:lang w:val="ru-RU"/>
        </w:rPr>
        <w:t>է</w:t>
      </w:r>
      <w:r w:rsidRPr="004F2EC8">
        <w:rPr>
          <w:rFonts w:ascii="GHEA Grapalat" w:hAnsi="GHEA Grapalat" w:cs="Sylfaen"/>
          <w:szCs w:val="24"/>
        </w:rPr>
        <w:t xml:space="preserve"> </w:t>
      </w:r>
      <w:r w:rsidRPr="004F2EC8">
        <w:rPr>
          <w:rFonts w:ascii="GHEA Grapalat" w:hAnsi="GHEA Grapalat" w:cs="Sylfaen"/>
          <w:szCs w:val="24"/>
          <w:lang w:val="ru-RU"/>
        </w:rPr>
        <w:t>ներկայացնել</w:t>
      </w:r>
      <w:r w:rsidRPr="004F2EC8">
        <w:rPr>
          <w:rFonts w:ascii="GHEA Grapalat" w:hAnsi="GHEA Grapalat" w:cs="Sylfaen"/>
          <w:szCs w:val="24"/>
        </w:rPr>
        <w:t xml:space="preserve"> </w:t>
      </w:r>
      <w:r w:rsidRPr="004F2EC8">
        <w:rPr>
          <w:rFonts w:ascii="GHEA Grapalat" w:hAnsi="GHEA Grapalat" w:cs="Sylfaen"/>
          <w:szCs w:val="24"/>
          <w:lang w:val="ru-RU"/>
        </w:rPr>
        <w:t>լրացուցիչ</w:t>
      </w:r>
      <w:r w:rsidRPr="004F2EC8">
        <w:rPr>
          <w:rFonts w:ascii="GHEA Grapalat" w:hAnsi="GHEA Grapalat" w:cs="Sylfaen"/>
          <w:szCs w:val="24"/>
        </w:rPr>
        <w:t xml:space="preserve"> </w:t>
      </w:r>
      <w:r w:rsidRPr="004F2EC8">
        <w:rPr>
          <w:rFonts w:ascii="GHEA Grapalat" w:hAnsi="GHEA Grapalat" w:cs="Sylfaen"/>
          <w:szCs w:val="24"/>
          <w:lang w:val="ru-RU"/>
        </w:rPr>
        <w:t>այլ</w:t>
      </w:r>
      <w:r w:rsidRPr="004F2EC8">
        <w:rPr>
          <w:rFonts w:ascii="GHEA Grapalat" w:hAnsi="GHEA Grapalat" w:cs="Sylfaen"/>
          <w:szCs w:val="24"/>
        </w:rPr>
        <w:t xml:space="preserve"> </w:t>
      </w:r>
      <w:r w:rsidRPr="004F2EC8">
        <w:rPr>
          <w:rFonts w:ascii="GHEA Grapalat" w:hAnsi="GHEA Grapalat" w:cs="Sylfaen"/>
          <w:szCs w:val="24"/>
          <w:lang w:val="ru-RU"/>
        </w:rPr>
        <w:t>փաստաթղթեր</w:t>
      </w:r>
      <w:r w:rsidRPr="004F2EC8">
        <w:rPr>
          <w:rFonts w:ascii="GHEA Grapalat" w:hAnsi="GHEA Grapalat" w:cs="Sylfaen"/>
          <w:szCs w:val="24"/>
        </w:rPr>
        <w:t xml:space="preserve">, </w:t>
      </w:r>
      <w:r w:rsidRPr="004F2EC8">
        <w:rPr>
          <w:rFonts w:ascii="GHEA Grapalat" w:hAnsi="GHEA Grapalat" w:cs="Sylfaen"/>
          <w:szCs w:val="24"/>
          <w:lang w:val="ru-RU"/>
        </w:rPr>
        <w:t>տեղեկություններ</w:t>
      </w:r>
      <w:r w:rsidRPr="004F2EC8">
        <w:rPr>
          <w:rFonts w:ascii="GHEA Grapalat" w:hAnsi="GHEA Grapalat" w:cs="Sylfaen"/>
          <w:szCs w:val="24"/>
        </w:rPr>
        <w:t xml:space="preserve"> </w:t>
      </w:r>
      <w:r w:rsidRPr="004F2EC8">
        <w:rPr>
          <w:rFonts w:ascii="GHEA Grapalat" w:hAnsi="GHEA Grapalat" w:cs="Sylfaen"/>
          <w:szCs w:val="24"/>
          <w:lang w:val="ru-RU"/>
        </w:rPr>
        <w:t>և</w:t>
      </w:r>
      <w:r w:rsidRPr="004F2EC8">
        <w:rPr>
          <w:rFonts w:ascii="GHEA Grapalat" w:hAnsi="GHEA Grapalat" w:cs="Sylfaen"/>
          <w:szCs w:val="24"/>
        </w:rPr>
        <w:t xml:space="preserve"> </w:t>
      </w:r>
      <w:r w:rsidRPr="004F2EC8">
        <w:rPr>
          <w:rFonts w:ascii="GHEA Grapalat" w:hAnsi="GHEA Grapalat" w:cs="Sylfaen"/>
          <w:szCs w:val="24"/>
          <w:lang w:val="ru-RU"/>
        </w:rPr>
        <w:t>նյութեր։</w:t>
      </w:r>
    </w:p>
    <w:p w14:paraId="3D2C481D" w14:textId="77777777" w:rsidR="00B85EEB" w:rsidRPr="004F2EC8" w:rsidRDefault="00B85EEB" w:rsidP="00B85EEB">
      <w:pPr>
        <w:pStyle w:val="23"/>
        <w:spacing w:line="240" w:lineRule="auto"/>
        <w:ind w:firstLine="567"/>
        <w:rPr>
          <w:rFonts w:ascii="GHEA Grapalat" w:hAnsi="GHEA Grapalat" w:cs="Sylfaen"/>
          <w:szCs w:val="24"/>
        </w:rPr>
      </w:pPr>
      <w:r w:rsidRPr="004F2EC8">
        <w:rPr>
          <w:rFonts w:ascii="GHEA Grapalat" w:hAnsi="GHEA Grapalat" w:cs="Sylfaen"/>
          <w:szCs w:val="24"/>
          <w:lang w:val="en-US"/>
        </w:rPr>
        <w:t>Հ</w:t>
      </w:r>
      <w:r w:rsidRPr="004F2EC8">
        <w:rPr>
          <w:rFonts w:ascii="GHEA Grapalat" w:hAnsi="GHEA Grapalat" w:cs="Sylfaen"/>
          <w:szCs w:val="24"/>
          <w:lang w:val="ru-RU"/>
        </w:rPr>
        <w:t>անձնաժողովը</w:t>
      </w:r>
      <w:r w:rsidRPr="004F2EC8">
        <w:rPr>
          <w:rFonts w:ascii="GHEA Grapalat" w:hAnsi="GHEA Grapalat" w:cs="Sylfaen"/>
          <w:szCs w:val="24"/>
        </w:rPr>
        <w:t xml:space="preserve"> </w:t>
      </w:r>
      <w:r w:rsidRPr="004F2EC8">
        <w:rPr>
          <w:rFonts w:ascii="GHEA Grapalat" w:hAnsi="GHEA Grapalat" w:cs="Sylfaen"/>
          <w:szCs w:val="24"/>
          <w:lang w:val="ru-RU"/>
        </w:rPr>
        <w:t>կարող</w:t>
      </w:r>
      <w:r w:rsidRPr="004F2EC8">
        <w:rPr>
          <w:rFonts w:ascii="GHEA Grapalat" w:hAnsi="GHEA Grapalat" w:cs="Sylfaen"/>
          <w:szCs w:val="24"/>
        </w:rPr>
        <w:t xml:space="preserve"> </w:t>
      </w:r>
      <w:r w:rsidRPr="004F2EC8">
        <w:rPr>
          <w:rFonts w:ascii="GHEA Grapalat" w:hAnsi="GHEA Grapalat" w:cs="Sylfaen"/>
          <w:szCs w:val="24"/>
          <w:lang w:val="ru-RU"/>
        </w:rPr>
        <w:t>է</w:t>
      </w:r>
      <w:r w:rsidRPr="004F2EC8">
        <w:rPr>
          <w:rFonts w:ascii="GHEA Grapalat" w:hAnsi="GHEA Grapalat" w:cs="Sylfaen"/>
          <w:szCs w:val="24"/>
        </w:rPr>
        <w:t xml:space="preserve"> </w:t>
      </w:r>
      <w:r w:rsidRPr="004F2EC8">
        <w:rPr>
          <w:rFonts w:ascii="GHEA Grapalat" w:hAnsi="GHEA Grapalat" w:cs="Sylfaen"/>
          <w:szCs w:val="24"/>
          <w:lang w:val="ru-RU"/>
        </w:rPr>
        <w:t>ստուգել</w:t>
      </w:r>
      <w:r w:rsidRPr="004F2EC8">
        <w:rPr>
          <w:rFonts w:ascii="GHEA Grapalat" w:hAnsi="GHEA Grapalat" w:cs="Sylfaen"/>
          <w:szCs w:val="24"/>
        </w:rPr>
        <w:t xml:space="preserve"> </w:t>
      </w:r>
      <w:r w:rsidRPr="004F2EC8">
        <w:rPr>
          <w:rFonts w:ascii="GHEA Grapalat" w:hAnsi="GHEA Grapalat" w:cs="Sylfaen"/>
          <w:szCs w:val="24"/>
          <w:lang w:val="en-US"/>
        </w:rPr>
        <w:t>մ</w:t>
      </w:r>
      <w:r w:rsidRPr="004F2EC8">
        <w:rPr>
          <w:rFonts w:ascii="GHEA Grapalat" w:hAnsi="GHEA Grapalat" w:cs="Sylfaen"/>
          <w:szCs w:val="24"/>
          <w:lang w:val="ru-RU"/>
        </w:rPr>
        <w:t>ասնակցի</w:t>
      </w:r>
      <w:r w:rsidRPr="004F2EC8">
        <w:rPr>
          <w:rFonts w:ascii="GHEA Grapalat" w:hAnsi="GHEA Grapalat" w:cs="Sylfaen"/>
          <w:szCs w:val="24"/>
        </w:rPr>
        <w:t xml:space="preserve"> </w:t>
      </w:r>
      <w:r w:rsidRPr="004F2EC8">
        <w:rPr>
          <w:rFonts w:ascii="GHEA Grapalat" w:hAnsi="GHEA Grapalat" w:cs="Sylfaen"/>
          <w:szCs w:val="24"/>
          <w:lang w:val="ru-RU"/>
        </w:rPr>
        <w:t>ներկայացրած</w:t>
      </w:r>
      <w:r w:rsidRPr="004F2EC8">
        <w:rPr>
          <w:rFonts w:ascii="GHEA Grapalat" w:hAnsi="GHEA Grapalat" w:cs="Sylfaen"/>
          <w:szCs w:val="24"/>
        </w:rPr>
        <w:t xml:space="preserve"> </w:t>
      </w:r>
      <w:r w:rsidRPr="004F2EC8">
        <w:rPr>
          <w:rFonts w:ascii="GHEA Grapalat" w:hAnsi="GHEA Grapalat" w:cs="Sylfaen"/>
          <w:szCs w:val="24"/>
          <w:lang w:val="ru-RU"/>
        </w:rPr>
        <w:t>տվյալների</w:t>
      </w:r>
      <w:r w:rsidRPr="004F2EC8">
        <w:rPr>
          <w:rFonts w:ascii="GHEA Grapalat" w:hAnsi="GHEA Grapalat" w:cs="Sylfaen"/>
          <w:szCs w:val="24"/>
        </w:rPr>
        <w:t xml:space="preserve"> </w:t>
      </w:r>
      <w:r w:rsidRPr="004F2EC8">
        <w:rPr>
          <w:rFonts w:ascii="GHEA Grapalat" w:hAnsi="GHEA Grapalat" w:cs="Sylfaen"/>
          <w:szCs w:val="24"/>
          <w:lang w:val="ru-RU"/>
        </w:rPr>
        <w:t>իսկությունը</w:t>
      </w:r>
      <w:r w:rsidRPr="004F2EC8">
        <w:rPr>
          <w:rFonts w:ascii="GHEA Grapalat" w:hAnsi="GHEA Grapalat" w:cs="Sylfaen"/>
          <w:szCs w:val="24"/>
        </w:rPr>
        <w:t xml:space="preserve">` </w:t>
      </w:r>
      <w:r w:rsidRPr="004F2EC8">
        <w:rPr>
          <w:rFonts w:ascii="GHEA Grapalat" w:hAnsi="GHEA Grapalat" w:cs="Sylfaen"/>
          <w:szCs w:val="24"/>
          <w:lang w:val="ru-RU"/>
        </w:rPr>
        <w:t>օգտագործելով</w:t>
      </w:r>
      <w:r w:rsidRPr="004F2EC8">
        <w:rPr>
          <w:rFonts w:ascii="GHEA Grapalat" w:hAnsi="GHEA Grapalat" w:cs="Sylfaen"/>
          <w:szCs w:val="24"/>
        </w:rPr>
        <w:t xml:space="preserve"> </w:t>
      </w:r>
      <w:r w:rsidRPr="004F2EC8">
        <w:rPr>
          <w:rFonts w:ascii="GHEA Grapalat" w:hAnsi="GHEA Grapalat" w:cs="Sylfaen"/>
          <w:szCs w:val="24"/>
          <w:lang w:val="ru-RU"/>
        </w:rPr>
        <w:t>պաշտոնական</w:t>
      </w:r>
      <w:r w:rsidRPr="004F2EC8">
        <w:rPr>
          <w:rFonts w:ascii="GHEA Grapalat" w:hAnsi="GHEA Grapalat" w:cs="Sylfaen"/>
          <w:szCs w:val="24"/>
        </w:rPr>
        <w:t xml:space="preserve"> </w:t>
      </w:r>
      <w:r w:rsidRPr="004F2EC8">
        <w:rPr>
          <w:rFonts w:ascii="GHEA Grapalat" w:hAnsi="GHEA Grapalat" w:cs="Sylfaen"/>
          <w:szCs w:val="24"/>
          <w:lang w:val="ru-RU"/>
        </w:rPr>
        <w:t>աղբյուրներից</w:t>
      </w:r>
      <w:r w:rsidRPr="004F2EC8">
        <w:rPr>
          <w:rFonts w:ascii="GHEA Grapalat" w:hAnsi="GHEA Grapalat" w:cs="Sylfaen"/>
          <w:szCs w:val="24"/>
        </w:rPr>
        <w:t xml:space="preserve"> </w:t>
      </w:r>
      <w:r w:rsidRPr="004F2EC8">
        <w:rPr>
          <w:rFonts w:ascii="GHEA Grapalat" w:hAnsi="GHEA Grapalat" w:cs="Sylfaen"/>
          <w:szCs w:val="24"/>
          <w:lang w:val="ru-RU"/>
        </w:rPr>
        <w:t>ստացված</w:t>
      </w:r>
      <w:r w:rsidRPr="004F2EC8">
        <w:rPr>
          <w:rFonts w:ascii="GHEA Grapalat" w:hAnsi="GHEA Grapalat" w:cs="Sylfaen"/>
          <w:szCs w:val="24"/>
        </w:rPr>
        <w:t xml:space="preserve"> </w:t>
      </w:r>
      <w:r w:rsidRPr="004F2EC8">
        <w:rPr>
          <w:rFonts w:ascii="GHEA Grapalat" w:hAnsi="GHEA Grapalat" w:cs="Sylfaen"/>
          <w:szCs w:val="24"/>
          <w:lang w:val="ru-RU"/>
        </w:rPr>
        <w:t>տվյալներ</w:t>
      </w:r>
      <w:r w:rsidRPr="004F2EC8">
        <w:rPr>
          <w:rFonts w:ascii="GHEA Grapalat" w:hAnsi="GHEA Grapalat" w:cs="Sylfaen"/>
          <w:szCs w:val="24"/>
        </w:rPr>
        <w:t xml:space="preserve"> </w:t>
      </w:r>
      <w:r w:rsidRPr="004F2EC8">
        <w:rPr>
          <w:rFonts w:ascii="GHEA Grapalat" w:hAnsi="GHEA Grapalat" w:cs="Sylfaen"/>
          <w:szCs w:val="24"/>
          <w:lang w:val="ru-RU"/>
        </w:rPr>
        <w:t>կամ</w:t>
      </w:r>
      <w:r w:rsidRPr="004F2EC8">
        <w:rPr>
          <w:rFonts w:ascii="GHEA Grapalat" w:hAnsi="GHEA Grapalat" w:cs="Sylfaen"/>
          <w:szCs w:val="24"/>
        </w:rPr>
        <w:t xml:space="preserve"> </w:t>
      </w:r>
      <w:r w:rsidRPr="004F2EC8">
        <w:rPr>
          <w:rFonts w:ascii="GHEA Grapalat" w:hAnsi="GHEA Grapalat" w:cs="Sylfaen"/>
          <w:szCs w:val="24"/>
          <w:lang w:val="ru-RU"/>
        </w:rPr>
        <w:t>դրա</w:t>
      </w:r>
      <w:r w:rsidRPr="004F2EC8">
        <w:rPr>
          <w:rFonts w:ascii="GHEA Grapalat" w:hAnsi="GHEA Grapalat" w:cs="Sylfaen"/>
          <w:szCs w:val="24"/>
        </w:rPr>
        <w:t xml:space="preserve"> </w:t>
      </w:r>
      <w:r w:rsidRPr="004F2EC8">
        <w:rPr>
          <w:rFonts w:ascii="GHEA Grapalat" w:hAnsi="GHEA Grapalat" w:cs="Sylfaen"/>
          <w:szCs w:val="24"/>
          <w:lang w:val="ru-RU"/>
        </w:rPr>
        <w:t>մասին</w:t>
      </w:r>
      <w:r w:rsidRPr="004F2EC8">
        <w:rPr>
          <w:rFonts w:ascii="GHEA Grapalat" w:hAnsi="GHEA Grapalat" w:cs="Sylfaen"/>
          <w:szCs w:val="24"/>
        </w:rPr>
        <w:t xml:space="preserve"> </w:t>
      </w:r>
      <w:r w:rsidRPr="004F2EC8">
        <w:rPr>
          <w:rFonts w:ascii="GHEA Grapalat" w:hAnsi="GHEA Grapalat" w:cs="Sylfaen"/>
          <w:szCs w:val="24"/>
          <w:lang w:val="ru-RU"/>
        </w:rPr>
        <w:t>ստանալով</w:t>
      </w:r>
      <w:r w:rsidRPr="004F2EC8">
        <w:rPr>
          <w:rFonts w:ascii="GHEA Grapalat" w:hAnsi="GHEA Grapalat" w:cs="Sylfaen"/>
          <w:szCs w:val="24"/>
        </w:rPr>
        <w:t xml:space="preserve"> </w:t>
      </w:r>
      <w:r w:rsidRPr="004F2EC8">
        <w:rPr>
          <w:rFonts w:ascii="GHEA Grapalat" w:hAnsi="GHEA Grapalat" w:cs="Sylfaen"/>
          <w:szCs w:val="24"/>
          <w:lang w:val="ru-RU"/>
        </w:rPr>
        <w:t>իրավասու</w:t>
      </w:r>
      <w:r w:rsidRPr="004F2EC8">
        <w:rPr>
          <w:rFonts w:ascii="GHEA Grapalat" w:hAnsi="GHEA Grapalat" w:cs="Sylfaen"/>
          <w:szCs w:val="24"/>
        </w:rPr>
        <w:t xml:space="preserve"> </w:t>
      </w:r>
      <w:r w:rsidRPr="004F2EC8">
        <w:rPr>
          <w:rFonts w:ascii="GHEA Grapalat" w:hAnsi="GHEA Grapalat" w:cs="Sylfaen"/>
          <w:szCs w:val="24"/>
          <w:lang w:val="ru-RU"/>
        </w:rPr>
        <w:t>մարմինների</w:t>
      </w:r>
      <w:r w:rsidRPr="004F2EC8">
        <w:rPr>
          <w:rFonts w:ascii="GHEA Grapalat" w:hAnsi="GHEA Grapalat" w:cs="Sylfaen"/>
          <w:szCs w:val="24"/>
        </w:rPr>
        <w:t xml:space="preserve"> </w:t>
      </w:r>
      <w:r w:rsidRPr="004F2EC8">
        <w:rPr>
          <w:rFonts w:ascii="GHEA Grapalat" w:hAnsi="GHEA Grapalat" w:cs="Sylfaen"/>
          <w:szCs w:val="24"/>
          <w:lang w:val="ru-RU"/>
        </w:rPr>
        <w:t>գրավոր</w:t>
      </w:r>
      <w:r w:rsidRPr="004F2EC8">
        <w:rPr>
          <w:rFonts w:ascii="GHEA Grapalat" w:hAnsi="GHEA Grapalat" w:cs="Sylfaen"/>
          <w:szCs w:val="24"/>
        </w:rPr>
        <w:t xml:space="preserve"> </w:t>
      </w:r>
      <w:r w:rsidRPr="004F2EC8">
        <w:rPr>
          <w:rFonts w:ascii="GHEA Grapalat" w:hAnsi="GHEA Grapalat" w:cs="Sylfaen"/>
          <w:szCs w:val="24"/>
          <w:lang w:val="ru-RU"/>
        </w:rPr>
        <w:t>եզրակացությունը</w:t>
      </w:r>
      <w:r w:rsidRPr="004F2EC8">
        <w:rPr>
          <w:rFonts w:ascii="GHEA Grapalat" w:hAnsi="GHEA Grapalat" w:cs="Sylfaen"/>
          <w:szCs w:val="24"/>
        </w:rPr>
        <w:t xml:space="preserve">: </w:t>
      </w:r>
      <w:r w:rsidRPr="004F2EC8">
        <w:rPr>
          <w:rFonts w:ascii="GHEA Grapalat" w:hAnsi="GHEA Grapalat" w:cs="Sylfaen"/>
          <w:szCs w:val="24"/>
          <w:lang w:val="ru-RU"/>
        </w:rPr>
        <w:t>Նման</w:t>
      </w:r>
      <w:r w:rsidRPr="004F2EC8">
        <w:rPr>
          <w:rFonts w:ascii="GHEA Grapalat" w:hAnsi="GHEA Grapalat" w:cs="Sylfaen"/>
          <w:szCs w:val="24"/>
        </w:rPr>
        <w:t xml:space="preserve"> </w:t>
      </w:r>
      <w:r w:rsidRPr="004F2EC8">
        <w:rPr>
          <w:rFonts w:ascii="GHEA Grapalat" w:hAnsi="GHEA Grapalat" w:cs="Sylfaen"/>
          <w:szCs w:val="24"/>
          <w:lang w:val="ru-RU"/>
        </w:rPr>
        <w:t>հարցում</w:t>
      </w:r>
      <w:r w:rsidRPr="004F2EC8">
        <w:rPr>
          <w:rFonts w:ascii="GHEA Grapalat" w:hAnsi="GHEA Grapalat" w:cs="Sylfaen"/>
          <w:szCs w:val="24"/>
        </w:rPr>
        <w:t xml:space="preserve"> </w:t>
      </w:r>
      <w:r w:rsidRPr="004F2EC8">
        <w:rPr>
          <w:rFonts w:ascii="GHEA Grapalat" w:hAnsi="GHEA Grapalat" w:cs="Sylfaen"/>
          <w:szCs w:val="24"/>
          <w:lang w:val="ru-RU"/>
        </w:rPr>
        <w:t>ուղարկվելու</w:t>
      </w:r>
      <w:r w:rsidRPr="004F2EC8">
        <w:rPr>
          <w:rFonts w:ascii="GHEA Grapalat" w:hAnsi="GHEA Grapalat" w:cs="Sylfaen"/>
          <w:szCs w:val="24"/>
        </w:rPr>
        <w:t xml:space="preserve"> </w:t>
      </w:r>
      <w:r w:rsidRPr="004F2EC8">
        <w:rPr>
          <w:rFonts w:ascii="GHEA Grapalat" w:hAnsi="GHEA Grapalat" w:cs="Sylfaen"/>
          <w:szCs w:val="24"/>
          <w:lang w:val="ru-RU"/>
        </w:rPr>
        <w:t>դեպքում</w:t>
      </w:r>
      <w:r w:rsidRPr="004F2EC8">
        <w:rPr>
          <w:rFonts w:ascii="GHEA Grapalat" w:hAnsi="GHEA Grapalat" w:cs="Sylfaen"/>
          <w:szCs w:val="24"/>
        </w:rPr>
        <w:t xml:space="preserve"> </w:t>
      </w:r>
      <w:r w:rsidRPr="004F2EC8">
        <w:rPr>
          <w:rFonts w:ascii="GHEA Grapalat" w:hAnsi="GHEA Grapalat" w:cs="Sylfaen"/>
          <w:szCs w:val="24"/>
          <w:lang w:val="ru-RU"/>
        </w:rPr>
        <w:t>համապատասխան</w:t>
      </w:r>
      <w:r w:rsidRPr="004F2EC8">
        <w:rPr>
          <w:rFonts w:ascii="GHEA Grapalat" w:hAnsi="GHEA Grapalat" w:cs="Sylfaen"/>
          <w:szCs w:val="24"/>
        </w:rPr>
        <w:t xml:space="preserve"> </w:t>
      </w:r>
      <w:r w:rsidRPr="004F2EC8">
        <w:rPr>
          <w:rFonts w:ascii="GHEA Grapalat" w:hAnsi="GHEA Grapalat" w:cs="Sylfaen"/>
          <w:szCs w:val="24"/>
          <w:lang w:val="ru-RU"/>
        </w:rPr>
        <w:t>պետական</w:t>
      </w:r>
      <w:r w:rsidRPr="004F2EC8">
        <w:rPr>
          <w:rFonts w:ascii="GHEA Grapalat" w:hAnsi="GHEA Grapalat" w:cs="Sylfaen"/>
          <w:szCs w:val="24"/>
        </w:rPr>
        <w:t xml:space="preserve"> </w:t>
      </w:r>
      <w:r w:rsidRPr="004F2EC8">
        <w:rPr>
          <w:rFonts w:ascii="GHEA Grapalat" w:hAnsi="GHEA Grapalat" w:cs="Sylfaen"/>
          <w:szCs w:val="24"/>
          <w:lang w:val="ru-RU"/>
        </w:rPr>
        <w:t>և</w:t>
      </w:r>
      <w:r w:rsidRPr="004F2EC8">
        <w:rPr>
          <w:rFonts w:ascii="GHEA Grapalat" w:hAnsi="GHEA Grapalat" w:cs="Sylfaen"/>
          <w:szCs w:val="24"/>
        </w:rPr>
        <w:t xml:space="preserve"> </w:t>
      </w:r>
      <w:r w:rsidRPr="004F2EC8">
        <w:rPr>
          <w:rFonts w:ascii="GHEA Grapalat" w:hAnsi="GHEA Grapalat" w:cs="Sylfaen"/>
          <w:szCs w:val="24"/>
          <w:lang w:val="ru-RU"/>
        </w:rPr>
        <w:t>տեղական</w:t>
      </w:r>
      <w:r w:rsidRPr="004F2EC8">
        <w:rPr>
          <w:rFonts w:ascii="GHEA Grapalat" w:hAnsi="GHEA Grapalat" w:cs="Sylfaen"/>
          <w:szCs w:val="24"/>
        </w:rPr>
        <w:t xml:space="preserve"> </w:t>
      </w:r>
      <w:r w:rsidRPr="004F2EC8">
        <w:rPr>
          <w:rFonts w:ascii="GHEA Grapalat" w:hAnsi="GHEA Grapalat" w:cs="Sylfaen"/>
          <w:szCs w:val="24"/>
          <w:lang w:val="ru-RU"/>
        </w:rPr>
        <w:t>ինքնակառավարման</w:t>
      </w:r>
      <w:r w:rsidRPr="004F2EC8">
        <w:rPr>
          <w:rFonts w:ascii="GHEA Grapalat" w:hAnsi="GHEA Grapalat" w:cs="Sylfaen"/>
          <w:szCs w:val="24"/>
        </w:rPr>
        <w:t xml:space="preserve"> </w:t>
      </w:r>
      <w:r w:rsidRPr="004F2EC8">
        <w:rPr>
          <w:rFonts w:ascii="GHEA Grapalat" w:hAnsi="GHEA Grapalat" w:cs="Sylfaen"/>
          <w:szCs w:val="24"/>
          <w:lang w:val="ru-RU"/>
        </w:rPr>
        <w:t>մարմինները</w:t>
      </w:r>
      <w:r w:rsidRPr="004F2EC8">
        <w:rPr>
          <w:rFonts w:ascii="GHEA Grapalat" w:hAnsi="GHEA Grapalat" w:cs="Sylfaen"/>
          <w:szCs w:val="24"/>
        </w:rPr>
        <w:t xml:space="preserve"> </w:t>
      </w:r>
      <w:r w:rsidRPr="004F2EC8">
        <w:rPr>
          <w:rFonts w:ascii="GHEA Grapalat" w:hAnsi="GHEA Grapalat" w:cs="Sylfaen"/>
          <w:szCs w:val="24"/>
          <w:lang w:val="ru-RU"/>
        </w:rPr>
        <w:t>հարցումն</w:t>
      </w:r>
      <w:r w:rsidRPr="004F2EC8">
        <w:rPr>
          <w:rFonts w:ascii="GHEA Grapalat" w:hAnsi="GHEA Grapalat" w:cs="Sylfaen"/>
          <w:szCs w:val="24"/>
        </w:rPr>
        <w:t xml:space="preserve"> </w:t>
      </w:r>
      <w:r w:rsidRPr="004F2EC8">
        <w:rPr>
          <w:rFonts w:ascii="GHEA Grapalat" w:hAnsi="GHEA Grapalat" w:cs="Sylfaen"/>
          <w:szCs w:val="24"/>
          <w:lang w:val="ru-RU"/>
        </w:rPr>
        <w:t>ստանալու</w:t>
      </w:r>
      <w:r w:rsidRPr="004F2EC8">
        <w:rPr>
          <w:rFonts w:ascii="GHEA Grapalat" w:hAnsi="GHEA Grapalat" w:cs="Sylfaen"/>
          <w:szCs w:val="24"/>
        </w:rPr>
        <w:t xml:space="preserve"> </w:t>
      </w:r>
      <w:r w:rsidRPr="004F2EC8">
        <w:rPr>
          <w:rFonts w:ascii="GHEA Grapalat" w:hAnsi="GHEA Grapalat" w:cs="Sylfaen"/>
          <w:szCs w:val="24"/>
          <w:lang w:val="ru-RU"/>
        </w:rPr>
        <w:t>օրվան</w:t>
      </w:r>
      <w:r w:rsidRPr="004F2EC8">
        <w:rPr>
          <w:rFonts w:ascii="GHEA Grapalat" w:hAnsi="GHEA Grapalat" w:cs="Sylfaen"/>
          <w:szCs w:val="24"/>
        </w:rPr>
        <w:t xml:space="preserve"> </w:t>
      </w:r>
      <w:r w:rsidRPr="004F2EC8">
        <w:rPr>
          <w:rFonts w:ascii="GHEA Grapalat" w:hAnsi="GHEA Grapalat" w:cs="Sylfaen"/>
          <w:szCs w:val="24"/>
          <w:lang w:val="ru-RU"/>
        </w:rPr>
        <w:t>հաջորդող</w:t>
      </w:r>
      <w:r w:rsidRPr="004F2EC8">
        <w:rPr>
          <w:rFonts w:ascii="GHEA Grapalat" w:hAnsi="GHEA Grapalat" w:cs="Sylfaen"/>
          <w:szCs w:val="24"/>
        </w:rPr>
        <w:t xml:space="preserve"> </w:t>
      </w:r>
      <w:r w:rsidRPr="004F2EC8">
        <w:rPr>
          <w:rFonts w:ascii="GHEA Grapalat" w:hAnsi="GHEA Grapalat" w:cs="Sylfaen"/>
          <w:szCs w:val="24"/>
          <w:lang w:val="ru-RU"/>
        </w:rPr>
        <w:t>երկու</w:t>
      </w:r>
      <w:r w:rsidRPr="004F2EC8">
        <w:rPr>
          <w:rFonts w:ascii="GHEA Grapalat" w:hAnsi="GHEA Grapalat" w:cs="Sylfaen"/>
          <w:szCs w:val="24"/>
        </w:rPr>
        <w:t xml:space="preserve"> </w:t>
      </w:r>
      <w:r w:rsidRPr="004F2EC8">
        <w:rPr>
          <w:rFonts w:ascii="GHEA Grapalat" w:hAnsi="GHEA Grapalat" w:cs="Sylfaen"/>
          <w:szCs w:val="24"/>
          <w:lang w:val="ru-RU"/>
        </w:rPr>
        <w:t>աշխատանքային</w:t>
      </w:r>
      <w:r w:rsidRPr="004F2EC8">
        <w:rPr>
          <w:rFonts w:ascii="GHEA Grapalat" w:hAnsi="GHEA Grapalat" w:cs="Sylfaen"/>
          <w:szCs w:val="24"/>
        </w:rPr>
        <w:t xml:space="preserve"> </w:t>
      </w:r>
      <w:r w:rsidRPr="004F2EC8">
        <w:rPr>
          <w:rFonts w:ascii="GHEA Grapalat" w:hAnsi="GHEA Grapalat" w:cs="Sylfaen"/>
          <w:szCs w:val="24"/>
          <w:lang w:val="ru-RU"/>
        </w:rPr>
        <w:t>օրվա</w:t>
      </w:r>
      <w:r w:rsidRPr="004F2EC8">
        <w:rPr>
          <w:rFonts w:ascii="GHEA Grapalat" w:hAnsi="GHEA Grapalat" w:cs="Sylfaen"/>
          <w:szCs w:val="24"/>
        </w:rPr>
        <w:t xml:space="preserve"> </w:t>
      </w:r>
      <w:r w:rsidRPr="004F2EC8">
        <w:rPr>
          <w:rFonts w:ascii="GHEA Grapalat" w:hAnsi="GHEA Grapalat" w:cs="Sylfaen"/>
          <w:szCs w:val="24"/>
          <w:lang w:val="ru-RU"/>
        </w:rPr>
        <w:t>ընթացքում</w:t>
      </w:r>
      <w:r w:rsidRPr="004F2EC8">
        <w:rPr>
          <w:rFonts w:ascii="GHEA Grapalat" w:hAnsi="GHEA Grapalat" w:cs="Sylfaen"/>
          <w:szCs w:val="24"/>
        </w:rPr>
        <w:t xml:space="preserve"> </w:t>
      </w:r>
      <w:r w:rsidRPr="004F2EC8">
        <w:rPr>
          <w:rFonts w:ascii="GHEA Grapalat" w:hAnsi="GHEA Grapalat" w:cs="Sylfaen"/>
          <w:szCs w:val="24"/>
          <w:lang w:val="ru-RU"/>
        </w:rPr>
        <w:t>տրամադրում</w:t>
      </w:r>
      <w:r w:rsidRPr="004F2EC8">
        <w:rPr>
          <w:rFonts w:ascii="GHEA Grapalat" w:hAnsi="GHEA Grapalat" w:cs="Sylfaen"/>
          <w:szCs w:val="24"/>
        </w:rPr>
        <w:t xml:space="preserve"> </w:t>
      </w:r>
      <w:r w:rsidRPr="004F2EC8">
        <w:rPr>
          <w:rFonts w:ascii="GHEA Grapalat" w:hAnsi="GHEA Grapalat" w:cs="Sylfaen"/>
          <w:szCs w:val="24"/>
          <w:lang w:val="ru-RU"/>
        </w:rPr>
        <w:t>են</w:t>
      </w:r>
      <w:r w:rsidRPr="004F2EC8">
        <w:rPr>
          <w:rFonts w:ascii="GHEA Grapalat" w:hAnsi="GHEA Grapalat" w:cs="Sylfaen"/>
          <w:szCs w:val="24"/>
        </w:rPr>
        <w:t xml:space="preserve"> </w:t>
      </w:r>
      <w:r w:rsidRPr="004F2EC8">
        <w:rPr>
          <w:rFonts w:ascii="GHEA Grapalat" w:hAnsi="GHEA Grapalat" w:cs="Sylfaen"/>
          <w:szCs w:val="24"/>
          <w:lang w:val="ru-RU"/>
        </w:rPr>
        <w:t>գրավոր</w:t>
      </w:r>
      <w:r w:rsidRPr="004F2EC8">
        <w:rPr>
          <w:rFonts w:ascii="GHEA Grapalat" w:hAnsi="GHEA Grapalat" w:cs="Sylfaen"/>
          <w:szCs w:val="24"/>
        </w:rPr>
        <w:t xml:space="preserve"> </w:t>
      </w:r>
      <w:r w:rsidRPr="004F2EC8">
        <w:rPr>
          <w:rFonts w:ascii="GHEA Grapalat" w:hAnsi="GHEA Grapalat" w:cs="Sylfaen"/>
          <w:szCs w:val="24"/>
          <w:lang w:val="ru-RU"/>
        </w:rPr>
        <w:t>եզրակացություն</w:t>
      </w:r>
      <w:r w:rsidRPr="004F2EC8">
        <w:rPr>
          <w:rFonts w:ascii="GHEA Grapalat" w:hAnsi="GHEA Grapalat" w:cs="Sylfaen"/>
          <w:szCs w:val="24"/>
        </w:rPr>
        <w:t xml:space="preserve">: </w:t>
      </w:r>
      <w:r w:rsidRPr="004F2EC8">
        <w:rPr>
          <w:rFonts w:ascii="GHEA Grapalat" w:hAnsi="GHEA Grapalat" w:cs="Sylfaen"/>
          <w:szCs w:val="24"/>
          <w:lang w:val="ru-RU"/>
        </w:rPr>
        <w:t>Եթե</w:t>
      </w:r>
      <w:r w:rsidRPr="004F2EC8">
        <w:rPr>
          <w:rFonts w:ascii="GHEA Grapalat" w:hAnsi="GHEA Grapalat" w:cs="Sylfaen"/>
          <w:szCs w:val="24"/>
        </w:rPr>
        <w:t xml:space="preserve"> </w:t>
      </w:r>
      <w:r w:rsidRPr="004F2EC8">
        <w:rPr>
          <w:rFonts w:ascii="GHEA Grapalat" w:hAnsi="GHEA Grapalat" w:cs="Sylfaen"/>
          <w:szCs w:val="24"/>
          <w:lang w:val="en-US"/>
        </w:rPr>
        <w:t>մ</w:t>
      </w:r>
      <w:r w:rsidRPr="004F2EC8">
        <w:rPr>
          <w:rFonts w:ascii="GHEA Grapalat" w:hAnsi="GHEA Grapalat" w:cs="Sylfaen"/>
          <w:szCs w:val="24"/>
          <w:lang w:val="ru-RU"/>
        </w:rPr>
        <w:t>ասնակցի</w:t>
      </w:r>
      <w:r w:rsidRPr="004F2EC8">
        <w:rPr>
          <w:rFonts w:ascii="GHEA Grapalat" w:hAnsi="GHEA Grapalat" w:cs="Sylfaen"/>
          <w:szCs w:val="24"/>
        </w:rPr>
        <w:t xml:space="preserve"> </w:t>
      </w:r>
      <w:r w:rsidRPr="004F2EC8">
        <w:rPr>
          <w:rFonts w:ascii="GHEA Grapalat" w:hAnsi="GHEA Grapalat" w:cs="Sylfaen"/>
          <w:szCs w:val="24"/>
          <w:lang w:val="ru-RU"/>
        </w:rPr>
        <w:t>ներկայացրած</w:t>
      </w:r>
      <w:r w:rsidRPr="004F2EC8">
        <w:rPr>
          <w:rFonts w:ascii="GHEA Grapalat" w:hAnsi="GHEA Grapalat" w:cs="Sylfaen"/>
          <w:szCs w:val="24"/>
        </w:rPr>
        <w:t xml:space="preserve"> </w:t>
      </w:r>
      <w:r w:rsidRPr="004F2EC8">
        <w:rPr>
          <w:rFonts w:ascii="GHEA Grapalat" w:hAnsi="GHEA Grapalat" w:cs="Sylfaen"/>
          <w:szCs w:val="24"/>
          <w:lang w:val="ru-RU"/>
        </w:rPr>
        <w:t>տվյալների</w:t>
      </w:r>
      <w:r w:rsidRPr="004F2EC8">
        <w:rPr>
          <w:rFonts w:ascii="GHEA Grapalat" w:hAnsi="GHEA Grapalat" w:cs="Sylfaen"/>
          <w:szCs w:val="24"/>
        </w:rPr>
        <w:t xml:space="preserve"> </w:t>
      </w:r>
      <w:r w:rsidRPr="004F2EC8">
        <w:rPr>
          <w:rFonts w:ascii="GHEA Grapalat" w:hAnsi="GHEA Grapalat" w:cs="Sylfaen"/>
          <w:szCs w:val="24"/>
          <w:lang w:val="ru-RU"/>
        </w:rPr>
        <w:t>իսկության</w:t>
      </w:r>
      <w:r w:rsidRPr="004F2EC8">
        <w:rPr>
          <w:rFonts w:ascii="GHEA Grapalat" w:hAnsi="GHEA Grapalat" w:cs="Sylfaen"/>
          <w:szCs w:val="24"/>
        </w:rPr>
        <w:t xml:space="preserve"> </w:t>
      </w:r>
      <w:r w:rsidRPr="004F2EC8">
        <w:rPr>
          <w:rFonts w:ascii="GHEA Grapalat" w:hAnsi="GHEA Grapalat" w:cs="Sylfaen"/>
          <w:szCs w:val="24"/>
          <w:lang w:val="ru-RU"/>
        </w:rPr>
        <w:t>ստուգման</w:t>
      </w:r>
      <w:r w:rsidRPr="004F2EC8">
        <w:rPr>
          <w:rFonts w:ascii="GHEA Grapalat" w:hAnsi="GHEA Grapalat" w:cs="Sylfaen"/>
          <w:szCs w:val="24"/>
        </w:rPr>
        <w:t xml:space="preserve"> </w:t>
      </w:r>
      <w:r w:rsidRPr="004F2EC8">
        <w:rPr>
          <w:rFonts w:ascii="GHEA Grapalat" w:hAnsi="GHEA Grapalat" w:cs="Sylfaen"/>
          <w:szCs w:val="24"/>
          <w:lang w:val="ru-RU"/>
        </w:rPr>
        <w:t>արդյունքում</w:t>
      </w:r>
      <w:r w:rsidRPr="004F2EC8">
        <w:rPr>
          <w:rFonts w:ascii="GHEA Grapalat" w:hAnsi="GHEA Grapalat" w:cs="Sylfaen"/>
          <w:szCs w:val="24"/>
        </w:rPr>
        <w:t xml:space="preserve"> </w:t>
      </w:r>
      <w:r w:rsidRPr="004F2EC8">
        <w:rPr>
          <w:rFonts w:ascii="GHEA Grapalat" w:hAnsi="GHEA Grapalat" w:cs="Sylfaen"/>
          <w:szCs w:val="24"/>
          <w:lang w:val="ru-RU"/>
        </w:rPr>
        <w:t>տվյալները</w:t>
      </w:r>
      <w:r w:rsidRPr="004F2EC8">
        <w:rPr>
          <w:rFonts w:ascii="GHEA Grapalat" w:hAnsi="GHEA Grapalat" w:cs="Sylfaen"/>
          <w:szCs w:val="24"/>
        </w:rPr>
        <w:t xml:space="preserve"> </w:t>
      </w:r>
      <w:r w:rsidRPr="004F2EC8">
        <w:rPr>
          <w:rFonts w:ascii="GHEA Grapalat" w:hAnsi="GHEA Grapalat" w:cs="Sylfaen"/>
          <w:szCs w:val="24"/>
          <w:lang w:val="ru-RU"/>
        </w:rPr>
        <w:t>որակվում</w:t>
      </w:r>
      <w:r w:rsidRPr="004F2EC8">
        <w:rPr>
          <w:rFonts w:ascii="GHEA Grapalat" w:hAnsi="GHEA Grapalat" w:cs="Sylfaen"/>
          <w:szCs w:val="24"/>
        </w:rPr>
        <w:t xml:space="preserve"> </w:t>
      </w:r>
      <w:r w:rsidRPr="004F2EC8">
        <w:rPr>
          <w:rFonts w:ascii="GHEA Grapalat" w:hAnsi="GHEA Grapalat" w:cs="Sylfaen"/>
          <w:szCs w:val="24"/>
          <w:lang w:val="ru-RU"/>
        </w:rPr>
        <w:t>են</w:t>
      </w:r>
      <w:r w:rsidRPr="004F2EC8">
        <w:rPr>
          <w:rFonts w:ascii="GHEA Grapalat" w:hAnsi="GHEA Grapalat" w:cs="Sylfaen"/>
          <w:szCs w:val="24"/>
        </w:rPr>
        <w:t xml:space="preserve"> </w:t>
      </w:r>
      <w:r w:rsidRPr="004F2EC8">
        <w:rPr>
          <w:rFonts w:ascii="GHEA Grapalat" w:hAnsi="GHEA Grapalat" w:cs="Sylfaen"/>
          <w:szCs w:val="24"/>
          <w:lang w:val="ru-RU"/>
        </w:rPr>
        <w:t>իրականությանը</w:t>
      </w:r>
      <w:r w:rsidRPr="004F2EC8">
        <w:rPr>
          <w:rFonts w:ascii="GHEA Grapalat" w:hAnsi="GHEA Grapalat" w:cs="Sylfaen"/>
          <w:szCs w:val="24"/>
        </w:rPr>
        <w:t xml:space="preserve"> </w:t>
      </w:r>
      <w:r w:rsidRPr="004F2EC8">
        <w:rPr>
          <w:rFonts w:ascii="GHEA Grapalat" w:hAnsi="GHEA Grapalat" w:cs="Sylfaen"/>
          <w:szCs w:val="24"/>
          <w:lang w:val="ru-RU"/>
        </w:rPr>
        <w:t>չհամապա</w:t>
      </w:r>
      <w:r w:rsidRPr="004F2EC8">
        <w:rPr>
          <w:rFonts w:ascii="GHEA Grapalat" w:hAnsi="GHEA Grapalat" w:cs="Sylfaen"/>
          <w:szCs w:val="24"/>
        </w:rPr>
        <w:softHyphen/>
      </w:r>
      <w:r w:rsidRPr="004F2EC8">
        <w:rPr>
          <w:rFonts w:ascii="GHEA Grapalat" w:hAnsi="GHEA Grapalat" w:cs="Sylfaen"/>
          <w:szCs w:val="24"/>
          <w:lang w:val="ru-RU"/>
        </w:rPr>
        <w:t>տասխանող</w:t>
      </w:r>
      <w:r w:rsidRPr="004F2EC8">
        <w:rPr>
          <w:rFonts w:ascii="GHEA Grapalat" w:hAnsi="GHEA Grapalat" w:cs="Sylfaen"/>
          <w:szCs w:val="24"/>
        </w:rPr>
        <w:t xml:space="preserve">, </w:t>
      </w:r>
      <w:r w:rsidRPr="004F2EC8">
        <w:rPr>
          <w:rFonts w:ascii="GHEA Grapalat" w:hAnsi="GHEA Grapalat" w:cs="Sylfaen"/>
          <w:szCs w:val="24"/>
          <w:lang w:val="ru-RU"/>
        </w:rPr>
        <w:t>ապա</w:t>
      </w:r>
      <w:r w:rsidRPr="004F2EC8">
        <w:rPr>
          <w:rFonts w:ascii="GHEA Grapalat" w:hAnsi="GHEA Grapalat" w:cs="Sylfaen"/>
          <w:szCs w:val="24"/>
        </w:rPr>
        <w:t xml:space="preserve"> տվյալ մասնակցի հայտը մերժվում է:</w:t>
      </w:r>
    </w:p>
    <w:p w14:paraId="66D75E91" w14:textId="77777777" w:rsidR="00B85EEB" w:rsidRPr="004F2EC8" w:rsidRDefault="00B85EEB" w:rsidP="00B85EEB">
      <w:pPr>
        <w:pStyle w:val="23"/>
        <w:spacing w:line="240" w:lineRule="auto"/>
        <w:ind w:firstLine="567"/>
        <w:rPr>
          <w:rFonts w:ascii="GHEA Grapalat" w:hAnsi="GHEA Grapalat" w:cs="Sylfaen"/>
          <w:szCs w:val="24"/>
        </w:rPr>
      </w:pPr>
      <w:r w:rsidRPr="004F2EC8">
        <w:rPr>
          <w:rFonts w:ascii="GHEA Grapalat" w:hAnsi="GHEA Grapalat" w:cs="Sylfaen"/>
          <w:szCs w:val="24"/>
        </w:rPr>
        <w:t>8</w:t>
      </w:r>
      <w:r w:rsidRPr="004F2EC8">
        <w:rPr>
          <w:rFonts w:ascii="GHEA Grapalat" w:hAnsi="GHEA Grapalat" w:cs="Sylfaen"/>
          <w:szCs w:val="24"/>
          <w:lang w:val="hy-AM"/>
        </w:rPr>
        <w:t>.</w:t>
      </w:r>
      <w:r w:rsidRPr="004F2EC8">
        <w:rPr>
          <w:rFonts w:ascii="GHEA Grapalat" w:hAnsi="GHEA Grapalat" w:cs="Sylfaen"/>
          <w:szCs w:val="24"/>
        </w:rPr>
        <w:t xml:space="preserve">21 </w:t>
      </w:r>
      <w:r w:rsidRPr="004F2EC8">
        <w:rPr>
          <w:rFonts w:ascii="GHEA Grapalat" w:hAnsi="GHEA Grapalat" w:cs="Sylfaen"/>
          <w:szCs w:val="24"/>
          <w:lang w:val="hy-AM"/>
        </w:rPr>
        <w:t>Սույն</w:t>
      </w:r>
      <w:r w:rsidRPr="004F2EC8">
        <w:rPr>
          <w:rFonts w:ascii="GHEA Grapalat" w:hAnsi="GHEA Grapalat" w:cs="Sylfaen"/>
          <w:szCs w:val="24"/>
        </w:rPr>
        <w:t xml:space="preserve"> </w:t>
      </w:r>
      <w:r w:rsidRPr="004F2EC8">
        <w:rPr>
          <w:rFonts w:ascii="GHEA Grapalat" w:hAnsi="GHEA Grapalat" w:cs="Sylfaen"/>
          <w:szCs w:val="24"/>
          <w:lang w:val="hy-AM"/>
        </w:rPr>
        <w:t>հրավերի</w:t>
      </w:r>
      <w:r w:rsidRPr="004F2EC8">
        <w:rPr>
          <w:rFonts w:ascii="GHEA Grapalat" w:hAnsi="GHEA Grapalat" w:cs="Sylfaen"/>
          <w:szCs w:val="24"/>
        </w:rPr>
        <w:t xml:space="preserve"> 1-</w:t>
      </w:r>
      <w:r w:rsidRPr="004F2EC8">
        <w:rPr>
          <w:rFonts w:ascii="GHEA Grapalat" w:hAnsi="GHEA Grapalat" w:cs="Sylfaen"/>
          <w:szCs w:val="24"/>
          <w:lang w:val="hy-AM"/>
        </w:rPr>
        <w:t>ին</w:t>
      </w:r>
      <w:r w:rsidRPr="004F2EC8">
        <w:rPr>
          <w:rFonts w:ascii="GHEA Grapalat" w:hAnsi="GHEA Grapalat" w:cs="Sylfaen"/>
          <w:szCs w:val="24"/>
        </w:rPr>
        <w:t xml:space="preserve"> </w:t>
      </w:r>
      <w:r w:rsidRPr="004F2EC8">
        <w:rPr>
          <w:rFonts w:ascii="GHEA Grapalat" w:hAnsi="GHEA Grapalat" w:cs="Sylfaen"/>
          <w:szCs w:val="24"/>
          <w:lang w:val="hy-AM"/>
        </w:rPr>
        <w:t>մասի</w:t>
      </w:r>
      <w:r w:rsidRPr="004F2EC8">
        <w:rPr>
          <w:rFonts w:ascii="GHEA Grapalat" w:hAnsi="GHEA Grapalat" w:cs="Sylfaen"/>
          <w:szCs w:val="24"/>
        </w:rPr>
        <w:t xml:space="preserve"> 8.20 </w:t>
      </w:r>
      <w:r w:rsidRPr="004F2EC8">
        <w:rPr>
          <w:rFonts w:ascii="GHEA Grapalat" w:hAnsi="GHEA Grapalat" w:cs="Sylfaen"/>
          <w:szCs w:val="24"/>
          <w:lang w:val="hy-AM"/>
        </w:rPr>
        <w:t>կետի</w:t>
      </w:r>
      <w:r w:rsidRPr="004F2EC8">
        <w:rPr>
          <w:rFonts w:ascii="GHEA Grapalat" w:hAnsi="GHEA Grapalat" w:cs="Sylfaen"/>
          <w:szCs w:val="24"/>
        </w:rPr>
        <w:t xml:space="preserve"> </w:t>
      </w:r>
      <w:r w:rsidRPr="004F2EC8">
        <w:rPr>
          <w:rFonts w:ascii="GHEA Grapalat" w:hAnsi="GHEA Grapalat" w:cs="Sylfaen"/>
          <w:szCs w:val="24"/>
          <w:lang w:val="hy-AM"/>
        </w:rPr>
        <w:t>կիրառման</w:t>
      </w:r>
      <w:r w:rsidRPr="004F2EC8">
        <w:rPr>
          <w:rFonts w:ascii="GHEA Grapalat" w:hAnsi="GHEA Grapalat" w:cs="Sylfaen"/>
          <w:szCs w:val="24"/>
        </w:rPr>
        <w:t xml:space="preserve"> </w:t>
      </w:r>
      <w:r w:rsidRPr="004F2EC8">
        <w:rPr>
          <w:rFonts w:ascii="GHEA Grapalat" w:hAnsi="GHEA Grapalat" w:cs="Sylfaen"/>
          <w:szCs w:val="24"/>
          <w:lang w:val="hy-AM"/>
        </w:rPr>
        <w:t>նպատակով</w:t>
      </w:r>
      <w:r w:rsidRPr="004F2EC8">
        <w:rPr>
          <w:rFonts w:ascii="GHEA Grapalat" w:hAnsi="GHEA Grapalat" w:cs="Sylfaen"/>
          <w:szCs w:val="24"/>
        </w:rPr>
        <w:t xml:space="preserve"> կարող է </w:t>
      </w:r>
      <w:r w:rsidRPr="004F2EC8">
        <w:rPr>
          <w:rFonts w:ascii="GHEA Grapalat" w:hAnsi="GHEA Grapalat" w:cs="Sylfaen"/>
          <w:szCs w:val="24"/>
          <w:lang w:val="hy-AM"/>
        </w:rPr>
        <w:t>հրավիրվել հանձնաժողովի</w:t>
      </w:r>
      <w:r w:rsidRPr="004F2EC8">
        <w:rPr>
          <w:rFonts w:ascii="GHEA Grapalat" w:hAnsi="GHEA Grapalat" w:cs="Sylfaen"/>
          <w:szCs w:val="24"/>
        </w:rPr>
        <w:t xml:space="preserve"> </w:t>
      </w:r>
      <w:r w:rsidRPr="004F2EC8">
        <w:rPr>
          <w:rFonts w:ascii="GHEA Grapalat" w:hAnsi="GHEA Grapalat" w:cs="Sylfaen"/>
          <w:szCs w:val="24"/>
          <w:lang w:val="hy-AM"/>
        </w:rPr>
        <w:t>արտահերթ</w:t>
      </w:r>
      <w:r w:rsidRPr="004F2EC8">
        <w:rPr>
          <w:rFonts w:ascii="GHEA Grapalat" w:hAnsi="GHEA Grapalat" w:cs="Sylfaen"/>
          <w:szCs w:val="24"/>
        </w:rPr>
        <w:t xml:space="preserve"> </w:t>
      </w:r>
      <w:r w:rsidRPr="004F2EC8">
        <w:rPr>
          <w:rFonts w:ascii="GHEA Grapalat" w:hAnsi="GHEA Grapalat" w:cs="Sylfaen"/>
          <w:szCs w:val="24"/>
          <w:lang w:val="hy-AM"/>
        </w:rPr>
        <w:t>նիստ։</w:t>
      </w:r>
    </w:p>
    <w:p w14:paraId="6F53DF4D" w14:textId="77777777" w:rsidR="00B85EEB" w:rsidRPr="004F2EC8" w:rsidRDefault="00B85EEB" w:rsidP="00B85EEB">
      <w:pPr>
        <w:pStyle w:val="norm"/>
        <w:spacing w:line="240" w:lineRule="auto"/>
        <w:ind w:firstLine="567"/>
        <w:rPr>
          <w:rFonts w:ascii="GHEA Grapalat" w:hAnsi="GHEA Grapalat" w:cs="Tahoma"/>
          <w:sz w:val="20"/>
          <w:lang w:val="hy-AM"/>
        </w:rPr>
      </w:pPr>
      <w:r w:rsidRPr="004F2EC8">
        <w:rPr>
          <w:rFonts w:ascii="GHEA Grapalat" w:hAnsi="GHEA Grapalat"/>
          <w:spacing w:val="-6"/>
          <w:sz w:val="20"/>
          <w:lang w:val="hy-AM"/>
        </w:rPr>
        <w:t>8.</w:t>
      </w:r>
      <w:r w:rsidRPr="004F2EC8">
        <w:rPr>
          <w:rFonts w:ascii="GHEA Grapalat" w:hAnsi="GHEA Grapalat"/>
          <w:spacing w:val="-6"/>
          <w:sz w:val="20"/>
          <w:lang w:val="af-ZA"/>
        </w:rPr>
        <w:t xml:space="preserve">22 </w:t>
      </w:r>
      <w:r w:rsidRPr="004F2EC8">
        <w:rPr>
          <w:rFonts w:ascii="GHEA Grapalat" w:hAnsi="GHEA Grapalat" w:cs="Sylfaen"/>
          <w:sz w:val="20"/>
          <w:lang w:val="hy-AM"/>
        </w:rPr>
        <w:t>Մինչև</w:t>
      </w:r>
      <w:r w:rsidRPr="004F2EC8">
        <w:rPr>
          <w:rFonts w:ascii="GHEA Grapalat" w:hAnsi="GHEA Grapalat" w:cs="Tahoma"/>
          <w:sz w:val="20"/>
          <w:lang w:val="hy-AM"/>
        </w:rPr>
        <w:t xml:space="preserve"> </w:t>
      </w:r>
      <w:r w:rsidRPr="004F2EC8">
        <w:rPr>
          <w:rFonts w:ascii="GHEA Grapalat" w:hAnsi="GHEA Grapalat" w:cs="Sylfaen"/>
          <w:sz w:val="20"/>
          <w:lang w:val="hy-AM"/>
        </w:rPr>
        <w:t>պայմանագիր</w:t>
      </w:r>
      <w:r w:rsidRPr="004F2EC8">
        <w:rPr>
          <w:rFonts w:ascii="GHEA Grapalat" w:hAnsi="GHEA Grapalat" w:cs="Tahoma"/>
          <w:sz w:val="20"/>
          <w:lang w:val="hy-AM"/>
        </w:rPr>
        <w:t xml:space="preserve"> </w:t>
      </w:r>
      <w:r w:rsidRPr="004F2EC8">
        <w:rPr>
          <w:rFonts w:ascii="GHEA Grapalat" w:hAnsi="GHEA Grapalat" w:cs="Sylfaen"/>
          <w:sz w:val="20"/>
          <w:lang w:val="hy-AM"/>
        </w:rPr>
        <w:t>կնքելը</w:t>
      </w:r>
      <w:r w:rsidRPr="004F2EC8">
        <w:rPr>
          <w:rFonts w:ascii="GHEA Grapalat" w:hAnsi="GHEA Grapalat" w:cs="Tahoma"/>
          <w:sz w:val="20"/>
          <w:lang w:val="hy-AM"/>
        </w:rPr>
        <w:t xml:space="preserve"> </w:t>
      </w:r>
      <w:r w:rsidRPr="004F2EC8">
        <w:rPr>
          <w:rFonts w:ascii="GHEA Grapalat" w:hAnsi="GHEA Grapalat" w:cs="Sylfaen"/>
          <w:sz w:val="20"/>
          <w:lang w:val="hy-AM"/>
        </w:rPr>
        <w:t>պատվիրատուն</w:t>
      </w:r>
      <w:r w:rsidRPr="004F2EC8">
        <w:rPr>
          <w:rFonts w:ascii="GHEA Grapalat" w:hAnsi="GHEA Grapalat" w:cs="Tahoma"/>
          <w:sz w:val="20"/>
          <w:lang w:val="hy-AM"/>
        </w:rPr>
        <w:t xml:space="preserve"> </w:t>
      </w:r>
      <w:r w:rsidRPr="004F2EC8">
        <w:rPr>
          <w:rFonts w:ascii="GHEA Grapalat" w:hAnsi="GHEA Grapalat" w:cs="Sylfaen"/>
          <w:sz w:val="20"/>
          <w:lang w:val="hy-AM"/>
        </w:rPr>
        <w:t>տեղեկագրում</w:t>
      </w:r>
      <w:r w:rsidRPr="004F2EC8">
        <w:rPr>
          <w:rFonts w:ascii="GHEA Grapalat" w:hAnsi="GHEA Grapalat" w:cs="Tahoma"/>
          <w:sz w:val="20"/>
          <w:lang w:val="hy-AM"/>
        </w:rPr>
        <w:t xml:space="preserve"> </w:t>
      </w:r>
      <w:r w:rsidRPr="004F2EC8">
        <w:rPr>
          <w:rFonts w:ascii="GHEA Grapalat" w:hAnsi="GHEA Grapalat" w:cs="Sylfaen"/>
          <w:sz w:val="20"/>
          <w:lang w:val="hy-AM"/>
        </w:rPr>
        <w:t>հրապարակում</w:t>
      </w:r>
      <w:r w:rsidRPr="004F2EC8">
        <w:rPr>
          <w:rFonts w:ascii="GHEA Grapalat" w:hAnsi="GHEA Grapalat" w:cs="Tahoma"/>
          <w:sz w:val="20"/>
          <w:lang w:val="hy-AM"/>
        </w:rPr>
        <w:t xml:space="preserve"> </w:t>
      </w:r>
      <w:r w:rsidRPr="004F2EC8">
        <w:rPr>
          <w:rFonts w:ascii="GHEA Grapalat" w:hAnsi="GHEA Grapalat" w:cs="Sylfaen"/>
          <w:sz w:val="20"/>
          <w:lang w:val="hy-AM"/>
        </w:rPr>
        <w:t>է</w:t>
      </w:r>
      <w:r w:rsidRPr="004F2EC8">
        <w:rPr>
          <w:rFonts w:ascii="GHEA Grapalat" w:hAnsi="GHEA Grapalat" w:cs="Tahoma"/>
          <w:sz w:val="20"/>
          <w:lang w:val="hy-AM"/>
        </w:rPr>
        <w:t xml:space="preserve"> </w:t>
      </w:r>
      <w:r w:rsidRPr="004F2EC8">
        <w:rPr>
          <w:rFonts w:ascii="GHEA Grapalat" w:hAnsi="GHEA Grapalat" w:cs="Sylfaen"/>
          <w:sz w:val="20"/>
          <w:lang w:val="hy-AM"/>
        </w:rPr>
        <w:t>հայտարարություն</w:t>
      </w:r>
      <w:r w:rsidRPr="004F2EC8">
        <w:rPr>
          <w:rFonts w:ascii="GHEA Grapalat" w:hAnsi="GHEA Grapalat" w:cs="Tahoma"/>
          <w:sz w:val="20"/>
          <w:lang w:val="hy-AM"/>
        </w:rPr>
        <w:t xml:space="preserve"> </w:t>
      </w:r>
      <w:r w:rsidRPr="004F2EC8">
        <w:rPr>
          <w:rFonts w:ascii="GHEA Grapalat" w:hAnsi="GHEA Grapalat" w:cs="Sylfaen"/>
          <w:sz w:val="20"/>
          <w:lang w:val="hy-AM"/>
        </w:rPr>
        <w:t>պայմանագիր</w:t>
      </w:r>
      <w:r w:rsidRPr="004F2EC8">
        <w:rPr>
          <w:rFonts w:ascii="GHEA Grapalat" w:hAnsi="GHEA Grapalat" w:cs="Tahoma"/>
          <w:sz w:val="20"/>
          <w:lang w:val="hy-AM"/>
        </w:rPr>
        <w:t xml:space="preserve"> </w:t>
      </w:r>
      <w:r w:rsidRPr="004F2EC8">
        <w:rPr>
          <w:rFonts w:ascii="GHEA Grapalat" w:hAnsi="GHEA Grapalat" w:cs="Sylfaen"/>
          <w:sz w:val="20"/>
          <w:lang w:val="hy-AM"/>
        </w:rPr>
        <w:t>կնքելու</w:t>
      </w:r>
      <w:r w:rsidRPr="004F2EC8">
        <w:rPr>
          <w:rFonts w:ascii="GHEA Grapalat" w:hAnsi="GHEA Grapalat" w:cs="Tahoma"/>
          <w:sz w:val="20"/>
          <w:lang w:val="hy-AM"/>
        </w:rPr>
        <w:t xml:space="preserve"> </w:t>
      </w:r>
      <w:r w:rsidRPr="004F2EC8">
        <w:rPr>
          <w:rFonts w:ascii="GHEA Grapalat" w:hAnsi="GHEA Grapalat" w:cs="Sylfaen"/>
          <w:sz w:val="20"/>
          <w:lang w:val="hy-AM"/>
        </w:rPr>
        <w:t>որոշման</w:t>
      </w:r>
      <w:r w:rsidRPr="004F2EC8">
        <w:rPr>
          <w:rFonts w:ascii="GHEA Grapalat" w:hAnsi="GHEA Grapalat" w:cs="Tahoma"/>
          <w:sz w:val="20"/>
          <w:lang w:val="hy-AM"/>
        </w:rPr>
        <w:t xml:space="preserve"> </w:t>
      </w:r>
      <w:r w:rsidRPr="004F2EC8">
        <w:rPr>
          <w:rFonts w:ascii="GHEA Grapalat" w:hAnsi="GHEA Grapalat" w:cs="Sylfaen"/>
          <w:sz w:val="20"/>
          <w:lang w:val="hy-AM"/>
        </w:rPr>
        <w:t>մասին</w:t>
      </w:r>
      <w:r w:rsidRPr="004F2EC8">
        <w:rPr>
          <w:rFonts w:ascii="GHEA Grapalat" w:hAnsi="GHEA Grapalat" w:cs="Tahoma"/>
          <w:sz w:val="20"/>
          <w:lang w:val="hy-AM"/>
        </w:rPr>
        <w:t xml:space="preserve"> </w:t>
      </w:r>
      <w:r w:rsidRPr="004F2EC8">
        <w:rPr>
          <w:rFonts w:ascii="GHEA Grapalat" w:hAnsi="GHEA Grapalat" w:cs="Sylfaen"/>
          <w:sz w:val="20"/>
          <w:lang w:val="hy-AM"/>
        </w:rPr>
        <w:t>ոչ</w:t>
      </w:r>
      <w:r w:rsidRPr="004F2EC8">
        <w:rPr>
          <w:rFonts w:ascii="GHEA Grapalat" w:hAnsi="GHEA Grapalat" w:cs="Tahoma"/>
          <w:sz w:val="20"/>
          <w:lang w:val="hy-AM"/>
        </w:rPr>
        <w:t xml:space="preserve"> </w:t>
      </w:r>
      <w:r w:rsidRPr="004F2EC8">
        <w:rPr>
          <w:rFonts w:ascii="GHEA Grapalat" w:hAnsi="GHEA Grapalat" w:cs="Sylfaen"/>
          <w:sz w:val="20"/>
          <w:lang w:val="hy-AM"/>
        </w:rPr>
        <w:t>ուշ</w:t>
      </w:r>
      <w:r w:rsidRPr="004F2EC8">
        <w:rPr>
          <w:rFonts w:ascii="GHEA Grapalat" w:hAnsi="GHEA Grapalat" w:cs="Tahoma"/>
          <w:sz w:val="20"/>
          <w:lang w:val="hy-AM"/>
        </w:rPr>
        <w:t xml:space="preserve">, </w:t>
      </w:r>
      <w:r w:rsidRPr="004F2EC8">
        <w:rPr>
          <w:rFonts w:ascii="GHEA Grapalat" w:hAnsi="GHEA Grapalat" w:cs="Sylfaen"/>
          <w:sz w:val="20"/>
          <w:lang w:val="hy-AM"/>
        </w:rPr>
        <w:t>քան</w:t>
      </w:r>
      <w:r w:rsidRPr="004F2EC8">
        <w:rPr>
          <w:rFonts w:ascii="GHEA Grapalat" w:hAnsi="GHEA Grapalat" w:cs="Tahoma"/>
          <w:sz w:val="20"/>
          <w:lang w:val="hy-AM"/>
        </w:rPr>
        <w:t xml:space="preserve"> </w:t>
      </w:r>
      <w:r w:rsidRPr="004F2EC8">
        <w:rPr>
          <w:rFonts w:ascii="GHEA Grapalat" w:hAnsi="GHEA Grapalat" w:cs="Sylfaen"/>
          <w:sz w:val="20"/>
          <w:lang w:val="hy-AM"/>
        </w:rPr>
        <w:t>ընտրված</w:t>
      </w:r>
      <w:r w:rsidRPr="004F2EC8">
        <w:rPr>
          <w:rFonts w:ascii="GHEA Grapalat" w:hAnsi="GHEA Grapalat" w:cs="Tahoma"/>
          <w:sz w:val="20"/>
          <w:lang w:val="hy-AM"/>
        </w:rPr>
        <w:t xml:space="preserve"> </w:t>
      </w:r>
      <w:r w:rsidRPr="004F2EC8">
        <w:rPr>
          <w:rFonts w:ascii="GHEA Grapalat" w:hAnsi="GHEA Grapalat" w:cs="Sylfaen"/>
          <w:sz w:val="20"/>
          <w:lang w:val="hy-AM"/>
        </w:rPr>
        <w:t>մասնակցի</w:t>
      </w:r>
      <w:r w:rsidRPr="004F2EC8">
        <w:rPr>
          <w:rFonts w:ascii="GHEA Grapalat" w:hAnsi="GHEA Grapalat" w:cs="Tahoma"/>
          <w:sz w:val="20"/>
          <w:lang w:val="hy-AM"/>
        </w:rPr>
        <w:t xml:space="preserve"> </w:t>
      </w:r>
      <w:r w:rsidRPr="004F2EC8">
        <w:rPr>
          <w:rFonts w:ascii="GHEA Grapalat" w:hAnsi="GHEA Grapalat" w:cs="Sylfaen"/>
          <w:sz w:val="20"/>
          <w:lang w:val="hy-AM"/>
        </w:rPr>
        <w:t>մասին</w:t>
      </w:r>
      <w:r w:rsidRPr="004F2EC8">
        <w:rPr>
          <w:rFonts w:ascii="GHEA Grapalat" w:hAnsi="GHEA Grapalat" w:cs="Tahoma"/>
          <w:sz w:val="20"/>
          <w:lang w:val="hy-AM"/>
        </w:rPr>
        <w:t xml:space="preserve"> </w:t>
      </w:r>
      <w:r w:rsidRPr="004F2EC8">
        <w:rPr>
          <w:rFonts w:ascii="GHEA Grapalat" w:hAnsi="GHEA Grapalat" w:cs="Sylfaen"/>
          <w:sz w:val="20"/>
          <w:lang w:val="hy-AM"/>
        </w:rPr>
        <w:t>որոշման</w:t>
      </w:r>
      <w:r w:rsidRPr="004F2EC8">
        <w:rPr>
          <w:rFonts w:ascii="GHEA Grapalat" w:hAnsi="GHEA Grapalat" w:cs="Tahoma"/>
          <w:sz w:val="20"/>
          <w:lang w:val="hy-AM"/>
        </w:rPr>
        <w:t xml:space="preserve"> </w:t>
      </w:r>
      <w:r w:rsidRPr="004F2EC8">
        <w:rPr>
          <w:rFonts w:ascii="GHEA Grapalat" w:hAnsi="GHEA Grapalat" w:cs="Sylfaen"/>
          <w:sz w:val="20"/>
          <w:lang w:val="hy-AM"/>
        </w:rPr>
        <w:t>ընդունմանը</w:t>
      </w:r>
      <w:r w:rsidRPr="004F2EC8">
        <w:rPr>
          <w:rFonts w:ascii="GHEA Grapalat" w:hAnsi="GHEA Grapalat" w:cs="Tahoma"/>
          <w:sz w:val="20"/>
          <w:lang w:val="hy-AM"/>
        </w:rPr>
        <w:t xml:space="preserve"> </w:t>
      </w:r>
      <w:r w:rsidRPr="004F2EC8">
        <w:rPr>
          <w:rFonts w:ascii="GHEA Grapalat" w:hAnsi="GHEA Grapalat" w:cs="Sylfaen"/>
          <w:sz w:val="20"/>
          <w:lang w:val="hy-AM"/>
        </w:rPr>
        <w:t>հաջորդող</w:t>
      </w:r>
      <w:r w:rsidRPr="004F2EC8">
        <w:rPr>
          <w:rFonts w:ascii="GHEA Grapalat" w:hAnsi="GHEA Grapalat" w:cs="Tahoma"/>
          <w:sz w:val="20"/>
          <w:lang w:val="hy-AM"/>
        </w:rPr>
        <w:t xml:space="preserve"> </w:t>
      </w:r>
      <w:r w:rsidRPr="004F2EC8">
        <w:rPr>
          <w:rFonts w:ascii="GHEA Grapalat" w:hAnsi="GHEA Grapalat" w:cs="Sylfaen"/>
          <w:sz w:val="20"/>
          <w:lang w:val="hy-AM"/>
        </w:rPr>
        <w:t>առաջին</w:t>
      </w:r>
      <w:r w:rsidRPr="004F2EC8">
        <w:rPr>
          <w:rFonts w:ascii="GHEA Grapalat" w:hAnsi="GHEA Grapalat" w:cs="Tahoma"/>
          <w:sz w:val="20"/>
          <w:lang w:val="hy-AM"/>
        </w:rPr>
        <w:t xml:space="preserve"> </w:t>
      </w:r>
      <w:r w:rsidRPr="004F2EC8">
        <w:rPr>
          <w:rFonts w:ascii="GHEA Grapalat" w:hAnsi="GHEA Grapalat" w:cs="Sylfaen"/>
          <w:sz w:val="20"/>
          <w:lang w:val="hy-AM"/>
        </w:rPr>
        <w:t>աշխատանքային</w:t>
      </w:r>
      <w:r w:rsidRPr="004F2EC8">
        <w:rPr>
          <w:rFonts w:ascii="GHEA Grapalat" w:hAnsi="GHEA Grapalat" w:cs="Tahoma"/>
          <w:sz w:val="20"/>
          <w:lang w:val="hy-AM"/>
        </w:rPr>
        <w:t xml:space="preserve"> </w:t>
      </w:r>
      <w:r w:rsidRPr="004F2EC8">
        <w:rPr>
          <w:rFonts w:ascii="GHEA Grapalat" w:hAnsi="GHEA Grapalat" w:cs="Sylfaen"/>
          <w:sz w:val="20"/>
          <w:lang w:val="hy-AM"/>
        </w:rPr>
        <w:t>օրը</w:t>
      </w:r>
      <w:r w:rsidRPr="004F2EC8">
        <w:rPr>
          <w:rFonts w:ascii="GHEA Grapalat" w:hAnsi="GHEA Grapalat" w:cs="Tahoma"/>
          <w:sz w:val="20"/>
          <w:lang w:val="hy-AM"/>
        </w:rPr>
        <w:t>:</w:t>
      </w:r>
      <w:r w:rsidRPr="004F2EC8">
        <w:rPr>
          <w:rFonts w:ascii="GHEA Grapalat" w:hAnsi="GHEA Grapalat" w:cs="Sylfaen"/>
          <w:lang w:val="hy-AM"/>
        </w:rPr>
        <w:t xml:space="preserve"> </w:t>
      </w:r>
      <w:r w:rsidRPr="004F2EC8">
        <w:rPr>
          <w:rFonts w:ascii="GHEA Grapalat" w:hAnsi="GHEA Grapalat" w:cs="Sylfaen"/>
          <w:sz w:val="20"/>
          <w:lang w:val="hy-AM"/>
        </w:rPr>
        <w:t>Պայմանագիր</w:t>
      </w:r>
      <w:r w:rsidRPr="004F2EC8">
        <w:rPr>
          <w:rFonts w:ascii="GHEA Grapalat" w:hAnsi="GHEA Grapalat" w:cs="Tahoma"/>
          <w:sz w:val="20"/>
          <w:lang w:val="hy-AM"/>
        </w:rPr>
        <w:t xml:space="preserve"> </w:t>
      </w:r>
      <w:r w:rsidRPr="004F2EC8">
        <w:rPr>
          <w:rFonts w:ascii="GHEA Grapalat" w:hAnsi="GHEA Grapalat" w:cs="Sylfaen"/>
          <w:sz w:val="20"/>
          <w:lang w:val="hy-AM"/>
        </w:rPr>
        <w:t>կնքելու</w:t>
      </w:r>
      <w:r w:rsidRPr="004F2EC8">
        <w:rPr>
          <w:rFonts w:ascii="GHEA Grapalat" w:hAnsi="GHEA Grapalat" w:cs="Tahoma"/>
          <w:sz w:val="20"/>
          <w:lang w:val="hy-AM"/>
        </w:rPr>
        <w:t xml:space="preserve"> </w:t>
      </w:r>
      <w:r w:rsidRPr="004F2EC8">
        <w:rPr>
          <w:rFonts w:ascii="GHEA Grapalat" w:hAnsi="GHEA Grapalat" w:cs="Sylfaen"/>
          <w:sz w:val="20"/>
          <w:lang w:val="hy-AM"/>
        </w:rPr>
        <w:t>մասին</w:t>
      </w:r>
      <w:r w:rsidRPr="004F2EC8">
        <w:rPr>
          <w:rFonts w:ascii="GHEA Grapalat" w:hAnsi="GHEA Grapalat" w:cs="Tahoma"/>
          <w:sz w:val="20"/>
          <w:lang w:val="hy-AM"/>
        </w:rPr>
        <w:t xml:space="preserve"> </w:t>
      </w:r>
      <w:r w:rsidRPr="004F2EC8">
        <w:rPr>
          <w:rFonts w:ascii="GHEA Grapalat" w:hAnsi="GHEA Grapalat" w:cs="Sylfaen"/>
          <w:sz w:val="20"/>
          <w:lang w:val="hy-AM"/>
        </w:rPr>
        <w:t>որոշումը</w:t>
      </w:r>
      <w:r w:rsidRPr="004F2EC8">
        <w:rPr>
          <w:rFonts w:ascii="GHEA Grapalat" w:hAnsi="GHEA Grapalat" w:cs="Tahoma"/>
          <w:sz w:val="20"/>
          <w:lang w:val="hy-AM"/>
        </w:rPr>
        <w:t xml:space="preserve"> </w:t>
      </w:r>
      <w:r w:rsidRPr="004F2EC8">
        <w:rPr>
          <w:rFonts w:ascii="GHEA Grapalat" w:hAnsi="GHEA Grapalat" w:cs="Sylfaen"/>
          <w:sz w:val="20"/>
          <w:lang w:val="hy-AM"/>
        </w:rPr>
        <w:t>պարունակում</w:t>
      </w:r>
      <w:r w:rsidRPr="004F2EC8">
        <w:rPr>
          <w:rFonts w:ascii="GHEA Grapalat" w:hAnsi="GHEA Grapalat" w:cs="Tahoma"/>
          <w:sz w:val="20"/>
          <w:lang w:val="hy-AM"/>
        </w:rPr>
        <w:t xml:space="preserve"> </w:t>
      </w:r>
      <w:r w:rsidRPr="004F2EC8">
        <w:rPr>
          <w:rFonts w:ascii="GHEA Grapalat" w:hAnsi="GHEA Grapalat" w:cs="Sylfaen"/>
          <w:sz w:val="20"/>
          <w:lang w:val="hy-AM"/>
        </w:rPr>
        <w:t>է</w:t>
      </w:r>
      <w:r w:rsidRPr="004F2EC8">
        <w:rPr>
          <w:rFonts w:ascii="GHEA Grapalat" w:hAnsi="GHEA Grapalat" w:cs="Tahoma"/>
          <w:sz w:val="20"/>
          <w:lang w:val="hy-AM"/>
        </w:rPr>
        <w:t xml:space="preserve"> </w:t>
      </w:r>
      <w:r w:rsidRPr="004F2EC8">
        <w:rPr>
          <w:rFonts w:ascii="GHEA Grapalat" w:hAnsi="GHEA Grapalat" w:cs="Sylfaen"/>
          <w:sz w:val="20"/>
          <w:lang w:val="hy-AM"/>
        </w:rPr>
        <w:t>ամփոփ</w:t>
      </w:r>
      <w:r w:rsidRPr="004F2EC8">
        <w:rPr>
          <w:rFonts w:ascii="GHEA Grapalat" w:hAnsi="GHEA Grapalat" w:cs="Tahoma"/>
          <w:sz w:val="20"/>
          <w:lang w:val="hy-AM"/>
        </w:rPr>
        <w:t xml:space="preserve"> </w:t>
      </w:r>
      <w:r w:rsidRPr="004F2EC8">
        <w:rPr>
          <w:rFonts w:ascii="GHEA Grapalat" w:hAnsi="GHEA Grapalat" w:cs="Sylfaen"/>
          <w:sz w:val="20"/>
          <w:lang w:val="hy-AM"/>
        </w:rPr>
        <w:t>տեղեկատվություն</w:t>
      </w:r>
      <w:r w:rsidRPr="004F2EC8">
        <w:rPr>
          <w:rFonts w:ascii="GHEA Grapalat" w:hAnsi="GHEA Grapalat" w:cs="Tahoma"/>
          <w:sz w:val="20"/>
          <w:lang w:val="hy-AM"/>
        </w:rPr>
        <w:t xml:space="preserve"> </w:t>
      </w:r>
      <w:r w:rsidRPr="004F2EC8">
        <w:rPr>
          <w:rFonts w:ascii="GHEA Grapalat" w:hAnsi="GHEA Grapalat" w:cs="Sylfaen"/>
          <w:sz w:val="20"/>
          <w:lang w:val="hy-AM"/>
        </w:rPr>
        <w:t>հայտերի</w:t>
      </w:r>
      <w:r w:rsidRPr="004F2EC8">
        <w:rPr>
          <w:rFonts w:ascii="GHEA Grapalat" w:hAnsi="GHEA Grapalat" w:cs="Tahoma"/>
          <w:sz w:val="20"/>
          <w:lang w:val="hy-AM"/>
        </w:rPr>
        <w:t xml:space="preserve"> </w:t>
      </w:r>
      <w:r w:rsidRPr="004F2EC8">
        <w:rPr>
          <w:rFonts w:ascii="GHEA Grapalat" w:hAnsi="GHEA Grapalat" w:cs="Sylfaen"/>
          <w:sz w:val="20"/>
          <w:lang w:val="hy-AM"/>
        </w:rPr>
        <w:t>գնահատման</w:t>
      </w:r>
      <w:r w:rsidRPr="004F2EC8">
        <w:rPr>
          <w:rFonts w:ascii="GHEA Grapalat" w:hAnsi="GHEA Grapalat" w:cs="Tahoma"/>
          <w:sz w:val="20"/>
          <w:lang w:val="hy-AM"/>
        </w:rPr>
        <w:t xml:space="preserve"> </w:t>
      </w:r>
      <w:r w:rsidRPr="004F2EC8">
        <w:rPr>
          <w:rFonts w:ascii="GHEA Grapalat" w:hAnsi="GHEA Grapalat" w:cs="Sylfaen"/>
          <w:sz w:val="20"/>
          <w:lang w:val="hy-AM"/>
        </w:rPr>
        <w:t>և</w:t>
      </w:r>
      <w:r w:rsidRPr="004F2EC8">
        <w:rPr>
          <w:rFonts w:ascii="GHEA Grapalat" w:hAnsi="GHEA Grapalat" w:cs="Tahoma"/>
          <w:sz w:val="20"/>
          <w:lang w:val="hy-AM"/>
        </w:rPr>
        <w:t xml:space="preserve"> </w:t>
      </w:r>
      <w:r w:rsidRPr="004F2EC8">
        <w:rPr>
          <w:rFonts w:ascii="GHEA Grapalat" w:hAnsi="GHEA Grapalat" w:cs="Sylfaen"/>
          <w:sz w:val="20"/>
          <w:lang w:val="hy-AM"/>
        </w:rPr>
        <w:t>ընտրված</w:t>
      </w:r>
      <w:r w:rsidRPr="004F2EC8">
        <w:rPr>
          <w:rFonts w:ascii="GHEA Grapalat" w:hAnsi="GHEA Grapalat" w:cs="Tahoma"/>
          <w:sz w:val="20"/>
          <w:lang w:val="hy-AM"/>
        </w:rPr>
        <w:t xml:space="preserve"> </w:t>
      </w:r>
      <w:r w:rsidRPr="004F2EC8">
        <w:rPr>
          <w:rFonts w:ascii="GHEA Grapalat" w:hAnsi="GHEA Grapalat" w:cs="Sylfaen"/>
          <w:sz w:val="20"/>
          <w:lang w:val="hy-AM"/>
        </w:rPr>
        <w:t>մասնակցի</w:t>
      </w:r>
      <w:r w:rsidRPr="004F2EC8">
        <w:rPr>
          <w:rFonts w:ascii="GHEA Grapalat" w:hAnsi="GHEA Grapalat" w:cs="Tahoma"/>
          <w:sz w:val="20"/>
          <w:lang w:val="hy-AM"/>
        </w:rPr>
        <w:t xml:space="preserve"> </w:t>
      </w:r>
      <w:r w:rsidRPr="004F2EC8">
        <w:rPr>
          <w:rFonts w:ascii="GHEA Grapalat" w:hAnsi="GHEA Grapalat" w:cs="Sylfaen"/>
          <w:sz w:val="20"/>
          <w:lang w:val="hy-AM"/>
        </w:rPr>
        <w:t>ընտրությունը</w:t>
      </w:r>
      <w:r w:rsidRPr="004F2EC8">
        <w:rPr>
          <w:rFonts w:ascii="GHEA Grapalat" w:hAnsi="GHEA Grapalat" w:cs="Tahoma"/>
          <w:sz w:val="20"/>
          <w:lang w:val="hy-AM"/>
        </w:rPr>
        <w:t xml:space="preserve"> </w:t>
      </w:r>
      <w:r w:rsidRPr="004F2EC8">
        <w:rPr>
          <w:rFonts w:ascii="GHEA Grapalat" w:hAnsi="GHEA Grapalat" w:cs="Sylfaen"/>
          <w:sz w:val="20"/>
          <w:lang w:val="hy-AM"/>
        </w:rPr>
        <w:t>հիմնավորող</w:t>
      </w:r>
      <w:r w:rsidRPr="004F2EC8">
        <w:rPr>
          <w:rFonts w:ascii="GHEA Grapalat" w:hAnsi="GHEA Grapalat" w:cs="Tahoma"/>
          <w:sz w:val="20"/>
          <w:lang w:val="hy-AM"/>
        </w:rPr>
        <w:t xml:space="preserve"> </w:t>
      </w:r>
      <w:r w:rsidRPr="004F2EC8">
        <w:rPr>
          <w:rFonts w:ascii="GHEA Grapalat" w:hAnsi="GHEA Grapalat" w:cs="Sylfaen"/>
          <w:sz w:val="20"/>
          <w:lang w:val="hy-AM"/>
        </w:rPr>
        <w:t>պատճառների</w:t>
      </w:r>
      <w:r w:rsidRPr="004F2EC8">
        <w:rPr>
          <w:rFonts w:ascii="GHEA Grapalat" w:hAnsi="GHEA Grapalat" w:cs="Tahoma"/>
          <w:sz w:val="20"/>
          <w:lang w:val="hy-AM"/>
        </w:rPr>
        <w:t xml:space="preserve"> </w:t>
      </w:r>
      <w:r w:rsidRPr="004F2EC8">
        <w:rPr>
          <w:rFonts w:ascii="GHEA Grapalat" w:hAnsi="GHEA Grapalat" w:cs="Sylfaen"/>
          <w:sz w:val="20"/>
          <w:lang w:val="hy-AM"/>
        </w:rPr>
        <w:t>մասին</w:t>
      </w:r>
      <w:r w:rsidRPr="004F2EC8">
        <w:rPr>
          <w:rFonts w:ascii="GHEA Grapalat" w:hAnsi="GHEA Grapalat" w:cs="Tahoma"/>
          <w:sz w:val="20"/>
          <w:lang w:val="hy-AM"/>
        </w:rPr>
        <w:t xml:space="preserve"> </w:t>
      </w:r>
      <w:r w:rsidRPr="004F2EC8">
        <w:rPr>
          <w:rFonts w:ascii="GHEA Grapalat" w:hAnsi="GHEA Grapalat" w:cs="Sylfaen"/>
          <w:sz w:val="20"/>
          <w:lang w:val="hy-AM"/>
        </w:rPr>
        <w:t>ու</w:t>
      </w:r>
      <w:r w:rsidRPr="004F2EC8">
        <w:rPr>
          <w:rFonts w:ascii="GHEA Grapalat" w:hAnsi="GHEA Grapalat" w:cs="Tahoma"/>
          <w:sz w:val="20"/>
          <w:lang w:val="hy-AM"/>
        </w:rPr>
        <w:t xml:space="preserve"> </w:t>
      </w:r>
      <w:r w:rsidRPr="004F2EC8">
        <w:rPr>
          <w:rFonts w:ascii="GHEA Grapalat" w:hAnsi="GHEA Grapalat" w:cs="Sylfaen"/>
          <w:sz w:val="20"/>
          <w:lang w:val="hy-AM"/>
        </w:rPr>
        <w:t>հայտարարություն</w:t>
      </w:r>
      <w:r w:rsidRPr="004F2EC8">
        <w:rPr>
          <w:rFonts w:ascii="GHEA Grapalat" w:hAnsi="GHEA Grapalat" w:cs="Tahoma"/>
          <w:sz w:val="20"/>
          <w:lang w:val="hy-AM"/>
        </w:rPr>
        <w:t xml:space="preserve"> </w:t>
      </w:r>
      <w:r w:rsidRPr="004F2EC8">
        <w:rPr>
          <w:rFonts w:ascii="GHEA Grapalat" w:hAnsi="GHEA Grapalat" w:cs="Sylfaen"/>
          <w:sz w:val="20"/>
          <w:lang w:val="hy-AM"/>
        </w:rPr>
        <w:t>անգործության</w:t>
      </w:r>
      <w:r w:rsidRPr="004F2EC8">
        <w:rPr>
          <w:rFonts w:ascii="GHEA Grapalat" w:hAnsi="GHEA Grapalat" w:cs="Tahoma"/>
          <w:sz w:val="20"/>
          <w:lang w:val="hy-AM"/>
        </w:rPr>
        <w:t xml:space="preserve"> </w:t>
      </w:r>
      <w:r w:rsidRPr="004F2EC8">
        <w:rPr>
          <w:rFonts w:ascii="GHEA Grapalat" w:hAnsi="GHEA Grapalat" w:cs="Sylfaen"/>
          <w:sz w:val="20"/>
          <w:lang w:val="hy-AM"/>
        </w:rPr>
        <w:t>ժամկետի</w:t>
      </w:r>
      <w:r w:rsidRPr="004F2EC8">
        <w:rPr>
          <w:rFonts w:ascii="GHEA Grapalat" w:hAnsi="GHEA Grapalat" w:cs="Tahoma"/>
          <w:sz w:val="20"/>
          <w:lang w:val="hy-AM"/>
        </w:rPr>
        <w:t xml:space="preserve"> </w:t>
      </w:r>
      <w:r w:rsidRPr="004F2EC8">
        <w:rPr>
          <w:rFonts w:ascii="GHEA Grapalat" w:hAnsi="GHEA Grapalat" w:cs="Sylfaen"/>
          <w:sz w:val="20"/>
          <w:lang w:val="hy-AM"/>
        </w:rPr>
        <w:t>վերաբերյալ</w:t>
      </w:r>
      <w:r w:rsidRPr="004F2EC8">
        <w:rPr>
          <w:rFonts w:ascii="GHEA Grapalat" w:hAnsi="GHEA Grapalat" w:cs="Tahoma"/>
          <w:sz w:val="20"/>
          <w:lang w:val="hy-AM"/>
        </w:rPr>
        <w:t>:</w:t>
      </w:r>
    </w:p>
    <w:p w14:paraId="7FAA8C1F" w14:textId="77777777" w:rsidR="00B85EEB" w:rsidRPr="004F2EC8" w:rsidRDefault="00B85EEB" w:rsidP="00B85EEB">
      <w:pPr>
        <w:pStyle w:val="23"/>
        <w:spacing w:line="240" w:lineRule="auto"/>
        <w:ind w:firstLine="567"/>
        <w:rPr>
          <w:rFonts w:ascii="GHEA Grapalat" w:hAnsi="GHEA Grapalat" w:cs="Sylfaen"/>
          <w:lang w:val="hy-AM"/>
        </w:rPr>
      </w:pPr>
      <w:r w:rsidRPr="004F2EC8">
        <w:rPr>
          <w:rFonts w:ascii="GHEA Grapalat" w:hAnsi="GHEA Grapalat" w:cs="Sylfaen"/>
          <w:szCs w:val="24"/>
          <w:lang w:val="hy-AM"/>
        </w:rPr>
        <w:t>8.23 Անգործության</w:t>
      </w:r>
      <w:r w:rsidRPr="004F2EC8">
        <w:rPr>
          <w:rFonts w:ascii="GHEA Grapalat" w:hAnsi="GHEA Grapalat" w:cs="Sylfaen"/>
          <w:szCs w:val="24"/>
        </w:rPr>
        <w:t xml:space="preserve"> </w:t>
      </w:r>
      <w:r w:rsidRPr="004F2EC8">
        <w:rPr>
          <w:rFonts w:ascii="GHEA Grapalat" w:hAnsi="GHEA Grapalat" w:cs="Sylfaen"/>
          <w:szCs w:val="24"/>
          <w:lang w:val="hy-AM"/>
        </w:rPr>
        <w:t>ժամկետը</w:t>
      </w:r>
      <w:r w:rsidRPr="004F2EC8">
        <w:rPr>
          <w:rFonts w:ascii="GHEA Grapalat" w:hAnsi="GHEA Grapalat" w:cs="Sylfaen"/>
          <w:szCs w:val="24"/>
        </w:rPr>
        <w:t xml:space="preserve"> </w:t>
      </w:r>
      <w:r w:rsidRPr="004F2EC8">
        <w:rPr>
          <w:rFonts w:ascii="GHEA Grapalat" w:hAnsi="GHEA Grapalat" w:cs="Sylfaen"/>
          <w:szCs w:val="24"/>
          <w:lang w:val="hy-AM"/>
        </w:rPr>
        <w:t>պայմանագիր</w:t>
      </w:r>
      <w:r w:rsidRPr="004F2EC8">
        <w:rPr>
          <w:rFonts w:ascii="GHEA Grapalat" w:hAnsi="GHEA Grapalat" w:cs="Sylfaen"/>
          <w:szCs w:val="24"/>
        </w:rPr>
        <w:t xml:space="preserve"> </w:t>
      </w:r>
      <w:r w:rsidRPr="004F2EC8">
        <w:rPr>
          <w:rFonts w:ascii="GHEA Grapalat" w:hAnsi="GHEA Grapalat" w:cs="Sylfaen"/>
          <w:szCs w:val="24"/>
          <w:lang w:val="hy-AM"/>
        </w:rPr>
        <w:t>կնքելու</w:t>
      </w:r>
      <w:r w:rsidRPr="004F2EC8">
        <w:rPr>
          <w:rFonts w:ascii="GHEA Grapalat" w:hAnsi="GHEA Grapalat" w:cs="Sylfaen"/>
          <w:szCs w:val="24"/>
        </w:rPr>
        <w:t xml:space="preserve"> </w:t>
      </w:r>
      <w:r w:rsidRPr="004F2EC8">
        <w:rPr>
          <w:rFonts w:ascii="GHEA Grapalat" w:hAnsi="GHEA Grapalat" w:cs="Sylfaen"/>
          <w:szCs w:val="24"/>
          <w:lang w:val="hy-AM"/>
        </w:rPr>
        <w:t>մասին</w:t>
      </w:r>
      <w:r w:rsidRPr="004F2EC8">
        <w:rPr>
          <w:rFonts w:ascii="GHEA Grapalat" w:hAnsi="GHEA Grapalat" w:cs="Sylfaen"/>
          <w:szCs w:val="24"/>
        </w:rPr>
        <w:t xml:space="preserve"> </w:t>
      </w:r>
      <w:r w:rsidRPr="004F2EC8">
        <w:rPr>
          <w:rFonts w:ascii="GHEA Grapalat" w:hAnsi="GHEA Grapalat" w:cs="Sylfaen"/>
          <w:szCs w:val="24"/>
          <w:lang w:val="hy-AM"/>
        </w:rPr>
        <w:t>որոշման</w:t>
      </w:r>
      <w:r w:rsidRPr="004F2EC8">
        <w:rPr>
          <w:rFonts w:ascii="GHEA Grapalat" w:hAnsi="GHEA Grapalat" w:cs="Sylfaen"/>
          <w:szCs w:val="24"/>
        </w:rPr>
        <w:t xml:space="preserve"> </w:t>
      </w:r>
      <w:r w:rsidRPr="004F2EC8">
        <w:rPr>
          <w:rFonts w:ascii="GHEA Grapalat" w:hAnsi="GHEA Grapalat" w:cs="Sylfaen"/>
          <w:szCs w:val="24"/>
          <w:lang w:val="hy-AM"/>
        </w:rPr>
        <w:t>հայտարարության</w:t>
      </w:r>
      <w:r w:rsidRPr="004F2EC8">
        <w:rPr>
          <w:rFonts w:ascii="GHEA Grapalat" w:hAnsi="GHEA Grapalat" w:cs="Sylfaen"/>
          <w:szCs w:val="24"/>
        </w:rPr>
        <w:t xml:space="preserve"> </w:t>
      </w:r>
      <w:r w:rsidRPr="004F2EC8">
        <w:rPr>
          <w:rFonts w:ascii="GHEA Grapalat" w:hAnsi="GHEA Grapalat" w:cs="Sylfaen"/>
          <w:szCs w:val="24"/>
          <w:lang w:val="hy-AM"/>
        </w:rPr>
        <w:t>հրապարակման</w:t>
      </w:r>
      <w:r w:rsidRPr="004F2EC8">
        <w:rPr>
          <w:rFonts w:ascii="GHEA Grapalat" w:hAnsi="GHEA Grapalat" w:cs="Sylfaen"/>
          <w:szCs w:val="24"/>
        </w:rPr>
        <w:t xml:space="preserve"> </w:t>
      </w:r>
      <w:r w:rsidRPr="004F2EC8">
        <w:rPr>
          <w:rFonts w:ascii="GHEA Grapalat" w:hAnsi="GHEA Grapalat" w:cs="Sylfaen"/>
          <w:szCs w:val="24"/>
          <w:lang w:val="hy-AM"/>
        </w:rPr>
        <w:t>օրվան</w:t>
      </w:r>
      <w:r w:rsidRPr="004F2EC8">
        <w:rPr>
          <w:rFonts w:ascii="GHEA Grapalat" w:hAnsi="GHEA Grapalat" w:cs="Sylfaen"/>
          <w:szCs w:val="24"/>
        </w:rPr>
        <w:t xml:space="preserve"> </w:t>
      </w:r>
      <w:r w:rsidRPr="004F2EC8">
        <w:rPr>
          <w:rFonts w:ascii="GHEA Grapalat" w:hAnsi="GHEA Grapalat" w:cs="Sylfaen"/>
          <w:szCs w:val="24"/>
          <w:lang w:val="hy-AM"/>
        </w:rPr>
        <w:t>հաջորդող</w:t>
      </w:r>
      <w:r w:rsidRPr="004F2EC8">
        <w:rPr>
          <w:rFonts w:ascii="GHEA Grapalat" w:hAnsi="GHEA Grapalat" w:cs="Sylfaen"/>
          <w:szCs w:val="24"/>
        </w:rPr>
        <w:t xml:space="preserve"> </w:t>
      </w:r>
      <w:r w:rsidRPr="004F2EC8">
        <w:rPr>
          <w:rFonts w:ascii="GHEA Grapalat" w:hAnsi="GHEA Grapalat" w:cs="Sylfaen"/>
          <w:szCs w:val="24"/>
          <w:lang w:val="hy-AM"/>
        </w:rPr>
        <w:t>օրվա</w:t>
      </w:r>
      <w:r w:rsidRPr="004F2EC8">
        <w:rPr>
          <w:rFonts w:ascii="GHEA Grapalat" w:hAnsi="GHEA Grapalat" w:cs="Sylfaen"/>
          <w:szCs w:val="24"/>
        </w:rPr>
        <w:t xml:space="preserve"> </w:t>
      </w:r>
      <w:r w:rsidRPr="004F2EC8">
        <w:rPr>
          <w:rFonts w:ascii="GHEA Grapalat" w:hAnsi="GHEA Grapalat" w:cs="Sylfaen"/>
          <w:szCs w:val="24"/>
          <w:lang w:val="hy-AM"/>
        </w:rPr>
        <w:t>և</w:t>
      </w:r>
      <w:r w:rsidRPr="004F2EC8">
        <w:rPr>
          <w:rFonts w:ascii="GHEA Grapalat" w:hAnsi="GHEA Grapalat" w:cs="Sylfaen"/>
          <w:szCs w:val="24"/>
        </w:rPr>
        <w:t xml:space="preserve"> պ</w:t>
      </w:r>
      <w:r w:rsidRPr="004F2EC8">
        <w:rPr>
          <w:rFonts w:ascii="GHEA Grapalat" w:hAnsi="GHEA Grapalat" w:cs="Sylfaen"/>
          <w:szCs w:val="24"/>
          <w:lang w:val="hy-AM"/>
        </w:rPr>
        <w:t>ատվիրատուի</w:t>
      </w:r>
      <w:r w:rsidRPr="004F2EC8">
        <w:rPr>
          <w:rFonts w:ascii="GHEA Grapalat" w:hAnsi="GHEA Grapalat" w:cs="Sylfaen"/>
          <w:szCs w:val="24"/>
        </w:rPr>
        <w:t xml:space="preserve"> </w:t>
      </w:r>
      <w:r w:rsidRPr="004F2EC8">
        <w:rPr>
          <w:rFonts w:ascii="GHEA Grapalat" w:hAnsi="GHEA Grapalat" w:cs="Sylfaen"/>
          <w:szCs w:val="24"/>
          <w:lang w:val="hy-AM"/>
        </w:rPr>
        <w:t>կողմից</w:t>
      </w:r>
      <w:r w:rsidRPr="004F2EC8">
        <w:rPr>
          <w:rFonts w:ascii="GHEA Grapalat" w:hAnsi="GHEA Grapalat" w:cs="Sylfaen"/>
          <w:szCs w:val="24"/>
        </w:rPr>
        <w:t xml:space="preserve"> </w:t>
      </w:r>
      <w:r w:rsidRPr="004F2EC8">
        <w:rPr>
          <w:rFonts w:ascii="GHEA Grapalat" w:hAnsi="GHEA Grapalat" w:cs="Sylfaen"/>
          <w:szCs w:val="24"/>
          <w:lang w:val="hy-AM"/>
        </w:rPr>
        <w:t>պայմանագիրը</w:t>
      </w:r>
      <w:r w:rsidRPr="004F2EC8">
        <w:rPr>
          <w:rFonts w:ascii="GHEA Grapalat" w:hAnsi="GHEA Grapalat" w:cs="Sylfaen"/>
          <w:szCs w:val="24"/>
        </w:rPr>
        <w:t xml:space="preserve"> </w:t>
      </w:r>
      <w:r w:rsidRPr="004F2EC8">
        <w:rPr>
          <w:rFonts w:ascii="GHEA Grapalat" w:hAnsi="GHEA Grapalat" w:cs="Sylfaen"/>
          <w:szCs w:val="24"/>
          <w:lang w:val="hy-AM"/>
        </w:rPr>
        <w:t>կնքելու</w:t>
      </w:r>
      <w:r w:rsidRPr="004F2EC8">
        <w:rPr>
          <w:rFonts w:ascii="GHEA Grapalat" w:hAnsi="GHEA Grapalat" w:cs="Sylfaen"/>
          <w:szCs w:val="24"/>
        </w:rPr>
        <w:t xml:space="preserve"> </w:t>
      </w:r>
      <w:r w:rsidRPr="004F2EC8">
        <w:rPr>
          <w:rFonts w:ascii="GHEA Grapalat" w:hAnsi="GHEA Grapalat" w:cs="Sylfaen"/>
          <w:szCs w:val="24"/>
          <w:lang w:val="hy-AM"/>
        </w:rPr>
        <w:t>իրավասության</w:t>
      </w:r>
      <w:r w:rsidRPr="004F2EC8">
        <w:rPr>
          <w:rFonts w:ascii="GHEA Grapalat" w:hAnsi="GHEA Grapalat" w:cs="Sylfaen"/>
          <w:szCs w:val="24"/>
        </w:rPr>
        <w:t xml:space="preserve"> </w:t>
      </w:r>
      <w:r w:rsidRPr="004F2EC8">
        <w:rPr>
          <w:rFonts w:ascii="GHEA Grapalat" w:hAnsi="GHEA Grapalat" w:cs="Sylfaen"/>
          <w:szCs w:val="24"/>
          <w:lang w:val="hy-AM"/>
        </w:rPr>
        <w:t>առաջացման</w:t>
      </w:r>
      <w:r w:rsidRPr="004F2EC8">
        <w:rPr>
          <w:rFonts w:ascii="GHEA Grapalat" w:hAnsi="GHEA Grapalat" w:cs="Sylfaen"/>
          <w:szCs w:val="24"/>
        </w:rPr>
        <w:t xml:space="preserve"> </w:t>
      </w:r>
      <w:r w:rsidRPr="004F2EC8">
        <w:rPr>
          <w:rFonts w:ascii="GHEA Grapalat" w:hAnsi="GHEA Grapalat" w:cs="Sylfaen"/>
          <w:szCs w:val="24"/>
          <w:lang w:val="hy-AM"/>
        </w:rPr>
        <w:t>օրվա</w:t>
      </w:r>
      <w:r w:rsidRPr="004F2EC8">
        <w:rPr>
          <w:rFonts w:ascii="GHEA Grapalat" w:hAnsi="GHEA Grapalat" w:cs="Sylfaen"/>
          <w:szCs w:val="24"/>
        </w:rPr>
        <w:t xml:space="preserve"> </w:t>
      </w:r>
      <w:r w:rsidRPr="004F2EC8">
        <w:rPr>
          <w:rFonts w:ascii="GHEA Grapalat" w:hAnsi="GHEA Grapalat" w:cs="Sylfaen"/>
          <w:szCs w:val="24"/>
          <w:lang w:val="hy-AM"/>
        </w:rPr>
        <w:t>միջև</w:t>
      </w:r>
      <w:r w:rsidRPr="004F2EC8">
        <w:rPr>
          <w:rFonts w:ascii="GHEA Grapalat" w:hAnsi="GHEA Grapalat" w:cs="Sylfaen"/>
          <w:szCs w:val="24"/>
        </w:rPr>
        <w:t xml:space="preserve"> </w:t>
      </w:r>
      <w:r w:rsidRPr="004F2EC8">
        <w:rPr>
          <w:rFonts w:ascii="GHEA Grapalat" w:hAnsi="GHEA Grapalat" w:cs="Sylfaen"/>
          <w:szCs w:val="24"/>
          <w:lang w:val="hy-AM"/>
        </w:rPr>
        <w:t>ընկած</w:t>
      </w:r>
      <w:r w:rsidRPr="004F2EC8">
        <w:rPr>
          <w:rFonts w:ascii="GHEA Grapalat" w:hAnsi="GHEA Grapalat" w:cs="Sylfaen"/>
          <w:szCs w:val="24"/>
        </w:rPr>
        <w:t xml:space="preserve"> </w:t>
      </w:r>
      <w:r w:rsidRPr="004F2EC8">
        <w:rPr>
          <w:rFonts w:ascii="GHEA Grapalat" w:hAnsi="GHEA Grapalat" w:cs="Sylfaen"/>
          <w:szCs w:val="24"/>
          <w:lang w:val="hy-AM"/>
        </w:rPr>
        <w:t>ժամանակահատվածն</w:t>
      </w:r>
      <w:r w:rsidRPr="004F2EC8">
        <w:rPr>
          <w:rFonts w:ascii="GHEA Grapalat" w:hAnsi="GHEA Grapalat" w:cs="Sylfaen"/>
          <w:szCs w:val="24"/>
        </w:rPr>
        <w:t xml:space="preserve"> </w:t>
      </w:r>
      <w:r w:rsidRPr="004F2EC8">
        <w:rPr>
          <w:rFonts w:ascii="GHEA Grapalat" w:hAnsi="GHEA Grapalat" w:cs="Sylfaen"/>
          <w:szCs w:val="24"/>
          <w:lang w:val="hy-AM"/>
        </w:rPr>
        <w:t>է։</w:t>
      </w:r>
      <w:r w:rsidRPr="004F2EC8">
        <w:rPr>
          <w:rFonts w:ascii="GHEA Grapalat" w:hAnsi="GHEA Grapalat" w:cs="Sylfaen"/>
          <w:lang w:val="es-ES"/>
        </w:rPr>
        <w:t xml:space="preserve"> </w:t>
      </w:r>
    </w:p>
    <w:p w14:paraId="4CCE8AE8" w14:textId="77777777" w:rsidR="00B85EEB" w:rsidRPr="004F2EC8" w:rsidRDefault="00B85EEB" w:rsidP="00B85EEB">
      <w:pPr>
        <w:pStyle w:val="23"/>
        <w:spacing w:line="240" w:lineRule="auto"/>
        <w:ind w:firstLine="567"/>
        <w:rPr>
          <w:rFonts w:ascii="GHEA Grapalat" w:hAnsi="GHEA Grapalat" w:cs="Sylfaen"/>
          <w:lang w:val="hy-AM"/>
        </w:rPr>
      </w:pPr>
      <w:r w:rsidRPr="004F2EC8">
        <w:rPr>
          <w:rFonts w:ascii="GHEA Grapalat" w:hAnsi="GHEA Grapalat" w:cs="Sylfaen"/>
          <w:lang w:val="es-ES"/>
        </w:rPr>
        <w:t>Անգործության</w:t>
      </w:r>
      <w:r w:rsidRPr="004F2EC8">
        <w:rPr>
          <w:rFonts w:ascii="GHEA Grapalat" w:hAnsi="GHEA Grapalat" w:cs="Arial"/>
          <w:lang w:val="es-ES"/>
        </w:rPr>
        <w:t xml:space="preserve"> </w:t>
      </w:r>
      <w:r w:rsidRPr="004F2EC8">
        <w:rPr>
          <w:rFonts w:ascii="GHEA Grapalat" w:hAnsi="GHEA Grapalat" w:cs="Sylfaen"/>
          <w:lang w:val="es-ES"/>
        </w:rPr>
        <w:t>ժամկետը</w:t>
      </w:r>
      <w:r w:rsidRPr="004F2EC8">
        <w:rPr>
          <w:rFonts w:ascii="GHEA Grapalat" w:hAnsi="GHEA Grapalat" w:cs="Arial"/>
          <w:lang w:val="es-ES"/>
        </w:rPr>
        <w:t xml:space="preserve"> </w:t>
      </w:r>
      <w:r w:rsidRPr="004F2EC8">
        <w:rPr>
          <w:rFonts w:ascii="GHEA Grapalat" w:hAnsi="GHEA Grapalat" w:cs="Sylfaen"/>
          <w:lang w:val="es-ES"/>
        </w:rPr>
        <w:t>սույն</w:t>
      </w:r>
      <w:r w:rsidRPr="004F2EC8">
        <w:rPr>
          <w:rFonts w:ascii="GHEA Grapalat" w:hAnsi="GHEA Grapalat" w:cs="Arial"/>
          <w:lang w:val="es-ES"/>
        </w:rPr>
        <w:t xml:space="preserve"> </w:t>
      </w:r>
      <w:r w:rsidRPr="004F2EC8">
        <w:rPr>
          <w:rFonts w:ascii="GHEA Grapalat" w:hAnsi="GHEA Grapalat" w:cs="Sylfaen"/>
          <w:lang w:val="es-ES"/>
        </w:rPr>
        <w:t>ընթացակարգի</w:t>
      </w:r>
      <w:r w:rsidRPr="004F2EC8">
        <w:rPr>
          <w:rFonts w:ascii="GHEA Grapalat" w:hAnsi="GHEA Grapalat" w:cs="Arial"/>
          <w:lang w:val="es-ES"/>
        </w:rPr>
        <w:t xml:space="preserve"> </w:t>
      </w:r>
      <w:r w:rsidRPr="004F2EC8">
        <w:rPr>
          <w:rFonts w:ascii="GHEA Grapalat" w:hAnsi="GHEA Grapalat" w:cs="Sylfaen"/>
          <w:lang w:val="es-ES"/>
        </w:rPr>
        <w:t xml:space="preserve">դեպքում </w:t>
      </w:r>
      <w:r w:rsidRPr="004F2EC8">
        <w:rPr>
          <w:rFonts w:ascii="GHEA Grapalat" w:hAnsi="GHEA Grapalat" w:cs="Arial LatArm"/>
          <w:lang w:val="es-ES"/>
        </w:rPr>
        <w:t>«</w:t>
      </w:r>
      <w:r w:rsidRPr="004F2EC8">
        <w:rPr>
          <w:rFonts w:ascii="GHEA Grapalat" w:hAnsi="GHEA Grapalat" w:cs="Sylfaen"/>
          <w:lang w:val="es-ES"/>
        </w:rPr>
        <w:t xml:space="preserve">      </w:t>
      </w:r>
      <w:r w:rsidRPr="004F2EC8">
        <w:rPr>
          <w:rFonts w:ascii="GHEA Grapalat" w:hAnsi="GHEA Grapalat" w:cs="Arial LatArm"/>
          <w:lang w:val="es-ES"/>
        </w:rPr>
        <w:t>»</w:t>
      </w:r>
      <w:r w:rsidRPr="004F2EC8">
        <w:rPr>
          <w:rFonts w:ascii="GHEA Grapalat" w:hAnsi="GHEA Grapalat" w:cs="Sylfaen"/>
          <w:lang w:val="es-ES"/>
        </w:rPr>
        <w:t xml:space="preserve"> օրացուցային</w:t>
      </w:r>
      <w:r w:rsidRPr="004F2EC8">
        <w:rPr>
          <w:rFonts w:ascii="GHEA Grapalat" w:hAnsi="GHEA Grapalat" w:cs="Arial"/>
          <w:lang w:val="es-ES"/>
        </w:rPr>
        <w:t xml:space="preserve"> </w:t>
      </w:r>
      <w:r w:rsidRPr="004F2EC8">
        <w:rPr>
          <w:rFonts w:ascii="GHEA Grapalat" w:hAnsi="GHEA Grapalat" w:cs="Sylfaen"/>
          <w:lang w:val="es-ES"/>
        </w:rPr>
        <w:t>օր</w:t>
      </w:r>
      <w:r w:rsidRPr="004F2EC8">
        <w:rPr>
          <w:rFonts w:ascii="GHEA Grapalat" w:hAnsi="GHEA Grapalat" w:cs="Arial"/>
          <w:lang w:val="es-ES"/>
        </w:rPr>
        <w:t xml:space="preserve"> </w:t>
      </w:r>
      <w:r w:rsidRPr="004F2EC8">
        <w:rPr>
          <w:rFonts w:ascii="GHEA Grapalat" w:hAnsi="GHEA Grapalat" w:cs="Sylfaen"/>
          <w:lang w:val="es-ES"/>
        </w:rPr>
        <w:t>է</w:t>
      </w:r>
      <w:r w:rsidRPr="004F2EC8">
        <w:rPr>
          <w:rFonts w:ascii="GHEA Grapalat" w:hAnsi="GHEA Grapalat" w:cs="Arial LatArm"/>
          <w:lang w:val="es-ES"/>
        </w:rPr>
        <w:t>։</w:t>
      </w:r>
      <w:r w:rsidRPr="004F2EC8">
        <w:rPr>
          <w:rFonts w:ascii="GHEA Grapalat" w:hAnsi="GHEA Grapalat"/>
          <w:lang w:val="es-ES"/>
        </w:rPr>
        <w:t xml:space="preserve"> </w:t>
      </w:r>
      <w:r w:rsidRPr="004F2EC8">
        <w:rPr>
          <w:rFonts w:ascii="GHEA Grapalat" w:hAnsi="GHEA Grapalat" w:cs="Sylfaen"/>
          <w:lang w:val="es-ES"/>
        </w:rPr>
        <w:t>Անգործության</w:t>
      </w:r>
      <w:r w:rsidRPr="004F2EC8">
        <w:rPr>
          <w:rFonts w:ascii="GHEA Grapalat" w:hAnsi="GHEA Grapalat" w:cs="Arial"/>
          <w:lang w:val="es-ES"/>
        </w:rPr>
        <w:t xml:space="preserve"> </w:t>
      </w:r>
      <w:r w:rsidRPr="004F2EC8">
        <w:rPr>
          <w:rFonts w:ascii="GHEA Grapalat" w:hAnsi="GHEA Grapalat" w:cs="Sylfaen"/>
          <w:lang w:val="es-ES"/>
        </w:rPr>
        <w:t>ժամկետը</w:t>
      </w:r>
      <w:r w:rsidRPr="004F2EC8">
        <w:rPr>
          <w:rFonts w:ascii="GHEA Grapalat" w:hAnsi="GHEA Grapalat" w:cs="Arial"/>
          <w:lang w:val="es-ES"/>
        </w:rPr>
        <w:t xml:space="preserve"> </w:t>
      </w:r>
      <w:r w:rsidRPr="004F2EC8">
        <w:rPr>
          <w:rFonts w:ascii="GHEA Grapalat" w:hAnsi="GHEA Grapalat" w:cs="Sylfaen"/>
          <w:lang w:val="es-ES"/>
        </w:rPr>
        <w:t>կիրառելի</w:t>
      </w:r>
      <w:r w:rsidRPr="004F2EC8">
        <w:rPr>
          <w:rFonts w:ascii="GHEA Grapalat" w:hAnsi="GHEA Grapalat" w:cs="Sylfaen"/>
          <w:lang w:val="hy-AM"/>
        </w:rPr>
        <w:t>.</w:t>
      </w:r>
    </w:p>
    <w:p w14:paraId="2AB3B3AF" w14:textId="77777777" w:rsidR="00B85EEB" w:rsidRPr="004F2EC8" w:rsidRDefault="00B85EEB" w:rsidP="00B85EEB">
      <w:pPr>
        <w:ind w:firstLine="567"/>
        <w:jc w:val="both"/>
        <w:rPr>
          <w:rFonts w:ascii="GHEA Grapalat" w:hAnsi="GHEA Grapalat" w:cs="Arial"/>
          <w:sz w:val="20"/>
          <w:szCs w:val="20"/>
          <w:lang w:val="hy-AM"/>
        </w:rPr>
      </w:pPr>
      <w:r w:rsidRPr="004F2EC8">
        <w:rPr>
          <w:rFonts w:ascii="GHEA Grapalat" w:hAnsi="GHEA Grapalat" w:cs="Sylfaen"/>
          <w:sz w:val="20"/>
          <w:szCs w:val="20"/>
          <w:lang w:val="hy-AM"/>
        </w:rPr>
        <w:t>-</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չէ</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եթե</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միայն</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մեկ</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մասնակից է հայտ ներկայացրել</w:t>
      </w:r>
      <w:r w:rsidRPr="004F2EC8">
        <w:rPr>
          <w:rFonts w:ascii="GHEA Grapalat" w:hAnsi="GHEA Grapalat"/>
          <w:i/>
          <w:sz w:val="20"/>
          <w:szCs w:val="20"/>
          <w:lang w:val="es-ES"/>
        </w:rPr>
        <w:t>,</w:t>
      </w:r>
      <w:r w:rsidRPr="004F2EC8">
        <w:rPr>
          <w:rFonts w:ascii="GHEA Grapalat" w:hAnsi="GHEA Grapalat"/>
          <w:sz w:val="20"/>
          <w:szCs w:val="20"/>
          <w:lang w:val="es-ES"/>
        </w:rPr>
        <w:t xml:space="preserve"> </w:t>
      </w:r>
      <w:r w:rsidRPr="004F2EC8">
        <w:rPr>
          <w:rFonts w:ascii="GHEA Grapalat" w:hAnsi="GHEA Grapalat" w:cs="Sylfaen"/>
          <w:sz w:val="20"/>
          <w:szCs w:val="20"/>
          <w:lang w:val="es-ES"/>
        </w:rPr>
        <w:t>որի</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հետ</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կնքվում</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է</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պայմանագիր</w:t>
      </w:r>
      <w:r w:rsidRPr="004F2EC8">
        <w:rPr>
          <w:rFonts w:ascii="GHEA Grapalat" w:hAnsi="GHEA Grapalat" w:cs="Arial"/>
          <w:sz w:val="20"/>
          <w:szCs w:val="20"/>
          <w:lang w:val="hy-AM"/>
        </w:rPr>
        <w:t>,</w:t>
      </w:r>
    </w:p>
    <w:p w14:paraId="4B010C67" w14:textId="77777777" w:rsidR="00B85EEB" w:rsidRPr="004F2EC8" w:rsidRDefault="00B85EEB" w:rsidP="00B85EEB">
      <w:pPr>
        <w:ind w:firstLine="567"/>
        <w:jc w:val="both"/>
        <w:rPr>
          <w:rFonts w:ascii="GHEA Grapalat" w:hAnsi="GHEA Grapalat" w:cs="Sylfaen"/>
          <w:sz w:val="20"/>
          <w:szCs w:val="20"/>
          <w:lang w:val="es-ES"/>
        </w:rPr>
      </w:pPr>
      <w:r w:rsidRPr="004F2EC8">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02459E5E" w14:textId="77777777" w:rsidR="00B85EEB" w:rsidRPr="004F2EC8" w:rsidRDefault="00B85EEB" w:rsidP="00B85EEB">
      <w:pPr>
        <w:ind w:firstLine="567"/>
        <w:jc w:val="both"/>
        <w:rPr>
          <w:rFonts w:ascii="GHEA Grapalat" w:hAnsi="GHEA Grapalat" w:cs="Sylfaen"/>
          <w:sz w:val="20"/>
          <w:lang w:val="es-ES"/>
        </w:rPr>
      </w:pPr>
      <w:r w:rsidRPr="004F2EC8">
        <w:rPr>
          <w:rFonts w:ascii="GHEA Grapalat" w:hAnsi="GHEA Grapalat" w:cs="Sylfaen"/>
          <w:sz w:val="20"/>
          <w:lang w:val="hy-AM"/>
        </w:rPr>
        <w:t>Պատվիրատուն</w:t>
      </w:r>
      <w:r w:rsidRPr="004F2EC8">
        <w:rPr>
          <w:rFonts w:ascii="GHEA Grapalat" w:hAnsi="GHEA Grapalat" w:cs="Sylfaen"/>
          <w:sz w:val="20"/>
          <w:lang w:val="es-ES"/>
        </w:rPr>
        <w:t xml:space="preserve"> </w:t>
      </w:r>
      <w:r w:rsidRPr="004F2EC8">
        <w:rPr>
          <w:rFonts w:ascii="GHEA Grapalat" w:hAnsi="GHEA Grapalat" w:cs="Sylfaen"/>
          <w:sz w:val="20"/>
          <w:lang w:val="hy-AM"/>
        </w:rPr>
        <w:t>պայմանագիրը</w:t>
      </w:r>
      <w:r w:rsidRPr="004F2EC8">
        <w:rPr>
          <w:rFonts w:ascii="GHEA Grapalat" w:hAnsi="GHEA Grapalat" w:cs="Sylfaen"/>
          <w:sz w:val="20"/>
          <w:lang w:val="es-ES"/>
        </w:rPr>
        <w:t xml:space="preserve"> </w:t>
      </w:r>
      <w:r w:rsidRPr="004F2EC8">
        <w:rPr>
          <w:rFonts w:ascii="GHEA Grapalat" w:hAnsi="GHEA Grapalat" w:cs="Sylfaen"/>
          <w:sz w:val="20"/>
          <w:lang w:val="hy-AM"/>
        </w:rPr>
        <w:t>կնքում</w:t>
      </w:r>
      <w:r w:rsidRPr="004F2EC8">
        <w:rPr>
          <w:rFonts w:ascii="GHEA Grapalat" w:hAnsi="GHEA Grapalat" w:cs="Sylfaen"/>
          <w:sz w:val="20"/>
          <w:lang w:val="es-ES"/>
        </w:rPr>
        <w:t xml:space="preserve"> </w:t>
      </w:r>
      <w:r w:rsidRPr="004F2EC8">
        <w:rPr>
          <w:rFonts w:ascii="GHEA Grapalat" w:hAnsi="GHEA Grapalat" w:cs="Sylfaen"/>
          <w:sz w:val="20"/>
          <w:lang w:val="hy-AM"/>
        </w:rPr>
        <w:t>է</w:t>
      </w:r>
      <w:r w:rsidRPr="004F2EC8">
        <w:rPr>
          <w:rFonts w:ascii="GHEA Grapalat" w:hAnsi="GHEA Grapalat" w:cs="Sylfaen"/>
          <w:sz w:val="20"/>
          <w:lang w:val="es-ES"/>
        </w:rPr>
        <w:t xml:space="preserve">, </w:t>
      </w:r>
      <w:r w:rsidRPr="004F2EC8">
        <w:rPr>
          <w:rFonts w:ascii="GHEA Grapalat" w:hAnsi="GHEA Grapalat" w:cs="Sylfaen"/>
          <w:sz w:val="20"/>
          <w:lang w:val="hy-AM"/>
        </w:rPr>
        <w:t>եթե</w:t>
      </w:r>
      <w:r w:rsidRPr="004F2EC8">
        <w:rPr>
          <w:rFonts w:ascii="GHEA Grapalat" w:hAnsi="GHEA Grapalat" w:cs="Sylfaen"/>
          <w:sz w:val="20"/>
          <w:lang w:val="es-ES"/>
        </w:rPr>
        <w:t xml:space="preserve"> </w:t>
      </w:r>
      <w:r w:rsidRPr="004F2EC8">
        <w:rPr>
          <w:rFonts w:ascii="GHEA Grapalat" w:hAnsi="GHEA Grapalat" w:cs="Sylfaen"/>
          <w:sz w:val="20"/>
          <w:lang w:val="hy-AM"/>
        </w:rPr>
        <w:t>սույն</w:t>
      </w:r>
      <w:r w:rsidRPr="004F2EC8">
        <w:rPr>
          <w:rFonts w:ascii="GHEA Grapalat" w:hAnsi="GHEA Grapalat" w:cs="Sylfaen"/>
          <w:sz w:val="20"/>
          <w:lang w:val="es-ES"/>
        </w:rPr>
        <w:t xml:space="preserve"> </w:t>
      </w:r>
      <w:r w:rsidRPr="004F2EC8">
        <w:rPr>
          <w:rFonts w:ascii="GHEA Grapalat" w:hAnsi="GHEA Grapalat" w:cs="Sylfaen"/>
          <w:sz w:val="20"/>
          <w:lang w:val="hy-AM"/>
        </w:rPr>
        <w:t>կետով</w:t>
      </w:r>
      <w:r w:rsidRPr="004F2EC8">
        <w:rPr>
          <w:rFonts w:ascii="GHEA Grapalat" w:hAnsi="GHEA Grapalat" w:cs="Sylfaen"/>
          <w:sz w:val="20"/>
          <w:lang w:val="es-ES"/>
        </w:rPr>
        <w:t xml:space="preserve"> </w:t>
      </w:r>
      <w:r w:rsidRPr="004F2EC8">
        <w:rPr>
          <w:rFonts w:ascii="GHEA Grapalat" w:hAnsi="GHEA Grapalat" w:cs="Sylfaen"/>
          <w:sz w:val="20"/>
          <w:lang w:val="hy-AM"/>
        </w:rPr>
        <w:t>նախատեսված</w:t>
      </w:r>
      <w:r w:rsidRPr="004F2EC8">
        <w:rPr>
          <w:rFonts w:ascii="GHEA Grapalat" w:hAnsi="GHEA Grapalat" w:cs="Sylfaen"/>
          <w:sz w:val="20"/>
          <w:lang w:val="es-ES"/>
        </w:rPr>
        <w:t xml:space="preserve"> </w:t>
      </w:r>
      <w:r w:rsidRPr="004F2EC8">
        <w:rPr>
          <w:rFonts w:ascii="GHEA Grapalat" w:hAnsi="GHEA Grapalat" w:cs="Sylfaen"/>
          <w:sz w:val="20"/>
          <w:lang w:val="hy-AM"/>
        </w:rPr>
        <w:t>անգործության</w:t>
      </w:r>
      <w:r w:rsidRPr="004F2EC8">
        <w:rPr>
          <w:rFonts w:ascii="GHEA Grapalat" w:hAnsi="GHEA Grapalat" w:cs="Sylfaen"/>
          <w:sz w:val="20"/>
          <w:lang w:val="es-ES"/>
        </w:rPr>
        <w:t xml:space="preserve"> </w:t>
      </w:r>
      <w:r w:rsidRPr="004F2EC8">
        <w:rPr>
          <w:rFonts w:ascii="GHEA Grapalat" w:hAnsi="GHEA Grapalat" w:cs="Sylfaen"/>
          <w:sz w:val="20"/>
          <w:lang w:val="hy-AM"/>
        </w:rPr>
        <w:t>ժամկետում</w:t>
      </w:r>
      <w:r w:rsidRPr="004F2EC8">
        <w:rPr>
          <w:rFonts w:ascii="GHEA Grapalat" w:hAnsi="GHEA Grapalat" w:cs="Sylfaen"/>
          <w:sz w:val="20"/>
          <w:lang w:val="es-ES"/>
        </w:rPr>
        <w:t xml:space="preserve"> </w:t>
      </w:r>
      <w:r w:rsidRPr="004F2EC8">
        <w:rPr>
          <w:rFonts w:ascii="GHEA Grapalat" w:hAnsi="GHEA Grapalat" w:cs="Sylfaen"/>
          <w:sz w:val="20"/>
          <w:lang w:val="hy-AM"/>
        </w:rPr>
        <w:t>որևէ</w:t>
      </w:r>
      <w:r w:rsidRPr="004F2EC8">
        <w:rPr>
          <w:rFonts w:ascii="GHEA Grapalat" w:hAnsi="GHEA Grapalat" w:cs="Sylfaen"/>
          <w:sz w:val="20"/>
          <w:lang w:val="es-ES"/>
        </w:rPr>
        <w:t xml:space="preserve"> մ</w:t>
      </w:r>
      <w:r w:rsidRPr="004F2EC8">
        <w:rPr>
          <w:rFonts w:ascii="GHEA Grapalat" w:hAnsi="GHEA Grapalat" w:cs="Sylfaen"/>
          <w:sz w:val="20"/>
          <w:lang w:val="hy-AM"/>
        </w:rPr>
        <w:t>ասնակից</w:t>
      </w:r>
      <w:r w:rsidRPr="004F2EC8">
        <w:rPr>
          <w:rFonts w:ascii="GHEA Grapalat" w:hAnsi="GHEA Grapalat" w:cs="Sylfaen"/>
          <w:sz w:val="20"/>
          <w:lang w:val="es-ES"/>
        </w:rPr>
        <w:t xml:space="preserve"> </w:t>
      </w:r>
      <w:r w:rsidRPr="004F2EC8">
        <w:rPr>
          <w:rFonts w:ascii="GHEA Grapalat" w:hAnsi="GHEA Grapalat" w:cs="Sylfaen"/>
          <w:sz w:val="20"/>
          <w:lang w:val="hy-AM"/>
        </w:rPr>
        <w:t>չի</w:t>
      </w:r>
      <w:r w:rsidRPr="004F2EC8">
        <w:rPr>
          <w:rFonts w:ascii="GHEA Grapalat" w:hAnsi="GHEA Grapalat" w:cs="Sylfaen"/>
          <w:sz w:val="20"/>
          <w:lang w:val="es-ES"/>
        </w:rPr>
        <w:t xml:space="preserve"> </w:t>
      </w:r>
      <w:r w:rsidRPr="004F2EC8">
        <w:rPr>
          <w:rFonts w:ascii="GHEA Grapalat" w:hAnsi="GHEA Grapalat" w:cs="Sylfaen"/>
          <w:sz w:val="20"/>
          <w:lang w:val="hy-AM"/>
        </w:rPr>
        <w:t>բողոքարկում</w:t>
      </w:r>
      <w:r w:rsidRPr="004F2EC8">
        <w:rPr>
          <w:rFonts w:ascii="GHEA Grapalat" w:hAnsi="GHEA Grapalat" w:cs="Sylfaen"/>
          <w:sz w:val="20"/>
          <w:lang w:val="es-ES"/>
        </w:rPr>
        <w:t xml:space="preserve"> </w:t>
      </w:r>
      <w:r w:rsidRPr="004F2EC8">
        <w:rPr>
          <w:rFonts w:ascii="GHEA Grapalat" w:hAnsi="GHEA Grapalat" w:cs="Sylfaen"/>
          <w:sz w:val="20"/>
          <w:lang w:val="hy-AM"/>
        </w:rPr>
        <w:t>պայմանագիր</w:t>
      </w:r>
      <w:r w:rsidRPr="004F2EC8">
        <w:rPr>
          <w:rFonts w:ascii="GHEA Grapalat" w:hAnsi="GHEA Grapalat" w:cs="Sylfaen"/>
          <w:sz w:val="20"/>
          <w:lang w:val="es-ES"/>
        </w:rPr>
        <w:t xml:space="preserve"> </w:t>
      </w:r>
      <w:r w:rsidRPr="004F2EC8">
        <w:rPr>
          <w:rFonts w:ascii="GHEA Grapalat" w:hAnsi="GHEA Grapalat" w:cs="Sylfaen"/>
          <w:sz w:val="20"/>
          <w:lang w:val="hy-AM"/>
        </w:rPr>
        <w:t>կնքելու</w:t>
      </w:r>
      <w:r w:rsidRPr="004F2EC8">
        <w:rPr>
          <w:rFonts w:ascii="GHEA Grapalat" w:hAnsi="GHEA Grapalat" w:cs="Sylfaen"/>
          <w:sz w:val="20"/>
          <w:lang w:val="es-ES"/>
        </w:rPr>
        <w:t xml:space="preserve"> </w:t>
      </w:r>
      <w:r w:rsidRPr="004F2EC8">
        <w:rPr>
          <w:rFonts w:ascii="GHEA Grapalat" w:hAnsi="GHEA Grapalat" w:cs="Sylfaen"/>
          <w:sz w:val="20"/>
          <w:lang w:val="hy-AM"/>
        </w:rPr>
        <w:t>մասին</w:t>
      </w:r>
      <w:r w:rsidRPr="004F2EC8">
        <w:rPr>
          <w:rFonts w:ascii="GHEA Grapalat" w:hAnsi="GHEA Grapalat" w:cs="Sylfaen"/>
          <w:sz w:val="20"/>
          <w:lang w:val="es-ES"/>
        </w:rPr>
        <w:t xml:space="preserve"> </w:t>
      </w:r>
      <w:r w:rsidRPr="004F2EC8">
        <w:rPr>
          <w:rFonts w:ascii="GHEA Grapalat" w:hAnsi="GHEA Grapalat" w:cs="Sylfaen"/>
          <w:sz w:val="20"/>
          <w:lang w:val="hy-AM"/>
        </w:rPr>
        <w:t>որոշումը։</w:t>
      </w:r>
      <w:r w:rsidRPr="004F2EC8">
        <w:rPr>
          <w:rFonts w:ascii="GHEA Grapalat" w:hAnsi="GHEA Grapalat" w:cs="Sylfaen"/>
          <w:sz w:val="20"/>
          <w:lang w:val="es-ES"/>
        </w:rPr>
        <w:t xml:space="preserve"> </w:t>
      </w:r>
      <w:r w:rsidRPr="004F2EC8">
        <w:rPr>
          <w:rFonts w:ascii="GHEA Grapalat" w:hAnsi="GHEA Grapalat" w:cs="Sylfaen"/>
          <w:sz w:val="20"/>
          <w:lang w:val="ru-RU"/>
        </w:rPr>
        <w:t>Մինչև</w:t>
      </w:r>
      <w:r w:rsidRPr="004F2EC8">
        <w:rPr>
          <w:rFonts w:ascii="GHEA Grapalat" w:hAnsi="GHEA Grapalat" w:cs="Sylfaen"/>
          <w:sz w:val="20"/>
          <w:lang w:val="es-ES"/>
        </w:rPr>
        <w:t xml:space="preserve"> </w:t>
      </w:r>
      <w:r w:rsidRPr="004F2EC8">
        <w:rPr>
          <w:rFonts w:ascii="GHEA Grapalat" w:hAnsi="GHEA Grapalat" w:cs="Sylfaen"/>
          <w:sz w:val="20"/>
          <w:lang w:val="ru-RU"/>
        </w:rPr>
        <w:t>անգործության</w:t>
      </w:r>
      <w:r w:rsidRPr="004F2EC8">
        <w:rPr>
          <w:rFonts w:ascii="GHEA Grapalat" w:hAnsi="GHEA Grapalat" w:cs="Sylfaen"/>
          <w:sz w:val="20"/>
          <w:lang w:val="es-ES"/>
        </w:rPr>
        <w:t xml:space="preserve"> </w:t>
      </w:r>
      <w:r w:rsidRPr="004F2EC8">
        <w:rPr>
          <w:rFonts w:ascii="GHEA Grapalat" w:hAnsi="GHEA Grapalat" w:cs="Sylfaen"/>
          <w:sz w:val="20"/>
          <w:lang w:val="ru-RU"/>
        </w:rPr>
        <w:t>ժամկետը</w:t>
      </w:r>
      <w:r w:rsidRPr="004F2EC8">
        <w:rPr>
          <w:rFonts w:ascii="GHEA Grapalat" w:hAnsi="GHEA Grapalat" w:cs="Sylfaen"/>
          <w:sz w:val="20"/>
          <w:lang w:val="es-ES"/>
        </w:rPr>
        <w:t xml:space="preserve"> </w:t>
      </w:r>
      <w:r w:rsidRPr="004F2EC8">
        <w:rPr>
          <w:rFonts w:ascii="GHEA Grapalat" w:hAnsi="GHEA Grapalat" w:cs="Sylfaen"/>
          <w:sz w:val="20"/>
          <w:lang w:val="ru-RU"/>
        </w:rPr>
        <w:t>լրանալը</w:t>
      </w:r>
      <w:r w:rsidRPr="004F2EC8">
        <w:rPr>
          <w:rFonts w:ascii="GHEA Grapalat" w:hAnsi="GHEA Grapalat" w:cs="Sylfaen"/>
          <w:sz w:val="20"/>
          <w:lang w:val="es-ES"/>
        </w:rPr>
        <w:t xml:space="preserve"> </w:t>
      </w:r>
      <w:r w:rsidRPr="004F2EC8">
        <w:rPr>
          <w:rFonts w:ascii="GHEA Grapalat" w:hAnsi="GHEA Grapalat" w:cs="Sylfaen"/>
          <w:sz w:val="20"/>
          <w:lang w:val="ru-RU"/>
        </w:rPr>
        <w:t>կամ</w:t>
      </w:r>
      <w:r w:rsidRPr="004F2EC8">
        <w:rPr>
          <w:rFonts w:ascii="GHEA Grapalat" w:hAnsi="GHEA Grapalat" w:cs="Sylfaen"/>
          <w:sz w:val="20"/>
          <w:lang w:val="es-ES"/>
        </w:rPr>
        <w:t xml:space="preserve"> </w:t>
      </w:r>
      <w:r w:rsidRPr="004F2EC8">
        <w:rPr>
          <w:rFonts w:ascii="GHEA Grapalat" w:hAnsi="GHEA Grapalat" w:cs="Sylfaen"/>
          <w:sz w:val="20"/>
          <w:lang w:val="ru-RU"/>
        </w:rPr>
        <w:t>առանց</w:t>
      </w:r>
      <w:r w:rsidRPr="004F2EC8">
        <w:rPr>
          <w:rFonts w:ascii="GHEA Grapalat" w:hAnsi="GHEA Grapalat" w:cs="Sylfaen"/>
          <w:sz w:val="20"/>
          <w:lang w:val="es-ES"/>
        </w:rPr>
        <w:t xml:space="preserve"> </w:t>
      </w:r>
      <w:r w:rsidRPr="004F2EC8">
        <w:rPr>
          <w:rFonts w:ascii="GHEA Grapalat" w:hAnsi="GHEA Grapalat" w:cs="Sylfaen"/>
          <w:sz w:val="20"/>
          <w:lang w:val="ru-RU"/>
        </w:rPr>
        <w:t>պայմանագիր</w:t>
      </w:r>
      <w:r w:rsidRPr="004F2EC8">
        <w:rPr>
          <w:rFonts w:ascii="GHEA Grapalat" w:hAnsi="GHEA Grapalat" w:cs="Sylfaen"/>
          <w:sz w:val="20"/>
          <w:lang w:val="es-ES"/>
        </w:rPr>
        <w:t xml:space="preserve"> </w:t>
      </w:r>
      <w:r w:rsidRPr="004F2EC8">
        <w:rPr>
          <w:rFonts w:ascii="GHEA Grapalat" w:hAnsi="GHEA Grapalat" w:cs="Sylfaen"/>
          <w:sz w:val="20"/>
          <w:lang w:val="ru-RU"/>
        </w:rPr>
        <w:t>կնքելու</w:t>
      </w:r>
      <w:r w:rsidRPr="004F2EC8">
        <w:rPr>
          <w:rFonts w:ascii="GHEA Grapalat" w:hAnsi="GHEA Grapalat" w:cs="Sylfaen"/>
          <w:sz w:val="20"/>
          <w:lang w:val="es-ES"/>
        </w:rPr>
        <w:t xml:space="preserve"> </w:t>
      </w:r>
      <w:r w:rsidRPr="004F2EC8">
        <w:rPr>
          <w:rFonts w:ascii="GHEA Grapalat" w:hAnsi="GHEA Grapalat" w:cs="Sylfaen"/>
          <w:sz w:val="20"/>
          <w:lang w:val="hy-AM"/>
        </w:rPr>
        <w:t xml:space="preserve"> կամ գնման ընթացակարգը չկայացած հայտարարելու </w:t>
      </w:r>
      <w:r w:rsidRPr="004F2EC8">
        <w:rPr>
          <w:rFonts w:ascii="GHEA Grapalat" w:hAnsi="GHEA Grapalat" w:cs="Sylfaen"/>
          <w:sz w:val="20"/>
          <w:lang w:val="ru-RU"/>
        </w:rPr>
        <w:t>մասին</w:t>
      </w:r>
      <w:r w:rsidRPr="004F2EC8">
        <w:rPr>
          <w:rFonts w:ascii="GHEA Grapalat" w:hAnsi="GHEA Grapalat" w:cs="Sylfaen"/>
          <w:sz w:val="20"/>
          <w:lang w:val="es-ES"/>
        </w:rPr>
        <w:t xml:space="preserve"> </w:t>
      </w:r>
      <w:r w:rsidRPr="004F2EC8">
        <w:rPr>
          <w:rFonts w:ascii="GHEA Grapalat" w:hAnsi="GHEA Grapalat" w:cs="Sylfaen"/>
          <w:sz w:val="20"/>
          <w:lang w:val="ru-RU"/>
        </w:rPr>
        <w:t>հայտարարության</w:t>
      </w:r>
      <w:r w:rsidRPr="004F2EC8">
        <w:rPr>
          <w:rFonts w:ascii="GHEA Grapalat" w:hAnsi="GHEA Grapalat" w:cs="Sylfaen"/>
          <w:sz w:val="20"/>
          <w:lang w:val="es-ES"/>
        </w:rPr>
        <w:t xml:space="preserve"> </w:t>
      </w:r>
      <w:r w:rsidRPr="004F2EC8">
        <w:rPr>
          <w:rFonts w:ascii="GHEA Grapalat" w:hAnsi="GHEA Grapalat" w:cs="Sylfaen"/>
          <w:sz w:val="20"/>
          <w:lang w:val="ru-RU"/>
        </w:rPr>
        <w:t>հրապարակման</w:t>
      </w:r>
      <w:r w:rsidRPr="004F2EC8">
        <w:rPr>
          <w:rFonts w:ascii="GHEA Grapalat" w:hAnsi="GHEA Grapalat" w:cs="Sylfaen"/>
          <w:sz w:val="20"/>
          <w:lang w:val="es-ES"/>
        </w:rPr>
        <w:t xml:space="preserve"> </w:t>
      </w:r>
      <w:r w:rsidRPr="004F2EC8">
        <w:rPr>
          <w:rFonts w:ascii="GHEA Grapalat" w:hAnsi="GHEA Grapalat" w:cs="Sylfaen"/>
          <w:sz w:val="20"/>
          <w:lang w:val="ru-RU"/>
        </w:rPr>
        <w:t>կնք</w:t>
      </w:r>
      <w:r w:rsidRPr="004F2EC8">
        <w:rPr>
          <w:rFonts w:ascii="GHEA Grapalat" w:hAnsi="GHEA Grapalat" w:cs="Sylfaen"/>
          <w:sz w:val="20"/>
        </w:rPr>
        <w:t>վ</w:t>
      </w:r>
      <w:r w:rsidRPr="004F2EC8">
        <w:rPr>
          <w:rFonts w:ascii="GHEA Grapalat" w:hAnsi="GHEA Grapalat" w:cs="Sylfaen"/>
          <w:sz w:val="20"/>
          <w:lang w:val="ru-RU"/>
        </w:rPr>
        <w:t>ած</w:t>
      </w:r>
      <w:r w:rsidRPr="004F2EC8">
        <w:rPr>
          <w:rFonts w:ascii="GHEA Grapalat" w:hAnsi="GHEA Grapalat" w:cs="Sylfaen"/>
          <w:sz w:val="20"/>
          <w:lang w:val="es-ES"/>
        </w:rPr>
        <w:t xml:space="preserve"> </w:t>
      </w:r>
      <w:r w:rsidRPr="004F2EC8">
        <w:rPr>
          <w:rFonts w:ascii="GHEA Grapalat" w:hAnsi="GHEA Grapalat" w:cs="Sylfaen"/>
          <w:sz w:val="20"/>
          <w:lang w:val="ru-RU"/>
        </w:rPr>
        <w:t>պայմանագիրն</w:t>
      </w:r>
      <w:r w:rsidRPr="004F2EC8">
        <w:rPr>
          <w:rFonts w:ascii="GHEA Grapalat" w:hAnsi="GHEA Grapalat" w:cs="Sylfaen"/>
          <w:sz w:val="20"/>
          <w:lang w:val="es-ES"/>
        </w:rPr>
        <w:t xml:space="preserve"> </w:t>
      </w:r>
      <w:r w:rsidRPr="004F2EC8">
        <w:rPr>
          <w:rFonts w:ascii="GHEA Grapalat" w:hAnsi="GHEA Grapalat" w:cs="Sylfaen"/>
          <w:sz w:val="20"/>
          <w:lang w:val="ru-RU"/>
        </w:rPr>
        <w:t>առ</w:t>
      </w:r>
      <w:r w:rsidRPr="004F2EC8">
        <w:rPr>
          <w:rFonts w:ascii="GHEA Grapalat" w:hAnsi="GHEA Grapalat" w:cs="Sylfaen"/>
          <w:sz w:val="20"/>
          <w:lang w:val="es-ES"/>
        </w:rPr>
        <w:t xml:space="preserve"> </w:t>
      </w:r>
      <w:r w:rsidRPr="004F2EC8">
        <w:rPr>
          <w:rFonts w:ascii="GHEA Grapalat" w:hAnsi="GHEA Grapalat" w:cs="Sylfaen"/>
          <w:sz w:val="20"/>
          <w:lang w:val="ru-RU"/>
        </w:rPr>
        <w:t>ոչինչ</w:t>
      </w:r>
      <w:r w:rsidRPr="004F2EC8">
        <w:rPr>
          <w:rFonts w:ascii="GHEA Grapalat" w:hAnsi="GHEA Grapalat" w:cs="Sylfaen"/>
          <w:sz w:val="20"/>
          <w:lang w:val="es-ES"/>
        </w:rPr>
        <w:t xml:space="preserve"> </w:t>
      </w:r>
      <w:r w:rsidRPr="004F2EC8">
        <w:rPr>
          <w:rFonts w:ascii="GHEA Grapalat" w:hAnsi="GHEA Grapalat" w:cs="Sylfaen"/>
          <w:sz w:val="20"/>
          <w:lang w:val="ru-RU"/>
        </w:rPr>
        <w:t>է։</w:t>
      </w:r>
    </w:p>
    <w:p w14:paraId="43D9328C" w14:textId="77777777" w:rsidR="00B85EEB" w:rsidRPr="004F2EC8" w:rsidRDefault="00B85EEB" w:rsidP="00B85EEB">
      <w:pPr>
        <w:ind w:firstLine="567"/>
        <w:jc w:val="center"/>
        <w:rPr>
          <w:rFonts w:ascii="GHEA Grapalat" w:hAnsi="GHEA Grapalat"/>
          <w:b/>
          <w:sz w:val="20"/>
          <w:lang w:val="es-ES"/>
        </w:rPr>
      </w:pPr>
    </w:p>
    <w:p w14:paraId="7E74F9C1" w14:textId="77777777" w:rsidR="00B85EEB" w:rsidRPr="004F2EC8" w:rsidRDefault="00B85EEB" w:rsidP="00B85EEB">
      <w:pPr>
        <w:jc w:val="center"/>
        <w:rPr>
          <w:rFonts w:ascii="GHEA Grapalat" w:hAnsi="GHEA Grapalat" w:cs="Arial"/>
          <w:b/>
          <w:iCs/>
          <w:sz w:val="20"/>
          <w:lang w:val="af-ZA"/>
        </w:rPr>
      </w:pPr>
      <w:r w:rsidRPr="004F2EC8">
        <w:rPr>
          <w:rFonts w:ascii="GHEA Grapalat" w:hAnsi="GHEA Grapalat"/>
          <w:b/>
          <w:iCs/>
          <w:sz w:val="20"/>
          <w:lang w:val="es-ES"/>
        </w:rPr>
        <w:t>9</w:t>
      </w:r>
      <w:r w:rsidRPr="004F2EC8">
        <w:rPr>
          <w:rFonts w:ascii="GHEA Grapalat" w:hAnsi="GHEA Grapalat"/>
          <w:b/>
          <w:iCs/>
          <w:sz w:val="20"/>
          <w:lang w:val="af-ZA"/>
        </w:rPr>
        <w:t xml:space="preserve">. </w:t>
      </w:r>
      <w:r w:rsidRPr="004F2EC8">
        <w:rPr>
          <w:rFonts w:ascii="GHEA Grapalat" w:hAnsi="GHEA Grapalat" w:cs="Sylfaen"/>
          <w:b/>
          <w:iCs/>
          <w:sz w:val="20"/>
          <w:lang w:val="af-ZA"/>
        </w:rPr>
        <w:t>ՊԱՅՄԱՆԱԳՐԻ</w:t>
      </w:r>
      <w:r w:rsidRPr="004F2EC8">
        <w:rPr>
          <w:rFonts w:ascii="GHEA Grapalat" w:hAnsi="GHEA Grapalat" w:cs="Arial"/>
          <w:b/>
          <w:iCs/>
          <w:sz w:val="20"/>
          <w:lang w:val="af-ZA"/>
        </w:rPr>
        <w:t xml:space="preserve"> </w:t>
      </w:r>
      <w:r w:rsidRPr="004F2EC8">
        <w:rPr>
          <w:rFonts w:ascii="GHEA Grapalat" w:hAnsi="GHEA Grapalat" w:cs="Sylfaen"/>
          <w:b/>
          <w:iCs/>
          <w:sz w:val="20"/>
          <w:lang w:val="af-ZA"/>
        </w:rPr>
        <w:t>ԿՆՔՈՒՄԸ</w:t>
      </w:r>
      <w:r w:rsidRPr="004F2EC8">
        <w:rPr>
          <w:rFonts w:ascii="GHEA Grapalat" w:hAnsi="GHEA Grapalat" w:cs="Arial"/>
          <w:b/>
          <w:iCs/>
          <w:sz w:val="20"/>
          <w:lang w:val="af-ZA"/>
        </w:rPr>
        <w:t xml:space="preserve"> </w:t>
      </w:r>
    </w:p>
    <w:p w14:paraId="689E4A3C" w14:textId="77777777" w:rsidR="00B85EEB" w:rsidRPr="004F2EC8" w:rsidRDefault="00B85EEB" w:rsidP="00B85EEB">
      <w:pPr>
        <w:jc w:val="center"/>
        <w:rPr>
          <w:rFonts w:ascii="GHEA Grapalat" w:hAnsi="GHEA Grapalat"/>
          <w:b/>
          <w:iCs/>
          <w:sz w:val="20"/>
          <w:lang w:val="af-ZA"/>
        </w:rPr>
      </w:pPr>
    </w:p>
    <w:p w14:paraId="1B92DA02" w14:textId="77777777" w:rsidR="00B85EEB" w:rsidRPr="004F2EC8" w:rsidRDefault="00B85EEB" w:rsidP="00B85EEB">
      <w:pPr>
        <w:ind w:firstLine="567"/>
        <w:jc w:val="both"/>
        <w:rPr>
          <w:rFonts w:ascii="GHEA Grapalat" w:hAnsi="GHEA Grapalat" w:cs="Sylfaen"/>
          <w:sz w:val="20"/>
          <w:lang w:val="af-ZA"/>
        </w:rPr>
      </w:pPr>
      <w:r w:rsidRPr="004F2EC8">
        <w:rPr>
          <w:rFonts w:ascii="GHEA Grapalat" w:hAnsi="GHEA Grapalat"/>
          <w:iCs/>
          <w:sz w:val="20"/>
          <w:lang w:val="es-ES"/>
        </w:rPr>
        <w:t>9</w:t>
      </w:r>
      <w:r w:rsidRPr="004F2EC8">
        <w:rPr>
          <w:rFonts w:ascii="GHEA Grapalat" w:hAnsi="GHEA Grapalat"/>
          <w:iCs/>
          <w:sz w:val="20"/>
          <w:lang w:val="af-ZA"/>
        </w:rPr>
        <w:t xml:space="preserve">.1 </w:t>
      </w:r>
      <w:r w:rsidRPr="004F2EC8">
        <w:rPr>
          <w:rFonts w:ascii="GHEA Grapalat" w:hAnsi="GHEA Grapalat" w:cs="Sylfaen"/>
          <w:sz w:val="20"/>
          <w:lang w:val="ru-RU"/>
        </w:rPr>
        <w:t>Պայմանագիր</w:t>
      </w:r>
      <w:r w:rsidRPr="004F2EC8">
        <w:rPr>
          <w:rFonts w:ascii="GHEA Grapalat" w:hAnsi="GHEA Grapalat" w:cs="Sylfaen"/>
          <w:sz w:val="20"/>
          <w:lang w:val="af-ZA"/>
        </w:rPr>
        <w:t xml:space="preserve"> </w:t>
      </w:r>
      <w:r w:rsidRPr="004F2EC8">
        <w:rPr>
          <w:rFonts w:ascii="GHEA Grapalat" w:hAnsi="GHEA Grapalat" w:cs="Sylfaen"/>
          <w:sz w:val="20"/>
          <w:lang w:val="ru-RU"/>
        </w:rPr>
        <w:t>կնքվում</w:t>
      </w:r>
      <w:r w:rsidRPr="004F2EC8">
        <w:rPr>
          <w:rFonts w:ascii="GHEA Grapalat" w:hAnsi="GHEA Grapalat" w:cs="Sylfaen"/>
          <w:sz w:val="20"/>
          <w:lang w:val="af-ZA"/>
        </w:rPr>
        <w:t xml:space="preserve"> </w:t>
      </w:r>
      <w:r w:rsidRPr="004F2EC8">
        <w:rPr>
          <w:rFonts w:ascii="GHEA Grapalat" w:hAnsi="GHEA Grapalat" w:cs="Sylfaen"/>
          <w:sz w:val="20"/>
          <w:lang w:val="ru-RU"/>
        </w:rPr>
        <w:t>է</w:t>
      </w:r>
      <w:r w:rsidRPr="004F2EC8">
        <w:rPr>
          <w:rFonts w:ascii="GHEA Grapalat" w:hAnsi="GHEA Grapalat" w:cs="Sylfaen"/>
          <w:sz w:val="20"/>
          <w:lang w:val="af-ZA"/>
        </w:rPr>
        <w:t xml:space="preserve"> </w:t>
      </w:r>
      <w:r w:rsidRPr="004F2EC8">
        <w:rPr>
          <w:rFonts w:ascii="GHEA Grapalat" w:hAnsi="GHEA Grapalat" w:cs="Sylfaen"/>
          <w:sz w:val="20"/>
          <w:lang w:val="ru-RU"/>
        </w:rPr>
        <w:t>հանձնաժողովի</w:t>
      </w:r>
      <w:r w:rsidRPr="004F2EC8">
        <w:rPr>
          <w:rFonts w:ascii="GHEA Grapalat" w:hAnsi="GHEA Grapalat" w:cs="Sylfaen"/>
          <w:sz w:val="20"/>
          <w:lang w:val="af-ZA"/>
        </w:rPr>
        <w:t xml:space="preserve"> </w:t>
      </w:r>
      <w:r w:rsidRPr="004F2EC8">
        <w:rPr>
          <w:rFonts w:ascii="GHEA Grapalat" w:hAnsi="GHEA Grapalat" w:cs="Sylfaen"/>
          <w:sz w:val="20"/>
          <w:lang w:val="ru-RU"/>
        </w:rPr>
        <w:t>որոշման</w:t>
      </w:r>
      <w:r w:rsidRPr="004F2EC8">
        <w:rPr>
          <w:rFonts w:ascii="GHEA Grapalat" w:hAnsi="GHEA Grapalat" w:cs="Sylfaen"/>
          <w:sz w:val="20"/>
          <w:lang w:val="af-ZA"/>
        </w:rPr>
        <w:t xml:space="preserve"> </w:t>
      </w:r>
      <w:r w:rsidRPr="004F2EC8">
        <w:rPr>
          <w:rFonts w:ascii="GHEA Grapalat" w:hAnsi="GHEA Grapalat" w:cs="Sylfaen"/>
          <w:sz w:val="20"/>
          <w:lang w:val="ru-RU"/>
        </w:rPr>
        <w:t>հիման</w:t>
      </w:r>
      <w:r w:rsidRPr="004F2EC8">
        <w:rPr>
          <w:rFonts w:ascii="GHEA Grapalat" w:hAnsi="GHEA Grapalat" w:cs="Sylfaen"/>
          <w:sz w:val="20"/>
          <w:lang w:val="af-ZA"/>
        </w:rPr>
        <w:t xml:space="preserve"> </w:t>
      </w:r>
      <w:r w:rsidRPr="004F2EC8">
        <w:rPr>
          <w:rFonts w:ascii="GHEA Grapalat" w:hAnsi="GHEA Grapalat" w:cs="Sylfaen"/>
          <w:sz w:val="20"/>
          <w:lang w:val="ru-RU"/>
        </w:rPr>
        <w:t>վրա</w:t>
      </w:r>
      <w:r w:rsidRPr="004F2EC8">
        <w:rPr>
          <w:rFonts w:ascii="GHEA Grapalat" w:hAnsi="GHEA Grapalat" w:cs="Sylfaen"/>
          <w:sz w:val="20"/>
          <w:lang w:val="af-ZA"/>
        </w:rPr>
        <w:t xml:space="preserve">` </w:t>
      </w:r>
      <w:r w:rsidRPr="004F2EC8">
        <w:rPr>
          <w:rFonts w:ascii="GHEA Grapalat" w:hAnsi="GHEA Grapalat" w:cs="Sylfaen"/>
          <w:sz w:val="20"/>
        </w:rPr>
        <w:t>պ</w:t>
      </w:r>
      <w:r w:rsidRPr="004F2EC8">
        <w:rPr>
          <w:rFonts w:ascii="GHEA Grapalat" w:hAnsi="GHEA Grapalat" w:cs="Sylfaen"/>
          <w:sz w:val="20"/>
          <w:lang w:val="ru-RU"/>
        </w:rPr>
        <w:t>ատվիրատուի</w:t>
      </w:r>
      <w:r w:rsidRPr="004F2EC8">
        <w:rPr>
          <w:rFonts w:ascii="GHEA Grapalat" w:hAnsi="GHEA Grapalat" w:cs="Sylfaen"/>
          <w:sz w:val="20"/>
          <w:lang w:val="af-ZA"/>
        </w:rPr>
        <w:t xml:space="preserve"> </w:t>
      </w:r>
      <w:r w:rsidRPr="004F2EC8">
        <w:rPr>
          <w:rFonts w:ascii="GHEA Grapalat" w:hAnsi="GHEA Grapalat" w:cs="Sylfaen"/>
          <w:sz w:val="20"/>
          <w:lang w:val="ru-RU"/>
        </w:rPr>
        <w:t>կողմից</w:t>
      </w:r>
      <w:r w:rsidRPr="004F2EC8">
        <w:rPr>
          <w:rFonts w:ascii="GHEA Grapalat" w:hAnsi="GHEA Grapalat" w:cs="Arial LatArm"/>
          <w:sz w:val="20"/>
          <w:lang w:val="ru-RU"/>
        </w:rPr>
        <w:t>։</w:t>
      </w:r>
      <w:r w:rsidRPr="004F2EC8">
        <w:rPr>
          <w:rFonts w:ascii="GHEA Grapalat" w:hAnsi="GHEA Grapalat" w:cs="Sylfaen"/>
          <w:sz w:val="20"/>
          <w:lang w:val="af-ZA"/>
        </w:rPr>
        <w:t xml:space="preserve"> </w:t>
      </w:r>
      <w:r w:rsidRPr="004F2EC8">
        <w:rPr>
          <w:rFonts w:ascii="GHEA Grapalat" w:hAnsi="GHEA Grapalat" w:cs="Sylfaen"/>
          <w:sz w:val="20"/>
          <w:lang w:val="ru-RU"/>
        </w:rPr>
        <w:t>Պայմանագիրը</w:t>
      </w:r>
      <w:r w:rsidRPr="004F2EC8">
        <w:rPr>
          <w:rFonts w:ascii="GHEA Grapalat" w:hAnsi="GHEA Grapalat" w:cs="Sylfaen"/>
          <w:sz w:val="20"/>
          <w:lang w:val="af-ZA"/>
        </w:rPr>
        <w:t xml:space="preserve"> </w:t>
      </w:r>
      <w:r w:rsidRPr="004F2EC8">
        <w:rPr>
          <w:rFonts w:ascii="GHEA Grapalat" w:hAnsi="GHEA Grapalat" w:cs="Sylfaen"/>
          <w:sz w:val="20"/>
          <w:lang w:val="ru-RU"/>
        </w:rPr>
        <w:t>կնքվում</w:t>
      </w:r>
      <w:r w:rsidRPr="004F2EC8">
        <w:rPr>
          <w:rFonts w:ascii="GHEA Grapalat" w:hAnsi="GHEA Grapalat" w:cs="Sylfaen"/>
          <w:sz w:val="20"/>
          <w:lang w:val="af-ZA"/>
        </w:rPr>
        <w:t xml:space="preserve"> </w:t>
      </w:r>
      <w:r w:rsidRPr="004F2EC8">
        <w:rPr>
          <w:rFonts w:ascii="GHEA Grapalat" w:hAnsi="GHEA Grapalat" w:cs="Sylfaen"/>
          <w:sz w:val="20"/>
          <w:lang w:val="ru-RU"/>
        </w:rPr>
        <w:t>է</w:t>
      </w:r>
      <w:r w:rsidRPr="004F2EC8">
        <w:rPr>
          <w:rFonts w:ascii="GHEA Grapalat" w:hAnsi="GHEA Grapalat" w:cs="Sylfaen"/>
          <w:sz w:val="20"/>
          <w:lang w:val="af-ZA"/>
        </w:rPr>
        <w:t xml:space="preserve"> </w:t>
      </w:r>
      <w:r w:rsidRPr="004F2EC8">
        <w:rPr>
          <w:rFonts w:ascii="GHEA Grapalat" w:hAnsi="GHEA Grapalat" w:cs="Sylfaen"/>
          <w:sz w:val="20"/>
          <w:lang w:val="ru-RU"/>
        </w:rPr>
        <w:t>գրավոր</w:t>
      </w:r>
      <w:r w:rsidRPr="004F2EC8">
        <w:rPr>
          <w:rFonts w:ascii="GHEA Grapalat" w:hAnsi="GHEA Grapalat" w:cs="Sylfaen"/>
          <w:sz w:val="20"/>
          <w:lang w:val="af-ZA"/>
        </w:rPr>
        <w:t xml:space="preserve">` </w:t>
      </w:r>
      <w:r w:rsidRPr="004F2EC8">
        <w:rPr>
          <w:rFonts w:ascii="GHEA Grapalat" w:hAnsi="GHEA Grapalat" w:cs="Sylfaen"/>
          <w:sz w:val="20"/>
          <w:lang w:val="ru-RU"/>
        </w:rPr>
        <w:t>մեկ</w:t>
      </w:r>
      <w:r w:rsidRPr="004F2EC8">
        <w:rPr>
          <w:rFonts w:ascii="GHEA Grapalat" w:hAnsi="GHEA Grapalat" w:cs="Sylfaen"/>
          <w:sz w:val="20"/>
          <w:lang w:val="af-ZA"/>
        </w:rPr>
        <w:t xml:space="preserve"> </w:t>
      </w:r>
      <w:r w:rsidRPr="004F2EC8">
        <w:rPr>
          <w:rFonts w:ascii="GHEA Grapalat" w:hAnsi="GHEA Grapalat" w:cs="Sylfaen"/>
          <w:sz w:val="20"/>
          <w:lang w:val="ru-RU"/>
        </w:rPr>
        <w:t>փաստաթուղթ</w:t>
      </w:r>
      <w:r w:rsidRPr="004F2EC8">
        <w:rPr>
          <w:rFonts w:ascii="GHEA Grapalat" w:hAnsi="GHEA Grapalat" w:cs="Sylfaen"/>
          <w:sz w:val="20"/>
          <w:lang w:val="af-ZA"/>
        </w:rPr>
        <w:t xml:space="preserve"> </w:t>
      </w:r>
      <w:r w:rsidRPr="004F2EC8">
        <w:rPr>
          <w:rFonts w:ascii="GHEA Grapalat" w:hAnsi="GHEA Grapalat" w:cs="Sylfaen"/>
          <w:sz w:val="20"/>
          <w:lang w:val="ru-RU"/>
        </w:rPr>
        <w:t>կազմելու</w:t>
      </w:r>
      <w:r w:rsidRPr="004F2EC8">
        <w:rPr>
          <w:rFonts w:ascii="GHEA Grapalat" w:hAnsi="GHEA Grapalat" w:cs="Sylfaen"/>
          <w:sz w:val="20"/>
          <w:lang w:val="af-ZA"/>
        </w:rPr>
        <w:t xml:space="preserve"> </w:t>
      </w:r>
      <w:r w:rsidRPr="004F2EC8">
        <w:rPr>
          <w:rFonts w:ascii="GHEA Grapalat" w:hAnsi="GHEA Grapalat" w:cs="Sylfaen"/>
          <w:sz w:val="20"/>
          <w:lang w:val="ru-RU"/>
        </w:rPr>
        <w:t>միջոցով</w:t>
      </w:r>
      <w:r w:rsidRPr="004F2EC8">
        <w:rPr>
          <w:rFonts w:ascii="GHEA Grapalat" w:hAnsi="GHEA Grapalat" w:cs="Arial LatArm"/>
          <w:sz w:val="20"/>
          <w:lang w:val="ru-RU"/>
        </w:rPr>
        <w:t>։</w:t>
      </w:r>
    </w:p>
    <w:p w14:paraId="6BC23C04" w14:textId="77777777" w:rsidR="00B85EEB" w:rsidRPr="004F2EC8" w:rsidRDefault="00B85EEB" w:rsidP="00B85EEB">
      <w:pPr>
        <w:ind w:firstLine="567"/>
        <w:jc w:val="both"/>
        <w:rPr>
          <w:rFonts w:ascii="GHEA Grapalat" w:hAnsi="GHEA Grapalat" w:cs="Sylfaen"/>
          <w:sz w:val="20"/>
          <w:lang w:val="af-ZA"/>
        </w:rPr>
      </w:pPr>
      <w:r w:rsidRPr="004F2EC8">
        <w:rPr>
          <w:rFonts w:ascii="GHEA Grapalat" w:hAnsi="GHEA Grapalat" w:cs="Sylfaen"/>
          <w:sz w:val="20"/>
          <w:lang w:val="af-ZA"/>
        </w:rPr>
        <w:t xml:space="preserve">9.2 </w:t>
      </w:r>
      <w:r w:rsidRPr="004F2EC8">
        <w:rPr>
          <w:rFonts w:ascii="GHEA Grapalat" w:hAnsi="GHEA Grapalat" w:cs="Sylfaen"/>
          <w:sz w:val="20"/>
          <w:lang w:val="ru-RU"/>
        </w:rPr>
        <w:t>Սույն</w:t>
      </w:r>
      <w:r w:rsidRPr="004F2EC8">
        <w:rPr>
          <w:rFonts w:ascii="GHEA Grapalat" w:hAnsi="GHEA Grapalat" w:cs="Sylfaen"/>
          <w:sz w:val="20"/>
          <w:lang w:val="af-ZA"/>
        </w:rPr>
        <w:t xml:space="preserve"> </w:t>
      </w:r>
      <w:r w:rsidRPr="004F2EC8">
        <w:rPr>
          <w:rFonts w:ascii="GHEA Grapalat" w:hAnsi="GHEA Grapalat" w:cs="Sylfaen"/>
          <w:sz w:val="20"/>
          <w:lang w:val="ru-RU"/>
        </w:rPr>
        <w:t>հրավերի</w:t>
      </w:r>
      <w:r w:rsidRPr="004F2EC8">
        <w:rPr>
          <w:rFonts w:ascii="GHEA Grapalat" w:hAnsi="GHEA Grapalat" w:cs="Sylfaen"/>
          <w:sz w:val="20"/>
          <w:lang w:val="af-ZA"/>
        </w:rPr>
        <w:t xml:space="preserve"> 1-</w:t>
      </w:r>
      <w:r w:rsidRPr="004F2EC8">
        <w:rPr>
          <w:rFonts w:ascii="GHEA Grapalat" w:hAnsi="GHEA Grapalat" w:cs="Sylfaen"/>
          <w:sz w:val="20"/>
        </w:rPr>
        <w:t>ին</w:t>
      </w:r>
      <w:r w:rsidRPr="004F2EC8">
        <w:rPr>
          <w:rFonts w:ascii="GHEA Grapalat" w:hAnsi="GHEA Grapalat" w:cs="Sylfaen"/>
          <w:sz w:val="20"/>
          <w:lang w:val="af-ZA"/>
        </w:rPr>
        <w:t xml:space="preserve"> </w:t>
      </w:r>
      <w:r w:rsidRPr="004F2EC8">
        <w:rPr>
          <w:rFonts w:ascii="GHEA Grapalat" w:hAnsi="GHEA Grapalat" w:cs="Sylfaen"/>
          <w:sz w:val="20"/>
        </w:rPr>
        <w:t>մասի</w:t>
      </w:r>
      <w:r w:rsidRPr="004F2EC8">
        <w:rPr>
          <w:rFonts w:ascii="GHEA Grapalat" w:hAnsi="GHEA Grapalat" w:cs="Sylfaen"/>
          <w:sz w:val="20"/>
          <w:lang w:val="af-ZA"/>
        </w:rPr>
        <w:t xml:space="preserve"> 8</w:t>
      </w:r>
      <w:r w:rsidRPr="004F2EC8">
        <w:rPr>
          <w:rFonts w:ascii="GHEA Grapalat" w:hAnsi="GHEA Grapalat" w:cs="Sylfaen"/>
          <w:sz w:val="20"/>
          <w:lang w:val="hy-AM"/>
        </w:rPr>
        <w:t>.</w:t>
      </w:r>
      <w:r w:rsidRPr="004F2EC8">
        <w:rPr>
          <w:rFonts w:ascii="GHEA Grapalat" w:hAnsi="GHEA Grapalat" w:cs="Sylfaen"/>
          <w:sz w:val="20"/>
          <w:lang w:val="af-ZA"/>
        </w:rPr>
        <w:t xml:space="preserve">23 </w:t>
      </w:r>
      <w:r w:rsidRPr="004F2EC8">
        <w:rPr>
          <w:rFonts w:ascii="GHEA Grapalat" w:hAnsi="GHEA Grapalat" w:cs="Sylfaen"/>
          <w:sz w:val="20"/>
          <w:lang w:val="ru-RU"/>
        </w:rPr>
        <w:t>կետով</w:t>
      </w:r>
      <w:r w:rsidRPr="004F2EC8">
        <w:rPr>
          <w:rFonts w:ascii="GHEA Grapalat" w:hAnsi="GHEA Grapalat" w:cs="Sylfaen"/>
          <w:sz w:val="20"/>
          <w:lang w:val="af-ZA"/>
        </w:rPr>
        <w:t xml:space="preserve"> </w:t>
      </w:r>
      <w:r w:rsidRPr="004F2EC8">
        <w:rPr>
          <w:rFonts w:ascii="GHEA Grapalat" w:hAnsi="GHEA Grapalat" w:cs="Sylfaen"/>
          <w:sz w:val="20"/>
          <w:lang w:val="ru-RU"/>
        </w:rPr>
        <w:t>սահմանված</w:t>
      </w:r>
      <w:r w:rsidRPr="004F2EC8">
        <w:rPr>
          <w:rFonts w:ascii="GHEA Grapalat" w:hAnsi="GHEA Grapalat" w:cs="Sylfaen"/>
          <w:sz w:val="20"/>
          <w:lang w:val="af-ZA"/>
        </w:rPr>
        <w:t xml:space="preserve"> </w:t>
      </w:r>
      <w:r w:rsidRPr="004F2EC8">
        <w:rPr>
          <w:rFonts w:ascii="GHEA Grapalat" w:hAnsi="GHEA Grapalat" w:cs="Sylfaen"/>
          <w:sz w:val="20"/>
          <w:lang w:val="ru-RU"/>
        </w:rPr>
        <w:t>անգործության</w:t>
      </w:r>
      <w:r w:rsidRPr="004F2EC8">
        <w:rPr>
          <w:rFonts w:ascii="GHEA Grapalat" w:hAnsi="GHEA Grapalat" w:cs="Sylfaen"/>
          <w:sz w:val="20"/>
          <w:lang w:val="af-ZA"/>
        </w:rPr>
        <w:t xml:space="preserve"> </w:t>
      </w:r>
      <w:r w:rsidRPr="004F2EC8">
        <w:rPr>
          <w:rFonts w:ascii="GHEA Grapalat" w:hAnsi="GHEA Grapalat" w:cs="Sylfaen"/>
          <w:sz w:val="20"/>
          <w:lang w:val="ru-RU"/>
        </w:rPr>
        <w:t>ժամկետը</w:t>
      </w:r>
      <w:r w:rsidRPr="004F2EC8">
        <w:rPr>
          <w:rFonts w:ascii="GHEA Grapalat" w:hAnsi="GHEA Grapalat" w:cs="Sylfaen"/>
          <w:sz w:val="20"/>
          <w:lang w:val="af-ZA"/>
        </w:rPr>
        <w:t xml:space="preserve"> </w:t>
      </w:r>
      <w:r w:rsidRPr="004F2EC8">
        <w:rPr>
          <w:rFonts w:ascii="GHEA Grapalat" w:hAnsi="GHEA Grapalat" w:cs="Sylfaen"/>
          <w:sz w:val="20"/>
          <w:lang w:val="ru-RU"/>
        </w:rPr>
        <w:t>լրանալուն</w:t>
      </w:r>
      <w:r w:rsidRPr="004F2EC8">
        <w:rPr>
          <w:rFonts w:ascii="GHEA Grapalat" w:hAnsi="GHEA Grapalat" w:cs="Sylfaen"/>
          <w:sz w:val="20"/>
          <w:lang w:val="af-ZA"/>
        </w:rPr>
        <w:t xml:space="preserve"> </w:t>
      </w:r>
      <w:r w:rsidRPr="004F2EC8">
        <w:rPr>
          <w:rFonts w:ascii="GHEA Grapalat" w:hAnsi="GHEA Grapalat" w:cs="Sylfaen"/>
          <w:sz w:val="20"/>
          <w:lang w:val="ru-RU"/>
        </w:rPr>
        <w:t>հաջորդող</w:t>
      </w:r>
      <w:r w:rsidRPr="004F2EC8">
        <w:rPr>
          <w:rFonts w:ascii="GHEA Grapalat" w:hAnsi="GHEA Grapalat" w:cs="Sylfaen"/>
          <w:sz w:val="20"/>
          <w:lang w:val="af-ZA"/>
        </w:rPr>
        <w:t xml:space="preserve"> </w:t>
      </w:r>
      <w:r w:rsidRPr="004F2EC8">
        <w:rPr>
          <w:rFonts w:ascii="GHEA Grapalat" w:hAnsi="GHEA Grapalat" w:cs="Sylfaen"/>
          <w:sz w:val="20"/>
          <w:lang w:val="ru-RU"/>
        </w:rPr>
        <w:t>չոր</w:t>
      </w:r>
      <w:r w:rsidRPr="004F2EC8">
        <w:rPr>
          <w:rFonts w:ascii="GHEA Grapalat" w:hAnsi="GHEA Grapalat" w:cs="Sylfaen"/>
          <w:sz w:val="20"/>
          <w:lang w:val="hy-AM"/>
        </w:rPr>
        <w:t>րորդ</w:t>
      </w:r>
      <w:r w:rsidRPr="004F2EC8">
        <w:rPr>
          <w:rFonts w:ascii="GHEA Grapalat" w:hAnsi="GHEA Grapalat" w:cs="Sylfaen"/>
          <w:sz w:val="20"/>
          <w:lang w:val="af-ZA"/>
        </w:rPr>
        <w:t xml:space="preserve"> </w:t>
      </w:r>
      <w:r w:rsidRPr="004F2EC8">
        <w:rPr>
          <w:rFonts w:ascii="GHEA Grapalat" w:hAnsi="GHEA Grapalat" w:cs="Sylfaen"/>
          <w:sz w:val="20"/>
          <w:lang w:val="ru-RU"/>
        </w:rPr>
        <w:t>աշխատանքային</w:t>
      </w:r>
      <w:r w:rsidRPr="004F2EC8">
        <w:rPr>
          <w:rFonts w:ascii="GHEA Grapalat" w:hAnsi="GHEA Grapalat" w:cs="Sylfaen"/>
          <w:sz w:val="20"/>
          <w:lang w:val="af-ZA"/>
        </w:rPr>
        <w:t xml:space="preserve"> </w:t>
      </w:r>
      <w:r w:rsidRPr="004F2EC8">
        <w:rPr>
          <w:rFonts w:ascii="GHEA Grapalat" w:hAnsi="GHEA Grapalat" w:cs="Sylfaen"/>
          <w:sz w:val="20"/>
          <w:lang w:val="ru-RU"/>
        </w:rPr>
        <w:t>օր</w:t>
      </w:r>
      <w:r w:rsidRPr="004F2EC8">
        <w:rPr>
          <w:rFonts w:ascii="GHEA Grapalat" w:hAnsi="GHEA Grapalat" w:cs="Sylfaen"/>
          <w:sz w:val="20"/>
          <w:lang w:val="hy-AM"/>
        </w:rPr>
        <w:t>ը</w:t>
      </w:r>
      <w:r w:rsidRPr="004F2EC8">
        <w:rPr>
          <w:rFonts w:ascii="GHEA Grapalat" w:hAnsi="GHEA Grapalat" w:cs="Sylfaen"/>
          <w:sz w:val="20"/>
          <w:lang w:val="af-ZA"/>
        </w:rPr>
        <w:t xml:space="preserve"> </w:t>
      </w:r>
      <w:r w:rsidRPr="004F2EC8">
        <w:rPr>
          <w:rFonts w:ascii="GHEA Grapalat" w:hAnsi="GHEA Grapalat" w:cs="Sylfaen"/>
          <w:sz w:val="20"/>
        </w:rPr>
        <w:t>պ</w:t>
      </w:r>
      <w:r w:rsidRPr="004F2EC8">
        <w:rPr>
          <w:rFonts w:ascii="GHEA Grapalat" w:hAnsi="GHEA Grapalat" w:cs="Sylfaen"/>
          <w:sz w:val="20"/>
          <w:lang w:val="ru-RU"/>
        </w:rPr>
        <w:t>ատվիրատուն</w:t>
      </w:r>
      <w:r w:rsidRPr="004F2EC8">
        <w:rPr>
          <w:rFonts w:ascii="GHEA Grapalat" w:hAnsi="GHEA Grapalat" w:cs="Sylfaen"/>
          <w:sz w:val="20"/>
          <w:lang w:val="af-ZA"/>
        </w:rPr>
        <w:t xml:space="preserve"> </w:t>
      </w:r>
      <w:r w:rsidRPr="004F2EC8">
        <w:rPr>
          <w:rFonts w:ascii="GHEA Grapalat" w:hAnsi="GHEA Grapalat" w:cs="Sylfaen"/>
          <w:sz w:val="20"/>
          <w:lang w:val="ru-RU"/>
        </w:rPr>
        <w:t>ծանուցում</w:t>
      </w:r>
      <w:r w:rsidRPr="004F2EC8">
        <w:rPr>
          <w:rFonts w:ascii="GHEA Grapalat" w:hAnsi="GHEA Grapalat" w:cs="Sylfaen"/>
          <w:sz w:val="20"/>
          <w:lang w:val="af-ZA"/>
        </w:rPr>
        <w:t xml:space="preserve"> </w:t>
      </w:r>
      <w:r w:rsidRPr="004F2EC8">
        <w:rPr>
          <w:rFonts w:ascii="GHEA Grapalat" w:hAnsi="GHEA Grapalat" w:cs="Sylfaen"/>
          <w:sz w:val="20"/>
          <w:lang w:val="ru-RU"/>
        </w:rPr>
        <w:t>է</w:t>
      </w:r>
      <w:r w:rsidRPr="004F2EC8">
        <w:rPr>
          <w:rFonts w:ascii="GHEA Grapalat" w:hAnsi="GHEA Grapalat" w:cs="Sylfaen"/>
          <w:sz w:val="20"/>
          <w:lang w:val="af-ZA"/>
        </w:rPr>
        <w:t xml:space="preserve"> </w:t>
      </w:r>
      <w:r w:rsidRPr="004F2EC8">
        <w:rPr>
          <w:rFonts w:ascii="GHEA Grapalat" w:hAnsi="GHEA Grapalat" w:cs="Sylfaen"/>
          <w:sz w:val="20"/>
          <w:lang w:val="ru-RU"/>
        </w:rPr>
        <w:t>ընտրված</w:t>
      </w:r>
      <w:r w:rsidRPr="004F2EC8">
        <w:rPr>
          <w:rFonts w:ascii="GHEA Grapalat" w:hAnsi="GHEA Grapalat" w:cs="Sylfaen"/>
          <w:sz w:val="20"/>
          <w:lang w:val="af-ZA"/>
        </w:rPr>
        <w:t xml:space="preserve"> </w:t>
      </w:r>
      <w:r w:rsidRPr="004F2EC8">
        <w:rPr>
          <w:rFonts w:ascii="GHEA Grapalat" w:hAnsi="GHEA Grapalat" w:cs="Sylfaen"/>
          <w:sz w:val="20"/>
        </w:rPr>
        <w:t>մ</w:t>
      </w:r>
      <w:r w:rsidRPr="004F2EC8">
        <w:rPr>
          <w:rFonts w:ascii="GHEA Grapalat" w:hAnsi="GHEA Grapalat" w:cs="Sylfaen"/>
          <w:sz w:val="20"/>
          <w:lang w:val="ru-RU"/>
        </w:rPr>
        <w:t>ասնակցին</w:t>
      </w:r>
      <w:r w:rsidRPr="004F2EC8">
        <w:rPr>
          <w:rFonts w:ascii="GHEA Grapalat" w:hAnsi="GHEA Grapalat" w:cs="Sylfaen"/>
          <w:sz w:val="20"/>
          <w:lang w:val="af-ZA"/>
        </w:rPr>
        <w:t xml:space="preserve">` </w:t>
      </w:r>
      <w:r w:rsidRPr="004F2EC8">
        <w:rPr>
          <w:rFonts w:ascii="GHEA Grapalat" w:hAnsi="GHEA Grapalat" w:cs="Sylfaen"/>
          <w:sz w:val="20"/>
          <w:lang w:val="ru-RU"/>
        </w:rPr>
        <w:t>ներկայացնելով</w:t>
      </w:r>
      <w:r w:rsidRPr="004F2EC8">
        <w:rPr>
          <w:rFonts w:ascii="GHEA Grapalat" w:hAnsi="GHEA Grapalat" w:cs="Sylfaen"/>
          <w:sz w:val="20"/>
          <w:lang w:val="af-ZA"/>
        </w:rPr>
        <w:t xml:space="preserve"> </w:t>
      </w:r>
      <w:r w:rsidRPr="004F2EC8">
        <w:rPr>
          <w:rFonts w:ascii="GHEA Grapalat" w:hAnsi="GHEA Grapalat" w:cs="Sylfaen"/>
          <w:sz w:val="20"/>
          <w:lang w:val="ru-RU"/>
        </w:rPr>
        <w:t>պայմանագիր</w:t>
      </w:r>
      <w:r w:rsidRPr="004F2EC8">
        <w:rPr>
          <w:rFonts w:ascii="GHEA Grapalat" w:hAnsi="GHEA Grapalat" w:cs="Sylfaen"/>
          <w:sz w:val="20"/>
          <w:lang w:val="af-ZA"/>
        </w:rPr>
        <w:t xml:space="preserve"> </w:t>
      </w:r>
      <w:r w:rsidRPr="004F2EC8">
        <w:rPr>
          <w:rFonts w:ascii="GHEA Grapalat" w:hAnsi="GHEA Grapalat" w:cs="Sylfaen"/>
          <w:sz w:val="20"/>
          <w:lang w:val="ru-RU"/>
        </w:rPr>
        <w:t>կնքելու</w:t>
      </w:r>
      <w:r w:rsidRPr="004F2EC8">
        <w:rPr>
          <w:rFonts w:ascii="GHEA Grapalat" w:hAnsi="GHEA Grapalat" w:cs="Sylfaen"/>
          <w:sz w:val="20"/>
          <w:lang w:val="af-ZA"/>
        </w:rPr>
        <w:t xml:space="preserve"> </w:t>
      </w:r>
      <w:r w:rsidRPr="004F2EC8">
        <w:rPr>
          <w:rFonts w:ascii="GHEA Grapalat" w:hAnsi="GHEA Grapalat" w:cs="Sylfaen"/>
          <w:sz w:val="20"/>
          <w:lang w:val="ru-RU"/>
        </w:rPr>
        <w:t>առաջարկը</w:t>
      </w:r>
      <w:r w:rsidRPr="004F2EC8">
        <w:rPr>
          <w:rFonts w:ascii="GHEA Grapalat" w:hAnsi="GHEA Grapalat" w:cs="Sylfaen"/>
          <w:sz w:val="20"/>
          <w:lang w:val="af-ZA"/>
        </w:rPr>
        <w:t xml:space="preserve"> </w:t>
      </w:r>
      <w:r w:rsidRPr="004F2EC8">
        <w:rPr>
          <w:rFonts w:ascii="GHEA Grapalat" w:hAnsi="GHEA Grapalat" w:cs="Sylfaen"/>
          <w:sz w:val="20"/>
          <w:lang w:val="ru-RU"/>
        </w:rPr>
        <w:t>և</w:t>
      </w:r>
      <w:r w:rsidRPr="004F2EC8">
        <w:rPr>
          <w:rFonts w:ascii="GHEA Grapalat" w:hAnsi="GHEA Grapalat" w:cs="Sylfaen"/>
          <w:sz w:val="20"/>
          <w:lang w:val="af-ZA"/>
        </w:rPr>
        <w:t xml:space="preserve"> </w:t>
      </w:r>
      <w:r w:rsidRPr="004F2EC8">
        <w:rPr>
          <w:rFonts w:ascii="GHEA Grapalat" w:hAnsi="GHEA Grapalat" w:cs="Sylfaen"/>
          <w:sz w:val="20"/>
          <w:lang w:val="ru-RU"/>
        </w:rPr>
        <w:t>պայմանագրի</w:t>
      </w:r>
      <w:r w:rsidRPr="004F2EC8">
        <w:rPr>
          <w:rFonts w:ascii="GHEA Grapalat" w:hAnsi="GHEA Grapalat" w:cs="Sylfaen"/>
          <w:sz w:val="20"/>
          <w:lang w:val="af-ZA"/>
        </w:rPr>
        <w:t xml:space="preserve"> </w:t>
      </w:r>
      <w:r w:rsidRPr="004F2EC8">
        <w:rPr>
          <w:rFonts w:ascii="GHEA Grapalat" w:hAnsi="GHEA Grapalat" w:cs="Sylfaen"/>
          <w:sz w:val="20"/>
          <w:lang w:val="ru-RU"/>
        </w:rPr>
        <w:t>նախագիծը</w:t>
      </w:r>
      <w:r w:rsidRPr="004F2EC8">
        <w:rPr>
          <w:rFonts w:ascii="GHEA Grapalat" w:hAnsi="GHEA Grapalat" w:cs="Sylfaen"/>
          <w:sz w:val="20"/>
          <w:lang w:val="af-ZA"/>
        </w:rPr>
        <w:t xml:space="preserve">: </w:t>
      </w:r>
      <w:r w:rsidRPr="004F2EC8">
        <w:rPr>
          <w:rFonts w:ascii="GHEA Grapalat" w:hAnsi="GHEA Grapalat" w:cs="Sylfaen"/>
          <w:sz w:val="20"/>
          <w:lang w:val="ru-RU"/>
        </w:rPr>
        <w:t>Ընդ</w:t>
      </w:r>
      <w:r w:rsidRPr="004F2EC8">
        <w:rPr>
          <w:rFonts w:ascii="GHEA Grapalat" w:hAnsi="GHEA Grapalat" w:cs="Sylfaen"/>
          <w:sz w:val="20"/>
          <w:lang w:val="af-ZA"/>
        </w:rPr>
        <w:t xml:space="preserve"> </w:t>
      </w:r>
      <w:r w:rsidRPr="004F2EC8">
        <w:rPr>
          <w:rFonts w:ascii="GHEA Grapalat" w:hAnsi="GHEA Grapalat" w:cs="Sylfaen"/>
          <w:sz w:val="20"/>
          <w:lang w:val="ru-RU"/>
        </w:rPr>
        <w:t>որում</w:t>
      </w:r>
      <w:r w:rsidRPr="004F2EC8">
        <w:rPr>
          <w:rFonts w:ascii="GHEA Grapalat" w:hAnsi="GHEA Grapalat" w:cs="Sylfaen"/>
          <w:sz w:val="20"/>
          <w:lang w:val="af-ZA"/>
        </w:rPr>
        <w:t xml:space="preserve">, </w:t>
      </w:r>
      <w:r w:rsidRPr="004F2EC8">
        <w:rPr>
          <w:rFonts w:ascii="GHEA Grapalat" w:hAnsi="GHEA Grapalat" w:cs="Sylfaen"/>
          <w:sz w:val="20"/>
          <w:lang w:val="ru-RU"/>
        </w:rPr>
        <w:t>պայմանագիրը</w:t>
      </w:r>
      <w:r w:rsidRPr="004F2EC8">
        <w:rPr>
          <w:rFonts w:ascii="GHEA Grapalat" w:hAnsi="GHEA Grapalat" w:cs="Sylfaen"/>
          <w:sz w:val="20"/>
          <w:lang w:val="af-ZA"/>
        </w:rPr>
        <w:t xml:space="preserve"> </w:t>
      </w:r>
      <w:r w:rsidRPr="004F2EC8">
        <w:rPr>
          <w:rFonts w:ascii="GHEA Grapalat" w:hAnsi="GHEA Grapalat" w:cs="Sylfaen"/>
          <w:sz w:val="20"/>
          <w:lang w:val="ru-RU"/>
        </w:rPr>
        <w:t>կարող</w:t>
      </w:r>
      <w:r w:rsidRPr="004F2EC8">
        <w:rPr>
          <w:rFonts w:ascii="GHEA Grapalat" w:hAnsi="GHEA Grapalat" w:cs="Sylfaen"/>
          <w:sz w:val="20"/>
          <w:lang w:val="af-ZA"/>
        </w:rPr>
        <w:t xml:space="preserve"> </w:t>
      </w:r>
      <w:r w:rsidRPr="004F2EC8">
        <w:rPr>
          <w:rFonts w:ascii="GHEA Grapalat" w:hAnsi="GHEA Grapalat" w:cs="Sylfaen"/>
          <w:sz w:val="20"/>
          <w:lang w:val="ru-RU"/>
        </w:rPr>
        <w:t>է</w:t>
      </w:r>
      <w:r w:rsidRPr="004F2EC8">
        <w:rPr>
          <w:rFonts w:ascii="GHEA Grapalat" w:hAnsi="GHEA Grapalat" w:cs="Sylfaen"/>
          <w:sz w:val="20"/>
          <w:lang w:val="af-ZA"/>
        </w:rPr>
        <w:t xml:space="preserve"> </w:t>
      </w:r>
      <w:r w:rsidRPr="004F2EC8">
        <w:rPr>
          <w:rFonts w:ascii="GHEA Grapalat" w:hAnsi="GHEA Grapalat" w:cs="Sylfaen"/>
          <w:sz w:val="20"/>
          <w:lang w:val="ru-RU"/>
        </w:rPr>
        <w:t>կնքվել</w:t>
      </w:r>
      <w:r w:rsidRPr="004F2EC8">
        <w:rPr>
          <w:rFonts w:ascii="GHEA Grapalat" w:hAnsi="GHEA Grapalat" w:cs="Sylfaen"/>
          <w:sz w:val="20"/>
          <w:lang w:val="af-ZA"/>
        </w:rPr>
        <w:t xml:space="preserve"> </w:t>
      </w:r>
      <w:r w:rsidRPr="004F2EC8">
        <w:rPr>
          <w:rFonts w:ascii="GHEA Grapalat" w:hAnsi="GHEA Grapalat" w:cs="Sylfaen"/>
          <w:sz w:val="20"/>
          <w:lang w:val="ru-RU"/>
        </w:rPr>
        <w:t>ոչ</w:t>
      </w:r>
      <w:r w:rsidRPr="004F2EC8">
        <w:rPr>
          <w:rFonts w:ascii="GHEA Grapalat" w:hAnsi="GHEA Grapalat" w:cs="Sylfaen"/>
          <w:sz w:val="20"/>
          <w:lang w:val="af-ZA"/>
        </w:rPr>
        <w:t xml:space="preserve"> </w:t>
      </w:r>
      <w:r w:rsidRPr="004F2EC8">
        <w:rPr>
          <w:rFonts w:ascii="GHEA Grapalat" w:hAnsi="GHEA Grapalat" w:cs="Sylfaen"/>
          <w:sz w:val="20"/>
          <w:lang w:val="ru-RU"/>
        </w:rPr>
        <w:t>շուտ</w:t>
      </w:r>
      <w:r w:rsidRPr="004F2EC8">
        <w:rPr>
          <w:rFonts w:ascii="GHEA Grapalat" w:hAnsi="GHEA Grapalat" w:cs="Sylfaen"/>
          <w:sz w:val="20"/>
          <w:lang w:val="af-ZA"/>
        </w:rPr>
        <w:t xml:space="preserve">, </w:t>
      </w:r>
      <w:r w:rsidRPr="004F2EC8">
        <w:rPr>
          <w:rFonts w:ascii="GHEA Grapalat" w:hAnsi="GHEA Grapalat" w:cs="Sylfaen"/>
          <w:sz w:val="20"/>
          <w:lang w:val="ru-RU"/>
        </w:rPr>
        <w:t>քան</w:t>
      </w:r>
      <w:r w:rsidRPr="004F2EC8">
        <w:rPr>
          <w:rFonts w:ascii="GHEA Grapalat" w:hAnsi="GHEA Grapalat" w:cs="Sylfaen"/>
          <w:sz w:val="20"/>
          <w:lang w:val="af-ZA"/>
        </w:rPr>
        <w:t xml:space="preserve"> </w:t>
      </w:r>
      <w:r w:rsidRPr="004F2EC8">
        <w:rPr>
          <w:rFonts w:ascii="GHEA Grapalat" w:hAnsi="GHEA Grapalat" w:cs="Sylfaen"/>
          <w:sz w:val="20"/>
          <w:lang w:val="ru-RU"/>
        </w:rPr>
        <w:t>սույն</w:t>
      </w:r>
      <w:r w:rsidRPr="004F2EC8">
        <w:rPr>
          <w:rFonts w:ascii="GHEA Grapalat" w:hAnsi="GHEA Grapalat" w:cs="Sylfaen"/>
          <w:sz w:val="20"/>
          <w:lang w:val="af-ZA"/>
        </w:rPr>
        <w:t xml:space="preserve"> </w:t>
      </w:r>
      <w:r w:rsidRPr="004F2EC8">
        <w:rPr>
          <w:rFonts w:ascii="GHEA Grapalat" w:hAnsi="GHEA Grapalat" w:cs="Sylfaen"/>
          <w:sz w:val="20"/>
          <w:lang w:val="ru-RU"/>
        </w:rPr>
        <w:t>հրավերի</w:t>
      </w:r>
      <w:r w:rsidRPr="004F2EC8">
        <w:rPr>
          <w:rFonts w:ascii="GHEA Grapalat" w:hAnsi="GHEA Grapalat" w:cs="Sylfaen"/>
          <w:sz w:val="20"/>
          <w:lang w:val="af-ZA"/>
        </w:rPr>
        <w:t xml:space="preserve"> 1-</w:t>
      </w:r>
      <w:r w:rsidRPr="004F2EC8">
        <w:rPr>
          <w:rFonts w:ascii="GHEA Grapalat" w:hAnsi="GHEA Grapalat" w:cs="Sylfaen"/>
          <w:sz w:val="20"/>
        </w:rPr>
        <w:t>ին</w:t>
      </w:r>
      <w:r w:rsidRPr="004F2EC8">
        <w:rPr>
          <w:rFonts w:ascii="GHEA Grapalat" w:hAnsi="GHEA Grapalat" w:cs="Sylfaen"/>
          <w:sz w:val="20"/>
          <w:lang w:val="af-ZA"/>
        </w:rPr>
        <w:t xml:space="preserve"> </w:t>
      </w:r>
      <w:r w:rsidRPr="004F2EC8">
        <w:rPr>
          <w:rFonts w:ascii="GHEA Grapalat" w:hAnsi="GHEA Grapalat" w:cs="Sylfaen"/>
          <w:sz w:val="20"/>
        </w:rPr>
        <w:t>մասի</w:t>
      </w:r>
      <w:r w:rsidRPr="004F2EC8">
        <w:rPr>
          <w:rFonts w:ascii="GHEA Grapalat" w:hAnsi="GHEA Grapalat" w:cs="Sylfaen"/>
          <w:sz w:val="20"/>
          <w:lang w:val="af-ZA"/>
        </w:rPr>
        <w:t xml:space="preserve"> 8</w:t>
      </w:r>
      <w:r w:rsidRPr="004F2EC8">
        <w:rPr>
          <w:rFonts w:ascii="GHEA Grapalat" w:hAnsi="GHEA Grapalat" w:cs="Sylfaen"/>
          <w:sz w:val="20"/>
          <w:lang w:val="hy-AM"/>
        </w:rPr>
        <w:t>.</w:t>
      </w:r>
      <w:r w:rsidRPr="004F2EC8">
        <w:rPr>
          <w:rFonts w:ascii="GHEA Grapalat" w:hAnsi="GHEA Grapalat" w:cs="Sylfaen"/>
          <w:sz w:val="20"/>
          <w:lang w:val="af-ZA"/>
        </w:rPr>
        <w:t xml:space="preserve">23 </w:t>
      </w:r>
      <w:r w:rsidRPr="004F2EC8">
        <w:rPr>
          <w:rFonts w:ascii="GHEA Grapalat" w:hAnsi="GHEA Grapalat" w:cs="Sylfaen"/>
          <w:sz w:val="20"/>
          <w:lang w:val="ru-RU"/>
        </w:rPr>
        <w:t>կետով</w:t>
      </w:r>
      <w:r w:rsidRPr="004F2EC8">
        <w:rPr>
          <w:rFonts w:ascii="GHEA Grapalat" w:hAnsi="GHEA Grapalat" w:cs="Sylfaen"/>
          <w:sz w:val="20"/>
          <w:lang w:val="af-ZA"/>
        </w:rPr>
        <w:t xml:space="preserve"> </w:t>
      </w:r>
      <w:r w:rsidRPr="004F2EC8">
        <w:rPr>
          <w:rFonts w:ascii="GHEA Grapalat" w:hAnsi="GHEA Grapalat" w:cs="Sylfaen"/>
          <w:sz w:val="20"/>
          <w:lang w:val="ru-RU"/>
        </w:rPr>
        <w:t>սահմանված</w:t>
      </w:r>
      <w:r w:rsidRPr="004F2EC8">
        <w:rPr>
          <w:rFonts w:ascii="GHEA Grapalat" w:hAnsi="GHEA Grapalat" w:cs="Sylfaen"/>
          <w:sz w:val="20"/>
          <w:lang w:val="af-ZA"/>
        </w:rPr>
        <w:t xml:space="preserve"> </w:t>
      </w:r>
      <w:r w:rsidRPr="004F2EC8">
        <w:rPr>
          <w:rFonts w:ascii="GHEA Grapalat" w:hAnsi="GHEA Grapalat" w:cs="Sylfaen"/>
          <w:sz w:val="20"/>
          <w:lang w:val="ru-RU"/>
        </w:rPr>
        <w:t>անգործության</w:t>
      </w:r>
      <w:r w:rsidRPr="004F2EC8">
        <w:rPr>
          <w:rFonts w:ascii="GHEA Grapalat" w:hAnsi="GHEA Grapalat" w:cs="Sylfaen"/>
          <w:sz w:val="20"/>
          <w:lang w:val="af-ZA"/>
        </w:rPr>
        <w:t xml:space="preserve"> </w:t>
      </w:r>
      <w:r w:rsidRPr="004F2EC8">
        <w:rPr>
          <w:rFonts w:ascii="GHEA Grapalat" w:hAnsi="GHEA Grapalat" w:cs="Sylfaen"/>
          <w:sz w:val="20"/>
          <w:lang w:val="ru-RU"/>
        </w:rPr>
        <w:t>ժամկետը</w:t>
      </w:r>
      <w:r w:rsidRPr="004F2EC8">
        <w:rPr>
          <w:rFonts w:ascii="GHEA Grapalat" w:hAnsi="GHEA Grapalat" w:cs="Sylfaen"/>
          <w:sz w:val="20"/>
          <w:lang w:val="af-ZA"/>
        </w:rPr>
        <w:t xml:space="preserve"> </w:t>
      </w:r>
      <w:r w:rsidRPr="004F2EC8">
        <w:rPr>
          <w:rFonts w:ascii="GHEA Grapalat" w:hAnsi="GHEA Grapalat" w:cs="Sylfaen"/>
          <w:sz w:val="20"/>
          <w:lang w:val="ru-RU"/>
        </w:rPr>
        <w:t>լրանալու</w:t>
      </w:r>
      <w:r w:rsidRPr="004F2EC8">
        <w:rPr>
          <w:rFonts w:ascii="GHEA Grapalat" w:hAnsi="GHEA Grapalat" w:cs="Sylfaen"/>
          <w:sz w:val="20"/>
          <w:lang w:val="af-ZA"/>
        </w:rPr>
        <w:t xml:space="preserve"> </w:t>
      </w:r>
      <w:r w:rsidRPr="004F2EC8">
        <w:rPr>
          <w:rFonts w:ascii="GHEA Grapalat" w:hAnsi="GHEA Grapalat" w:cs="Sylfaen"/>
          <w:sz w:val="20"/>
          <w:lang w:val="ru-RU"/>
        </w:rPr>
        <w:t>օրվան</w:t>
      </w:r>
      <w:r w:rsidRPr="004F2EC8">
        <w:rPr>
          <w:rFonts w:ascii="GHEA Grapalat" w:hAnsi="GHEA Grapalat" w:cs="Sylfaen"/>
          <w:sz w:val="20"/>
          <w:lang w:val="af-ZA"/>
        </w:rPr>
        <w:t xml:space="preserve"> </w:t>
      </w:r>
      <w:r w:rsidRPr="004F2EC8">
        <w:rPr>
          <w:rFonts w:ascii="GHEA Grapalat" w:hAnsi="GHEA Grapalat" w:cs="Sylfaen"/>
          <w:sz w:val="20"/>
          <w:lang w:val="ru-RU"/>
        </w:rPr>
        <w:t>հաջորդող</w:t>
      </w:r>
      <w:r w:rsidRPr="004F2EC8">
        <w:rPr>
          <w:rFonts w:ascii="GHEA Grapalat" w:hAnsi="GHEA Grapalat" w:cs="Sylfaen"/>
          <w:sz w:val="20"/>
          <w:lang w:val="af-ZA"/>
        </w:rPr>
        <w:t xml:space="preserve"> </w:t>
      </w:r>
      <w:r w:rsidRPr="004F2EC8">
        <w:rPr>
          <w:rFonts w:ascii="GHEA Grapalat" w:hAnsi="GHEA Grapalat" w:cs="Sylfaen"/>
          <w:sz w:val="20"/>
          <w:lang w:val="hy-AM"/>
        </w:rPr>
        <w:t>չորրորդ</w:t>
      </w:r>
      <w:r w:rsidRPr="004F2EC8">
        <w:rPr>
          <w:rFonts w:ascii="GHEA Grapalat" w:hAnsi="GHEA Grapalat" w:cs="Sylfaen"/>
          <w:sz w:val="20"/>
          <w:lang w:val="af-ZA"/>
        </w:rPr>
        <w:t xml:space="preserve"> </w:t>
      </w:r>
      <w:r w:rsidRPr="004F2EC8">
        <w:rPr>
          <w:rFonts w:ascii="GHEA Grapalat" w:hAnsi="GHEA Grapalat" w:cs="Sylfaen"/>
          <w:sz w:val="20"/>
          <w:lang w:val="ru-RU"/>
        </w:rPr>
        <w:t>աշխատանքային</w:t>
      </w:r>
      <w:r w:rsidRPr="004F2EC8">
        <w:rPr>
          <w:rFonts w:ascii="GHEA Grapalat" w:hAnsi="GHEA Grapalat" w:cs="Sylfaen"/>
          <w:sz w:val="20"/>
          <w:lang w:val="af-ZA"/>
        </w:rPr>
        <w:t xml:space="preserve"> </w:t>
      </w:r>
      <w:r w:rsidRPr="004F2EC8">
        <w:rPr>
          <w:rFonts w:ascii="GHEA Grapalat" w:hAnsi="GHEA Grapalat" w:cs="Sylfaen"/>
          <w:sz w:val="20"/>
          <w:lang w:val="ru-RU"/>
        </w:rPr>
        <w:t>օրը</w:t>
      </w:r>
      <w:r w:rsidRPr="004F2EC8">
        <w:rPr>
          <w:rFonts w:ascii="GHEA Grapalat" w:hAnsi="GHEA Grapalat" w:cs="Sylfaen"/>
          <w:sz w:val="20"/>
          <w:lang w:val="af-ZA"/>
        </w:rPr>
        <w:t>:</w:t>
      </w:r>
    </w:p>
    <w:p w14:paraId="158555A0" w14:textId="77777777" w:rsidR="00B85EEB" w:rsidRPr="004F2EC8" w:rsidRDefault="00B85EEB" w:rsidP="00B85EEB">
      <w:pPr>
        <w:ind w:firstLine="567"/>
        <w:jc w:val="both"/>
        <w:rPr>
          <w:rFonts w:ascii="GHEA Grapalat" w:hAnsi="GHEA Grapalat" w:cs="Sylfaen"/>
          <w:sz w:val="20"/>
          <w:lang w:val="af-ZA"/>
        </w:rPr>
      </w:pPr>
      <w:r w:rsidRPr="004F2EC8">
        <w:rPr>
          <w:rFonts w:ascii="GHEA Grapalat" w:hAnsi="GHEA Grapalat" w:cs="Sylfaen"/>
          <w:sz w:val="20"/>
          <w:lang w:val="af-ZA"/>
        </w:rPr>
        <w:t>9</w:t>
      </w:r>
      <w:r w:rsidRPr="004F2EC8">
        <w:rPr>
          <w:rFonts w:ascii="GHEA Grapalat" w:hAnsi="GHEA Grapalat" w:cs="Sylfaen"/>
          <w:sz w:val="20"/>
          <w:lang w:val="hy-AM"/>
        </w:rPr>
        <w:t>.3</w:t>
      </w:r>
      <w:r w:rsidRPr="004F2EC8">
        <w:rPr>
          <w:rFonts w:ascii="GHEA Grapalat" w:hAnsi="GHEA Grapalat" w:cs="Sylfaen"/>
          <w:sz w:val="20"/>
          <w:lang w:val="af-ZA"/>
        </w:rPr>
        <w:t xml:space="preserve"> </w:t>
      </w:r>
      <w:r w:rsidRPr="004F2EC8">
        <w:rPr>
          <w:rFonts w:ascii="GHEA Grapalat" w:hAnsi="GHEA Grapalat" w:cs="Sylfaen"/>
          <w:sz w:val="20"/>
          <w:lang w:val="ru-RU"/>
        </w:rPr>
        <w:t>Ընտրված</w:t>
      </w:r>
      <w:r w:rsidRPr="004F2EC8">
        <w:rPr>
          <w:rFonts w:ascii="GHEA Grapalat" w:hAnsi="GHEA Grapalat" w:cs="Sylfaen"/>
          <w:sz w:val="20"/>
          <w:lang w:val="af-ZA"/>
        </w:rPr>
        <w:t xml:space="preserve"> </w:t>
      </w:r>
      <w:r w:rsidRPr="004F2EC8">
        <w:rPr>
          <w:rFonts w:ascii="GHEA Grapalat" w:hAnsi="GHEA Grapalat" w:cs="Sylfaen"/>
          <w:sz w:val="20"/>
        </w:rPr>
        <w:t>մ</w:t>
      </w:r>
      <w:r w:rsidRPr="004F2EC8">
        <w:rPr>
          <w:rFonts w:ascii="GHEA Grapalat" w:hAnsi="GHEA Grapalat" w:cs="Sylfaen"/>
          <w:sz w:val="20"/>
          <w:lang w:val="ru-RU"/>
        </w:rPr>
        <w:t>ասնակցին</w:t>
      </w:r>
      <w:r w:rsidRPr="004F2EC8">
        <w:rPr>
          <w:rFonts w:ascii="GHEA Grapalat" w:hAnsi="GHEA Grapalat" w:cs="Sylfaen"/>
          <w:sz w:val="20"/>
          <w:lang w:val="af-ZA"/>
        </w:rPr>
        <w:t xml:space="preserve"> </w:t>
      </w:r>
      <w:r w:rsidRPr="004F2EC8">
        <w:rPr>
          <w:rFonts w:ascii="GHEA Grapalat" w:hAnsi="GHEA Grapalat" w:cs="Sylfaen"/>
          <w:sz w:val="20"/>
          <w:lang w:val="ru-RU"/>
        </w:rPr>
        <w:t>պայմանագիր</w:t>
      </w:r>
      <w:r w:rsidRPr="004F2EC8">
        <w:rPr>
          <w:rFonts w:ascii="GHEA Grapalat" w:hAnsi="GHEA Grapalat" w:cs="Sylfaen"/>
          <w:sz w:val="20"/>
          <w:lang w:val="af-ZA"/>
        </w:rPr>
        <w:t xml:space="preserve"> </w:t>
      </w:r>
      <w:r w:rsidRPr="004F2EC8">
        <w:rPr>
          <w:rFonts w:ascii="GHEA Grapalat" w:hAnsi="GHEA Grapalat" w:cs="Sylfaen"/>
          <w:sz w:val="20"/>
          <w:lang w:val="ru-RU"/>
        </w:rPr>
        <w:t>կնքելու</w:t>
      </w:r>
      <w:r w:rsidRPr="004F2EC8">
        <w:rPr>
          <w:rFonts w:ascii="GHEA Grapalat" w:hAnsi="GHEA Grapalat" w:cs="Sylfaen"/>
          <w:sz w:val="20"/>
          <w:lang w:val="af-ZA"/>
        </w:rPr>
        <w:t xml:space="preserve"> </w:t>
      </w:r>
      <w:r w:rsidRPr="004F2EC8">
        <w:rPr>
          <w:rFonts w:ascii="GHEA Grapalat" w:hAnsi="GHEA Grapalat" w:cs="Sylfaen"/>
          <w:sz w:val="20"/>
          <w:lang w:val="ru-RU"/>
        </w:rPr>
        <w:t>առաջարկը</w:t>
      </w:r>
      <w:r w:rsidRPr="004F2EC8">
        <w:rPr>
          <w:rFonts w:ascii="GHEA Grapalat" w:hAnsi="GHEA Grapalat" w:cs="Sylfaen"/>
          <w:sz w:val="20"/>
          <w:lang w:val="af-ZA"/>
        </w:rPr>
        <w:t xml:space="preserve"> </w:t>
      </w:r>
      <w:r w:rsidRPr="004F2EC8">
        <w:rPr>
          <w:rFonts w:ascii="GHEA Grapalat" w:hAnsi="GHEA Grapalat" w:cs="Sylfaen"/>
          <w:sz w:val="20"/>
          <w:lang w:val="ru-RU"/>
        </w:rPr>
        <w:t>և</w:t>
      </w:r>
      <w:r w:rsidRPr="004F2EC8">
        <w:rPr>
          <w:rFonts w:ascii="GHEA Grapalat" w:hAnsi="GHEA Grapalat" w:cs="Sylfaen"/>
          <w:sz w:val="20"/>
          <w:lang w:val="af-ZA"/>
        </w:rPr>
        <w:t xml:space="preserve"> </w:t>
      </w:r>
      <w:r w:rsidRPr="004F2EC8">
        <w:rPr>
          <w:rFonts w:ascii="GHEA Grapalat" w:hAnsi="GHEA Grapalat" w:cs="Sylfaen"/>
          <w:sz w:val="20"/>
          <w:lang w:val="ru-RU"/>
        </w:rPr>
        <w:t>կնքվելիք</w:t>
      </w:r>
      <w:r w:rsidRPr="004F2EC8">
        <w:rPr>
          <w:rFonts w:ascii="GHEA Grapalat" w:hAnsi="GHEA Grapalat" w:cs="Sylfaen"/>
          <w:sz w:val="20"/>
          <w:lang w:val="af-ZA"/>
        </w:rPr>
        <w:t xml:space="preserve"> </w:t>
      </w:r>
      <w:r w:rsidRPr="004F2EC8">
        <w:rPr>
          <w:rFonts w:ascii="GHEA Grapalat" w:hAnsi="GHEA Grapalat" w:cs="Sylfaen"/>
          <w:sz w:val="20"/>
          <w:lang w:val="ru-RU"/>
        </w:rPr>
        <w:t>պայմանագրի</w:t>
      </w:r>
      <w:r w:rsidRPr="004F2EC8">
        <w:rPr>
          <w:rFonts w:ascii="GHEA Grapalat" w:hAnsi="GHEA Grapalat" w:cs="Sylfaen"/>
          <w:sz w:val="20"/>
          <w:lang w:val="af-ZA"/>
        </w:rPr>
        <w:t xml:space="preserve"> </w:t>
      </w:r>
      <w:r w:rsidRPr="004F2EC8">
        <w:rPr>
          <w:rFonts w:ascii="GHEA Grapalat" w:hAnsi="GHEA Grapalat" w:cs="Sylfaen"/>
          <w:sz w:val="20"/>
          <w:lang w:val="ru-RU"/>
        </w:rPr>
        <w:t>նախագիծը</w:t>
      </w:r>
      <w:r w:rsidRPr="004F2EC8">
        <w:rPr>
          <w:rFonts w:ascii="GHEA Grapalat" w:hAnsi="GHEA Grapalat" w:cs="Sylfaen"/>
          <w:sz w:val="20"/>
          <w:lang w:val="af-ZA"/>
        </w:rPr>
        <w:t xml:space="preserve"> </w:t>
      </w:r>
      <w:r w:rsidRPr="004F2EC8">
        <w:rPr>
          <w:rFonts w:ascii="GHEA Grapalat" w:hAnsi="GHEA Grapalat" w:cs="Sylfaen"/>
          <w:sz w:val="20"/>
          <w:lang w:val="ru-RU"/>
        </w:rPr>
        <w:t>հանձնաժողովի</w:t>
      </w:r>
      <w:r w:rsidRPr="004F2EC8">
        <w:rPr>
          <w:rFonts w:ascii="GHEA Grapalat" w:hAnsi="GHEA Grapalat" w:cs="Sylfaen"/>
          <w:sz w:val="20"/>
          <w:lang w:val="af-ZA"/>
        </w:rPr>
        <w:t xml:space="preserve"> </w:t>
      </w:r>
      <w:r w:rsidRPr="004F2EC8">
        <w:rPr>
          <w:rFonts w:ascii="GHEA Grapalat" w:hAnsi="GHEA Grapalat" w:cs="Sylfaen"/>
          <w:sz w:val="20"/>
          <w:lang w:val="ru-RU"/>
        </w:rPr>
        <w:t>քարտուղարը</w:t>
      </w:r>
      <w:r w:rsidRPr="004F2EC8">
        <w:rPr>
          <w:rFonts w:ascii="GHEA Grapalat" w:hAnsi="GHEA Grapalat" w:cs="Sylfaen"/>
          <w:sz w:val="20"/>
          <w:lang w:val="af-ZA"/>
        </w:rPr>
        <w:t xml:space="preserve"> </w:t>
      </w:r>
      <w:r w:rsidRPr="004F2EC8">
        <w:rPr>
          <w:rFonts w:ascii="GHEA Grapalat" w:hAnsi="GHEA Grapalat" w:cs="Sylfaen"/>
          <w:sz w:val="20"/>
          <w:lang w:val="ru-RU"/>
        </w:rPr>
        <w:t>տրամադրում</w:t>
      </w:r>
      <w:r w:rsidRPr="004F2EC8">
        <w:rPr>
          <w:rFonts w:ascii="GHEA Grapalat" w:hAnsi="GHEA Grapalat" w:cs="Sylfaen"/>
          <w:sz w:val="20"/>
          <w:lang w:val="af-ZA"/>
        </w:rPr>
        <w:t xml:space="preserve"> </w:t>
      </w:r>
      <w:r w:rsidRPr="004F2EC8">
        <w:rPr>
          <w:rFonts w:ascii="GHEA Grapalat" w:hAnsi="GHEA Grapalat" w:cs="Sylfaen"/>
          <w:sz w:val="20"/>
          <w:lang w:val="ru-RU"/>
        </w:rPr>
        <w:t>է</w:t>
      </w:r>
      <w:r w:rsidRPr="004F2EC8">
        <w:rPr>
          <w:rFonts w:ascii="GHEA Grapalat" w:hAnsi="GHEA Grapalat" w:cs="Sylfaen"/>
          <w:sz w:val="20"/>
          <w:lang w:val="af-ZA"/>
        </w:rPr>
        <w:t xml:space="preserve"> </w:t>
      </w:r>
      <w:r w:rsidRPr="004F2EC8">
        <w:rPr>
          <w:rFonts w:ascii="GHEA Grapalat" w:hAnsi="GHEA Grapalat" w:cs="Sylfaen"/>
          <w:sz w:val="20"/>
          <w:lang w:val="ru-RU"/>
        </w:rPr>
        <w:t>էլեկտրոնային</w:t>
      </w:r>
      <w:r w:rsidRPr="004F2EC8">
        <w:rPr>
          <w:rFonts w:ascii="GHEA Grapalat" w:hAnsi="GHEA Grapalat" w:cs="Sylfaen"/>
          <w:sz w:val="20"/>
          <w:lang w:val="af-ZA"/>
        </w:rPr>
        <w:t xml:space="preserve"> </w:t>
      </w:r>
      <w:r w:rsidRPr="004F2EC8">
        <w:rPr>
          <w:rFonts w:ascii="GHEA Grapalat" w:hAnsi="GHEA Grapalat" w:cs="Sylfaen"/>
          <w:sz w:val="20"/>
          <w:lang w:val="ru-RU"/>
        </w:rPr>
        <w:t>եղանակով</w:t>
      </w:r>
      <w:r w:rsidRPr="004F2EC8">
        <w:rPr>
          <w:rFonts w:ascii="GHEA Grapalat" w:hAnsi="GHEA Grapalat" w:cs="Sylfaen"/>
          <w:sz w:val="20"/>
          <w:lang w:val="af-ZA"/>
        </w:rPr>
        <w:t xml:space="preserve">: </w:t>
      </w:r>
      <w:r w:rsidRPr="004F2EC8">
        <w:rPr>
          <w:rFonts w:ascii="GHEA Grapalat" w:hAnsi="GHEA Grapalat" w:cs="Sylfaen"/>
          <w:sz w:val="20"/>
          <w:lang w:val="ru-RU"/>
        </w:rPr>
        <w:t>Ընդ</w:t>
      </w:r>
      <w:r w:rsidRPr="004F2EC8">
        <w:rPr>
          <w:rFonts w:ascii="GHEA Grapalat" w:hAnsi="GHEA Grapalat" w:cs="Sylfaen"/>
          <w:sz w:val="20"/>
          <w:lang w:val="af-ZA"/>
        </w:rPr>
        <w:t xml:space="preserve"> </w:t>
      </w:r>
      <w:r w:rsidRPr="004F2EC8">
        <w:rPr>
          <w:rFonts w:ascii="GHEA Grapalat" w:hAnsi="GHEA Grapalat" w:cs="Sylfaen"/>
          <w:sz w:val="20"/>
          <w:lang w:val="ru-RU"/>
        </w:rPr>
        <w:t>որում</w:t>
      </w:r>
      <w:r w:rsidRPr="004F2EC8">
        <w:rPr>
          <w:rFonts w:ascii="GHEA Grapalat" w:hAnsi="GHEA Grapalat" w:cs="Sylfaen"/>
          <w:sz w:val="20"/>
          <w:lang w:val="af-ZA"/>
        </w:rPr>
        <w:t xml:space="preserve"> </w:t>
      </w:r>
      <w:r w:rsidRPr="004F2EC8">
        <w:rPr>
          <w:rFonts w:ascii="GHEA Grapalat" w:hAnsi="GHEA Grapalat" w:cs="Sylfaen"/>
          <w:sz w:val="20"/>
          <w:lang w:val="ru-RU"/>
        </w:rPr>
        <w:t>պայմանագրում</w:t>
      </w:r>
      <w:r w:rsidRPr="004F2EC8">
        <w:rPr>
          <w:rFonts w:ascii="GHEA Grapalat" w:hAnsi="GHEA Grapalat" w:cs="Sylfaen"/>
          <w:sz w:val="20"/>
          <w:lang w:val="af-ZA"/>
        </w:rPr>
        <w:t xml:space="preserve"> </w:t>
      </w:r>
      <w:r w:rsidRPr="004F2EC8">
        <w:rPr>
          <w:rFonts w:ascii="GHEA Grapalat" w:hAnsi="GHEA Grapalat" w:cs="Sylfaen"/>
          <w:sz w:val="20"/>
          <w:lang w:val="ru-RU"/>
        </w:rPr>
        <w:t>ներառվում</w:t>
      </w:r>
      <w:r w:rsidRPr="004F2EC8">
        <w:rPr>
          <w:rFonts w:ascii="GHEA Grapalat" w:hAnsi="GHEA Grapalat" w:cs="Sylfaen"/>
          <w:sz w:val="20"/>
          <w:lang w:val="af-ZA"/>
        </w:rPr>
        <w:t xml:space="preserve"> </w:t>
      </w:r>
      <w:r w:rsidRPr="004F2EC8">
        <w:rPr>
          <w:rFonts w:ascii="GHEA Grapalat" w:hAnsi="GHEA Grapalat" w:cs="Sylfaen"/>
          <w:sz w:val="20"/>
        </w:rPr>
        <w:t>է</w:t>
      </w:r>
      <w:r w:rsidRPr="004F2EC8">
        <w:rPr>
          <w:rFonts w:ascii="GHEA Grapalat" w:hAnsi="GHEA Grapalat" w:cs="Sylfaen"/>
          <w:sz w:val="20"/>
          <w:lang w:val="af-ZA"/>
        </w:rPr>
        <w:t xml:space="preserve"> </w:t>
      </w:r>
      <w:r w:rsidRPr="004F2EC8">
        <w:rPr>
          <w:rFonts w:ascii="GHEA Grapalat" w:hAnsi="GHEA Grapalat" w:cs="Sylfaen"/>
          <w:sz w:val="20"/>
          <w:lang w:val="ru-RU"/>
        </w:rPr>
        <w:t>ընտրված</w:t>
      </w:r>
      <w:r w:rsidRPr="004F2EC8">
        <w:rPr>
          <w:rFonts w:ascii="GHEA Grapalat" w:hAnsi="GHEA Grapalat" w:cs="Sylfaen"/>
          <w:sz w:val="20"/>
          <w:lang w:val="af-ZA"/>
        </w:rPr>
        <w:t xml:space="preserve"> </w:t>
      </w:r>
      <w:r w:rsidRPr="004F2EC8">
        <w:rPr>
          <w:rFonts w:ascii="GHEA Grapalat" w:hAnsi="GHEA Grapalat" w:cs="Sylfaen"/>
          <w:sz w:val="20"/>
          <w:lang w:val="ru-RU"/>
        </w:rPr>
        <w:t>մասնակցի</w:t>
      </w:r>
      <w:r w:rsidRPr="004F2EC8">
        <w:rPr>
          <w:rFonts w:ascii="GHEA Grapalat" w:hAnsi="GHEA Grapalat" w:cs="Sylfaen"/>
          <w:sz w:val="20"/>
          <w:lang w:val="af-ZA"/>
        </w:rPr>
        <w:t xml:space="preserve"> </w:t>
      </w:r>
      <w:r w:rsidRPr="004F2EC8">
        <w:rPr>
          <w:rFonts w:ascii="GHEA Grapalat" w:hAnsi="GHEA Grapalat" w:cs="Sylfaen"/>
          <w:sz w:val="20"/>
          <w:lang w:val="ru-RU"/>
        </w:rPr>
        <w:t>կողմից</w:t>
      </w:r>
      <w:r w:rsidRPr="004F2EC8">
        <w:rPr>
          <w:rFonts w:ascii="GHEA Grapalat" w:hAnsi="GHEA Grapalat" w:cs="Sylfaen"/>
          <w:sz w:val="20"/>
          <w:lang w:val="af-ZA"/>
        </w:rPr>
        <w:t xml:space="preserve"> </w:t>
      </w:r>
      <w:r w:rsidRPr="004F2EC8">
        <w:rPr>
          <w:rFonts w:ascii="GHEA Grapalat" w:hAnsi="GHEA Grapalat" w:cs="Sylfaen"/>
          <w:sz w:val="20"/>
          <w:lang w:val="ru-RU"/>
        </w:rPr>
        <w:t>հայտով</w:t>
      </w:r>
      <w:r w:rsidRPr="004F2EC8">
        <w:rPr>
          <w:rFonts w:ascii="GHEA Grapalat" w:hAnsi="GHEA Grapalat" w:cs="Sylfaen"/>
          <w:sz w:val="20"/>
          <w:lang w:val="af-ZA"/>
        </w:rPr>
        <w:t xml:space="preserve"> </w:t>
      </w:r>
      <w:r w:rsidRPr="004F2EC8">
        <w:rPr>
          <w:rFonts w:ascii="GHEA Grapalat" w:hAnsi="GHEA Grapalat" w:cs="Sylfaen"/>
          <w:sz w:val="20"/>
          <w:lang w:val="ru-RU"/>
        </w:rPr>
        <w:t>ներկայացված</w:t>
      </w:r>
      <w:r w:rsidRPr="004F2EC8">
        <w:rPr>
          <w:rFonts w:ascii="GHEA Grapalat" w:hAnsi="GHEA Grapalat" w:cs="Sylfaen"/>
          <w:sz w:val="20"/>
          <w:lang w:val="af-ZA"/>
        </w:rPr>
        <w:t xml:space="preserve"> </w:t>
      </w:r>
      <w:r w:rsidRPr="004F2EC8">
        <w:rPr>
          <w:rFonts w:ascii="GHEA Grapalat" w:hAnsi="GHEA Grapalat" w:cs="Sylfaen"/>
          <w:sz w:val="20"/>
          <w:lang w:val="ru-RU"/>
        </w:rPr>
        <w:t>ապրանքի</w:t>
      </w:r>
      <w:r w:rsidRPr="004F2EC8">
        <w:rPr>
          <w:rFonts w:ascii="GHEA Grapalat" w:hAnsi="GHEA Grapalat" w:cs="Sylfaen"/>
          <w:sz w:val="20"/>
          <w:lang w:val="af-ZA"/>
        </w:rPr>
        <w:t xml:space="preserve"> </w:t>
      </w:r>
      <w:r w:rsidRPr="004F2EC8">
        <w:rPr>
          <w:rFonts w:ascii="GHEA Grapalat" w:hAnsi="GHEA Grapalat" w:cs="Sylfaen"/>
          <w:sz w:val="20"/>
          <w:szCs w:val="20"/>
          <w:lang w:val="hy-AM" w:eastAsia="x-none"/>
        </w:rPr>
        <w:t>ամբողջական</w:t>
      </w:r>
      <w:r w:rsidRPr="004F2EC8">
        <w:rPr>
          <w:rFonts w:ascii="GHEA Grapalat" w:hAnsi="GHEA Grapalat"/>
          <w:sz w:val="20"/>
          <w:szCs w:val="20"/>
          <w:lang w:val="hy-AM" w:eastAsia="x-none"/>
        </w:rPr>
        <w:t xml:space="preserve"> </w:t>
      </w:r>
      <w:r w:rsidRPr="004F2EC8">
        <w:rPr>
          <w:rFonts w:ascii="GHEA Grapalat" w:hAnsi="GHEA Grapalat" w:cs="Sylfaen"/>
          <w:sz w:val="20"/>
          <w:szCs w:val="20"/>
          <w:lang w:val="hy-AM" w:eastAsia="x-none"/>
        </w:rPr>
        <w:t>նկարագիրը</w:t>
      </w:r>
      <w:r w:rsidRPr="004F2EC8">
        <w:rPr>
          <w:rFonts w:ascii="GHEA Grapalat" w:hAnsi="GHEA Grapalat" w:cs="Sylfaen"/>
          <w:sz w:val="20"/>
          <w:lang w:val="af-ZA"/>
        </w:rPr>
        <w:t xml:space="preserve">: </w:t>
      </w:r>
    </w:p>
    <w:p w14:paraId="37328B74" w14:textId="77777777" w:rsidR="00B85EEB" w:rsidRPr="004F2EC8" w:rsidRDefault="00B85EEB" w:rsidP="00B85EEB">
      <w:pPr>
        <w:ind w:firstLine="567"/>
        <w:jc w:val="both"/>
        <w:rPr>
          <w:rFonts w:ascii="GHEA Grapalat" w:hAnsi="GHEA Grapalat" w:cs="Sylfaen"/>
          <w:sz w:val="20"/>
          <w:lang w:val="hy-AM"/>
        </w:rPr>
      </w:pPr>
      <w:r w:rsidRPr="004F2EC8">
        <w:rPr>
          <w:rFonts w:ascii="GHEA Grapalat" w:hAnsi="GHEA Grapalat" w:cs="Sylfaen"/>
          <w:sz w:val="20"/>
          <w:lang w:val="af-ZA"/>
        </w:rPr>
        <w:t>9</w:t>
      </w:r>
      <w:r w:rsidRPr="004F2EC8">
        <w:rPr>
          <w:rFonts w:ascii="GHEA Grapalat" w:hAnsi="GHEA Grapalat" w:cs="Sylfaen"/>
          <w:sz w:val="20"/>
          <w:lang w:val="hy-AM"/>
        </w:rPr>
        <w:t>.</w:t>
      </w:r>
      <w:r w:rsidRPr="004F2EC8">
        <w:rPr>
          <w:rFonts w:ascii="GHEA Grapalat" w:hAnsi="GHEA Grapalat" w:cs="Sylfaen"/>
          <w:sz w:val="20"/>
          <w:lang w:val="af-ZA"/>
        </w:rPr>
        <w:t xml:space="preserve">4 </w:t>
      </w:r>
      <w:r w:rsidRPr="004F2EC8">
        <w:rPr>
          <w:rFonts w:ascii="GHEA Grapalat" w:hAnsi="GHEA Grapalat" w:cs="Sylfaen"/>
          <w:sz w:val="20"/>
          <w:lang w:val="hy-AM"/>
        </w:rPr>
        <w:t>Եթե</w:t>
      </w:r>
      <w:r w:rsidRPr="004F2EC8">
        <w:rPr>
          <w:rFonts w:ascii="GHEA Grapalat" w:hAnsi="GHEA Grapalat" w:cs="Sylfaen"/>
          <w:sz w:val="20"/>
          <w:lang w:val="af-ZA"/>
        </w:rPr>
        <w:t xml:space="preserve"> </w:t>
      </w:r>
      <w:r w:rsidRPr="004F2EC8">
        <w:rPr>
          <w:rFonts w:ascii="GHEA Grapalat" w:hAnsi="GHEA Grapalat" w:cs="Sylfaen"/>
          <w:sz w:val="20"/>
          <w:lang w:val="hy-AM"/>
        </w:rPr>
        <w:t>ընտրված</w:t>
      </w:r>
      <w:r w:rsidRPr="004F2EC8">
        <w:rPr>
          <w:rFonts w:ascii="GHEA Grapalat" w:hAnsi="GHEA Grapalat" w:cs="Sylfaen"/>
          <w:sz w:val="20"/>
          <w:lang w:val="af-ZA"/>
        </w:rPr>
        <w:t xml:space="preserve"> </w:t>
      </w:r>
      <w:r w:rsidRPr="004F2EC8">
        <w:rPr>
          <w:rFonts w:ascii="GHEA Grapalat" w:hAnsi="GHEA Grapalat" w:cs="Sylfaen"/>
          <w:sz w:val="20"/>
          <w:lang w:val="hy-AM"/>
        </w:rPr>
        <w:t>մասնակիցը</w:t>
      </w:r>
      <w:r w:rsidRPr="004F2EC8">
        <w:rPr>
          <w:rFonts w:ascii="GHEA Grapalat" w:hAnsi="GHEA Grapalat" w:cs="Sylfaen"/>
          <w:sz w:val="20"/>
          <w:lang w:val="af-ZA"/>
        </w:rPr>
        <w:t xml:space="preserve"> </w:t>
      </w:r>
      <w:r w:rsidRPr="004F2EC8">
        <w:rPr>
          <w:rFonts w:ascii="GHEA Grapalat" w:hAnsi="GHEA Grapalat" w:cs="Sylfaen"/>
          <w:sz w:val="20"/>
          <w:lang w:val="hy-AM"/>
        </w:rPr>
        <w:t>պայմանագիր</w:t>
      </w:r>
      <w:r w:rsidRPr="004F2EC8">
        <w:rPr>
          <w:rFonts w:ascii="GHEA Grapalat" w:hAnsi="GHEA Grapalat" w:cs="Sylfaen"/>
          <w:sz w:val="20"/>
          <w:lang w:val="af-ZA"/>
        </w:rPr>
        <w:t xml:space="preserve"> </w:t>
      </w:r>
      <w:r w:rsidRPr="004F2EC8">
        <w:rPr>
          <w:rFonts w:ascii="GHEA Grapalat" w:hAnsi="GHEA Grapalat" w:cs="Sylfaen"/>
          <w:sz w:val="20"/>
          <w:lang w:val="hy-AM"/>
        </w:rPr>
        <w:t>կնքելու</w:t>
      </w:r>
      <w:r w:rsidRPr="004F2EC8">
        <w:rPr>
          <w:rFonts w:ascii="GHEA Grapalat" w:hAnsi="GHEA Grapalat" w:cs="Sylfaen"/>
          <w:sz w:val="20"/>
          <w:lang w:val="af-ZA"/>
        </w:rPr>
        <w:t xml:space="preserve"> </w:t>
      </w:r>
      <w:r w:rsidRPr="004F2EC8">
        <w:rPr>
          <w:rFonts w:ascii="GHEA Grapalat" w:hAnsi="GHEA Grapalat" w:cs="Sylfaen"/>
          <w:sz w:val="20"/>
          <w:lang w:val="hy-AM"/>
        </w:rPr>
        <w:t>մասին</w:t>
      </w:r>
      <w:r w:rsidRPr="004F2EC8">
        <w:rPr>
          <w:rFonts w:ascii="GHEA Grapalat" w:hAnsi="GHEA Grapalat" w:cs="Sylfaen"/>
          <w:sz w:val="20"/>
          <w:lang w:val="af-ZA"/>
        </w:rPr>
        <w:t xml:space="preserve"> </w:t>
      </w:r>
      <w:r w:rsidRPr="004F2EC8">
        <w:rPr>
          <w:rFonts w:ascii="GHEA Grapalat" w:hAnsi="GHEA Grapalat" w:cs="Sylfaen"/>
          <w:sz w:val="20"/>
          <w:lang w:val="hy-AM"/>
        </w:rPr>
        <w:t>ծանուցումը</w:t>
      </w:r>
      <w:r w:rsidRPr="004F2EC8">
        <w:rPr>
          <w:rFonts w:ascii="GHEA Grapalat" w:hAnsi="GHEA Grapalat" w:cs="Sylfaen"/>
          <w:sz w:val="20"/>
          <w:lang w:val="af-ZA"/>
        </w:rPr>
        <w:t xml:space="preserve"> </w:t>
      </w:r>
      <w:r w:rsidRPr="004F2EC8">
        <w:rPr>
          <w:rFonts w:ascii="GHEA Grapalat" w:hAnsi="GHEA Grapalat" w:cs="Sylfaen"/>
          <w:sz w:val="20"/>
          <w:lang w:val="hy-AM"/>
        </w:rPr>
        <w:t>և</w:t>
      </w:r>
      <w:r w:rsidRPr="004F2EC8">
        <w:rPr>
          <w:rFonts w:ascii="GHEA Grapalat" w:hAnsi="GHEA Grapalat" w:cs="Sylfaen"/>
          <w:sz w:val="20"/>
          <w:lang w:val="af-ZA"/>
        </w:rPr>
        <w:t xml:space="preserve"> </w:t>
      </w:r>
      <w:r w:rsidRPr="004F2EC8">
        <w:rPr>
          <w:rFonts w:ascii="GHEA Grapalat" w:hAnsi="GHEA Grapalat" w:cs="Sylfaen"/>
          <w:sz w:val="20"/>
          <w:lang w:val="hy-AM"/>
        </w:rPr>
        <w:t>պայմանագրի</w:t>
      </w:r>
      <w:r w:rsidRPr="004F2EC8">
        <w:rPr>
          <w:rFonts w:ascii="GHEA Grapalat" w:hAnsi="GHEA Grapalat" w:cs="Sylfaen"/>
          <w:sz w:val="20"/>
          <w:lang w:val="af-ZA"/>
        </w:rPr>
        <w:t xml:space="preserve"> </w:t>
      </w:r>
      <w:r w:rsidRPr="004F2EC8">
        <w:rPr>
          <w:rFonts w:ascii="GHEA Grapalat" w:hAnsi="GHEA Grapalat" w:cs="Sylfaen"/>
          <w:sz w:val="20"/>
          <w:lang w:val="hy-AM"/>
        </w:rPr>
        <w:t>նախագիծն</w:t>
      </w:r>
      <w:r w:rsidRPr="004F2EC8">
        <w:rPr>
          <w:rFonts w:ascii="GHEA Grapalat" w:hAnsi="GHEA Grapalat" w:cs="Sylfaen"/>
          <w:sz w:val="20"/>
          <w:lang w:val="af-ZA"/>
        </w:rPr>
        <w:t xml:space="preserve"> </w:t>
      </w:r>
      <w:r w:rsidRPr="004F2EC8">
        <w:rPr>
          <w:rFonts w:ascii="GHEA Grapalat" w:hAnsi="GHEA Grapalat" w:cs="Sylfaen"/>
          <w:sz w:val="20"/>
          <w:lang w:val="hy-AM"/>
        </w:rPr>
        <w:t>ստանալուց</w:t>
      </w:r>
      <w:r w:rsidRPr="004F2EC8">
        <w:rPr>
          <w:rFonts w:ascii="GHEA Grapalat" w:hAnsi="GHEA Grapalat" w:cs="Sylfaen"/>
          <w:sz w:val="20"/>
          <w:lang w:val="af-ZA"/>
        </w:rPr>
        <w:t xml:space="preserve"> </w:t>
      </w:r>
      <w:r w:rsidRPr="004F2EC8">
        <w:rPr>
          <w:rFonts w:ascii="GHEA Grapalat" w:hAnsi="GHEA Grapalat" w:cs="Sylfaen"/>
          <w:sz w:val="20"/>
          <w:lang w:val="hy-AM"/>
        </w:rPr>
        <w:t xml:space="preserve">հետո </w:t>
      </w:r>
      <w:r w:rsidRPr="004F2EC8">
        <w:rPr>
          <w:rFonts w:ascii="GHEA Grapalat" w:hAnsi="GHEA Grapalat" w:cs="Sylfaen"/>
          <w:sz w:val="20"/>
          <w:lang w:val="af-ZA"/>
        </w:rPr>
        <w:t xml:space="preserve">` </w:t>
      </w:r>
      <w:r w:rsidRPr="004F2EC8">
        <w:rPr>
          <w:rFonts w:ascii="GHEA Grapalat" w:hAnsi="GHEA Grapalat" w:cs="Sylfaen"/>
          <w:sz w:val="20"/>
          <w:lang w:val="hy-AM"/>
        </w:rPr>
        <w:t>սույն հրավերի 10</w:t>
      </w:r>
      <w:r w:rsidRPr="004F2EC8">
        <w:rPr>
          <w:rFonts w:ascii="Cambria Math" w:eastAsia="MS Gothic" w:hAnsi="Cambria Math" w:cs="Cambria Math"/>
          <w:sz w:val="20"/>
          <w:lang w:val="hy-AM"/>
        </w:rPr>
        <w:t>․</w:t>
      </w:r>
      <w:r w:rsidRPr="004F2EC8">
        <w:rPr>
          <w:rFonts w:ascii="GHEA Grapalat" w:hAnsi="GHEA Grapalat" w:cs="Sylfaen"/>
          <w:sz w:val="20"/>
          <w:lang w:val="hy-AM"/>
        </w:rPr>
        <w:t>1 կետով նախատեսված ժամկետում, իսկ կնքվելիք պայմանագրի նախագծով</w:t>
      </w:r>
      <w:r w:rsidRPr="004F2EC8">
        <w:rPr>
          <w:rFonts w:ascii="Calibri" w:hAnsi="Calibri" w:cs="Calibri"/>
          <w:sz w:val="20"/>
          <w:lang w:val="hy-AM"/>
        </w:rPr>
        <w:t> </w:t>
      </w:r>
      <w:r w:rsidRPr="004F2EC8">
        <w:rPr>
          <w:rFonts w:ascii="GHEA Grapalat" w:hAnsi="GHEA Grapalat" w:cs="Sylfaen"/>
          <w:sz w:val="20"/>
          <w:lang w:val="hy-AM"/>
        </w:rPr>
        <w:t>կանխավճար նախատեսված լինելու դեպքում՝ 10 աշխատանքային օրվա ընթացքում չի</w:t>
      </w:r>
      <w:r w:rsidRPr="004F2EC8">
        <w:rPr>
          <w:rFonts w:ascii="GHEA Grapalat" w:hAnsi="GHEA Grapalat" w:cs="Sylfaen"/>
          <w:sz w:val="20"/>
          <w:lang w:val="af-ZA"/>
        </w:rPr>
        <w:t xml:space="preserve"> </w:t>
      </w:r>
      <w:r w:rsidRPr="004F2EC8">
        <w:rPr>
          <w:rFonts w:ascii="GHEA Grapalat" w:hAnsi="GHEA Grapalat" w:cs="Sylfaen"/>
          <w:sz w:val="20"/>
          <w:lang w:val="hy-AM"/>
        </w:rPr>
        <w:t>ստորագրում</w:t>
      </w:r>
      <w:r w:rsidRPr="004F2EC8">
        <w:rPr>
          <w:rFonts w:ascii="GHEA Grapalat" w:hAnsi="GHEA Grapalat" w:cs="Sylfaen"/>
          <w:sz w:val="20"/>
          <w:lang w:val="af-ZA"/>
        </w:rPr>
        <w:t xml:space="preserve"> </w:t>
      </w:r>
      <w:r w:rsidRPr="004F2EC8">
        <w:rPr>
          <w:rFonts w:ascii="GHEA Grapalat" w:hAnsi="GHEA Grapalat" w:cs="Sylfaen"/>
          <w:sz w:val="20"/>
          <w:lang w:val="hy-AM"/>
        </w:rPr>
        <w:t>պայմանագիրը</w:t>
      </w:r>
      <w:r w:rsidRPr="004F2EC8">
        <w:rPr>
          <w:rFonts w:ascii="GHEA Grapalat" w:hAnsi="GHEA Grapalat" w:cs="Sylfaen"/>
          <w:sz w:val="20"/>
          <w:lang w:val="af-ZA"/>
        </w:rPr>
        <w:t xml:space="preserve"> </w:t>
      </w:r>
      <w:r w:rsidRPr="004F2EC8">
        <w:rPr>
          <w:rFonts w:ascii="GHEA Grapalat" w:hAnsi="GHEA Grapalat" w:cs="Sylfaen"/>
          <w:sz w:val="20"/>
          <w:lang w:val="hy-AM"/>
        </w:rPr>
        <w:t>և</w:t>
      </w:r>
      <w:r w:rsidRPr="004F2EC8">
        <w:rPr>
          <w:rFonts w:ascii="GHEA Grapalat" w:hAnsi="GHEA Grapalat" w:cs="Sylfaen"/>
          <w:sz w:val="20"/>
          <w:lang w:val="af-ZA"/>
        </w:rPr>
        <w:t xml:space="preserve"> պ</w:t>
      </w:r>
      <w:r w:rsidRPr="004F2EC8">
        <w:rPr>
          <w:rFonts w:ascii="GHEA Grapalat" w:hAnsi="GHEA Grapalat" w:cs="Sylfaen"/>
          <w:sz w:val="20"/>
          <w:lang w:val="hy-AM"/>
        </w:rPr>
        <w:t>ատվիրատուին</w:t>
      </w:r>
      <w:r w:rsidRPr="004F2EC8">
        <w:rPr>
          <w:rFonts w:ascii="GHEA Grapalat" w:hAnsi="GHEA Grapalat" w:cs="Sylfaen"/>
          <w:sz w:val="20"/>
          <w:lang w:val="af-ZA"/>
        </w:rPr>
        <w:t xml:space="preserve"> </w:t>
      </w:r>
      <w:r w:rsidRPr="004F2EC8">
        <w:rPr>
          <w:rFonts w:ascii="GHEA Grapalat" w:hAnsi="GHEA Grapalat" w:cs="Sylfaen"/>
          <w:sz w:val="20"/>
          <w:lang w:val="hy-AM"/>
        </w:rPr>
        <w:t>ներկայացնում</w:t>
      </w:r>
      <w:r w:rsidRPr="004F2EC8">
        <w:rPr>
          <w:rFonts w:ascii="GHEA Grapalat" w:hAnsi="GHEA Grapalat" w:cs="Sylfaen"/>
          <w:sz w:val="20"/>
          <w:lang w:val="af-ZA"/>
        </w:rPr>
        <w:t xml:space="preserve"> որակավորման և </w:t>
      </w:r>
      <w:r w:rsidRPr="004F2EC8">
        <w:rPr>
          <w:rFonts w:ascii="GHEA Grapalat" w:hAnsi="GHEA Grapalat" w:cs="Sylfaen"/>
          <w:sz w:val="20"/>
          <w:lang w:val="hy-AM"/>
        </w:rPr>
        <w:t>պայմանագրի</w:t>
      </w:r>
      <w:r w:rsidRPr="004F2EC8">
        <w:rPr>
          <w:rFonts w:ascii="GHEA Grapalat" w:hAnsi="GHEA Grapalat" w:cs="Sylfaen"/>
          <w:sz w:val="20"/>
          <w:lang w:val="af-ZA"/>
        </w:rPr>
        <w:t xml:space="preserve"> </w:t>
      </w:r>
      <w:r w:rsidRPr="004F2EC8">
        <w:rPr>
          <w:rFonts w:ascii="GHEA Grapalat" w:hAnsi="GHEA Grapalat" w:cs="Sylfaen"/>
          <w:sz w:val="20"/>
          <w:lang w:val="hy-AM"/>
        </w:rPr>
        <w:t>ապահովումները</w:t>
      </w:r>
      <w:r w:rsidRPr="004F2EC8">
        <w:rPr>
          <w:rFonts w:ascii="GHEA Grapalat" w:hAnsi="GHEA Grapalat" w:cs="Sylfaen"/>
          <w:sz w:val="20"/>
          <w:lang w:val="af-ZA"/>
        </w:rPr>
        <w:t>,</w:t>
      </w:r>
      <w:r w:rsidRPr="004F2EC8">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4F2EC8">
        <w:rPr>
          <w:rFonts w:ascii="GHEA Grapalat" w:hAnsi="GHEA Grapalat" w:cs="Sylfaen"/>
          <w:i/>
          <w:sz w:val="20"/>
          <w:lang w:val="af-ZA"/>
        </w:rPr>
        <w:t xml:space="preserve"> </w:t>
      </w:r>
      <w:r w:rsidRPr="004F2EC8">
        <w:rPr>
          <w:rFonts w:ascii="GHEA Grapalat" w:hAnsi="GHEA Grapalat" w:cs="Sylfaen"/>
          <w:sz w:val="20"/>
          <w:lang w:val="hy-AM"/>
        </w:rPr>
        <w:t>ապա նա զրկվում է պայմանագիրը ստորագրելու իրավունքից։</w:t>
      </w:r>
      <w:r w:rsidRPr="004F2EC8">
        <w:rPr>
          <w:rFonts w:ascii="GHEA Grapalat" w:hAnsi="GHEA Grapalat" w:cs="Sylfaen"/>
          <w:sz w:val="20"/>
          <w:lang w:val="af-ZA"/>
        </w:rPr>
        <w:t xml:space="preserve"> </w:t>
      </w:r>
    </w:p>
    <w:p w14:paraId="291CC10D" w14:textId="77777777" w:rsidR="00B85EEB" w:rsidRPr="004F2EC8" w:rsidRDefault="00B85EEB" w:rsidP="00B85EEB">
      <w:pPr>
        <w:ind w:firstLine="567"/>
        <w:jc w:val="both"/>
        <w:rPr>
          <w:rFonts w:ascii="GHEA Grapalat" w:hAnsi="GHEA Grapalat" w:cs="Sylfaen"/>
          <w:sz w:val="20"/>
          <w:lang w:val="af-ZA"/>
        </w:rPr>
      </w:pPr>
      <w:r w:rsidRPr="004F2EC8">
        <w:rPr>
          <w:rFonts w:ascii="GHEA Grapalat" w:hAnsi="GHEA Grapalat" w:cs="Sylfaen"/>
          <w:sz w:val="20"/>
          <w:lang w:val="hy-AM"/>
        </w:rPr>
        <w:t>Ընդ</w:t>
      </w:r>
      <w:r w:rsidRPr="004F2EC8">
        <w:rPr>
          <w:rFonts w:ascii="GHEA Grapalat" w:hAnsi="GHEA Grapalat" w:cs="Sylfaen"/>
          <w:sz w:val="20"/>
          <w:lang w:val="af-ZA"/>
        </w:rPr>
        <w:t xml:space="preserve"> </w:t>
      </w:r>
      <w:r w:rsidRPr="004F2EC8">
        <w:rPr>
          <w:rFonts w:ascii="GHEA Grapalat" w:hAnsi="GHEA Grapalat" w:cs="Sylfaen"/>
          <w:sz w:val="20"/>
          <w:lang w:val="hy-AM"/>
        </w:rPr>
        <w:t>որում</w:t>
      </w:r>
      <w:r w:rsidRPr="004F2EC8">
        <w:rPr>
          <w:rFonts w:ascii="GHEA Grapalat" w:hAnsi="GHEA Grapalat" w:cs="Sylfaen"/>
          <w:sz w:val="20"/>
          <w:lang w:val="af-ZA"/>
        </w:rPr>
        <w:t xml:space="preserve"> </w:t>
      </w:r>
      <w:r w:rsidRPr="004F2EC8">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4F2EC8">
        <w:rPr>
          <w:rFonts w:ascii="GHEA Grapalat" w:hAnsi="GHEA Grapalat" w:cs="Sylfaen"/>
          <w:sz w:val="20"/>
          <w:lang w:val="af-ZA"/>
        </w:rPr>
        <w:t xml:space="preserve"> </w:t>
      </w:r>
      <w:r w:rsidRPr="004F2EC8">
        <w:rPr>
          <w:rFonts w:ascii="GHEA Grapalat" w:hAnsi="GHEA Grapalat" w:cs="Sylfaen"/>
          <w:sz w:val="20"/>
          <w:lang w:val="hy-AM"/>
        </w:rPr>
        <w:t>և</w:t>
      </w:r>
      <w:r w:rsidRPr="004F2EC8">
        <w:rPr>
          <w:rFonts w:ascii="GHEA Grapalat" w:hAnsi="GHEA Grapalat" w:cs="Sylfaen"/>
          <w:sz w:val="20"/>
          <w:lang w:val="af-ZA"/>
        </w:rPr>
        <w:t xml:space="preserve"> </w:t>
      </w:r>
      <w:r w:rsidRPr="004F2EC8">
        <w:rPr>
          <w:rFonts w:ascii="GHEA Grapalat" w:hAnsi="GHEA Grapalat" w:cs="Sylfaen"/>
          <w:sz w:val="20"/>
          <w:lang w:val="hy-AM"/>
        </w:rPr>
        <w:t>հաստատմանը</w:t>
      </w:r>
      <w:r w:rsidRPr="004F2EC8">
        <w:rPr>
          <w:rFonts w:ascii="GHEA Grapalat" w:hAnsi="GHEA Grapalat" w:cs="Sylfaen"/>
          <w:sz w:val="20"/>
          <w:lang w:val="af-ZA"/>
        </w:rPr>
        <w:t xml:space="preserve"> </w:t>
      </w:r>
      <w:r w:rsidRPr="004F2EC8">
        <w:rPr>
          <w:rFonts w:ascii="GHEA Grapalat" w:hAnsi="GHEA Grapalat" w:cs="Sylfaen"/>
          <w:sz w:val="20"/>
          <w:lang w:val="hy-AM"/>
        </w:rPr>
        <w:t>հաջորդող</w:t>
      </w:r>
      <w:r w:rsidRPr="004F2EC8">
        <w:rPr>
          <w:rFonts w:ascii="GHEA Grapalat" w:hAnsi="GHEA Grapalat" w:cs="Sylfaen"/>
          <w:sz w:val="20"/>
          <w:lang w:val="af-ZA"/>
        </w:rPr>
        <w:t xml:space="preserve"> </w:t>
      </w:r>
      <w:r w:rsidRPr="004F2EC8">
        <w:rPr>
          <w:rFonts w:ascii="GHEA Grapalat" w:hAnsi="GHEA Grapalat" w:cs="Sylfaen"/>
          <w:sz w:val="20"/>
          <w:lang w:val="hy-AM"/>
        </w:rPr>
        <w:t>աշխատանքային</w:t>
      </w:r>
      <w:r w:rsidRPr="004F2EC8">
        <w:rPr>
          <w:rFonts w:ascii="GHEA Grapalat" w:hAnsi="GHEA Grapalat" w:cs="Sylfaen"/>
          <w:sz w:val="20"/>
          <w:lang w:val="af-ZA"/>
        </w:rPr>
        <w:t xml:space="preserve"> </w:t>
      </w:r>
      <w:r w:rsidRPr="004F2EC8">
        <w:rPr>
          <w:rFonts w:ascii="GHEA Grapalat" w:hAnsi="GHEA Grapalat" w:cs="Sylfaen"/>
          <w:sz w:val="20"/>
          <w:lang w:val="hy-AM"/>
        </w:rPr>
        <w:t>օրը</w:t>
      </w:r>
      <w:r w:rsidRPr="004F2EC8">
        <w:rPr>
          <w:rFonts w:ascii="GHEA Grapalat" w:hAnsi="GHEA Grapalat" w:cs="Sylfaen"/>
          <w:sz w:val="20"/>
          <w:lang w:val="af-ZA"/>
        </w:rPr>
        <w:t xml:space="preserve"> </w:t>
      </w:r>
      <w:r w:rsidRPr="004F2EC8">
        <w:rPr>
          <w:rFonts w:ascii="GHEA Grapalat" w:hAnsi="GHEA Grapalat" w:cs="Sylfaen"/>
          <w:sz w:val="20"/>
          <w:lang w:val="hy-AM"/>
        </w:rPr>
        <w:t>ուղեկցող</w:t>
      </w:r>
      <w:r w:rsidRPr="004F2EC8">
        <w:rPr>
          <w:rFonts w:ascii="GHEA Grapalat" w:hAnsi="GHEA Grapalat" w:cs="Sylfaen"/>
          <w:sz w:val="20"/>
          <w:lang w:val="af-ZA"/>
        </w:rPr>
        <w:t xml:space="preserve"> </w:t>
      </w:r>
      <w:r w:rsidRPr="004F2EC8">
        <w:rPr>
          <w:rFonts w:ascii="GHEA Grapalat" w:hAnsi="GHEA Grapalat" w:cs="Sylfaen"/>
          <w:sz w:val="20"/>
          <w:lang w:val="hy-AM"/>
        </w:rPr>
        <w:t>գրությամբ</w:t>
      </w:r>
      <w:r w:rsidRPr="004F2EC8">
        <w:rPr>
          <w:rFonts w:ascii="GHEA Grapalat" w:hAnsi="GHEA Grapalat" w:cs="Sylfaen"/>
          <w:sz w:val="20"/>
          <w:lang w:val="af-ZA"/>
        </w:rPr>
        <w:t xml:space="preserve"> </w:t>
      </w:r>
      <w:r w:rsidRPr="004F2EC8">
        <w:rPr>
          <w:rFonts w:ascii="GHEA Grapalat" w:hAnsi="GHEA Grapalat" w:cs="Sylfaen"/>
          <w:sz w:val="20"/>
          <w:lang w:val="hy-AM"/>
        </w:rPr>
        <w:t>տրամադրվում</w:t>
      </w:r>
      <w:r w:rsidRPr="004F2EC8">
        <w:rPr>
          <w:rFonts w:ascii="GHEA Grapalat" w:hAnsi="GHEA Grapalat" w:cs="Sylfaen"/>
          <w:sz w:val="20"/>
          <w:lang w:val="af-ZA"/>
        </w:rPr>
        <w:t xml:space="preserve"> </w:t>
      </w:r>
      <w:r w:rsidRPr="004F2EC8">
        <w:rPr>
          <w:rFonts w:ascii="GHEA Grapalat" w:hAnsi="GHEA Grapalat" w:cs="Sylfaen"/>
          <w:sz w:val="20"/>
          <w:lang w:val="hy-AM"/>
        </w:rPr>
        <w:t>է</w:t>
      </w:r>
      <w:r w:rsidRPr="004F2EC8">
        <w:rPr>
          <w:rFonts w:ascii="GHEA Grapalat" w:hAnsi="GHEA Grapalat" w:cs="Sylfaen"/>
          <w:sz w:val="20"/>
          <w:lang w:val="af-ZA"/>
        </w:rPr>
        <w:t xml:space="preserve"> </w:t>
      </w:r>
      <w:r w:rsidRPr="004F2EC8">
        <w:rPr>
          <w:rFonts w:ascii="GHEA Grapalat" w:hAnsi="GHEA Grapalat" w:cs="Sylfaen"/>
          <w:sz w:val="20"/>
          <w:lang w:val="hy-AM"/>
        </w:rPr>
        <w:t>ընտրված</w:t>
      </w:r>
      <w:r w:rsidRPr="004F2EC8">
        <w:rPr>
          <w:rFonts w:ascii="GHEA Grapalat" w:hAnsi="GHEA Grapalat" w:cs="Sylfaen"/>
          <w:sz w:val="20"/>
          <w:lang w:val="af-ZA"/>
        </w:rPr>
        <w:t xml:space="preserve"> </w:t>
      </w:r>
      <w:r w:rsidRPr="004F2EC8">
        <w:rPr>
          <w:rFonts w:ascii="GHEA Grapalat" w:hAnsi="GHEA Grapalat" w:cs="Sylfaen"/>
          <w:sz w:val="20"/>
          <w:lang w:val="hy-AM"/>
        </w:rPr>
        <w:t>մասնակցին:</w:t>
      </w:r>
    </w:p>
    <w:p w14:paraId="4F26D661" w14:textId="77777777" w:rsidR="00B85EEB" w:rsidRPr="004F2EC8" w:rsidRDefault="00B85EEB" w:rsidP="00B85EEB">
      <w:pPr>
        <w:pStyle w:val="a3"/>
        <w:spacing w:line="240" w:lineRule="auto"/>
        <w:ind w:firstLine="567"/>
        <w:rPr>
          <w:rFonts w:ascii="GHEA Grapalat" w:hAnsi="GHEA Grapalat" w:cs="Sylfaen"/>
          <w:i w:val="0"/>
          <w:szCs w:val="24"/>
          <w:lang w:val="af-ZA"/>
        </w:rPr>
      </w:pPr>
      <w:r w:rsidRPr="004F2EC8">
        <w:rPr>
          <w:rFonts w:ascii="GHEA Grapalat" w:hAnsi="GHEA Grapalat" w:cs="Sylfaen"/>
          <w:i w:val="0"/>
          <w:szCs w:val="24"/>
          <w:lang w:val="af-ZA"/>
        </w:rPr>
        <w:lastRenderedPageBreak/>
        <w:t xml:space="preserve">9.5 </w:t>
      </w:r>
      <w:r w:rsidRPr="004F2EC8">
        <w:rPr>
          <w:rFonts w:ascii="GHEA Grapalat" w:hAnsi="GHEA Grapalat" w:cs="Sylfaen"/>
          <w:i w:val="0"/>
          <w:szCs w:val="24"/>
          <w:lang w:val="ru-RU"/>
        </w:rPr>
        <w:t>Մինչև</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սույն</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հրավերի</w:t>
      </w:r>
      <w:r w:rsidRPr="004F2EC8">
        <w:rPr>
          <w:rFonts w:ascii="GHEA Grapalat" w:hAnsi="GHEA Grapalat" w:cs="Sylfaen"/>
          <w:i w:val="0"/>
          <w:szCs w:val="24"/>
          <w:lang w:val="af-ZA"/>
        </w:rPr>
        <w:t xml:space="preserve"> 1-ին մասի 9</w:t>
      </w:r>
      <w:r w:rsidRPr="004F2EC8">
        <w:rPr>
          <w:rFonts w:ascii="GHEA Grapalat" w:hAnsi="GHEA Grapalat" w:cs="Sylfaen"/>
          <w:i w:val="0"/>
          <w:szCs w:val="24"/>
          <w:lang w:val="hy-AM"/>
        </w:rPr>
        <w:t>.</w:t>
      </w:r>
      <w:r w:rsidRPr="004F2EC8">
        <w:rPr>
          <w:rFonts w:ascii="GHEA Grapalat" w:hAnsi="GHEA Grapalat" w:cs="Sylfaen"/>
          <w:i w:val="0"/>
          <w:szCs w:val="24"/>
          <w:lang w:val="af-ZA"/>
        </w:rPr>
        <w:t xml:space="preserve">4 </w:t>
      </w:r>
      <w:r w:rsidRPr="004F2EC8">
        <w:rPr>
          <w:rFonts w:ascii="GHEA Grapalat" w:hAnsi="GHEA Grapalat" w:cs="Sylfaen"/>
          <w:i w:val="0"/>
          <w:szCs w:val="24"/>
          <w:lang w:val="ru-RU"/>
        </w:rPr>
        <w:t>կետով</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նախատեսված</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ժամկետի</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ավարտը</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կողմերի</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համաձայնությամբ</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կարող</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են</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պայմանագրի</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նախագծում</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կատարվել</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փոփոխություններ</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սակայն</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դրանք</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չեն</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կարող</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հանգեցնել</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գնման</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առարկայի</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բնութագրերի</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փոփոխմանը</w:t>
      </w:r>
      <w:r w:rsidRPr="004F2EC8">
        <w:rPr>
          <w:rFonts w:ascii="GHEA Grapalat" w:hAnsi="GHEA Grapalat" w:cs="Sylfaen"/>
          <w:i w:val="0"/>
          <w:szCs w:val="24"/>
          <w:lang w:val="af-ZA"/>
        </w:rPr>
        <w:t xml:space="preserve">, </w:t>
      </w:r>
      <w:r w:rsidRPr="004F2EC8">
        <w:rPr>
          <w:rFonts w:ascii="GHEA Grapalat" w:hAnsi="GHEA Grapalat" w:cs="Sylfaen"/>
          <w:i w:val="0"/>
          <w:szCs w:val="24"/>
          <w:lang w:val="hy-AM"/>
        </w:rPr>
        <w:t>կանխավճարի չափի կամ</w:t>
      </w:r>
      <w:r w:rsidRPr="004F2EC8" w:rsidDel="00D42D0A">
        <w:rPr>
          <w:rFonts w:ascii="GHEA Grapalat" w:hAnsi="GHEA Grapalat" w:cs="Sylfaen"/>
          <w:i w:val="0"/>
          <w:szCs w:val="24"/>
          <w:lang w:val="af-ZA"/>
        </w:rPr>
        <w:t xml:space="preserve"> </w:t>
      </w:r>
      <w:r w:rsidRPr="004F2EC8">
        <w:rPr>
          <w:rFonts w:ascii="GHEA Grapalat" w:hAnsi="GHEA Grapalat" w:cs="Sylfaen"/>
          <w:i w:val="0"/>
          <w:szCs w:val="24"/>
          <w:lang w:val="ru-RU"/>
        </w:rPr>
        <w:t>ընտրված</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մասնակցի</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առաջարկած</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գնի</w:t>
      </w:r>
      <w:r w:rsidRPr="004F2EC8">
        <w:rPr>
          <w:rFonts w:ascii="GHEA Grapalat" w:hAnsi="GHEA Grapalat" w:cs="Sylfaen"/>
          <w:i w:val="0"/>
          <w:szCs w:val="24"/>
          <w:lang w:val="af-ZA"/>
        </w:rPr>
        <w:t xml:space="preserve"> </w:t>
      </w:r>
      <w:r w:rsidRPr="004F2EC8">
        <w:rPr>
          <w:rFonts w:ascii="GHEA Grapalat" w:hAnsi="GHEA Grapalat" w:cs="Sylfaen"/>
          <w:i w:val="0"/>
          <w:szCs w:val="24"/>
          <w:lang w:val="ru-RU"/>
        </w:rPr>
        <w:t>ավելացմանը</w:t>
      </w:r>
      <w:r w:rsidRPr="004F2EC8">
        <w:rPr>
          <w:rFonts w:ascii="GHEA Grapalat" w:hAnsi="GHEA Grapalat" w:cs="Arial LatArm"/>
          <w:i w:val="0"/>
          <w:szCs w:val="24"/>
          <w:lang w:val="ru-RU"/>
        </w:rPr>
        <w:t>։</w:t>
      </w:r>
      <w:r w:rsidRPr="004F2EC8">
        <w:rPr>
          <w:rFonts w:ascii="GHEA Grapalat" w:hAnsi="GHEA Grapalat"/>
          <w:spacing w:val="-8"/>
          <w:lang w:val="af-ZA"/>
        </w:rPr>
        <w:t xml:space="preserve"> </w:t>
      </w:r>
    </w:p>
    <w:p w14:paraId="1FFB2C18" w14:textId="77777777" w:rsidR="00B85EEB" w:rsidRPr="004F2EC8" w:rsidRDefault="00B85EEB" w:rsidP="00B85EEB">
      <w:pPr>
        <w:jc w:val="center"/>
        <w:rPr>
          <w:rFonts w:ascii="GHEA Grapalat" w:hAnsi="GHEA Grapalat"/>
          <w:b/>
          <w:iCs/>
          <w:sz w:val="20"/>
          <w:lang w:val="af-ZA"/>
        </w:rPr>
      </w:pPr>
    </w:p>
    <w:p w14:paraId="01D75AEE" w14:textId="77777777" w:rsidR="00B85EEB" w:rsidRPr="004F2EC8" w:rsidRDefault="00B85EEB" w:rsidP="00B85EEB">
      <w:pPr>
        <w:jc w:val="center"/>
        <w:rPr>
          <w:rFonts w:ascii="GHEA Grapalat" w:hAnsi="GHEA Grapalat" w:cs="Arial"/>
          <w:b/>
          <w:iCs/>
          <w:sz w:val="20"/>
          <w:lang w:val="af-ZA"/>
        </w:rPr>
      </w:pPr>
      <w:r w:rsidRPr="004F2EC8">
        <w:rPr>
          <w:rFonts w:ascii="GHEA Grapalat" w:hAnsi="GHEA Grapalat"/>
          <w:b/>
          <w:iCs/>
          <w:sz w:val="20"/>
          <w:lang w:val="af-ZA"/>
        </w:rPr>
        <w:t xml:space="preserve">10. </w:t>
      </w:r>
      <w:r w:rsidRPr="004F2EC8">
        <w:rPr>
          <w:rFonts w:ascii="GHEA Grapalat" w:hAnsi="GHEA Grapalat" w:cs="Sylfaen"/>
          <w:b/>
          <w:iCs/>
          <w:sz w:val="20"/>
          <w:lang w:val="hy-AM"/>
        </w:rPr>
        <w:t>ՈՐԱԿԱՎՈՐՄԱՆ</w:t>
      </w:r>
      <w:r w:rsidRPr="004F2EC8">
        <w:rPr>
          <w:rFonts w:ascii="GHEA Grapalat" w:hAnsi="GHEA Grapalat" w:cs="Arial"/>
          <w:b/>
          <w:iCs/>
          <w:sz w:val="20"/>
          <w:lang w:val="af-ZA"/>
        </w:rPr>
        <w:t xml:space="preserve"> </w:t>
      </w:r>
      <w:r w:rsidRPr="004F2EC8">
        <w:rPr>
          <w:rFonts w:ascii="GHEA Grapalat" w:hAnsi="GHEA Grapalat" w:cs="Sylfaen"/>
          <w:b/>
          <w:iCs/>
          <w:sz w:val="20"/>
          <w:lang w:val="hy-AM"/>
        </w:rPr>
        <w:t>ԵՎ</w:t>
      </w:r>
      <w:r w:rsidRPr="004F2EC8">
        <w:rPr>
          <w:rFonts w:ascii="GHEA Grapalat" w:hAnsi="GHEA Grapalat" w:cs="Sylfaen"/>
          <w:b/>
          <w:iCs/>
          <w:sz w:val="20"/>
          <w:lang w:val="af-ZA"/>
        </w:rPr>
        <w:t xml:space="preserve"> ՊԱՅՄԱՆԱԳՐԻ</w:t>
      </w:r>
      <w:r w:rsidRPr="004F2EC8">
        <w:rPr>
          <w:rFonts w:ascii="GHEA Grapalat" w:hAnsi="GHEA Grapalat" w:cs="Sylfaen"/>
          <w:b/>
          <w:iCs/>
          <w:sz w:val="20"/>
          <w:lang w:val="hy-AM"/>
        </w:rPr>
        <w:t xml:space="preserve"> </w:t>
      </w:r>
      <w:r w:rsidRPr="004F2EC8">
        <w:rPr>
          <w:rFonts w:ascii="GHEA Grapalat" w:hAnsi="GHEA Grapalat" w:cs="Sylfaen"/>
          <w:b/>
          <w:iCs/>
          <w:sz w:val="20"/>
          <w:lang w:val="af-ZA"/>
        </w:rPr>
        <w:t>ԱՊԱՀՈՎՈՒՄ</w:t>
      </w:r>
      <w:r w:rsidRPr="004F2EC8">
        <w:rPr>
          <w:rFonts w:ascii="GHEA Grapalat" w:hAnsi="GHEA Grapalat" w:cs="Sylfaen"/>
          <w:b/>
          <w:iCs/>
          <w:sz w:val="20"/>
          <w:lang w:val="hy-AM"/>
        </w:rPr>
        <w:t>ՆԵՐ</w:t>
      </w:r>
      <w:r w:rsidRPr="004F2EC8">
        <w:rPr>
          <w:rFonts w:ascii="GHEA Grapalat" w:hAnsi="GHEA Grapalat" w:cs="Sylfaen"/>
          <w:b/>
          <w:iCs/>
          <w:sz w:val="20"/>
          <w:lang w:val="af-ZA"/>
        </w:rPr>
        <w:t>Ը</w:t>
      </w:r>
      <w:r w:rsidRPr="004F2EC8">
        <w:rPr>
          <w:rFonts w:ascii="GHEA Grapalat" w:hAnsi="GHEA Grapalat" w:cs="Arial"/>
          <w:b/>
          <w:iCs/>
          <w:sz w:val="20"/>
          <w:lang w:val="af-ZA"/>
        </w:rPr>
        <w:t xml:space="preserve"> </w:t>
      </w:r>
    </w:p>
    <w:p w14:paraId="3DC81781" w14:textId="77777777" w:rsidR="00B85EEB" w:rsidRPr="004F2EC8" w:rsidRDefault="00B85EEB" w:rsidP="00B85EEB">
      <w:pPr>
        <w:jc w:val="center"/>
        <w:rPr>
          <w:rFonts w:ascii="GHEA Grapalat" w:hAnsi="GHEA Grapalat"/>
          <w:b/>
          <w:iCs/>
          <w:sz w:val="20"/>
          <w:lang w:val="af-ZA"/>
        </w:rPr>
      </w:pPr>
    </w:p>
    <w:p w14:paraId="403A8ECD" w14:textId="77777777" w:rsidR="00B85EEB" w:rsidRPr="004F2EC8" w:rsidRDefault="00B85EEB" w:rsidP="00B85EEB">
      <w:pPr>
        <w:ind w:firstLine="567"/>
        <w:jc w:val="both"/>
        <w:rPr>
          <w:rFonts w:ascii="GHEA Grapalat" w:hAnsi="GHEA Grapalat" w:cs="Sylfaen"/>
          <w:sz w:val="20"/>
          <w:lang w:val="af-ZA"/>
        </w:rPr>
      </w:pPr>
      <w:r w:rsidRPr="004F2EC8">
        <w:rPr>
          <w:rFonts w:ascii="GHEA Grapalat" w:hAnsi="GHEA Grapalat"/>
          <w:iCs/>
          <w:sz w:val="20"/>
          <w:lang w:val="af-ZA"/>
        </w:rPr>
        <w:t>10.</w:t>
      </w:r>
      <w:r w:rsidRPr="004F2EC8">
        <w:rPr>
          <w:rFonts w:ascii="GHEA Grapalat" w:hAnsi="GHEA Grapalat" w:cs="Sylfaen"/>
          <w:sz w:val="20"/>
          <w:lang w:val="af-ZA"/>
        </w:rPr>
        <w:t xml:space="preserve">1 </w:t>
      </w:r>
      <w:r w:rsidRPr="004F2EC8">
        <w:rPr>
          <w:rFonts w:ascii="GHEA Grapalat" w:hAnsi="GHEA Grapalat" w:cs="Sylfaen"/>
          <w:sz w:val="20"/>
          <w:lang w:val="hy-AM"/>
        </w:rPr>
        <w:t>Որակավորման</w:t>
      </w:r>
      <w:r w:rsidRPr="004F2EC8">
        <w:rPr>
          <w:rFonts w:ascii="GHEA Grapalat" w:hAnsi="GHEA Grapalat" w:cs="Sylfaen"/>
          <w:sz w:val="20"/>
          <w:lang w:val="af-ZA"/>
        </w:rPr>
        <w:t xml:space="preserve"> </w:t>
      </w:r>
      <w:r w:rsidRPr="004F2EC8">
        <w:rPr>
          <w:rFonts w:ascii="GHEA Grapalat" w:hAnsi="GHEA Grapalat" w:cs="Sylfaen"/>
          <w:sz w:val="20"/>
          <w:lang w:val="hy-AM"/>
        </w:rPr>
        <w:t>և</w:t>
      </w:r>
      <w:r w:rsidRPr="004F2EC8">
        <w:rPr>
          <w:rFonts w:ascii="GHEA Grapalat" w:hAnsi="GHEA Grapalat" w:cs="Sylfaen"/>
          <w:sz w:val="20"/>
          <w:lang w:val="af-ZA"/>
        </w:rPr>
        <w:t xml:space="preserve"> </w:t>
      </w:r>
      <w:r w:rsidRPr="004F2EC8">
        <w:rPr>
          <w:rFonts w:ascii="GHEA Grapalat" w:hAnsi="GHEA Grapalat" w:cs="Sylfaen"/>
          <w:sz w:val="20"/>
          <w:lang w:val="hy-AM"/>
        </w:rPr>
        <w:t>պ</w:t>
      </w:r>
      <w:r w:rsidRPr="004F2EC8">
        <w:rPr>
          <w:rFonts w:ascii="GHEA Grapalat" w:hAnsi="GHEA Grapalat" w:cs="Sylfaen"/>
          <w:sz w:val="20"/>
          <w:lang w:val="ru-RU"/>
        </w:rPr>
        <w:t>այմանագրի</w:t>
      </w:r>
      <w:r w:rsidRPr="004F2EC8">
        <w:rPr>
          <w:rFonts w:ascii="GHEA Grapalat" w:hAnsi="GHEA Grapalat" w:cs="Sylfaen"/>
          <w:sz w:val="20"/>
          <w:lang w:val="hy-AM"/>
        </w:rPr>
        <w:t xml:space="preserve"> </w:t>
      </w:r>
      <w:r w:rsidRPr="004F2EC8">
        <w:rPr>
          <w:rFonts w:ascii="GHEA Grapalat" w:hAnsi="GHEA Grapalat" w:cs="Sylfaen"/>
          <w:sz w:val="20"/>
          <w:lang w:val="ru-RU"/>
        </w:rPr>
        <w:t>ապահովում</w:t>
      </w:r>
      <w:r w:rsidRPr="004F2EC8">
        <w:rPr>
          <w:rFonts w:ascii="GHEA Grapalat" w:hAnsi="GHEA Grapalat" w:cs="Sylfaen"/>
          <w:sz w:val="20"/>
          <w:lang w:val="hy-AM"/>
        </w:rPr>
        <w:t>ները</w:t>
      </w:r>
      <w:r w:rsidRPr="004F2EC8">
        <w:rPr>
          <w:rFonts w:ascii="GHEA Grapalat" w:hAnsi="GHEA Grapalat" w:cs="Sylfaen"/>
          <w:sz w:val="20"/>
          <w:lang w:val="af-ZA"/>
        </w:rPr>
        <w:t xml:space="preserve"> </w:t>
      </w:r>
      <w:r w:rsidRPr="004F2EC8">
        <w:rPr>
          <w:rFonts w:ascii="GHEA Grapalat" w:hAnsi="GHEA Grapalat" w:cs="Sylfaen"/>
          <w:sz w:val="20"/>
          <w:lang w:val="ru-RU"/>
        </w:rPr>
        <w:t>ներկայացնելու</w:t>
      </w:r>
      <w:r w:rsidRPr="004F2EC8">
        <w:rPr>
          <w:rFonts w:ascii="GHEA Grapalat" w:hAnsi="GHEA Grapalat" w:cs="Sylfaen"/>
          <w:sz w:val="20"/>
          <w:lang w:val="af-ZA"/>
        </w:rPr>
        <w:t xml:space="preserve"> </w:t>
      </w:r>
      <w:r w:rsidRPr="004F2EC8">
        <w:rPr>
          <w:rFonts w:ascii="GHEA Grapalat" w:hAnsi="GHEA Grapalat" w:cs="Sylfaen"/>
          <w:sz w:val="20"/>
          <w:lang w:val="ru-RU"/>
        </w:rPr>
        <w:t>պահանջի</w:t>
      </w:r>
      <w:r w:rsidRPr="004F2EC8">
        <w:rPr>
          <w:rFonts w:ascii="GHEA Grapalat" w:hAnsi="GHEA Grapalat" w:cs="Sylfaen"/>
          <w:sz w:val="20"/>
          <w:lang w:val="af-ZA"/>
        </w:rPr>
        <w:t xml:space="preserve"> </w:t>
      </w:r>
      <w:r w:rsidRPr="004F2EC8">
        <w:rPr>
          <w:rFonts w:ascii="GHEA Grapalat" w:hAnsi="GHEA Grapalat" w:cs="Sylfaen"/>
          <w:sz w:val="20"/>
          <w:lang w:val="ru-RU"/>
        </w:rPr>
        <w:t>հիման</w:t>
      </w:r>
      <w:r w:rsidRPr="004F2EC8">
        <w:rPr>
          <w:rFonts w:ascii="GHEA Grapalat" w:hAnsi="GHEA Grapalat" w:cs="Sylfaen"/>
          <w:sz w:val="20"/>
          <w:lang w:val="af-ZA"/>
        </w:rPr>
        <w:t xml:space="preserve"> </w:t>
      </w:r>
      <w:r w:rsidRPr="004F2EC8">
        <w:rPr>
          <w:rFonts w:ascii="GHEA Grapalat" w:hAnsi="GHEA Grapalat" w:cs="Sylfaen"/>
          <w:sz w:val="20"/>
          <w:lang w:val="ru-RU"/>
        </w:rPr>
        <w:t>վրա</w:t>
      </w:r>
      <w:r w:rsidRPr="004F2EC8">
        <w:rPr>
          <w:rFonts w:ascii="GHEA Grapalat" w:hAnsi="GHEA Grapalat" w:cs="Sylfaen"/>
          <w:sz w:val="20"/>
          <w:lang w:val="af-ZA"/>
        </w:rPr>
        <w:t xml:space="preserve">, </w:t>
      </w:r>
      <w:r w:rsidRPr="004F2EC8">
        <w:rPr>
          <w:rFonts w:ascii="GHEA Grapalat" w:hAnsi="GHEA Grapalat" w:cs="Sylfaen"/>
          <w:sz w:val="20"/>
          <w:lang w:val="ru-RU"/>
        </w:rPr>
        <w:t>այն</w:t>
      </w:r>
      <w:r w:rsidRPr="004F2EC8">
        <w:rPr>
          <w:rFonts w:ascii="GHEA Grapalat" w:hAnsi="GHEA Grapalat" w:cs="Sylfaen"/>
          <w:sz w:val="20"/>
          <w:lang w:val="af-ZA"/>
        </w:rPr>
        <w:t xml:space="preserve"> </w:t>
      </w:r>
      <w:r w:rsidRPr="004F2EC8">
        <w:rPr>
          <w:rFonts w:ascii="GHEA Grapalat" w:hAnsi="GHEA Grapalat" w:cs="Sylfaen"/>
          <w:sz w:val="20"/>
          <w:lang w:val="ru-RU"/>
        </w:rPr>
        <w:t>ստանալու</w:t>
      </w:r>
      <w:r w:rsidRPr="004F2EC8">
        <w:rPr>
          <w:rFonts w:ascii="GHEA Grapalat" w:hAnsi="GHEA Grapalat" w:cs="Sylfaen"/>
          <w:sz w:val="20"/>
          <w:lang w:val="af-ZA"/>
        </w:rPr>
        <w:t xml:space="preserve"> </w:t>
      </w:r>
      <w:r w:rsidRPr="004F2EC8">
        <w:rPr>
          <w:rFonts w:ascii="GHEA Grapalat" w:hAnsi="GHEA Grapalat" w:cs="Sylfaen"/>
          <w:sz w:val="20"/>
          <w:lang w:val="ru-RU"/>
        </w:rPr>
        <w:t>օրվանից</w:t>
      </w:r>
      <w:r w:rsidRPr="004F2EC8">
        <w:rPr>
          <w:rFonts w:ascii="GHEA Grapalat" w:hAnsi="GHEA Grapalat" w:cs="Sylfaen"/>
          <w:sz w:val="20"/>
          <w:lang w:val="af-ZA"/>
        </w:rPr>
        <w:t xml:space="preserve"> </w:t>
      </w:r>
      <w:r w:rsidRPr="004F2EC8">
        <w:rPr>
          <w:rFonts w:ascii="GHEA Grapalat" w:hAnsi="GHEA Grapalat" w:cs="Sylfaen"/>
          <w:sz w:val="20"/>
          <w:lang w:val="hy-AM"/>
        </w:rPr>
        <w:t xml:space="preserve">հետո 5 </w:t>
      </w:r>
      <w:r w:rsidRPr="004F2EC8">
        <w:rPr>
          <w:rFonts w:ascii="GHEA Grapalat" w:hAnsi="GHEA Grapalat" w:cs="Sylfaen"/>
          <w:sz w:val="20"/>
          <w:lang w:val="af-ZA"/>
        </w:rPr>
        <w:t xml:space="preserve">աշխատանքային </w:t>
      </w:r>
      <w:r w:rsidRPr="004F2EC8">
        <w:rPr>
          <w:rFonts w:ascii="GHEA Grapalat" w:hAnsi="GHEA Grapalat" w:cs="Sylfaen"/>
          <w:sz w:val="20"/>
          <w:lang w:val="ru-RU"/>
        </w:rPr>
        <w:t>օրվա</w:t>
      </w:r>
      <w:r w:rsidRPr="004F2EC8">
        <w:rPr>
          <w:rFonts w:ascii="GHEA Grapalat" w:hAnsi="GHEA Grapalat" w:cs="Sylfaen"/>
          <w:sz w:val="20"/>
          <w:lang w:val="af-ZA"/>
        </w:rPr>
        <w:t xml:space="preserve"> </w:t>
      </w:r>
      <w:r w:rsidRPr="004F2EC8">
        <w:rPr>
          <w:rFonts w:ascii="GHEA Grapalat" w:hAnsi="GHEA Grapalat" w:cs="Sylfaen"/>
          <w:sz w:val="20"/>
          <w:lang w:val="ru-RU"/>
        </w:rPr>
        <w:t>ընթացքում</w:t>
      </w:r>
      <w:r w:rsidRPr="004F2EC8">
        <w:rPr>
          <w:rFonts w:ascii="GHEA Grapalat" w:hAnsi="GHEA Grapalat" w:cs="Sylfaen"/>
          <w:sz w:val="20"/>
          <w:lang w:val="af-ZA"/>
        </w:rPr>
        <w:t xml:space="preserve">, </w:t>
      </w:r>
      <w:r w:rsidRPr="004F2EC8">
        <w:rPr>
          <w:rFonts w:ascii="GHEA Grapalat" w:hAnsi="GHEA Grapalat" w:cs="Sylfaen"/>
          <w:sz w:val="20"/>
          <w:lang w:val="ru-RU"/>
        </w:rPr>
        <w:t>ընտրված</w:t>
      </w:r>
      <w:r w:rsidRPr="004F2EC8">
        <w:rPr>
          <w:rFonts w:ascii="GHEA Grapalat" w:hAnsi="GHEA Grapalat" w:cs="Sylfaen"/>
          <w:sz w:val="20"/>
          <w:lang w:val="af-ZA"/>
        </w:rPr>
        <w:t xml:space="preserve"> </w:t>
      </w:r>
      <w:r w:rsidRPr="004F2EC8">
        <w:rPr>
          <w:rFonts w:ascii="GHEA Grapalat" w:hAnsi="GHEA Grapalat" w:cs="Sylfaen"/>
          <w:sz w:val="20"/>
          <w:lang w:val="ru-RU"/>
        </w:rPr>
        <w:t>մասնակիցը</w:t>
      </w:r>
      <w:r w:rsidRPr="004F2EC8">
        <w:rPr>
          <w:rFonts w:ascii="GHEA Grapalat" w:hAnsi="GHEA Grapalat" w:cs="Sylfaen"/>
          <w:sz w:val="20"/>
          <w:lang w:val="af-ZA"/>
        </w:rPr>
        <w:t xml:space="preserve"> </w:t>
      </w:r>
      <w:r w:rsidRPr="004F2EC8">
        <w:rPr>
          <w:rFonts w:ascii="GHEA Grapalat" w:hAnsi="GHEA Grapalat" w:cs="Sylfaen"/>
          <w:sz w:val="20"/>
          <w:lang w:val="ru-RU"/>
        </w:rPr>
        <w:t>պարտավոր</w:t>
      </w:r>
      <w:r w:rsidRPr="004F2EC8">
        <w:rPr>
          <w:rFonts w:ascii="GHEA Grapalat" w:hAnsi="GHEA Grapalat" w:cs="Sylfaen"/>
          <w:sz w:val="20"/>
          <w:lang w:val="af-ZA"/>
        </w:rPr>
        <w:t xml:space="preserve"> </w:t>
      </w:r>
      <w:r w:rsidRPr="004F2EC8">
        <w:rPr>
          <w:rFonts w:ascii="GHEA Grapalat" w:hAnsi="GHEA Grapalat" w:cs="Sylfaen"/>
          <w:sz w:val="20"/>
          <w:lang w:val="ru-RU"/>
        </w:rPr>
        <w:t>է</w:t>
      </w:r>
      <w:r w:rsidRPr="004F2EC8">
        <w:rPr>
          <w:rFonts w:ascii="GHEA Grapalat" w:hAnsi="GHEA Grapalat" w:cs="Sylfaen"/>
          <w:sz w:val="20"/>
          <w:lang w:val="af-ZA"/>
        </w:rPr>
        <w:t xml:space="preserve"> </w:t>
      </w:r>
      <w:r w:rsidRPr="004F2EC8">
        <w:rPr>
          <w:rFonts w:ascii="GHEA Grapalat" w:hAnsi="GHEA Grapalat" w:cs="Sylfaen"/>
          <w:sz w:val="20"/>
          <w:lang w:val="ru-RU"/>
        </w:rPr>
        <w:t>ներկայացնել</w:t>
      </w:r>
      <w:r w:rsidRPr="004F2EC8">
        <w:rPr>
          <w:rFonts w:ascii="GHEA Grapalat" w:hAnsi="GHEA Grapalat" w:cs="Sylfaen"/>
          <w:sz w:val="20"/>
          <w:lang w:val="af-ZA"/>
        </w:rPr>
        <w:t xml:space="preserve"> </w:t>
      </w:r>
      <w:r w:rsidRPr="004F2EC8">
        <w:rPr>
          <w:rFonts w:ascii="GHEA Grapalat" w:hAnsi="GHEA Grapalat" w:cs="Sylfaen"/>
          <w:sz w:val="20"/>
          <w:lang w:val="hy-AM"/>
        </w:rPr>
        <w:t>որակավորման</w:t>
      </w:r>
      <w:r w:rsidRPr="004F2EC8">
        <w:rPr>
          <w:rFonts w:ascii="GHEA Grapalat" w:hAnsi="GHEA Grapalat" w:cs="Sylfaen"/>
          <w:sz w:val="20"/>
          <w:lang w:val="af-ZA"/>
        </w:rPr>
        <w:t xml:space="preserve"> </w:t>
      </w:r>
      <w:r w:rsidRPr="004F2EC8">
        <w:rPr>
          <w:rFonts w:ascii="GHEA Grapalat" w:hAnsi="GHEA Grapalat" w:cs="Sylfaen"/>
          <w:sz w:val="20"/>
          <w:lang w:val="hy-AM"/>
        </w:rPr>
        <w:t>և</w:t>
      </w:r>
      <w:r w:rsidRPr="004F2EC8">
        <w:rPr>
          <w:rFonts w:ascii="GHEA Grapalat" w:hAnsi="GHEA Grapalat" w:cs="Sylfaen"/>
          <w:sz w:val="20"/>
          <w:lang w:val="af-ZA"/>
        </w:rPr>
        <w:t xml:space="preserve"> </w:t>
      </w:r>
      <w:r w:rsidRPr="004F2EC8">
        <w:rPr>
          <w:rFonts w:ascii="GHEA Grapalat" w:hAnsi="GHEA Grapalat" w:cs="Sylfaen"/>
          <w:sz w:val="20"/>
          <w:lang w:val="ru-RU"/>
        </w:rPr>
        <w:t>պայմանագրի</w:t>
      </w:r>
      <w:r w:rsidRPr="004F2EC8">
        <w:rPr>
          <w:rFonts w:ascii="GHEA Grapalat" w:hAnsi="GHEA Grapalat" w:cs="Sylfaen"/>
          <w:sz w:val="20"/>
          <w:lang w:val="hy-AM"/>
        </w:rPr>
        <w:t xml:space="preserve"> </w:t>
      </w:r>
      <w:r w:rsidRPr="004F2EC8">
        <w:rPr>
          <w:rFonts w:ascii="GHEA Grapalat" w:hAnsi="GHEA Grapalat" w:cs="Sylfaen"/>
          <w:sz w:val="20"/>
          <w:lang w:val="ru-RU"/>
        </w:rPr>
        <w:t>ապահովում</w:t>
      </w:r>
      <w:r w:rsidRPr="004F2EC8">
        <w:rPr>
          <w:rFonts w:ascii="GHEA Grapalat" w:hAnsi="GHEA Grapalat" w:cs="Sylfaen"/>
          <w:sz w:val="20"/>
          <w:lang w:val="hy-AM"/>
        </w:rPr>
        <w:t>ներ</w:t>
      </w:r>
      <w:r w:rsidRPr="004F2EC8">
        <w:rPr>
          <w:rFonts w:ascii="GHEA Grapalat" w:hAnsi="GHEA Grapalat" w:cs="Arial LatArm"/>
          <w:sz w:val="20"/>
          <w:lang w:val="ru-RU"/>
        </w:rPr>
        <w:t>։</w:t>
      </w:r>
      <w:r w:rsidRPr="004F2EC8">
        <w:rPr>
          <w:rFonts w:ascii="GHEA Grapalat" w:hAnsi="GHEA Grapalat" w:cs="Sylfaen"/>
          <w:sz w:val="20"/>
          <w:lang w:val="af-ZA"/>
        </w:rPr>
        <w:t xml:space="preserve"> </w:t>
      </w:r>
      <w:r w:rsidRPr="004F2EC8">
        <w:rPr>
          <w:rFonts w:ascii="GHEA Grapalat" w:hAnsi="GHEA Grapalat" w:cs="Sylfaen"/>
          <w:sz w:val="20"/>
          <w:lang w:val="hy-AM"/>
        </w:rPr>
        <w:t>Ընտրված</w:t>
      </w:r>
      <w:r w:rsidRPr="004F2EC8">
        <w:rPr>
          <w:rFonts w:ascii="GHEA Grapalat" w:hAnsi="GHEA Grapalat" w:cs="Sylfaen"/>
          <w:sz w:val="20"/>
          <w:lang w:val="af-ZA"/>
        </w:rPr>
        <w:t xml:space="preserve"> </w:t>
      </w:r>
      <w:r w:rsidRPr="004F2EC8">
        <w:rPr>
          <w:rFonts w:ascii="GHEA Grapalat" w:hAnsi="GHEA Grapalat" w:cs="Sylfaen"/>
          <w:sz w:val="20"/>
          <w:lang w:val="hy-AM"/>
        </w:rPr>
        <w:t>մասնակցի</w:t>
      </w:r>
      <w:r w:rsidRPr="004F2EC8">
        <w:rPr>
          <w:rFonts w:ascii="GHEA Grapalat" w:hAnsi="GHEA Grapalat" w:cs="Sylfaen"/>
          <w:sz w:val="20"/>
          <w:lang w:val="af-ZA"/>
        </w:rPr>
        <w:t xml:space="preserve"> </w:t>
      </w:r>
      <w:r w:rsidRPr="004F2EC8">
        <w:rPr>
          <w:rFonts w:ascii="GHEA Grapalat" w:hAnsi="GHEA Grapalat" w:cs="Sylfaen"/>
          <w:sz w:val="20"/>
          <w:lang w:val="hy-AM"/>
        </w:rPr>
        <w:t>հետ</w:t>
      </w:r>
      <w:r w:rsidRPr="004F2EC8">
        <w:rPr>
          <w:rFonts w:ascii="GHEA Grapalat" w:hAnsi="GHEA Grapalat" w:cs="Sylfaen"/>
          <w:sz w:val="20"/>
          <w:lang w:val="af-ZA"/>
        </w:rPr>
        <w:t xml:space="preserve"> </w:t>
      </w:r>
      <w:r w:rsidRPr="004F2EC8">
        <w:rPr>
          <w:rFonts w:ascii="GHEA Grapalat" w:hAnsi="GHEA Grapalat" w:cs="Sylfaen"/>
          <w:sz w:val="20"/>
          <w:lang w:val="hy-AM"/>
        </w:rPr>
        <w:t>պայմանագիր</w:t>
      </w:r>
      <w:r w:rsidRPr="004F2EC8">
        <w:rPr>
          <w:rFonts w:ascii="GHEA Grapalat" w:hAnsi="GHEA Grapalat" w:cs="Sylfaen"/>
          <w:sz w:val="20"/>
          <w:lang w:val="af-ZA"/>
        </w:rPr>
        <w:t xml:space="preserve"> </w:t>
      </w:r>
      <w:r w:rsidRPr="004F2EC8">
        <w:rPr>
          <w:rFonts w:ascii="GHEA Grapalat" w:hAnsi="GHEA Grapalat" w:cs="Sylfaen"/>
          <w:sz w:val="20"/>
          <w:lang w:val="hy-AM"/>
        </w:rPr>
        <w:t>կնքվում</w:t>
      </w:r>
      <w:r w:rsidRPr="004F2EC8">
        <w:rPr>
          <w:rFonts w:ascii="GHEA Grapalat" w:hAnsi="GHEA Grapalat" w:cs="Sylfaen"/>
          <w:sz w:val="20"/>
          <w:lang w:val="af-ZA"/>
        </w:rPr>
        <w:t xml:space="preserve"> </w:t>
      </w:r>
      <w:r w:rsidRPr="004F2EC8">
        <w:rPr>
          <w:rFonts w:ascii="GHEA Grapalat" w:hAnsi="GHEA Grapalat" w:cs="Sylfaen"/>
          <w:sz w:val="20"/>
          <w:lang w:val="hy-AM"/>
        </w:rPr>
        <w:t>է</w:t>
      </w:r>
      <w:r w:rsidRPr="004F2EC8">
        <w:rPr>
          <w:rFonts w:ascii="GHEA Grapalat" w:hAnsi="GHEA Grapalat" w:cs="Sylfaen"/>
          <w:sz w:val="20"/>
          <w:lang w:val="af-ZA"/>
        </w:rPr>
        <w:t xml:space="preserve">, </w:t>
      </w:r>
      <w:r w:rsidRPr="004F2EC8">
        <w:rPr>
          <w:rFonts w:ascii="GHEA Grapalat" w:hAnsi="GHEA Grapalat" w:cs="Sylfaen"/>
          <w:sz w:val="20"/>
          <w:lang w:val="hy-AM"/>
        </w:rPr>
        <w:t>եթե</w:t>
      </w:r>
      <w:r w:rsidRPr="004F2EC8">
        <w:rPr>
          <w:rFonts w:ascii="GHEA Grapalat" w:hAnsi="GHEA Grapalat" w:cs="Sylfaen"/>
          <w:sz w:val="20"/>
          <w:lang w:val="af-ZA"/>
        </w:rPr>
        <w:t xml:space="preserve"> </w:t>
      </w:r>
      <w:r w:rsidRPr="004F2EC8">
        <w:rPr>
          <w:rFonts w:ascii="GHEA Grapalat" w:hAnsi="GHEA Grapalat" w:cs="Sylfaen"/>
          <w:sz w:val="20"/>
          <w:lang w:val="hy-AM"/>
        </w:rPr>
        <w:t>վերջինս</w:t>
      </w:r>
      <w:r w:rsidRPr="004F2EC8">
        <w:rPr>
          <w:rFonts w:ascii="GHEA Grapalat" w:hAnsi="GHEA Grapalat" w:cs="Sylfaen"/>
          <w:sz w:val="20"/>
          <w:lang w:val="af-ZA"/>
        </w:rPr>
        <w:t xml:space="preserve"> </w:t>
      </w:r>
      <w:r w:rsidRPr="004F2EC8">
        <w:rPr>
          <w:rFonts w:ascii="GHEA Grapalat" w:hAnsi="GHEA Grapalat" w:cs="Sylfaen"/>
          <w:sz w:val="20"/>
          <w:lang w:val="hy-AM"/>
        </w:rPr>
        <w:t>ներկայացնում</w:t>
      </w:r>
      <w:r w:rsidRPr="004F2EC8">
        <w:rPr>
          <w:rFonts w:ascii="GHEA Grapalat" w:hAnsi="GHEA Grapalat" w:cs="Sylfaen"/>
          <w:sz w:val="20"/>
          <w:lang w:val="af-ZA"/>
        </w:rPr>
        <w:t xml:space="preserve"> </w:t>
      </w:r>
      <w:r w:rsidRPr="004F2EC8">
        <w:rPr>
          <w:rFonts w:ascii="GHEA Grapalat" w:hAnsi="GHEA Grapalat" w:cs="Sylfaen"/>
          <w:sz w:val="20"/>
          <w:lang w:val="hy-AM"/>
        </w:rPr>
        <w:t>է</w:t>
      </w:r>
      <w:r w:rsidRPr="004F2EC8">
        <w:rPr>
          <w:rFonts w:ascii="GHEA Grapalat" w:hAnsi="GHEA Grapalat" w:cs="Sylfaen"/>
          <w:sz w:val="20"/>
          <w:lang w:val="af-ZA"/>
        </w:rPr>
        <w:t xml:space="preserve"> </w:t>
      </w:r>
      <w:r w:rsidRPr="004F2EC8">
        <w:rPr>
          <w:rFonts w:ascii="GHEA Grapalat" w:hAnsi="GHEA Grapalat" w:cs="Sylfaen"/>
          <w:sz w:val="20"/>
          <w:lang w:val="hy-AM"/>
        </w:rPr>
        <w:t>որակավորման և</w:t>
      </w:r>
      <w:r w:rsidRPr="004F2EC8">
        <w:rPr>
          <w:rFonts w:ascii="GHEA Grapalat" w:hAnsi="GHEA Grapalat" w:cs="Sylfaen"/>
          <w:sz w:val="20"/>
          <w:lang w:val="af-ZA"/>
        </w:rPr>
        <w:t xml:space="preserve"> </w:t>
      </w:r>
      <w:r w:rsidRPr="004F2EC8">
        <w:rPr>
          <w:rFonts w:ascii="GHEA Grapalat" w:hAnsi="GHEA Grapalat" w:cs="Sylfaen"/>
          <w:sz w:val="20"/>
          <w:lang w:val="hy-AM"/>
        </w:rPr>
        <w:t>պայմանագրի ապահովումները:</w:t>
      </w:r>
    </w:p>
    <w:p w14:paraId="21851E46" w14:textId="77777777" w:rsidR="00B85EEB" w:rsidRPr="004F2EC8" w:rsidRDefault="00B85EEB" w:rsidP="00B85EEB">
      <w:pPr>
        <w:ind w:firstLine="567"/>
        <w:jc w:val="both"/>
        <w:rPr>
          <w:rFonts w:ascii="GHEA Grapalat" w:hAnsi="GHEA Grapalat" w:cs="Arial"/>
          <w:sz w:val="20"/>
          <w:lang w:val="hy-AM"/>
        </w:rPr>
      </w:pPr>
      <w:r w:rsidRPr="004F2EC8">
        <w:rPr>
          <w:rFonts w:ascii="GHEA Grapalat" w:hAnsi="GHEA Grapalat" w:cs="Sylfaen"/>
          <w:sz w:val="20"/>
          <w:lang w:val="hy-AM"/>
        </w:rPr>
        <w:t>10.2</w:t>
      </w:r>
      <w:r w:rsidRPr="004F2EC8">
        <w:rPr>
          <w:rFonts w:ascii="GHEA Grapalat" w:hAnsi="GHEA Grapalat" w:cs="Sylfaen"/>
          <w:sz w:val="20"/>
          <w:lang w:val="af-ZA"/>
        </w:rPr>
        <w:t xml:space="preserve"> </w:t>
      </w:r>
      <w:r w:rsidRPr="004F2EC8">
        <w:rPr>
          <w:rFonts w:ascii="GHEA Grapalat" w:hAnsi="GHEA Grapalat" w:cs="Sylfaen"/>
          <w:sz w:val="20"/>
        </w:rPr>
        <w:t>Որակավորման</w:t>
      </w:r>
      <w:r w:rsidRPr="004F2EC8">
        <w:rPr>
          <w:rFonts w:ascii="GHEA Grapalat" w:hAnsi="GHEA Grapalat" w:cs="Sylfaen"/>
          <w:sz w:val="20"/>
          <w:lang w:val="af-ZA"/>
        </w:rPr>
        <w:t xml:space="preserve"> </w:t>
      </w:r>
      <w:r w:rsidRPr="004F2EC8">
        <w:rPr>
          <w:rFonts w:ascii="GHEA Grapalat" w:hAnsi="GHEA Grapalat" w:cs="Sylfaen"/>
          <w:sz w:val="20"/>
        </w:rPr>
        <w:t>ապահովման</w:t>
      </w:r>
      <w:r w:rsidRPr="004F2EC8">
        <w:rPr>
          <w:rFonts w:ascii="GHEA Grapalat" w:hAnsi="GHEA Grapalat" w:cs="Sylfaen"/>
          <w:sz w:val="20"/>
          <w:lang w:val="af-ZA"/>
        </w:rPr>
        <w:t xml:space="preserve"> </w:t>
      </w:r>
      <w:r w:rsidRPr="004F2EC8">
        <w:rPr>
          <w:rFonts w:ascii="GHEA Grapalat" w:hAnsi="GHEA Grapalat" w:cs="Sylfaen"/>
          <w:sz w:val="20"/>
        </w:rPr>
        <w:t>չափը</w:t>
      </w:r>
      <w:r w:rsidRPr="004F2EC8">
        <w:rPr>
          <w:rFonts w:ascii="GHEA Grapalat" w:hAnsi="GHEA Grapalat" w:cs="Sylfaen"/>
          <w:sz w:val="20"/>
          <w:lang w:val="af-ZA"/>
        </w:rPr>
        <w:t xml:space="preserve"> </w:t>
      </w:r>
      <w:r w:rsidRPr="004F2EC8">
        <w:rPr>
          <w:rFonts w:ascii="GHEA Grapalat" w:hAnsi="GHEA Grapalat" w:cs="Sylfaen"/>
          <w:sz w:val="20"/>
        </w:rPr>
        <w:t>հավասար</w:t>
      </w:r>
      <w:r w:rsidRPr="004F2EC8">
        <w:rPr>
          <w:rFonts w:ascii="GHEA Grapalat" w:hAnsi="GHEA Grapalat" w:cs="Sylfaen"/>
          <w:sz w:val="20"/>
          <w:lang w:val="af-ZA"/>
        </w:rPr>
        <w:t xml:space="preserve"> </w:t>
      </w:r>
      <w:r w:rsidRPr="004F2EC8">
        <w:rPr>
          <w:rFonts w:ascii="GHEA Grapalat" w:hAnsi="GHEA Grapalat" w:cs="Sylfaen"/>
          <w:sz w:val="20"/>
        </w:rPr>
        <w:t>է</w:t>
      </w:r>
      <w:r w:rsidRPr="004F2EC8">
        <w:rPr>
          <w:rFonts w:ascii="GHEA Grapalat" w:hAnsi="GHEA Grapalat" w:cs="Sylfaen"/>
          <w:sz w:val="20"/>
          <w:lang w:val="af-ZA"/>
        </w:rPr>
        <w:t xml:space="preserve"> </w:t>
      </w:r>
      <w:r w:rsidRPr="004F2EC8">
        <w:rPr>
          <w:rFonts w:ascii="GHEA Grapalat" w:hAnsi="GHEA Grapalat" w:cs="Sylfaen"/>
          <w:sz w:val="20"/>
          <w:lang w:val="hy-AM"/>
        </w:rPr>
        <w:t>սույն ընթացակարգի շրջանակում գնվելիք ապրանքի գնման գնի 15 տոկոսին</w:t>
      </w:r>
      <w:r w:rsidRPr="004F2EC8">
        <w:rPr>
          <w:rFonts w:ascii="GHEA Grapalat" w:hAnsi="GHEA Grapalat" w:cs="Sylfaen"/>
          <w:sz w:val="20"/>
          <w:lang w:val="af-ZA"/>
        </w:rPr>
        <w:t>:</w:t>
      </w:r>
      <w:r w:rsidRPr="004F2EC8">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Որակավորման</w:t>
      </w:r>
      <w:r w:rsidRPr="004F2EC8">
        <w:rPr>
          <w:rFonts w:ascii="GHEA Grapalat" w:hAnsi="GHEA Grapalat" w:cs="Sylfaen"/>
          <w:sz w:val="20"/>
          <w:lang w:val="af-ZA"/>
        </w:rPr>
        <w:t xml:space="preserve"> </w:t>
      </w:r>
      <w:r w:rsidRPr="004F2EC8">
        <w:rPr>
          <w:rFonts w:ascii="GHEA Grapalat" w:hAnsi="GHEA Grapalat" w:cs="Sylfaen"/>
          <w:sz w:val="20"/>
          <w:lang w:val="hy-AM"/>
        </w:rPr>
        <w:t>ապահովումը</w:t>
      </w:r>
      <w:r w:rsidRPr="004F2EC8">
        <w:rPr>
          <w:rFonts w:ascii="GHEA Grapalat" w:hAnsi="GHEA Grapalat" w:cs="Sylfaen"/>
          <w:sz w:val="20"/>
          <w:lang w:val="af-ZA"/>
        </w:rPr>
        <w:t xml:space="preserve"> </w:t>
      </w:r>
      <w:r w:rsidRPr="004F2EC8">
        <w:rPr>
          <w:rFonts w:ascii="GHEA Grapalat" w:hAnsi="GHEA Grapalat" w:cs="Sylfaen"/>
          <w:sz w:val="20"/>
          <w:lang w:val="hy-AM"/>
        </w:rPr>
        <w:t>ներկայացվում</w:t>
      </w:r>
      <w:r w:rsidRPr="004F2EC8">
        <w:rPr>
          <w:rFonts w:ascii="GHEA Grapalat" w:hAnsi="GHEA Grapalat" w:cs="Sylfaen"/>
          <w:sz w:val="20"/>
          <w:lang w:val="af-ZA"/>
        </w:rPr>
        <w:t xml:space="preserve"> </w:t>
      </w:r>
      <w:r w:rsidRPr="004F2EC8">
        <w:rPr>
          <w:rFonts w:ascii="GHEA Grapalat" w:hAnsi="GHEA Grapalat" w:cs="Sylfaen"/>
          <w:sz w:val="20"/>
          <w:lang w:val="hy-AM"/>
        </w:rPr>
        <w:t>է</w:t>
      </w:r>
      <w:r w:rsidRPr="004F2EC8">
        <w:rPr>
          <w:rFonts w:ascii="GHEA Grapalat" w:hAnsi="GHEA Grapalat" w:cs="Sylfaen"/>
          <w:sz w:val="20"/>
          <w:lang w:val="af-ZA"/>
        </w:rPr>
        <w:t xml:space="preserve"> </w:t>
      </w:r>
      <w:r w:rsidRPr="004F2EC8">
        <w:rPr>
          <w:rFonts w:ascii="GHEA Grapalat" w:hAnsi="GHEA Grapalat" w:cs="Sylfaen"/>
          <w:sz w:val="20"/>
          <w:lang w:val="hy-AM"/>
        </w:rPr>
        <w:t xml:space="preserve">տուժանքի </w:t>
      </w:r>
      <w:r w:rsidRPr="004F2EC8">
        <w:rPr>
          <w:rFonts w:ascii="GHEA Grapalat" w:hAnsi="GHEA Grapalat" w:cs="Sylfaen"/>
          <w:sz w:val="20"/>
          <w:lang w:val="af-ZA"/>
        </w:rPr>
        <w:t>(</w:t>
      </w:r>
      <w:r w:rsidRPr="004F2EC8">
        <w:rPr>
          <w:rFonts w:ascii="GHEA Grapalat" w:hAnsi="GHEA Grapalat" w:cs="Sylfaen"/>
          <w:sz w:val="20"/>
          <w:lang w:val="hy-AM"/>
        </w:rPr>
        <w:t>հավելված 4</w:t>
      </w:r>
      <w:r w:rsidRPr="004F2EC8">
        <w:rPr>
          <w:rFonts w:ascii="Cambria Math" w:eastAsia="MS Gothic" w:hAnsi="Cambria Math" w:cs="Cambria Math"/>
          <w:sz w:val="20"/>
          <w:lang w:val="hy-AM"/>
        </w:rPr>
        <w:t>․</w:t>
      </w:r>
      <w:r w:rsidRPr="004F2EC8">
        <w:rPr>
          <w:rFonts w:ascii="GHEA Grapalat" w:hAnsi="GHEA Grapalat" w:cs="Sylfaen"/>
          <w:sz w:val="20"/>
          <w:lang w:val="hy-AM"/>
        </w:rPr>
        <w:t>2</w:t>
      </w:r>
      <w:r w:rsidRPr="004F2EC8">
        <w:rPr>
          <w:rFonts w:ascii="GHEA Grapalat" w:hAnsi="GHEA Grapalat" w:cs="Sylfaen"/>
          <w:sz w:val="20"/>
          <w:lang w:val="af-ZA"/>
        </w:rPr>
        <w:t>)</w:t>
      </w:r>
      <w:r w:rsidRPr="004F2EC8">
        <w:rPr>
          <w:rFonts w:ascii="GHEA Grapalat" w:hAnsi="GHEA Grapalat" w:cs="Sylfaen"/>
          <w:sz w:val="20"/>
          <w:lang w:val="hy-AM"/>
        </w:rPr>
        <w:t xml:space="preserve"> կամ</w:t>
      </w:r>
      <w:r w:rsidRPr="004F2EC8">
        <w:rPr>
          <w:rFonts w:ascii="GHEA Grapalat" w:hAnsi="GHEA Grapalat" w:cs="Sylfaen"/>
          <w:sz w:val="20"/>
          <w:lang w:val="af-ZA"/>
        </w:rPr>
        <w:t xml:space="preserve"> </w:t>
      </w:r>
      <w:r w:rsidRPr="004F2EC8">
        <w:rPr>
          <w:rFonts w:ascii="GHEA Grapalat" w:hAnsi="GHEA Grapalat" w:cs="Sylfaen"/>
          <w:sz w:val="20"/>
          <w:lang w:val="hy-AM"/>
        </w:rPr>
        <w:t>կանխիկ</w:t>
      </w:r>
      <w:r w:rsidRPr="004F2EC8">
        <w:rPr>
          <w:rFonts w:ascii="GHEA Grapalat" w:hAnsi="GHEA Grapalat" w:cs="Sylfaen"/>
          <w:sz w:val="20"/>
          <w:lang w:val="af-ZA"/>
        </w:rPr>
        <w:t xml:space="preserve"> </w:t>
      </w:r>
      <w:r w:rsidRPr="004F2EC8">
        <w:rPr>
          <w:rFonts w:ascii="GHEA Grapalat" w:hAnsi="GHEA Grapalat" w:cs="Sylfaen"/>
          <w:sz w:val="20"/>
          <w:lang w:val="hy-AM"/>
        </w:rPr>
        <w:t>փողի ձևով:</w:t>
      </w:r>
      <w:r w:rsidRPr="004F2EC8">
        <w:rPr>
          <w:rFonts w:ascii="GHEA Grapalat" w:hAnsi="GHEA Grapalat" w:cs="Sylfaen"/>
          <w:sz w:val="20"/>
          <w:lang w:val="af-ZA"/>
        </w:rPr>
        <w:t xml:space="preserve"> Ընդ որում ապահովումը</w:t>
      </w:r>
      <w:r w:rsidRPr="004F2EC8">
        <w:rPr>
          <w:rFonts w:ascii="GHEA Grapalat" w:hAnsi="GHEA Grapalat"/>
          <w:color w:val="000000"/>
          <w:shd w:val="clear" w:color="auto" w:fill="FFFFFF"/>
          <w:lang w:val="af-ZA"/>
        </w:rPr>
        <w:t xml:space="preserve"> </w:t>
      </w:r>
      <w:r w:rsidRPr="004F2EC8">
        <w:rPr>
          <w:rFonts w:ascii="GHEA Grapalat" w:hAnsi="GHEA Grapalat" w:cs="Sylfaen"/>
          <w:sz w:val="20"/>
          <w:lang w:val="hy-AM"/>
        </w:rPr>
        <w:t>պետք</w:t>
      </w:r>
      <w:r w:rsidRPr="004F2EC8">
        <w:rPr>
          <w:rFonts w:ascii="GHEA Grapalat" w:hAnsi="GHEA Grapalat" w:cs="Sylfaen"/>
          <w:sz w:val="20"/>
          <w:lang w:val="af-ZA"/>
        </w:rPr>
        <w:t xml:space="preserve"> </w:t>
      </w:r>
      <w:r w:rsidRPr="004F2EC8">
        <w:rPr>
          <w:rFonts w:ascii="GHEA Grapalat" w:hAnsi="GHEA Grapalat" w:cs="Sylfaen"/>
          <w:sz w:val="20"/>
          <w:lang w:val="hy-AM"/>
        </w:rPr>
        <w:t>է</w:t>
      </w:r>
      <w:r w:rsidRPr="004F2EC8">
        <w:rPr>
          <w:rFonts w:ascii="GHEA Grapalat" w:hAnsi="GHEA Grapalat" w:cs="Sylfaen"/>
          <w:sz w:val="20"/>
          <w:lang w:val="af-ZA"/>
        </w:rPr>
        <w:t xml:space="preserve"> </w:t>
      </w:r>
      <w:r w:rsidRPr="004F2EC8">
        <w:rPr>
          <w:rFonts w:ascii="GHEA Grapalat" w:hAnsi="GHEA Grapalat" w:cs="Sylfaen"/>
          <w:sz w:val="20"/>
          <w:lang w:val="hy-AM"/>
        </w:rPr>
        <w:t>վավեր</w:t>
      </w:r>
      <w:r w:rsidRPr="004F2EC8">
        <w:rPr>
          <w:rFonts w:ascii="GHEA Grapalat" w:hAnsi="GHEA Grapalat" w:cs="Sylfaen"/>
          <w:sz w:val="20"/>
          <w:lang w:val="af-ZA"/>
        </w:rPr>
        <w:t xml:space="preserve"> </w:t>
      </w:r>
      <w:r w:rsidRPr="004F2EC8">
        <w:rPr>
          <w:rFonts w:ascii="GHEA Grapalat" w:hAnsi="GHEA Grapalat" w:cs="Sylfaen"/>
          <w:sz w:val="20"/>
          <w:lang w:val="hy-AM"/>
        </w:rPr>
        <w:t>լինի</w:t>
      </w:r>
      <w:r w:rsidRPr="004F2EC8">
        <w:rPr>
          <w:rFonts w:ascii="GHEA Grapalat" w:hAnsi="GHEA Grapalat" w:cs="Sylfaen"/>
          <w:sz w:val="20"/>
          <w:lang w:val="af-ZA"/>
        </w:rPr>
        <w:t xml:space="preserve"> </w:t>
      </w:r>
      <w:r w:rsidRPr="004F2EC8">
        <w:rPr>
          <w:rFonts w:ascii="GHEA Grapalat" w:hAnsi="GHEA Grapalat" w:cs="Sylfaen"/>
          <w:sz w:val="20"/>
          <w:lang w:val="hy-AM"/>
        </w:rPr>
        <w:t>առնվազն</w:t>
      </w:r>
      <w:r w:rsidRPr="004F2EC8">
        <w:rPr>
          <w:rFonts w:ascii="GHEA Grapalat" w:hAnsi="GHEA Grapalat" w:cs="Sylfaen"/>
          <w:sz w:val="20"/>
          <w:lang w:val="af-ZA"/>
        </w:rPr>
        <w:t xml:space="preserve"> </w:t>
      </w:r>
      <w:r w:rsidRPr="004F2EC8">
        <w:rPr>
          <w:rFonts w:ascii="GHEA Grapalat" w:hAnsi="GHEA Grapalat" w:cs="Sylfaen"/>
          <w:sz w:val="20"/>
          <w:lang w:val="hy-AM"/>
        </w:rPr>
        <w:t>մինչև</w:t>
      </w:r>
      <w:r w:rsidRPr="004F2EC8">
        <w:rPr>
          <w:rFonts w:ascii="GHEA Grapalat" w:hAnsi="GHEA Grapalat" w:cs="Sylfaen"/>
          <w:sz w:val="20"/>
          <w:lang w:val="af-ZA"/>
        </w:rPr>
        <w:t xml:space="preserve"> </w:t>
      </w:r>
      <w:r w:rsidRPr="004F2EC8">
        <w:rPr>
          <w:rFonts w:ascii="GHEA Grapalat" w:hAnsi="GHEA Grapalat" w:cs="Sylfaen"/>
          <w:sz w:val="20"/>
          <w:lang w:val="hy-AM"/>
        </w:rPr>
        <w:t>պայմանագրի</w:t>
      </w:r>
      <w:r w:rsidRPr="004F2EC8">
        <w:rPr>
          <w:rFonts w:ascii="GHEA Grapalat" w:hAnsi="GHEA Grapalat" w:cs="Sylfaen"/>
          <w:sz w:val="20"/>
          <w:lang w:val="af-ZA"/>
        </w:rPr>
        <w:t xml:space="preserve"> </w:t>
      </w:r>
      <w:r w:rsidRPr="004F2EC8">
        <w:rPr>
          <w:rFonts w:ascii="GHEA Grapalat" w:hAnsi="GHEA Grapalat" w:cs="Sylfaen"/>
          <w:sz w:val="20"/>
          <w:lang w:val="hy-AM"/>
        </w:rPr>
        <w:t>կատարման</w:t>
      </w:r>
      <w:r w:rsidRPr="004F2EC8">
        <w:rPr>
          <w:rFonts w:ascii="GHEA Grapalat" w:hAnsi="GHEA Grapalat" w:cs="Sylfaen"/>
          <w:sz w:val="20"/>
          <w:lang w:val="af-ZA"/>
        </w:rPr>
        <w:t xml:space="preserve"> </w:t>
      </w:r>
      <w:r w:rsidRPr="004F2EC8">
        <w:rPr>
          <w:rFonts w:ascii="GHEA Grapalat" w:hAnsi="GHEA Grapalat" w:cs="Sylfaen"/>
          <w:sz w:val="20"/>
          <w:lang w:val="hy-AM"/>
        </w:rPr>
        <w:t>արդյունքը</w:t>
      </w:r>
      <w:r w:rsidRPr="004F2EC8">
        <w:rPr>
          <w:rFonts w:ascii="GHEA Grapalat" w:hAnsi="GHEA Grapalat" w:cs="Sylfaen"/>
          <w:sz w:val="20"/>
          <w:lang w:val="af-ZA"/>
        </w:rPr>
        <w:t xml:space="preserve"> </w:t>
      </w:r>
      <w:r w:rsidRPr="004F2EC8">
        <w:rPr>
          <w:rFonts w:ascii="GHEA Grapalat" w:hAnsi="GHEA Grapalat" w:cs="Sylfaen"/>
          <w:sz w:val="20"/>
          <w:lang w:val="hy-AM"/>
        </w:rPr>
        <w:t>պատվիրատուի</w:t>
      </w:r>
      <w:r w:rsidRPr="004F2EC8">
        <w:rPr>
          <w:rFonts w:ascii="GHEA Grapalat" w:hAnsi="GHEA Grapalat" w:cs="Sylfaen"/>
          <w:sz w:val="20"/>
          <w:lang w:val="af-ZA"/>
        </w:rPr>
        <w:t xml:space="preserve"> </w:t>
      </w:r>
      <w:r w:rsidRPr="004F2EC8">
        <w:rPr>
          <w:rFonts w:ascii="GHEA Grapalat" w:hAnsi="GHEA Grapalat" w:cs="Sylfaen"/>
          <w:sz w:val="20"/>
          <w:lang w:val="hy-AM"/>
        </w:rPr>
        <w:t>կողմից</w:t>
      </w:r>
      <w:r w:rsidRPr="004F2EC8">
        <w:rPr>
          <w:rFonts w:ascii="GHEA Grapalat" w:hAnsi="GHEA Grapalat" w:cs="Sylfaen"/>
          <w:sz w:val="20"/>
          <w:lang w:val="af-ZA"/>
        </w:rPr>
        <w:t xml:space="preserve"> </w:t>
      </w:r>
      <w:r w:rsidRPr="004F2EC8">
        <w:rPr>
          <w:rFonts w:ascii="GHEA Grapalat" w:hAnsi="GHEA Grapalat" w:cs="Sylfaen"/>
          <w:sz w:val="20"/>
          <w:lang w:val="hy-AM"/>
        </w:rPr>
        <w:t>ամբողջական</w:t>
      </w:r>
      <w:r w:rsidRPr="004F2EC8">
        <w:rPr>
          <w:rFonts w:ascii="GHEA Grapalat" w:hAnsi="GHEA Grapalat" w:cs="Sylfaen"/>
          <w:sz w:val="20"/>
          <w:lang w:val="af-ZA"/>
        </w:rPr>
        <w:t xml:space="preserve"> </w:t>
      </w:r>
      <w:r w:rsidRPr="004F2EC8">
        <w:rPr>
          <w:rFonts w:ascii="GHEA Grapalat" w:hAnsi="GHEA Grapalat" w:cs="Sylfaen"/>
          <w:sz w:val="20"/>
          <w:lang w:val="hy-AM"/>
        </w:rPr>
        <w:t>ընդունվելու</w:t>
      </w:r>
      <w:r w:rsidRPr="004F2EC8">
        <w:rPr>
          <w:rFonts w:ascii="GHEA Grapalat" w:hAnsi="GHEA Grapalat" w:cs="Sylfaen"/>
          <w:sz w:val="20"/>
          <w:lang w:val="af-ZA"/>
        </w:rPr>
        <w:t xml:space="preserve"> </w:t>
      </w:r>
      <w:r w:rsidRPr="004F2EC8">
        <w:rPr>
          <w:rFonts w:ascii="GHEA Grapalat" w:hAnsi="GHEA Grapalat" w:cs="Sylfaen"/>
          <w:sz w:val="20"/>
          <w:lang w:val="hy-AM"/>
        </w:rPr>
        <w:t>օրվան</w:t>
      </w:r>
      <w:r w:rsidRPr="004F2EC8">
        <w:rPr>
          <w:rFonts w:ascii="GHEA Grapalat" w:hAnsi="GHEA Grapalat" w:cs="Sylfaen"/>
          <w:sz w:val="20"/>
          <w:lang w:val="af-ZA"/>
        </w:rPr>
        <w:t xml:space="preserve"> </w:t>
      </w:r>
      <w:r w:rsidRPr="004F2EC8">
        <w:rPr>
          <w:rFonts w:ascii="GHEA Grapalat" w:hAnsi="GHEA Grapalat" w:cs="Sylfaen"/>
          <w:sz w:val="20"/>
          <w:lang w:val="hy-AM"/>
        </w:rPr>
        <w:t>հաջորդող</w:t>
      </w:r>
      <w:r w:rsidRPr="004F2EC8">
        <w:rPr>
          <w:rFonts w:ascii="GHEA Grapalat" w:hAnsi="GHEA Grapalat" w:cs="Sylfaen"/>
          <w:sz w:val="20"/>
          <w:lang w:val="af-ZA"/>
        </w:rPr>
        <w:t xml:space="preserve"> </w:t>
      </w:r>
      <w:r w:rsidRPr="004F2EC8">
        <w:rPr>
          <w:rFonts w:ascii="GHEA Grapalat" w:hAnsi="GHEA Grapalat" w:cs="Sylfaen"/>
          <w:sz w:val="20"/>
          <w:lang w:val="hy-AM"/>
        </w:rPr>
        <w:t>2</w:t>
      </w:r>
      <w:r w:rsidRPr="004F2EC8">
        <w:rPr>
          <w:rFonts w:ascii="GHEA Grapalat" w:hAnsi="GHEA Grapalat" w:cs="Sylfaen"/>
          <w:sz w:val="20"/>
          <w:lang w:val="af-ZA"/>
        </w:rPr>
        <w:t>0-</w:t>
      </w:r>
      <w:r w:rsidRPr="004F2EC8">
        <w:rPr>
          <w:rFonts w:ascii="GHEA Grapalat" w:hAnsi="GHEA Grapalat" w:cs="Sylfaen"/>
          <w:sz w:val="20"/>
          <w:lang w:val="hy-AM"/>
        </w:rPr>
        <w:t>րդ</w:t>
      </w:r>
      <w:r w:rsidRPr="004F2EC8">
        <w:rPr>
          <w:rFonts w:ascii="GHEA Grapalat" w:hAnsi="GHEA Grapalat" w:cs="Sylfaen"/>
          <w:sz w:val="20"/>
          <w:lang w:val="af-ZA"/>
        </w:rPr>
        <w:t xml:space="preserve"> </w:t>
      </w:r>
      <w:r w:rsidRPr="004F2EC8">
        <w:rPr>
          <w:rFonts w:ascii="GHEA Grapalat" w:hAnsi="GHEA Grapalat" w:cs="Sylfaen"/>
          <w:sz w:val="20"/>
          <w:lang w:val="hy-AM"/>
        </w:rPr>
        <w:t>աշխատանքային</w:t>
      </w:r>
      <w:r w:rsidRPr="004F2EC8">
        <w:rPr>
          <w:rFonts w:ascii="GHEA Grapalat" w:hAnsi="GHEA Grapalat" w:cs="Sylfaen"/>
          <w:sz w:val="20"/>
          <w:lang w:val="af-ZA"/>
        </w:rPr>
        <w:t xml:space="preserve"> </w:t>
      </w:r>
      <w:r w:rsidRPr="004F2EC8">
        <w:rPr>
          <w:rFonts w:ascii="GHEA Grapalat" w:hAnsi="GHEA Grapalat" w:cs="Sylfaen"/>
          <w:sz w:val="20"/>
          <w:lang w:val="hy-AM"/>
        </w:rPr>
        <w:t>օրը</w:t>
      </w:r>
      <w:r w:rsidRPr="004F2EC8">
        <w:rPr>
          <w:rFonts w:ascii="GHEA Grapalat" w:hAnsi="GHEA Grapalat" w:cs="Sylfaen"/>
          <w:sz w:val="20"/>
          <w:lang w:val="af-ZA"/>
        </w:rPr>
        <w:t xml:space="preserve"> </w:t>
      </w:r>
      <w:r w:rsidRPr="004F2EC8">
        <w:rPr>
          <w:rFonts w:ascii="GHEA Grapalat" w:hAnsi="GHEA Grapalat" w:cs="Sylfaen"/>
          <w:sz w:val="20"/>
          <w:lang w:val="hy-AM"/>
        </w:rPr>
        <w:t>ներառյալ</w:t>
      </w:r>
      <w:r w:rsidRPr="004F2EC8">
        <w:rPr>
          <w:rFonts w:ascii="GHEA Grapalat" w:hAnsi="GHEA Grapalat" w:cs="Arial LatArm"/>
          <w:sz w:val="20"/>
          <w:lang w:val="hy-AM"/>
        </w:rPr>
        <w:t>։</w:t>
      </w:r>
      <w:r w:rsidRPr="004F2EC8">
        <w:rPr>
          <w:rFonts w:ascii="GHEA Grapalat" w:hAnsi="GHEA Grapalat" w:cs="Sylfaen"/>
          <w:sz w:val="20"/>
          <w:lang w:val="af-ZA"/>
        </w:rPr>
        <w:t xml:space="preserve"> </w:t>
      </w:r>
    </w:p>
    <w:p w14:paraId="0AE72811" w14:textId="77777777" w:rsidR="00B85EEB" w:rsidRPr="004F2EC8" w:rsidRDefault="00B85EEB" w:rsidP="00B85EEB">
      <w:pPr>
        <w:ind w:firstLine="567"/>
        <w:jc w:val="both"/>
        <w:rPr>
          <w:rFonts w:ascii="GHEA Grapalat" w:hAnsi="GHEA Grapalat" w:cs="Arial"/>
          <w:sz w:val="20"/>
          <w:lang w:val="hy-AM"/>
        </w:rPr>
      </w:pPr>
      <w:r w:rsidRPr="004F2EC8">
        <w:rPr>
          <w:rFonts w:ascii="GHEA Grapalat" w:hAnsi="GHEA Grapalat" w:cs="Sylfaen"/>
          <w:sz w:val="20"/>
          <w:lang w:val="hy-AM"/>
        </w:rPr>
        <w:t>Եթե</w:t>
      </w:r>
      <w:r w:rsidRPr="004F2EC8">
        <w:rPr>
          <w:rFonts w:ascii="GHEA Grapalat" w:hAnsi="GHEA Grapalat" w:cs="Arial"/>
          <w:sz w:val="20"/>
          <w:lang w:val="af-ZA"/>
        </w:rPr>
        <w:t xml:space="preserve"> </w:t>
      </w:r>
      <w:r w:rsidRPr="004F2EC8">
        <w:rPr>
          <w:rFonts w:ascii="GHEA Grapalat" w:hAnsi="GHEA Grapalat" w:cs="Sylfaen"/>
          <w:sz w:val="20"/>
          <w:lang w:val="hy-AM"/>
        </w:rPr>
        <w:t>գնման</w:t>
      </w:r>
      <w:r w:rsidRPr="004F2EC8">
        <w:rPr>
          <w:rFonts w:ascii="GHEA Grapalat" w:hAnsi="GHEA Grapalat" w:cs="Arial"/>
          <w:sz w:val="20"/>
          <w:lang w:val="hy-AM"/>
        </w:rPr>
        <w:t xml:space="preserve"> </w:t>
      </w:r>
      <w:r w:rsidRPr="004F2EC8">
        <w:rPr>
          <w:rFonts w:ascii="GHEA Grapalat" w:hAnsi="GHEA Grapalat" w:cs="Sylfaen"/>
          <w:sz w:val="20"/>
          <w:lang w:val="hy-AM"/>
        </w:rPr>
        <w:t>ընթացակարգը</w:t>
      </w:r>
      <w:r w:rsidRPr="004F2EC8">
        <w:rPr>
          <w:rFonts w:ascii="GHEA Grapalat" w:hAnsi="GHEA Grapalat" w:cs="Arial"/>
          <w:sz w:val="20"/>
          <w:lang w:val="hy-AM"/>
        </w:rPr>
        <w:t xml:space="preserve"> </w:t>
      </w:r>
      <w:r w:rsidRPr="004F2EC8">
        <w:rPr>
          <w:rFonts w:ascii="GHEA Grapalat" w:hAnsi="GHEA Grapalat" w:cs="Sylfaen"/>
          <w:sz w:val="20"/>
          <w:lang w:val="hy-AM"/>
        </w:rPr>
        <w:t>կազմակերպված</w:t>
      </w:r>
      <w:r w:rsidRPr="004F2EC8">
        <w:rPr>
          <w:rFonts w:ascii="GHEA Grapalat" w:hAnsi="GHEA Grapalat" w:cs="Arial"/>
          <w:sz w:val="20"/>
          <w:lang w:val="hy-AM"/>
        </w:rPr>
        <w:t xml:space="preserve"> </w:t>
      </w:r>
      <w:r w:rsidRPr="004F2EC8">
        <w:rPr>
          <w:rFonts w:ascii="GHEA Grapalat" w:hAnsi="GHEA Grapalat" w:cs="Sylfaen"/>
          <w:sz w:val="20"/>
          <w:lang w:val="hy-AM"/>
        </w:rPr>
        <w:t>է</w:t>
      </w:r>
      <w:r w:rsidRPr="004F2EC8">
        <w:rPr>
          <w:rFonts w:ascii="GHEA Grapalat" w:hAnsi="GHEA Grapalat" w:cs="Arial"/>
          <w:sz w:val="20"/>
          <w:lang w:val="hy-AM"/>
        </w:rPr>
        <w:t xml:space="preserve"> </w:t>
      </w:r>
      <w:r w:rsidRPr="004F2EC8">
        <w:rPr>
          <w:rFonts w:ascii="GHEA Grapalat" w:hAnsi="GHEA Grapalat" w:cs="Sylfaen"/>
          <w:sz w:val="20"/>
          <w:lang w:val="hy-AM"/>
        </w:rPr>
        <w:t>չափաբաժիններով</w:t>
      </w:r>
      <w:r w:rsidRPr="004F2EC8">
        <w:rPr>
          <w:rFonts w:ascii="GHEA Grapalat" w:hAnsi="GHEA Grapalat" w:cs="Arial"/>
          <w:sz w:val="20"/>
          <w:lang w:val="hy-AM"/>
        </w:rPr>
        <w:t xml:space="preserve"> </w:t>
      </w:r>
      <w:r w:rsidRPr="004F2EC8">
        <w:rPr>
          <w:rFonts w:ascii="GHEA Grapalat" w:hAnsi="GHEA Grapalat" w:cs="Sylfaen"/>
          <w:sz w:val="20"/>
          <w:lang w:val="hy-AM"/>
        </w:rPr>
        <w:t>և</w:t>
      </w:r>
      <w:r w:rsidRPr="004F2EC8">
        <w:rPr>
          <w:rFonts w:ascii="GHEA Grapalat" w:hAnsi="GHEA Grapalat" w:cs="Arial"/>
          <w:sz w:val="20"/>
          <w:lang w:val="hy-AM"/>
        </w:rPr>
        <w:t xml:space="preserve"> </w:t>
      </w:r>
      <w:r w:rsidRPr="004F2EC8">
        <w:rPr>
          <w:rFonts w:ascii="GHEA Grapalat" w:hAnsi="GHEA Grapalat" w:cs="Sylfaen"/>
          <w:sz w:val="20"/>
          <w:lang w:val="hy-AM"/>
        </w:rPr>
        <w:t>մասնակիցը</w:t>
      </w:r>
      <w:r w:rsidRPr="004F2EC8">
        <w:rPr>
          <w:rFonts w:ascii="GHEA Grapalat" w:hAnsi="GHEA Grapalat" w:cs="Arial"/>
          <w:sz w:val="20"/>
          <w:lang w:val="hy-AM"/>
        </w:rPr>
        <w:t xml:space="preserve"> </w:t>
      </w:r>
      <w:r w:rsidRPr="004F2EC8">
        <w:rPr>
          <w:rFonts w:ascii="GHEA Grapalat" w:hAnsi="GHEA Grapalat" w:cs="Sylfaen"/>
          <w:sz w:val="20"/>
          <w:lang w:val="hy-AM"/>
        </w:rPr>
        <w:t>ընտրված</w:t>
      </w:r>
      <w:r w:rsidRPr="004F2EC8">
        <w:rPr>
          <w:rFonts w:ascii="GHEA Grapalat" w:hAnsi="GHEA Grapalat" w:cs="Arial"/>
          <w:sz w:val="20"/>
          <w:lang w:val="hy-AM"/>
        </w:rPr>
        <w:t xml:space="preserve"> </w:t>
      </w:r>
      <w:r w:rsidRPr="004F2EC8">
        <w:rPr>
          <w:rFonts w:ascii="GHEA Grapalat" w:hAnsi="GHEA Grapalat" w:cs="Sylfaen"/>
          <w:sz w:val="20"/>
          <w:lang w:val="hy-AM"/>
        </w:rPr>
        <w:t>մասնակից</w:t>
      </w:r>
      <w:r w:rsidRPr="004F2EC8">
        <w:rPr>
          <w:rFonts w:ascii="GHEA Grapalat" w:hAnsi="GHEA Grapalat" w:cs="Arial"/>
          <w:sz w:val="20"/>
          <w:lang w:val="hy-AM"/>
        </w:rPr>
        <w:t xml:space="preserve"> </w:t>
      </w:r>
      <w:r w:rsidRPr="004F2EC8">
        <w:rPr>
          <w:rFonts w:ascii="GHEA Grapalat" w:hAnsi="GHEA Grapalat" w:cs="Sylfaen"/>
          <w:sz w:val="20"/>
          <w:lang w:val="hy-AM"/>
        </w:rPr>
        <w:t>է</w:t>
      </w:r>
      <w:r w:rsidRPr="004F2EC8">
        <w:rPr>
          <w:rFonts w:ascii="GHEA Grapalat" w:hAnsi="GHEA Grapalat" w:cs="Arial"/>
          <w:sz w:val="20"/>
          <w:lang w:val="hy-AM"/>
        </w:rPr>
        <w:t xml:space="preserve"> </w:t>
      </w:r>
      <w:r w:rsidRPr="004F2EC8">
        <w:rPr>
          <w:rFonts w:ascii="GHEA Grapalat" w:hAnsi="GHEA Grapalat" w:cs="Sylfaen"/>
          <w:sz w:val="20"/>
          <w:lang w:val="hy-AM"/>
        </w:rPr>
        <w:t>ճանաչվում</w:t>
      </w:r>
      <w:r w:rsidRPr="004F2EC8">
        <w:rPr>
          <w:rFonts w:ascii="GHEA Grapalat" w:hAnsi="GHEA Grapalat" w:cs="Arial"/>
          <w:sz w:val="20"/>
          <w:lang w:val="hy-AM"/>
        </w:rPr>
        <w:t xml:space="preserve"> </w:t>
      </w:r>
      <w:r w:rsidRPr="004F2EC8">
        <w:rPr>
          <w:rFonts w:ascii="GHEA Grapalat" w:hAnsi="GHEA Grapalat" w:cs="Sylfaen"/>
          <w:sz w:val="20"/>
          <w:lang w:val="hy-AM"/>
        </w:rPr>
        <w:t>մեկից</w:t>
      </w:r>
      <w:r w:rsidRPr="004F2EC8">
        <w:rPr>
          <w:rFonts w:ascii="GHEA Grapalat" w:hAnsi="GHEA Grapalat" w:cs="Arial"/>
          <w:sz w:val="20"/>
          <w:lang w:val="hy-AM"/>
        </w:rPr>
        <w:t xml:space="preserve"> </w:t>
      </w:r>
      <w:r w:rsidRPr="004F2EC8">
        <w:rPr>
          <w:rFonts w:ascii="GHEA Grapalat" w:hAnsi="GHEA Grapalat" w:cs="Sylfaen"/>
          <w:sz w:val="20"/>
          <w:lang w:val="hy-AM"/>
        </w:rPr>
        <w:t>ավելի</w:t>
      </w:r>
      <w:r w:rsidRPr="004F2EC8">
        <w:rPr>
          <w:rFonts w:ascii="GHEA Grapalat" w:hAnsi="GHEA Grapalat" w:cs="Arial"/>
          <w:sz w:val="20"/>
          <w:lang w:val="hy-AM"/>
        </w:rPr>
        <w:t xml:space="preserve"> </w:t>
      </w:r>
      <w:r w:rsidRPr="004F2EC8">
        <w:rPr>
          <w:rFonts w:ascii="GHEA Grapalat" w:hAnsi="GHEA Grapalat" w:cs="Sylfaen"/>
          <w:sz w:val="20"/>
          <w:lang w:val="hy-AM"/>
        </w:rPr>
        <w:t>չափաբաժինների</w:t>
      </w:r>
      <w:r w:rsidRPr="004F2EC8">
        <w:rPr>
          <w:rFonts w:ascii="GHEA Grapalat" w:hAnsi="GHEA Grapalat" w:cs="Arial"/>
          <w:sz w:val="20"/>
          <w:lang w:val="hy-AM"/>
        </w:rPr>
        <w:t xml:space="preserve"> </w:t>
      </w:r>
      <w:r w:rsidRPr="004F2EC8">
        <w:rPr>
          <w:rFonts w:ascii="GHEA Grapalat" w:hAnsi="GHEA Grapalat" w:cs="Sylfaen"/>
          <w:sz w:val="20"/>
          <w:lang w:val="hy-AM"/>
        </w:rPr>
        <w:t>մասով</w:t>
      </w:r>
      <w:r w:rsidRPr="004F2EC8">
        <w:rPr>
          <w:rFonts w:ascii="GHEA Grapalat" w:hAnsi="GHEA Grapalat" w:cs="Arial"/>
          <w:sz w:val="20"/>
          <w:lang w:val="hy-AM"/>
        </w:rPr>
        <w:t xml:space="preserve">, </w:t>
      </w:r>
      <w:r w:rsidRPr="004F2EC8">
        <w:rPr>
          <w:rFonts w:ascii="GHEA Grapalat" w:hAnsi="GHEA Grapalat" w:cs="Sylfaen"/>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հաշվի առնելով Կարգի 32-րդ կետի 1-ին ենթակետի </w:t>
      </w:r>
      <w:r w:rsidRPr="004F2EC8">
        <w:rPr>
          <w:rFonts w:ascii="GHEA Grapalat" w:hAnsi="GHEA Grapalat" w:cs="Arial LatArm"/>
          <w:sz w:val="20"/>
          <w:lang w:val="hy-AM"/>
        </w:rPr>
        <w:t>«</w:t>
      </w:r>
      <w:r w:rsidRPr="004F2EC8">
        <w:rPr>
          <w:rFonts w:ascii="GHEA Grapalat" w:hAnsi="GHEA Grapalat" w:cs="Sylfaen"/>
          <w:sz w:val="20"/>
          <w:lang w:val="hy-AM"/>
        </w:rPr>
        <w:t>գ</w:t>
      </w:r>
      <w:r w:rsidRPr="004F2EC8">
        <w:rPr>
          <w:rFonts w:ascii="GHEA Grapalat" w:hAnsi="GHEA Grapalat" w:cs="Arial LatArm"/>
          <w:sz w:val="20"/>
          <w:lang w:val="hy-AM"/>
        </w:rPr>
        <w:t>»</w:t>
      </w:r>
      <w:r w:rsidRPr="004F2EC8">
        <w:rPr>
          <w:rFonts w:ascii="GHEA Grapalat" w:hAnsi="GHEA Grapalat" w:cs="Sylfaen"/>
          <w:sz w:val="20"/>
          <w:lang w:val="hy-AM"/>
        </w:rPr>
        <w:t xml:space="preserve"> պարբերության  պահանջները:</w:t>
      </w:r>
      <w:r w:rsidRPr="004F2EC8">
        <w:rPr>
          <w:rFonts w:ascii="GHEA Grapalat" w:hAnsi="GHEA Grapalat" w:cs="Arial"/>
          <w:sz w:val="20"/>
          <w:lang w:val="hy-AM"/>
        </w:rPr>
        <w:t xml:space="preserve"> </w:t>
      </w:r>
      <w:r w:rsidRPr="004F2EC8">
        <w:rPr>
          <w:rFonts w:ascii="GHEA Grapalat" w:hAnsi="GHEA Grapalat" w:cs="Sylfaen"/>
          <w:sz w:val="20"/>
          <w:szCs w:val="20"/>
          <w:lang w:val="hy-AM"/>
        </w:rPr>
        <w:t>Կանխիկ</w:t>
      </w:r>
      <w:r w:rsidRPr="004F2EC8">
        <w:rPr>
          <w:rFonts w:ascii="GHEA Grapalat" w:hAnsi="GHEA Grapalat"/>
          <w:sz w:val="20"/>
          <w:szCs w:val="20"/>
          <w:lang w:val="af-ZA"/>
        </w:rPr>
        <w:t xml:space="preserve"> </w:t>
      </w:r>
      <w:r w:rsidRPr="004F2EC8">
        <w:rPr>
          <w:rFonts w:ascii="GHEA Grapalat" w:hAnsi="GHEA Grapalat" w:cs="Sylfaen"/>
          <w:sz w:val="20"/>
          <w:szCs w:val="20"/>
          <w:lang w:val="hy-AM"/>
        </w:rPr>
        <w:t>փողի</w:t>
      </w:r>
      <w:r w:rsidRPr="004F2EC8">
        <w:rPr>
          <w:rFonts w:ascii="GHEA Grapalat" w:hAnsi="GHEA Grapalat"/>
          <w:sz w:val="20"/>
          <w:szCs w:val="20"/>
          <w:lang w:val="af-ZA"/>
        </w:rPr>
        <w:t xml:space="preserve"> </w:t>
      </w:r>
      <w:r w:rsidRPr="004F2EC8">
        <w:rPr>
          <w:rFonts w:ascii="GHEA Grapalat" w:hAnsi="GHEA Grapalat" w:cs="Sylfaen"/>
          <w:sz w:val="20"/>
          <w:szCs w:val="20"/>
          <w:lang w:val="hy-AM"/>
        </w:rPr>
        <w:t>ձևով</w:t>
      </w:r>
      <w:r w:rsidRPr="004F2EC8">
        <w:rPr>
          <w:rFonts w:ascii="GHEA Grapalat" w:hAnsi="GHEA Grapalat"/>
          <w:sz w:val="20"/>
          <w:szCs w:val="20"/>
          <w:lang w:val="af-ZA"/>
        </w:rPr>
        <w:t xml:space="preserve"> </w:t>
      </w:r>
      <w:r w:rsidRPr="004F2EC8">
        <w:rPr>
          <w:rFonts w:ascii="GHEA Grapalat" w:hAnsi="GHEA Grapalat" w:cs="Sylfaen"/>
          <w:sz w:val="20"/>
          <w:szCs w:val="20"/>
          <w:lang w:val="hy-AM"/>
        </w:rPr>
        <w:t>ներկայացված</w:t>
      </w:r>
      <w:r w:rsidRPr="004F2EC8">
        <w:rPr>
          <w:rFonts w:ascii="GHEA Grapalat" w:hAnsi="GHEA Grapalat"/>
          <w:sz w:val="20"/>
          <w:szCs w:val="20"/>
          <w:lang w:val="af-ZA"/>
        </w:rPr>
        <w:t xml:space="preserve"> </w:t>
      </w:r>
      <w:r w:rsidRPr="004F2EC8">
        <w:rPr>
          <w:rFonts w:ascii="GHEA Grapalat" w:hAnsi="GHEA Grapalat" w:cs="Sylfaen"/>
          <w:sz w:val="20"/>
          <w:lang w:val="hy-AM"/>
        </w:rPr>
        <w:t>որակավորման</w:t>
      </w:r>
      <w:r w:rsidRPr="004F2EC8">
        <w:rPr>
          <w:rFonts w:ascii="GHEA Grapalat" w:hAnsi="GHEA Grapalat" w:cs="Arial"/>
          <w:sz w:val="20"/>
          <w:lang w:val="hy-AM"/>
        </w:rPr>
        <w:t xml:space="preserve"> </w:t>
      </w:r>
      <w:r w:rsidRPr="004F2EC8">
        <w:rPr>
          <w:rFonts w:ascii="GHEA Grapalat" w:hAnsi="GHEA Grapalat" w:cs="Sylfaen"/>
          <w:sz w:val="20"/>
          <w:lang w:val="hy-AM"/>
        </w:rPr>
        <w:t>ապահովումը</w:t>
      </w:r>
      <w:r w:rsidRPr="004F2EC8">
        <w:rPr>
          <w:rFonts w:ascii="GHEA Grapalat" w:hAnsi="GHEA Grapalat" w:cs="Arial"/>
          <w:sz w:val="20"/>
          <w:lang w:val="hy-AM"/>
        </w:rPr>
        <w:t xml:space="preserve"> </w:t>
      </w:r>
      <w:r w:rsidRPr="004F2EC8">
        <w:rPr>
          <w:rFonts w:ascii="GHEA Grapalat" w:hAnsi="GHEA Grapalat" w:cs="Sylfaen"/>
          <w:sz w:val="20"/>
          <w:lang w:val="hy-AM"/>
        </w:rPr>
        <w:t>պետք</w:t>
      </w:r>
      <w:r w:rsidRPr="004F2EC8">
        <w:rPr>
          <w:rFonts w:ascii="GHEA Grapalat" w:hAnsi="GHEA Grapalat" w:cs="Arial"/>
          <w:sz w:val="20"/>
          <w:lang w:val="hy-AM"/>
        </w:rPr>
        <w:t xml:space="preserve"> </w:t>
      </w:r>
      <w:r w:rsidRPr="004F2EC8">
        <w:rPr>
          <w:rFonts w:ascii="GHEA Grapalat" w:hAnsi="GHEA Grapalat" w:cs="Sylfaen"/>
          <w:sz w:val="20"/>
          <w:lang w:val="hy-AM"/>
        </w:rPr>
        <w:t>է</w:t>
      </w:r>
      <w:r w:rsidRPr="004F2EC8">
        <w:rPr>
          <w:rFonts w:ascii="GHEA Grapalat" w:hAnsi="GHEA Grapalat" w:cs="Arial"/>
          <w:sz w:val="20"/>
          <w:lang w:val="hy-AM"/>
        </w:rPr>
        <w:t xml:space="preserve"> </w:t>
      </w:r>
      <w:r w:rsidRPr="004F2EC8">
        <w:rPr>
          <w:rFonts w:ascii="GHEA Grapalat" w:hAnsi="GHEA Grapalat" w:cs="Sylfaen"/>
          <w:sz w:val="20"/>
          <w:lang w:val="hy-AM"/>
        </w:rPr>
        <w:t>փոխանցվի</w:t>
      </w:r>
      <w:r w:rsidRPr="004F2EC8">
        <w:rPr>
          <w:rFonts w:ascii="GHEA Grapalat" w:hAnsi="GHEA Grapalat" w:cs="Arial"/>
          <w:sz w:val="20"/>
          <w:lang w:val="hy-AM"/>
        </w:rPr>
        <w:t xml:space="preserve"> </w:t>
      </w:r>
      <w:r w:rsidRPr="004F2EC8">
        <w:rPr>
          <w:rFonts w:ascii="GHEA Grapalat" w:hAnsi="GHEA Grapalat" w:cs="Sylfaen"/>
          <w:sz w:val="20"/>
          <w:lang w:val="hy-AM"/>
        </w:rPr>
        <w:t>Կենտրոնական</w:t>
      </w:r>
      <w:r w:rsidRPr="004F2EC8">
        <w:rPr>
          <w:rFonts w:ascii="GHEA Grapalat" w:hAnsi="GHEA Grapalat" w:cs="Arial"/>
          <w:sz w:val="20"/>
          <w:lang w:val="hy-AM"/>
        </w:rPr>
        <w:t xml:space="preserve"> </w:t>
      </w:r>
      <w:r w:rsidRPr="004F2EC8">
        <w:rPr>
          <w:rFonts w:ascii="GHEA Grapalat" w:hAnsi="GHEA Grapalat" w:cs="Sylfaen"/>
          <w:sz w:val="20"/>
          <w:lang w:val="hy-AM"/>
        </w:rPr>
        <w:t>գանձապետարանում</w:t>
      </w:r>
      <w:r w:rsidRPr="004F2EC8">
        <w:rPr>
          <w:rFonts w:ascii="GHEA Grapalat" w:hAnsi="GHEA Grapalat" w:cs="Arial"/>
          <w:sz w:val="20"/>
          <w:lang w:val="hy-AM"/>
        </w:rPr>
        <w:t xml:space="preserve"> </w:t>
      </w:r>
      <w:r w:rsidRPr="004F2EC8">
        <w:rPr>
          <w:rFonts w:ascii="GHEA Grapalat" w:hAnsi="GHEA Grapalat" w:cs="Sylfaen"/>
          <w:sz w:val="20"/>
          <w:lang w:val="hy-AM"/>
        </w:rPr>
        <w:t>լիազորված</w:t>
      </w:r>
      <w:r w:rsidRPr="004F2EC8">
        <w:rPr>
          <w:rFonts w:ascii="GHEA Grapalat" w:hAnsi="GHEA Grapalat" w:cs="Arial"/>
          <w:sz w:val="20"/>
          <w:lang w:val="hy-AM"/>
        </w:rPr>
        <w:t xml:space="preserve"> </w:t>
      </w:r>
      <w:r w:rsidRPr="004F2EC8">
        <w:rPr>
          <w:rFonts w:ascii="GHEA Grapalat" w:hAnsi="GHEA Grapalat" w:cs="Sylfaen"/>
          <w:sz w:val="20"/>
          <w:lang w:val="hy-AM"/>
        </w:rPr>
        <w:t>մարմնի</w:t>
      </w:r>
      <w:r w:rsidRPr="004F2EC8">
        <w:rPr>
          <w:rFonts w:ascii="GHEA Grapalat" w:hAnsi="GHEA Grapalat" w:cs="Arial"/>
          <w:sz w:val="20"/>
          <w:lang w:val="hy-AM"/>
        </w:rPr>
        <w:t xml:space="preserve"> </w:t>
      </w:r>
      <w:r w:rsidRPr="004F2EC8">
        <w:rPr>
          <w:rFonts w:ascii="GHEA Grapalat" w:hAnsi="GHEA Grapalat" w:cs="Sylfaen"/>
          <w:sz w:val="20"/>
          <w:lang w:val="hy-AM"/>
        </w:rPr>
        <w:t>անվամբ</w:t>
      </w:r>
      <w:r w:rsidRPr="004F2EC8">
        <w:rPr>
          <w:rFonts w:ascii="GHEA Grapalat" w:hAnsi="GHEA Grapalat" w:cs="Arial"/>
          <w:sz w:val="20"/>
          <w:lang w:val="hy-AM"/>
        </w:rPr>
        <w:t xml:space="preserve"> </w:t>
      </w:r>
      <w:r w:rsidRPr="004F2EC8">
        <w:rPr>
          <w:rFonts w:ascii="GHEA Grapalat" w:hAnsi="GHEA Grapalat" w:cs="Sylfaen"/>
          <w:sz w:val="20"/>
          <w:lang w:val="hy-AM"/>
        </w:rPr>
        <w:t>բացված</w:t>
      </w:r>
      <w:r w:rsidRPr="004F2EC8">
        <w:rPr>
          <w:rFonts w:ascii="GHEA Grapalat" w:hAnsi="GHEA Grapalat" w:cs="Arial"/>
          <w:sz w:val="20"/>
          <w:lang w:val="hy-AM"/>
        </w:rPr>
        <w:t xml:space="preserve"> </w:t>
      </w:r>
      <w:r w:rsidRPr="004F2EC8">
        <w:rPr>
          <w:rFonts w:ascii="GHEA Grapalat" w:hAnsi="GHEA Grapalat" w:cs="Arial LatArm"/>
          <w:sz w:val="20"/>
          <w:lang w:val="hy-AM"/>
        </w:rPr>
        <w:t>«</w:t>
      </w:r>
      <w:r w:rsidRPr="004F2EC8">
        <w:rPr>
          <w:rFonts w:ascii="GHEA Grapalat" w:hAnsi="GHEA Grapalat" w:cs="Arial"/>
          <w:sz w:val="20"/>
          <w:lang w:val="hy-AM"/>
        </w:rPr>
        <w:t>900008000698</w:t>
      </w:r>
      <w:r w:rsidRPr="004F2EC8">
        <w:rPr>
          <w:rFonts w:ascii="GHEA Grapalat" w:hAnsi="GHEA Grapalat" w:cs="Arial LatArm"/>
          <w:sz w:val="20"/>
          <w:lang w:val="hy-AM"/>
        </w:rPr>
        <w:t>»</w:t>
      </w:r>
      <w:r w:rsidRPr="004F2EC8">
        <w:rPr>
          <w:rFonts w:ascii="GHEA Grapalat" w:hAnsi="GHEA Grapalat" w:cs="Arial"/>
          <w:sz w:val="20"/>
          <w:lang w:val="hy-AM"/>
        </w:rPr>
        <w:t xml:space="preserve"> </w:t>
      </w:r>
      <w:r w:rsidRPr="004F2EC8">
        <w:rPr>
          <w:rFonts w:ascii="GHEA Grapalat" w:hAnsi="GHEA Grapalat" w:cs="Sylfaen"/>
          <w:sz w:val="20"/>
          <w:lang w:val="hy-AM"/>
        </w:rPr>
        <w:t>գանձապետական</w:t>
      </w:r>
      <w:r w:rsidRPr="004F2EC8">
        <w:rPr>
          <w:rFonts w:ascii="GHEA Grapalat" w:hAnsi="GHEA Grapalat" w:cs="Arial"/>
          <w:sz w:val="20"/>
          <w:lang w:val="hy-AM"/>
        </w:rPr>
        <w:t xml:space="preserve"> </w:t>
      </w:r>
      <w:r w:rsidRPr="004F2EC8">
        <w:rPr>
          <w:rFonts w:ascii="GHEA Grapalat" w:hAnsi="GHEA Grapalat" w:cs="Sylfaen"/>
          <w:sz w:val="20"/>
          <w:lang w:val="hy-AM"/>
        </w:rPr>
        <w:t>հաշվին</w:t>
      </w:r>
      <w:r w:rsidRPr="004F2EC8">
        <w:rPr>
          <w:rFonts w:ascii="GHEA Grapalat" w:hAnsi="GHEA Grapalat" w:cs="Arial"/>
          <w:sz w:val="20"/>
          <w:lang w:val="hy-AM"/>
        </w:rPr>
        <w:t xml:space="preserve">:  </w:t>
      </w:r>
    </w:p>
    <w:p w14:paraId="60F8D656" w14:textId="77777777" w:rsidR="00B85EEB" w:rsidRPr="004F2EC8" w:rsidRDefault="00B85EEB" w:rsidP="00B85EEB">
      <w:pPr>
        <w:pStyle w:val="af4"/>
        <w:shd w:val="clear" w:color="auto" w:fill="FFFFFF"/>
        <w:spacing w:before="0" w:beforeAutospacing="0" w:after="0" w:afterAutospacing="0"/>
        <w:ind w:firstLine="375"/>
        <w:jc w:val="both"/>
        <w:rPr>
          <w:rFonts w:ascii="GHEA Grapalat" w:hAnsi="GHEA Grapalat" w:cs="Arial"/>
          <w:sz w:val="20"/>
          <w:lang w:val="hy-AM"/>
        </w:rPr>
      </w:pPr>
      <w:r w:rsidRPr="004F2EC8">
        <w:rPr>
          <w:rFonts w:ascii="GHEA Grapalat" w:hAnsi="GHEA Grapalat" w:cs="Sylfaen"/>
          <w:sz w:val="20"/>
          <w:lang w:val="hy-AM"/>
        </w:rPr>
        <w:t>Որակավորման</w:t>
      </w:r>
      <w:r w:rsidRPr="004F2EC8">
        <w:rPr>
          <w:rFonts w:ascii="GHEA Grapalat" w:hAnsi="GHEA Grapalat" w:cs="Arial"/>
          <w:sz w:val="20"/>
          <w:lang w:val="hy-AM"/>
        </w:rPr>
        <w:t xml:space="preserve"> </w:t>
      </w:r>
      <w:r w:rsidRPr="004F2EC8">
        <w:rPr>
          <w:rFonts w:ascii="GHEA Grapalat" w:hAnsi="GHEA Grapalat" w:cs="Sylfaen"/>
          <w:sz w:val="20"/>
          <w:lang w:val="hy-AM"/>
        </w:rPr>
        <w:t>ապահովումը</w:t>
      </w:r>
      <w:r w:rsidRPr="004F2EC8">
        <w:rPr>
          <w:rFonts w:ascii="GHEA Grapalat" w:hAnsi="GHEA Grapalat" w:cs="Arial"/>
          <w:sz w:val="20"/>
          <w:lang w:val="hy-AM"/>
        </w:rPr>
        <w:t xml:space="preserve"> </w:t>
      </w:r>
      <w:r w:rsidRPr="004F2EC8">
        <w:rPr>
          <w:rFonts w:ascii="GHEA Grapalat" w:hAnsi="GHEA Grapalat" w:cs="Sylfaen"/>
          <w:sz w:val="20"/>
          <w:lang w:val="hy-AM"/>
        </w:rPr>
        <w:t>այն</w:t>
      </w:r>
      <w:r w:rsidRPr="004F2EC8">
        <w:rPr>
          <w:rFonts w:ascii="GHEA Grapalat" w:hAnsi="GHEA Grapalat" w:cs="Arial"/>
          <w:sz w:val="20"/>
          <w:lang w:val="hy-AM"/>
        </w:rPr>
        <w:t xml:space="preserve"> </w:t>
      </w:r>
      <w:r w:rsidRPr="004F2EC8">
        <w:rPr>
          <w:rFonts w:ascii="GHEA Grapalat" w:hAnsi="GHEA Grapalat" w:cs="Sylfaen"/>
          <w:sz w:val="20"/>
          <w:lang w:val="hy-AM"/>
        </w:rPr>
        <w:t>ներկայացնողին</w:t>
      </w:r>
      <w:r w:rsidRPr="004F2EC8">
        <w:rPr>
          <w:rFonts w:ascii="GHEA Grapalat" w:hAnsi="GHEA Grapalat" w:cs="Arial"/>
          <w:sz w:val="20"/>
          <w:lang w:val="hy-AM"/>
        </w:rPr>
        <w:t xml:space="preserve"> </w:t>
      </w:r>
      <w:r w:rsidRPr="004F2EC8">
        <w:rPr>
          <w:rFonts w:ascii="GHEA Grapalat" w:hAnsi="GHEA Grapalat" w:cs="Sylfaen"/>
          <w:sz w:val="20"/>
          <w:lang w:val="hy-AM"/>
        </w:rPr>
        <w:t>վերադարձվում</w:t>
      </w:r>
      <w:r w:rsidRPr="004F2EC8">
        <w:rPr>
          <w:rFonts w:ascii="GHEA Grapalat" w:hAnsi="GHEA Grapalat" w:cs="Arial"/>
          <w:sz w:val="20"/>
          <w:lang w:val="hy-AM"/>
        </w:rPr>
        <w:t xml:space="preserve"> </w:t>
      </w:r>
      <w:r w:rsidRPr="004F2EC8">
        <w:rPr>
          <w:rFonts w:ascii="GHEA Grapalat" w:hAnsi="GHEA Grapalat" w:cs="Sylfaen"/>
          <w:sz w:val="20"/>
          <w:lang w:val="hy-AM"/>
        </w:rPr>
        <w:t>է</w:t>
      </w:r>
      <w:r w:rsidRPr="004F2EC8">
        <w:rPr>
          <w:rFonts w:ascii="GHEA Grapalat" w:hAnsi="GHEA Grapalat" w:cs="Arial"/>
          <w:sz w:val="20"/>
          <w:lang w:val="hy-AM"/>
        </w:rPr>
        <w:t xml:space="preserve"> </w:t>
      </w:r>
      <w:r w:rsidRPr="004F2EC8">
        <w:rPr>
          <w:rFonts w:ascii="GHEA Grapalat" w:hAnsi="GHEA Grapalat" w:cs="Sylfaen"/>
          <w:sz w:val="20"/>
          <w:lang w:val="hy-AM"/>
        </w:rPr>
        <w:t>պայմանագրի</w:t>
      </w:r>
      <w:r w:rsidRPr="004F2EC8">
        <w:rPr>
          <w:rFonts w:ascii="GHEA Grapalat" w:hAnsi="GHEA Grapalat" w:cs="Arial"/>
          <w:sz w:val="20"/>
          <w:lang w:val="hy-AM"/>
        </w:rPr>
        <w:t xml:space="preserve"> </w:t>
      </w:r>
      <w:r w:rsidRPr="004F2EC8">
        <w:rPr>
          <w:rFonts w:ascii="GHEA Grapalat" w:hAnsi="GHEA Grapalat" w:cs="Sylfaen"/>
          <w:sz w:val="20"/>
          <w:lang w:val="hy-AM"/>
        </w:rPr>
        <w:t>կատարման</w:t>
      </w:r>
      <w:r w:rsidRPr="004F2EC8">
        <w:rPr>
          <w:rFonts w:ascii="GHEA Grapalat" w:hAnsi="GHEA Grapalat" w:cs="Arial"/>
          <w:sz w:val="20"/>
          <w:lang w:val="hy-AM"/>
        </w:rPr>
        <w:t xml:space="preserve"> </w:t>
      </w:r>
      <w:r w:rsidRPr="004F2EC8">
        <w:rPr>
          <w:rFonts w:ascii="GHEA Grapalat" w:hAnsi="GHEA Grapalat" w:cs="Sylfaen"/>
          <w:sz w:val="20"/>
          <w:lang w:val="hy-AM"/>
        </w:rPr>
        <w:t>արդյունքը</w:t>
      </w:r>
      <w:r w:rsidRPr="004F2EC8">
        <w:rPr>
          <w:rFonts w:ascii="GHEA Grapalat" w:hAnsi="GHEA Grapalat" w:cs="Arial"/>
          <w:sz w:val="20"/>
          <w:lang w:val="hy-AM"/>
        </w:rPr>
        <w:t xml:space="preserve"> </w:t>
      </w:r>
      <w:r w:rsidRPr="004F2EC8">
        <w:rPr>
          <w:rFonts w:ascii="GHEA Grapalat" w:hAnsi="GHEA Grapalat" w:cs="Sylfaen"/>
          <w:sz w:val="20"/>
          <w:lang w:val="hy-AM"/>
        </w:rPr>
        <w:t>պատվիրատուի</w:t>
      </w:r>
      <w:r w:rsidRPr="004F2EC8">
        <w:rPr>
          <w:rFonts w:ascii="GHEA Grapalat" w:hAnsi="GHEA Grapalat" w:cs="Arial"/>
          <w:sz w:val="20"/>
          <w:lang w:val="hy-AM"/>
        </w:rPr>
        <w:t xml:space="preserve"> </w:t>
      </w:r>
      <w:r w:rsidRPr="004F2EC8">
        <w:rPr>
          <w:rFonts w:ascii="GHEA Grapalat" w:hAnsi="GHEA Grapalat" w:cs="Sylfaen"/>
          <w:sz w:val="20"/>
          <w:lang w:val="hy-AM"/>
        </w:rPr>
        <w:t>կողմից</w:t>
      </w:r>
      <w:r w:rsidRPr="004F2EC8">
        <w:rPr>
          <w:rFonts w:ascii="GHEA Grapalat" w:hAnsi="GHEA Grapalat" w:cs="Arial"/>
          <w:sz w:val="20"/>
          <w:lang w:val="hy-AM"/>
        </w:rPr>
        <w:t xml:space="preserve"> </w:t>
      </w:r>
      <w:r w:rsidRPr="004F2EC8">
        <w:rPr>
          <w:rFonts w:ascii="GHEA Grapalat" w:hAnsi="GHEA Grapalat" w:cs="Sylfaen"/>
          <w:sz w:val="20"/>
          <w:lang w:val="hy-AM"/>
        </w:rPr>
        <w:t>ամբողջական</w:t>
      </w:r>
      <w:r w:rsidRPr="004F2EC8">
        <w:rPr>
          <w:rFonts w:ascii="GHEA Grapalat" w:hAnsi="GHEA Grapalat" w:cs="Arial"/>
          <w:sz w:val="20"/>
          <w:lang w:val="hy-AM"/>
        </w:rPr>
        <w:t xml:space="preserve"> </w:t>
      </w:r>
      <w:r w:rsidRPr="004F2EC8">
        <w:rPr>
          <w:rFonts w:ascii="GHEA Grapalat" w:hAnsi="GHEA Grapalat" w:cs="Sylfaen"/>
          <w:sz w:val="20"/>
          <w:lang w:val="hy-AM"/>
        </w:rPr>
        <w:t>ընդունվելուն</w:t>
      </w:r>
      <w:r w:rsidRPr="004F2EC8">
        <w:rPr>
          <w:rFonts w:ascii="GHEA Grapalat" w:hAnsi="GHEA Grapalat" w:cs="Arial"/>
          <w:sz w:val="20"/>
          <w:lang w:val="hy-AM"/>
        </w:rPr>
        <w:t xml:space="preserve"> </w:t>
      </w:r>
      <w:r w:rsidRPr="004F2EC8">
        <w:rPr>
          <w:rFonts w:ascii="GHEA Grapalat" w:hAnsi="GHEA Grapalat" w:cs="Sylfaen"/>
          <w:sz w:val="20"/>
          <w:lang w:val="hy-AM"/>
        </w:rPr>
        <w:t>հաջորդող</w:t>
      </w:r>
      <w:r w:rsidRPr="004F2EC8">
        <w:rPr>
          <w:rFonts w:ascii="GHEA Grapalat" w:hAnsi="GHEA Grapalat" w:cs="Arial"/>
          <w:sz w:val="20"/>
          <w:lang w:val="hy-AM"/>
        </w:rPr>
        <w:t xml:space="preserve"> </w:t>
      </w:r>
      <w:r w:rsidRPr="004F2EC8">
        <w:rPr>
          <w:rFonts w:ascii="GHEA Grapalat" w:hAnsi="GHEA Grapalat" w:cs="Sylfaen"/>
          <w:sz w:val="20"/>
          <w:lang w:val="hy-AM"/>
        </w:rPr>
        <w:t>հինգ</w:t>
      </w:r>
      <w:r w:rsidRPr="004F2EC8">
        <w:rPr>
          <w:rFonts w:ascii="GHEA Grapalat" w:hAnsi="GHEA Grapalat" w:cs="Arial"/>
          <w:sz w:val="20"/>
          <w:lang w:val="hy-AM"/>
        </w:rPr>
        <w:t xml:space="preserve"> </w:t>
      </w:r>
      <w:r w:rsidRPr="004F2EC8">
        <w:rPr>
          <w:rFonts w:ascii="GHEA Grapalat" w:hAnsi="GHEA Grapalat" w:cs="Sylfaen"/>
          <w:sz w:val="20"/>
          <w:lang w:val="hy-AM"/>
        </w:rPr>
        <w:t>աշխատանքային</w:t>
      </w:r>
      <w:r w:rsidRPr="004F2EC8">
        <w:rPr>
          <w:rFonts w:ascii="GHEA Grapalat" w:hAnsi="GHEA Grapalat" w:cs="Arial"/>
          <w:sz w:val="20"/>
          <w:lang w:val="hy-AM"/>
        </w:rPr>
        <w:t xml:space="preserve"> </w:t>
      </w:r>
      <w:r w:rsidRPr="004F2EC8">
        <w:rPr>
          <w:rFonts w:ascii="GHEA Grapalat" w:hAnsi="GHEA Grapalat" w:cs="Sylfaen"/>
          <w:sz w:val="20"/>
          <w:lang w:val="hy-AM"/>
        </w:rPr>
        <w:t>օրվա</w:t>
      </w:r>
      <w:r w:rsidRPr="004F2EC8">
        <w:rPr>
          <w:rFonts w:ascii="GHEA Grapalat" w:hAnsi="GHEA Grapalat" w:cs="Arial"/>
          <w:sz w:val="20"/>
          <w:lang w:val="hy-AM"/>
        </w:rPr>
        <w:t xml:space="preserve"> </w:t>
      </w:r>
      <w:r w:rsidRPr="004F2EC8">
        <w:rPr>
          <w:rFonts w:ascii="GHEA Grapalat" w:hAnsi="GHEA Grapalat" w:cs="Sylfaen"/>
          <w:sz w:val="20"/>
          <w:lang w:val="hy-AM"/>
        </w:rPr>
        <w:t>ընթացքում</w:t>
      </w:r>
      <w:r w:rsidRPr="004F2EC8">
        <w:rPr>
          <w:rFonts w:ascii="GHEA Grapalat" w:hAnsi="GHEA Grapalat" w:cs="Arial"/>
          <w:sz w:val="20"/>
          <w:lang w:val="hy-AM"/>
        </w:rPr>
        <w:t>:</w:t>
      </w:r>
    </w:p>
    <w:p w14:paraId="454389FE" w14:textId="77777777" w:rsidR="00B85EEB" w:rsidRPr="004F2EC8" w:rsidRDefault="00B85EEB" w:rsidP="00B85EEB">
      <w:pPr>
        <w:pStyle w:val="af4"/>
        <w:shd w:val="clear" w:color="auto" w:fill="FFFFFF"/>
        <w:spacing w:before="0" w:beforeAutospacing="0" w:after="0" w:afterAutospacing="0"/>
        <w:ind w:firstLine="375"/>
        <w:jc w:val="both"/>
        <w:rPr>
          <w:rFonts w:ascii="GHEA Grapalat" w:hAnsi="GHEA Grapalat" w:cs="Arial"/>
          <w:sz w:val="20"/>
          <w:lang w:val="hy-AM"/>
        </w:rPr>
      </w:pPr>
      <w:r w:rsidRPr="004F2EC8">
        <w:rPr>
          <w:rFonts w:ascii="GHEA Grapalat" w:hAnsi="GHEA Grapalat" w:cs="Sylfaen"/>
          <w:sz w:val="20"/>
          <w:lang w:val="hy-AM"/>
        </w:rPr>
        <w:t>Եթե</w:t>
      </w:r>
      <w:r w:rsidRPr="004F2EC8">
        <w:rPr>
          <w:rFonts w:ascii="GHEA Grapalat" w:hAnsi="GHEA Grapalat" w:cs="Arial"/>
          <w:sz w:val="20"/>
          <w:lang w:val="hy-AM"/>
        </w:rPr>
        <w:t xml:space="preserve"> </w:t>
      </w:r>
      <w:r w:rsidRPr="004F2EC8">
        <w:rPr>
          <w:rFonts w:ascii="GHEA Grapalat" w:hAnsi="GHEA Grapalat" w:cs="Sylfaen"/>
          <w:sz w:val="20"/>
          <w:lang w:val="hy-AM"/>
        </w:rPr>
        <w:t>պայմանագրի</w:t>
      </w:r>
      <w:r w:rsidRPr="004F2EC8">
        <w:rPr>
          <w:rFonts w:ascii="GHEA Grapalat" w:hAnsi="GHEA Grapalat" w:cs="Arial"/>
          <w:sz w:val="20"/>
          <w:lang w:val="hy-AM"/>
        </w:rPr>
        <w:t xml:space="preserve"> </w:t>
      </w:r>
      <w:r w:rsidRPr="004F2EC8">
        <w:rPr>
          <w:rFonts w:ascii="GHEA Grapalat" w:hAnsi="GHEA Grapalat" w:cs="Sylfaen"/>
          <w:sz w:val="20"/>
          <w:lang w:val="hy-AM"/>
        </w:rPr>
        <w:t>կատարումը</w:t>
      </w:r>
      <w:r w:rsidRPr="004F2EC8">
        <w:rPr>
          <w:rFonts w:ascii="GHEA Grapalat" w:hAnsi="GHEA Grapalat" w:cs="Arial"/>
          <w:sz w:val="20"/>
          <w:lang w:val="hy-AM"/>
        </w:rPr>
        <w:t xml:space="preserve"> </w:t>
      </w:r>
      <w:r w:rsidRPr="004F2EC8">
        <w:rPr>
          <w:rFonts w:ascii="GHEA Grapalat" w:hAnsi="GHEA Grapalat" w:cs="Sylfaen"/>
          <w:sz w:val="20"/>
          <w:lang w:val="hy-AM"/>
        </w:rPr>
        <w:t>փուլային</w:t>
      </w:r>
      <w:r w:rsidRPr="004F2EC8">
        <w:rPr>
          <w:rFonts w:ascii="GHEA Grapalat" w:hAnsi="GHEA Grapalat" w:cs="Arial"/>
          <w:sz w:val="20"/>
          <w:lang w:val="hy-AM"/>
        </w:rPr>
        <w:t xml:space="preserve"> </w:t>
      </w:r>
      <w:r w:rsidRPr="004F2EC8">
        <w:rPr>
          <w:rFonts w:ascii="GHEA Grapalat" w:hAnsi="GHEA Grapalat" w:cs="Sylfaen"/>
          <w:sz w:val="20"/>
          <w:lang w:val="hy-AM"/>
        </w:rPr>
        <w:t>է</w:t>
      </w:r>
      <w:r w:rsidRPr="004F2EC8">
        <w:rPr>
          <w:rFonts w:ascii="GHEA Grapalat" w:hAnsi="GHEA Grapalat" w:cs="Arial"/>
          <w:sz w:val="20"/>
          <w:lang w:val="hy-AM"/>
        </w:rPr>
        <w:t xml:space="preserve"> </w:t>
      </w:r>
      <w:r w:rsidRPr="004F2EC8">
        <w:rPr>
          <w:rFonts w:ascii="GHEA Grapalat" w:hAnsi="GHEA Grapalat" w:cs="Sylfaen"/>
          <w:sz w:val="20"/>
          <w:lang w:val="hy-AM"/>
        </w:rPr>
        <w:t>և</w:t>
      </w:r>
      <w:r w:rsidRPr="004F2EC8">
        <w:rPr>
          <w:rFonts w:ascii="GHEA Grapalat" w:hAnsi="GHEA Grapalat" w:cs="Arial"/>
          <w:sz w:val="20"/>
          <w:lang w:val="hy-AM"/>
        </w:rPr>
        <w:t xml:space="preserve"> </w:t>
      </w:r>
      <w:r w:rsidRPr="004F2EC8">
        <w:rPr>
          <w:rFonts w:ascii="GHEA Grapalat" w:hAnsi="GHEA Grapalat" w:cs="Sylfaen"/>
          <w:sz w:val="20"/>
          <w:lang w:val="hy-AM"/>
        </w:rPr>
        <w:t>յուրաքանչյուր</w:t>
      </w:r>
      <w:r w:rsidRPr="004F2EC8">
        <w:rPr>
          <w:rFonts w:ascii="GHEA Grapalat" w:hAnsi="GHEA Grapalat" w:cs="Arial"/>
          <w:sz w:val="20"/>
          <w:lang w:val="hy-AM"/>
        </w:rPr>
        <w:t xml:space="preserve"> </w:t>
      </w:r>
      <w:r w:rsidRPr="004F2EC8">
        <w:rPr>
          <w:rFonts w:ascii="GHEA Grapalat" w:hAnsi="GHEA Grapalat" w:cs="Sylfaen"/>
          <w:sz w:val="20"/>
          <w:lang w:val="hy-AM"/>
        </w:rPr>
        <w:t>փուլի</w:t>
      </w:r>
      <w:r w:rsidRPr="004F2EC8">
        <w:rPr>
          <w:rFonts w:ascii="GHEA Grapalat" w:hAnsi="GHEA Grapalat" w:cs="Arial"/>
          <w:sz w:val="20"/>
          <w:lang w:val="hy-AM"/>
        </w:rPr>
        <w:t xml:space="preserve"> </w:t>
      </w:r>
      <w:r w:rsidRPr="004F2EC8">
        <w:rPr>
          <w:rFonts w:ascii="GHEA Grapalat" w:hAnsi="GHEA Grapalat" w:cs="Sylfaen"/>
          <w:sz w:val="20"/>
          <w:lang w:val="hy-AM"/>
        </w:rPr>
        <w:t>կատարումը</w:t>
      </w:r>
      <w:r w:rsidRPr="004F2EC8">
        <w:rPr>
          <w:rFonts w:ascii="GHEA Grapalat" w:hAnsi="GHEA Grapalat" w:cs="Arial"/>
          <w:sz w:val="20"/>
          <w:lang w:val="hy-AM"/>
        </w:rPr>
        <w:t xml:space="preserve"> </w:t>
      </w:r>
      <w:r w:rsidRPr="004F2EC8">
        <w:rPr>
          <w:rFonts w:ascii="GHEA Grapalat" w:hAnsi="GHEA Grapalat" w:cs="Sylfaen"/>
          <w:sz w:val="20"/>
          <w:lang w:val="hy-AM"/>
        </w:rPr>
        <w:t>ուղղակիորեն</w:t>
      </w:r>
      <w:r w:rsidRPr="004F2EC8">
        <w:rPr>
          <w:rFonts w:ascii="GHEA Grapalat" w:hAnsi="GHEA Grapalat" w:cs="Arial"/>
          <w:sz w:val="20"/>
          <w:lang w:val="hy-AM"/>
        </w:rPr>
        <w:t xml:space="preserve"> </w:t>
      </w:r>
      <w:r w:rsidRPr="004F2EC8">
        <w:rPr>
          <w:rFonts w:ascii="GHEA Grapalat" w:hAnsi="GHEA Grapalat" w:cs="Sylfaen"/>
          <w:sz w:val="20"/>
          <w:lang w:val="hy-AM"/>
        </w:rPr>
        <w:t>փոխկապակցված</w:t>
      </w:r>
      <w:r w:rsidRPr="004F2EC8">
        <w:rPr>
          <w:rFonts w:ascii="GHEA Grapalat" w:hAnsi="GHEA Grapalat" w:cs="Arial"/>
          <w:sz w:val="20"/>
          <w:lang w:val="hy-AM"/>
        </w:rPr>
        <w:t xml:space="preserve"> </w:t>
      </w:r>
      <w:r w:rsidRPr="004F2EC8">
        <w:rPr>
          <w:rFonts w:ascii="GHEA Grapalat" w:hAnsi="GHEA Grapalat" w:cs="Sylfaen"/>
          <w:sz w:val="20"/>
          <w:lang w:val="hy-AM"/>
        </w:rPr>
        <w:t>չէ</w:t>
      </w:r>
      <w:r w:rsidRPr="004F2EC8">
        <w:rPr>
          <w:rFonts w:ascii="GHEA Grapalat" w:hAnsi="GHEA Grapalat" w:cs="Arial"/>
          <w:sz w:val="20"/>
          <w:lang w:val="hy-AM"/>
        </w:rPr>
        <w:t xml:space="preserve"> </w:t>
      </w:r>
      <w:r w:rsidRPr="004F2EC8">
        <w:rPr>
          <w:rFonts w:ascii="GHEA Grapalat" w:hAnsi="GHEA Grapalat" w:cs="Sylfaen"/>
          <w:sz w:val="20"/>
          <w:lang w:val="hy-AM"/>
        </w:rPr>
        <w:t>պայմանագրով</w:t>
      </w:r>
      <w:r w:rsidRPr="004F2EC8">
        <w:rPr>
          <w:rFonts w:ascii="GHEA Grapalat" w:hAnsi="GHEA Grapalat" w:cs="Arial"/>
          <w:sz w:val="20"/>
          <w:lang w:val="hy-AM"/>
        </w:rPr>
        <w:t xml:space="preserve"> </w:t>
      </w:r>
      <w:r w:rsidRPr="004F2EC8">
        <w:rPr>
          <w:rFonts w:ascii="GHEA Grapalat" w:hAnsi="GHEA Grapalat" w:cs="Sylfaen"/>
          <w:sz w:val="20"/>
          <w:lang w:val="hy-AM"/>
        </w:rPr>
        <w:t>սահմանված</w:t>
      </w:r>
      <w:r w:rsidRPr="004F2EC8">
        <w:rPr>
          <w:rFonts w:ascii="GHEA Grapalat" w:hAnsi="GHEA Grapalat" w:cs="Arial"/>
          <w:sz w:val="20"/>
          <w:lang w:val="hy-AM"/>
        </w:rPr>
        <w:t xml:space="preserve"> </w:t>
      </w:r>
      <w:r w:rsidRPr="004F2EC8">
        <w:rPr>
          <w:rFonts w:ascii="GHEA Grapalat" w:hAnsi="GHEA Grapalat" w:cs="Sylfaen"/>
          <w:sz w:val="20"/>
          <w:lang w:val="hy-AM"/>
        </w:rPr>
        <w:t>պահանջներին</w:t>
      </w:r>
      <w:r w:rsidRPr="004F2EC8">
        <w:rPr>
          <w:rFonts w:ascii="GHEA Grapalat" w:hAnsi="GHEA Grapalat" w:cs="Arial"/>
          <w:sz w:val="20"/>
          <w:lang w:val="hy-AM"/>
        </w:rPr>
        <w:t xml:space="preserve"> </w:t>
      </w:r>
      <w:r w:rsidRPr="004F2EC8">
        <w:rPr>
          <w:rFonts w:ascii="GHEA Grapalat" w:hAnsi="GHEA Grapalat" w:cs="Sylfaen"/>
          <w:sz w:val="20"/>
          <w:lang w:val="hy-AM"/>
        </w:rPr>
        <w:t>համապատասխան</w:t>
      </w:r>
      <w:r w:rsidRPr="004F2EC8">
        <w:rPr>
          <w:rFonts w:ascii="GHEA Grapalat" w:hAnsi="GHEA Grapalat" w:cs="Arial"/>
          <w:sz w:val="20"/>
          <w:lang w:val="hy-AM"/>
        </w:rPr>
        <w:t xml:space="preserve"> </w:t>
      </w:r>
      <w:r w:rsidRPr="004F2EC8">
        <w:rPr>
          <w:rFonts w:ascii="GHEA Grapalat" w:hAnsi="GHEA Grapalat" w:cs="Sylfaen"/>
          <w:sz w:val="20"/>
          <w:lang w:val="hy-AM"/>
        </w:rPr>
        <w:t>ստացվելիք</w:t>
      </w:r>
      <w:r w:rsidRPr="004F2EC8">
        <w:rPr>
          <w:rFonts w:ascii="GHEA Grapalat" w:hAnsi="GHEA Grapalat" w:cs="Arial"/>
          <w:sz w:val="20"/>
          <w:lang w:val="hy-AM"/>
        </w:rPr>
        <w:t xml:space="preserve"> </w:t>
      </w:r>
      <w:r w:rsidRPr="004F2EC8">
        <w:rPr>
          <w:rFonts w:ascii="GHEA Grapalat" w:hAnsi="GHEA Grapalat" w:cs="Sylfaen"/>
          <w:sz w:val="20"/>
          <w:lang w:val="hy-AM"/>
        </w:rPr>
        <w:t>վերջնարդյունքի</w:t>
      </w:r>
      <w:r w:rsidRPr="004F2EC8">
        <w:rPr>
          <w:rFonts w:ascii="GHEA Grapalat" w:hAnsi="GHEA Grapalat" w:cs="Arial"/>
          <w:sz w:val="20"/>
          <w:lang w:val="hy-AM"/>
        </w:rPr>
        <w:t xml:space="preserve"> </w:t>
      </w:r>
      <w:r w:rsidRPr="004F2EC8">
        <w:rPr>
          <w:rFonts w:ascii="GHEA Grapalat" w:hAnsi="GHEA Grapalat" w:cs="Sylfaen"/>
          <w:sz w:val="20"/>
          <w:lang w:val="hy-AM"/>
        </w:rPr>
        <w:t>հետ</w:t>
      </w:r>
      <w:r w:rsidRPr="004F2EC8">
        <w:rPr>
          <w:rFonts w:ascii="GHEA Grapalat" w:hAnsi="GHEA Grapalat" w:cs="Arial"/>
          <w:sz w:val="20"/>
          <w:lang w:val="hy-AM"/>
        </w:rPr>
        <w:t xml:space="preserve">, </w:t>
      </w:r>
      <w:r w:rsidRPr="004F2EC8">
        <w:rPr>
          <w:rFonts w:ascii="GHEA Grapalat" w:hAnsi="GHEA Grapalat" w:cs="Sylfaen"/>
          <w:sz w:val="20"/>
          <w:lang w:val="hy-AM"/>
        </w:rPr>
        <w:t>ապա</w:t>
      </w:r>
      <w:r w:rsidRPr="004F2EC8">
        <w:rPr>
          <w:rFonts w:ascii="GHEA Grapalat" w:hAnsi="GHEA Grapalat" w:cs="Arial"/>
          <w:sz w:val="20"/>
          <w:lang w:val="hy-AM"/>
        </w:rPr>
        <w:t xml:space="preserve"> </w:t>
      </w:r>
      <w:r w:rsidRPr="004F2EC8">
        <w:rPr>
          <w:rFonts w:ascii="GHEA Grapalat" w:hAnsi="GHEA Grapalat" w:cs="Sylfaen"/>
          <w:sz w:val="20"/>
          <w:lang w:val="hy-AM"/>
        </w:rPr>
        <w:t>յուրաքանչյուր</w:t>
      </w:r>
      <w:r w:rsidRPr="004F2EC8">
        <w:rPr>
          <w:rFonts w:ascii="GHEA Grapalat" w:hAnsi="GHEA Grapalat" w:cs="Arial"/>
          <w:sz w:val="20"/>
          <w:lang w:val="hy-AM"/>
        </w:rPr>
        <w:t xml:space="preserve"> </w:t>
      </w:r>
      <w:r w:rsidRPr="004F2EC8">
        <w:rPr>
          <w:rFonts w:ascii="GHEA Grapalat" w:hAnsi="GHEA Grapalat" w:cs="Sylfaen"/>
          <w:sz w:val="20"/>
          <w:lang w:val="hy-AM"/>
        </w:rPr>
        <w:t>փուլի</w:t>
      </w:r>
      <w:r w:rsidRPr="004F2EC8">
        <w:rPr>
          <w:rFonts w:ascii="GHEA Grapalat" w:hAnsi="GHEA Grapalat" w:cs="Arial"/>
          <w:sz w:val="20"/>
          <w:lang w:val="hy-AM"/>
        </w:rPr>
        <w:t xml:space="preserve"> </w:t>
      </w:r>
      <w:r w:rsidRPr="004F2EC8">
        <w:rPr>
          <w:rFonts w:ascii="GHEA Grapalat" w:hAnsi="GHEA Grapalat" w:cs="Sylfaen"/>
          <w:sz w:val="20"/>
          <w:lang w:val="hy-AM"/>
        </w:rPr>
        <w:t>արդյունքը</w:t>
      </w:r>
      <w:r w:rsidRPr="004F2EC8">
        <w:rPr>
          <w:rFonts w:ascii="GHEA Grapalat" w:hAnsi="GHEA Grapalat" w:cs="Arial"/>
          <w:sz w:val="20"/>
          <w:lang w:val="hy-AM"/>
        </w:rPr>
        <w:t xml:space="preserve"> </w:t>
      </w:r>
      <w:r w:rsidRPr="004F2EC8">
        <w:rPr>
          <w:rFonts w:ascii="GHEA Grapalat" w:hAnsi="GHEA Grapalat" w:cs="Sylfaen"/>
          <w:sz w:val="20"/>
          <w:lang w:val="hy-AM"/>
        </w:rPr>
        <w:t>պատվիրատուի</w:t>
      </w:r>
      <w:r w:rsidRPr="004F2EC8">
        <w:rPr>
          <w:rFonts w:ascii="GHEA Grapalat" w:hAnsi="GHEA Grapalat" w:cs="Arial"/>
          <w:sz w:val="20"/>
          <w:lang w:val="hy-AM"/>
        </w:rPr>
        <w:t xml:space="preserve"> </w:t>
      </w:r>
      <w:r w:rsidRPr="004F2EC8">
        <w:rPr>
          <w:rFonts w:ascii="GHEA Grapalat" w:hAnsi="GHEA Grapalat" w:cs="Sylfaen"/>
          <w:sz w:val="20"/>
          <w:lang w:val="hy-AM"/>
        </w:rPr>
        <w:t>կողմից</w:t>
      </w:r>
      <w:r w:rsidRPr="004F2EC8">
        <w:rPr>
          <w:rFonts w:ascii="GHEA Grapalat" w:hAnsi="GHEA Grapalat" w:cs="Arial"/>
          <w:sz w:val="20"/>
          <w:lang w:val="hy-AM"/>
        </w:rPr>
        <w:t xml:space="preserve"> </w:t>
      </w:r>
      <w:r w:rsidRPr="004F2EC8">
        <w:rPr>
          <w:rFonts w:ascii="GHEA Grapalat" w:hAnsi="GHEA Grapalat" w:cs="Sylfaen"/>
          <w:sz w:val="20"/>
          <w:lang w:val="hy-AM"/>
        </w:rPr>
        <w:t>ընդունվելուց</w:t>
      </w:r>
      <w:r w:rsidRPr="004F2EC8">
        <w:rPr>
          <w:rFonts w:ascii="GHEA Grapalat" w:hAnsi="GHEA Grapalat" w:cs="Arial"/>
          <w:sz w:val="20"/>
          <w:lang w:val="hy-AM"/>
        </w:rPr>
        <w:t xml:space="preserve"> </w:t>
      </w:r>
      <w:r w:rsidRPr="004F2EC8">
        <w:rPr>
          <w:rFonts w:ascii="GHEA Grapalat" w:hAnsi="GHEA Grapalat" w:cs="Sylfaen"/>
          <w:sz w:val="20"/>
          <w:lang w:val="hy-AM"/>
        </w:rPr>
        <w:t>հետո</w:t>
      </w:r>
      <w:r w:rsidRPr="004F2EC8">
        <w:rPr>
          <w:rFonts w:ascii="GHEA Grapalat" w:hAnsi="GHEA Grapalat" w:cs="Arial"/>
          <w:sz w:val="20"/>
          <w:lang w:val="hy-AM"/>
        </w:rPr>
        <w:t xml:space="preserve"> </w:t>
      </w:r>
      <w:r w:rsidRPr="004F2EC8">
        <w:rPr>
          <w:rFonts w:ascii="GHEA Grapalat" w:hAnsi="GHEA Grapalat" w:cs="Sylfaen"/>
          <w:sz w:val="20"/>
          <w:lang w:val="hy-AM"/>
        </w:rPr>
        <w:t>որակավորման</w:t>
      </w:r>
      <w:r w:rsidRPr="004F2EC8">
        <w:rPr>
          <w:rFonts w:ascii="GHEA Grapalat" w:hAnsi="GHEA Grapalat" w:cs="Arial"/>
          <w:sz w:val="20"/>
          <w:lang w:val="hy-AM"/>
        </w:rPr>
        <w:t xml:space="preserve"> </w:t>
      </w:r>
      <w:r w:rsidRPr="004F2EC8">
        <w:rPr>
          <w:rFonts w:ascii="GHEA Grapalat" w:hAnsi="GHEA Grapalat" w:cs="Sylfaen"/>
          <w:sz w:val="20"/>
          <w:lang w:val="hy-AM"/>
        </w:rPr>
        <w:t>ապահովման</w:t>
      </w:r>
      <w:r w:rsidRPr="004F2EC8">
        <w:rPr>
          <w:rFonts w:ascii="GHEA Grapalat" w:hAnsi="GHEA Grapalat" w:cs="Arial"/>
          <w:sz w:val="20"/>
          <w:lang w:val="hy-AM"/>
        </w:rPr>
        <w:t xml:space="preserve"> </w:t>
      </w:r>
      <w:r w:rsidRPr="004F2EC8">
        <w:rPr>
          <w:rFonts w:ascii="GHEA Grapalat" w:hAnsi="GHEA Grapalat" w:cs="Sylfaen"/>
          <w:sz w:val="20"/>
          <w:lang w:val="hy-AM"/>
        </w:rPr>
        <w:t>գումարը</w:t>
      </w:r>
      <w:r w:rsidRPr="004F2EC8">
        <w:rPr>
          <w:rFonts w:ascii="GHEA Grapalat" w:hAnsi="GHEA Grapalat" w:cs="Arial"/>
          <w:sz w:val="20"/>
          <w:lang w:val="hy-AM"/>
        </w:rPr>
        <w:t xml:space="preserve"> </w:t>
      </w:r>
      <w:r w:rsidRPr="004F2EC8">
        <w:rPr>
          <w:rFonts w:ascii="GHEA Grapalat" w:hAnsi="GHEA Grapalat" w:cs="Sylfaen"/>
          <w:sz w:val="20"/>
          <w:lang w:val="hy-AM"/>
        </w:rPr>
        <w:t>նվազեցվում</w:t>
      </w:r>
      <w:r w:rsidRPr="004F2EC8">
        <w:rPr>
          <w:rFonts w:ascii="GHEA Grapalat" w:hAnsi="GHEA Grapalat" w:cs="Arial"/>
          <w:sz w:val="20"/>
          <w:lang w:val="hy-AM"/>
        </w:rPr>
        <w:t xml:space="preserve"> </w:t>
      </w:r>
      <w:r w:rsidRPr="004F2EC8">
        <w:rPr>
          <w:rFonts w:ascii="GHEA Grapalat" w:hAnsi="GHEA Grapalat" w:cs="Sylfaen"/>
          <w:sz w:val="20"/>
          <w:lang w:val="hy-AM"/>
        </w:rPr>
        <w:t>է</w:t>
      </w:r>
      <w:r w:rsidRPr="004F2EC8">
        <w:rPr>
          <w:rFonts w:ascii="GHEA Grapalat" w:hAnsi="GHEA Grapalat" w:cs="Arial"/>
          <w:sz w:val="20"/>
          <w:lang w:val="hy-AM"/>
        </w:rPr>
        <w:t xml:space="preserve"> </w:t>
      </w:r>
      <w:r w:rsidRPr="004F2EC8">
        <w:rPr>
          <w:rFonts w:ascii="GHEA Grapalat" w:hAnsi="GHEA Grapalat" w:cs="Sylfaen"/>
          <w:sz w:val="20"/>
          <w:lang w:val="hy-AM"/>
        </w:rPr>
        <w:t>այդ</w:t>
      </w:r>
      <w:r w:rsidRPr="004F2EC8">
        <w:rPr>
          <w:rFonts w:ascii="GHEA Grapalat" w:hAnsi="GHEA Grapalat" w:cs="Arial"/>
          <w:sz w:val="20"/>
          <w:lang w:val="hy-AM"/>
        </w:rPr>
        <w:t xml:space="preserve"> </w:t>
      </w:r>
      <w:r w:rsidRPr="004F2EC8">
        <w:rPr>
          <w:rFonts w:ascii="GHEA Grapalat" w:hAnsi="GHEA Grapalat" w:cs="Sylfaen"/>
          <w:sz w:val="20"/>
          <w:lang w:val="hy-AM"/>
        </w:rPr>
        <w:t>փուլի</w:t>
      </w:r>
      <w:r w:rsidRPr="004F2EC8">
        <w:rPr>
          <w:rFonts w:ascii="GHEA Grapalat" w:hAnsi="GHEA Grapalat" w:cs="Arial"/>
          <w:sz w:val="20"/>
          <w:lang w:val="hy-AM"/>
        </w:rPr>
        <w:t xml:space="preserve"> </w:t>
      </w:r>
      <w:r w:rsidRPr="004F2EC8">
        <w:rPr>
          <w:rFonts w:ascii="GHEA Grapalat" w:hAnsi="GHEA Grapalat" w:cs="Sylfaen"/>
          <w:sz w:val="20"/>
          <w:lang w:val="hy-AM"/>
        </w:rPr>
        <w:t>գումարի</w:t>
      </w:r>
      <w:r w:rsidRPr="004F2EC8">
        <w:rPr>
          <w:rFonts w:ascii="GHEA Grapalat" w:hAnsi="GHEA Grapalat" w:cs="Arial"/>
          <w:sz w:val="20"/>
          <w:lang w:val="hy-AM"/>
        </w:rPr>
        <w:t xml:space="preserve"> </w:t>
      </w:r>
      <w:r w:rsidRPr="004F2EC8">
        <w:rPr>
          <w:rFonts w:ascii="GHEA Grapalat" w:hAnsi="GHEA Grapalat" w:cs="Sylfaen"/>
          <w:sz w:val="20"/>
          <w:lang w:val="hy-AM"/>
        </w:rPr>
        <w:t>նկատմամբ</w:t>
      </w:r>
      <w:r w:rsidRPr="004F2EC8">
        <w:rPr>
          <w:rFonts w:ascii="GHEA Grapalat" w:hAnsi="GHEA Grapalat" w:cs="Arial"/>
          <w:sz w:val="20"/>
          <w:lang w:val="hy-AM"/>
        </w:rPr>
        <w:t xml:space="preserve"> </w:t>
      </w:r>
      <w:r w:rsidRPr="004F2EC8">
        <w:rPr>
          <w:rFonts w:ascii="GHEA Grapalat" w:hAnsi="GHEA Grapalat" w:cs="Sylfaen"/>
          <w:sz w:val="20"/>
          <w:lang w:val="hy-AM"/>
        </w:rPr>
        <w:t>հաշվարկված</w:t>
      </w:r>
      <w:r w:rsidRPr="004F2EC8">
        <w:rPr>
          <w:rFonts w:ascii="GHEA Grapalat" w:hAnsi="GHEA Grapalat" w:cs="Arial"/>
          <w:sz w:val="20"/>
          <w:lang w:val="hy-AM"/>
        </w:rPr>
        <w:t xml:space="preserve"> </w:t>
      </w:r>
      <w:r w:rsidRPr="004F2EC8">
        <w:rPr>
          <w:rFonts w:ascii="GHEA Grapalat" w:hAnsi="GHEA Grapalat" w:cs="Sylfaen"/>
          <w:sz w:val="20"/>
          <w:lang w:val="hy-AM"/>
        </w:rPr>
        <w:t>համամասնությամբ</w:t>
      </w:r>
      <w:r w:rsidRPr="004F2EC8">
        <w:rPr>
          <w:rFonts w:ascii="GHEA Grapalat" w:hAnsi="GHEA Grapalat" w:cs="Arial"/>
          <w:sz w:val="20"/>
          <w:lang w:val="hy-AM"/>
        </w:rPr>
        <w:t xml:space="preserve">: </w:t>
      </w:r>
    </w:p>
    <w:p w14:paraId="4B11AC91" w14:textId="77777777" w:rsidR="00B85EEB" w:rsidRPr="004F2EC8" w:rsidRDefault="00B85EEB" w:rsidP="00B85EEB">
      <w:pPr>
        <w:pStyle w:val="af4"/>
        <w:shd w:val="clear" w:color="auto" w:fill="FFFFFF"/>
        <w:spacing w:before="0" w:beforeAutospacing="0" w:after="0" w:afterAutospacing="0"/>
        <w:ind w:firstLine="375"/>
        <w:jc w:val="both"/>
        <w:rPr>
          <w:rFonts w:ascii="GHEA Grapalat" w:hAnsi="GHEA Grapalat" w:cs="Arial"/>
          <w:sz w:val="20"/>
          <w:lang w:val="hy-AM"/>
        </w:rPr>
      </w:pPr>
      <w:r w:rsidRPr="004F2EC8">
        <w:rPr>
          <w:rFonts w:ascii="GHEA Grapalat" w:hAnsi="GHEA Grapalat" w:cs="Sylfaen"/>
          <w:sz w:val="20"/>
          <w:lang w:val="hy-AM"/>
        </w:rPr>
        <w:t>Ընդ</w:t>
      </w:r>
      <w:r w:rsidRPr="004F2EC8">
        <w:rPr>
          <w:rFonts w:ascii="GHEA Grapalat" w:hAnsi="GHEA Grapalat" w:cs="Arial"/>
          <w:sz w:val="20"/>
          <w:lang w:val="hy-AM"/>
        </w:rPr>
        <w:t xml:space="preserve"> </w:t>
      </w:r>
      <w:r w:rsidRPr="004F2EC8">
        <w:rPr>
          <w:rFonts w:ascii="GHEA Grapalat" w:hAnsi="GHEA Grapalat" w:cs="Sylfaen"/>
          <w:sz w:val="20"/>
          <w:lang w:val="hy-AM"/>
        </w:rPr>
        <w:t>որում</w:t>
      </w:r>
      <w:r w:rsidRPr="004F2EC8">
        <w:rPr>
          <w:rFonts w:ascii="GHEA Grapalat" w:hAnsi="GHEA Grapalat" w:cs="Arial"/>
          <w:sz w:val="20"/>
          <w:lang w:val="hy-AM"/>
        </w:rPr>
        <w:t xml:space="preserve">, </w:t>
      </w:r>
      <w:r w:rsidRPr="004F2EC8">
        <w:rPr>
          <w:rFonts w:ascii="GHEA Grapalat" w:hAnsi="GHEA Grapalat" w:cs="Sylfaen"/>
          <w:sz w:val="20"/>
          <w:lang w:val="hy-AM"/>
        </w:rPr>
        <w:t>եթե</w:t>
      </w:r>
      <w:r w:rsidRPr="004F2EC8">
        <w:rPr>
          <w:rFonts w:ascii="GHEA Grapalat" w:hAnsi="GHEA Grapalat" w:cs="Arial"/>
          <w:sz w:val="20"/>
          <w:lang w:val="hy-AM"/>
        </w:rPr>
        <w:t xml:space="preserve"> </w:t>
      </w:r>
      <w:r w:rsidRPr="004F2EC8">
        <w:rPr>
          <w:rFonts w:ascii="GHEA Grapalat" w:hAnsi="GHEA Grapalat" w:cs="Sylfaen"/>
          <w:sz w:val="20"/>
          <w:lang w:val="hy-AM"/>
        </w:rPr>
        <w:t>ապրանքների</w:t>
      </w:r>
      <w:r w:rsidRPr="004F2EC8">
        <w:rPr>
          <w:rFonts w:ascii="GHEA Grapalat" w:hAnsi="GHEA Grapalat" w:cs="Arial"/>
          <w:sz w:val="20"/>
          <w:lang w:val="hy-AM"/>
        </w:rPr>
        <w:t xml:space="preserve"> </w:t>
      </w:r>
      <w:r w:rsidRPr="004F2EC8">
        <w:rPr>
          <w:rFonts w:ascii="GHEA Grapalat" w:hAnsi="GHEA Grapalat" w:cs="Sylfaen"/>
          <w:sz w:val="20"/>
          <w:lang w:val="hy-AM"/>
        </w:rPr>
        <w:t>գնման</w:t>
      </w:r>
      <w:r w:rsidRPr="004F2EC8">
        <w:rPr>
          <w:rFonts w:ascii="GHEA Grapalat" w:hAnsi="GHEA Grapalat" w:cs="Arial"/>
          <w:sz w:val="20"/>
          <w:lang w:val="hy-AM"/>
        </w:rPr>
        <w:t xml:space="preserve"> </w:t>
      </w:r>
      <w:r w:rsidRPr="004F2EC8">
        <w:rPr>
          <w:rFonts w:ascii="GHEA Grapalat" w:hAnsi="GHEA Grapalat" w:cs="Sylfaen"/>
          <w:sz w:val="20"/>
          <w:lang w:val="hy-AM"/>
        </w:rPr>
        <w:t>պայմանագրերը</w:t>
      </w:r>
      <w:r w:rsidRPr="004F2EC8">
        <w:rPr>
          <w:rFonts w:ascii="GHEA Grapalat" w:hAnsi="GHEA Grapalat" w:cs="Arial"/>
          <w:sz w:val="20"/>
          <w:lang w:val="hy-AM"/>
        </w:rPr>
        <w:t xml:space="preserve"> </w:t>
      </w:r>
      <w:r w:rsidRPr="004F2EC8">
        <w:rPr>
          <w:rFonts w:ascii="GHEA Grapalat" w:hAnsi="GHEA Grapalat" w:cs="Sylfaen"/>
          <w:sz w:val="20"/>
          <w:lang w:val="hy-AM"/>
        </w:rPr>
        <w:t>կնքվում</w:t>
      </w:r>
      <w:r w:rsidRPr="004F2EC8">
        <w:rPr>
          <w:rFonts w:ascii="GHEA Grapalat" w:hAnsi="GHEA Grapalat" w:cs="Arial"/>
          <w:sz w:val="20"/>
          <w:lang w:val="hy-AM"/>
        </w:rPr>
        <w:t xml:space="preserve"> </w:t>
      </w:r>
      <w:r w:rsidRPr="004F2EC8">
        <w:rPr>
          <w:rFonts w:ascii="GHEA Grapalat" w:hAnsi="GHEA Grapalat" w:cs="Sylfaen"/>
          <w:sz w:val="20"/>
          <w:lang w:val="hy-AM"/>
        </w:rPr>
        <w:t>են</w:t>
      </w:r>
      <w:r w:rsidRPr="004F2EC8">
        <w:rPr>
          <w:rFonts w:ascii="GHEA Grapalat" w:hAnsi="GHEA Grapalat" w:cs="Arial"/>
          <w:sz w:val="20"/>
          <w:lang w:val="hy-AM"/>
        </w:rPr>
        <w:t xml:space="preserve"> </w:t>
      </w:r>
      <w:r w:rsidRPr="004F2EC8">
        <w:rPr>
          <w:rFonts w:ascii="GHEA Grapalat" w:hAnsi="GHEA Grapalat" w:cs="Sylfaen"/>
          <w:sz w:val="20"/>
          <w:lang w:val="hy-AM"/>
        </w:rPr>
        <w:t>Օրենքի</w:t>
      </w:r>
      <w:r w:rsidRPr="004F2EC8">
        <w:rPr>
          <w:rFonts w:ascii="GHEA Grapalat" w:hAnsi="GHEA Grapalat" w:cs="Arial"/>
          <w:sz w:val="20"/>
          <w:lang w:val="hy-AM"/>
        </w:rPr>
        <w:t xml:space="preserve"> 15-</w:t>
      </w:r>
      <w:r w:rsidRPr="004F2EC8">
        <w:rPr>
          <w:rFonts w:ascii="GHEA Grapalat" w:hAnsi="GHEA Grapalat" w:cs="Sylfaen"/>
          <w:sz w:val="20"/>
          <w:lang w:val="hy-AM"/>
        </w:rPr>
        <w:t>րդ</w:t>
      </w:r>
      <w:r w:rsidRPr="004F2EC8">
        <w:rPr>
          <w:rFonts w:ascii="GHEA Grapalat" w:hAnsi="GHEA Grapalat" w:cs="Arial"/>
          <w:sz w:val="20"/>
          <w:lang w:val="hy-AM"/>
        </w:rPr>
        <w:t xml:space="preserve"> </w:t>
      </w:r>
      <w:r w:rsidRPr="004F2EC8">
        <w:rPr>
          <w:rFonts w:ascii="GHEA Grapalat" w:hAnsi="GHEA Grapalat" w:cs="Sylfaen"/>
          <w:sz w:val="20"/>
          <w:lang w:val="hy-AM"/>
        </w:rPr>
        <w:t>հոդվածի</w:t>
      </w:r>
      <w:r w:rsidRPr="004F2EC8">
        <w:rPr>
          <w:rFonts w:ascii="GHEA Grapalat" w:hAnsi="GHEA Grapalat" w:cs="Arial"/>
          <w:sz w:val="20"/>
          <w:lang w:val="hy-AM"/>
        </w:rPr>
        <w:t xml:space="preserve"> 6-</w:t>
      </w:r>
      <w:r w:rsidRPr="004F2EC8">
        <w:rPr>
          <w:rFonts w:ascii="GHEA Grapalat" w:hAnsi="GHEA Grapalat" w:cs="Sylfaen"/>
          <w:sz w:val="20"/>
          <w:lang w:val="hy-AM"/>
        </w:rPr>
        <w:t>րդ</w:t>
      </w:r>
      <w:r w:rsidRPr="004F2EC8">
        <w:rPr>
          <w:rFonts w:ascii="GHEA Grapalat" w:hAnsi="GHEA Grapalat" w:cs="Arial"/>
          <w:sz w:val="20"/>
          <w:lang w:val="hy-AM"/>
        </w:rPr>
        <w:t xml:space="preserve"> </w:t>
      </w:r>
      <w:r w:rsidRPr="004F2EC8">
        <w:rPr>
          <w:rFonts w:ascii="GHEA Grapalat" w:hAnsi="GHEA Grapalat" w:cs="Sylfaen"/>
          <w:sz w:val="20"/>
          <w:lang w:val="hy-AM"/>
        </w:rPr>
        <w:t>մասի</w:t>
      </w:r>
      <w:r w:rsidRPr="004F2EC8">
        <w:rPr>
          <w:rFonts w:ascii="GHEA Grapalat" w:hAnsi="GHEA Grapalat" w:cs="Arial"/>
          <w:sz w:val="20"/>
          <w:lang w:val="hy-AM"/>
        </w:rPr>
        <w:t xml:space="preserve"> </w:t>
      </w:r>
      <w:r w:rsidRPr="004F2EC8">
        <w:rPr>
          <w:rFonts w:ascii="GHEA Grapalat" w:hAnsi="GHEA Grapalat" w:cs="Sylfaen"/>
          <w:sz w:val="20"/>
          <w:lang w:val="hy-AM"/>
        </w:rPr>
        <w:t>հիման</w:t>
      </w:r>
      <w:r w:rsidRPr="004F2EC8">
        <w:rPr>
          <w:rFonts w:ascii="GHEA Grapalat" w:hAnsi="GHEA Grapalat" w:cs="Arial"/>
          <w:sz w:val="20"/>
          <w:lang w:val="hy-AM"/>
        </w:rPr>
        <w:t xml:space="preserve"> </w:t>
      </w:r>
      <w:r w:rsidRPr="004F2EC8">
        <w:rPr>
          <w:rFonts w:ascii="GHEA Grapalat" w:hAnsi="GHEA Grapalat" w:cs="Sylfaen"/>
          <w:sz w:val="20"/>
          <w:lang w:val="hy-AM"/>
        </w:rPr>
        <w:t>վրա</w:t>
      </w:r>
      <w:r w:rsidRPr="004F2EC8">
        <w:rPr>
          <w:rFonts w:ascii="GHEA Grapalat" w:hAnsi="GHEA Grapalat" w:cs="Arial"/>
          <w:sz w:val="20"/>
          <w:lang w:val="hy-AM"/>
        </w:rPr>
        <w:t xml:space="preserve">, </w:t>
      </w:r>
      <w:r w:rsidRPr="004F2EC8">
        <w:rPr>
          <w:rFonts w:ascii="GHEA Grapalat" w:hAnsi="GHEA Grapalat" w:cs="Sylfaen"/>
          <w:sz w:val="20"/>
          <w:lang w:val="hy-AM"/>
        </w:rPr>
        <w:t>ապա</w:t>
      </w:r>
      <w:r w:rsidRPr="004F2EC8">
        <w:rPr>
          <w:rFonts w:ascii="GHEA Grapalat" w:hAnsi="GHEA Grapalat" w:cs="Arial"/>
          <w:sz w:val="20"/>
          <w:lang w:val="hy-AM"/>
        </w:rPr>
        <w:t xml:space="preserve"> </w:t>
      </w:r>
      <w:r w:rsidRPr="004F2EC8">
        <w:rPr>
          <w:rFonts w:ascii="GHEA Grapalat" w:hAnsi="GHEA Grapalat" w:cs="Sylfaen"/>
          <w:sz w:val="20"/>
          <w:lang w:val="hy-AM"/>
        </w:rPr>
        <w:t>առկա</w:t>
      </w:r>
      <w:r w:rsidRPr="004F2EC8">
        <w:rPr>
          <w:rFonts w:ascii="GHEA Grapalat" w:hAnsi="GHEA Grapalat" w:cs="Arial"/>
          <w:sz w:val="20"/>
          <w:lang w:val="hy-AM"/>
        </w:rPr>
        <w:t xml:space="preserve"> </w:t>
      </w:r>
      <w:r w:rsidRPr="004F2EC8">
        <w:rPr>
          <w:rFonts w:ascii="GHEA Grapalat" w:hAnsi="GHEA Grapalat" w:cs="Sylfaen"/>
          <w:sz w:val="20"/>
          <w:lang w:val="hy-AM"/>
        </w:rPr>
        <w:t>ֆինանսական</w:t>
      </w:r>
      <w:r w:rsidRPr="004F2EC8">
        <w:rPr>
          <w:rFonts w:ascii="GHEA Grapalat" w:hAnsi="GHEA Grapalat" w:cs="Arial"/>
          <w:sz w:val="20"/>
          <w:lang w:val="hy-AM"/>
        </w:rPr>
        <w:t xml:space="preserve"> </w:t>
      </w:r>
      <w:r w:rsidRPr="004F2EC8">
        <w:rPr>
          <w:rFonts w:ascii="GHEA Grapalat" w:hAnsi="GHEA Grapalat" w:cs="Sylfaen"/>
          <w:sz w:val="20"/>
          <w:lang w:val="hy-AM"/>
        </w:rPr>
        <w:t>հատկացումների</w:t>
      </w:r>
      <w:r w:rsidRPr="004F2EC8">
        <w:rPr>
          <w:rFonts w:ascii="GHEA Grapalat" w:hAnsi="GHEA Grapalat" w:cs="Arial"/>
          <w:sz w:val="20"/>
          <w:lang w:val="hy-AM"/>
        </w:rPr>
        <w:t xml:space="preserve"> </w:t>
      </w:r>
      <w:r w:rsidRPr="004F2EC8">
        <w:rPr>
          <w:rFonts w:ascii="GHEA Grapalat" w:hAnsi="GHEA Grapalat" w:cs="Sylfaen"/>
          <w:sz w:val="20"/>
          <w:lang w:val="hy-AM"/>
        </w:rPr>
        <w:t>շրջանակում</w:t>
      </w:r>
      <w:r w:rsidRPr="004F2EC8">
        <w:rPr>
          <w:rFonts w:ascii="GHEA Grapalat" w:hAnsi="GHEA Grapalat" w:cs="Arial"/>
          <w:sz w:val="20"/>
          <w:lang w:val="hy-AM"/>
        </w:rPr>
        <w:t xml:space="preserve"> </w:t>
      </w:r>
      <w:r w:rsidRPr="004F2EC8">
        <w:rPr>
          <w:rFonts w:ascii="GHEA Grapalat" w:hAnsi="GHEA Grapalat" w:cs="Sylfaen"/>
          <w:sz w:val="20"/>
          <w:lang w:val="hy-AM"/>
        </w:rPr>
        <w:t>տվյալ</w:t>
      </w:r>
      <w:r w:rsidRPr="004F2EC8">
        <w:rPr>
          <w:rFonts w:ascii="GHEA Grapalat" w:hAnsi="GHEA Grapalat" w:cs="Arial"/>
          <w:sz w:val="20"/>
          <w:lang w:val="hy-AM"/>
        </w:rPr>
        <w:t xml:space="preserve"> </w:t>
      </w:r>
      <w:r w:rsidRPr="004F2EC8">
        <w:rPr>
          <w:rFonts w:ascii="GHEA Grapalat" w:hAnsi="GHEA Grapalat" w:cs="Sylfaen"/>
          <w:sz w:val="20"/>
          <w:lang w:val="hy-AM"/>
        </w:rPr>
        <w:t>տարվա</w:t>
      </w:r>
      <w:r w:rsidRPr="004F2EC8">
        <w:rPr>
          <w:rFonts w:ascii="GHEA Grapalat" w:hAnsi="GHEA Grapalat" w:cs="Arial"/>
          <w:sz w:val="20"/>
          <w:lang w:val="hy-AM"/>
        </w:rPr>
        <w:t xml:space="preserve"> </w:t>
      </w:r>
      <w:r w:rsidRPr="004F2EC8">
        <w:rPr>
          <w:rFonts w:ascii="GHEA Grapalat" w:hAnsi="GHEA Grapalat" w:cs="Sylfaen"/>
          <w:sz w:val="20"/>
          <w:lang w:val="hy-AM"/>
        </w:rPr>
        <w:t>համար</w:t>
      </w:r>
      <w:r w:rsidRPr="004F2EC8">
        <w:rPr>
          <w:rFonts w:ascii="GHEA Grapalat" w:hAnsi="GHEA Grapalat" w:cs="Arial"/>
          <w:sz w:val="20"/>
          <w:lang w:val="hy-AM"/>
        </w:rPr>
        <w:t xml:space="preserve"> </w:t>
      </w:r>
      <w:r w:rsidRPr="004F2EC8">
        <w:rPr>
          <w:rFonts w:ascii="GHEA Grapalat" w:hAnsi="GHEA Grapalat" w:cs="Sylfaen"/>
          <w:sz w:val="20"/>
          <w:lang w:val="hy-AM"/>
        </w:rPr>
        <w:t>կնքված</w:t>
      </w:r>
      <w:r w:rsidRPr="004F2EC8">
        <w:rPr>
          <w:rFonts w:ascii="GHEA Grapalat" w:hAnsi="GHEA Grapalat" w:cs="Arial"/>
          <w:sz w:val="20"/>
          <w:lang w:val="hy-AM"/>
        </w:rPr>
        <w:t xml:space="preserve"> </w:t>
      </w:r>
      <w:r w:rsidRPr="004F2EC8">
        <w:rPr>
          <w:rFonts w:ascii="GHEA Grapalat" w:hAnsi="GHEA Grapalat" w:cs="Sylfaen"/>
          <w:sz w:val="20"/>
          <w:lang w:val="hy-AM"/>
        </w:rPr>
        <w:t>համաձայնագրի</w:t>
      </w:r>
      <w:r w:rsidRPr="004F2EC8">
        <w:rPr>
          <w:rFonts w:ascii="GHEA Grapalat" w:hAnsi="GHEA Grapalat" w:cs="Arial"/>
          <w:sz w:val="20"/>
          <w:lang w:val="hy-AM"/>
        </w:rPr>
        <w:t xml:space="preserve"> (</w:t>
      </w:r>
      <w:r w:rsidRPr="004F2EC8">
        <w:rPr>
          <w:rFonts w:ascii="GHEA Grapalat" w:hAnsi="GHEA Grapalat" w:cs="Sylfaen"/>
          <w:sz w:val="20"/>
          <w:lang w:val="hy-AM"/>
        </w:rPr>
        <w:t>համաձայնագրերի</w:t>
      </w:r>
      <w:r w:rsidRPr="004F2EC8">
        <w:rPr>
          <w:rFonts w:ascii="GHEA Grapalat" w:hAnsi="GHEA Grapalat" w:cs="Arial"/>
          <w:sz w:val="20"/>
          <w:lang w:val="hy-AM"/>
        </w:rPr>
        <w:t xml:space="preserve">) </w:t>
      </w:r>
      <w:r w:rsidRPr="004F2EC8">
        <w:rPr>
          <w:rFonts w:ascii="GHEA Grapalat" w:hAnsi="GHEA Grapalat" w:cs="Sylfaen"/>
          <w:sz w:val="20"/>
          <w:lang w:val="hy-AM"/>
        </w:rPr>
        <w:t>մասով</w:t>
      </w:r>
      <w:r w:rsidRPr="004F2EC8">
        <w:rPr>
          <w:rFonts w:ascii="GHEA Grapalat" w:hAnsi="GHEA Grapalat" w:cs="Arial"/>
          <w:sz w:val="20"/>
          <w:lang w:val="hy-AM"/>
        </w:rPr>
        <w:t xml:space="preserve"> </w:t>
      </w:r>
      <w:r w:rsidRPr="004F2EC8">
        <w:rPr>
          <w:rFonts w:ascii="GHEA Grapalat" w:hAnsi="GHEA Grapalat" w:cs="Sylfaen"/>
          <w:sz w:val="20"/>
          <w:lang w:val="hy-AM"/>
        </w:rPr>
        <w:t>ներկայացված</w:t>
      </w:r>
      <w:r w:rsidRPr="004F2EC8">
        <w:rPr>
          <w:rFonts w:ascii="GHEA Grapalat" w:hAnsi="GHEA Grapalat" w:cs="Arial"/>
          <w:sz w:val="20"/>
          <w:lang w:val="hy-AM"/>
        </w:rPr>
        <w:t xml:space="preserve"> </w:t>
      </w:r>
      <w:r w:rsidRPr="004F2EC8">
        <w:rPr>
          <w:rFonts w:ascii="GHEA Grapalat" w:hAnsi="GHEA Grapalat" w:cs="Sylfaen"/>
          <w:sz w:val="20"/>
          <w:lang w:val="hy-AM"/>
        </w:rPr>
        <w:t>որակավորման</w:t>
      </w:r>
      <w:r w:rsidRPr="004F2EC8">
        <w:rPr>
          <w:rFonts w:ascii="GHEA Grapalat" w:hAnsi="GHEA Grapalat" w:cs="Arial"/>
          <w:sz w:val="20"/>
          <w:lang w:val="hy-AM"/>
        </w:rPr>
        <w:t xml:space="preserve"> </w:t>
      </w:r>
      <w:r w:rsidRPr="004F2EC8">
        <w:rPr>
          <w:rFonts w:ascii="GHEA Grapalat" w:hAnsi="GHEA Grapalat" w:cs="Sylfaen"/>
          <w:sz w:val="20"/>
          <w:lang w:val="hy-AM"/>
        </w:rPr>
        <w:t>ապահովումը</w:t>
      </w:r>
      <w:r w:rsidRPr="004F2EC8">
        <w:rPr>
          <w:rFonts w:ascii="GHEA Grapalat" w:hAnsi="GHEA Grapalat" w:cs="Arial"/>
          <w:sz w:val="20"/>
          <w:lang w:val="hy-AM"/>
        </w:rPr>
        <w:t xml:space="preserve"> </w:t>
      </w:r>
      <w:r w:rsidRPr="004F2EC8">
        <w:rPr>
          <w:rFonts w:ascii="GHEA Grapalat" w:hAnsi="GHEA Grapalat" w:cs="Sylfaen"/>
          <w:sz w:val="20"/>
          <w:lang w:val="hy-AM"/>
        </w:rPr>
        <w:t>ենթակա</w:t>
      </w:r>
      <w:r w:rsidRPr="004F2EC8">
        <w:rPr>
          <w:rFonts w:ascii="GHEA Grapalat" w:hAnsi="GHEA Grapalat" w:cs="Arial"/>
          <w:sz w:val="20"/>
          <w:lang w:val="hy-AM"/>
        </w:rPr>
        <w:t xml:space="preserve"> </w:t>
      </w:r>
      <w:r w:rsidRPr="004F2EC8">
        <w:rPr>
          <w:rFonts w:ascii="GHEA Grapalat" w:hAnsi="GHEA Grapalat" w:cs="Sylfaen"/>
          <w:sz w:val="20"/>
          <w:lang w:val="hy-AM"/>
        </w:rPr>
        <w:t>է</w:t>
      </w:r>
      <w:r w:rsidRPr="004F2EC8">
        <w:rPr>
          <w:rFonts w:ascii="GHEA Grapalat" w:hAnsi="GHEA Grapalat" w:cs="Arial"/>
          <w:sz w:val="20"/>
          <w:lang w:val="hy-AM"/>
        </w:rPr>
        <w:t xml:space="preserve"> </w:t>
      </w:r>
      <w:r w:rsidRPr="004F2EC8">
        <w:rPr>
          <w:rFonts w:ascii="GHEA Grapalat" w:hAnsi="GHEA Grapalat" w:cs="Sylfaen"/>
          <w:sz w:val="20"/>
          <w:lang w:val="hy-AM"/>
        </w:rPr>
        <w:t>վերադարձման</w:t>
      </w:r>
      <w:r w:rsidRPr="004F2EC8">
        <w:rPr>
          <w:rFonts w:ascii="GHEA Grapalat" w:hAnsi="GHEA Grapalat" w:cs="Arial"/>
          <w:sz w:val="20"/>
          <w:lang w:val="hy-AM"/>
        </w:rPr>
        <w:t xml:space="preserve"> </w:t>
      </w:r>
      <w:r w:rsidRPr="004F2EC8">
        <w:rPr>
          <w:rFonts w:ascii="GHEA Grapalat" w:hAnsi="GHEA Grapalat" w:cs="Sylfaen"/>
          <w:sz w:val="20"/>
          <w:lang w:val="hy-AM"/>
        </w:rPr>
        <w:t>այդ</w:t>
      </w:r>
      <w:r w:rsidRPr="004F2EC8">
        <w:rPr>
          <w:rFonts w:ascii="GHEA Grapalat" w:hAnsi="GHEA Grapalat" w:cs="Arial"/>
          <w:sz w:val="20"/>
          <w:lang w:val="hy-AM"/>
        </w:rPr>
        <w:t xml:space="preserve"> </w:t>
      </w:r>
      <w:r w:rsidRPr="004F2EC8">
        <w:rPr>
          <w:rFonts w:ascii="GHEA Grapalat" w:hAnsi="GHEA Grapalat" w:cs="Sylfaen"/>
          <w:sz w:val="20"/>
          <w:lang w:val="hy-AM"/>
        </w:rPr>
        <w:t>համաձայնագիրը</w:t>
      </w:r>
      <w:r w:rsidRPr="004F2EC8">
        <w:rPr>
          <w:rFonts w:ascii="GHEA Grapalat" w:hAnsi="GHEA Grapalat" w:cs="Arial"/>
          <w:sz w:val="20"/>
          <w:lang w:val="hy-AM"/>
        </w:rPr>
        <w:t xml:space="preserve"> (</w:t>
      </w:r>
      <w:r w:rsidRPr="004F2EC8">
        <w:rPr>
          <w:rFonts w:ascii="GHEA Grapalat" w:hAnsi="GHEA Grapalat" w:cs="Sylfaen"/>
          <w:sz w:val="20"/>
          <w:lang w:val="hy-AM"/>
        </w:rPr>
        <w:t>համաձայնագրերը</w:t>
      </w:r>
      <w:r w:rsidRPr="004F2EC8">
        <w:rPr>
          <w:rFonts w:ascii="GHEA Grapalat" w:hAnsi="GHEA Grapalat" w:cs="Arial"/>
          <w:sz w:val="20"/>
          <w:lang w:val="hy-AM"/>
        </w:rPr>
        <w:t xml:space="preserve">) </w:t>
      </w:r>
      <w:r w:rsidRPr="004F2EC8">
        <w:rPr>
          <w:rFonts w:ascii="GHEA Grapalat" w:hAnsi="GHEA Grapalat" w:cs="Sylfaen"/>
          <w:sz w:val="20"/>
          <w:lang w:val="hy-AM"/>
        </w:rPr>
        <w:t>կատարողի</w:t>
      </w:r>
      <w:r w:rsidRPr="004F2EC8">
        <w:rPr>
          <w:rFonts w:ascii="GHEA Grapalat" w:hAnsi="GHEA Grapalat" w:cs="Arial"/>
          <w:sz w:val="20"/>
          <w:lang w:val="hy-AM"/>
        </w:rPr>
        <w:t xml:space="preserve"> </w:t>
      </w:r>
      <w:r w:rsidRPr="004F2EC8">
        <w:rPr>
          <w:rFonts w:ascii="GHEA Grapalat" w:hAnsi="GHEA Grapalat" w:cs="Sylfaen"/>
          <w:sz w:val="20"/>
          <w:lang w:val="hy-AM"/>
        </w:rPr>
        <w:t>կողմից</w:t>
      </w:r>
      <w:r w:rsidRPr="004F2EC8">
        <w:rPr>
          <w:rFonts w:ascii="GHEA Grapalat" w:hAnsi="GHEA Grapalat" w:cs="Arial"/>
          <w:sz w:val="20"/>
          <w:lang w:val="hy-AM"/>
        </w:rPr>
        <w:t xml:space="preserve"> </w:t>
      </w:r>
      <w:r w:rsidRPr="004F2EC8">
        <w:rPr>
          <w:rFonts w:ascii="GHEA Grapalat" w:hAnsi="GHEA Grapalat" w:cs="Sylfaen"/>
          <w:sz w:val="20"/>
          <w:lang w:val="hy-AM"/>
        </w:rPr>
        <w:t>ողջ</w:t>
      </w:r>
      <w:r w:rsidRPr="004F2EC8">
        <w:rPr>
          <w:rFonts w:ascii="GHEA Grapalat" w:hAnsi="GHEA Grapalat" w:cs="Arial"/>
          <w:sz w:val="20"/>
          <w:lang w:val="hy-AM"/>
        </w:rPr>
        <w:t xml:space="preserve"> </w:t>
      </w:r>
      <w:r w:rsidRPr="004F2EC8">
        <w:rPr>
          <w:rFonts w:ascii="GHEA Grapalat" w:hAnsi="GHEA Grapalat" w:cs="Sylfaen"/>
          <w:sz w:val="20"/>
          <w:lang w:val="hy-AM"/>
        </w:rPr>
        <w:t>ծավալով</w:t>
      </w:r>
      <w:r w:rsidRPr="004F2EC8">
        <w:rPr>
          <w:rFonts w:ascii="GHEA Grapalat" w:hAnsi="GHEA Grapalat" w:cs="Arial"/>
          <w:sz w:val="20"/>
          <w:lang w:val="hy-AM"/>
        </w:rPr>
        <w:t xml:space="preserve"> </w:t>
      </w:r>
      <w:r w:rsidRPr="004F2EC8">
        <w:rPr>
          <w:rFonts w:ascii="GHEA Grapalat" w:hAnsi="GHEA Grapalat" w:cs="Sylfaen"/>
          <w:sz w:val="20"/>
          <w:lang w:val="hy-AM"/>
        </w:rPr>
        <w:t>պատշաճ</w:t>
      </w:r>
      <w:r w:rsidRPr="004F2EC8">
        <w:rPr>
          <w:rFonts w:ascii="GHEA Grapalat" w:hAnsi="GHEA Grapalat" w:cs="Arial"/>
          <w:sz w:val="20"/>
          <w:lang w:val="hy-AM"/>
        </w:rPr>
        <w:t xml:space="preserve"> </w:t>
      </w:r>
      <w:r w:rsidRPr="004F2EC8">
        <w:rPr>
          <w:rFonts w:ascii="GHEA Grapalat" w:hAnsi="GHEA Grapalat" w:cs="Sylfaen"/>
          <w:sz w:val="20"/>
          <w:lang w:val="hy-AM"/>
        </w:rPr>
        <w:t>կատարվելու</w:t>
      </w:r>
      <w:r w:rsidRPr="004F2EC8">
        <w:rPr>
          <w:rFonts w:ascii="GHEA Grapalat" w:hAnsi="GHEA Grapalat" w:cs="Arial"/>
          <w:sz w:val="20"/>
          <w:lang w:val="hy-AM"/>
        </w:rPr>
        <w:t xml:space="preserve"> </w:t>
      </w:r>
      <w:r w:rsidRPr="004F2EC8">
        <w:rPr>
          <w:rFonts w:ascii="GHEA Grapalat" w:hAnsi="GHEA Grapalat" w:cs="Sylfaen"/>
          <w:sz w:val="20"/>
          <w:lang w:val="hy-AM"/>
        </w:rPr>
        <w:t>և</w:t>
      </w:r>
      <w:r w:rsidRPr="004F2EC8">
        <w:rPr>
          <w:rFonts w:ascii="GHEA Grapalat" w:hAnsi="GHEA Grapalat" w:cs="Arial"/>
          <w:sz w:val="20"/>
          <w:lang w:val="hy-AM"/>
        </w:rPr>
        <w:t xml:space="preserve"> </w:t>
      </w:r>
      <w:r w:rsidRPr="004F2EC8">
        <w:rPr>
          <w:rFonts w:ascii="GHEA Grapalat" w:hAnsi="GHEA Grapalat" w:cs="Sylfaen"/>
          <w:sz w:val="20"/>
          <w:lang w:val="hy-AM"/>
        </w:rPr>
        <w:t>դրա</w:t>
      </w:r>
      <w:r w:rsidRPr="004F2EC8">
        <w:rPr>
          <w:rFonts w:ascii="GHEA Grapalat" w:hAnsi="GHEA Grapalat" w:cs="Arial"/>
          <w:sz w:val="20"/>
          <w:lang w:val="hy-AM"/>
        </w:rPr>
        <w:t xml:space="preserve"> </w:t>
      </w:r>
      <w:r w:rsidRPr="004F2EC8">
        <w:rPr>
          <w:rFonts w:ascii="GHEA Grapalat" w:hAnsi="GHEA Grapalat" w:cs="Sylfaen"/>
          <w:sz w:val="20"/>
          <w:lang w:val="hy-AM"/>
        </w:rPr>
        <w:t>արդյունքը</w:t>
      </w:r>
      <w:r w:rsidRPr="004F2EC8">
        <w:rPr>
          <w:rFonts w:ascii="GHEA Grapalat" w:hAnsi="GHEA Grapalat" w:cs="Arial"/>
          <w:sz w:val="20"/>
          <w:lang w:val="hy-AM"/>
        </w:rPr>
        <w:t xml:space="preserve"> </w:t>
      </w:r>
      <w:r w:rsidRPr="004F2EC8">
        <w:rPr>
          <w:rFonts w:ascii="GHEA Grapalat" w:hAnsi="GHEA Grapalat" w:cs="Sylfaen"/>
          <w:sz w:val="20"/>
          <w:lang w:val="hy-AM"/>
        </w:rPr>
        <w:t>պատվիրատուի</w:t>
      </w:r>
      <w:r w:rsidRPr="004F2EC8">
        <w:rPr>
          <w:rFonts w:ascii="GHEA Grapalat" w:hAnsi="GHEA Grapalat" w:cs="Arial"/>
          <w:sz w:val="20"/>
          <w:lang w:val="hy-AM"/>
        </w:rPr>
        <w:t xml:space="preserve"> </w:t>
      </w:r>
      <w:r w:rsidRPr="004F2EC8">
        <w:rPr>
          <w:rFonts w:ascii="GHEA Grapalat" w:hAnsi="GHEA Grapalat" w:cs="Sylfaen"/>
          <w:sz w:val="20"/>
          <w:lang w:val="hy-AM"/>
        </w:rPr>
        <w:t>կողմից</w:t>
      </w:r>
      <w:r w:rsidRPr="004F2EC8">
        <w:rPr>
          <w:rFonts w:ascii="GHEA Grapalat" w:hAnsi="GHEA Grapalat" w:cs="Arial"/>
          <w:sz w:val="20"/>
          <w:lang w:val="hy-AM"/>
        </w:rPr>
        <w:t xml:space="preserve"> </w:t>
      </w:r>
      <w:r w:rsidRPr="004F2EC8">
        <w:rPr>
          <w:rFonts w:ascii="GHEA Grapalat" w:hAnsi="GHEA Grapalat" w:cs="Sylfaen"/>
          <w:sz w:val="20"/>
          <w:lang w:val="hy-AM"/>
        </w:rPr>
        <w:t>ամբողջական</w:t>
      </w:r>
      <w:r w:rsidRPr="004F2EC8">
        <w:rPr>
          <w:rFonts w:ascii="GHEA Grapalat" w:hAnsi="GHEA Grapalat" w:cs="Arial"/>
          <w:sz w:val="20"/>
          <w:lang w:val="hy-AM"/>
        </w:rPr>
        <w:t xml:space="preserve"> </w:t>
      </w:r>
      <w:r w:rsidRPr="004F2EC8">
        <w:rPr>
          <w:rFonts w:ascii="GHEA Grapalat" w:hAnsi="GHEA Grapalat" w:cs="Sylfaen"/>
          <w:sz w:val="20"/>
          <w:lang w:val="hy-AM"/>
        </w:rPr>
        <w:t>ընդունվելու</w:t>
      </w:r>
      <w:r w:rsidRPr="004F2EC8">
        <w:rPr>
          <w:rFonts w:ascii="GHEA Grapalat" w:hAnsi="GHEA Grapalat" w:cs="Arial"/>
          <w:sz w:val="20"/>
          <w:lang w:val="hy-AM"/>
        </w:rPr>
        <w:t xml:space="preserve"> </w:t>
      </w:r>
      <w:r w:rsidRPr="004F2EC8">
        <w:rPr>
          <w:rFonts w:ascii="GHEA Grapalat" w:hAnsi="GHEA Grapalat" w:cs="Sylfaen"/>
          <w:sz w:val="20"/>
          <w:lang w:val="hy-AM"/>
        </w:rPr>
        <w:t>դեպքում</w:t>
      </w:r>
      <w:r w:rsidRPr="004F2EC8">
        <w:rPr>
          <w:rFonts w:ascii="GHEA Grapalat" w:hAnsi="GHEA Grapalat" w:cs="Arial"/>
          <w:sz w:val="20"/>
          <w:lang w:val="hy-AM"/>
        </w:rPr>
        <w:t>:</w:t>
      </w:r>
    </w:p>
    <w:p w14:paraId="0016019C" w14:textId="77777777" w:rsidR="00B85EEB" w:rsidRPr="004F2EC8" w:rsidRDefault="00B85EEB" w:rsidP="00B85EEB">
      <w:pPr>
        <w:ind w:firstLine="567"/>
        <w:jc w:val="both"/>
        <w:rPr>
          <w:rFonts w:ascii="GHEA Grapalat" w:hAnsi="GHEA Grapalat" w:cs="Arial"/>
          <w:sz w:val="20"/>
          <w:lang w:val="hy-AM"/>
        </w:rPr>
      </w:pPr>
      <w:r w:rsidRPr="004F2EC8">
        <w:rPr>
          <w:rFonts w:ascii="GHEA Grapalat" w:hAnsi="GHEA Grapalat" w:cs="Sylfaen"/>
          <w:sz w:val="20"/>
          <w:lang w:val="hy-AM"/>
        </w:rPr>
        <w:t>Որակավորման</w:t>
      </w:r>
      <w:r w:rsidRPr="004F2EC8">
        <w:rPr>
          <w:rFonts w:ascii="GHEA Grapalat" w:hAnsi="GHEA Grapalat" w:cs="Arial"/>
          <w:sz w:val="20"/>
          <w:lang w:val="hy-AM"/>
        </w:rPr>
        <w:t xml:space="preserve"> </w:t>
      </w:r>
      <w:r w:rsidRPr="004F2EC8">
        <w:rPr>
          <w:rFonts w:ascii="GHEA Grapalat" w:hAnsi="GHEA Grapalat" w:cs="Sylfaen"/>
          <w:sz w:val="20"/>
          <w:lang w:val="hy-AM"/>
        </w:rPr>
        <w:t>ապահովումը</w:t>
      </w:r>
      <w:r w:rsidRPr="004F2EC8">
        <w:rPr>
          <w:rFonts w:ascii="GHEA Grapalat" w:hAnsi="GHEA Grapalat" w:cs="Arial"/>
          <w:sz w:val="20"/>
          <w:lang w:val="hy-AM"/>
        </w:rPr>
        <w:t xml:space="preserve"> </w:t>
      </w:r>
      <w:r w:rsidRPr="004F2EC8">
        <w:rPr>
          <w:rFonts w:ascii="GHEA Grapalat" w:hAnsi="GHEA Grapalat" w:cs="Sylfaen"/>
          <w:sz w:val="20"/>
          <w:lang w:val="hy-AM"/>
        </w:rPr>
        <w:t>չի</w:t>
      </w:r>
      <w:r w:rsidRPr="004F2EC8">
        <w:rPr>
          <w:rFonts w:ascii="GHEA Grapalat" w:hAnsi="GHEA Grapalat" w:cs="Arial"/>
          <w:sz w:val="20"/>
          <w:lang w:val="hy-AM"/>
        </w:rPr>
        <w:t xml:space="preserve"> </w:t>
      </w:r>
      <w:r w:rsidRPr="004F2EC8">
        <w:rPr>
          <w:rFonts w:ascii="GHEA Grapalat" w:hAnsi="GHEA Grapalat" w:cs="Sylfaen"/>
          <w:sz w:val="20"/>
          <w:lang w:val="hy-AM"/>
        </w:rPr>
        <w:t>վերադարձվում</w:t>
      </w:r>
      <w:r w:rsidRPr="004F2EC8">
        <w:rPr>
          <w:rFonts w:ascii="GHEA Grapalat" w:hAnsi="GHEA Grapalat" w:cs="Arial"/>
          <w:sz w:val="20"/>
          <w:lang w:val="hy-AM"/>
        </w:rPr>
        <w:t xml:space="preserve">, </w:t>
      </w:r>
      <w:r w:rsidRPr="004F2EC8">
        <w:rPr>
          <w:rFonts w:ascii="GHEA Grapalat" w:hAnsi="GHEA Grapalat" w:cs="Sylfaen"/>
          <w:sz w:val="20"/>
          <w:lang w:val="hy-AM"/>
        </w:rPr>
        <w:t>եթե</w:t>
      </w:r>
      <w:r w:rsidRPr="004F2EC8">
        <w:rPr>
          <w:rFonts w:ascii="GHEA Grapalat" w:hAnsi="GHEA Grapalat" w:cs="Arial"/>
          <w:sz w:val="20"/>
          <w:lang w:val="hy-AM"/>
        </w:rPr>
        <w:t xml:space="preserve"> </w:t>
      </w:r>
      <w:r w:rsidRPr="004F2EC8">
        <w:rPr>
          <w:rFonts w:ascii="GHEA Grapalat" w:hAnsi="GHEA Grapalat" w:cs="Sylfaen"/>
          <w:sz w:val="20"/>
          <w:lang w:val="hy-AM"/>
        </w:rPr>
        <w:t>այն</w:t>
      </w:r>
      <w:r w:rsidRPr="004F2EC8">
        <w:rPr>
          <w:rFonts w:ascii="GHEA Grapalat" w:hAnsi="GHEA Grapalat" w:cs="Arial"/>
          <w:sz w:val="20"/>
          <w:lang w:val="hy-AM"/>
        </w:rPr>
        <w:t xml:space="preserve"> </w:t>
      </w:r>
      <w:r w:rsidRPr="004F2EC8">
        <w:rPr>
          <w:rFonts w:ascii="GHEA Grapalat" w:hAnsi="GHEA Grapalat" w:cs="Sylfaen"/>
          <w:sz w:val="20"/>
          <w:lang w:val="hy-AM"/>
        </w:rPr>
        <w:t>ներկայացրած</w:t>
      </w:r>
      <w:r w:rsidRPr="004F2EC8">
        <w:rPr>
          <w:rFonts w:ascii="GHEA Grapalat" w:hAnsi="GHEA Grapalat" w:cs="Arial"/>
          <w:sz w:val="20"/>
          <w:lang w:val="hy-AM"/>
        </w:rPr>
        <w:t xml:space="preserve"> </w:t>
      </w:r>
      <w:r w:rsidRPr="004F2EC8">
        <w:rPr>
          <w:rFonts w:ascii="GHEA Grapalat" w:hAnsi="GHEA Grapalat" w:cs="Sylfaen"/>
          <w:sz w:val="20"/>
          <w:lang w:val="hy-AM"/>
        </w:rPr>
        <w:t>անձը</w:t>
      </w:r>
      <w:r w:rsidRPr="004F2EC8">
        <w:rPr>
          <w:rFonts w:ascii="GHEA Grapalat" w:hAnsi="GHEA Grapalat" w:cs="Arial"/>
          <w:sz w:val="20"/>
          <w:lang w:val="hy-AM"/>
        </w:rPr>
        <w:t xml:space="preserve"> </w:t>
      </w:r>
      <w:r w:rsidRPr="004F2EC8">
        <w:rPr>
          <w:rFonts w:ascii="GHEA Grapalat" w:hAnsi="GHEA Grapalat" w:cs="Sylfaen"/>
          <w:sz w:val="20"/>
          <w:lang w:val="hy-AM"/>
        </w:rPr>
        <w:t>խախտում</w:t>
      </w:r>
      <w:r w:rsidRPr="004F2EC8">
        <w:rPr>
          <w:rFonts w:ascii="GHEA Grapalat" w:hAnsi="GHEA Grapalat" w:cs="Arial"/>
          <w:sz w:val="20"/>
          <w:lang w:val="hy-AM"/>
        </w:rPr>
        <w:t xml:space="preserve"> </w:t>
      </w:r>
      <w:r w:rsidRPr="004F2EC8">
        <w:rPr>
          <w:rFonts w:ascii="GHEA Grapalat" w:hAnsi="GHEA Grapalat" w:cs="Sylfaen"/>
          <w:sz w:val="20"/>
          <w:lang w:val="hy-AM"/>
        </w:rPr>
        <w:t>է</w:t>
      </w:r>
      <w:r w:rsidRPr="004F2EC8">
        <w:rPr>
          <w:rFonts w:ascii="GHEA Grapalat" w:hAnsi="GHEA Grapalat" w:cs="Arial"/>
          <w:sz w:val="20"/>
          <w:lang w:val="hy-AM"/>
        </w:rPr>
        <w:t xml:space="preserve"> </w:t>
      </w:r>
      <w:r w:rsidRPr="004F2EC8">
        <w:rPr>
          <w:rFonts w:ascii="GHEA Grapalat" w:hAnsi="GHEA Grapalat" w:cs="Sylfaen"/>
          <w:sz w:val="20"/>
          <w:lang w:val="hy-AM"/>
        </w:rPr>
        <w:t>պայմանագրով</w:t>
      </w:r>
      <w:r w:rsidRPr="004F2EC8">
        <w:rPr>
          <w:rFonts w:ascii="GHEA Grapalat" w:hAnsi="GHEA Grapalat" w:cs="Arial"/>
          <w:sz w:val="20"/>
          <w:lang w:val="hy-AM"/>
        </w:rPr>
        <w:t xml:space="preserve"> </w:t>
      </w:r>
      <w:r w:rsidRPr="004F2EC8">
        <w:rPr>
          <w:rFonts w:ascii="GHEA Grapalat" w:hAnsi="GHEA Grapalat" w:cs="Sylfaen"/>
          <w:sz w:val="20"/>
          <w:lang w:val="hy-AM"/>
        </w:rPr>
        <w:t>նախատեսված</w:t>
      </w:r>
      <w:r w:rsidRPr="004F2EC8">
        <w:rPr>
          <w:rFonts w:ascii="GHEA Grapalat" w:hAnsi="GHEA Grapalat" w:cs="Arial"/>
          <w:sz w:val="20"/>
          <w:lang w:val="hy-AM"/>
        </w:rPr>
        <w:t xml:space="preserve"> </w:t>
      </w:r>
      <w:r w:rsidRPr="004F2EC8">
        <w:rPr>
          <w:rFonts w:ascii="GHEA Grapalat" w:hAnsi="GHEA Grapalat" w:cs="Sylfaen"/>
          <w:sz w:val="20"/>
          <w:lang w:val="hy-AM"/>
        </w:rPr>
        <w:t>պարտավորություն</w:t>
      </w:r>
      <w:r w:rsidRPr="004F2EC8">
        <w:rPr>
          <w:rFonts w:ascii="GHEA Grapalat" w:hAnsi="GHEA Grapalat" w:cs="Arial"/>
          <w:sz w:val="20"/>
          <w:lang w:val="hy-AM"/>
        </w:rPr>
        <w:t xml:space="preserve">, </w:t>
      </w:r>
      <w:r w:rsidRPr="004F2EC8">
        <w:rPr>
          <w:rFonts w:ascii="GHEA Grapalat" w:hAnsi="GHEA Grapalat" w:cs="Sylfaen"/>
          <w:sz w:val="20"/>
          <w:lang w:val="hy-AM"/>
        </w:rPr>
        <w:t>որը</w:t>
      </w:r>
      <w:r w:rsidRPr="004F2EC8">
        <w:rPr>
          <w:rFonts w:ascii="GHEA Grapalat" w:hAnsi="GHEA Grapalat" w:cs="Arial"/>
          <w:sz w:val="20"/>
          <w:lang w:val="hy-AM"/>
        </w:rPr>
        <w:t xml:space="preserve"> </w:t>
      </w:r>
      <w:r w:rsidRPr="004F2EC8">
        <w:rPr>
          <w:rFonts w:ascii="GHEA Grapalat" w:hAnsi="GHEA Grapalat" w:cs="Sylfaen"/>
          <w:sz w:val="20"/>
          <w:lang w:val="hy-AM"/>
        </w:rPr>
        <w:t>հանգեցնում</w:t>
      </w:r>
      <w:r w:rsidRPr="004F2EC8">
        <w:rPr>
          <w:rFonts w:ascii="GHEA Grapalat" w:hAnsi="GHEA Grapalat" w:cs="Arial"/>
          <w:sz w:val="20"/>
          <w:lang w:val="hy-AM"/>
        </w:rPr>
        <w:t xml:space="preserve"> </w:t>
      </w:r>
      <w:r w:rsidRPr="004F2EC8">
        <w:rPr>
          <w:rFonts w:ascii="GHEA Grapalat" w:hAnsi="GHEA Grapalat" w:cs="Sylfaen"/>
          <w:sz w:val="20"/>
          <w:lang w:val="hy-AM"/>
        </w:rPr>
        <w:t>է</w:t>
      </w:r>
      <w:r w:rsidRPr="004F2EC8">
        <w:rPr>
          <w:rFonts w:ascii="GHEA Grapalat" w:hAnsi="GHEA Grapalat" w:cs="Arial"/>
          <w:sz w:val="20"/>
          <w:lang w:val="hy-AM"/>
        </w:rPr>
        <w:t xml:space="preserve"> </w:t>
      </w:r>
      <w:r w:rsidRPr="004F2EC8">
        <w:rPr>
          <w:rFonts w:ascii="GHEA Grapalat" w:hAnsi="GHEA Grapalat" w:cs="Sylfaen"/>
          <w:sz w:val="20"/>
          <w:lang w:val="hy-AM"/>
        </w:rPr>
        <w:t>պատվիրատուի</w:t>
      </w:r>
      <w:r w:rsidRPr="004F2EC8">
        <w:rPr>
          <w:rFonts w:ascii="GHEA Grapalat" w:hAnsi="GHEA Grapalat" w:cs="Arial"/>
          <w:sz w:val="20"/>
          <w:lang w:val="hy-AM"/>
        </w:rPr>
        <w:t xml:space="preserve"> </w:t>
      </w:r>
      <w:r w:rsidRPr="004F2EC8">
        <w:rPr>
          <w:rFonts w:ascii="GHEA Grapalat" w:hAnsi="GHEA Grapalat" w:cs="Sylfaen"/>
          <w:sz w:val="20"/>
          <w:lang w:val="hy-AM"/>
        </w:rPr>
        <w:t>կողմից</w:t>
      </w:r>
      <w:r w:rsidRPr="004F2EC8">
        <w:rPr>
          <w:rFonts w:ascii="GHEA Grapalat" w:hAnsi="GHEA Grapalat" w:cs="Arial"/>
          <w:sz w:val="20"/>
          <w:lang w:val="hy-AM"/>
        </w:rPr>
        <w:t xml:space="preserve"> </w:t>
      </w:r>
      <w:r w:rsidRPr="004F2EC8">
        <w:rPr>
          <w:rFonts w:ascii="GHEA Grapalat" w:hAnsi="GHEA Grapalat" w:cs="Sylfaen"/>
          <w:sz w:val="20"/>
          <w:lang w:val="hy-AM"/>
        </w:rPr>
        <w:t>պայմանագրի</w:t>
      </w:r>
      <w:r w:rsidRPr="004F2EC8">
        <w:rPr>
          <w:rFonts w:ascii="GHEA Grapalat" w:hAnsi="GHEA Grapalat" w:cs="Arial"/>
          <w:sz w:val="20"/>
          <w:lang w:val="hy-AM"/>
        </w:rPr>
        <w:t xml:space="preserve"> </w:t>
      </w:r>
      <w:r w:rsidRPr="004F2EC8">
        <w:rPr>
          <w:rFonts w:ascii="GHEA Grapalat" w:hAnsi="GHEA Grapalat" w:cs="Sylfaen"/>
          <w:sz w:val="20"/>
          <w:lang w:val="hy-AM"/>
        </w:rPr>
        <w:t>միակողմանի</w:t>
      </w:r>
      <w:r w:rsidRPr="004F2EC8">
        <w:rPr>
          <w:rFonts w:ascii="GHEA Grapalat" w:hAnsi="GHEA Grapalat" w:cs="Arial"/>
          <w:sz w:val="20"/>
          <w:lang w:val="hy-AM"/>
        </w:rPr>
        <w:t xml:space="preserve"> </w:t>
      </w:r>
      <w:r w:rsidRPr="004F2EC8">
        <w:rPr>
          <w:rFonts w:ascii="GHEA Grapalat" w:hAnsi="GHEA Grapalat" w:cs="Sylfaen"/>
          <w:sz w:val="20"/>
          <w:lang w:val="hy-AM"/>
        </w:rPr>
        <w:t>լուծմանը</w:t>
      </w:r>
      <w:r w:rsidRPr="004F2EC8">
        <w:rPr>
          <w:rFonts w:ascii="GHEA Grapalat" w:hAnsi="GHEA Grapalat" w:cs="Arial"/>
          <w:sz w:val="20"/>
          <w:lang w:val="hy-AM"/>
        </w:rPr>
        <w:t>:</w:t>
      </w:r>
    </w:p>
    <w:p w14:paraId="6748635C" w14:textId="77777777" w:rsidR="00B85EEB" w:rsidRPr="004F2EC8" w:rsidRDefault="00B85EEB" w:rsidP="00B85EEB">
      <w:pPr>
        <w:ind w:firstLine="567"/>
        <w:jc w:val="both"/>
        <w:rPr>
          <w:rFonts w:ascii="GHEA Grapalat" w:hAnsi="GHEA Grapalat" w:cs="Sylfaen"/>
          <w:sz w:val="20"/>
          <w:lang w:val="hy-AM"/>
        </w:rPr>
      </w:pPr>
      <w:r w:rsidRPr="004F2EC8">
        <w:rPr>
          <w:rFonts w:ascii="GHEA Grapalat" w:hAnsi="GHEA Grapalat" w:cs="Sylfaen"/>
          <w:sz w:val="20"/>
          <w:lang w:val="hy-AM"/>
        </w:rPr>
        <w:t>10.3. Պայմանագրի</w:t>
      </w:r>
      <w:r w:rsidRPr="004F2EC8">
        <w:rPr>
          <w:rFonts w:ascii="GHEA Grapalat" w:hAnsi="GHEA Grapalat" w:cs="Sylfaen"/>
          <w:sz w:val="20"/>
          <w:lang w:val="af-ZA"/>
        </w:rPr>
        <w:t xml:space="preserve"> </w:t>
      </w:r>
      <w:r w:rsidRPr="004F2EC8">
        <w:rPr>
          <w:rFonts w:ascii="GHEA Grapalat" w:hAnsi="GHEA Grapalat" w:cs="Sylfaen"/>
          <w:sz w:val="20"/>
          <w:lang w:val="hy-AM"/>
        </w:rPr>
        <w:t>ապահովման</w:t>
      </w:r>
      <w:r w:rsidRPr="004F2EC8">
        <w:rPr>
          <w:rFonts w:ascii="GHEA Grapalat" w:hAnsi="GHEA Grapalat" w:cs="Sylfaen"/>
          <w:sz w:val="20"/>
          <w:lang w:val="af-ZA"/>
        </w:rPr>
        <w:t xml:space="preserve"> </w:t>
      </w:r>
      <w:r w:rsidRPr="004F2EC8">
        <w:rPr>
          <w:rFonts w:ascii="GHEA Grapalat" w:hAnsi="GHEA Grapalat" w:cs="Sylfaen"/>
          <w:sz w:val="20"/>
          <w:lang w:val="hy-AM"/>
        </w:rPr>
        <w:t>չափը</w:t>
      </w:r>
      <w:r w:rsidRPr="004F2EC8">
        <w:rPr>
          <w:rFonts w:ascii="GHEA Grapalat" w:hAnsi="GHEA Grapalat" w:cs="Sylfaen"/>
          <w:sz w:val="20"/>
          <w:lang w:val="af-ZA"/>
        </w:rPr>
        <w:t xml:space="preserve"> </w:t>
      </w:r>
      <w:r w:rsidRPr="004F2EC8">
        <w:rPr>
          <w:rFonts w:ascii="GHEA Grapalat" w:hAnsi="GHEA Grapalat" w:cs="Sylfaen"/>
          <w:sz w:val="20"/>
          <w:lang w:val="hy-AM"/>
        </w:rPr>
        <w:t>կազմում</w:t>
      </w:r>
      <w:r w:rsidRPr="004F2EC8">
        <w:rPr>
          <w:rFonts w:ascii="GHEA Grapalat" w:hAnsi="GHEA Grapalat" w:cs="Sylfaen"/>
          <w:sz w:val="20"/>
          <w:lang w:val="af-ZA"/>
        </w:rPr>
        <w:t xml:space="preserve"> </w:t>
      </w:r>
      <w:r w:rsidRPr="004F2EC8">
        <w:rPr>
          <w:rFonts w:ascii="GHEA Grapalat" w:hAnsi="GHEA Grapalat" w:cs="Sylfaen"/>
          <w:sz w:val="20"/>
          <w:lang w:val="hy-AM"/>
        </w:rPr>
        <w:t>է</w:t>
      </w:r>
      <w:r w:rsidRPr="004F2EC8">
        <w:rPr>
          <w:rFonts w:ascii="GHEA Grapalat" w:hAnsi="GHEA Grapalat" w:cs="Sylfaen"/>
          <w:sz w:val="20"/>
          <w:lang w:val="af-ZA"/>
        </w:rPr>
        <w:t xml:space="preserve"> </w:t>
      </w:r>
      <w:r w:rsidRPr="004F2EC8">
        <w:rPr>
          <w:rFonts w:ascii="GHEA Grapalat" w:hAnsi="GHEA Grapalat" w:cs="Sylfaen"/>
          <w:sz w:val="20"/>
          <w:lang w:val="hy-AM"/>
        </w:rPr>
        <w:t>գնման գնի</w:t>
      </w:r>
      <w:r w:rsidRPr="004F2EC8">
        <w:rPr>
          <w:rFonts w:ascii="GHEA Grapalat" w:hAnsi="GHEA Grapalat" w:cs="Sylfaen"/>
          <w:sz w:val="20"/>
          <w:lang w:val="af-ZA"/>
        </w:rPr>
        <w:t xml:space="preserve"> 10 </w:t>
      </w:r>
      <w:r w:rsidRPr="004F2EC8">
        <w:rPr>
          <w:rFonts w:ascii="GHEA Grapalat" w:hAnsi="GHEA Grapalat" w:cs="Sylfaen"/>
          <w:sz w:val="20"/>
          <w:lang w:val="hy-AM"/>
        </w:rPr>
        <w:t xml:space="preserve">տոկոսը: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տուժանքի </w:t>
      </w:r>
      <w:r w:rsidRPr="004F2EC8">
        <w:rPr>
          <w:rFonts w:ascii="GHEA Grapalat" w:hAnsi="GHEA Grapalat" w:cs="Sylfaen"/>
          <w:sz w:val="20"/>
          <w:lang w:val="af-ZA"/>
        </w:rPr>
        <w:t>(</w:t>
      </w:r>
      <w:r w:rsidRPr="004F2EC8">
        <w:rPr>
          <w:rFonts w:ascii="GHEA Grapalat" w:hAnsi="GHEA Grapalat" w:cs="Sylfaen"/>
          <w:sz w:val="20"/>
          <w:lang w:val="hy-AM"/>
        </w:rPr>
        <w:t>հավելված 5</w:t>
      </w:r>
      <w:r w:rsidRPr="004F2EC8">
        <w:rPr>
          <w:rFonts w:ascii="Cambria Math" w:eastAsia="MS Gothic" w:hAnsi="Cambria Math" w:cs="Cambria Math"/>
          <w:sz w:val="20"/>
          <w:lang w:val="hy-AM"/>
        </w:rPr>
        <w:t>․</w:t>
      </w:r>
      <w:r w:rsidRPr="004F2EC8">
        <w:rPr>
          <w:rFonts w:ascii="GHEA Grapalat" w:hAnsi="GHEA Grapalat" w:cs="Sylfaen"/>
          <w:sz w:val="20"/>
          <w:lang w:val="hy-AM"/>
        </w:rPr>
        <w:t>1</w:t>
      </w:r>
      <w:r w:rsidRPr="004F2EC8">
        <w:rPr>
          <w:rFonts w:ascii="GHEA Grapalat" w:hAnsi="GHEA Grapalat" w:cs="Sylfaen"/>
          <w:sz w:val="20"/>
          <w:lang w:val="af-ZA"/>
        </w:rPr>
        <w:t>)</w:t>
      </w:r>
      <w:r w:rsidRPr="004F2EC8">
        <w:rPr>
          <w:rFonts w:ascii="GHEA Grapalat" w:hAnsi="GHEA Grapalat" w:cs="Sylfaen"/>
          <w:sz w:val="20"/>
          <w:lang w:val="hy-AM"/>
        </w:rPr>
        <w:t xml:space="preserve"> կամ</w:t>
      </w:r>
      <w:r w:rsidRPr="004F2EC8">
        <w:rPr>
          <w:rFonts w:ascii="GHEA Grapalat" w:hAnsi="GHEA Grapalat" w:cs="Sylfaen"/>
          <w:sz w:val="20"/>
          <w:lang w:val="af-ZA"/>
        </w:rPr>
        <w:t xml:space="preserve"> </w:t>
      </w:r>
      <w:r w:rsidRPr="004F2EC8">
        <w:rPr>
          <w:rFonts w:ascii="GHEA Grapalat" w:hAnsi="GHEA Grapalat" w:cs="Sylfaen"/>
          <w:sz w:val="20"/>
          <w:lang w:val="hy-AM"/>
        </w:rPr>
        <w:t>կանխիկ</w:t>
      </w:r>
      <w:r w:rsidRPr="004F2EC8">
        <w:rPr>
          <w:rFonts w:ascii="GHEA Grapalat" w:hAnsi="GHEA Grapalat" w:cs="Sylfaen"/>
          <w:sz w:val="20"/>
          <w:lang w:val="af-ZA"/>
        </w:rPr>
        <w:t xml:space="preserve"> </w:t>
      </w:r>
      <w:r w:rsidRPr="004F2EC8">
        <w:rPr>
          <w:rFonts w:ascii="GHEA Grapalat" w:hAnsi="GHEA Grapalat" w:cs="Sylfaen"/>
          <w:sz w:val="20"/>
          <w:lang w:val="hy-AM"/>
        </w:rPr>
        <w:t>փողի ձևով:</w:t>
      </w:r>
    </w:p>
    <w:p w14:paraId="5F18A846" w14:textId="77777777" w:rsidR="00B85EEB" w:rsidRPr="004F2EC8" w:rsidRDefault="00B85EEB" w:rsidP="00B85EEB">
      <w:pPr>
        <w:ind w:firstLine="567"/>
        <w:jc w:val="both"/>
        <w:rPr>
          <w:rFonts w:ascii="GHEA Grapalat" w:hAnsi="GHEA Grapalat" w:cs="Sylfaen"/>
          <w:sz w:val="20"/>
          <w:lang w:val="hy-AM"/>
        </w:rPr>
      </w:pPr>
      <w:r w:rsidRPr="004F2EC8">
        <w:rPr>
          <w:rFonts w:ascii="GHEA Grapalat" w:hAnsi="GHEA Grapalat" w:cs="Sylfaen"/>
          <w:sz w:val="20"/>
          <w:lang w:val="hy-AM"/>
        </w:rPr>
        <w:t>Եթե</w:t>
      </w:r>
      <w:r w:rsidRPr="004F2EC8">
        <w:rPr>
          <w:rFonts w:ascii="GHEA Grapalat" w:hAnsi="GHEA Grapalat" w:cs="Arial"/>
          <w:sz w:val="20"/>
          <w:lang w:val="hy-AM"/>
        </w:rPr>
        <w:t xml:space="preserve"> </w:t>
      </w:r>
      <w:r w:rsidRPr="004F2EC8">
        <w:rPr>
          <w:rFonts w:ascii="GHEA Grapalat" w:hAnsi="GHEA Grapalat" w:cs="Sylfaen"/>
          <w:sz w:val="20"/>
          <w:lang w:val="hy-AM"/>
        </w:rPr>
        <w:t>գնման</w:t>
      </w:r>
      <w:r w:rsidRPr="004F2EC8">
        <w:rPr>
          <w:rFonts w:ascii="GHEA Grapalat" w:hAnsi="GHEA Grapalat" w:cs="Arial"/>
          <w:sz w:val="20"/>
          <w:lang w:val="hy-AM"/>
        </w:rPr>
        <w:t xml:space="preserve"> </w:t>
      </w:r>
      <w:r w:rsidRPr="004F2EC8">
        <w:rPr>
          <w:rFonts w:ascii="GHEA Grapalat" w:hAnsi="GHEA Grapalat" w:cs="Sylfaen"/>
          <w:sz w:val="20"/>
          <w:lang w:val="hy-AM"/>
        </w:rPr>
        <w:t>ընթացակարգը</w:t>
      </w:r>
      <w:r w:rsidRPr="004F2EC8">
        <w:rPr>
          <w:rFonts w:ascii="GHEA Grapalat" w:hAnsi="GHEA Grapalat" w:cs="Arial"/>
          <w:sz w:val="20"/>
          <w:lang w:val="hy-AM"/>
        </w:rPr>
        <w:t xml:space="preserve"> </w:t>
      </w:r>
      <w:r w:rsidRPr="004F2EC8">
        <w:rPr>
          <w:rFonts w:ascii="GHEA Grapalat" w:hAnsi="GHEA Grapalat" w:cs="Sylfaen"/>
          <w:sz w:val="20"/>
          <w:lang w:val="hy-AM"/>
        </w:rPr>
        <w:t>կազմակերպված</w:t>
      </w:r>
      <w:r w:rsidRPr="004F2EC8">
        <w:rPr>
          <w:rFonts w:ascii="GHEA Grapalat" w:hAnsi="GHEA Grapalat" w:cs="Arial"/>
          <w:sz w:val="20"/>
          <w:lang w:val="hy-AM"/>
        </w:rPr>
        <w:t xml:space="preserve"> </w:t>
      </w:r>
      <w:r w:rsidRPr="004F2EC8">
        <w:rPr>
          <w:rFonts w:ascii="GHEA Grapalat" w:hAnsi="GHEA Grapalat" w:cs="Sylfaen"/>
          <w:sz w:val="20"/>
          <w:lang w:val="hy-AM"/>
        </w:rPr>
        <w:t>է</w:t>
      </w:r>
      <w:r w:rsidRPr="004F2EC8">
        <w:rPr>
          <w:rFonts w:ascii="GHEA Grapalat" w:hAnsi="GHEA Grapalat" w:cs="Arial"/>
          <w:sz w:val="20"/>
          <w:lang w:val="hy-AM"/>
        </w:rPr>
        <w:t xml:space="preserve"> </w:t>
      </w:r>
      <w:r w:rsidRPr="004F2EC8">
        <w:rPr>
          <w:rFonts w:ascii="GHEA Grapalat" w:hAnsi="GHEA Grapalat" w:cs="Sylfaen"/>
          <w:sz w:val="20"/>
          <w:lang w:val="hy-AM"/>
        </w:rPr>
        <w:t>չափաբաժիններով</w:t>
      </w:r>
      <w:r w:rsidRPr="004F2EC8">
        <w:rPr>
          <w:rFonts w:ascii="GHEA Grapalat" w:hAnsi="GHEA Grapalat" w:cs="Arial"/>
          <w:sz w:val="20"/>
          <w:lang w:val="hy-AM"/>
        </w:rPr>
        <w:t xml:space="preserve"> </w:t>
      </w:r>
      <w:r w:rsidRPr="004F2EC8">
        <w:rPr>
          <w:rFonts w:ascii="GHEA Grapalat" w:hAnsi="GHEA Grapalat" w:cs="Sylfaen"/>
          <w:sz w:val="20"/>
          <w:lang w:val="hy-AM"/>
        </w:rPr>
        <w:t>և</w:t>
      </w:r>
      <w:r w:rsidRPr="004F2EC8">
        <w:rPr>
          <w:rFonts w:ascii="GHEA Grapalat" w:hAnsi="GHEA Grapalat" w:cs="Arial"/>
          <w:sz w:val="20"/>
          <w:lang w:val="hy-AM"/>
        </w:rPr>
        <w:t xml:space="preserve"> </w:t>
      </w:r>
      <w:r w:rsidRPr="004F2EC8">
        <w:rPr>
          <w:rFonts w:ascii="GHEA Grapalat" w:hAnsi="GHEA Grapalat" w:cs="Sylfaen"/>
          <w:sz w:val="20"/>
          <w:lang w:val="hy-AM"/>
        </w:rPr>
        <w:t>մասնակիցը</w:t>
      </w:r>
      <w:r w:rsidRPr="004F2EC8">
        <w:rPr>
          <w:rFonts w:ascii="GHEA Grapalat" w:hAnsi="GHEA Grapalat" w:cs="Arial"/>
          <w:sz w:val="20"/>
          <w:lang w:val="hy-AM"/>
        </w:rPr>
        <w:t xml:space="preserve"> </w:t>
      </w:r>
      <w:r w:rsidRPr="004F2EC8">
        <w:rPr>
          <w:rFonts w:ascii="GHEA Grapalat" w:hAnsi="GHEA Grapalat" w:cs="Sylfaen"/>
          <w:sz w:val="20"/>
          <w:lang w:val="hy-AM"/>
        </w:rPr>
        <w:t>ընտրված</w:t>
      </w:r>
      <w:r w:rsidRPr="004F2EC8">
        <w:rPr>
          <w:rFonts w:ascii="GHEA Grapalat" w:hAnsi="GHEA Grapalat" w:cs="Arial"/>
          <w:sz w:val="20"/>
          <w:lang w:val="hy-AM"/>
        </w:rPr>
        <w:t xml:space="preserve"> </w:t>
      </w:r>
      <w:r w:rsidRPr="004F2EC8">
        <w:rPr>
          <w:rFonts w:ascii="GHEA Grapalat" w:hAnsi="GHEA Grapalat" w:cs="Sylfaen"/>
          <w:sz w:val="20"/>
          <w:lang w:val="hy-AM"/>
        </w:rPr>
        <w:t>մասնակից</w:t>
      </w:r>
      <w:r w:rsidRPr="004F2EC8">
        <w:rPr>
          <w:rFonts w:ascii="GHEA Grapalat" w:hAnsi="GHEA Grapalat" w:cs="Arial"/>
          <w:sz w:val="20"/>
          <w:lang w:val="hy-AM"/>
        </w:rPr>
        <w:t xml:space="preserve"> </w:t>
      </w:r>
      <w:r w:rsidRPr="004F2EC8">
        <w:rPr>
          <w:rFonts w:ascii="GHEA Grapalat" w:hAnsi="GHEA Grapalat" w:cs="Sylfaen"/>
          <w:sz w:val="20"/>
          <w:lang w:val="hy-AM"/>
        </w:rPr>
        <w:t>է</w:t>
      </w:r>
      <w:r w:rsidRPr="004F2EC8">
        <w:rPr>
          <w:rFonts w:ascii="GHEA Grapalat" w:hAnsi="GHEA Grapalat" w:cs="Arial"/>
          <w:sz w:val="20"/>
          <w:lang w:val="hy-AM"/>
        </w:rPr>
        <w:t xml:space="preserve"> </w:t>
      </w:r>
      <w:r w:rsidRPr="004F2EC8">
        <w:rPr>
          <w:rFonts w:ascii="GHEA Grapalat" w:hAnsi="GHEA Grapalat" w:cs="Sylfaen"/>
          <w:sz w:val="20"/>
          <w:lang w:val="hy-AM"/>
        </w:rPr>
        <w:t>ճանաչվում</w:t>
      </w:r>
      <w:r w:rsidRPr="004F2EC8">
        <w:rPr>
          <w:rFonts w:ascii="GHEA Grapalat" w:hAnsi="GHEA Grapalat" w:cs="Arial"/>
          <w:sz w:val="20"/>
          <w:lang w:val="hy-AM"/>
        </w:rPr>
        <w:t xml:space="preserve"> </w:t>
      </w:r>
      <w:r w:rsidRPr="004F2EC8">
        <w:rPr>
          <w:rFonts w:ascii="GHEA Grapalat" w:hAnsi="GHEA Grapalat" w:cs="Sylfaen"/>
          <w:sz w:val="20"/>
          <w:lang w:val="hy-AM"/>
        </w:rPr>
        <w:t>մեկից</w:t>
      </w:r>
      <w:r w:rsidRPr="004F2EC8">
        <w:rPr>
          <w:rFonts w:ascii="GHEA Grapalat" w:hAnsi="GHEA Grapalat" w:cs="Arial"/>
          <w:sz w:val="20"/>
          <w:lang w:val="hy-AM"/>
        </w:rPr>
        <w:t xml:space="preserve"> </w:t>
      </w:r>
      <w:r w:rsidRPr="004F2EC8">
        <w:rPr>
          <w:rFonts w:ascii="GHEA Grapalat" w:hAnsi="GHEA Grapalat" w:cs="Sylfaen"/>
          <w:sz w:val="20"/>
          <w:lang w:val="hy-AM"/>
        </w:rPr>
        <w:t>ավելի</w:t>
      </w:r>
      <w:r w:rsidRPr="004F2EC8">
        <w:rPr>
          <w:rFonts w:ascii="GHEA Grapalat" w:hAnsi="GHEA Grapalat" w:cs="Arial"/>
          <w:sz w:val="20"/>
          <w:lang w:val="hy-AM"/>
        </w:rPr>
        <w:t xml:space="preserve"> </w:t>
      </w:r>
      <w:r w:rsidRPr="004F2EC8">
        <w:rPr>
          <w:rFonts w:ascii="GHEA Grapalat" w:hAnsi="GHEA Grapalat" w:cs="Sylfaen"/>
          <w:sz w:val="20"/>
          <w:lang w:val="hy-AM"/>
        </w:rPr>
        <w:t>չափաբաժինների</w:t>
      </w:r>
      <w:r w:rsidRPr="004F2EC8">
        <w:rPr>
          <w:rFonts w:ascii="GHEA Grapalat" w:hAnsi="GHEA Grapalat" w:cs="Arial"/>
          <w:sz w:val="20"/>
          <w:lang w:val="hy-AM"/>
        </w:rPr>
        <w:t xml:space="preserve"> </w:t>
      </w:r>
      <w:r w:rsidRPr="004F2EC8">
        <w:rPr>
          <w:rFonts w:ascii="GHEA Grapalat" w:hAnsi="GHEA Grapalat" w:cs="Sylfaen"/>
          <w:sz w:val="20"/>
          <w:lang w:val="hy-AM"/>
        </w:rPr>
        <w:t>մասով</w:t>
      </w:r>
      <w:r w:rsidRPr="004F2EC8">
        <w:rPr>
          <w:rFonts w:ascii="GHEA Grapalat" w:hAnsi="GHEA Grapalat" w:cs="Arial"/>
          <w:sz w:val="20"/>
          <w:lang w:val="hy-AM"/>
        </w:rPr>
        <w:t xml:space="preserve"> </w:t>
      </w:r>
      <w:r w:rsidRPr="004F2EC8">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4F2EC8">
        <w:rPr>
          <w:rFonts w:ascii="GHEA Grapalat" w:hAnsi="GHEA Grapalat"/>
          <w:color w:val="000000"/>
          <w:lang w:val="hy-AM"/>
        </w:rPr>
        <w:t xml:space="preserve"> </w:t>
      </w:r>
    </w:p>
    <w:p w14:paraId="4FFC6377" w14:textId="77777777" w:rsidR="00B85EEB" w:rsidRPr="004F2EC8" w:rsidRDefault="00B85EEB" w:rsidP="00B85EEB">
      <w:pPr>
        <w:ind w:firstLine="567"/>
        <w:jc w:val="both"/>
        <w:rPr>
          <w:rFonts w:ascii="GHEA Grapalat" w:hAnsi="GHEA Grapalat"/>
          <w:sz w:val="20"/>
          <w:szCs w:val="20"/>
          <w:lang w:val="hy-AM"/>
        </w:rPr>
      </w:pPr>
      <w:r w:rsidRPr="004F2EC8">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Պայմանագրի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ապահովումը</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այն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ներկայացրած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անձին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վերադարձվում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կնքված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պայմանագրով</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ստանձնված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պարտավորությունների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ամբողջական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կատարման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դեպքում՝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ամբողջական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պարտավորությունների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կատարման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ժամկետը</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լրանալուն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հաջորդող</w:t>
      </w:r>
      <w:r w:rsidRPr="004F2EC8">
        <w:rPr>
          <w:rFonts w:ascii="GHEA Grapalat" w:hAnsi="GHEA Grapalat"/>
          <w:sz w:val="20"/>
          <w:szCs w:val="20"/>
          <w:lang w:val="hy-AM"/>
        </w:rPr>
        <w:t xml:space="preserve"> 5 </w:t>
      </w:r>
      <w:r w:rsidRPr="004F2EC8">
        <w:rPr>
          <w:rFonts w:ascii="GHEA Grapalat" w:hAnsi="GHEA Grapalat" w:cs="Sylfaen"/>
          <w:sz w:val="20"/>
          <w:szCs w:val="20"/>
          <w:lang w:val="hy-AM"/>
        </w:rPr>
        <w:t>աշխատանքային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օրվա</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ընթացքում</w:t>
      </w:r>
      <w:r w:rsidRPr="004F2EC8">
        <w:rPr>
          <w:rFonts w:ascii="GHEA Grapalat" w:hAnsi="GHEA Grapalat"/>
          <w:sz w:val="20"/>
          <w:szCs w:val="20"/>
          <w:lang w:val="hy-AM"/>
        </w:rPr>
        <w:t>:</w:t>
      </w:r>
    </w:p>
    <w:p w14:paraId="2080A480" w14:textId="77777777" w:rsidR="00B85EEB" w:rsidRPr="004F2EC8" w:rsidRDefault="00B85EEB" w:rsidP="00B85EEB">
      <w:pPr>
        <w:ind w:firstLine="567"/>
        <w:jc w:val="both"/>
        <w:rPr>
          <w:rFonts w:ascii="GHEA Grapalat" w:hAnsi="GHEA Grapalat" w:cs="Arial"/>
          <w:sz w:val="20"/>
          <w:lang w:val="hy-AM"/>
        </w:rPr>
      </w:pPr>
      <w:r w:rsidRPr="004F2EC8">
        <w:rPr>
          <w:rFonts w:ascii="GHEA Grapalat" w:hAnsi="GHEA Grapalat" w:cs="Sylfaen"/>
          <w:sz w:val="20"/>
          <w:szCs w:val="20"/>
          <w:lang w:val="hy-AM"/>
        </w:rPr>
        <w:t>Կանխիկ</w:t>
      </w:r>
      <w:r w:rsidRPr="004F2EC8">
        <w:rPr>
          <w:rFonts w:ascii="GHEA Grapalat" w:hAnsi="GHEA Grapalat"/>
          <w:sz w:val="20"/>
          <w:szCs w:val="20"/>
          <w:lang w:val="af-ZA"/>
        </w:rPr>
        <w:t xml:space="preserve"> </w:t>
      </w:r>
      <w:r w:rsidRPr="004F2EC8">
        <w:rPr>
          <w:rFonts w:ascii="GHEA Grapalat" w:hAnsi="GHEA Grapalat" w:cs="Sylfaen"/>
          <w:sz w:val="20"/>
          <w:szCs w:val="20"/>
          <w:lang w:val="hy-AM"/>
        </w:rPr>
        <w:t>փողի</w:t>
      </w:r>
      <w:r w:rsidRPr="004F2EC8">
        <w:rPr>
          <w:rFonts w:ascii="GHEA Grapalat" w:hAnsi="GHEA Grapalat"/>
          <w:sz w:val="20"/>
          <w:szCs w:val="20"/>
          <w:lang w:val="af-ZA"/>
        </w:rPr>
        <w:t xml:space="preserve"> </w:t>
      </w:r>
      <w:r w:rsidRPr="004F2EC8">
        <w:rPr>
          <w:rFonts w:ascii="GHEA Grapalat" w:hAnsi="GHEA Grapalat" w:cs="Sylfaen"/>
          <w:sz w:val="20"/>
          <w:szCs w:val="20"/>
          <w:lang w:val="hy-AM"/>
        </w:rPr>
        <w:t>ձևով</w:t>
      </w:r>
      <w:r w:rsidRPr="004F2EC8">
        <w:rPr>
          <w:rFonts w:ascii="GHEA Grapalat" w:hAnsi="GHEA Grapalat"/>
          <w:sz w:val="20"/>
          <w:szCs w:val="20"/>
          <w:lang w:val="af-ZA"/>
        </w:rPr>
        <w:t xml:space="preserve"> </w:t>
      </w:r>
      <w:r w:rsidRPr="004F2EC8">
        <w:rPr>
          <w:rFonts w:ascii="GHEA Grapalat" w:hAnsi="GHEA Grapalat" w:cs="Sylfaen"/>
          <w:sz w:val="20"/>
          <w:szCs w:val="20"/>
          <w:lang w:val="hy-AM"/>
        </w:rPr>
        <w:t>ներկայացված</w:t>
      </w:r>
      <w:r w:rsidRPr="004F2EC8">
        <w:rPr>
          <w:rFonts w:ascii="GHEA Grapalat" w:hAnsi="GHEA Grapalat"/>
          <w:sz w:val="20"/>
          <w:szCs w:val="20"/>
          <w:lang w:val="af-ZA"/>
        </w:rPr>
        <w:t xml:space="preserve"> </w:t>
      </w:r>
      <w:r w:rsidRPr="004F2EC8">
        <w:rPr>
          <w:rFonts w:ascii="GHEA Grapalat" w:hAnsi="GHEA Grapalat" w:cs="Sylfaen"/>
          <w:sz w:val="20"/>
          <w:lang w:val="hy-AM"/>
        </w:rPr>
        <w:t>պայմանագրի</w:t>
      </w:r>
      <w:r w:rsidRPr="004F2EC8">
        <w:rPr>
          <w:rFonts w:ascii="GHEA Grapalat" w:hAnsi="GHEA Grapalat" w:cs="Arial"/>
          <w:sz w:val="20"/>
          <w:lang w:val="hy-AM"/>
        </w:rPr>
        <w:t xml:space="preserve"> </w:t>
      </w:r>
      <w:r w:rsidRPr="004F2EC8">
        <w:rPr>
          <w:rFonts w:ascii="GHEA Grapalat" w:hAnsi="GHEA Grapalat" w:cs="Sylfaen"/>
          <w:sz w:val="20"/>
          <w:lang w:val="hy-AM"/>
        </w:rPr>
        <w:t>ապահովումը</w:t>
      </w:r>
      <w:r w:rsidRPr="004F2EC8">
        <w:rPr>
          <w:rFonts w:ascii="GHEA Grapalat" w:hAnsi="GHEA Grapalat" w:cs="Arial"/>
          <w:sz w:val="20"/>
          <w:lang w:val="hy-AM"/>
        </w:rPr>
        <w:t xml:space="preserve"> </w:t>
      </w:r>
      <w:r w:rsidRPr="004F2EC8">
        <w:rPr>
          <w:rFonts w:ascii="GHEA Grapalat" w:hAnsi="GHEA Grapalat" w:cs="Sylfaen"/>
          <w:sz w:val="20"/>
          <w:lang w:val="hy-AM"/>
        </w:rPr>
        <w:t>պետք</w:t>
      </w:r>
      <w:r w:rsidRPr="004F2EC8">
        <w:rPr>
          <w:rFonts w:ascii="GHEA Grapalat" w:hAnsi="GHEA Grapalat" w:cs="Arial"/>
          <w:sz w:val="20"/>
          <w:lang w:val="hy-AM"/>
        </w:rPr>
        <w:t xml:space="preserve"> </w:t>
      </w:r>
      <w:r w:rsidRPr="004F2EC8">
        <w:rPr>
          <w:rFonts w:ascii="GHEA Grapalat" w:hAnsi="GHEA Grapalat" w:cs="Sylfaen"/>
          <w:sz w:val="20"/>
          <w:lang w:val="hy-AM"/>
        </w:rPr>
        <w:t>է</w:t>
      </w:r>
      <w:r w:rsidRPr="004F2EC8">
        <w:rPr>
          <w:rFonts w:ascii="GHEA Grapalat" w:hAnsi="GHEA Grapalat" w:cs="Arial"/>
          <w:sz w:val="20"/>
          <w:lang w:val="hy-AM"/>
        </w:rPr>
        <w:t xml:space="preserve"> </w:t>
      </w:r>
      <w:r w:rsidRPr="004F2EC8">
        <w:rPr>
          <w:rFonts w:ascii="GHEA Grapalat" w:hAnsi="GHEA Grapalat" w:cs="Sylfaen"/>
          <w:sz w:val="20"/>
          <w:lang w:val="hy-AM"/>
        </w:rPr>
        <w:t>փոխանցվի</w:t>
      </w:r>
      <w:r w:rsidRPr="004F2EC8">
        <w:rPr>
          <w:rFonts w:ascii="GHEA Grapalat" w:hAnsi="GHEA Grapalat" w:cs="Arial"/>
          <w:sz w:val="20"/>
          <w:lang w:val="hy-AM"/>
        </w:rPr>
        <w:t xml:space="preserve"> </w:t>
      </w:r>
      <w:r w:rsidRPr="004F2EC8">
        <w:rPr>
          <w:rFonts w:ascii="GHEA Grapalat" w:hAnsi="GHEA Grapalat" w:cs="Sylfaen"/>
          <w:sz w:val="20"/>
          <w:lang w:val="hy-AM"/>
        </w:rPr>
        <w:t>Կենտրոնական</w:t>
      </w:r>
      <w:r w:rsidRPr="004F2EC8">
        <w:rPr>
          <w:rFonts w:ascii="GHEA Grapalat" w:hAnsi="GHEA Grapalat" w:cs="Arial"/>
          <w:sz w:val="20"/>
          <w:lang w:val="hy-AM"/>
        </w:rPr>
        <w:t xml:space="preserve"> </w:t>
      </w:r>
      <w:r w:rsidRPr="004F2EC8">
        <w:rPr>
          <w:rFonts w:ascii="GHEA Grapalat" w:hAnsi="GHEA Grapalat" w:cs="Sylfaen"/>
          <w:sz w:val="20"/>
          <w:lang w:val="hy-AM"/>
        </w:rPr>
        <w:t>գանձապետարանում</w:t>
      </w:r>
      <w:r w:rsidRPr="004F2EC8">
        <w:rPr>
          <w:rFonts w:ascii="GHEA Grapalat" w:hAnsi="GHEA Grapalat" w:cs="Arial"/>
          <w:sz w:val="20"/>
          <w:lang w:val="hy-AM"/>
        </w:rPr>
        <w:t xml:space="preserve"> </w:t>
      </w:r>
      <w:r w:rsidRPr="004F2EC8">
        <w:rPr>
          <w:rFonts w:ascii="GHEA Grapalat" w:hAnsi="GHEA Grapalat" w:cs="Sylfaen"/>
          <w:sz w:val="20"/>
          <w:lang w:val="hy-AM"/>
        </w:rPr>
        <w:t>լիազորված</w:t>
      </w:r>
      <w:r w:rsidRPr="004F2EC8">
        <w:rPr>
          <w:rFonts w:ascii="GHEA Grapalat" w:hAnsi="GHEA Grapalat" w:cs="Arial"/>
          <w:sz w:val="20"/>
          <w:lang w:val="hy-AM"/>
        </w:rPr>
        <w:t xml:space="preserve"> </w:t>
      </w:r>
      <w:r w:rsidRPr="004F2EC8">
        <w:rPr>
          <w:rFonts w:ascii="GHEA Grapalat" w:hAnsi="GHEA Grapalat" w:cs="Sylfaen"/>
          <w:sz w:val="20"/>
          <w:lang w:val="hy-AM"/>
        </w:rPr>
        <w:t>մարմնի</w:t>
      </w:r>
      <w:r w:rsidRPr="004F2EC8">
        <w:rPr>
          <w:rFonts w:ascii="GHEA Grapalat" w:hAnsi="GHEA Grapalat" w:cs="Arial"/>
          <w:sz w:val="20"/>
          <w:lang w:val="hy-AM"/>
        </w:rPr>
        <w:t xml:space="preserve"> </w:t>
      </w:r>
      <w:r w:rsidRPr="004F2EC8">
        <w:rPr>
          <w:rFonts w:ascii="GHEA Grapalat" w:hAnsi="GHEA Grapalat" w:cs="Sylfaen"/>
          <w:sz w:val="20"/>
          <w:lang w:val="hy-AM"/>
        </w:rPr>
        <w:t>անվամբ</w:t>
      </w:r>
      <w:r w:rsidRPr="004F2EC8">
        <w:rPr>
          <w:rFonts w:ascii="GHEA Grapalat" w:hAnsi="GHEA Grapalat" w:cs="Arial"/>
          <w:sz w:val="20"/>
          <w:lang w:val="hy-AM"/>
        </w:rPr>
        <w:t xml:space="preserve"> </w:t>
      </w:r>
      <w:r w:rsidRPr="004F2EC8">
        <w:rPr>
          <w:rFonts w:ascii="GHEA Grapalat" w:hAnsi="GHEA Grapalat" w:cs="Sylfaen"/>
          <w:sz w:val="20"/>
          <w:lang w:val="hy-AM"/>
        </w:rPr>
        <w:t>բացված</w:t>
      </w:r>
      <w:r w:rsidRPr="004F2EC8">
        <w:rPr>
          <w:rFonts w:ascii="GHEA Grapalat" w:hAnsi="GHEA Grapalat" w:cs="Arial"/>
          <w:sz w:val="20"/>
          <w:lang w:val="hy-AM"/>
        </w:rPr>
        <w:t xml:space="preserve"> </w:t>
      </w:r>
      <w:r w:rsidRPr="004F2EC8">
        <w:rPr>
          <w:rFonts w:ascii="GHEA Grapalat" w:hAnsi="GHEA Grapalat" w:cs="Arial LatArm"/>
          <w:sz w:val="20"/>
          <w:lang w:val="hy-AM"/>
        </w:rPr>
        <w:t>«</w:t>
      </w:r>
      <w:r w:rsidRPr="004F2EC8">
        <w:rPr>
          <w:rFonts w:ascii="GHEA Grapalat" w:hAnsi="GHEA Grapalat" w:cs="Arial"/>
          <w:sz w:val="20"/>
          <w:lang w:val="hy-AM"/>
        </w:rPr>
        <w:t>900008000664</w:t>
      </w:r>
      <w:r w:rsidRPr="004F2EC8">
        <w:rPr>
          <w:rFonts w:ascii="GHEA Grapalat" w:hAnsi="GHEA Grapalat" w:cs="Arial LatArm"/>
          <w:sz w:val="20"/>
          <w:lang w:val="hy-AM"/>
        </w:rPr>
        <w:t>»</w:t>
      </w:r>
      <w:r w:rsidRPr="004F2EC8">
        <w:rPr>
          <w:rFonts w:ascii="GHEA Grapalat" w:hAnsi="GHEA Grapalat" w:cs="Arial"/>
          <w:sz w:val="20"/>
          <w:lang w:val="hy-AM"/>
        </w:rPr>
        <w:t xml:space="preserve"> </w:t>
      </w:r>
      <w:r w:rsidRPr="004F2EC8">
        <w:rPr>
          <w:rFonts w:ascii="GHEA Grapalat" w:hAnsi="GHEA Grapalat" w:cs="Sylfaen"/>
          <w:sz w:val="20"/>
          <w:lang w:val="hy-AM"/>
        </w:rPr>
        <w:t>գանձապետական</w:t>
      </w:r>
      <w:r w:rsidRPr="004F2EC8">
        <w:rPr>
          <w:rFonts w:ascii="GHEA Grapalat" w:hAnsi="GHEA Grapalat" w:cs="Arial"/>
          <w:sz w:val="20"/>
          <w:lang w:val="hy-AM"/>
        </w:rPr>
        <w:t xml:space="preserve"> </w:t>
      </w:r>
      <w:r w:rsidRPr="004F2EC8">
        <w:rPr>
          <w:rFonts w:ascii="GHEA Grapalat" w:hAnsi="GHEA Grapalat" w:cs="Sylfaen"/>
          <w:sz w:val="20"/>
          <w:lang w:val="hy-AM"/>
        </w:rPr>
        <w:t>հաշվին</w:t>
      </w:r>
      <w:r w:rsidRPr="004F2EC8">
        <w:rPr>
          <w:rFonts w:ascii="GHEA Grapalat" w:hAnsi="GHEA Grapalat" w:cs="Arial"/>
          <w:sz w:val="20"/>
          <w:lang w:val="hy-AM"/>
        </w:rPr>
        <w:t xml:space="preserve">.  </w:t>
      </w:r>
    </w:p>
    <w:p w14:paraId="023374EE" w14:textId="77777777" w:rsidR="00B85EEB" w:rsidRPr="004F2EC8" w:rsidRDefault="00B85EEB" w:rsidP="00B85EEB">
      <w:pPr>
        <w:ind w:firstLine="567"/>
        <w:jc w:val="both"/>
        <w:rPr>
          <w:rFonts w:ascii="GHEA Grapalat" w:hAnsi="GHEA Grapalat" w:cs="Sylfaen"/>
          <w:sz w:val="20"/>
          <w:lang w:val="af-ZA"/>
        </w:rPr>
      </w:pPr>
      <w:r w:rsidRPr="004F2EC8">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0B198B4E" w14:textId="77777777" w:rsidR="00B85EEB" w:rsidRPr="004F2EC8" w:rsidRDefault="00B85EEB" w:rsidP="00B85EEB">
      <w:pPr>
        <w:pStyle w:val="af4"/>
        <w:shd w:val="clear" w:color="auto" w:fill="FFFFFF"/>
        <w:spacing w:before="0" w:beforeAutospacing="0" w:after="0" w:afterAutospacing="0"/>
        <w:ind w:firstLine="375"/>
        <w:jc w:val="both"/>
        <w:rPr>
          <w:rFonts w:ascii="GHEA Grapalat" w:hAnsi="GHEA Grapalat" w:cs="Sylfaen"/>
          <w:sz w:val="20"/>
          <w:lang w:val="af-ZA"/>
        </w:rPr>
      </w:pPr>
      <w:r w:rsidRPr="004F2EC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w:t>
      </w:r>
      <w:r w:rsidRPr="004F2EC8">
        <w:rPr>
          <w:rFonts w:ascii="GHEA Grapalat" w:hAnsi="GHEA Grapalat" w:cs="Sylfaen"/>
          <w:sz w:val="20"/>
          <w:lang w:val="af-ZA"/>
        </w:rPr>
        <w:lastRenderedPageBreak/>
        <w:t xml:space="preserve">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6E01F5B2" w14:textId="77777777" w:rsidR="00B85EEB" w:rsidRPr="004F2EC8" w:rsidRDefault="00B85EEB" w:rsidP="00B85EEB">
      <w:pPr>
        <w:ind w:firstLine="567"/>
        <w:jc w:val="both"/>
        <w:rPr>
          <w:rFonts w:ascii="GHEA Grapalat" w:hAnsi="GHEA Grapalat" w:cs="Sylfaen"/>
          <w:sz w:val="20"/>
          <w:lang w:val="af-ZA"/>
        </w:rPr>
      </w:pPr>
    </w:p>
    <w:p w14:paraId="5C3B8DA3" w14:textId="77777777" w:rsidR="00B85EEB" w:rsidRPr="004F2EC8" w:rsidRDefault="00B85EEB" w:rsidP="00B85EEB">
      <w:pPr>
        <w:jc w:val="center"/>
        <w:rPr>
          <w:rFonts w:ascii="GHEA Grapalat" w:hAnsi="GHEA Grapalat" w:cs="Arial"/>
          <w:b/>
          <w:sz w:val="20"/>
          <w:lang w:val="af-ZA"/>
        </w:rPr>
      </w:pPr>
      <w:r w:rsidRPr="004F2EC8">
        <w:rPr>
          <w:rFonts w:ascii="GHEA Grapalat" w:hAnsi="GHEA Grapalat"/>
          <w:b/>
          <w:sz w:val="20"/>
          <w:lang w:val="af-ZA"/>
        </w:rPr>
        <w:t xml:space="preserve">11. </w:t>
      </w:r>
      <w:r w:rsidRPr="004F2EC8">
        <w:rPr>
          <w:rFonts w:ascii="GHEA Grapalat" w:hAnsi="GHEA Grapalat" w:cs="Sylfaen"/>
          <w:b/>
          <w:sz w:val="20"/>
          <w:lang w:val="af-ZA"/>
        </w:rPr>
        <w:t>ԸՆԹԱՑԱԿԱՐԳԸ</w:t>
      </w:r>
      <w:r w:rsidRPr="004F2EC8">
        <w:rPr>
          <w:rFonts w:ascii="GHEA Grapalat" w:hAnsi="GHEA Grapalat" w:cs="Arial"/>
          <w:b/>
          <w:sz w:val="20"/>
          <w:lang w:val="af-ZA"/>
        </w:rPr>
        <w:t xml:space="preserve"> </w:t>
      </w:r>
      <w:r w:rsidRPr="004F2EC8">
        <w:rPr>
          <w:rFonts w:ascii="GHEA Grapalat" w:hAnsi="GHEA Grapalat" w:cs="Sylfaen"/>
          <w:b/>
          <w:sz w:val="20"/>
          <w:lang w:val="af-ZA"/>
        </w:rPr>
        <w:t>ՉԿԱՅԱՑԱԾ</w:t>
      </w:r>
      <w:r w:rsidRPr="004F2EC8">
        <w:rPr>
          <w:rFonts w:ascii="GHEA Grapalat" w:hAnsi="GHEA Grapalat" w:cs="Arial"/>
          <w:b/>
          <w:sz w:val="20"/>
          <w:lang w:val="af-ZA"/>
        </w:rPr>
        <w:t xml:space="preserve"> </w:t>
      </w:r>
      <w:r w:rsidRPr="004F2EC8">
        <w:rPr>
          <w:rFonts w:ascii="GHEA Grapalat" w:hAnsi="GHEA Grapalat" w:cs="Sylfaen"/>
          <w:b/>
          <w:sz w:val="20"/>
          <w:lang w:val="af-ZA"/>
        </w:rPr>
        <w:t>ՀԱՅՏԱՐԱՐԵԼԸ</w:t>
      </w:r>
    </w:p>
    <w:p w14:paraId="73B58AFE" w14:textId="77777777" w:rsidR="00B85EEB" w:rsidRPr="004F2EC8" w:rsidRDefault="00B85EEB" w:rsidP="00B85EEB">
      <w:pPr>
        <w:jc w:val="center"/>
        <w:rPr>
          <w:rFonts w:ascii="GHEA Grapalat" w:hAnsi="GHEA Grapalat"/>
          <w:b/>
          <w:sz w:val="20"/>
          <w:lang w:val="af-ZA"/>
        </w:rPr>
      </w:pPr>
    </w:p>
    <w:p w14:paraId="16A217E1" w14:textId="77777777" w:rsidR="00B85EEB" w:rsidRPr="004F2EC8" w:rsidRDefault="00B85EEB" w:rsidP="00B85EEB">
      <w:pPr>
        <w:ind w:firstLine="567"/>
        <w:jc w:val="both"/>
        <w:rPr>
          <w:rFonts w:ascii="GHEA Grapalat" w:hAnsi="GHEA Grapalat" w:cs="Sylfaen"/>
          <w:sz w:val="20"/>
          <w:lang w:val="af-ZA"/>
        </w:rPr>
      </w:pPr>
      <w:r w:rsidRPr="004F2EC8">
        <w:rPr>
          <w:rFonts w:ascii="GHEA Grapalat" w:hAnsi="GHEA Grapalat"/>
          <w:sz w:val="20"/>
          <w:lang w:val="af-ZA"/>
        </w:rPr>
        <w:t>11.</w:t>
      </w:r>
      <w:r w:rsidRPr="004F2EC8">
        <w:rPr>
          <w:rFonts w:ascii="GHEA Grapalat" w:hAnsi="GHEA Grapalat" w:cs="Sylfaen"/>
          <w:sz w:val="20"/>
          <w:lang w:val="af-ZA"/>
        </w:rPr>
        <w:t xml:space="preserve">1 </w:t>
      </w:r>
      <w:r w:rsidRPr="004F2EC8">
        <w:rPr>
          <w:rFonts w:ascii="GHEA Grapalat" w:hAnsi="GHEA Grapalat" w:cs="Sylfaen"/>
          <w:sz w:val="20"/>
          <w:lang w:val="ru-RU"/>
        </w:rPr>
        <w:t>Օրենքի</w:t>
      </w:r>
      <w:r w:rsidRPr="004F2EC8">
        <w:rPr>
          <w:rFonts w:ascii="GHEA Grapalat" w:hAnsi="GHEA Grapalat" w:cs="Sylfaen"/>
          <w:sz w:val="20"/>
          <w:lang w:val="af-ZA"/>
        </w:rPr>
        <w:t xml:space="preserve"> 37-</w:t>
      </w:r>
      <w:r w:rsidRPr="004F2EC8">
        <w:rPr>
          <w:rFonts w:ascii="GHEA Grapalat" w:hAnsi="GHEA Grapalat" w:cs="Sylfaen"/>
          <w:sz w:val="20"/>
          <w:lang w:val="ru-RU"/>
        </w:rPr>
        <w:t>րդ</w:t>
      </w:r>
      <w:r w:rsidRPr="004F2EC8">
        <w:rPr>
          <w:rFonts w:ascii="GHEA Grapalat" w:hAnsi="GHEA Grapalat" w:cs="Sylfaen"/>
          <w:sz w:val="20"/>
          <w:lang w:val="af-ZA"/>
        </w:rPr>
        <w:t xml:space="preserve"> </w:t>
      </w:r>
      <w:r w:rsidRPr="004F2EC8">
        <w:rPr>
          <w:rFonts w:ascii="GHEA Grapalat" w:hAnsi="GHEA Grapalat" w:cs="Sylfaen"/>
          <w:sz w:val="20"/>
          <w:lang w:val="ru-RU"/>
        </w:rPr>
        <w:t>հոդվածի</w:t>
      </w:r>
      <w:r w:rsidRPr="004F2EC8">
        <w:rPr>
          <w:rFonts w:ascii="GHEA Grapalat" w:hAnsi="GHEA Grapalat" w:cs="Sylfaen"/>
          <w:sz w:val="20"/>
          <w:lang w:val="af-ZA"/>
        </w:rPr>
        <w:t xml:space="preserve"> </w:t>
      </w:r>
      <w:r w:rsidRPr="004F2EC8">
        <w:rPr>
          <w:rFonts w:ascii="GHEA Grapalat" w:hAnsi="GHEA Grapalat" w:cs="Sylfaen"/>
          <w:sz w:val="20"/>
          <w:lang w:val="ru-RU"/>
        </w:rPr>
        <w:t>համաձայն</w:t>
      </w:r>
      <w:r w:rsidRPr="004F2EC8">
        <w:rPr>
          <w:rFonts w:ascii="GHEA Grapalat" w:hAnsi="GHEA Grapalat" w:cs="Sylfaen"/>
          <w:sz w:val="20"/>
          <w:lang w:val="af-ZA"/>
        </w:rPr>
        <w:t xml:space="preserve">` </w:t>
      </w:r>
      <w:r w:rsidRPr="004F2EC8">
        <w:rPr>
          <w:rFonts w:ascii="GHEA Grapalat" w:hAnsi="GHEA Grapalat" w:cs="Sylfaen"/>
          <w:sz w:val="20"/>
          <w:lang w:val="ru-RU"/>
        </w:rPr>
        <w:t>հանձնաժողովը</w:t>
      </w:r>
      <w:r w:rsidRPr="004F2EC8">
        <w:rPr>
          <w:rFonts w:ascii="GHEA Grapalat" w:hAnsi="GHEA Grapalat" w:cs="Sylfaen"/>
          <w:sz w:val="20"/>
          <w:lang w:val="af-ZA"/>
        </w:rPr>
        <w:t xml:space="preserve"> </w:t>
      </w:r>
      <w:r w:rsidRPr="004F2EC8">
        <w:rPr>
          <w:rFonts w:ascii="GHEA Grapalat" w:hAnsi="GHEA Grapalat" w:cs="Sylfaen"/>
          <w:sz w:val="20"/>
          <w:lang w:val="ru-RU"/>
        </w:rPr>
        <w:t>սույն</w:t>
      </w:r>
      <w:r w:rsidRPr="004F2EC8">
        <w:rPr>
          <w:rFonts w:ascii="GHEA Grapalat" w:hAnsi="GHEA Grapalat" w:cs="Sylfaen"/>
          <w:sz w:val="20"/>
          <w:lang w:val="af-ZA"/>
        </w:rPr>
        <w:t xml:space="preserve"> </w:t>
      </w:r>
      <w:r w:rsidRPr="004F2EC8">
        <w:rPr>
          <w:rFonts w:ascii="GHEA Grapalat" w:hAnsi="GHEA Grapalat" w:cs="Sylfaen"/>
          <w:sz w:val="20"/>
          <w:lang w:val="ru-RU"/>
        </w:rPr>
        <w:t>ընթացակարգը</w:t>
      </w:r>
      <w:r w:rsidRPr="004F2EC8">
        <w:rPr>
          <w:rFonts w:ascii="GHEA Grapalat" w:hAnsi="GHEA Grapalat" w:cs="Sylfaen"/>
          <w:sz w:val="20"/>
          <w:lang w:val="af-ZA"/>
        </w:rPr>
        <w:t xml:space="preserve"> </w:t>
      </w:r>
      <w:r w:rsidRPr="004F2EC8">
        <w:rPr>
          <w:rFonts w:ascii="GHEA Grapalat" w:hAnsi="GHEA Grapalat" w:cs="Sylfaen"/>
          <w:sz w:val="20"/>
          <w:lang w:val="ru-RU"/>
        </w:rPr>
        <w:t>չկայացած</w:t>
      </w:r>
      <w:r w:rsidRPr="004F2EC8">
        <w:rPr>
          <w:rFonts w:ascii="GHEA Grapalat" w:hAnsi="GHEA Grapalat" w:cs="Sylfaen"/>
          <w:sz w:val="20"/>
          <w:lang w:val="af-ZA"/>
        </w:rPr>
        <w:t xml:space="preserve"> </w:t>
      </w:r>
      <w:r w:rsidRPr="004F2EC8">
        <w:rPr>
          <w:rFonts w:ascii="GHEA Grapalat" w:hAnsi="GHEA Grapalat" w:cs="Sylfaen"/>
          <w:sz w:val="20"/>
          <w:lang w:val="ru-RU"/>
        </w:rPr>
        <w:t>է</w:t>
      </w:r>
      <w:r w:rsidRPr="004F2EC8">
        <w:rPr>
          <w:rFonts w:ascii="GHEA Grapalat" w:hAnsi="GHEA Grapalat" w:cs="Sylfaen"/>
          <w:sz w:val="20"/>
          <w:lang w:val="af-ZA"/>
        </w:rPr>
        <w:t xml:space="preserve"> </w:t>
      </w:r>
      <w:r w:rsidRPr="004F2EC8">
        <w:rPr>
          <w:rFonts w:ascii="GHEA Grapalat" w:hAnsi="GHEA Grapalat" w:cs="Sylfaen"/>
          <w:sz w:val="20"/>
          <w:lang w:val="ru-RU"/>
        </w:rPr>
        <w:t>հայտարարում</w:t>
      </w:r>
      <w:r w:rsidRPr="004F2EC8">
        <w:rPr>
          <w:rFonts w:ascii="GHEA Grapalat" w:hAnsi="GHEA Grapalat" w:cs="Sylfaen"/>
          <w:sz w:val="20"/>
          <w:lang w:val="af-ZA"/>
        </w:rPr>
        <w:t xml:space="preserve">, </w:t>
      </w:r>
      <w:r w:rsidRPr="004F2EC8">
        <w:rPr>
          <w:rFonts w:ascii="GHEA Grapalat" w:hAnsi="GHEA Grapalat" w:cs="Sylfaen"/>
          <w:sz w:val="20"/>
          <w:lang w:val="ru-RU"/>
        </w:rPr>
        <w:t>եթե</w:t>
      </w:r>
      <w:r w:rsidRPr="004F2EC8">
        <w:rPr>
          <w:rFonts w:ascii="GHEA Grapalat" w:hAnsi="GHEA Grapalat" w:cs="Sylfaen"/>
          <w:sz w:val="20"/>
          <w:lang w:val="af-ZA"/>
        </w:rPr>
        <w:t>`</w:t>
      </w:r>
    </w:p>
    <w:p w14:paraId="637AD1E7" w14:textId="77777777" w:rsidR="00B85EEB" w:rsidRPr="004F2EC8" w:rsidRDefault="00B85EEB" w:rsidP="00B85EEB">
      <w:pPr>
        <w:ind w:firstLine="567"/>
        <w:jc w:val="both"/>
        <w:rPr>
          <w:rFonts w:ascii="GHEA Grapalat" w:hAnsi="GHEA Grapalat" w:cs="Sylfaen"/>
          <w:sz w:val="20"/>
          <w:lang w:val="af-ZA"/>
        </w:rPr>
      </w:pPr>
      <w:r w:rsidRPr="004F2EC8">
        <w:rPr>
          <w:rFonts w:ascii="GHEA Grapalat" w:hAnsi="GHEA Grapalat" w:cs="Sylfaen"/>
          <w:sz w:val="20"/>
          <w:lang w:val="af-ZA"/>
        </w:rPr>
        <w:t xml:space="preserve">1) </w:t>
      </w:r>
      <w:r w:rsidRPr="004F2EC8">
        <w:rPr>
          <w:rFonts w:ascii="GHEA Grapalat" w:hAnsi="GHEA Grapalat" w:cs="Sylfaen"/>
          <w:sz w:val="20"/>
          <w:lang w:val="ru-RU"/>
        </w:rPr>
        <w:t>հայտերից</w:t>
      </w:r>
      <w:r w:rsidRPr="004F2EC8">
        <w:rPr>
          <w:rFonts w:ascii="GHEA Grapalat" w:hAnsi="GHEA Grapalat" w:cs="Sylfaen"/>
          <w:sz w:val="20"/>
          <w:lang w:val="af-ZA"/>
        </w:rPr>
        <w:t xml:space="preserve"> </w:t>
      </w:r>
      <w:r w:rsidRPr="004F2EC8">
        <w:rPr>
          <w:rFonts w:ascii="GHEA Grapalat" w:hAnsi="GHEA Grapalat" w:cs="Sylfaen"/>
          <w:sz w:val="20"/>
          <w:lang w:val="ru-RU"/>
        </w:rPr>
        <w:t>ոչ</w:t>
      </w:r>
      <w:r w:rsidRPr="004F2EC8">
        <w:rPr>
          <w:rFonts w:ascii="GHEA Grapalat" w:hAnsi="GHEA Grapalat" w:cs="Sylfaen"/>
          <w:sz w:val="20"/>
          <w:lang w:val="af-ZA"/>
        </w:rPr>
        <w:t xml:space="preserve"> </w:t>
      </w:r>
      <w:r w:rsidRPr="004F2EC8">
        <w:rPr>
          <w:rFonts w:ascii="GHEA Grapalat" w:hAnsi="GHEA Grapalat" w:cs="Sylfaen"/>
          <w:sz w:val="20"/>
          <w:lang w:val="ru-RU"/>
        </w:rPr>
        <w:t>մեկը</w:t>
      </w:r>
      <w:r w:rsidRPr="004F2EC8">
        <w:rPr>
          <w:rFonts w:ascii="GHEA Grapalat" w:hAnsi="GHEA Grapalat" w:cs="Sylfaen"/>
          <w:sz w:val="20"/>
          <w:lang w:val="af-ZA"/>
        </w:rPr>
        <w:t xml:space="preserve"> </w:t>
      </w:r>
      <w:r w:rsidRPr="004F2EC8">
        <w:rPr>
          <w:rFonts w:ascii="GHEA Grapalat" w:hAnsi="GHEA Grapalat" w:cs="Sylfaen"/>
          <w:sz w:val="20"/>
          <w:lang w:val="ru-RU"/>
        </w:rPr>
        <w:t>չի</w:t>
      </w:r>
      <w:r w:rsidRPr="004F2EC8">
        <w:rPr>
          <w:rFonts w:ascii="GHEA Grapalat" w:hAnsi="GHEA Grapalat" w:cs="Sylfaen"/>
          <w:sz w:val="20"/>
          <w:lang w:val="af-ZA"/>
        </w:rPr>
        <w:t xml:space="preserve"> </w:t>
      </w:r>
      <w:r w:rsidRPr="004F2EC8">
        <w:rPr>
          <w:rFonts w:ascii="GHEA Grapalat" w:hAnsi="GHEA Grapalat" w:cs="Sylfaen"/>
          <w:sz w:val="20"/>
          <w:lang w:val="ru-RU"/>
        </w:rPr>
        <w:t>համապատասխանում</w:t>
      </w:r>
      <w:r w:rsidRPr="004F2EC8">
        <w:rPr>
          <w:rFonts w:ascii="GHEA Grapalat" w:hAnsi="GHEA Grapalat" w:cs="Sylfaen"/>
          <w:sz w:val="20"/>
          <w:lang w:val="af-ZA"/>
        </w:rPr>
        <w:t xml:space="preserve"> </w:t>
      </w:r>
      <w:r w:rsidRPr="004F2EC8">
        <w:rPr>
          <w:rFonts w:ascii="GHEA Grapalat" w:hAnsi="GHEA Grapalat" w:cs="Sylfaen"/>
          <w:sz w:val="20"/>
          <w:lang w:val="ru-RU"/>
        </w:rPr>
        <w:t>հրավերի</w:t>
      </w:r>
      <w:r w:rsidRPr="004F2EC8">
        <w:rPr>
          <w:rFonts w:ascii="GHEA Grapalat" w:hAnsi="GHEA Grapalat" w:cs="Sylfaen"/>
          <w:sz w:val="20"/>
          <w:lang w:val="af-ZA"/>
        </w:rPr>
        <w:t xml:space="preserve"> </w:t>
      </w:r>
      <w:r w:rsidRPr="004F2EC8">
        <w:rPr>
          <w:rFonts w:ascii="GHEA Grapalat" w:hAnsi="GHEA Grapalat" w:cs="Sylfaen"/>
          <w:sz w:val="20"/>
          <w:lang w:val="ru-RU"/>
        </w:rPr>
        <w:t>պայմաններին</w:t>
      </w:r>
      <w:r w:rsidRPr="004F2EC8">
        <w:rPr>
          <w:rFonts w:ascii="GHEA Grapalat" w:hAnsi="GHEA Grapalat" w:cs="Sylfaen"/>
          <w:sz w:val="20"/>
          <w:lang w:val="af-ZA"/>
        </w:rPr>
        <w:t>.</w:t>
      </w:r>
    </w:p>
    <w:p w14:paraId="79D36979" w14:textId="77777777" w:rsidR="00B85EEB" w:rsidRPr="004F2EC8" w:rsidRDefault="00B85EEB" w:rsidP="00B85EEB">
      <w:pPr>
        <w:ind w:firstLine="567"/>
        <w:jc w:val="both"/>
        <w:rPr>
          <w:rFonts w:ascii="GHEA Grapalat" w:hAnsi="GHEA Grapalat" w:cs="Sylfaen"/>
          <w:sz w:val="20"/>
          <w:lang w:val="hy-AM"/>
        </w:rPr>
      </w:pPr>
      <w:r w:rsidRPr="004F2EC8">
        <w:rPr>
          <w:rFonts w:ascii="GHEA Grapalat" w:hAnsi="GHEA Grapalat" w:cs="Sylfaen"/>
          <w:sz w:val="20"/>
          <w:lang w:val="af-ZA"/>
        </w:rPr>
        <w:t xml:space="preserve">2) </w:t>
      </w:r>
      <w:r w:rsidRPr="004F2EC8">
        <w:rPr>
          <w:rFonts w:ascii="GHEA Grapalat" w:hAnsi="GHEA Grapalat" w:cs="Sylfaen"/>
          <w:sz w:val="20"/>
          <w:lang w:val="ru-RU"/>
        </w:rPr>
        <w:t>դադարում</w:t>
      </w:r>
      <w:r w:rsidRPr="004F2EC8">
        <w:rPr>
          <w:rFonts w:ascii="GHEA Grapalat" w:hAnsi="GHEA Grapalat" w:cs="Sylfaen"/>
          <w:sz w:val="20"/>
          <w:lang w:val="af-ZA"/>
        </w:rPr>
        <w:t xml:space="preserve"> </w:t>
      </w:r>
      <w:r w:rsidRPr="004F2EC8">
        <w:rPr>
          <w:rFonts w:ascii="GHEA Grapalat" w:hAnsi="GHEA Grapalat" w:cs="Sylfaen"/>
          <w:sz w:val="20"/>
          <w:lang w:val="ru-RU"/>
        </w:rPr>
        <w:t>է</w:t>
      </w:r>
      <w:r w:rsidRPr="004F2EC8">
        <w:rPr>
          <w:rFonts w:ascii="GHEA Grapalat" w:hAnsi="GHEA Grapalat" w:cs="Sylfaen"/>
          <w:sz w:val="20"/>
          <w:lang w:val="af-ZA"/>
        </w:rPr>
        <w:t xml:space="preserve"> </w:t>
      </w:r>
      <w:r w:rsidRPr="004F2EC8">
        <w:rPr>
          <w:rFonts w:ascii="GHEA Grapalat" w:hAnsi="GHEA Grapalat" w:cs="Sylfaen"/>
          <w:sz w:val="20"/>
          <w:lang w:val="ru-RU"/>
        </w:rPr>
        <w:t>գոյություն</w:t>
      </w:r>
      <w:r w:rsidRPr="004F2EC8">
        <w:rPr>
          <w:rFonts w:ascii="GHEA Grapalat" w:hAnsi="GHEA Grapalat" w:cs="Sylfaen"/>
          <w:sz w:val="20"/>
          <w:lang w:val="af-ZA"/>
        </w:rPr>
        <w:t xml:space="preserve"> </w:t>
      </w:r>
      <w:r w:rsidRPr="004F2EC8">
        <w:rPr>
          <w:rFonts w:ascii="GHEA Grapalat" w:hAnsi="GHEA Grapalat" w:cs="Sylfaen"/>
          <w:sz w:val="20"/>
          <w:lang w:val="ru-RU"/>
        </w:rPr>
        <w:t>ունենալ</w:t>
      </w:r>
      <w:r w:rsidRPr="004F2EC8">
        <w:rPr>
          <w:rFonts w:ascii="GHEA Grapalat" w:hAnsi="GHEA Grapalat" w:cs="Sylfaen"/>
          <w:sz w:val="20"/>
          <w:lang w:val="af-ZA"/>
        </w:rPr>
        <w:t xml:space="preserve"> </w:t>
      </w:r>
      <w:r w:rsidRPr="004F2EC8">
        <w:rPr>
          <w:rFonts w:ascii="GHEA Grapalat" w:hAnsi="GHEA Grapalat" w:cs="Sylfaen"/>
          <w:sz w:val="20"/>
          <w:lang w:val="ru-RU"/>
        </w:rPr>
        <w:t>գնման</w:t>
      </w:r>
      <w:r w:rsidRPr="004F2EC8">
        <w:rPr>
          <w:rFonts w:ascii="GHEA Grapalat" w:hAnsi="GHEA Grapalat" w:cs="Sylfaen"/>
          <w:sz w:val="20"/>
          <w:lang w:val="af-ZA"/>
        </w:rPr>
        <w:t xml:space="preserve"> </w:t>
      </w:r>
      <w:r w:rsidRPr="004F2EC8">
        <w:rPr>
          <w:rFonts w:ascii="GHEA Grapalat" w:hAnsi="GHEA Grapalat" w:cs="Sylfaen"/>
          <w:sz w:val="20"/>
          <w:lang w:val="ru-RU"/>
        </w:rPr>
        <w:t>պահանջը</w:t>
      </w:r>
      <w:r w:rsidRPr="004F2EC8">
        <w:rPr>
          <w:rFonts w:ascii="GHEA Grapalat" w:hAnsi="GHEA Grapalat" w:cs="Sylfaen"/>
          <w:sz w:val="20"/>
          <w:lang w:val="hy-AM"/>
        </w:rPr>
        <w:t>: Ընդ որում պ</w:t>
      </w:r>
      <w:r w:rsidRPr="004F2EC8">
        <w:rPr>
          <w:rFonts w:ascii="GHEA Grapalat" w:hAnsi="GHEA Grapalat" w:cs="Sylfaen"/>
          <w:sz w:val="20"/>
          <w:lang w:val="ru-RU"/>
        </w:rPr>
        <w:t>ետության</w:t>
      </w:r>
      <w:r w:rsidRPr="004F2EC8">
        <w:rPr>
          <w:rFonts w:ascii="GHEA Grapalat" w:hAnsi="GHEA Grapalat" w:cs="Sylfaen"/>
          <w:sz w:val="20"/>
          <w:lang w:val="af-ZA"/>
        </w:rPr>
        <w:t xml:space="preserve"> </w:t>
      </w:r>
      <w:r w:rsidRPr="004F2EC8">
        <w:rPr>
          <w:rFonts w:ascii="GHEA Grapalat" w:hAnsi="GHEA Grapalat" w:cs="Sylfaen"/>
          <w:sz w:val="20"/>
          <w:lang w:val="ru-RU"/>
        </w:rPr>
        <w:t>կամ</w:t>
      </w:r>
      <w:r w:rsidRPr="004F2EC8">
        <w:rPr>
          <w:rFonts w:ascii="GHEA Grapalat" w:hAnsi="GHEA Grapalat" w:cs="Sylfaen"/>
          <w:sz w:val="20"/>
          <w:lang w:val="af-ZA"/>
        </w:rPr>
        <w:t xml:space="preserve"> </w:t>
      </w:r>
      <w:r w:rsidRPr="004F2EC8">
        <w:rPr>
          <w:rFonts w:ascii="GHEA Grapalat" w:hAnsi="GHEA Grapalat" w:cs="Sylfaen"/>
          <w:sz w:val="20"/>
          <w:lang w:val="ru-RU"/>
        </w:rPr>
        <w:t>համայնքների</w:t>
      </w:r>
      <w:r w:rsidRPr="004F2EC8">
        <w:rPr>
          <w:rFonts w:ascii="GHEA Grapalat" w:hAnsi="GHEA Grapalat" w:cs="Sylfaen"/>
          <w:sz w:val="20"/>
          <w:lang w:val="af-ZA"/>
        </w:rPr>
        <w:t xml:space="preserve"> </w:t>
      </w:r>
      <w:r w:rsidRPr="004F2EC8">
        <w:rPr>
          <w:rFonts w:ascii="GHEA Grapalat" w:hAnsi="GHEA Grapalat" w:cs="Sylfaen"/>
          <w:sz w:val="20"/>
          <w:lang w:val="ru-RU"/>
        </w:rPr>
        <w:t>կարիքների</w:t>
      </w:r>
      <w:r w:rsidRPr="004F2EC8">
        <w:rPr>
          <w:rFonts w:ascii="GHEA Grapalat" w:hAnsi="GHEA Grapalat" w:cs="Sylfaen"/>
          <w:sz w:val="20"/>
          <w:lang w:val="af-ZA"/>
        </w:rPr>
        <w:t xml:space="preserve"> </w:t>
      </w:r>
      <w:r w:rsidRPr="004F2EC8">
        <w:rPr>
          <w:rFonts w:ascii="GHEA Grapalat" w:hAnsi="GHEA Grapalat" w:cs="Sylfaen"/>
          <w:sz w:val="20"/>
          <w:lang w:val="ru-RU"/>
        </w:rPr>
        <w:t>համար</w:t>
      </w:r>
      <w:r w:rsidRPr="004F2EC8">
        <w:rPr>
          <w:rFonts w:ascii="GHEA Grapalat" w:hAnsi="GHEA Grapalat" w:cs="Sylfaen"/>
          <w:sz w:val="20"/>
          <w:lang w:val="af-ZA"/>
        </w:rPr>
        <w:t xml:space="preserve"> </w:t>
      </w:r>
      <w:r w:rsidRPr="004F2EC8">
        <w:rPr>
          <w:rFonts w:ascii="GHEA Grapalat" w:hAnsi="GHEA Grapalat" w:cs="Sylfaen"/>
          <w:sz w:val="20"/>
          <w:lang w:val="ru-RU"/>
        </w:rPr>
        <w:t>կազմակերպված</w:t>
      </w:r>
      <w:r w:rsidRPr="004F2EC8">
        <w:rPr>
          <w:rFonts w:ascii="GHEA Grapalat" w:hAnsi="GHEA Grapalat" w:cs="Sylfaen"/>
          <w:sz w:val="20"/>
          <w:lang w:val="af-ZA"/>
        </w:rPr>
        <w:t xml:space="preserve"> </w:t>
      </w:r>
      <w:r w:rsidRPr="004F2EC8">
        <w:rPr>
          <w:rFonts w:ascii="GHEA Grapalat" w:hAnsi="GHEA Grapalat" w:cs="Sylfaen"/>
          <w:sz w:val="20"/>
          <w:lang w:val="ru-RU"/>
        </w:rPr>
        <w:t>գնման</w:t>
      </w:r>
      <w:r w:rsidRPr="004F2EC8">
        <w:rPr>
          <w:rFonts w:ascii="GHEA Grapalat" w:hAnsi="GHEA Grapalat" w:cs="Sylfaen"/>
          <w:sz w:val="20"/>
          <w:lang w:val="af-ZA"/>
        </w:rPr>
        <w:t xml:space="preserve"> </w:t>
      </w:r>
      <w:r w:rsidRPr="004F2EC8">
        <w:rPr>
          <w:rFonts w:ascii="GHEA Grapalat" w:hAnsi="GHEA Grapalat" w:cs="Sylfaen"/>
          <w:sz w:val="20"/>
          <w:lang w:val="ru-RU"/>
        </w:rPr>
        <w:t>ընթացակարգը</w:t>
      </w:r>
      <w:r w:rsidRPr="004F2EC8">
        <w:rPr>
          <w:rFonts w:ascii="GHEA Grapalat" w:hAnsi="GHEA Grapalat" w:cs="Sylfaen"/>
          <w:sz w:val="20"/>
          <w:lang w:val="af-ZA"/>
        </w:rPr>
        <w:t xml:space="preserve"> </w:t>
      </w:r>
      <w:r w:rsidRPr="004F2EC8">
        <w:rPr>
          <w:rFonts w:ascii="GHEA Grapalat" w:hAnsi="GHEA Grapalat" w:cs="Sylfaen"/>
          <w:sz w:val="20"/>
          <w:lang w:val="ru-RU"/>
        </w:rPr>
        <w:t>կարող</w:t>
      </w:r>
      <w:r w:rsidRPr="004F2EC8">
        <w:rPr>
          <w:rFonts w:ascii="GHEA Grapalat" w:hAnsi="GHEA Grapalat" w:cs="Sylfaen"/>
          <w:sz w:val="20"/>
          <w:lang w:val="af-ZA"/>
        </w:rPr>
        <w:t xml:space="preserve"> </w:t>
      </w:r>
      <w:r w:rsidRPr="004F2EC8">
        <w:rPr>
          <w:rFonts w:ascii="GHEA Grapalat" w:hAnsi="GHEA Grapalat" w:cs="Sylfaen"/>
          <w:sz w:val="20"/>
          <w:lang w:val="ru-RU"/>
        </w:rPr>
        <w:t>է</w:t>
      </w:r>
      <w:r w:rsidRPr="004F2EC8">
        <w:rPr>
          <w:rFonts w:ascii="GHEA Grapalat" w:hAnsi="GHEA Grapalat" w:cs="Sylfaen"/>
          <w:sz w:val="20"/>
          <w:lang w:val="af-ZA"/>
        </w:rPr>
        <w:t xml:space="preserve"> </w:t>
      </w:r>
      <w:r w:rsidRPr="004F2EC8">
        <w:rPr>
          <w:rFonts w:ascii="GHEA Grapalat" w:hAnsi="GHEA Grapalat" w:cs="Sylfaen"/>
          <w:sz w:val="20"/>
          <w:lang w:val="ru-RU"/>
        </w:rPr>
        <w:t>ամբողջությամբ</w:t>
      </w:r>
      <w:r w:rsidRPr="004F2EC8">
        <w:rPr>
          <w:rFonts w:ascii="GHEA Grapalat" w:hAnsi="GHEA Grapalat" w:cs="Sylfaen"/>
          <w:sz w:val="20"/>
          <w:lang w:val="af-ZA"/>
        </w:rPr>
        <w:t xml:space="preserve"> </w:t>
      </w:r>
      <w:r w:rsidRPr="004F2EC8">
        <w:rPr>
          <w:rFonts w:ascii="GHEA Grapalat" w:hAnsi="GHEA Grapalat" w:cs="Sylfaen"/>
          <w:sz w:val="20"/>
          <w:lang w:val="ru-RU"/>
        </w:rPr>
        <w:t>կամ</w:t>
      </w:r>
      <w:r w:rsidRPr="004F2EC8">
        <w:rPr>
          <w:rFonts w:ascii="GHEA Grapalat" w:hAnsi="GHEA Grapalat" w:cs="Sylfaen"/>
          <w:sz w:val="20"/>
          <w:lang w:val="af-ZA"/>
        </w:rPr>
        <w:t xml:space="preserve"> </w:t>
      </w:r>
      <w:r w:rsidRPr="004F2EC8">
        <w:rPr>
          <w:rFonts w:ascii="GHEA Grapalat" w:hAnsi="GHEA Grapalat" w:cs="Sylfaen"/>
          <w:sz w:val="20"/>
          <w:lang w:val="ru-RU"/>
        </w:rPr>
        <w:t>մասնակի</w:t>
      </w:r>
      <w:r w:rsidRPr="004F2EC8">
        <w:rPr>
          <w:rFonts w:ascii="GHEA Grapalat" w:hAnsi="GHEA Grapalat" w:cs="Sylfaen"/>
          <w:sz w:val="20"/>
          <w:lang w:val="af-ZA"/>
        </w:rPr>
        <w:t xml:space="preserve"> </w:t>
      </w:r>
      <w:r w:rsidRPr="004F2EC8">
        <w:rPr>
          <w:rFonts w:ascii="GHEA Grapalat" w:hAnsi="GHEA Grapalat" w:cs="Sylfaen"/>
          <w:sz w:val="20"/>
          <w:lang w:val="ru-RU"/>
        </w:rPr>
        <w:t>չկայացած</w:t>
      </w:r>
      <w:r w:rsidRPr="004F2EC8">
        <w:rPr>
          <w:rFonts w:ascii="GHEA Grapalat" w:hAnsi="GHEA Grapalat" w:cs="Sylfaen"/>
          <w:sz w:val="20"/>
          <w:lang w:val="af-ZA"/>
        </w:rPr>
        <w:t xml:space="preserve"> </w:t>
      </w:r>
      <w:r w:rsidRPr="004F2EC8">
        <w:rPr>
          <w:rFonts w:ascii="GHEA Grapalat" w:hAnsi="GHEA Grapalat" w:cs="Sylfaen"/>
          <w:sz w:val="20"/>
          <w:lang w:val="ru-RU"/>
        </w:rPr>
        <w:t>հայտարարվել</w:t>
      </w:r>
      <w:r w:rsidRPr="004F2EC8">
        <w:rPr>
          <w:rFonts w:ascii="GHEA Grapalat" w:hAnsi="GHEA Grapalat" w:cs="Sylfaen"/>
          <w:sz w:val="20"/>
          <w:lang w:val="af-ZA"/>
        </w:rPr>
        <w:t xml:space="preserve"> </w:t>
      </w:r>
      <w:r w:rsidRPr="004F2EC8">
        <w:rPr>
          <w:rFonts w:ascii="GHEA Grapalat" w:hAnsi="GHEA Grapalat" w:cs="Sylfaen"/>
          <w:sz w:val="20"/>
          <w:lang w:val="ru-RU"/>
        </w:rPr>
        <w:t>համապատասխանաբար</w:t>
      </w:r>
      <w:r w:rsidRPr="004F2EC8">
        <w:rPr>
          <w:rFonts w:ascii="GHEA Grapalat" w:hAnsi="GHEA Grapalat" w:cs="Sylfaen"/>
          <w:sz w:val="20"/>
          <w:lang w:val="af-ZA"/>
        </w:rPr>
        <w:t xml:space="preserve"> </w:t>
      </w:r>
      <w:r w:rsidRPr="004F2EC8">
        <w:rPr>
          <w:rFonts w:ascii="GHEA Grapalat" w:hAnsi="GHEA Grapalat" w:cs="Sylfaen"/>
          <w:sz w:val="20"/>
          <w:lang w:val="ru-RU"/>
        </w:rPr>
        <w:t>Հայաստանի</w:t>
      </w:r>
      <w:r w:rsidRPr="004F2EC8">
        <w:rPr>
          <w:rFonts w:ascii="GHEA Grapalat" w:hAnsi="GHEA Grapalat" w:cs="Sylfaen"/>
          <w:sz w:val="20"/>
          <w:lang w:val="af-ZA"/>
        </w:rPr>
        <w:t xml:space="preserve"> </w:t>
      </w:r>
      <w:r w:rsidRPr="004F2EC8">
        <w:rPr>
          <w:rFonts w:ascii="GHEA Grapalat" w:hAnsi="GHEA Grapalat" w:cs="Sylfaen"/>
          <w:sz w:val="20"/>
          <w:lang w:val="ru-RU"/>
        </w:rPr>
        <w:t>Հանրապետության</w:t>
      </w:r>
      <w:r w:rsidRPr="004F2EC8">
        <w:rPr>
          <w:rFonts w:ascii="GHEA Grapalat" w:hAnsi="GHEA Grapalat" w:cs="Sylfaen"/>
          <w:sz w:val="20"/>
          <w:lang w:val="af-ZA"/>
        </w:rPr>
        <w:t xml:space="preserve"> </w:t>
      </w:r>
      <w:r w:rsidRPr="004F2EC8">
        <w:rPr>
          <w:rFonts w:ascii="GHEA Grapalat" w:hAnsi="GHEA Grapalat" w:cs="Sylfaen"/>
          <w:sz w:val="20"/>
          <w:lang w:val="ru-RU"/>
        </w:rPr>
        <w:t>կառավարության</w:t>
      </w:r>
      <w:r w:rsidRPr="004F2EC8">
        <w:rPr>
          <w:rFonts w:ascii="GHEA Grapalat" w:hAnsi="GHEA Grapalat" w:cs="Sylfaen"/>
          <w:sz w:val="20"/>
          <w:lang w:val="af-ZA"/>
        </w:rPr>
        <w:t xml:space="preserve"> </w:t>
      </w:r>
      <w:r w:rsidRPr="004F2EC8">
        <w:rPr>
          <w:rFonts w:ascii="GHEA Grapalat" w:hAnsi="GHEA Grapalat" w:cs="Sylfaen"/>
          <w:sz w:val="20"/>
          <w:lang w:val="ru-RU"/>
        </w:rPr>
        <w:t>կամ</w:t>
      </w:r>
      <w:r w:rsidRPr="004F2EC8">
        <w:rPr>
          <w:rFonts w:ascii="GHEA Grapalat" w:hAnsi="GHEA Grapalat" w:cs="Sylfaen"/>
          <w:sz w:val="20"/>
          <w:lang w:val="af-ZA"/>
        </w:rPr>
        <w:t xml:space="preserve"> </w:t>
      </w:r>
      <w:r w:rsidRPr="004F2EC8">
        <w:rPr>
          <w:rFonts w:ascii="GHEA Grapalat" w:hAnsi="GHEA Grapalat" w:cs="Sylfaen"/>
          <w:sz w:val="20"/>
          <w:lang w:val="ru-RU"/>
        </w:rPr>
        <w:t>համայնքի</w:t>
      </w:r>
      <w:r w:rsidRPr="004F2EC8">
        <w:rPr>
          <w:rFonts w:ascii="GHEA Grapalat" w:hAnsi="GHEA Grapalat" w:cs="Sylfaen"/>
          <w:sz w:val="20"/>
          <w:lang w:val="af-ZA"/>
        </w:rPr>
        <w:t xml:space="preserve"> </w:t>
      </w:r>
      <w:r w:rsidRPr="004F2EC8">
        <w:rPr>
          <w:rFonts w:ascii="GHEA Grapalat" w:hAnsi="GHEA Grapalat" w:cs="Sylfaen"/>
          <w:sz w:val="20"/>
          <w:lang w:val="ru-RU"/>
        </w:rPr>
        <w:t>ավագանու</w:t>
      </w:r>
      <w:r w:rsidRPr="004F2EC8">
        <w:rPr>
          <w:rFonts w:ascii="GHEA Grapalat" w:hAnsi="GHEA Grapalat" w:cs="Sylfaen"/>
          <w:sz w:val="20"/>
          <w:lang w:val="af-ZA"/>
        </w:rPr>
        <w:t xml:space="preserve">, </w:t>
      </w:r>
      <w:r w:rsidRPr="004F2EC8">
        <w:rPr>
          <w:rFonts w:ascii="GHEA Grapalat" w:hAnsi="GHEA Grapalat" w:cs="Sylfaen"/>
          <w:sz w:val="20"/>
          <w:lang w:val="ru-RU"/>
        </w:rPr>
        <w:t>այլ</w:t>
      </w:r>
      <w:r w:rsidRPr="004F2EC8">
        <w:rPr>
          <w:rFonts w:ascii="GHEA Grapalat" w:hAnsi="GHEA Grapalat" w:cs="Sylfaen"/>
          <w:sz w:val="20"/>
          <w:lang w:val="af-ZA"/>
        </w:rPr>
        <w:t xml:space="preserve"> </w:t>
      </w:r>
      <w:r w:rsidRPr="004F2EC8">
        <w:rPr>
          <w:rFonts w:ascii="GHEA Grapalat" w:hAnsi="GHEA Grapalat" w:cs="Sylfaen"/>
          <w:sz w:val="20"/>
          <w:lang w:val="ru-RU"/>
        </w:rPr>
        <w:t>պատվիրատուների</w:t>
      </w:r>
      <w:r w:rsidRPr="004F2EC8">
        <w:rPr>
          <w:rFonts w:ascii="GHEA Grapalat" w:hAnsi="GHEA Grapalat" w:cs="Sylfaen"/>
          <w:sz w:val="20"/>
          <w:lang w:val="af-ZA"/>
        </w:rPr>
        <w:t xml:space="preserve"> </w:t>
      </w:r>
      <w:r w:rsidRPr="004F2EC8">
        <w:rPr>
          <w:rFonts w:ascii="GHEA Grapalat" w:hAnsi="GHEA Grapalat" w:cs="Sylfaen"/>
          <w:sz w:val="20"/>
          <w:lang w:val="ru-RU"/>
        </w:rPr>
        <w:t>դեպքում</w:t>
      </w:r>
      <w:r w:rsidRPr="004F2EC8">
        <w:rPr>
          <w:rFonts w:ascii="GHEA Grapalat" w:hAnsi="GHEA Grapalat" w:cs="Sylfaen"/>
          <w:sz w:val="20"/>
          <w:lang w:val="af-ZA"/>
        </w:rPr>
        <w:t xml:space="preserve">` </w:t>
      </w:r>
      <w:r w:rsidRPr="004F2EC8">
        <w:rPr>
          <w:rFonts w:ascii="GHEA Grapalat" w:hAnsi="GHEA Grapalat" w:cs="Sylfaen"/>
          <w:sz w:val="20"/>
          <w:lang w:val="ru-RU"/>
        </w:rPr>
        <w:t>ընդհանուր</w:t>
      </w:r>
      <w:r w:rsidRPr="004F2EC8">
        <w:rPr>
          <w:rFonts w:ascii="GHEA Grapalat" w:hAnsi="GHEA Grapalat" w:cs="Sylfaen"/>
          <w:sz w:val="20"/>
          <w:lang w:val="af-ZA"/>
        </w:rPr>
        <w:t xml:space="preserve"> </w:t>
      </w:r>
      <w:r w:rsidRPr="004F2EC8">
        <w:rPr>
          <w:rFonts w:ascii="GHEA Grapalat" w:hAnsi="GHEA Grapalat" w:cs="Sylfaen"/>
          <w:sz w:val="20"/>
          <w:lang w:val="ru-RU"/>
        </w:rPr>
        <w:t>կառավարումն</w:t>
      </w:r>
      <w:r w:rsidRPr="004F2EC8">
        <w:rPr>
          <w:rFonts w:ascii="GHEA Grapalat" w:hAnsi="GHEA Grapalat" w:cs="Sylfaen"/>
          <w:sz w:val="20"/>
          <w:lang w:val="af-ZA"/>
        </w:rPr>
        <w:t xml:space="preserve"> </w:t>
      </w:r>
      <w:r w:rsidRPr="004F2EC8">
        <w:rPr>
          <w:rFonts w:ascii="GHEA Grapalat" w:hAnsi="GHEA Grapalat" w:cs="Sylfaen"/>
          <w:sz w:val="20"/>
          <w:lang w:val="ru-RU"/>
        </w:rPr>
        <w:t>իրականացնող</w:t>
      </w:r>
      <w:r w:rsidRPr="004F2EC8">
        <w:rPr>
          <w:rFonts w:ascii="GHEA Grapalat" w:hAnsi="GHEA Grapalat" w:cs="Sylfaen"/>
          <w:sz w:val="20"/>
          <w:lang w:val="af-ZA"/>
        </w:rPr>
        <w:t xml:space="preserve"> </w:t>
      </w:r>
      <w:r w:rsidRPr="004F2EC8">
        <w:rPr>
          <w:rFonts w:ascii="GHEA Grapalat" w:hAnsi="GHEA Grapalat" w:cs="Sylfaen"/>
          <w:sz w:val="20"/>
          <w:lang w:val="ru-RU"/>
        </w:rPr>
        <w:t>լիազորված</w:t>
      </w:r>
      <w:r w:rsidRPr="004F2EC8">
        <w:rPr>
          <w:rFonts w:ascii="GHEA Grapalat" w:hAnsi="GHEA Grapalat" w:cs="Sylfaen"/>
          <w:sz w:val="20"/>
          <w:lang w:val="af-ZA"/>
        </w:rPr>
        <w:t xml:space="preserve"> </w:t>
      </w:r>
      <w:r w:rsidRPr="004F2EC8">
        <w:rPr>
          <w:rFonts w:ascii="GHEA Grapalat" w:hAnsi="GHEA Grapalat" w:cs="Sylfaen"/>
          <w:sz w:val="20"/>
          <w:lang w:val="ru-RU"/>
        </w:rPr>
        <w:t>մարմնի</w:t>
      </w:r>
      <w:r w:rsidRPr="004F2EC8">
        <w:rPr>
          <w:rFonts w:ascii="GHEA Grapalat" w:hAnsi="GHEA Grapalat" w:cs="Sylfaen"/>
          <w:sz w:val="20"/>
          <w:lang w:val="af-ZA"/>
        </w:rPr>
        <w:t xml:space="preserve"> </w:t>
      </w:r>
      <w:r w:rsidRPr="004F2EC8">
        <w:rPr>
          <w:rFonts w:ascii="GHEA Grapalat" w:hAnsi="GHEA Grapalat" w:cs="Sylfaen"/>
          <w:sz w:val="20"/>
          <w:lang w:val="ru-RU"/>
        </w:rPr>
        <w:t>ղեկավարի</w:t>
      </w:r>
      <w:r w:rsidRPr="004F2EC8">
        <w:rPr>
          <w:rFonts w:ascii="GHEA Grapalat" w:hAnsi="GHEA Grapalat" w:cs="Sylfaen"/>
          <w:sz w:val="20"/>
          <w:lang w:val="af-ZA"/>
        </w:rPr>
        <w:t xml:space="preserve">, </w:t>
      </w:r>
      <w:r w:rsidRPr="004F2EC8">
        <w:rPr>
          <w:rFonts w:ascii="GHEA Grapalat" w:hAnsi="GHEA Grapalat" w:cs="Sylfaen"/>
          <w:sz w:val="20"/>
        </w:rPr>
        <w:t>իսկ</w:t>
      </w:r>
      <w:r w:rsidRPr="004F2EC8">
        <w:rPr>
          <w:rFonts w:ascii="GHEA Grapalat" w:hAnsi="GHEA Grapalat" w:cs="Sylfaen"/>
          <w:sz w:val="20"/>
          <w:lang w:val="af-ZA"/>
        </w:rPr>
        <w:t xml:space="preserve"> </w:t>
      </w:r>
      <w:r w:rsidRPr="004F2EC8">
        <w:rPr>
          <w:rFonts w:ascii="GHEA Grapalat" w:hAnsi="GHEA Grapalat" w:cs="Sylfaen"/>
          <w:sz w:val="20"/>
        </w:rPr>
        <w:t>հիմնադրամների</w:t>
      </w:r>
      <w:r w:rsidRPr="004F2EC8">
        <w:rPr>
          <w:rFonts w:ascii="GHEA Grapalat" w:hAnsi="GHEA Grapalat" w:cs="Sylfaen"/>
          <w:sz w:val="20"/>
          <w:lang w:val="af-ZA"/>
        </w:rPr>
        <w:t xml:space="preserve"> </w:t>
      </w:r>
      <w:r w:rsidRPr="004F2EC8">
        <w:rPr>
          <w:rFonts w:ascii="GHEA Grapalat" w:hAnsi="GHEA Grapalat" w:cs="Sylfaen"/>
          <w:sz w:val="20"/>
        </w:rPr>
        <w:t>դեպքում</w:t>
      </w:r>
      <w:r w:rsidRPr="004F2EC8">
        <w:rPr>
          <w:rFonts w:ascii="GHEA Grapalat" w:hAnsi="GHEA Grapalat" w:cs="Sylfaen"/>
          <w:sz w:val="20"/>
          <w:lang w:val="af-ZA"/>
        </w:rPr>
        <w:t xml:space="preserve"> </w:t>
      </w:r>
      <w:r w:rsidRPr="004F2EC8">
        <w:rPr>
          <w:rFonts w:ascii="GHEA Grapalat" w:hAnsi="GHEA Grapalat" w:cs="Sylfaen"/>
          <w:sz w:val="20"/>
        </w:rPr>
        <w:t>հոգաբարձուների</w:t>
      </w:r>
      <w:r w:rsidRPr="004F2EC8">
        <w:rPr>
          <w:rFonts w:ascii="GHEA Grapalat" w:hAnsi="GHEA Grapalat" w:cs="Sylfaen"/>
          <w:sz w:val="20"/>
          <w:lang w:val="af-ZA"/>
        </w:rPr>
        <w:t xml:space="preserve"> </w:t>
      </w:r>
      <w:r w:rsidRPr="004F2EC8">
        <w:rPr>
          <w:rFonts w:ascii="GHEA Grapalat" w:hAnsi="GHEA Grapalat" w:cs="Sylfaen"/>
          <w:sz w:val="20"/>
        </w:rPr>
        <w:t>խորհրդի</w:t>
      </w:r>
      <w:r w:rsidRPr="004F2EC8">
        <w:rPr>
          <w:rFonts w:ascii="GHEA Grapalat" w:hAnsi="GHEA Grapalat" w:cs="Sylfaen"/>
          <w:sz w:val="20"/>
          <w:lang w:val="af-ZA"/>
        </w:rPr>
        <w:t xml:space="preserve"> </w:t>
      </w:r>
      <w:r w:rsidRPr="004F2EC8">
        <w:rPr>
          <w:rFonts w:ascii="GHEA Grapalat" w:hAnsi="GHEA Grapalat" w:cs="Sylfaen"/>
          <w:sz w:val="20"/>
        </w:rPr>
        <w:t>որոշման</w:t>
      </w:r>
      <w:r w:rsidRPr="004F2EC8">
        <w:rPr>
          <w:rFonts w:ascii="GHEA Grapalat" w:hAnsi="GHEA Grapalat" w:cs="Sylfaen"/>
          <w:sz w:val="20"/>
          <w:lang w:val="af-ZA"/>
        </w:rPr>
        <w:t xml:space="preserve"> </w:t>
      </w:r>
      <w:r w:rsidRPr="004F2EC8">
        <w:rPr>
          <w:rFonts w:ascii="GHEA Grapalat" w:hAnsi="GHEA Grapalat" w:cs="Sylfaen"/>
          <w:sz w:val="20"/>
        </w:rPr>
        <w:t>հիման</w:t>
      </w:r>
      <w:r w:rsidRPr="004F2EC8">
        <w:rPr>
          <w:rFonts w:ascii="GHEA Grapalat" w:hAnsi="GHEA Grapalat" w:cs="Sylfaen"/>
          <w:sz w:val="20"/>
          <w:lang w:val="af-ZA"/>
        </w:rPr>
        <w:t xml:space="preserve"> </w:t>
      </w:r>
      <w:r w:rsidRPr="004F2EC8">
        <w:rPr>
          <w:rFonts w:ascii="GHEA Grapalat" w:hAnsi="GHEA Grapalat" w:cs="Sylfaen"/>
          <w:sz w:val="20"/>
        </w:rPr>
        <w:t>վրա</w:t>
      </w:r>
      <w:r w:rsidRPr="004F2EC8">
        <w:rPr>
          <w:rFonts w:ascii="GHEA Grapalat" w:hAnsi="GHEA Grapalat" w:cs="Sylfaen"/>
          <w:sz w:val="20"/>
          <w:lang w:val="hy-AM"/>
        </w:rPr>
        <w:t>:</w:t>
      </w:r>
    </w:p>
    <w:p w14:paraId="3E825000" w14:textId="77777777" w:rsidR="00B85EEB" w:rsidRPr="004F2EC8" w:rsidRDefault="00B85EEB" w:rsidP="00B85EEB">
      <w:pPr>
        <w:ind w:firstLine="567"/>
        <w:jc w:val="both"/>
        <w:rPr>
          <w:rFonts w:ascii="GHEA Grapalat" w:hAnsi="GHEA Grapalat" w:cs="Sylfaen"/>
          <w:sz w:val="20"/>
          <w:lang w:val="af-ZA"/>
        </w:rPr>
      </w:pPr>
      <w:r w:rsidRPr="004F2EC8">
        <w:rPr>
          <w:rFonts w:ascii="GHEA Grapalat" w:hAnsi="GHEA Grapalat" w:cs="Sylfaen"/>
          <w:sz w:val="20"/>
          <w:lang w:val="af-ZA"/>
        </w:rPr>
        <w:t xml:space="preserve">3) </w:t>
      </w:r>
      <w:r w:rsidRPr="004F2EC8">
        <w:rPr>
          <w:rFonts w:ascii="GHEA Grapalat" w:hAnsi="GHEA Grapalat" w:cs="Sylfaen"/>
          <w:sz w:val="20"/>
          <w:lang w:val="hy-AM"/>
        </w:rPr>
        <w:t>ոչ</w:t>
      </w:r>
      <w:r w:rsidRPr="004F2EC8">
        <w:rPr>
          <w:rFonts w:ascii="GHEA Grapalat" w:hAnsi="GHEA Grapalat" w:cs="Sylfaen"/>
          <w:sz w:val="20"/>
          <w:lang w:val="af-ZA"/>
        </w:rPr>
        <w:t xml:space="preserve"> </w:t>
      </w:r>
      <w:r w:rsidRPr="004F2EC8">
        <w:rPr>
          <w:rFonts w:ascii="GHEA Grapalat" w:hAnsi="GHEA Grapalat" w:cs="Sylfaen"/>
          <w:sz w:val="20"/>
          <w:lang w:val="hy-AM"/>
        </w:rPr>
        <w:t>մի</w:t>
      </w:r>
      <w:r w:rsidRPr="004F2EC8">
        <w:rPr>
          <w:rFonts w:ascii="GHEA Grapalat" w:hAnsi="GHEA Grapalat" w:cs="Sylfaen"/>
          <w:sz w:val="20"/>
          <w:lang w:val="af-ZA"/>
        </w:rPr>
        <w:t xml:space="preserve"> </w:t>
      </w:r>
      <w:r w:rsidRPr="004F2EC8">
        <w:rPr>
          <w:rFonts w:ascii="GHEA Grapalat" w:hAnsi="GHEA Grapalat" w:cs="Sylfaen"/>
          <w:sz w:val="20"/>
          <w:lang w:val="hy-AM"/>
        </w:rPr>
        <w:t>հայտ</w:t>
      </w:r>
      <w:r w:rsidRPr="004F2EC8">
        <w:rPr>
          <w:rFonts w:ascii="GHEA Grapalat" w:hAnsi="GHEA Grapalat" w:cs="Sylfaen"/>
          <w:sz w:val="20"/>
          <w:lang w:val="af-ZA"/>
        </w:rPr>
        <w:t xml:space="preserve"> </w:t>
      </w:r>
      <w:r w:rsidRPr="004F2EC8">
        <w:rPr>
          <w:rFonts w:ascii="GHEA Grapalat" w:hAnsi="GHEA Grapalat" w:cs="Sylfaen"/>
          <w:sz w:val="20"/>
          <w:lang w:val="hy-AM"/>
        </w:rPr>
        <w:t>չի</w:t>
      </w:r>
      <w:r w:rsidRPr="004F2EC8">
        <w:rPr>
          <w:rFonts w:ascii="GHEA Grapalat" w:hAnsi="GHEA Grapalat" w:cs="Sylfaen"/>
          <w:sz w:val="20"/>
          <w:lang w:val="af-ZA"/>
        </w:rPr>
        <w:t xml:space="preserve"> </w:t>
      </w:r>
      <w:r w:rsidRPr="004F2EC8">
        <w:rPr>
          <w:rFonts w:ascii="GHEA Grapalat" w:hAnsi="GHEA Grapalat" w:cs="Sylfaen"/>
          <w:sz w:val="20"/>
          <w:lang w:val="hy-AM"/>
        </w:rPr>
        <w:t>ներկայացվել</w:t>
      </w:r>
      <w:r w:rsidRPr="004F2EC8">
        <w:rPr>
          <w:rFonts w:ascii="GHEA Grapalat" w:hAnsi="GHEA Grapalat" w:cs="Sylfaen"/>
          <w:sz w:val="20"/>
          <w:lang w:val="af-ZA"/>
        </w:rPr>
        <w:t>.</w:t>
      </w:r>
    </w:p>
    <w:p w14:paraId="2843F262" w14:textId="77777777" w:rsidR="00B85EEB" w:rsidRPr="004F2EC8" w:rsidRDefault="00B85EEB" w:rsidP="00B85EEB">
      <w:pPr>
        <w:ind w:firstLine="567"/>
        <w:jc w:val="both"/>
        <w:rPr>
          <w:rFonts w:ascii="GHEA Grapalat" w:hAnsi="GHEA Grapalat" w:cs="Sylfaen"/>
          <w:sz w:val="20"/>
          <w:lang w:val="af-ZA"/>
        </w:rPr>
      </w:pPr>
      <w:r w:rsidRPr="004F2EC8">
        <w:rPr>
          <w:rFonts w:ascii="GHEA Grapalat" w:hAnsi="GHEA Grapalat" w:cs="Sylfaen"/>
          <w:sz w:val="20"/>
          <w:lang w:val="af-ZA"/>
        </w:rPr>
        <w:t xml:space="preserve">4) </w:t>
      </w:r>
      <w:r w:rsidRPr="004F2EC8">
        <w:rPr>
          <w:rFonts w:ascii="GHEA Grapalat" w:hAnsi="GHEA Grapalat" w:cs="Sylfaen"/>
          <w:sz w:val="20"/>
          <w:lang w:val="ru-RU"/>
        </w:rPr>
        <w:t>պայմանագիր</w:t>
      </w:r>
      <w:r w:rsidRPr="004F2EC8">
        <w:rPr>
          <w:rFonts w:ascii="GHEA Grapalat" w:hAnsi="GHEA Grapalat" w:cs="Sylfaen"/>
          <w:sz w:val="20"/>
          <w:lang w:val="af-ZA"/>
        </w:rPr>
        <w:t xml:space="preserve"> </w:t>
      </w:r>
      <w:r w:rsidRPr="004F2EC8">
        <w:rPr>
          <w:rFonts w:ascii="GHEA Grapalat" w:hAnsi="GHEA Grapalat" w:cs="Sylfaen"/>
          <w:sz w:val="20"/>
          <w:lang w:val="ru-RU"/>
        </w:rPr>
        <w:t>չի</w:t>
      </w:r>
      <w:r w:rsidRPr="004F2EC8">
        <w:rPr>
          <w:rFonts w:ascii="GHEA Grapalat" w:hAnsi="GHEA Grapalat" w:cs="Sylfaen"/>
          <w:sz w:val="20"/>
          <w:lang w:val="af-ZA"/>
        </w:rPr>
        <w:t xml:space="preserve"> </w:t>
      </w:r>
      <w:r w:rsidRPr="004F2EC8">
        <w:rPr>
          <w:rFonts w:ascii="GHEA Grapalat" w:hAnsi="GHEA Grapalat" w:cs="Sylfaen"/>
          <w:sz w:val="20"/>
          <w:lang w:val="ru-RU"/>
        </w:rPr>
        <w:t>կնքվում</w:t>
      </w:r>
      <w:r w:rsidRPr="004F2EC8">
        <w:rPr>
          <w:rFonts w:ascii="GHEA Grapalat" w:hAnsi="GHEA Grapalat" w:cs="Arial LatArm"/>
          <w:sz w:val="20"/>
          <w:lang w:val="ru-RU"/>
        </w:rPr>
        <w:t>։</w:t>
      </w:r>
    </w:p>
    <w:p w14:paraId="51B66009" w14:textId="77777777" w:rsidR="00B85EEB" w:rsidRPr="004F2EC8" w:rsidRDefault="00B85EEB" w:rsidP="00B85EEB">
      <w:pPr>
        <w:ind w:firstLine="567"/>
        <w:jc w:val="both"/>
        <w:rPr>
          <w:rFonts w:ascii="GHEA Grapalat" w:hAnsi="GHEA Grapalat" w:cs="Sylfaen"/>
          <w:sz w:val="20"/>
          <w:lang w:val="af-ZA"/>
        </w:rPr>
      </w:pPr>
      <w:r w:rsidRPr="004F2EC8">
        <w:rPr>
          <w:rFonts w:ascii="GHEA Grapalat" w:hAnsi="GHEA Grapalat" w:cs="Sylfaen"/>
          <w:sz w:val="20"/>
          <w:lang w:val="af-ZA"/>
        </w:rPr>
        <w:t>11.2 Գ</w:t>
      </w:r>
      <w:r w:rsidRPr="004F2EC8">
        <w:rPr>
          <w:rFonts w:ascii="GHEA Grapalat" w:hAnsi="GHEA Grapalat" w:cs="Sylfaen"/>
          <w:sz w:val="20"/>
          <w:lang w:val="ru-RU"/>
        </w:rPr>
        <w:t>նման</w:t>
      </w:r>
      <w:r w:rsidRPr="004F2EC8">
        <w:rPr>
          <w:rFonts w:ascii="GHEA Grapalat" w:hAnsi="GHEA Grapalat" w:cs="Sylfaen"/>
          <w:sz w:val="20"/>
          <w:lang w:val="af-ZA"/>
        </w:rPr>
        <w:t xml:space="preserve"> </w:t>
      </w:r>
      <w:r w:rsidRPr="004F2EC8">
        <w:rPr>
          <w:rFonts w:ascii="GHEA Grapalat" w:hAnsi="GHEA Grapalat" w:cs="Sylfaen"/>
          <w:sz w:val="20"/>
          <w:lang w:val="ru-RU"/>
        </w:rPr>
        <w:t>ընթացակարգը</w:t>
      </w:r>
      <w:r w:rsidRPr="004F2EC8">
        <w:rPr>
          <w:rFonts w:ascii="GHEA Grapalat" w:hAnsi="GHEA Grapalat" w:cs="Sylfaen"/>
          <w:sz w:val="20"/>
          <w:lang w:val="af-ZA"/>
        </w:rPr>
        <w:t xml:space="preserve"> </w:t>
      </w:r>
      <w:r w:rsidRPr="004F2EC8">
        <w:rPr>
          <w:rFonts w:ascii="GHEA Grapalat" w:hAnsi="GHEA Grapalat" w:cs="Sylfaen"/>
          <w:sz w:val="20"/>
          <w:lang w:val="ru-RU"/>
        </w:rPr>
        <w:t>չկայացած</w:t>
      </w:r>
      <w:r w:rsidRPr="004F2EC8">
        <w:rPr>
          <w:rFonts w:ascii="GHEA Grapalat" w:hAnsi="GHEA Grapalat" w:cs="Sylfaen"/>
          <w:sz w:val="20"/>
          <w:lang w:val="af-ZA"/>
        </w:rPr>
        <w:t xml:space="preserve"> </w:t>
      </w:r>
      <w:r w:rsidRPr="004F2EC8">
        <w:rPr>
          <w:rFonts w:ascii="GHEA Grapalat" w:hAnsi="GHEA Grapalat" w:cs="Sylfaen"/>
          <w:sz w:val="20"/>
          <w:lang w:val="ru-RU"/>
        </w:rPr>
        <w:t>հայտարարվելու</w:t>
      </w:r>
      <w:r w:rsidRPr="004F2EC8">
        <w:rPr>
          <w:rFonts w:ascii="GHEA Grapalat" w:hAnsi="GHEA Grapalat" w:cs="Sylfaen"/>
          <w:sz w:val="20"/>
        </w:rPr>
        <w:t>ն</w:t>
      </w:r>
      <w:r w:rsidRPr="004F2EC8">
        <w:rPr>
          <w:rFonts w:ascii="GHEA Grapalat" w:hAnsi="GHEA Grapalat" w:cs="Sylfaen"/>
          <w:sz w:val="20"/>
          <w:lang w:val="af-ZA"/>
        </w:rPr>
        <w:t xml:space="preserve"> </w:t>
      </w:r>
      <w:r w:rsidRPr="004F2EC8">
        <w:rPr>
          <w:rFonts w:ascii="GHEA Grapalat" w:hAnsi="GHEA Grapalat" w:cs="Sylfaen"/>
          <w:sz w:val="20"/>
        </w:rPr>
        <w:t>հաջորդող</w:t>
      </w:r>
      <w:r w:rsidRPr="004F2EC8">
        <w:rPr>
          <w:rFonts w:ascii="GHEA Grapalat" w:hAnsi="GHEA Grapalat" w:cs="Sylfaen"/>
          <w:sz w:val="20"/>
          <w:lang w:val="af-ZA"/>
        </w:rPr>
        <w:t xml:space="preserve"> </w:t>
      </w:r>
      <w:r w:rsidRPr="004F2EC8">
        <w:rPr>
          <w:rFonts w:ascii="GHEA Grapalat" w:hAnsi="GHEA Grapalat" w:cs="Sylfaen"/>
          <w:sz w:val="20"/>
        </w:rPr>
        <w:t>աշխատանքային</w:t>
      </w:r>
      <w:r w:rsidRPr="004F2EC8">
        <w:rPr>
          <w:rFonts w:ascii="GHEA Grapalat" w:hAnsi="GHEA Grapalat" w:cs="Sylfaen"/>
          <w:sz w:val="20"/>
          <w:lang w:val="af-ZA"/>
        </w:rPr>
        <w:t xml:space="preserve"> </w:t>
      </w:r>
      <w:r w:rsidRPr="004F2EC8">
        <w:rPr>
          <w:rFonts w:ascii="GHEA Grapalat" w:hAnsi="GHEA Grapalat" w:cs="Sylfaen"/>
          <w:sz w:val="20"/>
          <w:lang w:val="ru-RU"/>
        </w:rPr>
        <w:t>օրվա</w:t>
      </w:r>
      <w:r w:rsidRPr="004F2EC8">
        <w:rPr>
          <w:rFonts w:ascii="GHEA Grapalat" w:hAnsi="GHEA Grapalat" w:cs="Sylfaen"/>
          <w:sz w:val="20"/>
          <w:lang w:val="af-ZA"/>
        </w:rPr>
        <w:t xml:space="preserve"> </w:t>
      </w:r>
      <w:r w:rsidRPr="004F2EC8">
        <w:rPr>
          <w:rFonts w:ascii="GHEA Grapalat" w:hAnsi="GHEA Grapalat" w:cs="Sylfaen"/>
          <w:sz w:val="20"/>
          <w:lang w:val="ru-RU"/>
        </w:rPr>
        <w:t>ընթացքում</w:t>
      </w:r>
      <w:r w:rsidRPr="004F2EC8">
        <w:rPr>
          <w:rFonts w:ascii="GHEA Grapalat" w:hAnsi="GHEA Grapalat" w:cs="Sylfaen"/>
          <w:sz w:val="20"/>
          <w:lang w:val="af-ZA"/>
        </w:rPr>
        <w:t>, պ</w:t>
      </w:r>
      <w:r w:rsidRPr="004F2EC8">
        <w:rPr>
          <w:rFonts w:ascii="GHEA Grapalat" w:hAnsi="GHEA Grapalat" w:cs="Sylfaen"/>
          <w:sz w:val="20"/>
          <w:lang w:val="ru-RU"/>
        </w:rPr>
        <w:t>ատվիրատուն</w:t>
      </w:r>
      <w:r w:rsidRPr="004F2EC8">
        <w:rPr>
          <w:rFonts w:ascii="GHEA Grapalat" w:hAnsi="GHEA Grapalat" w:cs="Sylfaen"/>
          <w:sz w:val="20"/>
          <w:lang w:val="af-ZA"/>
        </w:rPr>
        <w:t xml:space="preserve"> տեղեկագրում հրապարակում է </w:t>
      </w:r>
      <w:r w:rsidRPr="004F2EC8">
        <w:rPr>
          <w:rFonts w:ascii="GHEA Grapalat" w:hAnsi="GHEA Grapalat" w:cs="Sylfaen"/>
          <w:sz w:val="20"/>
          <w:lang w:val="ru-RU"/>
        </w:rPr>
        <w:t>հայտարարություն</w:t>
      </w:r>
      <w:r w:rsidRPr="004F2EC8">
        <w:rPr>
          <w:rFonts w:ascii="GHEA Grapalat" w:hAnsi="GHEA Grapalat" w:cs="Sylfaen"/>
          <w:sz w:val="20"/>
          <w:lang w:val="af-ZA"/>
        </w:rPr>
        <w:t xml:space="preserve">, </w:t>
      </w:r>
      <w:r w:rsidRPr="004F2EC8">
        <w:rPr>
          <w:rFonts w:ascii="GHEA Grapalat" w:hAnsi="GHEA Grapalat" w:cs="Sylfaen"/>
          <w:sz w:val="20"/>
          <w:lang w:val="ru-RU"/>
        </w:rPr>
        <w:t>որում</w:t>
      </w:r>
      <w:r w:rsidRPr="004F2EC8">
        <w:rPr>
          <w:rFonts w:ascii="GHEA Grapalat" w:hAnsi="GHEA Grapalat" w:cs="Sylfaen"/>
          <w:sz w:val="20"/>
          <w:lang w:val="af-ZA"/>
        </w:rPr>
        <w:t xml:space="preserve"> </w:t>
      </w:r>
      <w:r w:rsidRPr="004F2EC8">
        <w:rPr>
          <w:rFonts w:ascii="GHEA Grapalat" w:hAnsi="GHEA Grapalat" w:cs="Sylfaen"/>
          <w:sz w:val="20"/>
          <w:lang w:val="ru-RU"/>
        </w:rPr>
        <w:t>նշվում</w:t>
      </w:r>
      <w:r w:rsidRPr="004F2EC8">
        <w:rPr>
          <w:rFonts w:ascii="GHEA Grapalat" w:hAnsi="GHEA Grapalat" w:cs="Sylfaen"/>
          <w:sz w:val="20"/>
          <w:lang w:val="af-ZA"/>
        </w:rPr>
        <w:t xml:space="preserve"> </w:t>
      </w:r>
      <w:r w:rsidRPr="004F2EC8">
        <w:rPr>
          <w:rFonts w:ascii="GHEA Grapalat" w:hAnsi="GHEA Grapalat" w:cs="Sylfaen"/>
          <w:sz w:val="20"/>
          <w:lang w:val="ru-RU"/>
        </w:rPr>
        <w:t>է</w:t>
      </w:r>
      <w:r w:rsidRPr="004F2EC8">
        <w:rPr>
          <w:rFonts w:ascii="GHEA Grapalat" w:hAnsi="GHEA Grapalat" w:cs="Sylfaen"/>
          <w:sz w:val="20"/>
          <w:lang w:val="af-ZA"/>
        </w:rPr>
        <w:t xml:space="preserve"> </w:t>
      </w:r>
      <w:r w:rsidRPr="004F2EC8">
        <w:rPr>
          <w:rFonts w:ascii="GHEA Grapalat" w:hAnsi="GHEA Grapalat" w:cs="Sylfaen"/>
          <w:sz w:val="20"/>
          <w:lang w:val="ru-RU"/>
        </w:rPr>
        <w:t>գնման</w:t>
      </w:r>
      <w:r w:rsidRPr="004F2EC8">
        <w:rPr>
          <w:rFonts w:ascii="GHEA Grapalat" w:hAnsi="GHEA Grapalat" w:cs="Sylfaen"/>
          <w:sz w:val="20"/>
          <w:lang w:val="af-ZA"/>
        </w:rPr>
        <w:t xml:space="preserve"> </w:t>
      </w:r>
      <w:r w:rsidRPr="004F2EC8">
        <w:rPr>
          <w:rFonts w:ascii="GHEA Grapalat" w:hAnsi="GHEA Grapalat" w:cs="Sylfaen"/>
          <w:sz w:val="20"/>
          <w:lang w:val="ru-RU"/>
        </w:rPr>
        <w:t>ընթացակարգը</w:t>
      </w:r>
      <w:r w:rsidRPr="004F2EC8">
        <w:rPr>
          <w:rFonts w:ascii="GHEA Grapalat" w:hAnsi="GHEA Grapalat" w:cs="Sylfaen"/>
          <w:sz w:val="20"/>
          <w:lang w:val="af-ZA"/>
        </w:rPr>
        <w:t xml:space="preserve"> </w:t>
      </w:r>
      <w:r w:rsidRPr="004F2EC8">
        <w:rPr>
          <w:rFonts w:ascii="GHEA Grapalat" w:hAnsi="GHEA Grapalat" w:cs="Sylfaen"/>
          <w:sz w:val="20"/>
          <w:lang w:val="ru-RU"/>
        </w:rPr>
        <w:t>չկայացած</w:t>
      </w:r>
      <w:r w:rsidRPr="004F2EC8">
        <w:rPr>
          <w:rFonts w:ascii="GHEA Grapalat" w:hAnsi="GHEA Grapalat" w:cs="Sylfaen"/>
          <w:sz w:val="20"/>
          <w:lang w:val="af-ZA"/>
        </w:rPr>
        <w:t xml:space="preserve"> </w:t>
      </w:r>
      <w:r w:rsidRPr="004F2EC8">
        <w:rPr>
          <w:rFonts w:ascii="GHEA Grapalat" w:hAnsi="GHEA Grapalat" w:cs="Sylfaen"/>
          <w:sz w:val="20"/>
          <w:lang w:val="ru-RU"/>
        </w:rPr>
        <w:t>հայտարարվելու</w:t>
      </w:r>
      <w:r w:rsidRPr="004F2EC8">
        <w:rPr>
          <w:rFonts w:ascii="GHEA Grapalat" w:hAnsi="GHEA Grapalat" w:cs="Sylfaen"/>
          <w:sz w:val="20"/>
          <w:lang w:val="af-ZA"/>
        </w:rPr>
        <w:t xml:space="preserve"> </w:t>
      </w:r>
      <w:r w:rsidRPr="004F2EC8">
        <w:rPr>
          <w:rFonts w:ascii="GHEA Grapalat" w:hAnsi="GHEA Grapalat" w:cs="Sylfaen"/>
          <w:sz w:val="20"/>
          <w:lang w:val="ru-RU"/>
        </w:rPr>
        <w:t>հիմնավորումը։</w:t>
      </w:r>
      <w:r w:rsidRPr="004F2EC8">
        <w:rPr>
          <w:rFonts w:ascii="GHEA Grapalat" w:hAnsi="GHEA Grapalat" w:cs="Sylfaen"/>
          <w:sz w:val="20"/>
          <w:lang w:val="af-ZA"/>
        </w:rPr>
        <w:t xml:space="preserve"> </w:t>
      </w:r>
    </w:p>
    <w:p w14:paraId="5C8F0937" w14:textId="77777777" w:rsidR="00B85EEB" w:rsidRPr="004F2EC8" w:rsidRDefault="00B85EEB" w:rsidP="00B85EEB">
      <w:pPr>
        <w:ind w:firstLine="567"/>
        <w:jc w:val="both"/>
        <w:rPr>
          <w:rFonts w:ascii="GHEA Grapalat" w:hAnsi="GHEA Grapalat" w:cs="Sylfaen"/>
          <w:sz w:val="20"/>
          <w:lang w:val="af-ZA"/>
        </w:rPr>
      </w:pPr>
    </w:p>
    <w:p w14:paraId="76617BE9" w14:textId="77777777" w:rsidR="00B85EEB" w:rsidRPr="004F2EC8" w:rsidRDefault="00B85EEB" w:rsidP="00B85EEB">
      <w:pPr>
        <w:jc w:val="center"/>
        <w:rPr>
          <w:rFonts w:ascii="GHEA Grapalat" w:hAnsi="GHEA Grapalat"/>
          <w:b/>
          <w:sz w:val="20"/>
          <w:lang w:val="af-ZA"/>
        </w:rPr>
      </w:pPr>
      <w:r w:rsidRPr="004F2EC8">
        <w:rPr>
          <w:rFonts w:ascii="GHEA Grapalat" w:hAnsi="GHEA Grapalat"/>
          <w:b/>
          <w:sz w:val="20"/>
          <w:lang w:val="af-ZA"/>
        </w:rPr>
        <w:t xml:space="preserve">12. </w:t>
      </w:r>
      <w:r w:rsidRPr="004F2EC8">
        <w:rPr>
          <w:rFonts w:ascii="GHEA Grapalat" w:hAnsi="GHEA Grapalat" w:cs="Sylfaen"/>
          <w:b/>
          <w:sz w:val="20"/>
          <w:lang w:val="af-ZA"/>
        </w:rPr>
        <w:t>ԳՆՄԱՆ</w:t>
      </w:r>
      <w:r w:rsidRPr="004F2EC8">
        <w:rPr>
          <w:rFonts w:ascii="GHEA Grapalat" w:hAnsi="GHEA Grapalat"/>
          <w:b/>
          <w:sz w:val="20"/>
          <w:lang w:val="af-ZA"/>
        </w:rPr>
        <w:t xml:space="preserve"> </w:t>
      </w:r>
      <w:r w:rsidRPr="004F2EC8">
        <w:rPr>
          <w:rFonts w:ascii="GHEA Grapalat" w:hAnsi="GHEA Grapalat" w:cs="Sylfaen"/>
          <w:b/>
          <w:sz w:val="20"/>
          <w:lang w:val="af-ZA"/>
        </w:rPr>
        <w:t>ԳՈՐԾԸՆԹԱՑԻ</w:t>
      </w:r>
      <w:r w:rsidRPr="004F2EC8">
        <w:rPr>
          <w:rFonts w:ascii="GHEA Grapalat" w:hAnsi="GHEA Grapalat"/>
          <w:b/>
          <w:sz w:val="20"/>
          <w:lang w:val="af-ZA"/>
        </w:rPr>
        <w:t xml:space="preserve"> </w:t>
      </w:r>
      <w:r w:rsidRPr="004F2EC8">
        <w:rPr>
          <w:rFonts w:ascii="GHEA Grapalat" w:hAnsi="GHEA Grapalat" w:cs="Sylfaen"/>
          <w:b/>
          <w:sz w:val="20"/>
          <w:lang w:val="af-ZA"/>
        </w:rPr>
        <w:t>ՀԵՏ</w:t>
      </w:r>
      <w:r w:rsidRPr="004F2EC8">
        <w:rPr>
          <w:rFonts w:ascii="GHEA Grapalat" w:hAnsi="GHEA Grapalat"/>
          <w:b/>
          <w:sz w:val="20"/>
          <w:lang w:val="af-ZA"/>
        </w:rPr>
        <w:t xml:space="preserve"> </w:t>
      </w:r>
      <w:r w:rsidRPr="004F2EC8">
        <w:rPr>
          <w:rFonts w:ascii="GHEA Grapalat" w:hAnsi="GHEA Grapalat" w:cs="Sylfaen"/>
          <w:b/>
          <w:sz w:val="20"/>
          <w:lang w:val="af-ZA"/>
        </w:rPr>
        <w:t>ԿԱՊՎԱԾ</w:t>
      </w:r>
      <w:r w:rsidRPr="004F2EC8">
        <w:rPr>
          <w:rFonts w:ascii="GHEA Grapalat" w:hAnsi="GHEA Grapalat"/>
          <w:b/>
          <w:sz w:val="20"/>
          <w:lang w:val="af-ZA"/>
        </w:rPr>
        <w:t xml:space="preserve"> </w:t>
      </w:r>
      <w:r w:rsidRPr="004F2EC8">
        <w:rPr>
          <w:rFonts w:ascii="GHEA Grapalat" w:hAnsi="GHEA Grapalat" w:cs="Sylfaen"/>
          <w:b/>
          <w:sz w:val="20"/>
          <w:lang w:val="af-ZA"/>
        </w:rPr>
        <w:t>ԳՈՐԾՈՂՈՒԹՅՈՒՆՆԵՐԸ</w:t>
      </w:r>
      <w:r w:rsidRPr="004F2EC8">
        <w:rPr>
          <w:rFonts w:ascii="GHEA Grapalat" w:hAnsi="GHEA Grapalat"/>
          <w:b/>
          <w:sz w:val="20"/>
          <w:lang w:val="af-ZA"/>
        </w:rPr>
        <w:t xml:space="preserve"> </w:t>
      </w:r>
      <w:r w:rsidRPr="004F2EC8">
        <w:rPr>
          <w:rFonts w:ascii="GHEA Grapalat" w:hAnsi="GHEA Grapalat" w:cs="Sylfaen"/>
          <w:b/>
          <w:sz w:val="20"/>
          <w:lang w:val="af-ZA"/>
        </w:rPr>
        <w:t>ԵՎ</w:t>
      </w:r>
      <w:r w:rsidRPr="004F2EC8">
        <w:rPr>
          <w:rFonts w:ascii="GHEA Grapalat" w:hAnsi="GHEA Grapalat"/>
          <w:b/>
          <w:sz w:val="20"/>
          <w:lang w:val="af-ZA"/>
        </w:rPr>
        <w:t xml:space="preserve"> (</w:t>
      </w:r>
      <w:r w:rsidRPr="004F2EC8">
        <w:rPr>
          <w:rFonts w:ascii="GHEA Grapalat" w:hAnsi="GHEA Grapalat" w:cs="Sylfaen"/>
          <w:b/>
          <w:sz w:val="20"/>
          <w:lang w:val="af-ZA"/>
        </w:rPr>
        <w:t>ԿԱՄ</w:t>
      </w:r>
      <w:r w:rsidRPr="004F2EC8">
        <w:rPr>
          <w:rFonts w:ascii="GHEA Grapalat" w:hAnsi="GHEA Grapalat"/>
          <w:b/>
          <w:sz w:val="20"/>
          <w:lang w:val="af-ZA"/>
        </w:rPr>
        <w:t>)</w:t>
      </w:r>
      <w:r w:rsidRPr="004F2EC8">
        <w:rPr>
          <w:rFonts w:ascii="GHEA Grapalat" w:hAnsi="GHEA Grapalat"/>
          <w:b/>
          <w:sz w:val="20"/>
          <w:lang w:val="hy-AM"/>
        </w:rPr>
        <w:t xml:space="preserve"> </w:t>
      </w:r>
      <w:r w:rsidRPr="004F2EC8">
        <w:rPr>
          <w:rFonts w:ascii="GHEA Grapalat" w:hAnsi="GHEA Grapalat" w:cs="Sylfaen"/>
          <w:b/>
          <w:sz w:val="20"/>
          <w:lang w:val="af-ZA"/>
        </w:rPr>
        <w:t>ԸՆԴՈՒՆՎԱԾ</w:t>
      </w:r>
      <w:r w:rsidRPr="004F2EC8">
        <w:rPr>
          <w:rFonts w:ascii="GHEA Grapalat" w:hAnsi="GHEA Grapalat"/>
          <w:b/>
          <w:sz w:val="20"/>
          <w:lang w:val="af-ZA"/>
        </w:rPr>
        <w:t xml:space="preserve"> </w:t>
      </w:r>
      <w:r w:rsidRPr="004F2EC8">
        <w:rPr>
          <w:rFonts w:ascii="GHEA Grapalat" w:hAnsi="GHEA Grapalat" w:cs="Sylfaen"/>
          <w:b/>
          <w:sz w:val="20"/>
          <w:lang w:val="af-ZA"/>
        </w:rPr>
        <w:t>ՈՐՈՇՈՒՄՆԵՐԸ</w:t>
      </w:r>
      <w:r w:rsidRPr="004F2EC8">
        <w:rPr>
          <w:rFonts w:ascii="GHEA Grapalat" w:hAnsi="GHEA Grapalat"/>
          <w:b/>
          <w:sz w:val="20"/>
          <w:lang w:val="af-ZA"/>
        </w:rPr>
        <w:t xml:space="preserve"> </w:t>
      </w:r>
      <w:r w:rsidRPr="004F2EC8">
        <w:rPr>
          <w:rFonts w:ascii="GHEA Grapalat" w:hAnsi="GHEA Grapalat" w:cs="Sylfaen"/>
          <w:b/>
          <w:sz w:val="20"/>
          <w:lang w:val="af-ZA"/>
        </w:rPr>
        <w:t>ԲՈՂՈՔԱՐԿԵԼՈՒ</w:t>
      </w:r>
      <w:r w:rsidRPr="004F2EC8">
        <w:rPr>
          <w:rFonts w:ascii="GHEA Grapalat" w:hAnsi="GHEA Grapalat"/>
          <w:b/>
          <w:sz w:val="20"/>
          <w:lang w:val="af-ZA"/>
        </w:rPr>
        <w:t xml:space="preserve"> </w:t>
      </w:r>
      <w:r w:rsidRPr="004F2EC8">
        <w:rPr>
          <w:rFonts w:ascii="GHEA Grapalat" w:hAnsi="GHEA Grapalat" w:cs="Sylfaen"/>
          <w:b/>
          <w:sz w:val="20"/>
          <w:lang w:val="af-ZA"/>
        </w:rPr>
        <w:t>ՄԱՍՆԱԿՑԻ</w:t>
      </w:r>
      <w:r w:rsidRPr="004F2EC8">
        <w:rPr>
          <w:rFonts w:ascii="GHEA Grapalat" w:hAnsi="GHEA Grapalat"/>
          <w:b/>
          <w:sz w:val="20"/>
          <w:lang w:val="hy-AM"/>
        </w:rPr>
        <w:t xml:space="preserve"> </w:t>
      </w:r>
      <w:r w:rsidRPr="004F2EC8">
        <w:rPr>
          <w:rFonts w:ascii="GHEA Grapalat" w:hAnsi="GHEA Grapalat" w:cs="Sylfaen"/>
          <w:b/>
          <w:sz w:val="20"/>
          <w:lang w:val="af-ZA"/>
        </w:rPr>
        <w:t>ԻՐԱՎՈՒՆՔԸ</w:t>
      </w:r>
      <w:r w:rsidRPr="004F2EC8">
        <w:rPr>
          <w:rFonts w:ascii="GHEA Grapalat" w:hAnsi="GHEA Grapalat"/>
          <w:b/>
          <w:sz w:val="20"/>
          <w:lang w:val="af-ZA"/>
        </w:rPr>
        <w:t xml:space="preserve"> </w:t>
      </w:r>
      <w:r w:rsidRPr="004F2EC8">
        <w:rPr>
          <w:rFonts w:ascii="GHEA Grapalat" w:hAnsi="GHEA Grapalat" w:cs="Sylfaen"/>
          <w:b/>
          <w:sz w:val="20"/>
          <w:lang w:val="af-ZA"/>
        </w:rPr>
        <w:t>ԵՎ</w:t>
      </w:r>
      <w:r w:rsidRPr="004F2EC8">
        <w:rPr>
          <w:rFonts w:ascii="GHEA Grapalat" w:hAnsi="GHEA Grapalat"/>
          <w:b/>
          <w:sz w:val="20"/>
          <w:lang w:val="af-ZA"/>
        </w:rPr>
        <w:t xml:space="preserve"> </w:t>
      </w:r>
      <w:r w:rsidRPr="004F2EC8">
        <w:rPr>
          <w:rFonts w:ascii="GHEA Grapalat" w:hAnsi="GHEA Grapalat" w:cs="Sylfaen"/>
          <w:b/>
          <w:sz w:val="20"/>
          <w:lang w:val="af-ZA"/>
        </w:rPr>
        <w:t>ԿԱՐԳԸ</w:t>
      </w:r>
    </w:p>
    <w:p w14:paraId="14DBA04B" w14:textId="77777777" w:rsidR="00B85EEB" w:rsidRPr="004F2EC8" w:rsidRDefault="00B85EEB" w:rsidP="00B85EEB">
      <w:pPr>
        <w:jc w:val="center"/>
        <w:rPr>
          <w:rFonts w:ascii="GHEA Grapalat" w:hAnsi="GHEA Grapalat"/>
          <w:b/>
          <w:sz w:val="20"/>
          <w:lang w:val="af-ZA"/>
        </w:rPr>
      </w:pPr>
    </w:p>
    <w:p w14:paraId="48A12075" w14:textId="77777777" w:rsidR="00B85EEB" w:rsidRPr="004F2EC8" w:rsidRDefault="00B85EEB" w:rsidP="00B85EEB">
      <w:pPr>
        <w:pStyle w:val="af4"/>
        <w:shd w:val="clear" w:color="auto" w:fill="FFFFFF"/>
        <w:spacing w:before="0" w:beforeAutospacing="0" w:after="0" w:afterAutospacing="0"/>
        <w:ind w:firstLine="375"/>
        <w:jc w:val="both"/>
        <w:rPr>
          <w:rFonts w:ascii="GHEA Grapalat" w:hAnsi="GHEA Grapalat"/>
          <w:sz w:val="20"/>
          <w:szCs w:val="20"/>
          <w:lang w:val="es-ES"/>
        </w:rPr>
      </w:pPr>
      <w:r w:rsidRPr="004F2EC8">
        <w:rPr>
          <w:rFonts w:ascii="GHEA Grapalat" w:hAnsi="GHEA Grapalat"/>
          <w:sz w:val="20"/>
          <w:szCs w:val="20"/>
          <w:lang w:val="es-ES"/>
        </w:rPr>
        <w:t>12</w:t>
      </w:r>
      <w:r w:rsidRPr="004F2EC8">
        <w:rPr>
          <w:rFonts w:ascii="Cambria Math" w:eastAsia="MS Gothic" w:hAnsi="Cambria Math" w:cs="Cambria Math"/>
          <w:sz w:val="20"/>
          <w:szCs w:val="20"/>
          <w:lang w:val="es-ES"/>
        </w:rPr>
        <w:t>․</w:t>
      </w:r>
      <w:r w:rsidRPr="004F2EC8">
        <w:rPr>
          <w:rFonts w:ascii="GHEA Grapalat" w:hAnsi="GHEA Grapalat"/>
          <w:sz w:val="20"/>
          <w:szCs w:val="20"/>
          <w:lang w:val="es-ES"/>
        </w:rPr>
        <w:t xml:space="preserve">1 </w:t>
      </w:r>
      <w:r w:rsidRPr="004F2EC8">
        <w:rPr>
          <w:rFonts w:ascii="GHEA Grapalat" w:hAnsi="GHEA Grapalat" w:cs="Sylfaen"/>
          <w:sz w:val="20"/>
          <w:szCs w:val="20"/>
        </w:rPr>
        <w:t>Յուրաքանչյուր</w:t>
      </w:r>
      <w:r w:rsidRPr="004F2EC8">
        <w:rPr>
          <w:rFonts w:ascii="GHEA Grapalat" w:hAnsi="GHEA Grapalat"/>
          <w:sz w:val="20"/>
          <w:szCs w:val="20"/>
          <w:lang w:val="es-ES"/>
        </w:rPr>
        <w:t xml:space="preserve"> </w:t>
      </w:r>
      <w:r w:rsidRPr="004F2EC8">
        <w:rPr>
          <w:rFonts w:ascii="GHEA Grapalat" w:hAnsi="GHEA Grapalat" w:cs="Sylfaen"/>
          <w:sz w:val="20"/>
          <w:szCs w:val="20"/>
        </w:rPr>
        <w:t>շահագրգիռ</w:t>
      </w:r>
      <w:r w:rsidRPr="004F2EC8">
        <w:rPr>
          <w:rFonts w:ascii="GHEA Grapalat" w:hAnsi="GHEA Grapalat"/>
          <w:sz w:val="20"/>
          <w:szCs w:val="20"/>
          <w:lang w:val="es-ES"/>
        </w:rPr>
        <w:t xml:space="preserve"> </w:t>
      </w:r>
      <w:r w:rsidRPr="004F2EC8">
        <w:rPr>
          <w:rFonts w:ascii="GHEA Grapalat" w:hAnsi="GHEA Grapalat" w:cs="Sylfaen"/>
          <w:sz w:val="20"/>
          <w:szCs w:val="20"/>
        </w:rPr>
        <w:t>անձ</w:t>
      </w:r>
      <w:r w:rsidRPr="004F2EC8">
        <w:rPr>
          <w:rFonts w:ascii="GHEA Grapalat" w:hAnsi="GHEA Grapalat"/>
          <w:sz w:val="20"/>
          <w:szCs w:val="20"/>
          <w:lang w:val="es-ES"/>
        </w:rPr>
        <w:t xml:space="preserve"> </w:t>
      </w:r>
      <w:r w:rsidRPr="004F2EC8">
        <w:rPr>
          <w:rFonts w:ascii="GHEA Grapalat" w:hAnsi="GHEA Grapalat" w:cs="Sylfaen"/>
          <w:sz w:val="20"/>
          <w:szCs w:val="20"/>
        </w:rPr>
        <w:t>իրավունք</w:t>
      </w:r>
      <w:r w:rsidRPr="004F2EC8">
        <w:rPr>
          <w:rFonts w:ascii="GHEA Grapalat" w:hAnsi="GHEA Grapalat"/>
          <w:sz w:val="20"/>
          <w:szCs w:val="20"/>
          <w:lang w:val="es-ES"/>
        </w:rPr>
        <w:t xml:space="preserve"> </w:t>
      </w:r>
      <w:r w:rsidRPr="004F2EC8">
        <w:rPr>
          <w:rFonts w:ascii="GHEA Grapalat" w:hAnsi="GHEA Grapalat" w:cs="Sylfaen"/>
          <w:sz w:val="20"/>
          <w:szCs w:val="20"/>
        </w:rPr>
        <w:t>ունի</w:t>
      </w:r>
      <w:r w:rsidRPr="004F2EC8">
        <w:rPr>
          <w:rFonts w:ascii="GHEA Grapalat" w:hAnsi="GHEA Grapalat"/>
          <w:sz w:val="20"/>
          <w:szCs w:val="20"/>
          <w:lang w:val="es-ES"/>
        </w:rPr>
        <w:t xml:space="preserve"> </w:t>
      </w:r>
      <w:r w:rsidRPr="004F2EC8">
        <w:rPr>
          <w:rFonts w:ascii="GHEA Grapalat" w:hAnsi="GHEA Grapalat" w:cs="Sylfaen"/>
          <w:sz w:val="20"/>
          <w:szCs w:val="20"/>
        </w:rPr>
        <w:t>բողոքարկելու</w:t>
      </w:r>
      <w:r w:rsidRPr="004F2EC8">
        <w:rPr>
          <w:rFonts w:ascii="GHEA Grapalat" w:hAnsi="GHEA Grapalat"/>
          <w:sz w:val="20"/>
          <w:szCs w:val="20"/>
          <w:lang w:val="es-ES"/>
        </w:rPr>
        <w:t xml:space="preserve"> </w:t>
      </w:r>
      <w:r w:rsidRPr="004F2EC8">
        <w:rPr>
          <w:rFonts w:ascii="GHEA Grapalat" w:hAnsi="GHEA Grapalat" w:cs="Sylfaen"/>
          <w:sz w:val="20"/>
          <w:szCs w:val="20"/>
        </w:rPr>
        <w:t>պատվիրատուի</w:t>
      </w:r>
      <w:r w:rsidRPr="004F2EC8">
        <w:rPr>
          <w:rFonts w:ascii="GHEA Grapalat" w:hAnsi="GHEA Grapalat"/>
          <w:sz w:val="20"/>
          <w:szCs w:val="20"/>
          <w:lang w:val="es-ES"/>
        </w:rPr>
        <w:t xml:space="preserve">, </w:t>
      </w:r>
      <w:r w:rsidRPr="004F2EC8">
        <w:rPr>
          <w:rFonts w:ascii="GHEA Grapalat" w:hAnsi="GHEA Grapalat" w:cs="Sylfaen"/>
          <w:sz w:val="20"/>
          <w:szCs w:val="20"/>
        </w:rPr>
        <w:t>գնահատող</w:t>
      </w:r>
      <w:r w:rsidRPr="004F2EC8">
        <w:rPr>
          <w:rFonts w:ascii="GHEA Grapalat" w:hAnsi="GHEA Grapalat"/>
          <w:sz w:val="20"/>
          <w:szCs w:val="20"/>
          <w:lang w:val="es-ES"/>
        </w:rPr>
        <w:t xml:space="preserve"> </w:t>
      </w:r>
      <w:r w:rsidRPr="004F2EC8">
        <w:rPr>
          <w:rFonts w:ascii="GHEA Grapalat" w:hAnsi="GHEA Grapalat" w:cs="Sylfaen"/>
          <w:sz w:val="20"/>
          <w:szCs w:val="20"/>
        </w:rPr>
        <w:t>հանձնաժողովի</w:t>
      </w:r>
      <w:r w:rsidRPr="004F2EC8">
        <w:rPr>
          <w:rFonts w:ascii="GHEA Grapalat" w:hAnsi="GHEA Grapalat"/>
          <w:sz w:val="20"/>
          <w:szCs w:val="20"/>
          <w:lang w:val="es-ES"/>
        </w:rPr>
        <w:t xml:space="preserve"> </w:t>
      </w:r>
      <w:r w:rsidRPr="004F2EC8">
        <w:rPr>
          <w:rFonts w:ascii="GHEA Grapalat" w:hAnsi="GHEA Grapalat" w:cs="Sylfaen"/>
          <w:sz w:val="20"/>
          <w:szCs w:val="20"/>
        </w:rPr>
        <w:t>գործողությունները</w:t>
      </w:r>
      <w:r w:rsidRPr="004F2EC8">
        <w:rPr>
          <w:rFonts w:ascii="GHEA Grapalat" w:hAnsi="GHEA Grapalat"/>
          <w:sz w:val="20"/>
          <w:szCs w:val="20"/>
          <w:lang w:val="es-ES"/>
        </w:rPr>
        <w:t xml:space="preserve"> (</w:t>
      </w:r>
      <w:r w:rsidRPr="004F2EC8">
        <w:rPr>
          <w:rFonts w:ascii="GHEA Grapalat" w:hAnsi="GHEA Grapalat" w:cs="Sylfaen"/>
          <w:sz w:val="20"/>
          <w:szCs w:val="20"/>
        </w:rPr>
        <w:t>անգործությունը</w:t>
      </w:r>
      <w:r w:rsidRPr="004F2EC8">
        <w:rPr>
          <w:rFonts w:ascii="GHEA Grapalat" w:hAnsi="GHEA Grapalat"/>
          <w:sz w:val="20"/>
          <w:szCs w:val="20"/>
          <w:lang w:val="es-ES"/>
        </w:rPr>
        <w:t xml:space="preserve">) </w:t>
      </w:r>
      <w:r w:rsidRPr="004F2EC8">
        <w:rPr>
          <w:rFonts w:ascii="GHEA Grapalat" w:hAnsi="GHEA Grapalat" w:cs="Sylfaen"/>
          <w:sz w:val="20"/>
          <w:szCs w:val="20"/>
        </w:rPr>
        <w:t>և</w:t>
      </w:r>
      <w:r w:rsidRPr="004F2EC8">
        <w:rPr>
          <w:rFonts w:ascii="GHEA Grapalat" w:hAnsi="GHEA Grapalat"/>
          <w:sz w:val="20"/>
          <w:szCs w:val="20"/>
          <w:lang w:val="es-ES"/>
        </w:rPr>
        <w:t xml:space="preserve"> </w:t>
      </w:r>
      <w:r w:rsidRPr="004F2EC8">
        <w:rPr>
          <w:rFonts w:ascii="GHEA Grapalat" w:hAnsi="GHEA Grapalat" w:cs="Sylfaen"/>
          <w:sz w:val="20"/>
          <w:szCs w:val="20"/>
        </w:rPr>
        <w:t>որոշումները</w:t>
      </w:r>
      <w:r w:rsidRPr="004F2EC8">
        <w:rPr>
          <w:rFonts w:ascii="GHEA Grapalat" w:hAnsi="GHEA Grapalat"/>
          <w:sz w:val="20"/>
          <w:szCs w:val="20"/>
          <w:lang w:val="es-ES"/>
        </w:rPr>
        <w:t xml:space="preserve"> </w:t>
      </w:r>
      <w:r w:rsidRPr="004F2EC8">
        <w:rPr>
          <w:rFonts w:ascii="GHEA Grapalat" w:hAnsi="GHEA Grapalat" w:cs="Sylfaen"/>
          <w:sz w:val="20"/>
          <w:szCs w:val="20"/>
        </w:rPr>
        <w:t>Հայաստանի</w:t>
      </w:r>
      <w:r w:rsidRPr="004F2EC8">
        <w:rPr>
          <w:rFonts w:ascii="GHEA Grapalat" w:hAnsi="GHEA Grapalat"/>
          <w:sz w:val="20"/>
          <w:szCs w:val="20"/>
          <w:lang w:val="es-ES"/>
        </w:rPr>
        <w:t xml:space="preserve"> </w:t>
      </w:r>
      <w:r w:rsidRPr="004F2EC8">
        <w:rPr>
          <w:rFonts w:ascii="GHEA Grapalat" w:hAnsi="GHEA Grapalat" w:cs="Sylfaen"/>
          <w:sz w:val="20"/>
          <w:szCs w:val="20"/>
        </w:rPr>
        <w:t>Հանրապետության</w:t>
      </w:r>
      <w:r w:rsidRPr="004F2EC8">
        <w:rPr>
          <w:rFonts w:ascii="GHEA Grapalat" w:hAnsi="GHEA Grapalat"/>
          <w:sz w:val="20"/>
          <w:szCs w:val="20"/>
          <w:lang w:val="es-ES"/>
        </w:rPr>
        <w:t xml:space="preserve"> </w:t>
      </w:r>
      <w:r w:rsidRPr="004F2EC8">
        <w:rPr>
          <w:rFonts w:ascii="GHEA Grapalat" w:hAnsi="GHEA Grapalat" w:cs="Sylfaen"/>
          <w:sz w:val="20"/>
          <w:szCs w:val="20"/>
        </w:rPr>
        <w:t>քաղաքացիական</w:t>
      </w:r>
      <w:r w:rsidRPr="004F2EC8">
        <w:rPr>
          <w:rFonts w:ascii="GHEA Grapalat" w:hAnsi="GHEA Grapalat"/>
          <w:sz w:val="20"/>
          <w:szCs w:val="20"/>
          <w:lang w:val="es-ES"/>
        </w:rPr>
        <w:t xml:space="preserve"> </w:t>
      </w:r>
      <w:r w:rsidRPr="004F2EC8">
        <w:rPr>
          <w:rFonts w:ascii="GHEA Grapalat" w:hAnsi="GHEA Grapalat" w:cs="Sylfaen"/>
          <w:sz w:val="20"/>
          <w:szCs w:val="20"/>
        </w:rPr>
        <w:t>դատավարության</w:t>
      </w:r>
      <w:r w:rsidRPr="004F2EC8">
        <w:rPr>
          <w:rFonts w:ascii="GHEA Grapalat" w:hAnsi="GHEA Grapalat"/>
          <w:sz w:val="20"/>
          <w:szCs w:val="20"/>
          <w:lang w:val="es-ES"/>
        </w:rPr>
        <w:t xml:space="preserve"> </w:t>
      </w:r>
      <w:r w:rsidRPr="004F2EC8">
        <w:rPr>
          <w:rFonts w:ascii="GHEA Grapalat" w:hAnsi="GHEA Grapalat" w:cs="Sylfaen"/>
          <w:sz w:val="20"/>
          <w:szCs w:val="20"/>
        </w:rPr>
        <w:t>օրենսգրքով</w:t>
      </w:r>
      <w:r w:rsidRPr="004F2EC8">
        <w:rPr>
          <w:rFonts w:ascii="GHEA Grapalat" w:hAnsi="GHEA Grapalat"/>
          <w:sz w:val="20"/>
          <w:szCs w:val="20"/>
          <w:lang w:val="es-ES"/>
        </w:rPr>
        <w:t xml:space="preserve"> (</w:t>
      </w:r>
      <w:r w:rsidRPr="004F2EC8">
        <w:rPr>
          <w:rFonts w:ascii="GHEA Grapalat" w:hAnsi="GHEA Grapalat" w:cs="Sylfaen"/>
          <w:sz w:val="20"/>
          <w:szCs w:val="20"/>
        </w:rPr>
        <w:t>այսուհետ՝</w:t>
      </w:r>
      <w:r w:rsidRPr="004F2EC8">
        <w:rPr>
          <w:rFonts w:ascii="GHEA Grapalat" w:hAnsi="GHEA Grapalat"/>
          <w:sz w:val="20"/>
          <w:szCs w:val="20"/>
          <w:lang w:val="es-ES"/>
        </w:rPr>
        <w:t xml:space="preserve"> </w:t>
      </w:r>
      <w:r w:rsidRPr="004F2EC8">
        <w:rPr>
          <w:rFonts w:ascii="GHEA Grapalat" w:hAnsi="GHEA Grapalat" w:cs="Sylfaen"/>
          <w:sz w:val="20"/>
          <w:szCs w:val="20"/>
        </w:rPr>
        <w:t>Օրենսգիրք</w:t>
      </w:r>
      <w:r w:rsidRPr="004F2EC8">
        <w:rPr>
          <w:rFonts w:ascii="GHEA Grapalat" w:hAnsi="GHEA Grapalat"/>
          <w:sz w:val="20"/>
          <w:szCs w:val="20"/>
          <w:lang w:val="es-ES"/>
        </w:rPr>
        <w:t xml:space="preserve">) </w:t>
      </w:r>
      <w:r w:rsidRPr="004F2EC8">
        <w:rPr>
          <w:rFonts w:ascii="GHEA Grapalat" w:hAnsi="GHEA Grapalat" w:cs="Sylfaen"/>
          <w:sz w:val="20"/>
          <w:szCs w:val="20"/>
        </w:rPr>
        <w:t>սահմանված</w:t>
      </w:r>
      <w:r w:rsidRPr="004F2EC8">
        <w:rPr>
          <w:rFonts w:ascii="GHEA Grapalat" w:hAnsi="GHEA Grapalat"/>
          <w:sz w:val="20"/>
          <w:szCs w:val="20"/>
          <w:lang w:val="es-ES"/>
        </w:rPr>
        <w:t xml:space="preserve"> </w:t>
      </w:r>
      <w:r w:rsidRPr="004F2EC8">
        <w:rPr>
          <w:rFonts w:ascii="GHEA Grapalat" w:hAnsi="GHEA Grapalat" w:cs="Sylfaen"/>
          <w:sz w:val="20"/>
          <w:szCs w:val="20"/>
        </w:rPr>
        <w:t>կարգով</w:t>
      </w:r>
      <w:r w:rsidRPr="004F2EC8">
        <w:rPr>
          <w:rFonts w:ascii="GHEA Grapalat" w:hAnsi="GHEA Grapalat"/>
          <w:sz w:val="20"/>
          <w:szCs w:val="20"/>
          <w:lang w:val="es-ES"/>
        </w:rPr>
        <w:t>:</w:t>
      </w:r>
    </w:p>
    <w:p w14:paraId="6866FFB8" w14:textId="77777777" w:rsidR="00B85EEB" w:rsidRPr="004F2EC8" w:rsidRDefault="00B85EEB" w:rsidP="00B85EEB">
      <w:pPr>
        <w:pStyle w:val="af4"/>
        <w:shd w:val="clear" w:color="auto" w:fill="FFFFFF"/>
        <w:spacing w:before="0" w:beforeAutospacing="0" w:after="0" w:afterAutospacing="0"/>
        <w:ind w:firstLine="375"/>
        <w:jc w:val="both"/>
        <w:rPr>
          <w:rFonts w:ascii="GHEA Grapalat" w:hAnsi="GHEA Grapalat"/>
          <w:sz w:val="20"/>
          <w:szCs w:val="20"/>
          <w:lang w:val="es-ES"/>
        </w:rPr>
      </w:pPr>
      <w:r w:rsidRPr="004F2EC8">
        <w:rPr>
          <w:rFonts w:ascii="GHEA Grapalat" w:hAnsi="GHEA Grapalat" w:cs="Sylfaen"/>
          <w:sz w:val="20"/>
          <w:szCs w:val="20"/>
        </w:rPr>
        <w:t>Յուրաքանչյուր</w:t>
      </w:r>
      <w:r w:rsidRPr="004F2EC8">
        <w:rPr>
          <w:rFonts w:ascii="GHEA Grapalat" w:hAnsi="GHEA Grapalat"/>
          <w:sz w:val="20"/>
          <w:szCs w:val="20"/>
          <w:lang w:val="es-ES"/>
        </w:rPr>
        <w:t xml:space="preserve"> </w:t>
      </w:r>
      <w:r w:rsidRPr="004F2EC8">
        <w:rPr>
          <w:rFonts w:ascii="GHEA Grapalat" w:hAnsi="GHEA Grapalat" w:cs="Sylfaen"/>
          <w:sz w:val="20"/>
          <w:szCs w:val="20"/>
        </w:rPr>
        <w:t>ոք</w:t>
      </w:r>
      <w:r w:rsidRPr="004F2EC8">
        <w:rPr>
          <w:rFonts w:ascii="GHEA Grapalat" w:hAnsi="GHEA Grapalat"/>
          <w:sz w:val="20"/>
          <w:szCs w:val="20"/>
          <w:lang w:val="es-ES"/>
        </w:rPr>
        <w:t xml:space="preserve"> </w:t>
      </w:r>
      <w:r w:rsidRPr="004F2EC8">
        <w:rPr>
          <w:rFonts w:ascii="GHEA Grapalat" w:hAnsi="GHEA Grapalat" w:cs="Sylfaen"/>
          <w:sz w:val="20"/>
          <w:szCs w:val="20"/>
        </w:rPr>
        <w:t>իրավունք</w:t>
      </w:r>
      <w:r w:rsidRPr="004F2EC8">
        <w:rPr>
          <w:rFonts w:ascii="GHEA Grapalat" w:hAnsi="GHEA Grapalat"/>
          <w:sz w:val="20"/>
          <w:szCs w:val="20"/>
          <w:lang w:val="es-ES"/>
        </w:rPr>
        <w:t xml:space="preserve"> </w:t>
      </w:r>
      <w:r w:rsidRPr="004F2EC8">
        <w:rPr>
          <w:rFonts w:ascii="GHEA Grapalat" w:hAnsi="GHEA Grapalat" w:cs="Sylfaen"/>
          <w:sz w:val="20"/>
          <w:szCs w:val="20"/>
        </w:rPr>
        <w:t>ունի</w:t>
      </w:r>
      <w:r w:rsidRPr="004F2EC8">
        <w:rPr>
          <w:rFonts w:ascii="GHEA Grapalat" w:hAnsi="GHEA Grapalat"/>
          <w:sz w:val="20"/>
          <w:szCs w:val="20"/>
          <w:lang w:val="es-ES"/>
        </w:rPr>
        <w:t xml:space="preserve"> </w:t>
      </w:r>
      <w:r w:rsidRPr="004F2EC8">
        <w:rPr>
          <w:rFonts w:ascii="GHEA Grapalat" w:hAnsi="GHEA Grapalat" w:cs="Sylfaen"/>
          <w:sz w:val="20"/>
          <w:szCs w:val="20"/>
        </w:rPr>
        <w:t>Օրենսգրքով</w:t>
      </w:r>
      <w:r w:rsidRPr="004F2EC8">
        <w:rPr>
          <w:rFonts w:ascii="GHEA Grapalat" w:hAnsi="GHEA Grapalat"/>
          <w:sz w:val="20"/>
          <w:szCs w:val="20"/>
          <w:lang w:val="es-ES"/>
        </w:rPr>
        <w:t xml:space="preserve"> </w:t>
      </w:r>
      <w:r w:rsidRPr="004F2EC8">
        <w:rPr>
          <w:rFonts w:ascii="GHEA Grapalat" w:hAnsi="GHEA Grapalat" w:cs="Sylfaen"/>
          <w:sz w:val="20"/>
          <w:szCs w:val="20"/>
        </w:rPr>
        <w:t>սահմանված</w:t>
      </w:r>
      <w:r w:rsidRPr="004F2EC8">
        <w:rPr>
          <w:rFonts w:ascii="GHEA Grapalat" w:hAnsi="GHEA Grapalat"/>
          <w:sz w:val="20"/>
          <w:szCs w:val="20"/>
          <w:lang w:val="es-ES"/>
        </w:rPr>
        <w:t xml:space="preserve"> </w:t>
      </w:r>
      <w:r w:rsidRPr="004F2EC8">
        <w:rPr>
          <w:rFonts w:ascii="GHEA Grapalat" w:hAnsi="GHEA Grapalat" w:cs="Sylfaen"/>
          <w:sz w:val="20"/>
          <w:szCs w:val="20"/>
        </w:rPr>
        <w:t>կարգով</w:t>
      </w:r>
      <w:r w:rsidRPr="004F2EC8">
        <w:rPr>
          <w:rFonts w:ascii="GHEA Grapalat" w:hAnsi="GHEA Grapalat"/>
          <w:sz w:val="20"/>
          <w:szCs w:val="20"/>
          <w:lang w:val="es-ES"/>
        </w:rPr>
        <w:t xml:space="preserve"> </w:t>
      </w:r>
      <w:r w:rsidRPr="004F2EC8">
        <w:rPr>
          <w:rFonts w:ascii="GHEA Grapalat" w:hAnsi="GHEA Grapalat" w:cs="Sylfaen"/>
          <w:sz w:val="20"/>
          <w:szCs w:val="20"/>
        </w:rPr>
        <w:t>մինչև</w:t>
      </w:r>
      <w:r w:rsidRPr="004F2EC8">
        <w:rPr>
          <w:rFonts w:ascii="GHEA Grapalat" w:hAnsi="GHEA Grapalat"/>
          <w:sz w:val="20"/>
          <w:szCs w:val="20"/>
          <w:lang w:val="es-ES"/>
        </w:rPr>
        <w:t xml:space="preserve"> </w:t>
      </w:r>
      <w:r w:rsidRPr="004F2EC8">
        <w:rPr>
          <w:rFonts w:ascii="GHEA Grapalat" w:hAnsi="GHEA Grapalat" w:cs="Sylfaen"/>
          <w:sz w:val="20"/>
          <w:szCs w:val="20"/>
        </w:rPr>
        <w:t>հայտերի</w:t>
      </w:r>
      <w:r w:rsidRPr="004F2EC8">
        <w:rPr>
          <w:rFonts w:ascii="GHEA Grapalat" w:hAnsi="GHEA Grapalat"/>
          <w:sz w:val="20"/>
          <w:szCs w:val="20"/>
          <w:lang w:val="es-ES"/>
        </w:rPr>
        <w:t xml:space="preserve"> </w:t>
      </w:r>
      <w:r w:rsidRPr="004F2EC8">
        <w:rPr>
          <w:rFonts w:ascii="GHEA Grapalat" w:hAnsi="GHEA Grapalat" w:cs="Sylfaen"/>
          <w:sz w:val="20"/>
          <w:szCs w:val="20"/>
        </w:rPr>
        <w:t>ներկայացման</w:t>
      </w:r>
      <w:r w:rsidRPr="004F2EC8">
        <w:rPr>
          <w:rFonts w:ascii="GHEA Grapalat" w:hAnsi="GHEA Grapalat"/>
          <w:sz w:val="20"/>
          <w:szCs w:val="20"/>
          <w:lang w:val="es-ES"/>
        </w:rPr>
        <w:t xml:space="preserve"> </w:t>
      </w:r>
      <w:r w:rsidRPr="004F2EC8">
        <w:rPr>
          <w:rFonts w:ascii="GHEA Grapalat" w:hAnsi="GHEA Grapalat" w:cs="Sylfaen"/>
          <w:sz w:val="20"/>
          <w:szCs w:val="20"/>
        </w:rPr>
        <w:t>վերջնաժամկետը</w:t>
      </w:r>
      <w:r w:rsidRPr="004F2EC8">
        <w:rPr>
          <w:rFonts w:ascii="GHEA Grapalat" w:hAnsi="GHEA Grapalat"/>
          <w:sz w:val="20"/>
          <w:szCs w:val="20"/>
          <w:lang w:val="es-ES"/>
        </w:rPr>
        <w:t xml:space="preserve"> </w:t>
      </w:r>
      <w:r w:rsidRPr="004F2EC8">
        <w:rPr>
          <w:rFonts w:ascii="GHEA Grapalat" w:hAnsi="GHEA Grapalat" w:cs="Sylfaen"/>
          <w:sz w:val="20"/>
          <w:szCs w:val="20"/>
        </w:rPr>
        <w:t>բողոքարկելու</w:t>
      </w:r>
      <w:r w:rsidRPr="004F2EC8">
        <w:rPr>
          <w:rFonts w:ascii="GHEA Grapalat" w:hAnsi="GHEA Grapalat"/>
          <w:sz w:val="20"/>
          <w:szCs w:val="20"/>
          <w:lang w:val="es-ES"/>
        </w:rPr>
        <w:t xml:space="preserve"> </w:t>
      </w:r>
      <w:r w:rsidRPr="004F2EC8">
        <w:rPr>
          <w:rFonts w:ascii="GHEA Grapalat" w:hAnsi="GHEA Grapalat" w:cs="Sylfaen"/>
          <w:sz w:val="20"/>
          <w:szCs w:val="20"/>
        </w:rPr>
        <w:t>գնման</w:t>
      </w:r>
      <w:r w:rsidRPr="004F2EC8">
        <w:rPr>
          <w:rFonts w:ascii="GHEA Grapalat" w:hAnsi="GHEA Grapalat"/>
          <w:sz w:val="20"/>
          <w:szCs w:val="20"/>
          <w:lang w:val="es-ES"/>
        </w:rPr>
        <w:t xml:space="preserve"> </w:t>
      </w:r>
      <w:r w:rsidRPr="004F2EC8">
        <w:rPr>
          <w:rFonts w:ascii="GHEA Grapalat" w:hAnsi="GHEA Grapalat" w:cs="Sylfaen"/>
          <w:sz w:val="20"/>
          <w:szCs w:val="20"/>
        </w:rPr>
        <w:t>առարկայի</w:t>
      </w:r>
      <w:r w:rsidRPr="004F2EC8">
        <w:rPr>
          <w:rFonts w:ascii="GHEA Grapalat" w:hAnsi="GHEA Grapalat"/>
          <w:sz w:val="20"/>
          <w:szCs w:val="20"/>
          <w:lang w:val="es-ES"/>
        </w:rPr>
        <w:t xml:space="preserve"> </w:t>
      </w:r>
      <w:r w:rsidRPr="004F2EC8">
        <w:rPr>
          <w:rFonts w:ascii="GHEA Grapalat" w:hAnsi="GHEA Grapalat" w:cs="Sylfaen"/>
          <w:sz w:val="20"/>
          <w:szCs w:val="20"/>
        </w:rPr>
        <w:t>բնութագրերը</w:t>
      </w:r>
      <w:r w:rsidRPr="004F2EC8">
        <w:rPr>
          <w:rFonts w:ascii="GHEA Grapalat" w:hAnsi="GHEA Grapalat"/>
          <w:sz w:val="20"/>
          <w:szCs w:val="20"/>
          <w:lang w:val="es-ES"/>
        </w:rPr>
        <w:t xml:space="preserve"> </w:t>
      </w:r>
      <w:r w:rsidRPr="004F2EC8">
        <w:rPr>
          <w:rFonts w:ascii="GHEA Grapalat" w:hAnsi="GHEA Grapalat" w:cs="Sylfaen"/>
          <w:sz w:val="20"/>
          <w:szCs w:val="20"/>
        </w:rPr>
        <w:t>կամ</w:t>
      </w:r>
      <w:r w:rsidRPr="004F2EC8">
        <w:rPr>
          <w:rFonts w:ascii="GHEA Grapalat" w:hAnsi="GHEA Grapalat"/>
          <w:sz w:val="20"/>
          <w:szCs w:val="20"/>
          <w:lang w:val="es-ES"/>
        </w:rPr>
        <w:t xml:space="preserve"> </w:t>
      </w:r>
      <w:r w:rsidRPr="004F2EC8">
        <w:rPr>
          <w:rFonts w:ascii="GHEA Grapalat" w:hAnsi="GHEA Grapalat" w:cs="Sylfaen"/>
          <w:sz w:val="20"/>
          <w:szCs w:val="20"/>
        </w:rPr>
        <w:t>հրավերի</w:t>
      </w:r>
      <w:r w:rsidRPr="004F2EC8">
        <w:rPr>
          <w:rFonts w:ascii="GHEA Grapalat" w:hAnsi="GHEA Grapalat"/>
          <w:sz w:val="20"/>
          <w:szCs w:val="20"/>
          <w:lang w:val="es-ES"/>
        </w:rPr>
        <w:t xml:space="preserve"> </w:t>
      </w:r>
      <w:r w:rsidRPr="004F2EC8">
        <w:rPr>
          <w:rFonts w:ascii="GHEA Grapalat" w:hAnsi="GHEA Grapalat" w:cs="Sylfaen"/>
          <w:sz w:val="20"/>
          <w:szCs w:val="20"/>
        </w:rPr>
        <w:t>պահանջները</w:t>
      </w:r>
      <w:r w:rsidRPr="004F2EC8">
        <w:rPr>
          <w:rFonts w:ascii="GHEA Grapalat" w:hAnsi="GHEA Grapalat"/>
          <w:sz w:val="20"/>
          <w:szCs w:val="20"/>
          <w:lang w:val="es-ES"/>
        </w:rPr>
        <w:t>:</w:t>
      </w:r>
    </w:p>
    <w:p w14:paraId="526D202B" w14:textId="77777777" w:rsidR="00B85EEB" w:rsidRPr="004F2EC8" w:rsidRDefault="00B85EEB" w:rsidP="00B85EEB">
      <w:pPr>
        <w:pStyle w:val="af4"/>
        <w:shd w:val="clear" w:color="auto" w:fill="FFFFFF"/>
        <w:spacing w:before="0" w:beforeAutospacing="0" w:after="0" w:afterAutospacing="0"/>
        <w:ind w:firstLine="375"/>
        <w:jc w:val="both"/>
        <w:rPr>
          <w:rFonts w:ascii="GHEA Grapalat" w:hAnsi="GHEA Grapalat"/>
          <w:sz w:val="20"/>
          <w:szCs w:val="20"/>
          <w:lang w:val="es-ES"/>
        </w:rPr>
      </w:pPr>
      <w:r w:rsidRPr="004F2EC8">
        <w:rPr>
          <w:rFonts w:ascii="GHEA Grapalat" w:hAnsi="GHEA Grapalat"/>
          <w:sz w:val="20"/>
          <w:szCs w:val="20"/>
          <w:lang w:val="es-ES"/>
        </w:rPr>
        <w:t>12</w:t>
      </w:r>
      <w:r w:rsidRPr="004F2EC8">
        <w:rPr>
          <w:rFonts w:ascii="Cambria Math" w:eastAsia="MS Gothic" w:hAnsi="Cambria Math" w:cs="Cambria Math"/>
          <w:sz w:val="20"/>
          <w:szCs w:val="20"/>
          <w:lang w:val="es-ES"/>
        </w:rPr>
        <w:t>․</w:t>
      </w:r>
      <w:r w:rsidRPr="004F2EC8">
        <w:rPr>
          <w:rFonts w:ascii="GHEA Grapalat" w:hAnsi="GHEA Grapalat"/>
          <w:sz w:val="20"/>
          <w:szCs w:val="20"/>
          <w:lang w:val="es-ES"/>
        </w:rPr>
        <w:t xml:space="preserve">2. </w:t>
      </w:r>
      <w:r w:rsidRPr="004F2EC8">
        <w:rPr>
          <w:rFonts w:ascii="GHEA Grapalat" w:hAnsi="GHEA Grapalat" w:cs="Sylfaen"/>
          <w:sz w:val="20"/>
          <w:szCs w:val="20"/>
        </w:rPr>
        <w:t>Սույն</w:t>
      </w:r>
      <w:r w:rsidRPr="004F2EC8">
        <w:rPr>
          <w:rFonts w:ascii="GHEA Grapalat" w:hAnsi="GHEA Grapalat"/>
          <w:sz w:val="20"/>
          <w:szCs w:val="20"/>
          <w:lang w:val="es-ES"/>
        </w:rPr>
        <w:t xml:space="preserve"> </w:t>
      </w:r>
      <w:r w:rsidRPr="004F2EC8">
        <w:rPr>
          <w:rFonts w:ascii="GHEA Grapalat" w:hAnsi="GHEA Grapalat" w:cs="Sylfaen"/>
          <w:sz w:val="20"/>
          <w:szCs w:val="20"/>
        </w:rPr>
        <w:t>ընթացակարգի</w:t>
      </w:r>
      <w:r w:rsidRPr="004F2EC8">
        <w:rPr>
          <w:rFonts w:ascii="GHEA Grapalat" w:hAnsi="GHEA Grapalat"/>
          <w:sz w:val="20"/>
          <w:szCs w:val="20"/>
          <w:lang w:val="es-ES"/>
        </w:rPr>
        <w:t xml:space="preserve"> </w:t>
      </w:r>
      <w:r w:rsidRPr="004F2EC8">
        <w:rPr>
          <w:rFonts w:ascii="GHEA Grapalat" w:hAnsi="GHEA Grapalat" w:cs="Sylfaen"/>
          <w:sz w:val="20"/>
          <w:szCs w:val="20"/>
        </w:rPr>
        <w:t>հետ</w:t>
      </w:r>
      <w:r w:rsidRPr="004F2EC8">
        <w:rPr>
          <w:rFonts w:ascii="GHEA Grapalat" w:hAnsi="GHEA Grapalat"/>
          <w:sz w:val="20"/>
          <w:szCs w:val="20"/>
          <w:lang w:val="es-ES"/>
        </w:rPr>
        <w:t xml:space="preserve"> </w:t>
      </w:r>
      <w:r w:rsidRPr="004F2EC8">
        <w:rPr>
          <w:rFonts w:ascii="GHEA Grapalat" w:hAnsi="GHEA Grapalat" w:cs="Sylfaen"/>
          <w:sz w:val="20"/>
          <w:szCs w:val="20"/>
        </w:rPr>
        <w:t>կապված</w:t>
      </w:r>
      <w:r w:rsidRPr="004F2EC8">
        <w:rPr>
          <w:rFonts w:ascii="GHEA Grapalat" w:hAnsi="GHEA Grapalat"/>
          <w:sz w:val="20"/>
          <w:szCs w:val="20"/>
          <w:lang w:val="es-ES"/>
        </w:rPr>
        <w:t xml:space="preserve"> </w:t>
      </w:r>
      <w:r w:rsidRPr="004F2EC8">
        <w:rPr>
          <w:rFonts w:ascii="GHEA Grapalat" w:hAnsi="GHEA Grapalat" w:cs="Sylfaen"/>
          <w:sz w:val="20"/>
          <w:szCs w:val="20"/>
        </w:rPr>
        <w:t>հարաբերությունները</w:t>
      </w:r>
      <w:r w:rsidRPr="004F2EC8">
        <w:rPr>
          <w:rFonts w:ascii="GHEA Grapalat" w:hAnsi="GHEA Grapalat"/>
          <w:sz w:val="20"/>
          <w:szCs w:val="20"/>
          <w:lang w:val="es-ES"/>
        </w:rPr>
        <w:t xml:space="preserve"> </w:t>
      </w:r>
      <w:r w:rsidRPr="004F2EC8">
        <w:rPr>
          <w:rFonts w:ascii="GHEA Grapalat" w:hAnsi="GHEA Grapalat" w:cs="Sylfaen"/>
          <w:sz w:val="20"/>
          <w:szCs w:val="20"/>
        </w:rPr>
        <w:t>վարչական</w:t>
      </w:r>
      <w:r w:rsidRPr="004F2EC8">
        <w:rPr>
          <w:rFonts w:ascii="GHEA Grapalat" w:hAnsi="GHEA Grapalat"/>
          <w:sz w:val="20"/>
          <w:szCs w:val="20"/>
          <w:lang w:val="es-ES"/>
        </w:rPr>
        <w:t xml:space="preserve"> </w:t>
      </w:r>
      <w:r w:rsidRPr="004F2EC8">
        <w:rPr>
          <w:rFonts w:ascii="GHEA Grapalat" w:hAnsi="GHEA Grapalat" w:cs="Sylfaen"/>
          <w:sz w:val="20"/>
          <w:szCs w:val="20"/>
        </w:rPr>
        <w:t>հարաբերություններ</w:t>
      </w:r>
      <w:r w:rsidRPr="004F2EC8">
        <w:rPr>
          <w:rFonts w:ascii="GHEA Grapalat" w:hAnsi="GHEA Grapalat"/>
          <w:sz w:val="20"/>
          <w:szCs w:val="20"/>
          <w:lang w:val="es-ES"/>
        </w:rPr>
        <w:t xml:space="preserve"> </w:t>
      </w:r>
      <w:r w:rsidRPr="004F2EC8">
        <w:rPr>
          <w:rFonts w:ascii="GHEA Grapalat" w:hAnsi="GHEA Grapalat" w:cs="Sylfaen"/>
          <w:sz w:val="20"/>
          <w:szCs w:val="20"/>
        </w:rPr>
        <w:t>չեն</w:t>
      </w:r>
      <w:r w:rsidRPr="004F2EC8">
        <w:rPr>
          <w:rFonts w:ascii="GHEA Grapalat" w:hAnsi="GHEA Grapalat"/>
          <w:sz w:val="20"/>
          <w:szCs w:val="20"/>
          <w:lang w:val="es-ES"/>
        </w:rPr>
        <w:t xml:space="preserve">, </w:t>
      </w:r>
      <w:r w:rsidRPr="004F2EC8">
        <w:rPr>
          <w:rFonts w:ascii="GHEA Grapalat" w:hAnsi="GHEA Grapalat" w:cs="Sylfaen"/>
          <w:sz w:val="20"/>
          <w:szCs w:val="20"/>
        </w:rPr>
        <w:t>և</w:t>
      </w:r>
      <w:r w:rsidRPr="004F2EC8">
        <w:rPr>
          <w:rFonts w:ascii="GHEA Grapalat" w:hAnsi="GHEA Grapalat"/>
          <w:sz w:val="20"/>
          <w:szCs w:val="20"/>
          <w:lang w:val="es-ES"/>
        </w:rPr>
        <w:t xml:space="preserve"> </w:t>
      </w:r>
      <w:r w:rsidRPr="004F2EC8">
        <w:rPr>
          <w:rFonts w:ascii="GHEA Grapalat" w:hAnsi="GHEA Grapalat" w:cs="Sylfaen"/>
          <w:sz w:val="20"/>
          <w:szCs w:val="20"/>
        </w:rPr>
        <w:t>դրանք</w:t>
      </w:r>
      <w:r w:rsidRPr="004F2EC8">
        <w:rPr>
          <w:rFonts w:ascii="GHEA Grapalat" w:hAnsi="GHEA Grapalat"/>
          <w:sz w:val="20"/>
          <w:szCs w:val="20"/>
          <w:lang w:val="es-ES"/>
        </w:rPr>
        <w:t xml:space="preserve"> </w:t>
      </w:r>
      <w:r w:rsidRPr="004F2EC8">
        <w:rPr>
          <w:rFonts w:ascii="GHEA Grapalat" w:hAnsi="GHEA Grapalat" w:cs="Sylfaen"/>
          <w:sz w:val="20"/>
          <w:szCs w:val="20"/>
        </w:rPr>
        <w:t>կարգավորվում</w:t>
      </w:r>
      <w:r w:rsidRPr="004F2EC8">
        <w:rPr>
          <w:rFonts w:ascii="GHEA Grapalat" w:hAnsi="GHEA Grapalat"/>
          <w:sz w:val="20"/>
          <w:szCs w:val="20"/>
          <w:lang w:val="es-ES"/>
        </w:rPr>
        <w:t xml:space="preserve"> </w:t>
      </w:r>
      <w:r w:rsidRPr="004F2EC8">
        <w:rPr>
          <w:rFonts w:ascii="GHEA Grapalat" w:hAnsi="GHEA Grapalat" w:cs="Sylfaen"/>
          <w:sz w:val="20"/>
          <w:szCs w:val="20"/>
        </w:rPr>
        <w:t>են</w:t>
      </w:r>
      <w:r w:rsidRPr="004F2EC8">
        <w:rPr>
          <w:rFonts w:ascii="GHEA Grapalat" w:hAnsi="GHEA Grapalat"/>
          <w:sz w:val="20"/>
          <w:szCs w:val="20"/>
          <w:lang w:val="es-ES"/>
        </w:rPr>
        <w:t xml:space="preserve"> </w:t>
      </w:r>
      <w:r w:rsidRPr="004F2EC8">
        <w:rPr>
          <w:rFonts w:ascii="GHEA Grapalat" w:hAnsi="GHEA Grapalat" w:cs="Sylfaen"/>
          <w:sz w:val="20"/>
          <w:szCs w:val="20"/>
        </w:rPr>
        <w:t>Հայաստանի</w:t>
      </w:r>
      <w:r w:rsidRPr="004F2EC8">
        <w:rPr>
          <w:rFonts w:ascii="GHEA Grapalat" w:hAnsi="GHEA Grapalat"/>
          <w:sz w:val="20"/>
          <w:szCs w:val="20"/>
          <w:lang w:val="es-ES"/>
        </w:rPr>
        <w:t xml:space="preserve"> </w:t>
      </w:r>
      <w:r w:rsidRPr="004F2EC8">
        <w:rPr>
          <w:rFonts w:ascii="GHEA Grapalat" w:hAnsi="GHEA Grapalat" w:cs="Sylfaen"/>
          <w:sz w:val="20"/>
          <w:szCs w:val="20"/>
        </w:rPr>
        <w:t>Հանրապետության</w:t>
      </w:r>
      <w:r w:rsidRPr="004F2EC8">
        <w:rPr>
          <w:rFonts w:ascii="GHEA Grapalat" w:hAnsi="GHEA Grapalat"/>
          <w:sz w:val="20"/>
          <w:szCs w:val="20"/>
          <w:lang w:val="es-ES"/>
        </w:rPr>
        <w:t xml:space="preserve"> </w:t>
      </w:r>
      <w:r w:rsidRPr="004F2EC8">
        <w:rPr>
          <w:rFonts w:ascii="GHEA Grapalat" w:hAnsi="GHEA Grapalat" w:cs="Sylfaen"/>
          <w:sz w:val="20"/>
          <w:szCs w:val="20"/>
        </w:rPr>
        <w:t>քաղաքացիաիրավական</w:t>
      </w:r>
      <w:r w:rsidRPr="004F2EC8">
        <w:rPr>
          <w:rFonts w:ascii="GHEA Grapalat" w:hAnsi="GHEA Grapalat"/>
          <w:sz w:val="20"/>
          <w:szCs w:val="20"/>
          <w:lang w:val="es-ES"/>
        </w:rPr>
        <w:t xml:space="preserve"> </w:t>
      </w:r>
      <w:r w:rsidRPr="004F2EC8">
        <w:rPr>
          <w:rFonts w:ascii="GHEA Grapalat" w:hAnsi="GHEA Grapalat" w:cs="Sylfaen"/>
          <w:sz w:val="20"/>
          <w:szCs w:val="20"/>
        </w:rPr>
        <w:t>հարաբերությունները</w:t>
      </w:r>
      <w:r w:rsidRPr="004F2EC8">
        <w:rPr>
          <w:rFonts w:ascii="GHEA Grapalat" w:hAnsi="GHEA Grapalat"/>
          <w:sz w:val="20"/>
          <w:szCs w:val="20"/>
          <w:lang w:val="es-ES"/>
        </w:rPr>
        <w:t xml:space="preserve"> </w:t>
      </w:r>
      <w:r w:rsidRPr="004F2EC8">
        <w:rPr>
          <w:rFonts w:ascii="GHEA Grapalat" w:hAnsi="GHEA Grapalat" w:cs="Sylfaen"/>
          <w:sz w:val="20"/>
          <w:szCs w:val="20"/>
        </w:rPr>
        <w:t>կարգավորող</w:t>
      </w:r>
      <w:r w:rsidRPr="004F2EC8">
        <w:rPr>
          <w:rFonts w:ascii="GHEA Grapalat" w:hAnsi="GHEA Grapalat"/>
          <w:sz w:val="20"/>
          <w:szCs w:val="20"/>
          <w:lang w:val="es-ES"/>
        </w:rPr>
        <w:t xml:space="preserve"> </w:t>
      </w:r>
      <w:r w:rsidRPr="004F2EC8">
        <w:rPr>
          <w:rFonts w:ascii="GHEA Grapalat" w:hAnsi="GHEA Grapalat" w:cs="Sylfaen"/>
          <w:sz w:val="20"/>
          <w:szCs w:val="20"/>
        </w:rPr>
        <w:t>օրենսդրությամբ</w:t>
      </w:r>
      <w:r w:rsidRPr="004F2EC8">
        <w:rPr>
          <w:rFonts w:ascii="GHEA Grapalat" w:hAnsi="GHEA Grapalat"/>
          <w:sz w:val="20"/>
          <w:szCs w:val="20"/>
          <w:lang w:val="es-ES"/>
        </w:rPr>
        <w:t>:</w:t>
      </w:r>
    </w:p>
    <w:p w14:paraId="3F77E1CB" w14:textId="77777777" w:rsidR="00B85EEB" w:rsidRPr="004F2EC8" w:rsidRDefault="00B85EEB" w:rsidP="00B85EEB">
      <w:pPr>
        <w:pStyle w:val="af4"/>
        <w:shd w:val="clear" w:color="auto" w:fill="FFFFFF"/>
        <w:spacing w:before="0" w:beforeAutospacing="0" w:after="0" w:afterAutospacing="0"/>
        <w:ind w:firstLine="375"/>
        <w:jc w:val="both"/>
        <w:rPr>
          <w:rFonts w:ascii="GHEA Grapalat" w:hAnsi="GHEA Grapalat"/>
          <w:sz w:val="20"/>
          <w:szCs w:val="20"/>
          <w:lang w:val="es-ES"/>
        </w:rPr>
      </w:pPr>
      <w:r w:rsidRPr="004F2EC8">
        <w:rPr>
          <w:rFonts w:ascii="GHEA Grapalat" w:hAnsi="GHEA Grapalat"/>
          <w:sz w:val="20"/>
          <w:szCs w:val="20"/>
          <w:lang w:val="es-ES"/>
        </w:rPr>
        <w:t>12</w:t>
      </w:r>
      <w:r w:rsidRPr="004F2EC8">
        <w:rPr>
          <w:rFonts w:ascii="Cambria Math" w:eastAsia="MS Gothic" w:hAnsi="Cambria Math" w:cs="Cambria Math"/>
          <w:sz w:val="20"/>
          <w:szCs w:val="20"/>
          <w:lang w:val="es-ES"/>
        </w:rPr>
        <w:t>․</w:t>
      </w:r>
      <w:r w:rsidRPr="004F2EC8">
        <w:rPr>
          <w:rFonts w:ascii="GHEA Grapalat" w:hAnsi="GHEA Grapalat"/>
          <w:sz w:val="20"/>
          <w:szCs w:val="20"/>
          <w:lang w:val="es-ES"/>
        </w:rPr>
        <w:t xml:space="preserve">3. </w:t>
      </w:r>
      <w:r w:rsidRPr="004F2EC8">
        <w:rPr>
          <w:rFonts w:ascii="GHEA Grapalat" w:hAnsi="GHEA Grapalat" w:cs="Sylfaen"/>
          <w:sz w:val="20"/>
          <w:szCs w:val="20"/>
        </w:rPr>
        <w:t>Պատվիրատուի</w:t>
      </w:r>
      <w:r w:rsidRPr="004F2EC8">
        <w:rPr>
          <w:rFonts w:ascii="GHEA Grapalat" w:hAnsi="GHEA Grapalat"/>
          <w:sz w:val="20"/>
          <w:szCs w:val="20"/>
          <w:lang w:val="es-ES"/>
        </w:rPr>
        <w:t xml:space="preserve">, </w:t>
      </w:r>
      <w:r w:rsidRPr="004F2EC8">
        <w:rPr>
          <w:rFonts w:ascii="GHEA Grapalat" w:hAnsi="GHEA Grapalat" w:cs="Sylfaen"/>
          <w:sz w:val="20"/>
          <w:szCs w:val="20"/>
        </w:rPr>
        <w:t>գնահատող</w:t>
      </w:r>
      <w:r w:rsidRPr="004F2EC8">
        <w:rPr>
          <w:rFonts w:ascii="GHEA Grapalat" w:hAnsi="GHEA Grapalat"/>
          <w:sz w:val="20"/>
          <w:szCs w:val="20"/>
          <w:lang w:val="es-ES"/>
        </w:rPr>
        <w:t xml:space="preserve"> </w:t>
      </w:r>
      <w:r w:rsidRPr="004F2EC8">
        <w:rPr>
          <w:rFonts w:ascii="GHEA Grapalat" w:hAnsi="GHEA Grapalat" w:cs="Sylfaen"/>
          <w:sz w:val="20"/>
          <w:szCs w:val="20"/>
        </w:rPr>
        <w:t>հանձնաժողովի</w:t>
      </w:r>
      <w:r w:rsidRPr="004F2EC8">
        <w:rPr>
          <w:rFonts w:ascii="GHEA Grapalat" w:hAnsi="GHEA Grapalat"/>
          <w:sz w:val="20"/>
          <w:szCs w:val="20"/>
          <w:lang w:val="es-ES"/>
        </w:rPr>
        <w:t xml:space="preserve"> </w:t>
      </w:r>
      <w:r w:rsidRPr="004F2EC8">
        <w:rPr>
          <w:rFonts w:ascii="GHEA Grapalat" w:hAnsi="GHEA Grapalat" w:cs="Sylfaen"/>
          <w:sz w:val="20"/>
          <w:szCs w:val="20"/>
        </w:rPr>
        <w:t>կատարած</w:t>
      </w:r>
      <w:r w:rsidRPr="004F2EC8">
        <w:rPr>
          <w:rFonts w:ascii="GHEA Grapalat" w:hAnsi="GHEA Grapalat"/>
          <w:sz w:val="20"/>
          <w:szCs w:val="20"/>
          <w:lang w:val="es-ES"/>
        </w:rPr>
        <w:t xml:space="preserve"> </w:t>
      </w:r>
      <w:r w:rsidRPr="004F2EC8">
        <w:rPr>
          <w:rFonts w:ascii="GHEA Grapalat" w:hAnsi="GHEA Grapalat" w:cs="Sylfaen"/>
          <w:sz w:val="20"/>
          <w:szCs w:val="20"/>
        </w:rPr>
        <w:t>գործողության</w:t>
      </w:r>
      <w:r w:rsidRPr="004F2EC8">
        <w:rPr>
          <w:rFonts w:ascii="GHEA Grapalat" w:hAnsi="GHEA Grapalat"/>
          <w:sz w:val="20"/>
          <w:szCs w:val="20"/>
          <w:lang w:val="es-ES"/>
        </w:rPr>
        <w:t xml:space="preserve"> </w:t>
      </w:r>
      <w:r w:rsidRPr="004F2EC8">
        <w:rPr>
          <w:rFonts w:ascii="GHEA Grapalat" w:hAnsi="GHEA Grapalat" w:cs="Sylfaen"/>
          <w:sz w:val="20"/>
          <w:szCs w:val="20"/>
        </w:rPr>
        <w:t>կամ</w:t>
      </w:r>
      <w:r w:rsidRPr="004F2EC8">
        <w:rPr>
          <w:rFonts w:ascii="GHEA Grapalat" w:hAnsi="GHEA Grapalat"/>
          <w:sz w:val="20"/>
          <w:szCs w:val="20"/>
          <w:lang w:val="es-ES"/>
        </w:rPr>
        <w:t xml:space="preserve"> </w:t>
      </w:r>
      <w:r w:rsidRPr="004F2EC8">
        <w:rPr>
          <w:rFonts w:ascii="GHEA Grapalat" w:hAnsi="GHEA Grapalat" w:cs="Sylfaen"/>
          <w:sz w:val="20"/>
          <w:szCs w:val="20"/>
        </w:rPr>
        <w:t>անգործության</w:t>
      </w:r>
      <w:r w:rsidRPr="004F2EC8">
        <w:rPr>
          <w:rFonts w:ascii="GHEA Grapalat" w:hAnsi="GHEA Grapalat"/>
          <w:sz w:val="20"/>
          <w:szCs w:val="20"/>
          <w:lang w:val="es-ES"/>
        </w:rPr>
        <w:t xml:space="preserve"> </w:t>
      </w:r>
      <w:r w:rsidRPr="004F2EC8">
        <w:rPr>
          <w:rFonts w:ascii="GHEA Grapalat" w:hAnsi="GHEA Grapalat" w:cs="Sylfaen"/>
          <w:sz w:val="20"/>
          <w:szCs w:val="20"/>
        </w:rPr>
        <w:t>հետևանքով</w:t>
      </w:r>
      <w:r w:rsidRPr="004F2EC8">
        <w:rPr>
          <w:rFonts w:ascii="GHEA Grapalat" w:hAnsi="GHEA Grapalat"/>
          <w:sz w:val="20"/>
          <w:szCs w:val="20"/>
          <w:lang w:val="es-ES"/>
        </w:rPr>
        <w:t xml:space="preserve"> </w:t>
      </w:r>
      <w:r w:rsidRPr="004F2EC8">
        <w:rPr>
          <w:rFonts w:ascii="GHEA Grapalat" w:hAnsi="GHEA Grapalat" w:cs="Sylfaen"/>
          <w:sz w:val="20"/>
          <w:szCs w:val="20"/>
        </w:rPr>
        <w:t>պատճառված</w:t>
      </w:r>
      <w:r w:rsidRPr="004F2EC8">
        <w:rPr>
          <w:rFonts w:ascii="GHEA Grapalat" w:hAnsi="GHEA Grapalat"/>
          <w:sz w:val="20"/>
          <w:szCs w:val="20"/>
          <w:lang w:val="es-ES"/>
        </w:rPr>
        <w:t xml:space="preserve"> </w:t>
      </w:r>
      <w:r w:rsidRPr="004F2EC8">
        <w:rPr>
          <w:rFonts w:ascii="GHEA Grapalat" w:hAnsi="GHEA Grapalat" w:cs="Sylfaen"/>
          <w:sz w:val="20"/>
          <w:szCs w:val="20"/>
        </w:rPr>
        <w:t>վնասները</w:t>
      </w:r>
      <w:r w:rsidRPr="004F2EC8">
        <w:rPr>
          <w:rFonts w:ascii="GHEA Grapalat" w:hAnsi="GHEA Grapalat"/>
          <w:sz w:val="20"/>
          <w:szCs w:val="20"/>
          <w:lang w:val="es-ES"/>
        </w:rPr>
        <w:t xml:space="preserve"> </w:t>
      </w:r>
      <w:r w:rsidRPr="004F2EC8">
        <w:rPr>
          <w:rFonts w:ascii="GHEA Grapalat" w:hAnsi="GHEA Grapalat" w:cs="Sylfaen"/>
          <w:sz w:val="20"/>
          <w:szCs w:val="20"/>
        </w:rPr>
        <w:t>հատուցվում</w:t>
      </w:r>
      <w:r w:rsidRPr="004F2EC8">
        <w:rPr>
          <w:rFonts w:ascii="GHEA Grapalat" w:hAnsi="GHEA Grapalat"/>
          <w:sz w:val="20"/>
          <w:szCs w:val="20"/>
          <w:lang w:val="es-ES"/>
        </w:rPr>
        <w:t xml:space="preserve"> </w:t>
      </w:r>
      <w:r w:rsidRPr="004F2EC8">
        <w:rPr>
          <w:rFonts w:ascii="GHEA Grapalat" w:hAnsi="GHEA Grapalat" w:cs="Sylfaen"/>
          <w:sz w:val="20"/>
          <w:szCs w:val="20"/>
        </w:rPr>
        <w:t>են</w:t>
      </w:r>
      <w:r w:rsidRPr="004F2EC8">
        <w:rPr>
          <w:rFonts w:ascii="GHEA Grapalat" w:hAnsi="GHEA Grapalat"/>
          <w:sz w:val="20"/>
          <w:szCs w:val="20"/>
          <w:lang w:val="es-ES"/>
        </w:rPr>
        <w:t xml:space="preserve"> </w:t>
      </w:r>
      <w:r w:rsidRPr="004F2EC8">
        <w:rPr>
          <w:rFonts w:ascii="GHEA Grapalat" w:hAnsi="GHEA Grapalat" w:cs="Sylfaen"/>
          <w:sz w:val="20"/>
          <w:szCs w:val="20"/>
        </w:rPr>
        <w:t>Հայաստանի</w:t>
      </w:r>
      <w:r w:rsidRPr="004F2EC8">
        <w:rPr>
          <w:rFonts w:ascii="GHEA Grapalat" w:hAnsi="GHEA Grapalat"/>
          <w:sz w:val="20"/>
          <w:szCs w:val="20"/>
          <w:lang w:val="es-ES"/>
        </w:rPr>
        <w:t xml:space="preserve"> </w:t>
      </w:r>
      <w:r w:rsidRPr="004F2EC8">
        <w:rPr>
          <w:rFonts w:ascii="GHEA Grapalat" w:hAnsi="GHEA Grapalat" w:cs="Sylfaen"/>
          <w:sz w:val="20"/>
          <w:szCs w:val="20"/>
        </w:rPr>
        <w:t>Հանրապետության</w:t>
      </w:r>
      <w:r w:rsidRPr="004F2EC8">
        <w:rPr>
          <w:rFonts w:ascii="GHEA Grapalat" w:hAnsi="GHEA Grapalat"/>
          <w:sz w:val="20"/>
          <w:szCs w:val="20"/>
          <w:lang w:val="es-ES"/>
        </w:rPr>
        <w:t xml:space="preserve"> </w:t>
      </w:r>
      <w:r w:rsidRPr="004F2EC8">
        <w:rPr>
          <w:rFonts w:ascii="GHEA Grapalat" w:hAnsi="GHEA Grapalat" w:cs="Sylfaen"/>
          <w:sz w:val="20"/>
          <w:szCs w:val="20"/>
        </w:rPr>
        <w:t>քաղաքացիական</w:t>
      </w:r>
      <w:r w:rsidRPr="004F2EC8">
        <w:rPr>
          <w:rFonts w:ascii="GHEA Grapalat" w:hAnsi="GHEA Grapalat"/>
          <w:sz w:val="20"/>
          <w:szCs w:val="20"/>
          <w:lang w:val="es-ES"/>
        </w:rPr>
        <w:t xml:space="preserve"> </w:t>
      </w:r>
      <w:r w:rsidRPr="004F2EC8">
        <w:rPr>
          <w:rFonts w:ascii="GHEA Grapalat" w:hAnsi="GHEA Grapalat" w:cs="Sylfaen"/>
          <w:sz w:val="20"/>
          <w:szCs w:val="20"/>
        </w:rPr>
        <w:t>օրենսգրքով</w:t>
      </w:r>
      <w:r w:rsidRPr="004F2EC8">
        <w:rPr>
          <w:rFonts w:ascii="GHEA Grapalat" w:hAnsi="GHEA Grapalat"/>
          <w:sz w:val="20"/>
          <w:szCs w:val="20"/>
          <w:lang w:val="es-ES"/>
        </w:rPr>
        <w:t xml:space="preserve"> </w:t>
      </w:r>
      <w:r w:rsidRPr="004F2EC8">
        <w:rPr>
          <w:rFonts w:ascii="GHEA Grapalat" w:hAnsi="GHEA Grapalat" w:cs="Sylfaen"/>
          <w:sz w:val="20"/>
          <w:szCs w:val="20"/>
        </w:rPr>
        <w:t>սահմանված</w:t>
      </w:r>
      <w:r w:rsidRPr="004F2EC8">
        <w:rPr>
          <w:rFonts w:ascii="GHEA Grapalat" w:hAnsi="GHEA Grapalat"/>
          <w:sz w:val="20"/>
          <w:szCs w:val="20"/>
          <w:lang w:val="es-ES"/>
        </w:rPr>
        <w:t xml:space="preserve"> </w:t>
      </w:r>
      <w:r w:rsidRPr="004F2EC8">
        <w:rPr>
          <w:rFonts w:ascii="GHEA Grapalat" w:hAnsi="GHEA Grapalat" w:cs="Sylfaen"/>
          <w:sz w:val="20"/>
          <w:szCs w:val="20"/>
        </w:rPr>
        <w:t>կարգով</w:t>
      </w:r>
      <w:r w:rsidRPr="004F2EC8">
        <w:rPr>
          <w:rFonts w:ascii="GHEA Grapalat" w:hAnsi="GHEA Grapalat"/>
          <w:sz w:val="20"/>
          <w:szCs w:val="20"/>
          <w:lang w:val="es-ES"/>
        </w:rPr>
        <w:t>:</w:t>
      </w:r>
    </w:p>
    <w:p w14:paraId="751E1038" w14:textId="77777777" w:rsidR="00B85EEB" w:rsidRPr="004F2EC8" w:rsidRDefault="00B85EEB" w:rsidP="00B85EEB">
      <w:pPr>
        <w:pStyle w:val="af4"/>
        <w:shd w:val="clear" w:color="auto" w:fill="FFFFFF"/>
        <w:spacing w:before="0" w:beforeAutospacing="0" w:after="0" w:afterAutospacing="0"/>
        <w:ind w:firstLine="375"/>
        <w:jc w:val="both"/>
        <w:rPr>
          <w:rFonts w:ascii="GHEA Grapalat" w:hAnsi="GHEA Grapalat"/>
          <w:sz w:val="20"/>
          <w:szCs w:val="20"/>
          <w:lang w:val="es-ES"/>
        </w:rPr>
      </w:pPr>
      <w:r w:rsidRPr="004F2EC8">
        <w:rPr>
          <w:rFonts w:ascii="GHEA Grapalat" w:hAnsi="GHEA Grapalat"/>
          <w:sz w:val="20"/>
          <w:szCs w:val="20"/>
          <w:lang w:val="es-ES"/>
        </w:rPr>
        <w:t>12</w:t>
      </w:r>
      <w:r w:rsidRPr="004F2EC8">
        <w:rPr>
          <w:rFonts w:ascii="Cambria Math" w:eastAsia="MS Gothic" w:hAnsi="Cambria Math" w:cs="Cambria Math"/>
          <w:sz w:val="20"/>
          <w:szCs w:val="20"/>
          <w:lang w:val="es-ES"/>
        </w:rPr>
        <w:t>․</w:t>
      </w:r>
      <w:r w:rsidRPr="004F2EC8">
        <w:rPr>
          <w:rFonts w:ascii="GHEA Grapalat" w:hAnsi="GHEA Grapalat"/>
          <w:sz w:val="20"/>
          <w:szCs w:val="20"/>
          <w:lang w:val="es-ES"/>
        </w:rPr>
        <w:t xml:space="preserve">4. </w:t>
      </w:r>
      <w:r w:rsidRPr="004F2EC8">
        <w:rPr>
          <w:rFonts w:ascii="GHEA Grapalat" w:hAnsi="GHEA Grapalat" w:cs="Sylfaen"/>
          <w:sz w:val="20"/>
          <w:szCs w:val="20"/>
        </w:rPr>
        <w:t>Սույն</w:t>
      </w:r>
      <w:r w:rsidRPr="004F2EC8">
        <w:rPr>
          <w:rFonts w:ascii="GHEA Grapalat" w:hAnsi="GHEA Grapalat"/>
          <w:sz w:val="20"/>
          <w:szCs w:val="20"/>
          <w:lang w:val="es-ES"/>
        </w:rPr>
        <w:t xml:space="preserve"> </w:t>
      </w:r>
      <w:r w:rsidRPr="004F2EC8">
        <w:rPr>
          <w:rFonts w:ascii="GHEA Grapalat" w:hAnsi="GHEA Grapalat" w:cs="Sylfaen"/>
          <w:sz w:val="20"/>
          <w:szCs w:val="20"/>
        </w:rPr>
        <w:t>հրավերով</w:t>
      </w:r>
      <w:r w:rsidRPr="004F2EC8">
        <w:rPr>
          <w:rFonts w:ascii="GHEA Grapalat" w:hAnsi="GHEA Grapalat"/>
          <w:sz w:val="20"/>
          <w:szCs w:val="20"/>
          <w:lang w:val="es-ES"/>
        </w:rPr>
        <w:t xml:space="preserve"> </w:t>
      </w:r>
      <w:r w:rsidRPr="004F2EC8">
        <w:rPr>
          <w:rFonts w:ascii="GHEA Grapalat" w:hAnsi="GHEA Grapalat" w:cs="Sylfaen"/>
          <w:sz w:val="20"/>
          <w:szCs w:val="20"/>
        </w:rPr>
        <w:t>սահմանված</w:t>
      </w:r>
      <w:r w:rsidRPr="004F2EC8">
        <w:rPr>
          <w:rFonts w:ascii="GHEA Grapalat" w:hAnsi="GHEA Grapalat"/>
          <w:sz w:val="20"/>
          <w:szCs w:val="20"/>
          <w:lang w:val="es-ES"/>
        </w:rPr>
        <w:t xml:space="preserve"> </w:t>
      </w:r>
      <w:r w:rsidRPr="004F2EC8">
        <w:rPr>
          <w:rFonts w:ascii="GHEA Grapalat" w:hAnsi="GHEA Grapalat" w:cs="Sylfaen"/>
          <w:sz w:val="20"/>
          <w:szCs w:val="20"/>
        </w:rPr>
        <w:t>անգործության</w:t>
      </w:r>
      <w:r w:rsidRPr="004F2EC8">
        <w:rPr>
          <w:rFonts w:ascii="GHEA Grapalat" w:hAnsi="GHEA Grapalat"/>
          <w:sz w:val="20"/>
          <w:szCs w:val="20"/>
          <w:lang w:val="es-ES"/>
        </w:rPr>
        <w:t xml:space="preserve"> </w:t>
      </w:r>
      <w:r w:rsidRPr="004F2EC8">
        <w:rPr>
          <w:rFonts w:ascii="GHEA Grapalat" w:hAnsi="GHEA Grapalat" w:cs="Sylfaen"/>
          <w:sz w:val="20"/>
          <w:szCs w:val="20"/>
        </w:rPr>
        <w:t>ժամկետը</w:t>
      </w:r>
      <w:r w:rsidRPr="004F2EC8">
        <w:rPr>
          <w:rFonts w:ascii="GHEA Grapalat" w:hAnsi="GHEA Grapalat"/>
          <w:sz w:val="20"/>
          <w:szCs w:val="20"/>
          <w:lang w:val="es-ES"/>
        </w:rPr>
        <w:t xml:space="preserve"> </w:t>
      </w:r>
      <w:r w:rsidRPr="004F2EC8">
        <w:rPr>
          <w:rFonts w:ascii="GHEA Grapalat" w:hAnsi="GHEA Grapalat" w:cs="Sylfaen"/>
          <w:sz w:val="20"/>
          <w:szCs w:val="20"/>
        </w:rPr>
        <w:t>պատվիրատուի</w:t>
      </w:r>
      <w:r w:rsidRPr="004F2EC8">
        <w:rPr>
          <w:rFonts w:ascii="GHEA Grapalat" w:hAnsi="GHEA Grapalat"/>
          <w:sz w:val="20"/>
          <w:szCs w:val="20"/>
          <w:lang w:val="es-ES"/>
        </w:rPr>
        <w:t xml:space="preserve">, </w:t>
      </w:r>
      <w:r w:rsidRPr="004F2EC8">
        <w:rPr>
          <w:rFonts w:ascii="GHEA Grapalat" w:hAnsi="GHEA Grapalat" w:cs="Sylfaen"/>
          <w:sz w:val="20"/>
          <w:szCs w:val="20"/>
        </w:rPr>
        <w:t>գնահատող</w:t>
      </w:r>
      <w:r w:rsidRPr="004F2EC8">
        <w:rPr>
          <w:rFonts w:ascii="GHEA Grapalat" w:hAnsi="GHEA Grapalat"/>
          <w:sz w:val="20"/>
          <w:szCs w:val="20"/>
          <w:lang w:val="es-ES"/>
        </w:rPr>
        <w:t xml:space="preserve"> </w:t>
      </w:r>
      <w:r w:rsidRPr="004F2EC8">
        <w:rPr>
          <w:rFonts w:ascii="GHEA Grapalat" w:hAnsi="GHEA Grapalat" w:cs="Sylfaen"/>
          <w:sz w:val="20"/>
          <w:szCs w:val="20"/>
        </w:rPr>
        <w:t>հանձնաժողովի</w:t>
      </w:r>
      <w:r w:rsidRPr="004F2EC8">
        <w:rPr>
          <w:rFonts w:ascii="GHEA Grapalat" w:hAnsi="GHEA Grapalat"/>
          <w:sz w:val="20"/>
          <w:szCs w:val="20"/>
          <w:lang w:val="es-ES"/>
        </w:rPr>
        <w:t xml:space="preserve"> </w:t>
      </w:r>
      <w:r w:rsidRPr="004F2EC8">
        <w:rPr>
          <w:rFonts w:ascii="GHEA Grapalat" w:hAnsi="GHEA Grapalat" w:cs="Sylfaen"/>
          <w:sz w:val="20"/>
          <w:szCs w:val="20"/>
        </w:rPr>
        <w:t>գործողությունների</w:t>
      </w:r>
      <w:r w:rsidRPr="004F2EC8">
        <w:rPr>
          <w:rFonts w:ascii="GHEA Grapalat" w:hAnsi="GHEA Grapalat"/>
          <w:sz w:val="20"/>
          <w:szCs w:val="20"/>
          <w:lang w:val="es-ES"/>
        </w:rPr>
        <w:t xml:space="preserve"> (</w:t>
      </w:r>
      <w:r w:rsidRPr="004F2EC8">
        <w:rPr>
          <w:rFonts w:ascii="GHEA Grapalat" w:hAnsi="GHEA Grapalat" w:cs="Sylfaen"/>
          <w:sz w:val="20"/>
          <w:szCs w:val="20"/>
        </w:rPr>
        <w:t>անգործության</w:t>
      </w:r>
      <w:r w:rsidRPr="004F2EC8">
        <w:rPr>
          <w:rFonts w:ascii="GHEA Grapalat" w:hAnsi="GHEA Grapalat"/>
          <w:sz w:val="20"/>
          <w:szCs w:val="20"/>
          <w:lang w:val="es-ES"/>
        </w:rPr>
        <w:t xml:space="preserve">) </w:t>
      </w:r>
      <w:r w:rsidRPr="004F2EC8">
        <w:rPr>
          <w:rFonts w:ascii="GHEA Grapalat" w:hAnsi="GHEA Grapalat" w:cs="Sylfaen"/>
          <w:sz w:val="20"/>
          <w:szCs w:val="20"/>
        </w:rPr>
        <w:t>և</w:t>
      </w:r>
      <w:r w:rsidRPr="004F2EC8">
        <w:rPr>
          <w:rFonts w:ascii="GHEA Grapalat" w:hAnsi="GHEA Grapalat"/>
          <w:sz w:val="20"/>
          <w:szCs w:val="20"/>
          <w:lang w:val="es-ES"/>
        </w:rPr>
        <w:t xml:space="preserve"> </w:t>
      </w:r>
      <w:r w:rsidRPr="004F2EC8">
        <w:rPr>
          <w:rFonts w:ascii="GHEA Grapalat" w:hAnsi="GHEA Grapalat" w:cs="Sylfaen"/>
          <w:sz w:val="20"/>
          <w:szCs w:val="20"/>
        </w:rPr>
        <w:t>որոշումների</w:t>
      </w:r>
      <w:r w:rsidRPr="004F2EC8">
        <w:rPr>
          <w:rFonts w:ascii="GHEA Grapalat" w:hAnsi="GHEA Grapalat"/>
          <w:sz w:val="20"/>
          <w:szCs w:val="20"/>
          <w:lang w:val="es-ES"/>
        </w:rPr>
        <w:t xml:space="preserve"> </w:t>
      </w:r>
      <w:r w:rsidRPr="004F2EC8">
        <w:rPr>
          <w:rFonts w:ascii="GHEA Grapalat" w:hAnsi="GHEA Grapalat" w:cs="Sylfaen"/>
          <w:sz w:val="20"/>
          <w:szCs w:val="20"/>
        </w:rPr>
        <w:t>բողոքարկման</w:t>
      </w:r>
      <w:r w:rsidRPr="004F2EC8">
        <w:rPr>
          <w:rFonts w:ascii="GHEA Grapalat" w:hAnsi="GHEA Grapalat"/>
          <w:sz w:val="20"/>
          <w:szCs w:val="20"/>
          <w:lang w:val="es-ES"/>
        </w:rPr>
        <w:t xml:space="preserve"> </w:t>
      </w:r>
      <w:r w:rsidRPr="004F2EC8">
        <w:rPr>
          <w:rFonts w:ascii="GHEA Grapalat" w:hAnsi="GHEA Grapalat" w:cs="Sylfaen"/>
          <w:sz w:val="20"/>
          <w:szCs w:val="20"/>
        </w:rPr>
        <w:t>հայցային</w:t>
      </w:r>
      <w:r w:rsidRPr="004F2EC8">
        <w:rPr>
          <w:rFonts w:ascii="GHEA Grapalat" w:hAnsi="GHEA Grapalat"/>
          <w:sz w:val="20"/>
          <w:szCs w:val="20"/>
          <w:lang w:val="es-ES"/>
        </w:rPr>
        <w:t xml:space="preserve"> </w:t>
      </w:r>
      <w:r w:rsidRPr="004F2EC8">
        <w:rPr>
          <w:rFonts w:ascii="GHEA Grapalat" w:hAnsi="GHEA Grapalat" w:cs="Sylfaen"/>
          <w:sz w:val="20"/>
          <w:szCs w:val="20"/>
        </w:rPr>
        <w:t>վաղեմության</w:t>
      </w:r>
      <w:r w:rsidRPr="004F2EC8">
        <w:rPr>
          <w:rFonts w:ascii="GHEA Grapalat" w:hAnsi="GHEA Grapalat"/>
          <w:sz w:val="20"/>
          <w:szCs w:val="20"/>
          <w:lang w:val="es-ES"/>
        </w:rPr>
        <w:t xml:space="preserve"> </w:t>
      </w:r>
      <w:r w:rsidRPr="004F2EC8">
        <w:rPr>
          <w:rFonts w:ascii="GHEA Grapalat" w:hAnsi="GHEA Grapalat" w:cs="Sylfaen"/>
          <w:sz w:val="20"/>
          <w:szCs w:val="20"/>
        </w:rPr>
        <w:t>ժամկետ</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բացառությամբ</w:t>
      </w:r>
      <w:r w:rsidRPr="004F2EC8">
        <w:rPr>
          <w:rFonts w:ascii="GHEA Grapalat" w:hAnsi="GHEA Grapalat"/>
          <w:sz w:val="20"/>
          <w:szCs w:val="20"/>
          <w:lang w:val="es-ES"/>
        </w:rPr>
        <w:t xml:space="preserve"> </w:t>
      </w:r>
      <w:r w:rsidRPr="004F2EC8">
        <w:rPr>
          <w:rFonts w:ascii="GHEA Grapalat" w:hAnsi="GHEA Grapalat" w:cs="Sylfaen"/>
          <w:sz w:val="20"/>
          <w:szCs w:val="20"/>
        </w:rPr>
        <w:t>Օրենքի</w:t>
      </w:r>
      <w:r w:rsidRPr="004F2EC8">
        <w:rPr>
          <w:rFonts w:ascii="GHEA Grapalat" w:hAnsi="GHEA Grapalat"/>
          <w:sz w:val="20"/>
          <w:szCs w:val="20"/>
          <w:lang w:val="es-ES"/>
        </w:rPr>
        <w:t xml:space="preserve"> 6-</w:t>
      </w:r>
      <w:r w:rsidRPr="004F2EC8">
        <w:rPr>
          <w:rFonts w:ascii="GHEA Grapalat" w:hAnsi="GHEA Grapalat" w:cs="Sylfaen"/>
          <w:sz w:val="20"/>
          <w:szCs w:val="20"/>
        </w:rPr>
        <w:t>րդ</w:t>
      </w:r>
      <w:r w:rsidRPr="004F2EC8">
        <w:rPr>
          <w:rFonts w:ascii="GHEA Grapalat" w:hAnsi="GHEA Grapalat"/>
          <w:sz w:val="20"/>
          <w:szCs w:val="20"/>
          <w:lang w:val="es-ES"/>
        </w:rPr>
        <w:t xml:space="preserve"> </w:t>
      </w:r>
      <w:r w:rsidRPr="004F2EC8">
        <w:rPr>
          <w:rFonts w:ascii="GHEA Grapalat" w:hAnsi="GHEA Grapalat" w:cs="Sylfaen"/>
          <w:sz w:val="20"/>
          <w:szCs w:val="20"/>
        </w:rPr>
        <w:t>հոդվածի</w:t>
      </w:r>
      <w:r w:rsidRPr="004F2EC8">
        <w:rPr>
          <w:rFonts w:ascii="GHEA Grapalat" w:hAnsi="GHEA Grapalat"/>
          <w:sz w:val="20"/>
          <w:szCs w:val="20"/>
          <w:lang w:val="es-ES"/>
        </w:rPr>
        <w:t xml:space="preserve"> 2-</w:t>
      </w:r>
      <w:r w:rsidRPr="004F2EC8">
        <w:rPr>
          <w:rFonts w:ascii="GHEA Grapalat" w:hAnsi="GHEA Grapalat" w:cs="Sylfaen"/>
          <w:sz w:val="20"/>
          <w:szCs w:val="20"/>
        </w:rPr>
        <w:t>րդ</w:t>
      </w:r>
      <w:r w:rsidRPr="004F2EC8">
        <w:rPr>
          <w:rFonts w:ascii="GHEA Grapalat" w:hAnsi="GHEA Grapalat"/>
          <w:sz w:val="20"/>
          <w:szCs w:val="20"/>
          <w:lang w:val="es-ES"/>
        </w:rPr>
        <w:t xml:space="preserve"> </w:t>
      </w:r>
      <w:r w:rsidRPr="004F2EC8">
        <w:rPr>
          <w:rFonts w:ascii="GHEA Grapalat" w:hAnsi="GHEA Grapalat" w:cs="Sylfaen"/>
          <w:sz w:val="20"/>
          <w:szCs w:val="20"/>
        </w:rPr>
        <w:t>մասով</w:t>
      </w:r>
      <w:r w:rsidRPr="004F2EC8">
        <w:rPr>
          <w:rFonts w:ascii="GHEA Grapalat" w:hAnsi="GHEA Grapalat"/>
          <w:sz w:val="20"/>
          <w:szCs w:val="20"/>
          <w:lang w:val="es-ES"/>
        </w:rPr>
        <w:t xml:space="preserve"> </w:t>
      </w:r>
      <w:r w:rsidRPr="004F2EC8">
        <w:rPr>
          <w:rFonts w:ascii="GHEA Grapalat" w:hAnsi="GHEA Grapalat" w:cs="Sylfaen"/>
          <w:sz w:val="20"/>
          <w:szCs w:val="20"/>
        </w:rPr>
        <w:t>նախատեսված</w:t>
      </w:r>
      <w:r w:rsidRPr="004F2EC8">
        <w:rPr>
          <w:rFonts w:ascii="GHEA Grapalat" w:hAnsi="GHEA Grapalat"/>
          <w:sz w:val="20"/>
          <w:szCs w:val="20"/>
          <w:lang w:val="es-ES"/>
        </w:rPr>
        <w:t xml:space="preserve"> </w:t>
      </w:r>
      <w:r w:rsidRPr="004F2EC8">
        <w:rPr>
          <w:rFonts w:ascii="GHEA Grapalat" w:hAnsi="GHEA Grapalat" w:cs="Sylfaen"/>
          <w:sz w:val="20"/>
          <w:szCs w:val="20"/>
        </w:rPr>
        <w:t>որոշումների</w:t>
      </w:r>
      <w:r w:rsidRPr="004F2EC8">
        <w:rPr>
          <w:rFonts w:ascii="GHEA Grapalat" w:hAnsi="GHEA Grapalat"/>
          <w:sz w:val="20"/>
          <w:szCs w:val="20"/>
          <w:lang w:val="es-ES"/>
        </w:rPr>
        <w:t xml:space="preserve"> </w:t>
      </w:r>
      <w:r w:rsidRPr="004F2EC8">
        <w:rPr>
          <w:rFonts w:ascii="GHEA Grapalat" w:hAnsi="GHEA Grapalat" w:cs="Sylfaen"/>
          <w:sz w:val="20"/>
          <w:szCs w:val="20"/>
        </w:rPr>
        <w:t>բողոքարկման</w:t>
      </w:r>
      <w:r w:rsidRPr="004F2EC8">
        <w:rPr>
          <w:rFonts w:ascii="GHEA Grapalat" w:hAnsi="GHEA Grapalat"/>
          <w:sz w:val="20"/>
          <w:szCs w:val="20"/>
          <w:lang w:val="es-ES"/>
        </w:rPr>
        <w:t xml:space="preserve"> </w:t>
      </w:r>
      <w:r w:rsidRPr="004F2EC8">
        <w:rPr>
          <w:rFonts w:ascii="GHEA Grapalat" w:hAnsi="GHEA Grapalat" w:cs="Sylfaen"/>
          <w:sz w:val="20"/>
          <w:szCs w:val="20"/>
        </w:rPr>
        <w:t>և</w:t>
      </w:r>
      <w:r w:rsidRPr="004F2EC8">
        <w:rPr>
          <w:rFonts w:ascii="GHEA Grapalat" w:hAnsi="GHEA Grapalat"/>
          <w:sz w:val="20"/>
          <w:szCs w:val="20"/>
          <w:lang w:val="es-ES"/>
        </w:rPr>
        <w:t xml:space="preserve"> </w:t>
      </w:r>
      <w:r w:rsidRPr="004F2EC8">
        <w:rPr>
          <w:rFonts w:ascii="GHEA Grapalat" w:hAnsi="GHEA Grapalat" w:cs="Sylfaen"/>
          <w:sz w:val="20"/>
          <w:szCs w:val="20"/>
        </w:rPr>
        <w:t>պայմանագիրը</w:t>
      </w:r>
      <w:r w:rsidRPr="004F2EC8">
        <w:rPr>
          <w:rFonts w:ascii="GHEA Grapalat" w:hAnsi="GHEA Grapalat"/>
          <w:sz w:val="20"/>
          <w:szCs w:val="20"/>
          <w:lang w:val="es-ES"/>
        </w:rPr>
        <w:t xml:space="preserve"> </w:t>
      </w:r>
      <w:r w:rsidRPr="004F2EC8">
        <w:rPr>
          <w:rFonts w:ascii="GHEA Grapalat" w:hAnsi="GHEA Grapalat" w:cs="Sylfaen"/>
          <w:sz w:val="20"/>
          <w:szCs w:val="20"/>
        </w:rPr>
        <w:t>միակողմանի</w:t>
      </w:r>
      <w:r w:rsidRPr="004F2EC8">
        <w:rPr>
          <w:rFonts w:ascii="GHEA Grapalat" w:hAnsi="GHEA Grapalat"/>
          <w:sz w:val="20"/>
          <w:szCs w:val="20"/>
          <w:lang w:val="es-ES"/>
        </w:rPr>
        <w:t xml:space="preserve"> </w:t>
      </w:r>
      <w:r w:rsidRPr="004F2EC8">
        <w:rPr>
          <w:rFonts w:ascii="GHEA Grapalat" w:hAnsi="GHEA Grapalat" w:cs="Sylfaen"/>
          <w:sz w:val="20"/>
          <w:szCs w:val="20"/>
        </w:rPr>
        <w:t>լուծելու</w:t>
      </w:r>
      <w:r w:rsidRPr="004F2EC8">
        <w:rPr>
          <w:rFonts w:ascii="GHEA Grapalat" w:hAnsi="GHEA Grapalat"/>
          <w:sz w:val="20"/>
          <w:szCs w:val="20"/>
          <w:lang w:val="es-ES"/>
        </w:rPr>
        <w:t xml:space="preserve"> </w:t>
      </w:r>
      <w:r w:rsidRPr="004F2EC8">
        <w:rPr>
          <w:rFonts w:ascii="GHEA Grapalat" w:hAnsi="GHEA Grapalat" w:cs="Sylfaen"/>
          <w:sz w:val="20"/>
          <w:szCs w:val="20"/>
        </w:rPr>
        <w:t>հետ</w:t>
      </w:r>
      <w:r w:rsidRPr="004F2EC8">
        <w:rPr>
          <w:rFonts w:ascii="GHEA Grapalat" w:hAnsi="GHEA Grapalat"/>
          <w:sz w:val="20"/>
          <w:szCs w:val="20"/>
          <w:lang w:val="es-ES"/>
        </w:rPr>
        <w:t xml:space="preserve"> </w:t>
      </w:r>
      <w:r w:rsidRPr="004F2EC8">
        <w:rPr>
          <w:rFonts w:ascii="GHEA Grapalat" w:hAnsi="GHEA Grapalat" w:cs="Sylfaen"/>
          <w:sz w:val="20"/>
          <w:szCs w:val="20"/>
        </w:rPr>
        <w:t>կապված</w:t>
      </w:r>
      <w:r w:rsidRPr="004F2EC8">
        <w:rPr>
          <w:rFonts w:ascii="GHEA Grapalat" w:hAnsi="GHEA Grapalat"/>
          <w:sz w:val="20"/>
          <w:szCs w:val="20"/>
          <w:lang w:val="es-ES"/>
        </w:rPr>
        <w:t xml:space="preserve"> </w:t>
      </w:r>
      <w:r w:rsidRPr="004F2EC8">
        <w:rPr>
          <w:rFonts w:ascii="GHEA Grapalat" w:hAnsi="GHEA Grapalat" w:cs="Sylfaen"/>
          <w:sz w:val="20"/>
          <w:szCs w:val="20"/>
        </w:rPr>
        <w:t>վեճերի</w:t>
      </w:r>
      <w:r w:rsidRPr="004F2EC8">
        <w:rPr>
          <w:rFonts w:ascii="GHEA Grapalat" w:hAnsi="GHEA Grapalat"/>
          <w:sz w:val="20"/>
          <w:szCs w:val="20"/>
          <w:lang w:val="es-ES"/>
        </w:rPr>
        <w:t xml:space="preserve">, </w:t>
      </w:r>
      <w:r w:rsidRPr="004F2EC8">
        <w:rPr>
          <w:rFonts w:ascii="GHEA Grapalat" w:hAnsi="GHEA Grapalat" w:cs="Sylfaen"/>
          <w:sz w:val="20"/>
          <w:szCs w:val="20"/>
        </w:rPr>
        <w:t>որոնց</w:t>
      </w:r>
      <w:r w:rsidRPr="004F2EC8">
        <w:rPr>
          <w:rFonts w:ascii="GHEA Grapalat" w:hAnsi="GHEA Grapalat"/>
          <w:sz w:val="20"/>
          <w:szCs w:val="20"/>
          <w:lang w:val="es-ES"/>
        </w:rPr>
        <w:t xml:space="preserve"> </w:t>
      </w:r>
      <w:r w:rsidRPr="004F2EC8">
        <w:rPr>
          <w:rFonts w:ascii="GHEA Grapalat" w:hAnsi="GHEA Grapalat" w:cs="Sylfaen"/>
          <w:sz w:val="20"/>
          <w:szCs w:val="20"/>
        </w:rPr>
        <w:t>դեպքում</w:t>
      </w:r>
      <w:r w:rsidRPr="004F2EC8">
        <w:rPr>
          <w:rFonts w:ascii="GHEA Grapalat" w:hAnsi="GHEA Grapalat"/>
          <w:sz w:val="20"/>
          <w:szCs w:val="20"/>
          <w:lang w:val="es-ES"/>
        </w:rPr>
        <w:t xml:space="preserve"> </w:t>
      </w:r>
      <w:r w:rsidRPr="004F2EC8">
        <w:rPr>
          <w:rFonts w:ascii="GHEA Grapalat" w:hAnsi="GHEA Grapalat" w:cs="Sylfaen"/>
          <w:sz w:val="20"/>
          <w:szCs w:val="20"/>
        </w:rPr>
        <w:t>հայցային</w:t>
      </w:r>
      <w:r w:rsidRPr="004F2EC8">
        <w:rPr>
          <w:rFonts w:ascii="GHEA Grapalat" w:hAnsi="GHEA Grapalat"/>
          <w:sz w:val="20"/>
          <w:szCs w:val="20"/>
          <w:lang w:val="es-ES"/>
        </w:rPr>
        <w:t xml:space="preserve"> </w:t>
      </w:r>
      <w:r w:rsidRPr="004F2EC8">
        <w:rPr>
          <w:rFonts w:ascii="GHEA Grapalat" w:hAnsi="GHEA Grapalat" w:cs="Sylfaen"/>
          <w:sz w:val="20"/>
          <w:szCs w:val="20"/>
        </w:rPr>
        <w:t>վաղեմության</w:t>
      </w:r>
      <w:r w:rsidRPr="004F2EC8">
        <w:rPr>
          <w:rFonts w:ascii="GHEA Grapalat" w:hAnsi="GHEA Grapalat"/>
          <w:sz w:val="20"/>
          <w:szCs w:val="20"/>
          <w:lang w:val="es-ES"/>
        </w:rPr>
        <w:t xml:space="preserve"> </w:t>
      </w:r>
      <w:r w:rsidRPr="004F2EC8">
        <w:rPr>
          <w:rFonts w:ascii="GHEA Grapalat" w:hAnsi="GHEA Grapalat" w:cs="Sylfaen"/>
          <w:sz w:val="20"/>
          <w:szCs w:val="20"/>
        </w:rPr>
        <w:t>ժամկետը</w:t>
      </w:r>
      <w:r w:rsidRPr="004F2EC8">
        <w:rPr>
          <w:rFonts w:ascii="GHEA Grapalat" w:hAnsi="GHEA Grapalat"/>
          <w:sz w:val="20"/>
          <w:szCs w:val="20"/>
          <w:lang w:val="es-ES"/>
        </w:rPr>
        <w:t xml:space="preserve"> </w:t>
      </w:r>
      <w:r w:rsidRPr="004F2EC8">
        <w:rPr>
          <w:rFonts w:ascii="GHEA Grapalat" w:hAnsi="GHEA Grapalat" w:cs="Sylfaen"/>
          <w:sz w:val="20"/>
          <w:szCs w:val="20"/>
        </w:rPr>
        <w:t>երեսուն</w:t>
      </w:r>
      <w:r w:rsidRPr="004F2EC8">
        <w:rPr>
          <w:rFonts w:ascii="GHEA Grapalat" w:hAnsi="GHEA Grapalat"/>
          <w:sz w:val="20"/>
          <w:szCs w:val="20"/>
          <w:lang w:val="es-ES"/>
        </w:rPr>
        <w:t xml:space="preserve"> </w:t>
      </w:r>
      <w:r w:rsidRPr="004F2EC8">
        <w:rPr>
          <w:rFonts w:ascii="GHEA Grapalat" w:hAnsi="GHEA Grapalat" w:cs="Sylfaen"/>
          <w:sz w:val="20"/>
          <w:szCs w:val="20"/>
        </w:rPr>
        <w:t>օրացուցային</w:t>
      </w:r>
      <w:r w:rsidRPr="004F2EC8">
        <w:rPr>
          <w:rFonts w:ascii="GHEA Grapalat" w:hAnsi="GHEA Grapalat"/>
          <w:sz w:val="20"/>
          <w:szCs w:val="20"/>
          <w:lang w:val="es-ES"/>
        </w:rPr>
        <w:t xml:space="preserve"> </w:t>
      </w:r>
      <w:r w:rsidRPr="004F2EC8">
        <w:rPr>
          <w:rFonts w:ascii="GHEA Grapalat" w:hAnsi="GHEA Grapalat" w:cs="Sylfaen"/>
          <w:sz w:val="20"/>
          <w:szCs w:val="20"/>
        </w:rPr>
        <w:t>օր</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w:t>
      </w:r>
    </w:p>
    <w:p w14:paraId="1D612EA1" w14:textId="77777777" w:rsidR="00B85EEB" w:rsidRPr="004F2EC8" w:rsidRDefault="00B85EEB" w:rsidP="00B85EEB">
      <w:pPr>
        <w:pStyle w:val="af4"/>
        <w:shd w:val="clear" w:color="auto" w:fill="FFFFFF"/>
        <w:spacing w:before="0" w:beforeAutospacing="0" w:after="0" w:afterAutospacing="0"/>
        <w:ind w:firstLine="375"/>
        <w:jc w:val="both"/>
        <w:rPr>
          <w:rFonts w:ascii="GHEA Grapalat" w:hAnsi="GHEA Grapalat"/>
          <w:sz w:val="20"/>
          <w:szCs w:val="20"/>
          <w:lang w:val="es-ES"/>
        </w:rPr>
      </w:pPr>
      <w:r w:rsidRPr="004F2EC8">
        <w:rPr>
          <w:rFonts w:ascii="GHEA Grapalat" w:hAnsi="GHEA Grapalat"/>
          <w:sz w:val="20"/>
          <w:szCs w:val="20"/>
          <w:lang w:val="es-ES"/>
        </w:rPr>
        <w:t>12</w:t>
      </w:r>
      <w:r w:rsidRPr="004F2EC8">
        <w:rPr>
          <w:rFonts w:ascii="Cambria Math" w:eastAsia="MS Gothic" w:hAnsi="Cambria Math" w:cs="Cambria Math"/>
          <w:sz w:val="20"/>
          <w:szCs w:val="20"/>
          <w:lang w:val="es-ES"/>
        </w:rPr>
        <w:t>․</w:t>
      </w:r>
      <w:r w:rsidRPr="004F2EC8">
        <w:rPr>
          <w:rFonts w:ascii="GHEA Grapalat" w:hAnsi="GHEA Grapalat"/>
          <w:sz w:val="20"/>
          <w:szCs w:val="20"/>
          <w:lang w:val="es-ES"/>
        </w:rPr>
        <w:t>5</w:t>
      </w:r>
      <w:r w:rsidRPr="004F2EC8">
        <w:rPr>
          <w:rFonts w:ascii="Cambria Math" w:eastAsia="MS Gothic" w:hAnsi="Cambria Math" w:cs="Cambria Math"/>
          <w:sz w:val="20"/>
          <w:szCs w:val="20"/>
          <w:lang w:val="es-ES"/>
        </w:rPr>
        <w:t>․</w:t>
      </w:r>
      <w:r w:rsidRPr="004F2EC8">
        <w:rPr>
          <w:rFonts w:ascii="GHEA Grapalat" w:hAnsi="GHEA Grapalat" w:cs="Sylfaen"/>
          <w:sz w:val="20"/>
          <w:szCs w:val="20"/>
        </w:rPr>
        <w:t>Սույն</w:t>
      </w:r>
      <w:r w:rsidRPr="004F2EC8">
        <w:rPr>
          <w:rFonts w:ascii="GHEA Grapalat" w:hAnsi="GHEA Grapalat"/>
          <w:sz w:val="20"/>
          <w:szCs w:val="20"/>
          <w:lang w:val="es-ES"/>
        </w:rPr>
        <w:t xml:space="preserve"> </w:t>
      </w:r>
      <w:r w:rsidRPr="004F2EC8">
        <w:rPr>
          <w:rFonts w:ascii="GHEA Grapalat" w:hAnsi="GHEA Grapalat" w:cs="Sylfaen"/>
          <w:sz w:val="20"/>
          <w:szCs w:val="20"/>
        </w:rPr>
        <w:t>ընթացակարգի</w:t>
      </w:r>
      <w:r w:rsidRPr="004F2EC8">
        <w:rPr>
          <w:rFonts w:ascii="GHEA Grapalat" w:hAnsi="GHEA Grapalat"/>
          <w:sz w:val="20"/>
          <w:szCs w:val="20"/>
          <w:lang w:val="es-ES"/>
        </w:rPr>
        <w:t xml:space="preserve"> </w:t>
      </w:r>
      <w:r w:rsidRPr="004F2EC8">
        <w:rPr>
          <w:rFonts w:ascii="GHEA Grapalat" w:hAnsi="GHEA Grapalat" w:cs="Sylfaen"/>
          <w:sz w:val="20"/>
          <w:szCs w:val="20"/>
        </w:rPr>
        <w:t>հետ</w:t>
      </w:r>
      <w:r w:rsidRPr="004F2EC8">
        <w:rPr>
          <w:rFonts w:ascii="GHEA Grapalat" w:hAnsi="GHEA Grapalat"/>
          <w:sz w:val="20"/>
          <w:szCs w:val="20"/>
          <w:lang w:val="es-ES"/>
        </w:rPr>
        <w:t xml:space="preserve"> </w:t>
      </w:r>
      <w:r w:rsidRPr="004F2EC8">
        <w:rPr>
          <w:rFonts w:ascii="GHEA Grapalat" w:hAnsi="GHEA Grapalat" w:cs="Sylfaen"/>
          <w:sz w:val="20"/>
          <w:szCs w:val="20"/>
        </w:rPr>
        <w:t>կապված</w:t>
      </w:r>
      <w:r w:rsidRPr="004F2EC8">
        <w:rPr>
          <w:rFonts w:ascii="GHEA Grapalat" w:hAnsi="GHEA Grapalat"/>
          <w:sz w:val="20"/>
          <w:szCs w:val="20"/>
          <w:lang w:val="es-ES"/>
        </w:rPr>
        <w:t xml:space="preserve"> </w:t>
      </w:r>
      <w:r w:rsidRPr="004F2EC8">
        <w:rPr>
          <w:rFonts w:ascii="GHEA Grapalat" w:hAnsi="GHEA Grapalat" w:cs="Sylfaen"/>
          <w:sz w:val="20"/>
          <w:szCs w:val="20"/>
        </w:rPr>
        <w:t>վեճերը</w:t>
      </w:r>
      <w:r w:rsidRPr="004F2EC8">
        <w:rPr>
          <w:rFonts w:ascii="GHEA Grapalat" w:hAnsi="GHEA Grapalat"/>
          <w:sz w:val="20"/>
          <w:szCs w:val="20"/>
          <w:lang w:val="es-ES"/>
        </w:rPr>
        <w:t xml:space="preserve"> </w:t>
      </w:r>
      <w:r w:rsidRPr="004F2EC8">
        <w:rPr>
          <w:rFonts w:ascii="GHEA Grapalat" w:hAnsi="GHEA Grapalat" w:cs="Sylfaen"/>
          <w:sz w:val="20"/>
          <w:szCs w:val="20"/>
        </w:rPr>
        <w:t>քննվում</w:t>
      </w:r>
      <w:r w:rsidRPr="004F2EC8">
        <w:rPr>
          <w:rFonts w:ascii="GHEA Grapalat" w:hAnsi="GHEA Grapalat"/>
          <w:sz w:val="20"/>
          <w:szCs w:val="20"/>
          <w:lang w:val="es-ES"/>
        </w:rPr>
        <w:t xml:space="preserve"> </w:t>
      </w:r>
      <w:r w:rsidRPr="004F2EC8">
        <w:rPr>
          <w:rFonts w:ascii="GHEA Grapalat" w:hAnsi="GHEA Grapalat" w:cs="Sylfaen"/>
          <w:sz w:val="20"/>
          <w:szCs w:val="20"/>
        </w:rPr>
        <w:t>և</w:t>
      </w:r>
      <w:r w:rsidRPr="004F2EC8">
        <w:rPr>
          <w:rFonts w:ascii="GHEA Grapalat" w:hAnsi="GHEA Grapalat"/>
          <w:sz w:val="20"/>
          <w:szCs w:val="20"/>
          <w:lang w:val="es-ES"/>
        </w:rPr>
        <w:t xml:space="preserve"> </w:t>
      </w:r>
      <w:r w:rsidRPr="004F2EC8">
        <w:rPr>
          <w:rFonts w:ascii="GHEA Grapalat" w:hAnsi="GHEA Grapalat" w:cs="Sylfaen"/>
          <w:sz w:val="20"/>
          <w:szCs w:val="20"/>
        </w:rPr>
        <w:t>լուծվում</w:t>
      </w:r>
      <w:r w:rsidRPr="004F2EC8">
        <w:rPr>
          <w:rFonts w:ascii="GHEA Grapalat" w:hAnsi="GHEA Grapalat"/>
          <w:sz w:val="20"/>
          <w:szCs w:val="20"/>
          <w:lang w:val="es-ES"/>
        </w:rPr>
        <w:t xml:space="preserve"> </w:t>
      </w:r>
      <w:r w:rsidRPr="004F2EC8">
        <w:rPr>
          <w:rFonts w:ascii="GHEA Grapalat" w:hAnsi="GHEA Grapalat" w:cs="Sylfaen"/>
          <w:sz w:val="20"/>
          <w:szCs w:val="20"/>
        </w:rPr>
        <w:t>են</w:t>
      </w:r>
      <w:r w:rsidRPr="004F2EC8">
        <w:rPr>
          <w:rFonts w:ascii="GHEA Grapalat" w:hAnsi="GHEA Grapalat"/>
          <w:sz w:val="20"/>
          <w:szCs w:val="20"/>
          <w:lang w:val="es-ES"/>
        </w:rPr>
        <w:t xml:space="preserve"> </w:t>
      </w:r>
      <w:r w:rsidRPr="004F2EC8">
        <w:rPr>
          <w:rFonts w:ascii="GHEA Grapalat" w:hAnsi="GHEA Grapalat" w:cs="Sylfaen"/>
          <w:sz w:val="20"/>
          <w:szCs w:val="20"/>
        </w:rPr>
        <w:t>Երևան</w:t>
      </w:r>
      <w:r w:rsidRPr="004F2EC8">
        <w:rPr>
          <w:rFonts w:ascii="GHEA Grapalat" w:hAnsi="GHEA Grapalat"/>
          <w:sz w:val="20"/>
          <w:szCs w:val="20"/>
          <w:lang w:val="es-ES"/>
        </w:rPr>
        <w:t xml:space="preserve"> </w:t>
      </w:r>
      <w:r w:rsidRPr="004F2EC8">
        <w:rPr>
          <w:rFonts w:ascii="GHEA Grapalat" w:hAnsi="GHEA Grapalat" w:cs="Sylfaen"/>
          <w:sz w:val="20"/>
          <w:szCs w:val="20"/>
        </w:rPr>
        <w:t>քաղաքի</w:t>
      </w:r>
      <w:r w:rsidRPr="004F2EC8">
        <w:rPr>
          <w:rFonts w:ascii="GHEA Grapalat" w:hAnsi="GHEA Grapalat"/>
          <w:sz w:val="20"/>
          <w:szCs w:val="20"/>
          <w:lang w:val="es-ES"/>
        </w:rPr>
        <w:t xml:space="preserve"> </w:t>
      </w:r>
      <w:r w:rsidRPr="004F2EC8">
        <w:rPr>
          <w:rFonts w:ascii="GHEA Grapalat" w:hAnsi="GHEA Grapalat" w:cs="Sylfaen"/>
          <w:sz w:val="20"/>
          <w:szCs w:val="20"/>
        </w:rPr>
        <w:t>առաջին</w:t>
      </w:r>
      <w:r w:rsidRPr="004F2EC8">
        <w:rPr>
          <w:rFonts w:ascii="GHEA Grapalat" w:hAnsi="GHEA Grapalat"/>
          <w:sz w:val="20"/>
          <w:szCs w:val="20"/>
          <w:lang w:val="es-ES"/>
        </w:rPr>
        <w:t xml:space="preserve"> </w:t>
      </w:r>
      <w:r w:rsidRPr="004F2EC8">
        <w:rPr>
          <w:rFonts w:ascii="GHEA Grapalat" w:hAnsi="GHEA Grapalat" w:cs="Sylfaen"/>
          <w:sz w:val="20"/>
          <w:szCs w:val="20"/>
        </w:rPr>
        <w:t>ատյանի</w:t>
      </w:r>
      <w:r w:rsidRPr="004F2EC8">
        <w:rPr>
          <w:rFonts w:ascii="GHEA Grapalat" w:hAnsi="GHEA Grapalat"/>
          <w:sz w:val="20"/>
          <w:szCs w:val="20"/>
          <w:lang w:val="es-ES"/>
        </w:rPr>
        <w:t xml:space="preserve"> </w:t>
      </w:r>
      <w:r w:rsidRPr="004F2EC8">
        <w:rPr>
          <w:rFonts w:ascii="GHEA Grapalat" w:hAnsi="GHEA Grapalat" w:cs="Sylfaen"/>
          <w:sz w:val="20"/>
          <w:szCs w:val="20"/>
        </w:rPr>
        <w:t>ընդհանուր</w:t>
      </w:r>
      <w:r w:rsidRPr="004F2EC8">
        <w:rPr>
          <w:rFonts w:ascii="GHEA Grapalat" w:hAnsi="GHEA Grapalat"/>
          <w:sz w:val="20"/>
          <w:szCs w:val="20"/>
          <w:lang w:val="es-ES"/>
        </w:rPr>
        <w:t xml:space="preserve"> </w:t>
      </w:r>
      <w:r w:rsidRPr="004F2EC8">
        <w:rPr>
          <w:rFonts w:ascii="GHEA Grapalat" w:hAnsi="GHEA Grapalat" w:cs="Sylfaen"/>
          <w:sz w:val="20"/>
          <w:szCs w:val="20"/>
        </w:rPr>
        <w:t>իրավասության</w:t>
      </w:r>
      <w:r w:rsidRPr="004F2EC8">
        <w:rPr>
          <w:rFonts w:ascii="GHEA Grapalat" w:hAnsi="GHEA Grapalat"/>
          <w:sz w:val="20"/>
          <w:szCs w:val="20"/>
          <w:lang w:val="es-ES"/>
        </w:rPr>
        <w:t xml:space="preserve"> </w:t>
      </w:r>
      <w:r w:rsidRPr="004F2EC8">
        <w:rPr>
          <w:rFonts w:ascii="GHEA Grapalat" w:hAnsi="GHEA Grapalat" w:cs="Sylfaen"/>
          <w:sz w:val="20"/>
          <w:szCs w:val="20"/>
        </w:rPr>
        <w:t>դատարանում</w:t>
      </w:r>
      <w:r w:rsidRPr="004F2EC8">
        <w:rPr>
          <w:rFonts w:ascii="GHEA Grapalat" w:hAnsi="GHEA Grapalat"/>
          <w:sz w:val="20"/>
          <w:szCs w:val="20"/>
          <w:lang w:val="es-ES"/>
        </w:rPr>
        <w:t xml:space="preserve"> </w:t>
      </w:r>
      <w:r w:rsidRPr="004F2EC8">
        <w:rPr>
          <w:rFonts w:ascii="GHEA Grapalat" w:hAnsi="GHEA Grapalat" w:cs="Sylfaen"/>
          <w:sz w:val="20"/>
          <w:szCs w:val="20"/>
        </w:rPr>
        <w:t>հայցադիմումը</w:t>
      </w:r>
      <w:r w:rsidRPr="004F2EC8">
        <w:rPr>
          <w:rFonts w:ascii="GHEA Grapalat" w:hAnsi="GHEA Grapalat"/>
          <w:sz w:val="20"/>
          <w:szCs w:val="20"/>
          <w:lang w:val="es-ES"/>
        </w:rPr>
        <w:t xml:space="preserve"> </w:t>
      </w:r>
      <w:r w:rsidRPr="004F2EC8">
        <w:rPr>
          <w:rFonts w:ascii="GHEA Grapalat" w:hAnsi="GHEA Grapalat" w:cs="Sylfaen"/>
          <w:sz w:val="20"/>
          <w:szCs w:val="20"/>
        </w:rPr>
        <w:t>վարույթ</w:t>
      </w:r>
      <w:r w:rsidRPr="004F2EC8">
        <w:rPr>
          <w:rFonts w:ascii="GHEA Grapalat" w:hAnsi="GHEA Grapalat"/>
          <w:sz w:val="20"/>
          <w:szCs w:val="20"/>
          <w:lang w:val="es-ES"/>
        </w:rPr>
        <w:t xml:space="preserve"> </w:t>
      </w:r>
      <w:r w:rsidRPr="004F2EC8">
        <w:rPr>
          <w:rFonts w:ascii="GHEA Grapalat" w:hAnsi="GHEA Grapalat" w:cs="Sylfaen"/>
          <w:sz w:val="20"/>
          <w:szCs w:val="20"/>
        </w:rPr>
        <w:t>ընդունելուց</w:t>
      </w:r>
      <w:r w:rsidRPr="004F2EC8">
        <w:rPr>
          <w:rFonts w:ascii="GHEA Grapalat" w:hAnsi="GHEA Grapalat"/>
          <w:sz w:val="20"/>
          <w:szCs w:val="20"/>
          <w:lang w:val="es-ES"/>
        </w:rPr>
        <w:t xml:space="preserve"> </w:t>
      </w:r>
      <w:r w:rsidRPr="004F2EC8">
        <w:rPr>
          <w:rFonts w:ascii="GHEA Grapalat" w:hAnsi="GHEA Grapalat" w:cs="Sylfaen"/>
          <w:sz w:val="20"/>
          <w:szCs w:val="20"/>
        </w:rPr>
        <w:t>հետո՝</w:t>
      </w:r>
      <w:r w:rsidRPr="004F2EC8">
        <w:rPr>
          <w:rFonts w:ascii="GHEA Grapalat" w:hAnsi="GHEA Grapalat"/>
          <w:sz w:val="20"/>
          <w:szCs w:val="20"/>
          <w:lang w:val="es-ES"/>
        </w:rPr>
        <w:t xml:space="preserve"> </w:t>
      </w:r>
      <w:r w:rsidRPr="004F2EC8">
        <w:rPr>
          <w:rFonts w:ascii="GHEA Grapalat" w:hAnsi="GHEA Grapalat" w:cs="Sylfaen"/>
          <w:sz w:val="20"/>
          <w:szCs w:val="20"/>
        </w:rPr>
        <w:t>երեսուն</w:t>
      </w:r>
      <w:r w:rsidRPr="004F2EC8">
        <w:rPr>
          <w:rFonts w:ascii="GHEA Grapalat" w:hAnsi="GHEA Grapalat"/>
          <w:sz w:val="20"/>
          <w:szCs w:val="20"/>
          <w:lang w:val="es-ES"/>
        </w:rPr>
        <w:t xml:space="preserve"> </w:t>
      </w:r>
      <w:r w:rsidRPr="004F2EC8">
        <w:rPr>
          <w:rFonts w:ascii="GHEA Grapalat" w:hAnsi="GHEA Grapalat" w:cs="Sylfaen"/>
          <w:sz w:val="20"/>
          <w:szCs w:val="20"/>
        </w:rPr>
        <w:t>օրվա</w:t>
      </w:r>
      <w:r w:rsidRPr="004F2EC8">
        <w:rPr>
          <w:rFonts w:ascii="GHEA Grapalat" w:hAnsi="GHEA Grapalat"/>
          <w:sz w:val="20"/>
          <w:szCs w:val="20"/>
          <w:lang w:val="es-ES"/>
        </w:rPr>
        <w:t xml:space="preserve"> </w:t>
      </w:r>
      <w:r w:rsidRPr="004F2EC8">
        <w:rPr>
          <w:rFonts w:ascii="GHEA Grapalat" w:hAnsi="GHEA Grapalat" w:cs="Sylfaen"/>
          <w:sz w:val="20"/>
          <w:szCs w:val="20"/>
        </w:rPr>
        <w:t>ընթացքում</w:t>
      </w:r>
      <w:r w:rsidRPr="004F2EC8">
        <w:rPr>
          <w:rFonts w:ascii="GHEA Grapalat" w:hAnsi="GHEA Grapalat"/>
          <w:sz w:val="20"/>
          <w:szCs w:val="20"/>
          <w:lang w:val="es-ES"/>
        </w:rPr>
        <w:t xml:space="preserve">: </w:t>
      </w:r>
      <w:r w:rsidRPr="004F2EC8">
        <w:rPr>
          <w:rFonts w:ascii="GHEA Grapalat" w:hAnsi="GHEA Grapalat" w:cs="Sylfaen"/>
          <w:sz w:val="20"/>
          <w:szCs w:val="20"/>
        </w:rPr>
        <w:t>Դատարանի</w:t>
      </w:r>
      <w:r w:rsidRPr="004F2EC8">
        <w:rPr>
          <w:rFonts w:ascii="GHEA Grapalat" w:hAnsi="GHEA Grapalat"/>
          <w:sz w:val="20"/>
          <w:szCs w:val="20"/>
          <w:lang w:val="es-ES"/>
        </w:rPr>
        <w:t xml:space="preserve"> </w:t>
      </w:r>
      <w:r w:rsidRPr="004F2EC8">
        <w:rPr>
          <w:rFonts w:ascii="GHEA Grapalat" w:hAnsi="GHEA Grapalat" w:cs="Sylfaen"/>
          <w:sz w:val="20"/>
          <w:szCs w:val="20"/>
        </w:rPr>
        <w:t>պատճառաբանված</w:t>
      </w:r>
      <w:r w:rsidRPr="004F2EC8">
        <w:rPr>
          <w:rFonts w:ascii="GHEA Grapalat" w:hAnsi="GHEA Grapalat"/>
          <w:sz w:val="20"/>
          <w:szCs w:val="20"/>
          <w:lang w:val="es-ES"/>
        </w:rPr>
        <w:t xml:space="preserve"> </w:t>
      </w:r>
      <w:r w:rsidRPr="004F2EC8">
        <w:rPr>
          <w:rFonts w:ascii="GHEA Grapalat" w:hAnsi="GHEA Grapalat" w:cs="Sylfaen"/>
          <w:sz w:val="20"/>
          <w:szCs w:val="20"/>
        </w:rPr>
        <w:t>որոշմամբ</w:t>
      </w:r>
      <w:r w:rsidRPr="004F2EC8">
        <w:rPr>
          <w:rFonts w:ascii="GHEA Grapalat" w:hAnsi="GHEA Grapalat"/>
          <w:sz w:val="20"/>
          <w:szCs w:val="20"/>
          <w:lang w:val="es-ES"/>
        </w:rPr>
        <w:t xml:space="preserve"> </w:t>
      </w:r>
      <w:r w:rsidRPr="004F2EC8">
        <w:rPr>
          <w:rFonts w:ascii="GHEA Grapalat" w:hAnsi="GHEA Grapalat" w:cs="Sylfaen"/>
          <w:sz w:val="20"/>
          <w:szCs w:val="20"/>
        </w:rPr>
        <w:t>սույն</w:t>
      </w:r>
      <w:r w:rsidRPr="004F2EC8">
        <w:rPr>
          <w:rFonts w:ascii="GHEA Grapalat" w:hAnsi="GHEA Grapalat"/>
          <w:sz w:val="20"/>
          <w:szCs w:val="20"/>
          <w:lang w:val="es-ES"/>
        </w:rPr>
        <w:t xml:space="preserve"> </w:t>
      </w:r>
      <w:r w:rsidRPr="004F2EC8">
        <w:rPr>
          <w:rFonts w:ascii="GHEA Grapalat" w:hAnsi="GHEA Grapalat" w:cs="Sylfaen"/>
          <w:sz w:val="20"/>
          <w:szCs w:val="20"/>
        </w:rPr>
        <w:t>մասով</w:t>
      </w:r>
      <w:r w:rsidRPr="004F2EC8">
        <w:rPr>
          <w:rFonts w:ascii="GHEA Grapalat" w:hAnsi="GHEA Grapalat"/>
          <w:sz w:val="20"/>
          <w:szCs w:val="20"/>
          <w:lang w:val="es-ES"/>
        </w:rPr>
        <w:t xml:space="preserve"> </w:t>
      </w:r>
      <w:r w:rsidRPr="004F2EC8">
        <w:rPr>
          <w:rFonts w:ascii="GHEA Grapalat" w:hAnsi="GHEA Grapalat" w:cs="Sylfaen"/>
          <w:sz w:val="20"/>
          <w:szCs w:val="20"/>
        </w:rPr>
        <w:t>նախատեսված</w:t>
      </w:r>
      <w:r w:rsidRPr="004F2EC8">
        <w:rPr>
          <w:rFonts w:ascii="GHEA Grapalat" w:hAnsi="GHEA Grapalat"/>
          <w:sz w:val="20"/>
          <w:szCs w:val="20"/>
          <w:lang w:val="es-ES"/>
        </w:rPr>
        <w:t xml:space="preserve"> </w:t>
      </w:r>
      <w:r w:rsidRPr="004F2EC8">
        <w:rPr>
          <w:rFonts w:ascii="GHEA Grapalat" w:hAnsi="GHEA Grapalat" w:cs="Sylfaen"/>
          <w:sz w:val="20"/>
          <w:szCs w:val="20"/>
        </w:rPr>
        <w:t>ժամկետը</w:t>
      </w:r>
      <w:r w:rsidRPr="004F2EC8">
        <w:rPr>
          <w:rFonts w:ascii="GHEA Grapalat" w:hAnsi="GHEA Grapalat"/>
          <w:sz w:val="20"/>
          <w:szCs w:val="20"/>
          <w:lang w:val="es-ES"/>
        </w:rPr>
        <w:t xml:space="preserve"> </w:t>
      </w:r>
      <w:r w:rsidRPr="004F2EC8">
        <w:rPr>
          <w:rFonts w:ascii="GHEA Grapalat" w:hAnsi="GHEA Grapalat" w:cs="Sylfaen"/>
          <w:sz w:val="20"/>
          <w:szCs w:val="20"/>
        </w:rPr>
        <w:t>կարող</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երկարաձգվել</w:t>
      </w:r>
      <w:r w:rsidRPr="004F2EC8">
        <w:rPr>
          <w:rFonts w:ascii="GHEA Grapalat" w:hAnsi="GHEA Grapalat"/>
          <w:sz w:val="20"/>
          <w:szCs w:val="20"/>
          <w:lang w:val="es-ES"/>
        </w:rPr>
        <w:t xml:space="preserve"> </w:t>
      </w:r>
      <w:r w:rsidRPr="004F2EC8">
        <w:rPr>
          <w:rFonts w:ascii="GHEA Grapalat" w:hAnsi="GHEA Grapalat" w:cs="Sylfaen"/>
          <w:sz w:val="20"/>
          <w:szCs w:val="20"/>
        </w:rPr>
        <w:t>մեկ</w:t>
      </w:r>
      <w:r w:rsidRPr="004F2EC8">
        <w:rPr>
          <w:rFonts w:ascii="GHEA Grapalat" w:hAnsi="GHEA Grapalat"/>
          <w:sz w:val="20"/>
          <w:szCs w:val="20"/>
          <w:lang w:val="es-ES"/>
        </w:rPr>
        <w:t xml:space="preserve"> </w:t>
      </w:r>
      <w:r w:rsidRPr="004F2EC8">
        <w:rPr>
          <w:rFonts w:ascii="GHEA Grapalat" w:hAnsi="GHEA Grapalat" w:cs="Sylfaen"/>
          <w:sz w:val="20"/>
          <w:szCs w:val="20"/>
        </w:rPr>
        <w:t>անգամ</w:t>
      </w:r>
      <w:r w:rsidRPr="004F2EC8">
        <w:rPr>
          <w:rFonts w:ascii="GHEA Grapalat" w:hAnsi="GHEA Grapalat"/>
          <w:sz w:val="20"/>
          <w:szCs w:val="20"/>
          <w:lang w:val="es-ES"/>
        </w:rPr>
        <w:t xml:space="preserve">` </w:t>
      </w:r>
      <w:r w:rsidRPr="004F2EC8">
        <w:rPr>
          <w:rFonts w:ascii="GHEA Grapalat" w:hAnsi="GHEA Grapalat" w:cs="Sylfaen"/>
          <w:sz w:val="20"/>
          <w:szCs w:val="20"/>
        </w:rPr>
        <w:t>մինչև</w:t>
      </w:r>
      <w:r w:rsidRPr="004F2EC8">
        <w:rPr>
          <w:rFonts w:ascii="GHEA Grapalat" w:hAnsi="GHEA Grapalat"/>
          <w:sz w:val="20"/>
          <w:szCs w:val="20"/>
          <w:lang w:val="es-ES"/>
        </w:rPr>
        <w:t xml:space="preserve"> </w:t>
      </w:r>
      <w:r w:rsidRPr="004F2EC8">
        <w:rPr>
          <w:rFonts w:ascii="GHEA Grapalat" w:hAnsi="GHEA Grapalat" w:cs="Sylfaen"/>
          <w:sz w:val="20"/>
          <w:szCs w:val="20"/>
        </w:rPr>
        <w:t>տասն</w:t>
      </w:r>
      <w:r w:rsidRPr="004F2EC8">
        <w:rPr>
          <w:rFonts w:ascii="GHEA Grapalat" w:hAnsi="GHEA Grapalat"/>
          <w:sz w:val="20"/>
          <w:szCs w:val="20"/>
          <w:lang w:val="es-ES"/>
        </w:rPr>
        <w:t xml:space="preserve"> </w:t>
      </w:r>
      <w:r w:rsidRPr="004F2EC8">
        <w:rPr>
          <w:rFonts w:ascii="GHEA Grapalat" w:hAnsi="GHEA Grapalat" w:cs="Sylfaen"/>
          <w:sz w:val="20"/>
          <w:szCs w:val="20"/>
        </w:rPr>
        <w:t>օրացուցային</w:t>
      </w:r>
      <w:r w:rsidRPr="004F2EC8">
        <w:rPr>
          <w:rFonts w:ascii="GHEA Grapalat" w:hAnsi="GHEA Grapalat"/>
          <w:sz w:val="20"/>
          <w:szCs w:val="20"/>
          <w:lang w:val="es-ES"/>
        </w:rPr>
        <w:t xml:space="preserve"> </w:t>
      </w:r>
      <w:r w:rsidRPr="004F2EC8">
        <w:rPr>
          <w:rFonts w:ascii="GHEA Grapalat" w:hAnsi="GHEA Grapalat" w:cs="Sylfaen"/>
          <w:sz w:val="20"/>
          <w:szCs w:val="20"/>
        </w:rPr>
        <w:t>օրով</w:t>
      </w:r>
      <w:r w:rsidRPr="004F2EC8">
        <w:rPr>
          <w:rFonts w:ascii="GHEA Grapalat" w:hAnsi="GHEA Grapalat"/>
          <w:sz w:val="20"/>
          <w:szCs w:val="20"/>
          <w:lang w:val="es-ES"/>
        </w:rPr>
        <w:t>:</w:t>
      </w:r>
    </w:p>
    <w:p w14:paraId="34469AC0" w14:textId="77777777" w:rsidR="00B85EEB" w:rsidRPr="004F2EC8" w:rsidRDefault="00B85EEB" w:rsidP="00B85EEB">
      <w:pPr>
        <w:shd w:val="clear" w:color="auto" w:fill="FFFFFF"/>
        <w:ind w:firstLine="375"/>
        <w:jc w:val="both"/>
        <w:rPr>
          <w:rFonts w:ascii="GHEA Grapalat" w:hAnsi="GHEA Grapalat"/>
          <w:sz w:val="20"/>
          <w:szCs w:val="20"/>
          <w:lang w:val="es-ES"/>
        </w:rPr>
      </w:pPr>
      <w:r w:rsidRPr="004F2EC8">
        <w:rPr>
          <w:rFonts w:ascii="GHEA Grapalat" w:hAnsi="GHEA Grapalat"/>
          <w:sz w:val="20"/>
          <w:szCs w:val="20"/>
          <w:lang w:val="es-ES"/>
        </w:rPr>
        <w:t xml:space="preserve">12.6. </w:t>
      </w:r>
      <w:r w:rsidRPr="004F2EC8">
        <w:rPr>
          <w:rFonts w:ascii="GHEA Grapalat" w:hAnsi="GHEA Grapalat" w:cs="Sylfaen"/>
          <w:sz w:val="20"/>
          <w:szCs w:val="20"/>
        </w:rPr>
        <w:t>Դատարանը</w:t>
      </w:r>
      <w:r w:rsidRPr="004F2EC8">
        <w:rPr>
          <w:rFonts w:ascii="GHEA Grapalat" w:hAnsi="GHEA Grapalat"/>
          <w:sz w:val="20"/>
          <w:szCs w:val="20"/>
          <w:lang w:val="es-ES"/>
        </w:rPr>
        <w:t xml:space="preserve"> </w:t>
      </w:r>
      <w:r w:rsidRPr="004F2EC8">
        <w:rPr>
          <w:rFonts w:ascii="GHEA Grapalat" w:hAnsi="GHEA Grapalat" w:cs="Sylfaen"/>
          <w:sz w:val="20"/>
          <w:szCs w:val="20"/>
        </w:rPr>
        <w:t>հայցադիմումը</w:t>
      </w:r>
      <w:r w:rsidRPr="004F2EC8">
        <w:rPr>
          <w:rFonts w:ascii="GHEA Grapalat" w:hAnsi="GHEA Grapalat"/>
          <w:sz w:val="20"/>
          <w:szCs w:val="20"/>
          <w:lang w:val="es-ES"/>
        </w:rPr>
        <w:t xml:space="preserve"> </w:t>
      </w:r>
      <w:r w:rsidRPr="004F2EC8">
        <w:rPr>
          <w:rFonts w:ascii="GHEA Grapalat" w:hAnsi="GHEA Grapalat" w:cs="Sylfaen"/>
          <w:sz w:val="20"/>
          <w:szCs w:val="20"/>
        </w:rPr>
        <w:t>վարույթ</w:t>
      </w:r>
      <w:r w:rsidRPr="004F2EC8">
        <w:rPr>
          <w:rFonts w:ascii="GHEA Grapalat" w:hAnsi="GHEA Grapalat"/>
          <w:sz w:val="20"/>
          <w:szCs w:val="20"/>
          <w:lang w:val="es-ES"/>
        </w:rPr>
        <w:t xml:space="preserve"> </w:t>
      </w:r>
      <w:r w:rsidRPr="004F2EC8">
        <w:rPr>
          <w:rFonts w:ascii="GHEA Grapalat" w:hAnsi="GHEA Grapalat" w:cs="Sylfaen"/>
          <w:sz w:val="20"/>
          <w:szCs w:val="20"/>
        </w:rPr>
        <w:t>ընդունելու</w:t>
      </w:r>
      <w:r w:rsidRPr="004F2EC8">
        <w:rPr>
          <w:rFonts w:ascii="GHEA Grapalat" w:hAnsi="GHEA Grapalat"/>
          <w:sz w:val="20"/>
          <w:szCs w:val="20"/>
          <w:lang w:val="es-ES"/>
        </w:rPr>
        <w:t xml:space="preserve"> </w:t>
      </w:r>
      <w:r w:rsidRPr="004F2EC8">
        <w:rPr>
          <w:rFonts w:ascii="GHEA Grapalat" w:hAnsi="GHEA Grapalat" w:cs="Sylfaen"/>
          <w:sz w:val="20"/>
          <w:szCs w:val="20"/>
        </w:rPr>
        <w:t>հարցը</w:t>
      </w:r>
      <w:r w:rsidRPr="004F2EC8">
        <w:rPr>
          <w:rFonts w:ascii="GHEA Grapalat" w:hAnsi="GHEA Grapalat"/>
          <w:sz w:val="20"/>
          <w:szCs w:val="20"/>
          <w:lang w:val="es-ES"/>
        </w:rPr>
        <w:t xml:space="preserve"> </w:t>
      </w:r>
      <w:r w:rsidRPr="004F2EC8">
        <w:rPr>
          <w:rFonts w:ascii="GHEA Grapalat" w:hAnsi="GHEA Grapalat" w:cs="Sylfaen"/>
          <w:sz w:val="20"/>
          <w:szCs w:val="20"/>
        </w:rPr>
        <w:t>լուծում</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այն</w:t>
      </w:r>
      <w:r w:rsidRPr="004F2EC8">
        <w:rPr>
          <w:rFonts w:ascii="GHEA Grapalat" w:hAnsi="GHEA Grapalat"/>
          <w:sz w:val="20"/>
          <w:szCs w:val="20"/>
          <w:lang w:val="es-ES"/>
        </w:rPr>
        <w:t xml:space="preserve"> </w:t>
      </w:r>
      <w:r w:rsidRPr="004F2EC8">
        <w:rPr>
          <w:rFonts w:ascii="GHEA Grapalat" w:hAnsi="GHEA Grapalat" w:cs="Sylfaen"/>
          <w:sz w:val="20"/>
          <w:szCs w:val="20"/>
        </w:rPr>
        <w:t>ներկայացվելուց</w:t>
      </w:r>
      <w:r w:rsidRPr="004F2EC8">
        <w:rPr>
          <w:rFonts w:ascii="GHEA Grapalat" w:hAnsi="GHEA Grapalat"/>
          <w:sz w:val="20"/>
          <w:szCs w:val="20"/>
          <w:lang w:val="es-ES"/>
        </w:rPr>
        <w:t xml:space="preserve"> </w:t>
      </w:r>
      <w:r w:rsidRPr="004F2EC8">
        <w:rPr>
          <w:rFonts w:ascii="GHEA Grapalat" w:hAnsi="GHEA Grapalat" w:cs="Sylfaen"/>
          <w:sz w:val="20"/>
          <w:szCs w:val="20"/>
        </w:rPr>
        <w:t>հետո՝</w:t>
      </w:r>
      <w:r w:rsidRPr="004F2EC8">
        <w:rPr>
          <w:rFonts w:ascii="GHEA Grapalat" w:hAnsi="GHEA Grapalat"/>
          <w:sz w:val="20"/>
          <w:szCs w:val="20"/>
          <w:lang w:val="es-ES"/>
        </w:rPr>
        <w:t xml:space="preserve"> </w:t>
      </w:r>
      <w:r w:rsidRPr="004F2EC8">
        <w:rPr>
          <w:rFonts w:ascii="GHEA Grapalat" w:hAnsi="GHEA Grapalat" w:cs="Sylfaen"/>
          <w:sz w:val="20"/>
          <w:szCs w:val="20"/>
        </w:rPr>
        <w:t>եռօրյա</w:t>
      </w:r>
      <w:r w:rsidRPr="004F2EC8">
        <w:rPr>
          <w:rFonts w:ascii="GHEA Grapalat" w:hAnsi="GHEA Grapalat"/>
          <w:sz w:val="20"/>
          <w:szCs w:val="20"/>
          <w:lang w:val="es-ES"/>
        </w:rPr>
        <w:t xml:space="preserve"> </w:t>
      </w:r>
      <w:r w:rsidRPr="004F2EC8">
        <w:rPr>
          <w:rFonts w:ascii="GHEA Grapalat" w:hAnsi="GHEA Grapalat" w:cs="Sylfaen"/>
          <w:sz w:val="20"/>
          <w:szCs w:val="20"/>
        </w:rPr>
        <w:t>ժամկետում</w:t>
      </w:r>
      <w:r w:rsidRPr="004F2EC8">
        <w:rPr>
          <w:rFonts w:ascii="GHEA Grapalat" w:hAnsi="GHEA Grapalat"/>
          <w:sz w:val="20"/>
          <w:szCs w:val="20"/>
          <w:lang w:val="es-ES"/>
        </w:rPr>
        <w:t>:</w:t>
      </w:r>
    </w:p>
    <w:p w14:paraId="13AB7D70" w14:textId="77777777" w:rsidR="00B85EEB" w:rsidRPr="004F2EC8" w:rsidRDefault="00B85EEB" w:rsidP="00B85EEB">
      <w:pPr>
        <w:shd w:val="clear" w:color="auto" w:fill="FFFFFF"/>
        <w:ind w:firstLine="375"/>
        <w:jc w:val="both"/>
        <w:rPr>
          <w:rFonts w:ascii="GHEA Grapalat" w:hAnsi="GHEA Grapalat"/>
          <w:sz w:val="20"/>
          <w:szCs w:val="20"/>
          <w:lang w:val="es-ES"/>
        </w:rPr>
      </w:pPr>
      <w:r w:rsidRPr="004F2EC8">
        <w:rPr>
          <w:rFonts w:ascii="GHEA Grapalat" w:hAnsi="GHEA Grapalat"/>
          <w:sz w:val="20"/>
          <w:szCs w:val="20"/>
          <w:lang w:val="es-ES"/>
        </w:rPr>
        <w:t xml:space="preserve">12.7. </w:t>
      </w:r>
      <w:r w:rsidRPr="004F2EC8">
        <w:rPr>
          <w:rFonts w:ascii="GHEA Grapalat" w:hAnsi="GHEA Grapalat" w:cs="Sylfaen"/>
          <w:sz w:val="20"/>
          <w:szCs w:val="20"/>
        </w:rPr>
        <w:t>Հայցադիմումը</w:t>
      </w:r>
      <w:r w:rsidRPr="004F2EC8">
        <w:rPr>
          <w:rFonts w:ascii="GHEA Grapalat" w:hAnsi="GHEA Grapalat"/>
          <w:sz w:val="20"/>
          <w:szCs w:val="20"/>
          <w:lang w:val="es-ES"/>
        </w:rPr>
        <w:t xml:space="preserve"> </w:t>
      </w:r>
      <w:r w:rsidRPr="004F2EC8">
        <w:rPr>
          <w:rFonts w:ascii="GHEA Grapalat" w:hAnsi="GHEA Grapalat" w:cs="Sylfaen"/>
          <w:sz w:val="20"/>
          <w:szCs w:val="20"/>
        </w:rPr>
        <w:t>վարույթ</w:t>
      </w:r>
      <w:r w:rsidRPr="004F2EC8">
        <w:rPr>
          <w:rFonts w:ascii="GHEA Grapalat" w:hAnsi="GHEA Grapalat"/>
          <w:sz w:val="20"/>
          <w:szCs w:val="20"/>
          <w:lang w:val="es-ES"/>
        </w:rPr>
        <w:t xml:space="preserve"> </w:t>
      </w:r>
      <w:r w:rsidRPr="004F2EC8">
        <w:rPr>
          <w:rFonts w:ascii="GHEA Grapalat" w:hAnsi="GHEA Grapalat" w:cs="Sylfaen"/>
          <w:sz w:val="20"/>
          <w:szCs w:val="20"/>
        </w:rPr>
        <w:t>ընդունելու</w:t>
      </w:r>
      <w:r w:rsidRPr="004F2EC8">
        <w:rPr>
          <w:rFonts w:ascii="GHEA Grapalat" w:hAnsi="GHEA Grapalat"/>
          <w:sz w:val="20"/>
          <w:szCs w:val="20"/>
          <w:lang w:val="es-ES"/>
        </w:rPr>
        <w:t xml:space="preserve"> </w:t>
      </w:r>
      <w:r w:rsidRPr="004F2EC8">
        <w:rPr>
          <w:rFonts w:ascii="GHEA Grapalat" w:hAnsi="GHEA Grapalat" w:cs="Sylfaen"/>
          <w:sz w:val="20"/>
          <w:szCs w:val="20"/>
        </w:rPr>
        <w:t>հետ</w:t>
      </w:r>
      <w:r w:rsidRPr="004F2EC8">
        <w:rPr>
          <w:rFonts w:ascii="GHEA Grapalat" w:hAnsi="GHEA Grapalat"/>
          <w:sz w:val="20"/>
          <w:szCs w:val="20"/>
          <w:lang w:val="es-ES"/>
        </w:rPr>
        <w:t xml:space="preserve"> </w:t>
      </w:r>
      <w:r w:rsidRPr="004F2EC8">
        <w:rPr>
          <w:rFonts w:ascii="GHEA Grapalat" w:hAnsi="GHEA Grapalat" w:cs="Sylfaen"/>
          <w:sz w:val="20"/>
          <w:szCs w:val="20"/>
        </w:rPr>
        <w:t>միաժամանակ</w:t>
      </w:r>
      <w:r w:rsidRPr="004F2EC8">
        <w:rPr>
          <w:rFonts w:ascii="GHEA Grapalat" w:hAnsi="GHEA Grapalat"/>
          <w:sz w:val="20"/>
          <w:szCs w:val="20"/>
          <w:lang w:val="es-ES"/>
        </w:rPr>
        <w:t xml:space="preserve"> </w:t>
      </w:r>
      <w:r w:rsidRPr="004F2EC8">
        <w:rPr>
          <w:rFonts w:ascii="GHEA Grapalat" w:hAnsi="GHEA Grapalat" w:cs="Sylfaen"/>
          <w:sz w:val="20"/>
          <w:szCs w:val="20"/>
        </w:rPr>
        <w:t>դատարանը</w:t>
      </w:r>
      <w:r w:rsidRPr="004F2EC8">
        <w:rPr>
          <w:rFonts w:ascii="GHEA Grapalat" w:hAnsi="GHEA Grapalat"/>
          <w:sz w:val="20"/>
          <w:szCs w:val="20"/>
          <w:lang w:val="es-ES"/>
        </w:rPr>
        <w:t xml:space="preserve"> </w:t>
      </w:r>
      <w:r w:rsidRPr="004F2EC8">
        <w:rPr>
          <w:rFonts w:ascii="GHEA Grapalat" w:hAnsi="GHEA Grapalat" w:cs="Sylfaen"/>
          <w:sz w:val="20"/>
          <w:szCs w:val="20"/>
        </w:rPr>
        <w:t>կայացնում</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որոշում՝</w:t>
      </w:r>
      <w:r w:rsidRPr="004F2EC8">
        <w:rPr>
          <w:rFonts w:ascii="GHEA Grapalat" w:hAnsi="GHEA Grapalat"/>
          <w:sz w:val="20"/>
          <w:szCs w:val="20"/>
          <w:lang w:val="es-ES"/>
        </w:rPr>
        <w:t xml:space="preserve"> </w:t>
      </w:r>
      <w:r w:rsidRPr="004F2EC8">
        <w:rPr>
          <w:rFonts w:ascii="GHEA Grapalat" w:hAnsi="GHEA Grapalat" w:cs="Sylfaen"/>
          <w:sz w:val="20"/>
          <w:szCs w:val="20"/>
        </w:rPr>
        <w:t>պատասխանողից</w:t>
      </w:r>
      <w:r w:rsidRPr="004F2EC8">
        <w:rPr>
          <w:rFonts w:ascii="GHEA Grapalat" w:hAnsi="GHEA Grapalat"/>
          <w:sz w:val="20"/>
          <w:szCs w:val="20"/>
          <w:lang w:val="es-ES"/>
        </w:rPr>
        <w:t xml:space="preserve"> </w:t>
      </w:r>
      <w:r w:rsidRPr="004F2EC8">
        <w:rPr>
          <w:rFonts w:ascii="GHEA Grapalat" w:hAnsi="GHEA Grapalat" w:cs="Sylfaen"/>
          <w:sz w:val="20"/>
          <w:szCs w:val="20"/>
        </w:rPr>
        <w:t>տվյալ</w:t>
      </w:r>
      <w:r w:rsidRPr="004F2EC8">
        <w:rPr>
          <w:rFonts w:ascii="GHEA Grapalat" w:hAnsi="GHEA Grapalat"/>
          <w:sz w:val="20"/>
          <w:szCs w:val="20"/>
          <w:lang w:val="es-ES"/>
        </w:rPr>
        <w:t xml:space="preserve"> </w:t>
      </w:r>
      <w:r w:rsidRPr="004F2EC8">
        <w:rPr>
          <w:rFonts w:ascii="GHEA Grapalat" w:hAnsi="GHEA Grapalat" w:cs="Sylfaen"/>
          <w:sz w:val="20"/>
          <w:szCs w:val="20"/>
        </w:rPr>
        <w:t>գնման</w:t>
      </w:r>
      <w:r w:rsidRPr="004F2EC8">
        <w:rPr>
          <w:rFonts w:ascii="GHEA Grapalat" w:hAnsi="GHEA Grapalat"/>
          <w:sz w:val="20"/>
          <w:szCs w:val="20"/>
          <w:lang w:val="es-ES"/>
        </w:rPr>
        <w:t xml:space="preserve"> </w:t>
      </w:r>
      <w:r w:rsidRPr="004F2EC8">
        <w:rPr>
          <w:rFonts w:ascii="GHEA Grapalat" w:hAnsi="GHEA Grapalat" w:cs="Sylfaen"/>
          <w:sz w:val="20"/>
          <w:szCs w:val="20"/>
        </w:rPr>
        <w:t>գործընթացի</w:t>
      </w:r>
      <w:r w:rsidRPr="004F2EC8">
        <w:rPr>
          <w:rFonts w:ascii="GHEA Grapalat" w:hAnsi="GHEA Grapalat"/>
          <w:sz w:val="20"/>
          <w:szCs w:val="20"/>
          <w:lang w:val="es-ES"/>
        </w:rPr>
        <w:t xml:space="preserve"> </w:t>
      </w:r>
      <w:r w:rsidRPr="004F2EC8">
        <w:rPr>
          <w:rFonts w:ascii="GHEA Grapalat" w:hAnsi="GHEA Grapalat" w:cs="Sylfaen"/>
          <w:sz w:val="20"/>
          <w:szCs w:val="20"/>
        </w:rPr>
        <w:t>հետ</w:t>
      </w:r>
      <w:r w:rsidRPr="004F2EC8">
        <w:rPr>
          <w:rFonts w:ascii="GHEA Grapalat" w:hAnsi="GHEA Grapalat"/>
          <w:sz w:val="20"/>
          <w:szCs w:val="20"/>
          <w:lang w:val="es-ES"/>
        </w:rPr>
        <w:t xml:space="preserve"> </w:t>
      </w:r>
      <w:r w:rsidRPr="004F2EC8">
        <w:rPr>
          <w:rFonts w:ascii="GHEA Grapalat" w:hAnsi="GHEA Grapalat" w:cs="Sylfaen"/>
          <w:sz w:val="20"/>
          <w:szCs w:val="20"/>
        </w:rPr>
        <w:t>կապված</w:t>
      </w:r>
      <w:r w:rsidRPr="004F2EC8">
        <w:rPr>
          <w:rFonts w:ascii="GHEA Grapalat" w:hAnsi="GHEA Grapalat"/>
          <w:sz w:val="20"/>
          <w:szCs w:val="20"/>
          <w:lang w:val="es-ES"/>
        </w:rPr>
        <w:t xml:space="preserve"> </w:t>
      </w:r>
      <w:r w:rsidRPr="004F2EC8">
        <w:rPr>
          <w:rFonts w:ascii="GHEA Grapalat" w:hAnsi="GHEA Grapalat" w:cs="Sylfaen"/>
          <w:sz w:val="20"/>
          <w:szCs w:val="20"/>
        </w:rPr>
        <w:t>պատասխանողի</w:t>
      </w:r>
      <w:r w:rsidRPr="004F2EC8">
        <w:rPr>
          <w:rFonts w:ascii="GHEA Grapalat" w:hAnsi="GHEA Grapalat"/>
          <w:sz w:val="20"/>
          <w:szCs w:val="20"/>
          <w:lang w:val="es-ES"/>
        </w:rPr>
        <w:t xml:space="preserve"> </w:t>
      </w:r>
      <w:r w:rsidRPr="004F2EC8">
        <w:rPr>
          <w:rFonts w:ascii="GHEA Grapalat" w:hAnsi="GHEA Grapalat" w:cs="Sylfaen"/>
          <w:sz w:val="20"/>
          <w:szCs w:val="20"/>
        </w:rPr>
        <w:t>տիրապետման</w:t>
      </w:r>
      <w:r w:rsidRPr="004F2EC8">
        <w:rPr>
          <w:rFonts w:ascii="GHEA Grapalat" w:hAnsi="GHEA Grapalat"/>
          <w:sz w:val="20"/>
          <w:szCs w:val="20"/>
          <w:lang w:val="es-ES"/>
        </w:rPr>
        <w:t xml:space="preserve"> </w:t>
      </w:r>
      <w:r w:rsidRPr="004F2EC8">
        <w:rPr>
          <w:rFonts w:ascii="GHEA Grapalat" w:hAnsi="GHEA Grapalat" w:cs="Sylfaen"/>
          <w:sz w:val="20"/>
          <w:szCs w:val="20"/>
        </w:rPr>
        <w:t>տակ</w:t>
      </w:r>
      <w:r w:rsidRPr="004F2EC8">
        <w:rPr>
          <w:rFonts w:ascii="GHEA Grapalat" w:hAnsi="GHEA Grapalat"/>
          <w:sz w:val="20"/>
          <w:szCs w:val="20"/>
          <w:lang w:val="es-ES"/>
        </w:rPr>
        <w:t xml:space="preserve"> </w:t>
      </w:r>
      <w:r w:rsidRPr="004F2EC8">
        <w:rPr>
          <w:rFonts w:ascii="GHEA Grapalat" w:hAnsi="GHEA Grapalat" w:cs="Sylfaen"/>
          <w:sz w:val="20"/>
          <w:szCs w:val="20"/>
        </w:rPr>
        <w:t>գտնվող</w:t>
      </w:r>
      <w:r w:rsidRPr="004F2EC8">
        <w:rPr>
          <w:rFonts w:ascii="GHEA Grapalat" w:hAnsi="GHEA Grapalat"/>
          <w:sz w:val="20"/>
          <w:szCs w:val="20"/>
          <w:lang w:val="es-ES"/>
        </w:rPr>
        <w:t xml:space="preserve"> </w:t>
      </w:r>
      <w:r w:rsidRPr="004F2EC8">
        <w:rPr>
          <w:rFonts w:ascii="GHEA Grapalat" w:hAnsi="GHEA Grapalat" w:cs="Sylfaen"/>
          <w:sz w:val="20"/>
          <w:szCs w:val="20"/>
        </w:rPr>
        <w:t>բոլոր</w:t>
      </w:r>
      <w:r w:rsidRPr="004F2EC8">
        <w:rPr>
          <w:rFonts w:ascii="GHEA Grapalat" w:hAnsi="GHEA Grapalat"/>
          <w:sz w:val="20"/>
          <w:szCs w:val="20"/>
          <w:lang w:val="es-ES"/>
        </w:rPr>
        <w:t xml:space="preserve"> </w:t>
      </w:r>
      <w:r w:rsidRPr="004F2EC8">
        <w:rPr>
          <w:rFonts w:ascii="GHEA Grapalat" w:hAnsi="GHEA Grapalat" w:cs="Sylfaen"/>
          <w:sz w:val="20"/>
          <w:szCs w:val="20"/>
        </w:rPr>
        <w:t>ապացույցները</w:t>
      </w:r>
      <w:r w:rsidRPr="004F2EC8">
        <w:rPr>
          <w:rFonts w:ascii="GHEA Grapalat" w:hAnsi="GHEA Grapalat"/>
          <w:sz w:val="20"/>
          <w:szCs w:val="20"/>
          <w:lang w:val="es-ES"/>
        </w:rPr>
        <w:t xml:space="preserve"> </w:t>
      </w:r>
      <w:r w:rsidRPr="004F2EC8">
        <w:rPr>
          <w:rFonts w:ascii="GHEA Grapalat" w:hAnsi="GHEA Grapalat" w:cs="Sylfaen"/>
          <w:sz w:val="20"/>
          <w:szCs w:val="20"/>
        </w:rPr>
        <w:t>պահանջելու</w:t>
      </w:r>
      <w:r w:rsidRPr="004F2EC8">
        <w:rPr>
          <w:rFonts w:ascii="GHEA Grapalat" w:hAnsi="GHEA Grapalat"/>
          <w:sz w:val="20"/>
          <w:szCs w:val="20"/>
          <w:lang w:val="es-ES"/>
        </w:rPr>
        <w:t xml:space="preserve"> </w:t>
      </w:r>
      <w:r w:rsidRPr="004F2EC8">
        <w:rPr>
          <w:rFonts w:ascii="GHEA Grapalat" w:hAnsi="GHEA Grapalat" w:cs="Sylfaen"/>
          <w:sz w:val="20"/>
          <w:szCs w:val="20"/>
        </w:rPr>
        <w:t>մասին</w:t>
      </w:r>
      <w:r w:rsidRPr="004F2EC8">
        <w:rPr>
          <w:rFonts w:ascii="GHEA Grapalat" w:hAnsi="GHEA Grapalat"/>
          <w:sz w:val="20"/>
          <w:szCs w:val="20"/>
          <w:lang w:val="es-ES"/>
        </w:rPr>
        <w:t>:</w:t>
      </w:r>
    </w:p>
    <w:p w14:paraId="34F7E251" w14:textId="77777777" w:rsidR="00B85EEB" w:rsidRPr="004F2EC8" w:rsidRDefault="00B85EEB" w:rsidP="00B85EEB">
      <w:pPr>
        <w:shd w:val="clear" w:color="auto" w:fill="FFFFFF"/>
        <w:ind w:firstLine="375"/>
        <w:jc w:val="both"/>
        <w:rPr>
          <w:rFonts w:ascii="GHEA Grapalat" w:hAnsi="GHEA Grapalat"/>
          <w:sz w:val="20"/>
          <w:szCs w:val="20"/>
          <w:lang w:val="es-ES"/>
        </w:rPr>
      </w:pPr>
      <w:r w:rsidRPr="004F2EC8">
        <w:rPr>
          <w:rFonts w:ascii="GHEA Grapalat" w:hAnsi="GHEA Grapalat"/>
          <w:sz w:val="20"/>
          <w:szCs w:val="20"/>
          <w:lang w:val="es-ES"/>
        </w:rPr>
        <w:t xml:space="preserve">12.8. </w:t>
      </w:r>
      <w:r w:rsidRPr="004F2EC8">
        <w:rPr>
          <w:rFonts w:ascii="GHEA Grapalat" w:hAnsi="GHEA Grapalat" w:cs="Sylfaen"/>
          <w:sz w:val="20"/>
          <w:szCs w:val="20"/>
        </w:rPr>
        <w:t>Ապացույցներ</w:t>
      </w:r>
      <w:r w:rsidRPr="004F2EC8">
        <w:rPr>
          <w:rFonts w:ascii="GHEA Grapalat" w:hAnsi="GHEA Grapalat"/>
          <w:sz w:val="20"/>
          <w:szCs w:val="20"/>
          <w:lang w:val="es-ES"/>
        </w:rPr>
        <w:t xml:space="preserve"> </w:t>
      </w:r>
      <w:r w:rsidRPr="004F2EC8">
        <w:rPr>
          <w:rFonts w:ascii="GHEA Grapalat" w:hAnsi="GHEA Grapalat" w:cs="Sylfaen"/>
          <w:sz w:val="20"/>
          <w:szCs w:val="20"/>
        </w:rPr>
        <w:t>պահանջելու</w:t>
      </w:r>
      <w:r w:rsidRPr="004F2EC8">
        <w:rPr>
          <w:rFonts w:ascii="GHEA Grapalat" w:hAnsi="GHEA Grapalat"/>
          <w:sz w:val="20"/>
          <w:szCs w:val="20"/>
          <w:lang w:val="es-ES"/>
        </w:rPr>
        <w:t xml:space="preserve"> </w:t>
      </w:r>
      <w:r w:rsidRPr="004F2EC8">
        <w:rPr>
          <w:rFonts w:ascii="GHEA Grapalat" w:hAnsi="GHEA Grapalat" w:cs="Sylfaen"/>
          <w:sz w:val="20"/>
          <w:szCs w:val="20"/>
        </w:rPr>
        <w:t>վերաբերյալ</w:t>
      </w:r>
      <w:r w:rsidRPr="004F2EC8">
        <w:rPr>
          <w:rFonts w:ascii="GHEA Grapalat" w:hAnsi="GHEA Grapalat"/>
          <w:sz w:val="20"/>
          <w:szCs w:val="20"/>
          <w:lang w:val="es-ES"/>
        </w:rPr>
        <w:t xml:space="preserve"> </w:t>
      </w:r>
      <w:r w:rsidRPr="004F2EC8">
        <w:rPr>
          <w:rFonts w:ascii="GHEA Grapalat" w:hAnsi="GHEA Grapalat" w:cs="Sylfaen"/>
          <w:sz w:val="20"/>
          <w:szCs w:val="20"/>
        </w:rPr>
        <w:t>որոշումը</w:t>
      </w:r>
      <w:r w:rsidRPr="004F2EC8">
        <w:rPr>
          <w:rFonts w:ascii="GHEA Grapalat" w:hAnsi="GHEA Grapalat"/>
          <w:sz w:val="20"/>
          <w:szCs w:val="20"/>
          <w:lang w:val="es-ES"/>
        </w:rPr>
        <w:t xml:space="preserve"> </w:t>
      </w:r>
      <w:r w:rsidRPr="004F2EC8">
        <w:rPr>
          <w:rFonts w:ascii="GHEA Grapalat" w:hAnsi="GHEA Grapalat" w:cs="Sylfaen"/>
          <w:sz w:val="20"/>
          <w:szCs w:val="20"/>
        </w:rPr>
        <w:t>կատարվում</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պատասխանողի</w:t>
      </w:r>
      <w:r w:rsidRPr="004F2EC8">
        <w:rPr>
          <w:rFonts w:ascii="GHEA Grapalat" w:hAnsi="GHEA Grapalat"/>
          <w:sz w:val="20"/>
          <w:szCs w:val="20"/>
          <w:lang w:val="es-ES"/>
        </w:rPr>
        <w:t xml:space="preserve"> </w:t>
      </w:r>
      <w:r w:rsidRPr="004F2EC8">
        <w:rPr>
          <w:rFonts w:ascii="GHEA Grapalat" w:hAnsi="GHEA Grapalat" w:cs="Sylfaen"/>
          <w:sz w:val="20"/>
          <w:szCs w:val="20"/>
        </w:rPr>
        <w:t>կողմից</w:t>
      </w:r>
      <w:r w:rsidRPr="004F2EC8">
        <w:rPr>
          <w:rFonts w:ascii="GHEA Grapalat" w:hAnsi="GHEA Grapalat"/>
          <w:sz w:val="20"/>
          <w:szCs w:val="20"/>
          <w:lang w:val="es-ES"/>
        </w:rPr>
        <w:t xml:space="preserve"> </w:t>
      </w:r>
      <w:r w:rsidRPr="004F2EC8">
        <w:rPr>
          <w:rFonts w:ascii="GHEA Grapalat" w:hAnsi="GHEA Grapalat" w:cs="Sylfaen"/>
          <w:sz w:val="20"/>
          <w:szCs w:val="20"/>
        </w:rPr>
        <w:t>որոշումն</w:t>
      </w:r>
      <w:r w:rsidRPr="004F2EC8">
        <w:rPr>
          <w:rFonts w:ascii="GHEA Grapalat" w:hAnsi="GHEA Grapalat"/>
          <w:sz w:val="20"/>
          <w:szCs w:val="20"/>
          <w:lang w:val="es-ES"/>
        </w:rPr>
        <w:t xml:space="preserve"> </w:t>
      </w:r>
      <w:r w:rsidRPr="004F2EC8">
        <w:rPr>
          <w:rFonts w:ascii="GHEA Grapalat" w:hAnsi="GHEA Grapalat" w:cs="Sylfaen"/>
          <w:sz w:val="20"/>
          <w:szCs w:val="20"/>
        </w:rPr>
        <w:t>ստանալուց</w:t>
      </w:r>
      <w:r w:rsidRPr="004F2EC8">
        <w:rPr>
          <w:rFonts w:ascii="GHEA Grapalat" w:hAnsi="GHEA Grapalat"/>
          <w:sz w:val="20"/>
          <w:szCs w:val="20"/>
          <w:lang w:val="es-ES"/>
        </w:rPr>
        <w:t xml:space="preserve"> </w:t>
      </w:r>
      <w:r w:rsidRPr="004F2EC8">
        <w:rPr>
          <w:rFonts w:ascii="GHEA Grapalat" w:hAnsi="GHEA Grapalat" w:cs="Sylfaen"/>
          <w:sz w:val="20"/>
          <w:szCs w:val="20"/>
        </w:rPr>
        <w:t>հետո՝</w:t>
      </w:r>
      <w:r w:rsidRPr="004F2EC8">
        <w:rPr>
          <w:rFonts w:ascii="GHEA Grapalat" w:hAnsi="GHEA Grapalat"/>
          <w:sz w:val="20"/>
          <w:szCs w:val="20"/>
          <w:lang w:val="es-ES"/>
        </w:rPr>
        <w:t xml:space="preserve"> </w:t>
      </w:r>
      <w:r w:rsidRPr="004F2EC8">
        <w:rPr>
          <w:rFonts w:ascii="GHEA Grapalat" w:hAnsi="GHEA Grapalat" w:cs="Sylfaen"/>
          <w:sz w:val="20"/>
          <w:szCs w:val="20"/>
        </w:rPr>
        <w:t>հնգօրյա</w:t>
      </w:r>
      <w:r w:rsidRPr="004F2EC8">
        <w:rPr>
          <w:rFonts w:ascii="GHEA Grapalat" w:hAnsi="GHEA Grapalat"/>
          <w:sz w:val="20"/>
          <w:szCs w:val="20"/>
          <w:lang w:val="es-ES"/>
        </w:rPr>
        <w:t xml:space="preserve"> </w:t>
      </w:r>
      <w:r w:rsidRPr="004F2EC8">
        <w:rPr>
          <w:rFonts w:ascii="GHEA Grapalat" w:hAnsi="GHEA Grapalat" w:cs="Sylfaen"/>
          <w:sz w:val="20"/>
          <w:szCs w:val="20"/>
        </w:rPr>
        <w:t>ժամկետում</w:t>
      </w:r>
      <w:r w:rsidRPr="004F2EC8">
        <w:rPr>
          <w:rFonts w:ascii="GHEA Grapalat" w:hAnsi="GHEA Grapalat"/>
          <w:sz w:val="20"/>
          <w:szCs w:val="20"/>
          <w:lang w:val="es-ES"/>
        </w:rPr>
        <w:t>:</w:t>
      </w:r>
    </w:p>
    <w:p w14:paraId="24B212D9" w14:textId="77777777" w:rsidR="00B85EEB" w:rsidRPr="004F2EC8" w:rsidRDefault="00B85EEB" w:rsidP="00B85EEB">
      <w:pPr>
        <w:shd w:val="clear" w:color="auto" w:fill="FFFFFF"/>
        <w:ind w:firstLine="375"/>
        <w:jc w:val="both"/>
        <w:rPr>
          <w:rFonts w:ascii="GHEA Grapalat" w:hAnsi="GHEA Grapalat"/>
          <w:sz w:val="20"/>
          <w:szCs w:val="20"/>
          <w:lang w:val="es-ES"/>
        </w:rPr>
      </w:pPr>
      <w:r w:rsidRPr="004F2EC8">
        <w:rPr>
          <w:rFonts w:ascii="GHEA Grapalat" w:hAnsi="GHEA Grapalat" w:cs="Sylfaen"/>
          <w:sz w:val="20"/>
          <w:szCs w:val="20"/>
        </w:rPr>
        <w:t>Սույն</w:t>
      </w:r>
      <w:r w:rsidRPr="004F2EC8">
        <w:rPr>
          <w:rFonts w:ascii="GHEA Grapalat" w:hAnsi="GHEA Grapalat"/>
          <w:sz w:val="20"/>
          <w:szCs w:val="20"/>
          <w:lang w:val="es-ES"/>
        </w:rPr>
        <w:t xml:space="preserve"> </w:t>
      </w:r>
      <w:r w:rsidRPr="004F2EC8">
        <w:rPr>
          <w:rFonts w:ascii="GHEA Grapalat" w:hAnsi="GHEA Grapalat" w:cs="Sylfaen"/>
          <w:sz w:val="20"/>
          <w:szCs w:val="20"/>
        </w:rPr>
        <w:t>կետով</w:t>
      </w:r>
      <w:r w:rsidRPr="004F2EC8">
        <w:rPr>
          <w:rFonts w:ascii="GHEA Grapalat" w:hAnsi="GHEA Grapalat"/>
          <w:sz w:val="20"/>
          <w:szCs w:val="20"/>
          <w:lang w:val="es-ES"/>
        </w:rPr>
        <w:t xml:space="preserve"> </w:t>
      </w:r>
      <w:r w:rsidRPr="004F2EC8">
        <w:rPr>
          <w:rFonts w:ascii="GHEA Grapalat" w:hAnsi="GHEA Grapalat" w:cs="Sylfaen"/>
          <w:sz w:val="20"/>
          <w:szCs w:val="20"/>
        </w:rPr>
        <w:t>նախատեսված</w:t>
      </w:r>
      <w:r w:rsidRPr="004F2EC8">
        <w:rPr>
          <w:rFonts w:ascii="GHEA Grapalat" w:hAnsi="GHEA Grapalat"/>
          <w:sz w:val="20"/>
          <w:szCs w:val="20"/>
          <w:lang w:val="es-ES"/>
        </w:rPr>
        <w:t xml:space="preserve"> </w:t>
      </w:r>
      <w:r w:rsidRPr="004F2EC8">
        <w:rPr>
          <w:rFonts w:ascii="GHEA Grapalat" w:hAnsi="GHEA Grapalat" w:cs="Sylfaen"/>
          <w:sz w:val="20"/>
          <w:szCs w:val="20"/>
        </w:rPr>
        <w:t>ժամկետում</w:t>
      </w:r>
      <w:r w:rsidRPr="004F2EC8">
        <w:rPr>
          <w:rFonts w:ascii="GHEA Grapalat" w:hAnsi="GHEA Grapalat"/>
          <w:sz w:val="20"/>
          <w:szCs w:val="20"/>
          <w:lang w:val="es-ES"/>
        </w:rPr>
        <w:t xml:space="preserve"> </w:t>
      </w:r>
      <w:r w:rsidRPr="004F2EC8">
        <w:rPr>
          <w:rFonts w:ascii="GHEA Grapalat" w:hAnsi="GHEA Grapalat" w:cs="Sylfaen"/>
          <w:sz w:val="20"/>
          <w:szCs w:val="20"/>
        </w:rPr>
        <w:t>պատասխանողի</w:t>
      </w:r>
      <w:r w:rsidRPr="004F2EC8">
        <w:rPr>
          <w:rFonts w:ascii="GHEA Grapalat" w:hAnsi="GHEA Grapalat"/>
          <w:sz w:val="20"/>
          <w:szCs w:val="20"/>
          <w:lang w:val="es-ES"/>
        </w:rPr>
        <w:t xml:space="preserve"> </w:t>
      </w:r>
      <w:r w:rsidRPr="004F2EC8">
        <w:rPr>
          <w:rFonts w:ascii="GHEA Grapalat" w:hAnsi="GHEA Grapalat" w:cs="Sylfaen"/>
          <w:sz w:val="20"/>
          <w:szCs w:val="20"/>
        </w:rPr>
        <w:t>կողմից</w:t>
      </w:r>
      <w:r w:rsidRPr="004F2EC8">
        <w:rPr>
          <w:rFonts w:ascii="GHEA Grapalat" w:hAnsi="GHEA Grapalat"/>
          <w:sz w:val="20"/>
          <w:szCs w:val="20"/>
          <w:lang w:val="es-ES"/>
        </w:rPr>
        <w:t xml:space="preserve"> </w:t>
      </w:r>
      <w:r w:rsidRPr="004F2EC8">
        <w:rPr>
          <w:rFonts w:ascii="GHEA Grapalat" w:hAnsi="GHEA Grapalat" w:cs="Sylfaen"/>
          <w:sz w:val="20"/>
          <w:szCs w:val="20"/>
        </w:rPr>
        <w:t>ապացույցներ</w:t>
      </w:r>
      <w:r w:rsidRPr="004F2EC8">
        <w:rPr>
          <w:rFonts w:ascii="GHEA Grapalat" w:hAnsi="GHEA Grapalat"/>
          <w:sz w:val="20"/>
          <w:szCs w:val="20"/>
          <w:lang w:val="es-ES"/>
        </w:rPr>
        <w:t xml:space="preserve"> </w:t>
      </w:r>
      <w:r w:rsidRPr="004F2EC8">
        <w:rPr>
          <w:rFonts w:ascii="GHEA Grapalat" w:hAnsi="GHEA Grapalat" w:cs="Sylfaen"/>
          <w:sz w:val="20"/>
          <w:szCs w:val="20"/>
        </w:rPr>
        <w:t>պահանջելու</w:t>
      </w:r>
      <w:r w:rsidRPr="004F2EC8">
        <w:rPr>
          <w:rFonts w:ascii="GHEA Grapalat" w:hAnsi="GHEA Grapalat"/>
          <w:sz w:val="20"/>
          <w:szCs w:val="20"/>
          <w:lang w:val="es-ES"/>
        </w:rPr>
        <w:t xml:space="preserve"> </w:t>
      </w:r>
      <w:r w:rsidRPr="004F2EC8">
        <w:rPr>
          <w:rFonts w:ascii="GHEA Grapalat" w:hAnsi="GHEA Grapalat" w:cs="Sylfaen"/>
          <w:sz w:val="20"/>
          <w:szCs w:val="20"/>
        </w:rPr>
        <w:t>վերաբերյալ</w:t>
      </w:r>
      <w:r w:rsidRPr="004F2EC8">
        <w:rPr>
          <w:rFonts w:ascii="GHEA Grapalat" w:hAnsi="GHEA Grapalat"/>
          <w:sz w:val="20"/>
          <w:szCs w:val="20"/>
          <w:lang w:val="es-ES"/>
        </w:rPr>
        <w:t xml:space="preserve"> </w:t>
      </w:r>
      <w:r w:rsidRPr="004F2EC8">
        <w:rPr>
          <w:rFonts w:ascii="GHEA Grapalat" w:hAnsi="GHEA Grapalat" w:cs="Sylfaen"/>
          <w:sz w:val="20"/>
          <w:szCs w:val="20"/>
        </w:rPr>
        <w:t>որոշման</w:t>
      </w:r>
      <w:r w:rsidRPr="004F2EC8">
        <w:rPr>
          <w:rFonts w:ascii="GHEA Grapalat" w:hAnsi="GHEA Grapalat"/>
          <w:sz w:val="20"/>
          <w:szCs w:val="20"/>
          <w:lang w:val="es-ES"/>
        </w:rPr>
        <w:t xml:space="preserve"> </w:t>
      </w:r>
      <w:r w:rsidRPr="004F2EC8">
        <w:rPr>
          <w:rFonts w:ascii="GHEA Grapalat" w:hAnsi="GHEA Grapalat" w:cs="Sylfaen"/>
          <w:sz w:val="20"/>
          <w:szCs w:val="20"/>
        </w:rPr>
        <w:t>պահանջները</w:t>
      </w:r>
      <w:r w:rsidRPr="004F2EC8">
        <w:rPr>
          <w:rFonts w:ascii="GHEA Grapalat" w:hAnsi="GHEA Grapalat"/>
          <w:sz w:val="20"/>
          <w:szCs w:val="20"/>
          <w:lang w:val="es-ES"/>
        </w:rPr>
        <w:t xml:space="preserve"> </w:t>
      </w:r>
      <w:r w:rsidRPr="004F2EC8">
        <w:rPr>
          <w:rFonts w:ascii="GHEA Grapalat" w:hAnsi="GHEA Grapalat" w:cs="Sylfaen"/>
          <w:sz w:val="20"/>
          <w:szCs w:val="20"/>
        </w:rPr>
        <w:t>չկատարվելու</w:t>
      </w:r>
      <w:r w:rsidRPr="004F2EC8">
        <w:rPr>
          <w:rFonts w:ascii="GHEA Grapalat" w:hAnsi="GHEA Grapalat"/>
          <w:sz w:val="20"/>
          <w:szCs w:val="20"/>
          <w:lang w:val="es-ES"/>
        </w:rPr>
        <w:t xml:space="preserve"> </w:t>
      </w:r>
      <w:r w:rsidRPr="004F2EC8">
        <w:rPr>
          <w:rFonts w:ascii="GHEA Grapalat" w:hAnsi="GHEA Grapalat" w:cs="Sylfaen"/>
          <w:sz w:val="20"/>
          <w:szCs w:val="20"/>
        </w:rPr>
        <w:t>դեպքում</w:t>
      </w:r>
      <w:r w:rsidRPr="004F2EC8">
        <w:rPr>
          <w:rFonts w:ascii="GHEA Grapalat" w:hAnsi="GHEA Grapalat"/>
          <w:sz w:val="20"/>
          <w:szCs w:val="20"/>
          <w:lang w:val="es-ES"/>
        </w:rPr>
        <w:t xml:space="preserve"> </w:t>
      </w:r>
      <w:r w:rsidRPr="004F2EC8">
        <w:rPr>
          <w:rFonts w:ascii="GHEA Grapalat" w:hAnsi="GHEA Grapalat" w:cs="Sylfaen"/>
          <w:sz w:val="20"/>
          <w:szCs w:val="20"/>
        </w:rPr>
        <w:t>գործը</w:t>
      </w:r>
      <w:r w:rsidRPr="004F2EC8">
        <w:rPr>
          <w:rFonts w:ascii="GHEA Grapalat" w:hAnsi="GHEA Grapalat"/>
          <w:sz w:val="20"/>
          <w:szCs w:val="20"/>
          <w:lang w:val="es-ES"/>
        </w:rPr>
        <w:t xml:space="preserve"> </w:t>
      </w:r>
      <w:r w:rsidRPr="004F2EC8">
        <w:rPr>
          <w:rFonts w:ascii="GHEA Grapalat" w:hAnsi="GHEA Grapalat" w:cs="Sylfaen"/>
          <w:sz w:val="20"/>
          <w:szCs w:val="20"/>
        </w:rPr>
        <w:t>քննվում</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դրանում</w:t>
      </w:r>
      <w:r w:rsidRPr="004F2EC8">
        <w:rPr>
          <w:rFonts w:ascii="GHEA Grapalat" w:hAnsi="GHEA Grapalat"/>
          <w:sz w:val="20"/>
          <w:szCs w:val="20"/>
          <w:lang w:val="es-ES"/>
        </w:rPr>
        <w:t xml:space="preserve"> </w:t>
      </w:r>
      <w:r w:rsidRPr="004F2EC8">
        <w:rPr>
          <w:rFonts w:ascii="GHEA Grapalat" w:hAnsi="GHEA Grapalat" w:cs="Sylfaen"/>
          <w:sz w:val="20"/>
          <w:szCs w:val="20"/>
        </w:rPr>
        <w:t>առկա</w:t>
      </w:r>
      <w:r w:rsidRPr="004F2EC8">
        <w:rPr>
          <w:rFonts w:ascii="GHEA Grapalat" w:hAnsi="GHEA Grapalat"/>
          <w:sz w:val="20"/>
          <w:szCs w:val="20"/>
          <w:lang w:val="es-ES"/>
        </w:rPr>
        <w:t xml:space="preserve"> </w:t>
      </w:r>
      <w:r w:rsidRPr="004F2EC8">
        <w:rPr>
          <w:rFonts w:ascii="GHEA Grapalat" w:hAnsi="GHEA Grapalat" w:cs="Sylfaen"/>
          <w:sz w:val="20"/>
          <w:szCs w:val="20"/>
        </w:rPr>
        <w:t>ապացույցների</w:t>
      </w:r>
      <w:r w:rsidRPr="004F2EC8">
        <w:rPr>
          <w:rFonts w:ascii="GHEA Grapalat" w:hAnsi="GHEA Grapalat"/>
          <w:sz w:val="20"/>
          <w:szCs w:val="20"/>
          <w:lang w:val="es-ES"/>
        </w:rPr>
        <w:t xml:space="preserve"> </w:t>
      </w:r>
      <w:r w:rsidRPr="004F2EC8">
        <w:rPr>
          <w:rFonts w:ascii="GHEA Grapalat" w:hAnsi="GHEA Grapalat" w:cs="Sylfaen"/>
          <w:sz w:val="20"/>
          <w:szCs w:val="20"/>
        </w:rPr>
        <w:t>հիման</w:t>
      </w:r>
      <w:r w:rsidRPr="004F2EC8">
        <w:rPr>
          <w:rFonts w:ascii="GHEA Grapalat" w:hAnsi="GHEA Grapalat"/>
          <w:sz w:val="20"/>
          <w:szCs w:val="20"/>
          <w:lang w:val="es-ES"/>
        </w:rPr>
        <w:t xml:space="preserve"> </w:t>
      </w:r>
      <w:r w:rsidRPr="004F2EC8">
        <w:rPr>
          <w:rFonts w:ascii="GHEA Grapalat" w:hAnsi="GHEA Grapalat" w:cs="Sylfaen"/>
          <w:sz w:val="20"/>
          <w:szCs w:val="20"/>
        </w:rPr>
        <w:t>վրա</w:t>
      </w:r>
      <w:r w:rsidRPr="004F2EC8">
        <w:rPr>
          <w:rFonts w:ascii="GHEA Grapalat" w:hAnsi="GHEA Grapalat"/>
          <w:sz w:val="20"/>
          <w:szCs w:val="20"/>
          <w:lang w:val="es-ES"/>
        </w:rPr>
        <w:t xml:space="preserve">, </w:t>
      </w:r>
      <w:r w:rsidRPr="004F2EC8">
        <w:rPr>
          <w:rFonts w:ascii="GHEA Grapalat" w:hAnsi="GHEA Grapalat" w:cs="Sylfaen"/>
          <w:sz w:val="20"/>
          <w:szCs w:val="20"/>
        </w:rPr>
        <w:t>իսկ</w:t>
      </w:r>
      <w:r w:rsidRPr="004F2EC8">
        <w:rPr>
          <w:rFonts w:ascii="GHEA Grapalat" w:hAnsi="GHEA Grapalat"/>
          <w:sz w:val="20"/>
          <w:szCs w:val="20"/>
          <w:lang w:val="es-ES"/>
        </w:rPr>
        <w:t xml:space="preserve"> </w:t>
      </w:r>
      <w:r w:rsidRPr="004F2EC8">
        <w:rPr>
          <w:rFonts w:ascii="GHEA Grapalat" w:hAnsi="GHEA Grapalat" w:cs="Sylfaen"/>
          <w:sz w:val="20"/>
          <w:szCs w:val="20"/>
        </w:rPr>
        <w:t>հայցվորի</w:t>
      </w:r>
      <w:r w:rsidRPr="004F2EC8">
        <w:rPr>
          <w:rFonts w:ascii="GHEA Grapalat" w:hAnsi="GHEA Grapalat"/>
          <w:sz w:val="20"/>
          <w:szCs w:val="20"/>
          <w:lang w:val="es-ES"/>
        </w:rPr>
        <w:t xml:space="preserve"> </w:t>
      </w:r>
      <w:r w:rsidRPr="004F2EC8">
        <w:rPr>
          <w:rFonts w:ascii="GHEA Grapalat" w:hAnsi="GHEA Grapalat" w:cs="Sylfaen"/>
          <w:sz w:val="20"/>
          <w:szCs w:val="20"/>
        </w:rPr>
        <w:t>վկայակոչած</w:t>
      </w:r>
      <w:r w:rsidRPr="004F2EC8">
        <w:rPr>
          <w:rFonts w:ascii="GHEA Grapalat" w:hAnsi="GHEA Grapalat"/>
          <w:sz w:val="20"/>
          <w:szCs w:val="20"/>
          <w:lang w:val="es-ES"/>
        </w:rPr>
        <w:t xml:space="preserve"> </w:t>
      </w:r>
      <w:r w:rsidRPr="004F2EC8">
        <w:rPr>
          <w:rFonts w:ascii="GHEA Grapalat" w:hAnsi="GHEA Grapalat" w:cs="Sylfaen"/>
          <w:sz w:val="20"/>
          <w:szCs w:val="20"/>
        </w:rPr>
        <w:t>այն</w:t>
      </w:r>
      <w:r w:rsidRPr="004F2EC8">
        <w:rPr>
          <w:rFonts w:ascii="GHEA Grapalat" w:hAnsi="GHEA Grapalat"/>
          <w:sz w:val="20"/>
          <w:szCs w:val="20"/>
          <w:lang w:val="es-ES"/>
        </w:rPr>
        <w:t xml:space="preserve"> </w:t>
      </w:r>
      <w:r w:rsidRPr="004F2EC8">
        <w:rPr>
          <w:rFonts w:ascii="GHEA Grapalat" w:hAnsi="GHEA Grapalat" w:cs="Sylfaen"/>
          <w:sz w:val="20"/>
          <w:szCs w:val="20"/>
        </w:rPr>
        <w:t>փաստերը</w:t>
      </w:r>
      <w:r w:rsidRPr="004F2EC8">
        <w:rPr>
          <w:rFonts w:ascii="GHEA Grapalat" w:hAnsi="GHEA Grapalat"/>
          <w:sz w:val="20"/>
          <w:szCs w:val="20"/>
          <w:lang w:val="es-ES"/>
        </w:rPr>
        <w:t xml:space="preserve">, </w:t>
      </w:r>
      <w:r w:rsidRPr="004F2EC8">
        <w:rPr>
          <w:rFonts w:ascii="GHEA Grapalat" w:hAnsi="GHEA Grapalat" w:cs="Sylfaen"/>
          <w:sz w:val="20"/>
          <w:szCs w:val="20"/>
        </w:rPr>
        <w:t>որոնք</w:t>
      </w:r>
      <w:r w:rsidRPr="004F2EC8">
        <w:rPr>
          <w:rFonts w:ascii="GHEA Grapalat" w:hAnsi="GHEA Grapalat"/>
          <w:sz w:val="20"/>
          <w:szCs w:val="20"/>
          <w:lang w:val="es-ES"/>
        </w:rPr>
        <w:t xml:space="preserve"> </w:t>
      </w:r>
      <w:r w:rsidRPr="004F2EC8">
        <w:rPr>
          <w:rFonts w:ascii="GHEA Grapalat" w:hAnsi="GHEA Grapalat" w:cs="Sylfaen"/>
          <w:sz w:val="20"/>
          <w:szCs w:val="20"/>
        </w:rPr>
        <w:t>ենթակա</w:t>
      </w:r>
      <w:r w:rsidRPr="004F2EC8">
        <w:rPr>
          <w:rFonts w:ascii="GHEA Grapalat" w:hAnsi="GHEA Grapalat"/>
          <w:sz w:val="20"/>
          <w:szCs w:val="20"/>
          <w:lang w:val="es-ES"/>
        </w:rPr>
        <w:t xml:space="preserve"> </w:t>
      </w:r>
      <w:r w:rsidRPr="004F2EC8">
        <w:rPr>
          <w:rFonts w:ascii="GHEA Grapalat" w:hAnsi="GHEA Grapalat" w:cs="Sylfaen"/>
          <w:sz w:val="20"/>
          <w:szCs w:val="20"/>
        </w:rPr>
        <w:t>են</w:t>
      </w:r>
      <w:r w:rsidRPr="004F2EC8">
        <w:rPr>
          <w:rFonts w:ascii="GHEA Grapalat" w:hAnsi="GHEA Grapalat"/>
          <w:sz w:val="20"/>
          <w:szCs w:val="20"/>
          <w:lang w:val="es-ES"/>
        </w:rPr>
        <w:t xml:space="preserve"> </w:t>
      </w:r>
      <w:r w:rsidRPr="004F2EC8">
        <w:rPr>
          <w:rFonts w:ascii="GHEA Grapalat" w:hAnsi="GHEA Grapalat" w:cs="Sylfaen"/>
          <w:sz w:val="20"/>
          <w:szCs w:val="20"/>
        </w:rPr>
        <w:t>հաստատման</w:t>
      </w:r>
      <w:r w:rsidRPr="004F2EC8">
        <w:rPr>
          <w:rFonts w:ascii="GHEA Grapalat" w:hAnsi="GHEA Grapalat"/>
          <w:sz w:val="20"/>
          <w:szCs w:val="20"/>
          <w:lang w:val="es-ES"/>
        </w:rPr>
        <w:t xml:space="preserve"> </w:t>
      </w:r>
      <w:r w:rsidRPr="004F2EC8">
        <w:rPr>
          <w:rFonts w:ascii="GHEA Grapalat" w:hAnsi="GHEA Grapalat" w:cs="Sylfaen"/>
          <w:sz w:val="20"/>
          <w:szCs w:val="20"/>
        </w:rPr>
        <w:t>պատասխանողի</w:t>
      </w:r>
      <w:r w:rsidRPr="004F2EC8">
        <w:rPr>
          <w:rFonts w:ascii="GHEA Grapalat" w:hAnsi="GHEA Grapalat"/>
          <w:sz w:val="20"/>
          <w:szCs w:val="20"/>
          <w:lang w:val="es-ES"/>
        </w:rPr>
        <w:t xml:space="preserve"> </w:t>
      </w:r>
      <w:r w:rsidRPr="004F2EC8">
        <w:rPr>
          <w:rFonts w:ascii="GHEA Grapalat" w:hAnsi="GHEA Grapalat" w:cs="Sylfaen"/>
          <w:sz w:val="20"/>
          <w:szCs w:val="20"/>
        </w:rPr>
        <w:t>տիրապետման</w:t>
      </w:r>
      <w:r w:rsidRPr="004F2EC8">
        <w:rPr>
          <w:rFonts w:ascii="GHEA Grapalat" w:hAnsi="GHEA Grapalat"/>
          <w:sz w:val="20"/>
          <w:szCs w:val="20"/>
          <w:lang w:val="es-ES"/>
        </w:rPr>
        <w:t xml:space="preserve"> </w:t>
      </w:r>
      <w:r w:rsidRPr="004F2EC8">
        <w:rPr>
          <w:rFonts w:ascii="GHEA Grapalat" w:hAnsi="GHEA Grapalat" w:cs="Sylfaen"/>
          <w:sz w:val="20"/>
          <w:szCs w:val="20"/>
        </w:rPr>
        <w:t>տակ</w:t>
      </w:r>
      <w:r w:rsidRPr="004F2EC8">
        <w:rPr>
          <w:rFonts w:ascii="GHEA Grapalat" w:hAnsi="GHEA Grapalat"/>
          <w:sz w:val="20"/>
          <w:szCs w:val="20"/>
          <w:lang w:val="es-ES"/>
        </w:rPr>
        <w:t xml:space="preserve"> </w:t>
      </w:r>
      <w:r w:rsidRPr="004F2EC8">
        <w:rPr>
          <w:rFonts w:ascii="GHEA Grapalat" w:hAnsi="GHEA Grapalat" w:cs="Sylfaen"/>
          <w:sz w:val="20"/>
          <w:szCs w:val="20"/>
        </w:rPr>
        <w:t>գտնվող</w:t>
      </w:r>
      <w:r w:rsidRPr="004F2EC8">
        <w:rPr>
          <w:rFonts w:ascii="GHEA Grapalat" w:hAnsi="GHEA Grapalat"/>
          <w:sz w:val="20"/>
          <w:szCs w:val="20"/>
          <w:lang w:val="es-ES"/>
        </w:rPr>
        <w:t xml:space="preserve"> </w:t>
      </w:r>
      <w:r w:rsidRPr="004F2EC8">
        <w:rPr>
          <w:rFonts w:ascii="GHEA Grapalat" w:hAnsi="GHEA Grapalat" w:cs="Sylfaen"/>
          <w:sz w:val="20"/>
          <w:szCs w:val="20"/>
        </w:rPr>
        <w:t>ապացույցներով</w:t>
      </w:r>
      <w:r w:rsidRPr="004F2EC8">
        <w:rPr>
          <w:rFonts w:ascii="GHEA Grapalat" w:hAnsi="GHEA Grapalat"/>
          <w:sz w:val="20"/>
          <w:szCs w:val="20"/>
          <w:lang w:val="es-ES"/>
        </w:rPr>
        <w:t xml:space="preserve">, </w:t>
      </w:r>
      <w:r w:rsidRPr="004F2EC8">
        <w:rPr>
          <w:rFonts w:ascii="GHEA Grapalat" w:hAnsi="GHEA Grapalat" w:cs="Sylfaen"/>
          <w:sz w:val="20"/>
          <w:szCs w:val="20"/>
        </w:rPr>
        <w:t>համարվում</w:t>
      </w:r>
      <w:r w:rsidRPr="004F2EC8">
        <w:rPr>
          <w:rFonts w:ascii="GHEA Grapalat" w:hAnsi="GHEA Grapalat"/>
          <w:sz w:val="20"/>
          <w:szCs w:val="20"/>
          <w:lang w:val="es-ES"/>
        </w:rPr>
        <w:t xml:space="preserve"> </w:t>
      </w:r>
      <w:r w:rsidRPr="004F2EC8">
        <w:rPr>
          <w:rFonts w:ascii="GHEA Grapalat" w:hAnsi="GHEA Grapalat" w:cs="Sylfaen"/>
          <w:sz w:val="20"/>
          <w:szCs w:val="20"/>
        </w:rPr>
        <w:t>են</w:t>
      </w:r>
      <w:r w:rsidRPr="004F2EC8">
        <w:rPr>
          <w:rFonts w:ascii="GHEA Grapalat" w:hAnsi="GHEA Grapalat"/>
          <w:sz w:val="20"/>
          <w:szCs w:val="20"/>
          <w:lang w:val="es-ES"/>
        </w:rPr>
        <w:t xml:space="preserve"> </w:t>
      </w:r>
      <w:r w:rsidRPr="004F2EC8">
        <w:rPr>
          <w:rFonts w:ascii="GHEA Grapalat" w:hAnsi="GHEA Grapalat" w:cs="Sylfaen"/>
          <w:sz w:val="20"/>
          <w:szCs w:val="20"/>
        </w:rPr>
        <w:t>հաստատված</w:t>
      </w:r>
      <w:r w:rsidRPr="004F2EC8">
        <w:rPr>
          <w:rFonts w:ascii="GHEA Grapalat" w:hAnsi="GHEA Grapalat"/>
          <w:sz w:val="20"/>
          <w:szCs w:val="20"/>
          <w:lang w:val="es-ES"/>
        </w:rPr>
        <w:t>:</w:t>
      </w:r>
    </w:p>
    <w:p w14:paraId="5E89C501" w14:textId="77777777" w:rsidR="00B85EEB" w:rsidRPr="004F2EC8" w:rsidRDefault="00B85EEB" w:rsidP="00B85EEB">
      <w:pPr>
        <w:shd w:val="clear" w:color="auto" w:fill="FFFFFF"/>
        <w:ind w:firstLine="375"/>
        <w:jc w:val="both"/>
        <w:rPr>
          <w:rFonts w:ascii="GHEA Grapalat" w:hAnsi="GHEA Grapalat"/>
          <w:sz w:val="20"/>
          <w:szCs w:val="20"/>
          <w:lang w:val="es-ES"/>
        </w:rPr>
      </w:pPr>
      <w:r w:rsidRPr="004F2EC8">
        <w:rPr>
          <w:rFonts w:ascii="GHEA Grapalat" w:hAnsi="GHEA Grapalat"/>
          <w:sz w:val="20"/>
          <w:szCs w:val="20"/>
          <w:lang w:val="es-ES"/>
        </w:rPr>
        <w:t>12</w:t>
      </w:r>
      <w:r w:rsidRPr="004F2EC8">
        <w:rPr>
          <w:rFonts w:ascii="Cambria Math" w:eastAsia="MS Gothic" w:hAnsi="Cambria Math" w:cs="Cambria Math"/>
          <w:sz w:val="20"/>
          <w:szCs w:val="20"/>
          <w:lang w:val="es-ES"/>
        </w:rPr>
        <w:t>․</w:t>
      </w:r>
      <w:r w:rsidRPr="004F2EC8">
        <w:rPr>
          <w:rFonts w:ascii="GHEA Grapalat" w:hAnsi="GHEA Grapalat"/>
          <w:sz w:val="20"/>
          <w:szCs w:val="20"/>
          <w:lang w:val="es-ES"/>
        </w:rPr>
        <w:t xml:space="preserve">9. </w:t>
      </w:r>
      <w:r w:rsidRPr="004F2EC8">
        <w:rPr>
          <w:rFonts w:ascii="GHEA Grapalat" w:hAnsi="GHEA Grapalat" w:cs="Sylfaen"/>
          <w:sz w:val="20"/>
          <w:szCs w:val="20"/>
        </w:rPr>
        <w:t>Դատարանը</w:t>
      </w:r>
      <w:r w:rsidRPr="004F2EC8">
        <w:rPr>
          <w:rFonts w:ascii="GHEA Grapalat" w:hAnsi="GHEA Grapalat"/>
          <w:sz w:val="20"/>
          <w:szCs w:val="20"/>
          <w:lang w:val="es-ES"/>
        </w:rPr>
        <w:t xml:space="preserve"> </w:t>
      </w:r>
      <w:r w:rsidRPr="004F2EC8">
        <w:rPr>
          <w:rFonts w:ascii="GHEA Grapalat" w:hAnsi="GHEA Grapalat" w:cs="Sylfaen"/>
          <w:sz w:val="20"/>
          <w:szCs w:val="20"/>
        </w:rPr>
        <w:t>սույն</w:t>
      </w:r>
      <w:r w:rsidRPr="004F2EC8">
        <w:rPr>
          <w:rFonts w:ascii="GHEA Grapalat" w:hAnsi="GHEA Grapalat"/>
          <w:sz w:val="20"/>
          <w:szCs w:val="20"/>
          <w:lang w:val="es-ES"/>
        </w:rPr>
        <w:t xml:space="preserve"> </w:t>
      </w:r>
      <w:r w:rsidRPr="004F2EC8">
        <w:rPr>
          <w:rFonts w:ascii="GHEA Grapalat" w:hAnsi="GHEA Grapalat" w:cs="Sylfaen"/>
          <w:sz w:val="20"/>
          <w:szCs w:val="20"/>
        </w:rPr>
        <w:t>գնման</w:t>
      </w:r>
      <w:r w:rsidRPr="004F2EC8">
        <w:rPr>
          <w:rFonts w:ascii="GHEA Grapalat" w:hAnsi="GHEA Grapalat"/>
          <w:sz w:val="20"/>
          <w:szCs w:val="20"/>
          <w:lang w:val="es-ES"/>
        </w:rPr>
        <w:t xml:space="preserve"> </w:t>
      </w:r>
      <w:r w:rsidRPr="004F2EC8">
        <w:rPr>
          <w:rFonts w:ascii="GHEA Grapalat" w:hAnsi="GHEA Grapalat" w:cs="Sylfaen"/>
          <w:sz w:val="20"/>
          <w:szCs w:val="20"/>
        </w:rPr>
        <w:t>գործընթացին</w:t>
      </w:r>
      <w:r w:rsidRPr="004F2EC8">
        <w:rPr>
          <w:rFonts w:ascii="GHEA Grapalat" w:hAnsi="GHEA Grapalat"/>
          <w:sz w:val="20"/>
          <w:szCs w:val="20"/>
          <w:lang w:val="es-ES"/>
        </w:rPr>
        <w:t xml:space="preserve"> </w:t>
      </w:r>
      <w:r w:rsidRPr="004F2EC8">
        <w:rPr>
          <w:rFonts w:ascii="GHEA Grapalat" w:hAnsi="GHEA Grapalat" w:cs="Sylfaen"/>
          <w:sz w:val="20"/>
          <w:szCs w:val="20"/>
        </w:rPr>
        <w:t>վերաբերող՝</w:t>
      </w:r>
      <w:r w:rsidRPr="004F2EC8">
        <w:rPr>
          <w:rFonts w:ascii="GHEA Grapalat" w:hAnsi="GHEA Grapalat"/>
          <w:sz w:val="20"/>
          <w:szCs w:val="20"/>
          <w:lang w:val="es-ES"/>
        </w:rPr>
        <w:t xml:space="preserve"> </w:t>
      </w:r>
      <w:r w:rsidRPr="004F2EC8">
        <w:rPr>
          <w:rFonts w:ascii="GHEA Grapalat" w:hAnsi="GHEA Grapalat" w:cs="Sylfaen"/>
          <w:sz w:val="20"/>
          <w:szCs w:val="20"/>
        </w:rPr>
        <w:t>սույն</w:t>
      </w:r>
      <w:r w:rsidRPr="004F2EC8">
        <w:rPr>
          <w:rFonts w:ascii="GHEA Grapalat" w:hAnsi="GHEA Grapalat"/>
          <w:sz w:val="20"/>
          <w:szCs w:val="20"/>
          <w:lang w:val="es-ES"/>
        </w:rPr>
        <w:t xml:space="preserve"> </w:t>
      </w:r>
      <w:r w:rsidRPr="004F2EC8">
        <w:rPr>
          <w:rFonts w:ascii="GHEA Grapalat" w:hAnsi="GHEA Grapalat" w:cs="Sylfaen"/>
          <w:sz w:val="20"/>
          <w:szCs w:val="20"/>
        </w:rPr>
        <w:t>բաժնով</w:t>
      </w:r>
      <w:r w:rsidRPr="004F2EC8">
        <w:rPr>
          <w:rFonts w:ascii="GHEA Grapalat" w:hAnsi="GHEA Grapalat"/>
          <w:sz w:val="20"/>
          <w:szCs w:val="20"/>
          <w:lang w:val="es-ES"/>
        </w:rPr>
        <w:t xml:space="preserve"> </w:t>
      </w:r>
      <w:r w:rsidRPr="004F2EC8">
        <w:rPr>
          <w:rFonts w:ascii="GHEA Grapalat" w:hAnsi="GHEA Grapalat" w:cs="Sylfaen"/>
          <w:sz w:val="20"/>
          <w:szCs w:val="20"/>
        </w:rPr>
        <w:t>նախատեսված</w:t>
      </w:r>
      <w:r w:rsidRPr="004F2EC8">
        <w:rPr>
          <w:rFonts w:ascii="GHEA Grapalat" w:hAnsi="GHEA Grapalat"/>
          <w:sz w:val="20"/>
          <w:szCs w:val="20"/>
          <w:lang w:val="es-ES"/>
        </w:rPr>
        <w:t xml:space="preserve"> </w:t>
      </w:r>
      <w:r w:rsidRPr="004F2EC8">
        <w:rPr>
          <w:rFonts w:ascii="GHEA Grapalat" w:hAnsi="GHEA Grapalat" w:cs="Sylfaen"/>
          <w:sz w:val="20"/>
          <w:szCs w:val="20"/>
        </w:rPr>
        <w:t>վեճերի</w:t>
      </w:r>
      <w:r w:rsidRPr="004F2EC8">
        <w:rPr>
          <w:rFonts w:ascii="GHEA Grapalat" w:hAnsi="GHEA Grapalat"/>
          <w:sz w:val="20"/>
          <w:szCs w:val="20"/>
          <w:lang w:val="es-ES"/>
        </w:rPr>
        <w:t xml:space="preserve"> </w:t>
      </w:r>
      <w:r w:rsidRPr="004F2EC8">
        <w:rPr>
          <w:rFonts w:ascii="GHEA Grapalat" w:hAnsi="GHEA Grapalat" w:cs="Sylfaen"/>
          <w:sz w:val="20"/>
          <w:szCs w:val="20"/>
        </w:rPr>
        <w:t>վերաբերյալ</w:t>
      </w:r>
      <w:r w:rsidRPr="004F2EC8">
        <w:rPr>
          <w:rFonts w:ascii="GHEA Grapalat" w:hAnsi="GHEA Grapalat"/>
          <w:sz w:val="20"/>
          <w:szCs w:val="20"/>
          <w:lang w:val="es-ES"/>
        </w:rPr>
        <w:t xml:space="preserve"> </w:t>
      </w:r>
      <w:r w:rsidRPr="004F2EC8">
        <w:rPr>
          <w:rFonts w:ascii="GHEA Grapalat" w:hAnsi="GHEA Grapalat" w:cs="Sylfaen"/>
          <w:sz w:val="20"/>
          <w:szCs w:val="20"/>
        </w:rPr>
        <w:t>իր</w:t>
      </w:r>
      <w:r w:rsidRPr="004F2EC8">
        <w:rPr>
          <w:rFonts w:ascii="GHEA Grapalat" w:hAnsi="GHEA Grapalat"/>
          <w:sz w:val="20"/>
          <w:szCs w:val="20"/>
          <w:lang w:val="es-ES"/>
        </w:rPr>
        <w:t xml:space="preserve"> </w:t>
      </w:r>
      <w:r w:rsidRPr="004F2EC8">
        <w:rPr>
          <w:rFonts w:ascii="GHEA Grapalat" w:hAnsi="GHEA Grapalat" w:cs="Sylfaen"/>
          <w:sz w:val="20"/>
          <w:szCs w:val="20"/>
        </w:rPr>
        <w:t>վարույթում</w:t>
      </w:r>
      <w:r w:rsidRPr="004F2EC8">
        <w:rPr>
          <w:rFonts w:ascii="GHEA Grapalat" w:hAnsi="GHEA Grapalat"/>
          <w:sz w:val="20"/>
          <w:szCs w:val="20"/>
          <w:lang w:val="es-ES"/>
        </w:rPr>
        <w:t xml:space="preserve"> </w:t>
      </w:r>
      <w:r w:rsidRPr="004F2EC8">
        <w:rPr>
          <w:rFonts w:ascii="GHEA Grapalat" w:hAnsi="GHEA Grapalat" w:cs="Sylfaen"/>
          <w:sz w:val="20"/>
          <w:szCs w:val="20"/>
        </w:rPr>
        <w:t>քննվող</w:t>
      </w:r>
      <w:r w:rsidRPr="004F2EC8">
        <w:rPr>
          <w:rFonts w:ascii="GHEA Grapalat" w:hAnsi="GHEA Grapalat"/>
          <w:sz w:val="20"/>
          <w:szCs w:val="20"/>
          <w:lang w:val="es-ES"/>
        </w:rPr>
        <w:t xml:space="preserve"> </w:t>
      </w:r>
      <w:r w:rsidRPr="004F2EC8">
        <w:rPr>
          <w:rFonts w:ascii="GHEA Grapalat" w:hAnsi="GHEA Grapalat" w:cs="Sylfaen"/>
          <w:sz w:val="20"/>
          <w:szCs w:val="20"/>
        </w:rPr>
        <w:t>գործերը</w:t>
      </w:r>
      <w:r w:rsidRPr="004F2EC8">
        <w:rPr>
          <w:rFonts w:ascii="GHEA Grapalat" w:hAnsi="GHEA Grapalat"/>
          <w:sz w:val="20"/>
          <w:szCs w:val="20"/>
          <w:lang w:val="es-ES"/>
        </w:rPr>
        <w:t xml:space="preserve"> </w:t>
      </w:r>
      <w:r w:rsidRPr="004F2EC8">
        <w:rPr>
          <w:rFonts w:ascii="GHEA Grapalat" w:hAnsi="GHEA Grapalat" w:cs="Sylfaen"/>
          <w:sz w:val="20"/>
          <w:szCs w:val="20"/>
        </w:rPr>
        <w:t>միացնում</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մեկ</w:t>
      </w:r>
      <w:r w:rsidRPr="004F2EC8">
        <w:rPr>
          <w:rFonts w:ascii="GHEA Grapalat" w:hAnsi="GHEA Grapalat"/>
          <w:sz w:val="20"/>
          <w:szCs w:val="20"/>
          <w:lang w:val="es-ES"/>
        </w:rPr>
        <w:t xml:space="preserve"> </w:t>
      </w:r>
      <w:r w:rsidRPr="004F2EC8">
        <w:rPr>
          <w:rFonts w:ascii="GHEA Grapalat" w:hAnsi="GHEA Grapalat" w:cs="Sylfaen"/>
          <w:sz w:val="20"/>
          <w:szCs w:val="20"/>
        </w:rPr>
        <w:t>վարույթում</w:t>
      </w:r>
      <w:r w:rsidRPr="004F2EC8">
        <w:rPr>
          <w:rFonts w:ascii="GHEA Grapalat" w:hAnsi="GHEA Grapalat"/>
          <w:sz w:val="20"/>
          <w:szCs w:val="20"/>
          <w:lang w:val="es-ES"/>
        </w:rPr>
        <w:t>:</w:t>
      </w:r>
    </w:p>
    <w:p w14:paraId="66579DB7" w14:textId="77777777" w:rsidR="00B85EEB" w:rsidRPr="004F2EC8" w:rsidRDefault="00B85EEB" w:rsidP="00B85EEB">
      <w:pPr>
        <w:shd w:val="clear" w:color="auto" w:fill="FFFFFF"/>
        <w:ind w:firstLine="375"/>
        <w:jc w:val="both"/>
        <w:rPr>
          <w:rFonts w:ascii="GHEA Grapalat" w:hAnsi="GHEA Grapalat"/>
          <w:sz w:val="20"/>
          <w:szCs w:val="20"/>
          <w:lang w:val="es-ES"/>
        </w:rPr>
      </w:pPr>
      <w:r w:rsidRPr="004F2EC8">
        <w:rPr>
          <w:rFonts w:ascii="GHEA Grapalat" w:hAnsi="GHEA Grapalat"/>
          <w:sz w:val="20"/>
          <w:szCs w:val="20"/>
          <w:lang w:val="es-ES"/>
        </w:rPr>
        <w:t>12</w:t>
      </w:r>
      <w:r w:rsidRPr="004F2EC8">
        <w:rPr>
          <w:rFonts w:ascii="Cambria Math" w:eastAsia="MS Gothic" w:hAnsi="Cambria Math" w:cs="Cambria Math"/>
          <w:sz w:val="20"/>
          <w:szCs w:val="20"/>
          <w:lang w:val="es-ES"/>
        </w:rPr>
        <w:t>․</w:t>
      </w:r>
      <w:r w:rsidRPr="004F2EC8">
        <w:rPr>
          <w:rFonts w:ascii="GHEA Grapalat" w:hAnsi="GHEA Grapalat"/>
          <w:sz w:val="20"/>
          <w:szCs w:val="20"/>
          <w:lang w:val="es-ES"/>
        </w:rPr>
        <w:t xml:space="preserve">10. </w:t>
      </w:r>
      <w:r w:rsidRPr="004F2EC8">
        <w:rPr>
          <w:rFonts w:ascii="GHEA Grapalat" w:hAnsi="GHEA Grapalat" w:cs="Sylfaen"/>
          <w:sz w:val="20"/>
          <w:szCs w:val="20"/>
        </w:rPr>
        <w:t>Հայցադիմումը</w:t>
      </w:r>
      <w:r w:rsidRPr="004F2EC8">
        <w:rPr>
          <w:rFonts w:ascii="GHEA Grapalat" w:hAnsi="GHEA Grapalat"/>
          <w:sz w:val="20"/>
          <w:szCs w:val="20"/>
          <w:lang w:val="es-ES"/>
        </w:rPr>
        <w:t xml:space="preserve"> </w:t>
      </w:r>
      <w:r w:rsidRPr="004F2EC8">
        <w:rPr>
          <w:rFonts w:ascii="GHEA Grapalat" w:hAnsi="GHEA Grapalat" w:cs="Sylfaen"/>
          <w:sz w:val="20"/>
          <w:szCs w:val="20"/>
        </w:rPr>
        <w:t>վարույթ</w:t>
      </w:r>
      <w:r w:rsidRPr="004F2EC8">
        <w:rPr>
          <w:rFonts w:ascii="GHEA Grapalat" w:hAnsi="GHEA Grapalat"/>
          <w:sz w:val="20"/>
          <w:szCs w:val="20"/>
          <w:lang w:val="es-ES"/>
        </w:rPr>
        <w:t xml:space="preserve"> </w:t>
      </w:r>
      <w:r w:rsidRPr="004F2EC8">
        <w:rPr>
          <w:rFonts w:ascii="GHEA Grapalat" w:hAnsi="GHEA Grapalat" w:cs="Sylfaen"/>
          <w:sz w:val="20"/>
          <w:szCs w:val="20"/>
        </w:rPr>
        <w:t>ընդունելու</w:t>
      </w:r>
      <w:r w:rsidRPr="004F2EC8">
        <w:rPr>
          <w:rFonts w:ascii="GHEA Grapalat" w:hAnsi="GHEA Grapalat"/>
          <w:sz w:val="20"/>
          <w:szCs w:val="20"/>
          <w:lang w:val="es-ES"/>
        </w:rPr>
        <w:t xml:space="preserve"> </w:t>
      </w:r>
      <w:r w:rsidRPr="004F2EC8">
        <w:rPr>
          <w:rFonts w:ascii="GHEA Grapalat" w:hAnsi="GHEA Grapalat" w:cs="Sylfaen"/>
          <w:sz w:val="20"/>
          <w:szCs w:val="20"/>
        </w:rPr>
        <w:t>մասին</w:t>
      </w:r>
      <w:r w:rsidRPr="004F2EC8">
        <w:rPr>
          <w:rFonts w:ascii="GHEA Grapalat" w:hAnsi="GHEA Grapalat"/>
          <w:sz w:val="20"/>
          <w:szCs w:val="20"/>
          <w:lang w:val="es-ES"/>
        </w:rPr>
        <w:t xml:space="preserve"> </w:t>
      </w:r>
      <w:r w:rsidRPr="004F2EC8">
        <w:rPr>
          <w:rFonts w:ascii="GHEA Grapalat" w:hAnsi="GHEA Grapalat" w:cs="Sylfaen"/>
          <w:sz w:val="20"/>
          <w:szCs w:val="20"/>
        </w:rPr>
        <w:t>որոշումն</w:t>
      </w:r>
      <w:r w:rsidRPr="004F2EC8">
        <w:rPr>
          <w:rFonts w:ascii="GHEA Grapalat" w:hAnsi="GHEA Grapalat"/>
          <w:sz w:val="20"/>
          <w:szCs w:val="20"/>
          <w:lang w:val="es-ES"/>
        </w:rPr>
        <w:t xml:space="preserve"> </w:t>
      </w:r>
      <w:r w:rsidRPr="004F2EC8">
        <w:rPr>
          <w:rFonts w:ascii="GHEA Grapalat" w:hAnsi="GHEA Grapalat" w:cs="Sylfaen"/>
          <w:sz w:val="20"/>
          <w:szCs w:val="20"/>
        </w:rPr>
        <w:t>անհապաղ</w:t>
      </w:r>
      <w:r w:rsidRPr="004F2EC8">
        <w:rPr>
          <w:rFonts w:ascii="GHEA Grapalat" w:hAnsi="GHEA Grapalat"/>
          <w:sz w:val="20"/>
          <w:szCs w:val="20"/>
          <w:lang w:val="es-ES"/>
        </w:rPr>
        <w:t xml:space="preserve"> </w:t>
      </w:r>
      <w:r w:rsidRPr="004F2EC8">
        <w:rPr>
          <w:rFonts w:ascii="GHEA Grapalat" w:hAnsi="GHEA Grapalat" w:cs="Sylfaen"/>
          <w:sz w:val="20"/>
          <w:szCs w:val="20"/>
        </w:rPr>
        <w:t>ուղարկվում</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լիազորված</w:t>
      </w:r>
      <w:r w:rsidRPr="004F2EC8">
        <w:rPr>
          <w:rFonts w:ascii="GHEA Grapalat" w:hAnsi="GHEA Grapalat"/>
          <w:sz w:val="20"/>
          <w:szCs w:val="20"/>
          <w:lang w:val="es-ES"/>
        </w:rPr>
        <w:t xml:space="preserve"> </w:t>
      </w:r>
      <w:r w:rsidRPr="004F2EC8">
        <w:rPr>
          <w:rFonts w:ascii="GHEA Grapalat" w:hAnsi="GHEA Grapalat" w:cs="Sylfaen"/>
          <w:sz w:val="20"/>
          <w:szCs w:val="20"/>
        </w:rPr>
        <w:t>մարմնի</w:t>
      </w:r>
      <w:r w:rsidRPr="004F2EC8">
        <w:rPr>
          <w:rFonts w:ascii="GHEA Grapalat" w:hAnsi="GHEA Grapalat"/>
          <w:sz w:val="20"/>
          <w:szCs w:val="20"/>
          <w:lang w:val="es-ES"/>
        </w:rPr>
        <w:t xml:space="preserve"> </w:t>
      </w:r>
      <w:r w:rsidRPr="004F2EC8">
        <w:rPr>
          <w:rFonts w:ascii="GHEA Grapalat" w:hAnsi="GHEA Grapalat" w:cs="Sylfaen"/>
          <w:sz w:val="20"/>
          <w:szCs w:val="20"/>
        </w:rPr>
        <w:t>պաշտոնական</w:t>
      </w:r>
      <w:r w:rsidRPr="004F2EC8">
        <w:rPr>
          <w:rFonts w:ascii="GHEA Grapalat" w:hAnsi="GHEA Grapalat"/>
          <w:sz w:val="20"/>
          <w:szCs w:val="20"/>
          <w:lang w:val="es-ES"/>
        </w:rPr>
        <w:t xml:space="preserve"> </w:t>
      </w:r>
      <w:r w:rsidRPr="004F2EC8">
        <w:rPr>
          <w:rFonts w:ascii="GHEA Grapalat" w:hAnsi="GHEA Grapalat" w:cs="Sylfaen"/>
          <w:sz w:val="20"/>
          <w:szCs w:val="20"/>
        </w:rPr>
        <w:t>էլեկտրոնային</w:t>
      </w:r>
      <w:r w:rsidRPr="004F2EC8">
        <w:rPr>
          <w:rFonts w:ascii="GHEA Grapalat" w:hAnsi="GHEA Grapalat"/>
          <w:sz w:val="20"/>
          <w:szCs w:val="20"/>
          <w:lang w:val="es-ES"/>
        </w:rPr>
        <w:t xml:space="preserve"> </w:t>
      </w:r>
      <w:r w:rsidRPr="004F2EC8">
        <w:rPr>
          <w:rFonts w:ascii="GHEA Grapalat" w:hAnsi="GHEA Grapalat" w:cs="Sylfaen"/>
          <w:sz w:val="20"/>
          <w:szCs w:val="20"/>
        </w:rPr>
        <w:t>փոստի</w:t>
      </w:r>
      <w:r w:rsidRPr="004F2EC8">
        <w:rPr>
          <w:rFonts w:ascii="GHEA Grapalat" w:hAnsi="GHEA Grapalat"/>
          <w:sz w:val="20"/>
          <w:szCs w:val="20"/>
          <w:lang w:val="es-ES"/>
        </w:rPr>
        <w:t xml:space="preserve"> </w:t>
      </w:r>
      <w:r w:rsidRPr="004F2EC8">
        <w:rPr>
          <w:rFonts w:ascii="GHEA Grapalat" w:hAnsi="GHEA Grapalat" w:cs="Sylfaen"/>
          <w:sz w:val="20"/>
          <w:szCs w:val="20"/>
        </w:rPr>
        <w:t>հասցեին</w:t>
      </w:r>
      <w:r w:rsidRPr="004F2EC8">
        <w:rPr>
          <w:rFonts w:ascii="GHEA Grapalat" w:hAnsi="GHEA Grapalat"/>
          <w:sz w:val="20"/>
          <w:szCs w:val="20"/>
          <w:lang w:val="es-ES"/>
        </w:rPr>
        <w:t xml:space="preserve">: </w:t>
      </w:r>
      <w:r w:rsidRPr="004F2EC8">
        <w:rPr>
          <w:rFonts w:ascii="GHEA Grapalat" w:hAnsi="GHEA Grapalat" w:cs="Sylfaen"/>
          <w:sz w:val="20"/>
          <w:szCs w:val="20"/>
        </w:rPr>
        <w:t>Լիազորված</w:t>
      </w:r>
      <w:r w:rsidRPr="004F2EC8">
        <w:rPr>
          <w:rFonts w:ascii="GHEA Grapalat" w:hAnsi="GHEA Grapalat"/>
          <w:sz w:val="20"/>
          <w:szCs w:val="20"/>
          <w:lang w:val="es-ES"/>
        </w:rPr>
        <w:t xml:space="preserve"> </w:t>
      </w:r>
      <w:r w:rsidRPr="004F2EC8">
        <w:rPr>
          <w:rFonts w:ascii="GHEA Grapalat" w:hAnsi="GHEA Grapalat" w:cs="Sylfaen"/>
          <w:sz w:val="20"/>
          <w:szCs w:val="20"/>
        </w:rPr>
        <w:t>մարմինը</w:t>
      </w:r>
      <w:r w:rsidRPr="004F2EC8">
        <w:rPr>
          <w:rFonts w:ascii="GHEA Grapalat" w:hAnsi="GHEA Grapalat"/>
          <w:sz w:val="20"/>
          <w:szCs w:val="20"/>
          <w:lang w:val="es-ES"/>
        </w:rPr>
        <w:t xml:space="preserve"> </w:t>
      </w:r>
      <w:r w:rsidRPr="004F2EC8">
        <w:rPr>
          <w:rFonts w:ascii="GHEA Grapalat" w:hAnsi="GHEA Grapalat" w:cs="Sylfaen"/>
          <w:sz w:val="20"/>
          <w:szCs w:val="20"/>
        </w:rPr>
        <w:t>սույն</w:t>
      </w:r>
      <w:r w:rsidRPr="004F2EC8">
        <w:rPr>
          <w:rFonts w:ascii="GHEA Grapalat" w:hAnsi="GHEA Grapalat"/>
          <w:sz w:val="20"/>
          <w:szCs w:val="20"/>
          <w:lang w:val="es-ES"/>
        </w:rPr>
        <w:t xml:space="preserve"> </w:t>
      </w:r>
      <w:r w:rsidRPr="004F2EC8">
        <w:rPr>
          <w:rFonts w:ascii="GHEA Grapalat" w:hAnsi="GHEA Grapalat" w:cs="Sylfaen"/>
          <w:sz w:val="20"/>
          <w:szCs w:val="20"/>
        </w:rPr>
        <w:t>կետով</w:t>
      </w:r>
      <w:r w:rsidRPr="004F2EC8">
        <w:rPr>
          <w:rFonts w:ascii="GHEA Grapalat" w:hAnsi="GHEA Grapalat"/>
          <w:sz w:val="20"/>
          <w:szCs w:val="20"/>
          <w:lang w:val="es-ES"/>
        </w:rPr>
        <w:t xml:space="preserve"> </w:t>
      </w:r>
      <w:r w:rsidRPr="004F2EC8">
        <w:rPr>
          <w:rFonts w:ascii="GHEA Grapalat" w:hAnsi="GHEA Grapalat" w:cs="Sylfaen"/>
          <w:sz w:val="20"/>
          <w:szCs w:val="20"/>
        </w:rPr>
        <w:t>նախատեսված</w:t>
      </w:r>
      <w:r w:rsidRPr="004F2EC8">
        <w:rPr>
          <w:rFonts w:ascii="GHEA Grapalat" w:hAnsi="GHEA Grapalat"/>
          <w:sz w:val="20"/>
          <w:szCs w:val="20"/>
          <w:lang w:val="es-ES"/>
        </w:rPr>
        <w:t xml:space="preserve"> </w:t>
      </w:r>
      <w:r w:rsidRPr="004F2EC8">
        <w:rPr>
          <w:rFonts w:ascii="GHEA Grapalat" w:hAnsi="GHEA Grapalat" w:cs="Sylfaen"/>
          <w:sz w:val="20"/>
          <w:szCs w:val="20"/>
        </w:rPr>
        <w:t>որոշումն</w:t>
      </w:r>
      <w:r w:rsidRPr="004F2EC8">
        <w:rPr>
          <w:rFonts w:ascii="GHEA Grapalat" w:hAnsi="GHEA Grapalat"/>
          <w:sz w:val="20"/>
          <w:szCs w:val="20"/>
          <w:lang w:val="es-ES"/>
        </w:rPr>
        <w:t xml:space="preserve"> </w:t>
      </w:r>
      <w:r w:rsidRPr="004F2EC8">
        <w:rPr>
          <w:rFonts w:ascii="GHEA Grapalat" w:hAnsi="GHEA Grapalat" w:cs="Sylfaen"/>
          <w:sz w:val="20"/>
          <w:szCs w:val="20"/>
        </w:rPr>
        <w:t>անհապաղ</w:t>
      </w:r>
      <w:r w:rsidRPr="004F2EC8">
        <w:rPr>
          <w:rFonts w:ascii="GHEA Grapalat" w:hAnsi="GHEA Grapalat"/>
          <w:sz w:val="20"/>
          <w:szCs w:val="20"/>
          <w:lang w:val="es-ES"/>
        </w:rPr>
        <w:t xml:space="preserve"> </w:t>
      </w:r>
      <w:r w:rsidRPr="004F2EC8">
        <w:rPr>
          <w:rFonts w:ascii="GHEA Grapalat" w:hAnsi="GHEA Grapalat" w:cs="Sylfaen"/>
          <w:sz w:val="20"/>
          <w:szCs w:val="20"/>
        </w:rPr>
        <w:t>հրապարակում</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տեղեկագրում՝</w:t>
      </w:r>
      <w:r w:rsidRPr="004F2EC8">
        <w:rPr>
          <w:rFonts w:ascii="GHEA Grapalat" w:hAnsi="GHEA Grapalat"/>
          <w:sz w:val="20"/>
          <w:szCs w:val="20"/>
          <w:lang w:val="es-ES"/>
        </w:rPr>
        <w:t xml:space="preserve"> </w:t>
      </w:r>
      <w:r w:rsidRPr="004F2EC8">
        <w:rPr>
          <w:rFonts w:ascii="GHEA Grapalat" w:hAnsi="GHEA Grapalat" w:cs="Sylfaen"/>
          <w:sz w:val="20"/>
          <w:szCs w:val="20"/>
        </w:rPr>
        <w:t>նշելով</w:t>
      </w:r>
      <w:r w:rsidRPr="004F2EC8">
        <w:rPr>
          <w:rFonts w:ascii="GHEA Grapalat" w:hAnsi="GHEA Grapalat"/>
          <w:sz w:val="20"/>
          <w:szCs w:val="20"/>
          <w:lang w:val="es-ES"/>
        </w:rPr>
        <w:t xml:space="preserve"> </w:t>
      </w:r>
      <w:r w:rsidRPr="004F2EC8">
        <w:rPr>
          <w:rFonts w:ascii="GHEA Grapalat" w:hAnsi="GHEA Grapalat" w:cs="Sylfaen"/>
          <w:sz w:val="20"/>
          <w:szCs w:val="20"/>
        </w:rPr>
        <w:t>կասեցման</w:t>
      </w:r>
      <w:r w:rsidRPr="004F2EC8">
        <w:rPr>
          <w:rFonts w:ascii="GHEA Grapalat" w:hAnsi="GHEA Grapalat"/>
          <w:sz w:val="20"/>
          <w:szCs w:val="20"/>
          <w:lang w:val="es-ES"/>
        </w:rPr>
        <w:t xml:space="preserve"> </w:t>
      </w:r>
      <w:r w:rsidRPr="004F2EC8">
        <w:rPr>
          <w:rFonts w:ascii="GHEA Grapalat" w:hAnsi="GHEA Grapalat" w:cs="Sylfaen"/>
          <w:sz w:val="20"/>
          <w:szCs w:val="20"/>
        </w:rPr>
        <w:t>օրը</w:t>
      </w:r>
      <w:r w:rsidRPr="004F2EC8">
        <w:rPr>
          <w:rFonts w:ascii="GHEA Grapalat" w:hAnsi="GHEA Grapalat"/>
          <w:sz w:val="20"/>
          <w:szCs w:val="20"/>
          <w:lang w:val="es-ES"/>
        </w:rPr>
        <w:t>:</w:t>
      </w:r>
    </w:p>
    <w:p w14:paraId="4A4A53F7" w14:textId="77777777" w:rsidR="00B85EEB" w:rsidRPr="004F2EC8" w:rsidRDefault="00B85EEB" w:rsidP="00B85EEB">
      <w:pPr>
        <w:shd w:val="clear" w:color="auto" w:fill="FFFFFF"/>
        <w:ind w:firstLine="375"/>
        <w:jc w:val="both"/>
        <w:rPr>
          <w:rFonts w:ascii="GHEA Grapalat" w:hAnsi="GHEA Grapalat"/>
          <w:sz w:val="20"/>
          <w:szCs w:val="20"/>
          <w:lang w:val="es-ES"/>
        </w:rPr>
      </w:pPr>
      <w:r w:rsidRPr="004F2EC8">
        <w:rPr>
          <w:rFonts w:ascii="GHEA Grapalat" w:hAnsi="GHEA Grapalat"/>
          <w:sz w:val="20"/>
          <w:szCs w:val="20"/>
          <w:lang w:val="es-ES"/>
        </w:rPr>
        <w:lastRenderedPageBreak/>
        <w:t>12</w:t>
      </w:r>
      <w:r w:rsidRPr="004F2EC8">
        <w:rPr>
          <w:rFonts w:ascii="Cambria Math" w:eastAsia="MS Gothic" w:hAnsi="Cambria Math" w:cs="Cambria Math"/>
          <w:sz w:val="20"/>
          <w:szCs w:val="20"/>
          <w:lang w:val="es-ES"/>
        </w:rPr>
        <w:t>․</w:t>
      </w:r>
      <w:r w:rsidRPr="004F2EC8">
        <w:rPr>
          <w:rFonts w:ascii="GHEA Grapalat" w:hAnsi="GHEA Grapalat"/>
          <w:sz w:val="20"/>
          <w:szCs w:val="20"/>
          <w:lang w:val="es-ES"/>
        </w:rPr>
        <w:t>11</w:t>
      </w:r>
      <w:r w:rsidRPr="004F2EC8">
        <w:rPr>
          <w:rFonts w:ascii="Cambria Math" w:eastAsia="MS Gothic" w:hAnsi="Cambria Math" w:cs="Cambria Math"/>
          <w:sz w:val="20"/>
          <w:szCs w:val="20"/>
          <w:lang w:val="es-ES"/>
        </w:rPr>
        <w:t>․</w:t>
      </w:r>
      <w:r w:rsidRPr="004F2EC8">
        <w:rPr>
          <w:rFonts w:ascii="GHEA Grapalat" w:hAnsi="GHEA Grapalat"/>
          <w:sz w:val="20"/>
          <w:szCs w:val="20"/>
          <w:lang w:val="es-ES"/>
        </w:rPr>
        <w:t xml:space="preserve"> </w:t>
      </w:r>
      <w:r w:rsidRPr="004F2EC8">
        <w:rPr>
          <w:rFonts w:ascii="GHEA Grapalat" w:hAnsi="GHEA Grapalat" w:cs="Sylfaen"/>
          <w:sz w:val="20"/>
          <w:szCs w:val="20"/>
        </w:rPr>
        <w:t>Հայցադիմումի</w:t>
      </w:r>
      <w:r w:rsidRPr="004F2EC8">
        <w:rPr>
          <w:rFonts w:ascii="GHEA Grapalat" w:hAnsi="GHEA Grapalat"/>
          <w:sz w:val="20"/>
          <w:szCs w:val="20"/>
          <w:lang w:val="es-ES"/>
        </w:rPr>
        <w:t xml:space="preserve"> </w:t>
      </w:r>
      <w:r w:rsidRPr="004F2EC8">
        <w:rPr>
          <w:rFonts w:ascii="GHEA Grapalat" w:hAnsi="GHEA Grapalat" w:cs="Sylfaen"/>
          <w:sz w:val="20"/>
          <w:szCs w:val="20"/>
        </w:rPr>
        <w:t>պատասխանը</w:t>
      </w:r>
      <w:r w:rsidRPr="004F2EC8">
        <w:rPr>
          <w:rFonts w:ascii="GHEA Grapalat" w:hAnsi="GHEA Grapalat"/>
          <w:sz w:val="20"/>
          <w:szCs w:val="20"/>
          <w:lang w:val="es-ES"/>
        </w:rPr>
        <w:t xml:space="preserve"> </w:t>
      </w:r>
      <w:r w:rsidRPr="004F2EC8">
        <w:rPr>
          <w:rFonts w:ascii="GHEA Grapalat" w:hAnsi="GHEA Grapalat" w:cs="Sylfaen"/>
          <w:sz w:val="20"/>
          <w:szCs w:val="20"/>
        </w:rPr>
        <w:t>պատվիրատուն</w:t>
      </w:r>
      <w:r w:rsidRPr="004F2EC8">
        <w:rPr>
          <w:rFonts w:ascii="GHEA Grapalat" w:hAnsi="GHEA Grapalat"/>
          <w:sz w:val="20"/>
          <w:szCs w:val="20"/>
          <w:lang w:val="es-ES"/>
        </w:rPr>
        <w:t xml:space="preserve"> </w:t>
      </w:r>
      <w:r w:rsidRPr="004F2EC8">
        <w:rPr>
          <w:rFonts w:ascii="GHEA Grapalat" w:hAnsi="GHEA Grapalat" w:cs="Sylfaen"/>
          <w:sz w:val="20"/>
          <w:szCs w:val="20"/>
        </w:rPr>
        <w:t>ներկայացնում</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հայցադիմումը</w:t>
      </w:r>
      <w:r w:rsidRPr="004F2EC8">
        <w:rPr>
          <w:rFonts w:ascii="GHEA Grapalat" w:hAnsi="GHEA Grapalat"/>
          <w:sz w:val="20"/>
          <w:szCs w:val="20"/>
          <w:lang w:val="es-ES"/>
        </w:rPr>
        <w:t xml:space="preserve"> </w:t>
      </w:r>
      <w:r w:rsidRPr="004F2EC8">
        <w:rPr>
          <w:rFonts w:ascii="GHEA Grapalat" w:hAnsi="GHEA Grapalat" w:cs="Sylfaen"/>
          <w:sz w:val="20"/>
          <w:szCs w:val="20"/>
        </w:rPr>
        <w:t>վարույթ</w:t>
      </w:r>
      <w:r w:rsidRPr="004F2EC8">
        <w:rPr>
          <w:rFonts w:ascii="GHEA Grapalat" w:hAnsi="GHEA Grapalat"/>
          <w:sz w:val="20"/>
          <w:szCs w:val="20"/>
          <w:lang w:val="es-ES"/>
        </w:rPr>
        <w:t xml:space="preserve"> </w:t>
      </w:r>
      <w:r w:rsidRPr="004F2EC8">
        <w:rPr>
          <w:rFonts w:ascii="GHEA Grapalat" w:hAnsi="GHEA Grapalat" w:cs="Sylfaen"/>
          <w:sz w:val="20"/>
          <w:szCs w:val="20"/>
        </w:rPr>
        <w:t>ընդունելու</w:t>
      </w:r>
      <w:r w:rsidRPr="004F2EC8">
        <w:rPr>
          <w:rFonts w:ascii="GHEA Grapalat" w:hAnsi="GHEA Grapalat"/>
          <w:sz w:val="20"/>
          <w:szCs w:val="20"/>
          <w:lang w:val="es-ES"/>
        </w:rPr>
        <w:t xml:space="preserve"> </w:t>
      </w:r>
      <w:r w:rsidRPr="004F2EC8">
        <w:rPr>
          <w:rFonts w:ascii="GHEA Grapalat" w:hAnsi="GHEA Grapalat" w:cs="Sylfaen"/>
          <w:sz w:val="20"/>
          <w:szCs w:val="20"/>
        </w:rPr>
        <w:t>մասին</w:t>
      </w:r>
      <w:r w:rsidRPr="004F2EC8">
        <w:rPr>
          <w:rFonts w:ascii="GHEA Grapalat" w:hAnsi="GHEA Grapalat"/>
          <w:sz w:val="20"/>
          <w:szCs w:val="20"/>
          <w:lang w:val="es-ES"/>
        </w:rPr>
        <w:t xml:space="preserve"> </w:t>
      </w:r>
      <w:r w:rsidRPr="004F2EC8">
        <w:rPr>
          <w:rFonts w:ascii="GHEA Grapalat" w:hAnsi="GHEA Grapalat" w:cs="Sylfaen"/>
          <w:sz w:val="20"/>
          <w:szCs w:val="20"/>
        </w:rPr>
        <w:t>որոշումն</w:t>
      </w:r>
      <w:r w:rsidRPr="004F2EC8">
        <w:rPr>
          <w:rFonts w:ascii="GHEA Grapalat" w:hAnsi="GHEA Grapalat"/>
          <w:sz w:val="20"/>
          <w:szCs w:val="20"/>
          <w:lang w:val="es-ES"/>
        </w:rPr>
        <w:t xml:space="preserve"> </w:t>
      </w:r>
      <w:r w:rsidRPr="004F2EC8">
        <w:rPr>
          <w:rFonts w:ascii="GHEA Grapalat" w:hAnsi="GHEA Grapalat" w:cs="Sylfaen"/>
          <w:sz w:val="20"/>
          <w:szCs w:val="20"/>
        </w:rPr>
        <w:t>ստանալուց</w:t>
      </w:r>
      <w:r w:rsidRPr="004F2EC8">
        <w:rPr>
          <w:rFonts w:ascii="GHEA Grapalat" w:hAnsi="GHEA Grapalat"/>
          <w:sz w:val="20"/>
          <w:szCs w:val="20"/>
          <w:lang w:val="es-ES"/>
        </w:rPr>
        <w:t xml:space="preserve"> </w:t>
      </w:r>
      <w:r w:rsidRPr="004F2EC8">
        <w:rPr>
          <w:rFonts w:ascii="GHEA Grapalat" w:hAnsi="GHEA Grapalat" w:cs="Sylfaen"/>
          <w:sz w:val="20"/>
          <w:szCs w:val="20"/>
        </w:rPr>
        <w:t>հետո՝</w:t>
      </w:r>
      <w:r w:rsidRPr="004F2EC8">
        <w:rPr>
          <w:rFonts w:ascii="GHEA Grapalat" w:hAnsi="GHEA Grapalat"/>
          <w:sz w:val="20"/>
          <w:szCs w:val="20"/>
          <w:lang w:val="es-ES"/>
        </w:rPr>
        <w:t xml:space="preserve"> </w:t>
      </w:r>
      <w:r w:rsidRPr="004F2EC8">
        <w:rPr>
          <w:rFonts w:ascii="GHEA Grapalat" w:hAnsi="GHEA Grapalat" w:cs="Sylfaen"/>
          <w:sz w:val="20"/>
          <w:szCs w:val="20"/>
        </w:rPr>
        <w:t>հնգօրյա</w:t>
      </w:r>
      <w:r w:rsidRPr="004F2EC8">
        <w:rPr>
          <w:rFonts w:ascii="GHEA Grapalat" w:hAnsi="GHEA Grapalat"/>
          <w:sz w:val="20"/>
          <w:szCs w:val="20"/>
          <w:lang w:val="es-ES"/>
        </w:rPr>
        <w:t xml:space="preserve"> </w:t>
      </w:r>
      <w:r w:rsidRPr="004F2EC8">
        <w:rPr>
          <w:rFonts w:ascii="GHEA Grapalat" w:hAnsi="GHEA Grapalat" w:cs="Sylfaen"/>
          <w:sz w:val="20"/>
          <w:szCs w:val="20"/>
        </w:rPr>
        <w:t>ժամկետում</w:t>
      </w:r>
      <w:r w:rsidRPr="004F2EC8">
        <w:rPr>
          <w:rFonts w:ascii="GHEA Grapalat" w:hAnsi="GHEA Grapalat"/>
          <w:sz w:val="20"/>
          <w:szCs w:val="20"/>
          <w:lang w:val="es-ES"/>
        </w:rPr>
        <w:t>:</w:t>
      </w:r>
    </w:p>
    <w:p w14:paraId="20840672" w14:textId="77777777" w:rsidR="00B85EEB" w:rsidRPr="004F2EC8" w:rsidRDefault="00B85EEB" w:rsidP="00B85EEB">
      <w:pPr>
        <w:shd w:val="clear" w:color="auto" w:fill="FFFFFF"/>
        <w:ind w:firstLine="375"/>
        <w:jc w:val="both"/>
        <w:rPr>
          <w:rFonts w:ascii="GHEA Grapalat" w:hAnsi="GHEA Grapalat"/>
          <w:sz w:val="20"/>
          <w:szCs w:val="20"/>
          <w:lang w:val="es-ES"/>
        </w:rPr>
      </w:pPr>
      <w:r w:rsidRPr="004F2EC8">
        <w:rPr>
          <w:rFonts w:ascii="Calibri" w:hAnsi="Calibri" w:cs="Calibri"/>
          <w:sz w:val="20"/>
          <w:szCs w:val="20"/>
          <w:lang w:val="es-ES"/>
        </w:rPr>
        <w:t> </w:t>
      </w:r>
      <w:r w:rsidRPr="004F2EC8">
        <w:rPr>
          <w:rFonts w:ascii="GHEA Grapalat" w:hAnsi="GHEA Grapalat"/>
          <w:sz w:val="20"/>
          <w:szCs w:val="20"/>
          <w:lang w:val="es-ES"/>
        </w:rPr>
        <w:t>12</w:t>
      </w:r>
      <w:r w:rsidRPr="004F2EC8">
        <w:rPr>
          <w:rFonts w:ascii="Cambria Math" w:eastAsia="MS Gothic" w:hAnsi="Cambria Math" w:cs="Cambria Math"/>
          <w:sz w:val="20"/>
          <w:szCs w:val="20"/>
          <w:lang w:val="es-ES"/>
        </w:rPr>
        <w:t>․</w:t>
      </w:r>
      <w:r w:rsidRPr="004F2EC8">
        <w:rPr>
          <w:rFonts w:ascii="GHEA Grapalat" w:hAnsi="GHEA Grapalat"/>
          <w:sz w:val="20"/>
          <w:szCs w:val="20"/>
          <w:lang w:val="es-ES"/>
        </w:rPr>
        <w:t xml:space="preserve">12 </w:t>
      </w:r>
      <w:r w:rsidRPr="004F2EC8">
        <w:rPr>
          <w:rFonts w:ascii="GHEA Grapalat" w:hAnsi="GHEA Grapalat" w:cs="Sylfaen"/>
          <w:sz w:val="20"/>
          <w:szCs w:val="20"/>
        </w:rPr>
        <w:t>Գործին</w:t>
      </w:r>
      <w:r w:rsidRPr="004F2EC8">
        <w:rPr>
          <w:rFonts w:ascii="GHEA Grapalat" w:hAnsi="GHEA Grapalat"/>
          <w:sz w:val="20"/>
          <w:szCs w:val="20"/>
          <w:lang w:val="es-ES"/>
        </w:rPr>
        <w:t xml:space="preserve"> </w:t>
      </w:r>
      <w:r w:rsidRPr="004F2EC8">
        <w:rPr>
          <w:rFonts w:ascii="GHEA Grapalat" w:hAnsi="GHEA Grapalat" w:cs="Sylfaen"/>
          <w:sz w:val="20"/>
          <w:szCs w:val="20"/>
        </w:rPr>
        <w:t>մասնակցող</w:t>
      </w:r>
      <w:r w:rsidRPr="004F2EC8">
        <w:rPr>
          <w:rFonts w:ascii="GHEA Grapalat" w:hAnsi="GHEA Grapalat"/>
          <w:sz w:val="20"/>
          <w:szCs w:val="20"/>
          <w:lang w:val="es-ES"/>
        </w:rPr>
        <w:t xml:space="preserve"> </w:t>
      </w:r>
      <w:r w:rsidRPr="004F2EC8">
        <w:rPr>
          <w:rFonts w:ascii="GHEA Grapalat" w:hAnsi="GHEA Grapalat" w:cs="Sylfaen"/>
          <w:sz w:val="20"/>
          <w:szCs w:val="20"/>
        </w:rPr>
        <w:t>անձինք</w:t>
      </w:r>
      <w:r w:rsidRPr="004F2EC8">
        <w:rPr>
          <w:rFonts w:ascii="GHEA Grapalat" w:hAnsi="GHEA Grapalat"/>
          <w:sz w:val="20"/>
          <w:szCs w:val="20"/>
          <w:lang w:val="es-ES"/>
        </w:rPr>
        <w:t xml:space="preserve"> </w:t>
      </w:r>
      <w:r w:rsidRPr="004F2EC8">
        <w:rPr>
          <w:rFonts w:ascii="GHEA Grapalat" w:hAnsi="GHEA Grapalat" w:cs="Sylfaen"/>
          <w:sz w:val="20"/>
          <w:szCs w:val="20"/>
        </w:rPr>
        <w:t>և</w:t>
      </w:r>
      <w:r w:rsidRPr="004F2EC8">
        <w:rPr>
          <w:rFonts w:ascii="GHEA Grapalat" w:hAnsi="GHEA Grapalat"/>
          <w:sz w:val="20"/>
          <w:szCs w:val="20"/>
          <w:lang w:val="es-ES"/>
        </w:rPr>
        <w:t xml:space="preserve"> </w:t>
      </w:r>
      <w:r w:rsidRPr="004F2EC8">
        <w:rPr>
          <w:rFonts w:ascii="GHEA Grapalat" w:hAnsi="GHEA Grapalat" w:cs="Sylfaen"/>
          <w:sz w:val="20"/>
          <w:szCs w:val="20"/>
        </w:rPr>
        <w:t>նրանց</w:t>
      </w:r>
      <w:r w:rsidRPr="004F2EC8">
        <w:rPr>
          <w:rFonts w:ascii="GHEA Grapalat" w:hAnsi="GHEA Grapalat"/>
          <w:sz w:val="20"/>
          <w:szCs w:val="20"/>
          <w:lang w:val="es-ES"/>
        </w:rPr>
        <w:t xml:space="preserve"> </w:t>
      </w:r>
      <w:r w:rsidRPr="004F2EC8">
        <w:rPr>
          <w:rFonts w:ascii="GHEA Grapalat" w:hAnsi="GHEA Grapalat" w:cs="Sylfaen"/>
          <w:sz w:val="20"/>
          <w:szCs w:val="20"/>
        </w:rPr>
        <w:t>ներկայացուցիչները</w:t>
      </w:r>
      <w:r w:rsidRPr="004F2EC8">
        <w:rPr>
          <w:rFonts w:ascii="GHEA Grapalat" w:hAnsi="GHEA Grapalat"/>
          <w:sz w:val="20"/>
          <w:szCs w:val="20"/>
          <w:lang w:val="es-ES"/>
        </w:rPr>
        <w:t xml:space="preserve"> </w:t>
      </w:r>
      <w:r w:rsidRPr="004F2EC8">
        <w:rPr>
          <w:rFonts w:ascii="GHEA Grapalat" w:hAnsi="GHEA Grapalat" w:cs="Sylfaen"/>
          <w:sz w:val="20"/>
          <w:szCs w:val="20"/>
        </w:rPr>
        <w:t>դատական</w:t>
      </w:r>
      <w:r w:rsidRPr="004F2EC8">
        <w:rPr>
          <w:rFonts w:ascii="GHEA Grapalat" w:hAnsi="GHEA Grapalat"/>
          <w:sz w:val="20"/>
          <w:szCs w:val="20"/>
          <w:lang w:val="es-ES"/>
        </w:rPr>
        <w:t xml:space="preserve"> </w:t>
      </w:r>
      <w:r w:rsidRPr="004F2EC8">
        <w:rPr>
          <w:rFonts w:ascii="GHEA Grapalat" w:hAnsi="GHEA Grapalat" w:cs="Sylfaen"/>
          <w:sz w:val="20"/>
          <w:szCs w:val="20"/>
        </w:rPr>
        <w:t>նիստի</w:t>
      </w:r>
      <w:r w:rsidRPr="004F2EC8">
        <w:rPr>
          <w:rFonts w:ascii="GHEA Grapalat" w:hAnsi="GHEA Grapalat"/>
          <w:sz w:val="20"/>
          <w:szCs w:val="20"/>
          <w:lang w:val="es-ES"/>
        </w:rPr>
        <w:t xml:space="preserve"> </w:t>
      </w:r>
      <w:r w:rsidRPr="004F2EC8">
        <w:rPr>
          <w:rFonts w:ascii="GHEA Grapalat" w:hAnsi="GHEA Grapalat" w:cs="Sylfaen"/>
          <w:sz w:val="20"/>
          <w:szCs w:val="20"/>
        </w:rPr>
        <w:t>ժամանակի</w:t>
      </w:r>
      <w:r w:rsidRPr="004F2EC8">
        <w:rPr>
          <w:rFonts w:ascii="GHEA Grapalat" w:hAnsi="GHEA Grapalat"/>
          <w:sz w:val="20"/>
          <w:szCs w:val="20"/>
          <w:lang w:val="es-ES"/>
        </w:rPr>
        <w:t xml:space="preserve"> </w:t>
      </w:r>
      <w:r w:rsidRPr="004F2EC8">
        <w:rPr>
          <w:rFonts w:ascii="GHEA Grapalat" w:hAnsi="GHEA Grapalat" w:cs="Sylfaen"/>
          <w:sz w:val="20"/>
          <w:szCs w:val="20"/>
        </w:rPr>
        <w:t>և</w:t>
      </w:r>
      <w:r w:rsidRPr="004F2EC8">
        <w:rPr>
          <w:rFonts w:ascii="GHEA Grapalat" w:hAnsi="GHEA Grapalat"/>
          <w:sz w:val="20"/>
          <w:szCs w:val="20"/>
          <w:lang w:val="es-ES"/>
        </w:rPr>
        <w:t xml:space="preserve"> </w:t>
      </w:r>
      <w:r w:rsidRPr="004F2EC8">
        <w:rPr>
          <w:rFonts w:ascii="GHEA Grapalat" w:hAnsi="GHEA Grapalat" w:cs="Sylfaen"/>
          <w:sz w:val="20"/>
          <w:szCs w:val="20"/>
        </w:rPr>
        <w:t>վայրի</w:t>
      </w:r>
      <w:r w:rsidRPr="004F2EC8">
        <w:rPr>
          <w:rFonts w:ascii="GHEA Grapalat" w:hAnsi="GHEA Grapalat"/>
          <w:sz w:val="20"/>
          <w:szCs w:val="20"/>
          <w:lang w:val="es-ES"/>
        </w:rPr>
        <w:t xml:space="preserve">, </w:t>
      </w:r>
      <w:r w:rsidRPr="004F2EC8">
        <w:rPr>
          <w:rFonts w:ascii="GHEA Grapalat" w:hAnsi="GHEA Grapalat" w:cs="Sylfaen"/>
          <w:sz w:val="20"/>
          <w:szCs w:val="20"/>
        </w:rPr>
        <w:t>ինչպես</w:t>
      </w:r>
      <w:r w:rsidRPr="004F2EC8">
        <w:rPr>
          <w:rFonts w:ascii="GHEA Grapalat" w:hAnsi="GHEA Grapalat"/>
          <w:sz w:val="20"/>
          <w:szCs w:val="20"/>
          <w:lang w:val="es-ES"/>
        </w:rPr>
        <w:t xml:space="preserve"> </w:t>
      </w:r>
      <w:r w:rsidRPr="004F2EC8">
        <w:rPr>
          <w:rFonts w:ascii="GHEA Grapalat" w:hAnsi="GHEA Grapalat" w:cs="Sylfaen"/>
          <w:sz w:val="20"/>
          <w:szCs w:val="20"/>
        </w:rPr>
        <w:t>նաև</w:t>
      </w:r>
      <w:r w:rsidRPr="004F2EC8">
        <w:rPr>
          <w:rFonts w:ascii="GHEA Grapalat" w:hAnsi="GHEA Grapalat"/>
          <w:sz w:val="20"/>
          <w:szCs w:val="20"/>
          <w:lang w:val="es-ES"/>
        </w:rPr>
        <w:t xml:space="preserve"> </w:t>
      </w:r>
      <w:r w:rsidRPr="004F2EC8">
        <w:rPr>
          <w:rFonts w:ascii="GHEA Grapalat" w:hAnsi="GHEA Grapalat" w:cs="Sylfaen"/>
          <w:sz w:val="20"/>
          <w:szCs w:val="20"/>
        </w:rPr>
        <w:t>Օրենսգրքով</w:t>
      </w:r>
      <w:r w:rsidRPr="004F2EC8">
        <w:rPr>
          <w:rFonts w:ascii="GHEA Grapalat" w:hAnsi="GHEA Grapalat"/>
          <w:sz w:val="20"/>
          <w:szCs w:val="20"/>
          <w:lang w:val="es-ES"/>
        </w:rPr>
        <w:t xml:space="preserve"> </w:t>
      </w:r>
      <w:r w:rsidRPr="004F2EC8">
        <w:rPr>
          <w:rFonts w:ascii="GHEA Grapalat" w:hAnsi="GHEA Grapalat" w:cs="Sylfaen"/>
          <w:sz w:val="20"/>
          <w:szCs w:val="20"/>
        </w:rPr>
        <w:t>նախատեսված</w:t>
      </w:r>
      <w:r w:rsidRPr="004F2EC8">
        <w:rPr>
          <w:rFonts w:ascii="GHEA Grapalat" w:hAnsi="GHEA Grapalat"/>
          <w:sz w:val="20"/>
          <w:szCs w:val="20"/>
          <w:lang w:val="es-ES"/>
        </w:rPr>
        <w:t xml:space="preserve"> </w:t>
      </w:r>
      <w:r w:rsidRPr="004F2EC8">
        <w:rPr>
          <w:rFonts w:ascii="GHEA Grapalat" w:hAnsi="GHEA Grapalat" w:cs="Sylfaen"/>
          <w:sz w:val="20"/>
          <w:szCs w:val="20"/>
        </w:rPr>
        <w:t>դեպքերում</w:t>
      </w:r>
      <w:r w:rsidRPr="004F2EC8">
        <w:rPr>
          <w:rFonts w:ascii="GHEA Grapalat" w:hAnsi="GHEA Grapalat"/>
          <w:sz w:val="20"/>
          <w:szCs w:val="20"/>
          <w:lang w:val="es-ES"/>
        </w:rPr>
        <w:t xml:space="preserve"> </w:t>
      </w:r>
      <w:r w:rsidRPr="004F2EC8">
        <w:rPr>
          <w:rFonts w:ascii="GHEA Grapalat" w:hAnsi="GHEA Grapalat" w:cs="Sylfaen"/>
          <w:sz w:val="20"/>
          <w:szCs w:val="20"/>
        </w:rPr>
        <w:t>առանձին</w:t>
      </w:r>
      <w:r w:rsidRPr="004F2EC8">
        <w:rPr>
          <w:rFonts w:ascii="GHEA Grapalat" w:hAnsi="GHEA Grapalat"/>
          <w:sz w:val="20"/>
          <w:szCs w:val="20"/>
          <w:lang w:val="es-ES"/>
        </w:rPr>
        <w:t xml:space="preserve"> </w:t>
      </w:r>
      <w:r w:rsidRPr="004F2EC8">
        <w:rPr>
          <w:rFonts w:ascii="GHEA Grapalat" w:hAnsi="GHEA Grapalat" w:cs="Sylfaen"/>
          <w:sz w:val="20"/>
          <w:szCs w:val="20"/>
        </w:rPr>
        <w:t>դատավարական</w:t>
      </w:r>
      <w:r w:rsidRPr="004F2EC8">
        <w:rPr>
          <w:rFonts w:ascii="GHEA Grapalat" w:hAnsi="GHEA Grapalat"/>
          <w:sz w:val="20"/>
          <w:szCs w:val="20"/>
          <w:lang w:val="es-ES"/>
        </w:rPr>
        <w:t xml:space="preserve"> </w:t>
      </w:r>
      <w:r w:rsidRPr="004F2EC8">
        <w:rPr>
          <w:rFonts w:ascii="GHEA Grapalat" w:hAnsi="GHEA Grapalat" w:cs="Sylfaen"/>
          <w:sz w:val="20"/>
          <w:szCs w:val="20"/>
        </w:rPr>
        <w:t>գործողություններ</w:t>
      </w:r>
      <w:r w:rsidRPr="004F2EC8">
        <w:rPr>
          <w:rFonts w:ascii="GHEA Grapalat" w:hAnsi="GHEA Grapalat"/>
          <w:sz w:val="20"/>
          <w:szCs w:val="20"/>
          <w:lang w:val="es-ES"/>
        </w:rPr>
        <w:t xml:space="preserve"> </w:t>
      </w:r>
      <w:r w:rsidRPr="004F2EC8">
        <w:rPr>
          <w:rFonts w:ascii="GHEA Grapalat" w:hAnsi="GHEA Grapalat" w:cs="Sylfaen"/>
          <w:sz w:val="20"/>
          <w:szCs w:val="20"/>
        </w:rPr>
        <w:t>կատարելու</w:t>
      </w:r>
      <w:r w:rsidRPr="004F2EC8">
        <w:rPr>
          <w:rFonts w:ascii="GHEA Grapalat" w:hAnsi="GHEA Grapalat"/>
          <w:sz w:val="20"/>
          <w:szCs w:val="20"/>
          <w:lang w:val="es-ES"/>
        </w:rPr>
        <w:t xml:space="preserve"> </w:t>
      </w:r>
      <w:r w:rsidRPr="004F2EC8">
        <w:rPr>
          <w:rFonts w:ascii="GHEA Grapalat" w:hAnsi="GHEA Grapalat" w:cs="Sylfaen"/>
          <w:sz w:val="20"/>
          <w:szCs w:val="20"/>
        </w:rPr>
        <w:t>մասին</w:t>
      </w:r>
      <w:r w:rsidRPr="004F2EC8">
        <w:rPr>
          <w:rFonts w:ascii="GHEA Grapalat" w:hAnsi="GHEA Grapalat"/>
          <w:sz w:val="20"/>
          <w:szCs w:val="20"/>
          <w:lang w:val="es-ES"/>
        </w:rPr>
        <w:t xml:space="preserve"> </w:t>
      </w:r>
      <w:r w:rsidRPr="004F2EC8">
        <w:rPr>
          <w:rFonts w:ascii="GHEA Grapalat" w:hAnsi="GHEA Grapalat" w:cs="Sylfaen"/>
          <w:sz w:val="20"/>
          <w:szCs w:val="20"/>
        </w:rPr>
        <w:t>ծանուցվում</w:t>
      </w:r>
      <w:r w:rsidRPr="004F2EC8">
        <w:rPr>
          <w:rFonts w:ascii="GHEA Grapalat" w:hAnsi="GHEA Grapalat"/>
          <w:sz w:val="20"/>
          <w:szCs w:val="20"/>
          <w:lang w:val="es-ES"/>
        </w:rPr>
        <w:t xml:space="preserve"> </w:t>
      </w:r>
      <w:r w:rsidRPr="004F2EC8">
        <w:rPr>
          <w:rFonts w:ascii="GHEA Grapalat" w:hAnsi="GHEA Grapalat" w:cs="Sylfaen"/>
          <w:sz w:val="20"/>
          <w:szCs w:val="20"/>
        </w:rPr>
        <w:t>են</w:t>
      </w:r>
      <w:r w:rsidRPr="004F2EC8">
        <w:rPr>
          <w:rFonts w:ascii="GHEA Grapalat" w:hAnsi="GHEA Grapalat"/>
          <w:sz w:val="20"/>
          <w:szCs w:val="20"/>
          <w:lang w:val="es-ES"/>
        </w:rPr>
        <w:t xml:space="preserve"> </w:t>
      </w:r>
      <w:r w:rsidRPr="004F2EC8">
        <w:rPr>
          <w:rFonts w:ascii="GHEA Grapalat" w:hAnsi="GHEA Grapalat" w:cs="Sylfaen"/>
          <w:sz w:val="20"/>
          <w:szCs w:val="20"/>
        </w:rPr>
        <w:t>էլեկտրոնային</w:t>
      </w:r>
      <w:r w:rsidRPr="004F2EC8">
        <w:rPr>
          <w:rFonts w:ascii="GHEA Grapalat" w:hAnsi="GHEA Grapalat"/>
          <w:sz w:val="20"/>
          <w:szCs w:val="20"/>
          <w:lang w:val="es-ES"/>
        </w:rPr>
        <w:t xml:space="preserve"> </w:t>
      </w:r>
      <w:r w:rsidRPr="004F2EC8">
        <w:rPr>
          <w:rFonts w:ascii="GHEA Grapalat" w:hAnsi="GHEA Grapalat" w:cs="Sylfaen"/>
          <w:sz w:val="20"/>
          <w:szCs w:val="20"/>
        </w:rPr>
        <w:t>հաղորդակցության</w:t>
      </w:r>
      <w:r w:rsidRPr="004F2EC8">
        <w:rPr>
          <w:rFonts w:ascii="GHEA Grapalat" w:hAnsi="GHEA Grapalat"/>
          <w:sz w:val="20"/>
          <w:szCs w:val="20"/>
          <w:lang w:val="es-ES"/>
        </w:rPr>
        <w:t xml:space="preserve"> </w:t>
      </w:r>
      <w:r w:rsidRPr="004F2EC8">
        <w:rPr>
          <w:rFonts w:ascii="GHEA Grapalat" w:hAnsi="GHEA Grapalat" w:cs="Sylfaen"/>
          <w:sz w:val="20"/>
          <w:szCs w:val="20"/>
        </w:rPr>
        <w:t>միջոցով</w:t>
      </w:r>
      <w:r w:rsidRPr="004F2EC8">
        <w:rPr>
          <w:rFonts w:ascii="GHEA Grapalat" w:hAnsi="GHEA Grapalat"/>
          <w:sz w:val="20"/>
          <w:szCs w:val="20"/>
          <w:lang w:val="es-ES"/>
        </w:rPr>
        <w:t xml:space="preserve"> </w:t>
      </w:r>
      <w:r w:rsidRPr="004F2EC8">
        <w:rPr>
          <w:rFonts w:ascii="GHEA Grapalat" w:hAnsi="GHEA Grapalat" w:cs="Sylfaen"/>
          <w:sz w:val="20"/>
          <w:szCs w:val="20"/>
        </w:rPr>
        <w:t>ծանուցագրերը</w:t>
      </w:r>
      <w:r w:rsidRPr="004F2EC8">
        <w:rPr>
          <w:rFonts w:ascii="GHEA Grapalat" w:hAnsi="GHEA Grapalat"/>
          <w:sz w:val="20"/>
          <w:szCs w:val="20"/>
          <w:lang w:val="es-ES"/>
        </w:rPr>
        <w:t xml:space="preserve"> </w:t>
      </w:r>
      <w:r w:rsidRPr="004F2EC8">
        <w:rPr>
          <w:rFonts w:ascii="GHEA Grapalat" w:hAnsi="GHEA Grapalat" w:cs="Sylfaen"/>
          <w:sz w:val="20"/>
          <w:szCs w:val="20"/>
        </w:rPr>
        <w:t>և</w:t>
      </w:r>
      <w:r w:rsidRPr="004F2EC8">
        <w:rPr>
          <w:rFonts w:ascii="GHEA Grapalat" w:hAnsi="GHEA Grapalat"/>
          <w:sz w:val="20"/>
          <w:szCs w:val="20"/>
          <w:lang w:val="es-ES"/>
        </w:rPr>
        <w:t xml:space="preserve"> </w:t>
      </w:r>
      <w:r w:rsidRPr="004F2EC8">
        <w:rPr>
          <w:rFonts w:ascii="GHEA Grapalat" w:hAnsi="GHEA Grapalat" w:cs="Sylfaen"/>
          <w:sz w:val="20"/>
          <w:szCs w:val="20"/>
        </w:rPr>
        <w:t>այլ</w:t>
      </w:r>
      <w:r w:rsidRPr="004F2EC8">
        <w:rPr>
          <w:rFonts w:ascii="GHEA Grapalat" w:hAnsi="GHEA Grapalat"/>
          <w:sz w:val="20"/>
          <w:szCs w:val="20"/>
          <w:lang w:val="es-ES"/>
        </w:rPr>
        <w:t xml:space="preserve"> </w:t>
      </w:r>
      <w:r w:rsidRPr="004F2EC8">
        <w:rPr>
          <w:rFonts w:ascii="GHEA Grapalat" w:hAnsi="GHEA Grapalat" w:cs="Sylfaen"/>
          <w:sz w:val="20"/>
          <w:szCs w:val="20"/>
        </w:rPr>
        <w:t>փաստաթղթեր</w:t>
      </w:r>
      <w:r w:rsidRPr="004F2EC8">
        <w:rPr>
          <w:rFonts w:ascii="GHEA Grapalat" w:hAnsi="GHEA Grapalat"/>
          <w:sz w:val="20"/>
          <w:szCs w:val="20"/>
          <w:lang w:val="es-ES"/>
        </w:rPr>
        <w:t xml:space="preserve"> </w:t>
      </w:r>
      <w:r w:rsidRPr="004F2EC8">
        <w:rPr>
          <w:rFonts w:ascii="GHEA Grapalat" w:hAnsi="GHEA Grapalat" w:cs="Sylfaen"/>
          <w:sz w:val="20"/>
          <w:szCs w:val="20"/>
        </w:rPr>
        <w:t>Օրենսգրքի</w:t>
      </w:r>
      <w:r w:rsidRPr="004F2EC8">
        <w:rPr>
          <w:rFonts w:ascii="GHEA Grapalat" w:hAnsi="GHEA Grapalat"/>
          <w:sz w:val="20"/>
          <w:szCs w:val="20"/>
          <w:lang w:val="es-ES"/>
        </w:rPr>
        <w:t xml:space="preserve"> 97-</w:t>
      </w:r>
      <w:r w:rsidRPr="004F2EC8">
        <w:rPr>
          <w:rFonts w:ascii="GHEA Grapalat" w:hAnsi="GHEA Grapalat" w:cs="Sylfaen"/>
          <w:sz w:val="20"/>
          <w:szCs w:val="20"/>
        </w:rPr>
        <w:t>րդ</w:t>
      </w:r>
      <w:r w:rsidRPr="004F2EC8">
        <w:rPr>
          <w:rFonts w:ascii="GHEA Grapalat" w:hAnsi="GHEA Grapalat"/>
          <w:sz w:val="20"/>
          <w:szCs w:val="20"/>
          <w:lang w:val="es-ES"/>
        </w:rPr>
        <w:t xml:space="preserve"> </w:t>
      </w:r>
      <w:r w:rsidRPr="004F2EC8">
        <w:rPr>
          <w:rFonts w:ascii="GHEA Grapalat" w:hAnsi="GHEA Grapalat" w:cs="Sylfaen"/>
          <w:sz w:val="20"/>
          <w:szCs w:val="20"/>
        </w:rPr>
        <w:t>հոդվածով</w:t>
      </w:r>
      <w:r w:rsidRPr="004F2EC8">
        <w:rPr>
          <w:rFonts w:ascii="GHEA Grapalat" w:hAnsi="GHEA Grapalat"/>
          <w:sz w:val="20"/>
          <w:szCs w:val="20"/>
          <w:lang w:val="es-ES"/>
        </w:rPr>
        <w:t xml:space="preserve"> </w:t>
      </w:r>
      <w:r w:rsidRPr="004F2EC8">
        <w:rPr>
          <w:rFonts w:ascii="GHEA Grapalat" w:hAnsi="GHEA Grapalat" w:cs="Sylfaen"/>
          <w:sz w:val="20"/>
          <w:szCs w:val="20"/>
        </w:rPr>
        <w:t>սահմանված</w:t>
      </w:r>
      <w:r w:rsidRPr="004F2EC8">
        <w:rPr>
          <w:rFonts w:ascii="GHEA Grapalat" w:hAnsi="GHEA Grapalat"/>
          <w:sz w:val="20"/>
          <w:szCs w:val="20"/>
          <w:lang w:val="es-ES"/>
        </w:rPr>
        <w:t xml:space="preserve"> </w:t>
      </w:r>
      <w:r w:rsidRPr="004F2EC8">
        <w:rPr>
          <w:rFonts w:ascii="GHEA Grapalat" w:hAnsi="GHEA Grapalat" w:cs="Sylfaen"/>
          <w:sz w:val="20"/>
          <w:szCs w:val="20"/>
        </w:rPr>
        <w:t>կարգով</w:t>
      </w:r>
      <w:r w:rsidRPr="004F2EC8">
        <w:rPr>
          <w:rFonts w:ascii="GHEA Grapalat" w:hAnsi="GHEA Grapalat"/>
          <w:sz w:val="20"/>
          <w:szCs w:val="20"/>
          <w:lang w:val="es-ES"/>
        </w:rPr>
        <w:t xml:space="preserve"> </w:t>
      </w:r>
      <w:r w:rsidRPr="004F2EC8">
        <w:rPr>
          <w:rFonts w:ascii="GHEA Grapalat" w:hAnsi="GHEA Grapalat" w:cs="Sylfaen"/>
          <w:sz w:val="20"/>
          <w:szCs w:val="20"/>
        </w:rPr>
        <w:t>հայցադիմումում</w:t>
      </w:r>
      <w:r w:rsidRPr="004F2EC8">
        <w:rPr>
          <w:rFonts w:ascii="GHEA Grapalat" w:hAnsi="GHEA Grapalat"/>
          <w:sz w:val="20"/>
          <w:szCs w:val="20"/>
          <w:lang w:val="es-ES"/>
        </w:rPr>
        <w:t xml:space="preserve"> </w:t>
      </w:r>
      <w:r w:rsidRPr="004F2EC8">
        <w:rPr>
          <w:rFonts w:ascii="GHEA Grapalat" w:hAnsi="GHEA Grapalat" w:cs="Sylfaen"/>
          <w:sz w:val="20"/>
          <w:szCs w:val="20"/>
        </w:rPr>
        <w:t>նշված</w:t>
      </w:r>
      <w:r w:rsidRPr="004F2EC8">
        <w:rPr>
          <w:rFonts w:ascii="GHEA Grapalat" w:hAnsi="GHEA Grapalat"/>
          <w:sz w:val="20"/>
          <w:szCs w:val="20"/>
          <w:lang w:val="es-ES"/>
        </w:rPr>
        <w:t xml:space="preserve"> </w:t>
      </w:r>
      <w:r w:rsidRPr="004F2EC8">
        <w:rPr>
          <w:rFonts w:ascii="GHEA Grapalat" w:hAnsi="GHEA Grapalat" w:cs="Sylfaen"/>
          <w:sz w:val="20"/>
          <w:szCs w:val="20"/>
        </w:rPr>
        <w:t>էլեկտրոնային</w:t>
      </w:r>
      <w:r w:rsidRPr="004F2EC8">
        <w:rPr>
          <w:rFonts w:ascii="GHEA Grapalat" w:hAnsi="GHEA Grapalat"/>
          <w:sz w:val="20"/>
          <w:szCs w:val="20"/>
          <w:lang w:val="es-ES"/>
        </w:rPr>
        <w:t xml:space="preserve"> </w:t>
      </w:r>
      <w:r w:rsidRPr="004F2EC8">
        <w:rPr>
          <w:rFonts w:ascii="GHEA Grapalat" w:hAnsi="GHEA Grapalat" w:cs="Sylfaen"/>
          <w:sz w:val="20"/>
          <w:szCs w:val="20"/>
        </w:rPr>
        <w:t>փոստին</w:t>
      </w:r>
      <w:r w:rsidRPr="004F2EC8">
        <w:rPr>
          <w:rFonts w:ascii="GHEA Grapalat" w:hAnsi="GHEA Grapalat"/>
          <w:sz w:val="20"/>
          <w:szCs w:val="20"/>
          <w:lang w:val="es-ES"/>
        </w:rPr>
        <w:t xml:space="preserve"> </w:t>
      </w:r>
      <w:r w:rsidRPr="004F2EC8">
        <w:rPr>
          <w:rFonts w:ascii="GHEA Grapalat" w:hAnsi="GHEA Grapalat" w:cs="Sylfaen"/>
          <w:sz w:val="20"/>
          <w:szCs w:val="20"/>
        </w:rPr>
        <w:t>ուղարկելու</w:t>
      </w:r>
      <w:r w:rsidRPr="004F2EC8">
        <w:rPr>
          <w:rFonts w:ascii="GHEA Grapalat" w:hAnsi="GHEA Grapalat"/>
          <w:sz w:val="20"/>
          <w:szCs w:val="20"/>
          <w:lang w:val="es-ES"/>
        </w:rPr>
        <w:t xml:space="preserve"> </w:t>
      </w:r>
      <w:r w:rsidRPr="004F2EC8">
        <w:rPr>
          <w:rFonts w:ascii="GHEA Grapalat" w:hAnsi="GHEA Grapalat" w:cs="Sylfaen"/>
          <w:sz w:val="20"/>
          <w:szCs w:val="20"/>
        </w:rPr>
        <w:t>եղանակով</w:t>
      </w:r>
      <w:r w:rsidRPr="004F2EC8">
        <w:rPr>
          <w:rFonts w:ascii="GHEA Grapalat" w:hAnsi="GHEA Grapalat"/>
          <w:sz w:val="20"/>
          <w:szCs w:val="20"/>
          <w:lang w:val="es-ES"/>
        </w:rPr>
        <w:t>:</w:t>
      </w:r>
    </w:p>
    <w:p w14:paraId="03F8037B" w14:textId="77777777" w:rsidR="00B85EEB" w:rsidRPr="004F2EC8" w:rsidRDefault="00B85EEB" w:rsidP="00B85EEB">
      <w:pPr>
        <w:shd w:val="clear" w:color="auto" w:fill="FFFFFF"/>
        <w:ind w:firstLine="375"/>
        <w:jc w:val="both"/>
        <w:rPr>
          <w:rFonts w:ascii="GHEA Grapalat" w:hAnsi="GHEA Grapalat"/>
          <w:sz w:val="20"/>
          <w:szCs w:val="20"/>
          <w:lang w:val="es-ES"/>
        </w:rPr>
      </w:pPr>
      <w:r w:rsidRPr="004F2EC8">
        <w:rPr>
          <w:rFonts w:ascii="GHEA Grapalat" w:hAnsi="GHEA Grapalat"/>
          <w:sz w:val="20"/>
          <w:szCs w:val="20"/>
          <w:lang w:val="es-ES"/>
        </w:rPr>
        <w:t>12</w:t>
      </w:r>
      <w:r w:rsidRPr="004F2EC8">
        <w:rPr>
          <w:rFonts w:ascii="Cambria Math" w:eastAsia="MS Gothic" w:hAnsi="Cambria Math" w:cs="Cambria Math"/>
          <w:sz w:val="20"/>
          <w:szCs w:val="20"/>
          <w:lang w:val="es-ES"/>
        </w:rPr>
        <w:t>․</w:t>
      </w:r>
      <w:r w:rsidRPr="004F2EC8">
        <w:rPr>
          <w:rFonts w:ascii="GHEA Grapalat" w:hAnsi="GHEA Grapalat"/>
          <w:sz w:val="20"/>
          <w:szCs w:val="20"/>
          <w:lang w:val="es-ES"/>
        </w:rPr>
        <w:t>13</w:t>
      </w:r>
      <w:r w:rsidRPr="004F2EC8">
        <w:rPr>
          <w:rFonts w:ascii="Cambria Math" w:eastAsia="MS Gothic" w:hAnsi="Cambria Math" w:cs="Cambria Math"/>
          <w:sz w:val="20"/>
          <w:szCs w:val="20"/>
          <w:lang w:val="es-ES"/>
        </w:rPr>
        <w:t>․</w:t>
      </w:r>
      <w:r w:rsidRPr="004F2EC8">
        <w:rPr>
          <w:rFonts w:ascii="GHEA Grapalat" w:hAnsi="GHEA Grapalat"/>
          <w:sz w:val="20"/>
          <w:szCs w:val="20"/>
          <w:lang w:val="es-ES"/>
        </w:rPr>
        <w:t xml:space="preserve"> </w:t>
      </w:r>
      <w:r w:rsidRPr="004F2EC8">
        <w:rPr>
          <w:rFonts w:ascii="GHEA Grapalat" w:hAnsi="GHEA Grapalat" w:cs="Sylfaen"/>
          <w:sz w:val="20"/>
          <w:szCs w:val="20"/>
        </w:rPr>
        <w:t>Դատարանը</w:t>
      </w:r>
      <w:r w:rsidRPr="004F2EC8">
        <w:rPr>
          <w:rFonts w:ascii="GHEA Grapalat" w:hAnsi="GHEA Grapalat"/>
          <w:sz w:val="20"/>
          <w:szCs w:val="20"/>
          <w:lang w:val="es-ES"/>
        </w:rPr>
        <w:t xml:space="preserve"> </w:t>
      </w:r>
      <w:r w:rsidRPr="004F2EC8">
        <w:rPr>
          <w:rFonts w:ascii="GHEA Grapalat" w:hAnsi="GHEA Grapalat" w:cs="Sylfaen"/>
          <w:sz w:val="20"/>
          <w:szCs w:val="20"/>
        </w:rPr>
        <w:t>սույն</w:t>
      </w:r>
      <w:r w:rsidRPr="004F2EC8">
        <w:rPr>
          <w:rFonts w:ascii="GHEA Grapalat" w:hAnsi="GHEA Grapalat"/>
          <w:sz w:val="20"/>
          <w:szCs w:val="20"/>
          <w:lang w:val="es-ES"/>
        </w:rPr>
        <w:t xml:space="preserve"> </w:t>
      </w:r>
      <w:r w:rsidRPr="004F2EC8">
        <w:rPr>
          <w:rFonts w:ascii="GHEA Grapalat" w:hAnsi="GHEA Grapalat" w:cs="Sylfaen"/>
          <w:sz w:val="20"/>
          <w:szCs w:val="20"/>
        </w:rPr>
        <w:t>բաժնով</w:t>
      </w:r>
      <w:r w:rsidRPr="004F2EC8">
        <w:rPr>
          <w:rFonts w:ascii="GHEA Grapalat" w:hAnsi="GHEA Grapalat"/>
          <w:sz w:val="20"/>
          <w:szCs w:val="20"/>
          <w:lang w:val="es-ES"/>
        </w:rPr>
        <w:t xml:space="preserve"> </w:t>
      </w:r>
      <w:r w:rsidRPr="004F2EC8">
        <w:rPr>
          <w:rFonts w:ascii="GHEA Grapalat" w:hAnsi="GHEA Grapalat" w:cs="Sylfaen"/>
          <w:sz w:val="20"/>
          <w:szCs w:val="20"/>
        </w:rPr>
        <w:t>նախատեսված</w:t>
      </w:r>
      <w:r w:rsidRPr="004F2EC8">
        <w:rPr>
          <w:rFonts w:ascii="GHEA Grapalat" w:hAnsi="GHEA Grapalat"/>
          <w:sz w:val="20"/>
          <w:szCs w:val="20"/>
          <w:lang w:val="es-ES"/>
        </w:rPr>
        <w:t xml:space="preserve"> </w:t>
      </w:r>
      <w:r w:rsidRPr="004F2EC8">
        <w:rPr>
          <w:rFonts w:ascii="GHEA Grapalat" w:hAnsi="GHEA Grapalat" w:cs="Sylfaen"/>
          <w:sz w:val="20"/>
          <w:szCs w:val="20"/>
        </w:rPr>
        <w:t>վեճերով</w:t>
      </w:r>
      <w:r w:rsidRPr="004F2EC8">
        <w:rPr>
          <w:rFonts w:ascii="GHEA Grapalat" w:hAnsi="GHEA Grapalat"/>
          <w:sz w:val="20"/>
          <w:szCs w:val="20"/>
          <w:lang w:val="es-ES"/>
        </w:rPr>
        <w:t xml:space="preserve"> </w:t>
      </w:r>
      <w:r w:rsidRPr="004F2EC8">
        <w:rPr>
          <w:rFonts w:ascii="GHEA Grapalat" w:hAnsi="GHEA Grapalat" w:cs="Sylfaen"/>
          <w:sz w:val="20"/>
          <w:szCs w:val="20"/>
        </w:rPr>
        <w:t>գործերը</w:t>
      </w:r>
      <w:r w:rsidRPr="004F2EC8">
        <w:rPr>
          <w:rFonts w:ascii="GHEA Grapalat" w:hAnsi="GHEA Grapalat"/>
          <w:sz w:val="20"/>
          <w:szCs w:val="20"/>
          <w:lang w:val="es-ES"/>
        </w:rPr>
        <w:t xml:space="preserve"> </w:t>
      </w:r>
      <w:r w:rsidRPr="004F2EC8">
        <w:rPr>
          <w:rFonts w:ascii="GHEA Grapalat" w:hAnsi="GHEA Grapalat" w:cs="Sylfaen"/>
          <w:sz w:val="20"/>
          <w:szCs w:val="20"/>
        </w:rPr>
        <w:t>քննում</w:t>
      </w:r>
      <w:r w:rsidRPr="004F2EC8">
        <w:rPr>
          <w:rFonts w:ascii="GHEA Grapalat" w:hAnsi="GHEA Grapalat"/>
          <w:sz w:val="20"/>
          <w:szCs w:val="20"/>
          <w:lang w:val="es-ES"/>
        </w:rPr>
        <w:t xml:space="preserve"> </w:t>
      </w:r>
      <w:r w:rsidRPr="004F2EC8">
        <w:rPr>
          <w:rFonts w:ascii="GHEA Grapalat" w:hAnsi="GHEA Grapalat" w:cs="Sylfaen"/>
          <w:sz w:val="20"/>
          <w:szCs w:val="20"/>
        </w:rPr>
        <w:t>և</w:t>
      </w:r>
      <w:r w:rsidRPr="004F2EC8">
        <w:rPr>
          <w:rFonts w:ascii="GHEA Grapalat" w:hAnsi="GHEA Grapalat"/>
          <w:sz w:val="20"/>
          <w:szCs w:val="20"/>
          <w:lang w:val="es-ES"/>
        </w:rPr>
        <w:t xml:space="preserve"> </w:t>
      </w:r>
      <w:r w:rsidRPr="004F2EC8">
        <w:rPr>
          <w:rFonts w:ascii="GHEA Grapalat" w:hAnsi="GHEA Grapalat" w:cs="Sylfaen"/>
          <w:sz w:val="20"/>
          <w:szCs w:val="20"/>
        </w:rPr>
        <w:t>դրանց</w:t>
      </w:r>
      <w:r w:rsidRPr="004F2EC8">
        <w:rPr>
          <w:rFonts w:ascii="GHEA Grapalat" w:hAnsi="GHEA Grapalat"/>
          <w:sz w:val="20"/>
          <w:szCs w:val="20"/>
          <w:lang w:val="es-ES"/>
        </w:rPr>
        <w:t xml:space="preserve"> </w:t>
      </w:r>
      <w:r w:rsidRPr="004F2EC8">
        <w:rPr>
          <w:rFonts w:ascii="GHEA Grapalat" w:hAnsi="GHEA Grapalat" w:cs="Sylfaen"/>
          <w:sz w:val="20"/>
          <w:szCs w:val="20"/>
        </w:rPr>
        <w:t>վերաբերյալ</w:t>
      </w:r>
      <w:r w:rsidRPr="004F2EC8">
        <w:rPr>
          <w:rFonts w:ascii="GHEA Grapalat" w:hAnsi="GHEA Grapalat"/>
          <w:sz w:val="20"/>
          <w:szCs w:val="20"/>
          <w:lang w:val="es-ES"/>
        </w:rPr>
        <w:t xml:space="preserve"> </w:t>
      </w:r>
      <w:r w:rsidRPr="004F2EC8">
        <w:rPr>
          <w:rFonts w:ascii="GHEA Grapalat" w:hAnsi="GHEA Grapalat" w:cs="Sylfaen"/>
          <w:sz w:val="20"/>
          <w:szCs w:val="20"/>
        </w:rPr>
        <w:t>վճիռները</w:t>
      </w:r>
      <w:r w:rsidRPr="004F2EC8">
        <w:rPr>
          <w:rFonts w:ascii="GHEA Grapalat" w:hAnsi="GHEA Grapalat"/>
          <w:sz w:val="20"/>
          <w:szCs w:val="20"/>
          <w:lang w:val="es-ES"/>
        </w:rPr>
        <w:t xml:space="preserve"> </w:t>
      </w:r>
      <w:r w:rsidRPr="004F2EC8">
        <w:rPr>
          <w:rFonts w:ascii="GHEA Grapalat" w:hAnsi="GHEA Grapalat" w:cs="Sylfaen"/>
          <w:sz w:val="20"/>
          <w:szCs w:val="20"/>
        </w:rPr>
        <w:t>և</w:t>
      </w:r>
      <w:r w:rsidRPr="004F2EC8">
        <w:rPr>
          <w:rFonts w:ascii="GHEA Grapalat" w:hAnsi="GHEA Grapalat"/>
          <w:sz w:val="20"/>
          <w:szCs w:val="20"/>
          <w:lang w:val="es-ES"/>
        </w:rPr>
        <w:t xml:space="preserve"> </w:t>
      </w:r>
      <w:r w:rsidRPr="004F2EC8">
        <w:rPr>
          <w:rFonts w:ascii="GHEA Grapalat" w:hAnsi="GHEA Grapalat" w:cs="Sylfaen"/>
          <w:sz w:val="20"/>
          <w:szCs w:val="20"/>
        </w:rPr>
        <w:t>որոշումները</w:t>
      </w:r>
      <w:r w:rsidRPr="004F2EC8">
        <w:rPr>
          <w:rFonts w:ascii="GHEA Grapalat" w:hAnsi="GHEA Grapalat"/>
          <w:sz w:val="20"/>
          <w:szCs w:val="20"/>
          <w:lang w:val="es-ES"/>
        </w:rPr>
        <w:t xml:space="preserve"> </w:t>
      </w:r>
      <w:r w:rsidRPr="004F2EC8">
        <w:rPr>
          <w:rFonts w:ascii="GHEA Grapalat" w:hAnsi="GHEA Grapalat" w:cs="Sylfaen"/>
          <w:sz w:val="20"/>
          <w:szCs w:val="20"/>
        </w:rPr>
        <w:t>կայացնում</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գրավոր</w:t>
      </w:r>
      <w:r w:rsidRPr="004F2EC8">
        <w:rPr>
          <w:rFonts w:ascii="GHEA Grapalat" w:hAnsi="GHEA Grapalat"/>
          <w:sz w:val="20"/>
          <w:szCs w:val="20"/>
          <w:lang w:val="es-ES"/>
        </w:rPr>
        <w:t xml:space="preserve"> </w:t>
      </w:r>
      <w:r w:rsidRPr="004F2EC8">
        <w:rPr>
          <w:rFonts w:ascii="GHEA Grapalat" w:hAnsi="GHEA Grapalat" w:cs="Sylfaen"/>
          <w:sz w:val="20"/>
          <w:szCs w:val="20"/>
        </w:rPr>
        <w:t>ընթացակարգով</w:t>
      </w:r>
      <w:r w:rsidRPr="004F2EC8">
        <w:rPr>
          <w:rFonts w:ascii="GHEA Grapalat" w:hAnsi="GHEA Grapalat"/>
          <w:sz w:val="20"/>
          <w:szCs w:val="20"/>
          <w:lang w:val="es-ES"/>
        </w:rPr>
        <w:t xml:space="preserve">, </w:t>
      </w:r>
      <w:r w:rsidRPr="004F2EC8">
        <w:rPr>
          <w:rFonts w:ascii="GHEA Grapalat" w:hAnsi="GHEA Grapalat" w:cs="Sylfaen"/>
          <w:sz w:val="20"/>
          <w:szCs w:val="20"/>
        </w:rPr>
        <w:t>բացառությամբ</w:t>
      </w:r>
      <w:r w:rsidRPr="004F2EC8">
        <w:rPr>
          <w:rFonts w:ascii="GHEA Grapalat" w:hAnsi="GHEA Grapalat"/>
          <w:sz w:val="20"/>
          <w:szCs w:val="20"/>
          <w:lang w:val="es-ES"/>
        </w:rPr>
        <w:t xml:space="preserve"> </w:t>
      </w:r>
      <w:r w:rsidRPr="004F2EC8">
        <w:rPr>
          <w:rFonts w:ascii="GHEA Grapalat" w:hAnsi="GHEA Grapalat" w:cs="Sylfaen"/>
          <w:sz w:val="20"/>
          <w:szCs w:val="20"/>
        </w:rPr>
        <w:t>այն</w:t>
      </w:r>
      <w:r w:rsidRPr="004F2EC8">
        <w:rPr>
          <w:rFonts w:ascii="GHEA Grapalat" w:hAnsi="GHEA Grapalat"/>
          <w:sz w:val="20"/>
          <w:szCs w:val="20"/>
          <w:lang w:val="es-ES"/>
        </w:rPr>
        <w:t xml:space="preserve"> </w:t>
      </w:r>
      <w:r w:rsidRPr="004F2EC8">
        <w:rPr>
          <w:rFonts w:ascii="GHEA Grapalat" w:hAnsi="GHEA Grapalat" w:cs="Sylfaen"/>
          <w:sz w:val="20"/>
          <w:szCs w:val="20"/>
        </w:rPr>
        <w:t>դեպքերի</w:t>
      </w:r>
      <w:r w:rsidRPr="004F2EC8">
        <w:rPr>
          <w:rFonts w:ascii="GHEA Grapalat" w:hAnsi="GHEA Grapalat"/>
          <w:sz w:val="20"/>
          <w:szCs w:val="20"/>
          <w:lang w:val="es-ES"/>
        </w:rPr>
        <w:t xml:space="preserve">, </w:t>
      </w:r>
      <w:r w:rsidRPr="004F2EC8">
        <w:rPr>
          <w:rFonts w:ascii="GHEA Grapalat" w:hAnsi="GHEA Grapalat" w:cs="Sylfaen"/>
          <w:sz w:val="20"/>
          <w:szCs w:val="20"/>
        </w:rPr>
        <w:t>երբ</w:t>
      </w:r>
      <w:r w:rsidRPr="004F2EC8">
        <w:rPr>
          <w:rFonts w:ascii="GHEA Grapalat" w:hAnsi="GHEA Grapalat"/>
          <w:sz w:val="20"/>
          <w:szCs w:val="20"/>
          <w:lang w:val="es-ES"/>
        </w:rPr>
        <w:t xml:space="preserve"> </w:t>
      </w:r>
      <w:r w:rsidRPr="004F2EC8">
        <w:rPr>
          <w:rFonts w:ascii="GHEA Grapalat" w:hAnsi="GHEA Grapalat" w:cs="Sylfaen"/>
          <w:sz w:val="20"/>
          <w:szCs w:val="20"/>
        </w:rPr>
        <w:t>դատարանը</w:t>
      </w:r>
      <w:r w:rsidRPr="004F2EC8">
        <w:rPr>
          <w:rFonts w:ascii="GHEA Grapalat" w:hAnsi="GHEA Grapalat"/>
          <w:sz w:val="20"/>
          <w:szCs w:val="20"/>
          <w:lang w:val="es-ES"/>
        </w:rPr>
        <w:t xml:space="preserve"> </w:t>
      </w:r>
      <w:r w:rsidRPr="004F2EC8">
        <w:rPr>
          <w:rFonts w:ascii="GHEA Grapalat" w:hAnsi="GHEA Grapalat" w:cs="Sylfaen"/>
          <w:sz w:val="20"/>
          <w:szCs w:val="20"/>
        </w:rPr>
        <w:t>գործին</w:t>
      </w:r>
      <w:r w:rsidRPr="004F2EC8">
        <w:rPr>
          <w:rFonts w:ascii="GHEA Grapalat" w:hAnsi="GHEA Grapalat"/>
          <w:sz w:val="20"/>
          <w:szCs w:val="20"/>
          <w:lang w:val="es-ES"/>
        </w:rPr>
        <w:t xml:space="preserve"> </w:t>
      </w:r>
      <w:r w:rsidRPr="004F2EC8">
        <w:rPr>
          <w:rFonts w:ascii="GHEA Grapalat" w:hAnsi="GHEA Grapalat" w:cs="Sylfaen"/>
          <w:sz w:val="20"/>
          <w:szCs w:val="20"/>
        </w:rPr>
        <w:t>մասնակցող</w:t>
      </w:r>
      <w:r w:rsidRPr="004F2EC8">
        <w:rPr>
          <w:rFonts w:ascii="GHEA Grapalat" w:hAnsi="GHEA Grapalat"/>
          <w:sz w:val="20"/>
          <w:szCs w:val="20"/>
          <w:lang w:val="es-ES"/>
        </w:rPr>
        <w:t xml:space="preserve"> </w:t>
      </w:r>
      <w:r w:rsidRPr="004F2EC8">
        <w:rPr>
          <w:rFonts w:ascii="GHEA Grapalat" w:hAnsi="GHEA Grapalat" w:cs="Sylfaen"/>
          <w:sz w:val="20"/>
          <w:szCs w:val="20"/>
        </w:rPr>
        <w:t>անձի</w:t>
      </w:r>
      <w:r w:rsidRPr="004F2EC8">
        <w:rPr>
          <w:rFonts w:ascii="GHEA Grapalat" w:hAnsi="GHEA Grapalat"/>
          <w:sz w:val="20"/>
          <w:szCs w:val="20"/>
          <w:lang w:val="es-ES"/>
        </w:rPr>
        <w:t xml:space="preserve"> </w:t>
      </w:r>
      <w:r w:rsidRPr="004F2EC8">
        <w:rPr>
          <w:rFonts w:ascii="GHEA Grapalat" w:hAnsi="GHEA Grapalat" w:cs="Sylfaen"/>
          <w:sz w:val="20"/>
          <w:szCs w:val="20"/>
        </w:rPr>
        <w:t>միջնորդությամբ</w:t>
      </w:r>
      <w:r w:rsidRPr="004F2EC8">
        <w:rPr>
          <w:rFonts w:ascii="GHEA Grapalat" w:hAnsi="GHEA Grapalat"/>
          <w:sz w:val="20"/>
          <w:szCs w:val="20"/>
          <w:lang w:val="es-ES"/>
        </w:rPr>
        <w:t xml:space="preserve"> </w:t>
      </w:r>
      <w:r w:rsidRPr="004F2EC8">
        <w:rPr>
          <w:rFonts w:ascii="GHEA Grapalat" w:hAnsi="GHEA Grapalat" w:cs="Sylfaen"/>
          <w:sz w:val="20"/>
          <w:szCs w:val="20"/>
        </w:rPr>
        <w:t>կամ</w:t>
      </w:r>
      <w:r w:rsidRPr="004F2EC8">
        <w:rPr>
          <w:rFonts w:ascii="GHEA Grapalat" w:hAnsi="GHEA Grapalat"/>
          <w:sz w:val="20"/>
          <w:szCs w:val="20"/>
          <w:lang w:val="es-ES"/>
        </w:rPr>
        <w:t xml:space="preserve"> </w:t>
      </w:r>
      <w:r w:rsidRPr="004F2EC8">
        <w:rPr>
          <w:rFonts w:ascii="GHEA Grapalat" w:hAnsi="GHEA Grapalat" w:cs="Sylfaen"/>
          <w:sz w:val="20"/>
          <w:szCs w:val="20"/>
        </w:rPr>
        <w:t>իր</w:t>
      </w:r>
      <w:r w:rsidRPr="004F2EC8">
        <w:rPr>
          <w:rFonts w:ascii="GHEA Grapalat" w:hAnsi="GHEA Grapalat"/>
          <w:sz w:val="20"/>
          <w:szCs w:val="20"/>
          <w:lang w:val="es-ES"/>
        </w:rPr>
        <w:t xml:space="preserve"> </w:t>
      </w:r>
      <w:r w:rsidRPr="004F2EC8">
        <w:rPr>
          <w:rFonts w:ascii="GHEA Grapalat" w:hAnsi="GHEA Grapalat" w:cs="Sylfaen"/>
          <w:sz w:val="20"/>
          <w:szCs w:val="20"/>
        </w:rPr>
        <w:t>նախաձեռնությամբ</w:t>
      </w:r>
      <w:r w:rsidRPr="004F2EC8">
        <w:rPr>
          <w:rFonts w:ascii="GHEA Grapalat" w:hAnsi="GHEA Grapalat"/>
          <w:sz w:val="20"/>
          <w:szCs w:val="20"/>
          <w:lang w:val="es-ES"/>
        </w:rPr>
        <w:t xml:space="preserve"> </w:t>
      </w:r>
      <w:r w:rsidRPr="004F2EC8">
        <w:rPr>
          <w:rFonts w:ascii="GHEA Grapalat" w:hAnsi="GHEA Grapalat" w:cs="Sylfaen"/>
          <w:sz w:val="20"/>
          <w:szCs w:val="20"/>
        </w:rPr>
        <w:t>եկել</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եզրահանգման</w:t>
      </w:r>
      <w:r w:rsidRPr="004F2EC8">
        <w:rPr>
          <w:rFonts w:ascii="GHEA Grapalat" w:hAnsi="GHEA Grapalat"/>
          <w:sz w:val="20"/>
          <w:szCs w:val="20"/>
          <w:lang w:val="es-ES"/>
        </w:rPr>
        <w:t xml:space="preserve">, </w:t>
      </w:r>
      <w:r w:rsidRPr="004F2EC8">
        <w:rPr>
          <w:rFonts w:ascii="GHEA Grapalat" w:hAnsi="GHEA Grapalat" w:cs="Sylfaen"/>
          <w:sz w:val="20"/>
          <w:szCs w:val="20"/>
        </w:rPr>
        <w:t>որ</w:t>
      </w:r>
      <w:r w:rsidRPr="004F2EC8">
        <w:rPr>
          <w:rFonts w:ascii="GHEA Grapalat" w:hAnsi="GHEA Grapalat"/>
          <w:sz w:val="20"/>
          <w:szCs w:val="20"/>
          <w:lang w:val="es-ES"/>
        </w:rPr>
        <w:t xml:space="preserve"> </w:t>
      </w:r>
      <w:r w:rsidRPr="004F2EC8">
        <w:rPr>
          <w:rFonts w:ascii="GHEA Grapalat" w:hAnsi="GHEA Grapalat" w:cs="Sylfaen"/>
          <w:sz w:val="20"/>
          <w:szCs w:val="20"/>
        </w:rPr>
        <w:t>անհրաժեշտ</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գործը</w:t>
      </w:r>
      <w:r w:rsidRPr="004F2EC8">
        <w:rPr>
          <w:rFonts w:ascii="GHEA Grapalat" w:hAnsi="GHEA Grapalat"/>
          <w:sz w:val="20"/>
          <w:szCs w:val="20"/>
          <w:lang w:val="es-ES"/>
        </w:rPr>
        <w:t xml:space="preserve"> </w:t>
      </w:r>
      <w:r w:rsidRPr="004F2EC8">
        <w:rPr>
          <w:rFonts w:ascii="GHEA Grapalat" w:hAnsi="GHEA Grapalat" w:cs="Sylfaen"/>
          <w:sz w:val="20"/>
          <w:szCs w:val="20"/>
        </w:rPr>
        <w:t>քննել</w:t>
      </w:r>
      <w:r w:rsidRPr="004F2EC8">
        <w:rPr>
          <w:rFonts w:ascii="GHEA Grapalat" w:hAnsi="GHEA Grapalat"/>
          <w:sz w:val="20"/>
          <w:szCs w:val="20"/>
          <w:lang w:val="es-ES"/>
        </w:rPr>
        <w:t xml:space="preserve"> </w:t>
      </w:r>
      <w:r w:rsidRPr="004F2EC8">
        <w:rPr>
          <w:rFonts w:ascii="GHEA Grapalat" w:hAnsi="GHEA Grapalat" w:cs="Sylfaen"/>
          <w:sz w:val="20"/>
          <w:szCs w:val="20"/>
        </w:rPr>
        <w:t>դատական</w:t>
      </w:r>
      <w:r w:rsidRPr="004F2EC8">
        <w:rPr>
          <w:rFonts w:ascii="GHEA Grapalat" w:hAnsi="GHEA Grapalat"/>
          <w:sz w:val="20"/>
          <w:szCs w:val="20"/>
          <w:lang w:val="es-ES"/>
        </w:rPr>
        <w:t xml:space="preserve"> </w:t>
      </w:r>
      <w:r w:rsidRPr="004F2EC8">
        <w:rPr>
          <w:rFonts w:ascii="GHEA Grapalat" w:hAnsi="GHEA Grapalat" w:cs="Sylfaen"/>
          <w:sz w:val="20"/>
          <w:szCs w:val="20"/>
        </w:rPr>
        <w:t>նիստում</w:t>
      </w:r>
      <w:r w:rsidRPr="004F2EC8">
        <w:rPr>
          <w:rFonts w:ascii="GHEA Grapalat" w:hAnsi="GHEA Grapalat"/>
          <w:sz w:val="20"/>
          <w:szCs w:val="20"/>
          <w:lang w:val="es-ES"/>
        </w:rPr>
        <w:t>:</w:t>
      </w:r>
    </w:p>
    <w:p w14:paraId="5CAA44C6" w14:textId="77777777" w:rsidR="00B85EEB" w:rsidRPr="004F2EC8" w:rsidRDefault="00B85EEB" w:rsidP="00B85EEB">
      <w:pPr>
        <w:shd w:val="clear" w:color="auto" w:fill="FFFFFF"/>
        <w:ind w:firstLine="375"/>
        <w:jc w:val="both"/>
        <w:rPr>
          <w:rFonts w:ascii="GHEA Grapalat" w:hAnsi="GHEA Grapalat"/>
          <w:sz w:val="20"/>
          <w:szCs w:val="20"/>
          <w:lang w:val="es-ES"/>
        </w:rPr>
      </w:pPr>
      <w:r w:rsidRPr="004F2EC8">
        <w:rPr>
          <w:rFonts w:ascii="GHEA Grapalat" w:hAnsi="GHEA Grapalat"/>
          <w:sz w:val="20"/>
          <w:szCs w:val="20"/>
          <w:lang w:val="es-ES"/>
        </w:rPr>
        <w:t>12</w:t>
      </w:r>
      <w:r w:rsidRPr="004F2EC8">
        <w:rPr>
          <w:rFonts w:ascii="Cambria Math" w:eastAsia="MS Gothic" w:hAnsi="Cambria Math" w:cs="Cambria Math"/>
          <w:sz w:val="20"/>
          <w:szCs w:val="20"/>
          <w:lang w:val="es-ES"/>
        </w:rPr>
        <w:t>․</w:t>
      </w:r>
      <w:r w:rsidRPr="004F2EC8">
        <w:rPr>
          <w:rFonts w:ascii="GHEA Grapalat" w:hAnsi="GHEA Grapalat"/>
          <w:sz w:val="20"/>
          <w:szCs w:val="20"/>
          <w:lang w:val="es-ES"/>
        </w:rPr>
        <w:t xml:space="preserve">14. </w:t>
      </w:r>
      <w:r w:rsidRPr="004F2EC8">
        <w:rPr>
          <w:rFonts w:ascii="GHEA Grapalat" w:hAnsi="GHEA Grapalat" w:cs="Sylfaen"/>
          <w:sz w:val="20"/>
          <w:szCs w:val="20"/>
        </w:rPr>
        <w:t>Գործը</w:t>
      </w:r>
      <w:r w:rsidRPr="004F2EC8">
        <w:rPr>
          <w:rFonts w:ascii="GHEA Grapalat" w:hAnsi="GHEA Grapalat"/>
          <w:sz w:val="20"/>
          <w:szCs w:val="20"/>
          <w:lang w:val="es-ES"/>
        </w:rPr>
        <w:t xml:space="preserve"> </w:t>
      </w:r>
      <w:r w:rsidRPr="004F2EC8">
        <w:rPr>
          <w:rFonts w:ascii="GHEA Grapalat" w:hAnsi="GHEA Grapalat" w:cs="Sylfaen"/>
          <w:sz w:val="20"/>
          <w:szCs w:val="20"/>
        </w:rPr>
        <w:t>դատական</w:t>
      </w:r>
      <w:r w:rsidRPr="004F2EC8">
        <w:rPr>
          <w:rFonts w:ascii="GHEA Grapalat" w:hAnsi="GHEA Grapalat"/>
          <w:sz w:val="20"/>
          <w:szCs w:val="20"/>
          <w:lang w:val="es-ES"/>
        </w:rPr>
        <w:t xml:space="preserve"> </w:t>
      </w:r>
      <w:r w:rsidRPr="004F2EC8">
        <w:rPr>
          <w:rFonts w:ascii="GHEA Grapalat" w:hAnsi="GHEA Grapalat" w:cs="Sylfaen"/>
          <w:sz w:val="20"/>
          <w:szCs w:val="20"/>
        </w:rPr>
        <w:t>նիստում</w:t>
      </w:r>
      <w:r w:rsidRPr="004F2EC8">
        <w:rPr>
          <w:rFonts w:ascii="GHEA Grapalat" w:hAnsi="GHEA Grapalat"/>
          <w:sz w:val="20"/>
          <w:szCs w:val="20"/>
          <w:lang w:val="es-ES"/>
        </w:rPr>
        <w:t xml:space="preserve"> </w:t>
      </w:r>
      <w:r w:rsidRPr="004F2EC8">
        <w:rPr>
          <w:rFonts w:ascii="GHEA Grapalat" w:hAnsi="GHEA Grapalat" w:cs="Sylfaen"/>
          <w:sz w:val="20"/>
          <w:szCs w:val="20"/>
        </w:rPr>
        <w:t>քննելու</w:t>
      </w:r>
      <w:r w:rsidRPr="004F2EC8">
        <w:rPr>
          <w:rFonts w:ascii="GHEA Grapalat" w:hAnsi="GHEA Grapalat"/>
          <w:sz w:val="20"/>
          <w:szCs w:val="20"/>
          <w:lang w:val="es-ES"/>
        </w:rPr>
        <w:t xml:space="preserve"> </w:t>
      </w:r>
      <w:r w:rsidRPr="004F2EC8">
        <w:rPr>
          <w:rFonts w:ascii="GHEA Grapalat" w:hAnsi="GHEA Grapalat" w:cs="Sylfaen"/>
          <w:sz w:val="20"/>
          <w:szCs w:val="20"/>
        </w:rPr>
        <w:t>վերաբերյալ</w:t>
      </w:r>
      <w:r w:rsidRPr="004F2EC8">
        <w:rPr>
          <w:rFonts w:ascii="GHEA Grapalat" w:hAnsi="GHEA Grapalat"/>
          <w:sz w:val="20"/>
          <w:szCs w:val="20"/>
          <w:lang w:val="es-ES"/>
        </w:rPr>
        <w:t xml:space="preserve"> </w:t>
      </w:r>
      <w:r w:rsidRPr="004F2EC8">
        <w:rPr>
          <w:rFonts w:ascii="GHEA Grapalat" w:hAnsi="GHEA Grapalat" w:cs="Sylfaen"/>
          <w:sz w:val="20"/>
          <w:szCs w:val="20"/>
        </w:rPr>
        <w:t>միջնորդությունը</w:t>
      </w:r>
      <w:r w:rsidRPr="004F2EC8">
        <w:rPr>
          <w:rFonts w:ascii="GHEA Grapalat" w:hAnsi="GHEA Grapalat"/>
          <w:sz w:val="20"/>
          <w:szCs w:val="20"/>
          <w:lang w:val="es-ES"/>
        </w:rPr>
        <w:t xml:space="preserve"> </w:t>
      </w:r>
      <w:r w:rsidRPr="004F2EC8">
        <w:rPr>
          <w:rFonts w:ascii="GHEA Grapalat" w:hAnsi="GHEA Grapalat" w:cs="Sylfaen"/>
          <w:sz w:val="20"/>
          <w:szCs w:val="20"/>
        </w:rPr>
        <w:t>գործին</w:t>
      </w:r>
      <w:r w:rsidRPr="004F2EC8">
        <w:rPr>
          <w:rFonts w:ascii="GHEA Grapalat" w:hAnsi="GHEA Grapalat"/>
          <w:sz w:val="20"/>
          <w:szCs w:val="20"/>
          <w:lang w:val="es-ES"/>
        </w:rPr>
        <w:t xml:space="preserve"> </w:t>
      </w:r>
      <w:r w:rsidRPr="004F2EC8">
        <w:rPr>
          <w:rFonts w:ascii="GHEA Grapalat" w:hAnsi="GHEA Grapalat" w:cs="Sylfaen"/>
          <w:sz w:val="20"/>
          <w:szCs w:val="20"/>
        </w:rPr>
        <w:t>մասնակցող</w:t>
      </w:r>
      <w:r w:rsidRPr="004F2EC8">
        <w:rPr>
          <w:rFonts w:ascii="GHEA Grapalat" w:hAnsi="GHEA Grapalat"/>
          <w:sz w:val="20"/>
          <w:szCs w:val="20"/>
          <w:lang w:val="es-ES"/>
        </w:rPr>
        <w:t xml:space="preserve"> </w:t>
      </w:r>
      <w:r w:rsidRPr="004F2EC8">
        <w:rPr>
          <w:rFonts w:ascii="GHEA Grapalat" w:hAnsi="GHEA Grapalat" w:cs="Sylfaen"/>
          <w:sz w:val="20"/>
          <w:szCs w:val="20"/>
        </w:rPr>
        <w:t>անձը</w:t>
      </w:r>
      <w:r w:rsidRPr="004F2EC8">
        <w:rPr>
          <w:rFonts w:ascii="GHEA Grapalat" w:hAnsi="GHEA Grapalat"/>
          <w:sz w:val="20"/>
          <w:szCs w:val="20"/>
          <w:lang w:val="es-ES"/>
        </w:rPr>
        <w:t xml:space="preserve"> </w:t>
      </w:r>
      <w:r w:rsidRPr="004F2EC8">
        <w:rPr>
          <w:rFonts w:ascii="GHEA Grapalat" w:hAnsi="GHEA Grapalat" w:cs="Sylfaen"/>
          <w:sz w:val="20"/>
          <w:szCs w:val="20"/>
        </w:rPr>
        <w:t>կարող</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ներկայացնել</w:t>
      </w:r>
      <w:r w:rsidRPr="004F2EC8">
        <w:rPr>
          <w:rFonts w:ascii="GHEA Grapalat" w:hAnsi="GHEA Grapalat"/>
          <w:sz w:val="20"/>
          <w:szCs w:val="20"/>
          <w:lang w:val="es-ES"/>
        </w:rPr>
        <w:t xml:space="preserve"> </w:t>
      </w:r>
      <w:r w:rsidRPr="004F2EC8">
        <w:rPr>
          <w:rFonts w:ascii="GHEA Grapalat" w:hAnsi="GHEA Grapalat" w:cs="Sylfaen"/>
          <w:sz w:val="20"/>
          <w:szCs w:val="20"/>
        </w:rPr>
        <w:t>մինչև</w:t>
      </w:r>
      <w:r w:rsidRPr="004F2EC8">
        <w:rPr>
          <w:rFonts w:ascii="GHEA Grapalat" w:hAnsi="GHEA Grapalat"/>
          <w:sz w:val="20"/>
          <w:szCs w:val="20"/>
          <w:lang w:val="es-ES"/>
        </w:rPr>
        <w:t xml:space="preserve"> </w:t>
      </w:r>
      <w:r w:rsidRPr="004F2EC8">
        <w:rPr>
          <w:rFonts w:ascii="GHEA Grapalat" w:hAnsi="GHEA Grapalat" w:cs="Sylfaen"/>
          <w:sz w:val="20"/>
          <w:szCs w:val="20"/>
        </w:rPr>
        <w:t>հայցադիմումի</w:t>
      </w:r>
      <w:r w:rsidRPr="004F2EC8">
        <w:rPr>
          <w:rFonts w:ascii="GHEA Grapalat" w:hAnsi="GHEA Grapalat"/>
          <w:sz w:val="20"/>
          <w:szCs w:val="20"/>
          <w:lang w:val="es-ES"/>
        </w:rPr>
        <w:t xml:space="preserve"> </w:t>
      </w:r>
      <w:r w:rsidRPr="004F2EC8">
        <w:rPr>
          <w:rFonts w:ascii="GHEA Grapalat" w:hAnsi="GHEA Grapalat" w:cs="Sylfaen"/>
          <w:sz w:val="20"/>
          <w:szCs w:val="20"/>
        </w:rPr>
        <w:t>պատասխան</w:t>
      </w:r>
      <w:r w:rsidRPr="004F2EC8">
        <w:rPr>
          <w:rFonts w:ascii="GHEA Grapalat" w:hAnsi="GHEA Grapalat"/>
          <w:sz w:val="20"/>
          <w:szCs w:val="20"/>
          <w:lang w:val="es-ES"/>
        </w:rPr>
        <w:t xml:space="preserve"> </w:t>
      </w:r>
      <w:r w:rsidRPr="004F2EC8">
        <w:rPr>
          <w:rFonts w:ascii="GHEA Grapalat" w:hAnsi="GHEA Grapalat" w:cs="Sylfaen"/>
          <w:sz w:val="20"/>
          <w:szCs w:val="20"/>
        </w:rPr>
        <w:t>ներկայացնելու</w:t>
      </w:r>
      <w:r w:rsidRPr="004F2EC8">
        <w:rPr>
          <w:rFonts w:ascii="GHEA Grapalat" w:hAnsi="GHEA Grapalat"/>
          <w:sz w:val="20"/>
          <w:szCs w:val="20"/>
          <w:lang w:val="es-ES"/>
        </w:rPr>
        <w:t xml:space="preserve"> </w:t>
      </w:r>
      <w:r w:rsidRPr="004F2EC8">
        <w:rPr>
          <w:rFonts w:ascii="GHEA Grapalat" w:hAnsi="GHEA Grapalat" w:cs="Sylfaen"/>
          <w:sz w:val="20"/>
          <w:szCs w:val="20"/>
        </w:rPr>
        <w:t>համար</w:t>
      </w:r>
      <w:r w:rsidRPr="004F2EC8">
        <w:rPr>
          <w:rFonts w:ascii="GHEA Grapalat" w:hAnsi="GHEA Grapalat"/>
          <w:sz w:val="20"/>
          <w:szCs w:val="20"/>
          <w:lang w:val="es-ES"/>
        </w:rPr>
        <w:t xml:space="preserve"> </w:t>
      </w:r>
      <w:r w:rsidRPr="004F2EC8">
        <w:rPr>
          <w:rFonts w:ascii="GHEA Grapalat" w:hAnsi="GHEA Grapalat" w:cs="Sylfaen"/>
          <w:sz w:val="20"/>
          <w:szCs w:val="20"/>
        </w:rPr>
        <w:t>սահմանված</w:t>
      </w:r>
      <w:r w:rsidRPr="004F2EC8">
        <w:rPr>
          <w:rFonts w:ascii="GHEA Grapalat" w:hAnsi="GHEA Grapalat"/>
          <w:sz w:val="20"/>
          <w:szCs w:val="20"/>
          <w:lang w:val="es-ES"/>
        </w:rPr>
        <w:t xml:space="preserve"> </w:t>
      </w:r>
      <w:r w:rsidRPr="004F2EC8">
        <w:rPr>
          <w:rFonts w:ascii="GHEA Grapalat" w:hAnsi="GHEA Grapalat" w:cs="Sylfaen"/>
          <w:sz w:val="20"/>
          <w:szCs w:val="20"/>
        </w:rPr>
        <w:t>ժամկետի</w:t>
      </w:r>
      <w:r w:rsidRPr="004F2EC8">
        <w:rPr>
          <w:rFonts w:ascii="GHEA Grapalat" w:hAnsi="GHEA Grapalat"/>
          <w:sz w:val="20"/>
          <w:szCs w:val="20"/>
          <w:lang w:val="es-ES"/>
        </w:rPr>
        <w:t xml:space="preserve"> </w:t>
      </w:r>
      <w:r w:rsidRPr="004F2EC8">
        <w:rPr>
          <w:rFonts w:ascii="GHEA Grapalat" w:hAnsi="GHEA Grapalat" w:cs="Sylfaen"/>
          <w:sz w:val="20"/>
          <w:szCs w:val="20"/>
        </w:rPr>
        <w:t>լրանալը</w:t>
      </w:r>
      <w:r w:rsidRPr="004F2EC8">
        <w:rPr>
          <w:rFonts w:ascii="GHEA Grapalat" w:hAnsi="GHEA Grapalat"/>
          <w:sz w:val="20"/>
          <w:szCs w:val="20"/>
          <w:lang w:val="es-ES"/>
        </w:rPr>
        <w:t>:</w:t>
      </w:r>
    </w:p>
    <w:p w14:paraId="0B1D3786" w14:textId="77777777" w:rsidR="00B85EEB" w:rsidRPr="004F2EC8" w:rsidRDefault="00B85EEB" w:rsidP="00B85EEB">
      <w:pPr>
        <w:shd w:val="clear" w:color="auto" w:fill="FFFFFF"/>
        <w:ind w:firstLine="375"/>
        <w:jc w:val="both"/>
        <w:rPr>
          <w:rFonts w:ascii="GHEA Grapalat" w:hAnsi="GHEA Grapalat"/>
          <w:sz w:val="20"/>
          <w:szCs w:val="20"/>
          <w:lang w:val="es-ES"/>
        </w:rPr>
      </w:pPr>
      <w:r w:rsidRPr="004F2EC8">
        <w:rPr>
          <w:rFonts w:ascii="GHEA Grapalat" w:hAnsi="GHEA Grapalat"/>
          <w:sz w:val="20"/>
          <w:szCs w:val="20"/>
          <w:lang w:val="es-ES"/>
        </w:rPr>
        <w:t>12</w:t>
      </w:r>
      <w:r w:rsidRPr="004F2EC8">
        <w:rPr>
          <w:rFonts w:ascii="Cambria Math" w:eastAsia="MS Gothic" w:hAnsi="Cambria Math" w:cs="Cambria Math"/>
          <w:sz w:val="20"/>
          <w:szCs w:val="20"/>
          <w:lang w:val="es-ES"/>
        </w:rPr>
        <w:t>․</w:t>
      </w:r>
      <w:r w:rsidRPr="004F2EC8">
        <w:rPr>
          <w:rFonts w:ascii="GHEA Grapalat" w:hAnsi="GHEA Grapalat"/>
          <w:sz w:val="20"/>
          <w:szCs w:val="20"/>
          <w:lang w:val="es-ES"/>
        </w:rPr>
        <w:t xml:space="preserve">15. </w:t>
      </w:r>
      <w:r w:rsidRPr="004F2EC8">
        <w:rPr>
          <w:rFonts w:ascii="GHEA Grapalat" w:hAnsi="GHEA Grapalat" w:cs="Sylfaen"/>
          <w:sz w:val="20"/>
          <w:szCs w:val="20"/>
        </w:rPr>
        <w:t>Գործը</w:t>
      </w:r>
      <w:r w:rsidRPr="004F2EC8">
        <w:rPr>
          <w:rFonts w:ascii="GHEA Grapalat" w:hAnsi="GHEA Grapalat"/>
          <w:sz w:val="20"/>
          <w:szCs w:val="20"/>
          <w:lang w:val="es-ES"/>
        </w:rPr>
        <w:t xml:space="preserve"> </w:t>
      </w:r>
      <w:r w:rsidRPr="004F2EC8">
        <w:rPr>
          <w:rFonts w:ascii="GHEA Grapalat" w:hAnsi="GHEA Grapalat" w:cs="Sylfaen"/>
          <w:sz w:val="20"/>
          <w:szCs w:val="20"/>
        </w:rPr>
        <w:t>դատական</w:t>
      </w:r>
      <w:r w:rsidRPr="004F2EC8">
        <w:rPr>
          <w:rFonts w:ascii="GHEA Grapalat" w:hAnsi="GHEA Grapalat"/>
          <w:sz w:val="20"/>
          <w:szCs w:val="20"/>
          <w:lang w:val="es-ES"/>
        </w:rPr>
        <w:t xml:space="preserve"> </w:t>
      </w:r>
      <w:r w:rsidRPr="004F2EC8">
        <w:rPr>
          <w:rFonts w:ascii="GHEA Grapalat" w:hAnsi="GHEA Grapalat" w:cs="Sylfaen"/>
          <w:sz w:val="20"/>
          <w:szCs w:val="20"/>
        </w:rPr>
        <w:t>նիստում</w:t>
      </w:r>
      <w:r w:rsidRPr="004F2EC8">
        <w:rPr>
          <w:rFonts w:ascii="GHEA Grapalat" w:hAnsi="GHEA Grapalat"/>
          <w:sz w:val="20"/>
          <w:szCs w:val="20"/>
          <w:lang w:val="es-ES"/>
        </w:rPr>
        <w:t xml:space="preserve"> </w:t>
      </w:r>
      <w:r w:rsidRPr="004F2EC8">
        <w:rPr>
          <w:rFonts w:ascii="GHEA Grapalat" w:hAnsi="GHEA Grapalat" w:cs="Sylfaen"/>
          <w:sz w:val="20"/>
          <w:szCs w:val="20"/>
        </w:rPr>
        <w:t>քննելու</w:t>
      </w:r>
      <w:r w:rsidRPr="004F2EC8">
        <w:rPr>
          <w:rFonts w:ascii="GHEA Grapalat" w:hAnsi="GHEA Grapalat"/>
          <w:sz w:val="20"/>
          <w:szCs w:val="20"/>
          <w:lang w:val="es-ES"/>
        </w:rPr>
        <w:t xml:space="preserve"> </w:t>
      </w:r>
      <w:r w:rsidRPr="004F2EC8">
        <w:rPr>
          <w:rFonts w:ascii="GHEA Grapalat" w:hAnsi="GHEA Grapalat" w:cs="Sylfaen"/>
          <w:sz w:val="20"/>
          <w:szCs w:val="20"/>
        </w:rPr>
        <w:t>մասին</w:t>
      </w:r>
      <w:r w:rsidRPr="004F2EC8">
        <w:rPr>
          <w:rFonts w:ascii="GHEA Grapalat" w:hAnsi="GHEA Grapalat"/>
          <w:sz w:val="20"/>
          <w:szCs w:val="20"/>
          <w:lang w:val="es-ES"/>
        </w:rPr>
        <w:t xml:space="preserve"> </w:t>
      </w:r>
      <w:r w:rsidRPr="004F2EC8">
        <w:rPr>
          <w:rFonts w:ascii="GHEA Grapalat" w:hAnsi="GHEA Grapalat" w:cs="Sylfaen"/>
          <w:sz w:val="20"/>
          <w:szCs w:val="20"/>
        </w:rPr>
        <w:t>դատարանը</w:t>
      </w:r>
      <w:r w:rsidRPr="004F2EC8">
        <w:rPr>
          <w:rFonts w:ascii="GHEA Grapalat" w:hAnsi="GHEA Grapalat"/>
          <w:sz w:val="20"/>
          <w:szCs w:val="20"/>
          <w:lang w:val="es-ES"/>
        </w:rPr>
        <w:t xml:space="preserve"> </w:t>
      </w:r>
      <w:r w:rsidRPr="004F2EC8">
        <w:rPr>
          <w:rFonts w:ascii="GHEA Grapalat" w:hAnsi="GHEA Grapalat" w:cs="Sylfaen"/>
          <w:sz w:val="20"/>
          <w:szCs w:val="20"/>
        </w:rPr>
        <w:t>կայացնում</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որոշում</w:t>
      </w:r>
      <w:r w:rsidRPr="004F2EC8">
        <w:rPr>
          <w:rFonts w:ascii="GHEA Grapalat" w:hAnsi="GHEA Grapalat"/>
          <w:sz w:val="20"/>
          <w:szCs w:val="20"/>
          <w:lang w:val="es-ES"/>
        </w:rPr>
        <w:t xml:space="preserve"> </w:t>
      </w:r>
      <w:r w:rsidRPr="004F2EC8">
        <w:rPr>
          <w:rFonts w:ascii="GHEA Grapalat" w:hAnsi="GHEA Grapalat" w:cs="Sylfaen"/>
          <w:sz w:val="20"/>
          <w:szCs w:val="20"/>
        </w:rPr>
        <w:t>հայցադիմումի</w:t>
      </w:r>
      <w:r w:rsidRPr="004F2EC8">
        <w:rPr>
          <w:rFonts w:ascii="GHEA Grapalat" w:hAnsi="GHEA Grapalat"/>
          <w:sz w:val="20"/>
          <w:szCs w:val="20"/>
          <w:lang w:val="es-ES"/>
        </w:rPr>
        <w:t xml:space="preserve"> </w:t>
      </w:r>
      <w:r w:rsidRPr="004F2EC8">
        <w:rPr>
          <w:rFonts w:ascii="GHEA Grapalat" w:hAnsi="GHEA Grapalat" w:cs="Sylfaen"/>
          <w:sz w:val="20"/>
          <w:szCs w:val="20"/>
        </w:rPr>
        <w:t>պատասխան</w:t>
      </w:r>
      <w:r w:rsidRPr="004F2EC8">
        <w:rPr>
          <w:rFonts w:ascii="GHEA Grapalat" w:hAnsi="GHEA Grapalat"/>
          <w:sz w:val="20"/>
          <w:szCs w:val="20"/>
          <w:lang w:val="es-ES"/>
        </w:rPr>
        <w:t xml:space="preserve"> </w:t>
      </w:r>
      <w:r w:rsidRPr="004F2EC8">
        <w:rPr>
          <w:rFonts w:ascii="GHEA Grapalat" w:hAnsi="GHEA Grapalat" w:cs="Sylfaen"/>
          <w:sz w:val="20"/>
          <w:szCs w:val="20"/>
        </w:rPr>
        <w:t>ներկայացնելու</w:t>
      </w:r>
      <w:r w:rsidRPr="004F2EC8">
        <w:rPr>
          <w:rFonts w:ascii="GHEA Grapalat" w:hAnsi="GHEA Grapalat"/>
          <w:sz w:val="20"/>
          <w:szCs w:val="20"/>
          <w:lang w:val="es-ES"/>
        </w:rPr>
        <w:t xml:space="preserve"> </w:t>
      </w:r>
      <w:r w:rsidRPr="004F2EC8">
        <w:rPr>
          <w:rFonts w:ascii="GHEA Grapalat" w:hAnsi="GHEA Grapalat" w:cs="Sylfaen"/>
          <w:sz w:val="20"/>
          <w:szCs w:val="20"/>
        </w:rPr>
        <w:t>համար</w:t>
      </w:r>
      <w:r w:rsidRPr="004F2EC8">
        <w:rPr>
          <w:rFonts w:ascii="GHEA Grapalat" w:hAnsi="GHEA Grapalat"/>
          <w:sz w:val="20"/>
          <w:szCs w:val="20"/>
          <w:lang w:val="es-ES"/>
        </w:rPr>
        <w:t xml:space="preserve"> </w:t>
      </w:r>
      <w:r w:rsidRPr="004F2EC8">
        <w:rPr>
          <w:rFonts w:ascii="GHEA Grapalat" w:hAnsi="GHEA Grapalat" w:cs="Sylfaen"/>
          <w:sz w:val="20"/>
          <w:szCs w:val="20"/>
        </w:rPr>
        <w:t>սահմանված</w:t>
      </w:r>
      <w:r w:rsidRPr="004F2EC8">
        <w:rPr>
          <w:rFonts w:ascii="GHEA Grapalat" w:hAnsi="GHEA Grapalat"/>
          <w:sz w:val="20"/>
          <w:szCs w:val="20"/>
          <w:lang w:val="es-ES"/>
        </w:rPr>
        <w:t xml:space="preserve"> </w:t>
      </w:r>
      <w:r w:rsidRPr="004F2EC8">
        <w:rPr>
          <w:rFonts w:ascii="GHEA Grapalat" w:hAnsi="GHEA Grapalat" w:cs="Sylfaen"/>
          <w:sz w:val="20"/>
          <w:szCs w:val="20"/>
        </w:rPr>
        <w:t>ժամկետը</w:t>
      </w:r>
      <w:r w:rsidRPr="004F2EC8">
        <w:rPr>
          <w:rFonts w:ascii="GHEA Grapalat" w:hAnsi="GHEA Grapalat"/>
          <w:sz w:val="20"/>
          <w:szCs w:val="20"/>
          <w:lang w:val="es-ES"/>
        </w:rPr>
        <w:t xml:space="preserve"> </w:t>
      </w:r>
      <w:r w:rsidRPr="004F2EC8">
        <w:rPr>
          <w:rFonts w:ascii="GHEA Grapalat" w:hAnsi="GHEA Grapalat" w:cs="Sylfaen"/>
          <w:sz w:val="20"/>
          <w:szCs w:val="20"/>
        </w:rPr>
        <w:t>լրանալուց</w:t>
      </w:r>
      <w:r w:rsidRPr="004F2EC8">
        <w:rPr>
          <w:rFonts w:ascii="GHEA Grapalat" w:hAnsi="GHEA Grapalat"/>
          <w:sz w:val="20"/>
          <w:szCs w:val="20"/>
          <w:lang w:val="es-ES"/>
        </w:rPr>
        <w:t xml:space="preserve"> </w:t>
      </w:r>
      <w:r w:rsidRPr="004F2EC8">
        <w:rPr>
          <w:rFonts w:ascii="GHEA Grapalat" w:hAnsi="GHEA Grapalat" w:cs="Sylfaen"/>
          <w:sz w:val="20"/>
          <w:szCs w:val="20"/>
        </w:rPr>
        <w:t>հետո՝</w:t>
      </w:r>
      <w:r w:rsidRPr="004F2EC8">
        <w:rPr>
          <w:rFonts w:ascii="GHEA Grapalat" w:hAnsi="GHEA Grapalat"/>
          <w:sz w:val="20"/>
          <w:szCs w:val="20"/>
          <w:lang w:val="es-ES"/>
        </w:rPr>
        <w:t xml:space="preserve"> </w:t>
      </w:r>
      <w:r w:rsidRPr="004F2EC8">
        <w:rPr>
          <w:rFonts w:ascii="GHEA Grapalat" w:hAnsi="GHEA Grapalat" w:cs="Sylfaen"/>
          <w:sz w:val="20"/>
          <w:szCs w:val="20"/>
        </w:rPr>
        <w:t>եռօրյա</w:t>
      </w:r>
      <w:r w:rsidRPr="004F2EC8">
        <w:rPr>
          <w:rFonts w:ascii="GHEA Grapalat" w:hAnsi="GHEA Grapalat"/>
          <w:sz w:val="20"/>
          <w:szCs w:val="20"/>
          <w:lang w:val="es-ES"/>
        </w:rPr>
        <w:t xml:space="preserve"> </w:t>
      </w:r>
      <w:r w:rsidRPr="004F2EC8">
        <w:rPr>
          <w:rFonts w:ascii="GHEA Grapalat" w:hAnsi="GHEA Grapalat" w:cs="Sylfaen"/>
          <w:sz w:val="20"/>
          <w:szCs w:val="20"/>
        </w:rPr>
        <w:t>ժամկետում</w:t>
      </w:r>
      <w:r w:rsidRPr="004F2EC8">
        <w:rPr>
          <w:rFonts w:ascii="GHEA Grapalat" w:hAnsi="GHEA Grapalat"/>
          <w:sz w:val="20"/>
          <w:szCs w:val="20"/>
          <w:lang w:val="es-ES"/>
        </w:rPr>
        <w:t>:</w:t>
      </w:r>
    </w:p>
    <w:p w14:paraId="7AE7D01D" w14:textId="77777777" w:rsidR="00B85EEB" w:rsidRPr="004F2EC8" w:rsidRDefault="00B85EEB" w:rsidP="00B85EEB">
      <w:pPr>
        <w:shd w:val="clear" w:color="auto" w:fill="FFFFFF"/>
        <w:ind w:firstLine="375"/>
        <w:jc w:val="both"/>
        <w:rPr>
          <w:rFonts w:ascii="GHEA Grapalat" w:hAnsi="GHEA Grapalat"/>
          <w:sz w:val="20"/>
          <w:szCs w:val="20"/>
          <w:lang w:val="es-ES"/>
        </w:rPr>
      </w:pPr>
      <w:r w:rsidRPr="004F2EC8">
        <w:rPr>
          <w:rFonts w:ascii="GHEA Grapalat" w:hAnsi="GHEA Grapalat"/>
          <w:sz w:val="20"/>
          <w:szCs w:val="20"/>
          <w:lang w:val="es-ES"/>
        </w:rPr>
        <w:t>12</w:t>
      </w:r>
      <w:r w:rsidRPr="004F2EC8">
        <w:rPr>
          <w:rFonts w:ascii="Cambria Math" w:eastAsia="MS Gothic" w:hAnsi="Cambria Math" w:cs="Cambria Math"/>
          <w:sz w:val="20"/>
          <w:szCs w:val="20"/>
          <w:lang w:val="es-ES"/>
        </w:rPr>
        <w:t>․</w:t>
      </w:r>
      <w:r w:rsidRPr="004F2EC8">
        <w:rPr>
          <w:rFonts w:ascii="GHEA Grapalat" w:hAnsi="GHEA Grapalat"/>
          <w:sz w:val="20"/>
          <w:szCs w:val="20"/>
          <w:lang w:val="es-ES"/>
        </w:rPr>
        <w:t xml:space="preserve">16. </w:t>
      </w:r>
      <w:r w:rsidRPr="004F2EC8">
        <w:rPr>
          <w:rFonts w:ascii="GHEA Grapalat" w:hAnsi="GHEA Grapalat" w:cs="Sylfaen"/>
          <w:sz w:val="20"/>
          <w:szCs w:val="20"/>
        </w:rPr>
        <w:t>Գործը</w:t>
      </w:r>
      <w:r w:rsidRPr="004F2EC8">
        <w:rPr>
          <w:rFonts w:ascii="GHEA Grapalat" w:hAnsi="GHEA Grapalat"/>
          <w:sz w:val="20"/>
          <w:szCs w:val="20"/>
          <w:lang w:val="es-ES"/>
        </w:rPr>
        <w:t xml:space="preserve"> </w:t>
      </w:r>
      <w:r w:rsidRPr="004F2EC8">
        <w:rPr>
          <w:rFonts w:ascii="GHEA Grapalat" w:hAnsi="GHEA Grapalat" w:cs="Sylfaen"/>
          <w:sz w:val="20"/>
          <w:szCs w:val="20"/>
        </w:rPr>
        <w:t>դատական</w:t>
      </w:r>
      <w:r w:rsidRPr="004F2EC8">
        <w:rPr>
          <w:rFonts w:ascii="GHEA Grapalat" w:hAnsi="GHEA Grapalat"/>
          <w:sz w:val="20"/>
          <w:szCs w:val="20"/>
          <w:lang w:val="es-ES"/>
        </w:rPr>
        <w:t xml:space="preserve"> </w:t>
      </w:r>
      <w:r w:rsidRPr="004F2EC8">
        <w:rPr>
          <w:rFonts w:ascii="GHEA Grapalat" w:hAnsi="GHEA Grapalat" w:cs="Sylfaen"/>
          <w:sz w:val="20"/>
          <w:szCs w:val="20"/>
        </w:rPr>
        <w:t>նիստում</w:t>
      </w:r>
      <w:r w:rsidRPr="004F2EC8">
        <w:rPr>
          <w:rFonts w:ascii="GHEA Grapalat" w:hAnsi="GHEA Grapalat"/>
          <w:sz w:val="20"/>
          <w:szCs w:val="20"/>
          <w:lang w:val="es-ES"/>
        </w:rPr>
        <w:t xml:space="preserve"> </w:t>
      </w:r>
      <w:r w:rsidRPr="004F2EC8">
        <w:rPr>
          <w:rFonts w:ascii="GHEA Grapalat" w:hAnsi="GHEA Grapalat" w:cs="Sylfaen"/>
          <w:sz w:val="20"/>
          <w:szCs w:val="20"/>
        </w:rPr>
        <w:t>քննելու</w:t>
      </w:r>
      <w:r w:rsidRPr="004F2EC8">
        <w:rPr>
          <w:rFonts w:ascii="GHEA Grapalat" w:hAnsi="GHEA Grapalat"/>
          <w:sz w:val="20"/>
          <w:szCs w:val="20"/>
          <w:lang w:val="es-ES"/>
        </w:rPr>
        <w:t xml:space="preserve"> </w:t>
      </w:r>
      <w:r w:rsidRPr="004F2EC8">
        <w:rPr>
          <w:rFonts w:ascii="GHEA Grapalat" w:hAnsi="GHEA Grapalat" w:cs="Sylfaen"/>
          <w:sz w:val="20"/>
          <w:szCs w:val="20"/>
        </w:rPr>
        <w:t>հարցը</w:t>
      </w:r>
      <w:r w:rsidRPr="004F2EC8">
        <w:rPr>
          <w:rFonts w:ascii="GHEA Grapalat" w:hAnsi="GHEA Grapalat"/>
          <w:sz w:val="20"/>
          <w:szCs w:val="20"/>
          <w:lang w:val="es-ES"/>
        </w:rPr>
        <w:t xml:space="preserve"> </w:t>
      </w:r>
      <w:r w:rsidRPr="004F2EC8">
        <w:rPr>
          <w:rFonts w:ascii="GHEA Grapalat" w:hAnsi="GHEA Grapalat" w:cs="Sylfaen"/>
          <w:sz w:val="20"/>
          <w:szCs w:val="20"/>
        </w:rPr>
        <w:t>կարող</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լուծվել</w:t>
      </w:r>
      <w:r w:rsidRPr="004F2EC8">
        <w:rPr>
          <w:rFonts w:ascii="GHEA Grapalat" w:hAnsi="GHEA Grapalat"/>
          <w:sz w:val="20"/>
          <w:szCs w:val="20"/>
          <w:lang w:val="es-ES"/>
        </w:rPr>
        <w:t xml:space="preserve"> </w:t>
      </w:r>
      <w:r w:rsidRPr="004F2EC8">
        <w:rPr>
          <w:rFonts w:ascii="GHEA Grapalat" w:hAnsi="GHEA Grapalat" w:cs="Sylfaen"/>
          <w:sz w:val="20"/>
          <w:szCs w:val="20"/>
        </w:rPr>
        <w:t>նաև</w:t>
      </w:r>
      <w:r w:rsidRPr="004F2EC8">
        <w:rPr>
          <w:rFonts w:ascii="GHEA Grapalat" w:hAnsi="GHEA Grapalat"/>
          <w:sz w:val="20"/>
          <w:szCs w:val="20"/>
          <w:lang w:val="es-ES"/>
        </w:rPr>
        <w:t xml:space="preserve"> </w:t>
      </w:r>
      <w:r w:rsidRPr="004F2EC8">
        <w:rPr>
          <w:rFonts w:ascii="GHEA Grapalat" w:hAnsi="GHEA Grapalat" w:cs="Sylfaen"/>
          <w:sz w:val="20"/>
          <w:szCs w:val="20"/>
        </w:rPr>
        <w:t>հայցադիմումը</w:t>
      </w:r>
      <w:r w:rsidRPr="004F2EC8">
        <w:rPr>
          <w:rFonts w:ascii="GHEA Grapalat" w:hAnsi="GHEA Grapalat"/>
          <w:sz w:val="20"/>
          <w:szCs w:val="20"/>
          <w:lang w:val="es-ES"/>
        </w:rPr>
        <w:t xml:space="preserve"> </w:t>
      </w:r>
      <w:r w:rsidRPr="004F2EC8">
        <w:rPr>
          <w:rFonts w:ascii="GHEA Grapalat" w:hAnsi="GHEA Grapalat" w:cs="Sylfaen"/>
          <w:sz w:val="20"/>
          <w:szCs w:val="20"/>
        </w:rPr>
        <w:t>վարույթ</w:t>
      </w:r>
      <w:r w:rsidRPr="004F2EC8">
        <w:rPr>
          <w:rFonts w:ascii="GHEA Grapalat" w:hAnsi="GHEA Grapalat"/>
          <w:sz w:val="20"/>
          <w:szCs w:val="20"/>
          <w:lang w:val="es-ES"/>
        </w:rPr>
        <w:t xml:space="preserve"> </w:t>
      </w:r>
      <w:r w:rsidRPr="004F2EC8">
        <w:rPr>
          <w:rFonts w:ascii="GHEA Grapalat" w:hAnsi="GHEA Grapalat" w:cs="Sylfaen"/>
          <w:sz w:val="20"/>
          <w:szCs w:val="20"/>
        </w:rPr>
        <w:t>ընդունելու</w:t>
      </w:r>
      <w:r w:rsidRPr="004F2EC8">
        <w:rPr>
          <w:rFonts w:ascii="GHEA Grapalat" w:hAnsi="GHEA Grapalat"/>
          <w:sz w:val="20"/>
          <w:szCs w:val="20"/>
          <w:lang w:val="es-ES"/>
        </w:rPr>
        <w:t xml:space="preserve"> </w:t>
      </w:r>
      <w:r w:rsidRPr="004F2EC8">
        <w:rPr>
          <w:rFonts w:ascii="GHEA Grapalat" w:hAnsi="GHEA Grapalat" w:cs="Sylfaen"/>
          <w:sz w:val="20"/>
          <w:szCs w:val="20"/>
        </w:rPr>
        <w:t>մասին</w:t>
      </w:r>
      <w:r w:rsidRPr="004F2EC8">
        <w:rPr>
          <w:rFonts w:ascii="GHEA Grapalat" w:hAnsi="GHEA Grapalat"/>
          <w:sz w:val="20"/>
          <w:szCs w:val="20"/>
          <w:lang w:val="es-ES"/>
        </w:rPr>
        <w:t xml:space="preserve"> </w:t>
      </w:r>
      <w:r w:rsidRPr="004F2EC8">
        <w:rPr>
          <w:rFonts w:ascii="GHEA Grapalat" w:hAnsi="GHEA Grapalat" w:cs="Sylfaen"/>
          <w:sz w:val="20"/>
          <w:szCs w:val="20"/>
        </w:rPr>
        <w:t>որոշմամբ</w:t>
      </w:r>
      <w:r w:rsidRPr="004F2EC8">
        <w:rPr>
          <w:rFonts w:ascii="GHEA Grapalat" w:hAnsi="GHEA Grapalat"/>
          <w:sz w:val="20"/>
          <w:szCs w:val="20"/>
          <w:lang w:val="es-ES"/>
        </w:rPr>
        <w:t>:</w:t>
      </w:r>
    </w:p>
    <w:p w14:paraId="2A27F0D5" w14:textId="77777777" w:rsidR="00B85EEB" w:rsidRPr="004F2EC8" w:rsidRDefault="00B85EEB" w:rsidP="00B85EEB">
      <w:pPr>
        <w:shd w:val="clear" w:color="auto" w:fill="FFFFFF"/>
        <w:ind w:firstLine="375"/>
        <w:jc w:val="both"/>
        <w:rPr>
          <w:rFonts w:ascii="GHEA Grapalat" w:hAnsi="GHEA Grapalat"/>
          <w:sz w:val="20"/>
          <w:szCs w:val="20"/>
          <w:lang w:val="es-ES"/>
        </w:rPr>
      </w:pPr>
      <w:r w:rsidRPr="004F2EC8">
        <w:rPr>
          <w:rFonts w:ascii="GHEA Grapalat" w:hAnsi="GHEA Grapalat"/>
          <w:sz w:val="20"/>
          <w:szCs w:val="20"/>
          <w:lang w:val="es-ES"/>
        </w:rPr>
        <w:t>12</w:t>
      </w:r>
      <w:r w:rsidRPr="004F2EC8">
        <w:rPr>
          <w:rFonts w:ascii="Cambria Math" w:eastAsia="MS Gothic" w:hAnsi="Cambria Math" w:cs="Cambria Math"/>
          <w:sz w:val="20"/>
          <w:szCs w:val="20"/>
          <w:lang w:val="es-ES"/>
        </w:rPr>
        <w:t>․</w:t>
      </w:r>
      <w:r w:rsidRPr="004F2EC8">
        <w:rPr>
          <w:rFonts w:ascii="GHEA Grapalat" w:hAnsi="GHEA Grapalat"/>
          <w:sz w:val="20"/>
          <w:szCs w:val="20"/>
          <w:lang w:val="es-ES"/>
        </w:rPr>
        <w:t>17</w:t>
      </w:r>
      <w:r w:rsidRPr="004F2EC8">
        <w:rPr>
          <w:rFonts w:ascii="Cambria Math" w:eastAsia="MS Gothic" w:hAnsi="Cambria Math" w:cs="Cambria Math"/>
          <w:sz w:val="20"/>
          <w:szCs w:val="20"/>
          <w:lang w:val="es-ES"/>
        </w:rPr>
        <w:t>․</w:t>
      </w:r>
      <w:r w:rsidRPr="004F2EC8">
        <w:rPr>
          <w:rFonts w:ascii="GHEA Grapalat" w:hAnsi="GHEA Grapalat"/>
          <w:sz w:val="20"/>
          <w:szCs w:val="20"/>
          <w:lang w:val="es-ES"/>
        </w:rPr>
        <w:t xml:space="preserve"> </w:t>
      </w:r>
      <w:r w:rsidRPr="004F2EC8">
        <w:rPr>
          <w:rFonts w:ascii="GHEA Grapalat" w:hAnsi="GHEA Grapalat" w:cs="Sylfaen"/>
          <w:sz w:val="20"/>
          <w:szCs w:val="20"/>
        </w:rPr>
        <w:t>Վիճարկվող</w:t>
      </w:r>
      <w:r w:rsidRPr="004F2EC8">
        <w:rPr>
          <w:rFonts w:ascii="GHEA Grapalat" w:hAnsi="GHEA Grapalat"/>
          <w:sz w:val="20"/>
          <w:szCs w:val="20"/>
          <w:lang w:val="es-ES"/>
        </w:rPr>
        <w:t xml:space="preserve"> </w:t>
      </w:r>
      <w:r w:rsidRPr="004F2EC8">
        <w:rPr>
          <w:rFonts w:ascii="GHEA Grapalat" w:hAnsi="GHEA Grapalat" w:cs="Sylfaen"/>
          <w:sz w:val="20"/>
          <w:szCs w:val="20"/>
        </w:rPr>
        <w:t>գործողությունների</w:t>
      </w:r>
      <w:r w:rsidRPr="004F2EC8">
        <w:rPr>
          <w:rFonts w:ascii="GHEA Grapalat" w:hAnsi="GHEA Grapalat"/>
          <w:sz w:val="20"/>
          <w:szCs w:val="20"/>
          <w:lang w:val="es-ES"/>
        </w:rPr>
        <w:t xml:space="preserve"> (</w:t>
      </w:r>
      <w:r w:rsidRPr="004F2EC8">
        <w:rPr>
          <w:rFonts w:ascii="GHEA Grapalat" w:hAnsi="GHEA Grapalat" w:cs="Sylfaen"/>
          <w:sz w:val="20"/>
          <w:szCs w:val="20"/>
        </w:rPr>
        <w:t>անգործության</w:t>
      </w:r>
      <w:r w:rsidRPr="004F2EC8">
        <w:rPr>
          <w:rFonts w:ascii="GHEA Grapalat" w:hAnsi="GHEA Grapalat"/>
          <w:sz w:val="20"/>
          <w:szCs w:val="20"/>
          <w:lang w:val="es-ES"/>
        </w:rPr>
        <w:t xml:space="preserve">) </w:t>
      </w:r>
      <w:r w:rsidRPr="004F2EC8">
        <w:rPr>
          <w:rFonts w:ascii="GHEA Grapalat" w:hAnsi="GHEA Grapalat" w:cs="Sylfaen"/>
          <w:sz w:val="20"/>
          <w:szCs w:val="20"/>
        </w:rPr>
        <w:t>և</w:t>
      </w:r>
      <w:r w:rsidRPr="004F2EC8">
        <w:rPr>
          <w:rFonts w:ascii="GHEA Grapalat" w:hAnsi="GHEA Grapalat"/>
          <w:sz w:val="20"/>
          <w:szCs w:val="20"/>
          <w:lang w:val="es-ES"/>
        </w:rPr>
        <w:t xml:space="preserve"> </w:t>
      </w:r>
      <w:r w:rsidRPr="004F2EC8">
        <w:rPr>
          <w:rFonts w:ascii="GHEA Grapalat" w:hAnsi="GHEA Grapalat" w:cs="Sylfaen"/>
          <w:sz w:val="20"/>
          <w:szCs w:val="20"/>
        </w:rPr>
        <w:t>որոշումների</w:t>
      </w:r>
      <w:r w:rsidRPr="004F2EC8">
        <w:rPr>
          <w:rFonts w:ascii="GHEA Grapalat" w:hAnsi="GHEA Grapalat"/>
          <w:sz w:val="20"/>
          <w:szCs w:val="20"/>
          <w:lang w:val="es-ES"/>
        </w:rPr>
        <w:t xml:space="preserve"> </w:t>
      </w:r>
      <w:r w:rsidRPr="004F2EC8">
        <w:rPr>
          <w:rFonts w:ascii="GHEA Grapalat" w:hAnsi="GHEA Grapalat" w:cs="Sylfaen"/>
          <w:sz w:val="20"/>
          <w:szCs w:val="20"/>
        </w:rPr>
        <w:t>հիմքում</w:t>
      </w:r>
      <w:r w:rsidRPr="004F2EC8">
        <w:rPr>
          <w:rFonts w:ascii="GHEA Grapalat" w:hAnsi="GHEA Grapalat"/>
          <w:sz w:val="20"/>
          <w:szCs w:val="20"/>
          <w:lang w:val="es-ES"/>
        </w:rPr>
        <w:t xml:space="preserve"> </w:t>
      </w:r>
      <w:r w:rsidRPr="004F2EC8">
        <w:rPr>
          <w:rFonts w:ascii="GHEA Grapalat" w:hAnsi="GHEA Grapalat" w:cs="Sylfaen"/>
          <w:sz w:val="20"/>
          <w:szCs w:val="20"/>
        </w:rPr>
        <w:t>ընկած</w:t>
      </w:r>
      <w:r w:rsidRPr="004F2EC8">
        <w:rPr>
          <w:rFonts w:ascii="GHEA Grapalat" w:hAnsi="GHEA Grapalat"/>
          <w:sz w:val="20"/>
          <w:szCs w:val="20"/>
          <w:lang w:val="es-ES"/>
        </w:rPr>
        <w:t xml:space="preserve"> </w:t>
      </w:r>
      <w:r w:rsidRPr="004F2EC8">
        <w:rPr>
          <w:rFonts w:ascii="GHEA Grapalat" w:hAnsi="GHEA Grapalat" w:cs="Sylfaen"/>
          <w:sz w:val="20"/>
          <w:szCs w:val="20"/>
        </w:rPr>
        <w:t>հանգամանքների</w:t>
      </w:r>
      <w:r w:rsidRPr="004F2EC8">
        <w:rPr>
          <w:rFonts w:ascii="GHEA Grapalat" w:hAnsi="GHEA Grapalat"/>
          <w:sz w:val="20"/>
          <w:szCs w:val="20"/>
          <w:lang w:val="es-ES"/>
        </w:rPr>
        <w:t xml:space="preserve">, </w:t>
      </w:r>
      <w:r w:rsidRPr="004F2EC8">
        <w:rPr>
          <w:rFonts w:ascii="GHEA Grapalat" w:hAnsi="GHEA Grapalat" w:cs="Sylfaen"/>
          <w:sz w:val="20"/>
          <w:szCs w:val="20"/>
        </w:rPr>
        <w:t>ինչպես</w:t>
      </w:r>
      <w:r w:rsidRPr="004F2EC8">
        <w:rPr>
          <w:rFonts w:ascii="GHEA Grapalat" w:hAnsi="GHEA Grapalat"/>
          <w:sz w:val="20"/>
          <w:szCs w:val="20"/>
          <w:lang w:val="es-ES"/>
        </w:rPr>
        <w:t xml:space="preserve"> </w:t>
      </w:r>
      <w:r w:rsidRPr="004F2EC8">
        <w:rPr>
          <w:rFonts w:ascii="GHEA Grapalat" w:hAnsi="GHEA Grapalat" w:cs="Sylfaen"/>
          <w:sz w:val="20"/>
          <w:szCs w:val="20"/>
        </w:rPr>
        <w:t>նաև</w:t>
      </w:r>
      <w:r w:rsidRPr="004F2EC8">
        <w:rPr>
          <w:rFonts w:ascii="GHEA Grapalat" w:hAnsi="GHEA Grapalat"/>
          <w:sz w:val="20"/>
          <w:szCs w:val="20"/>
          <w:lang w:val="es-ES"/>
        </w:rPr>
        <w:t xml:space="preserve"> </w:t>
      </w:r>
      <w:r w:rsidRPr="004F2EC8">
        <w:rPr>
          <w:rFonts w:ascii="GHEA Grapalat" w:hAnsi="GHEA Grapalat" w:cs="Sylfaen"/>
          <w:sz w:val="20"/>
          <w:szCs w:val="20"/>
        </w:rPr>
        <w:t>տվյալ</w:t>
      </w:r>
      <w:r w:rsidRPr="004F2EC8">
        <w:rPr>
          <w:rFonts w:ascii="GHEA Grapalat" w:hAnsi="GHEA Grapalat"/>
          <w:sz w:val="20"/>
          <w:szCs w:val="20"/>
          <w:lang w:val="es-ES"/>
        </w:rPr>
        <w:t xml:space="preserve"> </w:t>
      </w:r>
      <w:r w:rsidRPr="004F2EC8">
        <w:rPr>
          <w:rFonts w:ascii="GHEA Grapalat" w:hAnsi="GHEA Grapalat" w:cs="Sylfaen"/>
          <w:sz w:val="20"/>
          <w:szCs w:val="20"/>
        </w:rPr>
        <w:t>գործողությունների</w:t>
      </w:r>
      <w:r w:rsidRPr="004F2EC8">
        <w:rPr>
          <w:rFonts w:ascii="GHEA Grapalat" w:hAnsi="GHEA Grapalat"/>
          <w:sz w:val="20"/>
          <w:szCs w:val="20"/>
          <w:lang w:val="es-ES"/>
        </w:rPr>
        <w:t xml:space="preserve"> (</w:t>
      </w:r>
      <w:r w:rsidRPr="004F2EC8">
        <w:rPr>
          <w:rFonts w:ascii="GHEA Grapalat" w:hAnsi="GHEA Grapalat" w:cs="Sylfaen"/>
          <w:sz w:val="20"/>
          <w:szCs w:val="20"/>
        </w:rPr>
        <w:t>անգործության</w:t>
      </w:r>
      <w:r w:rsidRPr="004F2EC8">
        <w:rPr>
          <w:rFonts w:ascii="GHEA Grapalat" w:hAnsi="GHEA Grapalat"/>
          <w:sz w:val="20"/>
          <w:szCs w:val="20"/>
          <w:lang w:val="es-ES"/>
        </w:rPr>
        <w:t xml:space="preserve">) </w:t>
      </w:r>
      <w:r w:rsidRPr="004F2EC8">
        <w:rPr>
          <w:rFonts w:ascii="GHEA Grapalat" w:hAnsi="GHEA Grapalat" w:cs="Sylfaen"/>
          <w:sz w:val="20"/>
          <w:szCs w:val="20"/>
        </w:rPr>
        <w:t>կատարման</w:t>
      </w:r>
      <w:r w:rsidRPr="004F2EC8">
        <w:rPr>
          <w:rFonts w:ascii="GHEA Grapalat" w:hAnsi="GHEA Grapalat"/>
          <w:sz w:val="20"/>
          <w:szCs w:val="20"/>
          <w:lang w:val="es-ES"/>
        </w:rPr>
        <w:t xml:space="preserve"> </w:t>
      </w:r>
      <w:r w:rsidRPr="004F2EC8">
        <w:rPr>
          <w:rFonts w:ascii="GHEA Grapalat" w:hAnsi="GHEA Grapalat" w:cs="Sylfaen"/>
          <w:sz w:val="20"/>
          <w:szCs w:val="20"/>
        </w:rPr>
        <w:t>և</w:t>
      </w:r>
      <w:r w:rsidRPr="004F2EC8">
        <w:rPr>
          <w:rFonts w:ascii="GHEA Grapalat" w:hAnsi="GHEA Grapalat"/>
          <w:sz w:val="20"/>
          <w:szCs w:val="20"/>
          <w:lang w:val="es-ES"/>
        </w:rPr>
        <w:t xml:space="preserve"> </w:t>
      </w:r>
      <w:r w:rsidRPr="004F2EC8">
        <w:rPr>
          <w:rFonts w:ascii="GHEA Grapalat" w:hAnsi="GHEA Grapalat" w:cs="Sylfaen"/>
          <w:sz w:val="20"/>
          <w:szCs w:val="20"/>
        </w:rPr>
        <w:t>որոշման</w:t>
      </w:r>
      <w:r w:rsidRPr="004F2EC8">
        <w:rPr>
          <w:rFonts w:ascii="GHEA Grapalat" w:hAnsi="GHEA Grapalat"/>
          <w:sz w:val="20"/>
          <w:szCs w:val="20"/>
          <w:lang w:val="es-ES"/>
        </w:rPr>
        <w:t xml:space="preserve"> </w:t>
      </w:r>
      <w:r w:rsidRPr="004F2EC8">
        <w:rPr>
          <w:rFonts w:ascii="GHEA Grapalat" w:hAnsi="GHEA Grapalat" w:cs="Sylfaen"/>
          <w:sz w:val="20"/>
          <w:szCs w:val="20"/>
        </w:rPr>
        <w:t>ընդունման</w:t>
      </w:r>
      <w:r w:rsidRPr="004F2EC8">
        <w:rPr>
          <w:rFonts w:ascii="GHEA Grapalat" w:hAnsi="GHEA Grapalat"/>
          <w:sz w:val="20"/>
          <w:szCs w:val="20"/>
          <w:lang w:val="es-ES"/>
        </w:rPr>
        <w:t xml:space="preserve"> </w:t>
      </w:r>
      <w:r w:rsidRPr="004F2EC8">
        <w:rPr>
          <w:rFonts w:ascii="GHEA Grapalat" w:hAnsi="GHEA Grapalat" w:cs="Sylfaen"/>
          <w:sz w:val="20"/>
          <w:szCs w:val="20"/>
        </w:rPr>
        <w:t>օրենքով</w:t>
      </w:r>
      <w:r w:rsidRPr="004F2EC8">
        <w:rPr>
          <w:rFonts w:ascii="GHEA Grapalat" w:hAnsi="GHEA Grapalat"/>
          <w:sz w:val="20"/>
          <w:szCs w:val="20"/>
          <w:lang w:val="es-ES"/>
        </w:rPr>
        <w:t xml:space="preserve">, </w:t>
      </w:r>
      <w:r w:rsidRPr="004F2EC8">
        <w:rPr>
          <w:rFonts w:ascii="GHEA Grapalat" w:hAnsi="GHEA Grapalat" w:cs="Sylfaen"/>
          <w:sz w:val="20"/>
          <w:szCs w:val="20"/>
        </w:rPr>
        <w:t>այլ</w:t>
      </w:r>
      <w:r w:rsidRPr="004F2EC8">
        <w:rPr>
          <w:rFonts w:ascii="GHEA Grapalat" w:hAnsi="GHEA Grapalat"/>
          <w:sz w:val="20"/>
          <w:szCs w:val="20"/>
          <w:lang w:val="es-ES"/>
        </w:rPr>
        <w:t xml:space="preserve"> </w:t>
      </w:r>
      <w:r w:rsidRPr="004F2EC8">
        <w:rPr>
          <w:rFonts w:ascii="GHEA Grapalat" w:hAnsi="GHEA Grapalat" w:cs="Sylfaen"/>
          <w:sz w:val="20"/>
          <w:szCs w:val="20"/>
        </w:rPr>
        <w:t>իրավական</w:t>
      </w:r>
      <w:r w:rsidRPr="004F2EC8">
        <w:rPr>
          <w:rFonts w:ascii="GHEA Grapalat" w:hAnsi="GHEA Grapalat"/>
          <w:sz w:val="20"/>
          <w:szCs w:val="20"/>
          <w:lang w:val="es-ES"/>
        </w:rPr>
        <w:t xml:space="preserve"> </w:t>
      </w:r>
      <w:r w:rsidRPr="004F2EC8">
        <w:rPr>
          <w:rFonts w:ascii="GHEA Grapalat" w:hAnsi="GHEA Grapalat" w:cs="Sylfaen"/>
          <w:sz w:val="20"/>
          <w:szCs w:val="20"/>
        </w:rPr>
        <w:t>ակտերով</w:t>
      </w:r>
      <w:r w:rsidRPr="004F2EC8">
        <w:rPr>
          <w:rFonts w:ascii="GHEA Grapalat" w:hAnsi="GHEA Grapalat"/>
          <w:sz w:val="20"/>
          <w:szCs w:val="20"/>
          <w:lang w:val="es-ES"/>
        </w:rPr>
        <w:t xml:space="preserve"> </w:t>
      </w:r>
      <w:r w:rsidRPr="004F2EC8">
        <w:rPr>
          <w:rFonts w:ascii="GHEA Grapalat" w:hAnsi="GHEA Grapalat" w:cs="Sylfaen"/>
          <w:sz w:val="20"/>
          <w:szCs w:val="20"/>
        </w:rPr>
        <w:t>սահմանված</w:t>
      </w:r>
      <w:r w:rsidRPr="004F2EC8">
        <w:rPr>
          <w:rFonts w:ascii="GHEA Grapalat" w:hAnsi="GHEA Grapalat"/>
          <w:sz w:val="20"/>
          <w:szCs w:val="20"/>
          <w:lang w:val="es-ES"/>
        </w:rPr>
        <w:t xml:space="preserve"> </w:t>
      </w:r>
      <w:r w:rsidRPr="004F2EC8">
        <w:rPr>
          <w:rFonts w:ascii="GHEA Grapalat" w:hAnsi="GHEA Grapalat" w:cs="Sylfaen"/>
          <w:sz w:val="20"/>
          <w:szCs w:val="20"/>
        </w:rPr>
        <w:t>կարգը</w:t>
      </w:r>
      <w:r w:rsidRPr="004F2EC8">
        <w:rPr>
          <w:rFonts w:ascii="GHEA Grapalat" w:hAnsi="GHEA Grapalat"/>
          <w:sz w:val="20"/>
          <w:szCs w:val="20"/>
          <w:lang w:val="es-ES"/>
        </w:rPr>
        <w:t xml:space="preserve"> </w:t>
      </w:r>
      <w:r w:rsidRPr="004F2EC8">
        <w:rPr>
          <w:rFonts w:ascii="GHEA Grapalat" w:hAnsi="GHEA Grapalat" w:cs="Sylfaen"/>
          <w:sz w:val="20"/>
          <w:szCs w:val="20"/>
        </w:rPr>
        <w:t>պահպանված</w:t>
      </w:r>
      <w:r w:rsidRPr="004F2EC8">
        <w:rPr>
          <w:rFonts w:ascii="GHEA Grapalat" w:hAnsi="GHEA Grapalat"/>
          <w:sz w:val="20"/>
          <w:szCs w:val="20"/>
          <w:lang w:val="es-ES"/>
        </w:rPr>
        <w:t xml:space="preserve"> </w:t>
      </w:r>
      <w:r w:rsidRPr="004F2EC8">
        <w:rPr>
          <w:rFonts w:ascii="GHEA Grapalat" w:hAnsi="GHEA Grapalat" w:cs="Sylfaen"/>
          <w:sz w:val="20"/>
          <w:szCs w:val="20"/>
        </w:rPr>
        <w:t>լինելու</w:t>
      </w:r>
      <w:r w:rsidRPr="004F2EC8">
        <w:rPr>
          <w:rFonts w:ascii="GHEA Grapalat" w:hAnsi="GHEA Grapalat"/>
          <w:sz w:val="20"/>
          <w:szCs w:val="20"/>
          <w:lang w:val="es-ES"/>
        </w:rPr>
        <w:t xml:space="preserve"> </w:t>
      </w:r>
      <w:r w:rsidRPr="004F2EC8">
        <w:rPr>
          <w:rFonts w:ascii="GHEA Grapalat" w:hAnsi="GHEA Grapalat" w:cs="Sylfaen"/>
          <w:sz w:val="20"/>
          <w:szCs w:val="20"/>
        </w:rPr>
        <w:t>փաստերն</w:t>
      </w:r>
      <w:r w:rsidRPr="004F2EC8">
        <w:rPr>
          <w:rFonts w:ascii="GHEA Grapalat" w:hAnsi="GHEA Grapalat"/>
          <w:sz w:val="20"/>
          <w:szCs w:val="20"/>
          <w:lang w:val="es-ES"/>
        </w:rPr>
        <w:t xml:space="preserve"> </w:t>
      </w:r>
      <w:r w:rsidRPr="004F2EC8">
        <w:rPr>
          <w:rFonts w:ascii="GHEA Grapalat" w:hAnsi="GHEA Grapalat" w:cs="Sylfaen"/>
          <w:sz w:val="20"/>
          <w:szCs w:val="20"/>
        </w:rPr>
        <w:t>ապացուցելու</w:t>
      </w:r>
      <w:r w:rsidRPr="004F2EC8">
        <w:rPr>
          <w:rFonts w:ascii="GHEA Grapalat" w:hAnsi="GHEA Grapalat"/>
          <w:sz w:val="20"/>
          <w:szCs w:val="20"/>
          <w:lang w:val="es-ES"/>
        </w:rPr>
        <w:t xml:space="preserve"> </w:t>
      </w:r>
      <w:r w:rsidRPr="004F2EC8">
        <w:rPr>
          <w:rFonts w:ascii="GHEA Grapalat" w:hAnsi="GHEA Grapalat" w:cs="Sylfaen"/>
          <w:sz w:val="20"/>
          <w:szCs w:val="20"/>
        </w:rPr>
        <w:t>պարտականությունը</w:t>
      </w:r>
      <w:r w:rsidRPr="004F2EC8">
        <w:rPr>
          <w:rFonts w:ascii="GHEA Grapalat" w:hAnsi="GHEA Grapalat"/>
          <w:sz w:val="20"/>
          <w:szCs w:val="20"/>
          <w:lang w:val="es-ES"/>
        </w:rPr>
        <w:t xml:space="preserve"> </w:t>
      </w:r>
      <w:r w:rsidRPr="004F2EC8">
        <w:rPr>
          <w:rFonts w:ascii="GHEA Grapalat" w:hAnsi="GHEA Grapalat" w:cs="Sylfaen"/>
          <w:sz w:val="20"/>
          <w:szCs w:val="20"/>
        </w:rPr>
        <w:t>կրում</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պատասխանողը</w:t>
      </w:r>
      <w:r w:rsidRPr="004F2EC8">
        <w:rPr>
          <w:rFonts w:ascii="GHEA Grapalat" w:hAnsi="GHEA Grapalat"/>
          <w:sz w:val="20"/>
          <w:szCs w:val="20"/>
          <w:lang w:val="es-ES"/>
        </w:rPr>
        <w:t>:</w:t>
      </w:r>
    </w:p>
    <w:p w14:paraId="594EDE70" w14:textId="77777777" w:rsidR="00B85EEB" w:rsidRPr="004F2EC8" w:rsidRDefault="00B85EEB" w:rsidP="00B85EEB">
      <w:pPr>
        <w:shd w:val="clear" w:color="auto" w:fill="FFFFFF"/>
        <w:ind w:firstLine="375"/>
        <w:jc w:val="both"/>
        <w:rPr>
          <w:rFonts w:ascii="GHEA Grapalat" w:hAnsi="GHEA Grapalat"/>
          <w:sz w:val="20"/>
          <w:szCs w:val="20"/>
          <w:lang w:val="es-ES"/>
        </w:rPr>
      </w:pPr>
      <w:r w:rsidRPr="004F2EC8">
        <w:rPr>
          <w:rFonts w:ascii="GHEA Grapalat" w:hAnsi="GHEA Grapalat"/>
          <w:sz w:val="20"/>
          <w:szCs w:val="20"/>
          <w:lang w:val="es-ES"/>
        </w:rPr>
        <w:t>12</w:t>
      </w:r>
      <w:r w:rsidRPr="004F2EC8">
        <w:rPr>
          <w:rFonts w:ascii="Cambria Math" w:eastAsia="MS Gothic" w:hAnsi="Cambria Math" w:cs="Cambria Math"/>
          <w:sz w:val="20"/>
          <w:szCs w:val="20"/>
          <w:lang w:val="es-ES"/>
        </w:rPr>
        <w:t>․</w:t>
      </w:r>
      <w:r w:rsidRPr="004F2EC8">
        <w:rPr>
          <w:rFonts w:ascii="GHEA Grapalat" w:hAnsi="GHEA Grapalat"/>
          <w:sz w:val="20"/>
          <w:szCs w:val="20"/>
          <w:lang w:val="es-ES"/>
        </w:rPr>
        <w:t>18</w:t>
      </w:r>
      <w:r w:rsidRPr="004F2EC8">
        <w:rPr>
          <w:rFonts w:ascii="Cambria Math" w:eastAsia="MS Gothic" w:hAnsi="Cambria Math" w:cs="Cambria Math"/>
          <w:sz w:val="20"/>
          <w:szCs w:val="20"/>
          <w:lang w:val="es-ES"/>
        </w:rPr>
        <w:t>․</w:t>
      </w:r>
      <w:r w:rsidRPr="004F2EC8">
        <w:rPr>
          <w:rFonts w:ascii="GHEA Grapalat" w:hAnsi="GHEA Grapalat"/>
          <w:sz w:val="20"/>
          <w:szCs w:val="20"/>
          <w:lang w:val="es-ES"/>
        </w:rPr>
        <w:t xml:space="preserve"> </w:t>
      </w:r>
      <w:r w:rsidRPr="004F2EC8">
        <w:rPr>
          <w:rFonts w:ascii="GHEA Grapalat" w:hAnsi="GHEA Grapalat" w:cs="Sylfaen"/>
          <w:sz w:val="20"/>
          <w:szCs w:val="20"/>
        </w:rPr>
        <w:t>Պատասխանողը</w:t>
      </w:r>
      <w:r w:rsidRPr="004F2EC8">
        <w:rPr>
          <w:rFonts w:ascii="GHEA Grapalat" w:hAnsi="GHEA Grapalat"/>
          <w:sz w:val="20"/>
          <w:szCs w:val="20"/>
          <w:lang w:val="es-ES"/>
        </w:rPr>
        <w:t xml:space="preserve"> </w:t>
      </w:r>
      <w:r w:rsidRPr="004F2EC8">
        <w:rPr>
          <w:rFonts w:ascii="GHEA Grapalat" w:hAnsi="GHEA Grapalat" w:cs="Sylfaen"/>
          <w:sz w:val="20"/>
          <w:szCs w:val="20"/>
        </w:rPr>
        <w:t>վիճարկվող</w:t>
      </w:r>
      <w:r w:rsidRPr="004F2EC8">
        <w:rPr>
          <w:rFonts w:ascii="GHEA Grapalat" w:hAnsi="GHEA Grapalat"/>
          <w:sz w:val="20"/>
          <w:szCs w:val="20"/>
          <w:lang w:val="es-ES"/>
        </w:rPr>
        <w:t xml:space="preserve"> </w:t>
      </w:r>
      <w:r w:rsidRPr="004F2EC8">
        <w:rPr>
          <w:rFonts w:ascii="GHEA Grapalat" w:hAnsi="GHEA Grapalat" w:cs="Sylfaen"/>
          <w:sz w:val="20"/>
          <w:szCs w:val="20"/>
        </w:rPr>
        <w:t>գործողությունների</w:t>
      </w:r>
      <w:r w:rsidRPr="004F2EC8">
        <w:rPr>
          <w:rFonts w:ascii="GHEA Grapalat" w:hAnsi="GHEA Grapalat"/>
          <w:sz w:val="20"/>
          <w:szCs w:val="20"/>
          <w:lang w:val="es-ES"/>
        </w:rPr>
        <w:t xml:space="preserve"> (</w:t>
      </w:r>
      <w:r w:rsidRPr="004F2EC8">
        <w:rPr>
          <w:rFonts w:ascii="GHEA Grapalat" w:hAnsi="GHEA Grapalat" w:cs="Sylfaen"/>
          <w:sz w:val="20"/>
          <w:szCs w:val="20"/>
        </w:rPr>
        <w:t>անգործության</w:t>
      </w:r>
      <w:r w:rsidRPr="004F2EC8">
        <w:rPr>
          <w:rFonts w:ascii="GHEA Grapalat" w:hAnsi="GHEA Grapalat"/>
          <w:sz w:val="20"/>
          <w:szCs w:val="20"/>
          <w:lang w:val="es-ES"/>
        </w:rPr>
        <w:t xml:space="preserve">) </w:t>
      </w:r>
      <w:r w:rsidRPr="004F2EC8">
        <w:rPr>
          <w:rFonts w:ascii="GHEA Grapalat" w:hAnsi="GHEA Grapalat" w:cs="Sylfaen"/>
          <w:sz w:val="20"/>
          <w:szCs w:val="20"/>
        </w:rPr>
        <w:t>և</w:t>
      </w:r>
      <w:r w:rsidRPr="004F2EC8">
        <w:rPr>
          <w:rFonts w:ascii="GHEA Grapalat" w:hAnsi="GHEA Grapalat"/>
          <w:sz w:val="20"/>
          <w:szCs w:val="20"/>
          <w:lang w:val="es-ES"/>
        </w:rPr>
        <w:t xml:space="preserve"> </w:t>
      </w:r>
      <w:r w:rsidRPr="004F2EC8">
        <w:rPr>
          <w:rFonts w:ascii="GHEA Grapalat" w:hAnsi="GHEA Grapalat" w:cs="Sylfaen"/>
          <w:sz w:val="20"/>
          <w:szCs w:val="20"/>
        </w:rPr>
        <w:t>որոշումների</w:t>
      </w:r>
      <w:r w:rsidRPr="004F2EC8">
        <w:rPr>
          <w:rFonts w:ascii="GHEA Grapalat" w:hAnsi="GHEA Grapalat"/>
          <w:sz w:val="20"/>
          <w:szCs w:val="20"/>
          <w:lang w:val="es-ES"/>
        </w:rPr>
        <w:t xml:space="preserve"> </w:t>
      </w:r>
      <w:r w:rsidRPr="004F2EC8">
        <w:rPr>
          <w:rFonts w:ascii="GHEA Grapalat" w:hAnsi="GHEA Grapalat" w:cs="Sylfaen"/>
          <w:sz w:val="20"/>
          <w:szCs w:val="20"/>
        </w:rPr>
        <w:t>իրավաչափությունը</w:t>
      </w:r>
      <w:r w:rsidRPr="004F2EC8">
        <w:rPr>
          <w:rFonts w:ascii="GHEA Grapalat" w:hAnsi="GHEA Grapalat"/>
          <w:sz w:val="20"/>
          <w:szCs w:val="20"/>
          <w:lang w:val="es-ES"/>
        </w:rPr>
        <w:t xml:space="preserve"> </w:t>
      </w:r>
      <w:r w:rsidRPr="004F2EC8">
        <w:rPr>
          <w:rFonts w:ascii="GHEA Grapalat" w:hAnsi="GHEA Grapalat" w:cs="Sylfaen"/>
          <w:sz w:val="20"/>
          <w:szCs w:val="20"/>
        </w:rPr>
        <w:t>հիմնավորող</w:t>
      </w:r>
      <w:r w:rsidRPr="004F2EC8">
        <w:rPr>
          <w:rFonts w:ascii="GHEA Grapalat" w:hAnsi="GHEA Grapalat"/>
          <w:sz w:val="20"/>
          <w:szCs w:val="20"/>
          <w:lang w:val="es-ES"/>
        </w:rPr>
        <w:t xml:space="preserve"> </w:t>
      </w:r>
      <w:r w:rsidRPr="004F2EC8">
        <w:rPr>
          <w:rFonts w:ascii="GHEA Grapalat" w:hAnsi="GHEA Grapalat" w:cs="Sylfaen"/>
          <w:sz w:val="20"/>
          <w:szCs w:val="20"/>
        </w:rPr>
        <w:t>ապացույցներ</w:t>
      </w:r>
      <w:r w:rsidRPr="004F2EC8">
        <w:rPr>
          <w:rFonts w:ascii="GHEA Grapalat" w:hAnsi="GHEA Grapalat"/>
          <w:sz w:val="20"/>
          <w:szCs w:val="20"/>
          <w:lang w:val="es-ES"/>
        </w:rPr>
        <w:t xml:space="preserve"> </w:t>
      </w:r>
      <w:r w:rsidRPr="004F2EC8">
        <w:rPr>
          <w:rFonts w:ascii="GHEA Grapalat" w:hAnsi="GHEA Grapalat" w:cs="Sylfaen"/>
          <w:sz w:val="20"/>
          <w:szCs w:val="20"/>
        </w:rPr>
        <w:t>կարող</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ներկայացնել</w:t>
      </w:r>
      <w:r w:rsidRPr="004F2EC8">
        <w:rPr>
          <w:rFonts w:ascii="GHEA Grapalat" w:hAnsi="GHEA Grapalat"/>
          <w:sz w:val="20"/>
          <w:szCs w:val="20"/>
          <w:lang w:val="es-ES"/>
        </w:rPr>
        <w:t xml:space="preserve"> </w:t>
      </w:r>
      <w:r w:rsidRPr="004F2EC8">
        <w:rPr>
          <w:rFonts w:ascii="GHEA Grapalat" w:hAnsi="GHEA Grapalat" w:cs="Sylfaen"/>
          <w:sz w:val="20"/>
          <w:szCs w:val="20"/>
        </w:rPr>
        <w:t>միայն</w:t>
      </w:r>
      <w:r w:rsidRPr="004F2EC8">
        <w:rPr>
          <w:rFonts w:ascii="GHEA Grapalat" w:hAnsi="GHEA Grapalat"/>
          <w:sz w:val="20"/>
          <w:szCs w:val="20"/>
          <w:lang w:val="es-ES"/>
        </w:rPr>
        <w:t xml:space="preserve"> </w:t>
      </w:r>
      <w:r w:rsidRPr="004F2EC8">
        <w:rPr>
          <w:rFonts w:ascii="GHEA Grapalat" w:hAnsi="GHEA Grapalat" w:cs="Sylfaen"/>
          <w:sz w:val="20"/>
          <w:szCs w:val="20"/>
        </w:rPr>
        <w:t>ապացույցները</w:t>
      </w:r>
      <w:r w:rsidRPr="004F2EC8">
        <w:rPr>
          <w:rFonts w:ascii="GHEA Grapalat" w:hAnsi="GHEA Grapalat"/>
          <w:sz w:val="20"/>
          <w:szCs w:val="20"/>
          <w:lang w:val="es-ES"/>
        </w:rPr>
        <w:t xml:space="preserve"> </w:t>
      </w:r>
      <w:r w:rsidRPr="004F2EC8">
        <w:rPr>
          <w:rFonts w:ascii="GHEA Grapalat" w:hAnsi="GHEA Grapalat" w:cs="Sylfaen"/>
          <w:sz w:val="20"/>
          <w:szCs w:val="20"/>
        </w:rPr>
        <w:t>պահանջելու</w:t>
      </w:r>
      <w:r w:rsidRPr="004F2EC8">
        <w:rPr>
          <w:rFonts w:ascii="GHEA Grapalat" w:hAnsi="GHEA Grapalat"/>
          <w:sz w:val="20"/>
          <w:szCs w:val="20"/>
          <w:lang w:val="es-ES"/>
        </w:rPr>
        <w:t xml:space="preserve"> </w:t>
      </w:r>
      <w:r w:rsidRPr="004F2EC8">
        <w:rPr>
          <w:rFonts w:ascii="GHEA Grapalat" w:hAnsi="GHEA Grapalat" w:cs="Sylfaen"/>
          <w:sz w:val="20"/>
          <w:szCs w:val="20"/>
        </w:rPr>
        <w:t>որոշման</w:t>
      </w:r>
      <w:r w:rsidRPr="004F2EC8">
        <w:rPr>
          <w:rFonts w:ascii="GHEA Grapalat" w:hAnsi="GHEA Grapalat"/>
          <w:sz w:val="20"/>
          <w:szCs w:val="20"/>
          <w:lang w:val="es-ES"/>
        </w:rPr>
        <w:t xml:space="preserve"> </w:t>
      </w:r>
      <w:r w:rsidRPr="004F2EC8">
        <w:rPr>
          <w:rFonts w:ascii="GHEA Grapalat" w:hAnsi="GHEA Grapalat" w:cs="Sylfaen"/>
          <w:sz w:val="20"/>
          <w:szCs w:val="20"/>
        </w:rPr>
        <w:t>կատարման</w:t>
      </w:r>
      <w:r w:rsidRPr="004F2EC8">
        <w:rPr>
          <w:rFonts w:ascii="GHEA Grapalat" w:hAnsi="GHEA Grapalat"/>
          <w:sz w:val="20"/>
          <w:szCs w:val="20"/>
          <w:lang w:val="es-ES"/>
        </w:rPr>
        <w:t xml:space="preserve"> </w:t>
      </w:r>
      <w:r w:rsidRPr="004F2EC8">
        <w:rPr>
          <w:rFonts w:ascii="GHEA Grapalat" w:hAnsi="GHEA Grapalat" w:cs="Sylfaen"/>
          <w:sz w:val="20"/>
          <w:szCs w:val="20"/>
        </w:rPr>
        <w:t>ընթացքում</w:t>
      </w:r>
      <w:r w:rsidRPr="004F2EC8">
        <w:rPr>
          <w:rFonts w:ascii="GHEA Grapalat" w:hAnsi="GHEA Grapalat"/>
          <w:sz w:val="20"/>
          <w:szCs w:val="20"/>
          <w:lang w:val="es-ES"/>
        </w:rPr>
        <w:t xml:space="preserve">, </w:t>
      </w:r>
      <w:r w:rsidRPr="004F2EC8">
        <w:rPr>
          <w:rFonts w:ascii="GHEA Grapalat" w:hAnsi="GHEA Grapalat" w:cs="Sylfaen"/>
          <w:sz w:val="20"/>
          <w:szCs w:val="20"/>
        </w:rPr>
        <w:t>բացառությամբ</w:t>
      </w:r>
      <w:r w:rsidRPr="004F2EC8">
        <w:rPr>
          <w:rFonts w:ascii="GHEA Grapalat" w:hAnsi="GHEA Grapalat"/>
          <w:sz w:val="20"/>
          <w:szCs w:val="20"/>
          <w:lang w:val="es-ES"/>
        </w:rPr>
        <w:t xml:space="preserve"> </w:t>
      </w:r>
      <w:r w:rsidRPr="004F2EC8">
        <w:rPr>
          <w:rFonts w:ascii="GHEA Grapalat" w:hAnsi="GHEA Grapalat" w:cs="Sylfaen"/>
          <w:sz w:val="20"/>
          <w:szCs w:val="20"/>
        </w:rPr>
        <w:t>այն</w:t>
      </w:r>
      <w:r w:rsidRPr="004F2EC8">
        <w:rPr>
          <w:rFonts w:ascii="GHEA Grapalat" w:hAnsi="GHEA Grapalat"/>
          <w:sz w:val="20"/>
          <w:szCs w:val="20"/>
          <w:lang w:val="es-ES"/>
        </w:rPr>
        <w:t xml:space="preserve"> </w:t>
      </w:r>
      <w:r w:rsidRPr="004F2EC8">
        <w:rPr>
          <w:rFonts w:ascii="GHEA Grapalat" w:hAnsi="GHEA Grapalat" w:cs="Sylfaen"/>
          <w:sz w:val="20"/>
          <w:szCs w:val="20"/>
        </w:rPr>
        <w:t>դեպքերի</w:t>
      </w:r>
      <w:r w:rsidRPr="004F2EC8">
        <w:rPr>
          <w:rFonts w:ascii="GHEA Grapalat" w:hAnsi="GHEA Grapalat"/>
          <w:sz w:val="20"/>
          <w:szCs w:val="20"/>
          <w:lang w:val="es-ES"/>
        </w:rPr>
        <w:t xml:space="preserve">, </w:t>
      </w:r>
      <w:r w:rsidRPr="004F2EC8">
        <w:rPr>
          <w:rFonts w:ascii="GHEA Grapalat" w:hAnsi="GHEA Grapalat" w:cs="Sylfaen"/>
          <w:sz w:val="20"/>
          <w:szCs w:val="20"/>
        </w:rPr>
        <w:t>երբ</w:t>
      </w:r>
      <w:r w:rsidRPr="004F2EC8">
        <w:rPr>
          <w:rFonts w:ascii="GHEA Grapalat" w:hAnsi="GHEA Grapalat"/>
          <w:sz w:val="20"/>
          <w:szCs w:val="20"/>
          <w:lang w:val="es-ES"/>
        </w:rPr>
        <w:t xml:space="preserve"> </w:t>
      </w:r>
      <w:r w:rsidRPr="004F2EC8">
        <w:rPr>
          <w:rFonts w:ascii="GHEA Grapalat" w:hAnsi="GHEA Grapalat" w:cs="Sylfaen"/>
          <w:sz w:val="20"/>
          <w:szCs w:val="20"/>
        </w:rPr>
        <w:t>հիմնավորում</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ապացույցի</w:t>
      </w:r>
      <w:r w:rsidRPr="004F2EC8">
        <w:rPr>
          <w:rFonts w:ascii="GHEA Grapalat" w:hAnsi="GHEA Grapalat"/>
          <w:sz w:val="20"/>
          <w:szCs w:val="20"/>
          <w:lang w:val="es-ES"/>
        </w:rPr>
        <w:t xml:space="preserve"> </w:t>
      </w:r>
      <w:r w:rsidRPr="004F2EC8">
        <w:rPr>
          <w:rFonts w:ascii="GHEA Grapalat" w:hAnsi="GHEA Grapalat" w:cs="Sylfaen"/>
          <w:sz w:val="20"/>
          <w:szCs w:val="20"/>
        </w:rPr>
        <w:t>ներկայացման</w:t>
      </w:r>
      <w:r w:rsidRPr="004F2EC8">
        <w:rPr>
          <w:rFonts w:ascii="GHEA Grapalat" w:hAnsi="GHEA Grapalat"/>
          <w:sz w:val="20"/>
          <w:szCs w:val="20"/>
          <w:lang w:val="es-ES"/>
        </w:rPr>
        <w:t xml:space="preserve"> </w:t>
      </w:r>
      <w:r w:rsidRPr="004F2EC8">
        <w:rPr>
          <w:rFonts w:ascii="GHEA Grapalat" w:hAnsi="GHEA Grapalat" w:cs="Sylfaen"/>
          <w:sz w:val="20"/>
          <w:szCs w:val="20"/>
        </w:rPr>
        <w:t>անհնարինությունը</w:t>
      </w:r>
      <w:r w:rsidRPr="004F2EC8">
        <w:rPr>
          <w:rFonts w:ascii="GHEA Grapalat" w:hAnsi="GHEA Grapalat"/>
          <w:sz w:val="20"/>
          <w:szCs w:val="20"/>
          <w:lang w:val="es-ES"/>
        </w:rPr>
        <w:t xml:space="preserve"> </w:t>
      </w:r>
      <w:r w:rsidRPr="004F2EC8">
        <w:rPr>
          <w:rFonts w:ascii="GHEA Grapalat" w:hAnsi="GHEA Grapalat" w:cs="Sylfaen"/>
          <w:sz w:val="20"/>
          <w:szCs w:val="20"/>
        </w:rPr>
        <w:t>իրենից</w:t>
      </w:r>
      <w:r w:rsidRPr="004F2EC8">
        <w:rPr>
          <w:rFonts w:ascii="GHEA Grapalat" w:hAnsi="GHEA Grapalat"/>
          <w:sz w:val="20"/>
          <w:szCs w:val="20"/>
          <w:lang w:val="es-ES"/>
        </w:rPr>
        <w:t xml:space="preserve"> </w:t>
      </w:r>
      <w:r w:rsidRPr="004F2EC8">
        <w:rPr>
          <w:rFonts w:ascii="GHEA Grapalat" w:hAnsi="GHEA Grapalat" w:cs="Sylfaen"/>
          <w:sz w:val="20"/>
          <w:szCs w:val="20"/>
        </w:rPr>
        <w:t>անկախ</w:t>
      </w:r>
      <w:r w:rsidRPr="004F2EC8">
        <w:rPr>
          <w:rFonts w:ascii="GHEA Grapalat" w:hAnsi="GHEA Grapalat"/>
          <w:sz w:val="20"/>
          <w:szCs w:val="20"/>
          <w:lang w:val="es-ES"/>
        </w:rPr>
        <w:t xml:space="preserve"> </w:t>
      </w:r>
      <w:r w:rsidRPr="004F2EC8">
        <w:rPr>
          <w:rFonts w:ascii="GHEA Grapalat" w:hAnsi="GHEA Grapalat" w:cs="Sylfaen"/>
          <w:sz w:val="20"/>
          <w:szCs w:val="20"/>
        </w:rPr>
        <w:t>պատճառներով</w:t>
      </w:r>
      <w:r w:rsidRPr="004F2EC8">
        <w:rPr>
          <w:rFonts w:ascii="GHEA Grapalat" w:hAnsi="GHEA Grapalat"/>
          <w:sz w:val="20"/>
          <w:szCs w:val="20"/>
          <w:lang w:val="es-ES"/>
        </w:rPr>
        <w:t>:</w:t>
      </w:r>
    </w:p>
    <w:p w14:paraId="41B85E55" w14:textId="77777777" w:rsidR="00B85EEB" w:rsidRPr="004F2EC8" w:rsidRDefault="00B85EEB" w:rsidP="00B85EEB">
      <w:pPr>
        <w:shd w:val="clear" w:color="auto" w:fill="FFFFFF"/>
        <w:ind w:firstLine="375"/>
        <w:jc w:val="both"/>
        <w:rPr>
          <w:rFonts w:ascii="GHEA Grapalat" w:hAnsi="GHEA Grapalat"/>
          <w:sz w:val="20"/>
          <w:szCs w:val="20"/>
          <w:lang w:val="es-ES"/>
        </w:rPr>
      </w:pPr>
      <w:r w:rsidRPr="004F2EC8">
        <w:rPr>
          <w:rFonts w:ascii="GHEA Grapalat" w:hAnsi="GHEA Grapalat"/>
          <w:sz w:val="20"/>
          <w:szCs w:val="20"/>
          <w:lang w:val="es-ES"/>
        </w:rPr>
        <w:t>12</w:t>
      </w:r>
      <w:r w:rsidRPr="004F2EC8">
        <w:rPr>
          <w:rFonts w:ascii="Cambria Math" w:eastAsia="MS Gothic" w:hAnsi="Cambria Math" w:cs="Cambria Math"/>
          <w:sz w:val="20"/>
          <w:szCs w:val="20"/>
          <w:lang w:val="es-ES"/>
        </w:rPr>
        <w:t>․</w:t>
      </w:r>
      <w:r w:rsidRPr="004F2EC8">
        <w:rPr>
          <w:rFonts w:ascii="GHEA Grapalat" w:hAnsi="GHEA Grapalat"/>
          <w:sz w:val="20"/>
          <w:szCs w:val="20"/>
          <w:lang w:val="es-ES"/>
        </w:rPr>
        <w:t xml:space="preserve">19 . </w:t>
      </w:r>
      <w:r w:rsidRPr="004F2EC8">
        <w:rPr>
          <w:rFonts w:ascii="GHEA Grapalat" w:hAnsi="GHEA Grapalat" w:cs="Sylfaen"/>
          <w:sz w:val="20"/>
          <w:szCs w:val="20"/>
        </w:rPr>
        <w:t>Պատվիրատուի</w:t>
      </w:r>
      <w:r w:rsidRPr="004F2EC8">
        <w:rPr>
          <w:rFonts w:ascii="GHEA Grapalat" w:hAnsi="GHEA Grapalat"/>
          <w:sz w:val="20"/>
          <w:szCs w:val="20"/>
          <w:lang w:val="es-ES"/>
        </w:rPr>
        <w:t xml:space="preserve"> </w:t>
      </w:r>
      <w:r w:rsidRPr="004F2EC8">
        <w:rPr>
          <w:rFonts w:ascii="GHEA Grapalat" w:hAnsi="GHEA Grapalat" w:cs="Sylfaen"/>
          <w:sz w:val="20"/>
          <w:szCs w:val="20"/>
        </w:rPr>
        <w:t>և</w:t>
      </w:r>
      <w:r w:rsidRPr="004F2EC8">
        <w:rPr>
          <w:rFonts w:ascii="GHEA Grapalat" w:hAnsi="GHEA Grapalat"/>
          <w:sz w:val="20"/>
          <w:szCs w:val="20"/>
          <w:lang w:val="es-ES"/>
        </w:rPr>
        <w:t xml:space="preserve"> </w:t>
      </w:r>
      <w:r w:rsidRPr="004F2EC8">
        <w:rPr>
          <w:rFonts w:ascii="GHEA Grapalat" w:hAnsi="GHEA Grapalat" w:cs="Sylfaen"/>
          <w:sz w:val="20"/>
          <w:szCs w:val="20"/>
        </w:rPr>
        <w:t>գնահատող</w:t>
      </w:r>
      <w:r w:rsidRPr="004F2EC8">
        <w:rPr>
          <w:rFonts w:ascii="GHEA Grapalat" w:hAnsi="GHEA Grapalat"/>
          <w:sz w:val="20"/>
          <w:szCs w:val="20"/>
          <w:lang w:val="es-ES"/>
        </w:rPr>
        <w:t xml:space="preserve"> </w:t>
      </w:r>
      <w:r w:rsidRPr="004F2EC8">
        <w:rPr>
          <w:rFonts w:ascii="GHEA Grapalat" w:hAnsi="GHEA Grapalat" w:cs="Sylfaen"/>
          <w:sz w:val="20"/>
          <w:szCs w:val="20"/>
        </w:rPr>
        <w:t>հանձնաժողովի</w:t>
      </w:r>
      <w:r w:rsidRPr="004F2EC8">
        <w:rPr>
          <w:rFonts w:ascii="GHEA Grapalat" w:hAnsi="GHEA Grapalat"/>
          <w:sz w:val="20"/>
          <w:szCs w:val="20"/>
          <w:lang w:val="es-ES"/>
        </w:rPr>
        <w:t xml:space="preserve"> </w:t>
      </w:r>
      <w:r w:rsidRPr="004F2EC8">
        <w:rPr>
          <w:rFonts w:ascii="GHEA Grapalat" w:hAnsi="GHEA Grapalat" w:cs="Sylfaen"/>
          <w:sz w:val="20"/>
          <w:szCs w:val="20"/>
        </w:rPr>
        <w:t>գործողությունների</w:t>
      </w:r>
      <w:r w:rsidRPr="004F2EC8">
        <w:rPr>
          <w:rFonts w:ascii="GHEA Grapalat" w:hAnsi="GHEA Grapalat"/>
          <w:sz w:val="20"/>
          <w:szCs w:val="20"/>
          <w:lang w:val="es-ES"/>
        </w:rPr>
        <w:t xml:space="preserve"> (</w:t>
      </w:r>
      <w:r w:rsidRPr="004F2EC8">
        <w:rPr>
          <w:rFonts w:ascii="GHEA Grapalat" w:hAnsi="GHEA Grapalat" w:cs="Sylfaen"/>
          <w:sz w:val="20"/>
          <w:szCs w:val="20"/>
        </w:rPr>
        <w:t>անգործության</w:t>
      </w:r>
      <w:r w:rsidRPr="004F2EC8">
        <w:rPr>
          <w:rFonts w:ascii="GHEA Grapalat" w:hAnsi="GHEA Grapalat"/>
          <w:sz w:val="20"/>
          <w:szCs w:val="20"/>
          <w:lang w:val="es-ES"/>
        </w:rPr>
        <w:t xml:space="preserve">) </w:t>
      </w:r>
      <w:r w:rsidRPr="004F2EC8">
        <w:rPr>
          <w:rFonts w:ascii="GHEA Grapalat" w:hAnsi="GHEA Grapalat" w:cs="Sylfaen"/>
          <w:sz w:val="20"/>
          <w:szCs w:val="20"/>
        </w:rPr>
        <w:t>և</w:t>
      </w:r>
      <w:r w:rsidRPr="004F2EC8">
        <w:rPr>
          <w:rFonts w:ascii="GHEA Grapalat" w:hAnsi="GHEA Grapalat"/>
          <w:sz w:val="20"/>
          <w:szCs w:val="20"/>
          <w:lang w:val="es-ES"/>
        </w:rPr>
        <w:t xml:space="preserve"> </w:t>
      </w:r>
      <w:r w:rsidRPr="004F2EC8">
        <w:rPr>
          <w:rFonts w:ascii="GHEA Grapalat" w:hAnsi="GHEA Grapalat" w:cs="Sylfaen"/>
          <w:sz w:val="20"/>
          <w:szCs w:val="20"/>
        </w:rPr>
        <w:t>որոշումների</w:t>
      </w:r>
      <w:r w:rsidRPr="004F2EC8">
        <w:rPr>
          <w:rFonts w:ascii="GHEA Grapalat" w:hAnsi="GHEA Grapalat"/>
          <w:sz w:val="20"/>
          <w:szCs w:val="20"/>
          <w:lang w:val="es-ES"/>
        </w:rPr>
        <w:t xml:space="preserve"> (</w:t>
      </w:r>
      <w:r w:rsidRPr="004F2EC8">
        <w:rPr>
          <w:rFonts w:ascii="GHEA Grapalat" w:hAnsi="GHEA Grapalat" w:cs="Sylfaen"/>
          <w:sz w:val="20"/>
          <w:szCs w:val="20"/>
        </w:rPr>
        <w:t>բացառությամբ</w:t>
      </w:r>
      <w:r w:rsidRPr="004F2EC8">
        <w:rPr>
          <w:rFonts w:ascii="GHEA Grapalat" w:hAnsi="GHEA Grapalat"/>
          <w:sz w:val="20"/>
          <w:szCs w:val="20"/>
          <w:lang w:val="es-ES"/>
        </w:rPr>
        <w:t xml:space="preserve"> </w:t>
      </w:r>
      <w:r w:rsidRPr="004F2EC8">
        <w:rPr>
          <w:rFonts w:ascii="GHEA Grapalat" w:hAnsi="GHEA Grapalat" w:cs="Sylfaen"/>
          <w:sz w:val="20"/>
          <w:szCs w:val="20"/>
        </w:rPr>
        <w:t>Օրենքի</w:t>
      </w:r>
      <w:r w:rsidRPr="004F2EC8">
        <w:rPr>
          <w:rFonts w:ascii="GHEA Grapalat" w:hAnsi="GHEA Grapalat"/>
          <w:sz w:val="20"/>
          <w:szCs w:val="20"/>
          <w:lang w:val="es-ES"/>
        </w:rPr>
        <w:t xml:space="preserve"> 6-</w:t>
      </w:r>
      <w:r w:rsidRPr="004F2EC8">
        <w:rPr>
          <w:rFonts w:ascii="GHEA Grapalat" w:hAnsi="GHEA Grapalat" w:cs="Sylfaen"/>
          <w:sz w:val="20"/>
          <w:szCs w:val="20"/>
        </w:rPr>
        <w:t>րդ</w:t>
      </w:r>
      <w:r w:rsidRPr="004F2EC8">
        <w:rPr>
          <w:rFonts w:ascii="GHEA Grapalat" w:hAnsi="GHEA Grapalat"/>
          <w:sz w:val="20"/>
          <w:szCs w:val="20"/>
          <w:lang w:val="es-ES"/>
        </w:rPr>
        <w:t xml:space="preserve"> </w:t>
      </w:r>
      <w:r w:rsidRPr="004F2EC8">
        <w:rPr>
          <w:rFonts w:ascii="GHEA Grapalat" w:hAnsi="GHEA Grapalat" w:cs="Sylfaen"/>
          <w:sz w:val="20"/>
          <w:szCs w:val="20"/>
        </w:rPr>
        <w:t>հոդվածի</w:t>
      </w:r>
      <w:r w:rsidRPr="004F2EC8">
        <w:rPr>
          <w:rFonts w:ascii="GHEA Grapalat" w:hAnsi="GHEA Grapalat"/>
          <w:sz w:val="20"/>
          <w:szCs w:val="20"/>
          <w:lang w:val="es-ES"/>
        </w:rPr>
        <w:t xml:space="preserve"> 2-</w:t>
      </w:r>
      <w:r w:rsidRPr="004F2EC8">
        <w:rPr>
          <w:rFonts w:ascii="GHEA Grapalat" w:hAnsi="GHEA Grapalat" w:cs="Sylfaen"/>
          <w:sz w:val="20"/>
          <w:szCs w:val="20"/>
        </w:rPr>
        <w:t>րդ</w:t>
      </w:r>
      <w:r w:rsidRPr="004F2EC8">
        <w:rPr>
          <w:rFonts w:ascii="GHEA Grapalat" w:hAnsi="GHEA Grapalat"/>
          <w:sz w:val="20"/>
          <w:szCs w:val="20"/>
          <w:lang w:val="es-ES"/>
        </w:rPr>
        <w:t xml:space="preserve"> </w:t>
      </w:r>
      <w:r w:rsidRPr="004F2EC8">
        <w:rPr>
          <w:rFonts w:ascii="GHEA Grapalat" w:hAnsi="GHEA Grapalat" w:cs="Sylfaen"/>
          <w:sz w:val="20"/>
          <w:szCs w:val="20"/>
        </w:rPr>
        <w:t>մասով</w:t>
      </w:r>
      <w:r w:rsidRPr="004F2EC8">
        <w:rPr>
          <w:rFonts w:ascii="GHEA Grapalat" w:hAnsi="GHEA Grapalat"/>
          <w:sz w:val="20"/>
          <w:szCs w:val="20"/>
          <w:lang w:val="es-ES"/>
        </w:rPr>
        <w:t xml:space="preserve"> </w:t>
      </w:r>
      <w:r w:rsidRPr="004F2EC8">
        <w:rPr>
          <w:rFonts w:ascii="GHEA Grapalat" w:hAnsi="GHEA Grapalat" w:cs="Sylfaen"/>
          <w:sz w:val="20"/>
          <w:szCs w:val="20"/>
        </w:rPr>
        <w:t>նախատեսված</w:t>
      </w:r>
      <w:r w:rsidRPr="004F2EC8">
        <w:rPr>
          <w:rFonts w:ascii="GHEA Grapalat" w:hAnsi="GHEA Grapalat"/>
          <w:sz w:val="20"/>
          <w:szCs w:val="20"/>
          <w:lang w:val="es-ES"/>
        </w:rPr>
        <w:t xml:space="preserve"> </w:t>
      </w:r>
      <w:r w:rsidRPr="004F2EC8">
        <w:rPr>
          <w:rFonts w:ascii="GHEA Grapalat" w:hAnsi="GHEA Grapalat" w:cs="Sylfaen"/>
          <w:sz w:val="20"/>
          <w:szCs w:val="20"/>
        </w:rPr>
        <w:t>որոշումների</w:t>
      </w:r>
      <w:r w:rsidRPr="004F2EC8">
        <w:rPr>
          <w:rFonts w:ascii="GHEA Grapalat" w:hAnsi="GHEA Grapalat"/>
          <w:sz w:val="20"/>
          <w:szCs w:val="20"/>
          <w:lang w:val="es-ES"/>
        </w:rPr>
        <w:t xml:space="preserve">) </w:t>
      </w:r>
      <w:r w:rsidRPr="004F2EC8">
        <w:rPr>
          <w:rFonts w:ascii="GHEA Grapalat" w:hAnsi="GHEA Grapalat" w:cs="Sylfaen"/>
          <w:sz w:val="20"/>
          <w:szCs w:val="20"/>
        </w:rPr>
        <w:t>բողոքարկումն</w:t>
      </w:r>
      <w:r w:rsidRPr="004F2EC8">
        <w:rPr>
          <w:rFonts w:ascii="GHEA Grapalat" w:hAnsi="GHEA Grapalat"/>
          <w:sz w:val="20"/>
          <w:szCs w:val="20"/>
          <w:lang w:val="es-ES"/>
        </w:rPr>
        <w:t xml:space="preserve"> </w:t>
      </w:r>
      <w:r w:rsidRPr="004F2EC8">
        <w:rPr>
          <w:rFonts w:ascii="GHEA Grapalat" w:hAnsi="GHEA Grapalat" w:cs="Sylfaen"/>
          <w:sz w:val="20"/>
          <w:szCs w:val="20"/>
        </w:rPr>
        <w:t>ինքնաբերաբար</w:t>
      </w:r>
      <w:r w:rsidRPr="004F2EC8">
        <w:rPr>
          <w:rFonts w:ascii="GHEA Grapalat" w:hAnsi="GHEA Grapalat"/>
          <w:sz w:val="20"/>
          <w:szCs w:val="20"/>
          <w:lang w:val="es-ES"/>
        </w:rPr>
        <w:t xml:space="preserve"> </w:t>
      </w:r>
      <w:r w:rsidRPr="004F2EC8">
        <w:rPr>
          <w:rFonts w:ascii="GHEA Grapalat" w:hAnsi="GHEA Grapalat" w:cs="Sylfaen"/>
          <w:sz w:val="20"/>
          <w:szCs w:val="20"/>
        </w:rPr>
        <w:t>կասեցնում</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գնման</w:t>
      </w:r>
      <w:r w:rsidRPr="004F2EC8">
        <w:rPr>
          <w:rFonts w:ascii="GHEA Grapalat" w:hAnsi="GHEA Grapalat"/>
          <w:sz w:val="20"/>
          <w:szCs w:val="20"/>
          <w:lang w:val="es-ES"/>
        </w:rPr>
        <w:t xml:space="preserve"> </w:t>
      </w:r>
      <w:r w:rsidRPr="004F2EC8">
        <w:rPr>
          <w:rFonts w:ascii="GHEA Grapalat" w:hAnsi="GHEA Grapalat" w:cs="Sylfaen"/>
          <w:sz w:val="20"/>
          <w:szCs w:val="20"/>
        </w:rPr>
        <w:t>գործընթացը</w:t>
      </w:r>
      <w:r w:rsidRPr="004F2EC8">
        <w:rPr>
          <w:rFonts w:ascii="GHEA Grapalat" w:hAnsi="GHEA Grapalat"/>
          <w:sz w:val="20"/>
          <w:szCs w:val="20"/>
          <w:lang w:val="es-ES"/>
        </w:rPr>
        <w:t xml:space="preserve">` </w:t>
      </w:r>
      <w:r w:rsidRPr="004F2EC8">
        <w:rPr>
          <w:rFonts w:ascii="GHEA Grapalat" w:hAnsi="GHEA Grapalat" w:cs="Sylfaen"/>
          <w:sz w:val="20"/>
          <w:szCs w:val="20"/>
        </w:rPr>
        <w:t>սույն</w:t>
      </w:r>
      <w:r w:rsidRPr="004F2EC8">
        <w:rPr>
          <w:rFonts w:ascii="GHEA Grapalat" w:hAnsi="GHEA Grapalat"/>
          <w:sz w:val="20"/>
          <w:szCs w:val="20"/>
          <w:lang w:val="es-ES"/>
        </w:rPr>
        <w:t xml:space="preserve"> </w:t>
      </w:r>
      <w:r w:rsidRPr="004F2EC8">
        <w:rPr>
          <w:rFonts w:ascii="GHEA Grapalat" w:hAnsi="GHEA Grapalat" w:cs="Sylfaen"/>
          <w:sz w:val="20"/>
          <w:szCs w:val="20"/>
        </w:rPr>
        <w:t>հրավերի</w:t>
      </w:r>
      <w:r w:rsidRPr="004F2EC8">
        <w:rPr>
          <w:rFonts w:ascii="GHEA Grapalat" w:hAnsi="GHEA Grapalat"/>
          <w:sz w:val="20"/>
          <w:szCs w:val="20"/>
          <w:lang w:val="es-ES"/>
        </w:rPr>
        <w:t xml:space="preserve"> 12</w:t>
      </w:r>
      <w:r w:rsidRPr="004F2EC8">
        <w:rPr>
          <w:rFonts w:ascii="Cambria Math" w:eastAsia="MS Gothic" w:hAnsi="Cambria Math" w:cs="Cambria Math"/>
          <w:sz w:val="20"/>
          <w:szCs w:val="20"/>
          <w:lang w:val="es-ES"/>
        </w:rPr>
        <w:t>․</w:t>
      </w:r>
      <w:r w:rsidRPr="004F2EC8">
        <w:rPr>
          <w:rFonts w:ascii="GHEA Grapalat" w:hAnsi="GHEA Grapalat"/>
          <w:sz w:val="20"/>
          <w:szCs w:val="20"/>
          <w:lang w:val="es-ES"/>
        </w:rPr>
        <w:t xml:space="preserve">10 </w:t>
      </w:r>
      <w:r w:rsidRPr="004F2EC8">
        <w:rPr>
          <w:rFonts w:ascii="GHEA Grapalat" w:hAnsi="GHEA Grapalat" w:cs="Sylfaen"/>
          <w:sz w:val="20"/>
          <w:szCs w:val="20"/>
        </w:rPr>
        <w:t>կետով</w:t>
      </w:r>
      <w:r w:rsidRPr="004F2EC8">
        <w:rPr>
          <w:rFonts w:ascii="GHEA Grapalat" w:hAnsi="GHEA Grapalat"/>
          <w:sz w:val="20"/>
          <w:szCs w:val="20"/>
          <w:lang w:val="es-ES"/>
        </w:rPr>
        <w:t xml:space="preserve"> </w:t>
      </w:r>
      <w:r w:rsidRPr="004F2EC8">
        <w:rPr>
          <w:rFonts w:ascii="GHEA Grapalat" w:hAnsi="GHEA Grapalat" w:cs="Sylfaen"/>
          <w:sz w:val="20"/>
          <w:szCs w:val="20"/>
        </w:rPr>
        <w:t>նախատեսված</w:t>
      </w:r>
      <w:r w:rsidRPr="004F2EC8">
        <w:rPr>
          <w:rFonts w:ascii="GHEA Grapalat" w:hAnsi="GHEA Grapalat"/>
          <w:sz w:val="20"/>
          <w:szCs w:val="20"/>
          <w:lang w:val="es-ES"/>
        </w:rPr>
        <w:t xml:space="preserve"> </w:t>
      </w:r>
      <w:r w:rsidRPr="004F2EC8">
        <w:rPr>
          <w:rFonts w:ascii="GHEA Grapalat" w:hAnsi="GHEA Grapalat" w:cs="Sylfaen"/>
          <w:sz w:val="20"/>
          <w:szCs w:val="20"/>
        </w:rPr>
        <w:t>որոշումը</w:t>
      </w:r>
      <w:r w:rsidRPr="004F2EC8">
        <w:rPr>
          <w:rFonts w:ascii="GHEA Grapalat" w:hAnsi="GHEA Grapalat"/>
          <w:sz w:val="20"/>
          <w:szCs w:val="20"/>
          <w:lang w:val="es-ES"/>
        </w:rPr>
        <w:t xml:space="preserve"> </w:t>
      </w:r>
      <w:r w:rsidRPr="004F2EC8">
        <w:rPr>
          <w:rFonts w:ascii="GHEA Grapalat" w:hAnsi="GHEA Grapalat" w:cs="Sylfaen"/>
          <w:sz w:val="20"/>
          <w:szCs w:val="20"/>
        </w:rPr>
        <w:t>հրապարակվելու</w:t>
      </w:r>
      <w:r w:rsidRPr="004F2EC8">
        <w:rPr>
          <w:rFonts w:ascii="GHEA Grapalat" w:hAnsi="GHEA Grapalat"/>
          <w:sz w:val="20"/>
          <w:szCs w:val="20"/>
          <w:lang w:val="es-ES"/>
        </w:rPr>
        <w:t xml:space="preserve"> </w:t>
      </w:r>
      <w:r w:rsidRPr="004F2EC8">
        <w:rPr>
          <w:rFonts w:ascii="GHEA Grapalat" w:hAnsi="GHEA Grapalat" w:cs="Sylfaen"/>
          <w:sz w:val="20"/>
          <w:szCs w:val="20"/>
        </w:rPr>
        <w:t>օրվանից</w:t>
      </w:r>
      <w:r w:rsidRPr="004F2EC8">
        <w:rPr>
          <w:rFonts w:ascii="GHEA Grapalat" w:hAnsi="GHEA Grapalat"/>
          <w:sz w:val="20"/>
          <w:szCs w:val="20"/>
          <w:lang w:val="es-ES"/>
        </w:rPr>
        <w:t xml:space="preserve"> </w:t>
      </w:r>
      <w:r w:rsidRPr="004F2EC8">
        <w:rPr>
          <w:rFonts w:ascii="GHEA Grapalat" w:hAnsi="GHEA Grapalat" w:cs="Sylfaen"/>
          <w:sz w:val="20"/>
          <w:szCs w:val="20"/>
        </w:rPr>
        <w:t>մինչև</w:t>
      </w:r>
      <w:r w:rsidRPr="004F2EC8">
        <w:rPr>
          <w:rFonts w:ascii="GHEA Grapalat" w:hAnsi="GHEA Grapalat"/>
          <w:sz w:val="20"/>
          <w:szCs w:val="20"/>
          <w:lang w:val="es-ES"/>
        </w:rPr>
        <w:t xml:space="preserve"> </w:t>
      </w:r>
      <w:r w:rsidRPr="004F2EC8">
        <w:rPr>
          <w:rFonts w:ascii="GHEA Grapalat" w:hAnsi="GHEA Grapalat" w:cs="Sylfaen"/>
          <w:sz w:val="20"/>
          <w:szCs w:val="20"/>
        </w:rPr>
        <w:t>վեճի</w:t>
      </w:r>
      <w:r w:rsidRPr="004F2EC8">
        <w:rPr>
          <w:rFonts w:ascii="GHEA Grapalat" w:hAnsi="GHEA Grapalat"/>
          <w:sz w:val="20"/>
          <w:szCs w:val="20"/>
          <w:lang w:val="es-ES"/>
        </w:rPr>
        <w:t xml:space="preserve"> </w:t>
      </w:r>
      <w:r w:rsidRPr="004F2EC8">
        <w:rPr>
          <w:rFonts w:ascii="GHEA Grapalat" w:hAnsi="GHEA Grapalat" w:cs="Sylfaen"/>
          <w:sz w:val="20"/>
          <w:szCs w:val="20"/>
        </w:rPr>
        <w:t>քննության</w:t>
      </w:r>
      <w:r w:rsidRPr="004F2EC8">
        <w:rPr>
          <w:rFonts w:ascii="GHEA Grapalat" w:hAnsi="GHEA Grapalat"/>
          <w:sz w:val="20"/>
          <w:szCs w:val="20"/>
          <w:lang w:val="es-ES"/>
        </w:rPr>
        <w:t xml:space="preserve"> </w:t>
      </w:r>
      <w:r w:rsidRPr="004F2EC8">
        <w:rPr>
          <w:rFonts w:ascii="GHEA Grapalat" w:hAnsi="GHEA Grapalat" w:cs="Sylfaen"/>
          <w:sz w:val="20"/>
          <w:szCs w:val="20"/>
        </w:rPr>
        <w:t>արդյունքներով</w:t>
      </w:r>
      <w:r w:rsidRPr="004F2EC8">
        <w:rPr>
          <w:rFonts w:ascii="GHEA Grapalat" w:hAnsi="GHEA Grapalat"/>
          <w:sz w:val="20"/>
          <w:szCs w:val="20"/>
          <w:lang w:val="es-ES"/>
        </w:rPr>
        <w:t xml:space="preserve"> </w:t>
      </w:r>
      <w:r w:rsidRPr="004F2EC8">
        <w:rPr>
          <w:rFonts w:ascii="GHEA Grapalat" w:hAnsi="GHEA Grapalat" w:cs="Sylfaen"/>
          <w:sz w:val="20"/>
          <w:szCs w:val="20"/>
        </w:rPr>
        <w:t>առաջին</w:t>
      </w:r>
      <w:r w:rsidRPr="004F2EC8">
        <w:rPr>
          <w:rFonts w:ascii="GHEA Grapalat" w:hAnsi="GHEA Grapalat"/>
          <w:sz w:val="20"/>
          <w:szCs w:val="20"/>
          <w:lang w:val="es-ES"/>
        </w:rPr>
        <w:t xml:space="preserve"> </w:t>
      </w:r>
      <w:r w:rsidRPr="004F2EC8">
        <w:rPr>
          <w:rFonts w:ascii="GHEA Grapalat" w:hAnsi="GHEA Grapalat" w:cs="Sylfaen"/>
          <w:sz w:val="20"/>
          <w:szCs w:val="20"/>
        </w:rPr>
        <w:t>ատյանի</w:t>
      </w:r>
      <w:r w:rsidRPr="004F2EC8">
        <w:rPr>
          <w:rFonts w:ascii="GHEA Grapalat" w:hAnsi="GHEA Grapalat"/>
          <w:sz w:val="20"/>
          <w:szCs w:val="20"/>
          <w:lang w:val="es-ES"/>
        </w:rPr>
        <w:t xml:space="preserve"> </w:t>
      </w:r>
      <w:r w:rsidRPr="004F2EC8">
        <w:rPr>
          <w:rFonts w:ascii="GHEA Grapalat" w:hAnsi="GHEA Grapalat" w:cs="Sylfaen"/>
          <w:sz w:val="20"/>
          <w:szCs w:val="20"/>
        </w:rPr>
        <w:t>դատարանի</w:t>
      </w:r>
      <w:r w:rsidRPr="004F2EC8">
        <w:rPr>
          <w:rFonts w:ascii="GHEA Grapalat" w:hAnsi="GHEA Grapalat"/>
          <w:sz w:val="20"/>
          <w:szCs w:val="20"/>
          <w:lang w:val="es-ES"/>
        </w:rPr>
        <w:t xml:space="preserve"> </w:t>
      </w:r>
      <w:r w:rsidRPr="004F2EC8">
        <w:rPr>
          <w:rFonts w:ascii="GHEA Grapalat" w:hAnsi="GHEA Grapalat" w:cs="Sylfaen"/>
          <w:sz w:val="20"/>
          <w:szCs w:val="20"/>
        </w:rPr>
        <w:t>կայացրած</w:t>
      </w:r>
      <w:r w:rsidRPr="004F2EC8">
        <w:rPr>
          <w:rFonts w:ascii="GHEA Grapalat" w:hAnsi="GHEA Grapalat"/>
          <w:sz w:val="20"/>
          <w:szCs w:val="20"/>
          <w:lang w:val="es-ES"/>
        </w:rPr>
        <w:t xml:space="preserve"> </w:t>
      </w:r>
      <w:r w:rsidRPr="004F2EC8">
        <w:rPr>
          <w:rFonts w:ascii="GHEA Grapalat" w:hAnsi="GHEA Grapalat" w:cs="Sylfaen"/>
          <w:sz w:val="20"/>
          <w:szCs w:val="20"/>
        </w:rPr>
        <w:t>եզրափակիչ</w:t>
      </w:r>
      <w:r w:rsidRPr="004F2EC8">
        <w:rPr>
          <w:rFonts w:ascii="GHEA Grapalat" w:hAnsi="GHEA Grapalat"/>
          <w:sz w:val="20"/>
          <w:szCs w:val="20"/>
          <w:lang w:val="es-ES"/>
        </w:rPr>
        <w:t xml:space="preserve"> </w:t>
      </w:r>
      <w:r w:rsidRPr="004F2EC8">
        <w:rPr>
          <w:rFonts w:ascii="GHEA Grapalat" w:hAnsi="GHEA Grapalat" w:cs="Sylfaen"/>
          <w:sz w:val="20"/>
          <w:szCs w:val="20"/>
        </w:rPr>
        <w:t>դատական</w:t>
      </w:r>
      <w:r w:rsidRPr="004F2EC8">
        <w:rPr>
          <w:rFonts w:ascii="GHEA Grapalat" w:hAnsi="GHEA Grapalat"/>
          <w:sz w:val="20"/>
          <w:szCs w:val="20"/>
          <w:lang w:val="es-ES"/>
        </w:rPr>
        <w:t xml:space="preserve"> </w:t>
      </w:r>
      <w:r w:rsidRPr="004F2EC8">
        <w:rPr>
          <w:rFonts w:ascii="GHEA Grapalat" w:hAnsi="GHEA Grapalat" w:cs="Sylfaen"/>
          <w:sz w:val="20"/>
          <w:szCs w:val="20"/>
        </w:rPr>
        <w:t>ակտն</w:t>
      </w:r>
      <w:r w:rsidRPr="004F2EC8">
        <w:rPr>
          <w:rFonts w:ascii="GHEA Grapalat" w:hAnsi="GHEA Grapalat"/>
          <w:sz w:val="20"/>
          <w:szCs w:val="20"/>
          <w:lang w:val="es-ES"/>
        </w:rPr>
        <w:t xml:space="preserve"> </w:t>
      </w:r>
      <w:r w:rsidRPr="004F2EC8">
        <w:rPr>
          <w:rFonts w:ascii="GHEA Grapalat" w:hAnsi="GHEA Grapalat" w:cs="Sylfaen"/>
          <w:sz w:val="20"/>
          <w:szCs w:val="20"/>
        </w:rPr>
        <w:t>ուժի</w:t>
      </w:r>
      <w:r w:rsidRPr="004F2EC8">
        <w:rPr>
          <w:rFonts w:ascii="GHEA Grapalat" w:hAnsi="GHEA Grapalat"/>
          <w:sz w:val="20"/>
          <w:szCs w:val="20"/>
          <w:lang w:val="es-ES"/>
        </w:rPr>
        <w:t xml:space="preserve"> </w:t>
      </w:r>
      <w:r w:rsidRPr="004F2EC8">
        <w:rPr>
          <w:rFonts w:ascii="GHEA Grapalat" w:hAnsi="GHEA Grapalat" w:cs="Sylfaen"/>
          <w:sz w:val="20"/>
          <w:szCs w:val="20"/>
        </w:rPr>
        <w:t>մեջ</w:t>
      </w:r>
      <w:r w:rsidRPr="004F2EC8">
        <w:rPr>
          <w:rFonts w:ascii="GHEA Grapalat" w:hAnsi="GHEA Grapalat"/>
          <w:sz w:val="20"/>
          <w:szCs w:val="20"/>
          <w:lang w:val="es-ES"/>
        </w:rPr>
        <w:t xml:space="preserve"> </w:t>
      </w:r>
      <w:r w:rsidRPr="004F2EC8">
        <w:rPr>
          <w:rFonts w:ascii="GHEA Grapalat" w:hAnsi="GHEA Grapalat" w:cs="Sylfaen"/>
          <w:sz w:val="20"/>
          <w:szCs w:val="20"/>
        </w:rPr>
        <w:t>մտնելու</w:t>
      </w:r>
      <w:r w:rsidRPr="004F2EC8">
        <w:rPr>
          <w:rFonts w:ascii="GHEA Grapalat" w:hAnsi="GHEA Grapalat"/>
          <w:sz w:val="20"/>
          <w:szCs w:val="20"/>
          <w:lang w:val="es-ES"/>
        </w:rPr>
        <w:t xml:space="preserve"> </w:t>
      </w:r>
      <w:r w:rsidRPr="004F2EC8">
        <w:rPr>
          <w:rFonts w:ascii="GHEA Grapalat" w:hAnsi="GHEA Grapalat" w:cs="Sylfaen"/>
          <w:sz w:val="20"/>
          <w:szCs w:val="20"/>
        </w:rPr>
        <w:t>օրը</w:t>
      </w:r>
      <w:r w:rsidRPr="004F2EC8">
        <w:rPr>
          <w:rFonts w:ascii="GHEA Grapalat" w:hAnsi="GHEA Grapalat"/>
          <w:sz w:val="20"/>
          <w:szCs w:val="20"/>
          <w:lang w:val="es-ES"/>
        </w:rPr>
        <w:t>:</w:t>
      </w:r>
    </w:p>
    <w:p w14:paraId="5907AF14" w14:textId="77777777" w:rsidR="00B85EEB" w:rsidRPr="004F2EC8" w:rsidRDefault="00B85EEB" w:rsidP="00B85EEB">
      <w:pPr>
        <w:shd w:val="clear" w:color="auto" w:fill="FFFFFF"/>
        <w:ind w:firstLine="375"/>
        <w:jc w:val="both"/>
        <w:rPr>
          <w:rFonts w:ascii="GHEA Grapalat" w:hAnsi="GHEA Grapalat"/>
          <w:sz w:val="20"/>
          <w:szCs w:val="20"/>
          <w:lang w:val="es-ES"/>
        </w:rPr>
      </w:pPr>
      <w:r w:rsidRPr="004F2EC8">
        <w:rPr>
          <w:rFonts w:ascii="GHEA Grapalat" w:hAnsi="GHEA Grapalat"/>
          <w:sz w:val="20"/>
          <w:szCs w:val="20"/>
          <w:lang w:val="es-ES"/>
        </w:rPr>
        <w:t>12</w:t>
      </w:r>
      <w:r w:rsidRPr="004F2EC8">
        <w:rPr>
          <w:rFonts w:ascii="Cambria Math" w:eastAsia="MS Gothic" w:hAnsi="Cambria Math" w:cs="Cambria Math"/>
          <w:sz w:val="20"/>
          <w:szCs w:val="20"/>
          <w:lang w:val="es-ES"/>
        </w:rPr>
        <w:t>․</w:t>
      </w:r>
      <w:r w:rsidRPr="004F2EC8">
        <w:rPr>
          <w:rFonts w:ascii="GHEA Grapalat" w:hAnsi="GHEA Grapalat"/>
          <w:sz w:val="20"/>
          <w:szCs w:val="20"/>
          <w:lang w:val="es-ES"/>
        </w:rPr>
        <w:t>20</w:t>
      </w:r>
      <w:r w:rsidRPr="004F2EC8">
        <w:rPr>
          <w:rFonts w:ascii="Cambria Math" w:eastAsia="MS Gothic" w:hAnsi="Cambria Math" w:cs="Cambria Math"/>
          <w:sz w:val="20"/>
          <w:szCs w:val="20"/>
          <w:lang w:val="es-ES"/>
        </w:rPr>
        <w:t>․</w:t>
      </w:r>
      <w:r w:rsidRPr="004F2EC8">
        <w:rPr>
          <w:rFonts w:ascii="GHEA Grapalat" w:hAnsi="GHEA Grapalat"/>
          <w:sz w:val="20"/>
          <w:szCs w:val="20"/>
          <w:lang w:val="es-ES"/>
        </w:rPr>
        <w:t xml:space="preserve"> </w:t>
      </w:r>
      <w:r w:rsidRPr="004F2EC8">
        <w:rPr>
          <w:rFonts w:ascii="GHEA Grapalat" w:hAnsi="GHEA Grapalat" w:cs="Sylfaen"/>
          <w:sz w:val="20"/>
          <w:szCs w:val="20"/>
        </w:rPr>
        <w:t>Այն</w:t>
      </w:r>
      <w:r w:rsidRPr="004F2EC8">
        <w:rPr>
          <w:rFonts w:ascii="GHEA Grapalat" w:hAnsi="GHEA Grapalat"/>
          <w:sz w:val="20"/>
          <w:szCs w:val="20"/>
          <w:lang w:val="es-ES"/>
        </w:rPr>
        <w:t xml:space="preserve"> </w:t>
      </w:r>
      <w:r w:rsidRPr="004F2EC8">
        <w:rPr>
          <w:rFonts w:ascii="GHEA Grapalat" w:hAnsi="GHEA Grapalat" w:cs="Sylfaen"/>
          <w:sz w:val="20"/>
          <w:szCs w:val="20"/>
        </w:rPr>
        <w:t>դեպքերում</w:t>
      </w:r>
      <w:r w:rsidRPr="004F2EC8">
        <w:rPr>
          <w:rFonts w:ascii="GHEA Grapalat" w:hAnsi="GHEA Grapalat"/>
          <w:sz w:val="20"/>
          <w:szCs w:val="20"/>
          <w:lang w:val="es-ES"/>
        </w:rPr>
        <w:t xml:space="preserve">, </w:t>
      </w:r>
      <w:r w:rsidRPr="004F2EC8">
        <w:rPr>
          <w:rFonts w:ascii="GHEA Grapalat" w:hAnsi="GHEA Grapalat" w:cs="Sylfaen"/>
          <w:sz w:val="20"/>
          <w:szCs w:val="20"/>
        </w:rPr>
        <w:t>երբ</w:t>
      </w:r>
      <w:r w:rsidRPr="004F2EC8">
        <w:rPr>
          <w:rFonts w:ascii="GHEA Grapalat" w:hAnsi="GHEA Grapalat"/>
          <w:sz w:val="20"/>
          <w:szCs w:val="20"/>
          <w:lang w:val="es-ES"/>
        </w:rPr>
        <w:t xml:space="preserve">, </w:t>
      </w:r>
      <w:r w:rsidRPr="004F2EC8">
        <w:rPr>
          <w:rFonts w:ascii="GHEA Grapalat" w:hAnsi="GHEA Grapalat" w:cs="Sylfaen"/>
          <w:sz w:val="20"/>
          <w:szCs w:val="20"/>
        </w:rPr>
        <w:t>հանրային</w:t>
      </w:r>
      <w:r w:rsidRPr="004F2EC8">
        <w:rPr>
          <w:rFonts w:ascii="GHEA Grapalat" w:hAnsi="GHEA Grapalat"/>
          <w:sz w:val="20"/>
          <w:szCs w:val="20"/>
          <w:lang w:val="es-ES"/>
        </w:rPr>
        <w:t xml:space="preserve"> </w:t>
      </w:r>
      <w:r w:rsidRPr="004F2EC8">
        <w:rPr>
          <w:rFonts w:ascii="GHEA Grapalat" w:hAnsi="GHEA Grapalat" w:cs="Sylfaen"/>
          <w:sz w:val="20"/>
          <w:szCs w:val="20"/>
        </w:rPr>
        <w:t>կամ</w:t>
      </w:r>
      <w:r w:rsidRPr="004F2EC8">
        <w:rPr>
          <w:rFonts w:ascii="GHEA Grapalat" w:hAnsi="GHEA Grapalat"/>
          <w:sz w:val="20"/>
          <w:szCs w:val="20"/>
          <w:lang w:val="es-ES"/>
        </w:rPr>
        <w:t xml:space="preserve"> </w:t>
      </w:r>
      <w:r w:rsidRPr="004F2EC8">
        <w:rPr>
          <w:rFonts w:ascii="GHEA Grapalat" w:hAnsi="GHEA Grapalat" w:cs="Sylfaen"/>
          <w:sz w:val="20"/>
          <w:szCs w:val="20"/>
        </w:rPr>
        <w:t>պաշտպանության</w:t>
      </w:r>
      <w:r w:rsidRPr="004F2EC8">
        <w:rPr>
          <w:rFonts w:ascii="GHEA Grapalat" w:hAnsi="GHEA Grapalat"/>
          <w:sz w:val="20"/>
          <w:szCs w:val="20"/>
          <w:lang w:val="es-ES"/>
        </w:rPr>
        <w:t xml:space="preserve"> </w:t>
      </w:r>
      <w:r w:rsidRPr="004F2EC8">
        <w:rPr>
          <w:rFonts w:ascii="GHEA Grapalat" w:hAnsi="GHEA Grapalat" w:cs="Sylfaen"/>
          <w:sz w:val="20"/>
          <w:szCs w:val="20"/>
        </w:rPr>
        <w:t>և</w:t>
      </w:r>
      <w:r w:rsidRPr="004F2EC8">
        <w:rPr>
          <w:rFonts w:ascii="GHEA Grapalat" w:hAnsi="GHEA Grapalat"/>
          <w:sz w:val="20"/>
          <w:szCs w:val="20"/>
          <w:lang w:val="es-ES"/>
        </w:rPr>
        <w:t xml:space="preserve"> </w:t>
      </w:r>
      <w:r w:rsidRPr="004F2EC8">
        <w:rPr>
          <w:rFonts w:ascii="GHEA Grapalat" w:hAnsi="GHEA Grapalat" w:cs="Sylfaen"/>
          <w:sz w:val="20"/>
          <w:szCs w:val="20"/>
        </w:rPr>
        <w:t>ազգային</w:t>
      </w:r>
      <w:r w:rsidRPr="004F2EC8">
        <w:rPr>
          <w:rFonts w:ascii="GHEA Grapalat" w:hAnsi="GHEA Grapalat"/>
          <w:sz w:val="20"/>
          <w:szCs w:val="20"/>
          <w:lang w:val="es-ES"/>
        </w:rPr>
        <w:t xml:space="preserve"> </w:t>
      </w:r>
      <w:r w:rsidRPr="004F2EC8">
        <w:rPr>
          <w:rFonts w:ascii="GHEA Grapalat" w:hAnsi="GHEA Grapalat" w:cs="Sylfaen"/>
          <w:sz w:val="20"/>
          <w:szCs w:val="20"/>
        </w:rPr>
        <w:t>անվտանգության</w:t>
      </w:r>
      <w:r w:rsidRPr="004F2EC8">
        <w:rPr>
          <w:rFonts w:ascii="GHEA Grapalat" w:hAnsi="GHEA Grapalat"/>
          <w:sz w:val="20"/>
          <w:szCs w:val="20"/>
          <w:lang w:val="es-ES"/>
        </w:rPr>
        <w:t xml:space="preserve"> </w:t>
      </w:r>
      <w:r w:rsidRPr="004F2EC8">
        <w:rPr>
          <w:rFonts w:ascii="GHEA Grapalat" w:hAnsi="GHEA Grapalat" w:cs="Sylfaen"/>
          <w:sz w:val="20"/>
          <w:szCs w:val="20"/>
        </w:rPr>
        <w:t>շահերից</w:t>
      </w:r>
      <w:r w:rsidRPr="004F2EC8">
        <w:rPr>
          <w:rFonts w:ascii="GHEA Grapalat" w:hAnsi="GHEA Grapalat"/>
          <w:sz w:val="20"/>
          <w:szCs w:val="20"/>
          <w:lang w:val="es-ES"/>
        </w:rPr>
        <w:t xml:space="preserve"> </w:t>
      </w:r>
      <w:r w:rsidRPr="004F2EC8">
        <w:rPr>
          <w:rFonts w:ascii="GHEA Grapalat" w:hAnsi="GHEA Grapalat" w:cs="Sylfaen"/>
          <w:sz w:val="20"/>
          <w:szCs w:val="20"/>
        </w:rPr>
        <w:t>ելնելով</w:t>
      </w:r>
      <w:r w:rsidRPr="004F2EC8">
        <w:rPr>
          <w:rFonts w:ascii="GHEA Grapalat" w:hAnsi="GHEA Grapalat"/>
          <w:sz w:val="20"/>
          <w:szCs w:val="20"/>
          <w:lang w:val="es-ES"/>
        </w:rPr>
        <w:t xml:space="preserve">, </w:t>
      </w:r>
      <w:r w:rsidRPr="004F2EC8">
        <w:rPr>
          <w:rFonts w:ascii="GHEA Grapalat" w:hAnsi="GHEA Grapalat" w:cs="Sylfaen"/>
          <w:sz w:val="20"/>
          <w:szCs w:val="20"/>
        </w:rPr>
        <w:t>անհրաժեշտ</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շարունակել</w:t>
      </w:r>
      <w:r w:rsidRPr="004F2EC8">
        <w:rPr>
          <w:rFonts w:ascii="GHEA Grapalat" w:hAnsi="GHEA Grapalat"/>
          <w:sz w:val="20"/>
          <w:szCs w:val="20"/>
          <w:lang w:val="es-ES"/>
        </w:rPr>
        <w:t xml:space="preserve"> </w:t>
      </w:r>
      <w:r w:rsidRPr="004F2EC8">
        <w:rPr>
          <w:rFonts w:ascii="GHEA Grapalat" w:hAnsi="GHEA Grapalat" w:cs="Sylfaen"/>
          <w:sz w:val="20"/>
          <w:szCs w:val="20"/>
        </w:rPr>
        <w:t>գնման</w:t>
      </w:r>
      <w:r w:rsidRPr="004F2EC8">
        <w:rPr>
          <w:rFonts w:ascii="GHEA Grapalat" w:hAnsi="GHEA Grapalat"/>
          <w:sz w:val="20"/>
          <w:szCs w:val="20"/>
          <w:lang w:val="es-ES"/>
        </w:rPr>
        <w:t xml:space="preserve"> </w:t>
      </w:r>
      <w:r w:rsidRPr="004F2EC8">
        <w:rPr>
          <w:rFonts w:ascii="GHEA Grapalat" w:hAnsi="GHEA Grapalat" w:cs="Sylfaen"/>
          <w:sz w:val="20"/>
          <w:szCs w:val="20"/>
        </w:rPr>
        <w:t>գործընթացը</w:t>
      </w:r>
      <w:r w:rsidRPr="004F2EC8">
        <w:rPr>
          <w:rFonts w:ascii="GHEA Grapalat" w:hAnsi="GHEA Grapalat"/>
          <w:sz w:val="20"/>
          <w:szCs w:val="20"/>
          <w:lang w:val="es-ES"/>
        </w:rPr>
        <w:t xml:space="preserve">, </w:t>
      </w:r>
      <w:r w:rsidRPr="004F2EC8">
        <w:rPr>
          <w:rFonts w:ascii="GHEA Grapalat" w:hAnsi="GHEA Grapalat" w:cs="Sylfaen"/>
          <w:sz w:val="20"/>
          <w:szCs w:val="20"/>
        </w:rPr>
        <w:t>դատարանը</w:t>
      </w:r>
      <w:r w:rsidRPr="004F2EC8">
        <w:rPr>
          <w:rFonts w:ascii="GHEA Grapalat" w:hAnsi="GHEA Grapalat"/>
          <w:sz w:val="20"/>
          <w:szCs w:val="20"/>
          <w:lang w:val="es-ES"/>
        </w:rPr>
        <w:t xml:space="preserve"> </w:t>
      </w:r>
      <w:r w:rsidRPr="004F2EC8">
        <w:rPr>
          <w:rFonts w:ascii="GHEA Grapalat" w:hAnsi="GHEA Grapalat" w:cs="Sylfaen"/>
          <w:sz w:val="20"/>
          <w:szCs w:val="20"/>
        </w:rPr>
        <w:t>Օրենքի</w:t>
      </w:r>
      <w:r w:rsidRPr="004F2EC8">
        <w:rPr>
          <w:rFonts w:ascii="GHEA Grapalat" w:hAnsi="GHEA Grapalat"/>
          <w:sz w:val="20"/>
          <w:szCs w:val="20"/>
          <w:lang w:val="es-ES"/>
        </w:rPr>
        <w:t xml:space="preserve"> 2-</w:t>
      </w:r>
      <w:r w:rsidRPr="004F2EC8">
        <w:rPr>
          <w:rFonts w:ascii="GHEA Grapalat" w:hAnsi="GHEA Grapalat" w:cs="Sylfaen"/>
          <w:sz w:val="20"/>
          <w:szCs w:val="20"/>
        </w:rPr>
        <w:t>րդ</w:t>
      </w:r>
      <w:r w:rsidRPr="004F2EC8">
        <w:rPr>
          <w:rFonts w:ascii="GHEA Grapalat" w:hAnsi="GHEA Grapalat"/>
          <w:sz w:val="20"/>
          <w:szCs w:val="20"/>
          <w:lang w:val="es-ES"/>
        </w:rPr>
        <w:t xml:space="preserve"> </w:t>
      </w:r>
      <w:r w:rsidRPr="004F2EC8">
        <w:rPr>
          <w:rFonts w:ascii="GHEA Grapalat" w:hAnsi="GHEA Grapalat" w:cs="Sylfaen"/>
          <w:sz w:val="20"/>
          <w:szCs w:val="20"/>
        </w:rPr>
        <w:t>հոդվածի</w:t>
      </w:r>
      <w:r w:rsidRPr="004F2EC8">
        <w:rPr>
          <w:rFonts w:ascii="GHEA Grapalat" w:hAnsi="GHEA Grapalat"/>
          <w:sz w:val="20"/>
          <w:szCs w:val="20"/>
          <w:lang w:val="es-ES"/>
        </w:rPr>
        <w:t xml:space="preserve"> 1-</w:t>
      </w:r>
      <w:r w:rsidRPr="004F2EC8">
        <w:rPr>
          <w:rFonts w:ascii="GHEA Grapalat" w:hAnsi="GHEA Grapalat" w:cs="Sylfaen"/>
          <w:sz w:val="20"/>
          <w:szCs w:val="20"/>
        </w:rPr>
        <w:t>ին</w:t>
      </w:r>
      <w:r w:rsidRPr="004F2EC8">
        <w:rPr>
          <w:rFonts w:ascii="GHEA Grapalat" w:hAnsi="GHEA Grapalat"/>
          <w:sz w:val="20"/>
          <w:szCs w:val="20"/>
          <w:lang w:val="es-ES"/>
        </w:rPr>
        <w:t xml:space="preserve"> </w:t>
      </w:r>
      <w:r w:rsidRPr="004F2EC8">
        <w:rPr>
          <w:rFonts w:ascii="GHEA Grapalat" w:hAnsi="GHEA Grapalat" w:cs="Sylfaen"/>
          <w:sz w:val="20"/>
          <w:szCs w:val="20"/>
        </w:rPr>
        <w:t>մասով</w:t>
      </w:r>
      <w:r w:rsidRPr="004F2EC8">
        <w:rPr>
          <w:rFonts w:ascii="GHEA Grapalat" w:hAnsi="GHEA Grapalat"/>
          <w:sz w:val="20"/>
          <w:szCs w:val="20"/>
          <w:lang w:val="es-ES"/>
        </w:rPr>
        <w:t xml:space="preserve"> </w:t>
      </w:r>
      <w:r w:rsidRPr="004F2EC8">
        <w:rPr>
          <w:rFonts w:ascii="GHEA Grapalat" w:hAnsi="GHEA Grapalat" w:cs="Sylfaen"/>
          <w:sz w:val="20"/>
          <w:szCs w:val="20"/>
        </w:rPr>
        <w:t>սահմանված</w:t>
      </w:r>
      <w:r w:rsidRPr="004F2EC8">
        <w:rPr>
          <w:rFonts w:ascii="GHEA Grapalat" w:hAnsi="GHEA Grapalat"/>
          <w:sz w:val="20"/>
          <w:szCs w:val="20"/>
          <w:lang w:val="es-ES"/>
        </w:rPr>
        <w:t xml:space="preserve"> </w:t>
      </w:r>
      <w:r w:rsidRPr="004F2EC8">
        <w:rPr>
          <w:rFonts w:ascii="GHEA Grapalat" w:hAnsi="GHEA Grapalat" w:cs="Sylfaen"/>
          <w:sz w:val="20"/>
          <w:szCs w:val="20"/>
        </w:rPr>
        <w:t>մարմինների</w:t>
      </w:r>
      <w:r w:rsidRPr="004F2EC8">
        <w:rPr>
          <w:rFonts w:ascii="GHEA Grapalat" w:hAnsi="GHEA Grapalat"/>
          <w:sz w:val="20"/>
          <w:szCs w:val="20"/>
          <w:lang w:val="es-ES"/>
        </w:rPr>
        <w:t xml:space="preserve"> </w:t>
      </w:r>
      <w:r w:rsidRPr="004F2EC8">
        <w:rPr>
          <w:rFonts w:ascii="GHEA Grapalat" w:hAnsi="GHEA Grapalat" w:cs="Sylfaen"/>
          <w:sz w:val="20"/>
          <w:szCs w:val="20"/>
        </w:rPr>
        <w:t>ղեկավարների</w:t>
      </w:r>
      <w:r w:rsidRPr="004F2EC8">
        <w:rPr>
          <w:rFonts w:ascii="GHEA Grapalat" w:hAnsi="GHEA Grapalat"/>
          <w:sz w:val="20"/>
          <w:szCs w:val="20"/>
          <w:lang w:val="es-ES"/>
        </w:rPr>
        <w:t xml:space="preserve">, </w:t>
      </w:r>
      <w:r w:rsidRPr="004F2EC8">
        <w:rPr>
          <w:rFonts w:ascii="GHEA Grapalat" w:hAnsi="GHEA Grapalat" w:cs="Sylfaen"/>
          <w:sz w:val="20"/>
          <w:szCs w:val="20"/>
        </w:rPr>
        <w:t>իսկ</w:t>
      </w:r>
      <w:r w:rsidRPr="004F2EC8">
        <w:rPr>
          <w:rFonts w:ascii="GHEA Grapalat" w:hAnsi="GHEA Grapalat"/>
          <w:sz w:val="20"/>
          <w:szCs w:val="20"/>
          <w:lang w:val="es-ES"/>
        </w:rPr>
        <w:t xml:space="preserve"> </w:t>
      </w:r>
      <w:r w:rsidRPr="004F2EC8">
        <w:rPr>
          <w:rFonts w:ascii="GHEA Grapalat" w:hAnsi="GHEA Grapalat" w:cs="Sylfaen"/>
          <w:sz w:val="20"/>
          <w:szCs w:val="20"/>
        </w:rPr>
        <w:t>իրավաբանական</w:t>
      </w:r>
      <w:r w:rsidRPr="004F2EC8">
        <w:rPr>
          <w:rFonts w:ascii="GHEA Grapalat" w:hAnsi="GHEA Grapalat"/>
          <w:sz w:val="20"/>
          <w:szCs w:val="20"/>
          <w:lang w:val="es-ES"/>
        </w:rPr>
        <w:t xml:space="preserve"> </w:t>
      </w:r>
      <w:r w:rsidRPr="004F2EC8">
        <w:rPr>
          <w:rFonts w:ascii="GHEA Grapalat" w:hAnsi="GHEA Grapalat" w:cs="Sylfaen"/>
          <w:sz w:val="20"/>
          <w:szCs w:val="20"/>
        </w:rPr>
        <w:t>անձանց</w:t>
      </w:r>
      <w:r w:rsidRPr="004F2EC8">
        <w:rPr>
          <w:rFonts w:ascii="GHEA Grapalat" w:hAnsi="GHEA Grapalat"/>
          <w:sz w:val="20"/>
          <w:szCs w:val="20"/>
          <w:lang w:val="es-ES"/>
        </w:rPr>
        <w:t xml:space="preserve"> </w:t>
      </w:r>
      <w:r w:rsidRPr="004F2EC8">
        <w:rPr>
          <w:rFonts w:ascii="GHEA Grapalat" w:hAnsi="GHEA Grapalat" w:cs="Sylfaen"/>
          <w:sz w:val="20"/>
          <w:szCs w:val="20"/>
        </w:rPr>
        <w:t>դեպքում</w:t>
      </w:r>
      <w:r w:rsidRPr="004F2EC8">
        <w:rPr>
          <w:rFonts w:ascii="GHEA Grapalat" w:hAnsi="GHEA Grapalat"/>
          <w:sz w:val="20"/>
          <w:szCs w:val="20"/>
          <w:lang w:val="es-ES"/>
        </w:rPr>
        <w:t xml:space="preserve"> </w:t>
      </w:r>
      <w:r w:rsidRPr="004F2EC8">
        <w:rPr>
          <w:rFonts w:ascii="GHEA Grapalat" w:hAnsi="GHEA Grapalat" w:cs="Sylfaen"/>
          <w:sz w:val="20"/>
          <w:szCs w:val="20"/>
        </w:rPr>
        <w:t>գործադիր</w:t>
      </w:r>
      <w:r w:rsidRPr="004F2EC8">
        <w:rPr>
          <w:rFonts w:ascii="GHEA Grapalat" w:hAnsi="GHEA Grapalat"/>
          <w:sz w:val="20"/>
          <w:szCs w:val="20"/>
          <w:lang w:val="es-ES"/>
        </w:rPr>
        <w:t xml:space="preserve"> </w:t>
      </w:r>
      <w:r w:rsidRPr="004F2EC8">
        <w:rPr>
          <w:rFonts w:ascii="GHEA Grapalat" w:hAnsi="GHEA Grapalat" w:cs="Sylfaen"/>
          <w:sz w:val="20"/>
          <w:szCs w:val="20"/>
        </w:rPr>
        <w:t>մարմնի</w:t>
      </w:r>
      <w:r w:rsidRPr="004F2EC8">
        <w:rPr>
          <w:rFonts w:ascii="GHEA Grapalat" w:hAnsi="GHEA Grapalat"/>
          <w:sz w:val="20"/>
          <w:szCs w:val="20"/>
          <w:lang w:val="es-ES"/>
        </w:rPr>
        <w:t xml:space="preserve"> </w:t>
      </w:r>
      <w:r w:rsidRPr="004F2EC8">
        <w:rPr>
          <w:rFonts w:ascii="GHEA Grapalat" w:hAnsi="GHEA Grapalat" w:cs="Sylfaen"/>
          <w:sz w:val="20"/>
          <w:szCs w:val="20"/>
        </w:rPr>
        <w:t>ղեկավարի</w:t>
      </w:r>
      <w:r w:rsidRPr="004F2EC8">
        <w:rPr>
          <w:rFonts w:ascii="GHEA Grapalat" w:hAnsi="GHEA Grapalat"/>
          <w:sz w:val="20"/>
          <w:szCs w:val="20"/>
          <w:lang w:val="es-ES"/>
        </w:rPr>
        <w:t xml:space="preserve"> </w:t>
      </w:r>
      <w:r w:rsidRPr="004F2EC8">
        <w:rPr>
          <w:rFonts w:ascii="GHEA Grapalat" w:hAnsi="GHEA Grapalat" w:cs="Sylfaen"/>
          <w:sz w:val="20"/>
          <w:szCs w:val="20"/>
        </w:rPr>
        <w:t>գրավոր</w:t>
      </w:r>
      <w:r w:rsidRPr="004F2EC8">
        <w:rPr>
          <w:rFonts w:ascii="GHEA Grapalat" w:hAnsi="GHEA Grapalat"/>
          <w:sz w:val="20"/>
          <w:szCs w:val="20"/>
          <w:lang w:val="es-ES"/>
        </w:rPr>
        <w:t xml:space="preserve"> </w:t>
      </w:r>
      <w:r w:rsidRPr="004F2EC8">
        <w:rPr>
          <w:rFonts w:ascii="GHEA Grapalat" w:hAnsi="GHEA Grapalat" w:cs="Sylfaen"/>
          <w:sz w:val="20"/>
          <w:szCs w:val="20"/>
        </w:rPr>
        <w:t>միջնորդության</w:t>
      </w:r>
      <w:r w:rsidRPr="004F2EC8">
        <w:rPr>
          <w:rFonts w:ascii="GHEA Grapalat" w:hAnsi="GHEA Grapalat"/>
          <w:sz w:val="20"/>
          <w:szCs w:val="20"/>
          <w:lang w:val="es-ES"/>
        </w:rPr>
        <w:t xml:space="preserve"> </w:t>
      </w:r>
      <w:r w:rsidRPr="004F2EC8">
        <w:rPr>
          <w:rFonts w:ascii="GHEA Grapalat" w:hAnsi="GHEA Grapalat" w:cs="Sylfaen"/>
          <w:sz w:val="20"/>
          <w:szCs w:val="20"/>
        </w:rPr>
        <w:t>հիման</w:t>
      </w:r>
      <w:r w:rsidRPr="004F2EC8">
        <w:rPr>
          <w:rFonts w:ascii="GHEA Grapalat" w:hAnsi="GHEA Grapalat"/>
          <w:sz w:val="20"/>
          <w:szCs w:val="20"/>
          <w:lang w:val="es-ES"/>
        </w:rPr>
        <w:t xml:space="preserve"> </w:t>
      </w:r>
      <w:r w:rsidRPr="004F2EC8">
        <w:rPr>
          <w:rFonts w:ascii="GHEA Grapalat" w:hAnsi="GHEA Grapalat" w:cs="Sylfaen"/>
          <w:sz w:val="20"/>
          <w:szCs w:val="20"/>
        </w:rPr>
        <w:t>վրա</w:t>
      </w:r>
      <w:r w:rsidRPr="004F2EC8">
        <w:rPr>
          <w:rFonts w:ascii="GHEA Grapalat" w:hAnsi="GHEA Grapalat"/>
          <w:sz w:val="20"/>
          <w:szCs w:val="20"/>
          <w:lang w:val="es-ES"/>
        </w:rPr>
        <w:t xml:space="preserve"> </w:t>
      </w:r>
      <w:r w:rsidRPr="004F2EC8">
        <w:rPr>
          <w:rFonts w:ascii="GHEA Grapalat" w:hAnsi="GHEA Grapalat" w:cs="Sylfaen"/>
          <w:sz w:val="20"/>
          <w:szCs w:val="20"/>
        </w:rPr>
        <w:t>կայացնում</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գնման</w:t>
      </w:r>
      <w:r w:rsidRPr="004F2EC8">
        <w:rPr>
          <w:rFonts w:ascii="GHEA Grapalat" w:hAnsi="GHEA Grapalat"/>
          <w:sz w:val="20"/>
          <w:szCs w:val="20"/>
          <w:lang w:val="es-ES"/>
        </w:rPr>
        <w:t xml:space="preserve"> </w:t>
      </w:r>
      <w:r w:rsidRPr="004F2EC8">
        <w:rPr>
          <w:rFonts w:ascii="GHEA Grapalat" w:hAnsi="GHEA Grapalat" w:cs="Sylfaen"/>
          <w:sz w:val="20"/>
          <w:szCs w:val="20"/>
        </w:rPr>
        <w:t>գործընթացի</w:t>
      </w:r>
      <w:r w:rsidRPr="004F2EC8">
        <w:rPr>
          <w:rFonts w:ascii="GHEA Grapalat" w:hAnsi="GHEA Grapalat"/>
          <w:sz w:val="20"/>
          <w:szCs w:val="20"/>
          <w:lang w:val="es-ES"/>
        </w:rPr>
        <w:t xml:space="preserve"> </w:t>
      </w:r>
      <w:r w:rsidRPr="004F2EC8">
        <w:rPr>
          <w:rFonts w:ascii="GHEA Grapalat" w:hAnsi="GHEA Grapalat" w:cs="Sylfaen"/>
          <w:sz w:val="20"/>
          <w:szCs w:val="20"/>
        </w:rPr>
        <w:t>կասեցումը</w:t>
      </w:r>
      <w:r w:rsidRPr="004F2EC8">
        <w:rPr>
          <w:rFonts w:ascii="GHEA Grapalat" w:hAnsi="GHEA Grapalat"/>
          <w:sz w:val="20"/>
          <w:szCs w:val="20"/>
          <w:lang w:val="es-ES"/>
        </w:rPr>
        <w:t xml:space="preserve"> </w:t>
      </w:r>
      <w:r w:rsidRPr="004F2EC8">
        <w:rPr>
          <w:rFonts w:ascii="GHEA Grapalat" w:hAnsi="GHEA Grapalat" w:cs="Sylfaen"/>
          <w:sz w:val="20"/>
          <w:szCs w:val="20"/>
        </w:rPr>
        <w:t>վերացնելու</w:t>
      </w:r>
      <w:r w:rsidRPr="004F2EC8">
        <w:rPr>
          <w:rFonts w:ascii="GHEA Grapalat" w:hAnsi="GHEA Grapalat"/>
          <w:sz w:val="20"/>
          <w:szCs w:val="20"/>
          <w:lang w:val="es-ES"/>
        </w:rPr>
        <w:t xml:space="preserve"> </w:t>
      </w:r>
      <w:r w:rsidRPr="004F2EC8">
        <w:rPr>
          <w:rFonts w:ascii="GHEA Grapalat" w:hAnsi="GHEA Grapalat" w:cs="Sylfaen"/>
          <w:sz w:val="20"/>
          <w:szCs w:val="20"/>
        </w:rPr>
        <w:t>մասին</w:t>
      </w:r>
      <w:r w:rsidRPr="004F2EC8">
        <w:rPr>
          <w:rFonts w:ascii="GHEA Grapalat" w:hAnsi="GHEA Grapalat"/>
          <w:sz w:val="20"/>
          <w:szCs w:val="20"/>
          <w:lang w:val="es-ES"/>
        </w:rPr>
        <w:t xml:space="preserve"> </w:t>
      </w:r>
      <w:r w:rsidRPr="004F2EC8">
        <w:rPr>
          <w:rFonts w:ascii="GHEA Grapalat" w:hAnsi="GHEA Grapalat" w:cs="Sylfaen"/>
          <w:sz w:val="20"/>
          <w:szCs w:val="20"/>
        </w:rPr>
        <w:t>որոշում</w:t>
      </w:r>
      <w:r w:rsidRPr="004F2EC8">
        <w:rPr>
          <w:rFonts w:ascii="GHEA Grapalat" w:hAnsi="GHEA Grapalat"/>
          <w:sz w:val="20"/>
          <w:szCs w:val="20"/>
          <w:lang w:val="es-ES"/>
        </w:rPr>
        <w:t xml:space="preserve">: </w:t>
      </w:r>
      <w:r w:rsidRPr="004F2EC8">
        <w:rPr>
          <w:rFonts w:ascii="GHEA Grapalat" w:hAnsi="GHEA Grapalat" w:cs="Sylfaen"/>
          <w:sz w:val="20"/>
          <w:szCs w:val="20"/>
        </w:rPr>
        <w:t>Դատարանը</w:t>
      </w:r>
      <w:r w:rsidRPr="004F2EC8">
        <w:rPr>
          <w:rFonts w:ascii="GHEA Grapalat" w:hAnsi="GHEA Grapalat"/>
          <w:sz w:val="20"/>
          <w:szCs w:val="20"/>
          <w:lang w:val="es-ES"/>
        </w:rPr>
        <w:t xml:space="preserve"> </w:t>
      </w:r>
      <w:r w:rsidRPr="004F2EC8">
        <w:rPr>
          <w:rFonts w:ascii="GHEA Grapalat" w:hAnsi="GHEA Grapalat" w:cs="Sylfaen"/>
          <w:sz w:val="20"/>
          <w:szCs w:val="20"/>
        </w:rPr>
        <w:t>սույն</w:t>
      </w:r>
      <w:r w:rsidRPr="004F2EC8">
        <w:rPr>
          <w:rFonts w:ascii="GHEA Grapalat" w:hAnsi="GHEA Grapalat"/>
          <w:sz w:val="20"/>
          <w:szCs w:val="20"/>
          <w:lang w:val="es-ES"/>
        </w:rPr>
        <w:t xml:space="preserve"> </w:t>
      </w:r>
      <w:r w:rsidRPr="004F2EC8">
        <w:rPr>
          <w:rFonts w:ascii="GHEA Grapalat" w:hAnsi="GHEA Grapalat" w:cs="Sylfaen"/>
          <w:sz w:val="20"/>
          <w:szCs w:val="20"/>
        </w:rPr>
        <w:t>կետով</w:t>
      </w:r>
      <w:r w:rsidRPr="004F2EC8">
        <w:rPr>
          <w:rFonts w:ascii="GHEA Grapalat" w:hAnsi="GHEA Grapalat"/>
          <w:sz w:val="20"/>
          <w:szCs w:val="20"/>
          <w:lang w:val="es-ES"/>
        </w:rPr>
        <w:t xml:space="preserve"> </w:t>
      </w:r>
      <w:r w:rsidRPr="004F2EC8">
        <w:rPr>
          <w:rFonts w:ascii="GHEA Grapalat" w:hAnsi="GHEA Grapalat" w:cs="Sylfaen"/>
          <w:sz w:val="20"/>
          <w:szCs w:val="20"/>
        </w:rPr>
        <w:t>նախատեսված</w:t>
      </w:r>
      <w:r w:rsidRPr="004F2EC8">
        <w:rPr>
          <w:rFonts w:ascii="GHEA Grapalat" w:hAnsi="GHEA Grapalat"/>
          <w:sz w:val="20"/>
          <w:szCs w:val="20"/>
          <w:lang w:val="es-ES"/>
        </w:rPr>
        <w:t xml:space="preserve"> </w:t>
      </w:r>
      <w:r w:rsidRPr="004F2EC8">
        <w:rPr>
          <w:rFonts w:ascii="GHEA Grapalat" w:hAnsi="GHEA Grapalat" w:cs="Sylfaen"/>
          <w:sz w:val="20"/>
          <w:szCs w:val="20"/>
        </w:rPr>
        <w:t>որոշումը</w:t>
      </w:r>
      <w:r w:rsidRPr="004F2EC8">
        <w:rPr>
          <w:rFonts w:ascii="GHEA Grapalat" w:hAnsi="GHEA Grapalat"/>
          <w:sz w:val="20"/>
          <w:szCs w:val="20"/>
          <w:lang w:val="es-ES"/>
        </w:rPr>
        <w:t xml:space="preserve"> </w:t>
      </w:r>
      <w:r w:rsidRPr="004F2EC8">
        <w:rPr>
          <w:rFonts w:ascii="GHEA Grapalat" w:hAnsi="GHEA Grapalat" w:cs="Sylfaen"/>
          <w:sz w:val="20"/>
          <w:szCs w:val="20"/>
        </w:rPr>
        <w:t>դրա</w:t>
      </w:r>
      <w:r w:rsidRPr="004F2EC8">
        <w:rPr>
          <w:rFonts w:ascii="GHEA Grapalat" w:hAnsi="GHEA Grapalat"/>
          <w:sz w:val="20"/>
          <w:szCs w:val="20"/>
          <w:lang w:val="es-ES"/>
        </w:rPr>
        <w:t xml:space="preserve"> </w:t>
      </w:r>
      <w:r w:rsidRPr="004F2EC8">
        <w:rPr>
          <w:rFonts w:ascii="GHEA Grapalat" w:hAnsi="GHEA Grapalat" w:cs="Sylfaen"/>
          <w:sz w:val="20"/>
          <w:szCs w:val="20"/>
        </w:rPr>
        <w:t>կայացման</w:t>
      </w:r>
      <w:r w:rsidRPr="004F2EC8">
        <w:rPr>
          <w:rFonts w:ascii="GHEA Grapalat" w:hAnsi="GHEA Grapalat"/>
          <w:sz w:val="20"/>
          <w:szCs w:val="20"/>
          <w:lang w:val="es-ES"/>
        </w:rPr>
        <w:t xml:space="preserve"> </w:t>
      </w:r>
      <w:r w:rsidRPr="004F2EC8">
        <w:rPr>
          <w:rFonts w:ascii="GHEA Grapalat" w:hAnsi="GHEA Grapalat" w:cs="Sylfaen"/>
          <w:sz w:val="20"/>
          <w:szCs w:val="20"/>
        </w:rPr>
        <w:t>օրն</w:t>
      </w:r>
      <w:r w:rsidRPr="004F2EC8">
        <w:rPr>
          <w:rFonts w:ascii="GHEA Grapalat" w:hAnsi="GHEA Grapalat"/>
          <w:sz w:val="20"/>
          <w:szCs w:val="20"/>
          <w:lang w:val="es-ES"/>
        </w:rPr>
        <w:t xml:space="preserve"> </w:t>
      </w:r>
      <w:r w:rsidRPr="004F2EC8">
        <w:rPr>
          <w:rFonts w:ascii="GHEA Grapalat" w:hAnsi="GHEA Grapalat" w:cs="Sylfaen"/>
          <w:sz w:val="20"/>
          <w:szCs w:val="20"/>
        </w:rPr>
        <w:t>անհապաղ</w:t>
      </w:r>
      <w:r w:rsidRPr="004F2EC8">
        <w:rPr>
          <w:rFonts w:ascii="GHEA Grapalat" w:hAnsi="GHEA Grapalat"/>
          <w:sz w:val="20"/>
          <w:szCs w:val="20"/>
          <w:lang w:val="es-ES"/>
        </w:rPr>
        <w:t xml:space="preserve"> </w:t>
      </w:r>
      <w:r w:rsidRPr="004F2EC8">
        <w:rPr>
          <w:rFonts w:ascii="GHEA Grapalat" w:hAnsi="GHEA Grapalat" w:cs="Sylfaen"/>
          <w:sz w:val="20"/>
          <w:szCs w:val="20"/>
        </w:rPr>
        <w:t>ուղարկում</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լիազորված</w:t>
      </w:r>
      <w:r w:rsidRPr="004F2EC8">
        <w:rPr>
          <w:rFonts w:ascii="GHEA Grapalat" w:hAnsi="GHEA Grapalat"/>
          <w:sz w:val="20"/>
          <w:szCs w:val="20"/>
          <w:lang w:val="es-ES"/>
        </w:rPr>
        <w:t xml:space="preserve"> </w:t>
      </w:r>
      <w:r w:rsidRPr="004F2EC8">
        <w:rPr>
          <w:rFonts w:ascii="GHEA Grapalat" w:hAnsi="GHEA Grapalat" w:cs="Sylfaen"/>
          <w:sz w:val="20"/>
          <w:szCs w:val="20"/>
        </w:rPr>
        <w:t>մարմնի</w:t>
      </w:r>
      <w:r w:rsidRPr="004F2EC8">
        <w:rPr>
          <w:rFonts w:ascii="GHEA Grapalat" w:hAnsi="GHEA Grapalat"/>
          <w:sz w:val="20"/>
          <w:szCs w:val="20"/>
          <w:lang w:val="es-ES"/>
        </w:rPr>
        <w:t xml:space="preserve"> </w:t>
      </w:r>
      <w:r w:rsidRPr="004F2EC8">
        <w:rPr>
          <w:rFonts w:ascii="GHEA Grapalat" w:hAnsi="GHEA Grapalat" w:cs="Sylfaen"/>
          <w:sz w:val="20"/>
          <w:szCs w:val="20"/>
        </w:rPr>
        <w:t>պաշտոնական</w:t>
      </w:r>
      <w:r w:rsidRPr="004F2EC8">
        <w:rPr>
          <w:rFonts w:ascii="GHEA Grapalat" w:hAnsi="GHEA Grapalat"/>
          <w:sz w:val="20"/>
          <w:szCs w:val="20"/>
          <w:lang w:val="es-ES"/>
        </w:rPr>
        <w:t xml:space="preserve"> </w:t>
      </w:r>
      <w:r w:rsidRPr="004F2EC8">
        <w:rPr>
          <w:rFonts w:ascii="GHEA Grapalat" w:hAnsi="GHEA Grapalat" w:cs="Sylfaen"/>
          <w:sz w:val="20"/>
          <w:szCs w:val="20"/>
        </w:rPr>
        <w:t>էլեկտրոնային</w:t>
      </w:r>
      <w:r w:rsidRPr="004F2EC8">
        <w:rPr>
          <w:rFonts w:ascii="GHEA Grapalat" w:hAnsi="GHEA Grapalat"/>
          <w:sz w:val="20"/>
          <w:szCs w:val="20"/>
          <w:lang w:val="es-ES"/>
        </w:rPr>
        <w:t xml:space="preserve"> </w:t>
      </w:r>
      <w:r w:rsidRPr="004F2EC8">
        <w:rPr>
          <w:rFonts w:ascii="GHEA Grapalat" w:hAnsi="GHEA Grapalat" w:cs="Sylfaen"/>
          <w:sz w:val="20"/>
          <w:szCs w:val="20"/>
        </w:rPr>
        <w:t>փոստի</w:t>
      </w:r>
      <w:r w:rsidRPr="004F2EC8">
        <w:rPr>
          <w:rFonts w:ascii="GHEA Grapalat" w:hAnsi="GHEA Grapalat"/>
          <w:sz w:val="20"/>
          <w:szCs w:val="20"/>
          <w:lang w:val="es-ES"/>
        </w:rPr>
        <w:t xml:space="preserve"> </w:t>
      </w:r>
      <w:r w:rsidRPr="004F2EC8">
        <w:rPr>
          <w:rFonts w:ascii="GHEA Grapalat" w:hAnsi="GHEA Grapalat" w:cs="Sylfaen"/>
          <w:sz w:val="20"/>
          <w:szCs w:val="20"/>
        </w:rPr>
        <w:t>հասցեին</w:t>
      </w:r>
      <w:r w:rsidRPr="004F2EC8">
        <w:rPr>
          <w:rFonts w:ascii="GHEA Grapalat" w:hAnsi="GHEA Grapalat"/>
          <w:sz w:val="20"/>
          <w:szCs w:val="20"/>
          <w:lang w:val="es-ES"/>
        </w:rPr>
        <w:t xml:space="preserve">: </w:t>
      </w:r>
      <w:r w:rsidRPr="004F2EC8">
        <w:rPr>
          <w:rFonts w:ascii="GHEA Grapalat" w:hAnsi="GHEA Grapalat" w:cs="Sylfaen"/>
          <w:sz w:val="20"/>
          <w:szCs w:val="20"/>
        </w:rPr>
        <w:t>Լիազորված</w:t>
      </w:r>
      <w:r w:rsidRPr="004F2EC8">
        <w:rPr>
          <w:rFonts w:ascii="GHEA Grapalat" w:hAnsi="GHEA Grapalat"/>
          <w:sz w:val="20"/>
          <w:szCs w:val="20"/>
          <w:lang w:val="es-ES"/>
        </w:rPr>
        <w:t xml:space="preserve"> </w:t>
      </w:r>
      <w:r w:rsidRPr="004F2EC8">
        <w:rPr>
          <w:rFonts w:ascii="GHEA Grapalat" w:hAnsi="GHEA Grapalat" w:cs="Sylfaen"/>
          <w:sz w:val="20"/>
          <w:szCs w:val="20"/>
        </w:rPr>
        <w:t>մարմինն</w:t>
      </w:r>
      <w:r w:rsidRPr="004F2EC8">
        <w:rPr>
          <w:rFonts w:ascii="GHEA Grapalat" w:hAnsi="GHEA Grapalat"/>
          <w:sz w:val="20"/>
          <w:szCs w:val="20"/>
          <w:lang w:val="es-ES"/>
        </w:rPr>
        <w:t xml:space="preserve"> </w:t>
      </w:r>
      <w:r w:rsidRPr="004F2EC8">
        <w:rPr>
          <w:rFonts w:ascii="GHEA Grapalat" w:hAnsi="GHEA Grapalat" w:cs="Sylfaen"/>
          <w:sz w:val="20"/>
          <w:szCs w:val="20"/>
        </w:rPr>
        <w:t>այդ</w:t>
      </w:r>
      <w:r w:rsidRPr="004F2EC8">
        <w:rPr>
          <w:rFonts w:ascii="GHEA Grapalat" w:hAnsi="GHEA Grapalat"/>
          <w:sz w:val="20"/>
          <w:szCs w:val="20"/>
          <w:lang w:val="es-ES"/>
        </w:rPr>
        <w:t xml:space="preserve"> </w:t>
      </w:r>
      <w:r w:rsidRPr="004F2EC8">
        <w:rPr>
          <w:rFonts w:ascii="GHEA Grapalat" w:hAnsi="GHEA Grapalat" w:cs="Sylfaen"/>
          <w:sz w:val="20"/>
          <w:szCs w:val="20"/>
        </w:rPr>
        <w:t>որոշումն</w:t>
      </w:r>
      <w:r w:rsidRPr="004F2EC8">
        <w:rPr>
          <w:rFonts w:ascii="GHEA Grapalat" w:hAnsi="GHEA Grapalat"/>
          <w:sz w:val="20"/>
          <w:szCs w:val="20"/>
          <w:lang w:val="es-ES"/>
        </w:rPr>
        <w:t xml:space="preserve"> </w:t>
      </w:r>
      <w:r w:rsidRPr="004F2EC8">
        <w:rPr>
          <w:rFonts w:ascii="GHEA Grapalat" w:hAnsi="GHEA Grapalat" w:cs="Sylfaen"/>
          <w:sz w:val="20"/>
          <w:szCs w:val="20"/>
        </w:rPr>
        <w:t>անհապաղ</w:t>
      </w:r>
      <w:r w:rsidRPr="004F2EC8">
        <w:rPr>
          <w:rFonts w:ascii="GHEA Grapalat" w:hAnsi="GHEA Grapalat"/>
          <w:sz w:val="20"/>
          <w:szCs w:val="20"/>
          <w:lang w:val="es-ES"/>
        </w:rPr>
        <w:t xml:space="preserve"> </w:t>
      </w:r>
      <w:r w:rsidRPr="004F2EC8">
        <w:rPr>
          <w:rFonts w:ascii="GHEA Grapalat" w:hAnsi="GHEA Grapalat" w:cs="Sylfaen"/>
          <w:sz w:val="20"/>
          <w:szCs w:val="20"/>
        </w:rPr>
        <w:t>հրապարակում</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տեղեկագրում</w:t>
      </w:r>
      <w:r w:rsidRPr="004F2EC8">
        <w:rPr>
          <w:rFonts w:ascii="GHEA Grapalat" w:hAnsi="GHEA Grapalat"/>
          <w:sz w:val="20"/>
          <w:szCs w:val="20"/>
          <w:lang w:val="es-ES"/>
        </w:rPr>
        <w:t>:</w:t>
      </w:r>
    </w:p>
    <w:p w14:paraId="16D4880E" w14:textId="77777777" w:rsidR="00B85EEB" w:rsidRPr="004F2EC8" w:rsidRDefault="00B85EEB" w:rsidP="00B85EEB">
      <w:pPr>
        <w:shd w:val="clear" w:color="auto" w:fill="FFFFFF"/>
        <w:ind w:firstLine="375"/>
        <w:jc w:val="both"/>
        <w:rPr>
          <w:rFonts w:ascii="GHEA Grapalat" w:hAnsi="GHEA Grapalat"/>
          <w:sz w:val="20"/>
          <w:szCs w:val="20"/>
          <w:lang w:val="es-ES"/>
        </w:rPr>
      </w:pPr>
      <w:r w:rsidRPr="004F2EC8">
        <w:rPr>
          <w:rFonts w:ascii="Calibri" w:hAnsi="Calibri" w:cs="Calibri"/>
          <w:sz w:val="20"/>
          <w:szCs w:val="20"/>
          <w:lang w:val="es-ES"/>
        </w:rPr>
        <w:t> </w:t>
      </w:r>
      <w:r w:rsidRPr="004F2EC8">
        <w:rPr>
          <w:rFonts w:ascii="GHEA Grapalat" w:hAnsi="GHEA Grapalat"/>
          <w:sz w:val="20"/>
          <w:szCs w:val="20"/>
          <w:lang w:val="es-ES"/>
        </w:rPr>
        <w:t>12</w:t>
      </w:r>
      <w:r w:rsidRPr="004F2EC8">
        <w:rPr>
          <w:rFonts w:ascii="Cambria Math" w:eastAsia="MS Gothic" w:hAnsi="Cambria Math" w:cs="Cambria Math"/>
          <w:sz w:val="20"/>
          <w:szCs w:val="20"/>
          <w:lang w:val="es-ES"/>
        </w:rPr>
        <w:t>․</w:t>
      </w:r>
      <w:r w:rsidRPr="004F2EC8">
        <w:rPr>
          <w:rFonts w:ascii="GHEA Grapalat" w:hAnsi="GHEA Grapalat"/>
          <w:sz w:val="20"/>
          <w:szCs w:val="20"/>
          <w:lang w:val="es-ES"/>
        </w:rPr>
        <w:t>21</w:t>
      </w:r>
      <w:r w:rsidRPr="004F2EC8">
        <w:rPr>
          <w:rFonts w:ascii="Cambria Math" w:eastAsia="MS Gothic" w:hAnsi="Cambria Math" w:cs="Cambria Math"/>
          <w:sz w:val="20"/>
          <w:szCs w:val="20"/>
          <w:lang w:val="es-ES"/>
        </w:rPr>
        <w:t>․</w:t>
      </w:r>
      <w:r w:rsidRPr="004F2EC8">
        <w:rPr>
          <w:rFonts w:ascii="GHEA Grapalat" w:hAnsi="GHEA Grapalat"/>
          <w:sz w:val="20"/>
          <w:szCs w:val="20"/>
          <w:lang w:val="es-ES"/>
        </w:rPr>
        <w:t xml:space="preserve"> </w:t>
      </w:r>
      <w:r w:rsidRPr="004F2EC8">
        <w:rPr>
          <w:rFonts w:ascii="GHEA Grapalat" w:hAnsi="GHEA Grapalat" w:cs="Sylfaen"/>
          <w:sz w:val="20"/>
          <w:szCs w:val="20"/>
        </w:rPr>
        <w:t>Պատվիրատուի</w:t>
      </w:r>
      <w:r w:rsidRPr="004F2EC8">
        <w:rPr>
          <w:rFonts w:ascii="GHEA Grapalat" w:hAnsi="GHEA Grapalat"/>
          <w:sz w:val="20"/>
          <w:szCs w:val="20"/>
          <w:lang w:val="es-ES"/>
        </w:rPr>
        <w:t xml:space="preserve"> </w:t>
      </w:r>
      <w:r w:rsidRPr="004F2EC8">
        <w:rPr>
          <w:rFonts w:ascii="GHEA Grapalat" w:hAnsi="GHEA Grapalat" w:cs="Sylfaen"/>
          <w:sz w:val="20"/>
          <w:szCs w:val="20"/>
        </w:rPr>
        <w:t>և</w:t>
      </w:r>
      <w:r w:rsidRPr="004F2EC8">
        <w:rPr>
          <w:rFonts w:ascii="GHEA Grapalat" w:hAnsi="GHEA Grapalat"/>
          <w:sz w:val="20"/>
          <w:szCs w:val="20"/>
          <w:lang w:val="es-ES"/>
        </w:rPr>
        <w:t xml:space="preserve"> </w:t>
      </w:r>
      <w:r w:rsidRPr="004F2EC8">
        <w:rPr>
          <w:rFonts w:ascii="GHEA Grapalat" w:hAnsi="GHEA Grapalat" w:cs="Sylfaen"/>
          <w:sz w:val="20"/>
          <w:szCs w:val="20"/>
        </w:rPr>
        <w:t>գնահատող</w:t>
      </w:r>
      <w:r w:rsidRPr="004F2EC8">
        <w:rPr>
          <w:rFonts w:ascii="GHEA Grapalat" w:hAnsi="GHEA Grapalat"/>
          <w:sz w:val="20"/>
          <w:szCs w:val="20"/>
          <w:lang w:val="es-ES"/>
        </w:rPr>
        <w:t xml:space="preserve"> </w:t>
      </w:r>
      <w:r w:rsidRPr="004F2EC8">
        <w:rPr>
          <w:rFonts w:ascii="GHEA Grapalat" w:hAnsi="GHEA Grapalat" w:cs="Sylfaen"/>
          <w:sz w:val="20"/>
          <w:szCs w:val="20"/>
        </w:rPr>
        <w:t>հանձնաժողովի</w:t>
      </w:r>
      <w:r w:rsidRPr="004F2EC8">
        <w:rPr>
          <w:rFonts w:ascii="GHEA Grapalat" w:hAnsi="GHEA Grapalat"/>
          <w:sz w:val="20"/>
          <w:szCs w:val="20"/>
          <w:lang w:val="es-ES"/>
        </w:rPr>
        <w:t xml:space="preserve"> </w:t>
      </w:r>
      <w:r w:rsidRPr="004F2EC8">
        <w:rPr>
          <w:rFonts w:ascii="GHEA Grapalat" w:hAnsi="GHEA Grapalat" w:cs="Sylfaen"/>
          <w:sz w:val="20"/>
          <w:szCs w:val="20"/>
        </w:rPr>
        <w:t>գործողությունների</w:t>
      </w:r>
      <w:r w:rsidRPr="004F2EC8">
        <w:rPr>
          <w:rFonts w:ascii="GHEA Grapalat" w:hAnsi="GHEA Grapalat"/>
          <w:sz w:val="20"/>
          <w:szCs w:val="20"/>
          <w:lang w:val="es-ES"/>
        </w:rPr>
        <w:t xml:space="preserve"> (</w:t>
      </w:r>
      <w:r w:rsidRPr="004F2EC8">
        <w:rPr>
          <w:rFonts w:ascii="GHEA Grapalat" w:hAnsi="GHEA Grapalat" w:cs="Sylfaen"/>
          <w:sz w:val="20"/>
          <w:szCs w:val="20"/>
        </w:rPr>
        <w:t>անգործության</w:t>
      </w:r>
      <w:r w:rsidRPr="004F2EC8">
        <w:rPr>
          <w:rFonts w:ascii="GHEA Grapalat" w:hAnsi="GHEA Grapalat"/>
          <w:sz w:val="20"/>
          <w:szCs w:val="20"/>
          <w:lang w:val="es-ES"/>
        </w:rPr>
        <w:t xml:space="preserve">) </w:t>
      </w:r>
      <w:r w:rsidRPr="004F2EC8">
        <w:rPr>
          <w:rFonts w:ascii="GHEA Grapalat" w:hAnsi="GHEA Grapalat" w:cs="Sylfaen"/>
          <w:sz w:val="20"/>
          <w:szCs w:val="20"/>
        </w:rPr>
        <w:t>և</w:t>
      </w:r>
      <w:r w:rsidRPr="004F2EC8">
        <w:rPr>
          <w:rFonts w:ascii="GHEA Grapalat" w:hAnsi="GHEA Grapalat"/>
          <w:sz w:val="20"/>
          <w:szCs w:val="20"/>
          <w:lang w:val="es-ES"/>
        </w:rPr>
        <w:t xml:space="preserve"> </w:t>
      </w:r>
      <w:r w:rsidRPr="004F2EC8">
        <w:rPr>
          <w:rFonts w:ascii="GHEA Grapalat" w:hAnsi="GHEA Grapalat" w:cs="Sylfaen"/>
          <w:sz w:val="20"/>
          <w:szCs w:val="20"/>
        </w:rPr>
        <w:t>որոշումների</w:t>
      </w:r>
      <w:r w:rsidRPr="004F2EC8">
        <w:rPr>
          <w:rFonts w:ascii="GHEA Grapalat" w:hAnsi="GHEA Grapalat"/>
          <w:sz w:val="20"/>
          <w:szCs w:val="20"/>
          <w:lang w:val="es-ES"/>
        </w:rPr>
        <w:t xml:space="preserve"> </w:t>
      </w:r>
      <w:r w:rsidRPr="004F2EC8">
        <w:rPr>
          <w:rFonts w:ascii="GHEA Grapalat" w:hAnsi="GHEA Grapalat" w:cs="Sylfaen"/>
          <w:sz w:val="20"/>
          <w:szCs w:val="20"/>
        </w:rPr>
        <w:t>բողոքարկման</w:t>
      </w:r>
      <w:r w:rsidRPr="004F2EC8">
        <w:rPr>
          <w:rFonts w:ascii="GHEA Grapalat" w:hAnsi="GHEA Grapalat"/>
          <w:sz w:val="20"/>
          <w:szCs w:val="20"/>
          <w:lang w:val="es-ES"/>
        </w:rPr>
        <w:t xml:space="preserve"> </w:t>
      </w:r>
      <w:r w:rsidRPr="004F2EC8">
        <w:rPr>
          <w:rFonts w:ascii="GHEA Grapalat" w:hAnsi="GHEA Grapalat" w:cs="Sylfaen"/>
          <w:sz w:val="20"/>
          <w:szCs w:val="20"/>
        </w:rPr>
        <w:t>հետ</w:t>
      </w:r>
      <w:r w:rsidRPr="004F2EC8">
        <w:rPr>
          <w:rFonts w:ascii="GHEA Grapalat" w:hAnsi="GHEA Grapalat"/>
          <w:sz w:val="20"/>
          <w:szCs w:val="20"/>
          <w:lang w:val="es-ES"/>
        </w:rPr>
        <w:t xml:space="preserve"> </w:t>
      </w:r>
      <w:r w:rsidRPr="004F2EC8">
        <w:rPr>
          <w:rFonts w:ascii="GHEA Grapalat" w:hAnsi="GHEA Grapalat" w:cs="Sylfaen"/>
          <w:sz w:val="20"/>
          <w:szCs w:val="20"/>
        </w:rPr>
        <w:t>կապված</w:t>
      </w:r>
      <w:r w:rsidRPr="004F2EC8">
        <w:rPr>
          <w:rFonts w:ascii="GHEA Grapalat" w:hAnsi="GHEA Grapalat"/>
          <w:sz w:val="20"/>
          <w:szCs w:val="20"/>
          <w:lang w:val="es-ES"/>
        </w:rPr>
        <w:t xml:space="preserve"> </w:t>
      </w:r>
      <w:r w:rsidRPr="004F2EC8">
        <w:rPr>
          <w:rFonts w:ascii="GHEA Grapalat" w:hAnsi="GHEA Grapalat" w:cs="Sylfaen"/>
          <w:sz w:val="20"/>
          <w:szCs w:val="20"/>
        </w:rPr>
        <w:t>վեճերով</w:t>
      </w:r>
      <w:r w:rsidRPr="004F2EC8">
        <w:rPr>
          <w:rFonts w:ascii="GHEA Grapalat" w:hAnsi="GHEA Grapalat"/>
          <w:sz w:val="20"/>
          <w:szCs w:val="20"/>
          <w:lang w:val="es-ES"/>
        </w:rPr>
        <w:t xml:space="preserve"> </w:t>
      </w:r>
      <w:r w:rsidRPr="004F2EC8">
        <w:rPr>
          <w:rFonts w:ascii="GHEA Grapalat" w:hAnsi="GHEA Grapalat" w:cs="Sylfaen"/>
          <w:sz w:val="20"/>
          <w:szCs w:val="20"/>
        </w:rPr>
        <w:t>դատարանի</w:t>
      </w:r>
      <w:r w:rsidRPr="004F2EC8">
        <w:rPr>
          <w:rFonts w:ascii="GHEA Grapalat" w:hAnsi="GHEA Grapalat"/>
          <w:sz w:val="20"/>
          <w:szCs w:val="20"/>
          <w:lang w:val="es-ES"/>
        </w:rPr>
        <w:t xml:space="preserve"> </w:t>
      </w:r>
      <w:r w:rsidRPr="004F2EC8">
        <w:rPr>
          <w:rFonts w:ascii="GHEA Grapalat" w:hAnsi="GHEA Grapalat" w:cs="Sylfaen"/>
          <w:sz w:val="20"/>
          <w:szCs w:val="20"/>
        </w:rPr>
        <w:t>եզրափակիչ</w:t>
      </w:r>
      <w:r w:rsidRPr="004F2EC8">
        <w:rPr>
          <w:rFonts w:ascii="GHEA Grapalat" w:hAnsi="GHEA Grapalat"/>
          <w:sz w:val="20"/>
          <w:szCs w:val="20"/>
          <w:lang w:val="es-ES"/>
        </w:rPr>
        <w:t xml:space="preserve"> </w:t>
      </w:r>
      <w:r w:rsidRPr="004F2EC8">
        <w:rPr>
          <w:rFonts w:ascii="GHEA Grapalat" w:hAnsi="GHEA Grapalat" w:cs="Sylfaen"/>
          <w:sz w:val="20"/>
          <w:szCs w:val="20"/>
        </w:rPr>
        <w:t>դատական</w:t>
      </w:r>
      <w:r w:rsidRPr="004F2EC8">
        <w:rPr>
          <w:rFonts w:ascii="GHEA Grapalat" w:hAnsi="GHEA Grapalat"/>
          <w:sz w:val="20"/>
          <w:szCs w:val="20"/>
          <w:lang w:val="es-ES"/>
        </w:rPr>
        <w:t xml:space="preserve"> </w:t>
      </w:r>
      <w:r w:rsidRPr="004F2EC8">
        <w:rPr>
          <w:rFonts w:ascii="GHEA Grapalat" w:hAnsi="GHEA Grapalat" w:cs="Sylfaen"/>
          <w:sz w:val="20"/>
          <w:szCs w:val="20"/>
        </w:rPr>
        <w:t>ակտն</w:t>
      </w:r>
      <w:r w:rsidRPr="004F2EC8">
        <w:rPr>
          <w:rFonts w:ascii="GHEA Grapalat" w:hAnsi="GHEA Grapalat"/>
          <w:sz w:val="20"/>
          <w:szCs w:val="20"/>
          <w:lang w:val="es-ES"/>
        </w:rPr>
        <w:t xml:space="preserve"> </w:t>
      </w:r>
      <w:r w:rsidRPr="004F2EC8">
        <w:rPr>
          <w:rFonts w:ascii="GHEA Grapalat" w:hAnsi="GHEA Grapalat" w:cs="Sylfaen"/>
          <w:sz w:val="20"/>
          <w:szCs w:val="20"/>
        </w:rPr>
        <w:t>ուժի</w:t>
      </w:r>
      <w:r w:rsidRPr="004F2EC8">
        <w:rPr>
          <w:rFonts w:ascii="GHEA Grapalat" w:hAnsi="GHEA Grapalat"/>
          <w:sz w:val="20"/>
          <w:szCs w:val="20"/>
          <w:lang w:val="es-ES"/>
        </w:rPr>
        <w:t xml:space="preserve"> </w:t>
      </w:r>
      <w:r w:rsidRPr="004F2EC8">
        <w:rPr>
          <w:rFonts w:ascii="GHEA Grapalat" w:hAnsi="GHEA Grapalat" w:cs="Sylfaen"/>
          <w:sz w:val="20"/>
          <w:szCs w:val="20"/>
        </w:rPr>
        <w:t>մեջ</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մտնում</w:t>
      </w:r>
      <w:r w:rsidRPr="004F2EC8">
        <w:rPr>
          <w:rFonts w:ascii="GHEA Grapalat" w:hAnsi="GHEA Grapalat"/>
          <w:sz w:val="20"/>
          <w:szCs w:val="20"/>
          <w:lang w:val="es-ES"/>
        </w:rPr>
        <w:t xml:space="preserve"> </w:t>
      </w:r>
      <w:r w:rsidRPr="004F2EC8">
        <w:rPr>
          <w:rFonts w:ascii="GHEA Grapalat" w:hAnsi="GHEA Grapalat" w:cs="Sylfaen"/>
          <w:sz w:val="20"/>
          <w:szCs w:val="20"/>
        </w:rPr>
        <w:t>հրապարակման</w:t>
      </w:r>
      <w:r w:rsidRPr="004F2EC8">
        <w:rPr>
          <w:rFonts w:ascii="GHEA Grapalat" w:hAnsi="GHEA Grapalat"/>
          <w:sz w:val="20"/>
          <w:szCs w:val="20"/>
          <w:lang w:val="es-ES"/>
        </w:rPr>
        <w:t xml:space="preserve"> </w:t>
      </w:r>
      <w:r w:rsidRPr="004F2EC8">
        <w:rPr>
          <w:rFonts w:ascii="GHEA Grapalat" w:hAnsi="GHEA Grapalat" w:cs="Sylfaen"/>
          <w:sz w:val="20"/>
          <w:szCs w:val="20"/>
        </w:rPr>
        <w:t>պահից</w:t>
      </w:r>
      <w:r w:rsidRPr="004F2EC8">
        <w:rPr>
          <w:rFonts w:ascii="GHEA Grapalat" w:hAnsi="GHEA Grapalat"/>
          <w:sz w:val="20"/>
          <w:szCs w:val="20"/>
          <w:lang w:val="es-ES"/>
        </w:rPr>
        <w:t>:</w:t>
      </w:r>
    </w:p>
    <w:p w14:paraId="7274493D" w14:textId="77777777" w:rsidR="00B85EEB" w:rsidRPr="004F2EC8" w:rsidRDefault="00B85EEB" w:rsidP="00B85EEB">
      <w:pPr>
        <w:shd w:val="clear" w:color="auto" w:fill="FFFFFF"/>
        <w:ind w:firstLine="375"/>
        <w:jc w:val="both"/>
        <w:rPr>
          <w:rFonts w:ascii="GHEA Grapalat" w:hAnsi="GHEA Grapalat"/>
          <w:sz w:val="20"/>
          <w:szCs w:val="20"/>
          <w:lang w:val="es-ES"/>
        </w:rPr>
      </w:pPr>
      <w:r w:rsidRPr="004F2EC8">
        <w:rPr>
          <w:rFonts w:ascii="GHEA Grapalat" w:hAnsi="GHEA Grapalat"/>
          <w:sz w:val="20"/>
          <w:szCs w:val="20"/>
          <w:lang w:val="es-ES"/>
        </w:rPr>
        <w:t>12.22</w:t>
      </w:r>
      <w:r w:rsidRPr="004F2EC8">
        <w:rPr>
          <w:rFonts w:ascii="Cambria Math" w:eastAsia="MS Gothic" w:hAnsi="Cambria Math" w:cs="Cambria Math"/>
          <w:sz w:val="20"/>
          <w:szCs w:val="20"/>
          <w:lang w:val="es-ES"/>
        </w:rPr>
        <w:t>․</w:t>
      </w:r>
      <w:r w:rsidRPr="004F2EC8">
        <w:rPr>
          <w:rFonts w:ascii="GHEA Grapalat" w:hAnsi="GHEA Grapalat"/>
          <w:sz w:val="20"/>
          <w:szCs w:val="20"/>
          <w:lang w:val="es-ES"/>
        </w:rPr>
        <w:t xml:space="preserve"> </w:t>
      </w:r>
      <w:r w:rsidRPr="004F2EC8">
        <w:rPr>
          <w:rFonts w:ascii="GHEA Grapalat" w:hAnsi="GHEA Grapalat" w:cs="Sylfaen"/>
          <w:sz w:val="20"/>
          <w:szCs w:val="20"/>
        </w:rPr>
        <w:t>Պատվիրատուի</w:t>
      </w:r>
      <w:r w:rsidRPr="004F2EC8">
        <w:rPr>
          <w:rFonts w:ascii="GHEA Grapalat" w:hAnsi="GHEA Grapalat"/>
          <w:sz w:val="20"/>
          <w:szCs w:val="20"/>
          <w:lang w:val="es-ES"/>
        </w:rPr>
        <w:t xml:space="preserve"> </w:t>
      </w:r>
      <w:r w:rsidRPr="004F2EC8">
        <w:rPr>
          <w:rFonts w:ascii="GHEA Grapalat" w:hAnsi="GHEA Grapalat" w:cs="Sylfaen"/>
          <w:sz w:val="20"/>
          <w:szCs w:val="20"/>
        </w:rPr>
        <w:t>և</w:t>
      </w:r>
      <w:r w:rsidRPr="004F2EC8">
        <w:rPr>
          <w:rFonts w:ascii="GHEA Grapalat" w:hAnsi="GHEA Grapalat"/>
          <w:sz w:val="20"/>
          <w:szCs w:val="20"/>
          <w:lang w:val="es-ES"/>
        </w:rPr>
        <w:t xml:space="preserve"> </w:t>
      </w:r>
      <w:r w:rsidRPr="004F2EC8">
        <w:rPr>
          <w:rFonts w:ascii="GHEA Grapalat" w:hAnsi="GHEA Grapalat" w:cs="Sylfaen"/>
          <w:sz w:val="20"/>
          <w:szCs w:val="20"/>
        </w:rPr>
        <w:t>գնահատող</w:t>
      </w:r>
      <w:r w:rsidRPr="004F2EC8">
        <w:rPr>
          <w:rFonts w:ascii="GHEA Grapalat" w:hAnsi="GHEA Grapalat"/>
          <w:sz w:val="20"/>
          <w:szCs w:val="20"/>
          <w:lang w:val="es-ES"/>
        </w:rPr>
        <w:t xml:space="preserve"> </w:t>
      </w:r>
      <w:r w:rsidRPr="004F2EC8">
        <w:rPr>
          <w:rFonts w:ascii="GHEA Grapalat" w:hAnsi="GHEA Grapalat" w:cs="Sylfaen"/>
          <w:sz w:val="20"/>
          <w:szCs w:val="20"/>
        </w:rPr>
        <w:t>հանձնաժողովի</w:t>
      </w:r>
      <w:r w:rsidRPr="004F2EC8">
        <w:rPr>
          <w:rFonts w:ascii="GHEA Grapalat" w:hAnsi="GHEA Grapalat"/>
          <w:sz w:val="20"/>
          <w:szCs w:val="20"/>
          <w:lang w:val="es-ES"/>
        </w:rPr>
        <w:t xml:space="preserve"> </w:t>
      </w:r>
      <w:r w:rsidRPr="004F2EC8">
        <w:rPr>
          <w:rFonts w:ascii="GHEA Grapalat" w:hAnsi="GHEA Grapalat" w:cs="Sylfaen"/>
          <w:sz w:val="20"/>
          <w:szCs w:val="20"/>
        </w:rPr>
        <w:t>գործողությունների</w:t>
      </w:r>
      <w:r w:rsidRPr="004F2EC8">
        <w:rPr>
          <w:rFonts w:ascii="GHEA Grapalat" w:hAnsi="GHEA Grapalat"/>
          <w:sz w:val="20"/>
          <w:szCs w:val="20"/>
          <w:lang w:val="es-ES"/>
        </w:rPr>
        <w:t xml:space="preserve"> (</w:t>
      </w:r>
      <w:r w:rsidRPr="004F2EC8">
        <w:rPr>
          <w:rFonts w:ascii="GHEA Grapalat" w:hAnsi="GHEA Grapalat" w:cs="Sylfaen"/>
          <w:sz w:val="20"/>
          <w:szCs w:val="20"/>
        </w:rPr>
        <w:t>անգործության</w:t>
      </w:r>
      <w:r w:rsidRPr="004F2EC8">
        <w:rPr>
          <w:rFonts w:ascii="GHEA Grapalat" w:hAnsi="GHEA Grapalat"/>
          <w:sz w:val="20"/>
          <w:szCs w:val="20"/>
          <w:lang w:val="es-ES"/>
        </w:rPr>
        <w:t xml:space="preserve">) </w:t>
      </w:r>
      <w:r w:rsidRPr="004F2EC8">
        <w:rPr>
          <w:rFonts w:ascii="GHEA Grapalat" w:hAnsi="GHEA Grapalat" w:cs="Sylfaen"/>
          <w:sz w:val="20"/>
          <w:szCs w:val="20"/>
        </w:rPr>
        <w:t>և</w:t>
      </w:r>
      <w:r w:rsidRPr="004F2EC8">
        <w:rPr>
          <w:rFonts w:ascii="GHEA Grapalat" w:hAnsi="GHEA Grapalat"/>
          <w:sz w:val="20"/>
          <w:szCs w:val="20"/>
          <w:lang w:val="es-ES"/>
        </w:rPr>
        <w:t xml:space="preserve"> </w:t>
      </w:r>
      <w:r w:rsidRPr="004F2EC8">
        <w:rPr>
          <w:rFonts w:ascii="GHEA Grapalat" w:hAnsi="GHEA Grapalat" w:cs="Sylfaen"/>
          <w:sz w:val="20"/>
          <w:szCs w:val="20"/>
        </w:rPr>
        <w:t>որոշումների</w:t>
      </w:r>
      <w:r w:rsidRPr="004F2EC8">
        <w:rPr>
          <w:rFonts w:ascii="GHEA Grapalat" w:hAnsi="GHEA Grapalat"/>
          <w:sz w:val="20"/>
          <w:szCs w:val="20"/>
          <w:lang w:val="es-ES"/>
        </w:rPr>
        <w:t xml:space="preserve"> </w:t>
      </w:r>
      <w:r w:rsidRPr="004F2EC8">
        <w:rPr>
          <w:rFonts w:ascii="GHEA Grapalat" w:hAnsi="GHEA Grapalat" w:cs="Sylfaen"/>
          <w:sz w:val="20"/>
          <w:szCs w:val="20"/>
        </w:rPr>
        <w:t>բողոքարկման</w:t>
      </w:r>
      <w:r w:rsidRPr="004F2EC8">
        <w:rPr>
          <w:rFonts w:ascii="GHEA Grapalat" w:hAnsi="GHEA Grapalat"/>
          <w:sz w:val="20"/>
          <w:szCs w:val="20"/>
          <w:lang w:val="es-ES"/>
        </w:rPr>
        <w:t xml:space="preserve"> </w:t>
      </w:r>
      <w:r w:rsidRPr="004F2EC8">
        <w:rPr>
          <w:rFonts w:ascii="GHEA Grapalat" w:hAnsi="GHEA Grapalat" w:cs="Sylfaen"/>
          <w:sz w:val="20"/>
          <w:szCs w:val="20"/>
        </w:rPr>
        <w:t>հետ</w:t>
      </w:r>
      <w:r w:rsidRPr="004F2EC8">
        <w:rPr>
          <w:rFonts w:ascii="GHEA Grapalat" w:hAnsi="GHEA Grapalat"/>
          <w:sz w:val="20"/>
          <w:szCs w:val="20"/>
          <w:lang w:val="es-ES"/>
        </w:rPr>
        <w:t xml:space="preserve"> </w:t>
      </w:r>
      <w:r w:rsidRPr="004F2EC8">
        <w:rPr>
          <w:rFonts w:ascii="GHEA Grapalat" w:hAnsi="GHEA Grapalat" w:cs="Sylfaen"/>
          <w:sz w:val="20"/>
          <w:szCs w:val="20"/>
        </w:rPr>
        <w:t>կապված</w:t>
      </w:r>
      <w:r w:rsidRPr="004F2EC8">
        <w:rPr>
          <w:rFonts w:ascii="GHEA Grapalat" w:hAnsi="GHEA Grapalat"/>
          <w:sz w:val="20"/>
          <w:szCs w:val="20"/>
          <w:lang w:val="es-ES"/>
        </w:rPr>
        <w:t xml:space="preserve"> </w:t>
      </w:r>
      <w:r w:rsidRPr="004F2EC8">
        <w:rPr>
          <w:rFonts w:ascii="GHEA Grapalat" w:hAnsi="GHEA Grapalat" w:cs="Sylfaen"/>
          <w:sz w:val="20"/>
          <w:szCs w:val="20"/>
        </w:rPr>
        <w:t>վեճերով</w:t>
      </w:r>
      <w:r w:rsidRPr="004F2EC8">
        <w:rPr>
          <w:rFonts w:ascii="GHEA Grapalat" w:hAnsi="GHEA Grapalat"/>
          <w:sz w:val="20"/>
          <w:szCs w:val="20"/>
          <w:lang w:val="es-ES"/>
        </w:rPr>
        <w:t xml:space="preserve"> </w:t>
      </w:r>
      <w:r w:rsidRPr="004F2EC8">
        <w:rPr>
          <w:rFonts w:ascii="GHEA Grapalat" w:hAnsi="GHEA Grapalat" w:cs="Sylfaen"/>
          <w:sz w:val="20"/>
          <w:szCs w:val="20"/>
        </w:rPr>
        <w:t>դատարանի</w:t>
      </w:r>
      <w:r w:rsidRPr="004F2EC8">
        <w:rPr>
          <w:rFonts w:ascii="GHEA Grapalat" w:hAnsi="GHEA Grapalat"/>
          <w:sz w:val="20"/>
          <w:szCs w:val="20"/>
          <w:lang w:val="es-ES"/>
        </w:rPr>
        <w:t xml:space="preserve"> </w:t>
      </w:r>
      <w:r w:rsidRPr="004F2EC8">
        <w:rPr>
          <w:rFonts w:ascii="GHEA Grapalat" w:hAnsi="GHEA Grapalat" w:cs="Sylfaen"/>
          <w:sz w:val="20"/>
          <w:szCs w:val="20"/>
        </w:rPr>
        <w:t>վճռի</w:t>
      </w:r>
      <w:r w:rsidRPr="004F2EC8">
        <w:rPr>
          <w:rFonts w:ascii="GHEA Grapalat" w:hAnsi="GHEA Grapalat"/>
          <w:sz w:val="20"/>
          <w:szCs w:val="20"/>
          <w:lang w:val="es-ES"/>
        </w:rPr>
        <w:t xml:space="preserve"> </w:t>
      </w:r>
      <w:r w:rsidRPr="004F2EC8">
        <w:rPr>
          <w:rFonts w:ascii="GHEA Grapalat" w:hAnsi="GHEA Grapalat" w:cs="Sylfaen"/>
          <w:sz w:val="20"/>
          <w:szCs w:val="20"/>
        </w:rPr>
        <w:t>եզրափակիչ</w:t>
      </w:r>
      <w:r w:rsidRPr="004F2EC8">
        <w:rPr>
          <w:rFonts w:ascii="GHEA Grapalat" w:hAnsi="GHEA Grapalat"/>
          <w:sz w:val="20"/>
          <w:szCs w:val="20"/>
          <w:lang w:val="es-ES"/>
        </w:rPr>
        <w:t xml:space="preserve"> </w:t>
      </w:r>
      <w:r w:rsidRPr="004F2EC8">
        <w:rPr>
          <w:rFonts w:ascii="GHEA Grapalat" w:hAnsi="GHEA Grapalat" w:cs="Sylfaen"/>
          <w:sz w:val="20"/>
          <w:szCs w:val="20"/>
        </w:rPr>
        <w:t>մասը</w:t>
      </w:r>
      <w:r w:rsidRPr="004F2EC8">
        <w:rPr>
          <w:rFonts w:ascii="GHEA Grapalat" w:hAnsi="GHEA Grapalat"/>
          <w:sz w:val="20"/>
          <w:szCs w:val="20"/>
          <w:lang w:val="es-ES"/>
        </w:rPr>
        <w:t xml:space="preserve"> </w:t>
      </w:r>
      <w:r w:rsidRPr="004F2EC8">
        <w:rPr>
          <w:rFonts w:ascii="GHEA Grapalat" w:hAnsi="GHEA Grapalat" w:cs="Sylfaen"/>
          <w:sz w:val="20"/>
          <w:szCs w:val="20"/>
        </w:rPr>
        <w:t>կամ</w:t>
      </w:r>
      <w:r w:rsidRPr="004F2EC8">
        <w:rPr>
          <w:rFonts w:ascii="GHEA Grapalat" w:hAnsi="GHEA Grapalat"/>
          <w:sz w:val="20"/>
          <w:szCs w:val="20"/>
          <w:lang w:val="es-ES"/>
        </w:rPr>
        <w:t xml:space="preserve"> </w:t>
      </w:r>
      <w:r w:rsidRPr="004F2EC8">
        <w:rPr>
          <w:rFonts w:ascii="GHEA Grapalat" w:hAnsi="GHEA Grapalat" w:cs="Sylfaen"/>
          <w:sz w:val="20"/>
          <w:szCs w:val="20"/>
        </w:rPr>
        <w:t>այլ</w:t>
      </w:r>
      <w:r w:rsidRPr="004F2EC8">
        <w:rPr>
          <w:rFonts w:ascii="GHEA Grapalat" w:hAnsi="GHEA Grapalat"/>
          <w:sz w:val="20"/>
          <w:szCs w:val="20"/>
          <w:lang w:val="es-ES"/>
        </w:rPr>
        <w:t xml:space="preserve"> </w:t>
      </w:r>
      <w:r w:rsidRPr="004F2EC8">
        <w:rPr>
          <w:rFonts w:ascii="GHEA Grapalat" w:hAnsi="GHEA Grapalat" w:cs="Sylfaen"/>
          <w:sz w:val="20"/>
          <w:szCs w:val="20"/>
        </w:rPr>
        <w:t>եզրափակիչ</w:t>
      </w:r>
      <w:r w:rsidRPr="004F2EC8">
        <w:rPr>
          <w:rFonts w:ascii="GHEA Grapalat" w:hAnsi="GHEA Grapalat"/>
          <w:sz w:val="20"/>
          <w:szCs w:val="20"/>
          <w:lang w:val="es-ES"/>
        </w:rPr>
        <w:t xml:space="preserve"> </w:t>
      </w:r>
      <w:r w:rsidRPr="004F2EC8">
        <w:rPr>
          <w:rFonts w:ascii="GHEA Grapalat" w:hAnsi="GHEA Grapalat" w:cs="Sylfaen"/>
          <w:sz w:val="20"/>
          <w:szCs w:val="20"/>
        </w:rPr>
        <w:t>դատական</w:t>
      </w:r>
      <w:r w:rsidRPr="004F2EC8">
        <w:rPr>
          <w:rFonts w:ascii="GHEA Grapalat" w:hAnsi="GHEA Grapalat"/>
          <w:sz w:val="20"/>
          <w:szCs w:val="20"/>
          <w:lang w:val="es-ES"/>
        </w:rPr>
        <w:t xml:space="preserve"> </w:t>
      </w:r>
      <w:r w:rsidRPr="004F2EC8">
        <w:rPr>
          <w:rFonts w:ascii="GHEA Grapalat" w:hAnsi="GHEA Grapalat" w:cs="Sylfaen"/>
          <w:sz w:val="20"/>
          <w:szCs w:val="20"/>
        </w:rPr>
        <w:t>ակտը</w:t>
      </w:r>
      <w:r w:rsidRPr="004F2EC8">
        <w:rPr>
          <w:rFonts w:ascii="GHEA Grapalat" w:hAnsi="GHEA Grapalat"/>
          <w:sz w:val="20"/>
          <w:szCs w:val="20"/>
          <w:lang w:val="es-ES"/>
        </w:rPr>
        <w:t xml:space="preserve"> </w:t>
      </w:r>
      <w:r w:rsidRPr="004F2EC8">
        <w:rPr>
          <w:rFonts w:ascii="GHEA Grapalat" w:hAnsi="GHEA Grapalat" w:cs="Sylfaen"/>
          <w:sz w:val="20"/>
          <w:szCs w:val="20"/>
        </w:rPr>
        <w:t>դրա</w:t>
      </w:r>
      <w:r w:rsidRPr="004F2EC8">
        <w:rPr>
          <w:rFonts w:ascii="GHEA Grapalat" w:hAnsi="GHEA Grapalat"/>
          <w:sz w:val="20"/>
          <w:szCs w:val="20"/>
          <w:lang w:val="es-ES"/>
        </w:rPr>
        <w:t xml:space="preserve"> </w:t>
      </w:r>
      <w:r w:rsidRPr="004F2EC8">
        <w:rPr>
          <w:rFonts w:ascii="GHEA Grapalat" w:hAnsi="GHEA Grapalat" w:cs="Sylfaen"/>
          <w:sz w:val="20"/>
          <w:szCs w:val="20"/>
        </w:rPr>
        <w:t>հրապարակման</w:t>
      </w:r>
      <w:r w:rsidRPr="004F2EC8">
        <w:rPr>
          <w:rFonts w:ascii="GHEA Grapalat" w:hAnsi="GHEA Grapalat"/>
          <w:sz w:val="20"/>
          <w:szCs w:val="20"/>
          <w:lang w:val="es-ES"/>
        </w:rPr>
        <w:t xml:space="preserve"> </w:t>
      </w:r>
      <w:r w:rsidRPr="004F2EC8">
        <w:rPr>
          <w:rFonts w:ascii="GHEA Grapalat" w:hAnsi="GHEA Grapalat" w:cs="Sylfaen"/>
          <w:sz w:val="20"/>
          <w:szCs w:val="20"/>
        </w:rPr>
        <w:t>օրն</w:t>
      </w:r>
      <w:r w:rsidRPr="004F2EC8">
        <w:rPr>
          <w:rFonts w:ascii="GHEA Grapalat" w:hAnsi="GHEA Grapalat"/>
          <w:sz w:val="20"/>
          <w:szCs w:val="20"/>
          <w:lang w:val="es-ES"/>
        </w:rPr>
        <w:t xml:space="preserve"> </w:t>
      </w:r>
      <w:r w:rsidRPr="004F2EC8">
        <w:rPr>
          <w:rFonts w:ascii="GHEA Grapalat" w:hAnsi="GHEA Grapalat" w:cs="Sylfaen"/>
          <w:sz w:val="20"/>
          <w:szCs w:val="20"/>
        </w:rPr>
        <w:t>ուղարկվում</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լիազորված</w:t>
      </w:r>
      <w:r w:rsidRPr="004F2EC8">
        <w:rPr>
          <w:rFonts w:ascii="GHEA Grapalat" w:hAnsi="GHEA Grapalat"/>
          <w:sz w:val="20"/>
          <w:szCs w:val="20"/>
          <w:lang w:val="es-ES"/>
        </w:rPr>
        <w:t xml:space="preserve"> </w:t>
      </w:r>
      <w:r w:rsidRPr="004F2EC8">
        <w:rPr>
          <w:rFonts w:ascii="GHEA Grapalat" w:hAnsi="GHEA Grapalat" w:cs="Sylfaen"/>
          <w:sz w:val="20"/>
          <w:szCs w:val="20"/>
        </w:rPr>
        <w:t>մարմնի</w:t>
      </w:r>
      <w:r w:rsidRPr="004F2EC8">
        <w:rPr>
          <w:rFonts w:ascii="GHEA Grapalat" w:hAnsi="GHEA Grapalat"/>
          <w:sz w:val="20"/>
          <w:szCs w:val="20"/>
          <w:lang w:val="es-ES"/>
        </w:rPr>
        <w:t xml:space="preserve"> </w:t>
      </w:r>
      <w:r w:rsidRPr="004F2EC8">
        <w:rPr>
          <w:rFonts w:ascii="GHEA Grapalat" w:hAnsi="GHEA Grapalat" w:cs="Sylfaen"/>
          <w:sz w:val="20"/>
          <w:szCs w:val="20"/>
        </w:rPr>
        <w:t>պաշտոնական</w:t>
      </w:r>
      <w:r w:rsidRPr="004F2EC8">
        <w:rPr>
          <w:rFonts w:ascii="GHEA Grapalat" w:hAnsi="GHEA Grapalat"/>
          <w:sz w:val="20"/>
          <w:szCs w:val="20"/>
          <w:lang w:val="es-ES"/>
        </w:rPr>
        <w:t xml:space="preserve"> </w:t>
      </w:r>
      <w:r w:rsidRPr="004F2EC8">
        <w:rPr>
          <w:rFonts w:ascii="GHEA Grapalat" w:hAnsi="GHEA Grapalat" w:cs="Sylfaen"/>
          <w:sz w:val="20"/>
          <w:szCs w:val="20"/>
        </w:rPr>
        <w:t>էլեկտրոնային</w:t>
      </w:r>
      <w:r w:rsidRPr="004F2EC8">
        <w:rPr>
          <w:rFonts w:ascii="GHEA Grapalat" w:hAnsi="GHEA Grapalat"/>
          <w:sz w:val="20"/>
          <w:szCs w:val="20"/>
          <w:lang w:val="es-ES"/>
        </w:rPr>
        <w:t xml:space="preserve"> </w:t>
      </w:r>
      <w:r w:rsidRPr="004F2EC8">
        <w:rPr>
          <w:rFonts w:ascii="GHEA Grapalat" w:hAnsi="GHEA Grapalat" w:cs="Sylfaen"/>
          <w:sz w:val="20"/>
          <w:szCs w:val="20"/>
        </w:rPr>
        <w:t>փոստի</w:t>
      </w:r>
      <w:r w:rsidRPr="004F2EC8">
        <w:rPr>
          <w:rFonts w:ascii="GHEA Grapalat" w:hAnsi="GHEA Grapalat"/>
          <w:sz w:val="20"/>
          <w:szCs w:val="20"/>
          <w:lang w:val="es-ES"/>
        </w:rPr>
        <w:t xml:space="preserve"> </w:t>
      </w:r>
      <w:r w:rsidRPr="004F2EC8">
        <w:rPr>
          <w:rFonts w:ascii="GHEA Grapalat" w:hAnsi="GHEA Grapalat" w:cs="Sylfaen"/>
          <w:sz w:val="20"/>
          <w:szCs w:val="20"/>
        </w:rPr>
        <w:t>հասցեին</w:t>
      </w:r>
      <w:r w:rsidRPr="004F2EC8">
        <w:rPr>
          <w:rFonts w:ascii="GHEA Grapalat" w:hAnsi="GHEA Grapalat"/>
          <w:sz w:val="20"/>
          <w:szCs w:val="20"/>
          <w:lang w:val="es-ES"/>
        </w:rPr>
        <w:t xml:space="preserve">: </w:t>
      </w:r>
      <w:r w:rsidRPr="004F2EC8">
        <w:rPr>
          <w:rFonts w:ascii="GHEA Grapalat" w:hAnsi="GHEA Grapalat" w:cs="Sylfaen"/>
          <w:sz w:val="20"/>
          <w:szCs w:val="20"/>
        </w:rPr>
        <w:t>Լիազորված</w:t>
      </w:r>
      <w:r w:rsidRPr="004F2EC8">
        <w:rPr>
          <w:rFonts w:ascii="GHEA Grapalat" w:hAnsi="GHEA Grapalat"/>
          <w:sz w:val="20"/>
          <w:szCs w:val="20"/>
          <w:lang w:val="es-ES"/>
        </w:rPr>
        <w:t xml:space="preserve"> </w:t>
      </w:r>
      <w:r w:rsidRPr="004F2EC8">
        <w:rPr>
          <w:rFonts w:ascii="GHEA Grapalat" w:hAnsi="GHEA Grapalat" w:cs="Sylfaen"/>
          <w:sz w:val="20"/>
          <w:szCs w:val="20"/>
        </w:rPr>
        <w:t>մարմինը</w:t>
      </w:r>
      <w:r w:rsidRPr="004F2EC8">
        <w:rPr>
          <w:rFonts w:ascii="GHEA Grapalat" w:hAnsi="GHEA Grapalat"/>
          <w:sz w:val="20"/>
          <w:szCs w:val="20"/>
          <w:lang w:val="es-ES"/>
        </w:rPr>
        <w:t xml:space="preserve"> </w:t>
      </w:r>
      <w:r w:rsidRPr="004F2EC8">
        <w:rPr>
          <w:rFonts w:ascii="GHEA Grapalat" w:hAnsi="GHEA Grapalat" w:cs="Sylfaen"/>
          <w:sz w:val="20"/>
          <w:szCs w:val="20"/>
        </w:rPr>
        <w:t>դատարանի</w:t>
      </w:r>
      <w:r w:rsidRPr="004F2EC8">
        <w:rPr>
          <w:rFonts w:ascii="GHEA Grapalat" w:hAnsi="GHEA Grapalat"/>
          <w:sz w:val="20"/>
          <w:szCs w:val="20"/>
          <w:lang w:val="es-ES"/>
        </w:rPr>
        <w:t xml:space="preserve"> </w:t>
      </w:r>
      <w:r w:rsidRPr="004F2EC8">
        <w:rPr>
          <w:rFonts w:ascii="GHEA Grapalat" w:hAnsi="GHEA Grapalat" w:cs="Sylfaen"/>
          <w:sz w:val="20"/>
          <w:szCs w:val="20"/>
        </w:rPr>
        <w:t>վճռի</w:t>
      </w:r>
      <w:r w:rsidRPr="004F2EC8">
        <w:rPr>
          <w:rFonts w:ascii="GHEA Grapalat" w:hAnsi="GHEA Grapalat"/>
          <w:sz w:val="20"/>
          <w:szCs w:val="20"/>
          <w:lang w:val="es-ES"/>
        </w:rPr>
        <w:t xml:space="preserve"> </w:t>
      </w:r>
      <w:r w:rsidRPr="004F2EC8">
        <w:rPr>
          <w:rFonts w:ascii="GHEA Grapalat" w:hAnsi="GHEA Grapalat" w:cs="Sylfaen"/>
          <w:sz w:val="20"/>
          <w:szCs w:val="20"/>
        </w:rPr>
        <w:t>եզրափակիչ</w:t>
      </w:r>
      <w:r w:rsidRPr="004F2EC8">
        <w:rPr>
          <w:rFonts w:ascii="GHEA Grapalat" w:hAnsi="GHEA Grapalat"/>
          <w:sz w:val="20"/>
          <w:szCs w:val="20"/>
          <w:lang w:val="es-ES"/>
        </w:rPr>
        <w:t xml:space="preserve"> </w:t>
      </w:r>
      <w:r w:rsidRPr="004F2EC8">
        <w:rPr>
          <w:rFonts w:ascii="GHEA Grapalat" w:hAnsi="GHEA Grapalat" w:cs="Sylfaen"/>
          <w:sz w:val="20"/>
          <w:szCs w:val="20"/>
        </w:rPr>
        <w:t>մասը</w:t>
      </w:r>
      <w:r w:rsidRPr="004F2EC8">
        <w:rPr>
          <w:rFonts w:ascii="GHEA Grapalat" w:hAnsi="GHEA Grapalat"/>
          <w:sz w:val="20"/>
          <w:szCs w:val="20"/>
          <w:lang w:val="es-ES"/>
        </w:rPr>
        <w:t xml:space="preserve"> </w:t>
      </w:r>
      <w:r w:rsidRPr="004F2EC8">
        <w:rPr>
          <w:rFonts w:ascii="GHEA Grapalat" w:hAnsi="GHEA Grapalat" w:cs="Sylfaen"/>
          <w:sz w:val="20"/>
          <w:szCs w:val="20"/>
        </w:rPr>
        <w:t>կամ</w:t>
      </w:r>
      <w:r w:rsidRPr="004F2EC8">
        <w:rPr>
          <w:rFonts w:ascii="GHEA Grapalat" w:hAnsi="GHEA Grapalat"/>
          <w:sz w:val="20"/>
          <w:szCs w:val="20"/>
          <w:lang w:val="es-ES"/>
        </w:rPr>
        <w:t xml:space="preserve"> </w:t>
      </w:r>
      <w:r w:rsidRPr="004F2EC8">
        <w:rPr>
          <w:rFonts w:ascii="GHEA Grapalat" w:hAnsi="GHEA Grapalat" w:cs="Sylfaen"/>
          <w:sz w:val="20"/>
          <w:szCs w:val="20"/>
        </w:rPr>
        <w:t>այլ</w:t>
      </w:r>
      <w:r w:rsidRPr="004F2EC8">
        <w:rPr>
          <w:rFonts w:ascii="GHEA Grapalat" w:hAnsi="GHEA Grapalat"/>
          <w:sz w:val="20"/>
          <w:szCs w:val="20"/>
          <w:lang w:val="es-ES"/>
        </w:rPr>
        <w:t xml:space="preserve"> </w:t>
      </w:r>
      <w:r w:rsidRPr="004F2EC8">
        <w:rPr>
          <w:rFonts w:ascii="GHEA Grapalat" w:hAnsi="GHEA Grapalat" w:cs="Sylfaen"/>
          <w:sz w:val="20"/>
          <w:szCs w:val="20"/>
        </w:rPr>
        <w:t>եզրափակիչ</w:t>
      </w:r>
      <w:r w:rsidRPr="004F2EC8">
        <w:rPr>
          <w:rFonts w:ascii="GHEA Grapalat" w:hAnsi="GHEA Grapalat"/>
          <w:sz w:val="20"/>
          <w:szCs w:val="20"/>
          <w:lang w:val="es-ES"/>
        </w:rPr>
        <w:t xml:space="preserve"> </w:t>
      </w:r>
      <w:r w:rsidRPr="004F2EC8">
        <w:rPr>
          <w:rFonts w:ascii="GHEA Grapalat" w:hAnsi="GHEA Grapalat" w:cs="Sylfaen"/>
          <w:sz w:val="20"/>
          <w:szCs w:val="20"/>
        </w:rPr>
        <w:t>դատական</w:t>
      </w:r>
      <w:r w:rsidRPr="004F2EC8">
        <w:rPr>
          <w:rFonts w:ascii="GHEA Grapalat" w:hAnsi="GHEA Grapalat"/>
          <w:sz w:val="20"/>
          <w:szCs w:val="20"/>
          <w:lang w:val="es-ES"/>
        </w:rPr>
        <w:t xml:space="preserve"> </w:t>
      </w:r>
      <w:r w:rsidRPr="004F2EC8">
        <w:rPr>
          <w:rFonts w:ascii="GHEA Grapalat" w:hAnsi="GHEA Grapalat" w:cs="Sylfaen"/>
          <w:sz w:val="20"/>
          <w:szCs w:val="20"/>
        </w:rPr>
        <w:t>ակտն</w:t>
      </w:r>
      <w:r w:rsidRPr="004F2EC8">
        <w:rPr>
          <w:rFonts w:ascii="GHEA Grapalat" w:hAnsi="GHEA Grapalat"/>
          <w:sz w:val="20"/>
          <w:szCs w:val="20"/>
          <w:lang w:val="es-ES"/>
        </w:rPr>
        <w:t xml:space="preserve"> </w:t>
      </w:r>
      <w:r w:rsidRPr="004F2EC8">
        <w:rPr>
          <w:rFonts w:ascii="GHEA Grapalat" w:hAnsi="GHEA Grapalat" w:cs="Sylfaen"/>
          <w:sz w:val="20"/>
          <w:szCs w:val="20"/>
        </w:rPr>
        <w:t>անհապաղ</w:t>
      </w:r>
      <w:r w:rsidRPr="004F2EC8">
        <w:rPr>
          <w:rFonts w:ascii="GHEA Grapalat" w:hAnsi="GHEA Grapalat"/>
          <w:sz w:val="20"/>
          <w:szCs w:val="20"/>
          <w:lang w:val="es-ES"/>
        </w:rPr>
        <w:t xml:space="preserve"> </w:t>
      </w:r>
      <w:r w:rsidRPr="004F2EC8">
        <w:rPr>
          <w:rFonts w:ascii="GHEA Grapalat" w:hAnsi="GHEA Grapalat" w:cs="Sylfaen"/>
          <w:sz w:val="20"/>
          <w:szCs w:val="20"/>
        </w:rPr>
        <w:t>հրապարակում</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տեղեկագրում</w:t>
      </w:r>
      <w:r w:rsidRPr="004F2EC8">
        <w:rPr>
          <w:rFonts w:ascii="GHEA Grapalat" w:hAnsi="GHEA Grapalat"/>
          <w:sz w:val="20"/>
          <w:szCs w:val="20"/>
          <w:lang w:val="es-ES"/>
        </w:rPr>
        <w:t>:</w:t>
      </w:r>
    </w:p>
    <w:p w14:paraId="722AA64A" w14:textId="77777777" w:rsidR="00B85EEB" w:rsidRPr="004F2EC8" w:rsidRDefault="00B85EEB" w:rsidP="00B85EEB">
      <w:pPr>
        <w:shd w:val="clear" w:color="auto" w:fill="FFFFFF"/>
        <w:ind w:firstLine="375"/>
        <w:jc w:val="both"/>
        <w:rPr>
          <w:rFonts w:ascii="GHEA Grapalat" w:hAnsi="GHEA Grapalat"/>
          <w:sz w:val="20"/>
          <w:szCs w:val="20"/>
          <w:lang w:val="es-ES"/>
        </w:rPr>
      </w:pPr>
      <w:r w:rsidRPr="004F2EC8">
        <w:rPr>
          <w:rFonts w:ascii="GHEA Grapalat" w:hAnsi="GHEA Grapalat"/>
          <w:sz w:val="20"/>
          <w:szCs w:val="20"/>
          <w:lang w:val="es-ES"/>
        </w:rPr>
        <w:t>12</w:t>
      </w:r>
      <w:r w:rsidRPr="004F2EC8">
        <w:rPr>
          <w:rFonts w:ascii="Cambria Math" w:eastAsia="MS Gothic" w:hAnsi="Cambria Math" w:cs="Cambria Math"/>
          <w:sz w:val="20"/>
          <w:szCs w:val="20"/>
          <w:lang w:val="es-ES"/>
        </w:rPr>
        <w:t>․</w:t>
      </w:r>
      <w:r w:rsidRPr="004F2EC8">
        <w:rPr>
          <w:rFonts w:ascii="GHEA Grapalat" w:hAnsi="GHEA Grapalat"/>
          <w:sz w:val="20"/>
          <w:szCs w:val="20"/>
          <w:lang w:val="es-ES"/>
        </w:rPr>
        <w:t>23</w:t>
      </w:r>
      <w:r w:rsidRPr="004F2EC8">
        <w:rPr>
          <w:rFonts w:ascii="Cambria Math" w:eastAsia="MS Gothic" w:hAnsi="Cambria Math" w:cs="Cambria Math"/>
          <w:sz w:val="20"/>
          <w:szCs w:val="20"/>
          <w:lang w:val="es-ES"/>
        </w:rPr>
        <w:t>․</w:t>
      </w:r>
      <w:r w:rsidRPr="004F2EC8">
        <w:rPr>
          <w:rFonts w:ascii="GHEA Grapalat" w:hAnsi="GHEA Grapalat"/>
          <w:sz w:val="20"/>
          <w:szCs w:val="20"/>
          <w:lang w:val="es-ES"/>
        </w:rPr>
        <w:t xml:space="preserve"> </w:t>
      </w:r>
      <w:r w:rsidRPr="004F2EC8">
        <w:rPr>
          <w:rFonts w:ascii="GHEA Grapalat" w:hAnsi="GHEA Grapalat" w:cs="Sylfaen"/>
          <w:sz w:val="20"/>
          <w:szCs w:val="20"/>
        </w:rPr>
        <w:t>Բողոքարկման</w:t>
      </w:r>
      <w:r w:rsidRPr="004F2EC8">
        <w:rPr>
          <w:rFonts w:ascii="GHEA Grapalat" w:hAnsi="GHEA Grapalat"/>
          <w:sz w:val="20"/>
          <w:szCs w:val="20"/>
          <w:lang w:val="es-ES"/>
        </w:rPr>
        <w:t xml:space="preserve"> </w:t>
      </w:r>
      <w:r w:rsidRPr="004F2EC8">
        <w:rPr>
          <w:rFonts w:ascii="GHEA Grapalat" w:hAnsi="GHEA Grapalat" w:cs="Sylfaen"/>
          <w:sz w:val="20"/>
          <w:szCs w:val="20"/>
        </w:rPr>
        <w:t>համար</w:t>
      </w:r>
      <w:r w:rsidRPr="004F2EC8">
        <w:rPr>
          <w:rFonts w:ascii="GHEA Grapalat" w:hAnsi="GHEA Grapalat"/>
          <w:sz w:val="20"/>
          <w:szCs w:val="20"/>
          <w:lang w:val="es-ES"/>
        </w:rPr>
        <w:t xml:space="preserve"> </w:t>
      </w:r>
      <w:r w:rsidRPr="004F2EC8">
        <w:rPr>
          <w:rFonts w:ascii="GHEA Grapalat" w:hAnsi="GHEA Grapalat" w:cs="Sylfaen"/>
          <w:sz w:val="20"/>
          <w:szCs w:val="20"/>
        </w:rPr>
        <w:t>գանձվող</w:t>
      </w:r>
      <w:r w:rsidRPr="004F2EC8">
        <w:rPr>
          <w:rFonts w:ascii="GHEA Grapalat" w:hAnsi="GHEA Grapalat"/>
          <w:sz w:val="20"/>
          <w:szCs w:val="20"/>
          <w:lang w:val="es-ES"/>
        </w:rPr>
        <w:t xml:space="preserve"> </w:t>
      </w:r>
      <w:r w:rsidRPr="004F2EC8">
        <w:rPr>
          <w:rFonts w:ascii="GHEA Grapalat" w:hAnsi="GHEA Grapalat" w:cs="Sylfaen"/>
          <w:sz w:val="20"/>
          <w:szCs w:val="20"/>
        </w:rPr>
        <w:t>պետական</w:t>
      </w:r>
      <w:r w:rsidRPr="004F2EC8">
        <w:rPr>
          <w:rFonts w:ascii="GHEA Grapalat" w:hAnsi="GHEA Grapalat"/>
          <w:sz w:val="20"/>
          <w:szCs w:val="20"/>
          <w:lang w:val="es-ES"/>
        </w:rPr>
        <w:t xml:space="preserve"> </w:t>
      </w:r>
      <w:r w:rsidRPr="004F2EC8">
        <w:rPr>
          <w:rFonts w:ascii="GHEA Grapalat" w:hAnsi="GHEA Grapalat" w:cs="Sylfaen"/>
          <w:sz w:val="20"/>
          <w:szCs w:val="20"/>
        </w:rPr>
        <w:t>տուրքերի</w:t>
      </w:r>
      <w:r w:rsidRPr="004F2EC8">
        <w:rPr>
          <w:rFonts w:ascii="GHEA Grapalat" w:hAnsi="GHEA Grapalat"/>
          <w:sz w:val="20"/>
          <w:szCs w:val="20"/>
          <w:lang w:val="es-ES"/>
        </w:rPr>
        <w:t xml:space="preserve"> </w:t>
      </w:r>
      <w:r w:rsidRPr="004F2EC8">
        <w:rPr>
          <w:rFonts w:ascii="GHEA Grapalat" w:hAnsi="GHEA Grapalat" w:cs="Sylfaen"/>
          <w:sz w:val="20"/>
          <w:szCs w:val="20"/>
        </w:rPr>
        <w:t>դրույքաչափերը</w:t>
      </w:r>
      <w:r w:rsidRPr="004F2EC8">
        <w:rPr>
          <w:rFonts w:ascii="GHEA Grapalat" w:hAnsi="GHEA Grapalat"/>
          <w:sz w:val="20"/>
          <w:szCs w:val="20"/>
          <w:lang w:val="es-ES"/>
        </w:rPr>
        <w:t xml:space="preserve"> </w:t>
      </w:r>
      <w:r w:rsidRPr="004F2EC8">
        <w:rPr>
          <w:rFonts w:ascii="GHEA Grapalat" w:hAnsi="GHEA Grapalat" w:cs="Sylfaen"/>
          <w:sz w:val="20"/>
          <w:szCs w:val="20"/>
        </w:rPr>
        <w:t>սահմանված</w:t>
      </w:r>
      <w:r w:rsidRPr="004F2EC8">
        <w:rPr>
          <w:rFonts w:ascii="GHEA Grapalat" w:hAnsi="GHEA Grapalat"/>
          <w:sz w:val="20"/>
          <w:szCs w:val="20"/>
          <w:lang w:val="es-ES"/>
        </w:rPr>
        <w:t xml:space="preserve"> </w:t>
      </w:r>
      <w:r w:rsidRPr="004F2EC8">
        <w:rPr>
          <w:rFonts w:ascii="GHEA Grapalat" w:hAnsi="GHEA Grapalat" w:cs="Sylfaen"/>
          <w:sz w:val="20"/>
          <w:szCs w:val="20"/>
        </w:rPr>
        <w:t>են</w:t>
      </w:r>
      <w:r w:rsidRPr="004F2EC8">
        <w:rPr>
          <w:rFonts w:ascii="GHEA Grapalat" w:hAnsi="GHEA Grapalat"/>
          <w:sz w:val="20"/>
          <w:szCs w:val="20"/>
          <w:lang w:val="es-ES"/>
        </w:rPr>
        <w:t xml:space="preserve"> «</w:t>
      </w:r>
      <w:r w:rsidRPr="004F2EC8">
        <w:rPr>
          <w:rFonts w:ascii="GHEA Grapalat" w:hAnsi="GHEA Grapalat" w:cs="Sylfaen"/>
          <w:sz w:val="20"/>
          <w:szCs w:val="20"/>
        </w:rPr>
        <w:t>Պետական</w:t>
      </w:r>
      <w:r w:rsidRPr="004F2EC8">
        <w:rPr>
          <w:rFonts w:ascii="GHEA Grapalat" w:hAnsi="GHEA Grapalat"/>
          <w:sz w:val="20"/>
          <w:szCs w:val="20"/>
          <w:lang w:val="es-ES"/>
        </w:rPr>
        <w:t xml:space="preserve"> </w:t>
      </w:r>
      <w:r w:rsidRPr="004F2EC8">
        <w:rPr>
          <w:rFonts w:ascii="GHEA Grapalat" w:hAnsi="GHEA Grapalat" w:cs="Sylfaen"/>
          <w:sz w:val="20"/>
          <w:szCs w:val="20"/>
        </w:rPr>
        <w:t>տուրքի</w:t>
      </w:r>
      <w:r w:rsidRPr="004F2EC8">
        <w:rPr>
          <w:rFonts w:ascii="GHEA Grapalat" w:hAnsi="GHEA Grapalat"/>
          <w:sz w:val="20"/>
          <w:szCs w:val="20"/>
          <w:lang w:val="es-ES"/>
        </w:rPr>
        <w:t xml:space="preserve"> </w:t>
      </w:r>
      <w:r w:rsidRPr="004F2EC8">
        <w:rPr>
          <w:rFonts w:ascii="GHEA Grapalat" w:hAnsi="GHEA Grapalat" w:cs="Sylfaen"/>
          <w:sz w:val="20"/>
          <w:szCs w:val="20"/>
        </w:rPr>
        <w:t>մասին</w:t>
      </w:r>
      <w:r w:rsidRPr="004F2EC8">
        <w:rPr>
          <w:rFonts w:ascii="GHEA Grapalat" w:hAnsi="GHEA Grapalat"/>
          <w:sz w:val="20"/>
          <w:szCs w:val="20"/>
          <w:lang w:val="es-ES"/>
        </w:rPr>
        <w:t xml:space="preserve">» </w:t>
      </w:r>
      <w:r w:rsidRPr="004F2EC8">
        <w:rPr>
          <w:rFonts w:ascii="GHEA Grapalat" w:hAnsi="GHEA Grapalat" w:cs="Sylfaen"/>
          <w:sz w:val="20"/>
          <w:szCs w:val="20"/>
        </w:rPr>
        <w:t>օրենքով։</w:t>
      </w:r>
    </w:p>
    <w:p w14:paraId="693A4BE8" w14:textId="77777777" w:rsidR="00B85EEB" w:rsidRPr="004F2EC8" w:rsidRDefault="00B85EEB" w:rsidP="00B85EEB">
      <w:pPr>
        <w:ind w:firstLine="567"/>
        <w:jc w:val="center"/>
        <w:rPr>
          <w:rFonts w:ascii="GHEA Grapalat" w:hAnsi="GHEA Grapalat"/>
          <w:b/>
          <w:szCs w:val="22"/>
          <w:lang w:val="af-ZA"/>
        </w:rPr>
      </w:pPr>
      <w:r w:rsidRPr="004F2EC8">
        <w:rPr>
          <w:rFonts w:ascii="GHEA Grapalat" w:hAnsi="GHEA Grapalat" w:cs="Sylfaen"/>
          <w:b/>
          <w:szCs w:val="22"/>
          <w:lang w:val="es-ES"/>
        </w:rPr>
        <w:br w:type="page"/>
      </w:r>
      <w:r w:rsidRPr="004F2EC8">
        <w:rPr>
          <w:rFonts w:ascii="GHEA Grapalat" w:hAnsi="GHEA Grapalat" w:cs="Sylfaen"/>
          <w:b/>
          <w:szCs w:val="22"/>
          <w:lang w:val="es-ES"/>
        </w:rPr>
        <w:lastRenderedPageBreak/>
        <w:t>ՄԱՍ</w:t>
      </w:r>
      <w:r w:rsidRPr="004F2EC8">
        <w:rPr>
          <w:rFonts w:ascii="GHEA Grapalat" w:hAnsi="GHEA Grapalat"/>
          <w:b/>
          <w:szCs w:val="22"/>
          <w:lang w:val="af-ZA"/>
        </w:rPr>
        <w:t xml:space="preserve">  II</w:t>
      </w:r>
    </w:p>
    <w:p w14:paraId="7C7EFA30" w14:textId="77777777" w:rsidR="00B85EEB" w:rsidRPr="004F2EC8" w:rsidRDefault="00B85EEB" w:rsidP="00B85EEB">
      <w:pPr>
        <w:pStyle w:val="aa"/>
        <w:spacing w:after="0"/>
        <w:ind w:right="-7"/>
        <w:jc w:val="center"/>
        <w:rPr>
          <w:rFonts w:ascii="GHEA Grapalat" w:hAnsi="GHEA Grapalat"/>
          <w:b/>
          <w:szCs w:val="22"/>
          <w:lang w:val="af-ZA"/>
        </w:rPr>
      </w:pPr>
      <w:r w:rsidRPr="004F2EC8">
        <w:rPr>
          <w:rFonts w:ascii="GHEA Grapalat" w:hAnsi="GHEA Grapalat" w:cs="Sylfaen"/>
          <w:b/>
          <w:szCs w:val="22"/>
          <w:lang w:val="es-ES"/>
        </w:rPr>
        <w:t>Հ</w:t>
      </w:r>
      <w:r w:rsidRPr="004F2EC8">
        <w:rPr>
          <w:rFonts w:ascii="GHEA Grapalat" w:hAnsi="GHEA Grapalat"/>
          <w:b/>
          <w:szCs w:val="22"/>
          <w:lang w:val="af-ZA"/>
        </w:rPr>
        <w:t xml:space="preserve"> </w:t>
      </w:r>
      <w:r w:rsidRPr="004F2EC8">
        <w:rPr>
          <w:rFonts w:ascii="GHEA Grapalat" w:hAnsi="GHEA Grapalat" w:cs="Sylfaen"/>
          <w:b/>
          <w:szCs w:val="22"/>
          <w:lang w:val="es-ES"/>
        </w:rPr>
        <w:t>Ր</w:t>
      </w:r>
      <w:r w:rsidRPr="004F2EC8">
        <w:rPr>
          <w:rFonts w:ascii="GHEA Grapalat" w:hAnsi="GHEA Grapalat"/>
          <w:b/>
          <w:szCs w:val="22"/>
          <w:lang w:val="af-ZA"/>
        </w:rPr>
        <w:t xml:space="preserve"> </w:t>
      </w:r>
      <w:r w:rsidRPr="004F2EC8">
        <w:rPr>
          <w:rFonts w:ascii="GHEA Grapalat" w:hAnsi="GHEA Grapalat" w:cs="Sylfaen"/>
          <w:b/>
          <w:szCs w:val="22"/>
          <w:lang w:val="es-ES"/>
        </w:rPr>
        <w:t>Ա</w:t>
      </w:r>
      <w:r w:rsidRPr="004F2EC8">
        <w:rPr>
          <w:rFonts w:ascii="GHEA Grapalat" w:hAnsi="GHEA Grapalat"/>
          <w:b/>
          <w:szCs w:val="22"/>
          <w:lang w:val="af-ZA"/>
        </w:rPr>
        <w:t xml:space="preserve"> </w:t>
      </w:r>
      <w:r w:rsidRPr="004F2EC8">
        <w:rPr>
          <w:rFonts w:ascii="GHEA Grapalat" w:hAnsi="GHEA Grapalat" w:cs="Sylfaen"/>
          <w:b/>
          <w:szCs w:val="22"/>
          <w:lang w:val="es-ES"/>
        </w:rPr>
        <w:t>Հ</w:t>
      </w:r>
      <w:r w:rsidRPr="004F2EC8">
        <w:rPr>
          <w:rFonts w:ascii="GHEA Grapalat" w:hAnsi="GHEA Grapalat"/>
          <w:b/>
          <w:szCs w:val="22"/>
          <w:lang w:val="af-ZA"/>
        </w:rPr>
        <w:t xml:space="preserve"> </w:t>
      </w:r>
      <w:r w:rsidRPr="004F2EC8">
        <w:rPr>
          <w:rFonts w:ascii="GHEA Grapalat" w:hAnsi="GHEA Grapalat" w:cs="Sylfaen"/>
          <w:b/>
          <w:szCs w:val="22"/>
          <w:lang w:val="es-ES"/>
        </w:rPr>
        <w:t>Ա</w:t>
      </w:r>
      <w:r w:rsidRPr="004F2EC8">
        <w:rPr>
          <w:rFonts w:ascii="GHEA Grapalat" w:hAnsi="GHEA Grapalat"/>
          <w:b/>
          <w:szCs w:val="22"/>
          <w:lang w:val="af-ZA"/>
        </w:rPr>
        <w:t xml:space="preserve"> </w:t>
      </w:r>
      <w:r w:rsidRPr="004F2EC8">
        <w:rPr>
          <w:rFonts w:ascii="GHEA Grapalat" w:hAnsi="GHEA Grapalat" w:cs="Sylfaen"/>
          <w:b/>
          <w:szCs w:val="22"/>
          <w:lang w:val="es-ES"/>
        </w:rPr>
        <w:t>Ն</w:t>
      </w:r>
      <w:r w:rsidRPr="004F2EC8">
        <w:rPr>
          <w:rFonts w:ascii="GHEA Grapalat" w:hAnsi="GHEA Grapalat"/>
          <w:b/>
          <w:szCs w:val="22"/>
          <w:lang w:val="af-ZA"/>
        </w:rPr>
        <w:t xml:space="preserve"> </w:t>
      </w:r>
      <w:r w:rsidRPr="004F2EC8">
        <w:rPr>
          <w:rFonts w:ascii="GHEA Grapalat" w:hAnsi="GHEA Grapalat" w:cs="Sylfaen"/>
          <w:b/>
          <w:szCs w:val="22"/>
          <w:lang w:val="es-ES"/>
        </w:rPr>
        <w:t>Գ</w:t>
      </w:r>
    </w:p>
    <w:p w14:paraId="2E510DC2" w14:textId="77777777" w:rsidR="00B85EEB" w:rsidRPr="004F2EC8" w:rsidRDefault="00B85EEB" w:rsidP="00B85EEB">
      <w:pPr>
        <w:pStyle w:val="aa"/>
        <w:spacing w:after="0"/>
        <w:ind w:right="-7"/>
        <w:jc w:val="center"/>
        <w:rPr>
          <w:rFonts w:ascii="GHEA Grapalat" w:hAnsi="GHEA Grapalat"/>
          <w:b/>
          <w:szCs w:val="22"/>
          <w:lang w:val="af-ZA"/>
        </w:rPr>
      </w:pPr>
      <w:r w:rsidRPr="004F2EC8">
        <w:rPr>
          <w:rFonts w:ascii="GHEA Grapalat" w:hAnsi="GHEA Grapalat" w:cs="Sylfaen"/>
          <w:b/>
          <w:szCs w:val="22"/>
          <w:lang w:val="hy-AM"/>
        </w:rPr>
        <w:t>Գ Ն Ա Ն Շ Մ Ա Ն   Հ Ա Ր Ց Մ Ա Ն</w:t>
      </w:r>
      <w:r w:rsidRPr="004F2EC8">
        <w:rPr>
          <w:rFonts w:ascii="GHEA Grapalat" w:hAnsi="GHEA Grapalat"/>
          <w:b/>
          <w:szCs w:val="22"/>
          <w:lang w:val="af-ZA"/>
        </w:rPr>
        <w:t xml:space="preserve">   </w:t>
      </w:r>
      <w:r w:rsidRPr="004F2EC8">
        <w:rPr>
          <w:rFonts w:ascii="GHEA Grapalat" w:hAnsi="GHEA Grapalat" w:cs="Sylfaen"/>
          <w:b/>
          <w:szCs w:val="22"/>
          <w:lang w:val="es-ES"/>
        </w:rPr>
        <w:t>Հ</w:t>
      </w:r>
      <w:r w:rsidRPr="004F2EC8">
        <w:rPr>
          <w:rFonts w:ascii="GHEA Grapalat" w:hAnsi="GHEA Grapalat"/>
          <w:b/>
          <w:szCs w:val="22"/>
          <w:lang w:val="af-ZA"/>
        </w:rPr>
        <w:t xml:space="preserve"> </w:t>
      </w:r>
      <w:r w:rsidRPr="004F2EC8">
        <w:rPr>
          <w:rFonts w:ascii="GHEA Grapalat" w:hAnsi="GHEA Grapalat" w:cs="Sylfaen"/>
          <w:b/>
          <w:szCs w:val="22"/>
          <w:lang w:val="es-ES"/>
        </w:rPr>
        <w:t>Ա</w:t>
      </w:r>
      <w:r w:rsidRPr="004F2EC8">
        <w:rPr>
          <w:rFonts w:ascii="GHEA Grapalat" w:hAnsi="GHEA Grapalat"/>
          <w:b/>
          <w:szCs w:val="22"/>
          <w:lang w:val="af-ZA"/>
        </w:rPr>
        <w:t xml:space="preserve"> </w:t>
      </w:r>
      <w:r w:rsidRPr="004F2EC8">
        <w:rPr>
          <w:rFonts w:ascii="GHEA Grapalat" w:hAnsi="GHEA Grapalat" w:cs="Sylfaen"/>
          <w:b/>
          <w:szCs w:val="22"/>
          <w:lang w:val="es-ES"/>
        </w:rPr>
        <w:t>Յ</w:t>
      </w:r>
      <w:r w:rsidRPr="004F2EC8">
        <w:rPr>
          <w:rFonts w:ascii="GHEA Grapalat" w:hAnsi="GHEA Grapalat"/>
          <w:b/>
          <w:szCs w:val="22"/>
          <w:lang w:val="af-ZA"/>
        </w:rPr>
        <w:t xml:space="preserve"> </w:t>
      </w:r>
      <w:r w:rsidRPr="004F2EC8">
        <w:rPr>
          <w:rFonts w:ascii="GHEA Grapalat" w:hAnsi="GHEA Grapalat" w:cs="Sylfaen"/>
          <w:b/>
          <w:szCs w:val="22"/>
          <w:lang w:val="es-ES"/>
        </w:rPr>
        <w:t>Տ</w:t>
      </w:r>
      <w:r w:rsidRPr="004F2EC8">
        <w:rPr>
          <w:rFonts w:ascii="GHEA Grapalat" w:hAnsi="GHEA Grapalat"/>
          <w:b/>
          <w:szCs w:val="22"/>
          <w:lang w:val="af-ZA"/>
        </w:rPr>
        <w:t xml:space="preserve"> </w:t>
      </w:r>
      <w:r w:rsidRPr="004F2EC8">
        <w:rPr>
          <w:rFonts w:ascii="GHEA Grapalat" w:hAnsi="GHEA Grapalat" w:cs="Sylfaen"/>
          <w:b/>
          <w:szCs w:val="22"/>
          <w:lang w:val="es-ES"/>
        </w:rPr>
        <w:t>Ը</w:t>
      </w:r>
      <w:r w:rsidRPr="004F2EC8">
        <w:rPr>
          <w:rFonts w:ascii="GHEA Grapalat" w:hAnsi="GHEA Grapalat"/>
          <w:b/>
          <w:szCs w:val="22"/>
          <w:lang w:val="af-ZA"/>
        </w:rPr>
        <w:t xml:space="preserve">   </w:t>
      </w:r>
      <w:r w:rsidRPr="004F2EC8">
        <w:rPr>
          <w:rFonts w:ascii="GHEA Grapalat" w:hAnsi="GHEA Grapalat" w:cs="Sylfaen"/>
          <w:b/>
          <w:szCs w:val="22"/>
          <w:lang w:val="es-ES"/>
        </w:rPr>
        <w:t>Պ</w:t>
      </w:r>
      <w:r w:rsidRPr="004F2EC8">
        <w:rPr>
          <w:rFonts w:ascii="GHEA Grapalat" w:hAnsi="GHEA Grapalat"/>
          <w:b/>
          <w:szCs w:val="22"/>
          <w:lang w:val="af-ZA"/>
        </w:rPr>
        <w:t xml:space="preserve"> </w:t>
      </w:r>
      <w:r w:rsidRPr="004F2EC8">
        <w:rPr>
          <w:rFonts w:ascii="GHEA Grapalat" w:hAnsi="GHEA Grapalat" w:cs="Sylfaen"/>
          <w:b/>
          <w:szCs w:val="22"/>
          <w:lang w:val="es-ES"/>
        </w:rPr>
        <w:t>Ա</w:t>
      </w:r>
      <w:r w:rsidRPr="004F2EC8">
        <w:rPr>
          <w:rFonts w:ascii="GHEA Grapalat" w:hAnsi="GHEA Grapalat"/>
          <w:b/>
          <w:szCs w:val="22"/>
          <w:lang w:val="af-ZA"/>
        </w:rPr>
        <w:t xml:space="preserve"> </w:t>
      </w:r>
      <w:r w:rsidRPr="004F2EC8">
        <w:rPr>
          <w:rFonts w:ascii="GHEA Grapalat" w:hAnsi="GHEA Grapalat" w:cs="Sylfaen"/>
          <w:b/>
          <w:szCs w:val="22"/>
          <w:lang w:val="es-ES"/>
        </w:rPr>
        <w:t>Տ</w:t>
      </w:r>
      <w:r w:rsidRPr="004F2EC8">
        <w:rPr>
          <w:rFonts w:ascii="GHEA Grapalat" w:hAnsi="GHEA Grapalat"/>
          <w:b/>
          <w:szCs w:val="22"/>
          <w:lang w:val="af-ZA"/>
        </w:rPr>
        <w:t xml:space="preserve"> </w:t>
      </w:r>
      <w:r w:rsidRPr="004F2EC8">
        <w:rPr>
          <w:rFonts w:ascii="GHEA Grapalat" w:hAnsi="GHEA Grapalat" w:cs="Sylfaen"/>
          <w:b/>
          <w:szCs w:val="22"/>
          <w:lang w:val="es-ES"/>
        </w:rPr>
        <w:t>Ր</w:t>
      </w:r>
      <w:r w:rsidRPr="004F2EC8">
        <w:rPr>
          <w:rFonts w:ascii="GHEA Grapalat" w:hAnsi="GHEA Grapalat"/>
          <w:b/>
          <w:szCs w:val="22"/>
          <w:lang w:val="af-ZA"/>
        </w:rPr>
        <w:t xml:space="preserve"> </w:t>
      </w:r>
      <w:r w:rsidRPr="004F2EC8">
        <w:rPr>
          <w:rFonts w:ascii="GHEA Grapalat" w:hAnsi="GHEA Grapalat" w:cs="Sylfaen"/>
          <w:b/>
          <w:szCs w:val="22"/>
          <w:lang w:val="es-ES"/>
        </w:rPr>
        <w:t>Ա</w:t>
      </w:r>
      <w:r w:rsidRPr="004F2EC8">
        <w:rPr>
          <w:rFonts w:ascii="GHEA Grapalat" w:hAnsi="GHEA Grapalat"/>
          <w:b/>
          <w:szCs w:val="22"/>
          <w:lang w:val="af-ZA"/>
        </w:rPr>
        <w:t xml:space="preserve"> </w:t>
      </w:r>
      <w:r w:rsidRPr="004F2EC8">
        <w:rPr>
          <w:rFonts w:ascii="GHEA Grapalat" w:hAnsi="GHEA Grapalat" w:cs="Sylfaen"/>
          <w:b/>
          <w:szCs w:val="22"/>
          <w:lang w:val="es-ES"/>
        </w:rPr>
        <w:t>Ս</w:t>
      </w:r>
      <w:r w:rsidRPr="004F2EC8">
        <w:rPr>
          <w:rFonts w:ascii="GHEA Grapalat" w:hAnsi="GHEA Grapalat"/>
          <w:b/>
          <w:szCs w:val="22"/>
          <w:lang w:val="af-ZA"/>
        </w:rPr>
        <w:t xml:space="preserve"> </w:t>
      </w:r>
      <w:r w:rsidRPr="004F2EC8">
        <w:rPr>
          <w:rFonts w:ascii="GHEA Grapalat" w:hAnsi="GHEA Grapalat" w:cs="Sylfaen"/>
          <w:b/>
          <w:szCs w:val="22"/>
          <w:lang w:val="es-ES"/>
        </w:rPr>
        <w:t>Տ</w:t>
      </w:r>
      <w:r w:rsidRPr="004F2EC8">
        <w:rPr>
          <w:rFonts w:ascii="GHEA Grapalat" w:hAnsi="GHEA Grapalat"/>
          <w:b/>
          <w:szCs w:val="22"/>
          <w:lang w:val="af-ZA"/>
        </w:rPr>
        <w:t xml:space="preserve"> </w:t>
      </w:r>
      <w:r w:rsidRPr="004F2EC8">
        <w:rPr>
          <w:rFonts w:ascii="GHEA Grapalat" w:hAnsi="GHEA Grapalat" w:cs="Sylfaen"/>
          <w:b/>
          <w:szCs w:val="22"/>
          <w:lang w:val="es-ES"/>
        </w:rPr>
        <w:t>Ե</w:t>
      </w:r>
      <w:r w:rsidRPr="004F2EC8">
        <w:rPr>
          <w:rFonts w:ascii="GHEA Grapalat" w:hAnsi="GHEA Grapalat"/>
          <w:b/>
          <w:szCs w:val="22"/>
          <w:lang w:val="af-ZA"/>
        </w:rPr>
        <w:t xml:space="preserve"> </w:t>
      </w:r>
      <w:r w:rsidRPr="004F2EC8">
        <w:rPr>
          <w:rFonts w:ascii="GHEA Grapalat" w:hAnsi="GHEA Grapalat" w:cs="Sylfaen"/>
          <w:b/>
          <w:szCs w:val="22"/>
          <w:lang w:val="es-ES"/>
        </w:rPr>
        <w:t>Լ</w:t>
      </w:r>
      <w:r w:rsidRPr="004F2EC8">
        <w:rPr>
          <w:rFonts w:ascii="GHEA Grapalat" w:hAnsi="GHEA Grapalat"/>
          <w:b/>
          <w:szCs w:val="22"/>
          <w:lang w:val="af-ZA"/>
        </w:rPr>
        <w:t xml:space="preserve"> </w:t>
      </w:r>
      <w:r w:rsidRPr="004F2EC8">
        <w:rPr>
          <w:rFonts w:ascii="GHEA Grapalat" w:hAnsi="GHEA Grapalat" w:cs="Sylfaen"/>
          <w:b/>
          <w:szCs w:val="22"/>
          <w:lang w:val="es-ES"/>
        </w:rPr>
        <w:t>ՈՒ</w:t>
      </w:r>
    </w:p>
    <w:p w14:paraId="76898AF0" w14:textId="77777777" w:rsidR="00B85EEB" w:rsidRPr="004F2EC8" w:rsidRDefault="00B85EEB" w:rsidP="00B85EEB">
      <w:pPr>
        <w:ind w:firstLine="567"/>
        <w:jc w:val="center"/>
        <w:rPr>
          <w:rFonts w:ascii="GHEA Grapalat" w:hAnsi="GHEA Grapalat"/>
          <w:szCs w:val="22"/>
          <w:lang w:val="af-ZA"/>
        </w:rPr>
      </w:pPr>
    </w:p>
    <w:p w14:paraId="15A413A0" w14:textId="77777777" w:rsidR="00B85EEB" w:rsidRPr="004F2EC8" w:rsidRDefault="00B85EEB" w:rsidP="00B85EEB">
      <w:pPr>
        <w:jc w:val="center"/>
        <w:rPr>
          <w:rFonts w:ascii="GHEA Grapalat" w:hAnsi="GHEA Grapalat"/>
          <w:b/>
          <w:sz w:val="20"/>
          <w:lang w:val="af-ZA"/>
        </w:rPr>
      </w:pPr>
      <w:r w:rsidRPr="004F2EC8">
        <w:rPr>
          <w:rFonts w:ascii="GHEA Grapalat" w:hAnsi="GHEA Grapalat"/>
          <w:b/>
          <w:sz w:val="20"/>
          <w:lang w:val="af-ZA"/>
        </w:rPr>
        <w:t xml:space="preserve">1. </w:t>
      </w:r>
      <w:r w:rsidRPr="004F2EC8">
        <w:rPr>
          <w:rFonts w:ascii="GHEA Grapalat" w:hAnsi="GHEA Grapalat" w:cs="Sylfaen"/>
          <w:b/>
          <w:sz w:val="20"/>
          <w:lang w:val="es-ES"/>
        </w:rPr>
        <w:t>ԸՆԴՀԱՆՈՒՐ</w:t>
      </w:r>
      <w:r w:rsidRPr="004F2EC8">
        <w:rPr>
          <w:rFonts w:ascii="GHEA Grapalat" w:hAnsi="GHEA Grapalat"/>
          <w:b/>
          <w:sz w:val="20"/>
          <w:lang w:val="af-ZA"/>
        </w:rPr>
        <w:t xml:space="preserve"> </w:t>
      </w:r>
      <w:r w:rsidRPr="004F2EC8">
        <w:rPr>
          <w:rFonts w:ascii="GHEA Grapalat" w:hAnsi="GHEA Grapalat" w:cs="Sylfaen"/>
          <w:b/>
          <w:sz w:val="20"/>
          <w:lang w:val="es-ES"/>
        </w:rPr>
        <w:t>ԴՐՈՒՅԹՆԵՐ</w:t>
      </w:r>
    </w:p>
    <w:p w14:paraId="52918D1B" w14:textId="77777777" w:rsidR="00B85EEB" w:rsidRPr="004F2EC8" w:rsidRDefault="00B85EEB" w:rsidP="00B85EEB">
      <w:pPr>
        <w:ind w:firstLine="567"/>
        <w:jc w:val="both"/>
        <w:rPr>
          <w:rFonts w:ascii="GHEA Grapalat" w:hAnsi="GHEA Grapalat"/>
          <w:szCs w:val="22"/>
          <w:lang w:val="af-ZA"/>
        </w:rPr>
      </w:pPr>
      <w:r w:rsidRPr="004F2EC8">
        <w:rPr>
          <w:rFonts w:ascii="GHEA Grapalat" w:hAnsi="GHEA Grapalat"/>
          <w:szCs w:val="22"/>
          <w:lang w:val="af-ZA"/>
        </w:rPr>
        <w:t xml:space="preserve"> </w:t>
      </w:r>
    </w:p>
    <w:p w14:paraId="34DF368D" w14:textId="77777777" w:rsidR="00B85EEB" w:rsidRPr="004F2EC8" w:rsidRDefault="00B85EEB" w:rsidP="00B85EEB">
      <w:pPr>
        <w:ind w:firstLine="567"/>
        <w:jc w:val="both"/>
        <w:rPr>
          <w:rFonts w:ascii="GHEA Grapalat" w:hAnsi="GHEA Grapalat" w:cs="Sylfaen"/>
          <w:sz w:val="20"/>
          <w:lang w:val="af-ZA"/>
        </w:rPr>
      </w:pPr>
      <w:r w:rsidRPr="004F2EC8">
        <w:rPr>
          <w:rFonts w:ascii="GHEA Grapalat" w:hAnsi="GHEA Grapalat" w:cs="Sylfaen"/>
          <w:sz w:val="20"/>
          <w:lang w:val="af-ZA"/>
        </w:rPr>
        <w:t xml:space="preserve">1.1 </w:t>
      </w:r>
      <w:r w:rsidRPr="004F2EC8">
        <w:rPr>
          <w:rFonts w:ascii="GHEA Grapalat" w:hAnsi="GHEA Grapalat" w:cs="Sylfaen"/>
          <w:sz w:val="20"/>
          <w:lang w:val="ru-RU"/>
        </w:rPr>
        <w:t>Սույն</w:t>
      </w:r>
      <w:r w:rsidRPr="004F2EC8">
        <w:rPr>
          <w:rFonts w:ascii="GHEA Grapalat" w:hAnsi="GHEA Grapalat" w:cs="Sylfaen"/>
          <w:sz w:val="20"/>
          <w:lang w:val="af-ZA"/>
        </w:rPr>
        <w:t xml:space="preserve"> </w:t>
      </w:r>
      <w:r w:rsidRPr="004F2EC8">
        <w:rPr>
          <w:rFonts w:ascii="GHEA Grapalat" w:hAnsi="GHEA Grapalat" w:cs="Sylfaen"/>
          <w:sz w:val="20"/>
          <w:lang w:val="ru-RU"/>
        </w:rPr>
        <w:t>հրահանգը</w:t>
      </w:r>
      <w:r w:rsidRPr="004F2EC8">
        <w:rPr>
          <w:rFonts w:ascii="GHEA Grapalat" w:hAnsi="GHEA Grapalat" w:cs="Sylfaen"/>
          <w:sz w:val="20"/>
          <w:lang w:val="af-ZA"/>
        </w:rPr>
        <w:t xml:space="preserve"> </w:t>
      </w:r>
      <w:r w:rsidRPr="004F2EC8">
        <w:rPr>
          <w:rFonts w:ascii="GHEA Grapalat" w:hAnsi="GHEA Grapalat" w:cs="Sylfaen"/>
          <w:sz w:val="20"/>
          <w:lang w:val="ru-RU"/>
        </w:rPr>
        <w:t>նպատակ</w:t>
      </w:r>
      <w:r w:rsidRPr="004F2EC8">
        <w:rPr>
          <w:rFonts w:ascii="GHEA Grapalat" w:hAnsi="GHEA Grapalat" w:cs="Sylfaen"/>
          <w:sz w:val="20"/>
          <w:lang w:val="af-ZA"/>
        </w:rPr>
        <w:t xml:space="preserve"> </w:t>
      </w:r>
      <w:r w:rsidRPr="004F2EC8">
        <w:rPr>
          <w:rFonts w:ascii="GHEA Grapalat" w:hAnsi="GHEA Grapalat" w:cs="Sylfaen"/>
          <w:sz w:val="20"/>
          <w:lang w:val="ru-RU"/>
        </w:rPr>
        <w:t>ունի</w:t>
      </w:r>
      <w:r w:rsidRPr="004F2EC8">
        <w:rPr>
          <w:rFonts w:ascii="GHEA Grapalat" w:hAnsi="GHEA Grapalat" w:cs="Sylfaen"/>
          <w:sz w:val="20"/>
          <w:lang w:val="af-ZA"/>
        </w:rPr>
        <w:t xml:space="preserve"> </w:t>
      </w:r>
      <w:r w:rsidRPr="004F2EC8">
        <w:rPr>
          <w:rFonts w:ascii="GHEA Grapalat" w:hAnsi="GHEA Grapalat" w:cs="Sylfaen"/>
          <w:sz w:val="20"/>
          <w:lang w:val="ru-RU"/>
        </w:rPr>
        <w:t>օժանդակել</w:t>
      </w:r>
      <w:r w:rsidRPr="004F2EC8">
        <w:rPr>
          <w:rFonts w:ascii="GHEA Grapalat" w:hAnsi="GHEA Grapalat" w:cs="Sylfaen"/>
          <w:sz w:val="20"/>
          <w:lang w:val="af-ZA"/>
        </w:rPr>
        <w:t xml:space="preserve"> մ</w:t>
      </w:r>
      <w:r w:rsidRPr="004F2EC8">
        <w:rPr>
          <w:rFonts w:ascii="GHEA Grapalat" w:hAnsi="GHEA Grapalat" w:cs="Sylfaen"/>
          <w:sz w:val="20"/>
          <w:lang w:val="ru-RU"/>
        </w:rPr>
        <w:t>ասնակիցներին</w:t>
      </w:r>
      <w:r w:rsidRPr="004F2EC8">
        <w:rPr>
          <w:rFonts w:ascii="GHEA Grapalat" w:hAnsi="GHEA Grapalat" w:cs="Sylfaen"/>
          <w:sz w:val="20"/>
          <w:lang w:val="af-ZA"/>
        </w:rPr>
        <w:t xml:space="preserve"> </w:t>
      </w:r>
      <w:r w:rsidRPr="004F2EC8">
        <w:rPr>
          <w:rFonts w:ascii="GHEA Grapalat" w:hAnsi="GHEA Grapalat" w:cs="Sylfaen"/>
          <w:sz w:val="20"/>
          <w:lang w:val="ru-RU"/>
        </w:rPr>
        <w:t>հայտը</w:t>
      </w:r>
      <w:r w:rsidRPr="004F2EC8">
        <w:rPr>
          <w:rFonts w:ascii="GHEA Grapalat" w:hAnsi="GHEA Grapalat" w:cs="Sylfaen"/>
          <w:sz w:val="20"/>
          <w:lang w:val="af-ZA"/>
        </w:rPr>
        <w:t xml:space="preserve"> </w:t>
      </w:r>
      <w:r w:rsidRPr="004F2EC8">
        <w:rPr>
          <w:rFonts w:ascii="GHEA Grapalat" w:hAnsi="GHEA Grapalat" w:cs="Sylfaen"/>
          <w:sz w:val="20"/>
          <w:lang w:val="ru-RU"/>
        </w:rPr>
        <w:t>պատրաստելիս</w:t>
      </w:r>
      <w:r w:rsidRPr="004F2EC8">
        <w:rPr>
          <w:rFonts w:ascii="GHEA Grapalat" w:hAnsi="GHEA Grapalat" w:cs="Arial LatArm"/>
          <w:sz w:val="20"/>
          <w:lang w:val="ru-RU"/>
        </w:rPr>
        <w:t>։</w:t>
      </w:r>
    </w:p>
    <w:p w14:paraId="723C8EB8" w14:textId="77777777" w:rsidR="00B85EEB" w:rsidRPr="004F2EC8" w:rsidRDefault="00B85EEB" w:rsidP="00B85EEB">
      <w:pPr>
        <w:ind w:firstLine="567"/>
        <w:jc w:val="both"/>
        <w:rPr>
          <w:rFonts w:ascii="GHEA Grapalat" w:hAnsi="GHEA Grapalat" w:cs="Sylfaen"/>
          <w:sz w:val="20"/>
          <w:lang w:val="af-ZA"/>
        </w:rPr>
      </w:pPr>
      <w:r w:rsidRPr="004F2EC8">
        <w:rPr>
          <w:rFonts w:ascii="GHEA Grapalat" w:hAnsi="GHEA Grapalat" w:cs="Sylfaen"/>
          <w:sz w:val="20"/>
          <w:lang w:val="af-ZA"/>
        </w:rPr>
        <w:t xml:space="preserve">1.2 </w:t>
      </w:r>
      <w:r w:rsidRPr="004F2EC8">
        <w:rPr>
          <w:rFonts w:ascii="GHEA Grapalat" w:hAnsi="GHEA Grapalat" w:cs="Sylfaen"/>
          <w:sz w:val="20"/>
          <w:lang w:val="ru-RU"/>
        </w:rPr>
        <w:t>Նպատակահարմարության</w:t>
      </w:r>
      <w:r w:rsidRPr="004F2EC8">
        <w:rPr>
          <w:rFonts w:ascii="GHEA Grapalat" w:hAnsi="GHEA Grapalat" w:cs="Sylfaen"/>
          <w:sz w:val="20"/>
          <w:lang w:val="af-ZA"/>
        </w:rPr>
        <w:t xml:space="preserve"> </w:t>
      </w:r>
      <w:r w:rsidRPr="004F2EC8">
        <w:rPr>
          <w:rFonts w:ascii="GHEA Grapalat" w:hAnsi="GHEA Grapalat" w:cs="Sylfaen"/>
          <w:sz w:val="20"/>
          <w:lang w:val="ru-RU"/>
        </w:rPr>
        <w:t>դեպքում</w:t>
      </w:r>
      <w:r w:rsidRPr="004F2EC8">
        <w:rPr>
          <w:rFonts w:ascii="GHEA Grapalat" w:hAnsi="GHEA Grapalat" w:cs="Sylfaen"/>
          <w:sz w:val="20"/>
          <w:lang w:val="af-ZA"/>
        </w:rPr>
        <w:t xml:space="preserve"> մ</w:t>
      </w:r>
      <w:r w:rsidRPr="004F2EC8">
        <w:rPr>
          <w:rFonts w:ascii="GHEA Grapalat" w:hAnsi="GHEA Grapalat" w:cs="Sylfaen"/>
          <w:sz w:val="20"/>
          <w:lang w:val="ru-RU"/>
        </w:rPr>
        <w:t>ասնակիցը</w:t>
      </w:r>
      <w:r w:rsidRPr="004F2EC8">
        <w:rPr>
          <w:rFonts w:ascii="GHEA Grapalat" w:hAnsi="GHEA Grapalat" w:cs="Sylfaen"/>
          <w:sz w:val="20"/>
          <w:lang w:val="af-ZA"/>
        </w:rPr>
        <w:t xml:space="preserve"> </w:t>
      </w:r>
      <w:r w:rsidRPr="004F2EC8">
        <w:rPr>
          <w:rFonts w:ascii="GHEA Grapalat" w:hAnsi="GHEA Grapalat" w:cs="Sylfaen"/>
          <w:sz w:val="20"/>
          <w:lang w:val="ru-RU"/>
        </w:rPr>
        <w:t>պահանջվող</w:t>
      </w:r>
      <w:r w:rsidRPr="004F2EC8">
        <w:rPr>
          <w:rFonts w:ascii="GHEA Grapalat" w:hAnsi="GHEA Grapalat" w:cs="Sylfaen"/>
          <w:sz w:val="20"/>
          <w:lang w:val="af-ZA"/>
        </w:rPr>
        <w:t xml:space="preserve"> </w:t>
      </w:r>
      <w:r w:rsidRPr="004F2EC8">
        <w:rPr>
          <w:rFonts w:ascii="GHEA Grapalat" w:hAnsi="GHEA Grapalat" w:cs="Sylfaen"/>
          <w:sz w:val="20"/>
          <w:lang w:val="ru-RU"/>
        </w:rPr>
        <w:t>տեղեկությունները</w:t>
      </w:r>
      <w:r w:rsidRPr="004F2EC8">
        <w:rPr>
          <w:rFonts w:ascii="GHEA Grapalat" w:hAnsi="GHEA Grapalat" w:cs="Sylfaen"/>
          <w:sz w:val="20"/>
          <w:lang w:val="af-ZA"/>
        </w:rPr>
        <w:t xml:space="preserve"> </w:t>
      </w:r>
      <w:r w:rsidRPr="004F2EC8">
        <w:rPr>
          <w:rFonts w:ascii="GHEA Grapalat" w:hAnsi="GHEA Grapalat" w:cs="Sylfaen"/>
          <w:sz w:val="20"/>
          <w:lang w:val="ru-RU"/>
        </w:rPr>
        <w:t>կարող</w:t>
      </w:r>
      <w:r w:rsidRPr="004F2EC8">
        <w:rPr>
          <w:rFonts w:ascii="GHEA Grapalat" w:hAnsi="GHEA Grapalat" w:cs="Sylfaen"/>
          <w:sz w:val="20"/>
          <w:lang w:val="af-ZA"/>
        </w:rPr>
        <w:t xml:space="preserve"> </w:t>
      </w:r>
      <w:r w:rsidRPr="004F2EC8">
        <w:rPr>
          <w:rFonts w:ascii="GHEA Grapalat" w:hAnsi="GHEA Grapalat" w:cs="Sylfaen"/>
          <w:sz w:val="20"/>
          <w:lang w:val="ru-RU"/>
        </w:rPr>
        <w:t>է</w:t>
      </w:r>
      <w:r w:rsidRPr="004F2EC8">
        <w:rPr>
          <w:rFonts w:ascii="GHEA Grapalat" w:hAnsi="GHEA Grapalat" w:cs="Sylfaen"/>
          <w:sz w:val="20"/>
          <w:lang w:val="af-ZA"/>
        </w:rPr>
        <w:t xml:space="preserve"> </w:t>
      </w:r>
      <w:r w:rsidRPr="004F2EC8">
        <w:rPr>
          <w:rFonts w:ascii="GHEA Grapalat" w:hAnsi="GHEA Grapalat" w:cs="Sylfaen"/>
          <w:sz w:val="20"/>
          <w:lang w:val="ru-RU"/>
        </w:rPr>
        <w:t>ներկայացնել</w:t>
      </w:r>
      <w:r w:rsidRPr="004F2EC8">
        <w:rPr>
          <w:rFonts w:ascii="GHEA Grapalat" w:hAnsi="GHEA Grapalat" w:cs="Sylfaen"/>
          <w:sz w:val="20"/>
          <w:lang w:val="af-ZA"/>
        </w:rPr>
        <w:t xml:space="preserve"> </w:t>
      </w:r>
      <w:r w:rsidRPr="004F2EC8">
        <w:rPr>
          <w:rFonts w:ascii="GHEA Grapalat" w:hAnsi="GHEA Grapalat" w:cs="Sylfaen"/>
          <w:sz w:val="20"/>
          <w:lang w:val="ru-RU"/>
        </w:rPr>
        <w:t>սույն</w:t>
      </w:r>
      <w:r w:rsidRPr="004F2EC8">
        <w:rPr>
          <w:rFonts w:ascii="GHEA Grapalat" w:hAnsi="GHEA Grapalat" w:cs="Sylfaen"/>
          <w:sz w:val="20"/>
          <w:lang w:val="af-ZA"/>
        </w:rPr>
        <w:t xml:space="preserve"> </w:t>
      </w:r>
      <w:r w:rsidRPr="004F2EC8">
        <w:rPr>
          <w:rFonts w:ascii="GHEA Grapalat" w:hAnsi="GHEA Grapalat" w:cs="Sylfaen"/>
          <w:sz w:val="20"/>
          <w:lang w:val="ru-RU"/>
        </w:rPr>
        <w:t>հրահանգով</w:t>
      </w:r>
      <w:r w:rsidRPr="004F2EC8">
        <w:rPr>
          <w:rFonts w:ascii="GHEA Grapalat" w:hAnsi="GHEA Grapalat" w:cs="Sylfaen"/>
          <w:sz w:val="20"/>
          <w:lang w:val="af-ZA"/>
        </w:rPr>
        <w:t xml:space="preserve"> </w:t>
      </w:r>
      <w:r w:rsidRPr="004F2EC8">
        <w:rPr>
          <w:rFonts w:ascii="GHEA Grapalat" w:hAnsi="GHEA Grapalat" w:cs="Sylfaen"/>
          <w:sz w:val="20"/>
          <w:lang w:val="ru-RU"/>
        </w:rPr>
        <w:t>առաջարկվող</w:t>
      </w:r>
      <w:r w:rsidRPr="004F2EC8">
        <w:rPr>
          <w:rFonts w:ascii="GHEA Grapalat" w:hAnsi="GHEA Grapalat" w:cs="Sylfaen"/>
          <w:sz w:val="20"/>
          <w:lang w:val="af-ZA"/>
        </w:rPr>
        <w:t xml:space="preserve"> </w:t>
      </w:r>
      <w:r w:rsidRPr="004F2EC8">
        <w:rPr>
          <w:rFonts w:ascii="GHEA Grapalat" w:hAnsi="GHEA Grapalat" w:cs="Sylfaen"/>
          <w:sz w:val="20"/>
          <w:lang w:val="ru-RU"/>
        </w:rPr>
        <w:t>ձևերից</w:t>
      </w:r>
      <w:r w:rsidRPr="004F2EC8">
        <w:rPr>
          <w:rFonts w:ascii="GHEA Grapalat" w:hAnsi="GHEA Grapalat" w:cs="Sylfaen"/>
          <w:sz w:val="20"/>
          <w:lang w:val="af-ZA"/>
        </w:rPr>
        <w:t xml:space="preserve"> </w:t>
      </w:r>
      <w:r w:rsidRPr="004F2EC8">
        <w:rPr>
          <w:rFonts w:ascii="GHEA Grapalat" w:hAnsi="GHEA Grapalat" w:cs="Sylfaen"/>
          <w:sz w:val="20"/>
          <w:lang w:val="ru-RU"/>
        </w:rPr>
        <w:t>տարբերվող</w:t>
      </w:r>
      <w:r w:rsidRPr="004F2EC8">
        <w:rPr>
          <w:rFonts w:ascii="GHEA Grapalat" w:hAnsi="GHEA Grapalat" w:cs="Sylfaen"/>
          <w:sz w:val="20"/>
          <w:lang w:val="af-ZA"/>
        </w:rPr>
        <w:t xml:space="preserve">` </w:t>
      </w:r>
      <w:r w:rsidRPr="004F2EC8">
        <w:rPr>
          <w:rFonts w:ascii="GHEA Grapalat" w:hAnsi="GHEA Grapalat" w:cs="Sylfaen"/>
          <w:sz w:val="20"/>
          <w:lang w:val="ru-RU"/>
        </w:rPr>
        <w:t>այլ</w:t>
      </w:r>
      <w:r w:rsidRPr="004F2EC8">
        <w:rPr>
          <w:rFonts w:ascii="GHEA Grapalat" w:hAnsi="GHEA Grapalat" w:cs="Sylfaen"/>
          <w:sz w:val="20"/>
          <w:lang w:val="af-ZA"/>
        </w:rPr>
        <w:t xml:space="preserve"> </w:t>
      </w:r>
      <w:r w:rsidRPr="004F2EC8">
        <w:rPr>
          <w:rFonts w:ascii="GHEA Grapalat" w:hAnsi="GHEA Grapalat" w:cs="Sylfaen"/>
          <w:sz w:val="20"/>
          <w:lang w:val="ru-RU"/>
        </w:rPr>
        <w:t>ձևերով</w:t>
      </w:r>
      <w:r w:rsidRPr="004F2EC8">
        <w:rPr>
          <w:rFonts w:ascii="GHEA Grapalat" w:hAnsi="GHEA Grapalat" w:cs="Sylfaen"/>
          <w:sz w:val="20"/>
          <w:lang w:val="af-ZA"/>
        </w:rPr>
        <w:t xml:space="preserve">` </w:t>
      </w:r>
      <w:r w:rsidRPr="004F2EC8">
        <w:rPr>
          <w:rFonts w:ascii="GHEA Grapalat" w:hAnsi="GHEA Grapalat" w:cs="Sylfaen"/>
          <w:sz w:val="20"/>
          <w:lang w:val="ru-RU"/>
        </w:rPr>
        <w:t>պահպանելով</w:t>
      </w:r>
      <w:r w:rsidRPr="004F2EC8">
        <w:rPr>
          <w:rFonts w:ascii="GHEA Grapalat" w:hAnsi="GHEA Grapalat" w:cs="Sylfaen"/>
          <w:sz w:val="20"/>
          <w:lang w:val="af-ZA"/>
        </w:rPr>
        <w:t xml:space="preserve"> </w:t>
      </w:r>
      <w:r w:rsidRPr="004F2EC8">
        <w:rPr>
          <w:rFonts w:ascii="GHEA Grapalat" w:hAnsi="GHEA Grapalat" w:cs="Sylfaen"/>
          <w:sz w:val="20"/>
          <w:lang w:val="ru-RU"/>
        </w:rPr>
        <w:t>պահանջվող</w:t>
      </w:r>
      <w:r w:rsidRPr="004F2EC8">
        <w:rPr>
          <w:rFonts w:ascii="GHEA Grapalat" w:hAnsi="GHEA Grapalat" w:cs="Sylfaen"/>
          <w:sz w:val="20"/>
          <w:lang w:val="af-ZA"/>
        </w:rPr>
        <w:t xml:space="preserve"> </w:t>
      </w:r>
      <w:r w:rsidRPr="004F2EC8">
        <w:rPr>
          <w:rFonts w:ascii="GHEA Grapalat" w:hAnsi="GHEA Grapalat" w:cs="Sylfaen"/>
          <w:sz w:val="20"/>
          <w:lang w:val="ru-RU"/>
        </w:rPr>
        <w:t>վավերապայմանները</w:t>
      </w:r>
      <w:r w:rsidRPr="004F2EC8">
        <w:rPr>
          <w:rFonts w:ascii="GHEA Grapalat" w:hAnsi="GHEA Grapalat" w:cs="Arial LatArm"/>
          <w:sz w:val="20"/>
          <w:lang w:val="ru-RU"/>
        </w:rPr>
        <w:t>։</w:t>
      </w:r>
    </w:p>
    <w:p w14:paraId="183C1E56" w14:textId="77777777" w:rsidR="00B85EEB" w:rsidRPr="004F2EC8" w:rsidRDefault="00B85EEB" w:rsidP="00B85EEB">
      <w:pPr>
        <w:ind w:firstLine="567"/>
        <w:jc w:val="both"/>
        <w:rPr>
          <w:rFonts w:ascii="GHEA Grapalat" w:hAnsi="GHEA Grapalat" w:cs="Sylfaen"/>
          <w:sz w:val="20"/>
          <w:lang w:val="af-ZA"/>
        </w:rPr>
      </w:pPr>
      <w:r w:rsidRPr="004F2EC8">
        <w:rPr>
          <w:rFonts w:ascii="GHEA Grapalat" w:hAnsi="GHEA Grapalat" w:cs="Sylfaen"/>
          <w:sz w:val="20"/>
          <w:lang w:val="af-ZA"/>
        </w:rPr>
        <w:t xml:space="preserve">1.3 </w:t>
      </w:r>
      <w:r w:rsidRPr="004F2EC8">
        <w:rPr>
          <w:rFonts w:ascii="GHEA Grapalat" w:hAnsi="GHEA Grapalat" w:cs="Sylfaen"/>
          <w:sz w:val="20"/>
          <w:lang w:val="ru-RU"/>
        </w:rPr>
        <w:t>Հայտերը</w:t>
      </w:r>
      <w:r w:rsidRPr="004F2EC8">
        <w:rPr>
          <w:rFonts w:ascii="GHEA Grapalat" w:hAnsi="GHEA Grapalat" w:cs="Sylfaen"/>
          <w:sz w:val="20"/>
          <w:lang w:val="af-ZA"/>
        </w:rPr>
        <w:t xml:space="preserve">, </w:t>
      </w:r>
      <w:r w:rsidRPr="004F2EC8">
        <w:rPr>
          <w:rFonts w:ascii="GHEA Grapalat" w:hAnsi="GHEA Grapalat" w:cs="Sylfaen"/>
          <w:sz w:val="20"/>
          <w:lang w:val="ru-RU"/>
        </w:rPr>
        <w:t>հայերենից</w:t>
      </w:r>
      <w:r w:rsidRPr="004F2EC8">
        <w:rPr>
          <w:rFonts w:ascii="GHEA Grapalat" w:hAnsi="GHEA Grapalat" w:cs="Sylfaen"/>
          <w:sz w:val="20"/>
          <w:lang w:val="af-ZA"/>
        </w:rPr>
        <w:t xml:space="preserve"> </w:t>
      </w:r>
      <w:r w:rsidRPr="004F2EC8">
        <w:rPr>
          <w:rFonts w:ascii="GHEA Grapalat" w:hAnsi="GHEA Grapalat" w:cs="Sylfaen"/>
          <w:sz w:val="20"/>
          <w:lang w:val="ru-RU"/>
        </w:rPr>
        <w:t>բացի</w:t>
      </w:r>
      <w:r w:rsidRPr="004F2EC8">
        <w:rPr>
          <w:rFonts w:ascii="GHEA Grapalat" w:hAnsi="GHEA Grapalat" w:cs="Sylfaen"/>
          <w:sz w:val="20"/>
          <w:lang w:val="af-ZA"/>
        </w:rPr>
        <w:t xml:space="preserve">, </w:t>
      </w:r>
      <w:r w:rsidRPr="004F2EC8">
        <w:rPr>
          <w:rFonts w:ascii="GHEA Grapalat" w:hAnsi="GHEA Grapalat" w:cs="Sylfaen"/>
          <w:sz w:val="20"/>
          <w:lang w:val="ru-RU"/>
        </w:rPr>
        <w:t>կարող</w:t>
      </w:r>
      <w:r w:rsidRPr="004F2EC8">
        <w:rPr>
          <w:rFonts w:ascii="GHEA Grapalat" w:hAnsi="GHEA Grapalat" w:cs="Sylfaen"/>
          <w:sz w:val="20"/>
          <w:lang w:val="af-ZA"/>
        </w:rPr>
        <w:t xml:space="preserve"> </w:t>
      </w:r>
      <w:r w:rsidRPr="004F2EC8">
        <w:rPr>
          <w:rFonts w:ascii="GHEA Grapalat" w:hAnsi="GHEA Grapalat" w:cs="Sylfaen"/>
          <w:sz w:val="20"/>
          <w:lang w:val="ru-RU"/>
        </w:rPr>
        <w:t>են</w:t>
      </w:r>
      <w:r w:rsidRPr="004F2EC8">
        <w:rPr>
          <w:rFonts w:ascii="GHEA Grapalat" w:hAnsi="GHEA Grapalat" w:cs="Sylfaen"/>
          <w:sz w:val="20"/>
          <w:lang w:val="af-ZA"/>
        </w:rPr>
        <w:t xml:space="preserve"> </w:t>
      </w:r>
      <w:r w:rsidRPr="004F2EC8">
        <w:rPr>
          <w:rFonts w:ascii="GHEA Grapalat" w:hAnsi="GHEA Grapalat" w:cs="Sylfaen"/>
          <w:sz w:val="20"/>
          <w:lang w:val="ru-RU"/>
        </w:rPr>
        <w:t>ներկայացվել</w:t>
      </w:r>
      <w:r w:rsidRPr="004F2EC8">
        <w:rPr>
          <w:rFonts w:ascii="GHEA Grapalat" w:hAnsi="GHEA Grapalat" w:cs="Sylfaen"/>
          <w:sz w:val="20"/>
          <w:lang w:val="af-ZA"/>
        </w:rPr>
        <w:t xml:space="preserve"> </w:t>
      </w:r>
      <w:r w:rsidRPr="004F2EC8">
        <w:rPr>
          <w:rFonts w:ascii="GHEA Grapalat" w:hAnsi="GHEA Grapalat" w:cs="Sylfaen"/>
          <w:sz w:val="20"/>
          <w:lang w:val="ru-RU"/>
        </w:rPr>
        <w:t>նաև</w:t>
      </w:r>
      <w:r w:rsidRPr="004F2EC8">
        <w:rPr>
          <w:rFonts w:ascii="GHEA Grapalat" w:hAnsi="GHEA Grapalat" w:cs="Sylfaen"/>
          <w:sz w:val="20"/>
          <w:lang w:val="af-ZA"/>
        </w:rPr>
        <w:t xml:space="preserve"> </w:t>
      </w:r>
      <w:r w:rsidRPr="004F2EC8">
        <w:rPr>
          <w:rFonts w:ascii="GHEA Grapalat" w:hAnsi="GHEA Grapalat" w:cs="Sylfaen"/>
          <w:sz w:val="20"/>
          <w:lang w:val="ru-RU"/>
        </w:rPr>
        <w:t>անգլերեն</w:t>
      </w:r>
      <w:r w:rsidRPr="004F2EC8">
        <w:rPr>
          <w:rFonts w:ascii="GHEA Grapalat" w:hAnsi="GHEA Grapalat" w:cs="Sylfaen"/>
          <w:sz w:val="20"/>
          <w:lang w:val="af-ZA"/>
        </w:rPr>
        <w:t xml:space="preserve"> </w:t>
      </w:r>
      <w:r w:rsidRPr="004F2EC8">
        <w:rPr>
          <w:rFonts w:ascii="GHEA Grapalat" w:hAnsi="GHEA Grapalat" w:cs="Sylfaen"/>
          <w:sz w:val="20"/>
          <w:lang w:val="ru-RU"/>
        </w:rPr>
        <w:t>կամ</w:t>
      </w:r>
      <w:r w:rsidRPr="004F2EC8">
        <w:rPr>
          <w:rFonts w:ascii="GHEA Grapalat" w:hAnsi="GHEA Grapalat" w:cs="Sylfaen"/>
          <w:sz w:val="20"/>
          <w:lang w:val="af-ZA"/>
        </w:rPr>
        <w:t xml:space="preserve"> </w:t>
      </w:r>
      <w:r w:rsidRPr="004F2EC8">
        <w:rPr>
          <w:rFonts w:ascii="GHEA Grapalat" w:hAnsi="GHEA Grapalat" w:cs="Sylfaen"/>
          <w:sz w:val="20"/>
          <w:lang w:val="ru-RU"/>
        </w:rPr>
        <w:t>ռուսերեն</w:t>
      </w:r>
      <w:r w:rsidRPr="004F2EC8">
        <w:rPr>
          <w:rFonts w:ascii="GHEA Grapalat" w:hAnsi="GHEA Grapalat" w:cs="Arial LatArm"/>
          <w:sz w:val="20"/>
          <w:lang w:val="ru-RU"/>
        </w:rPr>
        <w:t>։</w:t>
      </w:r>
      <w:r w:rsidRPr="004F2EC8">
        <w:rPr>
          <w:rFonts w:ascii="GHEA Grapalat" w:hAnsi="GHEA Grapalat" w:cs="Sylfaen"/>
          <w:sz w:val="20"/>
          <w:lang w:val="af-ZA"/>
        </w:rPr>
        <w:t xml:space="preserve"> </w:t>
      </w:r>
    </w:p>
    <w:p w14:paraId="55647586" w14:textId="77777777" w:rsidR="00B85EEB" w:rsidRPr="004F2EC8" w:rsidRDefault="00B85EEB" w:rsidP="00B85EEB">
      <w:pPr>
        <w:jc w:val="center"/>
        <w:rPr>
          <w:rFonts w:ascii="GHEA Grapalat" w:hAnsi="GHEA Grapalat"/>
          <w:b/>
          <w:szCs w:val="22"/>
          <w:lang w:val="af-ZA"/>
        </w:rPr>
      </w:pPr>
    </w:p>
    <w:p w14:paraId="09FD7CEF" w14:textId="77777777" w:rsidR="00B85EEB" w:rsidRPr="004F2EC8" w:rsidRDefault="00B85EEB" w:rsidP="00B85EEB">
      <w:pPr>
        <w:jc w:val="center"/>
        <w:rPr>
          <w:rFonts w:ascii="GHEA Grapalat" w:hAnsi="GHEA Grapalat"/>
          <w:b/>
          <w:sz w:val="20"/>
          <w:lang w:val="af-ZA"/>
        </w:rPr>
      </w:pPr>
      <w:r w:rsidRPr="004F2EC8">
        <w:rPr>
          <w:rFonts w:ascii="GHEA Grapalat" w:hAnsi="GHEA Grapalat"/>
          <w:b/>
          <w:sz w:val="20"/>
          <w:lang w:val="af-ZA"/>
        </w:rPr>
        <w:t xml:space="preserve">2. </w:t>
      </w:r>
      <w:r w:rsidRPr="004F2EC8">
        <w:rPr>
          <w:rFonts w:ascii="GHEA Grapalat" w:hAnsi="GHEA Grapalat" w:cs="Sylfaen"/>
          <w:b/>
          <w:sz w:val="20"/>
          <w:lang w:val="es-ES"/>
        </w:rPr>
        <w:t>ԸՆԹԱՑԱԿԱՐԳԻ</w:t>
      </w:r>
      <w:r w:rsidRPr="004F2EC8">
        <w:rPr>
          <w:rFonts w:ascii="GHEA Grapalat" w:hAnsi="GHEA Grapalat"/>
          <w:b/>
          <w:sz w:val="20"/>
          <w:lang w:val="af-ZA"/>
        </w:rPr>
        <w:t xml:space="preserve"> </w:t>
      </w:r>
      <w:r w:rsidRPr="004F2EC8">
        <w:rPr>
          <w:rFonts w:ascii="GHEA Grapalat" w:hAnsi="GHEA Grapalat" w:cs="Sylfaen"/>
          <w:b/>
          <w:sz w:val="20"/>
          <w:lang w:val="es-ES"/>
        </w:rPr>
        <w:t>ՀԱՅՏԸ</w:t>
      </w:r>
    </w:p>
    <w:p w14:paraId="5CAE9BD6" w14:textId="77777777" w:rsidR="00B85EEB" w:rsidRPr="004F2EC8" w:rsidRDefault="00B85EEB" w:rsidP="00B85EEB">
      <w:pPr>
        <w:ind w:firstLine="720"/>
        <w:jc w:val="center"/>
        <w:rPr>
          <w:rFonts w:ascii="GHEA Grapalat" w:hAnsi="GHEA Grapalat"/>
          <w:szCs w:val="22"/>
          <w:lang w:val="af-ZA"/>
        </w:rPr>
      </w:pPr>
    </w:p>
    <w:p w14:paraId="319D57BB" w14:textId="77777777" w:rsidR="00B85EEB" w:rsidRPr="004F2EC8" w:rsidRDefault="00B85EEB" w:rsidP="00B85EEB">
      <w:pPr>
        <w:ind w:firstLine="567"/>
        <w:jc w:val="both"/>
        <w:rPr>
          <w:rFonts w:ascii="GHEA Grapalat" w:hAnsi="GHEA Grapalat"/>
          <w:sz w:val="20"/>
          <w:szCs w:val="20"/>
          <w:lang w:val="es-ES"/>
        </w:rPr>
      </w:pPr>
      <w:r w:rsidRPr="004F2EC8">
        <w:rPr>
          <w:rFonts w:ascii="GHEA Grapalat" w:hAnsi="GHEA Grapalat" w:cs="Sylfaen"/>
          <w:sz w:val="20"/>
          <w:szCs w:val="20"/>
          <w:lang w:val="hy-AM"/>
        </w:rPr>
        <w:t>Ընթացակարգին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մասնակցելու</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համար</w:t>
      </w:r>
      <w:r w:rsidRPr="004F2EC8">
        <w:rPr>
          <w:rFonts w:ascii="GHEA Grapalat" w:hAnsi="GHEA Grapalat"/>
          <w:sz w:val="20"/>
          <w:szCs w:val="20"/>
          <w:lang w:val="hy-AM"/>
        </w:rPr>
        <w:t xml:space="preserve"> </w:t>
      </w:r>
      <w:r w:rsidRPr="004F2EC8">
        <w:rPr>
          <w:rFonts w:ascii="GHEA Grapalat" w:hAnsi="GHEA Grapalat" w:cs="Sylfaen"/>
          <w:sz w:val="20"/>
          <w:szCs w:val="20"/>
        </w:rPr>
        <w:t>մ</w:t>
      </w:r>
      <w:r w:rsidRPr="004F2EC8">
        <w:rPr>
          <w:rFonts w:ascii="GHEA Grapalat" w:hAnsi="GHEA Grapalat" w:cs="Sylfaen"/>
          <w:sz w:val="20"/>
          <w:szCs w:val="20"/>
          <w:lang w:val="hy-AM"/>
        </w:rPr>
        <w:t>ասնակիցը</w:t>
      </w:r>
      <w:r w:rsidRPr="004F2EC8">
        <w:rPr>
          <w:rFonts w:ascii="GHEA Grapalat" w:hAnsi="GHEA Grapalat"/>
          <w:sz w:val="20"/>
          <w:szCs w:val="20"/>
          <w:lang w:val="hy-AM"/>
        </w:rPr>
        <w:t xml:space="preserve"> </w:t>
      </w:r>
      <w:r w:rsidRPr="004F2EC8">
        <w:rPr>
          <w:rFonts w:ascii="GHEA Grapalat" w:hAnsi="GHEA Grapalat" w:cs="Sylfaen"/>
          <w:sz w:val="20"/>
          <w:szCs w:val="20"/>
        </w:rPr>
        <w:t>սույն</w:t>
      </w:r>
      <w:r w:rsidRPr="004F2EC8">
        <w:rPr>
          <w:rFonts w:ascii="GHEA Grapalat" w:hAnsi="GHEA Grapalat"/>
          <w:sz w:val="20"/>
          <w:szCs w:val="20"/>
          <w:lang w:val="af-ZA"/>
        </w:rPr>
        <w:t xml:space="preserve"> </w:t>
      </w:r>
      <w:r w:rsidRPr="004F2EC8">
        <w:rPr>
          <w:rFonts w:ascii="GHEA Grapalat" w:hAnsi="GHEA Grapalat" w:cs="Sylfaen"/>
          <w:sz w:val="20"/>
          <w:szCs w:val="20"/>
        </w:rPr>
        <w:t>հրավերի</w:t>
      </w:r>
      <w:r w:rsidRPr="004F2EC8">
        <w:rPr>
          <w:rFonts w:ascii="GHEA Grapalat" w:hAnsi="GHEA Grapalat"/>
          <w:sz w:val="20"/>
          <w:szCs w:val="20"/>
          <w:lang w:val="af-ZA"/>
        </w:rPr>
        <w:t xml:space="preserve"> 2-</w:t>
      </w:r>
      <w:r w:rsidRPr="004F2EC8">
        <w:rPr>
          <w:rFonts w:ascii="GHEA Grapalat" w:hAnsi="GHEA Grapalat" w:cs="Sylfaen"/>
          <w:sz w:val="20"/>
          <w:szCs w:val="20"/>
        </w:rPr>
        <w:t>րդ</w:t>
      </w:r>
      <w:r w:rsidRPr="004F2EC8">
        <w:rPr>
          <w:rFonts w:ascii="GHEA Grapalat" w:hAnsi="GHEA Grapalat"/>
          <w:sz w:val="20"/>
          <w:szCs w:val="20"/>
          <w:lang w:val="af-ZA"/>
        </w:rPr>
        <w:t xml:space="preserve"> </w:t>
      </w:r>
      <w:r w:rsidRPr="004F2EC8">
        <w:rPr>
          <w:rFonts w:ascii="GHEA Grapalat" w:hAnsi="GHEA Grapalat" w:cs="Sylfaen"/>
          <w:sz w:val="20"/>
          <w:szCs w:val="20"/>
        </w:rPr>
        <w:t>մասի</w:t>
      </w:r>
      <w:r w:rsidRPr="004F2EC8">
        <w:rPr>
          <w:rFonts w:ascii="GHEA Grapalat" w:hAnsi="GHEA Grapalat"/>
          <w:sz w:val="20"/>
          <w:szCs w:val="20"/>
          <w:lang w:val="af-ZA"/>
        </w:rPr>
        <w:t xml:space="preserve"> 3-</w:t>
      </w:r>
      <w:r w:rsidRPr="004F2EC8">
        <w:rPr>
          <w:rFonts w:ascii="GHEA Grapalat" w:hAnsi="GHEA Grapalat" w:cs="Sylfaen"/>
          <w:sz w:val="20"/>
          <w:szCs w:val="20"/>
        </w:rPr>
        <w:t>րդ</w:t>
      </w:r>
      <w:r w:rsidRPr="004F2EC8">
        <w:rPr>
          <w:rFonts w:ascii="GHEA Grapalat" w:hAnsi="GHEA Grapalat"/>
          <w:sz w:val="20"/>
          <w:szCs w:val="20"/>
          <w:lang w:val="af-ZA"/>
        </w:rPr>
        <w:t xml:space="preserve"> </w:t>
      </w:r>
      <w:r w:rsidRPr="004F2EC8">
        <w:rPr>
          <w:rFonts w:ascii="GHEA Grapalat" w:hAnsi="GHEA Grapalat" w:cs="Sylfaen"/>
          <w:sz w:val="20"/>
          <w:szCs w:val="20"/>
        </w:rPr>
        <w:t>բաժնով</w:t>
      </w:r>
      <w:r w:rsidRPr="004F2EC8">
        <w:rPr>
          <w:rFonts w:ascii="GHEA Grapalat" w:hAnsi="GHEA Grapalat"/>
          <w:sz w:val="20"/>
          <w:szCs w:val="20"/>
          <w:lang w:val="af-ZA"/>
        </w:rPr>
        <w:t xml:space="preserve"> </w:t>
      </w:r>
      <w:r w:rsidRPr="004F2EC8">
        <w:rPr>
          <w:rFonts w:ascii="GHEA Grapalat" w:hAnsi="GHEA Grapalat" w:cs="Sylfaen"/>
          <w:sz w:val="20"/>
          <w:szCs w:val="20"/>
        </w:rPr>
        <w:t>սահմանված</w:t>
      </w:r>
      <w:r w:rsidRPr="004F2EC8">
        <w:rPr>
          <w:rFonts w:ascii="GHEA Grapalat" w:hAnsi="GHEA Grapalat"/>
          <w:sz w:val="20"/>
          <w:szCs w:val="20"/>
          <w:lang w:val="af-ZA"/>
        </w:rPr>
        <w:t xml:space="preserve"> </w:t>
      </w:r>
      <w:r w:rsidRPr="004F2EC8">
        <w:rPr>
          <w:rFonts w:ascii="GHEA Grapalat" w:hAnsi="GHEA Grapalat" w:cs="Sylfaen"/>
          <w:sz w:val="20"/>
          <w:szCs w:val="20"/>
        </w:rPr>
        <w:t>կարգով</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ներկայացնում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հայտ</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Հայտին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կցվում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են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սույն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հրավերով</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նախատեսված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համապատասխան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փաստաթղթեր</w:t>
      </w:r>
      <w:r w:rsidRPr="004F2EC8">
        <w:rPr>
          <w:rFonts w:ascii="GHEA Grapalat" w:hAnsi="GHEA Grapalat" w:cs="Sylfaen"/>
          <w:sz w:val="20"/>
          <w:szCs w:val="20"/>
          <w:lang w:val="es-ES"/>
        </w:rPr>
        <w:t>ը</w:t>
      </w:r>
      <w:r w:rsidRPr="004F2EC8">
        <w:rPr>
          <w:rFonts w:ascii="GHEA Grapalat" w:hAnsi="GHEA Grapalat"/>
          <w:sz w:val="20"/>
          <w:szCs w:val="20"/>
          <w:lang w:val="es-ES"/>
        </w:rPr>
        <w:t>:</w:t>
      </w:r>
    </w:p>
    <w:p w14:paraId="7C3B657D" w14:textId="77777777" w:rsidR="00B85EEB" w:rsidRPr="004F2EC8" w:rsidRDefault="00B85EEB" w:rsidP="00B85EEB">
      <w:pPr>
        <w:ind w:firstLine="567"/>
        <w:jc w:val="both"/>
        <w:rPr>
          <w:rFonts w:ascii="GHEA Grapalat" w:hAnsi="GHEA Grapalat" w:cs="Sylfaen"/>
          <w:sz w:val="20"/>
          <w:lang w:val="es-ES"/>
        </w:rPr>
      </w:pPr>
      <w:r w:rsidRPr="004F2EC8">
        <w:rPr>
          <w:rFonts w:ascii="GHEA Grapalat" w:hAnsi="GHEA Grapalat" w:cs="Sylfaen"/>
          <w:sz w:val="20"/>
        </w:rPr>
        <w:t>Մասնակիցը</w:t>
      </w:r>
      <w:r w:rsidRPr="004F2EC8">
        <w:rPr>
          <w:rFonts w:ascii="GHEA Grapalat" w:hAnsi="GHEA Grapalat" w:cs="Sylfaen"/>
          <w:sz w:val="20"/>
          <w:lang w:val="es-ES"/>
        </w:rPr>
        <w:t xml:space="preserve"> </w:t>
      </w:r>
      <w:r w:rsidRPr="004F2EC8">
        <w:rPr>
          <w:rFonts w:ascii="GHEA Grapalat" w:hAnsi="GHEA Grapalat" w:cs="Sylfaen"/>
          <w:sz w:val="20"/>
        </w:rPr>
        <w:t>հայտով</w:t>
      </w:r>
      <w:r w:rsidRPr="004F2EC8">
        <w:rPr>
          <w:rFonts w:ascii="GHEA Grapalat" w:hAnsi="GHEA Grapalat" w:cs="Sylfaen"/>
          <w:sz w:val="20"/>
          <w:lang w:val="es-ES"/>
        </w:rPr>
        <w:t xml:space="preserve"> </w:t>
      </w:r>
      <w:r w:rsidRPr="004F2EC8">
        <w:rPr>
          <w:rFonts w:ascii="GHEA Grapalat" w:hAnsi="GHEA Grapalat" w:cs="Sylfaen"/>
          <w:sz w:val="20"/>
        </w:rPr>
        <w:t>ներկայացնում</w:t>
      </w:r>
      <w:r w:rsidRPr="004F2EC8">
        <w:rPr>
          <w:rFonts w:ascii="GHEA Grapalat" w:hAnsi="GHEA Grapalat" w:cs="Sylfaen"/>
          <w:sz w:val="20"/>
          <w:lang w:val="es-ES"/>
        </w:rPr>
        <w:t xml:space="preserve"> </w:t>
      </w:r>
      <w:r w:rsidRPr="004F2EC8">
        <w:rPr>
          <w:rFonts w:ascii="GHEA Grapalat" w:hAnsi="GHEA Grapalat" w:cs="Sylfaen"/>
          <w:sz w:val="20"/>
        </w:rPr>
        <w:t>է</w:t>
      </w:r>
      <w:r w:rsidRPr="004F2EC8">
        <w:rPr>
          <w:rFonts w:ascii="GHEA Grapalat" w:hAnsi="GHEA Grapalat" w:cs="Sylfaen"/>
          <w:sz w:val="20"/>
          <w:lang w:val="es-ES"/>
        </w:rPr>
        <w:t xml:space="preserve"> </w:t>
      </w:r>
      <w:r w:rsidRPr="004F2EC8">
        <w:rPr>
          <w:rFonts w:ascii="GHEA Grapalat" w:hAnsi="GHEA Grapalat" w:cs="Sylfaen"/>
          <w:sz w:val="20"/>
        </w:rPr>
        <w:t>իր</w:t>
      </w:r>
      <w:r w:rsidRPr="004F2EC8">
        <w:rPr>
          <w:rFonts w:ascii="GHEA Grapalat" w:hAnsi="GHEA Grapalat" w:cs="Sylfaen"/>
          <w:sz w:val="20"/>
          <w:lang w:val="es-ES"/>
        </w:rPr>
        <w:t xml:space="preserve"> </w:t>
      </w:r>
      <w:r w:rsidRPr="004F2EC8">
        <w:rPr>
          <w:rFonts w:ascii="GHEA Grapalat" w:hAnsi="GHEA Grapalat" w:cs="Sylfaen"/>
          <w:sz w:val="20"/>
        </w:rPr>
        <w:t>կողմից</w:t>
      </w:r>
      <w:r w:rsidRPr="004F2EC8">
        <w:rPr>
          <w:rFonts w:ascii="GHEA Grapalat" w:hAnsi="GHEA Grapalat" w:cs="Sylfaen"/>
          <w:sz w:val="20"/>
          <w:lang w:val="es-ES"/>
        </w:rPr>
        <w:t xml:space="preserve"> </w:t>
      </w:r>
      <w:r w:rsidRPr="004F2EC8">
        <w:rPr>
          <w:rFonts w:ascii="GHEA Grapalat" w:hAnsi="GHEA Grapalat" w:cs="Sylfaen"/>
          <w:sz w:val="20"/>
        </w:rPr>
        <w:t>հաստատված</w:t>
      </w:r>
      <w:r w:rsidRPr="004F2EC8">
        <w:rPr>
          <w:rFonts w:ascii="GHEA Grapalat" w:hAnsi="GHEA Grapalat" w:cs="Sylfaen"/>
          <w:sz w:val="20"/>
          <w:lang w:val="es-ES"/>
        </w:rPr>
        <w:t>`</w:t>
      </w:r>
    </w:p>
    <w:p w14:paraId="0DB17455" w14:textId="77777777" w:rsidR="00B85EEB" w:rsidRPr="004F2EC8" w:rsidRDefault="00B85EEB" w:rsidP="00B85EEB">
      <w:pPr>
        <w:ind w:firstLine="567"/>
        <w:jc w:val="both"/>
        <w:rPr>
          <w:rFonts w:ascii="GHEA Grapalat" w:hAnsi="GHEA Grapalat" w:cs="Sylfaen"/>
          <w:sz w:val="20"/>
          <w:lang w:val="es-ES"/>
        </w:rPr>
      </w:pPr>
      <w:r w:rsidRPr="004F2EC8">
        <w:rPr>
          <w:rFonts w:ascii="GHEA Grapalat" w:hAnsi="GHEA Grapalat" w:cs="Sylfaen"/>
          <w:sz w:val="20"/>
          <w:lang w:val="es-ES"/>
        </w:rPr>
        <w:t xml:space="preserve">2.1 </w:t>
      </w:r>
      <w:r w:rsidRPr="004F2EC8">
        <w:rPr>
          <w:rFonts w:ascii="GHEA Grapalat" w:hAnsi="GHEA Grapalat" w:cs="Sylfaen"/>
          <w:sz w:val="20"/>
          <w:lang w:val="ru-RU"/>
        </w:rPr>
        <w:t>ընթացակարգին</w:t>
      </w:r>
      <w:r w:rsidRPr="004F2EC8">
        <w:rPr>
          <w:rFonts w:ascii="GHEA Grapalat" w:hAnsi="GHEA Grapalat" w:cs="Sylfaen"/>
          <w:sz w:val="20"/>
          <w:lang w:val="af-ZA"/>
        </w:rPr>
        <w:t xml:space="preserve"> </w:t>
      </w:r>
      <w:r w:rsidRPr="004F2EC8">
        <w:rPr>
          <w:rFonts w:ascii="GHEA Grapalat" w:hAnsi="GHEA Grapalat" w:cs="Sylfaen"/>
          <w:sz w:val="20"/>
          <w:lang w:val="ru-RU"/>
        </w:rPr>
        <w:t>մասնակցելու</w:t>
      </w:r>
      <w:r w:rsidRPr="004F2EC8">
        <w:rPr>
          <w:rFonts w:ascii="GHEA Grapalat" w:hAnsi="GHEA Grapalat" w:cs="Sylfaen"/>
          <w:sz w:val="20"/>
          <w:lang w:val="af-ZA"/>
        </w:rPr>
        <w:t xml:space="preserve"> </w:t>
      </w:r>
      <w:r w:rsidRPr="004F2EC8">
        <w:rPr>
          <w:rFonts w:ascii="GHEA Grapalat" w:hAnsi="GHEA Grapalat" w:cs="Sylfaen"/>
          <w:sz w:val="20"/>
          <w:lang w:val="ru-RU"/>
        </w:rPr>
        <w:t>դիմում</w:t>
      </w:r>
      <w:r w:rsidRPr="004F2EC8">
        <w:rPr>
          <w:rFonts w:ascii="GHEA Grapalat" w:hAnsi="GHEA Grapalat" w:cs="Sylfaen"/>
          <w:sz w:val="20"/>
          <w:lang w:val="es-ES"/>
        </w:rPr>
        <w:t>-</w:t>
      </w:r>
      <w:r w:rsidRPr="004F2EC8">
        <w:rPr>
          <w:rFonts w:ascii="GHEA Grapalat" w:hAnsi="GHEA Grapalat" w:cs="Sylfaen"/>
          <w:sz w:val="20"/>
        </w:rPr>
        <w:t>հայտարարություն</w:t>
      </w:r>
      <w:r w:rsidRPr="004F2EC8">
        <w:rPr>
          <w:rFonts w:ascii="GHEA Grapalat" w:hAnsi="GHEA Grapalat" w:cs="Sylfaen"/>
          <w:sz w:val="20"/>
          <w:lang w:val="af-ZA"/>
        </w:rPr>
        <w:t>` համաձայն հ</w:t>
      </w:r>
      <w:r w:rsidRPr="004F2EC8">
        <w:rPr>
          <w:rFonts w:ascii="GHEA Grapalat" w:hAnsi="GHEA Grapalat" w:cs="Sylfaen"/>
          <w:sz w:val="20"/>
          <w:lang w:val="ru-RU"/>
        </w:rPr>
        <w:t>ավելված</w:t>
      </w:r>
      <w:r w:rsidRPr="004F2EC8">
        <w:rPr>
          <w:rFonts w:ascii="GHEA Grapalat" w:hAnsi="GHEA Grapalat" w:cs="Sylfaen"/>
          <w:sz w:val="20"/>
          <w:lang w:val="af-ZA"/>
        </w:rPr>
        <w:t xml:space="preserve"> N 1-ի</w:t>
      </w:r>
      <w:r w:rsidRPr="004F2EC8">
        <w:rPr>
          <w:rFonts w:ascii="GHEA Grapalat" w:hAnsi="GHEA Grapalat" w:cs="Sylfaen"/>
          <w:sz w:val="20"/>
          <w:lang w:val="es-ES"/>
        </w:rPr>
        <w:t>.</w:t>
      </w:r>
    </w:p>
    <w:p w14:paraId="6BC8A789" w14:textId="77777777" w:rsidR="00B85EEB" w:rsidRPr="004F2EC8" w:rsidRDefault="00B85EEB" w:rsidP="00B85EEB">
      <w:pPr>
        <w:ind w:firstLine="567"/>
        <w:jc w:val="both"/>
        <w:rPr>
          <w:rFonts w:ascii="GHEA Grapalat" w:hAnsi="GHEA Grapalat" w:cs="Sylfaen"/>
          <w:sz w:val="20"/>
          <w:lang w:val="es-ES"/>
        </w:rPr>
      </w:pPr>
      <w:r w:rsidRPr="004F2EC8">
        <w:rPr>
          <w:rFonts w:ascii="GHEA Grapalat" w:hAnsi="GHEA Grapalat"/>
          <w:sz w:val="20"/>
          <w:lang w:val="es-ES"/>
        </w:rPr>
        <w:t xml:space="preserve">2.2 </w:t>
      </w:r>
      <w:r w:rsidRPr="004F2EC8">
        <w:rPr>
          <w:rFonts w:ascii="GHEA Grapalat" w:hAnsi="GHEA Grapalat" w:cs="Sylfaen"/>
          <w:sz w:val="20"/>
          <w:lang w:val="es-ES"/>
        </w:rPr>
        <w:t xml:space="preserve">իր կողմից հաստատված` </w:t>
      </w:r>
      <w:r w:rsidRPr="004F2EC8">
        <w:rPr>
          <w:rFonts w:ascii="GHEA Grapalat" w:hAnsi="GHEA Grapalat" w:cs="Sylfaen"/>
          <w:sz w:val="20"/>
        </w:rPr>
        <w:t>առաջարկվող</w:t>
      </w:r>
      <w:r w:rsidRPr="004F2EC8">
        <w:rPr>
          <w:rFonts w:ascii="GHEA Grapalat" w:hAnsi="GHEA Grapalat" w:cs="Sylfaen"/>
          <w:sz w:val="20"/>
          <w:lang w:val="es-ES"/>
        </w:rPr>
        <w:t xml:space="preserve"> </w:t>
      </w:r>
      <w:r w:rsidRPr="004F2EC8">
        <w:rPr>
          <w:rFonts w:ascii="GHEA Grapalat" w:hAnsi="GHEA Grapalat" w:cs="Sylfaen"/>
          <w:sz w:val="20"/>
        </w:rPr>
        <w:t>ապրանքի</w:t>
      </w:r>
      <w:r w:rsidRPr="004F2EC8">
        <w:rPr>
          <w:rFonts w:ascii="GHEA Grapalat" w:hAnsi="GHEA Grapalat" w:cs="Sylfaen"/>
          <w:sz w:val="20"/>
          <w:lang w:val="es-ES"/>
        </w:rPr>
        <w:t xml:space="preserve"> </w:t>
      </w:r>
      <w:r w:rsidRPr="004F2EC8">
        <w:rPr>
          <w:rFonts w:ascii="GHEA Grapalat" w:hAnsi="GHEA Grapalat" w:cs="Sylfaen"/>
          <w:sz w:val="20"/>
          <w:szCs w:val="20"/>
          <w:lang w:val="hy-AM" w:eastAsia="x-none"/>
        </w:rPr>
        <w:t>ամբողջական</w:t>
      </w:r>
      <w:r w:rsidRPr="004F2EC8">
        <w:rPr>
          <w:rFonts w:ascii="GHEA Grapalat" w:hAnsi="GHEA Grapalat"/>
          <w:sz w:val="20"/>
          <w:szCs w:val="20"/>
          <w:lang w:val="hy-AM" w:eastAsia="x-none"/>
        </w:rPr>
        <w:t xml:space="preserve"> </w:t>
      </w:r>
      <w:r w:rsidRPr="004F2EC8">
        <w:rPr>
          <w:rFonts w:ascii="GHEA Grapalat" w:hAnsi="GHEA Grapalat" w:cs="Sylfaen"/>
          <w:sz w:val="20"/>
          <w:szCs w:val="20"/>
          <w:lang w:val="hy-AM" w:eastAsia="x-none"/>
        </w:rPr>
        <w:t>նկարագիրը</w:t>
      </w:r>
      <w:r w:rsidRPr="004F2EC8">
        <w:rPr>
          <w:rFonts w:ascii="GHEA Grapalat" w:hAnsi="GHEA Grapalat"/>
          <w:sz w:val="20"/>
          <w:szCs w:val="20"/>
          <w:lang w:val="es-ES" w:eastAsia="x-none"/>
        </w:rPr>
        <w:t xml:space="preserve">` </w:t>
      </w:r>
      <w:r w:rsidRPr="004F2EC8">
        <w:rPr>
          <w:rFonts w:ascii="GHEA Grapalat" w:hAnsi="GHEA Grapalat" w:cs="Sylfaen"/>
          <w:sz w:val="20"/>
          <w:szCs w:val="20"/>
          <w:lang w:eastAsia="x-none"/>
        </w:rPr>
        <w:t>համաձայն</w:t>
      </w:r>
      <w:r w:rsidRPr="004F2EC8">
        <w:rPr>
          <w:rFonts w:ascii="GHEA Grapalat" w:hAnsi="GHEA Grapalat"/>
          <w:sz w:val="20"/>
          <w:szCs w:val="20"/>
          <w:lang w:val="es-ES" w:eastAsia="x-none"/>
        </w:rPr>
        <w:t xml:space="preserve"> </w:t>
      </w:r>
      <w:r w:rsidRPr="004F2EC8">
        <w:rPr>
          <w:rFonts w:ascii="GHEA Grapalat" w:hAnsi="GHEA Grapalat" w:cs="Sylfaen"/>
          <w:sz w:val="20"/>
          <w:szCs w:val="20"/>
          <w:lang w:eastAsia="x-none"/>
        </w:rPr>
        <w:t>հավելված</w:t>
      </w:r>
      <w:r w:rsidRPr="004F2EC8">
        <w:rPr>
          <w:rFonts w:ascii="GHEA Grapalat" w:hAnsi="GHEA Grapalat"/>
          <w:sz w:val="20"/>
          <w:szCs w:val="20"/>
          <w:lang w:val="es-ES" w:eastAsia="x-none"/>
        </w:rPr>
        <w:t xml:space="preserve"> N 1.1-</w:t>
      </w:r>
      <w:r w:rsidRPr="004F2EC8">
        <w:rPr>
          <w:rFonts w:ascii="GHEA Grapalat" w:hAnsi="GHEA Grapalat" w:cs="Sylfaen"/>
          <w:sz w:val="20"/>
          <w:szCs w:val="20"/>
          <w:lang w:eastAsia="x-none"/>
        </w:rPr>
        <w:t>ի</w:t>
      </w:r>
      <w:r w:rsidRPr="004F2EC8">
        <w:rPr>
          <w:rFonts w:ascii="GHEA Grapalat" w:hAnsi="GHEA Grapalat" w:cs="Sylfaen"/>
          <w:sz w:val="20"/>
          <w:lang w:val="es-ES"/>
        </w:rPr>
        <w:t>.</w:t>
      </w:r>
    </w:p>
    <w:p w14:paraId="0BD017A0" w14:textId="77777777" w:rsidR="00B85EEB" w:rsidRPr="004F2EC8" w:rsidRDefault="00B85EEB" w:rsidP="00B85EEB">
      <w:pPr>
        <w:pStyle w:val="norm"/>
        <w:spacing w:line="240" w:lineRule="auto"/>
        <w:ind w:firstLine="567"/>
        <w:rPr>
          <w:rFonts w:ascii="GHEA Grapalat" w:hAnsi="GHEA Grapalat" w:cs="Sylfaen"/>
          <w:sz w:val="20"/>
          <w:szCs w:val="24"/>
          <w:lang w:val="af-ZA" w:eastAsia="en-US"/>
        </w:rPr>
      </w:pPr>
      <w:r w:rsidRPr="004F2EC8">
        <w:rPr>
          <w:rFonts w:ascii="GHEA Grapalat" w:hAnsi="GHEA Grapalat" w:cs="Sylfaen"/>
          <w:sz w:val="20"/>
          <w:lang w:val="af-ZA"/>
        </w:rPr>
        <w:t xml:space="preserve">2.3 </w:t>
      </w:r>
      <w:r w:rsidRPr="004F2EC8">
        <w:rPr>
          <w:rFonts w:ascii="GHEA Grapalat" w:hAnsi="GHEA Grapalat" w:cs="Sylfaen"/>
          <w:sz w:val="20"/>
          <w:szCs w:val="24"/>
          <w:lang w:eastAsia="en-US"/>
        </w:rPr>
        <w:t>գործակալության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պայմանագրի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պատճենը</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և</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դրա</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կողմ</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հանդիսացող</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անձի</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տվյալները</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եթե</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պայմանագիրն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իրականացվելու</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է</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գործակալության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միջոցով</w:t>
      </w:r>
      <w:r w:rsidRPr="004F2EC8">
        <w:rPr>
          <w:rFonts w:ascii="GHEA Grapalat" w:hAnsi="GHEA Grapalat" w:cs="Sylfaen"/>
          <w:sz w:val="20"/>
          <w:szCs w:val="24"/>
          <w:lang w:val="af-ZA" w:eastAsia="en-US"/>
        </w:rPr>
        <w:t>.</w:t>
      </w:r>
    </w:p>
    <w:p w14:paraId="49271B7C" w14:textId="77777777" w:rsidR="00B85EEB" w:rsidRPr="004F2EC8" w:rsidRDefault="00B85EEB" w:rsidP="00B85EEB">
      <w:pPr>
        <w:pStyle w:val="norm"/>
        <w:spacing w:line="240" w:lineRule="auto"/>
        <w:ind w:firstLine="567"/>
        <w:rPr>
          <w:rFonts w:ascii="GHEA Grapalat" w:hAnsi="GHEA Grapalat" w:cs="Sylfaen"/>
          <w:color w:val="FFFFFF"/>
          <w:sz w:val="20"/>
          <w:szCs w:val="24"/>
          <w:lang w:val="af-ZA" w:eastAsia="en-US"/>
        </w:rPr>
      </w:pPr>
      <w:r w:rsidRPr="004F2EC8">
        <w:rPr>
          <w:rFonts w:ascii="GHEA Grapalat" w:hAnsi="GHEA Grapalat" w:cs="Sylfaen"/>
          <w:sz w:val="20"/>
          <w:szCs w:val="24"/>
          <w:lang w:val="af-ZA" w:eastAsia="en-US"/>
        </w:rPr>
        <w:t xml:space="preserve">2.4 </w:t>
      </w:r>
      <w:r w:rsidRPr="004F2EC8">
        <w:rPr>
          <w:rFonts w:ascii="GHEA Grapalat" w:hAnsi="GHEA Grapalat" w:cs="Sylfaen"/>
          <w:sz w:val="20"/>
          <w:szCs w:val="24"/>
          <w:lang w:eastAsia="en-US"/>
        </w:rPr>
        <w:t>համատեղ</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գործունեության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պայմանագիրը</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եթե</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մասնակիցները</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գնման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ընթացակարգին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մասնակցում</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են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համատեղ</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գործունեության</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կարգով</w:t>
      </w:r>
      <w:r w:rsidRPr="004F2EC8">
        <w:rPr>
          <w:rFonts w:ascii="GHEA Grapalat" w:hAnsi="GHEA Grapalat" w:cs="Sylfaen"/>
          <w:sz w:val="20"/>
          <w:szCs w:val="24"/>
          <w:lang w:val="af-ZA" w:eastAsia="en-US"/>
        </w:rPr>
        <w:t xml:space="preserve"> (</w:t>
      </w:r>
      <w:r w:rsidRPr="004F2EC8">
        <w:rPr>
          <w:rFonts w:ascii="GHEA Grapalat" w:hAnsi="GHEA Grapalat" w:cs="Sylfaen"/>
          <w:sz w:val="20"/>
          <w:szCs w:val="24"/>
          <w:lang w:eastAsia="en-US"/>
        </w:rPr>
        <w:t>կոնսորցիումով</w:t>
      </w:r>
      <w:r w:rsidRPr="004F2EC8">
        <w:rPr>
          <w:rFonts w:ascii="GHEA Grapalat" w:hAnsi="GHEA Grapalat" w:cs="Sylfaen"/>
          <w:sz w:val="20"/>
          <w:szCs w:val="24"/>
          <w:lang w:val="af-ZA" w:eastAsia="en-US"/>
        </w:rPr>
        <w:t>).</w:t>
      </w:r>
      <w:r w:rsidRPr="004F2EC8">
        <w:rPr>
          <w:rFonts w:ascii="GHEA Grapalat" w:hAnsi="GHEA Grapalat" w:cs="Sylfaen"/>
          <w:sz w:val="20"/>
          <w:szCs w:val="24"/>
          <w:vertAlign w:val="superscript"/>
          <w:lang w:val="af-ZA" w:eastAsia="en-US"/>
        </w:rPr>
        <w:t xml:space="preserve">15 </w:t>
      </w:r>
      <w:r w:rsidRPr="004F2EC8">
        <w:rPr>
          <w:rStyle w:val="af6"/>
          <w:rFonts w:ascii="GHEA Grapalat" w:hAnsi="GHEA Grapalat" w:cs="Sylfaen"/>
          <w:color w:val="FFFFFF"/>
          <w:sz w:val="20"/>
          <w:szCs w:val="24"/>
          <w:lang w:val="af-ZA" w:eastAsia="en-US"/>
        </w:rPr>
        <w:footnoteReference w:id="1"/>
      </w:r>
    </w:p>
    <w:p w14:paraId="7C562D06" w14:textId="77777777" w:rsidR="00B85EEB" w:rsidRPr="004F2EC8" w:rsidRDefault="00B85EEB" w:rsidP="00B85EEB">
      <w:pPr>
        <w:ind w:firstLine="567"/>
        <w:jc w:val="both"/>
        <w:rPr>
          <w:rFonts w:ascii="GHEA Grapalat" w:hAnsi="GHEA Grapalat" w:cs="Sylfaen"/>
          <w:sz w:val="20"/>
          <w:lang w:val="af-ZA"/>
        </w:rPr>
      </w:pPr>
      <w:r w:rsidRPr="004F2EC8">
        <w:rPr>
          <w:rFonts w:ascii="GHEA Grapalat" w:hAnsi="GHEA Grapalat" w:cs="Sylfaen"/>
          <w:sz w:val="20"/>
          <w:lang w:val="af-ZA"/>
        </w:rPr>
        <w:t xml:space="preserve">2.6 </w:t>
      </w:r>
      <w:r w:rsidRPr="004F2EC8">
        <w:rPr>
          <w:rFonts w:ascii="GHEA Grapalat" w:hAnsi="GHEA Grapalat" w:cs="Sylfaen"/>
          <w:sz w:val="20"/>
          <w:lang w:val="hy-AM"/>
        </w:rPr>
        <w:t>գնային</w:t>
      </w:r>
      <w:r w:rsidRPr="004F2EC8">
        <w:rPr>
          <w:rFonts w:ascii="GHEA Grapalat" w:hAnsi="GHEA Grapalat" w:cs="Sylfaen"/>
          <w:sz w:val="20"/>
          <w:lang w:val="af-ZA"/>
        </w:rPr>
        <w:t xml:space="preserve"> </w:t>
      </w:r>
      <w:r w:rsidRPr="004F2EC8">
        <w:rPr>
          <w:rFonts w:ascii="GHEA Grapalat" w:hAnsi="GHEA Grapalat" w:cs="Sylfaen"/>
          <w:sz w:val="20"/>
          <w:lang w:val="hy-AM"/>
        </w:rPr>
        <w:t>առաջարկ</w:t>
      </w:r>
      <w:r w:rsidRPr="004F2EC8">
        <w:rPr>
          <w:rFonts w:ascii="GHEA Grapalat" w:hAnsi="GHEA Grapalat" w:cs="Sylfaen"/>
          <w:sz w:val="20"/>
          <w:lang w:val="af-ZA"/>
        </w:rPr>
        <w:t xml:space="preserve">` </w:t>
      </w:r>
      <w:r w:rsidRPr="004F2EC8">
        <w:rPr>
          <w:rFonts w:ascii="GHEA Grapalat" w:hAnsi="GHEA Grapalat" w:cs="Sylfaen"/>
          <w:sz w:val="20"/>
          <w:lang w:val="hy-AM"/>
        </w:rPr>
        <w:t>համաձայն</w:t>
      </w:r>
      <w:r w:rsidRPr="004F2EC8">
        <w:rPr>
          <w:rFonts w:ascii="GHEA Grapalat" w:hAnsi="GHEA Grapalat" w:cs="Sylfaen"/>
          <w:sz w:val="20"/>
          <w:lang w:val="af-ZA"/>
        </w:rPr>
        <w:t xml:space="preserve"> </w:t>
      </w:r>
      <w:r w:rsidRPr="004F2EC8">
        <w:rPr>
          <w:rFonts w:ascii="GHEA Grapalat" w:hAnsi="GHEA Grapalat" w:cs="Sylfaen"/>
          <w:sz w:val="20"/>
          <w:lang w:val="hy-AM"/>
        </w:rPr>
        <w:t>հավելված</w:t>
      </w:r>
      <w:r w:rsidRPr="004F2EC8">
        <w:rPr>
          <w:rFonts w:ascii="GHEA Grapalat" w:hAnsi="GHEA Grapalat" w:cs="Sylfaen"/>
          <w:sz w:val="20"/>
          <w:lang w:val="af-ZA"/>
        </w:rPr>
        <w:t xml:space="preserve"> N 2-</w:t>
      </w:r>
      <w:r w:rsidRPr="004F2EC8">
        <w:rPr>
          <w:rFonts w:ascii="GHEA Grapalat" w:hAnsi="GHEA Grapalat" w:cs="Sylfaen"/>
          <w:sz w:val="20"/>
          <w:lang w:val="hy-AM"/>
        </w:rPr>
        <w:t>ի</w:t>
      </w:r>
      <w:r w:rsidRPr="004F2EC8">
        <w:rPr>
          <w:rFonts w:ascii="GHEA Grapalat" w:hAnsi="GHEA Grapalat" w:cs="Sylfaen"/>
          <w:sz w:val="20"/>
          <w:lang w:val="af-ZA"/>
        </w:rPr>
        <w:t xml:space="preserve">: Գնային առաջարկը </w:t>
      </w:r>
      <w:r w:rsidRPr="004F2EC8">
        <w:rPr>
          <w:rFonts w:ascii="GHEA Grapalat" w:hAnsi="GHEA Grapalat" w:cs="Sylfaen"/>
          <w:sz w:val="20"/>
          <w:lang w:val="hy-AM"/>
        </w:rPr>
        <w:t>ներկայացվում</w:t>
      </w:r>
      <w:r w:rsidRPr="004F2EC8">
        <w:rPr>
          <w:rFonts w:ascii="GHEA Grapalat" w:hAnsi="GHEA Grapalat" w:cs="Sylfaen"/>
          <w:sz w:val="20"/>
          <w:lang w:val="af-ZA"/>
        </w:rPr>
        <w:t xml:space="preserve"> </w:t>
      </w:r>
      <w:r w:rsidRPr="004F2EC8">
        <w:rPr>
          <w:rFonts w:ascii="GHEA Grapalat" w:hAnsi="GHEA Grapalat" w:cs="Sylfaen"/>
          <w:sz w:val="20"/>
          <w:lang w:val="hy-AM"/>
        </w:rPr>
        <w:t>է</w:t>
      </w:r>
      <w:r w:rsidRPr="004F2EC8">
        <w:rPr>
          <w:rFonts w:ascii="GHEA Grapalat" w:hAnsi="GHEA Grapalat" w:cs="Sylfaen"/>
          <w:sz w:val="20"/>
          <w:lang w:val="af-ZA"/>
        </w:rPr>
        <w:t xml:space="preserve"> արժեք (ինքնարժեքի և կանխատեսվող շահույթի հանրագումարը)</w:t>
      </w:r>
      <w:r w:rsidRPr="004F2EC8">
        <w:rPr>
          <w:rFonts w:ascii="GHEA Grapalat" w:hAnsi="GHEA Grapalat" w:cs="Sylfaen"/>
          <w:sz w:val="22"/>
          <w:szCs w:val="22"/>
          <w:lang w:val="af-ZA"/>
        </w:rPr>
        <w:t xml:space="preserve"> </w:t>
      </w:r>
      <w:r w:rsidRPr="004F2EC8">
        <w:rPr>
          <w:rFonts w:ascii="GHEA Grapalat" w:hAnsi="GHEA Grapalat" w:cs="Sylfaen"/>
          <w:sz w:val="20"/>
          <w:lang w:val="hy-AM"/>
        </w:rPr>
        <w:t>և</w:t>
      </w:r>
      <w:r w:rsidRPr="004F2EC8">
        <w:rPr>
          <w:rFonts w:ascii="GHEA Grapalat" w:hAnsi="GHEA Grapalat" w:cs="Sylfaen"/>
          <w:sz w:val="20"/>
          <w:lang w:val="af-ZA"/>
        </w:rPr>
        <w:t xml:space="preserve"> </w:t>
      </w:r>
      <w:r w:rsidRPr="004F2EC8">
        <w:rPr>
          <w:rFonts w:ascii="GHEA Grapalat" w:hAnsi="GHEA Grapalat" w:cs="Sylfaen"/>
          <w:sz w:val="20"/>
          <w:lang w:val="hy-AM"/>
        </w:rPr>
        <w:t>ավելացված</w:t>
      </w:r>
      <w:r w:rsidRPr="004F2EC8">
        <w:rPr>
          <w:rFonts w:ascii="GHEA Grapalat" w:hAnsi="GHEA Grapalat" w:cs="Sylfaen"/>
          <w:sz w:val="20"/>
          <w:lang w:val="af-ZA"/>
        </w:rPr>
        <w:t xml:space="preserve"> </w:t>
      </w:r>
      <w:r w:rsidRPr="004F2EC8">
        <w:rPr>
          <w:rFonts w:ascii="GHEA Grapalat" w:hAnsi="GHEA Grapalat" w:cs="Sylfaen"/>
          <w:sz w:val="20"/>
          <w:lang w:val="hy-AM"/>
        </w:rPr>
        <w:t>արժեքի</w:t>
      </w:r>
      <w:r w:rsidRPr="004F2EC8">
        <w:rPr>
          <w:rFonts w:ascii="GHEA Grapalat" w:hAnsi="GHEA Grapalat" w:cs="Sylfaen"/>
          <w:sz w:val="20"/>
          <w:lang w:val="af-ZA"/>
        </w:rPr>
        <w:t xml:space="preserve"> </w:t>
      </w:r>
      <w:r w:rsidRPr="004F2EC8">
        <w:rPr>
          <w:rFonts w:ascii="GHEA Grapalat" w:hAnsi="GHEA Grapalat" w:cs="Sylfaen"/>
          <w:sz w:val="20"/>
          <w:lang w:val="hy-AM"/>
        </w:rPr>
        <w:t>հարկ</w:t>
      </w:r>
      <w:r w:rsidRPr="004F2EC8" w:rsidDel="001A1F55">
        <w:rPr>
          <w:rFonts w:ascii="GHEA Grapalat" w:hAnsi="GHEA Grapalat" w:cs="Sylfaen"/>
          <w:sz w:val="20"/>
          <w:lang w:val="af-ZA"/>
        </w:rPr>
        <w:t xml:space="preserve"> </w:t>
      </w:r>
      <w:r w:rsidRPr="004F2EC8">
        <w:rPr>
          <w:rFonts w:ascii="GHEA Grapalat" w:hAnsi="GHEA Grapalat" w:cs="Sylfaen"/>
          <w:sz w:val="20"/>
          <w:lang w:val="hy-AM"/>
        </w:rPr>
        <w:t>ընդհանրական</w:t>
      </w:r>
      <w:r w:rsidRPr="004F2EC8">
        <w:rPr>
          <w:rFonts w:ascii="GHEA Grapalat" w:hAnsi="GHEA Grapalat" w:cs="Sylfaen"/>
          <w:sz w:val="20"/>
          <w:lang w:val="af-ZA"/>
        </w:rPr>
        <w:t xml:space="preserve"> </w:t>
      </w:r>
      <w:r w:rsidRPr="004F2EC8">
        <w:rPr>
          <w:rFonts w:ascii="GHEA Grapalat" w:hAnsi="GHEA Grapalat" w:cs="Sylfaen"/>
          <w:sz w:val="20"/>
          <w:lang w:val="hy-AM"/>
        </w:rPr>
        <w:t>բաղադրիչներից</w:t>
      </w:r>
      <w:r w:rsidRPr="004F2EC8">
        <w:rPr>
          <w:rFonts w:ascii="GHEA Grapalat" w:hAnsi="GHEA Grapalat" w:cs="Sylfaen"/>
          <w:sz w:val="20"/>
          <w:lang w:val="af-ZA"/>
        </w:rPr>
        <w:t xml:space="preserve"> </w:t>
      </w:r>
      <w:r w:rsidRPr="004F2EC8">
        <w:rPr>
          <w:rFonts w:ascii="GHEA Grapalat" w:hAnsi="GHEA Grapalat" w:cs="Sylfaen"/>
          <w:sz w:val="20"/>
          <w:lang w:val="hy-AM"/>
        </w:rPr>
        <w:t>բաղկացած</w:t>
      </w:r>
      <w:r w:rsidRPr="004F2EC8">
        <w:rPr>
          <w:rFonts w:ascii="GHEA Grapalat" w:hAnsi="GHEA Grapalat" w:cs="Sylfaen"/>
          <w:sz w:val="20"/>
          <w:lang w:val="af-ZA"/>
        </w:rPr>
        <w:t xml:space="preserve"> </w:t>
      </w:r>
      <w:r w:rsidRPr="004F2EC8">
        <w:rPr>
          <w:rFonts w:ascii="GHEA Grapalat" w:hAnsi="GHEA Grapalat" w:cs="Sylfaen"/>
          <w:sz w:val="20"/>
          <w:lang w:val="hy-AM"/>
        </w:rPr>
        <w:t>հաշվարկի</w:t>
      </w:r>
      <w:r w:rsidRPr="004F2EC8">
        <w:rPr>
          <w:rFonts w:ascii="GHEA Grapalat" w:hAnsi="GHEA Grapalat" w:cs="Sylfaen"/>
          <w:sz w:val="20"/>
          <w:lang w:val="af-ZA"/>
        </w:rPr>
        <w:t xml:space="preserve"> </w:t>
      </w:r>
      <w:r w:rsidRPr="004F2EC8">
        <w:rPr>
          <w:rFonts w:ascii="GHEA Grapalat" w:hAnsi="GHEA Grapalat" w:cs="Sylfaen"/>
          <w:sz w:val="20"/>
          <w:lang w:val="hy-AM"/>
        </w:rPr>
        <w:t>ձևով։</w:t>
      </w:r>
      <w:r w:rsidRPr="004F2EC8">
        <w:rPr>
          <w:rFonts w:ascii="GHEA Grapalat" w:hAnsi="GHEA Grapalat" w:cs="Sylfaen"/>
          <w:sz w:val="20"/>
          <w:lang w:val="af-ZA"/>
        </w:rPr>
        <w:t xml:space="preserve"> </w:t>
      </w:r>
      <w:r w:rsidRPr="004F2EC8">
        <w:rPr>
          <w:rFonts w:ascii="GHEA Grapalat" w:hAnsi="GHEA Grapalat" w:cs="Sylfaen"/>
          <w:sz w:val="20"/>
          <w:lang w:val="hy-AM"/>
        </w:rPr>
        <w:t>Արժեքի</w:t>
      </w:r>
      <w:r w:rsidRPr="004F2EC8">
        <w:rPr>
          <w:rFonts w:ascii="GHEA Grapalat" w:hAnsi="GHEA Grapalat" w:cs="Sylfaen"/>
          <w:sz w:val="20"/>
          <w:lang w:val="af-ZA"/>
        </w:rPr>
        <w:t xml:space="preserve"> </w:t>
      </w:r>
      <w:r w:rsidRPr="004F2EC8">
        <w:rPr>
          <w:rFonts w:ascii="GHEA Grapalat" w:hAnsi="GHEA Grapalat" w:cs="Sylfaen"/>
          <w:sz w:val="20"/>
          <w:lang w:val="ru-RU"/>
        </w:rPr>
        <w:t>բաղադրիչների</w:t>
      </w:r>
      <w:r w:rsidRPr="004F2EC8">
        <w:rPr>
          <w:rFonts w:ascii="GHEA Grapalat" w:hAnsi="GHEA Grapalat" w:cs="Sylfaen"/>
          <w:sz w:val="20"/>
          <w:lang w:val="af-ZA"/>
        </w:rPr>
        <w:t xml:space="preserve"> </w:t>
      </w:r>
      <w:r w:rsidRPr="004F2EC8">
        <w:rPr>
          <w:rFonts w:ascii="GHEA Grapalat" w:hAnsi="GHEA Grapalat" w:cs="Sylfaen"/>
          <w:sz w:val="20"/>
          <w:lang w:val="ru-RU"/>
        </w:rPr>
        <w:t>հաշվարկ</w:t>
      </w:r>
      <w:r w:rsidRPr="004F2EC8">
        <w:rPr>
          <w:rFonts w:ascii="GHEA Grapalat" w:hAnsi="GHEA Grapalat" w:cs="Sylfaen"/>
          <w:sz w:val="20"/>
          <w:lang w:val="af-ZA"/>
        </w:rPr>
        <w:t xml:space="preserve">` </w:t>
      </w:r>
      <w:r w:rsidRPr="004F2EC8">
        <w:rPr>
          <w:rFonts w:ascii="GHEA Grapalat" w:hAnsi="GHEA Grapalat" w:cs="Sylfaen"/>
          <w:sz w:val="20"/>
          <w:lang w:val="ru-RU"/>
        </w:rPr>
        <w:t>բացվածք</w:t>
      </w:r>
      <w:r w:rsidRPr="004F2EC8">
        <w:rPr>
          <w:rFonts w:ascii="GHEA Grapalat" w:hAnsi="GHEA Grapalat" w:cs="Sylfaen"/>
          <w:sz w:val="20"/>
          <w:lang w:val="af-ZA"/>
        </w:rPr>
        <w:t xml:space="preserve"> </w:t>
      </w:r>
      <w:r w:rsidRPr="004F2EC8">
        <w:rPr>
          <w:rFonts w:ascii="GHEA Grapalat" w:hAnsi="GHEA Grapalat" w:cs="Sylfaen"/>
          <w:sz w:val="20"/>
          <w:lang w:val="ru-RU"/>
        </w:rPr>
        <w:t>կամ</w:t>
      </w:r>
      <w:r w:rsidRPr="004F2EC8">
        <w:rPr>
          <w:rFonts w:ascii="GHEA Grapalat" w:hAnsi="GHEA Grapalat" w:cs="Sylfaen"/>
          <w:sz w:val="20"/>
          <w:lang w:val="af-ZA"/>
        </w:rPr>
        <w:t xml:space="preserve"> </w:t>
      </w:r>
      <w:r w:rsidRPr="004F2EC8">
        <w:rPr>
          <w:rFonts w:ascii="GHEA Grapalat" w:hAnsi="GHEA Grapalat" w:cs="Sylfaen"/>
          <w:sz w:val="20"/>
          <w:lang w:val="ru-RU"/>
        </w:rPr>
        <w:t>այլ</w:t>
      </w:r>
      <w:r w:rsidRPr="004F2EC8">
        <w:rPr>
          <w:rFonts w:ascii="GHEA Grapalat" w:hAnsi="GHEA Grapalat" w:cs="Sylfaen"/>
          <w:sz w:val="20"/>
          <w:lang w:val="af-ZA"/>
        </w:rPr>
        <w:t xml:space="preserve"> </w:t>
      </w:r>
      <w:r w:rsidRPr="004F2EC8">
        <w:rPr>
          <w:rFonts w:ascii="GHEA Grapalat" w:hAnsi="GHEA Grapalat" w:cs="Sylfaen"/>
          <w:sz w:val="20"/>
          <w:lang w:val="ru-RU"/>
        </w:rPr>
        <w:t>մանրամասներ</w:t>
      </w:r>
      <w:r w:rsidRPr="004F2EC8">
        <w:rPr>
          <w:rFonts w:ascii="GHEA Grapalat" w:hAnsi="GHEA Grapalat" w:cs="Sylfaen"/>
          <w:sz w:val="20"/>
          <w:lang w:val="af-ZA"/>
        </w:rPr>
        <w:t xml:space="preserve"> </w:t>
      </w:r>
      <w:r w:rsidRPr="004F2EC8">
        <w:rPr>
          <w:rFonts w:ascii="GHEA Grapalat" w:hAnsi="GHEA Grapalat" w:cs="Sylfaen"/>
          <w:sz w:val="20"/>
          <w:lang w:val="ru-RU"/>
        </w:rPr>
        <w:t>չեն</w:t>
      </w:r>
      <w:r w:rsidRPr="004F2EC8">
        <w:rPr>
          <w:rFonts w:ascii="GHEA Grapalat" w:hAnsi="GHEA Grapalat" w:cs="Sylfaen"/>
          <w:sz w:val="20"/>
          <w:lang w:val="af-ZA"/>
        </w:rPr>
        <w:t xml:space="preserve"> </w:t>
      </w:r>
      <w:r w:rsidRPr="004F2EC8">
        <w:rPr>
          <w:rFonts w:ascii="GHEA Grapalat" w:hAnsi="GHEA Grapalat" w:cs="Sylfaen"/>
          <w:sz w:val="20"/>
          <w:lang w:val="ru-RU"/>
        </w:rPr>
        <w:t>պահանջվում</w:t>
      </w:r>
      <w:r w:rsidRPr="004F2EC8">
        <w:rPr>
          <w:rFonts w:ascii="GHEA Grapalat" w:hAnsi="GHEA Grapalat" w:cs="Sylfaen"/>
          <w:sz w:val="20"/>
          <w:lang w:val="af-ZA"/>
        </w:rPr>
        <w:t xml:space="preserve"> </w:t>
      </w:r>
      <w:r w:rsidRPr="004F2EC8">
        <w:rPr>
          <w:rFonts w:ascii="GHEA Grapalat" w:hAnsi="GHEA Grapalat" w:cs="Sylfaen"/>
          <w:sz w:val="20"/>
          <w:lang w:val="ru-RU"/>
        </w:rPr>
        <w:t>և</w:t>
      </w:r>
      <w:r w:rsidRPr="004F2EC8">
        <w:rPr>
          <w:rFonts w:ascii="GHEA Grapalat" w:hAnsi="GHEA Grapalat" w:cs="Sylfaen"/>
          <w:sz w:val="20"/>
          <w:lang w:val="af-ZA"/>
        </w:rPr>
        <w:t xml:space="preserve"> </w:t>
      </w:r>
      <w:r w:rsidRPr="004F2EC8">
        <w:rPr>
          <w:rFonts w:ascii="GHEA Grapalat" w:hAnsi="GHEA Grapalat" w:cs="Sylfaen"/>
          <w:sz w:val="20"/>
          <w:lang w:val="ru-RU"/>
        </w:rPr>
        <w:t>ներկայացվում</w:t>
      </w:r>
      <w:r w:rsidRPr="004F2EC8">
        <w:rPr>
          <w:rFonts w:ascii="GHEA Grapalat" w:hAnsi="GHEA Grapalat" w:cs="Sylfaen"/>
          <w:sz w:val="20"/>
          <w:lang w:val="af-ZA"/>
        </w:rPr>
        <w:t xml:space="preserve">: </w:t>
      </w:r>
    </w:p>
    <w:p w14:paraId="110A3C3D" w14:textId="77777777" w:rsidR="00B85EEB" w:rsidRPr="004F2EC8" w:rsidRDefault="00B85EEB" w:rsidP="00B85EEB">
      <w:pPr>
        <w:ind w:firstLine="567"/>
        <w:jc w:val="both"/>
        <w:rPr>
          <w:rFonts w:ascii="GHEA Grapalat" w:hAnsi="GHEA Grapalat" w:cs="Sylfaen"/>
          <w:sz w:val="20"/>
          <w:lang w:val="af-ZA"/>
        </w:rPr>
      </w:pPr>
    </w:p>
    <w:p w14:paraId="50B5A9C8" w14:textId="77777777" w:rsidR="00B85EEB" w:rsidRPr="004F2EC8" w:rsidRDefault="00B85EEB" w:rsidP="00B85EEB">
      <w:pPr>
        <w:jc w:val="center"/>
        <w:rPr>
          <w:rFonts w:ascii="GHEA Grapalat" w:hAnsi="GHEA Grapalat" w:cs="Sylfaen"/>
          <w:b/>
          <w:sz w:val="20"/>
          <w:lang w:val="es-ES"/>
        </w:rPr>
      </w:pPr>
      <w:r w:rsidRPr="004F2EC8">
        <w:rPr>
          <w:rFonts w:ascii="GHEA Grapalat" w:hAnsi="GHEA Grapalat"/>
          <w:b/>
          <w:sz w:val="20"/>
          <w:lang w:val="es-ES"/>
        </w:rPr>
        <w:t xml:space="preserve">3. </w:t>
      </w:r>
      <w:r w:rsidRPr="004F2EC8">
        <w:rPr>
          <w:rFonts w:ascii="GHEA Grapalat" w:hAnsi="GHEA Grapalat" w:cs="Sylfaen"/>
          <w:b/>
          <w:sz w:val="20"/>
          <w:lang w:val="es-ES"/>
        </w:rPr>
        <w:t>ՀԱՅՏԸ</w:t>
      </w:r>
      <w:r w:rsidRPr="004F2EC8">
        <w:rPr>
          <w:rFonts w:ascii="GHEA Grapalat" w:hAnsi="GHEA Grapalat" w:cs="Arial"/>
          <w:b/>
          <w:sz w:val="20"/>
          <w:lang w:val="es-ES"/>
        </w:rPr>
        <w:t xml:space="preserve">  </w:t>
      </w:r>
      <w:r w:rsidRPr="004F2EC8">
        <w:rPr>
          <w:rFonts w:ascii="GHEA Grapalat" w:hAnsi="GHEA Grapalat" w:cs="Sylfaen"/>
          <w:b/>
          <w:sz w:val="20"/>
          <w:lang w:val="es-ES"/>
        </w:rPr>
        <w:t>ՊԱՏՐԱՍՏԵԼՈՒ</w:t>
      </w:r>
      <w:r w:rsidRPr="004F2EC8">
        <w:rPr>
          <w:rFonts w:ascii="GHEA Grapalat" w:hAnsi="GHEA Grapalat" w:cs="Arial"/>
          <w:b/>
          <w:sz w:val="20"/>
          <w:lang w:val="es-ES"/>
        </w:rPr>
        <w:t xml:space="preserve">  </w:t>
      </w:r>
      <w:r w:rsidRPr="004F2EC8">
        <w:rPr>
          <w:rFonts w:ascii="GHEA Grapalat" w:hAnsi="GHEA Grapalat" w:cs="Sylfaen"/>
          <w:b/>
          <w:sz w:val="20"/>
          <w:lang w:val="es-ES"/>
        </w:rPr>
        <w:t>ԿԱՐԳԸ</w:t>
      </w:r>
    </w:p>
    <w:p w14:paraId="643F2B48" w14:textId="77777777" w:rsidR="00B85EEB" w:rsidRPr="004F2EC8" w:rsidRDefault="00B85EEB" w:rsidP="00B85EEB">
      <w:pPr>
        <w:jc w:val="center"/>
        <w:rPr>
          <w:rFonts w:ascii="GHEA Grapalat" w:hAnsi="GHEA Grapalat" w:cs="Sylfaen"/>
          <w:b/>
          <w:sz w:val="20"/>
          <w:lang w:val="es-ES"/>
        </w:rPr>
      </w:pPr>
    </w:p>
    <w:p w14:paraId="666C49E3" w14:textId="77777777" w:rsidR="00B85EEB" w:rsidRPr="004F2EC8" w:rsidRDefault="00B85EEB" w:rsidP="00B85EEB">
      <w:pPr>
        <w:ind w:firstLine="567"/>
        <w:jc w:val="both"/>
        <w:rPr>
          <w:rFonts w:ascii="GHEA Grapalat" w:hAnsi="GHEA Grapalat" w:cs="Sylfaen"/>
          <w:sz w:val="20"/>
          <w:szCs w:val="20"/>
          <w:lang w:val="es-ES"/>
        </w:rPr>
      </w:pPr>
      <w:r w:rsidRPr="004F2EC8">
        <w:rPr>
          <w:rFonts w:ascii="GHEA Grapalat" w:hAnsi="GHEA Grapalat"/>
          <w:sz w:val="20"/>
          <w:szCs w:val="20"/>
          <w:lang w:val="es-ES"/>
        </w:rPr>
        <w:t xml:space="preserve">3.1 </w:t>
      </w:r>
      <w:r w:rsidRPr="004F2EC8">
        <w:rPr>
          <w:rFonts w:ascii="GHEA Grapalat" w:hAnsi="GHEA Grapalat" w:cs="Sylfaen"/>
          <w:sz w:val="20"/>
          <w:szCs w:val="20"/>
          <w:lang w:val="ru-RU"/>
        </w:rPr>
        <w:t>Մասնակիցը</w:t>
      </w:r>
      <w:r w:rsidRPr="004F2EC8">
        <w:rPr>
          <w:rFonts w:ascii="GHEA Grapalat" w:hAnsi="GHEA Grapalat" w:cs="Sylfaen"/>
          <w:sz w:val="20"/>
          <w:szCs w:val="20"/>
          <w:lang w:val="es-ES"/>
        </w:rPr>
        <w:t xml:space="preserve"> </w:t>
      </w:r>
      <w:r w:rsidRPr="004F2EC8">
        <w:rPr>
          <w:rFonts w:ascii="GHEA Grapalat" w:hAnsi="GHEA Grapalat" w:cs="Sylfaen"/>
          <w:sz w:val="20"/>
          <w:szCs w:val="20"/>
          <w:lang w:val="ru-RU"/>
        </w:rPr>
        <w:t>հայտը</w:t>
      </w:r>
      <w:r w:rsidRPr="004F2EC8">
        <w:rPr>
          <w:rFonts w:ascii="GHEA Grapalat" w:hAnsi="GHEA Grapalat" w:cs="Sylfaen"/>
          <w:sz w:val="20"/>
          <w:szCs w:val="20"/>
          <w:lang w:val="es-ES"/>
        </w:rPr>
        <w:t xml:space="preserve"> </w:t>
      </w:r>
      <w:r w:rsidRPr="004F2EC8">
        <w:rPr>
          <w:rFonts w:ascii="GHEA Grapalat" w:hAnsi="GHEA Grapalat" w:cs="Sylfaen"/>
          <w:sz w:val="20"/>
          <w:szCs w:val="20"/>
          <w:lang w:val="ru-RU"/>
        </w:rPr>
        <w:t>ներկայացնում</w:t>
      </w:r>
      <w:r w:rsidRPr="004F2EC8">
        <w:rPr>
          <w:rFonts w:ascii="GHEA Grapalat" w:hAnsi="GHEA Grapalat" w:cs="Sylfaen"/>
          <w:sz w:val="20"/>
          <w:szCs w:val="20"/>
          <w:lang w:val="es-ES"/>
        </w:rPr>
        <w:t xml:space="preserve"> </w:t>
      </w:r>
      <w:r w:rsidRPr="004F2EC8">
        <w:rPr>
          <w:rFonts w:ascii="GHEA Grapalat" w:hAnsi="GHEA Grapalat" w:cs="Sylfaen"/>
          <w:sz w:val="20"/>
          <w:szCs w:val="20"/>
          <w:lang w:val="ru-RU"/>
        </w:rPr>
        <w:t>է</w:t>
      </w:r>
      <w:r w:rsidRPr="004F2EC8">
        <w:rPr>
          <w:rFonts w:ascii="GHEA Grapalat" w:hAnsi="GHEA Grapalat" w:cs="Sylfaen"/>
          <w:sz w:val="20"/>
          <w:szCs w:val="20"/>
          <w:lang w:val="es-ES"/>
        </w:rPr>
        <w:t xml:space="preserve"> </w:t>
      </w:r>
      <w:r w:rsidRPr="004F2EC8">
        <w:rPr>
          <w:rFonts w:ascii="GHEA Grapalat" w:hAnsi="GHEA Grapalat" w:cs="Sylfaen"/>
          <w:sz w:val="20"/>
          <w:szCs w:val="20"/>
          <w:lang w:val="ru-RU"/>
        </w:rPr>
        <w:t>սույն</w:t>
      </w:r>
      <w:r w:rsidRPr="004F2EC8">
        <w:rPr>
          <w:rFonts w:ascii="GHEA Grapalat" w:hAnsi="GHEA Grapalat" w:cs="Sylfaen"/>
          <w:sz w:val="20"/>
          <w:szCs w:val="20"/>
          <w:lang w:val="es-ES"/>
        </w:rPr>
        <w:t xml:space="preserve"> </w:t>
      </w:r>
      <w:r w:rsidRPr="004F2EC8">
        <w:rPr>
          <w:rFonts w:ascii="GHEA Grapalat" w:hAnsi="GHEA Grapalat" w:cs="Sylfaen"/>
          <w:sz w:val="20"/>
          <w:szCs w:val="20"/>
          <w:lang w:val="ru-RU"/>
        </w:rPr>
        <w:t>հրավերով</w:t>
      </w:r>
      <w:r w:rsidRPr="004F2EC8">
        <w:rPr>
          <w:rFonts w:ascii="GHEA Grapalat" w:hAnsi="GHEA Grapalat" w:cs="Sylfaen"/>
          <w:sz w:val="20"/>
          <w:szCs w:val="20"/>
          <w:lang w:val="es-ES"/>
        </w:rPr>
        <w:t xml:space="preserve"> </w:t>
      </w:r>
      <w:r w:rsidRPr="004F2EC8">
        <w:rPr>
          <w:rFonts w:ascii="GHEA Grapalat" w:hAnsi="GHEA Grapalat" w:cs="Sylfaen"/>
          <w:sz w:val="20"/>
          <w:szCs w:val="20"/>
          <w:lang w:val="ru-RU"/>
        </w:rPr>
        <w:t>սահմանված</w:t>
      </w:r>
      <w:r w:rsidRPr="004F2EC8">
        <w:rPr>
          <w:rFonts w:ascii="GHEA Grapalat" w:hAnsi="GHEA Grapalat" w:cs="Sylfaen"/>
          <w:sz w:val="20"/>
          <w:szCs w:val="20"/>
          <w:lang w:val="es-ES"/>
        </w:rPr>
        <w:t xml:space="preserve"> </w:t>
      </w:r>
      <w:r w:rsidRPr="004F2EC8">
        <w:rPr>
          <w:rFonts w:ascii="GHEA Grapalat" w:hAnsi="GHEA Grapalat" w:cs="Sylfaen"/>
          <w:sz w:val="20"/>
          <w:szCs w:val="20"/>
          <w:lang w:val="ru-RU"/>
        </w:rPr>
        <w:t>կարգով։</w:t>
      </w:r>
      <w:r w:rsidRPr="004F2EC8">
        <w:rPr>
          <w:rFonts w:ascii="GHEA Grapalat" w:hAnsi="GHEA Grapalat" w:cs="Sylfaen"/>
          <w:sz w:val="20"/>
          <w:szCs w:val="20"/>
          <w:lang w:val="es-ES"/>
        </w:rPr>
        <w:t xml:space="preserve"> </w:t>
      </w:r>
    </w:p>
    <w:p w14:paraId="635B7669" w14:textId="77777777" w:rsidR="00B85EEB" w:rsidRPr="004F2EC8" w:rsidRDefault="00B85EEB" w:rsidP="00B85EEB">
      <w:pPr>
        <w:ind w:firstLine="567"/>
        <w:jc w:val="both"/>
        <w:rPr>
          <w:rFonts w:ascii="GHEA Grapalat" w:hAnsi="GHEA Grapalat" w:cs="Sylfaen"/>
          <w:sz w:val="20"/>
          <w:lang w:val="af-ZA"/>
        </w:rPr>
      </w:pPr>
      <w:r w:rsidRPr="004F2EC8">
        <w:rPr>
          <w:rFonts w:ascii="GHEA Grapalat" w:hAnsi="GHEA Grapalat" w:cs="Sylfaen"/>
          <w:sz w:val="20"/>
          <w:szCs w:val="20"/>
        </w:rPr>
        <w:t>Մասնակցի</w:t>
      </w:r>
      <w:r w:rsidRPr="004F2EC8">
        <w:rPr>
          <w:rFonts w:ascii="GHEA Grapalat" w:hAnsi="GHEA Grapalat"/>
          <w:sz w:val="20"/>
          <w:szCs w:val="20"/>
          <w:lang w:val="es-ES"/>
        </w:rPr>
        <w:t xml:space="preserve"> </w:t>
      </w:r>
      <w:r w:rsidRPr="004F2EC8">
        <w:rPr>
          <w:rFonts w:ascii="GHEA Grapalat" w:hAnsi="GHEA Grapalat" w:cs="Sylfaen"/>
          <w:sz w:val="20"/>
          <w:szCs w:val="20"/>
        </w:rPr>
        <w:t>առաջարկները</w:t>
      </w:r>
      <w:r w:rsidRPr="004F2EC8">
        <w:rPr>
          <w:rFonts w:ascii="GHEA Grapalat" w:hAnsi="GHEA Grapalat"/>
          <w:sz w:val="20"/>
          <w:szCs w:val="20"/>
          <w:lang w:val="es-ES"/>
        </w:rPr>
        <w:t xml:space="preserve">, </w:t>
      </w:r>
      <w:r w:rsidRPr="004F2EC8">
        <w:rPr>
          <w:rFonts w:ascii="GHEA Grapalat" w:hAnsi="GHEA Grapalat" w:cs="Sylfaen"/>
          <w:sz w:val="20"/>
          <w:szCs w:val="20"/>
        </w:rPr>
        <w:t>դրանց</w:t>
      </w:r>
      <w:r w:rsidRPr="004F2EC8">
        <w:rPr>
          <w:rFonts w:ascii="GHEA Grapalat" w:hAnsi="GHEA Grapalat"/>
          <w:sz w:val="20"/>
          <w:szCs w:val="20"/>
          <w:lang w:val="es-ES"/>
        </w:rPr>
        <w:t xml:space="preserve"> </w:t>
      </w:r>
      <w:r w:rsidRPr="004F2EC8">
        <w:rPr>
          <w:rFonts w:ascii="GHEA Grapalat" w:hAnsi="GHEA Grapalat" w:cs="Sylfaen"/>
          <w:sz w:val="20"/>
          <w:szCs w:val="20"/>
        </w:rPr>
        <w:t>վերաբերող</w:t>
      </w:r>
      <w:r w:rsidRPr="004F2EC8">
        <w:rPr>
          <w:rFonts w:ascii="GHEA Grapalat" w:hAnsi="GHEA Grapalat"/>
          <w:sz w:val="20"/>
          <w:szCs w:val="20"/>
          <w:lang w:val="es-ES"/>
        </w:rPr>
        <w:t xml:space="preserve"> </w:t>
      </w:r>
      <w:r w:rsidRPr="004F2EC8">
        <w:rPr>
          <w:rFonts w:ascii="GHEA Grapalat" w:hAnsi="GHEA Grapalat" w:cs="Sylfaen"/>
          <w:sz w:val="20"/>
          <w:szCs w:val="20"/>
        </w:rPr>
        <w:t>փաստաթղթերը</w:t>
      </w:r>
      <w:r w:rsidRPr="004F2EC8">
        <w:rPr>
          <w:rFonts w:ascii="GHEA Grapalat" w:hAnsi="GHEA Grapalat"/>
          <w:sz w:val="20"/>
          <w:szCs w:val="20"/>
          <w:lang w:val="es-ES"/>
        </w:rPr>
        <w:t xml:space="preserve"> </w:t>
      </w:r>
      <w:r w:rsidRPr="004F2EC8">
        <w:rPr>
          <w:rFonts w:ascii="GHEA Grapalat" w:hAnsi="GHEA Grapalat" w:cs="Sylfaen"/>
          <w:sz w:val="20"/>
          <w:szCs w:val="20"/>
        </w:rPr>
        <w:t>դրվում</w:t>
      </w:r>
      <w:r w:rsidRPr="004F2EC8">
        <w:rPr>
          <w:rFonts w:ascii="GHEA Grapalat" w:hAnsi="GHEA Grapalat"/>
          <w:sz w:val="20"/>
          <w:szCs w:val="20"/>
          <w:lang w:val="es-ES"/>
        </w:rPr>
        <w:t xml:space="preserve"> </w:t>
      </w:r>
      <w:r w:rsidRPr="004F2EC8">
        <w:rPr>
          <w:rFonts w:ascii="GHEA Grapalat" w:hAnsi="GHEA Grapalat" w:cs="Sylfaen"/>
          <w:sz w:val="20"/>
          <w:szCs w:val="20"/>
        </w:rPr>
        <w:t>են</w:t>
      </w:r>
      <w:r w:rsidRPr="004F2EC8">
        <w:rPr>
          <w:rFonts w:ascii="GHEA Grapalat" w:hAnsi="GHEA Grapalat"/>
          <w:sz w:val="20"/>
          <w:szCs w:val="20"/>
          <w:lang w:val="es-ES"/>
        </w:rPr>
        <w:t xml:space="preserve"> </w:t>
      </w:r>
      <w:r w:rsidRPr="004F2EC8">
        <w:rPr>
          <w:rFonts w:ascii="GHEA Grapalat" w:hAnsi="GHEA Grapalat" w:cs="Sylfaen"/>
          <w:sz w:val="20"/>
          <w:szCs w:val="20"/>
        </w:rPr>
        <w:t>ծրարի</w:t>
      </w:r>
      <w:r w:rsidRPr="004F2EC8">
        <w:rPr>
          <w:rFonts w:ascii="GHEA Grapalat" w:hAnsi="GHEA Grapalat"/>
          <w:sz w:val="20"/>
          <w:szCs w:val="20"/>
          <w:lang w:val="es-ES"/>
        </w:rPr>
        <w:t xml:space="preserve"> </w:t>
      </w:r>
      <w:r w:rsidRPr="004F2EC8">
        <w:rPr>
          <w:rFonts w:ascii="GHEA Grapalat" w:hAnsi="GHEA Grapalat" w:cs="Sylfaen"/>
          <w:sz w:val="20"/>
          <w:szCs w:val="20"/>
        </w:rPr>
        <w:t>մեջ</w:t>
      </w:r>
      <w:r w:rsidRPr="004F2EC8">
        <w:rPr>
          <w:rFonts w:ascii="GHEA Grapalat" w:hAnsi="GHEA Grapalat"/>
          <w:sz w:val="20"/>
          <w:szCs w:val="20"/>
          <w:lang w:val="es-ES"/>
        </w:rPr>
        <w:t xml:space="preserve">, </w:t>
      </w:r>
      <w:r w:rsidRPr="004F2EC8">
        <w:rPr>
          <w:rFonts w:ascii="GHEA Grapalat" w:hAnsi="GHEA Grapalat" w:cs="Sylfaen"/>
          <w:sz w:val="20"/>
          <w:szCs w:val="20"/>
        </w:rPr>
        <w:t>որը</w:t>
      </w:r>
      <w:r w:rsidRPr="004F2EC8">
        <w:rPr>
          <w:rFonts w:ascii="GHEA Grapalat" w:hAnsi="GHEA Grapalat"/>
          <w:sz w:val="20"/>
          <w:szCs w:val="20"/>
          <w:lang w:val="es-ES"/>
        </w:rPr>
        <w:t xml:space="preserve"> </w:t>
      </w:r>
      <w:r w:rsidRPr="004F2EC8">
        <w:rPr>
          <w:rFonts w:ascii="GHEA Grapalat" w:hAnsi="GHEA Grapalat" w:cs="Sylfaen"/>
          <w:sz w:val="20"/>
          <w:szCs w:val="20"/>
        </w:rPr>
        <w:t>սոսնձում</w:t>
      </w:r>
      <w:r w:rsidRPr="004F2EC8">
        <w:rPr>
          <w:rFonts w:ascii="GHEA Grapalat" w:hAnsi="GHEA Grapalat"/>
          <w:sz w:val="20"/>
          <w:szCs w:val="20"/>
          <w:lang w:val="es-ES"/>
        </w:rPr>
        <w:t xml:space="preserve"> </w:t>
      </w:r>
      <w:r w:rsidRPr="004F2EC8">
        <w:rPr>
          <w:rFonts w:ascii="GHEA Grapalat" w:hAnsi="GHEA Grapalat" w:cs="Sylfaen"/>
          <w:sz w:val="20"/>
          <w:szCs w:val="20"/>
        </w:rPr>
        <w:t>է</w:t>
      </w:r>
      <w:r w:rsidRPr="004F2EC8">
        <w:rPr>
          <w:rFonts w:ascii="GHEA Grapalat" w:hAnsi="GHEA Grapalat"/>
          <w:sz w:val="20"/>
          <w:szCs w:val="20"/>
          <w:lang w:val="es-ES"/>
        </w:rPr>
        <w:t xml:space="preserve"> </w:t>
      </w:r>
      <w:r w:rsidRPr="004F2EC8">
        <w:rPr>
          <w:rFonts w:ascii="GHEA Grapalat" w:hAnsi="GHEA Grapalat" w:cs="Sylfaen"/>
          <w:sz w:val="20"/>
          <w:szCs w:val="20"/>
        </w:rPr>
        <w:t>այն</w:t>
      </w:r>
      <w:r w:rsidRPr="004F2EC8">
        <w:rPr>
          <w:rFonts w:ascii="GHEA Grapalat" w:hAnsi="GHEA Grapalat"/>
          <w:sz w:val="20"/>
          <w:szCs w:val="20"/>
          <w:lang w:val="es-ES"/>
        </w:rPr>
        <w:t xml:space="preserve"> </w:t>
      </w:r>
      <w:r w:rsidRPr="004F2EC8">
        <w:rPr>
          <w:rFonts w:ascii="GHEA Grapalat" w:hAnsi="GHEA Grapalat" w:cs="Sylfaen"/>
          <w:sz w:val="20"/>
          <w:szCs w:val="20"/>
        </w:rPr>
        <w:t>ներկայացնողը</w:t>
      </w:r>
      <w:r w:rsidRPr="004F2EC8">
        <w:rPr>
          <w:rFonts w:ascii="GHEA Grapalat" w:hAnsi="GHEA Grapalat"/>
          <w:sz w:val="20"/>
          <w:szCs w:val="20"/>
          <w:lang w:val="es-ES"/>
        </w:rPr>
        <w:t xml:space="preserve">: </w:t>
      </w:r>
      <w:r w:rsidRPr="004F2EC8">
        <w:rPr>
          <w:rFonts w:ascii="GHEA Grapalat" w:hAnsi="GHEA Grapalat" w:cs="Sylfaen"/>
          <w:sz w:val="20"/>
          <w:szCs w:val="20"/>
        </w:rPr>
        <w:t>Ծրարում</w:t>
      </w:r>
      <w:r w:rsidRPr="004F2EC8">
        <w:rPr>
          <w:rFonts w:ascii="GHEA Grapalat" w:hAnsi="GHEA Grapalat"/>
          <w:sz w:val="20"/>
          <w:szCs w:val="20"/>
          <w:lang w:val="es-ES"/>
        </w:rPr>
        <w:t xml:space="preserve"> </w:t>
      </w:r>
      <w:r w:rsidRPr="004F2EC8">
        <w:rPr>
          <w:rFonts w:ascii="GHEA Grapalat" w:hAnsi="GHEA Grapalat" w:cs="Sylfaen"/>
          <w:sz w:val="20"/>
          <w:szCs w:val="20"/>
        </w:rPr>
        <w:t>ներառված</w:t>
      </w:r>
      <w:r w:rsidRPr="004F2EC8">
        <w:rPr>
          <w:rFonts w:ascii="GHEA Grapalat" w:hAnsi="GHEA Grapalat"/>
          <w:sz w:val="20"/>
          <w:szCs w:val="20"/>
          <w:lang w:val="es-ES"/>
        </w:rPr>
        <w:t xml:space="preserve"> </w:t>
      </w:r>
      <w:r w:rsidRPr="004F2EC8">
        <w:rPr>
          <w:rFonts w:ascii="GHEA Grapalat" w:hAnsi="GHEA Grapalat" w:cs="Sylfaen"/>
          <w:sz w:val="20"/>
          <w:szCs w:val="20"/>
        </w:rPr>
        <w:t>փաստաթղթերը</w:t>
      </w:r>
      <w:r w:rsidRPr="004F2EC8">
        <w:rPr>
          <w:rFonts w:ascii="GHEA Grapalat" w:hAnsi="GHEA Grapalat" w:cs="Sylfaen"/>
          <w:sz w:val="20"/>
          <w:szCs w:val="20"/>
          <w:lang w:val="es-ES"/>
        </w:rPr>
        <w:t xml:space="preserve">, </w:t>
      </w:r>
      <w:r w:rsidRPr="004F2EC8">
        <w:rPr>
          <w:rFonts w:ascii="GHEA Grapalat" w:hAnsi="GHEA Grapalat" w:cs="Sylfaen"/>
          <w:sz w:val="20"/>
          <w:szCs w:val="20"/>
        </w:rPr>
        <w:t>կազմվում</w:t>
      </w:r>
      <w:r w:rsidRPr="004F2EC8">
        <w:rPr>
          <w:rFonts w:ascii="GHEA Grapalat" w:hAnsi="GHEA Grapalat"/>
          <w:sz w:val="20"/>
          <w:szCs w:val="20"/>
          <w:lang w:val="es-ES"/>
        </w:rPr>
        <w:t xml:space="preserve"> </w:t>
      </w:r>
      <w:r w:rsidRPr="004F2EC8">
        <w:rPr>
          <w:rFonts w:ascii="GHEA Grapalat" w:hAnsi="GHEA Grapalat" w:cs="Sylfaen"/>
          <w:sz w:val="20"/>
          <w:szCs w:val="20"/>
        </w:rPr>
        <w:t>են</w:t>
      </w:r>
      <w:r w:rsidRPr="004F2EC8">
        <w:rPr>
          <w:rFonts w:ascii="GHEA Grapalat" w:hAnsi="GHEA Grapalat"/>
          <w:sz w:val="20"/>
          <w:szCs w:val="20"/>
          <w:lang w:val="es-ES"/>
        </w:rPr>
        <w:t xml:space="preserve"> </w:t>
      </w:r>
      <w:r w:rsidRPr="004F2EC8">
        <w:rPr>
          <w:rFonts w:ascii="GHEA Grapalat" w:hAnsi="GHEA Grapalat" w:cs="Sylfaen"/>
          <w:sz w:val="20"/>
          <w:szCs w:val="20"/>
        </w:rPr>
        <w:t>բնօրինակից</w:t>
      </w:r>
      <w:r w:rsidRPr="004F2EC8">
        <w:rPr>
          <w:rFonts w:ascii="GHEA Grapalat" w:hAnsi="GHEA Grapalat"/>
          <w:sz w:val="20"/>
          <w:szCs w:val="20"/>
          <w:lang w:val="es-ES"/>
        </w:rPr>
        <w:t xml:space="preserve"> </w:t>
      </w:r>
      <w:r w:rsidRPr="004F2EC8">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4F2EC8">
        <w:rPr>
          <w:rFonts w:ascii="GHEA Grapalat" w:hAnsi="GHEA Grapalat" w:cs="Sylfaen"/>
          <w:sz w:val="20"/>
          <w:szCs w:val="20"/>
        </w:rPr>
        <w:t>և</w:t>
      </w:r>
      <w:r w:rsidRPr="004F2EC8">
        <w:rPr>
          <w:rFonts w:ascii="GHEA Grapalat" w:hAnsi="GHEA Grapalat" w:cs="Sylfaen"/>
          <w:sz w:val="20"/>
          <w:szCs w:val="20"/>
          <w:lang w:val="hy-AM"/>
        </w:rPr>
        <w:t xml:space="preserve"> 2 </w:t>
      </w:r>
      <w:r w:rsidRPr="004F2EC8">
        <w:rPr>
          <w:rFonts w:ascii="GHEA Grapalat" w:hAnsi="GHEA Grapalat" w:cs="Sylfaen"/>
          <w:sz w:val="20"/>
          <w:szCs w:val="20"/>
        </w:rPr>
        <w:t>օրինակ</w:t>
      </w:r>
      <w:r w:rsidRPr="004F2EC8">
        <w:rPr>
          <w:rFonts w:ascii="GHEA Grapalat" w:hAnsi="GHEA Grapalat"/>
          <w:sz w:val="20"/>
          <w:szCs w:val="20"/>
          <w:lang w:val="es-ES"/>
        </w:rPr>
        <w:t xml:space="preserve"> </w:t>
      </w:r>
      <w:r w:rsidRPr="004F2EC8">
        <w:rPr>
          <w:rFonts w:ascii="GHEA Grapalat" w:hAnsi="GHEA Grapalat" w:cs="Sylfaen"/>
          <w:sz w:val="20"/>
          <w:szCs w:val="20"/>
        </w:rPr>
        <w:t>պատճեններից</w:t>
      </w:r>
      <w:r w:rsidRPr="004F2EC8">
        <w:rPr>
          <w:rFonts w:ascii="GHEA Grapalat" w:hAnsi="GHEA Grapalat"/>
          <w:sz w:val="20"/>
          <w:szCs w:val="20"/>
          <w:lang w:val="es-ES"/>
        </w:rPr>
        <w:t xml:space="preserve">: </w:t>
      </w:r>
      <w:r w:rsidRPr="004F2EC8">
        <w:rPr>
          <w:rFonts w:ascii="GHEA Grapalat" w:hAnsi="GHEA Grapalat" w:cs="Sylfaen"/>
          <w:sz w:val="20"/>
          <w:szCs w:val="20"/>
        </w:rPr>
        <w:t>Փաստաթղթերի</w:t>
      </w:r>
      <w:r w:rsidRPr="004F2EC8">
        <w:rPr>
          <w:rFonts w:ascii="GHEA Grapalat" w:hAnsi="GHEA Grapalat"/>
          <w:sz w:val="20"/>
          <w:szCs w:val="20"/>
          <w:lang w:val="es-ES"/>
        </w:rPr>
        <w:t xml:space="preserve"> </w:t>
      </w:r>
      <w:r w:rsidRPr="004F2EC8">
        <w:rPr>
          <w:rFonts w:ascii="GHEA Grapalat" w:hAnsi="GHEA Grapalat" w:cs="Sylfaen"/>
          <w:sz w:val="20"/>
          <w:szCs w:val="20"/>
        </w:rPr>
        <w:t>փաթեթների</w:t>
      </w:r>
      <w:r w:rsidRPr="004F2EC8">
        <w:rPr>
          <w:rFonts w:ascii="GHEA Grapalat" w:hAnsi="GHEA Grapalat"/>
          <w:sz w:val="20"/>
          <w:szCs w:val="20"/>
          <w:lang w:val="es-ES"/>
        </w:rPr>
        <w:t xml:space="preserve"> </w:t>
      </w:r>
      <w:r w:rsidRPr="004F2EC8">
        <w:rPr>
          <w:rFonts w:ascii="GHEA Grapalat" w:hAnsi="GHEA Grapalat" w:cs="Sylfaen"/>
          <w:sz w:val="20"/>
          <w:szCs w:val="20"/>
        </w:rPr>
        <w:t>վրա</w:t>
      </w:r>
      <w:r w:rsidRPr="004F2EC8">
        <w:rPr>
          <w:rFonts w:ascii="GHEA Grapalat" w:hAnsi="GHEA Grapalat"/>
          <w:sz w:val="20"/>
          <w:szCs w:val="20"/>
          <w:lang w:val="es-ES"/>
        </w:rPr>
        <w:t xml:space="preserve"> </w:t>
      </w:r>
      <w:r w:rsidRPr="004F2EC8">
        <w:rPr>
          <w:rFonts w:ascii="GHEA Grapalat" w:hAnsi="GHEA Grapalat" w:cs="Sylfaen"/>
          <w:sz w:val="20"/>
          <w:szCs w:val="20"/>
        </w:rPr>
        <w:t>համապատասխանաբար</w:t>
      </w:r>
      <w:r w:rsidRPr="004F2EC8">
        <w:rPr>
          <w:rFonts w:ascii="GHEA Grapalat" w:hAnsi="GHEA Grapalat"/>
          <w:sz w:val="20"/>
          <w:szCs w:val="20"/>
          <w:lang w:val="es-ES"/>
        </w:rPr>
        <w:t xml:space="preserve"> </w:t>
      </w:r>
      <w:r w:rsidRPr="004F2EC8">
        <w:rPr>
          <w:rFonts w:ascii="GHEA Grapalat" w:hAnsi="GHEA Grapalat" w:cs="Sylfaen"/>
          <w:sz w:val="20"/>
          <w:szCs w:val="20"/>
        </w:rPr>
        <w:t>գրվում</w:t>
      </w:r>
      <w:r w:rsidRPr="004F2EC8">
        <w:rPr>
          <w:rFonts w:ascii="GHEA Grapalat" w:hAnsi="GHEA Grapalat"/>
          <w:sz w:val="20"/>
          <w:szCs w:val="20"/>
          <w:lang w:val="es-ES"/>
        </w:rPr>
        <w:t xml:space="preserve"> </w:t>
      </w:r>
      <w:r w:rsidRPr="004F2EC8">
        <w:rPr>
          <w:rFonts w:ascii="GHEA Grapalat" w:hAnsi="GHEA Grapalat" w:cs="Sylfaen"/>
          <w:sz w:val="20"/>
          <w:szCs w:val="20"/>
        </w:rPr>
        <w:t>են</w:t>
      </w:r>
      <w:r w:rsidRPr="004F2EC8">
        <w:rPr>
          <w:rFonts w:ascii="GHEA Grapalat" w:hAnsi="GHEA Grapalat"/>
          <w:sz w:val="20"/>
          <w:szCs w:val="20"/>
          <w:lang w:val="es-ES"/>
        </w:rPr>
        <w:t xml:space="preserve"> «</w:t>
      </w:r>
      <w:r w:rsidRPr="004F2EC8">
        <w:rPr>
          <w:rFonts w:ascii="GHEA Grapalat" w:hAnsi="GHEA Grapalat" w:cs="Sylfaen"/>
          <w:sz w:val="20"/>
          <w:szCs w:val="20"/>
        </w:rPr>
        <w:t>բնօրինակ</w:t>
      </w:r>
      <w:r w:rsidRPr="004F2EC8">
        <w:rPr>
          <w:rFonts w:ascii="GHEA Grapalat" w:hAnsi="GHEA Grapalat"/>
          <w:sz w:val="20"/>
          <w:szCs w:val="20"/>
          <w:lang w:val="es-ES"/>
        </w:rPr>
        <w:t xml:space="preserve">» </w:t>
      </w:r>
      <w:r w:rsidRPr="004F2EC8">
        <w:rPr>
          <w:rFonts w:ascii="GHEA Grapalat" w:hAnsi="GHEA Grapalat" w:cs="Sylfaen"/>
          <w:sz w:val="20"/>
          <w:szCs w:val="20"/>
        </w:rPr>
        <w:t>և</w:t>
      </w:r>
      <w:r w:rsidRPr="004F2EC8">
        <w:rPr>
          <w:rFonts w:ascii="GHEA Grapalat" w:hAnsi="GHEA Grapalat"/>
          <w:sz w:val="20"/>
          <w:szCs w:val="20"/>
          <w:lang w:val="es-ES"/>
        </w:rPr>
        <w:t xml:space="preserve"> «</w:t>
      </w:r>
      <w:r w:rsidRPr="004F2EC8">
        <w:rPr>
          <w:rFonts w:ascii="GHEA Grapalat" w:hAnsi="GHEA Grapalat" w:cs="Sylfaen"/>
          <w:sz w:val="20"/>
          <w:szCs w:val="20"/>
        </w:rPr>
        <w:t>պատճեն</w:t>
      </w:r>
      <w:r w:rsidRPr="004F2EC8">
        <w:rPr>
          <w:rFonts w:ascii="GHEA Grapalat" w:hAnsi="GHEA Grapalat"/>
          <w:sz w:val="20"/>
          <w:szCs w:val="20"/>
          <w:lang w:val="es-ES"/>
        </w:rPr>
        <w:t xml:space="preserve">» </w:t>
      </w:r>
      <w:r w:rsidRPr="004F2EC8">
        <w:rPr>
          <w:rFonts w:ascii="GHEA Grapalat" w:hAnsi="GHEA Grapalat" w:cs="Sylfaen"/>
          <w:sz w:val="20"/>
          <w:szCs w:val="20"/>
        </w:rPr>
        <w:t>բառերը</w:t>
      </w:r>
      <w:r w:rsidRPr="004F2EC8">
        <w:rPr>
          <w:rFonts w:ascii="GHEA Grapalat" w:hAnsi="GHEA Grapalat"/>
          <w:sz w:val="20"/>
          <w:szCs w:val="20"/>
          <w:lang w:val="es-ES"/>
        </w:rPr>
        <w:t xml:space="preserve">: </w:t>
      </w:r>
      <w:r w:rsidRPr="004F2EC8">
        <w:rPr>
          <w:rFonts w:ascii="GHEA Grapalat" w:hAnsi="GHEA Grapalat" w:cs="Sylfaen"/>
          <w:sz w:val="20"/>
          <w:lang w:val="ru-RU"/>
        </w:rPr>
        <w:t>Հայտում</w:t>
      </w:r>
      <w:r w:rsidRPr="004F2EC8">
        <w:rPr>
          <w:rFonts w:ascii="GHEA Grapalat" w:hAnsi="GHEA Grapalat" w:cs="Sylfaen"/>
          <w:sz w:val="20"/>
          <w:lang w:val="af-ZA"/>
        </w:rPr>
        <w:t xml:space="preserve"> </w:t>
      </w:r>
      <w:r w:rsidRPr="004F2EC8">
        <w:rPr>
          <w:rFonts w:ascii="GHEA Grapalat" w:hAnsi="GHEA Grapalat" w:cs="Sylfaen"/>
          <w:sz w:val="20"/>
          <w:lang w:val="ru-RU"/>
        </w:rPr>
        <w:t>ներառվող</w:t>
      </w:r>
      <w:r w:rsidRPr="004F2EC8">
        <w:rPr>
          <w:rFonts w:ascii="GHEA Grapalat" w:hAnsi="GHEA Grapalat" w:cs="Sylfaen"/>
          <w:sz w:val="20"/>
          <w:lang w:val="af-ZA"/>
        </w:rPr>
        <w:t xml:space="preserve"> </w:t>
      </w:r>
      <w:r w:rsidRPr="004F2EC8">
        <w:rPr>
          <w:rFonts w:ascii="GHEA Grapalat" w:hAnsi="GHEA Grapalat" w:cs="Sylfaen"/>
          <w:sz w:val="20"/>
          <w:lang w:val="ru-RU"/>
        </w:rPr>
        <w:t>բնօրինակ</w:t>
      </w:r>
      <w:r w:rsidRPr="004F2EC8">
        <w:rPr>
          <w:rFonts w:ascii="GHEA Grapalat" w:hAnsi="GHEA Grapalat" w:cs="Sylfaen"/>
          <w:sz w:val="20"/>
          <w:lang w:val="af-ZA"/>
        </w:rPr>
        <w:t xml:space="preserve"> </w:t>
      </w:r>
      <w:r w:rsidRPr="004F2EC8">
        <w:rPr>
          <w:rFonts w:ascii="GHEA Grapalat" w:hAnsi="GHEA Grapalat" w:cs="Sylfaen"/>
          <w:sz w:val="20"/>
          <w:lang w:val="ru-RU"/>
        </w:rPr>
        <w:t>փաստաթղթերի</w:t>
      </w:r>
      <w:r w:rsidRPr="004F2EC8">
        <w:rPr>
          <w:rFonts w:ascii="GHEA Grapalat" w:hAnsi="GHEA Grapalat" w:cs="Sylfaen"/>
          <w:sz w:val="20"/>
          <w:lang w:val="af-ZA"/>
        </w:rPr>
        <w:t xml:space="preserve"> </w:t>
      </w:r>
      <w:r w:rsidRPr="004F2EC8">
        <w:rPr>
          <w:rFonts w:ascii="GHEA Grapalat" w:hAnsi="GHEA Grapalat" w:cs="Sylfaen"/>
          <w:sz w:val="20"/>
          <w:lang w:val="ru-RU"/>
        </w:rPr>
        <w:t>փոխարեն</w:t>
      </w:r>
      <w:r w:rsidRPr="004F2EC8">
        <w:rPr>
          <w:rFonts w:ascii="GHEA Grapalat" w:hAnsi="GHEA Grapalat" w:cs="Sylfaen"/>
          <w:sz w:val="20"/>
          <w:lang w:val="af-ZA"/>
        </w:rPr>
        <w:t xml:space="preserve"> </w:t>
      </w:r>
      <w:r w:rsidRPr="004F2EC8">
        <w:rPr>
          <w:rFonts w:ascii="GHEA Grapalat" w:hAnsi="GHEA Grapalat" w:cs="Sylfaen"/>
          <w:sz w:val="20"/>
          <w:lang w:val="ru-RU"/>
        </w:rPr>
        <w:t>կարող</w:t>
      </w:r>
      <w:r w:rsidRPr="004F2EC8">
        <w:rPr>
          <w:rFonts w:ascii="GHEA Grapalat" w:hAnsi="GHEA Grapalat" w:cs="Sylfaen"/>
          <w:sz w:val="20"/>
          <w:lang w:val="af-ZA"/>
        </w:rPr>
        <w:t xml:space="preserve"> </w:t>
      </w:r>
      <w:r w:rsidRPr="004F2EC8">
        <w:rPr>
          <w:rFonts w:ascii="GHEA Grapalat" w:hAnsi="GHEA Grapalat" w:cs="Sylfaen"/>
          <w:sz w:val="20"/>
          <w:lang w:val="ru-RU"/>
        </w:rPr>
        <w:t>են</w:t>
      </w:r>
      <w:r w:rsidRPr="004F2EC8">
        <w:rPr>
          <w:rFonts w:ascii="GHEA Grapalat" w:hAnsi="GHEA Grapalat" w:cs="Sylfaen"/>
          <w:sz w:val="20"/>
          <w:lang w:val="af-ZA"/>
        </w:rPr>
        <w:t xml:space="preserve"> </w:t>
      </w:r>
      <w:r w:rsidRPr="004F2EC8">
        <w:rPr>
          <w:rFonts w:ascii="GHEA Grapalat" w:hAnsi="GHEA Grapalat" w:cs="Sylfaen"/>
          <w:sz w:val="20"/>
          <w:lang w:val="ru-RU"/>
        </w:rPr>
        <w:t>ներկայացվել</w:t>
      </w:r>
      <w:r w:rsidRPr="004F2EC8">
        <w:rPr>
          <w:rFonts w:ascii="GHEA Grapalat" w:hAnsi="GHEA Grapalat" w:cs="Sylfaen"/>
          <w:sz w:val="20"/>
          <w:lang w:val="af-ZA"/>
        </w:rPr>
        <w:t xml:space="preserve"> </w:t>
      </w:r>
      <w:r w:rsidRPr="004F2EC8">
        <w:rPr>
          <w:rFonts w:ascii="GHEA Grapalat" w:hAnsi="GHEA Grapalat" w:cs="Sylfaen"/>
          <w:sz w:val="20"/>
          <w:lang w:val="ru-RU"/>
        </w:rPr>
        <w:t>դրանց</w:t>
      </w:r>
      <w:r w:rsidRPr="004F2EC8">
        <w:rPr>
          <w:rFonts w:ascii="GHEA Grapalat" w:hAnsi="GHEA Grapalat" w:cs="Sylfaen"/>
          <w:sz w:val="20"/>
          <w:lang w:val="af-ZA"/>
        </w:rPr>
        <w:t xml:space="preserve"> </w:t>
      </w:r>
      <w:r w:rsidRPr="004F2EC8">
        <w:rPr>
          <w:rFonts w:ascii="GHEA Grapalat" w:hAnsi="GHEA Grapalat" w:cs="Sylfaen"/>
          <w:sz w:val="20"/>
          <w:lang w:val="ru-RU"/>
        </w:rPr>
        <w:t>նոտարական</w:t>
      </w:r>
      <w:r w:rsidRPr="004F2EC8">
        <w:rPr>
          <w:rFonts w:ascii="GHEA Grapalat" w:hAnsi="GHEA Grapalat" w:cs="Sylfaen"/>
          <w:sz w:val="20"/>
          <w:lang w:val="af-ZA"/>
        </w:rPr>
        <w:t xml:space="preserve"> </w:t>
      </w:r>
      <w:r w:rsidRPr="004F2EC8">
        <w:rPr>
          <w:rFonts w:ascii="GHEA Grapalat" w:hAnsi="GHEA Grapalat" w:cs="Sylfaen"/>
          <w:sz w:val="20"/>
          <w:lang w:val="ru-RU"/>
        </w:rPr>
        <w:t>կարգով</w:t>
      </w:r>
      <w:r w:rsidRPr="004F2EC8">
        <w:rPr>
          <w:rFonts w:ascii="GHEA Grapalat" w:hAnsi="GHEA Grapalat" w:cs="Sylfaen"/>
          <w:sz w:val="20"/>
          <w:lang w:val="af-ZA"/>
        </w:rPr>
        <w:t xml:space="preserve"> </w:t>
      </w:r>
      <w:r w:rsidRPr="004F2EC8">
        <w:rPr>
          <w:rFonts w:ascii="GHEA Grapalat" w:hAnsi="GHEA Grapalat" w:cs="Sylfaen"/>
          <w:sz w:val="20"/>
          <w:lang w:val="ru-RU"/>
        </w:rPr>
        <w:t>վավերացված</w:t>
      </w:r>
      <w:r w:rsidRPr="004F2EC8">
        <w:rPr>
          <w:rFonts w:ascii="GHEA Grapalat" w:hAnsi="GHEA Grapalat" w:cs="Sylfaen"/>
          <w:sz w:val="20"/>
          <w:lang w:val="af-ZA"/>
        </w:rPr>
        <w:t xml:space="preserve"> </w:t>
      </w:r>
      <w:r w:rsidRPr="004F2EC8">
        <w:rPr>
          <w:rFonts w:ascii="GHEA Grapalat" w:hAnsi="GHEA Grapalat" w:cs="Sylfaen"/>
          <w:sz w:val="20"/>
          <w:lang w:val="ru-RU"/>
        </w:rPr>
        <w:t>օրինակները։</w:t>
      </w:r>
    </w:p>
    <w:p w14:paraId="46DA7808" w14:textId="77777777" w:rsidR="00B85EEB" w:rsidRPr="004F2EC8" w:rsidRDefault="00B85EEB" w:rsidP="00B85EEB">
      <w:pPr>
        <w:ind w:firstLine="720"/>
        <w:jc w:val="both"/>
        <w:rPr>
          <w:rFonts w:ascii="GHEA Grapalat" w:hAnsi="GHEA Grapalat"/>
          <w:sz w:val="20"/>
          <w:szCs w:val="20"/>
          <w:lang w:val="af-ZA"/>
        </w:rPr>
      </w:pPr>
      <w:r w:rsidRPr="004F2EC8">
        <w:rPr>
          <w:rFonts w:ascii="GHEA Grapalat" w:hAnsi="GHEA Grapalat" w:cs="Sylfaen"/>
          <w:sz w:val="20"/>
          <w:szCs w:val="20"/>
        </w:rPr>
        <w:t>Ծրարը</w:t>
      </w:r>
      <w:r w:rsidRPr="004F2EC8">
        <w:rPr>
          <w:rFonts w:ascii="GHEA Grapalat" w:hAnsi="GHEA Grapalat"/>
          <w:sz w:val="20"/>
          <w:szCs w:val="20"/>
          <w:lang w:val="af-ZA"/>
        </w:rPr>
        <w:t xml:space="preserve"> </w:t>
      </w:r>
      <w:r w:rsidRPr="004F2EC8">
        <w:rPr>
          <w:rFonts w:ascii="GHEA Grapalat" w:hAnsi="GHEA Grapalat" w:cs="Sylfaen"/>
          <w:sz w:val="20"/>
          <w:szCs w:val="20"/>
        </w:rPr>
        <w:t>և</w:t>
      </w:r>
      <w:r w:rsidRPr="004F2EC8">
        <w:rPr>
          <w:rFonts w:ascii="GHEA Grapalat" w:hAnsi="GHEA Grapalat"/>
          <w:sz w:val="20"/>
          <w:szCs w:val="20"/>
          <w:lang w:val="af-ZA"/>
        </w:rPr>
        <w:t xml:space="preserve"> </w:t>
      </w:r>
      <w:r w:rsidRPr="004F2EC8">
        <w:rPr>
          <w:rFonts w:ascii="GHEA Grapalat" w:hAnsi="GHEA Grapalat" w:cs="Sylfaen"/>
          <w:sz w:val="20"/>
          <w:szCs w:val="20"/>
        </w:rPr>
        <w:t>սույն</w:t>
      </w:r>
      <w:r w:rsidRPr="004F2EC8">
        <w:rPr>
          <w:rFonts w:ascii="GHEA Grapalat" w:hAnsi="GHEA Grapalat"/>
          <w:sz w:val="20"/>
          <w:szCs w:val="20"/>
          <w:lang w:val="af-ZA"/>
        </w:rPr>
        <w:t xml:space="preserve"> </w:t>
      </w:r>
      <w:r w:rsidRPr="004F2EC8">
        <w:rPr>
          <w:rFonts w:ascii="GHEA Grapalat" w:hAnsi="GHEA Grapalat" w:cs="Sylfaen"/>
          <w:sz w:val="20"/>
          <w:szCs w:val="20"/>
        </w:rPr>
        <w:t>հրավերով</w:t>
      </w:r>
      <w:r w:rsidRPr="004F2EC8">
        <w:rPr>
          <w:rFonts w:ascii="GHEA Grapalat" w:hAnsi="GHEA Grapalat"/>
          <w:sz w:val="20"/>
          <w:szCs w:val="20"/>
          <w:lang w:val="af-ZA"/>
        </w:rPr>
        <w:t xml:space="preserve"> </w:t>
      </w:r>
      <w:r w:rsidRPr="004F2EC8">
        <w:rPr>
          <w:rFonts w:ascii="GHEA Grapalat" w:hAnsi="GHEA Grapalat" w:cs="Sylfaen"/>
          <w:sz w:val="20"/>
          <w:szCs w:val="20"/>
        </w:rPr>
        <w:t>նախատեսված</w:t>
      </w:r>
      <w:r w:rsidRPr="004F2EC8">
        <w:rPr>
          <w:rFonts w:ascii="GHEA Grapalat" w:hAnsi="GHEA Grapalat"/>
          <w:sz w:val="20"/>
          <w:szCs w:val="20"/>
          <w:lang w:val="af-ZA"/>
        </w:rPr>
        <w:t xml:space="preserve">` </w:t>
      </w:r>
      <w:r w:rsidRPr="004F2EC8">
        <w:rPr>
          <w:rFonts w:ascii="GHEA Grapalat" w:hAnsi="GHEA Grapalat" w:cs="Sylfaen"/>
          <w:sz w:val="20"/>
          <w:szCs w:val="20"/>
        </w:rPr>
        <w:t>մասնակցի</w:t>
      </w:r>
      <w:r w:rsidRPr="004F2EC8">
        <w:rPr>
          <w:rFonts w:ascii="GHEA Grapalat" w:hAnsi="GHEA Grapalat"/>
          <w:sz w:val="20"/>
          <w:szCs w:val="20"/>
          <w:lang w:val="af-ZA"/>
        </w:rPr>
        <w:t xml:space="preserve"> </w:t>
      </w:r>
      <w:r w:rsidRPr="004F2EC8">
        <w:rPr>
          <w:rFonts w:ascii="GHEA Grapalat" w:hAnsi="GHEA Grapalat" w:cs="Sylfaen"/>
          <w:sz w:val="20"/>
          <w:szCs w:val="20"/>
        </w:rPr>
        <w:t>կազմած</w:t>
      </w:r>
      <w:r w:rsidRPr="004F2EC8">
        <w:rPr>
          <w:rFonts w:ascii="GHEA Grapalat" w:hAnsi="GHEA Grapalat"/>
          <w:sz w:val="20"/>
          <w:szCs w:val="20"/>
          <w:lang w:val="af-ZA"/>
        </w:rPr>
        <w:t xml:space="preserve"> </w:t>
      </w:r>
      <w:r w:rsidRPr="004F2EC8">
        <w:rPr>
          <w:rFonts w:ascii="GHEA Grapalat" w:hAnsi="GHEA Grapalat" w:cs="Sylfaen"/>
          <w:sz w:val="20"/>
          <w:szCs w:val="20"/>
        </w:rPr>
        <w:t>փաստաթղթերն</w:t>
      </w:r>
      <w:r w:rsidRPr="004F2EC8">
        <w:rPr>
          <w:rFonts w:ascii="GHEA Grapalat" w:hAnsi="GHEA Grapalat"/>
          <w:sz w:val="20"/>
          <w:szCs w:val="20"/>
          <w:lang w:val="af-ZA"/>
        </w:rPr>
        <w:t xml:space="preserve"> </w:t>
      </w:r>
      <w:r w:rsidRPr="004F2EC8">
        <w:rPr>
          <w:rFonts w:ascii="GHEA Grapalat" w:hAnsi="GHEA Grapalat" w:cs="Sylfaen"/>
          <w:sz w:val="20"/>
          <w:szCs w:val="20"/>
        </w:rPr>
        <w:t>ստորագրում</w:t>
      </w:r>
      <w:r w:rsidRPr="004F2EC8">
        <w:rPr>
          <w:rFonts w:ascii="GHEA Grapalat" w:hAnsi="GHEA Grapalat"/>
          <w:sz w:val="20"/>
          <w:szCs w:val="20"/>
          <w:lang w:val="af-ZA"/>
        </w:rPr>
        <w:t xml:space="preserve"> </w:t>
      </w:r>
      <w:r w:rsidRPr="004F2EC8">
        <w:rPr>
          <w:rFonts w:ascii="GHEA Grapalat" w:hAnsi="GHEA Grapalat" w:cs="Sylfaen"/>
          <w:sz w:val="20"/>
          <w:szCs w:val="20"/>
        </w:rPr>
        <w:t>է</w:t>
      </w:r>
      <w:r w:rsidRPr="004F2EC8">
        <w:rPr>
          <w:rFonts w:ascii="GHEA Grapalat" w:hAnsi="GHEA Grapalat"/>
          <w:sz w:val="20"/>
          <w:szCs w:val="20"/>
          <w:lang w:val="af-ZA"/>
        </w:rPr>
        <w:t xml:space="preserve"> </w:t>
      </w:r>
      <w:r w:rsidRPr="004F2EC8">
        <w:rPr>
          <w:rFonts w:ascii="GHEA Grapalat" w:hAnsi="GHEA Grapalat" w:cs="Sylfaen"/>
          <w:sz w:val="20"/>
          <w:szCs w:val="20"/>
        </w:rPr>
        <w:t>դրանք</w:t>
      </w:r>
      <w:r w:rsidRPr="004F2EC8">
        <w:rPr>
          <w:rFonts w:ascii="GHEA Grapalat" w:hAnsi="GHEA Grapalat"/>
          <w:sz w:val="20"/>
          <w:szCs w:val="20"/>
          <w:lang w:val="af-ZA"/>
        </w:rPr>
        <w:t xml:space="preserve"> </w:t>
      </w:r>
      <w:r w:rsidRPr="004F2EC8">
        <w:rPr>
          <w:rFonts w:ascii="GHEA Grapalat" w:hAnsi="GHEA Grapalat" w:cs="Sylfaen"/>
          <w:sz w:val="20"/>
          <w:szCs w:val="20"/>
        </w:rPr>
        <w:t>ներկայացնող</w:t>
      </w:r>
      <w:r w:rsidRPr="004F2EC8">
        <w:rPr>
          <w:rFonts w:ascii="GHEA Grapalat" w:hAnsi="GHEA Grapalat"/>
          <w:sz w:val="20"/>
          <w:szCs w:val="20"/>
          <w:lang w:val="af-ZA"/>
        </w:rPr>
        <w:t xml:space="preserve"> </w:t>
      </w:r>
      <w:r w:rsidRPr="004F2EC8">
        <w:rPr>
          <w:rFonts w:ascii="GHEA Grapalat" w:hAnsi="GHEA Grapalat" w:cs="Sylfaen"/>
          <w:sz w:val="20"/>
          <w:szCs w:val="20"/>
        </w:rPr>
        <w:t>անձը</w:t>
      </w:r>
      <w:r w:rsidRPr="004F2EC8">
        <w:rPr>
          <w:rFonts w:ascii="GHEA Grapalat" w:hAnsi="GHEA Grapalat"/>
          <w:sz w:val="20"/>
          <w:szCs w:val="20"/>
          <w:lang w:val="af-ZA"/>
        </w:rPr>
        <w:t xml:space="preserve"> </w:t>
      </w:r>
      <w:r w:rsidRPr="004F2EC8">
        <w:rPr>
          <w:rFonts w:ascii="GHEA Grapalat" w:hAnsi="GHEA Grapalat" w:cs="Sylfaen"/>
          <w:sz w:val="20"/>
          <w:szCs w:val="20"/>
        </w:rPr>
        <w:t>կամ</w:t>
      </w:r>
      <w:r w:rsidRPr="004F2EC8">
        <w:rPr>
          <w:rFonts w:ascii="GHEA Grapalat" w:hAnsi="GHEA Grapalat"/>
          <w:sz w:val="20"/>
          <w:szCs w:val="20"/>
          <w:lang w:val="af-ZA"/>
        </w:rPr>
        <w:t xml:space="preserve"> </w:t>
      </w:r>
      <w:r w:rsidRPr="004F2EC8">
        <w:rPr>
          <w:rFonts w:ascii="GHEA Grapalat" w:hAnsi="GHEA Grapalat" w:cs="Sylfaen"/>
          <w:sz w:val="20"/>
          <w:szCs w:val="20"/>
        </w:rPr>
        <w:t>վերջինիս</w:t>
      </w:r>
      <w:r w:rsidRPr="004F2EC8">
        <w:rPr>
          <w:rFonts w:ascii="GHEA Grapalat" w:hAnsi="GHEA Grapalat"/>
          <w:sz w:val="20"/>
          <w:szCs w:val="20"/>
          <w:lang w:val="af-ZA"/>
        </w:rPr>
        <w:t xml:space="preserve"> </w:t>
      </w:r>
      <w:r w:rsidRPr="004F2EC8">
        <w:rPr>
          <w:rFonts w:ascii="GHEA Grapalat" w:hAnsi="GHEA Grapalat" w:cs="Sylfaen"/>
          <w:sz w:val="20"/>
          <w:szCs w:val="20"/>
        </w:rPr>
        <w:t>լիազորված</w:t>
      </w:r>
      <w:r w:rsidRPr="004F2EC8">
        <w:rPr>
          <w:rFonts w:ascii="GHEA Grapalat" w:hAnsi="GHEA Grapalat"/>
          <w:sz w:val="20"/>
          <w:szCs w:val="20"/>
          <w:lang w:val="af-ZA"/>
        </w:rPr>
        <w:t xml:space="preserve"> </w:t>
      </w:r>
      <w:r w:rsidRPr="004F2EC8">
        <w:rPr>
          <w:rFonts w:ascii="GHEA Grapalat" w:hAnsi="GHEA Grapalat" w:cs="Sylfaen"/>
          <w:sz w:val="20"/>
          <w:szCs w:val="20"/>
        </w:rPr>
        <w:t>անձը</w:t>
      </w:r>
      <w:r w:rsidRPr="004F2EC8">
        <w:rPr>
          <w:rFonts w:ascii="GHEA Grapalat" w:hAnsi="GHEA Grapalat"/>
          <w:sz w:val="20"/>
          <w:szCs w:val="20"/>
          <w:lang w:val="af-ZA"/>
        </w:rPr>
        <w:t xml:space="preserve"> (</w:t>
      </w:r>
      <w:r w:rsidRPr="004F2EC8">
        <w:rPr>
          <w:rFonts w:ascii="GHEA Grapalat" w:hAnsi="GHEA Grapalat" w:cs="Sylfaen"/>
          <w:sz w:val="20"/>
          <w:szCs w:val="20"/>
        </w:rPr>
        <w:t>այսուհետ</w:t>
      </w:r>
      <w:r w:rsidRPr="004F2EC8">
        <w:rPr>
          <w:rFonts w:ascii="GHEA Grapalat" w:hAnsi="GHEA Grapalat"/>
          <w:sz w:val="20"/>
          <w:szCs w:val="20"/>
          <w:lang w:val="af-ZA"/>
        </w:rPr>
        <w:t xml:space="preserve">` </w:t>
      </w:r>
      <w:r w:rsidRPr="004F2EC8">
        <w:rPr>
          <w:rFonts w:ascii="GHEA Grapalat" w:hAnsi="GHEA Grapalat" w:cs="Sylfaen"/>
          <w:sz w:val="20"/>
          <w:szCs w:val="20"/>
        </w:rPr>
        <w:t>գործակալ</w:t>
      </w:r>
      <w:r w:rsidRPr="004F2EC8">
        <w:rPr>
          <w:rFonts w:ascii="GHEA Grapalat" w:hAnsi="GHEA Grapalat"/>
          <w:sz w:val="20"/>
          <w:szCs w:val="20"/>
          <w:lang w:val="af-ZA"/>
        </w:rPr>
        <w:t xml:space="preserve">): </w:t>
      </w:r>
      <w:r w:rsidRPr="004F2EC8">
        <w:rPr>
          <w:rFonts w:ascii="GHEA Grapalat" w:hAnsi="GHEA Grapalat" w:cs="Sylfaen"/>
          <w:sz w:val="20"/>
          <w:szCs w:val="20"/>
        </w:rPr>
        <w:t>Եթե</w:t>
      </w:r>
      <w:r w:rsidRPr="004F2EC8">
        <w:rPr>
          <w:rFonts w:ascii="GHEA Grapalat" w:hAnsi="GHEA Grapalat"/>
          <w:sz w:val="20"/>
          <w:szCs w:val="20"/>
          <w:lang w:val="af-ZA"/>
        </w:rPr>
        <w:t xml:space="preserve"> </w:t>
      </w:r>
      <w:r w:rsidRPr="004F2EC8">
        <w:rPr>
          <w:rFonts w:ascii="GHEA Grapalat" w:hAnsi="GHEA Grapalat" w:cs="Sylfaen"/>
          <w:sz w:val="20"/>
          <w:szCs w:val="20"/>
        </w:rPr>
        <w:t>հայտը</w:t>
      </w:r>
      <w:r w:rsidRPr="004F2EC8">
        <w:rPr>
          <w:rFonts w:ascii="GHEA Grapalat" w:hAnsi="GHEA Grapalat"/>
          <w:sz w:val="20"/>
          <w:szCs w:val="20"/>
          <w:lang w:val="af-ZA"/>
        </w:rPr>
        <w:t xml:space="preserve"> </w:t>
      </w:r>
      <w:r w:rsidRPr="004F2EC8">
        <w:rPr>
          <w:rFonts w:ascii="GHEA Grapalat" w:hAnsi="GHEA Grapalat" w:cs="Sylfaen"/>
          <w:sz w:val="20"/>
          <w:szCs w:val="20"/>
        </w:rPr>
        <w:t>ներկայացնում</w:t>
      </w:r>
      <w:r w:rsidRPr="004F2EC8">
        <w:rPr>
          <w:rFonts w:ascii="GHEA Grapalat" w:hAnsi="GHEA Grapalat"/>
          <w:sz w:val="20"/>
          <w:szCs w:val="20"/>
          <w:lang w:val="af-ZA"/>
        </w:rPr>
        <w:t xml:space="preserve"> </w:t>
      </w:r>
      <w:r w:rsidRPr="004F2EC8">
        <w:rPr>
          <w:rFonts w:ascii="GHEA Grapalat" w:hAnsi="GHEA Grapalat" w:cs="Sylfaen"/>
          <w:sz w:val="20"/>
          <w:szCs w:val="20"/>
        </w:rPr>
        <w:t>է</w:t>
      </w:r>
      <w:r w:rsidRPr="004F2EC8">
        <w:rPr>
          <w:rFonts w:ascii="GHEA Grapalat" w:hAnsi="GHEA Grapalat"/>
          <w:sz w:val="20"/>
          <w:szCs w:val="20"/>
          <w:lang w:val="af-ZA"/>
        </w:rPr>
        <w:t xml:space="preserve"> </w:t>
      </w:r>
      <w:r w:rsidRPr="004F2EC8">
        <w:rPr>
          <w:rFonts w:ascii="GHEA Grapalat" w:hAnsi="GHEA Grapalat" w:cs="Sylfaen"/>
          <w:sz w:val="20"/>
          <w:szCs w:val="20"/>
        </w:rPr>
        <w:t>գործակալը</w:t>
      </w:r>
      <w:r w:rsidRPr="004F2EC8">
        <w:rPr>
          <w:rFonts w:ascii="GHEA Grapalat" w:hAnsi="GHEA Grapalat"/>
          <w:sz w:val="20"/>
          <w:szCs w:val="20"/>
          <w:lang w:val="af-ZA"/>
        </w:rPr>
        <w:t xml:space="preserve">, </w:t>
      </w:r>
      <w:r w:rsidRPr="004F2EC8">
        <w:rPr>
          <w:rFonts w:ascii="GHEA Grapalat" w:hAnsi="GHEA Grapalat" w:cs="Sylfaen"/>
          <w:sz w:val="20"/>
          <w:szCs w:val="20"/>
        </w:rPr>
        <w:t>ապա</w:t>
      </w:r>
      <w:r w:rsidRPr="004F2EC8">
        <w:rPr>
          <w:rFonts w:ascii="GHEA Grapalat" w:hAnsi="GHEA Grapalat"/>
          <w:sz w:val="20"/>
          <w:szCs w:val="20"/>
          <w:lang w:val="af-ZA"/>
        </w:rPr>
        <w:t xml:space="preserve"> </w:t>
      </w:r>
      <w:r w:rsidRPr="004F2EC8">
        <w:rPr>
          <w:rFonts w:ascii="GHEA Grapalat" w:hAnsi="GHEA Grapalat" w:cs="Sylfaen"/>
          <w:sz w:val="20"/>
          <w:szCs w:val="20"/>
        </w:rPr>
        <w:t>հայտով</w:t>
      </w:r>
      <w:r w:rsidRPr="004F2EC8">
        <w:rPr>
          <w:rFonts w:ascii="GHEA Grapalat" w:hAnsi="GHEA Grapalat"/>
          <w:sz w:val="20"/>
          <w:szCs w:val="20"/>
          <w:lang w:val="af-ZA"/>
        </w:rPr>
        <w:t xml:space="preserve"> </w:t>
      </w:r>
      <w:r w:rsidRPr="004F2EC8">
        <w:rPr>
          <w:rFonts w:ascii="GHEA Grapalat" w:hAnsi="GHEA Grapalat" w:cs="Sylfaen"/>
          <w:sz w:val="20"/>
          <w:szCs w:val="20"/>
        </w:rPr>
        <w:t>ներկայացվում</w:t>
      </w:r>
      <w:r w:rsidRPr="004F2EC8">
        <w:rPr>
          <w:rFonts w:ascii="GHEA Grapalat" w:hAnsi="GHEA Grapalat"/>
          <w:sz w:val="20"/>
          <w:szCs w:val="20"/>
          <w:lang w:val="af-ZA"/>
        </w:rPr>
        <w:t xml:space="preserve"> </w:t>
      </w:r>
      <w:r w:rsidRPr="004F2EC8">
        <w:rPr>
          <w:rFonts w:ascii="GHEA Grapalat" w:hAnsi="GHEA Grapalat" w:cs="Sylfaen"/>
          <w:sz w:val="20"/>
          <w:szCs w:val="20"/>
        </w:rPr>
        <w:t>է</w:t>
      </w:r>
      <w:r w:rsidRPr="004F2EC8">
        <w:rPr>
          <w:rFonts w:ascii="GHEA Grapalat" w:hAnsi="GHEA Grapalat"/>
          <w:sz w:val="20"/>
          <w:szCs w:val="20"/>
          <w:lang w:val="af-ZA"/>
        </w:rPr>
        <w:t xml:space="preserve"> </w:t>
      </w:r>
      <w:r w:rsidRPr="004F2EC8">
        <w:rPr>
          <w:rFonts w:ascii="GHEA Grapalat" w:hAnsi="GHEA Grapalat" w:cs="Sylfaen"/>
          <w:sz w:val="20"/>
          <w:szCs w:val="20"/>
        </w:rPr>
        <w:t>վերջինիս</w:t>
      </w:r>
      <w:r w:rsidRPr="004F2EC8">
        <w:rPr>
          <w:rFonts w:ascii="GHEA Grapalat" w:hAnsi="GHEA Grapalat"/>
          <w:sz w:val="20"/>
          <w:szCs w:val="20"/>
          <w:lang w:val="af-ZA"/>
        </w:rPr>
        <w:t xml:space="preserve"> </w:t>
      </w:r>
      <w:r w:rsidRPr="004F2EC8">
        <w:rPr>
          <w:rFonts w:ascii="GHEA Grapalat" w:hAnsi="GHEA Grapalat" w:cs="Sylfaen"/>
          <w:sz w:val="20"/>
          <w:szCs w:val="20"/>
        </w:rPr>
        <w:t>այդ</w:t>
      </w:r>
      <w:r w:rsidRPr="004F2EC8">
        <w:rPr>
          <w:rFonts w:ascii="GHEA Grapalat" w:hAnsi="GHEA Grapalat"/>
          <w:sz w:val="20"/>
          <w:szCs w:val="20"/>
          <w:lang w:val="af-ZA"/>
        </w:rPr>
        <w:t xml:space="preserve"> </w:t>
      </w:r>
      <w:r w:rsidRPr="004F2EC8">
        <w:rPr>
          <w:rFonts w:ascii="GHEA Grapalat" w:hAnsi="GHEA Grapalat" w:cs="Sylfaen"/>
          <w:sz w:val="20"/>
          <w:szCs w:val="20"/>
        </w:rPr>
        <w:t>լիազորությունը</w:t>
      </w:r>
      <w:r w:rsidRPr="004F2EC8">
        <w:rPr>
          <w:rFonts w:ascii="GHEA Grapalat" w:hAnsi="GHEA Grapalat"/>
          <w:sz w:val="20"/>
          <w:szCs w:val="20"/>
          <w:lang w:val="af-ZA"/>
        </w:rPr>
        <w:t xml:space="preserve"> </w:t>
      </w:r>
      <w:r w:rsidRPr="004F2EC8">
        <w:rPr>
          <w:rFonts w:ascii="GHEA Grapalat" w:hAnsi="GHEA Grapalat" w:cs="Sylfaen"/>
          <w:sz w:val="20"/>
          <w:szCs w:val="20"/>
        </w:rPr>
        <w:t>վերապահված</w:t>
      </w:r>
      <w:r w:rsidRPr="004F2EC8">
        <w:rPr>
          <w:rFonts w:ascii="GHEA Grapalat" w:hAnsi="GHEA Grapalat"/>
          <w:sz w:val="20"/>
          <w:szCs w:val="20"/>
          <w:lang w:val="af-ZA"/>
        </w:rPr>
        <w:t xml:space="preserve"> </w:t>
      </w:r>
      <w:r w:rsidRPr="004F2EC8">
        <w:rPr>
          <w:rFonts w:ascii="GHEA Grapalat" w:hAnsi="GHEA Grapalat" w:cs="Sylfaen"/>
          <w:sz w:val="20"/>
          <w:szCs w:val="20"/>
        </w:rPr>
        <w:t>լինելու</w:t>
      </w:r>
      <w:r w:rsidRPr="004F2EC8">
        <w:rPr>
          <w:rFonts w:ascii="GHEA Grapalat" w:hAnsi="GHEA Grapalat"/>
          <w:sz w:val="20"/>
          <w:szCs w:val="20"/>
          <w:lang w:val="af-ZA"/>
        </w:rPr>
        <w:t xml:space="preserve"> </w:t>
      </w:r>
      <w:r w:rsidRPr="004F2EC8">
        <w:rPr>
          <w:rFonts w:ascii="GHEA Grapalat" w:hAnsi="GHEA Grapalat" w:cs="Sylfaen"/>
          <w:sz w:val="20"/>
          <w:szCs w:val="20"/>
        </w:rPr>
        <w:t>մասին</w:t>
      </w:r>
      <w:r w:rsidRPr="004F2EC8">
        <w:rPr>
          <w:rFonts w:ascii="GHEA Grapalat" w:hAnsi="GHEA Grapalat" w:cs="Sylfaen"/>
          <w:sz w:val="20"/>
          <w:szCs w:val="20"/>
          <w:lang w:val="af-ZA"/>
        </w:rPr>
        <w:t xml:space="preserve"> </w:t>
      </w:r>
      <w:r w:rsidRPr="004F2EC8">
        <w:rPr>
          <w:rFonts w:ascii="GHEA Grapalat" w:hAnsi="GHEA Grapalat" w:cs="Sylfaen"/>
          <w:sz w:val="20"/>
          <w:szCs w:val="20"/>
        </w:rPr>
        <w:t>փաստաթուղթ</w:t>
      </w:r>
      <w:r w:rsidRPr="004F2EC8">
        <w:rPr>
          <w:rFonts w:ascii="GHEA Grapalat" w:hAnsi="GHEA Grapalat" w:cs="Sylfaen"/>
          <w:sz w:val="20"/>
          <w:szCs w:val="20"/>
          <w:lang w:val="af-ZA"/>
        </w:rPr>
        <w:t>:</w:t>
      </w:r>
    </w:p>
    <w:p w14:paraId="463B953C" w14:textId="77777777" w:rsidR="00B85EEB" w:rsidRPr="004F2EC8" w:rsidRDefault="00B85EEB" w:rsidP="00B85EEB">
      <w:pPr>
        <w:ind w:firstLine="720"/>
        <w:jc w:val="both"/>
        <w:rPr>
          <w:rFonts w:ascii="GHEA Grapalat" w:hAnsi="GHEA Grapalat"/>
          <w:sz w:val="20"/>
          <w:szCs w:val="20"/>
          <w:lang w:val="af-ZA"/>
        </w:rPr>
      </w:pPr>
      <w:r w:rsidRPr="004F2EC8">
        <w:rPr>
          <w:rFonts w:ascii="GHEA Grapalat" w:hAnsi="GHEA Grapalat"/>
          <w:sz w:val="20"/>
          <w:szCs w:val="20"/>
          <w:lang w:val="af-ZA"/>
        </w:rPr>
        <w:t xml:space="preserve">3.2 </w:t>
      </w:r>
      <w:r w:rsidRPr="004F2EC8">
        <w:rPr>
          <w:rFonts w:ascii="GHEA Grapalat" w:hAnsi="GHEA Grapalat" w:cs="Sylfaen"/>
          <w:sz w:val="20"/>
          <w:szCs w:val="20"/>
        </w:rPr>
        <w:t>Սույն</w:t>
      </w:r>
      <w:r w:rsidRPr="004F2EC8">
        <w:rPr>
          <w:rFonts w:ascii="GHEA Grapalat" w:hAnsi="GHEA Grapalat"/>
          <w:sz w:val="20"/>
          <w:szCs w:val="20"/>
          <w:lang w:val="af-ZA"/>
        </w:rPr>
        <w:t xml:space="preserve"> </w:t>
      </w:r>
      <w:r w:rsidRPr="004F2EC8">
        <w:rPr>
          <w:rFonts w:ascii="GHEA Grapalat" w:hAnsi="GHEA Grapalat" w:cs="Sylfaen"/>
          <w:sz w:val="20"/>
          <w:szCs w:val="20"/>
        </w:rPr>
        <w:t>հրահանգի</w:t>
      </w:r>
      <w:r w:rsidRPr="004F2EC8">
        <w:rPr>
          <w:rFonts w:ascii="GHEA Grapalat" w:hAnsi="GHEA Grapalat"/>
          <w:sz w:val="20"/>
          <w:szCs w:val="20"/>
          <w:lang w:val="af-ZA"/>
        </w:rPr>
        <w:t xml:space="preserve"> 3.1 </w:t>
      </w:r>
      <w:r w:rsidRPr="004F2EC8">
        <w:rPr>
          <w:rFonts w:ascii="GHEA Grapalat" w:hAnsi="GHEA Grapalat" w:cs="Sylfaen"/>
          <w:sz w:val="20"/>
          <w:szCs w:val="20"/>
        </w:rPr>
        <w:t>կետում</w:t>
      </w:r>
      <w:r w:rsidRPr="004F2EC8">
        <w:rPr>
          <w:rFonts w:ascii="GHEA Grapalat" w:hAnsi="GHEA Grapalat"/>
          <w:sz w:val="20"/>
          <w:szCs w:val="20"/>
          <w:lang w:val="af-ZA"/>
        </w:rPr>
        <w:t xml:space="preserve"> </w:t>
      </w:r>
      <w:r w:rsidRPr="004F2EC8">
        <w:rPr>
          <w:rFonts w:ascii="GHEA Grapalat" w:hAnsi="GHEA Grapalat" w:cs="Sylfaen"/>
          <w:sz w:val="20"/>
          <w:szCs w:val="20"/>
        </w:rPr>
        <w:t>նշված</w:t>
      </w:r>
      <w:r w:rsidRPr="004F2EC8">
        <w:rPr>
          <w:rFonts w:ascii="GHEA Grapalat" w:hAnsi="GHEA Grapalat"/>
          <w:sz w:val="20"/>
          <w:szCs w:val="20"/>
          <w:lang w:val="af-ZA"/>
        </w:rPr>
        <w:t xml:space="preserve"> </w:t>
      </w:r>
      <w:r w:rsidRPr="004F2EC8">
        <w:rPr>
          <w:rFonts w:ascii="GHEA Grapalat" w:hAnsi="GHEA Grapalat" w:cs="Sylfaen"/>
          <w:sz w:val="20"/>
          <w:szCs w:val="20"/>
        </w:rPr>
        <w:t>ծրարի</w:t>
      </w:r>
      <w:r w:rsidRPr="004F2EC8">
        <w:rPr>
          <w:rFonts w:ascii="GHEA Grapalat" w:hAnsi="GHEA Grapalat"/>
          <w:sz w:val="20"/>
          <w:szCs w:val="20"/>
          <w:lang w:val="af-ZA"/>
        </w:rPr>
        <w:t xml:space="preserve"> </w:t>
      </w:r>
      <w:r w:rsidRPr="004F2EC8">
        <w:rPr>
          <w:rFonts w:ascii="GHEA Grapalat" w:hAnsi="GHEA Grapalat" w:cs="Sylfaen"/>
          <w:sz w:val="20"/>
          <w:szCs w:val="20"/>
        </w:rPr>
        <w:t>վրա</w:t>
      </w:r>
      <w:r w:rsidRPr="004F2EC8">
        <w:rPr>
          <w:rFonts w:ascii="GHEA Grapalat" w:hAnsi="GHEA Grapalat"/>
          <w:sz w:val="20"/>
          <w:szCs w:val="20"/>
          <w:lang w:val="af-ZA"/>
        </w:rPr>
        <w:t xml:space="preserve"> </w:t>
      </w:r>
      <w:r w:rsidRPr="004F2EC8">
        <w:rPr>
          <w:rFonts w:ascii="GHEA Grapalat" w:hAnsi="GHEA Grapalat" w:cs="Sylfaen"/>
          <w:sz w:val="20"/>
          <w:szCs w:val="20"/>
        </w:rPr>
        <w:t>հայտը</w:t>
      </w:r>
      <w:r w:rsidRPr="004F2EC8">
        <w:rPr>
          <w:rFonts w:ascii="GHEA Grapalat" w:hAnsi="GHEA Grapalat"/>
          <w:sz w:val="20"/>
          <w:szCs w:val="20"/>
          <w:lang w:val="af-ZA"/>
        </w:rPr>
        <w:t xml:space="preserve"> </w:t>
      </w:r>
      <w:r w:rsidRPr="004F2EC8">
        <w:rPr>
          <w:rFonts w:ascii="GHEA Grapalat" w:hAnsi="GHEA Grapalat" w:cs="Sylfaen"/>
          <w:sz w:val="20"/>
          <w:szCs w:val="20"/>
        </w:rPr>
        <w:t>կազմելու</w:t>
      </w:r>
      <w:r w:rsidRPr="004F2EC8">
        <w:rPr>
          <w:rFonts w:ascii="GHEA Grapalat" w:hAnsi="GHEA Grapalat"/>
          <w:sz w:val="20"/>
          <w:szCs w:val="20"/>
          <w:lang w:val="af-ZA"/>
        </w:rPr>
        <w:t xml:space="preserve"> </w:t>
      </w:r>
      <w:r w:rsidRPr="004F2EC8">
        <w:rPr>
          <w:rFonts w:ascii="GHEA Grapalat" w:hAnsi="GHEA Grapalat" w:cs="Sylfaen"/>
          <w:sz w:val="20"/>
          <w:szCs w:val="20"/>
        </w:rPr>
        <w:t>լեզվով</w:t>
      </w:r>
      <w:r w:rsidRPr="004F2EC8">
        <w:rPr>
          <w:rFonts w:ascii="GHEA Grapalat" w:hAnsi="GHEA Grapalat"/>
          <w:sz w:val="20"/>
          <w:szCs w:val="20"/>
          <w:lang w:val="af-ZA"/>
        </w:rPr>
        <w:t xml:space="preserve"> </w:t>
      </w:r>
      <w:r w:rsidRPr="004F2EC8">
        <w:rPr>
          <w:rFonts w:ascii="GHEA Grapalat" w:hAnsi="GHEA Grapalat" w:cs="Sylfaen"/>
          <w:sz w:val="20"/>
          <w:szCs w:val="20"/>
        </w:rPr>
        <w:t>նշվում</w:t>
      </w:r>
      <w:r w:rsidRPr="004F2EC8">
        <w:rPr>
          <w:rFonts w:ascii="GHEA Grapalat" w:hAnsi="GHEA Grapalat"/>
          <w:sz w:val="20"/>
          <w:szCs w:val="20"/>
          <w:lang w:val="af-ZA"/>
        </w:rPr>
        <w:t xml:space="preserve"> </w:t>
      </w:r>
      <w:r w:rsidRPr="004F2EC8">
        <w:rPr>
          <w:rFonts w:ascii="GHEA Grapalat" w:hAnsi="GHEA Grapalat" w:cs="Sylfaen"/>
          <w:sz w:val="20"/>
          <w:szCs w:val="20"/>
        </w:rPr>
        <w:t>են</w:t>
      </w:r>
      <w:r w:rsidRPr="004F2EC8">
        <w:rPr>
          <w:rFonts w:ascii="GHEA Grapalat" w:hAnsi="GHEA Grapalat"/>
          <w:sz w:val="20"/>
          <w:szCs w:val="20"/>
          <w:lang w:val="af-ZA"/>
        </w:rPr>
        <w:t xml:space="preserve">` </w:t>
      </w:r>
    </w:p>
    <w:p w14:paraId="76D8FFD3" w14:textId="77777777" w:rsidR="00B85EEB" w:rsidRPr="004F2EC8" w:rsidRDefault="00B85EEB" w:rsidP="00B85EEB">
      <w:pPr>
        <w:ind w:firstLine="720"/>
        <w:rPr>
          <w:rFonts w:ascii="GHEA Grapalat" w:hAnsi="GHEA Grapalat"/>
          <w:sz w:val="20"/>
          <w:szCs w:val="20"/>
          <w:lang w:val="af-ZA"/>
        </w:rPr>
      </w:pPr>
      <w:r w:rsidRPr="004F2EC8">
        <w:rPr>
          <w:rFonts w:ascii="GHEA Grapalat" w:hAnsi="GHEA Grapalat"/>
          <w:sz w:val="20"/>
          <w:szCs w:val="20"/>
          <w:lang w:val="af-ZA"/>
        </w:rPr>
        <w:t xml:space="preserve">1) </w:t>
      </w:r>
      <w:r w:rsidRPr="004F2EC8">
        <w:rPr>
          <w:rFonts w:ascii="GHEA Grapalat" w:hAnsi="GHEA Grapalat" w:cs="Sylfaen"/>
          <w:sz w:val="20"/>
          <w:szCs w:val="20"/>
        </w:rPr>
        <w:t>պատվիրատուի</w:t>
      </w:r>
      <w:r w:rsidRPr="004F2EC8">
        <w:rPr>
          <w:rFonts w:ascii="GHEA Grapalat" w:hAnsi="GHEA Grapalat"/>
          <w:sz w:val="20"/>
          <w:szCs w:val="20"/>
          <w:lang w:val="af-ZA"/>
        </w:rPr>
        <w:t xml:space="preserve"> </w:t>
      </w:r>
      <w:r w:rsidRPr="004F2EC8">
        <w:rPr>
          <w:rFonts w:ascii="GHEA Grapalat" w:hAnsi="GHEA Grapalat" w:cs="Sylfaen"/>
          <w:sz w:val="20"/>
          <w:szCs w:val="20"/>
        </w:rPr>
        <w:t>անվանումը</w:t>
      </w:r>
      <w:r w:rsidRPr="004F2EC8">
        <w:rPr>
          <w:rFonts w:ascii="GHEA Grapalat" w:hAnsi="GHEA Grapalat"/>
          <w:sz w:val="20"/>
          <w:szCs w:val="20"/>
          <w:lang w:val="af-ZA"/>
        </w:rPr>
        <w:t xml:space="preserve"> </w:t>
      </w:r>
      <w:r w:rsidRPr="004F2EC8">
        <w:rPr>
          <w:rFonts w:ascii="GHEA Grapalat" w:hAnsi="GHEA Grapalat" w:cs="Sylfaen"/>
          <w:sz w:val="20"/>
          <w:szCs w:val="20"/>
        </w:rPr>
        <w:t>և</w:t>
      </w:r>
      <w:r w:rsidRPr="004F2EC8">
        <w:rPr>
          <w:rFonts w:ascii="GHEA Grapalat" w:hAnsi="GHEA Grapalat"/>
          <w:sz w:val="20"/>
          <w:szCs w:val="20"/>
          <w:lang w:val="af-ZA"/>
        </w:rPr>
        <w:t xml:space="preserve"> </w:t>
      </w:r>
      <w:r w:rsidRPr="004F2EC8">
        <w:rPr>
          <w:rFonts w:ascii="GHEA Grapalat" w:hAnsi="GHEA Grapalat" w:cs="Sylfaen"/>
          <w:sz w:val="20"/>
          <w:szCs w:val="20"/>
        </w:rPr>
        <w:t>հայտի</w:t>
      </w:r>
      <w:r w:rsidRPr="004F2EC8">
        <w:rPr>
          <w:rFonts w:ascii="GHEA Grapalat" w:hAnsi="GHEA Grapalat"/>
          <w:sz w:val="20"/>
          <w:szCs w:val="20"/>
          <w:lang w:val="af-ZA"/>
        </w:rPr>
        <w:t xml:space="preserve"> </w:t>
      </w:r>
      <w:r w:rsidRPr="004F2EC8">
        <w:rPr>
          <w:rFonts w:ascii="GHEA Grapalat" w:hAnsi="GHEA Grapalat" w:cs="Sylfaen"/>
          <w:sz w:val="20"/>
          <w:szCs w:val="20"/>
        </w:rPr>
        <w:t>ներկայացման</w:t>
      </w:r>
      <w:r w:rsidRPr="004F2EC8">
        <w:rPr>
          <w:rFonts w:ascii="GHEA Grapalat" w:hAnsi="GHEA Grapalat"/>
          <w:sz w:val="20"/>
          <w:szCs w:val="20"/>
          <w:lang w:val="af-ZA"/>
        </w:rPr>
        <w:t xml:space="preserve"> </w:t>
      </w:r>
      <w:r w:rsidRPr="004F2EC8">
        <w:rPr>
          <w:rFonts w:ascii="GHEA Grapalat" w:hAnsi="GHEA Grapalat" w:cs="Sylfaen"/>
          <w:sz w:val="20"/>
          <w:szCs w:val="20"/>
        </w:rPr>
        <w:t>վայրը</w:t>
      </w:r>
      <w:r w:rsidRPr="004F2EC8">
        <w:rPr>
          <w:rFonts w:ascii="GHEA Grapalat" w:hAnsi="GHEA Grapalat"/>
          <w:sz w:val="20"/>
          <w:szCs w:val="20"/>
          <w:lang w:val="af-ZA"/>
        </w:rPr>
        <w:t xml:space="preserve"> (</w:t>
      </w:r>
      <w:r w:rsidRPr="004F2EC8">
        <w:rPr>
          <w:rFonts w:ascii="GHEA Grapalat" w:hAnsi="GHEA Grapalat" w:cs="Sylfaen"/>
          <w:sz w:val="20"/>
          <w:szCs w:val="20"/>
        </w:rPr>
        <w:t>հասցեն</w:t>
      </w:r>
      <w:r w:rsidRPr="004F2EC8">
        <w:rPr>
          <w:rFonts w:ascii="GHEA Grapalat" w:hAnsi="GHEA Grapalat"/>
          <w:sz w:val="20"/>
          <w:szCs w:val="20"/>
          <w:lang w:val="af-ZA"/>
        </w:rPr>
        <w:t>).</w:t>
      </w:r>
    </w:p>
    <w:p w14:paraId="7DDB4A78" w14:textId="77777777" w:rsidR="00B85EEB" w:rsidRPr="004F2EC8" w:rsidRDefault="00B85EEB" w:rsidP="00B85EEB">
      <w:pPr>
        <w:ind w:firstLine="720"/>
        <w:rPr>
          <w:rFonts w:ascii="GHEA Grapalat" w:hAnsi="GHEA Grapalat"/>
          <w:sz w:val="20"/>
          <w:szCs w:val="20"/>
          <w:lang w:val="af-ZA"/>
        </w:rPr>
      </w:pPr>
      <w:r w:rsidRPr="004F2EC8">
        <w:rPr>
          <w:rFonts w:ascii="GHEA Grapalat" w:hAnsi="GHEA Grapalat"/>
          <w:sz w:val="20"/>
          <w:szCs w:val="20"/>
          <w:lang w:val="af-ZA"/>
        </w:rPr>
        <w:t xml:space="preserve">2) </w:t>
      </w:r>
      <w:r w:rsidRPr="004F2EC8">
        <w:rPr>
          <w:rFonts w:ascii="GHEA Grapalat" w:hAnsi="GHEA Grapalat" w:cs="Sylfaen"/>
          <w:sz w:val="20"/>
          <w:szCs w:val="20"/>
        </w:rPr>
        <w:t>ընթացակարգի</w:t>
      </w:r>
      <w:r w:rsidRPr="004F2EC8">
        <w:rPr>
          <w:rFonts w:ascii="GHEA Grapalat" w:hAnsi="GHEA Grapalat" w:cs="Sylfaen"/>
          <w:sz w:val="20"/>
          <w:szCs w:val="20"/>
          <w:lang w:val="af-ZA"/>
        </w:rPr>
        <w:t xml:space="preserve"> </w:t>
      </w:r>
      <w:r w:rsidRPr="004F2EC8">
        <w:rPr>
          <w:rFonts w:ascii="GHEA Grapalat" w:hAnsi="GHEA Grapalat" w:cs="Sylfaen"/>
          <w:sz w:val="20"/>
          <w:szCs w:val="20"/>
        </w:rPr>
        <w:t>ծածկագիրը</w:t>
      </w:r>
      <w:r w:rsidRPr="004F2EC8">
        <w:rPr>
          <w:rFonts w:ascii="GHEA Grapalat" w:hAnsi="GHEA Grapalat"/>
          <w:sz w:val="20"/>
          <w:szCs w:val="20"/>
          <w:lang w:val="af-ZA"/>
        </w:rPr>
        <w:t>.</w:t>
      </w:r>
    </w:p>
    <w:p w14:paraId="60C4D182" w14:textId="77777777" w:rsidR="00B85EEB" w:rsidRPr="004F2EC8" w:rsidRDefault="00B85EEB" w:rsidP="00B85EEB">
      <w:pPr>
        <w:ind w:firstLine="720"/>
        <w:rPr>
          <w:rFonts w:ascii="GHEA Grapalat" w:hAnsi="GHEA Grapalat"/>
          <w:sz w:val="20"/>
          <w:szCs w:val="20"/>
          <w:lang w:val="af-ZA"/>
        </w:rPr>
      </w:pPr>
      <w:r w:rsidRPr="004F2EC8">
        <w:rPr>
          <w:rFonts w:ascii="GHEA Grapalat" w:hAnsi="GHEA Grapalat"/>
          <w:sz w:val="20"/>
          <w:szCs w:val="20"/>
          <w:lang w:val="af-ZA"/>
        </w:rPr>
        <w:t>3) «</w:t>
      </w:r>
      <w:r w:rsidRPr="004F2EC8">
        <w:rPr>
          <w:rFonts w:ascii="GHEA Grapalat" w:hAnsi="GHEA Grapalat" w:cs="Sylfaen"/>
          <w:sz w:val="20"/>
          <w:szCs w:val="20"/>
        </w:rPr>
        <w:t>չբացել</w:t>
      </w:r>
      <w:r w:rsidRPr="004F2EC8">
        <w:rPr>
          <w:rFonts w:ascii="GHEA Grapalat" w:hAnsi="GHEA Grapalat"/>
          <w:sz w:val="20"/>
          <w:szCs w:val="20"/>
          <w:lang w:val="af-ZA"/>
        </w:rPr>
        <w:t xml:space="preserve"> </w:t>
      </w:r>
      <w:r w:rsidRPr="004F2EC8">
        <w:rPr>
          <w:rFonts w:ascii="GHEA Grapalat" w:hAnsi="GHEA Grapalat" w:cs="Sylfaen"/>
          <w:sz w:val="20"/>
          <w:szCs w:val="20"/>
        </w:rPr>
        <w:t>մինչև</w:t>
      </w:r>
      <w:r w:rsidRPr="004F2EC8">
        <w:rPr>
          <w:rFonts w:ascii="GHEA Grapalat" w:hAnsi="GHEA Grapalat"/>
          <w:sz w:val="20"/>
          <w:szCs w:val="20"/>
          <w:lang w:val="af-ZA"/>
        </w:rPr>
        <w:t xml:space="preserve"> </w:t>
      </w:r>
      <w:r w:rsidRPr="004F2EC8">
        <w:rPr>
          <w:rFonts w:ascii="GHEA Grapalat" w:hAnsi="GHEA Grapalat" w:cs="Sylfaen"/>
          <w:sz w:val="20"/>
          <w:szCs w:val="20"/>
        </w:rPr>
        <w:t>հայտերի</w:t>
      </w:r>
      <w:r w:rsidRPr="004F2EC8">
        <w:rPr>
          <w:rFonts w:ascii="GHEA Grapalat" w:hAnsi="GHEA Grapalat"/>
          <w:sz w:val="20"/>
          <w:szCs w:val="20"/>
          <w:lang w:val="af-ZA"/>
        </w:rPr>
        <w:t xml:space="preserve"> </w:t>
      </w:r>
      <w:r w:rsidRPr="004F2EC8">
        <w:rPr>
          <w:rFonts w:ascii="GHEA Grapalat" w:hAnsi="GHEA Grapalat" w:cs="Sylfaen"/>
          <w:sz w:val="20"/>
          <w:szCs w:val="20"/>
        </w:rPr>
        <w:t>բացման</w:t>
      </w:r>
      <w:r w:rsidRPr="004F2EC8">
        <w:rPr>
          <w:rFonts w:ascii="GHEA Grapalat" w:hAnsi="GHEA Grapalat"/>
          <w:sz w:val="20"/>
          <w:szCs w:val="20"/>
          <w:lang w:val="af-ZA"/>
        </w:rPr>
        <w:t xml:space="preserve"> </w:t>
      </w:r>
      <w:r w:rsidRPr="004F2EC8">
        <w:rPr>
          <w:rFonts w:ascii="GHEA Grapalat" w:hAnsi="GHEA Grapalat" w:cs="Sylfaen"/>
          <w:sz w:val="20"/>
          <w:szCs w:val="20"/>
        </w:rPr>
        <w:t>նիստը</w:t>
      </w:r>
      <w:r w:rsidRPr="004F2EC8">
        <w:rPr>
          <w:rFonts w:ascii="GHEA Grapalat" w:hAnsi="GHEA Grapalat"/>
          <w:sz w:val="20"/>
          <w:szCs w:val="20"/>
          <w:lang w:val="af-ZA"/>
        </w:rPr>
        <w:t xml:space="preserve">» </w:t>
      </w:r>
      <w:r w:rsidRPr="004F2EC8">
        <w:rPr>
          <w:rFonts w:ascii="GHEA Grapalat" w:hAnsi="GHEA Grapalat" w:cs="Sylfaen"/>
          <w:sz w:val="20"/>
          <w:szCs w:val="20"/>
        </w:rPr>
        <w:t>բառերը</w:t>
      </w:r>
      <w:r w:rsidRPr="004F2EC8">
        <w:rPr>
          <w:rFonts w:ascii="GHEA Grapalat" w:hAnsi="GHEA Grapalat"/>
          <w:sz w:val="20"/>
          <w:szCs w:val="20"/>
          <w:lang w:val="af-ZA"/>
        </w:rPr>
        <w:t>.</w:t>
      </w:r>
    </w:p>
    <w:p w14:paraId="79A64210" w14:textId="77777777" w:rsidR="00B85EEB" w:rsidRPr="004F2EC8" w:rsidRDefault="00B85EEB" w:rsidP="00B85EEB">
      <w:pPr>
        <w:ind w:firstLine="720"/>
        <w:rPr>
          <w:rFonts w:ascii="GHEA Grapalat" w:hAnsi="GHEA Grapalat"/>
          <w:sz w:val="20"/>
          <w:szCs w:val="20"/>
          <w:lang w:val="af-ZA"/>
        </w:rPr>
      </w:pPr>
      <w:r w:rsidRPr="004F2EC8">
        <w:rPr>
          <w:rFonts w:ascii="GHEA Grapalat" w:hAnsi="GHEA Grapalat"/>
          <w:sz w:val="20"/>
          <w:szCs w:val="20"/>
          <w:lang w:val="af-ZA"/>
        </w:rPr>
        <w:t xml:space="preserve">4) </w:t>
      </w:r>
      <w:r w:rsidRPr="004F2EC8">
        <w:rPr>
          <w:rFonts w:ascii="GHEA Grapalat" w:hAnsi="GHEA Grapalat" w:cs="Sylfaen"/>
          <w:sz w:val="20"/>
          <w:szCs w:val="20"/>
        </w:rPr>
        <w:t>մասնակցի</w:t>
      </w:r>
      <w:r w:rsidRPr="004F2EC8">
        <w:rPr>
          <w:rFonts w:ascii="GHEA Grapalat" w:hAnsi="GHEA Grapalat"/>
          <w:sz w:val="20"/>
          <w:szCs w:val="20"/>
          <w:lang w:val="af-ZA"/>
        </w:rPr>
        <w:t xml:space="preserve"> </w:t>
      </w:r>
      <w:r w:rsidRPr="004F2EC8">
        <w:rPr>
          <w:rFonts w:ascii="GHEA Grapalat" w:hAnsi="GHEA Grapalat" w:cs="Sylfaen"/>
          <w:sz w:val="20"/>
          <w:szCs w:val="20"/>
        </w:rPr>
        <w:t>անվանումը</w:t>
      </w:r>
      <w:r w:rsidRPr="004F2EC8">
        <w:rPr>
          <w:rFonts w:ascii="GHEA Grapalat" w:hAnsi="GHEA Grapalat"/>
          <w:sz w:val="20"/>
          <w:szCs w:val="20"/>
          <w:lang w:val="af-ZA"/>
        </w:rPr>
        <w:t xml:space="preserve"> (</w:t>
      </w:r>
      <w:r w:rsidRPr="004F2EC8">
        <w:rPr>
          <w:rFonts w:ascii="GHEA Grapalat" w:hAnsi="GHEA Grapalat" w:cs="Sylfaen"/>
          <w:sz w:val="20"/>
          <w:szCs w:val="20"/>
        </w:rPr>
        <w:t>անունը</w:t>
      </w:r>
      <w:r w:rsidRPr="004F2EC8">
        <w:rPr>
          <w:rFonts w:ascii="GHEA Grapalat" w:hAnsi="GHEA Grapalat"/>
          <w:sz w:val="20"/>
          <w:szCs w:val="20"/>
          <w:lang w:val="af-ZA"/>
        </w:rPr>
        <w:t xml:space="preserve">), </w:t>
      </w:r>
      <w:r w:rsidRPr="004F2EC8">
        <w:rPr>
          <w:rFonts w:ascii="GHEA Grapalat" w:hAnsi="GHEA Grapalat" w:cs="Sylfaen"/>
          <w:sz w:val="20"/>
          <w:szCs w:val="20"/>
        </w:rPr>
        <w:t>գտնվելու</w:t>
      </w:r>
      <w:r w:rsidRPr="004F2EC8">
        <w:rPr>
          <w:rFonts w:ascii="GHEA Grapalat" w:hAnsi="GHEA Grapalat"/>
          <w:sz w:val="20"/>
          <w:szCs w:val="20"/>
          <w:lang w:val="af-ZA"/>
        </w:rPr>
        <w:t xml:space="preserve"> </w:t>
      </w:r>
      <w:r w:rsidRPr="004F2EC8">
        <w:rPr>
          <w:rFonts w:ascii="GHEA Grapalat" w:hAnsi="GHEA Grapalat" w:cs="Sylfaen"/>
          <w:sz w:val="20"/>
          <w:szCs w:val="20"/>
        </w:rPr>
        <w:t>վայրը</w:t>
      </w:r>
      <w:r w:rsidRPr="004F2EC8">
        <w:rPr>
          <w:rFonts w:ascii="GHEA Grapalat" w:hAnsi="GHEA Grapalat"/>
          <w:sz w:val="20"/>
          <w:szCs w:val="20"/>
          <w:lang w:val="af-ZA"/>
        </w:rPr>
        <w:t xml:space="preserve"> </w:t>
      </w:r>
      <w:r w:rsidRPr="004F2EC8">
        <w:rPr>
          <w:rFonts w:ascii="GHEA Grapalat" w:hAnsi="GHEA Grapalat" w:cs="Sylfaen"/>
          <w:sz w:val="20"/>
          <w:szCs w:val="20"/>
        </w:rPr>
        <w:t>և</w:t>
      </w:r>
      <w:r w:rsidRPr="004F2EC8">
        <w:rPr>
          <w:rFonts w:ascii="GHEA Grapalat" w:hAnsi="GHEA Grapalat"/>
          <w:sz w:val="20"/>
          <w:szCs w:val="20"/>
          <w:lang w:val="af-ZA"/>
        </w:rPr>
        <w:t xml:space="preserve"> </w:t>
      </w:r>
      <w:r w:rsidRPr="004F2EC8">
        <w:rPr>
          <w:rFonts w:ascii="GHEA Grapalat" w:hAnsi="GHEA Grapalat" w:cs="Sylfaen"/>
          <w:sz w:val="20"/>
          <w:szCs w:val="20"/>
        </w:rPr>
        <w:t>հեռախոսահամարը</w:t>
      </w:r>
      <w:r w:rsidRPr="004F2EC8">
        <w:rPr>
          <w:rFonts w:ascii="GHEA Grapalat" w:hAnsi="GHEA Grapalat"/>
          <w:sz w:val="20"/>
          <w:szCs w:val="20"/>
          <w:lang w:val="af-ZA"/>
        </w:rPr>
        <w:t>:</w:t>
      </w:r>
    </w:p>
    <w:p w14:paraId="7A4157D8" w14:textId="77777777" w:rsidR="00B85EEB" w:rsidRPr="004F2EC8" w:rsidRDefault="00B85EEB" w:rsidP="00B85EEB">
      <w:pPr>
        <w:ind w:firstLine="720"/>
        <w:jc w:val="both"/>
        <w:rPr>
          <w:rFonts w:ascii="GHEA Grapalat" w:hAnsi="GHEA Grapalat" w:cs="Sylfaen"/>
          <w:sz w:val="20"/>
          <w:szCs w:val="20"/>
          <w:lang w:val="af-ZA"/>
        </w:rPr>
      </w:pPr>
      <w:r w:rsidRPr="004F2EC8">
        <w:rPr>
          <w:rFonts w:ascii="GHEA Grapalat" w:hAnsi="GHEA Grapalat" w:cs="Sylfaen"/>
          <w:sz w:val="20"/>
          <w:szCs w:val="20"/>
          <w:lang w:val="af-ZA"/>
        </w:rPr>
        <w:t xml:space="preserve">3.3 </w:t>
      </w:r>
      <w:r w:rsidRPr="004F2EC8">
        <w:rPr>
          <w:rFonts w:ascii="GHEA Grapalat" w:hAnsi="GHEA Grapalat" w:cs="Sylfaen"/>
          <w:sz w:val="20"/>
          <w:szCs w:val="20"/>
        </w:rPr>
        <w:t>Սույն</w:t>
      </w:r>
      <w:r w:rsidRPr="004F2EC8">
        <w:rPr>
          <w:rFonts w:ascii="GHEA Grapalat" w:hAnsi="GHEA Grapalat" w:cs="Sylfaen"/>
          <w:sz w:val="20"/>
          <w:szCs w:val="20"/>
          <w:lang w:val="af-ZA"/>
        </w:rPr>
        <w:t xml:space="preserve"> </w:t>
      </w:r>
      <w:r w:rsidRPr="004F2EC8">
        <w:rPr>
          <w:rFonts w:ascii="GHEA Grapalat" w:hAnsi="GHEA Grapalat" w:cs="Sylfaen"/>
          <w:sz w:val="20"/>
          <w:szCs w:val="20"/>
        </w:rPr>
        <w:t>հրահանգի</w:t>
      </w:r>
      <w:r w:rsidRPr="004F2EC8">
        <w:rPr>
          <w:rFonts w:ascii="GHEA Grapalat" w:hAnsi="GHEA Grapalat" w:cs="Sylfaen"/>
          <w:sz w:val="20"/>
          <w:szCs w:val="20"/>
          <w:lang w:val="af-ZA"/>
        </w:rPr>
        <w:t xml:space="preserve"> 3.1 </w:t>
      </w:r>
      <w:r w:rsidRPr="004F2EC8">
        <w:rPr>
          <w:rFonts w:ascii="GHEA Grapalat" w:hAnsi="GHEA Grapalat" w:cs="Sylfaen"/>
          <w:sz w:val="20"/>
          <w:szCs w:val="20"/>
        </w:rPr>
        <w:t>և</w:t>
      </w:r>
      <w:r w:rsidRPr="004F2EC8">
        <w:rPr>
          <w:rFonts w:ascii="GHEA Grapalat" w:hAnsi="GHEA Grapalat" w:cs="Sylfaen"/>
          <w:sz w:val="20"/>
          <w:szCs w:val="20"/>
          <w:lang w:val="af-ZA"/>
        </w:rPr>
        <w:t xml:space="preserve"> 3.2 </w:t>
      </w:r>
      <w:r w:rsidRPr="004F2EC8">
        <w:rPr>
          <w:rFonts w:ascii="GHEA Grapalat" w:hAnsi="GHEA Grapalat" w:cs="Sylfaen"/>
          <w:sz w:val="20"/>
          <w:szCs w:val="20"/>
        </w:rPr>
        <w:t>կետերի</w:t>
      </w:r>
      <w:r w:rsidRPr="004F2EC8">
        <w:rPr>
          <w:rFonts w:ascii="GHEA Grapalat" w:hAnsi="GHEA Grapalat" w:cs="Sylfaen"/>
          <w:sz w:val="20"/>
          <w:szCs w:val="20"/>
          <w:lang w:val="af-ZA"/>
        </w:rPr>
        <w:t xml:space="preserve"> </w:t>
      </w:r>
      <w:r w:rsidRPr="004F2EC8">
        <w:rPr>
          <w:rFonts w:ascii="GHEA Grapalat" w:hAnsi="GHEA Grapalat" w:cs="Sylfaen"/>
          <w:sz w:val="20"/>
          <w:szCs w:val="20"/>
        </w:rPr>
        <w:t>պահանջներին</w:t>
      </w:r>
      <w:r w:rsidRPr="004F2EC8">
        <w:rPr>
          <w:rFonts w:ascii="GHEA Grapalat" w:hAnsi="GHEA Grapalat" w:cs="Sylfaen"/>
          <w:sz w:val="20"/>
          <w:szCs w:val="20"/>
          <w:lang w:val="af-ZA"/>
        </w:rPr>
        <w:t xml:space="preserve"> </w:t>
      </w:r>
      <w:r w:rsidRPr="004F2EC8">
        <w:rPr>
          <w:rFonts w:ascii="GHEA Grapalat" w:hAnsi="GHEA Grapalat" w:cs="Sylfaen"/>
          <w:sz w:val="20"/>
          <w:szCs w:val="20"/>
        </w:rPr>
        <w:t>չհամապատասխանող</w:t>
      </w:r>
      <w:r w:rsidRPr="004F2EC8">
        <w:rPr>
          <w:rFonts w:ascii="GHEA Grapalat" w:hAnsi="GHEA Grapalat" w:cs="Sylfaen"/>
          <w:sz w:val="20"/>
          <w:szCs w:val="20"/>
          <w:lang w:val="af-ZA"/>
        </w:rPr>
        <w:t xml:space="preserve"> </w:t>
      </w:r>
      <w:r w:rsidRPr="004F2EC8">
        <w:rPr>
          <w:rFonts w:ascii="GHEA Grapalat" w:hAnsi="GHEA Grapalat" w:cs="Sylfaen"/>
          <w:sz w:val="20"/>
          <w:szCs w:val="20"/>
        </w:rPr>
        <w:t>հայտերը</w:t>
      </w:r>
      <w:r w:rsidRPr="004F2EC8">
        <w:rPr>
          <w:rFonts w:ascii="GHEA Grapalat" w:hAnsi="GHEA Grapalat" w:cs="Sylfaen"/>
          <w:sz w:val="20"/>
          <w:szCs w:val="20"/>
          <w:lang w:val="af-ZA"/>
        </w:rPr>
        <w:t xml:space="preserve">  </w:t>
      </w:r>
      <w:r w:rsidRPr="004F2EC8">
        <w:rPr>
          <w:rFonts w:ascii="GHEA Grapalat" w:hAnsi="GHEA Grapalat" w:cs="Sylfaen"/>
          <w:sz w:val="20"/>
          <w:szCs w:val="20"/>
        </w:rPr>
        <w:t>հանձնաժողովը</w:t>
      </w:r>
      <w:r w:rsidRPr="004F2EC8">
        <w:rPr>
          <w:rFonts w:ascii="GHEA Grapalat" w:hAnsi="GHEA Grapalat" w:cs="Sylfaen"/>
          <w:sz w:val="20"/>
          <w:szCs w:val="20"/>
          <w:lang w:val="af-ZA"/>
        </w:rPr>
        <w:t xml:space="preserve"> </w:t>
      </w:r>
      <w:r w:rsidRPr="004F2EC8">
        <w:rPr>
          <w:rFonts w:ascii="GHEA Grapalat" w:hAnsi="GHEA Grapalat" w:cs="Sylfaen"/>
          <w:sz w:val="20"/>
          <w:szCs w:val="20"/>
        </w:rPr>
        <w:t>հայտերի</w:t>
      </w:r>
      <w:r w:rsidRPr="004F2EC8">
        <w:rPr>
          <w:rFonts w:ascii="GHEA Grapalat" w:hAnsi="GHEA Grapalat" w:cs="Sylfaen"/>
          <w:sz w:val="20"/>
          <w:szCs w:val="20"/>
          <w:lang w:val="af-ZA"/>
        </w:rPr>
        <w:t xml:space="preserve"> </w:t>
      </w:r>
      <w:r w:rsidRPr="004F2EC8">
        <w:rPr>
          <w:rFonts w:ascii="GHEA Grapalat" w:hAnsi="GHEA Grapalat" w:cs="Sylfaen"/>
          <w:sz w:val="20"/>
          <w:szCs w:val="20"/>
        </w:rPr>
        <w:t>բացման</w:t>
      </w:r>
      <w:r w:rsidRPr="004F2EC8">
        <w:rPr>
          <w:rFonts w:ascii="GHEA Grapalat" w:hAnsi="GHEA Grapalat" w:cs="Sylfaen"/>
          <w:sz w:val="20"/>
          <w:szCs w:val="20"/>
          <w:lang w:val="af-ZA"/>
        </w:rPr>
        <w:t xml:space="preserve"> </w:t>
      </w:r>
      <w:r w:rsidRPr="004F2EC8">
        <w:rPr>
          <w:rFonts w:ascii="GHEA Grapalat" w:hAnsi="GHEA Grapalat" w:cs="Sylfaen"/>
          <w:sz w:val="20"/>
          <w:szCs w:val="20"/>
        </w:rPr>
        <w:t>նիստում</w:t>
      </w:r>
      <w:r w:rsidRPr="004F2EC8">
        <w:rPr>
          <w:rFonts w:ascii="GHEA Grapalat" w:hAnsi="GHEA Grapalat" w:cs="Sylfaen"/>
          <w:sz w:val="20"/>
          <w:szCs w:val="20"/>
          <w:lang w:val="af-ZA"/>
        </w:rPr>
        <w:t xml:space="preserve"> </w:t>
      </w:r>
      <w:r w:rsidRPr="004F2EC8">
        <w:rPr>
          <w:rFonts w:ascii="GHEA Grapalat" w:hAnsi="GHEA Grapalat" w:cs="Sylfaen"/>
          <w:sz w:val="20"/>
          <w:szCs w:val="20"/>
        </w:rPr>
        <w:t>մերժում</w:t>
      </w:r>
      <w:r w:rsidRPr="004F2EC8">
        <w:rPr>
          <w:rFonts w:ascii="GHEA Grapalat" w:hAnsi="GHEA Grapalat" w:cs="Sylfaen"/>
          <w:sz w:val="20"/>
          <w:szCs w:val="20"/>
          <w:lang w:val="af-ZA"/>
        </w:rPr>
        <w:t xml:space="preserve"> </w:t>
      </w:r>
      <w:r w:rsidRPr="004F2EC8">
        <w:rPr>
          <w:rFonts w:ascii="GHEA Grapalat" w:hAnsi="GHEA Grapalat" w:cs="Sylfaen"/>
          <w:sz w:val="20"/>
          <w:szCs w:val="20"/>
        </w:rPr>
        <w:t>է</w:t>
      </w:r>
      <w:r w:rsidRPr="004F2EC8">
        <w:rPr>
          <w:rFonts w:ascii="GHEA Grapalat" w:hAnsi="GHEA Grapalat" w:cs="Sylfaen"/>
          <w:sz w:val="20"/>
          <w:szCs w:val="20"/>
          <w:lang w:val="af-ZA"/>
        </w:rPr>
        <w:t xml:space="preserve"> </w:t>
      </w:r>
      <w:r w:rsidRPr="004F2EC8">
        <w:rPr>
          <w:rFonts w:ascii="GHEA Grapalat" w:hAnsi="GHEA Grapalat" w:cs="Sylfaen"/>
          <w:sz w:val="20"/>
          <w:szCs w:val="20"/>
        </w:rPr>
        <w:t>և</w:t>
      </w:r>
      <w:r w:rsidRPr="004F2EC8">
        <w:rPr>
          <w:rFonts w:ascii="GHEA Grapalat" w:hAnsi="GHEA Grapalat" w:cs="Sylfaen"/>
          <w:sz w:val="20"/>
          <w:szCs w:val="20"/>
          <w:lang w:val="af-ZA"/>
        </w:rPr>
        <w:t xml:space="preserve"> </w:t>
      </w:r>
      <w:r w:rsidRPr="004F2EC8">
        <w:rPr>
          <w:rFonts w:ascii="GHEA Grapalat" w:hAnsi="GHEA Grapalat" w:cs="Sylfaen"/>
          <w:sz w:val="20"/>
          <w:szCs w:val="20"/>
        </w:rPr>
        <w:t>նույնությամբ</w:t>
      </w:r>
      <w:r w:rsidRPr="004F2EC8">
        <w:rPr>
          <w:rFonts w:ascii="GHEA Grapalat" w:hAnsi="GHEA Grapalat" w:cs="Sylfaen"/>
          <w:sz w:val="20"/>
          <w:szCs w:val="20"/>
          <w:lang w:val="af-ZA"/>
        </w:rPr>
        <w:t xml:space="preserve"> </w:t>
      </w:r>
      <w:r w:rsidRPr="004F2EC8">
        <w:rPr>
          <w:rFonts w:ascii="GHEA Grapalat" w:hAnsi="GHEA Grapalat" w:cs="Sylfaen"/>
          <w:sz w:val="20"/>
          <w:szCs w:val="20"/>
        </w:rPr>
        <w:t>վերադարձնում</w:t>
      </w:r>
      <w:r w:rsidRPr="004F2EC8">
        <w:rPr>
          <w:rFonts w:ascii="GHEA Grapalat" w:hAnsi="GHEA Grapalat" w:cs="Sylfaen"/>
          <w:sz w:val="20"/>
          <w:szCs w:val="20"/>
          <w:lang w:val="af-ZA"/>
        </w:rPr>
        <w:t xml:space="preserve"> </w:t>
      </w:r>
      <w:r w:rsidRPr="004F2EC8">
        <w:rPr>
          <w:rFonts w:ascii="GHEA Grapalat" w:hAnsi="GHEA Grapalat" w:cs="Sylfaen"/>
          <w:sz w:val="20"/>
          <w:szCs w:val="20"/>
        </w:rPr>
        <w:t>ներկայացնողին</w:t>
      </w:r>
      <w:r w:rsidRPr="004F2EC8">
        <w:rPr>
          <w:rFonts w:ascii="GHEA Grapalat" w:hAnsi="GHEA Grapalat" w:cs="Sylfaen"/>
          <w:sz w:val="20"/>
          <w:szCs w:val="20"/>
          <w:lang w:val="af-ZA"/>
        </w:rPr>
        <w:t>:</w:t>
      </w:r>
    </w:p>
    <w:p w14:paraId="37D3F95F" w14:textId="77777777" w:rsidR="00B85EEB" w:rsidRPr="004F2EC8" w:rsidRDefault="00B85EEB" w:rsidP="00B85EEB">
      <w:pPr>
        <w:pStyle w:val="norm"/>
        <w:spacing w:line="240" w:lineRule="auto"/>
        <w:ind w:firstLine="284"/>
        <w:jc w:val="right"/>
        <w:rPr>
          <w:rFonts w:ascii="GHEA Grapalat" w:hAnsi="GHEA Grapalat" w:cs="Sylfaen"/>
          <w:b/>
          <w:sz w:val="20"/>
          <w:lang w:val="es-ES"/>
        </w:rPr>
      </w:pPr>
    </w:p>
    <w:p w14:paraId="5A128DBF" w14:textId="77777777" w:rsidR="00B85EEB" w:rsidRPr="004F2EC8" w:rsidRDefault="00B85EEB" w:rsidP="00B85EEB">
      <w:pPr>
        <w:pStyle w:val="norm"/>
        <w:spacing w:line="240" w:lineRule="auto"/>
        <w:ind w:firstLine="284"/>
        <w:jc w:val="right"/>
        <w:rPr>
          <w:rFonts w:ascii="GHEA Grapalat" w:hAnsi="GHEA Grapalat" w:cs="Sylfaen"/>
          <w:b/>
          <w:sz w:val="20"/>
          <w:lang w:val="es-ES"/>
        </w:rPr>
      </w:pPr>
    </w:p>
    <w:p w14:paraId="14D4C93B" w14:textId="77777777" w:rsidR="00B85EEB" w:rsidRPr="004F2EC8" w:rsidRDefault="00B85EEB" w:rsidP="00B85EEB">
      <w:pPr>
        <w:pStyle w:val="norm"/>
        <w:spacing w:line="240" w:lineRule="auto"/>
        <w:ind w:firstLine="284"/>
        <w:jc w:val="right"/>
        <w:rPr>
          <w:rFonts w:ascii="GHEA Grapalat" w:hAnsi="GHEA Grapalat" w:cs="Sylfaen"/>
          <w:b/>
          <w:sz w:val="20"/>
          <w:lang w:val="es-ES"/>
        </w:rPr>
      </w:pPr>
    </w:p>
    <w:p w14:paraId="4238A50A" w14:textId="77777777" w:rsidR="00B85EEB" w:rsidRPr="004F2EC8" w:rsidRDefault="00B85EEB" w:rsidP="00B85EEB">
      <w:pPr>
        <w:pStyle w:val="norm"/>
        <w:spacing w:line="240" w:lineRule="auto"/>
        <w:ind w:firstLine="284"/>
        <w:jc w:val="right"/>
        <w:rPr>
          <w:rFonts w:ascii="GHEA Grapalat" w:hAnsi="GHEA Grapalat" w:cs="Sylfaen"/>
          <w:b/>
          <w:sz w:val="20"/>
          <w:lang w:val="es-ES"/>
        </w:rPr>
      </w:pPr>
      <w:r w:rsidRPr="004F2EC8">
        <w:rPr>
          <w:rFonts w:ascii="GHEA Grapalat" w:hAnsi="GHEA Grapalat" w:cs="Sylfaen"/>
          <w:b/>
          <w:sz w:val="20"/>
          <w:lang w:val="es-ES"/>
        </w:rPr>
        <w:br w:type="page"/>
      </w:r>
    </w:p>
    <w:p w14:paraId="12204AD9" w14:textId="77777777" w:rsidR="00B85EEB" w:rsidRPr="004F2EC8" w:rsidRDefault="00B85EEB" w:rsidP="00B85EEB">
      <w:pPr>
        <w:pStyle w:val="norm"/>
        <w:spacing w:line="240" w:lineRule="auto"/>
        <w:ind w:firstLine="284"/>
        <w:jc w:val="right"/>
        <w:rPr>
          <w:rFonts w:ascii="GHEA Grapalat" w:hAnsi="GHEA Grapalat" w:cs="Arial"/>
          <w:b/>
          <w:sz w:val="20"/>
          <w:lang w:val="es-ES"/>
        </w:rPr>
      </w:pPr>
      <w:r w:rsidRPr="004F2EC8">
        <w:rPr>
          <w:rFonts w:ascii="GHEA Grapalat" w:hAnsi="GHEA Grapalat" w:cs="Sylfaen"/>
          <w:b/>
          <w:sz w:val="20"/>
          <w:lang w:val="es-ES"/>
        </w:rPr>
        <w:lastRenderedPageBreak/>
        <w:t>Հավելված</w:t>
      </w:r>
      <w:r w:rsidRPr="004F2EC8">
        <w:rPr>
          <w:rFonts w:ascii="GHEA Grapalat" w:hAnsi="GHEA Grapalat" w:cs="Arial"/>
          <w:b/>
          <w:sz w:val="20"/>
          <w:lang w:val="es-ES"/>
        </w:rPr>
        <w:t xml:space="preserve">  N 1</w:t>
      </w:r>
    </w:p>
    <w:p w14:paraId="7BE434FB" w14:textId="36ADAF32" w:rsidR="00B85EEB" w:rsidRPr="004F2EC8" w:rsidRDefault="00B85EEB" w:rsidP="00B85EEB">
      <w:pPr>
        <w:pStyle w:val="31"/>
        <w:spacing w:line="240" w:lineRule="auto"/>
        <w:jc w:val="right"/>
        <w:rPr>
          <w:rFonts w:ascii="GHEA Grapalat" w:hAnsi="GHEA Grapalat" w:cs="Arial"/>
          <w:b/>
          <w:lang w:val="es-ES"/>
        </w:rPr>
      </w:pPr>
      <w:r w:rsidRPr="004F2EC8">
        <w:rPr>
          <w:rFonts w:ascii="GHEA Grapalat" w:hAnsi="GHEA Grapalat" w:cs="Sylfaen"/>
          <w:b/>
          <w:lang w:val="hy-AM"/>
        </w:rPr>
        <w:t>ԱՄԽՀԱՄ</w:t>
      </w:r>
      <w:r w:rsidRPr="004F2EC8">
        <w:rPr>
          <w:rFonts w:ascii="GHEA Grapalat" w:hAnsi="GHEA Grapalat" w:cs="Sylfaen"/>
          <w:b/>
          <w:lang w:val="af-ZA"/>
        </w:rPr>
        <w:t>-</w:t>
      </w:r>
      <w:r w:rsidRPr="004F2EC8">
        <w:rPr>
          <w:rFonts w:ascii="GHEA Grapalat" w:hAnsi="GHEA Grapalat" w:cs="Sylfaen"/>
          <w:b/>
          <w:lang w:val="hy-AM"/>
        </w:rPr>
        <w:t>ԳՀ</w:t>
      </w:r>
      <w:r w:rsidRPr="004F2EC8">
        <w:rPr>
          <w:rFonts w:ascii="GHEA Grapalat" w:hAnsi="GHEA Grapalat" w:cs="Sylfaen"/>
          <w:b/>
          <w:lang w:val="af-ZA"/>
        </w:rPr>
        <w:t>ԱՊՁԲ</w:t>
      </w:r>
      <w:r w:rsidRPr="004F2EC8">
        <w:rPr>
          <w:rFonts w:ascii="GHEA Grapalat" w:hAnsi="GHEA Grapalat" w:cs="Sylfaen"/>
          <w:b/>
          <w:lang w:val="hy-AM"/>
        </w:rPr>
        <w:t>-</w:t>
      </w:r>
      <w:r>
        <w:rPr>
          <w:rFonts w:ascii="GHEA Grapalat" w:hAnsi="GHEA Grapalat"/>
          <w:b/>
          <w:lang w:val="af-ZA"/>
        </w:rPr>
        <w:t>2</w:t>
      </w:r>
      <w:r w:rsidR="006E7A55">
        <w:rPr>
          <w:rFonts w:ascii="GHEA Grapalat" w:hAnsi="GHEA Grapalat"/>
          <w:b/>
          <w:lang w:val="hy-AM"/>
        </w:rPr>
        <w:t>5</w:t>
      </w:r>
      <w:r w:rsidRPr="004F2EC8">
        <w:rPr>
          <w:rFonts w:ascii="GHEA Grapalat" w:hAnsi="GHEA Grapalat"/>
          <w:b/>
          <w:lang w:val="af-ZA"/>
        </w:rPr>
        <w:t>/01</w:t>
      </w:r>
      <w:r w:rsidRPr="004F2EC8">
        <w:rPr>
          <w:rFonts w:ascii="GHEA Grapalat" w:hAnsi="GHEA Grapalat"/>
          <w:lang w:val="af-ZA"/>
        </w:rPr>
        <w:t xml:space="preserve">    </w:t>
      </w:r>
      <w:r w:rsidRPr="004F2EC8">
        <w:rPr>
          <w:rFonts w:ascii="GHEA Grapalat" w:hAnsi="GHEA Grapalat" w:cs="Sylfaen"/>
          <w:b/>
          <w:lang w:val="es-ES"/>
        </w:rPr>
        <w:t>ծածկագրով</w:t>
      </w:r>
    </w:p>
    <w:p w14:paraId="7CD16C54" w14:textId="77777777" w:rsidR="00B85EEB" w:rsidRPr="004F2EC8" w:rsidRDefault="00B85EEB" w:rsidP="00B85EEB">
      <w:pPr>
        <w:pStyle w:val="31"/>
        <w:spacing w:line="240" w:lineRule="auto"/>
        <w:jc w:val="right"/>
        <w:rPr>
          <w:rFonts w:ascii="GHEA Grapalat" w:hAnsi="GHEA Grapalat" w:cs="Arial"/>
          <w:b/>
          <w:lang w:val="es-ES"/>
        </w:rPr>
      </w:pPr>
      <w:r w:rsidRPr="004F2EC8">
        <w:rPr>
          <w:rFonts w:ascii="GHEA Grapalat" w:hAnsi="GHEA Grapalat" w:cs="Sylfaen"/>
          <w:b/>
          <w:lang w:val="es-ES"/>
        </w:rPr>
        <w:t>գնանշման հարցման</w:t>
      </w:r>
      <w:r w:rsidRPr="004F2EC8">
        <w:rPr>
          <w:rFonts w:ascii="GHEA Grapalat" w:hAnsi="GHEA Grapalat" w:cs="Arial"/>
          <w:b/>
          <w:lang w:val="es-ES"/>
        </w:rPr>
        <w:t xml:space="preserve"> </w:t>
      </w:r>
      <w:r w:rsidRPr="004F2EC8">
        <w:rPr>
          <w:rFonts w:ascii="GHEA Grapalat" w:hAnsi="GHEA Grapalat" w:cs="Sylfaen"/>
          <w:b/>
          <w:lang w:val="es-ES"/>
        </w:rPr>
        <w:t>հրավերի</w:t>
      </w:r>
    </w:p>
    <w:p w14:paraId="0935C921" w14:textId="77777777" w:rsidR="00B85EEB" w:rsidRPr="004F2EC8" w:rsidRDefault="00B85EEB" w:rsidP="00B85EEB">
      <w:pPr>
        <w:jc w:val="center"/>
        <w:rPr>
          <w:rFonts w:ascii="GHEA Grapalat" w:hAnsi="GHEA Grapalat" w:cs="Sylfaen"/>
          <w:b/>
          <w:lang w:val="es-ES"/>
        </w:rPr>
      </w:pPr>
    </w:p>
    <w:p w14:paraId="6F71BF24" w14:textId="77777777" w:rsidR="00B85EEB" w:rsidRPr="004F2EC8" w:rsidRDefault="00B85EEB" w:rsidP="00B85EEB">
      <w:pPr>
        <w:jc w:val="center"/>
        <w:rPr>
          <w:rFonts w:ascii="GHEA Grapalat" w:hAnsi="GHEA Grapalat" w:cs="Arial"/>
          <w:b/>
          <w:lang w:val="es-ES"/>
        </w:rPr>
      </w:pPr>
      <w:r w:rsidRPr="004F2EC8">
        <w:rPr>
          <w:rFonts w:ascii="GHEA Grapalat" w:hAnsi="GHEA Grapalat" w:cs="Sylfaen"/>
          <w:b/>
          <w:lang w:val="es-ES"/>
        </w:rPr>
        <w:t>ԴԻՄՈՒՄՀԱՅՏԱՐԱՐՈՒԹՅՈՒՆ*</w:t>
      </w:r>
    </w:p>
    <w:p w14:paraId="79BEC535" w14:textId="77777777" w:rsidR="00B85EEB" w:rsidRPr="004F2EC8" w:rsidRDefault="00B85EEB" w:rsidP="00B85EEB">
      <w:pPr>
        <w:pStyle w:val="6"/>
        <w:jc w:val="center"/>
        <w:rPr>
          <w:rFonts w:ascii="GHEA Grapalat" w:hAnsi="GHEA Grapalat" w:cs="Arial"/>
          <w:color w:val="auto"/>
          <w:sz w:val="24"/>
          <w:szCs w:val="24"/>
          <w:lang w:val="es-ES"/>
        </w:rPr>
      </w:pPr>
      <w:r w:rsidRPr="004F2EC8">
        <w:rPr>
          <w:rFonts w:ascii="GHEA Grapalat" w:hAnsi="GHEA Grapalat" w:cs="Sylfaen"/>
          <w:color w:val="auto"/>
          <w:sz w:val="24"/>
          <w:szCs w:val="24"/>
          <w:lang w:val="es-ES"/>
        </w:rPr>
        <w:t>գնանշման հարցմանն մասնակցելու</w:t>
      </w:r>
      <w:r w:rsidRPr="004F2EC8">
        <w:rPr>
          <w:rFonts w:ascii="GHEA Grapalat" w:hAnsi="GHEA Grapalat" w:cs="Arial"/>
          <w:color w:val="auto"/>
          <w:sz w:val="24"/>
          <w:szCs w:val="24"/>
          <w:lang w:val="es-ES"/>
        </w:rPr>
        <w:t xml:space="preserve">  </w:t>
      </w:r>
    </w:p>
    <w:p w14:paraId="26A06948" w14:textId="77777777" w:rsidR="00B85EEB" w:rsidRPr="004F2EC8" w:rsidRDefault="00B85EEB" w:rsidP="00B85EEB">
      <w:pPr>
        <w:rPr>
          <w:rFonts w:ascii="GHEA Grapalat" w:hAnsi="GHEA Grapalat"/>
          <w:lang w:val="es-ES" w:eastAsia="ru-RU"/>
        </w:rPr>
      </w:pPr>
    </w:p>
    <w:p w14:paraId="72F3BFB4" w14:textId="77777777" w:rsidR="00B85EEB" w:rsidRPr="004F2EC8" w:rsidRDefault="00B85EEB" w:rsidP="00B85EEB">
      <w:pPr>
        <w:jc w:val="both"/>
        <w:rPr>
          <w:rFonts w:ascii="GHEA Grapalat" w:hAnsi="GHEA Grapalat" w:cs="Arial"/>
          <w:sz w:val="20"/>
          <w:szCs w:val="20"/>
          <w:lang w:val="hy-AM"/>
        </w:rPr>
      </w:pPr>
      <w:r w:rsidRPr="004F2EC8">
        <w:rPr>
          <w:rFonts w:ascii="GHEA Grapalat" w:hAnsi="GHEA Grapalat"/>
          <w:sz w:val="22"/>
          <w:szCs w:val="22"/>
          <w:u w:val="single"/>
          <w:lang w:val="es-ES"/>
        </w:rPr>
        <w:t xml:space="preserve">                                                             </w:t>
      </w:r>
      <w:r w:rsidRPr="004F2EC8">
        <w:rPr>
          <w:rFonts w:ascii="GHEA Grapalat" w:hAnsi="GHEA Grapalat"/>
          <w:sz w:val="22"/>
          <w:szCs w:val="22"/>
          <w:u w:val="single"/>
          <w:lang w:val="es-ES"/>
        </w:rPr>
        <w:tab/>
      </w:r>
      <w:r w:rsidRPr="004F2EC8">
        <w:rPr>
          <w:rFonts w:ascii="GHEA Grapalat" w:hAnsi="GHEA Grapalat"/>
          <w:sz w:val="22"/>
          <w:szCs w:val="22"/>
          <w:u w:val="single"/>
          <w:lang w:val="es-ES"/>
        </w:rPr>
        <w:tab/>
        <w:t xml:space="preserve">       </w:t>
      </w:r>
      <w:r w:rsidRPr="004F2EC8">
        <w:rPr>
          <w:rFonts w:ascii="GHEA Grapalat" w:hAnsi="GHEA Grapalat"/>
          <w:sz w:val="22"/>
          <w:szCs w:val="22"/>
          <w:lang w:val="es-ES"/>
        </w:rPr>
        <w:t xml:space="preserve"> </w:t>
      </w:r>
      <w:r w:rsidRPr="004F2EC8">
        <w:rPr>
          <w:rFonts w:ascii="GHEA Grapalat" w:hAnsi="GHEA Grapalat" w:cs="Sylfaen"/>
          <w:sz w:val="20"/>
          <w:szCs w:val="20"/>
          <w:lang w:val="es-ES"/>
        </w:rPr>
        <w:t>հայտնում</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է</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որ</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ցանկություն</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ունի</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մասնակցել</w:t>
      </w:r>
      <w:r w:rsidRPr="004F2EC8">
        <w:rPr>
          <w:rFonts w:ascii="GHEA Grapalat" w:hAnsi="GHEA Grapalat" w:cs="Sylfaen"/>
          <w:sz w:val="20"/>
          <w:szCs w:val="20"/>
          <w:lang w:val="hy-AM"/>
        </w:rPr>
        <w:t xml:space="preserve"> </w:t>
      </w:r>
    </w:p>
    <w:p w14:paraId="0C0E4059" w14:textId="77777777" w:rsidR="00B85EEB" w:rsidRPr="004F2EC8" w:rsidRDefault="00B85EEB" w:rsidP="00B85EEB">
      <w:pPr>
        <w:jc w:val="both"/>
        <w:rPr>
          <w:rFonts w:ascii="GHEA Grapalat" w:hAnsi="GHEA Grapalat"/>
          <w:sz w:val="22"/>
          <w:szCs w:val="22"/>
          <w:vertAlign w:val="superscript"/>
          <w:lang w:val="es-ES"/>
        </w:rPr>
      </w:pPr>
      <w:r w:rsidRPr="004F2EC8">
        <w:rPr>
          <w:rFonts w:ascii="GHEA Grapalat" w:hAnsi="GHEA Grapalat"/>
          <w:vertAlign w:val="superscript"/>
          <w:lang w:val="es-ES"/>
        </w:rPr>
        <w:t xml:space="preserve">               </w:t>
      </w:r>
      <w:r w:rsidRPr="004F2EC8">
        <w:rPr>
          <w:rFonts w:ascii="GHEA Grapalat" w:hAnsi="GHEA Grapalat"/>
          <w:lang w:val="es-ES"/>
        </w:rPr>
        <w:t xml:space="preserve">            </w:t>
      </w:r>
      <w:r w:rsidRPr="004F2EC8">
        <w:rPr>
          <w:rFonts w:ascii="GHEA Grapalat" w:hAnsi="GHEA Grapalat" w:cs="Sylfaen"/>
          <w:vertAlign w:val="superscript"/>
          <w:lang w:val="es-ES"/>
        </w:rPr>
        <w:t>մասնակցի</w:t>
      </w:r>
      <w:r w:rsidRPr="004F2EC8">
        <w:rPr>
          <w:rFonts w:ascii="GHEA Grapalat" w:hAnsi="GHEA Grapalat" w:cs="Arial"/>
          <w:vertAlign w:val="superscript"/>
          <w:lang w:val="es-ES"/>
        </w:rPr>
        <w:t xml:space="preserve"> </w:t>
      </w:r>
      <w:r w:rsidRPr="004F2EC8">
        <w:rPr>
          <w:rFonts w:ascii="GHEA Grapalat" w:hAnsi="GHEA Grapalat" w:cs="Sylfaen"/>
          <w:vertAlign w:val="superscript"/>
          <w:lang w:val="es-ES"/>
        </w:rPr>
        <w:t>անվանումը</w:t>
      </w:r>
      <w:r w:rsidRPr="004F2EC8">
        <w:rPr>
          <w:rFonts w:ascii="GHEA Grapalat" w:hAnsi="GHEA Grapalat" w:cs="Arial"/>
          <w:vertAlign w:val="superscript"/>
          <w:lang w:val="es-ES"/>
        </w:rPr>
        <w:t xml:space="preserve"> </w:t>
      </w:r>
    </w:p>
    <w:p w14:paraId="19C755CD" w14:textId="1426FC67" w:rsidR="00B85EEB" w:rsidRPr="004F2EC8" w:rsidRDefault="006E7A55" w:rsidP="00B85EEB">
      <w:pPr>
        <w:jc w:val="both"/>
        <w:rPr>
          <w:rFonts w:ascii="GHEA Grapalat" w:hAnsi="GHEA Grapalat" w:cs="Sylfaen"/>
          <w:sz w:val="20"/>
          <w:szCs w:val="20"/>
          <w:lang w:val="es-ES"/>
        </w:rPr>
      </w:pPr>
      <w:r w:rsidRPr="00454AAA">
        <w:rPr>
          <w:rFonts w:ascii="GHEA Grapalat" w:hAnsi="GHEA Grapalat" w:cs="Arial LatArm"/>
          <w:b/>
          <w:lang w:val="af-ZA"/>
        </w:rPr>
        <w:t>«</w:t>
      </w:r>
      <w:r w:rsidRPr="004F2EC8">
        <w:rPr>
          <w:rFonts w:ascii="GHEA Grapalat" w:hAnsi="GHEA Grapalat" w:cs="Sylfaen"/>
          <w:b/>
          <w:lang w:val="hy-AM"/>
        </w:rPr>
        <w:t>Արշալույս</w:t>
      </w:r>
      <w:r w:rsidRPr="004F2EC8">
        <w:rPr>
          <w:rFonts w:ascii="GHEA Grapalat" w:hAnsi="GHEA Grapalat" w:cs="Sylfaen"/>
          <w:b/>
        </w:rPr>
        <w:t>ի</w:t>
      </w:r>
      <w:r w:rsidRPr="004F2EC8">
        <w:rPr>
          <w:rFonts w:ascii="GHEA Grapalat" w:hAnsi="GHEA Grapalat"/>
          <w:b/>
          <w:lang w:val="hy-AM"/>
        </w:rPr>
        <w:t xml:space="preserve"> </w:t>
      </w:r>
      <w:r w:rsidRPr="004F2EC8">
        <w:rPr>
          <w:rFonts w:ascii="GHEA Grapalat" w:hAnsi="GHEA Grapalat" w:cs="Sylfaen"/>
          <w:b/>
          <w:lang w:val="hy-AM"/>
        </w:rPr>
        <w:t>մանկապարտեզ</w:t>
      </w:r>
      <w:r w:rsidRPr="00454AAA">
        <w:rPr>
          <w:rFonts w:ascii="GHEA Grapalat" w:hAnsi="GHEA Grapalat"/>
          <w:b/>
          <w:lang w:val="af-ZA"/>
        </w:rPr>
        <w:t>»</w:t>
      </w:r>
      <w:r>
        <w:rPr>
          <w:rFonts w:ascii="GHEA Grapalat" w:hAnsi="GHEA Grapalat"/>
          <w:b/>
          <w:i/>
          <w:lang w:val="hy-AM"/>
        </w:rPr>
        <w:t xml:space="preserve"> </w:t>
      </w:r>
      <w:r w:rsidRPr="004F2EC8">
        <w:rPr>
          <w:rFonts w:ascii="GHEA Grapalat" w:hAnsi="GHEA Grapalat" w:cs="Sylfaen"/>
          <w:b/>
          <w:lang w:val="hy-AM"/>
        </w:rPr>
        <w:t>ՀՈԱԿ</w:t>
      </w:r>
      <w:r w:rsidR="00B85EEB" w:rsidRPr="004F2EC8">
        <w:rPr>
          <w:rFonts w:ascii="GHEA Grapalat" w:hAnsi="GHEA Grapalat" w:cs="Sylfaen"/>
          <w:b/>
          <w:sz w:val="20"/>
          <w:lang w:val="hy-AM"/>
        </w:rPr>
        <w:t>-ի</w:t>
      </w:r>
      <w:r w:rsidR="00B85EEB" w:rsidRPr="004F2EC8">
        <w:rPr>
          <w:rFonts w:ascii="GHEA Grapalat" w:hAnsi="GHEA Grapalat" w:cs="Sylfaen"/>
          <w:sz w:val="20"/>
          <w:szCs w:val="20"/>
          <w:lang w:val="es-ES"/>
        </w:rPr>
        <w:t xml:space="preserve"> կողմից</w:t>
      </w:r>
      <w:r w:rsidR="00B85EEB" w:rsidRPr="004F2EC8">
        <w:rPr>
          <w:rFonts w:ascii="GHEA Grapalat" w:hAnsi="GHEA Grapalat" w:cs="Sylfaen"/>
          <w:sz w:val="20"/>
          <w:szCs w:val="20"/>
          <w:lang w:val="hy-AM"/>
        </w:rPr>
        <w:t xml:space="preserve"> </w:t>
      </w:r>
      <w:r w:rsidRPr="004F2EC8">
        <w:rPr>
          <w:rFonts w:ascii="GHEA Grapalat" w:hAnsi="GHEA Grapalat" w:cs="Sylfaen"/>
          <w:b/>
          <w:lang w:val="hy-AM"/>
        </w:rPr>
        <w:t>ԱՄԽՀԱՄ</w:t>
      </w:r>
      <w:r w:rsidRPr="004F2EC8">
        <w:rPr>
          <w:rFonts w:ascii="GHEA Grapalat" w:hAnsi="GHEA Grapalat" w:cs="Sylfaen"/>
          <w:b/>
          <w:lang w:val="af-ZA"/>
        </w:rPr>
        <w:t>-</w:t>
      </w:r>
      <w:r w:rsidRPr="004F2EC8">
        <w:rPr>
          <w:rFonts w:ascii="GHEA Grapalat" w:hAnsi="GHEA Grapalat" w:cs="Sylfaen"/>
          <w:b/>
          <w:lang w:val="hy-AM"/>
        </w:rPr>
        <w:t>ԳՀ</w:t>
      </w:r>
      <w:r w:rsidRPr="004F2EC8">
        <w:rPr>
          <w:rFonts w:ascii="GHEA Grapalat" w:hAnsi="GHEA Grapalat" w:cs="Sylfaen"/>
          <w:b/>
          <w:lang w:val="af-ZA"/>
        </w:rPr>
        <w:t>ԱՊՁԲ</w:t>
      </w:r>
      <w:r w:rsidRPr="004F2EC8">
        <w:rPr>
          <w:rFonts w:ascii="GHEA Grapalat" w:hAnsi="GHEA Grapalat" w:cs="Sylfaen"/>
          <w:b/>
          <w:lang w:val="hy-AM"/>
        </w:rPr>
        <w:t>-</w:t>
      </w:r>
      <w:r>
        <w:rPr>
          <w:rFonts w:ascii="GHEA Grapalat" w:hAnsi="GHEA Grapalat"/>
          <w:b/>
          <w:lang w:val="af-ZA"/>
        </w:rPr>
        <w:t>2</w:t>
      </w:r>
      <w:r>
        <w:rPr>
          <w:rFonts w:ascii="GHEA Grapalat" w:hAnsi="GHEA Grapalat"/>
          <w:b/>
          <w:lang w:val="hy-AM"/>
        </w:rPr>
        <w:t>5</w:t>
      </w:r>
      <w:r w:rsidRPr="004F2EC8">
        <w:rPr>
          <w:rFonts w:ascii="GHEA Grapalat" w:hAnsi="GHEA Grapalat"/>
          <w:b/>
          <w:lang w:val="af-ZA"/>
        </w:rPr>
        <w:t>/01</w:t>
      </w:r>
      <w:r>
        <w:rPr>
          <w:rFonts w:ascii="GHEA Grapalat" w:hAnsi="GHEA Grapalat"/>
          <w:b/>
          <w:lang w:val="hy-AM"/>
        </w:rPr>
        <w:t xml:space="preserve"> </w:t>
      </w:r>
      <w:r w:rsidR="00B85EEB" w:rsidRPr="004F2EC8">
        <w:rPr>
          <w:rFonts w:ascii="GHEA Grapalat" w:hAnsi="GHEA Grapalat" w:cs="Sylfaen"/>
          <w:sz w:val="20"/>
          <w:szCs w:val="20"/>
          <w:lang w:val="es-ES"/>
        </w:rPr>
        <w:t>ծածկագրով հայտարարված</w:t>
      </w:r>
      <w:r w:rsidR="00B85EEB" w:rsidRPr="004F2EC8">
        <w:rPr>
          <w:rFonts w:ascii="GHEA Grapalat" w:hAnsi="GHEA Grapalat" w:cs="Sylfaen"/>
          <w:sz w:val="20"/>
          <w:szCs w:val="20"/>
          <w:lang w:val="hy-AM"/>
        </w:rPr>
        <w:t xml:space="preserve"> </w:t>
      </w:r>
      <w:r w:rsidR="00B85EEB" w:rsidRPr="004F2EC8">
        <w:rPr>
          <w:rFonts w:ascii="GHEA Grapalat" w:hAnsi="GHEA Grapalat" w:cs="Sylfaen"/>
          <w:sz w:val="20"/>
          <w:szCs w:val="20"/>
          <w:lang w:val="es-ES"/>
        </w:rPr>
        <w:t>գնանշման հարցման</w:t>
      </w:r>
      <w:r w:rsidR="00B85EEB" w:rsidRPr="004F2EC8">
        <w:rPr>
          <w:rFonts w:ascii="GHEA Grapalat" w:hAnsi="GHEA Grapalat" w:cs="Arial"/>
          <w:sz w:val="16"/>
          <w:szCs w:val="16"/>
          <w:lang w:val="es-ES"/>
        </w:rPr>
        <w:t xml:space="preserve"> </w:t>
      </w:r>
      <w:r w:rsidR="00B85EEB" w:rsidRPr="004F2EC8">
        <w:rPr>
          <w:rFonts w:ascii="GHEA Grapalat" w:hAnsi="GHEA Grapalat"/>
          <w:u w:val="single"/>
          <w:lang w:val="es-ES"/>
        </w:rPr>
        <w:tab/>
        <w:t xml:space="preserve">   </w:t>
      </w:r>
      <w:r w:rsidR="00B85EEB" w:rsidRPr="004F2EC8">
        <w:rPr>
          <w:rFonts w:ascii="GHEA Grapalat" w:hAnsi="GHEA Grapalat"/>
          <w:u w:val="single"/>
          <w:lang w:val="es-ES"/>
        </w:rPr>
        <w:tab/>
        <w:t xml:space="preserve">     </w:t>
      </w:r>
      <w:r w:rsidR="00B85EEB" w:rsidRPr="004F2EC8">
        <w:rPr>
          <w:rFonts w:ascii="GHEA Grapalat" w:hAnsi="GHEA Grapalat" w:cs="Sylfaen"/>
          <w:sz w:val="20"/>
          <w:szCs w:val="20"/>
          <w:lang w:val="es-ES"/>
        </w:rPr>
        <w:t xml:space="preserve"> չափաբաժնին</w:t>
      </w:r>
      <w:r w:rsidR="00B85EEB" w:rsidRPr="004F2EC8">
        <w:rPr>
          <w:rFonts w:ascii="GHEA Grapalat" w:hAnsi="GHEA Grapalat" w:cs="Arial"/>
          <w:sz w:val="20"/>
          <w:szCs w:val="20"/>
          <w:lang w:val="es-ES"/>
        </w:rPr>
        <w:t xml:space="preserve"> (</w:t>
      </w:r>
      <w:r w:rsidR="00B85EEB" w:rsidRPr="004F2EC8">
        <w:rPr>
          <w:rFonts w:ascii="GHEA Grapalat" w:hAnsi="GHEA Grapalat" w:cs="Sylfaen"/>
          <w:sz w:val="20"/>
          <w:szCs w:val="20"/>
          <w:lang w:val="es-ES"/>
        </w:rPr>
        <w:t>չափաբաժիններին</w:t>
      </w:r>
      <w:r w:rsidR="00B85EEB" w:rsidRPr="004F2EC8">
        <w:rPr>
          <w:rFonts w:ascii="GHEA Grapalat" w:hAnsi="GHEA Grapalat" w:cs="Arial"/>
          <w:sz w:val="20"/>
          <w:szCs w:val="20"/>
          <w:lang w:val="es-ES"/>
        </w:rPr>
        <w:t xml:space="preserve">) </w:t>
      </w:r>
      <w:r w:rsidR="00B85EEB" w:rsidRPr="004F2EC8">
        <w:rPr>
          <w:rFonts w:ascii="GHEA Grapalat" w:hAnsi="GHEA Grapalat" w:cs="Sylfaen"/>
          <w:sz w:val="20"/>
          <w:szCs w:val="20"/>
          <w:lang w:val="es-ES"/>
        </w:rPr>
        <w:t>և</w:t>
      </w:r>
      <w:r w:rsidR="00B85EEB" w:rsidRPr="004F2EC8">
        <w:rPr>
          <w:rFonts w:ascii="GHEA Grapalat" w:hAnsi="GHEA Grapalat" w:cs="Arial"/>
          <w:sz w:val="20"/>
          <w:szCs w:val="20"/>
          <w:lang w:val="es-ES"/>
        </w:rPr>
        <w:t xml:space="preserve"> </w:t>
      </w:r>
      <w:r w:rsidR="00B85EEB" w:rsidRPr="004F2EC8">
        <w:rPr>
          <w:rFonts w:ascii="GHEA Grapalat" w:hAnsi="GHEA Grapalat" w:cs="Sylfaen"/>
          <w:sz w:val="20"/>
          <w:szCs w:val="20"/>
          <w:lang w:val="es-ES"/>
        </w:rPr>
        <w:t xml:space="preserve">հրավերի </w:t>
      </w:r>
    </w:p>
    <w:p w14:paraId="0F33472F" w14:textId="77777777" w:rsidR="00B85EEB" w:rsidRPr="004F2EC8" w:rsidRDefault="00B85EEB" w:rsidP="00B85EEB">
      <w:pPr>
        <w:jc w:val="both"/>
        <w:rPr>
          <w:rFonts w:ascii="GHEA Grapalat" w:hAnsi="GHEA Grapalat"/>
          <w:vertAlign w:val="superscript"/>
          <w:lang w:val="es-ES"/>
        </w:rPr>
      </w:pPr>
      <w:r w:rsidRPr="004F2EC8">
        <w:rPr>
          <w:rFonts w:ascii="GHEA Grapalat" w:hAnsi="GHEA Grapalat" w:cs="Sylfaen"/>
          <w:vertAlign w:val="superscript"/>
          <w:lang w:val="es-ES"/>
        </w:rPr>
        <w:t xml:space="preserve">                                        </w:t>
      </w:r>
      <w:r w:rsidRPr="004F2EC8">
        <w:rPr>
          <w:rFonts w:ascii="GHEA Grapalat" w:hAnsi="GHEA Grapalat" w:cs="Sylfaen"/>
          <w:vertAlign w:val="superscript"/>
          <w:lang w:val="hy-AM"/>
        </w:rPr>
        <w:t xml:space="preserve">                                              </w:t>
      </w:r>
      <w:r w:rsidRPr="004F2EC8">
        <w:rPr>
          <w:rFonts w:ascii="GHEA Grapalat" w:hAnsi="GHEA Grapalat" w:cs="Sylfaen"/>
          <w:vertAlign w:val="superscript"/>
          <w:lang w:val="es-ES"/>
        </w:rPr>
        <w:t xml:space="preserve">    չափաբաժնի</w:t>
      </w:r>
      <w:r w:rsidRPr="004F2EC8">
        <w:rPr>
          <w:rFonts w:ascii="GHEA Grapalat" w:hAnsi="GHEA Grapalat" w:cs="Arial"/>
          <w:vertAlign w:val="superscript"/>
          <w:lang w:val="es-ES"/>
        </w:rPr>
        <w:t xml:space="preserve">  (</w:t>
      </w:r>
      <w:r w:rsidRPr="004F2EC8">
        <w:rPr>
          <w:rFonts w:ascii="GHEA Grapalat" w:hAnsi="GHEA Grapalat" w:cs="Sylfaen"/>
          <w:vertAlign w:val="superscript"/>
          <w:lang w:val="es-ES"/>
        </w:rPr>
        <w:t>չափաբաժինների</w:t>
      </w:r>
      <w:r w:rsidRPr="004F2EC8">
        <w:rPr>
          <w:rFonts w:ascii="GHEA Grapalat" w:hAnsi="GHEA Grapalat" w:cs="Arial"/>
          <w:vertAlign w:val="superscript"/>
          <w:lang w:val="es-ES"/>
        </w:rPr>
        <w:t xml:space="preserve">) </w:t>
      </w:r>
      <w:r w:rsidRPr="004F2EC8">
        <w:rPr>
          <w:rFonts w:ascii="GHEA Grapalat" w:hAnsi="GHEA Grapalat" w:cs="Sylfaen"/>
          <w:vertAlign w:val="superscript"/>
          <w:lang w:val="es-ES"/>
        </w:rPr>
        <w:t>համարը</w:t>
      </w:r>
    </w:p>
    <w:p w14:paraId="3D3E81E8" w14:textId="77777777" w:rsidR="00B85EEB" w:rsidRPr="004F2EC8" w:rsidRDefault="00B85EEB" w:rsidP="00B85EEB">
      <w:pPr>
        <w:jc w:val="both"/>
        <w:rPr>
          <w:rFonts w:ascii="GHEA Grapalat" w:hAnsi="GHEA Grapalat"/>
          <w:sz w:val="20"/>
          <w:szCs w:val="20"/>
          <w:lang w:val="es-ES"/>
        </w:rPr>
      </w:pPr>
      <w:r w:rsidRPr="004F2EC8">
        <w:rPr>
          <w:rFonts w:ascii="GHEA Grapalat" w:hAnsi="GHEA Grapalat"/>
          <w:vertAlign w:val="superscript"/>
          <w:lang w:val="es-ES"/>
        </w:rPr>
        <w:t xml:space="preserve"> </w:t>
      </w:r>
      <w:r w:rsidRPr="004F2EC8">
        <w:rPr>
          <w:rFonts w:ascii="GHEA Grapalat" w:hAnsi="GHEA Grapalat" w:cs="Sylfaen"/>
          <w:sz w:val="20"/>
          <w:szCs w:val="20"/>
          <w:lang w:val="es-ES"/>
        </w:rPr>
        <w:t>պահանջներին համապատասխան</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ներկայացնում</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է</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հայտ:</w:t>
      </w:r>
    </w:p>
    <w:p w14:paraId="220A8516" w14:textId="77777777" w:rsidR="00B85EEB" w:rsidRPr="004F2EC8" w:rsidRDefault="00B85EEB" w:rsidP="00B85EEB">
      <w:pPr>
        <w:jc w:val="both"/>
        <w:rPr>
          <w:rFonts w:ascii="GHEA Grapalat" w:hAnsi="GHEA Grapalat"/>
          <w:sz w:val="12"/>
          <w:szCs w:val="12"/>
          <w:u w:val="single"/>
          <w:lang w:val="es-ES"/>
        </w:rPr>
      </w:pPr>
    </w:p>
    <w:p w14:paraId="08A074BD" w14:textId="77777777" w:rsidR="00B85EEB" w:rsidRPr="004F2EC8" w:rsidRDefault="00B85EEB" w:rsidP="00B85EEB">
      <w:pPr>
        <w:jc w:val="both"/>
        <w:rPr>
          <w:rFonts w:ascii="GHEA Grapalat" w:hAnsi="GHEA Grapalat" w:cs="Sylfaen"/>
          <w:sz w:val="20"/>
          <w:szCs w:val="20"/>
          <w:lang w:val="es-ES"/>
        </w:rPr>
      </w:pPr>
      <w:r w:rsidRPr="004F2EC8">
        <w:rPr>
          <w:rFonts w:ascii="GHEA Grapalat" w:hAnsi="GHEA Grapalat"/>
          <w:sz w:val="22"/>
          <w:szCs w:val="22"/>
          <w:u w:val="single"/>
          <w:lang w:val="es-ES"/>
        </w:rPr>
        <w:t xml:space="preserve">                                                      </w:t>
      </w:r>
      <w:r w:rsidRPr="004F2EC8">
        <w:rPr>
          <w:rFonts w:ascii="GHEA Grapalat" w:hAnsi="GHEA Grapalat"/>
          <w:sz w:val="22"/>
          <w:szCs w:val="22"/>
          <w:u w:val="single"/>
          <w:lang w:val="es-ES"/>
        </w:rPr>
        <w:tab/>
      </w:r>
      <w:r w:rsidRPr="004F2EC8">
        <w:rPr>
          <w:rFonts w:ascii="GHEA Grapalat" w:hAnsi="GHEA Grapalat"/>
          <w:sz w:val="22"/>
          <w:szCs w:val="22"/>
          <w:u w:val="single"/>
          <w:lang w:val="es-ES"/>
        </w:rPr>
        <w:tab/>
        <w:t xml:space="preserve">   </w:t>
      </w:r>
      <w:r w:rsidRPr="004F2EC8">
        <w:rPr>
          <w:rFonts w:ascii="GHEA Grapalat" w:hAnsi="GHEA Grapalat"/>
          <w:lang w:val="es-ES"/>
        </w:rPr>
        <w:t>-</w:t>
      </w:r>
      <w:r w:rsidRPr="004F2EC8">
        <w:rPr>
          <w:rFonts w:ascii="GHEA Grapalat" w:hAnsi="GHEA Grapalat" w:cs="Sylfaen"/>
          <w:sz w:val="20"/>
          <w:szCs w:val="20"/>
          <w:lang w:val="es-ES"/>
        </w:rPr>
        <w:t>ն</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հայտնում</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և</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հավաստում</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է</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 xml:space="preserve">որ հանդիսանում է </w:t>
      </w:r>
    </w:p>
    <w:p w14:paraId="0EAB1EAD" w14:textId="77777777" w:rsidR="00B85EEB" w:rsidRPr="004F2EC8" w:rsidRDefault="00B85EEB" w:rsidP="00B85EEB">
      <w:pPr>
        <w:jc w:val="both"/>
        <w:rPr>
          <w:rFonts w:ascii="GHEA Grapalat" w:hAnsi="GHEA Grapalat" w:cs="Sylfaen"/>
          <w:sz w:val="20"/>
          <w:szCs w:val="20"/>
          <w:lang w:val="es-ES"/>
        </w:rPr>
      </w:pPr>
      <w:r w:rsidRPr="004F2EC8">
        <w:rPr>
          <w:rFonts w:ascii="GHEA Grapalat" w:hAnsi="GHEA Grapalat" w:cs="Sylfaen"/>
          <w:vertAlign w:val="superscript"/>
          <w:lang w:val="es-ES"/>
        </w:rPr>
        <w:t xml:space="preserve">                                             մասնակցի</w:t>
      </w:r>
      <w:r w:rsidRPr="004F2EC8">
        <w:rPr>
          <w:rFonts w:ascii="GHEA Grapalat" w:hAnsi="GHEA Grapalat" w:cs="Arial"/>
          <w:vertAlign w:val="superscript"/>
          <w:lang w:val="es-ES"/>
        </w:rPr>
        <w:t xml:space="preserve"> </w:t>
      </w:r>
      <w:r w:rsidRPr="004F2EC8">
        <w:rPr>
          <w:rFonts w:ascii="GHEA Grapalat" w:hAnsi="GHEA Grapalat" w:cs="Sylfaen"/>
          <w:vertAlign w:val="superscript"/>
          <w:lang w:val="es-ES"/>
        </w:rPr>
        <w:t>անվանումը</w:t>
      </w:r>
    </w:p>
    <w:p w14:paraId="55C4862C" w14:textId="77777777" w:rsidR="00B85EEB" w:rsidRPr="004F2EC8" w:rsidRDefault="00B85EEB" w:rsidP="00B85EEB">
      <w:pPr>
        <w:jc w:val="both"/>
        <w:rPr>
          <w:rFonts w:ascii="GHEA Grapalat" w:hAnsi="GHEA Grapalat" w:cs="Sylfaen"/>
          <w:sz w:val="20"/>
          <w:szCs w:val="20"/>
          <w:lang w:val="es-ES"/>
        </w:rPr>
      </w:pPr>
      <w:r w:rsidRPr="004F2EC8">
        <w:rPr>
          <w:rFonts w:ascii="GHEA Grapalat" w:hAnsi="GHEA Grapalat" w:cs="Sylfaen"/>
          <w:sz w:val="20"/>
          <w:szCs w:val="20"/>
          <w:u w:val="single"/>
          <w:lang w:val="es-ES"/>
        </w:rPr>
        <w:tab/>
      </w:r>
      <w:r w:rsidRPr="004F2EC8">
        <w:rPr>
          <w:rFonts w:ascii="GHEA Grapalat" w:hAnsi="GHEA Grapalat" w:cs="Sylfaen"/>
          <w:sz w:val="20"/>
          <w:szCs w:val="20"/>
          <w:u w:val="single"/>
          <w:lang w:val="es-ES"/>
        </w:rPr>
        <w:tab/>
      </w:r>
      <w:r w:rsidRPr="004F2EC8">
        <w:rPr>
          <w:rFonts w:ascii="GHEA Grapalat" w:hAnsi="GHEA Grapalat" w:cs="Sylfaen"/>
          <w:sz w:val="20"/>
          <w:szCs w:val="20"/>
          <w:u w:val="single"/>
          <w:lang w:val="es-ES"/>
        </w:rPr>
        <w:tab/>
      </w:r>
      <w:r w:rsidRPr="004F2EC8">
        <w:rPr>
          <w:rFonts w:ascii="GHEA Grapalat" w:hAnsi="GHEA Grapalat" w:cs="Sylfaen"/>
          <w:sz w:val="20"/>
          <w:szCs w:val="20"/>
          <w:u w:val="single"/>
          <w:lang w:val="es-ES"/>
        </w:rPr>
        <w:tab/>
      </w:r>
      <w:r w:rsidRPr="004F2EC8">
        <w:rPr>
          <w:rFonts w:ascii="GHEA Grapalat" w:hAnsi="GHEA Grapalat" w:cs="Sylfaen"/>
          <w:sz w:val="20"/>
          <w:szCs w:val="20"/>
          <w:u w:val="single"/>
          <w:lang w:val="es-ES"/>
        </w:rPr>
        <w:tab/>
      </w:r>
      <w:r w:rsidRPr="004F2EC8">
        <w:rPr>
          <w:rFonts w:ascii="GHEA Grapalat" w:hAnsi="GHEA Grapalat" w:cs="Sylfaen"/>
          <w:sz w:val="20"/>
          <w:szCs w:val="20"/>
          <w:u w:val="single"/>
          <w:lang w:val="es-ES"/>
        </w:rPr>
        <w:tab/>
      </w:r>
      <w:r w:rsidRPr="004F2EC8">
        <w:rPr>
          <w:rFonts w:ascii="GHEA Grapalat" w:hAnsi="GHEA Grapalat" w:cs="Sylfaen"/>
          <w:sz w:val="20"/>
          <w:szCs w:val="20"/>
          <w:u w:val="single"/>
          <w:lang w:val="es-ES"/>
        </w:rPr>
        <w:tab/>
      </w:r>
      <w:r w:rsidRPr="004F2EC8">
        <w:rPr>
          <w:rFonts w:ascii="GHEA Grapalat" w:hAnsi="GHEA Grapalat" w:cs="Sylfaen"/>
          <w:sz w:val="20"/>
          <w:szCs w:val="20"/>
          <w:lang w:val="es-ES"/>
        </w:rPr>
        <w:t xml:space="preserve">ռեզիդենտ:  </w:t>
      </w:r>
    </w:p>
    <w:p w14:paraId="6F5C3015" w14:textId="77777777" w:rsidR="00B85EEB" w:rsidRPr="004F2EC8" w:rsidRDefault="00B85EEB" w:rsidP="00B85EEB">
      <w:pPr>
        <w:jc w:val="both"/>
        <w:rPr>
          <w:rFonts w:ascii="GHEA Grapalat" w:hAnsi="GHEA Grapalat" w:cs="Arial"/>
          <w:vertAlign w:val="superscript"/>
          <w:lang w:val="es-ES"/>
        </w:rPr>
      </w:pPr>
      <w:r w:rsidRPr="004F2EC8">
        <w:rPr>
          <w:rFonts w:ascii="GHEA Grapalat" w:hAnsi="GHEA Grapalat" w:cs="Arial"/>
          <w:vertAlign w:val="superscript"/>
          <w:lang w:val="es-ES"/>
        </w:rPr>
        <w:t xml:space="preserve">                                               </w:t>
      </w:r>
      <w:r w:rsidRPr="004F2EC8">
        <w:rPr>
          <w:rFonts w:ascii="GHEA Grapalat" w:hAnsi="GHEA Grapalat" w:cs="Sylfaen"/>
          <w:vertAlign w:val="superscript"/>
          <w:lang w:val="es-ES"/>
        </w:rPr>
        <w:t>երկրի</w:t>
      </w:r>
      <w:r w:rsidRPr="004F2EC8">
        <w:rPr>
          <w:rFonts w:ascii="GHEA Grapalat" w:hAnsi="GHEA Grapalat" w:cs="Arial"/>
          <w:vertAlign w:val="superscript"/>
          <w:lang w:val="es-ES"/>
        </w:rPr>
        <w:t xml:space="preserve"> </w:t>
      </w:r>
      <w:r w:rsidRPr="004F2EC8">
        <w:rPr>
          <w:rFonts w:ascii="GHEA Grapalat" w:hAnsi="GHEA Grapalat" w:cs="Sylfaen"/>
          <w:vertAlign w:val="superscript"/>
          <w:lang w:val="es-ES"/>
        </w:rPr>
        <w:t>անվանումը</w:t>
      </w:r>
    </w:p>
    <w:p w14:paraId="3EAD7743" w14:textId="77777777" w:rsidR="00B85EEB" w:rsidRPr="004F2EC8" w:rsidDel="00437CDB" w:rsidRDefault="00B85EEB" w:rsidP="00B85EEB">
      <w:pPr>
        <w:jc w:val="both"/>
        <w:rPr>
          <w:rFonts w:ascii="GHEA Grapalat" w:hAnsi="GHEA Grapalat" w:cs="Sylfaen"/>
          <w:sz w:val="20"/>
          <w:szCs w:val="20"/>
          <w:lang w:val="es-ES"/>
        </w:rPr>
      </w:pPr>
    </w:p>
    <w:p w14:paraId="1FC512E5" w14:textId="77777777" w:rsidR="00B85EEB" w:rsidRPr="004F2EC8" w:rsidRDefault="00B85EEB" w:rsidP="00B85EEB">
      <w:pPr>
        <w:jc w:val="both"/>
        <w:rPr>
          <w:rFonts w:ascii="GHEA Grapalat" w:hAnsi="GHEA Grapalat" w:cs="Sylfaen"/>
          <w:sz w:val="20"/>
          <w:szCs w:val="20"/>
          <w:lang w:val="es-ES"/>
        </w:rPr>
      </w:pPr>
      <w:r w:rsidRPr="004F2EC8">
        <w:rPr>
          <w:rFonts w:ascii="GHEA Grapalat" w:hAnsi="GHEA Grapalat" w:cs="Sylfaen"/>
          <w:sz w:val="20"/>
          <w:szCs w:val="20"/>
          <w:lang w:val="es-ES"/>
        </w:rPr>
        <w:t xml:space="preserve">                </w:t>
      </w:r>
    </w:p>
    <w:p w14:paraId="66728E97" w14:textId="77777777" w:rsidR="00B85EEB" w:rsidRPr="004F2EC8" w:rsidRDefault="00B85EEB" w:rsidP="00B85EEB">
      <w:pPr>
        <w:jc w:val="both"/>
        <w:rPr>
          <w:rFonts w:ascii="GHEA Grapalat" w:hAnsi="GHEA Grapalat" w:cs="Sylfaen"/>
          <w:sz w:val="20"/>
          <w:szCs w:val="20"/>
          <w:lang w:val="es-ES"/>
        </w:rPr>
      </w:pPr>
      <w:r w:rsidRPr="004F2EC8">
        <w:rPr>
          <w:rFonts w:ascii="GHEA Grapalat" w:hAnsi="GHEA Grapalat"/>
          <w:sz w:val="20"/>
          <w:szCs w:val="20"/>
          <w:u w:val="single"/>
          <w:lang w:val="es-ES"/>
        </w:rPr>
        <w:t xml:space="preserve">                                         </w:t>
      </w:r>
      <w:r w:rsidRPr="004F2EC8">
        <w:rPr>
          <w:rFonts w:ascii="GHEA Grapalat" w:hAnsi="GHEA Grapalat"/>
          <w:sz w:val="20"/>
          <w:szCs w:val="20"/>
          <w:lang w:val="es-ES"/>
        </w:rPr>
        <w:t>-</w:t>
      </w:r>
      <w:r w:rsidRPr="004F2EC8">
        <w:rPr>
          <w:rFonts w:ascii="GHEA Grapalat" w:hAnsi="GHEA Grapalat" w:cs="Sylfaen"/>
          <w:sz w:val="20"/>
          <w:szCs w:val="20"/>
          <w:lang w:val="es-ES"/>
        </w:rPr>
        <w:t>ի՝</w:t>
      </w:r>
    </w:p>
    <w:p w14:paraId="53D527EC" w14:textId="77777777" w:rsidR="00B85EEB" w:rsidRPr="004F2EC8" w:rsidRDefault="00B85EEB" w:rsidP="00B85EEB">
      <w:pPr>
        <w:jc w:val="both"/>
        <w:rPr>
          <w:rFonts w:ascii="GHEA Grapalat" w:hAnsi="GHEA Grapalat" w:cs="Sylfaen"/>
          <w:sz w:val="20"/>
          <w:szCs w:val="20"/>
          <w:lang w:val="es-ES"/>
        </w:rPr>
      </w:pPr>
      <w:r w:rsidRPr="004F2EC8">
        <w:rPr>
          <w:rFonts w:ascii="GHEA Grapalat" w:hAnsi="GHEA Grapalat" w:cs="Sylfaen"/>
          <w:vertAlign w:val="superscript"/>
          <w:lang w:val="es-ES"/>
        </w:rPr>
        <w:t xml:space="preserve">          մասնակցի</w:t>
      </w:r>
      <w:r w:rsidRPr="004F2EC8">
        <w:rPr>
          <w:rFonts w:ascii="GHEA Grapalat" w:hAnsi="GHEA Grapalat" w:cs="Arial"/>
          <w:vertAlign w:val="superscript"/>
          <w:lang w:val="es-ES"/>
        </w:rPr>
        <w:t xml:space="preserve"> </w:t>
      </w:r>
      <w:r w:rsidRPr="004F2EC8">
        <w:rPr>
          <w:rFonts w:ascii="GHEA Grapalat" w:hAnsi="GHEA Grapalat" w:cs="Sylfaen"/>
          <w:vertAlign w:val="superscript"/>
          <w:lang w:val="es-ES"/>
        </w:rPr>
        <w:t>անվանումը</w:t>
      </w:r>
      <w:r w:rsidRPr="004F2EC8">
        <w:rPr>
          <w:rFonts w:ascii="GHEA Grapalat" w:hAnsi="GHEA Grapalat" w:cs="Arial"/>
          <w:vertAlign w:val="superscript"/>
          <w:lang w:val="es-ES"/>
        </w:rPr>
        <w:t xml:space="preserve">   </w:t>
      </w:r>
    </w:p>
    <w:p w14:paraId="3369663F" w14:textId="77777777" w:rsidR="00B85EEB" w:rsidRPr="004F2EC8" w:rsidRDefault="00B85EEB" w:rsidP="00B85EEB">
      <w:pPr>
        <w:numPr>
          <w:ilvl w:val="0"/>
          <w:numId w:val="27"/>
        </w:numPr>
        <w:jc w:val="both"/>
        <w:rPr>
          <w:rFonts w:ascii="GHEA Grapalat" w:hAnsi="GHEA Grapalat" w:cs="Arial"/>
          <w:szCs w:val="22"/>
          <w:u w:val="single"/>
          <w:lang w:val="es-ES"/>
        </w:rPr>
      </w:pPr>
      <w:r w:rsidRPr="004F2EC8">
        <w:rPr>
          <w:rFonts w:ascii="GHEA Grapalat" w:hAnsi="GHEA Grapalat" w:cs="Sylfaen"/>
          <w:sz w:val="20"/>
          <w:szCs w:val="20"/>
          <w:lang w:val="es-ES"/>
        </w:rPr>
        <w:t>հարկ</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վճարողի</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հաշվառման</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համարն</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է</w:t>
      </w:r>
      <w:r w:rsidRPr="004F2EC8">
        <w:rPr>
          <w:rFonts w:ascii="GHEA Grapalat" w:hAnsi="GHEA Grapalat" w:cs="Arial"/>
          <w:sz w:val="20"/>
          <w:szCs w:val="20"/>
          <w:lang w:val="es-ES"/>
        </w:rPr>
        <w:t>`</w:t>
      </w:r>
      <w:r w:rsidRPr="004F2EC8">
        <w:rPr>
          <w:rFonts w:ascii="GHEA Grapalat" w:hAnsi="GHEA Grapalat" w:cs="Arial"/>
          <w:szCs w:val="22"/>
          <w:lang w:val="es-ES"/>
        </w:rPr>
        <w:t xml:space="preserve"> </w:t>
      </w:r>
      <w:r w:rsidRPr="004F2EC8">
        <w:rPr>
          <w:rFonts w:ascii="GHEA Grapalat" w:hAnsi="GHEA Grapalat" w:cs="Arial"/>
          <w:szCs w:val="22"/>
          <w:u w:val="single"/>
          <w:lang w:val="es-ES"/>
        </w:rPr>
        <w:tab/>
      </w:r>
      <w:r w:rsidRPr="004F2EC8">
        <w:rPr>
          <w:rFonts w:ascii="GHEA Grapalat" w:hAnsi="GHEA Grapalat" w:cs="Arial"/>
          <w:szCs w:val="22"/>
          <w:u w:val="single"/>
          <w:lang w:val="es-ES"/>
        </w:rPr>
        <w:tab/>
      </w:r>
      <w:r w:rsidRPr="004F2EC8">
        <w:rPr>
          <w:rFonts w:ascii="GHEA Grapalat" w:hAnsi="GHEA Grapalat" w:cs="Arial"/>
          <w:szCs w:val="22"/>
          <w:u w:val="single"/>
          <w:lang w:val="es-ES"/>
        </w:rPr>
        <w:tab/>
      </w:r>
      <w:r w:rsidRPr="004F2EC8">
        <w:rPr>
          <w:rFonts w:ascii="GHEA Grapalat" w:hAnsi="GHEA Grapalat" w:cs="Arial"/>
          <w:szCs w:val="22"/>
          <w:u w:val="single"/>
          <w:lang w:val="es-ES"/>
        </w:rPr>
        <w:tab/>
      </w:r>
      <w:r w:rsidRPr="004F2EC8">
        <w:rPr>
          <w:rFonts w:ascii="GHEA Grapalat" w:hAnsi="GHEA Grapalat" w:cs="Arial"/>
          <w:szCs w:val="22"/>
          <w:u w:val="single"/>
          <w:lang w:val="es-ES"/>
        </w:rPr>
        <w:tab/>
        <w:t>:</w:t>
      </w:r>
    </w:p>
    <w:p w14:paraId="6D844CBC" w14:textId="77777777" w:rsidR="00B85EEB" w:rsidRPr="004F2EC8" w:rsidRDefault="00B85EEB" w:rsidP="00B85EEB">
      <w:pPr>
        <w:ind w:left="1416" w:firstLine="708"/>
        <w:jc w:val="both"/>
        <w:rPr>
          <w:rFonts w:ascii="GHEA Grapalat" w:hAnsi="GHEA Grapalat" w:cs="Arial"/>
          <w:vertAlign w:val="superscript"/>
          <w:lang w:val="es-ES"/>
        </w:rPr>
      </w:pPr>
      <w:r w:rsidRPr="004F2EC8">
        <w:rPr>
          <w:rFonts w:ascii="GHEA Grapalat" w:hAnsi="GHEA Grapalat" w:cs="Sylfaen"/>
          <w:vertAlign w:val="superscript"/>
          <w:lang w:val="es-ES"/>
        </w:rPr>
        <w:t xml:space="preserve">               </w:t>
      </w:r>
      <w:r w:rsidRPr="004F2EC8">
        <w:rPr>
          <w:rFonts w:ascii="GHEA Grapalat" w:hAnsi="GHEA Grapalat" w:cs="Arial"/>
          <w:vertAlign w:val="superscript"/>
          <w:lang w:val="es-ES"/>
        </w:rPr>
        <w:t xml:space="preserve">                                                      </w:t>
      </w:r>
      <w:r w:rsidRPr="004F2EC8">
        <w:rPr>
          <w:rFonts w:ascii="GHEA Grapalat" w:hAnsi="GHEA Grapalat" w:cs="Sylfaen"/>
          <w:vertAlign w:val="superscript"/>
          <w:lang w:val="es-ES"/>
        </w:rPr>
        <w:t>հարկի</w:t>
      </w:r>
      <w:r w:rsidRPr="004F2EC8">
        <w:rPr>
          <w:rFonts w:ascii="GHEA Grapalat" w:hAnsi="GHEA Grapalat" w:cs="Arial"/>
          <w:vertAlign w:val="superscript"/>
          <w:lang w:val="es-ES"/>
        </w:rPr>
        <w:t xml:space="preserve"> </w:t>
      </w:r>
      <w:r w:rsidRPr="004F2EC8">
        <w:rPr>
          <w:rFonts w:ascii="GHEA Grapalat" w:hAnsi="GHEA Grapalat" w:cs="Sylfaen"/>
          <w:vertAlign w:val="superscript"/>
          <w:lang w:val="es-ES"/>
        </w:rPr>
        <w:t>վճարողի</w:t>
      </w:r>
      <w:r w:rsidRPr="004F2EC8">
        <w:rPr>
          <w:rFonts w:ascii="GHEA Grapalat" w:hAnsi="GHEA Grapalat" w:cs="Arial"/>
          <w:vertAlign w:val="superscript"/>
          <w:lang w:val="es-ES"/>
        </w:rPr>
        <w:t xml:space="preserve"> </w:t>
      </w:r>
      <w:r w:rsidRPr="004F2EC8">
        <w:rPr>
          <w:rFonts w:ascii="GHEA Grapalat" w:hAnsi="GHEA Grapalat" w:cs="Sylfaen"/>
          <w:vertAlign w:val="superscript"/>
          <w:lang w:val="es-ES"/>
        </w:rPr>
        <w:t>հաշվառման</w:t>
      </w:r>
      <w:r w:rsidRPr="004F2EC8">
        <w:rPr>
          <w:rFonts w:ascii="GHEA Grapalat" w:hAnsi="GHEA Grapalat" w:cs="Arial"/>
          <w:vertAlign w:val="superscript"/>
          <w:lang w:val="es-ES"/>
        </w:rPr>
        <w:t xml:space="preserve"> </w:t>
      </w:r>
      <w:r w:rsidRPr="004F2EC8">
        <w:rPr>
          <w:rFonts w:ascii="GHEA Grapalat" w:hAnsi="GHEA Grapalat" w:cs="Sylfaen"/>
          <w:vertAlign w:val="superscript"/>
          <w:lang w:val="es-ES"/>
        </w:rPr>
        <w:t>համարը</w:t>
      </w:r>
    </w:p>
    <w:p w14:paraId="0780BDF0" w14:textId="77777777" w:rsidR="00B85EEB" w:rsidRPr="004F2EC8" w:rsidRDefault="00B85EEB" w:rsidP="00B85EEB">
      <w:pPr>
        <w:jc w:val="both"/>
        <w:rPr>
          <w:rFonts w:ascii="GHEA Grapalat" w:hAnsi="GHEA Grapalat" w:cs="Arial"/>
          <w:vertAlign w:val="superscript"/>
          <w:lang w:val="es-ES"/>
        </w:rPr>
      </w:pPr>
    </w:p>
    <w:p w14:paraId="71035A8E" w14:textId="77777777" w:rsidR="00B85EEB" w:rsidRPr="004F2EC8" w:rsidRDefault="00B85EEB" w:rsidP="00B85EEB">
      <w:pPr>
        <w:jc w:val="both"/>
        <w:rPr>
          <w:rFonts w:ascii="GHEA Grapalat" w:hAnsi="GHEA Grapalat"/>
          <w:sz w:val="22"/>
          <w:szCs w:val="22"/>
          <w:lang w:val="es-ES"/>
        </w:rPr>
      </w:pPr>
    </w:p>
    <w:p w14:paraId="28B5E689" w14:textId="77777777" w:rsidR="00B85EEB" w:rsidRPr="004F2EC8" w:rsidRDefault="00B85EEB" w:rsidP="00B85EEB">
      <w:pPr>
        <w:numPr>
          <w:ilvl w:val="0"/>
          <w:numId w:val="27"/>
        </w:numPr>
        <w:jc w:val="both"/>
        <w:rPr>
          <w:rFonts w:ascii="GHEA Grapalat" w:hAnsi="GHEA Grapalat"/>
          <w:sz w:val="22"/>
          <w:szCs w:val="22"/>
          <w:u w:val="single"/>
          <w:lang w:val="es-ES"/>
        </w:rPr>
      </w:pPr>
      <w:r w:rsidRPr="004F2EC8">
        <w:rPr>
          <w:rFonts w:ascii="GHEA Grapalat" w:hAnsi="GHEA Grapalat" w:cs="Sylfaen"/>
          <w:sz w:val="20"/>
          <w:szCs w:val="20"/>
          <w:lang w:val="es-ES"/>
        </w:rPr>
        <w:t>էլեկտրոնային</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փոստի</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հասցեն</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է</w:t>
      </w:r>
      <w:r w:rsidRPr="004F2EC8">
        <w:rPr>
          <w:rFonts w:ascii="GHEA Grapalat" w:hAnsi="GHEA Grapalat" w:cs="Arial"/>
          <w:sz w:val="20"/>
          <w:szCs w:val="20"/>
          <w:lang w:val="es-ES"/>
        </w:rPr>
        <w:t>`</w:t>
      </w:r>
      <w:r w:rsidRPr="004F2EC8">
        <w:rPr>
          <w:rFonts w:ascii="GHEA Grapalat" w:hAnsi="GHEA Grapalat" w:cs="Arial"/>
          <w:szCs w:val="22"/>
          <w:lang w:val="es-ES"/>
        </w:rPr>
        <w:t xml:space="preserve"> </w:t>
      </w:r>
      <w:r w:rsidRPr="004F2EC8">
        <w:rPr>
          <w:rFonts w:ascii="GHEA Grapalat" w:hAnsi="GHEA Grapalat"/>
          <w:u w:val="single"/>
          <w:lang w:val="es-ES"/>
        </w:rPr>
        <w:tab/>
      </w:r>
      <w:r w:rsidRPr="004F2EC8">
        <w:rPr>
          <w:rFonts w:ascii="GHEA Grapalat" w:hAnsi="GHEA Grapalat"/>
          <w:u w:val="single"/>
          <w:lang w:val="es-ES"/>
        </w:rPr>
        <w:tab/>
      </w:r>
      <w:r w:rsidRPr="004F2EC8">
        <w:rPr>
          <w:rFonts w:ascii="GHEA Grapalat" w:hAnsi="GHEA Grapalat"/>
          <w:u w:val="single"/>
          <w:lang w:val="es-ES"/>
        </w:rPr>
        <w:tab/>
      </w:r>
      <w:r w:rsidRPr="004F2EC8">
        <w:rPr>
          <w:rFonts w:ascii="GHEA Grapalat" w:hAnsi="GHEA Grapalat"/>
          <w:u w:val="single"/>
          <w:lang w:val="es-ES"/>
        </w:rPr>
        <w:tab/>
      </w:r>
      <w:r w:rsidRPr="004F2EC8">
        <w:rPr>
          <w:rFonts w:ascii="GHEA Grapalat" w:hAnsi="GHEA Grapalat"/>
          <w:u w:val="single"/>
          <w:lang w:val="es-ES"/>
        </w:rPr>
        <w:tab/>
        <w:t>:</w:t>
      </w:r>
    </w:p>
    <w:p w14:paraId="6559CD70" w14:textId="77777777" w:rsidR="00B85EEB" w:rsidRPr="004F2EC8" w:rsidRDefault="00B85EEB" w:rsidP="00B85EEB">
      <w:pPr>
        <w:jc w:val="both"/>
        <w:rPr>
          <w:rFonts w:ascii="GHEA Grapalat" w:hAnsi="GHEA Grapalat"/>
          <w:sz w:val="10"/>
          <w:szCs w:val="10"/>
          <w:lang w:val="es-ES"/>
        </w:rPr>
      </w:pPr>
      <w:r w:rsidRPr="004F2EC8">
        <w:rPr>
          <w:rFonts w:ascii="GHEA Grapalat" w:hAnsi="GHEA Grapalat" w:cs="Sylfaen"/>
          <w:vertAlign w:val="superscript"/>
          <w:lang w:val="es-ES"/>
        </w:rPr>
        <w:t xml:space="preserve">              </w:t>
      </w:r>
      <w:r w:rsidRPr="004F2EC8">
        <w:rPr>
          <w:rFonts w:ascii="GHEA Grapalat" w:hAnsi="GHEA Grapalat" w:cs="Arial"/>
          <w:vertAlign w:val="superscript"/>
          <w:lang w:val="es-ES"/>
        </w:rPr>
        <w:t xml:space="preserve">                                                                                                                         </w:t>
      </w:r>
      <w:r w:rsidRPr="004F2EC8">
        <w:rPr>
          <w:rFonts w:ascii="GHEA Grapalat" w:hAnsi="GHEA Grapalat" w:cs="Sylfaen"/>
          <w:vertAlign w:val="superscript"/>
          <w:lang w:val="es-ES"/>
        </w:rPr>
        <w:t>էլեկտրոնային</w:t>
      </w:r>
      <w:r w:rsidRPr="004F2EC8">
        <w:rPr>
          <w:rFonts w:ascii="GHEA Grapalat" w:hAnsi="GHEA Grapalat" w:cs="Arial"/>
          <w:vertAlign w:val="superscript"/>
          <w:lang w:val="es-ES"/>
        </w:rPr>
        <w:t xml:space="preserve"> </w:t>
      </w:r>
      <w:r w:rsidRPr="004F2EC8">
        <w:rPr>
          <w:rFonts w:ascii="GHEA Grapalat" w:hAnsi="GHEA Grapalat" w:cs="Sylfaen"/>
          <w:vertAlign w:val="superscript"/>
          <w:lang w:val="es-ES"/>
        </w:rPr>
        <w:t>փոստի</w:t>
      </w:r>
      <w:r w:rsidRPr="004F2EC8">
        <w:rPr>
          <w:rFonts w:ascii="GHEA Grapalat" w:hAnsi="GHEA Grapalat" w:cs="Arial"/>
          <w:vertAlign w:val="superscript"/>
          <w:lang w:val="es-ES"/>
        </w:rPr>
        <w:t xml:space="preserve"> </w:t>
      </w:r>
      <w:r w:rsidRPr="004F2EC8">
        <w:rPr>
          <w:rFonts w:ascii="GHEA Grapalat" w:hAnsi="GHEA Grapalat" w:cs="Sylfaen"/>
          <w:vertAlign w:val="superscript"/>
          <w:lang w:val="es-ES"/>
        </w:rPr>
        <w:t>հասցեն</w:t>
      </w:r>
    </w:p>
    <w:p w14:paraId="412B4051" w14:textId="77777777" w:rsidR="00B85EEB" w:rsidRPr="004F2EC8" w:rsidRDefault="00B85EEB" w:rsidP="00B85EEB">
      <w:pPr>
        <w:jc w:val="right"/>
        <w:rPr>
          <w:rFonts w:ascii="GHEA Grapalat" w:hAnsi="GHEA Grapalat"/>
          <w:sz w:val="10"/>
          <w:szCs w:val="10"/>
          <w:lang w:val="es-ES"/>
        </w:rPr>
      </w:pPr>
    </w:p>
    <w:p w14:paraId="334F3C38" w14:textId="77777777" w:rsidR="00B85EEB" w:rsidRPr="004F2EC8" w:rsidRDefault="00B85EEB" w:rsidP="00B85EEB">
      <w:pPr>
        <w:jc w:val="right"/>
        <w:rPr>
          <w:rFonts w:ascii="GHEA Grapalat" w:hAnsi="GHEA Grapalat"/>
          <w:sz w:val="10"/>
          <w:szCs w:val="10"/>
          <w:lang w:val="es-ES"/>
        </w:rPr>
      </w:pPr>
    </w:p>
    <w:p w14:paraId="01C5ED31" w14:textId="77777777" w:rsidR="00B85EEB" w:rsidRPr="004F2EC8" w:rsidRDefault="00B85EEB" w:rsidP="00B85EEB">
      <w:pPr>
        <w:jc w:val="right"/>
        <w:rPr>
          <w:rFonts w:ascii="GHEA Grapalat" w:hAnsi="GHEA Grapalat"/>
          <w:sz w:val="10"/>
          <w:szCs w:val="10"/>
          <w:lang w:val="es-ES"/>
        </w:rPr>
      </w:pPr>
    </w:p>
    <w:p w14:paraId="212910CC" w14:textId="77777777" w:rsidR="00B85EEB" w:rsidRPr="004F2EC8" w:rsidRDefault="00B85EEB" w:rsidP="00B85EEB">
      <w:pPr>
        <w:jc w:val="right"/>
        <w:rPr>
          <w:rFonts w:ascii="GHEA Grapalat" w:hAnsi="GHEA Grapalat"/>
          <w:sz w:val="10"/>
          <w:szCs w:val="10"/>
          <w:lang w:val="hy-AM"/>
        </w:rPr>
      </w:pPr>
    </w:p>
    <w:p w14:paraId="3F762B18" w14:textId="77777777" w:rsidR="00B85EEB" w:rsidRPr="004F2EC8" w:rsidRDefault="00B85EEB" w:rsidP="00B85EEB">
      <w:pPr>
        <w:numPr>
          <w:ilvl w:val="0"/>
          <w:numId w:val="27"/>
        </w:numPr>
        <w:jc w:val="both"/>
        <w:rPr>
          <w:rFonts w:ascii="GHEA Grapalat" w:hAnsi="GHEA Grapalat" w:cs="Arial"/>
          <w:vertAlign w:val="superscript"/>
          <w:lang w:val="es-ES"/>
        </w:rPr>
      </w:pPr>
      <w:r w:rsidRPr="004F2EC8">
        <w:rPr>
          <w:rFonts w:ascii="GHEA Grapalat" w:hAnsi="GHEA Grapalat" w:cs="Sylfaen"/>
          <w:sz w:val="20"/>
          <w:szCs w:val="20"/>
          <w:lang w:val="hy-AM"/>
        </w:rPr>
        <w:t>գործունեության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հասցեն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sz w:val="20"/>
          <w:szCs w:val="20"/>
          <w:lang w:val="es-ES"/>
        </w:rPr>
        <w:t xml:space="preserve">                                     </w:t>
      </w:r>
    </w:p>
    <w:p w14:paraId="335FFF0D" w14:textId="77777777" w:rsidR="00B85EEB" w:rsidRPr="004F2EC8" w:rsidRDefault="00B85EEB" w:rsidP="00B85EEB">
      <w:pPr>
        <w:jc w:val="both"/>
        <w:rPr>
          <w:rFonts w:ascii="GHEA Grapalat" w:hAnsi="GHEA Grapalat"/>
          <w:sz w:val="16"/>
          <w:szCs w:val="16"/>
          <w:lang w:val="hy-AM"/>
        </w:rPr>
      </w:pPr>
      <w:r w:rsidRPr="004F2EC8">
        <w:rPr>
          <w:rFonts w:ascii="GHEA Grapalat" w:hAnsi="GHEA Grapalat"/>
          <w:sz w:val="16"/>
          <w:szCs w:val="16"/>
          <w:lang w:val="hy-AM"/>
        </w:rPr>
        <w:t xml:space="preserve">                                                                                                      </w:t>
      </w:r>
      <w:r w:rsidRPr="004F2EC8">
        <w:rPr>
          <w:rFonts w:ascii="GHEA Grapalat" w:hAnsi="GHEA Grapalat" w:cs="Sylfaen"/>
          <w:sz w:val="16"/>
          <w:szCs w:val="16"/>
          <w:lang w:val="hy-AM"/>
        </w:rPr>
        <w:t>գործունեության</w:t>
      </w:r>
      <w:r w:rsidRPr="004F2EC8">
        <w:rPr>
          <w:rFonts w:ascii="GHEA Grapalat" w:hAnsi="GHEA Grapalat"/>
          <w:sz w:val="16"/>
          <w:szCs w:val="16"/>
          <w:lang w:val="hy-AM"/>
        </w:rPr>
        <w:t xml:space="preserve"> </w:t>
      </w:r>
      <w:r w:rsidRPr="004F2EC8">
        <w:rPr>
          <w:rFonts w:ascii="GHEA Grapalat" w:hAnsi="GHEA Grapalat" w:cs="Sylfaen"/>
          <w:sz w:val="16"/>
          <w:szCs w:val="16"/>
          <w:lang w:val="hy-AM"/>
        </w:rPr>
        <w:t>հասցեն</w:t>
      </w:r>
    </w:p>
    <w:p w14:paraId="04C86C92" w14:textId="77777777" w:rsidR="00B85EEB" w:rsidRPr="004F2EC8" w:rsidRDefault="00B85EEB" w:rsidP="00B85EEB">
      <w:pPr>
        <w:jc w:val="right"/>
        <w:rPr>
          <w:rFonts w:ascii="GHEA Grapalat" w:hAnsi="GHEA Grapalat"/>
          <w:sz w:val="10"/>
          <w:szCs w:val="10"/>
          <w:lang w:val="hy-AM"/>
        </w:rPr>
      </w:pPr>
    </w:p>
    <w:p w14:paraId="17F9BE29" w14:textId="77777777" w:rsidR="00B85EEB" w:rsidRPr="004F2EC8" w:rsidRDefault="00B85EEB" w:rsidP="00B85EEB">
      <w:pPr>
        <w:ind w:firstLine="708"/>
        <w:jc w:val="both"/>
        <w:rPr>
          <w:rFonts w:ascii="GHEA Grapalat" w:hAnsi="GHEA Grapalat" w:cs="Arial"/>
          <w:sz w:val="20"/>
          <w:szCs w:val="20"/>
          <w:lang w:val="hy-AM"/>
        </w:rPr>
      </w:pPr>
    </w:p>
    <w:p w14:paraId="6300E94F" w14:textId="77777777" w:rsidR="00B85EEB" w:rsidRPr="004F2EC8" w:rsidRDefault="00B85EEB" w:rsidP="00B85EEB">
      <w:pPr>
        <w:numPr>
          <w:ilvl w:val="0"/>
          <w:numId w:val="27"/>
        </w:numPr>
        <w:jc w:val="both"/>
        <w:rPr>
          <w:rFonts w:ascii="GHEA Grapalat" w:hAnsi="GHEA Grapalat" w:cs="Arial"/>
          <w:vertAlign w:val="superscript"/>
          <w:lang w:val="es-ES"/>
        </w:rPr>
      </w:pPr>
      <w:r w:rsidRPr="004F2EC8">
        <w:rPr>
          <w:rFonts w:ascii="GHEA Grapalat" w:hAnsi="GHEA Grapalat" w:cs="Sylfaen"/>
          <w:sz w:val="20"/>
          <w:szCs w:val="20"/>
          <w:lang w:val="hy-AM"/>
        </w:rPr>
        <w:t>հեռախոսահամարն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sz w:val="20"/>
          <w:szCs w:val="20"/>
          <w:lang w:val="es-ES"/>
        </w:rPr>
        <w:t xml:space="preserve">                                     </w:t>
      </w:r>
    </w:p>
    <w:p w14:paraId="3503614E" w14:textId="77777777" w:rsidR="00B85EEB" w:rsidRPr="004F2EC8" w:rsidRDefault="00B85EEB" w:rsidP="00B85EEB">
      <w:pPr>
        <w:ind w:left="3540"/>
        <w:jc w:val="both"/>
        <w:rPr>
          <w:rFonts w:ascii="GHEA Grapalat" w:hAnsi="GHEA Grapalat"/>
          <w:sz w:val="16"/>
          <w:szCs w:val="16"/>
          <w:lang w:val="hy-AM"/>
        </w:rPr>
      </w:pPr>
      <w:r w:rsidRPr="004F2EC8">
        <w:rPr>
          <w:rFonts w:ascii="GHEA Grapalat" w:hAnsi="GHEA Grapalat" w:cs="Sylfaen"/>
          <w:sz w:val="16"/>
          <w:szCs w:val="16"/>
          <w:lang w:val="hy-AM"/>
        </w:rPr>
        <w:t>հեռախոսի</w:t>
      </w:r>
      <w:r w:rsidRPr="004F2EC8">
        <w:rPr>
          <w:rFonts w:ascii="GHEA Grapalat" w:hAnsi="GHEA Grapalat"/>
          <w:sz w:val="16"/>
          <w:szCs w:val="16"/>
          <w:lang w:val="hy-AM"/>
        </w:rPr>
        <w:t xml:space="preserve"> </w:t>
      </w:r>
      <w:r w:rsidRPr="004F2EC8">
        <w:rPr>
          <w:rFonts w:ascii="GHEA Grapalat" w:hAnsi="GHEA Grapalat" w:cs="Sylfaen"/>
          <w:sz w:val="16"/>
          <w:szCs w:val="16"/>
          <w:lang w:val="hy-AM"/>
        </w:rPr>
        <w:t>համարը</w:t>
      </w:r>
    </w:p>
    <w:p w14:paraId="5DB8AC80" w14:textId="77777777" w:rsidR="00B85EEB" w:rsidRPr="004F2EC8" w:rsidRDefault="00B85EEB" w:rsidP="00B85EEB">
      <w:pPr>
        <w:ind w:firstLine="709"/>
        <w:rPr>
          <w:rFonts w:ascii="GHEA Grapalat" w:hAnsi="GHEA Grapalat" w:cs="Arial"/>
          <w:sz w:val="20"/>
          <w:szCs w:val="20"/>
          <w:lang w:val="hy-AM"/>
        </w:rPr>
      </w:pPr>
    </w:p>
    <w:p w14:paraId="10BE8910" w14:textId="77777777" w:rsidR="00B85EEB" w:rsidRPr="004F2EC8" w:rsidRDefault="00B85EEB" w:rsidP="00B85EEB">
      <w:pPr>
        <w:ind w:firstLine="709"/>
        <w:jc w:val="both"/>
        <w:rPr>
          <w:rFonts w:ascii="GHEA Grapalat" w:hAnsi="GHEA Grapalat" w:cs="Arial"/>
          <w:sz w:val="20"/>
          <w:szCs w:val="20"/>
          <w:lang w:val="hy-AM"/>
        </w:rPr>
      </w:pPr>
    </w:p>
    <w:p w14:paraId="789CE720" w14:textId="77777777" w:rsidR="00B85EEB" w:rsidRPr="004F2EC8" w:rsidRDefault="00B85EEB" w:rsidP="00B85EEB">
      <w:pPr>
        <w:ind w:firstLine="709"/>
        <w:jc w:val="both"/>
        <w:rPr>
          <w:rFonts w:ascii="GHEA Grapalat" w:hAnsi="GHEA Grapalat"/>
          <w:sz w:val="20"/>
          <w:lang w:val="es-ES"/>
        </w:rPr>
      </w:pPr>
      <w:r w:rsidRPr="004F2EC8">
        <w:rPr>
          <w:rFonts w:ascii="GHEA Grapalat" w:hAnsi="GHEA Grapalat" w:cs="Sylfaen"/>
          <w:sz w:val="20"/>
          <w:szCs w:val="20"/>
          <w:lang w:val="es-ES"/>
        </w:rPr>
        <w:t>Սույնով</w:t>
      </w:r>
      <w:r w:rsidRPr="004F2EC8">
        <w:rPr>
          <w:rFonts w:ascii="GHEA Grapalat" w:hAnsi="GHEA Grapalat"/>
          <w:sz w:val="20"/>
          <w:lang w:val="hy-AM"/>
        </w:rPr>
        <w:t xml:space="preserve">  </w:t>
      </w:r>
      <w:r w:rsidRPr="004F2EC8">
        <w:rPr>
          <w:rFonts w:ascii="GHEA Grapalat" w:hAnsi="GHEA Grapalat"/>
          <w:sz w:val="20"/>
          <w:u w:val="single"/>
          <w:lang w:val="hy-AM"/>
        </w:rPr>
        <w:t xml:space="preserve">                                                </w:t>
      </w:r>
      <w:r w:rsidRPr="004F2EC8">
        <w:rPr>
          <w:rFonts w:ascii="GHEA Grapalat" w:hAnsi="GHEA Grapalat"/>
          <w:sz w:val="20"/>
          <w:u w:val="single"/>
          <w:lang w:val="es-ES"/>
        </w:rPr>
        <w:t xml:space="preserve">                         </w:t>
      </w:r>
      <w:r w:rsidRPr="004F2EC8">
        <w:rPr>
          <w:rFonts w:ascii="GHEA Grapalat" w:hAnsi="GHEA Grapalat"/>
          <w:sz w:val="20"/>
          <w:u w:val="single"/>
          <w:lang w:val="hy-AM"/>
        </w:rPr>
        <w:t xml:space="preserve">          </w:t>
      </w:r>
      <w:r w:rsidRPr="004F2EC8">
        <w:rPr>
          <w:rFonts w:ascii="GHEA Grapalat" w:hAnsi="GHEA Grapalat"/>
          <w:lang w:val="hy-AM"/>
        </w:rPr>
        <w:t>-</w:t>
      </w:r>
      <w:r w:rsidRPr="004F2EC8">
        <w:rPr>
          <w:rFonts w:ascii="GHEA Grapalat" w:hAnsi="GHEA Grapalat" w:cs="Sylfaen"/>
          <w:sz w:val="20"/>
          <w:szCs w:val="20"/>
          <w:lang w:val="es-ES"/>
        </w:rPr>
        <w:t>ն</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հայտարարում</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և</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հավաստում</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է</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որ՝</w:t>
      </w:r>
      <w:r w:rsidRPr="004F2EC8">
        <w:rPr>
          <w:rFonts w:ascii="GHEA Grapalat" w:hAnsi="GHEA Grapalat" w:cs="Arial"/>
          <w:lang w:val="hy-AM"/>
        </w:rPr>
        <w:t xml:space="preserve"> </w:t>
      </w:r>
    </w:p>
    <w:p w14:paraId="365BBF4C" w14:textId="77777777" w:rsidR="00B85EEB" w:rsidRPr="004F2EC8" w:rsidRDefault="00B85EEB" w:rsidP="00B85EEB">
      <w:pPr>
        <w:jc w:val="both"/>
        <w:rPr>
          <w:rFonts w:ascii="GHEA Grapalat" w:hAnsi="GHEA Grapalat"/>
          <w:i/>
          <w:sz w:val="16"/>
          <w:vertAlign w:val="superscript"/>
          <w:lang w:val="es-ES"/>
        </w:rPr>
      </w:pPr>
      <w:r w:rsidRPr="004F2EC8">
        <w:rPr>
          <w:rFonts w:ascii="GHEA Grapalat" w:hAnsi="GHEA Grapalat"/>
          <w:sz w:val="20"/>
          <w:lang w:val="hy-AM"/>
        </w:rPr>
        <w:tab/>
      </w:r>
      <w:r w:rsidRPr="004F2EC8">
        <w:rPr>
          <w:rFonts w:ascii="GHEA Grapalat" w:hAnsi="GHEA Grapalat"/>
          <w:sz w:val="20"/>
          <w:lang w:val="hy-AM"/>
        </w:rPr>
        <w:tab/>
      </w:r>
      <w:r w:rsidRPr="004F2EC8">
        <w:rPr>
          <w:rFonts w:ascii="GHEA Grapalat" w:hAnsi="GHEA Grapalat"/>
          <w:sz w:val="20"/>
          <w:lang w:val="es-ES"/>
        </w:rPr>
        <w:t xml:space="preserve">                                    </w:t>
      </w:r>
      <w:r w:rsidRPr="004F2EC8">
        <w:rPr>
          <w:rFonts w:ascii="GHEA Grapalat" w:hAnsi="GHEA Grapalat" w:cs="Sylfaen"/>
          <w:vertAlign w:val="superscript"/>
          <w:lang w:val="hy-AM"/>
        </w:rPr>
        <w:t>մասնակցի անվանում</w:t>
      </w:r>
    </w:p>
    <w:p w14:paraId="78C68612" w14:textId="77777777" w:rsidR="00B85EEB" w:rsidRPr="004F2EC8" w:rsidRDefault="00B85EEB" w:rsidP="00B85EEB">
      <w:pPr>
        <w:ind w:firstLine="709"/>
        <w:jc w:val="both"/>
        <w:rPr>
          <w:rFonts w:ascii="GHEA Grapalat" w:hAnsi="GHEA Grapalat"/>
          <w:sz w:val="20"/>
          <w:lang w:val="es-ES"/>
        </w:rPr>
      </w:pPr>
      <w:r w:rsidRPr="004F2EC8">
        <w:rPr>
          <w:rFonts w:ascii="GHEA Grapalat" w:hAnsi="GHEA Grapalat" w:cs="Arial"/>
          <w:sz w:val="20"/>
          <w:szCs w:val="20"/>
          <w:lang w:val="es-ES"/>
        </w:rPr>
        <w:t>1)</w:t>
      </w:r>
      <w:r w:rsidRPr="004F2EC8">
        <w:rPr>
          <w:rFonts w:ascii="GHEA Grapalat" w:hAnsi="GHEA Grapalat"/>
          <w:sz w:val="20"/>
          <w:lang w:val="hy-AM"/>
        </w:rPr>
        <w:t xml:space="preserve">  </w:t>
      </w:r>
      <w:r w:rsidRPr="004F2EC8">
        <w:rPr>
          <w:rFonts w:ascii="GHEA Grapalat" w:hAnsi="GHEA Grapalat"/>
          <w:sz w:val="20"/>
          <w:u w:val="single"/>
          <w:lang w:val="hy-AM"/>
        </w:rPr>
        <w:t xml:space="preserve">                                                </w:t>
      </w:r>
      <w:r w:rsidRPr="004F2EC8">
        <w:rPr>
          <w:rFonts w:ascii="GHEA Grapalat" w:hAnsi="GHEA Grapalat"/>
          <w:sz w:val="20"/>
          <w:u w:val="single"/>
          <w:lang w:val="es-ES"/>
        </w:rPr>
        <w:t xml:space="preserve">                         </w:t>
      </w:r>
      <w:r w:rsidRPr="004F2EC8">
        <w:rPr>
          <w:rFonts w:ascii="GHEA Grapalat" w:hAnsi="GHEA Grapalat"/>
          <w:sz w:val="20"/>
          <w:u w:val="single"/>
          <w:lang w:val="hy-AM"/>
        </w:rPr>
        <w:t xml:space="preserve">          </w:t>
      </w:r>
      <w:r w:rsidRPr="004F2EC8">
        <w:rPr>
          <w:rFonts w:ascii="GHEA Grapalat" w:hAnsi="GHEA Grapalat"/>
          <w:lang w:val="hy-AM"/>
        </w:rPr>
        <w:t>-</w:t>
      </w:r>
      <w:r w:rsidRPr="004F2EC8">
        <w:rPr>
          <w:rFonts w:ascii="GHEA Grapalat" w:hAnsi="GHEA Grapalat" w:cs="Sylfaen"/>
          <w:sz w:val="20"/>
          <w:szCs w:val="20"/>
          <w:lang w:val="es-ES"/>
        </w:rPr>
        <w:t>ն</w:t>
      </w:r>
      <w:r w:rsidRPr="004F2EC8">
        <w:rPr>
          <w:rFonts w:ascii="GHEA Grapalat" w:hAnsi="GHEA Grapalat" w:cs="Arial"/>
          <w:sz w:val="20"/>
          <w:szCs w:val="20"/>
          <w:lang w:val="es-ES"/>
        </w:rPr>
        <w:t xml:space="preserve"> </w:t>
      </w:r>
      <w:r w:rsidRPr="004F2EC8">
        <w:rPr>
          <w:rFonts w:ascii="GHEA Grapalat" w:hAnsi="GHEA Grapalat" w:cs="Sylfaen"/>
          <w:sz w:val="20"/>
          <w:szCs w:val="20"/>
          <w:lang w:val="hy-AM"/>
        </w:rPr>
        <w:t>և</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իրեն</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փոխկապակցված</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անձինք</w:t>
      </w:r>
    </w:p>
    <w:p w14:paraId="73125AF8" w14:textId="77777777" w:rsidR="00B85EEB" w:rsidRPr="004F2EC8" w:rsidRDefault="00B85EEB" w:rsidP="00B85EEB">
      <w:pPr>
        <w:jc w:val="both"/>
        <w:rPr>
          <w:rFonts w:ascii="GHEA Grapalat" w:hAnsi="GHEA Grapalat"/>
          <w:i/>
          <w:sz w:val="16"/>
          <w:vertAlign w:val="superscript"/>
          <w:lang w:val="es-ES"/>
        </w:rPr>
      </w:pPr>
      <w:r w:rsidRPr="004F2EC8">
        <w:rPr>
          <w:rFonts w:ascii="GHEA Grapalat" w:hAnsi="GHEA Grapalat"/>
          <w:sz w:val="20"/>
          <w:lang w:val="hy-AM"/>
        </w:rPr>
        <w:tab/>
      </w:r>
      <w:r w:rsidRPr="004F2EC8">
        <w:rPr>
          <w:rFonts w:ascii="GHEA Grapalat" w:hAnsi="GHEA Grapalat"/>
          <w:sz w:val="20"/>
          <w:lang w:val="hy-AM"/>
        </w:rPr>
        <w:tab/>
      </w:r>
      <w:r w:rsidRPr="004F2EC8">
        <w:rPr>
          <w:rFonts w:ascii="GHEA Grapalat" w:hAnsi="GHEA Grapalat"/>
          <w:sz w:val="20"/>
          <w:lang w:val="es-ES"/>
        </w:rPr>
        <w:t xml:space="preserve">                                    </w:t>
      </w:r>
      <w:r w:rsidRPr="004F2EC8">
        <w:rPr>
          <w:rFonts w:ascii="GHEA Grapalat" w:hAnsi="GHEA Grapalat" w:cs="Sylfaen"/>
          <w:vertAlign w:val="superscript"/>
          <w:lang w:val="hy-AM"/>
        </w:rPr>
        <w:t>մասնակցի անվանում</w:t>
      </w:r>
    </w:p>
    <w:p w14:paraId="2238D4CE" w14:textId="3CCAE465" w:rsidR="00B85EEB" w:rsidRPr="004F2EC8" w:rsidRDefault="00B85EEB" w:rsidP="00B85EEB">
      <w:pPr>
        <w:jc w:val="both"/>
        <w:rPr>
          <w:rFonts w:ascii="GHEA Grapalat" w:hAnsi="GHEA Grapalat" w:cs="Sylfaen"/>
          <w:sz w:val="20"/>
          <w:lang w:val="hy-AM"/>
        </w:rPr>
      </w:pPr>
      <w:r w:rsidRPr="004F2EC8">
        <w:rPr>
          <w:rFonts w:ascii="GHEA Grapalat" w:hAnsi="GHEA Grapalat" w:cs="Arial"/>
          <w:sz w:val="20"/>
          <w:szCs w:val="20"/>
          <w:lang w:val="es-ES"/>
        </w:rPr>
        <w:t xml:space="preserve"> </w:t>
      </w:r>
      <w:r w:rsidRPr="004F2EC8">
        <w:rPr>
          <w:rFonts w:ascii="GHEA Grapalat" w:hAnsi="GHEA Grapalat" w:cs="Arial"/>
          <w:sz w:val="20"/>
          <w:szCs w:val="20"/>
          <w:lang w:val="hy-AM"/>
        </w:rPr>
        <w:t xml:space="preserve"> </w:t>
      </w:r>
      <w:r w:rsidRPr="004F2EC8">
        <w:rPr>
          <w:rFonts w:ascii="GHEA Grapalat" w:hAnsi="GHEA Grapalat" w:cs="Sylfaen"/>
          <w:sz w:val="20"/>
          <w:szCs w:val="20"/>
          <w:lang w:val="es-ES"/>
        </w:rPr>
        <w:t>բավարարում</w:t>
      </w:r>
      <w:r w:rsidRPr="004F2EC8">
        <w:rPr>
          <w:rFonts w:ascii="GHEA Grapalat" w:hAnsi="GHEA Grapalat" w:cs="Arial"/>
          <w:sz w:val="20"/>
          <w:szCs w:val="20"/>
          <w:lang w:val="es-ES"/>
        </w:rPr>
        <w:t xml:space="preserve"> </w:t>
      </w:r>
      <w:r w:rsidRPr="004F2EC8">
        <w:rPr>
          <w:rFonts w:ascii="GHEA Grapalat" w:hAnsi="GHEA Grapalat" w:cs="Sylfaen"/>
          <w:sz w:val="20"/>
          <w:szCs w:val="20"/>
          <w:lang w:val="hy-AM"/>
        </w:rPr>
        <w:t>են</w:t>
      </w:r>
      <w:r w:rsidRPr="004F2EC8">
        <w:rPr>
          <w:rFonts w:ascii="GHEA Grapalat" w:hAnsi="GHEA Grapalat" w:cs="Arial"/>
          <w:sz w:val="20"/>
          <w:szCs w:val="20"/>
          <w:lang w:val="hy-AM"/>
        </w:rPr>
        <w:t xml:space="preserve"> </w:t>
      </w:r>
      <w:r w:rsidR="006E7A55" w:rsidRPr="004F2EC8">
        <w:rPr>
          <w:rFonts w:ascii="GHEA Grapalat" w:hAnsi="GHEA Grapalat" w:cs="Sylfaen"/>
          <w:b/>
          <w:lang w:val="hy-AM"/>
        </w:rPr>
        <w:t>ԱՄԽՀԱՄ</w:t>
      </w:r>
      <w:r w:rsidR="006E7A55" w:rsidRPr="004F2EC8">
        <w:rPr>
          <w:rFonts w:ascii="GHEA Grapalat" w:hAnsi="GHEA Grapalat" w:cs="Sylfaen"/>
          <w:b/>
          <w:lang w:val="af-ZA"/>
        </w:rPr>
        <w:t>-</w:t>
      </w:r>
      <w:r w:rsidR="006E7A55" w:rsidRPr="004F2EC8">
        <w:rPr>
          <w:rFonts w:ascii="GHEA Grapalat" w:hAnsi="GHEA Grapalat" w:cs="Sylfaen"/>
          <w:b/>
          <w:lang w:val="hy-AM"/>
        </w:rPr>
        <w:t>ԳՀ</w:t>
      </w:r>
      <w:r w:rsidR="006E7A55" w:rsidRPr="004F2EC8">
        <w:rPr>
          <w:rFonts w:ascii="GHEA Grapalat" w:hAnsi="GHEA Grapalat" w:cs="Sylfaen"/>
          <w:b/>
          <w:lang w:val="af-ZA"/>
        </w:rPr>
        <w:t>ԱՊՁԲ</w:t>
      </w:r>
      <w:r w:rsidR="006E7A55" w:rsidRPr="004F2EC8">
        <w:rPr>
          <w:rFonts w:ascii="GHEA Grapalat" w:hAnsi="GHEA Grapalat" w:cs="Sylfaen"/>
          <w:b/>
          <w:lang w:val="hy-AM"/>
        </w:rPr>
        <w:t>-</w:t>
      </w:r>
      <w:r w:rsidR="006E7A55">
        <w:rPr>
          <w:rFonts w:ascii="GHEA Grapalat" w:hAnsi="GHEA Grapalat"/>
          <w:b/>
          <w:lang w:val="af-ZA"/>
        </w:rPr>
        <w:t>2</w:t>
      </w:r>
      <w:r w:rsidR="006E7A55">
        <w:rPr>
          <w:rFonts w:ascii="GHEA Grapalat" w:hAnsi="GHEA Grapalat"/>
          <w:b/>
          <w:lang w:val="hy-AM"/>
        </w:rPr>
        <w:t>5</w:t>
      </w:r>
      <w:r w:rsidR="006E7A55" w:rsidRPr="004F2EC8">
        <w:rPr>
          <w:rFonts w:ascii="GHEA Grapalat" w:hAnsi="GHEA Grapalat"/>
          <w:b/>
          <w:lang w:val="af-ZA"/>
        </w:rPr>
        <w:t>/01</w:t>
      </w:r>
      <w:r w:rsidR="006E7A55" w:rsidRPr="004F2EC8">
        <w:rPr>
          <w:rFonts w:ascii="GHEA Grapalat" w:hAnsi="GHEA Grapalat"/>
          <w:lang w:val="af-ZA"/>
        </w:rPr>
        <w:t xml:space="preserve"> </w:t>
      </w:r>
      <w:r w:rsidRPr="004F2EC8">
        <w:rPr>
          <w:rFonts w:ascii="GHEA Grapalat" w:hAnsi="GHEA Grapalat" w:cs="Sylfaen"/>
          <w:sz w:val="20"/>
          <w:szCs w:val="20"/>
          <w:lang w:val="es-ES"/>
        </w:rPr>
        <w:t>ծածկագրով</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գնանշման</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հարցման</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հրավերով</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սահմանված</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մասնակցության</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իրավունքի</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պահանջներին</w:t>
      </w:r>
      <w:r w:rsidRPr="004F2EC8">
        <w:rPr>
          <w:rFonts w:ascii="GHEA Grapalat" w:hAnsi="GHEA Grapalat" w:cs="Arial"/>
          <w:sz w:val="20"/>
          <w:szCs w:val="20"/>
          <w:lang w:val="es-ES"/>
        </w:rPr>
        <w:t xml:space="preserve"> </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և</w:t>
      </w:r>
      <w:r w:rsidRPr="004F2EC8">
        <w:rPr>
          <w:rFonts w:ascii="GHEA Grapalat" w:hAnsi="GHEA Grapalat" w:cs="Arial"/>
          <w:sz w:val="20"/>
          <w:szCs w:val="20"/>
          <w:lang w:val="hy-AM"/>
        </w:rPr>
        <w:t xml:space="preserve"> </w:t>
      </w:r>
      <w:r w:rsidRPr="004F2EC8">
        <w:rPr>
          <w:rFonts w:ascii="GHEA Grapalat" w:hAnsi="GHEA Grapalat"/>
          <w:sz w:val="20"/>
          <w:u w:val="single"/>
          <w:lang w:val="hy-AM"/>
        </w:rPr>
        <w:t xml:space="preserve">                                       </w:t>
      </w:r>
      <w:r w:rsidRPr="004F2EC8">
        <w:rPr>
          <w:rFonts w:ascii="GHEA Grapalat" w:hAnsi="GHEA Grapalat"/>
          <w:sz w:val="20"/>
          <w:u w:val="single"/>
          <w:lang w:val="es-ES"/>
        </w:rPr>
        <w:t xml:space="preserve">                         </w:t>
      </w:r>
      <w:r w:rsidRPr="004F2EC8">
        <w:rPr>
          <w:rFonts w:ascii="GHEA Grapalat" w:hAnsi="GHEA Grapalat"/>
          <w:sz w:val="20"/>
          <w:u w:val="single"/>
          <w:lang w:val="hy-AM"/>
        </w:rPr>
        <w:t xml:space="preserve">          </w:t>
      </w:r>
      <w:r w:rsidRPr="004F2EC8">
        <w:rPr>
          <w:rFonts w:ascii="GHEA Grapalat" w:hAnsi="GHEA Grapalat"/>
          <w:lang w:val="hy-AM"/>
        </w:rPr>
        <w:t>-</w:t>
      </w:r>
      <w:r w:rsidRPr="004F2EC8">
        <w:rPr>
          <w:rFonts w:ascii="GHEA Grapalat" w:hAnsi="GHEA Grapalat" w:cs="Sylfaen"/>
          <w:sz w:val="20"/>
          <w:szCs w:val="20"/>
          <w:lang w:val="es-ES"/>
        </w:rPr>
        <w:t>ն</w:t>
      </w:r>
      <w:r w:rsidRPr="004F2EC8">
        <w:rPr>
          <w:rFonts w:ascii="GHEA Grapalat" w:hAnsi="GHEA Grapalat" w:cs="Sylfaen"/>
          <w:sz w:val="20"/>
          <w:lang w:val="hy-AM"/>
        </w:rPr>
        <w:t xml:space="preserve"> պարտավորվում է </w:t>
      </w:r>
    </w:p>
    <w:p w14:paraId="7948AE49" w14:textId="77777777" w:rsidR="00B85EEB" w:rsidRPr="004F2EC8" w:rsidRDefault="00B85EEB" w:rsidP="00B85EEB">
      <w:pPr>
        <w:tabs>
          <w:tab w:val="left" w:pos="6450"/>
        </w:tabs>
        <w:jc w:val="both"/>
        <w:rPr>
          <w:rFonts w:ascii="GHEA Grapalat" w:hAnsi="GHEA Grapalat" w:cs="Sylfaen"/>
          <w:sz w:val="20"/>
          <w:lang w:val="es-ES"/>
        </w:rPr>
      </w:pPr>
      <w:r w:rsidRPr="004F2EC8">
        <w:rPr>
          <w:rFonts w:ascii="GHEA Grapalat" w:hAnsi="GHEA Grapalat" w:cs="Sylfaen"/>
          <w:sz w:val="20"/>
          <w:lang w:val="es-ES"/>
        </w:rPr>
        <w:t xml:space="preserve">                                                        </w:t>
      </w:r>
      <w:r w:rsidRPr="004F2EC8">
        <w:rPr>
          <w:rFonts w:ascii="GHEA Grapalat" w:hAnsi="GHEA Grapalat" w:cs="Sylfaen"/>
          <w:sz w:val="20"/>
          <w:lang w:val="hy-AM"/>
        </w:rPr>
        <w:t xml:space="preserve">                            </w:t>
      </w:r>
      <w:r w:rsidRPr="004F2EC8">
        <w:rPr>
          <w:rFonts w:ascii="GHEA Grapalat" w:hAnsi="GHEA Grapalat" w:cs="Sylfaen"/>
          <w:sz w:val="20"/>
          <w:lang w:val="es-ES"/>
        </w:rPr>
        <w:t xml:space="preserve">  </w:t>
      </w:r>
      <w:r w:rsidRPr="004F2EC8">
        <w:rPr>
          <w:rFonts w:ascii="GHEA Grapalat" w:hAnsi="GHEA Grapalat" w:cs="Sylfaen"/>
          <w:vertAlign w:val="superscript"/>
          <w:lang w:val="hy-AM"/>
        </w:rPr>
        <w:t>մասնակցի անվանում</w:t>
      </w:r>
    </w:p>
    <w:p w14:paraId="74532359" w14:textId="77777777" w:rsidR="00B85EEB" w:rsidRPr="004F2EC8" w:rsidRDefault="00B85EEB" w:rsidP="00B85EEB">
      <w:pPr>
        <w:jc w:val="both"/>
        <w:rPr>
          <w:rFonts w:ascii="GHEA Grapalat" w:hAnsi="GHEA Grapalat" w:cs="Sylfaen"/>
          <w:sz w:val="20"/>
          <w:lang w:val="hy-AM"/>
        </w:rPr>
      </w:pPr>
      <w:r w:rsidRPr="004F2EC8">
        <w:rPr>
          <w:rFonts w:ascii="GHEA Grapalat" w:hAnsi="GHEA Grapalat" w:cs="Sylfaen"/>
          <w:sz w:val="20"/>
          <w:lang w:val="hy-AM"/>
        </w:rPr>
        <w:t>ընտրված մասնակից ճանաչվելու դեպքում, հրավերով սահմանված կարգով և ժամկետում, ներկայացնել որակավորման ապահովում</w:t>
      </w:r>
      <w:r w:rsidRPr="004F2EC8" w:rsidDel="00DD24B8">
        <w:rPr>
          <w:rFonts w:ascii="GHEA Grapalat" w:hAnsi="GHEA Grapalat" w:cs="Arial"/>
          <w:sz w:val="20"/>
          <w:szCs w:val="20"/>
          <w:lang w:val="es-ES"/>
        </w:rPr>
        <w:t xml:space="preserve"> </w:t>
      </w:r>
      <w:r w:rsidRPr="004F2EC8">
        <w:rPr>
          <w:rStyle w:val="af6"/>
          <w:rFonts w:ascii="GHEA Grapalat" w:hAnsi="GHEA Grapalat" w:cs="Sylfaen"/>
          <w:sz w:val="20"/>
          <w:lang w:val="hy-AM"/>
        </w:rPr>
        <w:footnoteReference w:id="2"/>
      </w:r>
      <w:r w:rsidRPr="004F2EC8">
        <w:rPr>
          <w:rFonts w:ascii="GHEA Grapalat" w:hAnsi="GHEA Grapalat" w:cs="Sylfaen"/>
          <w:sz w:val="20"/>
          <w:lang w:val="es-ES"/>
        </w:rPr>
        <w:t>.</w:t>
      </w:r>
      <w:r w:rsidRPr="004F2EC8">
        <w:rPr>
          <w:rFonts w:ascii="GHEA Grapalat" w:hAnsi="GHEA Grapalat" w:cs="Sylfaen"/>
          <w:sz w:val="20"/>
          <w:lang w:val="hy-AM"/>
        </w:rPr>
        <w:t xml:space="preserve"> </w:t>
      </w:r>
    </w:p>
    <w:p w14:paraId="347FFED9" w14:textId="59A75C02" w:rsidR="00B85EEB" w:rsidRPr="004F2EC8" w:rsidRDefault="00B85EEB" w:rsidP="00B85EEB">
      <w:pPr>
        <w:ind w:firstLine="708"/>
        <w:jc w:val="both"/>
        <w:rPr>
          <w:rFonts w:ascii="GHEA Grapalat" w:hAnsi="GHEA Grapalat" w:cs="Arial"/>
          <w:sz w:val="22"/>
          <w:szCs w:val="22"/>
          <w:lang w:val="es-ES"/>
        </w:rPr>
      </w:pPr>
      <w:r w:rsidRPr="004F2EC8">
        <w:rPr>
          <w:rFonts w:ascii="GHEA Grapalat" w:hAnsi="GHEA Grapalat" w:cs="Arial"/>
          <w:sz w:val="20"/>
          <w:szCs w:val="20"/>
          <w:lang w:val="hy-AM"/>
        </w:rPr>
        <w:t>2</w:t>
      </w:r>
      <w:r w:rsidRPr="004F2EC8">
        <w:rPr>
          <w:rFonts w:ascii="GHEA Grapalat" w:hAnsi="GHEA Grapalat" w:cs="Arial"/>
          <w:sz w:val="20"/>
          <w:szCs w:val="20"/>
          <w:lang w:val="es-ES"/>
        </w:rPr>
        <w:t xml:space="preserve">) </w:t>
      </w:r>
      <w:r w:rsidR="006E7A55" w:rsidRPr="004F2EC8">
        <w:rPr>
          <w:rFonts w:ascii="GHEA Grapalat" w:hAnsi="GHEA Grapalat" w:cs="Sylfaen"/>
          <w:b/>
          <w:lang w:val="hy-AM"/>
        </w:rPr>
        <w:t>ԱՄԽՀԱՄ</w:t>
      </w:r>
      <w:r w:rsidR="006E7A55" w:rsidRPr="004F2EC8">
        <w:rPr>
          <w:rFonts w:ascii="GHEA Grapalat" w:hAnsi="GHEA Grapalat" w:cs="Sylfaen"/>
          <w:b/>
          <w:lang w:val="af-ZA"/>
        </w:rPr>
        <w:t>-</w:t>
      </w:r>
      <w:r w:rsidR="006E7A55" w:rsidRPr="004F2EC8">
        <w:rPr>
          <w:rFonts w:ascii="GHEA Grapalat" w:hAnsi="GHEA Grapalat" w:cs="Sylfaen"/>
          <w:b/>
          <w:lang w:val="hy-AM"/>
        </w:rPr>
        <w:t>ԳՀ</w:t>
      </w:r>
      <w:r w:rsidR="006E7A55" w:rsidRPr="004F2EC8">
        <w:rPr>
          <w:rFonts w:ascii="GHEA Grapalat" w:hAnsi="GHEA Grapalat" w:cs="Sylfaen"/>
          <w:b/>
          <w:lang w:val="af-ZA"/>
        </w:rPr>
        <w:t>ԱՊՁԲ</w:t>
      </w:r>
      <w:r w:rsidR="006E7A55" w:rsidRPr="004F2EC8">
        <w:rPr>
          <w:rFonts w:ascii="GHEA Grapalat" w:hAnsi="GHEA Grapalat" w:cs="Sylfaen"/>
          <w:b/>
          <w:lang w:val="hy-AM"/>
        </w:rPr>
        <w:t>-</w:t>
      </w:r>
      <w:r w:rsidR="006E7A55">
        <w:rPr>
          <w:rFonts w:ascii="GHEA Grapalat" w:hAnsi="GHEA Grapalat"/>
          <w:b/>
          <w:lang w:val="af-ZA"/>
        </w:rPr>
        <w:t>2</w:t>
      </w:r>
      <w:r w:rsidR="006E7A55">
        <w:rPr>
          <w:rFonts w:ascii="GHEA Grapalat" w:hAnsi="GHEA Grapalat"/>
          <w:b/>
          <w:lang w:val="hy-AM"/>
        </w:rPr>
        <w:t>5</w:t>
      </w:r>
      <w:r w:rsidR="006E7A55" w:rsidRPr="004F2EC8">
        <w:rPr>
          <w:rFonts w:ascii="GHEA Grapalat" w:hAnsi="GHEA Grapalat"/>
          <w:b/>
          <w:lang w:val="af-ZA"/>
        </w:rPr>
        <w:t>/01</w:t>
      </w:r>
      <w:r w:rsidR="006E7A55" w:rsidRPr="004F2EC8">
        <w:rPr>
          <w:rFonts w:ascii="GHEA Grapalat" w:hAnsi="GHEA Grapalat"/>
          <w:lang w:val="af-ZA"/>
        </w:rPr>
        <w:t xml:space="preserve">  </w:t>
      </w:r>
      <w:r>
        <w:rPr>
          <w:rFonts w:ascii="GHEA Grapalat" w:hAnsi="GHEA Grapalat"/>
          <w:b/>
          <w:lang w:val="af-ZA"/>
        </w:rPr>
        <w:t xml:space="preserve"> </w:t>
      </w:r>
      <w:r w:rsidRPr="004F2EC8">
        <w:rPr>
          <w:rFonts w:ascii="GHEA Grapalat" w:hAnsi="GHEA Grapalat" w:cs="Sylfaen"/>
          <w:sz w:val="20"/>
          <w:szCs w:val="20"/>
          <w:lang w:val="es-ES"/>
        </w:rPr>
        <w:t>ծածկագրով</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գնանշման</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հարցմանն</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մասնակցելու</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շրջանակում</w:t>
      </w:r>
      <w:r w:rsidRPr="004F2EC8">
        <w:rPr>
          <w:rFonts w:ascii="GHEA Grapalat" w:hAnsi="GHEA Grapalat" w:cs="Arial"/>
          <w:sz w:val="20"/>
          <w:szCs w:val="20"/>
          <w:lang w:val="es-ES"/>
        </w:rPr>
        <w:t>`</w:t>
      </w:r>
      <w:r w:rsidRPr="004F2EC8">
        <w:rPr>
          <w:rFonts w:ascii="GHEA Grapalat" w:hAnsi="GHEA Grapalat" w:cs="Sylfaen"/>
          <w:sz w:val="22"/>
          <w:szCs w:val="22"/>
          <w:lang w:val="es-ES"/>
        </w:rPr>
        <w:t xml:space="preserve">  </w:t>
      </w:r>
    </w:p>
    <w:p w14:paraId="2D60ABDE" w14:textId="77777777" w:rsidR="00B85EEB" w:rsidRPr="004F2EC8" w:rsidRDefault="00B85EEB" w:rsidP="00B85EEB">
      <w:pPr>
        <w:numPr>
          <w:ilvl w:val="0"/>
          <w:numId w:val="18"/>
        </w:numPr>
        <w:ind w:left="0" w:firstLine="720"/>
        <w:jc w:val="both"/>
        <w:rPr>
          <w:rFonts w:ascii="GHEA Grapalat" w:hAnsi="GHEA Grapalat" w:cs="Arial"/>
          <w:sz w:val="20"/>
          <w:szCs w:val="20"/>
          <w:lang w:val="es-ES"/>
        </w:rPr>
      </w:pPr>
      <w:r w:rsidRPr="004F2EC8">
        <w:rPr>
          <w:rFonts w:ascii="GHEA Grapalat" w:hAnsi="GHEA Grapalat" w:cs="Sylfaen"/>
          <w:sz w:val="20"/>
          <w:szCs w:val="20"/>
          <w:lang w:val="es-ES"/>
        </w:rPr>
        <w:lastRenderedPageBreak/>
        <w:t>թույլ</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չի</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տվել</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և</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կամ</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թույլ</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չի</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տալու</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անբարեխիղճ</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մրցակցություն</w:t>
      </w:r>
      <w:r w:rsidRPr="004F2EC8">
        <w:rPr>
          <w:rFonts w:ascii="GHEA Grapalat" w:hAnsi="GHEA Grapalat" w:cs="Arial"/>
          <w:sz w:val="20"/>
          <w:szCs w:val="20"/>
          <w:lang w:val="hy-AM"/>
        </w:rPr>
        <w:t xml:space="preserve">, </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գերիշխող</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դիրքի</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չարաշահում</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և</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հակամրցակցային</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համաձայնություն</w:t>
      </w:r>
      <w:r w:rsidRPr="004F2EC8">
        <w:rPr>
          <w:rFonts w:ascii="GHEA Grapalat" w:hAnsi="GHEA Grapalat" w:cs="Arial"/>
          <w:sz w:val="20"/>
          <w:szCs w:val="20"/>
          <w:lang w:val="es-ES"/>
        </w:rPr>
        <w:t>,</w:t>
      </w:r>
    </w:p>
    <w:p w14:paraId="70AE1FBD" w14:textId="77777777" w:rsidR="00B85EEB" w:rsidRPr="004F2EC8" w:rsidRDefault="00B85EEB" w:rsidP="00B85EEB">
      <w:pPr>
        <w:numPr>
          <w:ilvl w:val="0"/>
          <w:numId w:val="18"/>
        </w:numPr>
        <w:ind w:left="0" w:firstLine="720"/>
        <w:jc w:val="both"/>
        <w:rPr>
          <w:rFonts w:ascii="GHEA Grapalat" w:hAnsi="GHEA Grapalat"/>
          <w:sz w:val="22"/>
          <w:szCs w:val="22"/>
          <w:lang w:val="es-ES"/>
        </w:rPr>
      </w:pPr>
      <w:r w:rsidRPr="004F2EC8">
        <w:rPr>
          <w:rFonts w:ascii="GHEA Grapalat" w:hAnsi="GHEA Grapalat" w:cs="Sylfaen"/>
          <w:sz w:val="20"/>
          <w:szCs w:val="20"/>
          <w:lang w:val="es-ES"/>
        </w:rPr>
        <w:t>բացակայում</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է</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հրավերով</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սահմանված</w:t>
      </w:r>
      <w:r w:rsidRPr="004F2EC8">
        <w:rPr>
          <w:rFonts w:ascii="GHEA Grapalat" w:hAnsi="GHEA Grapalat" w:cs="Arial"/>
          <w:sz w:val="20"/>
          <w:szCs w:val="20"/>
          <w:lang w:val="es-ES"/>
        </w:rPr>
        <w:t>`</w:t>
      </w:r>
      <w:r w:rsidRPr="004F2EC8">
        <w:rPr>
          <w:rFonts w:ascii="GHEA Grapalat" w:hAnsi="GHEA Grapalat"/>
          <w:sz w:val="22"/>
          <w:szCs w:val="22"/>
          <w:lang w:val="es-ES"/>
        </w:rPr>
        <w:t xml:space="preserve"> </w:t>
      </w:r>
      <w:r w:rsidRPr="004F2EC8">
        <w:rPr>
          <w:rFonts w:ascii="GHEA Grapalat" w:hAnsi="GHEA Grapalat"/>
          <w:sz w:val="22"/>
          <w:szCs w:val="22"/>
          <w:u w:val="single"/>
          <w:lang w:val="es-ES"/>
        </w:rPr>
        <w:tab/>
      </w:r>
      <w:r w:rsidRPr="004F2EC8">
        <w:rPr>
          <w:rFonts w:ascii="GHEA Grapalat" w:hAnsi="GHEA Grapalat"/>
          <w:sz w:val="22"/>
          <w:szCs w:val="22"/>
          <w:u w:val="single"/>
          <w:lang w:val="es-ES"/>
        </w:rPr>
        <w:tab/>
      </w:r>
      <w:r w:rsidRPr="004F2EC8">
        <w:rPr>
          <w:rFonts w:ascii="GHEA Grapalat" w:hAnsi="GHEA Grapalat"/>
          <w:sz w:val="22"/>
          <w:szCs w:val="22"/>
          <w:u w:val="single"/>
          <w:lang w:val="es-ES"/>
        </w:rPr>
        <w:tab/>
        <w:t xml:space="preserve">                   </w:t>
      </w:r>
      <w:r w:rsidRPr="004F2EC8">
        <w:rPr>
          <w:rFonts w:ascii="GHEA Grapalat" w:hAnsi="GHEA Grapalat"/>
          <w:sz w:val="22"/>
          <w:szCs w:val="22"/>
          <w:u w:val="single"/>
          <w:lang w:val="es-ES"/>
        </w:rPr>
        <w:tab/>
      </w:r>
      <w:r w:rsidRPr="004F2EC8">
        <w:rPr>
          <w:rFonts w:ascii="GHEA Grapalat" w:hAnsi="GHEA Grapalat"/>
          <w:sz w:val="22"/>
          <w:szCs w:val="22"/>
          <w:u w:val="single"/>
          <w:lang w:val="es-ES"/>
        </w:rPr>
        <w:tab/>
      </w:r>
      <w:r w:rsidRPr="004F2EC8">
        <w:rPr>
          <w:rFonts w:ascii="GHEA Grapalat" w:hAnsi="GHEA Grapalat" w:cs="Arial"/>
          <w:sz w:val="20"/>
          <w:szCs w:val="20"/>
          <w:lang w:val="es-ES"/>
        </w:rPr>
        <w:t>-</w:t>
      </w:r>
      <w:r w:rsidRPr="004F2EC8">
        <w:rPr>
          <w:rFonts w:ascii="GHEA Grapalat" w:hAnsi="GHEA Grapalat" w:cs="Sylfaen"/>
          <w:sz w:val="20"/>
          <w:szCs w:val="20"/>
          <w:lang w:val="es-ES"/>
        </w:rPr>
        <w:t>ին</w:t>
      </w:r>
      <w:r w:rsidRPr="004F2EC8">
        <w:rPr>
          <w:rFonts w:ascii="GHEA Grapalat" w:hAnsi="GHEA Grapalat"/>
          <w:sz w:val="22"/>
          <w:szCs w:val="22"/>
          <w:lang w:val="es-ES"/>
        </w:rPr>
        <w:t xml:space="preserve"> </w:t>
      </w:r>
    </w:p>
    <w:p w14:paraId="6304896C" w14:textId="77777777" w:rsidR="00B85EEB" w:rsidRPr="004F2EC8" w:rsidRDefault="00B85EEB" w:rsidP="00B85EEB">
      <w:pPr>
        <w:jc w:val="both"/>
        <w:rPr>
          <w:rFonts w:ascii="GHEA Grapalat" w:hAnsi="GHEA Grapalat" w:cs="Arial"/>
          <w:vertAlign w:val="superscript"/>
          <w:lang w:val="hy-AM"/>
        </w:rPr>
      </w:pPr>
      <w:r w:rsidRPr="004F2EC8">
        <w:rPr>
          <w:rFonts w:ascii="GHEA Grapalat" w:hAnsi="GHEA Grapalat"/>
          <w:vertAlign w:val="superscript"/>
          <w:lang w:val="es-ES"/>
        </w:rPr>
        <w:t xml:space="preserve"> </w:t>
      </w:r>
      <w:r w:rsidRPr="004F2EC8">
        <w:rPr>
          <w:rFonts w:ascii="GHEA Grapalat" w:hAnsi="GHEA Grapalat"/>
          <w:vertAlign w:val="superscript"/>
          <w:lang w:val="es-ES"/>
        </w:rPr>
        <w:tab/>
      </w:r>
      <w:r w:rsidRPr="004F2EC8">
        <w:rPr>
          <w:rFonts w:ascii="GHEA Grapalat" w:hAnsi="GHEA Grapalat"/>
          <w:vertAlign w:val="superscript"/>
          <w:lang w:val="es-ES"/>
        </w:rPr>
        <w:tab/>
      </w:r>
      <w:r w:rsidRPr="004F2EC8">
        <w:rPr>
          <w:rFonts w:ascii="GHEA Grapalat" w:hAnsi="GHEA Grapalat"/>
          <w:vertAlign w:val="superscript"/>
          <w:lang w:val="es-ES"/>
        </w:rPr>
        <w:tab/>
      </w:r>
      <w:r w:rsidRPr="004F2EC8">
        <w:rPr>
          <w:rFonts w:ascii="GHEA Grapalat" w:hAnsi="GHEA Grapalat"/>
          <w:vertAlign w:val="superscript"/>
          <w:lang w:val="es-ES"/>
        </w:rPr>
        <w:tab/>
      </w:r>
      <w:r w:rsidRPr="004F2EC8">
        <w:rPr>
          <w:rFonts w:ascii="GHEA Grapalat" w:hAnsi="GHEA Grapalat"/>
          <w:vertAlign w:val="superscript"/>
          <w:lang w:val="es-ES"/>
        </w:rPr>
        <w:tab/>
      </w:r>
      <w:r w:rsidRPr="004F2EC8">
        <w:rPr>
          <w:rFonts w:ascii="GHEA Grapalat" w:hAnsi="GHEA Grapalat"/>
          <w:vertAlign w:val="superscript"/>
          <w:lang w:val="es-ES"/>
        </w:rPr>
        <w:tab/>
      </w:r>
      <w:r w:rsidRPr="004F2EC8">
        <w:rPr>
          <w:rFonts w:ascii="GHEA Grapalat" w:hAnsi="GHEA Grapalat"/>
          <w:vertAlign w:val="superscript"/>
          <w:lang w:val="es-ES"/>
        </w:rPr>
        <w:tab/>
      </w:r>
      <w:r w:rsidRPr="004F2EC8">
        <w:rPr>
          <w:rFonts w:ascii="GHEA Grapalat" w:hAnsi="GHEA Grapalat"/>
          <w:vertAlign w:val="superscript"/>
          <w:lang w:val="es-ES"/>
        </w:rPr>
        <w:tab/>
      </w:r>
      <w:r w:rsidRPr="004F2EC8">
        <w:rPr>
          <w:rFonts w:ascii="GHEA Grapalat" w:hAnsi="GHEA Grapalat"/>
          <w:vertAlign w:val="superscript"/>
          <w:lang w:val="es-ES"/>
        </w:rPr>
        <w:tab/>
      </w:r>
      <w:r w:rsidRPr="004F2EC8">
        <w:rPr>
          <w:rFonts w:ascii="GHEA Grapalat" w:hAnsi="GHEA Grapalat"/>
          <w:vertAlign w:val="superscript"/>
          <w:lang w:val="es-ES"/>
        </w:rPr>
        <w:tab/>
        <w:t xml:space="preserve">      </w:t>
      </w:r>
      <w:r w:rsidRPr="004F2EC8">
        <w:rPr>
          <w:rFonts w:ascii="GHEA Grapalat" w:hAnsi="GHEA Grapalat" w:cs="Sylfaen"/>
          <w:vertAlign w:val="superscript"/>
          <w:lang w:val="hy-AM"/>
        </w:rPr>
        <w:t>մասնակցի</w:t>
      </w:r>
      <w:r w:rsidRPr="004F2EC8">
        <w:rPr>
          <w:rFonts w:ascii="GHEA Grapalat" w:hAnsi="GHEA Grapalat" w:cs="Arial"/>
          <w:vertAlign w:val="superscript"/>
          <w:lang w:val="hy-AM"/>
        </w:rPr>
        <w:t xml:space="preserve"> </w:t>
      </w:r>
      <w:r w:rsidRPr="004F2EC8">
        <w:rPr>
          <w:rFonts w:ascii="GHEA Grapalat" w:hAnsi="GHEA Grapalat" w:cs="Sylfaen"/>
          <w:vertAlign w:val="superscript"/>
          <w:lang w:val="hy-AM"/>
        </w:rPr>
        <w:t>անվանումը</w:t>
      </w:r>
      <w:r w:rsidRPr="004F2EC8">
        <w:rPr>
          <w:rFonts w:ascii="GHEA Grapalat" w:hAnsi="GHEA Grapalat" w:cs="Arial"/>
          <w:vertAlign w:val="superscript"/>
          <w:lang w:val="hy-AM"/>
        </w:rPr>
        <w:t xml:space="preserve"> </w:t>
      </w:r>
    </w:p>
    <w:p w14:paraId="4018E680" w14:textId="77777777" w:rsidR="00B85EEB" w:rsidRPr="004F2EC8" w:rsidRDefault="00B85EEB" w:rsidP="00B85EEB">
      <w:pPr>
        <w:jc w:val="both"/>
        <w:rPr>
          <w:rFonts w:ascii="GHEA Grapalat" w:hAnsi="GHEA Grapalat"/>
          <w:sz w:val="22"/>
          <w:szCs w:val="22"/>
          <w:u w:val="single"/>
          <w:lang w:val="es-ES"/>
        </w:rPr>
      </w:pPr>
      <w:r w:rsidRPr="004F2EC8">
        <w:rPr>
          <w:rFonts w:ascii="GHEA Grapalat" w:hAnsi="GHEA Grapalat" w:cs="Sylfaen"/>
          <w:sz w:val="20"/>
          <w:szCs w:val="20"/>
          <w:lang w:val="es-ES"/>
        </w:rPr>
        <w:t>փոխկապակցված</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անձանց</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և</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կամ</w:t>
      </w:r>
      <w:r w:rsidRPr="004F2EC8">
        <w:rPr>
          <w:rFonts w:ascii="GHEA Grapalat" w:hAnsi="GHEA Grapalat" w:cs="Arial"/>
          <w:sz w:val="20"/>
          <w:szCs w:val="20"/>
          <w:lang w:val="es-ES"/>
        </w:rPr>
        <w:t>)</w:t>
      </w:r>
      <w:r w:rsidRPr="004F2EC8">
        <w:rPr>
          <w:rFonts w:ascii="GHEA Grapalat" w:hAnsi="GHEA Grapalat"/>
          <w:sz w:val="22"/>
          <w:szCs w:val="22"/>
          <w:lang w:val="es-ES"/>
        </w:rPr>
        <w:t xml:space="preserve"> </w:t>
      </w:r>
      <w:r w:rsidRPr="004F2EC8">
        <w:rPr>
          <w:rFonts w:ascii="GHEA Grapalat" w:hAnsi="GHEA Grapalat"/>
          <w:sz w:val="22"/>
          <w:szCs w:val="22"/>
          <w:u w:val="single"/>
          <w:lang w:val="es-ES"/>
        </w:rPr>
        <w:tab/>
      </w:r>
      <w:r w:rsidRPr="004F2EC8">
        <w:rPr>
          <w:rFonts w:ascii="GHEA Grapalat" w:hAnsi="GHEA Grapalat"/>
          <w:sz w:val="22"/>
          <w:szCs w:val="22"/>
          <w:u w:val="single"/>
          <w:lang w:val="es-ES"/>
        </w:rPr>
        <w:tab/>
      </w:r>
      <w:r w:rsidRPr="004F2EC8">
        <w:rPr>
          <w:rFonts w:ascii="GHEA Grapalat" w:hAnsi="GHEA Grapalat"/>
          <w:sz w:val="22"/>
          <w:szCs w:val="22"/>
          <w:u w:val="single"/>
          <w:lang w:val="es-ES"/>
        </w:rPr>
        <w:tab/>
      </w:r>
      <w:r w:rsidRPr="004F2EC8">
        <w:rPr>
          <w:rFonts w:ascii="GHEA Grapalat" w:hAnsi="GHEA Grapalat"/>
          <w:sz w:val="22"/>
          <w:szCs w:val="22"/>
          <w:u w:val="single"/>
          <w:lang w:val="es-ES"/>
        </w:rPr>
        <w:tab/>
        <w:t xml:space="preserve">    </w:t>
      </w:r>
      <w:r w:rsidRPr="004F2EC8">
        <w:rPr>
          <w:rFonts w:ascii="GHEA Grapalat" w:hAnsi="GHEA Grapalat"/>
          <w:sz w:val="22"/>
          <w:szCs w:val="22"/>
          <w:u w:val="single"/>
          <w:lang w:val="es-ES"/>
        </w:rPr>
        <w:tab/>
      </w:r>
      <w:r w:rsidRPr="004F2EC8">
        <w:rPr>
          <w:rFonts w:ascii="GHEA Grapalat" w:hAnsi="GHEA Grapalat"/>
          <w:sz w:val="22"/>
          <w:szCs w:val="22"/>
          <w:u w:val="single"/>
          <w:lang w:val="es-ES"/>
        </w:rPr>
        <w:tab/>
      </w:r>
      <w:r w:rsidRPr="004F2EC8">
        <w:rPr>
          <w:rFonts w:ascii="GHEA Grapalat" w:hAnsi="GHEA Grapalat"/>
          <w:sz w:val="22"/>
          <w:szCs w:val="22"/>
          <w:u w:val="single"/>
          <w:lang w:val="es-ES"/>
        </w:rPr>
        <w:tab/>
      </w:r>
      <w:r w:rsidRPr="004F2EC8">
        <w:rPr>
          <w:rFonts w:ascii="GHEA Grapalat" w:hAnsi="GHEA Grapalat"/>
          <w:sz w:val="22"/>
          <w:szCs w:val="22"/>
          <w:u w:val="single"/>
          <w:lang w:val="es-ES"/>
        </w:rPr>
        <w:tab/>
        <w:t xml:space="preserve">                    </w:t>
      </w:r>
      <w:r w:rsidRPr="004F2EC8">
        <w:rPr>
          <w:rFonts w:ascii="GHEA Grapalat" w:hAnsi="GHEA Grapalat" w:cs="Arial"/>
          <w:sz w:val="20"/>
          <w:szCs w:val="20"/>
          <w:lang w:val="es-ES"/>
        </w:rPr>
        <w:t>-</w:t>
      </w:r>
      <w:r w:rsidRPr="004F2EC8">
        <w:rPr>
          <w:rFonts w:ascii="GHEA Grapalat" w:hAnsi="GHEA Grapalat" w:cs="Sylfaen"/>
          <w:sz w:val="20"/>
          <w:szCs w:val="20"/>
          <w:lang w:val="es-ES"/>
        </w:rPr>
        <w:t>ի</w:t>
      </w:r>
      <w:r w:rsidRPr="004F2EC8">
        <w:rPr>
          <w:rFonts w:ascii="GHEA Grapalat" w:hAnsi="GHEA Grapalat"/>
          <w:sz w:val="22"/>
          <w:szCs w:val="22"/>
          <w:u w:val="single"/>
          <w:lang w:val="es-ES"/>
        </w:rPr>
        <w:t xml:space="preserve">  </w:t>
      </w:r>
    </w:p>
    <w:p w14:paraId="164F966B" w14:textId="77777777" w:rsidR="00B85EEB" w:rsidRPr="004F2EC8" w:rsidRDefault="00B85EEB" w:rsidP="00B85EEB">
      <w:pPr>
        <w:jc w:val="both"/>
        <w:rPr>
          <w:rFonts w:ascii="GHEA Grapalat" w:hAnsi="GHEA Grapalat"/>
          <w:sz w:val="22"/>
          <w:szCs w:val="22"/>
          <w:u w:val="single"/>
          <w:lang w:val="es-ES"/>
        </w:rPr>
      </w:pPr>
      <w:r w:rsidRPr="004F2EC8">
        <w:rPr>
          <w:rFonts w:ascii="GHEA Grapalat" w:hAnsi="GHEA Grapalat" w:cs="Sylfaen"/>
          <w:vertAlign w:val="superscript"/>
          <w:lang w:val="es-ES"/>
        </w:rPr>
        <w:tab/>
      </w:r>
      <w:r w:rsidRPr="004F2EC8">
        <w:rPr>
          <w:rFonts w:ascii="GHEA Grapalat" w:hAnsi="GHEA Grapalat" w:cs="Sylfaen"/>
          <w:vertAlign w:val="superscript"/>
          <w:lang w:val="es-ES"/>
        </w:rPr>
        <w:tab/>
      </w:r>
      <w:r w:rsidRPr="004F2EC8">
        <w:rPr>
          <w:rFonts w:ascii="GHEA Grapalat" w:hAnsi="GHEA Grapalat" w:cs="Sylfaen"/>
          <w:vertAlign w:val="superscript"/>
          <w:lang w:val="es-ES"/>
        </w:rPr>
        <w:tab/>
      </w:r>
      <w:r w:rsidRPr="004F2EC8">
        <w:rPr>
          <w:rFonts w:ascii="GHEA Grapalat" w:hAnsi="GHEA Grapalat" w:cs="Sylfaen"/>
          <w:vertAlign w:val="superscript"/>
          <w:lang w:val="es-ES"/>
        </w:rPr>
        <w:tab/>
      </w:r>
      <w:r w:rsidRPr="004F2EC8">
        <w:rPr>
          <w:rFonts w:ascii="GHEA Grapalat" w:hAnsi="GHEA Grapalat" w:cs="Sylfaen"/>
          <w:vertAlign w:val="superscript"/>
          <w:lang w:val="es-ES"/>
        </w:rPr>
        <w:tab/>
      </w:r>
      <w:r w:rsidRPr="004F2EC8">
        <w:rPr>
          <w:rFonts w:ascii="GHEA Grapalat" w:hAnsi="GHEA Grapalat" w:cs="Sylfaen"/>
          <w:vertAlign w:val="superscript"/>
          <w:lang w:val="es-ES"/>
        </w:rPr>
        <w:tab/>
      </w:r>
      <w:r w:rsidRPr="004F2EC8">
        <w:rPr>
          <w:rFonts w:ascii="GHEA Grapalat" w:hAnsi="GHEA Grapalat" w:cs="Sylfaen"/>
          <w:vertAlign w:val="superscript"/>
          <w:lang w:val="es-ES"/>
        </w:rPr>
        <w:tab/>
      </w:r>
      <w:r w:rsidRPr="004F2EC8">
        <w:rPr>
          <w:rFonts w:ascii="GHEA Grapalat" w:hAnsi="GHEA Grapalat" w:cs="Sylfaen"/>
          <w:vertAlign w:val="superscript"/>
          <w:lang w:val="es-ES"/>
        </w:rPr>
        <w:tab/>
      </w:r>
      <w:r w:rsidRPr="004F2EC8">
        <w:rPr>
          <w:rFonts w:ascii="GHEA Grapalat" w:hAnsi="GHEA Grapalat" w:cs="Sylfaen"/>
          <w:vertAlign w:val="superscript"/>
          <w:lang w:val="es-ES"/>
        </w:rPr>
        <w:tab/>
      </w:r>
      <w:r w:rsidRPr="004F2EC8">
        <w:rPr>
          <w:rFonts w:ascii="GHEA Grapalat" w:hAnsi="GHEA Grapalat" w:cs="Sylfaen"/>
          <w:vertAlign w:val="superscript"/>
          <w:lang w:val="hy-AM"/>
        </w:rPr>
        <w:t>մասնակցի</w:t>
      </w:r>
      <w:r w:rsidRPr="004F2EC8">
        <w:rPr>
          <w:rFonts w:ascii="GHEA Grapalat" w:hAnsi="GHEA Grapalat" w:cs="Arial"/>
          <w:vertAlign w:val="superscript"/>
          <w:lang w:val="hy-AM"/>
        </w:rPr>
        <w:t xml:space="preserve"> </w:t>
      </w:r>
      <w:r w:rsidRPr="004F2EC8">
        <w:rPr>
          <w:rFonts w:ascii="GHEA Grapalat" w:hAnsi="GHEA Grapalat" w:cs="Sylfaen"/>
          <w:vertAlign w:val="superscript"/>
          <w:lang w:val="hy-AM"/>
        </w:rPr>
        <w:t>անվանումը</w:t>
      </w:r>
    </w:p>
    <w:p w14:paraId="064A3927" w14:textId="77777777" w:rsidR="00B85EEB" w:rsidRPr="004F2EC8" w:rsidRDefault="00B85EEB" w:rsidP="00B85EEB">
      <w:pPr>
        <w:jc w:val="both"/>
        <w:rPr>
          <w:rFonts w:ascii="GHEA Grapalat" w:hAnsi="GHEA Grapalat"/>
          <w:sz w:val="22"/>
          <w:szCs w:val="22"/>
          <w:u w:val="single"/>
          <w:lang w:val="es-ES"/>
        </w:rPr>
      </w:pPr>
      <w:r w:rsidRPr="004F2EC8">
        <w:rPr>
          <w:rFonts w:ascii="GHEA Grapalat" w:hAnsi="GHEA Grapalat" w:cs="Sylfaen"/>
          <w:sz w:val="20"/>
          <w:szCs w:val="20"/>
          <w:lang w:val="es-ES"/>
        </w:rPr>
        <w:t>կողմից</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հիմնադրված</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կամ</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ավելի</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քան</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հիսուն</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տոկոս</w:t>
      </w:r>
      <w:r w:rsidRPr="004F2EC8">
        <w:rPr>
          <w:rFonts w:ascii="GHEA Grapalat" w:hAnsi="GHEA Grapalat"/>
          <w:sz w:val="22"/>
          <w:szCs w:val="22"/>
          <w:lang w:val="es-ES"/>
        </w:rPr>
        <w:t xml:space="preserve"> </w:t>
      </w:r>
      <w:r w:rsidRPr="004F2EC8">
        <w:rPr>
          <w:rFonts w:ascii="GHEA Grapalat" w:hAnsi="GHEA Grapalat"/>
          <w:sz w:val="22"/>
          <w:szCs w:val="22"/>
          <w:u w:val="single"/>
          <w:lang w:val="es-ES"/>
        </w:rPr>
        <w:tab/>
      </w:r>
      <w:r w:rsidRPr="004F2EC8">
        <w:rPr>
          <w:rFonts w:ascii="GHEA Grapalat" w:hAnsi="GHEA Grapalat"/>
          <w:sz w:val="22"/>
          <w:szCs w:val="22"/>
          <w:u w:val="single"/>
          <w:lang w:val="es-ES"/>
        </w:rPr>
        <w:tab/>
      </w:r>
      <w:r w:rsidRPr="004F2EC8">
        <w:rPr>
          <w:rFonts w:ascii="GHEA Grapalat" w:hAnsi="GHEA Grapalat"/>
          <w:sz w:val="22"/>
          <w:szCs w:val="22"/>
          <w:u w:val="single"/>
          <w:lang w:val="es-ES"/>
        </w:rPr>
        <w:tab/>
        <w:t xml:space="preserve">   </w:t>
      </w:r>
      <w:r w:rsidRPr="004F2EC8">
        <w:rPr>
          <w:rFonts w:ascii="GHEA Grapalat" w:hAnsi="GHEA Grapalat"/>
          <w:sz w:val="22"/>
          <w:szCs w:val="22"/>
          <w:u w:val="single"/>
          <w:lang w:val="es-ES"/>
        </w:rPr>
        <w:tab/>
      </w:r>
      <w:r w:rsidRPr="004F2EC8">
        <w:rPr>
          <w:rFonts w:ascii="GHEA Grapalat" w:hAnsi="GHEA Grapalat"/>
          <w:sz w:val="22"/>
          <w:szCs w:val="22"/>
          <w:u w:val="single"/>
          <w:lang w:val="es-ES"/>
        </w:rPr>
        <w:tab/>
      </w:r>
      <w:r w:rsidRPr="004F2EC8">
        <w:rPr>
          <w:rFonts w:ascii="GHEA Grapalat" w:hAnsi="GHEA Grapalat"/>
          <w:sz w:val="22"/>
          <w:szCs w:val="22"/>
          <w:u w:val="single"/>
          <w:lang w:val="es-ES"/>
        </w:rPr>
        <w:tab/>
        <w:t xml:space="preserve">                   </w:t>
      </w:r>
      <w:r w:rsidRPr="004F2EC8">
        <w:rPr>
          <w:rFonts w:ascii="GHEA Grapalat" w:hAnsi="GHEA Grapalat" w:cs="Arial"/>
          <w:sz w:val="20"/>
          <w:szCs w:val="20"/>
          <w:lang w:val="es-ES"/>
        </w:rPr>
        <w:t>-</w:t>
      </w:r>
      <w:r w:rsidRPr="004F2EC8">
        <w:rPr>
          <w:rFonts w:ascii="GHEA Grapalat" w:hAnsi="GHEA Grapalat" w:cs="Sylfaen"/>
          <w:sz w:val="20"/>
          <w:szCs w:val="20"/>
          <w:lang w:val="es-ES"/>
        </w:rPr>
        <w:t>ին</w:t>
      </w:r>
    </w:p>
    <w:p w14:paraId="687F3C12" w14:textId="77777777" w:rsidR="00B85EEB" w:rsidRPr="004F2EC8" w:rsidRDefault="00B85EEB" w:rsidP="00B85EEB">
      <w:pPr>
        <w:jc w:val="both"/>
        <w:rPr>
          <w:rFonts w:ascii="GHEA Grapalat" w:hAnsi="GHEA Grapalat"/>
          <w:sz w:val="22"/>
          <w:szCs w:val="22"/>
          <w:lang w:val="es-ES"/>
        </w:rPr>
      </w:pPr>
      <w:r w:rsidRPr="004F2EC8">
        <w:rPr>
          <w:rFonts w:ascii="GHEA Grapalat" w:hAnsi="GHEA Grapalat" w:cs="Sylfaen"/>
          <w:vertAlign w:val="superscript"/>
          <w:lang w:val="es-ES"/>
        </w:rPr>
        <w:t xml:space="preserve">                                                                     </w:t>
      </w:r>
      <w:r w:rsidRPr="004F2EC8">
        <w:rPr>
          <w:rFonts w:ascii="GHEA Grapalat" w:hAnsi="GHEA Grapalat" w:cs="Sylfaen"/>
          <w:vertAlign w:val="superscript"/>
          <w:lang w:val="es-ES"/>
        </w:rPr>
        <w:tab/>
      </w:r>
      <w:r w:rsidRPr="004F2EC8">
        <w:rPr>
          <w:rFonts w:ascii="GHEA Grapalat" w:hAnsi="GHEA Grapalat" w:cs="Sylfaen"/>
          <w:vertAlign w:val="superscript"/>
          <w:lang w:val="es-ES"/>
        </w:rPr>
        <w:tab/>
      </w:r>
      <w:r w:rsidRPr="004F2EC8">
        <w:rPr>
          <w:rFonts w:ascii="GHEA Grapalat" w:hAnsi="GHEA Grapalat" w:cs="Sylfaen"/>
          <w:vertAlign w:val="superscript"/>
          <w:lang w:val="es-ES"/>
        </w:rPr>
        <w:tab/>
      </w:r>
      <w:r w:rsidRPr="004F2EC8">
        <w:rPr>
          <w:rFonts w:ascii="GHEA Grapalat" w:hAnsi="GHEA Grapalat" w:cs="Sylfaen"/>
          <w:vertAlign w:val="superscript"/>
          <w:lang w:val="es-ES"/>
        </w:rPr>
        <w:tab/>
      </w:r>
      <w:r w:rsidRPr="004F2EC8">
        <w:rPr>
          <w:rFonts w:ascii="GHEA Grapalat" w:hAnsi="GHEA Grapalat" w:cs="Sylfaen"/>
          <w:vertAlign w:val="superscript"/>
          <w:lang w:val="es-ES"/>
        </w:rPr>
        <w:tab/>
      </w:r>
      <w:r w:rsidRPr="004F2EC8">
        <w:rPr>
          <w:rFonts w:ascii="GHEA Grapalat" w:hAnsi="GHEA Grapalat" w:cs="Sylfaen"/>
          <w:vertAlign w:val="superscript"/>
          <w:lang w:val="es-ES"/>
        </w:rPr>
        <w:tab/>
      </w:r>
      <w:r w:rsidRPr="004F2EC8">
        <w:rPr>
          <w:rFonts w:ascii="GHEA Grapalat" w:hAnsi="GHEA Grapalat" w:cs="Sylfaen"/>
          <w:vertAlign w:val="superscript"/>
          <w:lang w:val="hy-AM"/>
        </w:rPr>
        <w:t>մասնակցի</w:t>
      </w:r>
      <w:r w:rsidRPr="004F2EC8">
        <w:rPr>
          <w:rFonts w:ascii="GHEA Grapalat" w:hAnsi="GHEA Grapalat" w:cs="Arial"/>
          <w:vertAlign w:val="superscript"/>
          <w:lang w:val="hy-AM"/>
        </w:rPr>
        <w:t xml:space="preserve"> </w:t>
      </w:r>
      <w:r w:rsidRPr="004F2EC8">
        <w:rPr>
          <w:rFonts w:ascii="GHEA Grapalat" w:hAnsi="GHEA Grapalat" w:cs="Sylfaen"/>
          <w:vertAlign w:val="superscript"/>
          <w:lang w:val="hy-AM"/>
        </w:rPr>
        <w:t>անվանումը</w:t>
      </w:r>
    </w:p>
    <w:p w14:paraId="74307380" w14:textId="77777777" w:rsidR="00B85EEB" w:rsidRPr="004F2EC8" w:rsidRDefault="00B85EEB" w:rsidP="00B85EEB">
      <w:pPr>
        <w:jc w:val="both"/>
        <w:rPr>
          <w:rFonts w:ascii="GHEA Grapalat" w:hAnsi="GHEA Grapalat" w:cs="Arial"/>
          <w:sz w:val="20"/>
          <w:szCs w:val="20"/>
          <w:lang w:val="es-ES"/>
        </w:rPr>
      </w:pPr>
      <w:r w:rsidRPr="004F2EC8">
        <w:rPr>
          <w:rFonts w:ascii="GHEA Grapalat" w:hAnsi="GHEA Grapalat" w:cs="Sylfaen"/>
          <w:sz w:val="20"/>
          <w:szCs w:val="20"/>
          <w:lang w:val="es-ES"/>
        </w:rPr>
        <w:t>պատկանող</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բաժնեմաս</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փայաբաժին</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ունեցող</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կազմակերպությունների</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միաժամանակյա</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մասնակցության</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դեպք</w:t>
      </w:r>
      <w:r w:rsidRPr="004F2EC8">
        <w:rPr>
          <w:rFonts w:ascii="GHEA Grapalat" w:hAnsi="GHEA Grapalat" w:cs="Arial"/>
          <w:sz w:val="20"/>
          <w:szCs w:val="20"/>
          <w:lang w:val="es-ES"/>
        </w:rPr>
        <w:t>:</w:t>
      </w:r>
    </w:p>
    <w:p w14:paraId="01CBE419" w14:textId="77777777" w:rsidR="00B85EEB" w:rsidRPr="004F2EC8" w:rsidRDefault="00B85EEB" w:rsidP="00B85EEB">
      <w:pPr>
        <w:ind w:left="720"/>
        <w:jc w:val="both"/>
        <w:rPr>
          <w:rFonts w:ascii="GHEA Grapalat" w:hAnsi="GHEA Grapalat" w:cs="Arial"/>
          <w:sz w:val="20"/>
          <w:szCs w:val="20"/>
          <w:lang w:val="es-ES"/>
        </w:rPr>
      </w:pPr>
    </w:p>
    <w:p w14:paraId="05FA4A75" w14:textId="77777777" w:rsidR="00B85EEB" w:rsidRPr="004F2EC8" w:rsidRDefault="00B85EEB" w:rsidP="00B85EEB">
      <w:pPr>
        <w:ind w:left="720"/>
        <w:jc w:val="both"/>
        <w:rPr>
          <w:rFonts w:ascii="GHEA Grapalat" w:hAnsi="GHEA Grapalat"/>
          <w:sz w:val="22"/>
          <w:szCs w:val="22"/>
          <w:lang w:val="es-ES"/>
        </w:rPr>
      </w:pPr>
      <w:r w:rsidRPr="004F2EC8">
        <w:rPr>
          <w:rFonts w:ascii="GHEA Grapalat" w:hAnsi="GHEA Grapalat" w:cs="Sylfaen"/>
          <w:sz w:val="20"/>
          <w:szCs w:val="20"/>
          <w:lang w:val="hy-AM"/>
        </w:rPr>
        <w:t>Ս</w:t>
      </w:r>
      <w:r w:rsidRPr="004F2EC8">
        <w:rPr>
          <w:rFonts w:ascii="GHEA Grapalat" w:hAnsi="GHEA Grapalat" w:cs="Sylfaen"/>
          <w:sz w:val="20"/>
          <w:szCs w:val="20"/>
          <w:lang w:val="es-ES"/>
        </w:rPr>
        <w:t>տորև</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ներկայացնում</w:t>
      </w:r>
      <w:r w:rsidRPr="004F2EC8">
        <w:rPr>
          <w:rFonts w:ascii="GHEA Grapalat" w:hAnsi="GHEA Grapalat" w:cs="Arial"/>
          <w:sz w:val="20"/>
          <w:szCs w:val="20"/>
          <w:lang w:val="es-ES"/>
        </w:rPr>
        <w:t xml:space="preserve">  </w:t>
      </w:r>
      <w:r w:rsidRPr="004F2EC8">
        <w:rPr>
          <w:rFonts w:ascii="GHEA Grapalat" w:hAnsi="GHEA Grapalat" w:cs="Sylfaen"/>
          <w:sz w:val="20"/>
          <w:szCs w:val="20"/>
          <w:lang w:val="hy-AM"/>
        </w:rPr>
        <w:t>է</w:t>
      </w:r>
      <w:r w:rsidRPr="004F2EC8">
        <w:rPr>
          <w:rFonts w:ascii="GHEA Grapalat" w:hAnsi="GHEA Grapalat" w:cs="Arial"/>
          <w:sz w:val="20"/>
          <w:szCs w:val="20"/>
          <w:lang w:val="hy-AM"/>
        </w:rPr>
        <w:t xml:space="preserve"> </w:t>
      </w:r>
      <w:r w:rsidRPr="004F2EC8">
        <w:rPr>
          <w:rFonts w:ascii="GHEA Grapalat" w:hAnsi="GHEA Grapalat"/>
          <w:sz w:val="22"/>
          <w:szCs w:val="22"/>
          <w:u w:val="single"/>
          <w:lang w:val="es-ES"/>
        </w:rPr>
        <w:tab/>
        <w:t xml:space="preserve">                   </w:t>
      </w:r>
      <w:r w:rsidRPr="004F2EC8">
        <w:rPr>
          <w:rFonts w:ascii="GHEA Grapalat" w:hAnsi="GHEA Grapalat"/>
          <w:sz w:val="22"/>
          <w:szCs w:val="22"/>
          <w:u w:val="single"/>
          <w:lang w:val="es-ES"/>
        </w:rPr>
        <w:tab/>
      </w:r>
      <w:r w:rsidRPr="004F2EC8">
        <w:rPr>
          <w:rFonts w:ascii="GHEA Grapalat" w:hAnsi="GHEA Grapalat"/>
          <w:sz w:val="22"/>
          <w:szCs w:val="22"/>
          <w:u w:val="single"/>
          <w:lang w:val="es-ES"/>
        </w:rPr>
        <w:tab/>
      </w:r>
      <w:r w:rsidRPr="004F2EC8">
        <w:rPr>
          <w:rFonts w:ascii="GHEA Grapalat" w:hAnsi="GHEA Grapalat" w:cs="Arial"/>
          <w:sz w:val="20"/>
          <w:szCs w:val="20"/>
          <w:lang w:val="es-ES"/>
        </w:rPr>
        <w:t>-</w:t>
      </w:r>
      <w:r w:rsidRPr="004F2EC8">
        <w:rPr>
          <w:rFonts w:ascii="GHEA Grapalat" w:hAnsi="GHEA Grapalat" w:cs="Sylfaen"/>
          <w:sz w:val="20"/>
          <w:szCs w:val="20"/>
          <w:lang w:val="es-ES"/>
        </w:rPr>
        <w:t>ի</w:t>
      </w:r>
      <w:r w:rsidRPr="004F2EC8">
        <w:rPr>
          <w:rFonts w:ascii="GHEA Grapalat" w:hAnsi="GHEA Grapalat" w:cs="Arial"/>
          <w:sz w:val="20"/>
          <w:szCs w:val="20"/>
          <w:lang w:val="hy-AM"/>
        </w:rPr>
        <w:t xml:space="preserve"> </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իրական</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շահառուների</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վերաբերյալ</w:t>
      </w:r>
    </w:p>
    <w:p w14:paraId="6E0726E5" w14:textId="77777777" w:rsidR="00B85EEB" w:rsidRPr="004F2EC8" w:rsidRDefault="00B85EEB" w:rsidP="00B85EEB">
      <w:pPr>
        <w:jc w:val="both"/>
        <w:rPr>
          <w:rFonts w:ascii="GHEA Grapalat" w:hAnsi="GHEA Grapalat" w:cs="Arial"/>
          <w:vertAlign w:val="superscript"/>
          <w:lang w:val="hy-AM"/>
        </w:rPr>
      </w:pPr>
      <w:r w:rsidRPr="004F2EC8">
        <w:rPr>
          <w:rFonts w:ascii="GHEA Grapalat" w:hAnsi="GHEA Grapalat"/>
          <w:vertAlign w:val="superscript"/>
          <w:lang w:val="es-ES"/>
        </w:rPr>
        <w:t xml:space="preserve"> </w:t>
      </w:r>
      <w:r w:rsidRPr="004F2EC8">
        <w:rPr>
          <w:rFonts w:ascii="GHEA Grapalat" w:hAnsi="GHEA Grapalat"/>
          <w:vertAlign w:val="superscript"/>
          <w:lang w:val="es-ES"/>
        </w:rPr>
        <w:tab/>
      </w:r>
      <w:r w:rsidRPr="004F2EC8">
        <w:rPr>
          <w:rFonts w:ascii="GHEA Grapalat" w:hAnsi="GHEA Grapalat"/>
          <w:vertAlign w:val="superscript"/>
          <w:lang w:val="es-ES"/>
        </w:rPr>
        <w:tab/>
      </w:r>
      <w:r w:rsidRPr="004F2EC8">
        <w:rPr>
          <w:rFonts w:ascii="GHEA Grapalat" w:hAnsi="GHEA Grapalat"/>
          <w:vertAlign w:val="superscript"/>
          <w:lang w:val="es-ES"/>
        </w:rPr>
        <w:tab/>
      </w:r>
      <w:r w:rsidRPr="004F2EC8">
        <w:rPr>
          <w:rFonts w:ascii="GHEA Grapalat" w:hAnsi="GHEA Grapalat"/>
          <w:vertAlign w:val="superscript"/>
          <w:lang w:val="es-ES"/>
        </w:rPr>
        <w:tab/>
        <w:t xml:space="preserve"> </w:t>
      </w:r>
      <w:r w:rsidRPr="004F2EC8">
        <w:rPr>
          <w:rFonts w:ascii="GHEA Grapalat" w:hAnsi="GHEA Grapalat"/>
          <w:vertAlign w:val="superscript"/>
          <w:lang w:val="hy-AM"/>
        </w:rPr>
        <w:t xml:space="preserve">      </w:t>
      </w:r>
      <w:r w:rsidRPr="004F2EC8">
        <w:rPr>
          <w:rFonts w:ascii="GHEA Grapalat" w:hAnsi="GHEA Grapalat"/>
          <w:vertAlign w:val="superscript"/>
          <w:lang w:val="es-ES"/>
        </w:rPr>
        <w:t xml:space="preserve">      </w:t>
      </w:r>
      <w:r w:rsidRPr="004F2EC8">
        <w:rPr>
          <w:rFonts w:ascii="GHEA Grapalat" w:hAnsi="GHEA Grapalat" w:cs="Sylfaen"/>
          <w:vertAlign w:val="superscript"/>
          <w:lang w:val="hy-AM"/>
        </w:rPr>
        <w:t>մասնակցի</w:t>
      </w:r>
      <w:r w:rsidRPr="004F2EC8">
        <w:rPr>
          <w:rFonts w:ascii="GHEA Grapalat" w:hAnsi="GHEA Grapalat" w:cs="Arial"/>
          <w:vertAlign w:val="superscript"/>
          <w:lang w:val="hy-AM"/>
        </w:rPr>
        <w:t xml:space="preserve"> </w:t>
      </w:r>
      <w:r w:rsidRPr="004F2EC8">
        <w:rPr>
          <w:rFonts w:ascii="GHEA Grapalat" w:hAnsi="GHEA Grapalat" w:cs="Sylfaen"/>
          <w:vertAlign w:val="superscript"/>
          <w:lang w:val="hy-AM"/>
        </w:rPr>
        <w:t>անվանումը</w:t>
      </w:r>
      <w:r w:rsidRPr="004F2EC8">
        <w:rPr>
          <w:rFonts w:ascii="GHEA Grapalat" w:hAnsi="GHEA Grapalat" w:cs="Arial"/>
          <w:vertAlign w:val="superscript"/>
          <w:lang w:val="hy-AM"/>
        </w:rPr>
        <w:t xml:space="preserve"> </w:t>
      </w:r>
    </w:p>
    <w:p w14:paraId="236C1F76" w14:textId="77777777" w:rsidR="00B85EEB" w:rsidRPr="004F2EC8" w:rsidRDefault="00B85EEB" w:rsidP="00B85EEB">
      <w:pPr>
        <w:jc w:val="both"/>
        <w:rPr>
          <w:rFonts w:ascii="GHEA Grapalat" w:hAnsi="GHEA Grapalat"/>
          <w:sz w:val="22"/>
          <w:szCs w:val="22"/>
          <w:lang w:val="hy-AM"/>
        </w:rPr>
      </w:pPr>
    </w:p>
    <w:p w14:paraId="05FFBB60" w14:textId="77777777" w:rsidR="00B85EEB" w:rsidRPr="004F2EC8" w:rsidRDefault="00B85EEB" w:rsidP="00B85EEB">
      <w:pPr>
        <w:jc w:val="both"/>
        <w:rPr>
          <w:rFonts w:ascii="GHEA Grapalat" w:hAnsi="GHEA Grapalat" w:cs="Arial"/>
          <w:sz w:val="18"/>
          <w:szCs w:val="18"/>
          <w:vertAlign w:val="superscript"/>
          <w:lang w:val="es-ES"/>
        </w:rPr>
      </w:pPr>
      <w:r w:rsidRPr="004F2EC8">
        <w:rPr>
          <w:rFonts w:ascii="GHEA Grapalat" w:hAnsi="GHEA Grapalat" w:cs="Sylfaen"/>
          <w:sz w:val="20"/>
          <w:szCs w:val="20"/>
          <w:lang w:val="es-ES"/>
        </w:rPr>
        <w:t>տեղեկություններ</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պարունակող</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կայքէջի</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հղումը՝</w:t>
      </w:r>
      <w:r w:rsidRPr="004F2EC8">
        <w:rPr>
          <w:rFonts w:ascii="GHEA Grapalat" w:hAnsi="GHEA Grapalat" w:cs="Arial"/>
          <w:sz w:val="20"/>
          <w:szCs w:val="20"/>
          <w:lang w:val="es-ES"/>
        </w:rPr>
        <w:t xml:space="preserve"> ----</w:t>
      </w:r>
      <w:r w:rsidRPr="004F2EC8">
        <w:rPr>
          <w:rFonts w:ascii="GHEA Grapalat" w:hAnsi="GHEA Grapalat" w:cs="Arial"/>
          <w:sz w:val="20"/>
          <w:szCs w:val="20"/>
          <w:lang w:val="hy-AM"/>
        </w:rPr>
        <w:t>-------------------</w:t>
      </w:r>
      <w:r w:rsidRPr="004F2EC8">
        <w:rPr>
          <w:rFonts w:ascii="GHEA Grapalat" w:hAnsi="GHEA Grapalat" w:cs="Arial"/>
          <w:sz w:val="20"/>
          <w:szCs w:val="20"/>
          <w:lang w:val="es-ES"/>
        </w:rPr>
        <w:t>-----------------------------</w:t>
      </w:r>
      <w:r w:rsidRPr="004F2EC8">
        <w:rPr>
          <w:rFonts w:ascii="GHEA Grapalat" w:hAnsi="GHEA Grapalat" w:cs="Arial"/>
          <w:sz w:val="18"/>
          <w:szCs w:val="18"/>
          <w:lang w:val="hy-AM"/>
        </w:rPr>
        <w:t>**</w:t>
      </w:r>
      <w:r w:rsidRPr="004F2EC8">
        <w:rPr>
          <w:rFonts w:ascii="GHEA Grapalat" w:hAnsi="GHEA Grapalat" w:cs="Arial"/>
          <w:sz w:val="18"/>
          <w:szCs w:val="18"/>
          <w:vertAlign w:val="superscript"/>
          <w:lang w:val="es-ES"/>
        </w:rPr>
        <w:t xml:space="preserve"> </w:t>
      </w:r>
    </w:p>
    <w:p w14:paraId="3EC40C9F" w14:textId="77777777" w:rsidR="00B85EEB" w:rsidRPr="004F2EC8" w:rsidRDefault="00B85EEB" w:rsidP="00B85EEB">
      <w:pPr>
        <w:jc w:val="right"/>
        <w:rPr>
          <w:rFonts w:ascii="GHEA Grapalat" w:hAnsi="GHEA Grapalat"/>
          <w:sz w:val="10"/>
          <w:szCs w:val="10"/>
          <w:lang w:val="es-ES"/>
        </w:rPr>
      </w:pPr>
    </w:p>
    <w:p w14:paraId="0224F2D4" w14:textId="77777777" w:rsidR="00B85EEB" w:rsidRPr="004F2EC8" w:rsidRDefault="00B85EEB" w:rsidP="00B85EEB">
      <w:pPr>
        <w:ind w:firstLine="708"/>
        <w:jc w:val="both"/>
        <w:rPr>
          <w:rFonts w:ascii="GHEA Grapalat" w:hAnsi="GHEA Grapalat"/>
          <w:sz w:val="20"/>
          <w:lang w:val="es-ES"/>
        </w:rPr>
      </w:pPr>
      <w:r w:rsidRPr="004F2EC8">
        <w:rPr>
          <w:rFonts w:ascii="GHEA Grapalat" w:hAnsi="GHEA Grapalat" w:cs="Sylfaen"/>
          <w:sz w:val="20"/>
          <w:lang w:val="es-ES"/>
        </w:rPr>
        <w:t>Կից</w:t>
      </w:r>
      <w:r w:rsidRPr="004F2EC8">
        <w:rPr>
          <w:rFonts w:ascii="GHEA Grapalat" w:hAnsi="GHEA Grapalat"/>
          <w:sz w:val="20"/>
          <w:lang w:val="es-ES"/>
        </w:rPr>
        <w:t xml:space="preserve"> </w:t>
      </w:r>
      <w:r w:rsidRPr="004F2EC8">
        <w:rPr>
          <w:rFonts w:ascii="GHEA Grapalat" w:hAnsi="GHEA Grapalat" w:cs="Sylfaen"/>
          <w:sz w:val="20"/>
          <w:lang w:val="es-ES"/>
        </w:rPr>
        <w:t>ներկայացվում</w:t>
      </w:r>
      <w:r w:rsidRPr="004F2EC8">
        <w:rPr>
          <w:rFonts w:ascii="GHEA Grapalat" w:hAnsi="GHEA Grapalat"/>
          <w:sz w:val="20"/>
          <w:lang w:val="es-ES"/>
        </w:rPr>
        <w:t xml:space="preserve"> </w:t>
      </w:r>
      <w:r w:rsidRPr="004F2EC8">
        <w:rPr>
          <w:rFonts w:ascii="GHEA Grapalat" w:hAnsi="GHEA Grapalat" w:cs="Sylfaen"/>
          <w:sz w:val="20"/>
          <w:lang w:val="es-ES"/>
        </w:rPr>
        <w:t>է</w:t>
      </w:r>
      <w:r w:rsidRPr="004F2EC8">
        <w:rPr>
          <w:rFonts w:ascii="GHEA Grapalat" w:hAnsi="GHEA Grapalat"/>
          <w:sz w:val="20"/>
          <w:lang w:val="es-ES"/>
        </w:rPr>
        <w:t xml:space="preserve"> </w:t>
      </w:r>
      <w:r w:rsidRPr="004F2EC8">
        <w:rPr>
          <w:rFonts w:ascii="GHEA Grapalat" w:hAnsi="GHEA Grapalat"/>
          <w:sz w:val="20"/>
          <w:u w:val="single"/>
          <w:lang w:val="es-ES"/>
        </w:rPr>
        <w:tab/>
      </w:r>
      <w:r w:rsidRPr="004F2EC8">
        <w:rPr>
          <w:rFonts w:ascii="GHEA Grapalat" w:hAnsi="GHEA Grapalat"/>
          <w:sz w:val="20"/>
          <w:u w:val="single"/>
          <w:lang w:val="es-ES"/>
        </w:rPr>
        <w:tab/>
      </w:r>
      <w:r w:rsidRPr="004F2EC8">
        <w:rPr>
          <w:rFonts w:ascii="GHEA Grapalat" w:hAnsi="GHEA Grapalat"/>
          <w:sz w:val="20"/>
          <w:u w:val="single"/>
          <w:lang w:val="es-ES"/>
        </w:rPr>
        <w:tab/>
      </w:r>
      <w:r w:rsidRPr="004F2EC8">
        <w:rPr>
          <w:rFonts w:ascii="GHEA Grapalat" w:hAnsi="GHEA Grapalat"/>
          <w:sz w:val="20"/>
          <w:u w:val="single"/>
          <w:lang w:val="es-ES"/>
        </w:rPr>
        <w:tab/>
      </w:r>
      <w:r w:rsidRPr="004F2EC8">
        <w:rPr>
          <w:rFonts w:ascii="GHEA Grapalat" w:hAnsi="GHEA Grapalat"/>
          <w:sz w:val="20"/>
          <w:u w:val="single"/>
          <w:lang w:val="es-ES"/>
        </w:rPr>
        <w:tab/>
      </w:r>
      <w:r w:rsidRPr="004F2EC8">
        <w:rPr>
          <w:rFonts w:ascii="GHEA Grapalat" w:hAnsi="GHEA Grapalat"/>
          <w:sz w:val="20"/>
          <w:u w:val="single"/>
          <w:lang w:val="es-ES"/>
        </w:rPr>
        <w:tab/>
      </w:r>
      <w:r w:rsidRPr="004F2EC8">
        <w:rPr>
          <w:rFonts w:ascii="GHEA Grapalat" w:hAnsi="GHEA Grapalat"/>
          <w:sz w:val="20"/>
          <w:u w:val="single"/>
          <w:lang w:val="es-ES"/>
        </w:rPr>
        <w:tab/>
      </w:r>
      <w:r w:rsidRPr="004F2EC8">
        <w:rPr>
          <w:rFonts w:ascii="GHEA Grapalat" w:hAnsi="GHEA Grapalat"/>
          <w:sz w:val="20"/>
          <w:u w:val="single"/>
          <w:lang w:val="es-ES"/>
        </w:rPr>
        <w:tab/>
      </w:r>
      <w:r w:rsidRPr="004F2EC8">
        <w:rPr>
          <w:rFonts w:ascii="GHEA Grapalat" w:hAnsi="GHEA Grapalat"/>
          <w:sz w:val="20"/>
          <w:lang w:val="es-ES"/>
        </w:rPr>
        <w:t xml:space="preserve"> </w:t>
      </w:r>
      <w:r w:rsidRPr="004F2EC8">
        <w:rPr>
          <w:rFonts w:ascii="GHEA Grapalat" w:hAnsi="GHEA Grapalat" w:cs="Sylfaen"/>
          <w:sz w:val="20"/>
          <w:lang w:val="es-ES"/>
        </w:rPr>
        <w:t>կողմից</w:t>
      </w:r>
      <w:r w:rsidRPr="004F2EC8">
        <w:rPr>
          <w:rFonts w:ascii="GHEA Grapalat" w:hAnsi="GHEA Grapalat"/>
          <w:sz w:val="20"/>
          <w:lang w:val="es-ES"/>
        </w:rPr>
        <w:t xml:space="preserve"> </w:t>
      </w:r>
      <w:r w:rsidRPr="004F2EC8">
        <w:rPr>
          <w:rFonts w:ascii="GHEA Grapalat" w:hAnsi="GHEA Grapalat" w:cs="Sylfaen"/>
          <w:sz w:val="20"/>
          <w:lang w:val="es-ES"/>
        </w:rPr>
        <w:t>առաջարկվող</w:t>
      </w:r>
      <w:r w:rsidRPr="004F2EC8">
        <w:rPr>
          <w:rFonts w:ascii="GHEA Grapalat" w:hAnsi="GHEA Grapalat"/>
          <w:sz w:val="20"/>
          <w:lang w:val="es-ES"/>
        </w:rPr>
        <w:t xml:space="preserve"> </w:t>
      </w:r>
    </w:p>
    <w:p w14:paraId="5E8451EE" w14:textId="77777777" w:rsidR="00B85EEB" w:rsidRPr="004F2EC8" w:rsidRDefault="00B85EEB" w:rsidP="00B85EEB">
      <w:pPr>
        <w:jc w:val="both"/>
        <w:rPr>
          <w:rFonts w:ascii="GHEA Grapalat" w:hAnsi="GHEA Grapalat"/>
          <w:sz w:val="22"/>
          <w:szCs w:val="22"/>
          <w:lang w:val="es-ES"/>
        </w:rPr>
      </w:pPr>
      <w:r w:rsidRPr="004F2EC8">
        <w:rPr>
          <w:rFonts w:ascii="GHEA Grapalat" w:hAnsi="GHEA Grapalat"/>
          <w:sz w:val="20"/>
          <w:lang w:val="es-ES"/>
        </w:rPr>
        <w:tab/>
      </w:r>
      <w:r w:rsidRPr="004F2EC8">
        <w:rPr>
          <w:rFonts w:ascii="GHEA Grapalat" w:hAnsi="GHEA Grapalat"/>
          <w:sz w:val="20"/>
          <w:lang w:val="es-ES"/>
        </w:rPr>
        <w:tab/>
      </w:r>
      <w:r w:rsidRPr="004F2EC8">
        <w:rPr>
          <w:rFonts w:ascii="GHEA Grapalat" w:hAnsi="GHEA Grapalat"/>
          <w:sz w:val="20"/>
          <w:lang w:val="es-ES"/>
        </w:rPr>
        <w:tab/>
      </w:r>
      <w:r w:rsidRPr="004F2EC8">
        <w:rPr>
          <w:rFonts w:ascii="GHEA Grapalat" w:hAnsi="GHEA Grapalat"/>
          <w:sz w:val="20"/>
          <w:lang w:val="es-ES"/>
        </w:rPr>
        <w:tab/>
      </w:r>
      <w:r w:rsidRPr="004F2EC8">
        <w:rPr>
          <w:rFonts w:ascii="GHEA Grapalat" w:hAnsi="GHEA Grapalat" w:cs="Sylfaen"/>
          <w:vertAlign w:val="superscript"/>
          <w:lang w:val="hy-AM"/>
        </w:rPr>
        <w:t>մասնակցի</w:t>
      </w:r>
      <w:r w:rsidRPr="004F2EC8">
        <w:rPr>
          <w:rFonts w:ascii="GHEA Grapalat" w:hAnsi="GHEA Grapalat" w:cs="Arial"/>
          <w:vertAlign w:val="superscript"/>
          <w:lang w:val="hy-AM"/>
        </w:rPr>
        <w:t xml:space="preserve"> </w:t>
      </w:r>
      <w:r w:rsidRPr="004F2EC8">
        <w:rPr>
          <w:rFonts w:ascii="GHEA Grapalat" w:hAnsi="GHEA Grapalat" w:cs="Sylfaen"/>
          <w:vertAlign w:val="superscript"/>
          <w:lang w:val="hy-AM"/>
        </w:rPr>
        <w:t>անվանումը</w:t>
      </w:r>
    </w:p>
    <w:p w14:paraId="15480A08" w14:textId="77777777" w:rsidR="00B85EEB" w:rsidRPr="004F2EC8" w:rsidRDefault="00B85EEB" w:rsidP="00B85EEB">
      <w:pPr>
        <w:jc w:val="both"/>
        <w:rPr>
          <w:rFonts w:ascii="GHEA Grapalat" w:hAnsi="GHEA Grapalat"/>
          <w:sz w:val="20"/>
          <w:lang w:val="es-ES"/>
        </w:rPr>
      </w:pPr>
      <w:r w:rsidRPr="004F2EC8">
        <w:rPr>
          <w:rFonts w:ascii="GHEA Grapalat" w:hAnsi="GHEA Grapalat" w:cs="Sylfaen"/>
          <w:sz w:val="20"/>
          <w:lang w:val="es-ES"/>
        </w:rPr>
        <w:t>ապրանքի</w:t>
      </w:r>
      <w:r w:rsidRPr="004F2EC8">
        <w:rPr>
          <w:rFonts w:ascii="GHEA Grapalat" w:hAnsi="GHEA Grapalat"/>
          <w:sz w:val="20"/>
          <w:lang w:val="es-ES"/>
        </w:rPr>
        <w:t xml:space="preserve"> </w:t>
      </w:r>
      <w:r w:rsidRPr="004F2EC8">
        <w:rPr>
          <w:rFonts w:ascii="GHEA Grapalat" w:hAnsi="GHEA Grapalat" w:cs="Sylfaen"/>
          <w:sz w:val="20"/>
          <w:lang w:val="es-ES"/>
        </w:rPr>
        <w:t>ամբողջական</w:t>
      </w:r>
      <w:r w:rsidRPr="004F2EC8">
        <w:rPr>
          <w:rFonts w:ascii="GHEA Grapalat" w:hAnsi="GHEA Grapalat"/>
          <w:sz w:val="20"/>
          <w:lang w:val="es-ES"/>
        </w:rPr>
        <w:t xml:space="preserve"> </w:t>
      </w:r>
      <w:r w:rsidRPr="004F2EC8">
        <w:rPr>
          <w:rFonts w:ascii="GHEA Grapalat" w:hAnsi="GHEA Grapalat" w:cs="Sylfaen"/>
          <w:sz w:val="20"/>
          <w:lang w:val="es-ES"/>
        </w:rPr>
        <w:t>նկարագիրը՝</w:t>
      </w:r>
      <w:r w:rsidRPr="004F2EC8">
        <w:rPr>
          <w:rFonts w:ascii="GHEA Grapalat" w:hAnsi="GHEA Grapalat"/>
          <w:sz w:val="20"/>
          <w:lang w:val="es-ES"/>
        </w:rPr>
        <w:t xml:space="preserve"> </w:t>
      </w:r>
      <w:r w:rsidRPr="004F2EC8">
        <w:rPr>
          <w:rFonts w:ascii="GHEA Grapalat" w:hAnsi="GHEA Grapalat" w:cs="Sylfaen"/>
          <w:sz w:val="20"/>
          <w:lang w:val="es-ES"/>
        </w:rPr>
        <w:t>համաձայն</w:t>
      </w:r>
      <w:r w:rsidRPr="004F2EC8">
        <w:rPr>
          <w:rFonts w:ascii="GHEA Grapalat" w:hAnsi="GHEA Grapalat"/>
          <w:sz w:val="20"/>
          <w:lang w:val="es-ES"/>
        </w:rPr>
        <w:t xml:space="preserve"> </w:t>
      </w:r>
      <w:r w:rsidRPr="004F2EC8">
        <w:rPr>
          <w:rFonts w:ascii="GHEA Grapalat" w:hAnsi="GHEA Grapalat" w:cs="Sylfaen"/>
          <w:sz w:val="20"/>
          <w:lang w:val="es-ES"/>
        </w:rPr>
        <w:t>հավելված</w:t>
      </w:r>
      <w:r w:rsidRPr="004F2EC8">
        <w:rPr>
          <w:rFonts w:ascii="GHEA Grapalat" w:hAnsi="GHEA Grapalat"/>
          <w:sz w:val="20"/>
          <w:lang w:val="es-ES"/>
        </w:rPr>
        <w:t xml:space="preserve"> 1.1-</w:t>
      </w:r>
      <w:r w:rsidRPr="004F2EC8">
        <w:rPr>
          <w:rFonts w:ascii="GHEA Grapalat" w:hAnsi="GHEA Grapalat" w:cs="Sylfaen"/>
          <w:sz w:val="20"/>
          <w:lang w:val="es-ES"/>
        </w:rPr>
        <w:t>ի</w:t>
      </w:r>
      <w:r w:rsidRPr="004F2EC8">
        <w:rPr>
          <w:rFonts w:ascii="GHEA Grapalat" w:hAnsi="GHEA Grapalat"/>
          <w:sz w:val="20"/>
          <w:lang w:val="es-ES"/>
        </w:rPr>
        <w:t xml:space="preserve">: </w:t>
      </w:r>
    </w:p>
    <w:p w14:paraId="07B594F9" w14:textId="77777777" w:rsidR="00B85EEB" w:rsidRPr="004F2EC8" w:rsidRDefault="00B85EEB" w:rsidP="00B85EEB">
      <w:pPr>
        <w:ind w:firstLine="708"/>
        <w:jc w:val="both"/>
        <w:rPr>
          <w:rFonts w:ascii="GHEA Grapalat" w:hAnsi="GHEA Grapalat"/>
          <w:sz w:val="20"/>
          <w:lang w:val="es-ES"/>
        </w:rPr>
      </w:pPr>
    </w:p>
    <w:p w14:paraId="5C20D38C" w14:textId="77777777" w:rsidR="00B85EEB" w:rsidRPr="004F2EC8" w:rsidRDefault="00B85EEB" w:rsidP="00B85EEB">
      <w:pPr>
        <w:ind w:firstLine="708"/>
        <w:jc w:val="both"/>
        <w:rPr>
          <w:rFonts w:ascii="GHEA Grapalat" w:hAnsi="GHEA Grapalat"/>
          <w:sz w:val="20"/>
          <w:lang w:val="es-ES"/>
        </w:rPr>
      </w:pPr>
    </w:p>
    <w:p w14:paraId="72607973" w14:textId="77777777" w:rsidR="00B85EEB" w:rsidRPr="004F2EC8" w:rsidRDefault="00B85EEB" w:rsidP="00B85EEB">
      <w:pPr>
        <w:jc w:val="both"/>
        <w:rPr>
          <w:rFonts w:ascii="GHEA Grapalat" w:hAnsi="GHEA Grapalat"/>
          <w:sz w:val="20"/>
          <w:lang w:val="es-ES"/>
        </w:rPr>
      </w:pPr>
    </w:p>
    <w:p w14:paraId="7A201793" w14:textId="77777777" w:rsidR="00B85EEB" w:rsidRPr="004F2EC8" w:rsidRDefault="00B85EEB" w:rsidP="00B85EEB">
      <w:pPr>
        <w:jc w:val="both"/>
        <w:rPr>
          <w:rFonts w:ascii="GHEA Grapalat" w:hAnsi="GHEA Grapalat"/>
          <w:sz w:val="20"/>
          <w:lang w:val="es-ES"/>
        </w:rPr>
      </w:pPr>
    </w:p>
    <w:p w14:paraId="3C356AB3" w14:textId="77777777" w:rsidR="00B85EEB" w:rsidRPr="004F2EC8" w:rsidRDefault="00B85EEB" w:rsidP="00B85EEB">
      <w:pPr>
        <w:jc w:val="both"/>
        <w:rPr>
          <w:rFonts w:ascii="GHEA Grapalat" w:hAnsi="GHEA Grapalat" w:cs="Arial"/>
          <w:sz w:val="20"/>
          <w:vertAlign w:val="superscript"/>
          <w:lang w:val="es-ES"/>
        </w:rPr>
      </w:pPr>
      <w:r w:rsidRPr="004F2EC8">
        <w:rPr>
          <w:rFonts w:ascii="GHEA Grapalat" w:hAnsi="GHEA Grapalat"/>
          <w:sz w:val="20"/>
          <w:lang w:val="es-ES"/>
        </w:rPr>
        <w:t xml:space="preserve">   </w:t>
      </w:r>
      <w:r w:rsidRPr="004F2EC8">
        <w:rPr>
          <w:rFonts w:ascii="GHEA Grapalat" w:hAnsi="GHEA Grapalat"/>
          <w:sz w:val="20"/>
          <w:lang w:val="hy-AM"/>
        </w:rPr>
        <w:t xml:space="preserve">___________________________________________________ </w:t>
      </w:r>
      <w:r w:rsidRPr="004F2EC8">
        <w:rPr>
          <w:rFonts w:ascii="GHEA Grapalat" w:hAnsi="GHEA Grapalat"/>
          <w:sz w:val="20"/>
          <w:lang w:val="hy-AM"/>
        </w:rPr>
        <w:tab/>
        <w:t xml:space="preserve">                _____________</w:t>
      </w:r>
      <w:r w:rsidRPr="004F2EC8">
        <w:rPr>
          <w:rFonts w:ascii="GHEA Grapalat" w:hAnsi="GHEA Grapalat"/>
          <w:sz w:val="20"/>
          <w:u w:val="single"/>
          <w:lang w:val="es-ES"/>
        </w:rPr>
        <w:tab/>
      </w:r>
      <w:r w:rsidRPr="004F2EC8">
        <w:rPr>
          <w:rFonts w:ascii="GHEA Grapalat" w:hAnsi="GHEA Grapalat"/>
          <w:sz w:val="20"/>
          <w:u w:val="single"/>
          <w:lang w:val="es-ES"/>
        </w:rPr>
        <w:tab/>
      </w:r>
      <w:r w:rsidRPr="004F2EC8">
        <w:rPr>
          <w:rFonts w:ascii="GHEA Grapalat" w:hAnsi="GHEA Grapalat"/>
          <w:sz w:val="20"/>
          <w:lang w:val="es-ES"/>
        </w:rPr>
        <w:tab/>
      </w:r>
      <w:r w:rsidRPr="004F2EC8">
        <w:rPr>
          <w:rFonts w:ascii="GHEA Grapalat" w:hAnsi="GHEA Grapalat"/>
          <w:sz w:val="20"/>
          <w:lang w:val="es-ES"/>
        </w:rPr>
        <w:tab/>
      </w:r>
      <w:r w:rsidRPr="004F2EC8">
        <w:rPr>
          <w:rFonts w:ascii="GHEA Grapalat" w:hAnsi="GHEA Grapalat"/>
          <w:sz w:val="20"/>
          <w:lang w:val="hy-AM"/>
        </w:rPr>
        <w:t xml:space="preserve"> </w:t>
      </w:r>
      <w:r w:rsidRPr="004F2EC8">
        <w:rPr>
          <w:rFonts w:ascii="GHEA Grapalat" w:hAnsi="GHEA Grapalat" w:cs="Sylfaen"/>
          <w:sz w:val="20"/>
          <w:vertAlign w:val="superscript"/>
          <w:lang w:val="hy-AM"/>
        </w:rPr>
        <w:t>Մասնակցի</w:t>
      </w:r>
      <w:r w:rsidRPr="004F2EC8">
        <w:rPr>
          <w:rFonts w:ascii="GHEA Grapalat" w:hAnsi="GHEA Grapalat" w:cs="Arial"/>
          <w:sz w:val="20"/>
          <w:vertAlign w:val="superscript"/>
          <w:lang w:val="hy-AM"/>
        </w:rPr>
        <w:t xml:space="preserve"> </w:t>
      </w:r>
      <w:r w:rsidRPr="004F2EC8">
        <w:rPr>
          <w:rFonts w:ascii="GHEA Grapalat" w:hAnsi="GHEA Grapalat" w:cs="Sylfaen"/>
          <w:sz w:val="20"/>
          <w:vertAlign w:val="superscript"/>
          <w:lang w:val="hy-AM"/>
        </w:rPr>
        <w:t>անվանումը</w:t>
      </w:r>
      <w:r w:rsidRPr="004F2EC8">
        <w:rPr>
          <w:rFonts w:ascii="GHEA Grapalat" w:hAnsi="GHEA Grapalat" w:cs="Arial"/>
          <w:sz w:val="20"/>
          <w:vertAlign w:val="superscript"/>
          <w:lang w:val="hy-AM"/>
        </w:rPr>
        <w:t xml:space="preserve"> </w:t>
      </w:r>
      <w:r w:rsidRPr="004F2EC8">
        <w:rPr>
          <w:rFonts w:ascii="GHEA Grapalat" w:hAnsi="GHEA Grapalat"/>
          <w:sz w:val="20"/>
          <w:vertAlign w:val="superscript"/>
          <w:lang w:val="hy-AM"/>
        </w:rPr>
        <w:t xml:space="preserve"> (</w:t>
      </w:r>
      <w:r w:rsidRPr="004F2EC8">
        <w:rPr>
          <w:rFonts w:ascii="GHEA Grapalat" w:hAnsi="GHEA Grapalat" w:cs="Sylfaen"/>
          <w:sz w:val="20"/>
          <w:vertAlign w:val="superscript"/>
          <w:lang w:val="hy-AM"/>
        </w:rPr>
        <w:t>ղեկավարի</w:t>
      </w:r>
      <w:r w:rsidRPr="004F2EC8">
        <w:rPr>
          <w:rFonts w:ascii="GHEA Grapalat" w:hAnsi="GHEA Grapalat" w:cs="Arial"/>
          <w:sz w:val="20"/>
          <w:vertAlign w:val="superscript"/>
          <w:lang w:val="hy-AM"/>
        </w:rPr>
        <w:t xml:space="preserve"> </w:t>
      </w:r>
      <w:r w:rsidRPr="004F2EC8">
        <w:rPr>
          <w:rFonts w:ascii="GHEA Grapalat" w:hAnsi="GHEA Grapalat" w:cs="Sylfaen"/>
          <w:sz w:val="20"/>
          <w:vertAlign w:val="superscript"/>
          <w:lang w:val="hy-AM"/>
        </w:rPr>
        <w:t>պաշտոնը</w:t>
      </w:r>
      <w:r w:rsidRPr="004F2EC8">
        <w:rPr>
          <w:rFonts w:ascii="GHEA Grapalat" w:hAnsi="GHEA Grapalat" w:cs="Arial"/>
          <w:sz w:val="20"/>
          <w:vertAlign w:val="superscript"/>
          <w:lang w:val="hy-AM"/>
        </w:rPr>
        <w:t xml:space="preserve">, </w:t>
      </w:r>
      <w:r w:rsidRPr="004F2EC8">
        <w:rPr>
          <w:rFonts w:ascii="GHEA Grapalat" w:hAnsi="GHEA Grapalat" w:cs="Sylfaen"/>
          <w:sz w:val="20"/>
          <w:vertAlign w:val="superscript"/>
        </w:rPr>
        <w:t>ա</w:t>
      </w:r>
      <w:r w:rsidRPr="004F2EC8">
        <w:rPr>
          <w:rFonts w:ascii="GHEA Grapalat" w:hAnsi="GHEA Grapalat" w:cs="Sylfaen"/>
          <w:sz w:val="20"/>
          <w:vertAlign w:val="superscript"/>
          <w:lang w:val="hy-AM"/>
        </w:rPr>
        <w:t>նուն</w:t>
      </w:r>
      <w:r w:rsidRPr="004F2EC8">
        <w:rPr>
          <w:rFonts w:ascii="GHEA Grapalat" w:hAnsi="GHEA Grapalat" w:cs="Arial"/>
          <w:sz w:val="20"/>
          <w:vertAlign w:val="superscript"/>
          <w:lang w:val="hy-AM"/>
        </w:rPr>
        <w:t xml:space="preserve"> </w:t>
      </w:r>
      <w:r w:rsidRPr="004F2EC8">
        <w:rPr>
          <w:rFonts w:ascii="GHEA Grapalat" w:hAnsi="GHEA Grapalat" w:cs="Sylfaen"/>
          <w:sz w:val="20"/>
          <w:vertAlign w:val="superscript"/>
        </w:rPr>
        <w:t>ա</w:t>
      </w:r>
      <w:r w:rsidRPr="004F2EC8">
        <w:rPr>
          <w:rFonts w:ascii="GHEA Grapalat" w:hAnsi="GHEA Grapalat" w:cs="Sylfaen"/>
          <w:sz w:val="20"/>
          <w:vertAlign w:val="superscript"/>
          <w:lang w:val="hy-AM"/>
        </w:rPr>
        <w:t>զգանունը</w:t>
      </w:r>
      <w:r w:rsidRPr="004F2EC8">
        <w:rPr>
          <w:rFonts w:ascii="GHEA Grapalat" w:hAnsi="GHEA Grapalat" w:cs="Arial"/>
          <w:sz w:val="20"/>
          <w:vertAlign w:val="superscript"/>
          <w:lang w:val="hy-AM"/>
        </w:rPr>
        <w:t xml:space="preserve">)                                             </w:t>
      </w:r>
      <w:r w:rsidRPr="004F2EC8">
        <w:rPr>
          <w:rFonts w:ascii="GHEA Grapalat" w:hAnsi="GHEA Grapalat" w:cs="Arial"/>
          <w:sz w:val="20"/>
          <w:vertAlign w:val="superscript"/>
          <w:lang w:val="es-ES"/>
        </w:rPr>
        <w:t xml:space="preserve">               </w:t>
      </w:r>
      <w:r w:rsidRPr="004F2EC8">
        <w:rPr>
          <w:rFonts w:ascii="GHEA Grapalat" w:hAnsi="GHEA Grapalat" w:cs="Sylfaen"/>
          <w:sz w:val="20"/>
          <w:vertAlign w:val="superscript"/>
          <w:lang w:val="hy-AM"/>
        </w:rPr>
        <w:t>ստորագրությունը</w:t>
      </w:r>
      <w:r w:rsidRPr="004F2EC8">
        <w:rPr>
          <w:rFonts w:ascii="GHEA Grapalat" w:hAnsi="GHEA Grapalat" w:cs="Arial"/>
          <w:sz w:val="20"/>
          <w:vertAlign w:val="superscript"/>
          <w:lang w:val="hy-AM"/>
        </w:rPr>
        <w:t>)</w:t>
      </w:r>
    </w:p>
    <w:p w14:paraId="684B1816" w14:textId="77777777" w:rsidR="00B85EEB" w:rsidRPr="004F2EC8" w:rsidRDefault="00B85EEB" w:rsidP="00B85EEB">
      <w:pPr>
        <w:jc w:val="both"/>
        <w:rPr>
          <w:rFonts w:ascii="GHEA Grapalat" w:hAnsi="GHEA Grapalat" w:cs="Arial"/>
          <w:sz w:val="20"/>
          <w:vertAlign w:val="superscript"/>
          <w:lang w:val="es-ES"/>
        </w:rPr>
      </w:pPr>
    </w:p>
    <w:p w14:paraId="23E7F3A3" w14:textId="77777777" w:rsidR="00B85EEB" w:rsidRPr="004F2EC8" w:rsidRDefault="00B85EEB" w:rsidP="00B85EEB">
      <w:pPr>
        <w:jc w:val="both"/>
        <w:rPr>
          <w:rFonts w:ascii="GHEA Grapalat" w:hAnsi="GHEA Grapalat"/>
          <w:sz w:val="20"/>
          <w:lang w:val="hy-AM"/>
        </w:rPr>
      </w:pPr>
      <w:r w:rsidRPr="004F2EC8">
        <w:rPr>
          <w:rFonts w:ascii="GHEA Grapalat" w:hAnsi="GHEA Grapalat"/>
          <w:sz w:val="20"/>
          <w:lang w:val="hy-AM"/>
        </w:rPr>
        <w:t xml:space="preserve">    </w:t>
      </w:r>
    </w:p>
    <w:p w14:paraId="147A806B" w14:textId="77777777" w:rsidR="00B85EEB" w:rsidRPr="004F2EC8" w:rsidRDefault="00B85EEB" w:rsidP="00B85EEB">
      <w:pPr>
        <w:jc w:val="right"/>
        <w:rPr>
          <w:rFonts w:ascii="GHEA Grapalat" w:hAnsi="GHEA Grapalat" w:cs="Arial"/>
          <w:sz w:val="20"/>
          <w:lang w:val="hy-AM"/>
        </w:rPr>
      </w:pPr>
      <w:r w:rsidRPr="004F2EC8">
        <w:rPr>
          <w:rFonts w:ascii="GHEA Grapalat" w:hAnsi="GHEA Grapalat" w:cs="Sylfaen"/>
          <w:sz w:val="20"/>
          <w:lang w:val="hy-AM"/>
        </w:rPr>
        <w:t>Կ</w:t>
      </w:r>
      <w:r w:rsidRPr="004F2EC8">
        <w:rPr>
          <w:rFonts w:ascii="GHEA Grapalat" w:hAnsi="GHEA Grapalat" w:cs="Arial"/>
          <w:sz w:val="20"/>
          <w:lang w:val="hy-AM"/>
        </w:rPr>
        <w:t xml:space="preserve">. </w:t>
      </w:r>
      <w:r w:rsidRPr="004F2EC8">
        <w:rPr>
          <w:rFonts w:ascii="GHEA Grapalat" w:hAnsi="GHEA Grapalat" w:cs="Sylfaen"/>
          <w:sz w:val="20"/>
          <w:lang w:val="hy-AM"/>
        </w:rPr>
        <w:t>Տ</w:t>
      </w:r>
      <w:r w:rsidRPr="004F2EC8">
        <w:rPr>
          <w:rFonts w:ascii="GHEA Grapalat" w:hAnsi="GHEA Grapalat" w:cs="Arial"/>
          <w:sz w:val="20"/>
          <w:lang w:val="hy-AM"/>
        </w:rPr>
        <w:t>.</w:t>
      </w:r>
      <w:r w:rsidRPr="004F2EC8">
        <w:rPr>
          <w:rStyle w:val="af6"/>
          <w:rFonts w:ascii="GHEA Grapalat" w:hAnsi="GHEA Grapalat" w:cs="Arial"/>
          <w:color w:val="FFFFFF"/>
          <w:sz w:val="20"/>
          <w:lang w:val="hy-AM"/>
        </w:rPr>
        <w:footnoteReference w:id="3"/>
      </w:r>
      <w:r w:rsidRPr="004F2EC8">
        <w:rPr>
          <w:rFonts w:ascii="GHEA Grapalat" w:hAnsi="GHEA Grapalat" w:cs="Arial"/>
          <w:sz w:val="20"/>
          <w:lang w:val="hy-AM"/>
        </w:rPr>
        <w:tab/>
      </w:r>
      <w:r w:rsidRPr="004F2EC8">
        <w:rPr>
          <w:rFonts w:ascii="GHEA Grapalat" w:hAnsi="GHEA Grapalat" w:cs="Arial"/>
          <w:sz w:val="20"/>
          <w:lang w:val="hy-AM"/>
        </w:rPr>
        <w:tab/>
        <w:t xml:space="preserve"> </w:t>
      </w:r>
    </w:p>
    <w:p w14:paraId="3A9D584C" w14:textId="77777777" w:rsidR="00B85EEB" w:rsidRPr="004F2EC8" w:rsidRDefault="00B85EEB" w:rsidP="00B85EEB">
      <w:pPr>
        <w:pStyle w:val="31"/>
        <w:spacing w:line="240" w:lineRule="auto"/>
        <w:ind w:firstLine="0"/>
        <w:rPr>
          <w:rFonts w:ascii="GHEA Grapalat" w:hAnsi="GHEA Grapalat" w:cs="Sylfaen"/>
          <w:b/>
          <w:lang w:val="hy-AM"/>
        </w:rPr>
      </w:pPr>
      <w:r w:rsidRPr="004F2EC8">
        <w:rPr>
          <w:rFonts w:ascii="GHEA Grapalat" w:hAnsi="GHEA Grapalat" w:cs="Sylfaen"/>
          <w:b/>
          <w:lang w:val="hy-AM"/>
        </w:rPr>
        <w:br w:type="page"/>
      </w:r>
      <w:r w:rsidRPr="004F2EC8">
        <w:rPr>
          <w:rFonts w:ascii="GHEA Grapalat" w:hAnsi="GHEA Grapalat" w:cs="Sylfaen"/>
          <w:b/>
          <w:lang w:val="hy-AM"/>
        </w:rPr>
        <w:lastRenderedPageBreak/>
        <w:t xml:space="preserve"> </w:t>
      </w:r>
    </w:p>
    <w:p w14:paraId="415123C4" w14:textId="77777777" w:rsidR="00B85EEB" w:rsidRPr="004F2EC8" w:rsidRDefault="00B85EEB" w:rsidP="00B85EEB">
      <w:pPr>
        <w:pStyle w:val="3"/>
        <w:spacing w:line="240" w:lineRule="auto"/>
        <w:ind w:firstLine="567"/>
        <w:jc w:val="right"/>
        <w:rPr>
          <w:rFonts w:ascii="GHEA Grapalat" w:hAnsi="GHEA Grapalat" w:cs="Arial"/>
          <w:b/>
          <w:i w:val="0"/>
          <w:lang w:val="hy-AM"/>
        </w:rPr>
      </w:pPr>
      <w:r w:rsidRPr="004F2EC8">
        <w:rPr>
          <w:rFonts w:ascii="GHEA Grapalat" w:hAnsi="GHEA Grapalat" w:cs="Sylfaen"/>
          <w:b/>
          <w:i w:val="0"/>
          <w:lang w:val="hy-AM"/>
        </w:rPr>
        <w:t>Հավելված</w:t>
      </w:r>
      <w:r w:rsidRPr="004F2EC8">
        <w:rPr>
          <w:rFonts w:ascii="GHEA Grapalat" w:hAnsi="GHEA Grapalat" w:cs="Arial"/>
          <w:b/>
          <w:i w:val="0"/>
          <w:lang w:val="hy-AM"/>
        </w:rPr>
        <w:t xml:space="preserve"> 1.1</w:t>
      </w:r>
    </w:p>
    <w:p w14:paraId="60D5ECF8" w14:textId="79455D54" w:rsidR="00B85EEB" w:rsidRPr="004F2EC8" w:rsidRDefault="006E7A55" w:rsidP="00B85EEB">
      <w:pPr>
        <w:pStyle w:val="31"/>
        <w:spacing w:line="240" w:lineRule="auto"/>
        <w:jc w:val="right"/>
        <w:rPr>
          <w:rFonts w:ascii="GHEA Grapalat" w:hAnsi="GHEA Grapalat" w:cs="Arial"/>
          <w:b/>
          <w:lang w:val="hy-AM"/>
        </w:rPr>
      </w:pPr>
      <w:r w:rsidRPr="004F2EC8">
        <w:rPr>
          <w:rFonts w:ascii="GHEA Grapalat" w:hAnsi="GHEA Grapalat" w:cs="Sylfaen"/>
          <w:b/>
          <w:lang w:val="hy-AM"/>
        </w:rPr>
        <w:t>ԱՄԽՀԱՄ</w:t>
      </w:r>
      <w:r w:rsidRPr="004F2EC8">
        <w:rPr>
          <w:rFonts w:ascii="GHEA Grapalat" w:hAnsi="GHEA Grapalat" w:cs="Sylfaen"/>
          <w:b/>
          <w:lang w:val="af-ZA"/>
        </w:rPr>
        <w:t>-</w:t>
      </w:r>
      <w:r w:rsidRPr="004F2EC8">
        <w:rPr>
          <w:rFonts w:ascii="GHEA Grapalat" w:hAnsi="GHEA Grapalat" w:cs="Sylfaen"/>
          <w:b/>
          <w:lang w:val="hy-AM"/>
        </w:rPr>
        <w:t>ԳՀ</w:t>
      </w:r>
      <w:r w:rsidRPr="004F2EC8">
        <w:rPr>
          <w:rFonts w:ascii="GHEA Grapalat" w:hAnsi="GHEA Grapalat" w:cs="Sylfaen"/>
          <w:b/>
          <w:lang w:val="af-ZA"/>
        </w:rPr>
        <w:t>ԱՊՁԲ</w:t>
      </w:r>
      <w:r w:rsidRPr="004F2EC8">
        <w:rPr>
          <w:rFonts w:ascii="GHEA Grapalat" w:hAnsi="GHEA Grapalat" w:cs="Sylfaen"/>
          <w:b/>
          <w:lang w:val="hy-AM"/>
        </w:rPr>
        <w:t>-</w:t>
      </w:r>
      <w:r>
        <w:rPr>
          <w:rFonts w:ascii="GHEA Grapalat" w:hAnsi="GHEA Grapalat"/>
          <w:b/>
          <w:lang w:val="af-ZA"/>
        </w:rPr>
        <w:t>2</w:t>
      </w:r>
      <w:r>
        <w:rPr>
          <w:rFonts w:ascii="GHEA Grapalat" w:hAnsi="GHEA Grapalat"/>
          <w:b/>
          <w:lang w:val="hy-AM"/>
        </w:rPr>
        <w:t>5</w:t>
      </w:r>
      <w:r w:rsidRPr="004F2EC8">
        <w:rPr>
          <w:rFonts w:ascii="GHEA Grapalat" w:hAnsi="GHEA Grapalat"/>
          <w:b/>
          <w:lang w:val="af-ZA"/>
        </w:rPr>
        <w:t>/01</w:t>
      </w:r>
      <w:r w:rsidRPr="004F2EC8">
        <w:rPr>
          <w:rFonts w:ascii="GHEA Grapalat" w:hAnsi="GHEA Grapalat"/>
          <w:lang w:val="af-ZA"/>
        </w:rPr>
        <w:t xml:space="preserve">    </w:t>
      </w:r>
      <w:r w:rsidR="00B85EEB" w:rsidRPr="004F2EC8">
        <w:rPr>
          <w:rFonts w:ascii="GHEA Grapalat" w:hAnsi="GHEA Grapalat" w:cs="Sylfaen"/>
          <w:b/>
          <w:lang w:val="hy-AM"/>
        </w:rPr>
        <w:t>ծածկագրով</w:t>
      </w:r>
    </w:p>
    <w:p w14:paraId="09F0CCF9" w14:textId="77777777" w:rsidR="00B85EEB" w:rsidRPr="004F2EC8" w:rsidRDefault="00B85EEB" w:rsidP="00B85EEB">
      <w:pPr>
        <w:pStyle w:val="31"/>
        <w:spacing w:line="240" w:lineRule="auto"/>
        <w:jc w:val="right"/>
        <w:rPr>
          <w:rFonts w:ascii="GHEA Grapalat" w:hAnsi="GHEA Grapalat" w:cs="Arial"/>
          <w:b/>
          <w:lang w:val="hy-AM"/>
        </w:rPr>
      </w:pPr>
      <w:r w:rsidRPr="004F2EC8">
        <w:rPr>
          <w:rFonts w:ascii="GHEA Grapalat" w:hAnsi="GHEA Grapalat" w:cs="Sylfaen"/>
          <w:b/>
          <w:lang w:val="hy-AM"/>
        </w:rPr>
        <w:t>գնանշման հարցման</w:t>
      </w:r>
      <w:r w:rsidRPr="004F2EC8">
        <w:rPr>
          <w:rFonts w:ascii="GHEA Grapalat" w:hAnsi="GHEA Grapalat" w:cs="Arial"/>
          <w:b/>
          <w:lang w:val="hy-AM"/>
        </w:rPr>
        <w:t xml:space="preserve"> </w:t>
      </w:r>
      <w:r w:rsidRPr="004F2EC8">
        <w:rPr>
          <w:rFonts w:ascii="GHEA Grapalat" w:hAnsi="GHEA Grapalat" w:cs="Sylfaen"/>
          <w:b/>
          <w:lang w:val="hy-AM"/>
        </w:rPr>
        <w:t>հրավերի</w:t>
      </w:r>
    </w:p>
    <w:p w14:paraId="75F42EFE" w14:textId="77777777" w:rsidR="00B85EEB" w:rsidRPr="004F2EC8" w:rsidRDefault="00B85EEB" w:rsidP="00B85EEB">
      <w:pPr>
        <w:ind w:left="-66"/>
        <w:jc w:val="center"/>
        <w:rPr>
          <w:rFonts w:ascii="GHEA Grapalat" w:hAnsi="GHEA Grapalat"/>
          <w:b/>
          <w:lang w:val="hy-AM"/>
        </w:rPr>
      </w:pPr>
    </w:p>
    <w:p w14:paraId="33BBAB81" w14:textId="77777777" w:rsidR="00B85EEB" w:rsidRPr="004F2EC8" w:rsidRDefault="00B85EEB" w:rsidP="00B85EEB">
      <w:pPr>
        <w:pStyle w:val="3"/>
        <w:spacing w:line="240" w:lineRule="auto"/>
        <w:ind w:firstLine="567"/>
        <w:jc w:val="left"/>
        <w:rPr>
          <w:rFonts w:ascii="GHEA Grapalat" w:hAnsi="GHEA Grapalat"/>
          <w:b/>
          <w:lang w:val="hy-AM"/>
        </w:rPr>
      </w:pPr>
    </w:p>
    <w:p w14:paraId="41AF36A0" w14:textId="77777777" w:rsidR="00B85EEB" w:rsidRPr="004F2EC8" w:rsidRDefault="00B85EEB" w:rsidP="00B85EEB">
      <w:pPr>
        <w:pStyle w:val="3"/>
        <w:spacing w:line="240" w:lineRule="auto"/>
        <w:ind w:firstLine="567"/>
        <w:rPr>
          <w:rFonts w:ascii="GHEA Grapalat" w:hAnsi="GHEA Grapalat"/>
          <w:b/>
          <w:i w:val="0"/>
          <w:lang w:val="hy-AM"/>
        </w:rPr>
      </w:pPr>
      <w:r w:rsidRPr="004F2EC8">
        <w:rPr>
          <w:rFonts w:ascii="GHEA Grapalat" w:hAnsi="GHEA Grapalat" w:cs="Sylfaen"/>
          <w:b/>
          <w:i w:val="0"/>
          <w:lang w:val="hy-AM"/>
        </w:rPr>
        <w:t>ՆԿԱՐԱԳԻՐ</w:t>
      </w:r>
    </w:p>
    <w:p w14:paraId="79CF6BE4" w14:textId="77777777" w:rsidR="00B85EEB" w:rsidRPr="004F2EC8" w:rsidRDefault="00B85EEB" w:rsidP="00B85EEB">
      <w:pPr>
        <w:pStyle w:val="3"/>
        <w:spacing w:line="240" w:lineRule="auto"/>
        <w:ind w:firstLine="567"/>
        <w:rPr>
          <w:rFonts w:ascii="GHEA Grapalat" w:hAnsi="GHEA Grapalat"/>
          <w:b/>
          <w:i w:val="0"/>
          <w:lang w:val="hy-AM"/>
        </w:rPr>
      </w:pPr>
      <w:r w:rsidRPr="004F2EC8">
        <w:rPr>
          <w:rFonts w:ascii="GHEA Grapalat" w:hAnsi="GHEA Grapalat" w:cs="Sylfaen"/>
          <w:b/>
          <w:i w:val="0"/>
          <w:lang w:val="hy-AM"/>
        </w:rPr>
        <w:t>առաջարկվող</w:t>
      </w:r>
      <w:r w:rsidRPr="004F2EC8">
        <w:rPr>
          <w:rFonts w:ascii="GHEA Grapalat" w:hAnsi="GHEA Grapalat"/>
          <w:b/>
          <w:i w:val="0"/>
          <w:lang w:val="hy-AM"/>
        </w:rPr>
        <w:t xml:space="preserve"> </w:t>
      </w:r>
      <w:r w:rsidRPr="004F2EC8">
        <w:rPr>
          <w:rFonts w:ascii="GHEA Grapalat" w:hAnsi="GHEA Grapalat" w:cs="Sylfaen"/>
          <w:b/>
          <w:i w:val="0"/>
          <w:lang w:val="hy-AM"/>
        </w:rPr>
        <w:t>ապրանքի</w:t>
      </w:r>
      <w:r w:rsidRPr="004F2EC8">
        <w:rPr>
          <w:rFonts w:ascii="GHEA Grapalat" w:hAnsi="GHEA Grapalat"/>
          <w:b/>
          <w:i w:val="0"/>
          <w:lang w:val="hy-AM"/>
        </w:rPr>
        <w:t xml:space="preserve"> </w:t>
      </w:r>
      <w:r w:rsidRPr="004F2EC8">
        <w:rPr>
          <w:rFonts w:ascii="GHEA Grapalat" w:hAnsi="GHEA Grapalat" w:cs="Sylfaen"/>
          <w:b/>
          <w:i w:val="0"/>
          <w:lang w:val="hy-AM"/>
        </w:rPr>
        <w:t>ամբողջական</w:t>
      </w:r>
      <w:r w:rsidRPr="004F2EC8">
        <w:rPr>
          <w:rFonts w:ascii="GHEA Grapalat" w:hAnsi="GHEA Grapalat"/>
          <w:b/>
          <w:i w:val="0"/>
          <w:lang w:val="hy-AM"/>
        </w:rPr>
        <w:t xml:space="preserve"> </w:t>
      </w:r>
    </w:p>
    <w:p w14:paraId="256B0CE1" w14:textId="77777777" w:rsidR="00B85EEB" w:rsidRPr="004F2EC8" w:rsidRDefault="00B85EEB" w:rsidP="00B85EEB">
      <w:pPr>
        <w:pStyle w:val="3"/>
        <w:spacing w:line="240" w:lineRule="auto"/>
        <w:ind w:firstLine="567"/>
        <w:rPr>
          <w:rFonts w:ascii="GHEA Grapalat" w:hAnsi="GHEA Grapalat" w:cs="Arial"/>
          <w:lang w:val="es-ES"/>
        </w:rPr>
      </w:pPr>
    </w:p>
    <w:p w14:paraId="3FB5ECDF" w14:textId="4818AF3A" w:rsidR="00B85EEB" w:rsidRPr="004F2EC8" w:rsidRDefault="00B85EEB" w:rsidP="00B85EEB">
      <w:pPr>
        <w:jc w:val="both"/>
        <w:rPr>
          <w:rFonts w:ascii="GHEA Grapalat" w:hAnsi="GHEA Grapalat" w:cs="Arial"/>
          <w:sz w:val="20"/>
          <w:szCs w:val="20"/>
          <w:u w:val="single"/>
          <w:lang w:val="es-ES"/>
        </w:rPr>
      </w:pPr>
      <w:r w:rsidRPr="004F2EC8">
        <w:rPr>
          <w:rFonts w:ascii="GHEA Grapalat" w:hAnsi="GHEA Grapalat" w:cs="Arial"/>
          <w:sz w:val="20"/>
          <w:szCs w:val="20"/>
          <w:u w:val="single"/>
          <w:lang w:val="es-ES"/>
        </w:rPr>
        <w:tab/>
      </w:r>
      <w:r w:rsidRPr="004F2EC8">
        <w:rPr>
          <w:rFonts w:ascii="GHEA Grapalat" w:hAnsi="GHEA Grapalat" w:cs="Arial"/>
          <w:sz w:val="20"/>
          <w:szCs w:val="20"/>
          <w:u w:val="single"/>
          <w:lang w:val="es-ES"/>
        </w:rPr>
        <w:tab/>
      </w:r>
      <w:r w:rsidRPr="004F2EC8">
        <w:rPr>
          <w:rFonts w:ascii="GHEA Grapalat" w:hAnsi="GHEA Grapalat" w:cs="Arial"/>
          <w:sz w:val="20"/>
          <w:szCs w:val="20"/>
          <w:u w:val="single"/>
          <w:lang w:val="es-ES"/>
        </w:rPr>
        <w:tab/>
      </w:r>
      <w:r w:rsidRPr="004F2EC8">
        <w:rPr>
          <w:rFonts w:ascii="GHEA Grapalat" w:hAnsi="GHEA Grapalat" w:cs="Arial"/>
          <w:sz w:val="20"/>
          <w:szCs w:val="20"/>
          <w:u w:val="single"/>
          <w:lang w:val="es-ES"/>
        </w:rPr>
        <w:tab/>
      </w:r>
      <w:r w:rsidRPr="004F2EC8">
        <w:rPr>
          <w:rFonts w:ascii="GHEA Grapalat" w:hAnsi="GHEA Grapalat" w:cs="Arial"/>
          <w:sz w:val="20"/>
          <w:szCs w:val="20"/>
          <w:u w:val="single"/>
          <w:lang w:val="es-ES"/>
        </w:rPr>
        <w:tab/>
      </w:r>
      <w:r w:rsidRPr="004F2EC8">
        <w:rPr>
          <w:rFonts w:ascii="GHEA Grapalat" w:hAnsi="GHEA Grapalat" w:cs="Arial"/>
          <w:sz w:val="20"/>
          <w:szCs w:val="20"/>
          <w:u w:val="single"/>
          <w:lang w:val="es-ES"/>
        </w:rPr>
        <w:tab/>
      </w:r>
      <w:r w:rsidRPr="004F2EC8">
        <w:rPr>
          <w:rFonts w:ascii="GHEA Grapalat" w:hAnsi="GHEA Grapalat" w:cs="Arial"/>
          <w:sz w:val="20"/>
          <w:szCs w:val="20"/>
          <w:u w:val="single"/>
          <w:lang w:val="es-ES"/>
        </w:rPr>
        <w:tab/>
      </w:r>
      <w:r w:rsidRPr="004F2EC8">
        <w:rPr>
          <w:rFonts w:ascii="GHEA Grapalat" w:hAnsi="GHEA Grapalat" w:cs="Arial"/>
          <w:sz w:val="20"/>
          <w:szCs w:val="20"/>
          <w:u w:val="single"/>
          <w:lang w:val="es-ES"/>
        </w:rPr>
        <w:tab/>
        <w:t xml:space="preserve">      </w:t>
      </w:r>
      <w:r w:rsidRPr="004F2EC8">
        <w:rPr>
          <w:rFonts w:ascii="GHEA Grapalat" w:hAnsi="GHEA Grapalat" w:cs="Arial"/>
          <w:sz w:val="20"/>
          <w:szCs w:val="20"/>
          <w:u w:val="single"/>
          <w:lang w:val="es-ES"/>
        </w:rPr>
        <w:tab/>
      </w:r>
      <w:r w:rsidRPr="004F2EC8">
        <w:rPr>
          <w:rFonts w:ascii="GHEA Grapalat" w:hAnsi="GHEA Grapalat" w:cs="Arial"/>
          <w:sz w:val="20"/>
          <w:szCs w:val="20"/>
          <w:lang w:val="es-ES"/>
        </w:rPr>
        <w:t>-</w:t>
      </w:r>
      <w:r w:rsidRPr="004F2EC8">
        <w:rPr>
          <w:rFonts w:ascii="GHEA Grapalat" w:hAnsi="GHEA Grapalat" w:cs="Sylfaen"/>
          <w:sz w:val="20"/>
          <w:szCs w:val="20"/>
          <w:lang w:val="es-ES"/>
        </w:rPr>
        <w:t>ն</w:t>
      </w:r>
      <w:r w:rsidR="006E7A55">
        <w:rPr>
          <w:rFonts w:ascii="GHEA Grapalat" w:hAnsi="GHEA Grapalat" w:cs="Sylfaen"/>
          <w:sz w:val="20"/>
          <w:szCs w:val="20"/>
          <w:lang w:val="hy-AM"/>
        </w:rPr>
        <w:t xml:space="preserve"> </w:t>
      </w:r>
      <w:r w:rsidR="006E7A55" w:rsidRPr="006E7A55">
        <w:rPr>
          <w:rFonts w:ascii="GHEA Grapalat" w:hAnsi="GHEA Grapalat" w:cs="Sylfaen"/>
          <w:b/>
          <w:sz w:val="20"/>
          <w:szCs w:val="20"/>
          <w:lang w:val="hy-AM"/>
        </w:rPr>
        <w:t>ԱՄԽՀԱՄ</w:t>
      </w:r>
      <w:r w:rsidR="006E7A55" w:rsidRPr="006E7A55">
        <w:rPr>
          <w:rFonts w:ascii="GHEA Grapalat" w:hAnsi="GHEA Grapalat" w:cs="Sylfaen"/>
          <w:b/>
          <w:sz w:val="20"/>
          <w:szCs w:val="20"/>
          <w:lang w:val="af-ZA"/>
        </w:rPr>
        <w:t>-</w:t>
      </w:r>
      <w:r w:rsidR="006E7A55" w:rsidRPr="006E7A55">
        <w:rPr>
          <w:rFonts w:ascii="GHEA Grapalat" w:hAnsi="GHEA Grapalat" w:cs="Sylfaen"/>
          <w:b/>
          <w:sz w:val="20"/>
          <w:szCs w:val="20"/>
          <w:lang w:val="hy-AM"/>
        </w:rPr>
        <w:t>ԳՀ</w:t>
      </w:r>
      <w:r w:rsidR="006E7A55" w:rsidRPr="006E7A55">
        <w:rPr>
          <w:rFonts w:ascii="GHEA Grapalat" w:hAnsi="GHEA Grapalat" w:cs="Sylfaen"/>
          <w:b/>
          <w:sz w:val="20"/>
          <w:szCs w:val="20"/>
          <w:lang w:val="af-ZA"/>
        </w:rPr>
        <w:t>ԱՊՁԲ</w:t>
      </w:r>
      <w:r w:rsidR="006E7A55" w:rsidRPr="006E7A55">
        <w:rPr>
          <w:rFonts w:ascii="GHEA Grapalat" w:hAnsi="GHEA Grapalat" w:cs="Sylfaen"/>
          <w:b/>
          <w:sz w:val="20"/>
          <w:szCs w:val="20"/>
          <w:lang w:val="hy-AM"/>
        </w:rPr>
        <w:t>-</w:t>
      </w:r>
      <w:r w:rsidR="006E7A55" w:rsidRPr="006E7A55">
        <w:rPr>
          <w:rFonts w:ascii="GHEA Grapalat" w:hAnsi="GHEA Grapalat"/>
          <w:b/>
          <w:sz w:val="20"/>
          <w:szCs w:val="20"/>
          <w:lang w:val="af-ZA"/>
        </w:rPr>
        <w:t>2</w:t>
      </w:r>
      <w:r w:rsidR="006E7A55" w:rsidRPr="006E7A55">
        <w:rPr>
          <w:rFonts w:ascii="GHEA Grapalat" w:hAnsi="GHEA Grapalat"/>
          <w:b/>
          <w:sz w:val="20"/>
          <w:szCs w:val="20"/>
          <w:lang w:val="hy-AM"/>
        </w:rPr>
        <w:t>5</w:t>
      </w:r>
      <w:r w:rsidR="006E7A55" w:rsidRPr="006E7A55">
        <w:rPr>
          <w:rFonts w:ascii="GHEA Grapalat" w:hAnsi="GHEA Grapalat"/>
          <w:b/>
          <w:sz w:val="20"/>
          <w:szCs w:val="20"/>
          <w:lang w:val="af-ZA"/>
        </w:rPr>
        <w:t>/01</w:t>
      </w:r>
      <w:r w:rsidR="006E7A55" w:rsidRPr="006E7A55">
        <w:rPr>
          <w:rFonts w:ascii="GHEA Grapalat" w:hAnsi="GHEA Grapalat"/>
          <w:sz w:val="20"/>
          <w:szCs w:val="20"/>
          <w:lang w:val="af-ZA"/>
        </w:rPr>
        <w:t xml:space="preserve">    </w:t>
      </w:r>
      <w:r w:rsidRPr="006E7A55">
        <w:rPr>
          <w:rFonts w:ascii="GHEA Grapalat" w:hAnsi="GHEA Grapalat"/>
          <w:sz w:val="16"/>
          <w:szCs w:val="20"/>
          <w:vertAlign w:val="superscript"/>
          <w:lang w:val="es-ES"/>
        </w:rPr>
        <w:t xml:space="preserve">                                                    </w:t>
      </w:r>
      <w:r w:rsidRPr="004F2EC8">
        <w:rPr>
          <w:rFonts w:ascii="GHEA Grapalat" w:hAnsi="GHEA Grapalat" w:cs="Sylfaen"/>
          <w:sz w:val="20"/>
          <w:vertAlign w:val="superscript"/>
          <w:lang w:val="hy-AM"/>
        </w:rPr>
        <w:t>մասնակցի</w:t>
      </w:r>
      <w:r w:rsidRPr="004F2EC8">
        <w:rPr>
          <w:rFonts w:ascii="GHEA Grapalat" w:hAnsi="GHEA Grapalat"/>
          <w:sz w:val="20"/>
          <w:vertAlign w:val="superscript"/>
          <w:lang w:val="hy-AM"/>
        </w:rPr>
        <w:t xml:space="preserve"> </w:t>
      </w:r>
      <w:r w:rsidRPr="004F2EC8">
        <w:rPr>
          <w:rFonts w:ascii="GHEA Grapalat" w:hAnsi="GHEA Grapalat" w:cs="Sylfaen"/>
          <w:sz w:val="20"/>
          <w:vertAlign w:val="superscript"/>
          <w:lang w:val="hy-AM"/>
        </w:rPr>
        <w:t>անվանումը</w:t>
      </w:r>
    </w:p>
    <w:p w14:paraId="414CFF5A" w14:textId="77777777" w:rsidR="00B85EEB" w:rsidRPr="004F2EC8" w:rsidRDefault="00B85EEB" w:rsidP="00B85EEB">
      <w:pPr>
        <w:jc w:val="both"/>
        <w:rPr>
          <w:rFonts w:ascii="GHEA Grapalat" w:hAnsi="GHEA Grapalat"/>
          <w:lang w:val="hy-AM"/>
        </w:rPr>
      </w:pPr>
      <w:r w:rsidRPr="004F2EC8">
        <w:rPr>
          <w:rFonts w:ascii="GHEA Grapalat" w:hAnsi="GHEA Grapalat" w:cs="Sylfaen"/>
          <w:sz w:val="20"/>
          <w:szCs w:val="20"/>
          <w:lang w:val="es-ES"/>
        </w:rPr>
        <w:t>ծածկագրով</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գնանշման</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հարցման</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շրջանակում</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ըստ</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չափաբաժինների</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ստորև</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ներկայացնում</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է</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իր</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կողմից</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առաջարկվող</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ապրանքի</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ամբողջական</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նկարագիրը</w:t>
      </w:r>
      <w:r w:rsidRPr="004F2EC8">
        <w:rPr>
          <w:rFonts w:ascii="GHEA Grapalat" w:hAnsi="GHEA Grapalat" w:cs="Arial"/>
          <w:sz w:val="20"/>
          <w:szCs w:val="20"/>
          <w:lang w:val="es-ES"/>
        </w:rPr>
        <w:t xml:space="preserve"> </w:t>
      </w:r>
    </w:p>
    <w:p w14:paraId="41ECFF74" w14:textId="77777777" w:rsidR="00B85EEB" w:rsidRPr="004F2EC8" w:rsidRDefault="00B85EEB" w:rsidP="00B85EEB">
      <w:pPr>
        <w:pStyle w:val="3"/>
        <w:spacing w:line="240" w:lineRule="auto"/>
        <w:ind w:firstLine="567"/>
        <w:rPr>
          <w:rFonts w:ascii="GHEA Grapalat" w:hAnsi="GHEA Grapalat" w:cs="Arial"/>
          <w:lang w:val="es-ES"/>
        </w:rPr>
      </w:pPr>
    </w:p>
    <w:p w14:paraId="3C10E43A" w14:textId="77777777" w:rsidR="00B85EEB" w:rsidRPr="004F2EC8" w:rsidRDefault="00B85EEB" w:rsidP="00B85EEB">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6E7A55" w14:paraId="011B5166" w14:textId="77777777" w:rsidTr="00162BBB">
        <w:tc>
          <w:tcPr>
            <w:tcW w:w="1368" w:type="dxa"/>
            <w:vMerge w:val="restart"/>
            <w:tcBorders>
              <w:top w:val="single" w:sz="4" w:space="0" w:color="auto"/>
              <w:left w:val="single" w:sz="4" w:space="0" w:color="auto"/>
              <w:bottom w:val="single" w:sz="4" w:space="0" w:color="auto"/>
              <w:right w:val="single" w:sz="4" w:space="0" w:color="auto"/>
            </w:tcBorders>
            <w:vAlign w:val="center"/>
            <w:hideMark/>
          </w:tcPr>
          <w:p w14:paraId="6AAE1483" w14:textId="77777777" w:rsidR="006E7A55" w:rsidRDefault="006E7A55" w:rsidP="00162BBB">
            <w:pPr>
              <w:jc w:val="center"/>
              <w:rPr>
                <w:rFonts w:ascii="GHEA Grapalat" w:hAnsi="GHEA Grapalat"/>
                <w:b/>
                <w:bCs/>
                <w:sz w:val="16"/>
                <w:szCs w:val="18"/>
                <w:lang w:val="es-ES"/>
              </w:rPr>
            </w:pPr>
            <w:r>
              <w:rPr>
                <w:rFonts w:ascii="GHEA Grapalat" w:hAnsi="GHEA Grapalat"/>
                <w:b/>
                <w:bCs/>
                <w:sz w:val="16"/>
                <w:szCs w:val="18"/>
                <w:lang w:val="es-ES"/>
              </w:rPr>
              <w:t>Չափաբաժնի համար</w:t>
            </w:r>
          </w:p>
        </w:tc>
        <w:tc>
          <w:tcPr>
            <w:tcW w:w="8550" w:type="dxa"/>
            <w:gridSpan w:val="5"/>
            <w:tcBorders>
              <w:top w:val="single" w:sz="4" w:space="0" w:color="auto"/>
              <w:left w:val="single" w:sz="4" w:space="0" w:color="auto"/>
              <w:bottom w:val="single" w:sz="4" w:space="0" w:color="auto"/>
              <w:right w:val="single" w:sz="4" w:space="0" w:color="auto"/>
            </w:tcBorders>
            <w:vAlign w:val="center"/>
            <w:hideMark/>
          </w:tcPr>
          <w:p w14:paraId="3355E412" w14:textId="77777777" w:rsidR="006E7A55" w:rsidRDefault="006E7A55" w:rsidP="00162BBB">
            <w:pPr>
              <w:jc w:val="center"/>
              <w:rPr>
                <w:rFonts w:ascii="GHEA Grapalat" w:hAnsi="GHEA Grapalat"/>
                <w:b/>
                <w:bCs/>
                <w:sz w:val="16"/>
                <w:szCs w:val="18"/>
                <w:lang w:val="es-ES"/>
              </w:rPr>
            </w:pPr>
            <w:r>
              <w:rPr>
                <w:rFonts w:ascii="GHEA Grapalat" w:hAnsi="GHEA Grapalat"/>
                <w:b/>
                <w:bCs/>
                <w:sz w:val="16"/>
                <w:szCs w:val="18"/>
                <w:lang w:val="es-ES"/>
              </w:rPr>
              <w:t>Առաջարկվող ապրանքի</w:t>
            </w:r>
          </w:p>
        </w:tc>
      </w:tr>
      <w:tr w:rsidR="006E7A55" w14:paraId="729F0EE1" w14:textId="77777777" w:rsidTr="00162BBB">
        <w:tc>
          <w:tcPr>
            <w:tcW w:w="0" w:type="auto"/>
            <w:vMerge/>
            <w:tcBorders>
              <w:top w:val="single" w:sz="4" w:space="0" w:color="auto"/>
              <w:left w:val="single" w:sz="4" w:space="0" w:color="auto"/>
              <w:bottom w:val="single" w:sz="4" w:space="0" w:color="auto"/>
              <w:right w:val="single" w:sz="4" w:space="0" w:color="auto"/>
            </w:tcBorders>
            <w:vAlign w:val="center"/>
            <w:hideMark/>
          </w:tcPr>
          <w:p w14:paraId="100E54C7" w14:textId="77777777" w:rsidR="006E7A55" w:rsidRDefault="006E7A55" w:rsidP="00162BBB">
            <w:pPr>
              <w:rPr>
                <w:rFonts w:ascii="GHEA Grapalat" w:hAnsi="GHEA Grapalat"/>
                <w:b/>
                <w:bCs/>
                <w:sz w:val="16"/>
                <w:szCs w:val="18"/>
                <w:lang w:val="es-ES"/>
              </w:rPr>
            </w:pPr>
          </w:p>
        </w:tc>
        <w:tc>
          <w:tcPr>
            <w:tcW w:w="1460" w:type="dxa"/>
            <w:tcBorders>
              <w:top w:val="single" w:sz="4" w:space="0" w:color="auto"/>
              <w:left w:val="single" w:sz="4" w:space="0" w:color="auto"/>
              <w:bottom w:val="single" w:sz="4" w:space="0" w:color="auto"/>
              <w:right w:val="single" w:sz="4" w:space="0" w:color="auto"/>
            </w:tcBorders>
            <w:vAlign w:val="center"/>
            <w:hideMark/>
          </w:tcPr>
          <w:p w14:paraId="10D71BE8" w14:textId="77777777" w:rsidR="006E7A55" w:rsidRDefault="006E7A55" w:rsidP="00162BBB">
            <w:pPr>
              <w:jc w:val="center"/>
              <w:rPr>
                <w:rFonts w:ascii="GHEA Grapalat" w:hAnsi="GHEA Grapalat"/>
                <w:b/>
                <w:bCs/>
                <w:sz w:val="16"/>
                <w:szCs w:val="18"/>
                <w:lang w:val="es-ES"/>
              </w:rPr>
            </w:pPr>
            <w:r>
              <w:rPr>
                <w:rFonts w:ascii="GHEA Grapalat" w:hAnsi="GHEA Grapalat"/>
                <w:b/>
                <w:bCs/>
                <w:sz w:val="16"/>
                <w:szCs w:val="18"/>
              </w:rPr>
              <w:t>ֆ</w:t>
            </w:r>
            <w:r>
              <w:rPr>
                <w:rFonts w:ascii="GHEA Grapalat" w:hAnsi="GHEA Grapalat"/>
                <w:b/>
                <w:bCs/>
                <w:sz w:val="16"/>
                <w:szCs w:val="18"/>
                <w:lang w:val="hy-AM"/>
              </w:rPr>
              <w:t>իրմային անվանումը</w:t>
            </w:r>
          </w:p>
        </w:tc>
        <w:tc>
          <w:tcPr>
            <w:tcW w:w="2003" w:type="dxa"/>
            <w:tcBorders>
              <w:top w:val="single" w:sz="4" w:space="0" w:color="auto"/>
              <w:left w:val="single" w:sz="4" w:space="0" w:color="auto"/>
              <w:bottom w:val="single" w:sz="4" w:space="0" w:color="auto"/>
              <w:right w:val="single" w:sz="4" w:space="0" w:color="auto"/>
            </w:tcBorders>
            <w:vAlign w:val="center"/>
            <w:hideMark/>
          </w:tcPr>
          <w:p w14:paraId="27564872" w14:textId="77777777" w:rsidR="006E7A55" w:rsidRDefault="006E7A55" w:rsidP="00162BBB">
            <w:pPr>
              <w:jc w:val="center"/>
              <w:rPr>
                <w:rFonts w:ascii="GHEA Grapalat" w:hAnsi="GHEA Grapalat"/>
                <w:b/>
                <w:bCs/>
                <w:sz w:val="16"/>
                <w:szCs w:val="18"/>
                <w:lang w:val="es-ES"/>
              </w:rPr>
            </w:pPr>
            <w:r>
              <w:rPr>
                <w:rFonts w:ascii="GHEA Grapalat" w:hAnsi="GHEA Grapalat"/>
                <w:b/>
                <w:bCs/>
                <w:sz w:val="16"/>
                <w:szCs w:val="18"/>
                <w:lang w:val="es-ES"/>
              </w:rPr>
              <w:t>ապրանքային նշանը</w:t>
            </w:r>
          </w:p>
        </w:tc>
        <w:tc>
          <w:tcPr>
            <w:tcW w:w="1757" w:type="dxa"/>
            <w:tcBorders>
              <w:top w:val="single" w:sz="4" w:space="0" w:color="auto"/>
              <w:left w:val="single" w:sz="4" w:space="0" w:color="auto"/>
              <w:bottom w:val="single" w:sz="4" w:space="0" w:color="auto"/>
              <w:right w:val="single" w:sz="4" w:space="0" w:color="auto"/>
            </w:tcBorders>
            <w:vAlign w:val="center"/>
            <w:hideMark/>
          </w:tcPr>
          <w:p w14:paraId="3425FF3D" w14:textId="77777777" w:rsidR="006E7A55" w:rsidRDefault="006E7A55" w:rsidP="00162BBB">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0BDA3BC" w14:textId="77777777" w:rsidR="006E7A55" w:rsidRDefault="006E7A55" w:rsidP="00162BBB">
            <w:pPr>
              <w:jc w:val="center"/>
              <w:rPr>
                <w:rFonts w:ascii="GHEA Grapalat" w:hAnsi="GHEA Grapalat"/>
                <w:b/>
                <w:bCs/>
                <w:sz w:val="16"/>
                <w:szCs w:val="18"/>
                <w:lang w:val="es-ES"/>
              </w:rPr>
            </w:pPr>
            <w:r>
              <w:rPr>
                <w:rFonts w:ascii="GHEA Grapalat" w:hAnsi="GHEA Grapalat"/>
                <w:b/>
                <w:bCs/>
                <w:sz w:val="16"/>
                <w:szCs w:val="18"/>
                <w:lang w:val="es-ES"/>
              </w:rPr>
              <w:t>արտադրողի անվանումը</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63F39F3" w14:textId="77777777" w:rsidR="006E7A55" w:rsidRDefault="006E7A55" w:rsidP="00162BBB">
            <w:pPr>
              <w:jc w:val="center"/>
              <w:rPr>
                <w:rFonts w:ascii="GHEA Grapalat" w:hAnsi="GHEA Grapalat"/>
                <w:b/>
                <w:bCs/>
                <w:sz w:val="16"/>
                <w:szCs w:val="18"/>
                <w:lang w:val="es-ES"/>
              </w:rPr>
            </w:pPr>
            <w:r>
              <w:rPr>
                <w:rFonts w:ascii="GHEA Grapalat" w:hAnsi="GHEA Grapalat"/>
                <w:b/>
                <w:bCs/>
                <w:sz w:val="16"/>
                <w:szCs w:val="18"/>
                <w:lang w:val="es-ES"/>
              </w:rPr>
              <w:t>տեխնիկական բնութագրերը</w:t>
            </w:r>
          </w:p>
        </w:tc>
      </w:tr>
      <w:tr w:rsidR="006E7A55" w14:paraId="20153C04" w14:textId="77777777" w:rsidTr="00162BBB">
        <w:tc>
          <w:tcPr>
            <w:tcW w:w="1368" w:type="dxa"/>
            <w:tcBorders>
              <w:top w:val="single" w:sz="4" w:space="0" w:color="auto"/>
              <w:left w:val="single" w:sz="4" w:space="0" w:color="auto"/>
              <w:bottom w:val="single" w:sz="4" w:space="0" w:color="auto"/>
              <w:right w:val="single" w:sz="4" w:space="0" w:color="auto"/>
            </w:tcBorders>
          </w:tcPr>
          <w:p w14:paraId="5B0AD00A" w14:textId="77777777" w:rsidR="006E7A55" w:rsidRDefault="006E7A55" w:rsidP="00162BBB">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14:paraId="48DBE4AD" w14:textId="77777777" w:rsidR="006E7A55" w:rsidRDefault="006E7A55" w:rsidP="00162BBB">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14:paraId="36E0A0E8" w14:textId="77777777" w:rsidR="006E7A55" w:rsidRDefault="006E7A55" w:rsidP="00162BBB">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14:paraId="6289B8E0" w14:textId="77777777" w:rsidR="006E7A55" w:rsidRDefault="006E7A55" w:rsidP="00162BBB">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14:paraId="588645FC" w14:textId="77777777" w:rsidR="006E7A55" w:rsidRDefault="006E7A55" w:rsidP="00162BBB">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14:paraId="3237C1DE" w14:textId="77777777" w:rsidR="006E7A55" w:rsidRDefault="006E7A55" w:rsidP="00162BBB">
            <w:pPr>
              <w:pStyle w:val="3"/>
              <w:spacing w:line="240" w:lineRule="auto"/>
              <w:jc w:val="left"/>
              <w:rPr>
                <w:rFonts w:ascii="GHEA Grapalat" w:hAnsi="GHEA Grapalat"/>
                <w:b/>
                <w:lang w:val="hy-AM"/>
              </w:rPr>
            </w:pPr>
          </w:p>
        </w:tc>
      </w:tr>
      <w:tr w:rsidR="006E7A55" w14:paraId="59FA3BFE" w14:textId="77777777" w:rsidTr="00162BBB">
        <w:tc>
          <w:tcPr>
            <w:tcW w:w="1368" w:type="dxa"/>
            <w:tcBorders>
              <w:top w:val="single" w:sz="4" w:space="0" w:color="auto"/>
              <w:left w:val="single" w:sz="4" w:space="0" w:color="auto"/>
              <w:bottom w:val="single" w:sz="4" w:space="0" w:color="auto"/>
              <w:right w:val="single" w:sz="4" w:space="0" w:color="auto"/>
            </w:tcBorders>
          </w:tcPr>
          <w:p w14:paraId="69AC1B2D" w14:textId="77777777" w:rsidR="006E7A55" w:rsidRDefault="006E7A55" w:rsidP="00162BBB">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14:paraId="0A9B7042" w14:textId="77777777" w:rsidR="006E7A55" w:rsidRDefault="006E7A55" w:rsidP="00162BBB">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14:paraId="082E3E77" w14:textId="77777777" w:rsidR="006E7A55" w:rsidRDefault="006E7A55" w:rsidP="00162BBB">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14:paraId="711F0E54" w14:textId="77777777" w:rsidR="006E7A55" w:rsidRDefault="006E7A55" w:rsidP="00162BBB">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14:paraId="4F75A812" w14:textId="77777777" w:rsidR="006E7A55" w:rsidRDefault="006E7A55" w:rsidP="00162BBB">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14:paraId="6FBDA89B" w14:textId="77777777" w:rsidR="006E7A55" w:rsidRDefault="006E7A55" w:rsidP="00162BBB">
            <w:pPr>
              <w:pStyle w:val="3"/>
              <w:spacing w:line="240" w:lineRule="auto"/>
              <w:jc w:val="left"/>
              <w:rPr>
                <w:rFonts w:ascii="GHEA Grapalat" w:hAnsi="GHEA Grapalat"/>
                <w:b/>
                <w:lang w:val="hy-AM"/>
              </w:rPr>
            </w:pPr>
          </w:p>
        </w:tc>
      </w:tr>
      <w:tr w:rsidR="006E7A55" w14:paraId="2EFEB3AD" w14:textId="77777777" w:rsidTr="00162BBB">
        <w:tc>
          <w:tcPr>
            <w:tcW w:w="1368" w:type="dxa"/>
            <w:tcBorders>
              <w:top w:val="single" w:sz="4" w:space="0" w:color="auto"/>
              <w:left w:val="single" w:sz="4" w:space="0" w:color="auto"/>
              <w:bottom w:val="single" w:sz="4" w:space="0" w:color="auto"/>
              <w:right w:val="single" w:sz="4" w:space="0" w:color="auto"/>
            </w:tcBorders>
          </w:tcPr>
          <w:p w14:paraId="6FDC5883" w14:textId="77777777" w:rsidR="006E7A55" w:rsidRDefault="006E7A55" w:rsidP="00162BBB">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14:paraId="733C803D" w14:textId="77777777" w:rsidR="006E7A55" w:rsidRDefault="006E7A55" w:rsidP="00162BBB">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14:paraId="73109EAA" w14:textId="77777777" w:rsidR="006E7A55" w:rsidRDefault="006E7A55" w:rsidP="00162BBB">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14:paraId="5FA3DF5C" w14:textId="77777777" w:rsidR="006E7A55" w:rsidRDefault="006E7A55" w:rsidP="00162BBB">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14:paraId="2CBCB326" w14:textId="77777777" w:rsidR="006E7A55" w:rsidRDefault="006E7A55" w:rsidP="00162BBB">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14:paraId="5E3193C4" w14:textId="77777777" w:rsidR="006E7A55" w:rsidRDefault="006E7A55" w:rsidP="00162BBB">
            <w:pPr>
              <w:pStyle w:val="3"/>
              <w:spacing w:line="240" w:lineRule="auto"/>
              <w:jc w:val="left"/>
              <w:rPr>
                <w:rFonts w:ascii="GHEA Grapalat" w:hAnsi="GHEA Grapalat"/>
                <w:b/>
                <w:lang w:val="hy-AM"/>
              </w:rPr>
            </w:pPr>
          </w:p>
        </w:tc>
      </w:tr>
    </w:tbl>
    <w:p w14:paraId="48A86764" w14:textId="77777777" w:rsidR="00B85EEB" w:rsidRPr="004F2EC8" w:rsidRDefault="00B85EEB" w:rsidP="00B85EEB">
      <w:pPr>
        <w:pStyle w:val="3"/>
        <w:spacing w:line="240" w:lineRule="auto"/>
        <w:ind w:firstLine="567"/>
        <w:jc w:val="left"/>
        <w:rPr>
          <w:rFonts w:ascii="GHEA Grapalat" w:hAnsi="GHEA Grapalat"/>
          <w:b/>
          <w:lang w:val="en-US"/>
        </w:rPr>
      </w:pPr>
    </w:p>
    <w:p w14:paraId="7F934BA7" w14:textId="77777777" w:rsidR="00B85EEB" w:rsidRPr="004F2EC8" w:rsidRDefault="00B85EEB" w:rsidP="00B85EEB">
      <w:pPr>
        <w:pStyle w:val="3"/>
        <w:spacing w:line="240" w:lineRule="auto"/>
        <w:ind w:firstLine="567"/>
        <w:jc w:val="left"/>
        <w:rPr>
          <w:rFonts w:ascii="GHEA Grapalat" w:hAnsi="GHEA Grapalat"/>
          <w:b/>
          <w:lang w:val="en-US"/>
        </w:rPr>
      </w:pPr>
    </w:p>
    <w:p w14:paraId="50CA4E30" w14:textId="77777777" w:rsidR="00B85EEB" w:rsidRPr="004F2EC8" w:rsidRDefault="00B85EEB" w:rsidP="00B85EEB">
      <w:pPr>
        <w:pStyle w:val="3"/>
        <w:spacing w:line="240" w:lineRule="auto"/>
        <w:ind w:firstLine="567"/>
        <w:jc w:val="left"/>
        <w:rPr>
          <w:rFonts w:ascii="GHEA Grapalat" w:hAnsi="GHEA Grapalat"/>
          <w:b/>
          <w:lang w:val="en-US"/>
        </w:rPr>
      </w:pPr>
    </w:p>
    <w:p w14:paraId="7C265F7A" w14:textId="77777777" w:rsidR="00B85EEB" w:rsidRPr="004F2EC8" w:rsidRDefault="00B85EEB" w:rsidP="00B85EEB">
      <w:pPr>
        <w:pStyle w:val="3"/>
        <w:spacing w:line="240" w:lineRule="auto"/>
        <w:ind w:firstLine="567"/>
        <w:jc w:val="left"/>
        <w:rPr>
          <w:rFonts w:ascii="GHEA Grapalat" w:hAnsi="GHEA Grapalat"/>
          <w:b/>
          <w:lang w:val="en-US"/>
        </w:rPr>
      </w:pPr>
    </w:p>
    <w:p w14:paraId="6729B591" w14:textId="77777777" w:rsidR="00B85EEB" w:rsidRPr="004F2EC8" w:rsidRDefault="00B85EEB" w:rsidP="00B85EEB">
      <w:pPr>
        <w:rPr>
          <w:rFonts w:ascii="GHEA Grapalat" w:hAnsi="GHEA Grapalat"/>
          <w:sz w:val="20"/>
          <w:lang w:val="es-ES"/>
        </w:rPr>
      </w:pPr>
    </w:p>
    <w:p w14:paraId="46276B65" w14:textId="77777777" w:rsidR="00B85EEB" w:rsidRPr="004F2EC8" w:rsidRDefault="00B85EEB" w:rsidP="00B85EEB">
      <w:pPr>
        <w:jc w:val="both"/>
        <w:rPr>
          <w:rFonts w:ascii="GHEA Grapalat" w:hAnsi="GHEA Grapalat"/>
          <w:sz w:val="20"/>
          <w:u w:val="single"/>
        </w:rPr>
      </w:pPr>
      <w:r w:rsidRPr="004F2EC8">
        <w:rPr>
          <w:rFonts w:ascii="GHEA Grapalat" w:hAnsi="GHEA Grapalat"/>
          <w:sz w:val="20"/>
          <w:u w:val="single"/>
        </w:rPr>
        <w:tab/>
      </w:r>
      <w:r w:rsidRPr="004F2EC8">
        <w:rPr>
          <w:rFonts w:ascii="GHEA Grapalat" w:hAnsi="GHEA Grapalat"/>
          <w:sz w:val="20"/>
          <w:u w:val="single"/>
        </w:rPr>
        <w:tab/>
      </w:r>
      <w:r w:rsidRPr="004F2EC8">
        <w:rPr>
          <w:rFonts w:ascii="GHEA Grapalat" w:hAnsi="GHEA Grapalat"/>
          <w:sz w:val="20"/>
          <w:u w:val="single"/>
        </w:rPr>
        <w:tab/>
      </w:r>
      <w:r w:rsidRPr="004F2EC8">
        <w:rPr>
          <w:rFonts w:ascii="GHEA Grapalat" w:hAnsi="GHEA Grapalat"/>
          <w:sz w:val="20"/>
          <w:u w:val="single"/>
        </w:rPr>
        <w:tab/>
      </w:r>
      <w:r w:rsidRPr="004F2EC8">
        <w:rPr>
          <w:rFonts w:ascii="GHEA Grapalat" w:hAnsi="GHEA Grapalat"/>
          <w:sz w:val="20"/>
          <w:u w:val="single"/>
        </w:rPr>
        <w:tab/>
      </w:r>
      <w:r w:rsidRPr="004F2EC8">
        <w:rPr>
          <w:rFonts w:ascii="GHEA Grapalat" w:hAnsi="GHEA Grapalat"/>
          <w:sz w:val="20"/>
          <w:u w:val="single"/>
        </w:rPr>
        <w:tab/>
      </w:r>
      <w:r w:rsidRPr="004F2EC8">
        <w:rPr>
          <w:rFonts w:ascii="GHEA Grapalat" w:hAnsi="GHEA Grapalat"/>
          <w:sz w:val="20"/>
          <w:u w:val="single"/>
        </w:rPr>
        <w:tab/>
      </w:r>
      <w:r w:rsidRPr="004F2EC8">
        <w:rPr>
          <w:rFonts w:ascii="GHEA Grapalat" w:hAnsi="GHEA Grapalat"/>
          <w:sz w:val="20"/>
          <w:u w:val="single"/>
        </w:rPr>
        <w:tab/>
      </w:r>
      <w:r w:rsidRPr="004F2EC8">
        <w:rPr>
          <w:rFonts w:ascii="GHEA Grapalat" w:hAnsi="GHEA Grapalat"/>
          <w:sz w:val="20"/>
          <w:u w:val="single"/>
        </w:rPr>
        <w:tab/>
      </w:r>
      <w:r w:rsidRPr="004F2EC8">
        <w:rPr>
          <w:rFonts w:ascii="GHEA Grapalat" w:hAnsi="GHEA Grapalat"/>
          <w:sz w:val="20"/>
        </w:rPr>
        <w:tab/>
      </w:r>
      <w:r w:rsidRPr="004F2EC8">
        <w:rPr>
          <w:rFonts w:ascii="GHEA Grapalat" w:hAnsi="GHEA Grapalat"/>
          <w:sz w:val="20"/>
          <w:u w:val="single"/>
        </w:rPr>
        <w:tab/>
      </w:r>
      <w:r w:rsidRPr="004F2EC8">
        <w:rPr>
          <w:rFonts w:ascii="GHEA Grapalat" w:hAnsi="GHEA Grapalat"/>
          <w:sz w:val="20"/>
          <w:u w:val="single"/>
        </w:rPr>
        <w:tab/>
      </w:r>
      <w:r w:rsidRPr="004F2EC8">
        <w:rPr>
          <w:rFonts w:ascii="GHEA Grapalat" w:hAnsi="GHEA Grapalat"/>
          <w:sz w:val="20"/>
          <w:u w:val="single"/>
        </w:rPr>
        <w:tab/>
        <w:t xml:space="preserve">    </w:t>
      </w:r>
    </w:p>
    <w:p w14:paraId="714FD4DC" w14:textId="77777777" w:rsidR="00B85EEB" w:rsidRPr="004F2EC8" w:rsidRDefault="00B85EEB" w:rsidP="00B85EEB">
      <w:pPr>
        <w:jc w:val="both"/>
        <w:rPr>
          <w:rFonts w:ascii="GHEA Grapalat" w:hAnsi="GHEA Grapalat"/>
          <w:sz w:val="20"/>
          <w:u w:val="single"/>
          <w:lang w:val="hy-AM"/>
        </w:rPr>
      </w:pPr>
      <w:r w:rsidRPr="004F2EC8">
        <w:rPr>
          <w:rFonts w:ascii="GHEA Grapalat" w:hAnsi="GHEA Grapalat" w:cs="Sylfaen"/>
          <w:sz w:val="20"/>
          <w:vertAlign w:val="superscript"/>
          <w:lang w:val="hy-AM"/>
        </w:rPr>
        <w:t xml:space="preserve">                              մասնակցի անվանումը (ղեկավարի պաշտոնը, անուն ազգանունը)  </w:t>
      </w:r>
      <w:r w:rsidRPr="004F2EC8">
        <w:rPr>
          <w:rFonts w:ascii="GHEA Grapalat" w:hAnsi="GHEA Grapalat" w:cs="Sylfaen"/>
          <w:sz w:val="20"/>
          <w:vertAlign w:val="superscript"/>
          <w:lang w:val="hy-AM"/>
        </w:rPr>
        <w:tab/>
      </w:r>
      <w:r w:rsidRPr="004F2EC8">
        <w:rPr>
          <w:rFonts w:ascii="GHEA Grapalat" w:hAnsi="GHEA Grapalat" w:cs="Sylfaen"/>
          <w:sz w:val="20"/>
          <w:vertAlign w:val="superscript"/>
          <w:lang w:val="hy-AM"/>
        </w:rPr>
        <w:tab/>
      </w:r>
      <w:r w:rsidRPr="004F2EC8">
        <w:rPr>
          <w:rFonts w:ascii="GHEA Grapalat" w:hAnsi="GHEA Grapalat" w:cs="Sylfaen"/>
          <w:vertAlign w:val="superscript"/>
          <w:lang w:val="hy-AM"/>
        </w:rPr>
        <w:t xml:space="preserve">                                              </w:t>
      </w:r>
      <w:r w:rsidRPr="004F2EC8">
        <w:rPr>
          <w:rFonts w:ascii="GHEA Grapalat" w:hAnsi="GHEA Grapalat" w:cs="Sylfaen"/>
          <w:sz w:val="20"/>
          <w:vertAlign w:val="superscript"/>
          <w:lang w:val="hy-AM"/>
        </w:rPr>
        <w:t>ստորագրություն</w:t>
      </w:r>
      <w:r w:rsidRPr="004F2EC8">
        <w:rPr>
          <w:rFonts w:ascii="GHEA Grapalat" w:hAnsi="GHEA Grapalat" w:cs="Sylfaen"/>
          <w:sz w:val="20"/>
          <w:lang w:val="hy-AM"/>
        </w:rPr>
        <w:t xml:space="preserve"> </w:t>
      </w:r>
    </w:p>
    <w:p w14:paraId="1EA5ED97" w14:textId="77777777" w:rsidR="00B85EEB" w:rsidRPr="004F2EC8" w:rsidRDefault="00B85EEB" w:rsidP="00B85EEB">
      <w:pPr>
        <w:jc w:val="right"/>
        <w:rPr>
          <w:rFonts w:ascii="GHEA Grapalat" w:hAnsi="GHEA Grapalat" w:cs="Sylfaen"/>
          <w:sz w:val="20"/>
          <w:lang w:val="hy-AM"/>
        </w:rPr>
      </w:pPr>
    </w:p>
    <w:p w14:paraId="5E988276" w14:textId="77777777" w:rsidR="00B85EEB" w:rsidRPr="004F2EC8" w:rsidRDefault="00B85EEB" w:rsidP="00B85EEB">
      <w:pPr>
        <w:jc w:val="right"/>
        <w:rPr>
          <w:rFonts w:ascii="GHEA Grapalat" w:hAnsi="GHEA Grapalat" w:cs="Sylfaen"/>
          <w:sz w:val="20"/>
          <w:lang w:val="hy-AM"/>
        </w:rPr>
      </w:pPr>
    </w:p>
    <w:p w14:paraId="1BD1C315" w14:textId="77777777" w:rsidR="00B85EEB" w:rsidRPr="004F2EC8" w:rsidRDefault="00B85EEB" w:rsidP="00B85EEB">
      <w:pPr>
        <w:jc w:val="right"/>
        <w:rPr>
          <w:rFonts w:ascii="GHEA Grapalat" w:hAnsi="GHEA Grapalat" w:cs="Arial"/>
          <w:sz w:val="20"/>
          <w:lang w:val="hy-AM"/>
        </w:rPr>
      </w:pPr>
      <w:r w:rsidRPr="004F2EC8">
        <w:rPr>
          <w:rFonts w:ascii="GHEA Grapalat" w:hAnsi="GHEA Grapalat" w:cs="Sylfaen"/>
          <w:sz w:val="20"/>
          <w:lang w:val="hy-AM"/>
        </w:rPr>
        <w:t>Կ</w:t>
      </w:r>
      <w:r w:rsidRPr="004F2EC8">
        <w:rPr>
          <w:rFonts w:ascii="GHEA Grapalat" w:hAnsi="GHEA Grapalat" w:cs="Arial"/>
          <w:sz w:val="20"/>
          <w:lang w:val="hy-AM"/>
        </w:rPr>
        <w:t xml:space="preserve">. </w:t>
      </w:r>
      <w:r w:rsidRPr="004F2EC8">
        <w:rPr>
          <w:rFonts w:ascii="GHEA Grapalat" w:hAnsi="GHEA Grapalat" w:cs="Sylfaen"/>
          <w:sz w:val="20"/>
          <w:lang w:val="hy-AM"/>
        </w:rPr>
        <w:t>Տ</w:t>
      </w:r>
      <w:r w:rsidRPr="004F2EC8">
        <w:rPr>
          <w:rFonts w:ascii="GHEA Grapalat" w:hAnsi="GHEA Grapalat" w:cs="Arial"/>
          <w:sz w:val="20"/>
          <w:lang w:val="hy-AM"/>
        </w:rPr>
        <w:t>.</w:t>
      </w:r>
      <w:r w:rsidRPr="004F2EC8">
        <w:rPr>
          <w:rFonts w:ascii="GHEA Grapalat" w:hAnsi="GHEA Grapalat" w:cs="Arial"/>
          <w:sz w:val="20"/>
          <w:lang w:val="hy-AM"/>
        </w:rPr>
        <w:tab/>
      </w:r>
      <w:r w:rsidRPr="004F2EC8">
        <w:rPr>
          <w:rFonts w:ascii="GHEA Grapalat" w:hAnsi="GHEA Grapalat" w:cs="Arial"/>
          <w:sz w:val="20"/>
          <w:lang w:val="hy-AM"/>
        </w:rPr>
        <w:tab/>
        <w:t xml:space="preserve"> </w:t>
      </w:r>
    </w:p>
    <w:p w14:paraId="5935CAC7" w14:textId="77777777" w:rsidR="00B85EEB" w:rsidRPr="004F2EC8" w:rsidRDefault="00B85EEB" w:rsidP="00B85EEB">
      <w:pPr>
        <w:jc w:val="right"/>
        <w:rPr>
          <w:rFonts w:ascii="GHEA Grapalat" w:hAnsi="GHEA Grapalat"/>
          <w:sz w:val="20"/>
          <w:lang w:val="hy-AM"/>
        </w:rPr>
      </w:pPr>
    </w:p>
    <w:p w14:paraId="7FB11F70" w14:textId="77777777" w:rsidR="00B85EEB" w:rsidRPr="004F2EC8" w:rsidRDefault="00B85EEB" w:rsidP="00B85EEB">
      <w:pPr>
        <w:jc w:val="right"/>
        <w:rPr>
          <w:rFonts w:ascii="GHEA Grapalat" w:hAnsi="GHEA Grapalat"/>
          <w:sz w:val="20"/>
          <w:lang w:val="hy-AM"/>
        </w:rPr>
      </w:pPr>
    </w:p>
    <w:p w14:paraId="49100226" w14:textId="77777777" w:rsidR="00B85EEB" w:rsidRPr="004F2EC8" w:rsidRDefault="00B85EEB" w:rsidP="00B85EEB">
      <w:pPr>
        <w:pStyle w:val="af2"/>
        <w:rPr>
          <w:rFonts w:ascii="GHEA Grapalat" w:hAnsi="GHEA Grapalat"/>
          <w:i/>
          <w:sz w:val="16"/>
          <w:szCs w:val="16"/>
          <w:lang w:val="af-ZA"/>
        </w:rPr>
      </w:pPr>
      <w:r w:rsidRPr="004F2EC8">
        <w:rPr>
          <w:rFonts w:ascii="GHEA Grapalat" w:hAnsi="GHEA Grapalat"/>
          <w:i/>
          <w:sz w:val="16"/>
          <w:szCs w:val="16"/>
          <w:lang w:val="hy-AM"/>
        </w:rPr>
        <w:t>*</w:t>
      </w:r>
      <w:r w:rsidRPr="004F2EC8">
        <w:rPr>
          <w:rFonts w:ascii="GHEA Grapalat" w:hAnsi="GHEA Grapalat" w:cs="Sylfaen"/>
          <w:i/>
          <w:sz w:val="16"/>
          <w:szCs w:val="16"/>
          <w:lang w:val="hy-AM"/>
        </w:rPr>
        <w:t>լրացվում</w:t>
      </w:r>
      <w:r w:rsidRPr="004F2EC8">
        <w:rPr>
          <w:rFonts w:ascii="GHEA Grapalat" w:hAnsi="GHEA Grapalat"/>
          <w:i/>
          <w:sz w:val="16"/>
          <w:szCs w:val="16"/>
          <w:lang w:val="af-ZA"/>
        </w:rPr>
        <w:t xml:space="preserve"> </w:t>
      </w:r>
      <w:r w:rsidRPr="004F2EC8">
        <w:rPr>
          <w:rFonts w:ascii="GHEA Grapalat" w:hAnsi="GHEA Grapalat" w:cs="Sylfaen"/>
          <w:i/>
          <w:sz w:val="16"/>
          <w:szCs w:val="16"/>
          <w:lang w:val="hy-AM"/>
        </w:rPr>
        <w:t>է</w:t>
      </w:r>
      <w:r w:rsidRPr="004F2EC8">
        <w:rPr>
          <w:rFonts w:ascii="GHEA Grapalat" w:hAnsi="GHEA Grapalat"/>
          <w:i/>
          <w:sz w:val="16"/>
          <w:szCs w:val="16"/>
          <w:lang w:val="af-ZA"/>
        </w:rPr>
        <w:t xml:space="preserve"> </w:t>
      </w:r>
      <w:r w:rsidRPr="004F2EC8">
        <w:rPr>
          <w:rFonts w:ascii="GHEA Grapalat" w:hAnsi="GHEA Grapalat" w:cs="Sylfaen"/>
          <w:i/>
          <w:sz w:val="16"/>
          <w:szCs w:val="16"/>
          <w:lang w:val="hy-AM"/>
        </w:rPr>
        <w:t>հանձնաժողովի</w:t>
      </w:r>
      <w:r w:rsidRPr="004F2EC8">
        <w:rPr>
          <w:rFonts w:ascii="GHEA Grapalat" w:hAnsi="GHEA Grapalat"/>
          <w:i/>
          <w:sz w:val="16"/>
          <w:szCs w:val="16"/>
          <w:lang w:val="af-ZA"/>
        </w:rPr>
        <w:t xml:space="preserve"> </w:t>
      </w:r>
      <w:r w:rsidRPr="004F2EC8">
        <w:rPr>
          <w:rFonts w:ascii="GHEA Grapalat" w:hAnsi="GHEA Grapalat" w:cs="Sylfaen"/>
          <w:i/>
          <w:sz w:val="16"/>
          <w:szCs w:val="16"/>
          <w:lang w:val="hy-AM"/>
        </w:rPr>
        <w:t>քարտուղարի</w:t>
      </w:r>
      <w:r w:rsidRPr="004F2EC8">
        <w:rPr>
          <w:rFonts w:ascii="GHEA Grapalat" w:hAnsi="GHEA Grapalat"/>
          <w:i/>
          <w:sz w:val="16"/>
          <w:szCs w:val="16"/>
          <w:lang w:val="af-ZA"/>
        </w:rPr>
        <w:t xml:space="preserve"> </w:t>
      </w:r>
      <w:r w:rsidRPr="004F2EC8">
        <w:rPr>
          <w:rFonts w:ascii="GHEA Grapalat" w:hAnsi="GHEA Grapalat" w:cs="Sylfaen"/>
          <w:i/>
          <w:sz w:val="16"/>
          <w:szCs w:val="16"/>
          <w:lang w:val="hy-AM"/>
        </w:rPr>
        <w:t>կողմից</w:t>
      </w:r>
      <w:r w:rsidRPr="004F2EC8">
        <w:rPr>
          <w:rFonts w:ascii="GHEA Grapalat" w:hAnsi="GHEA Grapalat"/>
          <w:i/>
          <w:sz w:val="16"/>
          <w:szCs w:val="16"/>
          <w:lang w:val="af-ZA"/>
        </w:rPr>
        <w:t xml:space="preserve">` </w:t>
      </w:r>
      <w:r w:rsidRPr="004F2EC8">
        <w:rPr>
          <w:rFonts w:ascii="GHEA Grapalat" w:hAnsi="GHEA Grapalat" w:cs="Sylfaen"/>
          <w:i/>
          <w:sz w:val="16"/>
          <w:szCs w:val="16"/>
          <w:lang w:val="hy-AM"/>
        </w:rPr>
        <w:t>մինչև</w:t>
      </w:r>
      <w:r w:rsidRPr="004F2EC8">
        <w:rPr>
          <w:rFonts w:ascii="GHEA Grapalat" w:hAnsi="GHEA Grapalat"/>
          <w:i/>
          <w:sz w:val="16"/>
          <w:szCs w:val="16"/>
          <w:lang w:val="af-ZA"/>
        </w:rPr>
        <w:t xml:space="preserve"> </w:t>
      </w:r>
      <w:r w:rsidRPr="004F2EC8">
        <w:rPr>
          <w:rFonts w:ascii="GHEA Grapalat" w:hAnsi="GHEA Grapalat" w:cs="Sylfaen"/>
          <w:i/>
          <w:sz w:val="16"/>
          <w:szCs w:val="16"/>
          <w:lang w:val="hy-AM"/>
        </w:rPr>
        <w:t>հրավերը</w:t>
      </w:r>
      <w:r w:rsidRPr="004F2EC8">
        <w:rPr>
          <w:rFonts w:ascii="GHEA Grapalat" w:hAnsi="GHEA Grapalat"/>
          <w:i/>
          <w:sz w:val="16"/>
          <w:szCs w:val="16"/>
          <w:lang w:val="af-ZA"/>
        </w:rPr>
        <w:t xml:space="preserve"> </w:t>
      </w:r>
      <w:r w:rsidRPr="004F2EC8">
        <w:rPr>
          <w:rFonts w:ascii="GHEA Grapalat" w:hAnsi="GHEA Grapalat" w:cs="Sylfaen"/>
          <w:i/>
          <w:sz w:val="16"/>
          <w:szCs w:val="16"/>
          <w:lang w:val="hy-AM"/>
        </w:rPr>
        <w:t>տեղեկագրում</w:t>
      </w:r>
      <w:r w:rsidRPr="004F2EC8">
        <w:rPr>
          <w:rFonts w:ascii="GHEA Grapalat" w:hAnsi="GHEA Grapalat"/>
          <w:i/>
          <w:sz w:val="16"/>
          <w:szCs w:val="16"/>
          <w:lang w:val="af-ZA"/>
        </w:rPr>
        <w:t xml:space="preserve"> </w:t>
      </w:r>
      <w:r w:rsidRPr="004F2EC8">
        <w:rPr>
          <w:rFonts w:ascii="GHEA Grapalat" w:hAnsi="GHEA Grapalat" w:cs="Sylfaen"/>
          <w:i/>
          <w:sz w:val="16"/>
          <w:szCs w:val="16"/>
          <w:lang w:val="hy-AM"/>
        </w:rPr>
        <w:t>հրապարակելը</w:t>
      </w:r>
      <w:r w:rsidRPr="004F2EC8">
        <w:rPr>
          <w:rFonts w:ascii="GHEA Grapalat" w:hAnsi="GHEA Grapalat"/>
          <w:i/>
          <w:sz w:val="16"/>
          <w:szCs w:val="16"/>
          <w:lang w:val="hy-AM"/>
        </w:rPr>
        <w:t>:</w:t>
      </w:r>
    </w:p>
    <w:p w14:paraId="062F4C64" w14:textId="77777777" w:rsidR="00B85EEB" w:rsidRPr="004F2EC8" w:rsidRDefault="00B85EEB" w:rsidP="00B85EEB">
      <w:pPr>
        <w:pStyle w:val="31"/>
        <w:spacing w:line="240" w:lineRule="auto"/>
        <w:ind w:firstLine="0"/>
        <w:jc w:val="right"/>
        <w:rPr>
          <w:rFonts w:ascii="GHEA Grapalat" w:hAnsi="GHEA Grapalat"/>
          <w:b/>
          <w:lang w:val="hy-AM"/>
        </w:rPr>
      </w:pPr>
    </w:p>
    <w:p w14:paraId="5F9250F9" w14:textId="77777777" w:rsidR="00B85EEB" w:rsidRPr="004F2EC8" w:rsidRDefault="00B85EEB" w:rsidP="00B85EEB">
      <w:pPr>
        <w:pStyle w:val="31"/>
        <w:spacing w:line="240" w:lineRule="auto"/>
        <w:ind w:firstLine="0"/>
        <w:jc w:val="right"/>
        <w:rPr>
          <w:rFonts w:ascii="GHEA Grapalat" w:hAnsi="GHEA Grapalat"/>
          <w:b/>
          <w:lang w:val="hy-AM"/>
        </w:rPr>
      </w:pPr>
    </w:p>
    <w:p w14:paraId="0B394696" w14:textId="77777777" w:rsidR="00B85EEB" w:rsidRPr="004F2EC8" w:rsidRDefault="00B85EEB" w:rsidP="00B85EEB">
      <w:pPr>
        <w:pStyle w:val="31"/>
        <w:spacing w:line="240" w:lineRule="auto"/>
        <w:ind w:firstLine="0"/>
        <w:jc w:val="right"/>
        <w:rPr>
          <w:rFonts w:ascii="GHEA Grapalat" w:hAnsi="GHEA Grapalat"/>
          <w:b/>
          <w:lang w:val="hy-AM"/>
        </w:rPr>
      </w:pPr>
    </w:p>
    <w:p w14:paraId="2F55B213" w14:textId="77777777" w:rsidR="00B85EEB" w:rsidRPr="004F2EC8" w:rsidRDefault="00B85EEB" w:rsidP="00B85EEB">
      <w:pPr>
        <w:pStyle w:val="31"/>
        <w:spacing w:line="240" w:lineRule="auto"/>
        <w:ind w:firstLine="0"/>
        <w:jc w:val="right"/>
        <w:rPr>
          <w:rFonts w:ascii="GHEA Grapalat" w:hAnsi="GHEA Grapalat"/>
          <w:b/>
          <w:lang w:val="hy-AM"/>
        </w:rPr>
      </w:pPr>
    </w:p>
    <w:p w14:paraId="059D449E" w14:textId="77777777" w:rsidR="00B85EEB" w:rsidRPr="004F2EC8" w:rsidRDefault="00B85EEB" w:rsidP="00B85EEB">
      <w:pPr>
        <w:pStyle w:val="31"/>
        <w:spacing w:line="240" w:lineRule="auto"/>
        <w:ind w:firstLine="0"/>
        <w:jc w:val="right"/>
        <w:rPr>
          <w:rFonts w:ascii="GHEA Grapalat" w:hAnsi="GHEA Grapalat"/>
          <w:b/>
          <w:lang w:val="hy-AM"/>
        </w:rPr>
      </w:pPr>
    </w:p>
    <w:p w14:paraId="7D5E2056" w14:textId="77777777" w:rsidR="00B85EEB" w:rsidRPr="004F2EC8" w:rsidRDefault="00B85EEB" w:rsidP="00B85EEB">
      <w:pPr>
        <w:pStyle w:val="31"/>
        <w:spacing w:line="240" w:lineRule="auto"/>
        <w:ind w:firstLine="0"/>
        <w:jc w:val="right"/>
        <w:rPr>
          <w:rFonts w:ascii="GHEA Grapalat" w:hAnsi="GHEA Grapalat"/>
          <w:b/>
          <w:lang w:val="hy-AM"/>
        </w:rPr>
      </w:pPr>
    </w:p>
    <w:p w14:paraId="1F0B7343" w14:textId="77777777" w:rsidR="00B85EEB" w:rsidRPr="004F2EC8" w:rsidRDefault="00B85EEB" w:rsidP="00B85EEB">
      <w:pPr>
        <w:pStyle w:val="31"/>
        <w:spacing w:line="240" w:lineRule="auto"/>
        <w:ind w:firstLine="0"/>
        <w:jc w:val="right"/>
        <w:rPr>
          <w:rFonts w:ascii="GHEA Grapalat" w:hAnsi="GHEA Grapalat"/>
          <w:b/>
          <w:lang w:val="hy-AM"/>
        </w:rPr>
      </w:pPr>
    </w:p>
    <w:p w14:paraId="15519A19" w14:textId="77777777" w:rsidR="00B85EEB" w:rsidRPr="004F2EC8" w:rsidRDefault="00B85EEB" w:rsidP="00B85EEB">
      <w:pPr>
        <w:pStyle w:val="31"/>
        <w:spacing w:line="240" w:lineRule="auto"/>
        <w:ind w:firstLine="0"/>
        <w:jc w:val="right"/>
        <w:rPr>
          <w:rFonts w:ascii="GHEA Grapalat" w:hAnsi="GHEA Grapalat"/>
          <w:b/>
          <w:lang w:val="hy-AM"/>
        </w:rPr>
      </w:pPr>
    </w:p>
    <w:p w14:paraId="769172DE" w14:textId="77777777" w:rsidR="00B85EEB" w:rsidRPr="004F2EC8" w:rsidRDefault="00B85EEB" w:rsidP="00B85EEB">
      <w:pPr>
        <w:pStyle w:val="31"/>
        <w:spacing w:line="240" w:lineRule="auto"/>
        <w:ind w:firstLine="0"/>
        <w:jc w:val="right"/>
        <w:rPr>
          <w:rFonts w:ascii="GHEA Grapalat" w:hAnsi="GHEA Grapalat"/>
          <w:b/>
          <w:lang w:val="hy-AM"/>
        </w:rPr>
      </w:pPr>
    </w:p>
    <w:p w14:paraId="44F09AEB" w14:textId="77777777" w:rsidR="00B85EEB" w:rsidRPr="004F2EC8" w:rsidRDefault="00B85EEB" w:rsidP="00B85EEB">
      <w:pPr>
        <w:pStyle w:val="31"/>
        <w:spacing w:line="240" w:lineRule="auto"/>
        <w:ind w:firstLine="0"/>
        <w:jc w:val="right"/>
        <w:rPr>
          <w:rFonts w:ascii="GHEA Grapalat" w:hAnsi="GHEA Grapalat"/>
          <w:b/>
          <w:lang w:val="hy-AM"/>
        </w:rPr>
      </w:pPr>
    </w:p>
    <w:p w14:paraId="5D741557" w14:textId="77777777" w:rsidR="00B85EEB" w:rsidRPr="004F2EC8" w:rsidRDefault="00B85EEB" w:rsidP="00B85EEB">
      <w:pPr>
        <w:pStyle w:val="31"/>
        <w:spacing w:line="240" w:lineRule="auto"/>
        <w:ind w:firstLine="0"/>
        <w:jc w:val="right"/>
        <w:rPr>
          <w:rFonts w:ascii="GHEA Grapalat" w:hAnsi="GHEA Grapalat"/>
          <w:b/>
          <w:lang w:val="hy-AM"/>
        </w:rPr>
      </w:pPr>
    </w:p>
    <w:p w14:paraId="4963A0FE" w14:textId="77777777" w:rsidR="00B85EEB" w:rsidRPr="004F2EC8" w:rsidRDefault="00B85EEB" w:rsidP="00B85EEB">
      <w:pPr>
        <w:pStyle w:val="31"/>
        <w:spacing w:line="240" w:lineRule="auto"/>
        <w:ind w:firstLine="0"/>
        <w:jc w:val="right"/>
        <w:rPr>
          <w:rFonts w:ascii="GHEA Grapalat" w:hAnsi="GHEA Grapalat"/>
          <w:b/>
          <w:lang w:val="hy-AM"/>
        </w:rPr>
      </w:pPr>
    </w:p>
    <w:p w14:paraId="0E2409D1" w14:textId="77777777" w:rsidR="00B85EEB" w:rsidRPr="004F2EC8" w:rsidRDefault="00B85EEB" w:rsidP="00B85EEB">
      <w:pPr>
        <w:pStyle w:val="31"/>
        <w:spacing w:line="240" w:lineRule="auto"/>
        <w:ind w:firstLine="0"/>
        <w:jc w:val="right"/>
        <w:rPr>
          <w:rFonts w:ascii="GHEA Grapalat" w:hAnsi="GHEA Grapalat"/>
          <w:b/>
          <w:lang w:val="hy-AM"/>
        </w:rPr>
      </w:pPr>
    </w:p>
    <w:p w14:paraId="17994CBA" w14:textId="77777777" w:rsidR="00B85EEB" w:rsidRPr="004F2EC8" w:rsidRDefault="00B85EEB" w:rsidP="00B85EEB">
      <w:pPr>
        <w:pStyle w:val="31"/>
        <w:spacing w:line="240" w:lineRule="auto"/>
        <w:ind w:firstLine="0"/>
        <w:jc w:val="right"/>
        <w:rPr>
          <w:rFonts w:ascii="GHEA Grapalat" w:hAnsi="GHEA Grapalat"/>
          <w:b/>
          <w:lang w:val="hy-AM"/>
        </w:rPr>
      </w:pPr>
    </w:p>
    <w:p w14:paraId="6F213F14" w14:textId="77777777" w:rsidR="00B85EEB" w:rsidRPr="004F2EC8" w:rsidRDefault="00B85EEB" w:rsidP="00B85EEB">
      <w:pPr>
        <w:pStyle w:val="31"/>
        <w:spacing w:line="240" w:lineRule="auto"/>
        <w:ind w:firstLine="0"/>
        <w:jc w:val="right"/>
        <w:rPr>
          <w:rFonts w:ascii="GHEA Grapalat" w:hAnsi="GHEA Grapalat"/>
          <w:b/>
          <w:lang w:val="hy-AM"/>
        </w:rPr>
      </w:pPr>
    </w:p>
    <w:p w14:paraId="697DD55A" w14:textId="77777777" w:rsidR="00B85EEB" w:rsidRPr="004F2EC8" w:rsidRDefault="00B85EEB" w:rsidP="00B85EEB">
      <w:pPr>
        <w:pStyle w:val="31"/>
        <w:spacing w:line="240" w:lineRule="auto"/>
        <w:ind w:firstLine="0"/>
        <w:jc w:val="right"/>
        <w:rPr>
          <w:rFonts w:ascii="GHEA Grapalat" w:hAnsi="GHEA Grapalat"/>
          <w:b/>
          <w:lang w:val="hy-AM"/>
        </w:rPr>
      </w:pPr>
    </w:p>
    <w:p w14:paraId="1B6EDDE6" w14:textId="77777777" w:rsidR="00B85EEB" w:rsidRPr="004F2EC8" w:rsidRDefault="00B85EEB" w:rsidP="00B85EEB">
      <w:pPr>
        <w:pStyle w:val="31"/>
        <w:spacing w:line="240" w:lineRule="auto"/>
        <w:ind w:firstLine="0"/>
        <w:jc w:val="right"/>
        <w:rPr>
          <w:rFonts w:ascii="GHEA Grapalat" w:hAnsi="GHEA Grapalat"/>
          <w:b/>
          <w:lang w:val="hy-AM"/>
        </w:rPr>
      </w:pPr>
    </w:p>
    <w:p w14:paraId="0743923B" w14:textId="77777777" w:rsidR="00B85EEB" w:rsidRPr="004F2EC8" w:rsidRDefault="00B85EEB" w:rsidP="00B85EEB">
      <w:pPr>
        <w:pStyle w:val="31"/>
        <w:spacing w:line="240" w:lineRule="auto"/>
        <w:ind w:firstLine="0"/>
        <w:jc w:val="right"/>
        <w:rPr>
          <w:rFonts w:ascii="GHEA Grapalat" w:hAnsi="GHEA Grapalat"/>
          <w:b/>
          <w:lang w:val="hy-AM"/>
        </w:rPr>
      </w:pPr>
    </w:p>
    <w:p w14:paraId="464D9476" w14:textId="77777777" w:rsidR="00B85EEB" w:rsidRPr="004F2EC8" w:rsidRDefault="00B85EEB" w:rsidP="00B85EEB">
      <w:pPr>
        <w:pStyle w:val="31"/>
        <w:spacing w:line="240" w:lineRule="auto"/>
        <w:ind w:firstLine="0"/>
        <w:jc w:val="right"/>
        <w:rPr>
          <w:rFonts w:ascii="GHEA Grapalat" w:hAnsi="GHEA Grapalat"/>
          <w:b/>
          <w:lang w:val="hy-AM"/>
        </w:rPr>
      </w:pPr>
    </w:p>
    <w:p w14:paraId="29454118" w14:textId="77777777" w:rsidR="00B85EEB" w:rsidRPr="004F2EC8" w:rsidRDefault="00B85EEB" w:rsidP="00B85EEB">
      <w:pPr>
        <w:pStyle w:val="31"/>
        <w:spacing w:line="240" w:lineRule="auto"/>
        <w:ind w:firstLine="0"/>
        <w:jc w:val="right"/>
        <w:rPr>
          <w:rFonts w:ascii="GHEA Grapalat" w:hAnsi="GHEA Grapalat"/>
          <w:b/>
          <w:lang w:val="hy-AM"/>
        </w:rPr>
      </w:pPr>
    </w:p>
    <w:p w14:paraId="60DF0178" w14:textId="77777777" w:rsidR="00B85EEB" w:rsidRPr="004F2EC8" w:rsidRDefault="00B85EEB" w:rsidP="00B85EEB">
      <w:pPr>
        <w:pStyle w:val="31"/>
        <w:spacing w:line="240" w:lineRule="auto"/>
        <w:ind w:firstLine="0"/>
        <w:jc w:val="right"/>
        <w:rPr>
          <w:rFonts w:ascii="GHEA Grapalat" w:hAnsi="GHEA Grapalat"/>
          <w:b/>
          <w:lang w:val="hy-AM"/>
        </w:rPr>
      </w:pPr>
    </w:p>
    <w:p w14:paraId="66484AEF" w14:textId="77777777" w:rsidR="00B85EEB" w:rsidRPr="004F2EC8" w:rsidRDefault="00B85EEB" w:rsidP="00B85EEB">
      <w:pPr>
        <w:pStyle w:val="31"/>
        <w:spacing w:line="240" w:lineRule="auto"/>
        <w:ind w:firstLine="0"/>
        <w:jc w:val="right"/>
        <w:rPr>
          <w:rFonts w:ascii="GHEA Grapalat" w:hAnsi="GHEA Grapalat"/>
          <w:b/>
          <w:lang w:val="hy-AM"/>
        </w:rPr>
      </w:pPr>
    </w:p>
    <w:p w14:paraId="7E6F93B4" w14:textId="77777777" w:rsidR="00B85EEB" w:rsidRPr="004F2EC8" w:rsidRDefault="00B85EEB" w:rsidP="00B85EEB">
      <w:pPr>
        <w:pStyle w:val="31"/>
        <w:spacing w:line="240" w:lineRule="auto"/>
        <w:ind w:firstLine="0"/>
        <w:jc w:val="right"/>
        <w:rPr>
          <w:rFonts w:ascii="GHEA Grapalat" w:hAnsi="GHEA Grapalat"/>
          <w:b/>
          <w:lang w:val="hy-AM"/>
        </w:rPr>
      </w:pPr>
    </w:p>
    <w:p w14:paraId="19825B47" w14:textId="77777777" w:rsidR="00B85EEB" w:rsidRPr="004F2EC8" w:rsidRDefault="00B85EEB" w:rsidP="00B85EEB">
      <w:pPr>
        <w:pStyle w:val="31"/>
        <w:spacing w:line="240" w:lineRule="auto"/>
        <w:ind w:firstLine="0"/>
        <w:jc w:val="right"/>
        <w:rPr>
          <w:rFonts w:ascii="GHEA Grapalat" w:hAnsi="GHEA Grapalat"/>
          <w:b/>
          <w:lang w:val="hy-AM"/>
        </w:rPr>
      </w:pPr>
    </w:p>
    <w:p w14:paraId="38F46213" w14:textId="77777777" w:rsidR="00B85EEB" w:rsidRPr="004F2EC8" w:rsidRDefault="00B85EEB" w:rsidP="00B85EEB">
      <w:pPr>
        <w:pStyle w:val="31"/>
        <w:spacing w:line="240" w:lineRule="auto"/>
        <w:ind w:firstLine="0"/>
        <w:jc w:val="right"/>
        <w:rPr>
          <w:rFonts w:ascii="GHEA Grapalat" w:hAnsi="GHEA Grapalat"/>
          <w:b/>
          <w:lang w:val="hy-AM"/>
        </w:rPr>
      </w:pPr>
    </w:p>
    <w:p w14:paraId="12633DFC" w14:textId="77777777" w:rsidR="00B85EEB" w:rsidRPr="004F2EC8" w:rsidRDefault="00B85EEB" w:rsidP="00B85EEB">
      <w:pPr>
        <w:pStyle w:val="3"/>
        <w:spacing w:line="240" w:lineRule="auto"/>
        <w:ind w:firstLine="567"/>
        <w:jc w:val="right"/>
        <w:rPr>
          <w:rFonts w:ascii="GHEA Grapalat" w:hAnsi="GHEA Grapalat" w:cs="Arial"/>
          <w:b/>
          <w:i w:val="0"/>
          <w:lang w:val="hy-AM"/>
        </w:rPr>
      </w:pPr>
      <w:r w:rsidRPr="004F2EC8">
        <w:rPr>
          <w:rFonts w:ascii="GHEA Grapalat" w:hAnsi="GHEA Grapalat" w:cs="Sylfaen"/>
          <w:b/>
          <w:i w:val="0"/>
          <w:lang w:val="hy-AM"/>
        </w:rPr>
        <w:lastRenderedPageBreak/>
        <w:t>Հավելված</w:t>
      </w:r>
      <w:r w:rsidRPr="004F2EC8">
        <w:rPr>
          <w:rFonts w:ascii="GHEA Grapalat" w:hAnsi="GHEA Grapalat" w:cs="Arial"/>
          <w:b/>
          <w:i w:val="0"/>
          <w:lang w:val="hy-AM"/>
        </w:rPr>
        <w:t xml:space="preserve"> 1.2**</w:t>
      </w:r>
    </w:p>
    <w:p w14:paraId="044DA02D" w14:textId="45EF5876" w:rsidR="00B85EEB" w:rsidRPr="004F2EC8" w:rsidRDefault="006E7A55" w:rsidP="00B85EEB">
      <w:pPr>
        <w:pStyle w:val="31"/>
        <w:spacing w:line="240" w:lineRule="auto"/>
        <w:jc w:val="right"/>
        <w:rPr>
          <w:rFonts w:ascii="GHEA Grapalat" w:hAnsi="GHEA Grapalat" w:cs="Arial"/>
          <w:b/>
          <w:lang w:val="hy-AM"/>
        </w:rPr>
      </w:pPr>
      <w:r w:rsidRPr="006E7A55">
        <w:rPr>
          <w:rFonts w:ascii="GHEA Grapalat" w:hAnsi="GHEA Grapalat" w:cs="Sylfaen"/>
          <w:b/>
          <w:lang w:val="hy-AM"/>
        </w:rPr>
        <w:t>ԱՄԽՀԱՄ</w:t>
      </w:r>
      <w:r w:rsidRPr="006E7A55">
        <w:rPr>
          <w:rFonts w:ascii="GHEA Grapalat" w:hAnsi="GHEA Grapalat" w:cs="Sylfaen"/>
          <w:b/>
          <w:lang w:val="af-ZA"/>
        </w:rPr>
        <w:t>-</w:t>
      </w:r>
      <w:r w:rsidRPr="006E7A55">
        <w:rPr>
          <w:rFonts w:ascii="GHEA Grapalat" w:hAnsi="GHEA Grapalat" w:cs="Sylfaen"/>
          <w:b/>
          <w:lang w:val="hy-AM"/>
        </w:rPr>
        <w:t>ԳՀ</w:t>
      </w:r>
      <w:r w:rsidRPr="006E7A55">
        <w:rPr>
          <w:rFonts w:ascii="GHEA Grapalat" w:hAnsi="GHEA Grapalat" w:cs="Sylfaen"/>
          <w:b/>
          <w:lang w:val="af-ZA"/>
        </w:rPr>
        <w:t>ԱՊՁԲ</w:t>
      </w:r>
      <w:r w:rsidRPr="006E7A55">
        <w:rPr>
          <w:rFonts w:ascii="GHEA Grapalat" w:hAnsi="GHEA Grapalat" w:cs="Sylfaen"/>
          <w:b/>
          <w:lang w:val="hy-AM"/>
        </w:rPr>
        <w:t>-</w:t>
      </w:r>
      <w:r w:rsidRPr="006E7A55">
        <w:rPr>
          <w:rFonts w:ascii="GHEA Grapalat" w:hAnsi="GHEA Grapalat"/>
          <w:b/>
          <w:lang w:val="af-ZA"/>
        </w:rPr>
        <w:t>2</w:t>
      </w:r>
      <w:r w:rsidRPr="006E7A55">
        <w:rPr>
          <w:rFonts w:ascii="GHEA Grapalat" w:hAnsi="GHEA Grapalat"/>
          <w:b/>
          <w:lang w:val="hy-AM"/>
        </w:rPr>
        <w:t>5</w:t>
      </w:r>
      <w:r w:rsidRPr="006E7A55">
        <w:rPr>
          <w:rFonts w:ascii="GHEA Grapalat" w:hAnsi="GHEA Grapalat"/>
          <w:b/>
          <w:lang w:val="af-ZA"/>
        </w:rPr>
        <w:t>/01</w:t>
      </w:r>
      <w:r w:rsidR="00B85EEB" w:rsidRPr="004F2EC8">
        <w:rPr>
          <w:rFonts w:ascii="GHEA Grapalat" w:hAnsi="GHEA Grapalat" w:cs="Sylfaen"/>
          <w:b/>
          <w:lang w:val="hy-AM"/>
        </w:rPr>
        <w:t>ծածկագրով</w:t>
      </w:r>
    </w:p>
    <w:p w14:paraId="31069798" w14:textId="77777777" w:rsidR="00B85EEB" w:rsidRPr="004F2EC8" w:rsidRDefault="00B85EEB" w:rsidP="00B85EEB">
      <w:pPr>
        <w:pStyle w:val="31"/>
        <w:spacing w:line="240" w:lineRule="auto"/>
        <w:jc w:val="right"/>
        <w:rPr>
          <w:rFonts w:ascii="GHEA Grapalat" w:hAnsi="GHEA Grapalat" w:cs="Arial"/>
          <w:b/>
          <w:lang w:val="hy-AM"/>
        </w:rPr>
      </w:pPr>
      <w:r w:rsidRPr="004F2EC8">
        <w:rPr>
          <w:rFonts w:ascii="GHEA Grapalat" w:hAnsi="GHEA Grapalat" w:cs="Sylfaen"/>
          <w:b/>
          <w:lang w:val="hy-AM"/>
        </w:rPr>
        <w:t>գնանշման հարցման</w:t>
      </w:r>
      <w:r w:rsidRPr="004F2EC8">
        <w:rPr>
          <w:rFonts w:ascii="GHEA Grapalat" w:hAnsi="GHEA Grapalat" w:cs="Arial"/>
          <w:b/>
          <w:lang w:val="hy-AM"/>
        </w:rPr>
        <w:t xml:space="preserve"> </w:t>
      </w:r>
      <w:r w:rsidRPr="004F2EC8">
        <w:rPr>
          <w:rFonts w:ascii="GHEA Grapalat" w:hAnsi="GHEA Grapalat" w:cs="Sylfaen"/>
          <w:b/>
          <w:lang w:val="hy-AM"/>
        </w:rPr>
        <w:t>հրավերի</w:t>
      </w:r>
    </w:p>
    <w:p w14:paraId="64F2735D" w14:textId="77777777" w:rsidR="00B85EEB" w:rsidRPr="004F2EC8" w:rsidRDefault="00B85EEB" w:rsidP="00B85EEB">
      <w:pPr>
        <w:pStyle w:val="31"/>
        <w:spacing w:line="240" w:lineRule="auto"/>
        <w:ind w:firstLine="0"/>
        <w:jc w:val="right"/>
        <w:rPr>
          <w:rFonts w:ascii="GHEA Grapalat" w:hAnsi="GHEA Grapalat"/>
          <w:b/>
          <w:lang w:val="hy-AM"/>
        </w:rPr>
      </w:pPr>
    </w:p>
    <w:p w14:paraId="4440AC1F" w14:textId="77777777" w:rsidR="00B85EEB" w:rsidRPr="004F2EC8" w:rsidRDefault="00B85EEB" w:rsidP="00B85EEB">
      <w:pPr>
        <w:pStyle w:val="31"/>
        <w:spacing w:line="240" w:lineRule="auto"/>
        <w:ind w:firstLine="0"/>
        <w:jc w:val="center"/>
        <w:rPr>
          <w:rFonts w:ascii="GHEA Grapalat" w:hAnsi="GHEA Grapalat"/>
          <w:b/>
          <w:lang w:val="hy-AM"/>
        </w:rPr>
      </w:pPr>
      <w:r w:rsidRPr="004F2EC8">
        <w:rPr>
          <w:rFonts w:ascii="GHEA Grapalat" w:hAnsi="GHEA Grapalat" w:cs="Sylfaen"/>
          <w:b/>
          <w:lang w:val="hy-AM"/>
        </w:rPr>
        <w:t>ՁԵՎ</w:t>
      </w:r>
    </w:p>
    <w:p w14:paraId="00180C57" w14:textId="77777777" w:rsidR="00B85EEB" w:rsidRPr="004F2EC8" w:rsidRDefault="00B85EEB" w:rsidP="00B85EEB">
      <w:pPr>
        <w:ind w:left="360" w:hanging="360"/>
        <w:jc w:val="center"/>
        <w:rPr>
          <w:rFonts w:ascii="GHEA Grapalat" w:eastAsia="GHEA Grapalat" w:hAnsi="GHEA Grapalat" w:cs="GHEA Grapalat"/>
          <w:sz w:val="20"/>
          <w:szCs w:val="20"/>
          <w:lang w:val="hy-AM"/>
        </w:rPr>
      </w:pPr>
      <w:r w:rsidRPr="004F2EC8">
        <w:rPr>
          <w:rFonts w:ascii="GHEA Grapalat" w:eastAsia="GHEA Grapalat" w:hAnsi="GHEA Grapalat" w:cs="Sylfaen"/>
          <w:sz w:val="20"/>
          <w:szCs w:val="20"/>
          <w:lang w:val="hy-AM"/>
        </w:rPr>
        <w:t>ԻՐԱԿԱՆ</w:t>
      </w:r>
      <w:r w:rsidRPr="004F2EC8">
        <w:rPr>
          <w:rFonts w:ascii="GHEA Grapalat" w:eastAsia="GHEA Grapalat" w:hAnsi="GHEA Grapalat" w:cs="GHEA Grapalat"/>
          <w:sz w:val="20"/>
          <w:szCs w:val="20"/>
          <w:lang w:val="hy-AM"/>
        </w:rPr>
        <w:t xml:space="preserve"> </w:t>
      </w:r>
      <w:r w:rsidRPr="004F2EC8">
        <w:rPr>
          <w:rFonts w:ascii="GHEA Grapalat" w:eastAsia="GHEA Grapalat" w:hAnsi="GHEA Grapalat" w:cs="Sylfaen"/>
          <w:sz w:val="20"/>
          <w:szCs w:val="20"/>
          <w:lang w:val="hy-AM"/>
        </w:rPr>
        <w:t>ՇԱՀԱՌՈՒՆԵՐԻ</w:t>
      </w:r>
      <w:r w:rsidRPr="004F2EC8">
        <w:rPr>
          <w:rFonts w:ascii="GHEA Grapalat" w:eastAsia="GHEA Grapalat" w:hAnsi="GHEA Grapalat" w:cs="GHEA Grapalat"/>
          <w:sz w:val="20"/>
          <w:szCs w:val="20"/>
          <w:lang w:val="hy-AM"/>
        </w:rPr>
        <w:t xml:space="preserve"> </w:t>
      </w:r>
      <w:r w:rsidRPr="004F2EC8">
        <w:rPr>
          <w:rFonts w:ascii="GHEA Grapalat" w:eastAsia="GHEA Grapalat" w:hAnsi="GHEA Grapalat" w:cs="Sylfaen"/>
          <w:sz w:val="20"/>
          <w:szCs w:val="20"/>
          <w:lang w:val="hy-AM"/>
        </w:rPr>
        <w:t>ՎԵՐԱԲԵՐՅԱԼ</w:t>
      </w:r>
      <w:r w:rsidRPr="004F2EC8">
        <w:rPr>
          <w:rFonts w:ascii="GHEA Grapalat" w:eastAsia="GHEA Grapalat" w:hAnsi="GHEA Grapalat" w:cs="GHEA Grapalat"/>
          <w:sz w:val="20"/>
          <w:szCs w:val="20"/>
          <w:lang w:val="hy-AM"/>
        </w:rPr>
        <w:t xml:space="preserve"> </w:t>
      </w:r>
      <w:r w:rsidRPr="004F2EC8">
        <w:rPr>
          <w:rFonts w:ascii="GHEA Grapalat" w:eastAsia="GHEA Grapalat" w:hAnsi="GHEA Grapalat" w:cs="Sylfaen"/>
          <w:sz w:val="20"/>
          <w:szCs w:val="20"/>
          <w:lang w:val="hy-AM"/>
        </w:rPr>
        <w:t>ՀԱՅՏԱՐԱՐԱԳՐԻ</w:t>
      </w:r>
    </w:p>
    <w:p w14:paraId="359E0860" w14:textId="77777777" w:rsidR="00B85EEB" w:rsidRPr="004F2EC8" w:rsidRDefault="00B85EEB" w:rsidP="00B85EEB">
      <w:pPr>
        <w:ind w:left="360" w:hanging="360"/>
        <w:jc w:val="center"/>
        <w:rPr>
          <w:rFonts w:ascii="GHEA Grapalat" w:eastAsia="GHEA Grapalat" w:hAnsi="GHEA Grapalat" w:cs="GHEA Grapalat"/>
          <w:sz w:val="20"/>
          <w:szCs w:val="20"/>
          <w:lang w:val="hy-AM"/>
        </w:rPr>
      </w:pPr>
    </w:p>
    <w:p w14:paraId="0AB40925" w14:textId="77777777" w:rsidR="00B85EEB" w:rsidRPr="004F2EC8" w:rsidRDefault="00B85EEB" w:rsidP="00B85EEB">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4F2EC8">
        <w:rPr>
          <w:rFonts w:ascii="GHEA Grapalat" w:eastAsia="GHEA Grapalat" w:hAnsi="GHEA Grapalat" w:cs="Sylfaen"/>
          <w:b/>
          <w:color w:val="000000"/>
          <w:sz w:val="20"/>
          <w:szCs w:val="20"/>
        </w:rPr>
        <w:t>Կազմակերպությունը</w:t>
      </w:r>
    </w:p>
    <w:p w14:paraId="37CF8F62" w14:textId="77777777" w:rsidR="00B85EEB" w:rsidRPr="004F2EC8" w:rsidRDefault="00B85EEB" w:rsidP="00B85EEB">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4F2EC8">
        <w:rPr>
          <w:rFonts w:ascii="GHEA Grapalat" w:eastAsia="GHEA Grapalat" w:hAnsi="GHEA Grapalat" w:cs="Sylfaen"/>
          <w:i/>
          <w:color w:val="000000"/>
          <w:sz w:val="20"/>
          <w:szCs w:val="20"/>
        </w:rPr>
        <w:t>Կազմակերպության</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85EEB" w:rsidRPr="004F2EC8" w14:paraId="43975637" w14:textId="77777777" w:rsidTr="00B4020B">
        <w:trPr>
          <w:trHeight w:val="227"/>
        </w:trPr>
        <w:tc>
          <w:tcPr>
            <w:tcW w:w="2836" w:type="dxa"/>
            <w:shd w:val="clear" w:color="auto" w:fill="D9E2F3"/>
            <w:vAlign w:val="center"/>
          </w:tcPr>
          <w:p w14:paraId="30BC6C42"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Անվանումը</w:t>
            </w:r>
          </w:p>
        </w:tc>
        <w:tc>
          <w:tcPr>
            <w:tcW w:w="6180" w:type="dxa"/>
            <w:vAlign w:val="center"/>
          </w:tcPr>
          <w:p w14:paraId="4791E8A8" w14:textId="77777777" w:rsidR="00B85EEB" w:rsidRPr="004F2EC8" w:rsidRDefault="00B85EEB" w:rsidP="00B4020B">
            <w:pPr>
              <w:rPr>
                <w:rFonts w:ascii="GHEA Grapalat" w:eastAsia="GHEA Grapalat" w:hAnsi="GHEA Grapalat" w:cs="GHEA Grapalat"/>
                <w:sz w:val="20"/>
                <w:szCs w:val="20"/>
              </w:rPr>
            </w:pPr>
          </w:p>
        </w:tc>
      </w:tr>
      <w:tr w:rsidR="00B85EEB" w:rsidRPr="004F2EC8" w14:paraId="16C3B1D4" w14:textId="77777777" w:rsidTr="00B4020B">
        <w:trPr>
          <w:trHeight w:val="227"/>
        </w:trPr>
        <w:tc>
          <w:tcPr>
            <w:tcW w:w="2836" w:type="dxa"/>
            <w:shd w:val="clear" w:color="auto" w:fill="D9E2F3"/>
            <w:vAlign w:val="center"/>
          </w:tcPr>
          <w:p w14:paraId="1FD34603"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Անվանումը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լատինատառ</w:t>
            </w:r>
          </w:p>
        </w:tc>
        <w:tc>
          <w:tcPr>
            <w:tcW w:w="6180" w:type="dxa"/>
            <w:vAlign w:val="center"/>
          </w:tcPr>
          <w:p w14:paraId="0731A641" w14:textId="77777777" w:rsidR="00B85EEB" w:rsidRPr="004F2EC8" w:rsidRDefault="00B85EEB" w:rsidP="00B4020B">
            <w:pPr>
              <w:rPr>
                <w:rFonts w:ascii="GHEA Grapalat" w:eastAsia="GHEA Grapalat" w:hAnsi="GHEA Grapalat" w:cs="GHEA Grapalat"/>
                <w:sz w:val="20"/>
                <w:szCs w:val="20"/>
              </w:rPr>
            </w:pPr>
          </w:p>
        </w:tc>
      </w:tr>
      <w:tr w:rsidR="00B85EEB" w:rsidRPr="004F2EC8" w14:paraId="017B7B2A" w14:textId="77777777" w:rsidTr="00B4020B">
        <w:trPr>
          <w:trHeight w:val="227"/>
        </w:trPr>
        <w:tc>
          <w:tcPr>
            <w:tcW w:w="2836" w:type="dxa"/>
            <w:shd w:val="clear" w:color="auto" w:fill="D9E2F3"/>
            <w:vAlign w:val="center"/>
          </w:tcPr>
          <w:p w14:paraId="6C89DDEA"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Պետական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գրանցման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համարը</w:t>
            </w:r>
          </w:p>
        </w:tc>
        <w:tc>
          <w:tcPr>
            <w:tcW w:w="6180" w:type="dxa"/>
            <w:vAlign w:val="center"/>
          </w:tcPr>
          <w:p w14:paraId="00135A4A" w14:textId="77777777" w:rsidR="00B85EEB" w:rsidRPr="004F2EC8" w:rsidRDefault="00B85EEB" w:rsidP="00B4020B">
            <w:pPr>
              <w:rPr>
                <w:rFonts w:ascii="GHEA Grapalat" w:eastAsia="GHEA Grapalat" w:hAnsi="GHEA Grapalat" w:cs="GHEA Grapalat"/>
                <w:sz w:val="20"/>
                <w:szCs w:val="20"/>
              </w:rPr>
            </w:pPr>
          </w:p>
        </w:tc>
      </w:tr>
      <w:tr w:rsidR="00B85EEB" w:rsidRPr="004F2EC8" w14:paraId="73D95B2C" w14:textId="77777777" w:rsidTr="00B4020B">
        <w:trPr>
          <w:trHeight w:val="227"/>
        </w:trPr>
        <w:tc>
          <w:tcPr>
            <w:tcW w:w="2836" w:type="dxa"/>
            <w:shd w:val="clear" w:color="auto" w:fill="D9E2F3"/>
            <w:vAlign w:val="center"/>
          </w:tcPr>
          <w:p w14:paraId="7930A929"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Գրանցման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օրը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ամիսը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տարին</w:t>
            </w:r>
          </w:p>
        </w:tc>
        <w:tc>
          <w:tcPr>
            <w:tcW w:w="6180" w:type="dxa"/>
            <w:vAlign w:val="center"/>
          </w:tcPr>
          <w:p w14:paraId="5AD68C83" w14:textId="77777777" w:rsidR="00B85EEB" w:rsidRPr="004F2EC8" w:rsidRDefault="00B85EEB" w:rsidP="00B4020B">
            <w:pPr>
              <w:rPr>
                <w:rFonts w:ascii="GHEA Grapalat" w:eastAsia="GHEA Grapalat" w:hAnsi="GHEA Grapalat" w:cs="GHEA Grapalat"/>
                <w:sz w:val="20"/>
                <w:szCs w:val="20"/>
              </w:rPr>
            </w:pPr>
          </w:p>
        </w:tc>
      </w:tr>
      <w:tr w:rsidR="00B85EEB" w:rsidRPr="004F2EC8" w14:paraId="424B8AF6" w14:textId="77777777" w:rsidTr="00B4020B">
        <w:trPr>
          <w:trHeight w:val="227"/>
        </w:trPr>
        <w:tc>
          <w:tcPr>
            <w:tcW w:w="2836" w:type="dxa"/>
            <w:shd w:val="clear" w:color="auto" w:fill="D9E2F3"/>
            <w:vAlign w:val="center"/>
          </w:tcPr>
          <w:p w14:paraId="748BA22A"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Գրանցման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հասցեն</w:t>
            </w:r>
          </w:p>
        </w:tc>
        <w:tc>
          <w:tcPr>
            <w:tcW w:w="6180" w:type="dxa"/>
            <w:vAlign w:val="center"/>
          </w:tcPr>
          <w:p w14:paraId="2BD916C7" w14:textId="77777777" w:rsidR="00B85EEB" w:rsidRPr="004F2EC8" w:rsidRDefault="00B85EEB" w:rsidP="00B4020B">
            <w:pPr>
              <w:rPr>
                <w:rFonts w:ascii="GHEA Grapalat" w:eastAsia="GHEA Grapalat" w:hAnsi="GHEA Grapalat" w:cs="GHEA Grapalat"/>
                <w:sz w:val="20"/>
                <w:szCs w:val="20"/>
              </w:rPr>
            </w:pPr>
          </w:p>
        </w:tc>
      </w:tr>
      <w:tr w:rsidR="00B85EEB" w:rsidRPr="004F2EC8" w14:paraId="3495C9EA" w14:textId="77777777" w:rsidTr="00B4020B">
        <w:trPr>
          <w:trHeight w:val="227"/>
        </w:trPr>
        <w:tc>
          <w:tcPr>
            <w:tcW w:w="2836" w:type="dxa"/>
            <w:shd w:val="clear" w:color="auto" w:fill="D9E2F3"/>
            <w:vAlign w:val="center"/>
          </w:tcPr>
          <w:p w14:paraId="671EE1D2"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Գրանցման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պետությունը</w:t>
            </w:r>
          </w:p>
        </w:tc>
        <w:tc>
          <w:tcPr>
            <w:tcW w:w="6180" w:type="dxa"/>
            <w:vAlign w:val="center"/>
          </w:tcPr>
          <w:p w14:paraId="26CA290E" w14:textId="77777777" w:rsidR="00B85EEB" w:rsidRPr="004F2EC8" w:rsidRDefault="00B85EEB" w:rsidP="00B4020B">
            <w:pPr>
              <w:rPr>
                <w:rFonts w:ascii="GHEA Grapalat" w:eastAsia="GHEA Grapalat" w:hAnsi="GHEA Grapalat" w:cs="GHEA Grapalat"/>
                <w:sz w:val="20"/>
                <w:szCs w:val="20"/>
              </w:rPr>
            </w:pPr>
          </w:p>
        </w:tc>
      </w:tr>
      <w:tr w:rsidR="00B85EEB" w:rsidRPr="004F2EC8" w14:paraId="19640577" w14:textId="77777777" w:rsidTr="00B4020B">
        <w:trPr>
          <w:trHeight w:val="227"/>
        </w:trPr>
        <w:tc>
          <w:tcPr>
            <w:tcW w:w="2836" w:type="dxa"/>
            <w:shd w:val="clear" w:color="auto" w:fill="D9E2F3"/>
            <w:vAlign w:val="center"/>
          </w:tcPr>
          <w:p w14:paraId="716FE8F3"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Գործադիր</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մարմնի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ղեկավարի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անունը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և</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ազգանունը</w:t>
            </w:r>
          </w:p>
        </w:tc>
        <w:tc>
          <w:tcPr>
            <w:tcW w:w="6180" w:type="dxa"/>
            <w:vAlign w:val="center"/>
          </w:tcPr>
          <w:p w14:paraId="6D48B566" w14:textId="77777777" w:rsidR="00B85EEB" w:rsidRPr="004F2EC8" w:rsidRDefault="00B85EEB" w:rsidP="00B4020B">
            <w:pPr>
              <w:rPr>
                <w:rFonts w:ascii="GHEA Grapalat" w:eastAsia="GHEA Grapalat" w:hAnsi="GHEA Grapalat" w:cs="GHEA Grapalat"/>
                <w:sz w:val="20"/>
                <w:szCs w:val="20"/>
              </w:rPr>
            </w:pPr>
          </w:p>
        </w:tc>
      </w:tr>
    </w:tbl>
    <w:p w14:paraId="2D326000" w14:textId="77777777" w:rsidR="00B85EEB" w:rsidRPr="004F2EC8" w:rsidRDefault="00B85EEB" w:rsidP="00B85EEB">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4F2EC8">
        <w:rPr>
          <w:rFonts w:ascii="GHEA Grapalat" w:eastAsia="GHEA Grapalat" w:hAnsi="GHEA Grapalat" w:cs="Sylfaen"/>
          <w:i/>
          <w:color w:val="000000"/>
          <w:sz w:val="20"/>
          <w:szCs w:val="20"/>
        </w:rPr>
        <w:t>Հայտարարագիրը</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ներկայացնող</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85EEB" w:rsidRPr="004F2EC8" w14:paraId="0F77B52C" w14:textId="77777777" w:rsidTr="00B4020B">
        <w:trPr>
          <w:trHeight w:val="794"/>
        </w:trPr>
        <w:tc>
          <w:tcPr>
            <w:tcW w:w="2835" w:type="dxa"/>
            <w:shd w:val="clear" w:color="auto" w:fill="D9E2F3"/>
            <w:vAlign w:val="center"/>
          </w:tcPr>
          <w:p w14:paraId="0099BB91"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Հայտարարագիրը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ներկայացնող</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անձի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անունը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և</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ազգանունը</w:t>
            </w:r>
          </w:p>
        </w:tc>
        <w:tc>
          <w:tcPr>
            <w:tcW w:w="6180" w:type="dxa"/>
            <w:vAlign w:val="center"/>
          </w:tcPr>
          <w:p w14:paraId="24BD5BCE" w14:textId="77777777" w:rsidR="00B85EEB" w:rsidRPr="004F2EC8" w:rsidRDefault="00B85EEB" w:rsidP="00B4020B">
            <w:pPr>
              <w:rPr>
                <w:rFonts w:ascii="GHEA Grapalat" w:eastAsia="GHEA Grapalat" w:hAnsi="GHEA Grapalat" w:cs="GHEA Grapalat"/>
                <w:sz w:val="20"/>
                <w:szCs w:val="20"/>
              </w:rPr>
            </w:pPr>
          </w:p>
        </w:tc>
      </w:tr>
      <w:tr w:rsidR="00B85EEB" w:rsidRPr="004F2EC8" w14:paraId="57B16626" w14:textId="77777777" w:rsidTr="00B4020B">
        <w:trPr>
          <w:trHeight w:val="794"/>
        </w:trPr>
        <w:tc>
          <w:tcPr>
            <w:tcW w:w="2835" w:type="dxa"/>
            <w:shd w:val="clear" w:color="auto" w:fill="D9E2F3"/>
            <w:vAlign w:val="center"/>
          </w:tcPr>
          <w:p w14:paraId="7E6E14F6"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Հայտարարագիրը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ներկայացնող</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անձի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պաշտոնը</w:t>
            </w:r>
          </w:p>
        </w:tc>
        <w:tc>
          <w:tcPr>
            <w:tcW w:w="6180" w:type="dxa"/>
            <w:vAlign w:val="center"/>
          </w:tcPr>
          <w:p w14:paraId="60271DDC" w14:textId="77777777" w:rsidR="00B85EEB" w:rsidRPr="004F2EC8" w:rsidRDefault="00B85EEB" w:rsidP="00B4020B">
            <w:pPr>
              <w:rPr>
                <w:rFonts w:ascii="GHEA Grapalat" w:eastAsia="GHEA Grapalat" w:hAnsi="GHEA Grapalat" w:cs="GHEA Grapalat"/>
                <w:sz w:val="20"/>
                <w:szCs w:val="20"/>
              </w:rPr>
            </w:pPr>
          </w:p>
        </w:tc>
      </w:tr>
    </w:tbl>
    <w:p w14:paraId="4BA8A8DB" w14:textId="77777777" w:rsidR="00B85EEB" w:rsidRPr="004F2EC8" w:rsidRDefault="00B85EEB" w:rsidP="00B85EEB">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4F2EC8">
        <w:rPr>
          <w:rFonts w:ascii="GHEA Grapalat" w:eastAsia="GHEA Grapalat" w:hAnsi="GHEA Grapalat" w:cs="Sylfaen"/>
          <w:i/>
          <w:color w:val="000000"/>
          <w:sz w:val="20"/>
          <w:szCs w:val="20"/>
        </w:rPr>
        <w:t>Հայտարարագրի</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85EEB" w:rsidRPr="004F2EC8" w14:paraId="0503BCFD" w14:textId="77777777" w:rsidTr="00B4020B">
        <w:trPr>
          <w:trHeight w:val="794"/>
        </w:trPr>
        <w:tc>
          <w:tcPr>
            <w:tcW w:w="2835" w:type="dxa"/>
            <w:shd w:val="clear" w:color="auto" w:fill="D9E2F3"/>
            <w:vAlign w:val="center"/>
          </w:tcPr>
          <w:p w14:paraId="2062A65D"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Հայտարարագրի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ստորագրման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օրը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ամիսը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տարին</w:t>
            </w:r>
          </w:p>
        </w:tc>
        <w:tc>
          <w:tcPr>
            <w:tcW w:w="6180" w:type="dxa"/>
            <w:vAlign w:val="center"/>
          </w:tcPr>
          <w:p w14:paraId="0394F83C" w14:textId="77777777" w:rsidR="00B85EEB" w:rsidRPr="004F2EC8" w:rsidRDefault="00B85EEB" w:rsidP="00B4020B">
            <w:pPr>
              <w:rPr>
                <w:rFonts w:ascii="GHEA Grapalat" w:eastAsia="GHEA Grapalat" w:hAnsi="GHEA Grapalat" w:cs="GHEA Grapalat"/>
                <w:sz w:val="20"/>
                <w:szCs w:val="20"/>
              </w:rPr>
            </w:pPr>
          </w:p>
        </w:tc>
      </w:tr>
      <w:tr w:rsidR="00B85EEB" w:rsidRPr="004F2EC8" w14:paraId="744D78C9" w14:textId="77777777" w:rsidTr="00B4020B">
        <w:trPr>
          <w:trHeight w:val="794"/>
        </w:trPr>
        <w:tc>
          <w:tcPr>
            <w:tcW w:w="2835" w:type="dxa"/>
            <w:shd w:val="clear" w:color="auto" w:fill="D9E2F3"/>
            <w:vAlign w:val="center"/>
          </w:tcPr>
          <w:p w14:paraId="7B75E94F"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Հայտարարագրի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էջերի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քանակը</w:t>
            </w:r>
          </w:p>
        </w:tc>
        <w:tc>
          <w:tcPr>
            <w:tcW w:w="6180" w:type="dxa"/>
            <w:vAlign w:val="center"/>
          </w:tcPr>
          <w:p w14:paraId="75846CC3" w14:textId="77777777" w:rsidR="00B85EEB" w:rsidRPr="004F2EC8" w:rsidRDefault="00B85EEB" w:rsidP="00B4020B">
            <w:pPr>
              <w:rPr>
                <w:rFonts w:ascii="GHEA Grapalat" w:eastAsia="GHEA Grapalat" w:hAnsi="GHEA Grapalat" w:cs="GHEA Grapalat"/>
                <w:sz w:val="20"/>
                <w:szCs w:val="20"/>
              </w:rPr>
            </w:pPr>
          </w:p>
        </w:tc>
      </w:tr>
      <w:tr w:rsidR="00B85EEB" w:rsidRPr="004F2EC8" w14:paraId="2E6310B7" w14:textId="77777777" w:rsidTr="00B4020B">
        <w:trPr>
          <w:trHeight w:val="794"/>
        </w:trPr>
        <w:tc>
          <w:tcPr>
            <w:tcW w:w="2835" w:type="dxa"/>
            <w:shd w:val="clear" w:color="auto" w:fill="D9E2F3"/>
            <w:vAlign w:val="center"/>
          </w:tcPr>
          <w:p w14:paraId="5B1FB246"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Հայտարարագիրը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ներկայացնող</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անձի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ստորագրությունը</w:t>
            </w:r>
          </w:p>
        </w:tc>
        <w:tc>
          <w:tcPr>
            <w:tcW w:w="6180" w:type="dxa"/>
            <w:vAlign w:val="center"/>
          </w:tcPr>
          <w:p w14:paraId="6A071FFD" w14:textId="77777777" w:rsidR="00B85EEB" w:rsidRPr="004F2EC8" w:rsidRDefault="00B85EEB" w:rsidP="00B4020B">
            <w:pPr>
              <w:rPr>
                <w:rFonts w:ascii="GHEA Grapalat" w:eastAsia="GHEA Grapalat" w:hAnsi="GHEA Grapalat" w:cs="GHEA Grapalat"/>
                <w:sz w:val="20"/>
                <w:szCs w:val="20"/>
              </w:rPr>
            </w:pPr>
          </w:p>
        </w:tc>
      </w:tr>
    </w:tbl>
    <w:p w14:paraId="29851439" w14:textId="77777777" w:rsidR="00B85EEB" w:rsidRPr="004F2EC8" w:rsidRDefault="00B85EEB" w:rsidP="00B85EEB">
      <w:pPr>
        <w:rPr>
          <w:rFonts w:ascii="GHEA Grapalat" w:eastAsia="GHEA Grapalat" w:hAnsi="GHEA Grapalat" w:cs="GHEA Grapalat"/>
          <w:sz w:val="20"/>
          <w:szCs w:val="20"/>
        </w:rPr>
      </w:pPr>
    </w:p>
    <w:p w14:paraId="71659D14" w14:textId="77777777" w:rsidR="00B85EEB" w:rsidRPr="004F2EC8" w:rsidRDefault="00B85EEB" w:rsidP="00B85EEB">
      <w:pPr>
        <w:numPr>
          <w:ilvl w:val="0"/>
          <w:numId w:val="28"/>
        </w:numPr>
        <w:pBdr>
          <w:top w:val="nil"/>
          <w:left w:val="nil"/>
          <w:bottom w:val="nil"/>
          <w:right w:val="nil"/>
          <w:between w:val="nil"/>
        </w:pBdr>
        <w:rPr>
          <w:rFonts w:ascii="GHEA Grapalat" w:eastAsia="GHEA Grapalat" w:hAnsi="GHEA Grapalat" w:cs="GHEA Grapalat"/>
          <w:color w:val="000000"/>
          <w:sz w:val="20"/>
          <w:szCs w:val="20"/>
        </w:rPr>
      </w:pPr>
      <w:r w:rsidRPr="004F2EC8">
        <w:rPr>
          <w:rFonts w:ascii="GHEA Grapalat" w:eastAsia="GHEA Grapalat" w:hAnsi="GHEA Grapalat" w:cs="Sylfaen"/>
          <w:b/>
          <w:color w:val="000000"/>
          <w:sz w:val="20"/>
          <w:szCs w:val="20"/>
        </w:rPr>
        <w:t>Բաժնետոմսերի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b/>
          <w:color w:val="000000"/>
          <w:sz w:val="20"/>
          <w:szCs w:val="20"/>
        </w:rPr>
        <w:t>ցուցակման</w:t>
      </w:r>
      <w:r w:rsidRPr="004F2EC8">
        <w:rPr>
          <w:rFonts w:ascii="GHEA Grapalat" w:eastAsia="GHEA Grapalat" w:hAnsi="GHEA Grapalat" w:cs="GHEA Grapalat"/>
          <w:b/>
          <w:color w:val="000000"/>
          <w:sz w:val="20"/>
          <w:szCs w:val="20"/>
        </w:rPr>
        <w:t xml:space="preserve"> </w:t>
      </w:r>
      <w:r w:rsidRPr="004F2EC8">
        <w:rPr>
          <w:rFonts w:ascii="GHEA Grapalat" w:eastAsia="GHEA Grapalat" w:hAnsi="GHEA Grapalat" w:cs="Sylfaen"/>
          <w:b/>
          <w:color w:val="000000"/>
          <w:sz w:val="20"/>
          <w:szCs w:val="20"/>
        </w:rPr>
        <w:t>տվյալները</w:t>
      </w:r>
    </w:p>
    <w:p w14:paraId="62480851" w14:textId="77777777" w:rsidR="00B85EEB" w:rsidRPr="004F2EC8" w:rsidRDefault="00B85EEB" w:rsidP="00B85EEB">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4F2EC8">
        <w:rPr>
          <w:rFonts w:ascii="GHEA Grapalat" w:eastAsia="GHEA Grapalat" w:hAnsi="GHEA Grapalat" w:cs="Sylfaen"/>
          <w:i/>
          <w:color w:val="000000"/>
          <w:sz w:val="20"/>
          <w:szCs w:val="20"/>
        </w:rPr>
        <w:t>Բաժնետոմսերի</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ցուցակման</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85EEB" w:rsidRPr="004F2EC8" w14:paraId="0AC8EF6F" w14:textId="77777777" w:rsidTr="00B4020B">
        <w:trPr>
          <w:trHeight w:val="510"/>
        </w:trPr>
        <w:tc>
          <w:tcPr>
            <w:tcW w:w="2835" w:type="dxa"/>
            <w:shd w:val="clear" w:color="auto" w:fill="D9E2F3"/>
            <w:vAlign w:val="center"/>
          </w:tcPr>
          <w:p w14:paraId="0073F59A"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Ֆոնդային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բորսայի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անվանումը</w:t>
            </w:r>
          </w:p>
        </w:tc>
        <w:tc>
          <w:tcPr>
            <w:tcW w:w="6180" w:type="dxa"/>
            <w:vAlign w:val="center"/>
          </w:tcPr>
          <w:p w14:paraId="7BA1D72E" w14:textId="77777777" w:rsidR="00B85EEB" w:rsidRPr="004F2EC8" w:rsidRDefault="00B85EEB" w:rsidP="00B4020B">
            <w:pPr>
              <w:rPr>
                <w:rFonts w:ascii="GHEA Grapalat" w:eastAsia="GHEA Grapalat" w:hAnsi="GHEA Grapalat" w:cs="GHEA Grapalat"/>
                <w:sz w:val="20"/>
                <w:szCs w:val="20"/>
              </w:rPr>
            </w:pPr>
          </w:p>
        </w:tc>
      </w:tr>
      <w:tr w:rsidR="00B85EEB" w:rsidRPr="004F2EC8" w14:paraId="68F43B9D" w14:textId="77777777" w:rsidTr="00B4020B">
        <w:trPr>
          <w:trHeight w:val="510"/>
        </w:trPr>
        <w:tc>
          <w:tcPr>
            <w:tcW w:w="2835" w:type="dxa"/>
            <w:shd w:val="clear" w:color="auto" w:fill="D9E2F3"/>
            <w:vAlign w:val="center"/>
          </w:tcPr>
          <w:p w14:paraId="59962DBE"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Հղումը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բորսայում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առկա</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փաստաթղթերին</w:t>
            </w:r>
          </w:p>
        </w:tc>
        <w:tc>
          <w:tcPr>
            <w:tcW w:w="6180" w:type="dxa"/>
            <w:vAlign w:val="center"/>
          </w:tcPr>
          <w:p w14:paraId="7165C99B" w14:textId="77777777" w:rsidR="00B85EEB" w:rsidRPr="004F2EC8" w:rsidRDefault="00B85EEB" w:rsidP="00B4020B">
            <w:pPr>
              <w:rPr>
                <w:rFonts w:ascii="GHEA Grapalat" w:eastAsia="GHEA Grapalat" w:hAnsi="GHEA Grapalat" w:cs="GHEA Grapalat"/>
                <w:sz w:val="20"/>
                <w:szCs w:val="20"/>
              </w:rPr>
            </w:pPr>
          </w:p>
        </w:tc>
      </w:tr>
    </w:tbl>
    <w:p w14:paraId="7C9FDD0F" w14:textId="77777777" w:rsidR="00B85EEB" w:rsidRPr="004F2EC8" w:rsidRDefault="00B85EEB" w:rsidP="00B85EEB">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4F2EC8">
        <w:rPr>
          <w:rFonts w:ascii="GHEA Grapalat" w:eastAsia="GHEA Grapalat" w:hAnsi="GHEA Grapalat" w:cs="Sylfaen"/>
          <w:i/>
          <w:color w:val="000000"/>
          <w:sz w:val="20"/>
          <w:szCs w:val="20"/>
        </w:rPr>
        <w:t>Կազմակերպությունը</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վերահսկող</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իրավաբանական</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անձի</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85EEB" w:rsidRPr="004F2EC8" w14:paraId="39D02E67" w14:textId="77777777" w:rsidTr="00B4020B">
        <w:trPr>
          <w:trHeight w:val="227"/>
        </w:trPr>
        <w:tc>
          <w:tcPr>
            <w:tcW w:w="2835" w:type="dxa"/>
            <w:shd w:val="clear" w:color="auto" w:fill="D9E2F3"/>
            <w:vAlign w:val="center"/>
          </w:tcPr>
          <w:p w14:paraId="1BF07F4A"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Անվանումը</w:t>
            </w:r>
          </w:p>
        </w:tc>
        <w:tc>
          <w:tcPr>
            <w:tcW w:w="6180" w:type="dxa"/>
            <w:vAlign w:val="center"/>
          </w:tcPr>
          <w:p w14:paraId="744FF0A7" w14:textId="77777777" w:rsidR="00B85EEB" w:rsidRPr="004F2EC8" w:rsidRDefault="00B85EEB" w:rsidP="00B4020B">
            <w:pPr>
              <w:rPr>
                <w:rFonts w:ascii="GHEA Grapalat" w:eastAsia="GHEA Grapalat" w:hAnsi="GHEA Grapalat" w:cs="GHEA Grapalat"/>
                <w:sz w:val="20"/>
                <w:szCs w:val="20"/>
              </w:rPr>
            </w:pPr>
          </w:p>
        </w:tc>
      </w:tr>
      <w:tr w:rsidR="00B85EEB" w:rsidRPr="004F2EC8" w14:paraId="37C6F2D4" w14:textId="77777777" w:rsidTr="00B4020B">
        <w:trPr>
          <w:trHeight w:val="227"/>
        </w:trPr>
        <w:tc>
          <w:tcPr>
            <w:tcW w:w="2835" w:type="dxa"/>
            <w:shd w:val="clear" w:color="auto" w:fill="D9E2F3"/>
            <w:vAlign w:val="center"/>
          </w:tcPr>
          <w:p w14:paraId="02910974"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Անվանումը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լատինատառ</w:t>
            </w:r>
          </w:p>
        </w:tc>
        <w:tc>
          <w:tcPr>
            <w:tcW w:w="6180" w:type="dxa"/>
            <w:vAlign w:val="center"/>
          </w:tcPr>
          <w:p w14:paraId="11244710" w14:textId="77777777" w:rsidR="00B85EEB" w:rsidRPr="004F2EC8" w:rsidRDefault="00B85EEB" w:rsidP="00B4020B">
            <w:pPr>
              <w:rPr>
                <w:rFonts w:ascii="GHEA Grapalat" w:eastAsia="GHEA Grapalat" w:hAnsi="GHEA Grapalat" w:cs="GHEA Grapalat"/>
                <w:sz w:val="20"/>
                <w:szCs w:val="20"/>
              </w:rPr>
            </w:pPr>
          </w:p>
        </w:tc>
      </w:tr>
      <w:tr w:rsidR="00B85EEB" w:rsidRPr="004F2EC8" w14:paraId="2EAD44D1" w14:textId="77777777" w:rsidTr="00B4020B">
        <w:trPr>
          <w:trHeight w:val="227"/>
        </w:trPr>
        <w:tc>
          <w:tcPr>
            <w:tcW w:w="2835" w:type="dxa"/>
            <w:shd w:val="clear" w:color="auto" w:fill="D9E2F3"/>
            <w:vAlign w:val="center"/>
          </w:tcPr>
          <w:p w14:paraId="665E7A77"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Պետական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գրանցման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համարը</w:t>
            </w:r>
          </w:p>
        </w:tc>
        <w:tc>
          <w:tcPr>
            <w:tcW w:w="6180" w:type="dxa"/>
            <w:vAlign w:val="center"/>
          </w:tcPr>
          <w:p w14:paraId="518D240F" w14:textId="77777777" w:rsidR="00B85EEB" w:rsidRPr="004F2EC8" w:rsidRDefault="00B85EEB" w:rsidP="00B4020B">
            <w:pPr>
              <w:rPr>
                <w:rFonts w:ascii="GHEA Grapalat" w:eastAsia="GHEA Grapalat" w:hAnsi="GHEA Grapalat" w:cs="GHEA Grapalat"/>
                <w:sz w:val="20"/>
                <w:szCs w:val="20"/>
              </w:rPr>
            </w:pPr>
          </w:p>
        </w:tc>
      </w:tr>
      <w:tr w:rsidR="00B85EEB" w:rsidRPr="004F2EC8" w14:paraId="62894DB6" w14:textId="77777777" w:rsidTr="00B4020B">
        <w:trPr>
          <w:trHeight w:val="227"/>
        </w:trPr>
        <w:tc>
          <w:tcPr>
            <w:tcW w:w="2835" w:type="dxa"/>
            <w:shd w:val="clear" w:color="auto" w:fill="D9E2F3"/>
            <w:vAlign w:val="center"/>
          </w:tcPr>
          <w:p w14:paraId="4835D8F2"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Գրանցման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օրը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ամիսը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տարին</w:t>
            </w:r>
          </w:p>
        </w:tc>
        <w:tc>
          <w:tcPr>
            <w:tcW w:w="6180" w:type="dxa"/>
            <w:vAlign w:val="center"/>
          </w:tcPr>
          <w:p w14:paraId="54D09FA5" w14:textId="77777777" w:rsidR="00B85EEB" w:rsidRPr="004F2EC8" w:rsidRDefault="00B85EEB" w:rsidP="00B4020B">
            <w:pPr>
              <w:rPr>
                <w:rFonts w:ascii="GHEA Grapalat" w:eastAsia="GHEA Grapalat" w:hAnsi="GHEA Grapalat" w:cs="GHEA Grapalat"/>
                <w:sz w:val="20"/>
                <w:szCs w:val="20"/>
              </w:rPr>
            </w:pPr>
          </w:p>
        </w:tc>
      </w:tr>
      <w:tr w:rsidR="00B85EEB" w:rsidRPr="004F2EC8" w14:paraId="666E44F8" w14:textId="77777777" w:rsidTr="00B4020B">
        <w:trPr>
          <w:trHeight w:val="227"/>
        </w:trPr>
        <w:tc>
          <w:tcPr>
            <w:tcW w:w="2835" w:type="dxa"/>
            <w:shd w:val="clear" w:color="auto" w:fill="D9E2F3"/>
            <w:vAlign w:val="center"/>
          </w:tcPr>
          <w:p w14:paraId="487737FA"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Գրանցման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հասցեն</w:t>
            </w:r>
          </w:p>
        </w:tc>
        <w:tc>
          <w:tcPr>
            <w:tcW w:w="6180" w:type="dxa"/>
            <w:vAlign w:val="center"/>
          </w:tcPr>
          <w:p w14:paraId="20AB4B23" w14:textId="77777777" w:rsidR="00B85EEB" w:rsidRPr="004F2EC8" w:rsidRDefault="00B85EEB" w:rsidP="00B4020B">
            <w:pPr>
              <w:rPr>
                <w:rFonts w:ascii="GHEA Grapalat" w:eastAsia="GHEA Grapalat" w:hAnsi="GHEA Grapalat" w:cs="GHEA Grapalat"/>
                <w:sz w:val="20"/>
                <w:szCs w:val="20"/>
              </w:rPr>
            </w:pPr>
          </w:p>
        </w:tc>
      </w:tr>
      <w:tr w:rsidR="00B85EEB" w:rsidRPr="004F2EC8" w14:paraId="2AD82F17" w14:textId="77777777" w:rsidTr="00B4020B">
        <w:trPr>
          <w:trHeight w:val="227"/>
        </w:trPr>
        <w:tc>
          <w:tcPr>
            <w:tcW w:w="2835" w:type="dxa"/>
            <w:shd w:val="clear" w:color="auto" w:fill="D9E2F3"/>
            <w:vAlign w:val="center"/>
          </w:tcPr>
          <w:p w14:paraId="2F58D455"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Գրանցման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պետությունը</w:t>
            </w:r>
          </w:p>
        </w:tc>
        <w:tc>
          <w:tcPr>
            <w:tcW w:w="6180" w:type="dxa"/>
            <w:vAlign w:val="center"/>
          </w:tcPr>
          <w:p w14:paraId="7DD68C7A" w14:textId="77777777" w:rsidR="00B85EEB" w:rsidRPr="004F2EC8" w:rsidRDefault="00B85EEB" w:rsidP="00B4020B">
            <w:pPr>
              <w:rPr>
                <w:rFonts w:ascii="GHEA Grapalat" w:eastAsia="GHEA Grapalat" w:hAnsi="GHEA Grapalat" w:cs="GHEA Grapalat"/>
                <w:sz w:val="20"/>
                <w:szCs w:val="20"/>
              </w:rPr>
            </w:pPr>
          </w:p>
        </w:tc>
      </w:tr>
      <w:tr w:rsidR="00B85EEB" w:rsidRPr="004F2EC8" w14:paraId="3C68CECF" w14:textId="77777777" w:rsidTr="00B4020B">
        <w:trPr>
          <w:trHeight w:val="227"/>
        </w:trPr>
        <w:tc>
          <w:tcPr>
            <w:tcW w:w="2835" w:type="dxa"/>
            <w:shd w:val="clear" w:color="auto" w:fill="D9E2F3"/>
            <w:vAlign w:val="center"/>
          </w:tcPr>
          <w:p w14:paraId="4293481E"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lastRenderedPageBreak/>
              <w:t>Գործադիր</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մարմնի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ղեկավարի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անունը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և</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ազգանունը</w:t>
            </w:r>
          </w:p>
        </w:tc>
        <w:tc>
          <w:tcPr>
            <w:tcW w:w="6180" w:type="dxa"/>
            <w:vAlign w:val="center"/>
          </w:tcPr>
          <w:p w14:paraId="27427AAC" w14:textId="77777777" w:rsidR="00B85EEB" w:rsidRPr="004F2EC8" w:rsidRDefault="00B85EEB" w:rsidP="00B4020B">
            <w:pPr>
              <w:rPr>
                <w:rFonts w:ascii="GHEA Grapalat" w:eastAsia="GHEA Grapalat" w:hAnsi="GHEA Grapalat" w:cs="GHEA Grapalat"/>
                <w:sz w:val="20"/>
                <w:szCs w:val="20"/>
              </w:rPr>
            </w:pPr>
          </w:p>
        </w:tc>
      </w:tr>
    </w:tbl>
    <w:p w14:paraId="1BD2A921" w14:textId="77777777" w:rsidR="00B85EEB" w:rsidRPr="004F2EC8" w:rsidRDefault="00B85EEB" w:rsidP="00B85EEB">
      <w:pPr>
        <w:numPr>
          <w:ilvl w:val="1"/>
          <w:numId w:val="28"/>
        </w:numPr>
        <w:pBdr>
          <w:top w:val="nil"/>
          <w:left w:val="nil"/>
          <w:bottom w:val="nil"/>
          <w:right w:val="nil"/>
          <w:between w:val="nil"/>
        </w:pBdr>
        <w:ind w:left="788" w:hanging="431"/>
        <w:rPr>
          <w:rFonts w:ascii="GHEA Grapalat" w:eastAsia="GHEA Grapalat" w:hAnsi="GHEA Grapalat" w:cs="GHEA Grapalat"/>
          <w:i/>
          <w:iCs/>
          <w:sz w:val="20"/>
          <w:szCs w:val="20"/>
        </w:rPr>
      </w:pPr>
      <w:r w:rsidRPr="004F2EC8">
        <w:rPr>
          <w:rFonts w:ascii="GHEA Grapalat" w:eastAsia="GHEA Grapalat" w:hAnsi="GHEA Grapalat" w:cs="Sylfaen"/>
          <w:i/>
          <w:iCs/>
          <w:sz w:val="20"/>
          <w:szCs w:val="20"/>
        </w:rPr>
        <w:t>Վերահսկողության</w:t>
      </w:r>
      <w:r w:rsidRPr="004F2EC8">
        <w:rPr>
          <w:rFonts w:ascii="GHEA Grapalat" w:eastAsia="GHEA Grapalat" w:hAnsi="GHEA Grapalat" w:cs="GHEA Grapalat"/>
          <w:i/>
          <w:iCs/>
          <w:sz w:val="20"/>
          <w:szCs w:val="20"/>
        </w:rPr>
        <w:t xml:space="preserve"> </w:t>
      </w:r>
      <w:r w:rsidRPr="004F2EC8">
        <w:rPr>
          <w:rFonts w:ascii="GHEA Grapalat" w:eastAsia="GHEA Grapalat" w:hAnsi="GHEA Grapalat" w:cs="Sylfaen"/>
          <w:i/>
          <w:iCs/>
          <w:sz w:val="20"/>
          <w:szCs w:val="20"/>
        </w:rPr>
        <w:t>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85EEB" w:rsidRPr="004F2EC8" w14:paraId="2192C4B5" w14:textId="77777777" w:rsidTr="00B4020B">
        <w:trPr>
          <w:trHeight w:val="510"/>
        </w:trPr>
        <w:tc>
          <w:tcPr>
            <w:tcW w:w="2836" w:type="dxa"/>
            <w:shd w:val="clear" w:color="auto" w:fill="D9E2F3"/>
            <w:vAlign w:val="center"/>
          </w:tcPr>
          <w:p w14:paraId="7BAF06DD"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Մասնակցության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չափը</w:t>
            </w:r>
            <w:r w:rsidRPr="004F2EC8">
              <w:rPr>
                <w:rFonts w:ascii="GHEA Grapalat" w:eastAsia="GHEA Grapalat" w:hAnsi="GHEA Grapalat" w:cs="GHEA Grapalat"/>
                <w:color w:val="000000"/>
                <w:sz w:val="20"/>
                <w:szCs w:val="20"/>
              </w:rPr>
              <w:t xml:space="preserve"> (%)</w:t>
            </w:r>
          </w:p>
        </w:tc>
        <w:tc>
          <w:tcPr>
            <w:tcW w:w="6178" w:type="dxa"/>
            <w:vAlign w:val="center"/>
          </w:tcPr>
          <w:p w14:paraId="04A74F1D" w14:textId="77777777" w:rsidR="00B85EEB" w:rsidRPr="004F2EC8" w:rsidRDefault="00B85EEB" w:rsidP="00B4020B">
            <w:pPr>
              <w:rPr>
                <w:rFonts w:ascii="GHEA Grapalat" w:eastAsia="GHEA Grapalat" w:hAnsi="GHEA Grapalat" w:cs="GHEA Grapalat"/>
                <w:sz w:val="20"/>
                <w:szCs w:val="20"/>
              </w:rPr>
            </w:pPr>
          </w:p>
        </w:tc>
      </w:tr>
      <w:tr w:rsidR="00B85EEB" w:rsidRPr="004F2EC8" w14:paraId="359C6531" w14:textId="77777777" w:rsidTr="00B4020B">
        <w:trPr>
          <w:trHeight w:val="510"/>
        </w:trPr>
        <w:tc>
          <w:tcPr>
            <w:tcW w:w="2836" w:type="dxa"/>
            <w:shd w:val="clear" w:color="auto" w:fill="D9E2F3"/>
            <w:vAlign w:val="center"/>
          </w:tcPr>
          <w:p w14:paraId="16911DF0"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Մասնակցության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տեսակը</w:t>
            </w:r>
          </w:p>
        </w:tc>
        <w:tc>
          <w:tcPr>
            <w:tcW w:w="6178" w:type="dxa"/>
            <w:vAlign w:val="center"/>
          </w:tcPr>
          <w:p w14:paraId="58362CEB" w14:textId="77777777" w:rsidR="00B85EEB" w:rsidRPr="004F2EC8" w:rsidRDefault="00B85EEB" w:rsidP="00B4020B">
            <w:pPr>
              <w:rPr>
                <w:rFonts w:ascii="GHEA Grapalat" w:eastAsia="GHEA Grapalat" w:hAnsi="GHEA Grapalat" w:cs="GHEA Grapalat"/>
                <w:sz w:val="20"/>
                <w:szCs w:val="20"/>
              </w:rPr>
            </w:pPr>
            <w:r w:rsidRPr="004F2EC8">
              <w:rPr>
                <w:rFonts w:ascii="Segoe UI Symbol" w:eastAsia="MS Gothic" w:hAnsi="Segoe UI Symbol" w:cs="Segoe UI Symbol"/>
                <w:sz w:val="20"/>
                <w:szCs w:val="20"/>
              </w:rPr>
              <w:t>☐</w:t>
            </w:r>
            <w:r w:rsidRPr="004F2EC8">
              <w:rPr>
                <w:rFonts w:ascii="GHEA Grapalat" w:eastAsia="GHEA Grapalat" w:hAnsi="GHEA Grapalat" w:cs="GHEA Grapalat"/>
                <w:sz w:val="20"/>
                <w:szCs w:val="20"/>
              </w:rPr>
              <w:tab/>
            </w:r>
            <w:r w:rsidRPr="004F2EC8">
              <w:rPr>
                <w:rFonts w:ascii="GHEA Grapalat" w:eastAsia="GHEA Grapalat" w:hAnsi="GHEA Grapalat" w:cs="Sylfaen"/>
                <w:sz w:val="20"/>
                <w:szCs w:val="20"/>
              </w:rPr>
              <w:t>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մասնակցություն</w:t>
            </w:r>
          </w:p>
          <w:p w14:paraId="31661E12" w14:textId="77777777" w:rsidR="00B85EEB" w:rsidRPr="004F2EC8" w:rsidRDefault="00B85EEB" w:rsidP="00B4020B">
            <w:pPr>
              <w:rPr>
                <w:rFonts w:ascii="GHEA Grapalat" w:eastAsia="GHEA Grapalat" w:hAnsi="GHEA Grapalat" w:cs="GHEA Grapalat"/>
                <w:sz w:val="20"/>
                <w:szCs w:val="20"/>
              </w:rPr>
            </w:pPr>
            <w:r w:rsidRPr="004F2EC8">
              <w:rPr>
                <w:rFonts w:ascii="Segoe UI Symbol" w:eastAsia="MS Gothic" w:hAnsi="Segoe UI Symbol" w:cs="Segoe UI Symbol"/>
                <w:sz w:val="20"/>
                <w:szCs w:val="20"/>
              </w:rPr>
              <w:t>☐</w:t>
            </w:r>
            <w:r w:rsidRPr="004F2EC8">
              <w:rPr>
                <w:rFonts w:ascii="GHEA Grapalat" w:eastAsia="GHEA Grapalat" w:hAnsi="GHEA Grapalat" w:cs="GHEA Grapalat"/>
                <w:sz w:val="20"/>
                <w:szCs w:val="20"/>
              </w:rPr>
              <w:tab/>
            </w:r>
            <w:r w:rsidRPr="004F2EC8">
              <w:rPr>
                <w:rFonts w:ascii="GHEA Grapalat" w:eastAsia="GHEA Grapalat" w:hAnsi="GHEA Grapalat" w:cs="Sylfaen"/>
                <w:sz w:val="20"/>
                <w:szCs w:val="20"/>
              </w:rPr>
              <w:t>Անուղղակի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մասնակցություն</w:t>
            </w:r>
          </w:p>
        </w:tc>
      </w:tr>
    </w:tbl>
    <w:p w14:paraId="4BE2DBAC" w14:textId="77777777" w:rsidR="00B85EEB" w:rsidRPr="004F2EC8" w:rsidRDefault="00B85EEB" w:rsidP="00B85EEB">
      <w:pPr>
        <w:pBdr>
          <w:top w:val="nil"/>
          <w:left w:val="nil"/>
          <w:bottom w:val="nil"/>
          <w:right w:val="nil"/>
          <w:between w:val="nil"/>
        </w:pBdr>
        <w:rPr>
          <w:rFonts w:ascii="GHEA Grapalat" w:eastAsia="GHEA Grapalat" w:hAnsi="GHEA Grapalat" w:cs="GHEA Grapalat"/>
          <w:sz w:val="20"/>
          <w:szCs w:val="20"/>
        </w:rPr>
      </w:pPr>
    </w:p>
    <w:p w14:paraId="59122B47" w14:textId="77777777" w:rsidR="00B85EEB" w:rsidRPr="004F2EC8" w:rsidRDefault="00B85EEB" w:rsidP="00B85EEB">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4F2EC8">
        <w:rPr>
          <w:rFonts w:ascii="GHEA Grapalat" w:eastAsia="GHEA Grapalat" w:hAnsi="GHEA Grapalat" w:cs="Sylfaen"/>
          <w:b/>
          <w:color w:val="000000"/>
          <w:sz w:val="20"/>
          <w:szCs w:val="20"/>
        </w:rPr>
        <w:t>Պետության</w:t>
      </w:r>
      <w:r w:rsidRPr="004F2EC8">
        <w:rPr>
          <w:rFonts w:ascii="GHEA Grapalat" w:eastAsia="GHEA Grapalat" w:hAnsi="GHEA Grapalat" w:cs="GHEA Grapalat"/>
          <w:b/>
          <w:color w:val="000000"/>
          <w:sz w:val="20"/>
          <w:szCs w:val="20"/>
        </w:rPr>
        <w:t xml:space="preserve">, </w:t>
      </w:r>
      <w:r w:rsidRPr="004F2EC8">
        <w:rPr>
          <w:rFonts w:ascii="GHEA Grapalat" w:eastAsia="GHEA Grapalat" w:hAnsi="GHEA Grapalat" w:cs="Sylfaen"/>
          <w:b/>
          <w:color w:val="000000"/>
          <w:sz w:val="20"/>
          <w:szCs w:val="20"/>
        </w:rPr>
        <w:t>համայնքի</w:t>
      </w:r>
      <w:r w:rsidRPr="004F2EC8">
        <w:rPr>
          <w:rFonts w:ascii="GHEA Grapalat" w:eastAsia="GHEA Grapalat" w:hAnsi="GHEA Grapalat" w:cs="GHEA Grapalat"/>
          <w:b/>
          <w:color w:val="000000"/>
          <w:sz w:val="20"/>
          <w:szCs w:val="20"/>
        </w:rPr>
        <w:t xml:space="preserve"> </w:t>
      </w:r>
      <w:r w:rsidRPr="004F2EC8">
        <w:rPr>
          <w:rFonts w:ascii="GHEA Grapalat" w:eastAsia="GHEA Grapalat" w:hAnsi="GHEA Grapalat" w:cs="Sylfaen"/>
          <w:b/>
          <w:color w:val="000000"/>
          <w:sz w:val="20"/>
          <w:szCs w:val="20"/>
        </w:rPr>
        <w:t>կամ</w:t>
      </w:r>
      <w:r w:rsidRPr="004F2EC8">
        <w:rPr>
          <w:rFonts w:ascii="GHEA Grapalat" w:eastAsia="GHEA Grapalat" w:hAnsi="GHEA Grapalat" w:cs="GHEA Grapalat"/>
          <w:b/>
          <w:color w:val="000000"/>
          <w:sz w:val="20"/>
          <w:szCs w:val="20"/>
        </w:rPr>
        <w:t xml:space="preserve"> </w:t>
      </w:r>
      <w:r w:rsidRPr="004F2EC8">
        <w:rPr>
          <w:rFonts w:ascii="GHEA Grapalat" w:eastAsia="GHEA Grapalat" w:hAnsi="GHEA Grapalat" w:cs="Sylfaen"/>
          <w:b/>
          <w:color w:val="000000"/>
          <w:sz w:val="20"/>
          <w:szCs w:val="20"/>
        </w:rPr>
        <w:t>միջազգային</w:t>
      </w:r>
      <w:r w:rsidRPr="004F2EC8">
        <w:rPr>
          <w:rFonts w:ascii="GHEA Grapalat" w:eastAsia="GHEA Grapalat" w:hAnsi="GHEA Grapalat" w:cs="GHEA Grapalat"/>
          <w:b/>
          <w:color w:val="000000"/>
          <w:sz w:val="20"/>
          <w:szCs w:val="20"/>
        </w:rPr>
        <w:t xml:space="preserve"> </w:t>
      </w:r>
      <w:r w:rsidRPr="004F2EC8">
        <w:rPr>
          <w:rFonts w:ascii="GHEA Grapalat" w:eastAsia="GHEA Grapalat" w:hAnsi="GHEA Grapalat" w:cs="Sylfaen"/>
          <w:b/>
          <w:color w:val="000000"/>
          <w:sz w:val="20"/>
          <w:szCs w:val="20"/>
        </w:rPr>
        <w:t>կազմակերպության</w:t>
      </w:r>
      <w:r w:rsidRPr="004F2EC8">
        <w:rPr>
          <w:rFonts w:ascii="GHEA Grapalat" w:eastAsia="GHEA Grapalat" w:hAnsi="GHEA Grapalat" w:cs="GHEA Grapalat"/>
          <w:b/>
          <w:color w:val="000000"/>
          <w:sz w:val="20"/>
          <w:szCs w:val="20"/>
        </w:rPr>
        <w:t xml:space="preserve"> </w:t>
      </w:r>
      <w:r w:rsidRPr="004F2EC8">
        <w:rPr>
          <w:rFonts w:ascii="GHEA Grapalat" w:eastAsia="GHEA Grapalat" w:hAnsi="GHEA Grapalat" w:cs="Sylfaen"/>
          <w:b/>
          <w:color w:val="000000"/>
          <w:sz w:val="20"/>
          <w:szCs w:val="20"/>
        </w:rPr>
        <w:t>մասնակցությունը</w:t>
      </w:r>
    </w:p>
    <w:p w14:paraId="29131BCF" w14:textId="77777777" w:rsidR="00B85EEB" w:rsidRPr="004F2EC8" w:rsidRDefault="00B85EEB" w:rsidP="00B85EEB">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4F2EC8">
        <w:rPr>
          <w:rFonts w:ascii="GHEA Grapalat" w:eastAsia="GHEA Grapalat" w:hAnsi="GHEA Grapalat" w:cs="Sylfaen"/>
          <w:i/>
          <w:color w:val="000000"/>
          <w:sz w:val="20"/>
          <w:szCs w:val="20"/>
        </w:rPr>
        <w:t>Պետության</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կամ</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համայնքի</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85EEB" w:rsidRPr="004F2EC8" w14:paraId="1F29E889" w14:textId="77777777" w:rsidTr="00B4020B">
        <w:trPr>
          <w:trHeight w:val="510"/>
        </w:trPr>
        <w:tc>
          <w:tcPr>
            <w:tcW w:w="2837" w:type="dxa"/>
            <w:shd w:val="clear" w:color="auto" w:fill="D9E2F3"/>
            <w:vAlign w:val="center"/>
          </w:tcPr>
          <w:p w14:paraId="5D1EA5F2"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Պետության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անվանումը</w:t>
            </w:r>
          </w:p>
        </w:tc>
        <w:tc>
          <w:tcPr>
            <w:tcW w:w="6180" w:type="dxa"/>
            <w:vAlign w:val="center"/>
          </w:tcPr>
          <w:p w14:paraId="7BD11545" w14:textId="77777777" w:rsidR="00B85EEB" w:rsidRPr="004F2EC8" w:rsidRDefault="00B85EEB" w:rsidP="00B4020B">
            <w:pPr>
              <w:rPr>
                <w:rFonts w:ascii="GHEA Grapalat" w:eastAsia="GHEA Grapalat" w:hAnsi="GHEA Grapalat" w:cs="GHEA Grapalat"/>
                <w:sz w:val="20"/>
                <w:szCs w:val="20"/>
              </w:rPr>
            </w:pPr>
          </w:p>
        </w:tc>
      </w:tr>
      <w:tr w:rsidR="00B85EEB" w:rsidRPr="004F2EC8" w14:paraId="52809C42" w14:textId="77777777" w:rsidTr="00B4020B">
        <w:trPr>
          <w:trHeight w:val="510"/>
        </w:trPr>
        <w:tc>
          <w:tcPr>
            <w:tcW w:w="2837" w:type="dxa"/>
            <w:shd w:val="clear" w:color="auto" w:fill="D9E2F3"/>
            <w:vAlign w:val="center"/>
          </w:tcPr>
          <w:p w14:paraId="25CA9BF9"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Համայնքի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անվանումը</w:t>
            </w:r>
          </w:p>
        </w:tc>
        <w:tc>
          <w:tcPr>
            <w:tcW w:w="6180" w:type="dxa"/>
            <w:vAlign w:val="center"/>
          </w:tcPr>
          <w:p w14:paraId="68CE6EE1" w14:textId="77777777" w:rsidR="00B85EEB" w:rsidRPr="004F2EC8" w:rsidRDefault="00B85EEB" w:rsidP="00B4020B">
            <w:pPr>
              <w:rPr>
                <w:rFonts w:ascii="GHEA Grapalat" w:eastAsia="GHEA Grapalat" w:hAnsi="GHEA Grapalat" w:cs="GHEA Grapalat"/>
                <w:sz w:val="20"/>
                <w:szCs w:val="20"/>
              </w:rPr>
            </w:pPr>
          </w:p>
        </w:tc>
      </w:tr>
      <w:tr w:rsidR="00B85EEB" w:rsidRPr="004F2EC8" w14:paraId="19DDF975" w14:textId="77777777" w:rsidTr="00B4020B">
        <w:trPr>
          <w:trHeight w:val="510"/>
        </w:trPr>
        <w:tc>
          <w:tcPr>
            <w:tcW w:w="2837" w:type="dxa"/>
            <w:shd w:val="clear" w:color="auto" w:fill="D9E2F3"/>
            <w:vAlign w:val="center"/>
          </w:tcPr>
          <w:p w14:paraId="2AF766BF"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Մասնակցության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չափը</w:t>
            </w:r>
            <w:r w:rsidRPr="004F2EC8">
              <w:rPr>
                <w:rFonts w:ascii="GHEA Grapalat" w:eastAsia="GHEA Grapalat" w:hAnsi="GHEA Grapalat" w:cs="GHEA Grapalat"/>
                <w:color w:val="000000"/>
                <w:sz w:val="20"/>
                <w:szCs w:val="20"/>
              </w:rPr>
              <w:t xml:space="preserve"> (%)</w:t>
            </w:r>
          </w:p>
        </w:tc>
        <w:tc>
          <w:tcPr>
            <w:tcW w:w="6180" w:type="dxa"/>
            <w:vAlign w:val="center"/>
          </w:tcPr>
          <w:p w14:paraId="702D6DE6" w14:textId="77777777" w:rsidR="00B85EEB" w:rsidRPr="004F2EC8" w:rsidRDefault="00B85EEB" w:rsidP="00B4020B">
            <w:pPr>
              <w:rPr>
                <w:rFonts w:ascii="GHEA Grapalat" w:eastAsia="GHEA Grapalat" w:hAnsi="GHEA Grapalat" w:cs="GHEA Grapalat"/>
                <w:sz w:val="20"/>
                <w:szCs w:val="20"/>
              </w:rPr>
            </w:pPr>
          </w:p>
        </w:tc>
      </w:tr>
      <w:tr w:rsidR="00B85EEB" w:rsidRPr="004F2EC8" w14:paraId="333E2711" w14:textId="77777777" w:rsidTr="00B4020B">
        <w:trPr>
          <w:trHeight w:val="510"/>
        </w:trPr>
        <w:tc>
          <w:tcPr>
            <w:tcW w:w="2837" w:type="dxa"/>
            <w:shd w:val="clear" w:color="auto" w:fill="D9E2F3"/>
            <w:vAlign w:val="center"/>
          </w:tcPr>
          <w:p w14:paraId="73B7BC5E"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Մասնակցության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տեսակը</w:t>
            </w:r>
          </w:p>
        </w:tc>
        <w:tc>
          <w:tcPr>
            <w:tcW w:w="6180" w:type="dxa"/>
            <w:vAlign w:val="center"/>
          </w:tcPr>
          <w:p w14:paraId="6AC24B32" w14:textId="77777777" w:rsidR="00B85EEB" w:rsidRPr="004F2EC8" w:rsidRDefault="00B85EEB" w:rsidP="00B4020B">
            <w:pPr>
              <w:rPr>
                <w:rFonts w:ascii="GHEA Grapalat" w:eastAsia="GHEA Grapalat" w:hAnsi="GHEA Grapalat" w:cs="GHEA Grapalat"/>
                <w:sz w:val="20"/>
                <w:szCs w:val="20"/>
              </w:rPr>
            </w:pPr>
            <w:r w:rsidRPr="004F2EC8">
              <w:rPr>
                <w:rFonts w:ascii="Segoe UI Symbol" w:eastAsia="MS Gothic" w:hAnsi="Segoe UI Symbol" w:cs="Segoe UI Symbol"/>
                <w:sz w:val="20"/>
                <w:szCs w:val="20"/>
              </w:rPr>
              <w:t>☐</w:t>
            </w:r>
            <w:r w:rsidRPr="004F2EC8">
              <w:rPr>
                <w:rFonts w:ascii="GHEA Grapalat" w:eastAsia="GHEA Grapalat" w:hAnsi="GHEA Grapalat" w:cs="GHEA Grapalat"/>
                <w:sz w:val="20"/>
                <w:szCs w:val="20"/>
              </w:rPr>
              <w:tab/>
            </w:r>
            <w:r w:rsidRPr="004F2EC8">
              <w:rPr>
                <w:rFonts w:ascii="GHEA Grapalat" w:eastAsia="GHEA Grapalat" w:hAnsi="GHEA Grapalat" w:cs="Sylfaen"/>
                <w:sz w:val="20"/>
                <w:szCs w:val="20"/>
              </w:rPr>
              <w:t>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մասնակցություն</w:t>
            </w:r>
          </w:p>
          <w:p w14:paraId="3ACBB07B" w14:textId="77777777" w:rsidR="00B85EEB" w:rsidRPr="004F2EC8" w:rsidRDefault="00B85EEB" w:rsidP="00B4020B">
            <w:pPr>
              <w:rPr>
                <w:rFonts w:ascii="GHEA Grapalat" w:eastAsia="GHEA Grapalat" w:hAnsi="GHEA Grapalat" w:cs="GHEA Grapalat"/>
                <w:sz w:val="20"/>
                <w:szCs w:val="20"/>
              </w:rPr>
            </w:pPr>
            <w:r w:rsidRPr="004F2EC8">
              <w:rPr>
                <w:rFonts w:ascii="Segoe UI Symbol" w:eastAsia="MS Gothic" w:hAnsi="Segoe UI Symbol" w:cs="Segoe UI Symbol"/>
                <w:sz w:val="20"/>
                <w:szCs w:val="20"/>
              </w:rPr>
              <w:t>☐</w:t>
            </w:r>
            <w:r w:rsidRPr="004F2EC8">
              <w:rPr>
                <w:rFonts w:ascii="GHEA Grapalat" w:eastAsia="GHEA Grapalat" w:hAnsi="GHEA Grapalat" w:cs="GHEA Grapalat"/>
                <w:sz w:val="20"/>
                <w:szCs w:val="20"/>
              </w:rPr>
              <w:tab/>
            </w:r>
            <w:r w:rsidRPr="004F2EC8">
              <w:rPr>
                <w:rFonts w:ascii="GHEA Grapalat" w:eastAsia="GHEA Grapalat" w:hAnsi="GHEA Grapalat" w:cs="Sylfaen"/>
                <w:sz w:val="20"/>
                <w:szCs w:val="20"/>
              </w:rPr>
              <w:t>Անուղղակի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մասնակցություն</w:t>
            </w:r>
          </w:p>
        </w:tc>
      </w:tr>
    </w:tbl>
    <w:p w14:paraId="726D7C7B" w14:textId="77777777" w:rsidR="00B85EEB" w:rsidRPr="004F2EC8" w:rsidRDefault="00B85EEB" w:rsidP="00B85EEB">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4F2EC8">
        <w:rPr>
          <w:rFonts w:ascii="GHEA Grapalat" w:eastAsia="GHEA Grapalat" w:hAnsi="GHEA Grapalat" w:cs="Sylfaen"/>
          <w:i/>
          <w:color w:val="000000"/>
          <w:sz w:val="20"/>
          <w:szCs w:val="20"/>
        </w:rPr>
        <w:t>Միջազգային</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կազմակերպության</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85EEB" w:rsidRPr="004F2EC8" w14:paraId="5A3A5932" w14:textId="77777777" w:rsidTr="00B4020B">
        <w:trPr>
          <w:trHeight w:val="20"/>
        </w:trPr>
        <w:tc>
          <w:tcPr>
            <w:tcW w:w="2837" w:type="dxa"/>
            <w:shd w:val="clear" w:color="auto" w:fill="D9E2F3"/>
            <w:vAlign w:val="center"/>
          </w:tcPr>
          <w:p w14:paraId="6D4D7B8F"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Միջազգային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կազմակերպության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անվանումը</w:t>
            </w:r>
          </w:p>
        </w:tc>
        <w:tc>
          <w:tcPr>
            <w:tcW w:w="6180" w:type="dxa"/>
            <w:vAlign w:val="center"/>
          </w:tcPr>
          <w:p w14:paraId="508A06F9" w14:textId="77777777" w:rsidR="00B85EEB" w:rsidRPr="004F2EC8" w:rsidRDefault="00B85EEB" w:rsidP="00B4020B">
            <w:pPr>
              <w:rPr>
                <w:rFonts w:ascii="GHEA Grapalat" w:eastAsia="GHEA Grapalat" w:hAnsi="GHEA Grapalat" w:cs="GHEA Grapalat"/>
                <w:sz w:val="20"/>
                <w:szCs w:val="20"/>
              </w:rPr>
            </w:pPr>
          </w:p>
        </w:tc>
      </w:tr>
      <w:tr w:rsidR="00B85EEB" w:rsidRPr="004F2EC8" w14:paraId="2C841785" w14:textId="77777777" w:rsidTr="00B4020B">
        <w:trPr>
          <w:trHeight w:val="20"/>
        </w:trPr>
        <w:tc>
          <w:tcPr>
            <w:tcW w:w="2837" w:type="dxa"/>
            <w:shd w:val="clear" w:color="auto" w:fill="D9E2F3"/>
            <w:vAlign w:val="center"/>
          </w:tcPr>
          <w:p w14:paraId="0B7CABBC"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Միջազգային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կազմակերպության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անվանումը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լատինատառ</w:t>
            </w:r>
          </w:p>
        </w:tc>
        <w:tc>
          <w:tcPr>
            <w:tcW w:w="6180" w:type="dxa"/>
            <w:vAlign w:val="center"/>
          </w:tcPr>
          <w:p w14:paraId="48D4F33C" w14:textId="77777777" w:rsidR="00B85EEB" w:rsidRPr="004F2EC8" w:rsidRDefault="00B85EEB" w:rsidP="00B4020B">
            <w:pPr>
              <w:rPr>
                <w:rFonts w:ascii="GHEA Grapalat" w:eastAsia="GHEA Grapalat" w:hAnsi="GHEA Grapalat" w:cs="GHEA Grapalat"/>
                <w:sz w:val="20"/>
                <w:szCs w:val="20"/>
              </w:rPr>
            </w:pPr>
          </w:p>
        </w:tc>
      </w:tr>
      <w:tr w:rsidR="00B85EEB" w:rsidRPr="004F2EC8" w14:paraId="17B86986" w14:textId="77777777" w:rsidTr="00B4020B">
        <w:trPr>
          <w:trHeight w:val="20"/>
        </w:trPr>
        <w:tc>
          <w:tcPr>
            <w:tcW w:w="2837" w:type="dxa"/>
            <w:shd w:val="clear" w:color="auto" w:fill="D9E2F3"/>
            <w:vAlign w:val="center"/>
          </w:tcPr>
          <w:p w14:paraId="6287112C"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Մասնակցության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չափը</w:t>
            </w:r>
            <w:r w:rsidRPr="004F2EC8">
              <w:rPr>
                <w:rFonts w:ascii="GHEA Grapalat" w:eastAsia="GHEA Grapalat" w:hAnsi="GHEA Grapalat" w:cs="GHEA Grapalat"/>
                <w:color w:val="000000"/>
                <w:sz w:val="20"/>
                <w:szCs w:val="20"/>
              </w:rPr>
              <w:t xml:space="preserve"> (%)</w:t>
            </w:r>
          </w:p>
        </w:tc>
        <w:tc>
          <w:tcPr>
            <w:tcW w:w="6180" w:type="dxa"/>
            <w:vAlign w:val="center"/>
          </w:tcPr>
          <w:p w14:paraId="72AAA63D" w14:textId="77777777" w:rsidR="00B85EEB" w:rsidRPr="004F2EC8" w:rsidRDefault="00B85EEB" w:rsidP="00B4020B">
            <w:pPr>
              <w:rPr>
                <w:rFonts w:ascii="GHEA Grapalat" w:eastAsia="GHEA Grapalat" w:hAnsi="GHEA Grapalat" w:cs="GHEA Grapalat"/>
                <w:sz w:val="20"/>
                <w:szCs w:val="20"/>
              </w:rPr>
            </w:pPr>
          </w:p>
        </w:tc>
      </w:tr>
      <w:tr w:rsidR="00B85EEB" w:rsidRPr="004F2EC8" w14:paraId="5B36225C" w14:textId="77777777" w:rsidTr="00B4020B">
        <w:trPr>
          <w:trHeight w:val="20"/>
        </w:trPr>
        <w:tc>
          <w:tcPr>
            <w:tcW w:w="2837" w:type="dxa"/>
            <w:shd w:val="clear" w:color="auto" w:fill="D9E2F3"/>
            <w:vAlign w:val="center"/>
          </w:tcPr>
          <w:p w14:paraId="18B4FACC"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Մասնակցության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տեսակը</w:t>
            </w:r>
          </w:p>
        </w:tc>
        <w:tc>
          <w:tcPr>
            <w:tcW w:w="6180" w:type="dxa"/>
            <w:vAlign w:val="center"/>
          </w:tcPr>
          <w:p w14:paraId="720611AA" w14:textId="77777777" w:rsidR="00B85EEB" w:rsidRPr="004F2EC8" w:rsidRDefault="00B85EEB" w:rsidP="00B4020B">
            <w:pPr>
              <w:rPr>
                <w:rFonts w:ascii="GHEA Grapalat" w:eastAsia="GHEA Grapalat" w:hAnsi="GHEA Grapalat" w:cs="GHEA Grapalat"/>
                <w:sz w:val="20"/>
                <w:szCs w:val="20"/>
              </w:rPr>
            </w:pPr>
            <w:r w:rsidRPr="004F2EC8">
              <w:rPr>
                <w:rFonts w:ascii="Segoe UI Symbol" w:eastAsia="MS Gothic" w:hAnsi="Segoe UI Symbol" w:cs="Segoe UI Symbol"/>
                <w:sz w:val="20"/>
                <w:szCs w:val="20"/>
              </w:rPr>
              <w:t>☐</w:t>
            </w:r>
            <w:r w:rsidRPr="004F2EC8">
              <w:rPr>
                <w:rFonts w:ascii="GHEA Grapalat" w:eastAsia="GHEA Grapalat" w:hAnsi="GHEA Grapalat" w:cs="GHEA Grapalat"/>
                <w:sz w:val="20"/>
                <w:szCs w:val="20"/>
              </w:rPr>
              <w:tab/>
            </w:r>
            <w:r w:rsidRPr="004F2EC8">
              <w:rPr>
                <w:rFonts w:ascii="GHEA Grapalat" w:eastAsia="GHEA Grapalat" w:hAnsi="GHEA Grapalat" w:cs="Sylfaen"/>
                <w:sz w:val="20"/>
                <w:szCs w:val="20"/>
              </w:rPr>
              <w:t>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մասնակցություն</w:t>
            </w:r>
          </w:p>
          <w:p w14:paraId="6DE09161" w14:textId="77777777" w:rsidR="00B85EEB" w:rsidRPr="004F2EC8" w:rsidRDefault="00B85EEB" w:rsidP="00B4020B">
            <w:pPr>
              <w:rPr>
                <w:rFonts w:ascii="GHEA Grapalat" w:eastAsia="GHEA Grapalat" w:hAnsi="GHEA Grapalat" w:cs="GHEA Grapalat"/>
                <w:sz w:val="20"/>
                <w:szCs w:val="20"/>
              </w:rPr>
            </w:pPr>
            <w:r w:rsidRPr="004F2EC8">
              <w:rPr>
                <w:rFonts w:ascii="Segoe UI Symbol" w:eastAsia="MS Gothic" w:hAnsi="Segoe UI Symbol" w:cs="Segoe UI Symbol"/>
                <w:sz w:val="20"/>
                <w:szCs w:val="20"/>
              </w:rPr>
              <w:t>☐</w:t>
            </w:r>
            <w:r w:rsidRPr="004F2EC8">
              <w:rPr>
                <w:rFonts w:ascii="GHEA Grapalat" w:eastAsia="GHEA Grapalat" w:hAnsi="GHEA Grapalat" w:cs="GHEA Grapalat"/>
                <w:sz w:val="20"/>
                <w:szCs w:val="20"/>
              </w:rPr>
              <w:tab/>
            </w:r>
            <w:r w:rsidRPr="004F2EC8">
              <w:rPr>
                <w:rFonts w:ascii="GHEA Grapalat" w:eastAsia="GHEA Grapalat" w:hAnsi="GHEA Grapalat" w:cs="Sylfaen"/>
                <w:sz w:val="20"/>
                <w:szCs w:val="20"/>
              </w:rPr>
              <w:t>Անուղղակի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մասնակցություն</w:t>
            </w:r>
          </w:p>
        </w:tc>
      </w:tr>
    </w:tbl>
    <w:p w14:paraId="46D10175" w14:textId="77777777" w:rsidR="00B85EEB" w:rsidRPr="004F2EC8" w:rsidRDefault="00B85EEB" w:rsidP="00B85EEB">
      <w:pPr>
        <w:rPr>
          <w:rFonts w:ascii="GHEA Grapalat" w:eastAsia="GHEA Grapalat" w:hAnsi="GHEA Grapalat" w:cs="GHEA Grapalat"/>
          <w:b/>
          <w:sz w:val="20"/>
          <w:szCs w:val="20"/>
        </w:rPr>
      </w:pPr>
    </w:p>
    <w:p w14:paraId="5B31BDC5" w14:textId="77777777" w:rsidR="00B85EEB" w:rsidRPr="004F2EC8" w:rsidRDefault="00B85EEB" w:rsidP="00B85EEB">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4F2EC8">
        <w:rPr>
          <w:rFonts w:ascii="GHEA Grapalat" w:eastAsia="GHEA Grapalat" w:hAnsi="GHEA Grapalat" w:cs="Sylfaen"/>
          <w:b/>
          <w:color w:val="000000"/>
          <w:sz w:val="20"/>
          <w:szCs w:val="20"/>
        </w:rPr>
        <w:t>Իրական</w:t>
      </w:r>
      <w:r w:rsidRPr="004F2EC8">
        <w:rPr>
          <w:rFonts w:ascii="GHEA Grapalat" w:eastAsia="GHEA Grapalat" w:hAnsi="GHEA Grapalat" w:cs="GHEA Grapalat"/>
          <w:b/>
          <w:color w:val="000000"/>
          <w:sz w:val="20"/>
          <w:szCs w:val="20"/>
        </w:rPr>
        <w:t xml:space="preserve"> </w:t>
      </w:r>
      <w:r w:rsidRPr="004F2EC8">
        <w:rPr>
          <w:rFonts w:ascii="GHEA Grapalat" w:eastAsia="GHEA Grapalat" w:hAnsi="GHEA Grapalat" w:cs="Sylfaen"/>
          <w:b/>
          <w:color w:val="000000"/>
          <w:sz w:val="20"/>
          <w:szCs w:val="20"/>
        </w:rPr>
        <w:t>շահառուի</w:t>
      </w:r>
      <w:r w:rsidRPr="004F2EC8">
        <w:rPr>
          <w:rFonts w:ascii="GHEA Grapalat" w:eastAsia="GHEA Grapalat" w:hAnsi="GHEA Grapalat" w:cs="GHEA Grapalat"/>
          <w:b/>
          <w:color w:val="000000"/>
          <w:sz w:val="20"/>
          <w:szCs w:val="20"/>
        </w:rPr>
        <w:t xml:space="preserve"> </w:t>
      </w:r>
      <w:r w:rsidRPr="004F2EC8">
        <w:rPr>
          <w:rFonts w:ascii="GHEA Grapalat" w:eastAsia="GHEA Grapalat" w:hAnsi="GHEA Grapalat" w:cs="Sylfaen"/>
          <w:b/>
          <w:color w:val="000000"/>
          <w:sz w:val="20"/>
          <w:szCs w:val="20"/>
        </w:rPr>
        <w:t>տվյալները</w:t>
      </w:r>
    </w:p>
    <w:p w14:paraId="1E4A075C" w14:textId="77777777" w:rsidR="00B85EEB" w:rsidRPr="004F2EC8" w:rsidRDefault="00B85EEB" w:rsidP="00B85EEB">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4F2EC8">
        <w:rPr>
          <w:rFonts w:ascii="GHEA Grapalat" w:eastAsia="GHEA Grapalat" w:hAnsi="GHEA Grapalat" w:cs="Sylfaen"/>
          <w:i/>
          <w:color w:val="000000"/>
          <w:sz w:val="20"/>
          <w:szCs w:val="20"/>
        </w:rPr>
        <w:t>Անձի</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ինքնությունը</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հավաստող</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85EEB" w:rsidRPr="004F2EC8" w14:paraId="63BC42CA" w14:textId="77777777" w:rsidTr="00B4020B">
        <w:trPr>
          <w:trHeight w:val="227"/>
        </w:trPr>
        <w:tc>
          <w:tcPr>
            <w:tcW w:w="2836" w:type="dxa"/>
            <w:shd w:val="clear" w:color="auto" w:fill="D9E2F3"/>
            <w:vAlign w:val="center"/>
          </w:tcPr>
          <w:p w14:paraId="19091144"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Անունը</w:t>
            </w:r>
          </w:p>
        </w:tc>
        <w:tc>
          <w:tcPr>
            <w:tcW w:w="6178" w:type="dxa"/>
            <w:vAlign w:val="center"/>
          </w:tcPr>
          <w:p w14:paraId="0BE82410" w14:textId="77777777" w:rsidR="00B85EEB" w:rsidRPr="004F2EC8" w:rsidRDefault="00B85EEB" w:rsidP="00B4020B">
            <w:pPr>
              <w:rPr>
                <w:rFonts w:ascii="GHEA Grapalat" w:eastAsia="GHEA Grapalat" w:hAnsi="GHEA Grapalat" w:cs="GHEA Grapalat"/>
                <w:sz w:val="20"/>
                <w:szCs w:val="20"/>
              </w:rPr>
            </w:pPr>
          </w:p>
        </w:tc>
      </w:tr>
      <w:tr w:rsidR="00B85EEB" w:rsidRPr="004F2EC8" w14:paraId="4AC7D83D" w14:textId="77777777" w:rsidTr="00B4020B">
        <w:trPr>
          <w:trHeight w:val="227"/>
        </w:trPr>
        <w:tc>
          <w:tcPr>
            <w:tcW w:w="2836" w:type="dxa"/>
            <w:shd w:val="clear" w:color="auto" w:fill="D9E2F3"/>
            <w:vAlign w:val="center"/>
          </w:tcPr>
          <w:p w14:paraId="485B3C70"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Ազգանունը</w:t>
            </w:r>
          </w:p>
        </w:tc>
        <w:tc>
          <w:tcPr>
            <w:tcW w:w="6178" w:type="dxa"/>
            <w:vAlign w:val="center"/>
          </w:tcPr>
          <w:p w14:paraId="6F2A7498" w14:textId="77777777" w:rsidR="00B85EEB" w:rsidRPr="004F2EC8" w:rsidRDefault="00B85EEB" w:rsidP="00B4020B">
            <w:pPr>
              <w:rPr>
                <w:rFonts w:ascii="GHEA Grapalat" w:eastAsia="GHEA Grapalat" w:hAnsi="GHEA Grapalat" w:cs="GHEA Grapalat"/>
                <w:sz w:val="20"/>
                <w:szCs w:val="20"/>
              </w:rPr>
            </w:pPr>
          </w:p>
        </w:tc>
      </w:tr>
      <w:tr w:rsidR="00B85EEB" w:rsidRPr="004F2EC8" w14:paraId="37FB6AD8" w14:textId="77777777" w:rsidTr="00B4020B">
        <w:trPr>
          <w:trHeight w:val="227"/>
        </w:trPr>
        <w:tc>
          <w:tcPr>
            <w:tcW w:w="2836" w:type="dxa"/>
            <w:shd w:val="clear" w:color="auto" w:fill="D9E2F3"/>
            <w:vAlign w:val="center"/>
          </w:tcPr>
          <w:p w14:paraId="6FBF8116"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Անունը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լատինատառ</w:t>
            </w:r>
            <w:r w:rsidRPr="004F2EC8">
              <w:rPr>
                <w:rFonts w:ascii="GHEA Grapalat" w:eastAsia="GHEA Grapalat" w:hAnsi="GHEA Grapalat" w:cs="GHEA Grapalat"/>
                <w:color w:val="000000"/>
                <w:sz w:val="20"/>
                <w:szCs w:val="20"/>
              </w:rPr>
              <w:t>)</w:t>
            </w:r>
          </w:p>
        </w:tc>
        <w:tc>
          <w:tcPr>
            <w:tcW w:w="6178" w:type="dxa"/>
            <w:vAlign w:val="center"/>
          </w:tcPr>
          <w:p w14:paraId="20C81C89" w14:textId="77777777" w:rsidR="00B85EEB" w:rsidRPr="004F2EC8" w:rsidRDefault="00B85EEB" w:rsidP="00B4020B">
            <w:pPr>
              <w:rPr>
                <w:rFonts w:ascii="GHEA Grapalat" w:eastAsia="GHEA Grapalat" w:hAnsi="GHEA Grapalat" w:cs="GHEA Grapalat"/>
                <w:sz w:val="20"/>
                <w:szCs w:val="20"/>
              </w:rPr>
            </w:pPr>
          </w:p>
        </w:tc>
      </w:tr>
      <w:tr w:rsidR="00B85EEB" w:rsidRPr="004F2EC8" w14:paraId="01FB8191" w14:textId="77777777" w:rsidTr="00B4020B">
        <w:trPr>
          <w:trHeight w:val="227"/>
        </w:trPr>
        <w:tc>
          <w:tcPr>
            <w:tcW w:w="2836" w:type="dxa"/>
            <w:shd w:val="clear" w:color="auto" w:fill="D9E2F3"/>
            <w:vAlign w:val="center"/>
          </w:tcPr>
          <w:p w14:paraId="433EA75A"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Ազգանունը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լատինատառ</w:t>
            </w:r>
            <w:r w:rsidRPr="004F2EC8">
              <w:rPr>
                <w:rFonts w:ascii="GHEA Grapalat" w:eastAsia="GHEA Grapalat" w:hAnsi="GHEA Grapalat" w:cs="GHEA Grapalat"/>
                <w:color w:val="000000"/>
                <w:sz w:val="20"/>
                <w:szCs w:val="20"/>
              </w:rPr>
              <w:t>)</w:t>
            </w:r>
          </w:p>
        </w:tc>
        <w:tc>
          <w:tcPr>
            <w:tcW w:w="6178" w:type="dxa"/>
            <w:vAlign w:val="center"/>
          </w:tcPr>
          <w:p w14:paraId="55A6FB17" w14:textId="77777777" w:rsidR="00B85EEB" w:rsidRPr="004F2EC8" w:rsidRDefault="00B85EEB" w:rsidP="00B4020B">
            <w:pPr>
              <w:rPr>
                <w:rFonts w:ascii="GHEA Grapalat" w:eastAsia="GHEA Grapalat" w:hAnsi="GHEA Grapalat" w:cs="GHEA Grapalat"/>
                <w:sz w:val="20"/>
                <w:szCs w:val="20"/>
              </w:rPr>
            </w:pPr>
          </w:p>
        </w:tc>
      </w:tr>
      <w:tr w:rsidR="00B85EEB" w:rsidRPr="004F2EC8" w14:paraId="52E26BD0" w14:textId="77777777" w:rsidTr="00B4020B">
        <w:trPr>
          <w:trHeight w:val="227"/>
        </w:trPr>
        <w:tc>
          <w:tcPr>
            <w:tcW w:w="2836" w:type="dxa"/>
            <w:shd w:val="clear" w:color="auto" w:fill="D9E2F3"/>
            <w:vAlign w:val="center"/>
          </w:tcPr>
          <w:p w14:paraId="28A653D8"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Քաղաքացիությունը</w:t>
            </w:r>
          </w:p>
        </w:tc>
        <w:tc>
          <w:tcPr>
            <w:tcW w:w="6178" w:type="dxa"/>
            <w:vAlign w:val="center"/>
          </w:tcPr>
          <w:p w14:paraId="0FEB59D8" w14:textId="77777777" w:rsidR="00B85EEB" w:rsidRPr="004F2EC8" w:rsidRDefault="00B85EEB" w:rsidP="00B4020B">
            <w:pPr>
              <w:rPr>
                <w:rFonts w:ascii="GHEA Grapalat" w:eastAsia="GHEA Grapalat" w:hAnsi="GHEA Grapalat" w:cs="GHEA Grapalat"/>
                <w:sz w:val="20"/>
                <w:szCs w:val="20"/>
              </w:rPr>
            </w:pPr>
          </w:p>
        </w:tc>
      </w:tr>
      <w:tr w:rsidR="00B85EEB" w:rsidRPr="004F2EC8" w14:paraId="5CDCAB81" w14:textId="77777777" w:rsidTr="00B4020B">
        <w:trPr>
          <w:trHeight w:val="227"/>
        </w:trPr>
        <w:tc>
          <w:tcPr>
            <w:tcW w:w="2836" w:type="dxa"/>
            <w:shd w:val="clear" w:color="auto" w:fill="D9E2F3"/>
            <w:vAlign w:val="center"/>
          </w:tcPr>
          <w:p w14:paraId="534EFB2E"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Ծննդյան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օրը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ամիսը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տարին</w:t>
            </w:r>
          </w:p>
        </w:tc>
        <w:tc>
          <w:tcPr>
            <w:tcW w:w="6178" w:type="dxa"/>
            <w:vAlign w:val="center"/>
          </w:tcPr>
          <w:p w14:paraId="1806EDC7" w14:textId="77777777" w:rsidR="00B85EEB" w:rsidRPr="004F2EC8" w:rsidRDefault="00B85EEB" w:rsidP="00B4020B">
            <w:pPr>
              <w:rPr>
                <w:rFonts w:ascii="GHEA Grapalat" w:eastAsia="GHEA Grapalat" w:hAnsi="GHEA Grapalat" w:cs="GHEA Grapalat"/>
                <w:sz w:val="20"/>
                <w:szCs w:val="20"/>
              </w:rPr>
            </w:pPr>
          </w:p>
        </w:tc>
      </w:tr>
    </w:tbl>
    <w:p w14:paraId="18AC6741" w14:textId="77777777" w:rsidR="00B85EEB" w:rsidRPr="004F2EC8" w:rsidRDefault="00B85EEB" w:rsidP="00B85EEB">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4F2EC8">
        <w:rPr>
          <w:rFonts w:ascii="GHEA Grapalat" w:eastAsia="GHEA Grapalat" w:hAnsi="GHEA Grapalat" w:cs="Sylfaen"/>
          <w:i/>
          <w:color w:val="000000"/>
          <w:sz w:val="20"/>
          <w:szCs w:val="20"/>
        </w:rPr>
        <w:t>Անձը</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հաստատող</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85EEB" w:rsidRPr="004F2EC8" w14:paraId="4E423542" w14:textId="77777777" w:rsidTr="00B4020B">
        <w:trPr>
          <w:trHeight w:val="283"/>
        </w:trPr>
        <w:tc>
          <w:tcPr>
            <w:tcW w:w="2837" w:type="dxa"/>
            <w:shd w:val="clear" w:color="auto" w:fill="D9E2F3"/>
            <w:vAlign w:val="center"/>
          </w:tcPr>
          <w:p w14:paraId="2901F7F7"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Փաստաթղթի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տեսակը</w:t>
            </w:r>
          </w:p>
        </w:tc>
        <w:tc>
          <w:tcPr>
            <w:tcW w:w="6178" w:type="dxa"/>
            <w:vAlign w:val="center"/>
          </w:tcPr>
          <w:p w14:paraId="4B927FEB" w14:textId="77777777" w:rsidR="00B85EEB" w:rsidRPr="004F2EC8" w:rsidRDefault="00B85EEB" w:rsidP="00B4020B">
            <w:pPr>
              <w:rPr>
                <w:rFonts w:ascii="GHEA Grapalat" w:eastAsia="GHEA Grapalat" w:hAnsi="GHEA Grapalat" w:cs="GHEA Grapalat"/>
                <w:sz w:val="20"/>
                <w:szCs w:val="20"/>
              </w:rPr>
            </w:pPr>
          </w:p>
        </w:tc>
      </w:tr>
      <w:tr w:rsidR="00B85EEB" w:rsidRPr="004F2EC8" w14:paraId="54F0D37E" w14:textId="77777777" w:rsidTr="00B4020B">
        <w:trPr>
          <w:trHeight w:val="283"/>
        </w:trPr>
        <w:tc>
          <w:tcPr>
            <w:tcW w:w="2837" w:type="dxa"/>
            <w:shd w:val="clear" w:color="auto" w:fill="D9E2F3"/>
            <w:vAlign w:val="center"/>
          </w:tcPr>
          <w:p w14:paraId="5D020B7A"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Փաստաթղթի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համարը</w:t>
            </w:r>
          </w:p>
        </w:tc>
        <w:tc>
          <w:tcPr>
            <w:tcW w:w="6178" w:type="dxa"/>
            <w:vAlign w:val="center"/>
          </w:tcPr>
          <w:p w14:paraId="327F33BE" w14:textId="77777777" w:rsidR="00B85EEB" w:rsidRPr="004F2EC8" w:rsidRDefault="00B85EEB" w:rsidP="00B4020B">
            <w:pPr>
              <w:rPr>
                <w:rFonts w:ascii="GHEA Grapalat" w:eastAsia="GHEA Grapalat" w:hAnsi="GHEA Grapalat" w:cs="GHEA Grapalat"/>
                <w:sz w:val="20"/>
                <w:szCs w:val="20"/>
              </w:rPr>
            </w:pPr>
          </w:p>
        </w:tc>
      </w:tr>
      <w:tr w:rsidR="00B85EEB" w:rsidRPr="004F2EC8" w14:paraId="7DE683AE" w14:textId="77777777" w:rsidTr="00B4020B">
        <w:trPr>
          <w:trHeight w:val="283"/>
        </w:trPr>
        <w:tc>
          <w:tcPr>
            <w:tcW w:w="2837" w:type="dxa"/>
            <w:shd w:val="clear" w:color="auto" w:fill="D9E2F3"/>
            <w:vAlign w:val="center"/>
          </w:tcPr>
          <w:p w14:paraId="35EE6FF3"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Տրամադրման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օրը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ամիսը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տարին</w:t>
            </w:r>
          </w:p>
        </w:tc>
        <w:tc>
          <w:tcPr>
            <w:tcW w:w="6178" w:type="dxa"/>
            <w:vAlign w:val="center"/>
          </w:tcPr>
          <w:p w14:paraId="17499BB1" w14:textId="77777777" w:rsidR="00B85EEB" w:rsidRPr="004F2EC8" w:rsidRDefault="00B85EEB" w:rsidP="00B4020B">
            <w:pPr>
              <w:rPr>
                <w:rFonts w:ascii="GHEA Grapalat" w:eastAsia="GHEA Grapalat" w:hAnsi="GHEA Grapalat" w:cs="GHEA Grapalat"/>
                <w:sz w:val="20"/>
                <w:szCs w:val="20"/>
              </w:rPr>
            </w:pPr>
          </w:p>
        </w:tc>
      </w:tr>
      <w:tr w:rsidR="00B85EEB" w:rsidRPr="004F2EC8" w14:paraId="164ED171" w14:textId="77777777" w:rsidTr="00B4020B">
        <w:trPr>
          <w:trHeight w:val="283"/>
        </w:trPr>
        <w:tc>
          <w:tcPr>
            <w:tcW w:w="2837" w:type="dxa"/>
            <w:shd w:val="clear" w:color="auto" w:fill="D9E2F3"/>
            <w:vAlign w:val="center"/>
          </w:tcPr>
          <w:p w14:paraId="0F5694C3"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Տրամադրող</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մարմինը</w:t>
            </w:r>
          </w:p>
        </w:tc>
        <w:tc>
          <w:tcPr>
            <w:tcW w:w="6178" w:type="dxa"/>
            <w:vAlign w:val="center"/>
          </w:tcPr>
          <w:p w14:paraId="0795BBB5" w14:textId="77777777" w:rsidR="00B85EEB" w:rsidRPr="004F2EC8" w:rsidRDefault="00B85EEB" w:rsidP="00B4020B">
            <w:pPr>
              <w:rPr>
                <w:rFonts w:ascii="GHEA Grapalat" w:eastAsia="GHEA Grapalat" w:hAnsi="GHEA Grapalat" w:cs="GHEA Grapalat"/>
                <w:sz w:val="20"/>
                <w:szCs w:val="20"/>
              </w:rPr>
            </w:pPr>
          </w:p>
        </w:tc>
      </w:tr>
      <w:tr w:rsidR="00B85EEB" w:rsidRPr="004F2EC8" w14:paraId="4599B7EA" w14:textId="77777777" w:rsidTr="00B4020B">
        <w:trPr>
          <w:trHeight w:val="283"/>
        </w:trPr>
        <w:tc>
          <w:tcPr>
            <w:tcW w:w="2837" w:type="dxa"/>
            <w:shd w:val="clear" w:color="auto" w:fill="D9E2F3"/>
            <w:vAlign w:val="center"/>
          </w:tcPr>
          <w:p w14:paraId="68C5A8DA"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ՀԾՀ</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համարժեք</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համարը</w:t>
            </w:r>
          </w:p>
        </w:tc>
        <w:tc>
          <w:tcPr>
            <w:tcW w:w="6178" w:type="dxa"/>
            <w:vAlign w:val="center"/>
          </w:tcPr>
          <w:p w14:paraId="01EB9402" w14:textId="77777777" w:rsidR="00B85EEB" w:rsidRPr="004F2EC8" w:rsidRDefault="00B85EEB" w:rsidP="00B4020B">
            <w:pPr>
              <w:rPr>
                <w:rFonts w:ascii="GHEA Grapalat" w:eastAsia="GHEA Grapalat" w:hAnsi="GHEA Grapalat" w:cs="GHEA Grapalat"/>
                <w:sz w:val="20"/>
                <w:szCs w:val="20"/>
              </w:rPr>
            </w:pPr>
          </w:p>
        </w:tc>
      </w:tr>
    </w:tbl>
    <w:p w14:paraId="353165C6" w14:textId="77777777" w:rsidR="00B85EEB" w:rsidRPr="004F2EC8" w:rsidRDefault="00B85EEB" w:rsidP="00B85EEB">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4F2EC8">
        <w:rPr>
          <w:rFonts w:ascii="GHEA Grapalat" w:eastAsia="GHEA Grapalat" w:hAnsi="GHEA Grapalat" w:cs="Sylfaen"/>
          <w:i/>
          <w:color w:val="000000"/>
          <w:sz w:val="20"/>
          <w:szCs w:val="20"/>
        </w:rPr>
        <w:t>Անձի</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հաշվառման</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85EEB" w:rsidRPr="004F2EC8" w14:paraId="50B56D12" w14:textId="77777777" w:rsidTr="00B4020B">
        <w:tc>
          <w:tcPr>
            <w:tcW w:w="2837" w:type="dxa"/>
            <w:shd w:val="clear" w:color="auto" w:fill="D9E2F3"/>
            <w:vAlign w:val="center"/>
          </w:tcPr>
          <w:p w14:paraId="431A3EA3"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Պետությունը</w:t>
            </w:r>
          </w:p>
        </w:tc>
        <w:tc>
          <w:tcPr>
            <w:tcW w:w="6178" w:type="dxa"/>
            <w:vAlign w:val="center"/>
          </w:tcPr>
          <w:p w14:paraId="60E1C7A8" w14:textId="77777777" w:rsidR="00B85EEB" w:rsidRPr="004F2EC8" w:rsidRDefault="00B85EEB" w:rsidP="00B4020B">
            <w:pPr>
              <w:rPr>
                <w:rFonts w:ascii="GHEA Grapalat" w:eastAsia="GHEA Grapalat" w:hAnsi="GHEA Grapalat" w:cs="GHEA Grapalat"/>
                <w:sz w:val="20"/>
                <w:szCs w:val="20"/>
              </w:rPr>
            </w:pPr>
          </w:p>
        </w:tc>
      </w:tr>
      <w:tr w:rsidR="00B85EEB" w:rsidRPr="004F2EC8" w14:paraId="2DB0C690" w14:textId="77777777" w:rsidTr="00B4020B">
        <w:tc>
          <w:tcPr>
            <w:tcW w:w="2837" w:type="dxa"/>
            <w:shd w:val="clear" w:color="auto" w:fill="D9E2F3"/>
            <w:vAlign w:val="center"/>
          </w:tcPr>
          <w:p w14:paraId="5B261ABD"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Համայնքը</w:t>
            </w:r>
          </w:p>
        </w:tc>
        <w:tc>
          <w:tcPr>
            <w:tcW w:w="6178" w:type="dxa"/>
            <w:vAlign w:val="center"/>
          </w:tcPr>
          <w:p w14:paraId="5FDC9E46" w14:textId="77777777" w:rsidR="00B85EEB" w:rsidRPr="004F2EC8" w:rsidRDefault="00B85EEB" w:rsidP="00B4020B">
            <w:pPr>
              <w:rPr>
                <w:rFonts w:ascii="GHEA Grapalat" w:eastAsia="GHEA Grapalat" w:hAnsi="GHEA Grapalat" w:cs="GHEA Grapalat"/>
                <w:sz w:val="20"/>
                <w:szCs w:val="20"/>
              </w:rPr>
            </w:pPr>
          </w:p>
        </w:tc>
      </w:tr>
      <w:tr w:rsidR="00B85EEB" w:rsidRPr="004F2EC8" w14:paraId="2354AF2B" w14:textId="77777777" w:rsidTr="00B4020B">
        <w:tc>
          <w:tcPr>
            <w:tcW w:w="2837" w:type="dxa"/>
            <w:shd w:val="clear" w:color="auto" w:fill="D9E2F3"/>
            <w:vAlign w:val="center"/>
          </w:tcPr>
          <w:p w14:paraId="71BE41B3"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lastRenderedPageBreak/>
              <w:t>Վարչատարածքային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միավորը</w:t>
            </w:r>
          </w:p>
        </w:tc>
        <w:tc>
          <w:tcPr>
            <w:tcW w:w="6178" w:type="dxa"/>
            <w:vAlign w:val="center"/>
          </w:tcPr>
          <w:p w14:paraId="2AEB637E" w14:textId="77777777" w:rsidR="00B85EEB" w:rsidRPr="004F2EC8" w:rsidRDefault="00B85EEB" w:rsidP="00B4020B">
            <w:pPr>
              <w:rPr>
                <w:rFonts w:ascii="GHEA Grapalat" w:eastAsia="GHEA Grapalat" w:hAnsi="GHEA Grapalat" w:cs="GHEA Grapalat"/>
                <w:sz w:val="20"/>
                <w:szCs w:val="20"/>
              </w:rPr>
            </w:pPr>
          </w:p>
        </w:tc>
      </w:tr>
      <w:tr w:rsidR="00B85EEB" w:rsidRPr="004F2EC8" w14:paraId="2E0FF758" w14:textId="77777777" w:rsidTr="00B4020B">
        <w:tc>
          <w:tcPr>
            <w:tcW w:w="2837" w:type="dxa"/>
            <w:shd w:val="clear" w:color="auto" w:fill="D9E2F3"/>
            <w:vAlign w:val="center"/>
          </w:tcPr>
          <w:p w14:paraId="02D0C8A9"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Փողոցի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անվանումը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շենքը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տունը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բնակարանը</w:t>
            </w:r>
          </w:p>
        </w:tc>
        <w:tc>
          <w:tcPr>
            <w:tcW w:w="6178" w:type="dxa"/>
            <w:vAlign w:val="center"/>
          </w:tcPr>
          <w:p w14:paraId="1EAEAC2D" w14:textId="77777777" w:rsidR="00B85EEB" w:rsidRPr="004F2EC8" w:rsidRDefault="00B85EEB" w:rsidP="00B4020B">
            <w:pPr>
              <w:rPr>
                <w:rFonts w:ascii="GHEA Grapalat" w:eastAsia="GHEA Grapalat" w:hAnsi="GHEA Grapalat" w:cs="GHEA Grapalat"/>
                <w:sz w:val="20"/>
                <w:szCs w:val="20"/>
              </w:rPr>
            </w:pPr>
          </w:p>
        </w:tc>
      </w:tr>
    </w:tbl>
    <w:p w14:paraId="3590AFE7" w14:textId="77777777" w:rsidR="00B85EEB" w:rsidRPr="004F2EC8" w:rsidRDefault="00B85EEB" w:rsidP="00B85EEB">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4F2EC8">
        <w:rPr>
          <w:rFonts w:ascii="GHEA Grapalat" w:eastAsia="GHEA Grapalat" w:hAnsi="GHEA Grapalat" w:cs="Sylfaen"/>
          <w:i/>
          <w:color w:val="000000"/>
          <w:sz w:val="20"/>
          <w:szCs w:val="20"/>
        </w:rPr>
        <w:t>Անձի</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բնակության</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85EEB" w:rsidRPr="004F2EC8" w14:paraId="4E346312" w14:textId="77777777" w:rsidTr="00B4020B">
        <w:tc>
          <w:tcPr>
            <w:tcW w:w="2837" w:type="dxa"/>
            <w:shd w:val="clear" w:color="auto" w:fill="D9E2F3"/>
            <w:vAlign w:val="center"/>
          </w:tcPr>
          <w:p w14:paraId="0AB90EF5"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Պետությունը</w:t>
            </w:r>
          </w:p>
        </w:tc>
        <w:tc>
          <w:tcPr>
            <w:tcW w:w="6178" w:type="dxa"/>
            <w:vAlign w:val="center"/>
          </w:tcPr>
          <w:p w14:paraId="787F7EE7" w14:textId="77777777" w:rsidR="00B85EEB" w:rsidRPr="004F2EC8" w:rsidRDefault="00B85EEB" w:rsidP="00B4020B">
            <w:pPr>
              <w:rPr>
                <w:rFonts w:ascii="GHEA Grapalat" w:eastAsia="GHEA Grapalat" w:hAnsi="GHEA Grapalat" w:cs="GHEA Grapalat"/>
                <w:sz w:val="20"/>
                <w:szCs w:val="20"/>
              </w:rPr>
            </w:pPr>
          </w:p>
        </w:tc>
      </w:tr>
      <w:tr w:rsidR="00B85EEB" w:rsidRPr="004F2EC8" w14:paraId="05126F43" w14:textId="77777777" w:rsidTr="00B4020B">
        <w:tc>
          <w:tcPr>
            <w:tcW w:w="2837" w:type="dxa"/>
            <w:shd w:val="clear" w:color="auto" w:fill="D9E2F3"/>
            <w:vAlign w:val="center"/>
          </w:tcPr>
          <w:p w14:paraId="4AC98CD2"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Համայնքը</w:t>
            </w:r>
          </w:p>
        </w:tc>
        <w:tc>
          <w:tcPr>
            <w:tcW w:w="6178" w:type="dxa"/>
            <w:vAlign w:val="center"/>
          </w:tcPr>
          <w:p w14:paraId="312C219E" w14:textId="77777777" w:rsidR="00B85EEB" w:rsidRPr="004F2EC8" w:rsidRDefault="00B85EEB" w:rsidP="00B4020B">
            <w:pPr>
              <w:rPr>
                <w:rFonts w:ascii="GHEA Grapalat" w:eastAsia="GHEA Grapalat" w:hAnsi="GHEA Grapalat" w:cs="GHEA Grapalat"/>
                <w:sz w:val="20"/>
                <w:szCs w:val="20"/>
              </w:rPr>
            </w:pPr>
          </w:p>
        </w:tc>
      </w:tr>
      <w:tr w:rsidR="00B85EEB" w:rsidRPr="004F2EC8" w14:paraId="25A8C005" w14:textId="77777777" w:rsidTr="00B4020B">
        <w:tc>
          <w:tcPr>
            <w:tcW w:w="2837" w:type="dxa"/>
            <w:shd w:val="clear" w:color="auto" w:fill="D9E2F3"/>
            <w:vAlign w:val="center"/>
          </w:tcPr>
          <w:p w14:paraId="2F430E0B"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Վարչատարածքային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միավորը</w:t>
            </w:r>
          </w:p>
        </w:tc>
        <w:tc>
          <w:tcPr>
            <w:tcW w:w="6178" w:type="dxa"/>
            <w:vAlign w:val="center"/>
          </w:tcPr>
          <w:p w14:paraId="3A7E9862" w14:textId="77777777" w:rsidR="00B85EEB" w:rsidRPr="004F2EC8" w:rsidRDefault="00B85EEB" w:rsidP="00B4020B">
            <w:pPr>
              <w:rPr>
                <w:rFonts w:ascii="GHEA Grapalat" w:eastAsia="GHEA Grapalat" w:hAnsi="GHEA Grapalat" w:cs="GHEA Grapalat"/>
                <w:sz w:val="20"/>
                <w:szCs w:val="20"/>
              </w:rPr>
            </w:pPr>
          </w:p>
        </w:tc>
      </w:tr>
      <w:tr w:rsidR="00B85EEB" w:rsidRPr="004F2EC8" w14:paraId="671256F4" w14:textId="77777777" w:rsidTr="00B4020B">
        <w:tc>
          <w:tcPr>
            <w:tcW w:w="2837" w:type="dxa"/>
            <w:shd w:val="clear" w:color="auto" w:fill="D9E2F3"/>
            <w:vAlign w:val="center"/>
          </w:tcPr>
          <w:p w14:paraId="55DB402E"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Փողոցի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անվանումը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շենքը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տունը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բնակարանը</w:t>
            </w:r>
          </w:p>
        </w:tc>
        <w:tc>
          <w:tcPr>
            <w:tcW w:w="6178" w:type="dxa"/>
            <w:vAlign w:val="center"/>
          </w:tcPr>
          <w:p w14:paraId="5739FFAC" w14:textId="77777777" w:rsidR="00B85EEB" w:rsidRPr="004F2EC8" w:rsidRDefault="00B85EEB" w:rsidP="00B4020B">
            <w:pPr>
              <w:rPr>
                <w:rFonts w:ascii="GHEA Grapalat" w:eastAsia="GHEA Grapalat" w:hAnsi="GHEA Grapalat" w:cs="GHEA Grapalat"/>
                <w:sz w:val="20"/>
                <w:szCs w:val="20"/>
              </w:rPr>
            </w:pPr>
          </w:p>
        </w:tc>
      </w:tr>
    </w:tbl>
    <w:p w14:paraId="459EB6F1" w14:textId="77777777" w:rsidR="00B85EEB" w:rsidRPr="004F2EC8" w:rsidRDefault="00B85EEB" w:rsidP="00B85EEB">
      <w:pPr>
        <w:numPr>
          <w:ilvl w:val="1"/>
          <w:numId w:val="28"/>
        </w:numPr>
        <w:pBdr>
          <w:top w:val="nil"/>
          <w:left w:val="nil"/>
          <w:bottom w:val="nil"/>
          <w:right w:val="nil"/>
          <w:between w:val="nil"/>
        </w:pBdr>
        <w:rPr>
          <w:rFonts w:ascii="GHEA Grapalat" w:eastAsia="GHEA Grapalat" w:hAnsi="GHEA Grapalat" w:cs="GHEA Grapalat"/>
          <w:i/>
          <w:color w:val="000000"/>
          <w:sz w:val="20"/>
          <w:szCs w:val="20"/>
        </w:rPr>
      </w:pPr>
      <w:r w:rsidRPr="004F2EC8">
        <w:rPr>
          <w:rFonts w:ascii="GHEA Grapalat" w:eastAsia="GHEA Grapalat" w:hAnsi="GHEA Grapalat" w:cs="Sylfaen"/>
          <w:i/>
          <w:color w:val="000000"/>
          <w:sz w:val="20"/>
          <w:szCs w:val="20"/>
        </w:rPr>
        <w:t>Իրական</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շահառու</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հանդիսանալու</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հիմքերը</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բացառությամբ</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ընդերքօգտագործման</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ոլորտի</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հաշվետու</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կազմակերպությունների</w:t>
      </w:r>
      <w:r w:rsidRPr="004F2EC8">
        <w:rPr>
          <w:rFonts w:ascii="GHEA Grapalat" w:eastAsia="GHEA Grapalat" w:hAnsi="GHEA Grapalat"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85EEB" w:rsidRPr="004F2EC8" w14:paraId="5FA47958" w14:textId="77777777" w:rsidTr="00B4020B">
        <w:trPr>
          <w:trHeight w:val="20"/>
        </w:trPr>
        <w:tc>
          <w:tcPr>
            <w:tcW w:w="9016" w:type="dxa"/>
            <w:gridSpan w:val="2"/>
            <w:vAlign w:val="center"/>
          </w:tcPr>
          <w:p w14:paraId="74DD0F65" w14:textId="77777777" w:rsidR="00B85EEB" w:rsidRPr="004F2EC8" w:rsidRDefault="00B85EEB" w:rsidP="00B4020B">
            <w:pPr>
              <w:rPr>
                <w:rFonts w:ascii="GHEA Grapalat" w:eastAsia="GHEA Grapalat" w:hAnsi="GHEA Grapalat" w:cs="GHEA Grapalat"/>
                <w:sz w:val="20"/>
                <w:szCs w:val="20"/>
              </w:rPr>
            </w:pPr>
            <w:r w:rsidRPr="004F2EC8">
              <w:rPr>
                <w:rFonts w:ascii="Segoe UI Symbol" w:eastAsia="MS Gothic" w:hAnsi="Segoe UI Symbol" w:cs="Segoe UI Symbol"/>
                <w:sz w:val="20"/>
                <w:szCs w:val="20"/>
              </w:rPr>
              <w:t>☐</w:t>
            </w:r>
            <w:r w:rsidRPr="004F2EC8">
              <w:rPr>
                <w:rFonts w:ascii="GHEA Grapalat" w:eastAsia="GHEA Grapalat" w:hAnsi="GHEA Grapalat" w:cs="GHEA Grapalat"/>
                <w:sz w:val="20"/>
                <w:szCs w:val="20"/>
              </w:rPr>
              <w:tab/>
            </w:r>
            <w:r w:rsidRPr="004F2EC8">
              <w:rPr>
                <w:rFonts w:ascii="GHEA Grapalat" w:eastAsia="GHEA Grapalat" w:hAnsi="GHEA Grapalat" w:cs="Sylfaen"/>
                <w:sz w:val="20"/>
                <w:szCs w:val="20"/>
              </w:rPr>
              <w:t>ա</w:t>
            </w:r>
            <w:r w:rsidRPr="004F2EC8">
              <w:rPr>
                <w:rFonts w:ascii="Cambria Math" w:eastAsia="MS Gothic" w:hAnsi="Cambria Math" w:cs="Cambria Math"/>
                <w:sz w:val="20"/>
                <w:szCs w:val="20"/>
              </w:rPr>
              <w:t>․</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տիրապետում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ձայնի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իրավունք</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բաժնեմասերի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բաժնետոմսերի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փայերի</w:t>
            </w:r>
            <w:r w:rsidRPr="004F2EC8">
              <w:rPr>
                <w:rFonts w:ascii="GHEA Grapalat" w:eastAsia="GHEA Grapalat" w:hAnsi="GHEA Grapalat" w:cs="GHEA Grapalat"/>
                <w:sz w:val="20"/>
                <w:szCs w:val="20"/>
              </w:rPr>
              <w:t xml:space="preserve">) 20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ավելի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տոկոսին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կերպով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ունի</w:t>
            </w:r>
            <w:r w:rsidRPr="004F2EC8">
              <w:rPr>
                <w:rFonts w:ascii="GHEA Grapalat" w:eastAsia="GHEA Grapalat" w:hAnsi="GHEA Grapalat" w:cs="GHEA Grapalat"/>
                <w:sz w:val="20"/>
                <w:szCs w:val="20"/>
              </w:rPr>
              <w:t xml:space="preserve"> 20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ավելի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տոկոս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մասնակցություն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կանոնադրական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կապիտալում</w:t>
            </w:r>
          </w:p>
        </w:tc>
      </w:tr>
      <w:tr w:rsidR="00B85EEB" w:rsidRPr="004F2EC8" w14:paraId="0537879B" w14:textId="77777777" w:rsidTr="00B4020B">
        <w:trPr>
          <w:trHeight w:val="20"/>
        </w:trPr>
        <w:tc>
          <w:tcPr>
            <w:tcW w:w="4508" w:type="dxa"/>
            <w:shd w:val="clear" w:color="auto" w:fill="D9E2F3"/>
            <w:vAlign w:val="center"/>
          </w:tcPr>
          <w:p w14:paraId="43D01549"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Մասնակցության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չափը</w:t>
            </w:r>
            <w:r w:rsidRPr="004F2EC8">
              <w:rPr>
                <w:rFonts w:ascii="GHEA Grapalat" w:eastAsia="GHEA Grapalat" w:hAnsi="GHEA Grapalat" w:cs="GHEA Grapalat"/>
                <w:color w:val="000000"/>
                <w:sz w:val="20"/>
                <w:szCs w:val="20"/>
              </w:rPr>
              <w:t xml:space="preserve"> (%)</w:t>
            </w:r>
          </w:p>
        </w:tc>
        <w:tc>
          <w:tcPr>
            <w:tcW w:w="4508" w:type="dxa"/>
            <w:shd w:val="clear" w:color="auto" w:fill="FFFFFF"/>
            <w:vAlign w:val="center"/>
          </w:tcPr>
          <w:p w14:paraId="20CD7613" w14:textId="77777777" w:rsidR="00B85EEB" w:rsidRPr="004F2EC8" w:rsidRDefault="00B85EEB" w:rsidP="00B4020B">
            <w:pPr>
              <w:rPr>
                <w:rFonts w:ascii="GHEA Grapalat" w:eastAsia="GHEA Grapalat" w:hAnsi="GHEA Grapalat" w:cs="GHEA Grapalat"/>
                <w:sz w:val="20"/>
                <w:szCs w:val="20"/>
              </w:rPr>
            </w:pPr>
          </w:p>
        </w:tc>
      </w:tr>
      <w:tr w:rsidR="00B85EEB" w:rsidRPr="004F2EC8" w14:paraId="5C0748CC" w14:textId="77777777" w:rsidTr="00B4020B">
        <w:trPr>
          <w:trHeight w:val="20"/>
        </w:trPr>
        <w:tc>
          <w:tcPr>
            <w:tcW w:w="4508" w:type="dxa"/>
            <w:shd w:val="clear" w:color="auto" w:fill="D9E2F3"/>
            <w:vAlign w:val="center"/>
          </w:tcPr>
          <w:p w14:paraId="3E59EA79"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Մասնակցության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տեսակը</w:t>
            </w:r>
          </w:p>
        </w:tc>
        <w:tc>
          <w:tcPr>
            <w:tcW w:w="4508" w:type="dxa"/>
            <w:vAlign w:val="center"/>
          </w:tcPr>
          <w:p w14:paraId="1A850165" w14:textId="77777777" w:rsidR="00B85EEB" w:rsidRPr="004F2EC8" w:rsidRDefault="00B85EEB" w:rsidP="00B4020B">
            <w:pPr>
              <w:rPr>
                <w:rFonts w:ascii="GHEA Grapalat" w:eastAsia="GHEA Grapalat" w:hAnsi="GHEA Grapalat" w:cs="GHEA Grapalat"/>
                <w:sz w:val="20"/>
                <w:szCs w:val="20"/>
              </w:rPr>
            </w:pPr>
            <w:r w:rsidRPr="004F2EC8">
              <w:rPr>
                <w:rFonts w:ascii="Segoe UI Symbol" w:eastAsia="MS Gothic" w:hAnsi="Segoe UI Symbol" w:cs="Segoe UI Symbol"/>
                <w:sz w:val="20"/>
                <w:szCs w:val="20"/>
              </w:rPr>
              <w:t>☐</w:t>
            </w:r>
            <w:r w:rsidRPr="004F2EC8">
              <w:rPr>
                <w:rFonts w:ascii="GHEA Grapalat" w:eastAsia="GHEA Grapalat" w:hAnsi="GHEA Grapalat" w:cs="GHEA Grapalat"/>
                <w:sz w:val="20"/>
                <w:szCs w:val="20"/>
              </w:rPr>
              <w:tab/>
            </w:r>
            <w:r w:rsidRPr="004F2EC8">
              <w:rPr>
                <w:rFonts w:ascii="GHEA Grapalat" w:eastAsia="GHEA Grapalat" w:hAnsi="GHEA Grapalat" w:cs="Sylfaen"/>
                <w:sz w:val="20"/>
                <w:szCs w:val="20"/>
              </w:rPr>
              <w:t>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մասնակցություն</w:t>
            </w:r>
          </w:p>
          <w:p w14:paraId="7B934692" w14:textId="77777777" w:rsidR="00B85EEB" w:rsidRPr="004F2EC8" w:rsidRDefault="00B85EEB" w:rsidP="00B4020B">
            <w:pPr>
              <w:rPr>
                <w:rFonts w:ascii="GHEA Grapalat" w:eastAsia="GHEA Grapalat" w:hAnsi="GHEA Grapalat" w:cs="GHEA Grapalat"/>
                <w:sz w:val="20"/>
                <w:szCs w:val="20"/>
              </w:rPr>
            </w:pPr>
            <w:r w:rsidRPr="004F2EC8">
              <w:rPr>
                <w:rFonts w:ascii="Segoe UI Symbol" w:eastAsia="MS Gothic" w:hAnsi="Segoe UI Symbol" w:cs="Segoe UI Symbol"/>
                <w:sz w:val="20"/>
                <w:szCs w:val="20"/>
              </w:rPr>
              <w:t>☐</w:t>
            </w:r>
            <w:r w:rsidRPr="004F2EC8">
              <w:rPr>
                <w:rFonts w:ascii="GHEA Grapalat" w:eastAsia="GHEA Grapalat" w:hAnsi="GHEA Grapalat" w:cs="GHEA Grapalat"/>
                <w:sz w:val="20"/>
                <w:szCs w:val="20"/>
              </w:rPr>
              <w:tab/>
            </w:r>
            <w:r w:rsidRPr="004F2EC8">
              <w:rPr>
                <w:rFonts w:ascii="GHEA Grapalat" w:eastAsia="GHEA Grapalat" w:hAnsi="GHEA Grapalat" w:cs="Sylfaen"/>
                <w:sz w:val="20"/>
                <w:szCs w:val="20"/>
              </w:rPr>
              <w:t>Անուղղակի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մասնակցություն</w:t>
            </w:r>
          </w:p>
        </w:tc>
      </w:tr>
      <w:tr w:rsidR="00B85EEB" w:rsidRPr="004F2EC8" w14:paraId="46AFD7D4" w14:textId="77777777" w:rsidTr="00B4020B">
        <w:trPr>
          <w:trHeight w:val="20"/>
        </w:trPr>
        <w:tc>
          <w:tcPr>
            <w:tcW w:w="9016" w:type="dxa"/>
            <w:gridSpan w:val="2"/>
            <w:vAlign w:val="center"/>
          </w:tcPr>
          <w:p w14:paraId="1E809A65" w14:textId="77777777" w:rsidR="00B85EEB" w:rsidRPr="004F2EC8" w:rsidRDefault="00B85EEB" w:rsidP="00B4020B">
            <w:pPr>
              <w:rPr>
                <w:rFonts w:ascii="GHEA Grapalat" w:eastAsia="GHEA Grapalat" w:hAnsi="GHEA Grapalat" w:cs="GHEA Grapalat"/>
                <w:sz w:val="20"/>
                <w:szCs w:val="20"/>
              </w:rPr>
            </w:pPr>
            <w:r w:rsidRPr="004F2EC8">
              <w:rPr>
                <w:rFonts w:ascii="Segoe UI Symbol" w:eastAsia="MS Gothic" w:hAnsi="Segoe UI Symbol" w:cs="Segoe UI Symbol"/>
                <w:sz w:val="20"/>
                <w:szCs w:val="20"/>
              </w:rPr>
              <w:t>☐</w:t>
            </w:r>
            <w:r w:rsidRPr="004F2EC8">
              <w:rPr>
                <w:rFonts w:ascii="GHEA Grapalat" w:eastAsia="GHEA Grapalat" w:hAnsi="GHEA Grapalat" w:cs="GHEA Grapalat"/>
                <w:sz w:val="20"/>
                <w:szCs w:val="20"/>
              </w:rPr>
              <w:tab/>
            </w:r>
            <w:r w:rsidRPr="004F2EC8">
              <w:rPr>
                <w:rFonts w:ascii="GHEA Grapalat" w:eastAsia="GHEA Grapalat" w:hAnsi="GHEA Grapalat" w:cs="Sylfaen"/>
                <w:sz w:val="20"/>
                <w:szCs w:val="20"/>
              </w:rPr>
              <w:t>բ</w:t>
            </w:r>
            <w:r w:rsidRPr="004F2EC8">
              <w:rPr>
                <w:rFonts w:ascii="Cambria Math" w:eastAsia="MS Gothic" w:hAnsi="Cambria Math" w:cs="Cambria Math"/>
                <w:sz w:val="20"/>
                <w:szCs w:val="20"/>
              </w:rPr>
              <w:t>․</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նկատմամբ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իրականացնում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փաստացի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վերահսկողություն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միջոցներով</w:t>
            </w:r>
          </w:p>
        </w:tc>
      </w:tr>
      <w:tr w:rsidR="00B85EEB" w:rsidRPr="004F2EC8" w14:paraId="5331E8C9" w14:textId="77777777" w:rsidTr="00B4020B">
        <w:trPr>
          <w:trHeight w:val="20"/>
        </w:trPr>
        <w:tc>
          <w:tcPr>
            <w:tcW w:w="9016" w:type="dxa"/>
            <w:gridSpan w:val="2"/>
            <w:vAlign w:val="center"/>
          </w:tcPr>
          <w:p w14:paraId="62F7B043" w14:textId="77777777" w:rsidR="00B85EEB" w:rsidRPr="004F2EC8" w:rsidRDefault="00B85EEB" w:rsidP="00B4020B">
            <w:pPr>
              <w:rPr>
                <w:rFonts w:ascii="GHEA Grapalat" w:eastAsia="GHEA Grapalat" w:hAnsi="GHEA Grapalat" w:cs="GHEA Grapalat"/>
                <w:sz w:val="20"/>
                <w:szCs w:val="20"/>
              </w:rPr>
            </w:pPr>
            <w:r w:rsidRPr="004F2EC8">
              <w:rPr>
                <w:rFonts w:ascii="Segoe UI Symbol" w:eastAsia="MS Gothic" w:hAnsi="Segoe UI Symbol" w:cs="Segoe UI Symbol"/>
                <w:sz w:val="20"/>
                <w:szCs w:val="20"/>
              </w:rPr>
              <w:t>☐</w:t>
            </w:r>
            <w:r w:rsidRPr="004F2EC8">
              <w:rPr>
                <w:rFonts w:ascii="GHEA Grapalat" w:eastAsia="GHEA Grapalat" w:hAnsi="GHEA Grapalat" w:cs="GHEA Grapalat"/>
                <w:sz w:val="20"/>
                <w:szCs w:val="20"/>
              </w:rPr>
              <w:tab/>
            </w:r>
            <w:r w:rsidRPr="004F2EC8">
              <w:rPr>
                <w:rFonts w:ascii="GHEA Grapalat" w:eastAsia="GHEA Grapalat" w:hAnsi="GHEA Grapalat" w:cs="Sylfaen"/>
                <w:sz w:val="20"/>
                <w:szCs w:val="20"/>
              </w:rPr>
              <w:t>գ</w:t>
            </w:r>
            <w:r w:rsidRPr="004F2EC8">
              <w:rPr>
                <w:rFonts w:ascii="Cambria Math" w:eastAsia="MS Gothic" w:hAnsi="Cambria Math" w:cs="Cambria Math"/>
                <w:sz w:val="20"/>
                <w:szCs w:val="20"/>
              </w:rPr>
              <w:t>․</w:t>
            </w:r>
            <w:r w:rsidRPr="004F2EC8">
              <w:rPr>
                <w:rFonts w:ascii="GHEA Grapalat" w:eastAsia="Cambria Math" w:hAnsi="GHEA Grapalat" w:cs="Cambria Math"/>
                <w:sz w:val="20"/>
                <w:szCs w:val="20"/>
              </w:rPr>
              <w:t xml:space="preserve"> </w:t>
            </w:r>
            <w:r w:rsidRPr="004F2EC8">
              <w:rPr>
                <w:rFonts w:ascii="GHEA Grapalat" w:eastAsia="GHEA Grapalat" w:hAnsi="GHEA Grapalat" w:cs="Sylfaen"/>
                <w:sz w:val="20"/>
                <w:szCs w:val="20"/>
              </w:rPr>
              <w:t>հանդիսանում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գործունեության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ընդհանուր</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ընթացիկ</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ղեկավարումն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իրականացնող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պաշտոնատար</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w:t>
            </w:r>
            <w:r w:rsidRPr="004F2EC8">
              <w:rPr>
                <w:rFonts w:ascii="GHEA Grapalat" w:hAnsi="GHEA Grapalat"/>
                <w:sz w:val="20"/>
                <w:szCs w:val="20"/>
              </w:rPr>
              <w:t xml:space="preserve"> </w:t>
            </w:r>
            <w:r w:rsidRPr="004F2EC8">
              <w:rPr>
                <w:rFonts w:ascii="GHEA Grapalat" w:eastAsia="GHEA Grapalat" w:hAnsi="GHEA Grapalat" w:cs="Sylfaen"/>
                <w:sz w:val="20"/>
                <w:szCs w:val="20"/>
              </w:rPr>
              <w:t>այն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դեպքում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երբ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առկա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չէ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կետերի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պահանջներին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համապատասխանող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ֆիզիկական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w:t>
            </w:r>
          </w:p>
        </w:tc>
      </w:tr>
    </w:tbl>
    <w:p w14:paraId="3CBC36D2" w14:textId="77777777" w:rsidR="00B85EEB" w:rsidRPr="004F2EC8" w:rsidRDefault="00B85EEB" w:rsidP="00B85EEB">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4F2EC8">
        <w:rPr>
          <w:rFonts w:ascii="GHEA Grapalat" w:eastAsia="GHEA Grapalat" w:hAnsi="GHEA Grapalat" w:cs="Sylfaen"/>
          <w:i/>
          <w:color w:val="000000"/>
          <w:sz w:val="20"/>
          <w:szCs w:val="20"/>
        </w:rPr>
        <w:t>Իրական</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շահառու</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հանդիսանալու</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հիմքերը</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ընդերքօգտագործման</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ոլորտի</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հաշվետու</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կազմակերպությունների</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համար</w:t>
      </w:r>
      <w:r w:rsidRPr="004F2EC8">
        <w:rPr>
          <w:rFonts w:ascii="GHEA Grapalat" w:eastAsia="GHEA Grapalat" w:hAnsi="GHEA Grapalat"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85EEB" w:rsidRPr="004F2EC8" w14:paraId="78CE7842" w14:textId="77777777" w:rsidTr="00B4020B">
        <w:trPr>
          <w:trHeight w:val="20"/>
        </w:trPr>
        <w:tc>
          <w:tcPr>
            <w:tcW w:w="9016" w:type="dxa"/>
            <w:gridSpan w:val="2"/>
            <w:vAlign w:val="center"/>
          </w:tcPr>
          <w:p w14:paraId="1B8FDAED" w14:textId="77777777" w:rsidR="00B85EEB" w:rsidRPr="004F2EC8" w:rsidRDefault="00B85EEB" w:rsidP="00B4020B">
            <w:pPr>
              <w:rPr>
                <w:rFonts w:ascii="GHEA Grapalat" w:eastAsia="GHEA Grapalat" w:hAnsi="GHEA Grapalat" w:cs="GHEA Grapalat"/>
                <w:sz w:val="20"/>
                <w:szCs w:val="20"/>
              </w:rPr>
            </w:pPr>
            <w:r w:rsidRPr="004F2EC8">
              <w:rPr>
                <w:rFonts w:ascii="Segoe UI Symbol" w:eastAsia="MS Gothic" w:hAnsi="Segoe UI Symbol" w:cs="Segoe UI Symbol"/>
                <w:sz w:val="20"/>
                <w:szCs w:val="20"/>
              </w:rPr>
              <w:t>☐</w:t>
            </w:r>
            <w:r w:rsidRPr="004F2EC8">
              <w:rPr>
                <w:rFonts w:ascii="GHEA Grapalat" w:eastAsia="GHEA Grapalat" w:hAnsi="GHEA Grapalat" w:cs="GHEA Grapalat"/>
                <w:sz w:val="20"/>
                <w:szCs w:val="20"/>
              </w:rPr>
              <w:tab/>
            </w:r>
            <w:r w:rsidRPr="004F2EC8">
              <w:rPr>
                <w:rFonts w:ascii="GHEA Grapalat" w:eastAsia="GHEA Grapalat" w:hAnsi="GHEA Grapalat" w:cs="Sylfaen"/>
                <w:sz w:val="20"/>
                <w:szCs w:val="20"/>
              </w:rPr>
              <w:t>ա</w:t>
            </w:r>
            <w:r w:rsidRPr="004F2EC8">
              <w:rPr>
                <w:rFonts w:ascii="Cambria Math" w:eastAsia="MS Gothic" w:hAnsi="Cambria Math" w:cs="Cambria Math"/>
                <w:sz w:val="20"/>
                <w:szCs w:val="20"/>
              </w:rPr>
              <w:t>․</w:t>
            </w:r>
            <w:r w:rsidRPr="004F2EC8">
              <w:rPr>
                <w:rFonts w:ascii="GHEA Grapalat" w:eastAsia="Cambria Math" w:hAnsi="GHEA Grapalat" w:cs="Cambria Math"/>
                <w:sz w:val="20"/>
                <w:szCs w:val="20"/>
              </w:rPr>
              <w:t xml:space="preserve"> </w:t>
            </w:r>
            <w:r w:rsidRPr="004F2EC8">
              <w:rPr>
                <w:rFonts w:ascii="GHEA Grapalat" w:eastAsia="GHEA Grapalat" w:hAnsi="GHEA Grapalat" w:cs="Sylfaen"/>
                <w:sz w:val="20"/>
                <w:szCs w:val="20"/>
              </w:rPr>
              <w:t>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կերպով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տիրապետում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ձայնի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իրավունք</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բաժնեմասերի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բաժնետոմսերի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փայերի</w:t>
            </w:r>
            <w:r w:rsidRPr="004F2EC8">
              <w:rPr>
                <w:rFonts w:ascii="GHEA Grapalat" w:eastAsia="GHEA Grapalat" w:hAnsi="GHEA Grapalat" w:cs="GHEA Grapalat"/>
                <w:sz w:val="20"/>
                <w:szCs w:val="20"/>
              </w:rPr>
              <w:t xml:space="preserve">) 10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ավելի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տոկոսին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կերպով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ունի</w:t>
            </w:r>
            <w:r w:rsidRPr="004F2EC8">
              <w:rPr>
                <w:rFonts w:ascii="GHEA Grapalat" w:eastAsia="GHEA Grapalat" w:hAnsi="GHEA Grapalat" w:cs="GHEA Grapalat"/>
                <w:sz w:val="20"/>
                <w:szCs w:val="20"/>
              </w:rPr>
              <w:t xml:space="preserve"> 10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ավելի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տոկոս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մասնակցություն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կանոնադրական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կապիտալում</w:t>
            </w:r>
          </w:p>
        </w:tc>
      </w:tr>
      <w:tr w:rsidR="00B85EEB" w:rsidRPr="004F2EC8" w14:paraId="634C4AF4" w14:textId="77777777" w:rsidTr="00B4020B">
        <w:trPr>
          <w:trHeight w:val="20"/>
        </w:trPr>
        <w:tc>
          <w:tcPr>
            <w:tcW w:w="4508" w:type="dxa"/>
            <w:shd w:val="clear" w:color="auto" w:fill="D9E2F3"/>
            <w:vAlign w:val="center"/>
          </w:tcPr>
          <w:p w14:paraId="23E864BA"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Մասնակցության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չափը</w:t>
            </w:r>
            <w:r w:rsidRPr="004F2EC8">
              <w:rPr>
                <w:rFonts w:ascii="GHEA Grapalat" w:eastAsia="GHEA Grapalat" w:hAnsi="GHEA Grapalat" w:cs="GHEA Grapalat"/>
                <w:color w:val="000000"/>
                <w:sz w:val="20"/>
                <w:szCs w:val="20"/>
              </w:rPr>
              <w:t xml:space="preserve"> (%)</w:t>
            </w:r>
          </w:p>
        </w:tc>
        <w:tc>
          <w:tcPr>
            <w:tcW w:w="4508" w:type="dxa"/>
            <w:shd w:val="clear" w:color="auto" w:fill="auto"/>
            <w:vAlign w:val="center"/>
          </w:tcPr>
          <w:p w14:paraId="256D0B03" w14:textId="77777777" w:rsidR="00B85EEB" w:rsidRPr="004F2EC8" w:rsidRDefault="00B85EEB" w:rsidP="00B4020B">
            <w:pPr>
              <w:rPr>
                <w:rFonts w:ascii="GHEA Grapalat" w:eastAsia="GHEA Grapalat" w:hAnsi="GHEA Grapalat" w:cs="GHEA Grapalat"/>
                <w:sz w:val="20"/>
                <w:szCs w:val="20"/>
              </w:rPr>
            </w:pPr>
          </w:p>
        </w:tc>
      </w:tr>
      <w:tr w:rsidR="00B85EEB" w:rsidRPr="004F2EC8" w14:paraId="52C029AB" w14:textId="77777777" w:rsidTr="00B4020B">
        <w:trPr>
          <w:trHeight w:val="20"/>
        </w:trPr>
        <w:tc>
          <w:tcPr>
            <w:tcW w:w="4508" w:type="dxa"/>
            <w:shd w:val="clear" w:color="auto" w:fill="D9E2F3"/>
            <w:vAlign w:val="center"/>
          </w:tcPr>
          <w:p w14:paraId="00E45CD1"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Մասնակցության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տեսակը</w:t>
            </w:r>
          </w:p>
        </w:tc>
        <w:tc>
          <w:tcPr>
            <w:tcW w:w="4508" w:type="dxa"/>
            <w:vAlign w:val="center"/>
          </w:tcPr>
          <w:p w14:paraId="53C98029" w14:textId="77777777" w:rsidR="00B85EEB" w:rsidRPr="004F2EC8" w:rsidRDefault="00B85EEB" w:rsidP="00B4020B">
            <w:pPr>
              <w:rPr>
                <w:rFonts w:ascii="GHEA Grapalat" w:eastAsia="GHEA Grapalat" w:hAnsi="GHEA Grapalat" w:cs="GHEA Grapalat"/>
                <w:sz w:val="20"/>
                <w:szCs w:val="20"/>
              </w:rPr>
            </w:pPr>
            <w:r w:rsidRPr="004F2EC8">
              <w:rPr>
                <w:rFonts w:ascii="Segoe UI Symbol" w:eastAsia="MS Gothic" w:hAnsi="Segoe UI Symbol" w:cs="Segoe UI Symbol"/>
                <w:sz w:val="20"/>
                <w:szCs w:val="20"/>
              </w:rPr>
              <w:t>☐</w:t>
            </w:r>
            <w:r w:rsidRPr="004F2EC8">
              <w:rPr>
                <w:rFonts w:ascii="GHEA Grapalat" w:eastAsia="GHEA Grapalat" w:hAnsi="GHEA Grapalat" w:cs="GHEA Grapalat"/>
                <w:sz w:val="20"/>
                <w:szCs w:val="20"/>
              </w:rPr>
              <w:tab/>
            </w:r>
            <w:r w:rsidRPr="004F2EC8">
              <w:rPr>
                <w:rFonts w:ascii="GHEA Grapalat" w:eastAsia="GHEA Grapalat" w:hAnsi="GHEA Grapalat" w:cs="Sylfaen"/>
                <w:sz w:val="20"/>
                <w:szCs w:val="20"/>
              </w:rPr>
              <w:t>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մասնակցություն</w:t>
            </w:r>
          </w:p>
          <w:p w14:paraId="7446949C" w14:textId="77777777" w:rsidR="00B85EEB" w:rsidRPr="004F2EC8" w:rsidRDefault="00B85EEB" w:rsidP="00B4020B">
            <w:pPr>
              <w:rPr>
                <w:rFonts w:ascii="GHEA Grapalat" w:eastAsia="GHEA Grapalat" w:hAnsi="GHEA Grapalat" w:cs="GHEA Grapalat"/>
                <w:sz w:val="20"/>
                <w:szCs w:val="20"/>
              </w:rPr>
            </w:pPr>
            <w:r w:rsidRPr="004F2EC8">
              <w:rPr>
                <w:rFonts w:ascii="Segoe UI Symbol" w:eastAsia="MS Gothic" w:hAnsi="Segoe UI Symbol" w:cs="Segoe UI Symbol"/>
                <w:sz w:val="20"/>
                <w:szCs w:val="20"/>
              </w:rPr>
              <w:t>☐</w:t>
            </w:r>
            <w:r w:rsidRPr="004F2EC8">
              <w:rPr>
                <w:rFonts w:ascii="GHEA Grapalat" w:eastAsia="GHEA Grapalat" w:hAnsi="GHEA Grapalat" w:cs="GHEA Grapalat"/>
                <w:sz w:val="20"/>
                <w:szCs w:val="20"/>
              </w:rPr>
              <w:tab/>
            </w:r>
            <w:r w:rsidRPr="004F2EC8">
              <w:rPr>
                <w:rFonts w:ascii="GHEA Grapalat" w:eastAsia="GHEA Grapalat" w:hAnsi="GHEA Grapalat" w:cs="Sylfaen"/>
                <w:sz w:val="20"/>
                <w:szCs w:val="20"/>
              </w:rPr>
              <w:t>Անուղղակի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մասնակցություն</w:t>
            </w:r>
          </w:p>
        </w:tc>
      </w:tr>
      <w:tr w:rsidR="00B85EEB" w:rsidRPr="004F2EC8" w14:paraId="1EA839A0" w14:textId="77777777" w:rsidTr="00B4020B">
        <w:trPr>
          <w:trHeight w:val="20"/>
        </w:trPr>
        <w:tc>
          <w:tcPr>
            <w:tcW w:w="9016" w:type="dxa"/>
            <w:gridSpan w:val="2"/>
            <w:vAlign w:val="center"/>
          </w:tcPr>
          <w:p w14:paraId="310B6ED9" w14:textId="77777777" w:rsidR="00B85EEB" w:rsidRPr="004F2EC8" w:rsidRDefault="00B85EEB" w:rsidP="00B4020B">
            <w:pPr>
              <w:rPr>
                <w:rFonts w:ascii="GHEA Grapalat" w:eastAsia="GHEA Grapalat" w:hAnsi="GHEA Grapalat" w:cs="GHEA Grapalat"/>
                <w:sz w:val="20"/>
                <w:szCs w:val="20"/>
              </w:rPr>
            </w:pPr>
            <w:r w:rsidRPr="004F2EC8">
              <w:rPr>
                <w:rFonts w:ascii="Segoe UI Symbol" w:eastAsia="MS Gothic" w:hAnsi="Segoe UI Symbol" w:cs="Segoe UI Symbol"/>
                <w:sz w:val="20"/>
                <w:szCs w:val="20"/>
              </w:rPr>
              <w:t>☐</w:t>
            </w:r>
            <w:r w:rsidRPr="004F2EC8">
              <w:rPr>
                <w:rFonts w:ascii="GHEA Grapalat" w:eastAsia="GHEA Grapalat" w:hAnsi="GHEA Grapalat" w:cs="GHEA Grapalat"/>
                <w:sz w:val="20"/>
                <w:szCs w:val="20"/>
              </w:rPr>
              <w:tab/>
            </w:r>
            <w:r w:rsidRPr="004F2EC8">
              <w:rPr>
                <w:rFonts w:ascii="GHEA Grapalat" w:eastAsia="GHEA Grapalat" w:hAnsi="GHEA Grapalat" w:cs="Sylfaen"/>
                <w:sz w:val="20"/>
                <w:szCs w:val="20"/>
              </w:rPr>
              <w:t>բ</w:t>
            </w:r>
            <w:r w:rsidRPr="004F2EC8">
              <w:rPr>
                <w:rFonts w:ascii="Cambria Math" w:eastAsia="MS Gothic" w:hAnsi="Cambria Math" w:cs="Cambria Math"/>
                <w:sz w:val="20"/>
                <w:szCs w:val="20"/>
              </w:rPr>
              <w:t>․</w:t>
            </w:r>
            <w:r w:rsidRPr="004F2EC8">
              <w:rPr>
                <w:rFonts w:ascii="GHEA Grapalat" w:eastAsia="Cambria Math" w:hAnsi="GHEA Grapalat" w:cs="Cambria Math"/>
                <w:sz w:val="20"/>
                <w:szCs w:val="20"/>
              </w:rPr>
              <w:t xml:space="preserve"> </w:t>
            </w:r>
            <w:r w:rsidRPr="004F2EC8">
              <w:rPr>
                <w:rFonts w:ascii="GHEA Grapalat" w:eastAsia="GHEA Grapalat" w:hAnsi="GHEA Grapalat" w:cs="Sylfaen"/>
                <w:sz w:val="20"/>
                <w:szCs w:val="20"/>
              </w:rPr>
              <w:t>իրավունք</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ունի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նշանակելու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հեռացնելու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կառավարման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մարմինների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անդամների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մեծամասնությանը</w:t>
            </w:r>
          </w:p>
        </w:tc>
      </w:tr>
      <w:tr w:rsidR="00B85EEB" w:rsidRPr="004F2EC8" w14:paraId="358AB164" w14:textId="77777777" w:rsidTr="00B4020B">
        <w:trPr>
          <w:trHeight w:val="20"/>
        </w:trPr>
        <w:tc>
          <w:tcPr>
            <w:tcW w:w="9016" w:type="dxa"/>
            <w:gridSpan w:val="2"/>
            <w:vAlign w:val="center"/>
          </w:tcPr>
          <w:p w14:paraId="36B76AD8" w14:textId="77777777" w:rsidR="00B85EEB" w:rsidRPr="004F2EC8" w:rsidRDefault="00B85EEB" w:rsidP="00B4020B">
            <w:pPr>
              <w:rPr>
                <w:rFonts w:ascii="GHEA Grapalat" w:eastAsia="GHEA Grapalat" w:hAnsi="GHEA Grapalat" w:cs="GHEA Grapalat"/>
                <w:sz w:val="20"/>
                <w:szCs w:val="20"/>
              </w:rPr>
            </w:pPr>
            <w:r w:rsidRPr="004F2EC8">
              <w:rPr>
                <w:rFonts w:ascii="Segoe UI Symbol" w:eastAsia="MS Gothic" w:hAnsi="Segoe UI Symbol" w:cs="Segoe UI Symbol"/>
                <w:sz w:val="20"/>
                <w:szCs w:val="20"/>
              </w:rPr>
              <w:t>☐</w:t>
            </w:r>
            <w:r w:rsidRPr="004F2EC8">
              <w:rPr>
                <w:rFonts w:ascii="GHEA Grapalat" w:eastAsia="GHEA Grapalat" w:hAnsi="GHEA Grapalat" w:cs="GHEA Grapalat"/>
                <w:sz w:val="20"/>
                <w:szCs w:val="20"/>
              </w:rPr>
              <w:tab/>
            </w:r>
            <w:r w:rsidRPr="004F2EC8">
              <w:rPr>
                <w:rFonts w:ascii="GHEA Grapalat" w:eastAsia="GHEA Grapalat" w:hAnsi="GHEA Grapalat" w:cs="Sylfaen"/>
                <w:sz w:val="20"/>
                <w:szCs w:val="20"/>
              </w:rPr>
              <w:t>գ</w:t>
            </w:r>
            <w:r w:rsidRPr="004F2EC8">
              <w:rPr>
                <w:rFonts w:ascii="Cambria Math" w:eastAsia="MS Gothic" w:hAnsi="Cambria Math" w:cs="Cambria Math"/>
                <w:sz w:val="20"/>
                <w:szCs w:val="20"/>
              </w:rPr>
              <w:t>․</w:t>
            </w:r>
            <w:r w:rsidRPr="004F2EC8">
              <w:rPr>
                <w:rFonts w:ascii="GHEA Grapalat" w:eastAsia="Cambria Math" w:hAnsi="GHEA Grapalat" w:cs="Cambria Math"/>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անձից</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անհատույց</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ստացել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հաշվետու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տարվան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նախորդող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տարվա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ընթացքում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ստացած</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շահույթի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առնվազն</w:t>
            </w:r>
            <w:r w:rsidRPr="004F2EC8">
              <w:rPr>
                <w:rFonts w:ascii="GHEA Grapalat" w:eastAsia="GHEA Grapalat" w:hAnsi="GHEA Grapalat" w:cs="GHEA Grapalat"/>
                <w:sz w:val="20"/>
                <w:szCs w:val="20"/>
              </w:rPr>
              <w:t xml:space="preserve"> 15 </w:t>
            </w:r>
            <w:r w:rsidRPr="004F2EC8">
              <w:rPr>
                <w:rFonts w:ascii="GHEA Grapalat" w:eastAsia="GHEA Grapalat" w:hAnsi="GHEA Grapalat" w:cs="Sylfaen"/>
                <w:sz w:val="20"/>
                <w:szCs w:val="20"/>
              </w:rPr>
              <w:t>տոկոսի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չափով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օգուտ</w:t>
            </w:r>
          </w:p>
        </w:tc>
      </w:tr>
      <w:tr w:rsidR="00B85EEB" w:rsidRPr="004F2EC8" w14:paraId="1482EEEA" w14:textId="77777777" w:rsidTr="00B4020B">
        <w:trPr>
          <w:trHeight w:val="20"/>
        </w:trPr>
        <w:tc>
          <w:tcPr>
            <w:tcW w:w="9016" w:type="dxa"/>
            <w:gridSpan w:val="2"/>
            <w:vAlign w:val="center"/>
          </w:tcPr>
          <w:p w14:paraId="24C429C3" w14:textId="77777777" w:rsidR="00B85EEB" w:rsidRPr="004F2EC8" w:rsidRDefault="00B85EEB" w:rsidP="00B4020B">
            <w:pPr>
              <w:rPr>
                <w:rFonts w:ascii="GHEA Grapalat" w:eastAsia="GHEA Grapalat" w:hAnsi="GHEA Grapalat" w:cs="GHEA Grapalat"/>
                <w:sz w:val="20"/>
                <w:szCs w:val="20"/>
              </w:rPr>
            </w:pPr>
            <w:r w:rsidRPr="004F2EC8">
              <w:rPr>
                <w:rFonts w:ascii="Segoe UI Symbol" w:eastAsia="MS Gothic" w:hAnsi="Segoe UI Symbol" w:cs="Segoe UI Symbol"/>
                <w:sz w:val="20"/>
                <w:szCs w:val="20"/>
              </w:rPr>
              <w:t>☐</w:t>
            </w:r>
            <w:r w:rsidRPr="004F2EC8">
              <w:rPr>
                <w:rFonts w:ascii="GHEA Grapalat" w:eastAsia="GHEA Grapalat" w:hAnsi="GHEA Grapalat" w:cs="GHEA Grapalat"/>
                <w:sz w:val="20"/>
                <w:szCs w:val="20"/>
              </w:rPr>
              <w:tab/>
            </w:r>
            <w:r w:rsidRPr="004F2EC8">
              <w:rPr>
                <w:rFonts w:ascii="GHEA Grapalat" w:eastAsia="GHEA Grapalat" w:hAnsi="GHEA Grapalat" w:cs="Sylfaen"/>
                <w:sz w:val="20"/>
                <w:szCs w:val="20"/>
              </w:rPr>
              <w:t>դ</w:t>
            </w:r>
            <w:r w:rsidRPr="004F2EC8">
              <w:rPr>
                <w:rFonts w:ascii="Cambria Math" w:eastAsia="MS Gothic" w:hAnsi="Cambria Math" w:cs="Cambria Math"/>
                <w:sz w:val="20"/>
                <w:szCs w:val="20"/>
              </w:rPr>
              <w:t>․</w:t>
            </w:r>
            <w:r w:rsidRPr="004F2EC8">
              <w:rPr>
                <w:rFonts w:ascii="GHEA Grapalat" w:eastAsia="Cambria Math" w:hAnsi="GHEA Grapalat" w:cs="Cambria Math"/>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նկատմամբ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իրականացնում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փաստացի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վերահսկողություն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միջոցներով</w:t>
            </w:r>
          </w:p>
        </w:tc>
      </w:tr>
      <w:tr w:rsidR="00B85EEB" w:rsidRPr="004F2EC8" w14:paraId="6C281548" w14:textId="77777777" w:rsidTr="00B4020B">
        <w:trPr>
          <w:trHeight w:val="20"/>
        </w:trPr>
        <w:tc>
          <w:tcPr>
            <w:tcW w:w="9016" w:type="dxa"/>
            <w:gridSpan w:val="2"/>
            <w:vAlign w:val="center"/>
          </w:tcPr>
          <w:p w14:paraId="7E144F03" w14:textId="77777777" w:rsidR="00B85EEB" w:rsidRPr="004F2EC8" w:rsidRDefault="00B85EEB" w:rsidP="00B4020B">
            <w:pPr>
              <w:rPr>
                <w:rFonts w:ascii="GHEA Grapalat" w:eastAsia="GHEA Grapalat" w:hAnsi="GHEA Grapalat" w:cs="GHEA Grapalat"/>
                <w:sz w:val="20"/>
                <w:szCs w:val="20"/>
              </w:rPr>
            </w:pPr>
            <w:r w:rsidRPr="004F2EC8">
              <w:rPr>
                <w:rFonts w:ascii="Segoe UI Symbol" w:eastAsia="MS Gothic" w:hAnsi="Segoe UI Symbol" w:cs="Segoe UI Symbol"/>
                <w:sz w:val="20"/>
                <w:szCs w:val="20"/>
              </w:rPr>
              <w:t>☐</w:t>
            </w:r>
            <w:r w:rsidRPr="004F2EC8">
              <w:rPr>
                <w:rFonts w:ascii="GHEA Grapalat" w:eastAsia="GHEA Grapalat" w:hAnsi="GHEA Grapalat" w:cs="GHEA Grapalat"/>
                <w:sz w:val="20"/>
                <w:szCs w:val="20"/>
              </w:rPr>
              <w:tab/>
            </w:r>
            <w:r w:rsidRPr="004F2EC8">
              <w:rPr>
                <w:rFonts w:ascii="GHEA Grapalat" w:eastAsia="GHEA Grapalat" w:hAnsi="GHEA Grapalat" w:cs="Sylfaen"/>
                <w:sz w:val="20"/>
                <w:szCs w:val="20"/>
              </w:rPr>
              <w:t>ե</w:t>
            </w:r>
            <w:r w:rsidRPr="004F2EC8">
              <w:rPr>
                <w:rFonts w:ascii="Cambria Math" w:eastAsia="MS Gothic" w:hAnsi="Cambria Math" w:cs="Cambria Math"/>
                <w:sz w:val="20"/>
                <w:szCs w:val="20"/>
              </w:rPr>
              <w:t>․</w:t>
            </w:r>
            <w:r w:rsidRPr="004F2EC8">
              <w:rPr>
                <w:rFonts w:ascii="GHEA Grapalat" w:eastAsia="Cambria Math" w:hAnsi="GHEA Grapalat" w:cs="Cambria Math"/>
                <w:sz w:val="20"/>
                <w:szCs w:val="20"/>
              </w:rPr>
              <w:t xml:space="preserve"> </w:t>
            </w:r>
            <w:r w:rsidRPr="004F2EC8">
              <w:rPr>
                <w:rFonts w:ascii="GHEA Grapalat" w:eastAsia="GHEA Grapalat" w:hAnsi="GHEA Grapalat" w:cs="Sylfaen"/>
                <w:sz w:val="20"/>
                <w:szCs w:val="20"/>
              </w:rPr>
              <w:t>հանդիսանում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գործունեության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ընդհանուր</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ընթացիկ</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ղեկավարումն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իրականացնող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պաշտոնատար</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դեպքում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երբ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առկա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չէ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w:t>
            </w:r>
            <w:r w:rsidRPr="004F2EC8">
              <w:rPr>
                <w:rFonts w:ascii="GHEA Grapalat" w:eastAsia="GHEA Grapalat" w:hAnsi="GHEA Grapalat" w:cs="GHEA Grapalat"/>
                <w:sz w:val="20"/>
                <w:szCs w:val="20"/>
              </w:rPr>
              <w:t>»-«</w:t>
            </w:r>
            <w:r w:rsidRPr="004F2EC8">
              <w:rPr>
                <w:rFonts w:ascii="GHEA Grapalat" w:eastAsia="GHEA Grapalat" w:hAnsi="GHEA Grapalat" w:cs="Sylfaen"/>
                <w:sz w:val="20"/>
                <w:szCs w:val="20"/>
              </w:rPr>
              <w:t>դ</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կետերի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պահանջներին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համապատասխանող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ֆիզիկական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w:t>
            </w:r>
          </w:p>
        </w:tc>
      </w:tr>
    </w:tbl>
    <w:p w14:paraId="58C55A46" w14:textId="77777777" w:rsidR="00B85EEB" w:rsidRPr="004F2EC8" w:rsidRDefault="00B85EEB" w:rsidP="00B85EEB">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4F2EC8">
        <w:rPr>
          <w:rFonts w:ascii="GHEA Grapalat" w:eastAsia="GHEA Grapalat" w:hAnsi="GHEA Grapalat" w:cs="Sylfaen"/>
          <w:i/>
          <w:color w:val="000000"/>
          <w:sz w:val="20"/>
          <w:szCs w:val="20"/>
        </w:rPr>
        <w:t>Իրական</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շահառուի</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կարգավիճակի</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վերաբերյալ</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85EEB" w:rsidRPr="004F2EC8" w14:paraId="190B300F" w14:textId="77777777" w:rsidTr="00B4020B">
        <w:trPr>
          <w:trHeight w:val="20"/>
        </w:trPr>
        <w:tc>
          <w:tcPr>
            <w:tcW w:w="2837" w:type="dxa"/>
            <w:shd w:val="clear" w:color="auto" w:fill="D9E2F3"/>
            <w:vAlign w:val="center"/>
          </w:tcPr>
          <w:p w14:paraId="262517A8"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Իրական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շահառու</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դառնալու</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օրը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ամիսը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տարին</w:t>
            </w:r>
          </w:p>
        </w:tc>
        <w:tc>
          <w:tcPr>
            <w:tcW w:w="6180" w:type="dxa"/>
            <w:vAlign w:val="center"/>
          </w:tcPr>
          <w:p w14:paraId="780954E8" w14:textId="77777777" w:rsidR="00B85EEB" w:rsidRPr="004F2EC8" w:rsidRDefault="00B85EEB" w:rsidP="00B4020B">
            <w:pPr>
              <w:rPr>
                <w:rFonts w:ascii="GHEA Grapalat" w:eastAsia="GHEA Grapalat" w:hAnsi="GHEA Grapalat" w:cs="GHEA Grapalat"/>
                <w:sz w:val="20"/>
                <w:szCs w:val="20"/>
              </w:rPr>
            </w:pPr>
          </w:p>
        </w:tc>
      </w:tr>
      <w:tr w:rsidR="00B85EEB" w:rsidRPr="004F2EC8" w14:paraId="1CAE6DD8" w14:textId="77777777" w:rsidTr="00B4020B">
        <w:trPr>
          <w:trHeight w:val="20"/>
        </w:trPr>
        <w:tc>
          <w:tcPr>
            <w:tcW w:w="2837" w:type="dxa"/>
            <w:shd w:val="clear" w:color="auto" w:fill="D9E2F3"/>
            <w:vAlign w:val="center"/>
          </w:tcPr>
          <w:p w14:paraId="5D3F78F4"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Կազմակերպության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նկատմամբ</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վերահսկողության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իրականացումը</w:t>
            </w:r>
          </w:p>
        </w:tc>
        <w:tc>
          <w:tcPr>
            <w:tcW w:w="6180" w:type="dxa"/>
            <w:vAlign w:val="center"/>
          </w:tcPr>
          <w:p w14:paraId="671009BF" w14:textId="77777777" w:rsidR="00B85EEB" w:rsidRPr="004F2EC8" w:rsidRDefault="00B85EEB" w:rsidP="00B4020B">
            <w:pPr>
              <w:rPr>
                <w:rFonts w:ascii="GHEA Grapalat" w:eastAsia="GHEA Grapalat" w:hAnsi="GHEA Grapalat" w:cs="GHEA Grapalat"/>
                <w:sz w:val="20"/>
                <w:szCs w:val="20"/>
              </w:rPr>
            </w:pPr>
            <w:r w:rsidRPr="004F2EC8">
              <w:rPr>
                <w:rFonts w:ascii="Segoe UI Symbol" w:eastAsia="MS Gothic" w:hAnsi="Segoe UI Symbol" w:cs="Segoe UI Symbol"/>
                <w:sz w:val="20"/>
                <w:szCs w:val="20"/>
              </w:rPr>
              <w:t>☐</w:t>
            </w:r>
            <w:r w:rsidRPr="004F2EC8">
              <w:rPr>
                <w:rFonts w:ascii="GHEA Grapalat" w:eastAsia="GHEA Grapalat" w:hAnsi="GHEA Grapalat" w:cs="GHEA Grapalat"/>
                <w:sz w:val="20"/>
                <w:szCs w:val="20"/>
              </w:rPr>
              <w:tab/>
            </w:r>
            <w:r w:rsidRPr="004F2EC8">
              <w:rPr>
                <w:rFonts w:ascii="GHEA Grapalat" w:eastAsia="GHEA Grapalat" w:hAnsi="GHEA Grapalat" w:cs="Sylfaen"/>
                <w:sz w:val="20"/>
                <w:szCs w:val="20"/>
              </w:rPr>
              <w:t>Առանձին</w:t>
            </w:r>
            <w:r w:rsidRPr="004F2EC8">
              <w:rPr>
                <w:rFonts w:ascii="GHEA Grapalat" w:eastAsia="GHEA Grapalat" w:hAnsi="GHEA Grapalat" w:cs="GHEA Grapalat"/>
                <w:sz w:val="20"/>
                <w:szCs w:val="20"/>
              </w:rPr>
              <w:t xml:space="preserve"> </w:t>
            </w:r>
          </w:p>
          <w:p w14:paraId="6D52CDCF" w14:textId="77777777" w:rsidR="00B85EEB" w:rsidRPr="004F2EC8" w:rsidRDefault="00B85EEB" w:rsidP="00B4020B">
            <w:pPr>
              <w:rPr>
                <w:rFonts w:ascii="GHEA Grapalat" w:eastAsia="GHEA Grapalat" w:hAnsi="GHEA Grapalat" w:cs="GHEA Grapalat"/>
                <w:sz w:val="20"/>
                <w:szCs w:val="20"/>
              </w:rPr>
            </w:pPr>
            <w:r w:rsidRPr="004F2EC8">
              <w:rPr>
                <w:rFonts w:ascii="Segoe UI Symbol" w:eastAsia="MS Gothic" w:hAnsi="Segoe UI Symbol" w:cs="Segoe UI Symbol"/>
                <w:sz w:val="20"/>
                <w:szCs w:val="20"/>
              </w:rPr>
              <w:t>☐</w:t>
            </w:r>
            <w:r w:rsidRPr="004F2EC8">
              <w:rPr>
                <w:rFonts w:ascii="GHEA Grapalat" w:eastAsia="GHEA Grapalat" w:hAnsi="GHEA Grapalat" w:cs="GHEA Grapalat"/>
                <w:sz w:val="20"/>
                <w:szCs w:val="20"/>
              </w:rPr>
              <w:tab/>
            </w:r>
            <w:r w:rsidRPr="004F2EC8">
              <w:rPr>
                <w:rFonts w:ascii="GHEA Grapalat" w:eastAsia="GHEA Grapalat" w:hAnsi="GHEA Grapalat" w:cs="Sylfaen"/>
                <w:sz w:val="20"/>
                <w:szCs w:val="20"/>
              </w:rPr>
              <w:t>Փոխկապակցված</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անձանց</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հետ</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համատեղ</w:t>
            </w:r>
          </w:p>
        </w:tc>
      </w:tr>
      <w:tr w:rsidR="00B85EEB" w:rsidRPr="004F2EC8" w14:paraId="35C3A5A5" w14:textId="77777777" w:rsidTr="00B4020B">
        <w:trPr>
          <w:trHeight w:val="20"/>
        </w:trPr>
        <w:tc>
          <w:tcPr>
            <w:tcW w:w="2837" w:type="dxa"/>
            <w:shd w:val="clear" w:color="auto" w:fill="D9E2F3"/>
            <w:vAlign w:val="center"/>
          </w:tcPr>
          <w:p w14:paraId="6AB8C3D2"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Ընդերքօգտագործման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ոլորտի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հաշվետու</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կազմակերպության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իրական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շահառուն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հանդիսանում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է</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lastRenderedPageBreak/>
              <w:t>պաշտոնատար</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անձ</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նրա</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ընտանիքի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անդամ</w:t>
            </w:r>
          </w:p>
        </w:tc>
        <w:tc>
          <w:tcPr>
            <w:tcW w:w="6180" w:type="dxa"/>
            <w:vAlign w:val="center"/>
          </w:tcPr>
          <w:p w14:paraId="4D3D2CA6" w14:textId="77777777" w:rsidR="00B85EEB" w:rsidRPr="004F2EC8" w:rsidRDefault="00B85EEB" w:rsidP="00B4020B">
            <w:pPr>
              <w:rPr>
                <w:rFonts w:ascii="GHEA Grapalat" w:eastAsia="GHEA Grapalat" w:hAnsi="GHEA Grapalat" w:cs="GHEA Grapalat"/>
                <w:sz w:val="20"/>
                <w:szCs w:val="20"/>
              </w:rPr>
            </w:pPr>
            <w:r w:rsidRPr="004F2EC8">
              <w:rPr>
                <w:rFonts w:ascii="Segoe UI Symbol" w:eastAsia="MS Gothic" w:hAnsi="Segoe UI Symbol" w:cs="Segoe UI Symbol"/>
                <w:sz w:val="20"/>
                <w:szCs w:val="20"/>
              </w:rPr>
              <w:lastRenderedPageBreak/>
              <w:t>☐</w:t>
            </w:r>
            <w:r w:rsidRPr="004F2EC8">
              <w:rPr>
                <w:rFonts w:ascii="GHEA Grapalat" w:eastAsia="GHEA Grapalat" w:hAnsi="GHEA Grapalat" w:cs="GHEA Grapalat"/>
                <w:sz w:val="20"/>
                <w:szCs w:val="20"/>
              </w:rPr>
              <w:tab/>
            </w:r>
            <w:r w:rsidRPr="004F2EC8">
              <w:rPr>
                <w:rFonts w:ascii="GHEA Grapalat" w:eastAsia="GHEA Grapalat" w:hAnsi="GHEA Grapalat" w:cs="Sylfaen"/>
                <w:sz w:val="20"/>
                <w:szCs w:val="20"/>
              </w:rPr>
              <w:t>Այո</w:t>
            </w:r>
          </w:p>
          <w:p w14:paraId="3EE6C295" w14:textId="77777777" w:rsidR="00B85EEB" w:rsidRPr="004F2EC8" w:rsidRDefault="00B85EEB" w:rsidP="00B4020B">
            <w:pPr>
              <w:rPr>
                <w:rFonts w:ascii="GHEA Grapalat" w:eastAsia="GHEA Grapalat" w:hAnsi="GHEA Grapalat" w:cs="GHEA Grapalat"/>
                <w:sz w:val="20"/>
                <w:szCs w:val="20"/>
              </w:rPr>
            </w:pPr>
            <w:r w:rsidRPr="004F2EC8">
              <w:rPr>
                <w:rFonts w:ascii="Segoe UI Symbol" w:eastAsia="MS Gothic" w:hAnsi="Segoe UI Symbol" w:cs="Segoe UI Symbol"/>
                <w:sz w:val="20"/>
                <w:szCs w:val="20"/>
              </w:rPr>
              <w:t>☐</w:t>
            </w:r>
            <w:r w:rsidRPr="004F2EC8">
              <w:rPr>
                <w:rFonts w:ascii="GHEA Grapalat" w:eastAsia="GHEA Grapalat" w:hAnsi="GHEA Grapalat" w:cs="GHEA Grapalat"/>
                <w:sz w:val="20"/>
                <w:szCs w:val="20"/>
              </w:rPr>
              <w:tab/>
            </w:r>
            <w:r w:rsidRPr="004F2EC8">
              <w:rPr>
                <w:rFonts w:ascii="GHEA Grapalat" w:eastAsia="GHEA Grapalat" w:hAnsi="GHEA Grapalat" w:cs="Sylfaen"/>
                <w:sz w:val="20"/>
                <w:szCs w:val="20"/>
              </w:rPr>
              <w:t>Ոչ</w:t>
            </w:r>
          </w:p>
        </w:tc>
      </w:tr>
    </w:tbl>
    <w:p w14:paraId="2DB68AC7" w14:textId="77777777" w:rsidR="00B85EEB" w:rsidRPr="004F2EC8" w:rsidRDefault="00B85EEB" w:rsidP="00B85EEB">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4F2EC8">
        <w:rPr>
          <w:rFonts w:ascii="GHEA Grapalat" w:eastAsia="GHEA Grapalat" w:hAnsi="GHEA Grapalat" w:cs="Sylfaen"/>
          <w:i/>
          <w:color w:val="000000"/>
          <w:sz w:val="20"/>
          <w:szCs w:val="20"/>
        </w:rPr>
        <w:t>Իրական</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շահառուի</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կոնտակտային</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85EEB" w:rsidRPr="004F2EC8" w14:paraId="2B2B23BB" w14:textId="77777777" w:rsidTr="00B4020B">
        <w:tc>
          <w:tcPr>
            <w:tcW w:w="2837" w:type="dxa"/>
            <w:shd w:val="clear" w:color="auto" w:fill="D9E2F3"/>
            <w:vAlign w:val="center"/>
          </w:tcPr>
          <w:p w14:paraId="4EF6B3FB"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Էլ</w:t>
            </w:r>
            <w:r w:rsidRPr="004F2EC8">
              <w:rPr>
                <w:rFonts w:ascii="Cambria Math" w:eastAsia="MS Gothic" w:hAnsi="Cambria Math" w:cs="Cambria Math"/>
                <w:color w:val="000000"/>
                <w:sz w:val="20"/>
                <w:szCs w:val="20"/>
              </w:rPr>
              <w:t>․</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փոստի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հասցեն</w:t>
            </w:r>
          </w:p>
        </w:tc>
        <w:tc>
          <w:tcPr>
            <w:tcW w:w="6180" w:type="dxa"/>
            <w:vAlign w:val="center"/>
          </w:tcPr>
          <w:p w14:paraId="69638D28" w14:textId="77777777" w:rsidR="00B85EEB" w:rsidRPr="004F2EC8" w:rsidRDefault="00B85EEB" w:rsidP="00B4020B">
            <w:pPr>
              <w:rPr>
                <w:rFonts w:ascii="GHEA Grapalat" w:eastAsia="GHEA Grapalat" w:hAnsi="GHEA Grapalat" w:cs="GHEA Grapalat"/>
                <w:sz w:val="20"/>
                <w:szCs w:val="20"/>
              </w:rPr>
            </w:pPr>
          </w:p>
        </w:tc>
      </w:tr>
      <w:tr w:rsidR="00B85EEB" w:rsidRPr="004F2EC8" w14:paraId="40EC8C22" w14:textId="77777777" w:rsidTr="00B4020B">
        <w:tc>
          <w:tcPr>
            <w:tcW w:w="2837" w:type="dxa"/>
            <w:shd w:val="clear" w:color="auto" w:fill="D9E2F3"/>
            <w:vAlign w:val="center"/>
          </w:tcPr>
          <w:p w14:paraId="31067B80"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Հեռախոսահամարը</w:t>
            </w:r>
          </w:p>
        </w:tc>
        <w:tc>
          <w:tcPr>
            <w:tcW w:w="6180" w:type="dxa"/>
            <w:vAlign w:val="center"/>
          </w:tcPr>
          <w:p w14:paraId="60BCAAAD" w14:textId="77777777" w:rsidR="00B85EEB" w:rsidRPr="004F2EC8" w:rsidRDefault="00B85EEB" w:rsidP="00B4020B">
            <w:pPr>
              <w:rPr>
                <w:rFonts w:ascii="GHEA Grapalat" w:eastAsia="GHEA Grapalat" w:hAnsi="GHEA Grapalat" w:cs="GHEA Grapalat"/>
                <w:sz w:val="20"/>
                <w:szCs w:val="20"/>
              </w:rPr>
            </w:pPr>
          </w:p>
        </w:tc>
      </w:tr>
    </w:tbl>
    <w:p w14:paraId="4DC8D3A9" w14:textId="77777777" w:rsidR="00B85EEB" w:rsidRPr="004F2EC8" w:rsidRDefault="00B85EEB" w:rsidP="00B85EEB">
      <w:pPr>
        <w:pBdr>
          <w:top w:val="nil"/>
          <w:left w:val="nil"/>
          <w:bottom w:val="nil"/>
          <w:right w:val="nil"/>
          <w:between w:val="nil"/>
        </w:pBdr>
        <w:ind w:left="792"/>
        <w:rPr>
          <w:rFonts w:ascii="GHEA Grapalat" w:eastAsia="GHEA Grapalat" w:hAnsi="GHEA Grapalat" w:cs="GHEA Grapalat"/>
          <w:i/>
          <w:color w:val="000000"/>
          <w:sz w:val="20"/>
          <w:szCs w:val="20"/>
        </w:rPr>
      </w:pPr>
    </w:p>
    <w:p w14:paraId="2C6CD609" w14:textId="77777777" w:rsidR="00B85EEB" w:rsidRPr="004F2EC8" w:rsidRDefault="00B85EEB" w:rsidP="00B85EEB">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4F2EC8">
        <w:rPr>
          <w:rFonts w:ascii="GHEA Grapalat" w:eastAsia="GHEA Grapalat" w:hAnsi="GHEA Grapalat" w:cs="Sylfaen"/>
          <w:b/>
          <w:color w:val="000000"/>
          <w:sz w:val="20"/>
          <w:szCs w:val="20"/>
        </w:rPr>
        <w:t>Միջանկյալ</w:t>
      </w:r>
      <w:r w:rsidRPr="004F2EC8">
        <w:rPr>
          <w:rFonts w:ascii="GHEA Grapalat" w:eastAsia="GHEA Grapalat" w:hAnsi="GHEA Grapalat" w:cs="GHEA Grapalat"/>
          <w:b/>
          <w:color w:val="000000"/>
          <w:sz w:val="20"/>
          <w:szCs w:val="20"/>
        </w:rPr>
        <w:t xml:space="preserve"> </w:t>
      </w:r>
      <w:r w:rsidRPr="004F2EC8">
        <w:rPr>
          <w:rFonts w:ascii="GHEA Grapalat" w:eastAsia="GHEA Grapalat" w:hAnsi="GHEA Grapalat" w:cs="Sylfaen"/>
          <w:b/>
          <w:color w:val="000000"/>
          <w:sz w:val="20"/>
          <w:szCs w:val="20"/>
        </w:rPr>
        <w:t>իրավաբանական</w:t>
      </w:r>
      <w:r w:rsidRPr="004F2EC8">
        <w:rPr>
          <w:rFonts w:ascii="GHEA Grapalat" w:eastAsia="GHEA Grapalat" w:hAnsi="GHEA Grapalat" w:cs="GHEA Grapalat"/>
          <w:b/>
          <w:color w:val="000000"/>
          <w:sz w:val="20"/>
          <w:szCs w:val="20"/>
        </w:rPr>
        <w:t xml:space="preserve"> </w:t>
      </w:r>
      <w:r w:rsidRPr="004F2EC8">
        <w:rPr>
          <w:rFonts w:ascii="GHEA Grapalat" w:eastAsia="GHEA Grapalat" w:hAnsi="GHEA Grapalat" w:cs="Sylfaen"/>
          <w:b/>
          <w:color w:val="000000"/>
          <w:sz w:val="20"/>
          <w:szCs w:val="20"/>
        </w:rPr>
        <w:t>անձինք</w:t>
      </w:r>
    </w:p>
    <w:p w14:paraId="665BD05D" w14:textId="77777777" w:rsidR="00B85EEB" w:rsidRPr="004F2EC8" w:rsidRDefault="00B85EEB" w:rsidP="00B85EEB">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4F2EC8">
        <w:rPr>
          <w:rFonts w:ascii="GHEA Grapalat" w:eastAsia="GHEA Grapalat" w:hAnsi="GHEA Grapalat" w:cs="Sylfaen"/>
          <w:i/>
          <w:color w:val="000000"/>
          <w:sz w:val="20"/>
          <w:szCs w:val="20"/>
        </w:rPr>
        <w:t>Կազմակերպության</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85EEB" w:rsidRPr="004F2EC8" w14:paraId="1325E88B" w14:textId="77777777" w:rsidTr="00B4020B">
        <w:tc>
          <w:tcPr>
            <w:tcW w:w="2835" w:type="dxa"/>
            <w:shd w:val="clear" w:color="auto" w:fill="D9E2F3"/>
            <w:vAlign w:val="center"/>
          </w:tcPr>
          <w:p w14:paraId="6B55695B"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Անվանումը</w:t>
            </w:r>
          </w:p>
        </w:tc>
        <w:tc>
          <w:tcPr>
            <w:tcW w:w="6180" w:type="dxa"/>
            <w:vAlign w:val="center"/>
          </w:tcPr>
          <w:p w14:paraId="46B7C5A3" w14:textId="77777777" w:rsidR="00B85EEB" w:rsidRPr="004F2EC8" w:rsidRDefault="00B85EEB" w:rsidP="00B4020B">
            <w:pPr>
              <w:rPr>
                <w:rFonts w:ascii="GHEA Grapalat" w:eastAsia="GHEA Grapalat" w:hAnsi="GHEA Grapalat" w:cs="GHEA Grapalat"/>
                <w:sz w:val="20"/>
                <w:szCs w:val="20"/>
              </w:rPr>
            </w:pPr>
          </w:p>
        </w:tc>
      </w:tr>
      <w:tr w:rsidR="00B85EEB" w:rsidRPr="004F2EC8" w14:paraId="57D4507B" w14:textId="77777777" w:rsidTr="00B4020B">
        <w:tc>
          <w:tcPr>
            <w:tcW w:w="2835" w:type="dxa"/>
            <w:shd w:val="clear" w:color="auto" w:fill="D9E2F3"/>
            <w:vAlign w:val="center"/>
          </w:tcPr>
          <w:p w14:paraId="3056C64F"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Անվանումը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լատինատառ</w:t>
            </w:r>
          </w:p>
        </w:tc>
        <w:tc>
          <w:tcPr>
            <w:tcW w:w="6180" w:type="dxa"/>
            <w:vAlign w:val="center"/>
          </w:tcPr>
          <w:p w14:paraId="0C0285D1" w14:textId="77777777" w:rsidR="00B85EEB" w:rsidRPr="004F2EC8" w:rsidRDefault="00B85EEB" w:rsidP="00B4020B">
            <w:pPr>
              <w:rPr>
                <w:rFonts w:ascii="GHEA Grapalat" w:eastAsia="GHEA Grapalat" w:hAnsi="GHEA Grapalat" w:cs="GHEA Grapalat"/>
                <w:sz w:val="20"/>
                <w:szCs w:val="20"/>
              </w:rPr>
            </w:pPr>
          </w:p>
        </w:tc>
      </w:tr>
      <w:tr w:rsidR="00B85EEB" w:rsidRPr="004F2EC8" w14:paraId="772BA397" w14:textId="77777777" w:rsidTr="00B4020B">
        <w:tc>
          <w:tcPr>
            <w:tcW w:w="2835" w:type="dxa"/>
            <w:shd w:val="clear" w:color="auto" w:fill="D9E2F3"/>
            <w:vAlign w:val="center"/>
          </w:tcPr>
          <w:p w14:paraId="0720694F"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Պետական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գրանցման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համարը</w:t>
            </w:r>
          </w:p>
        </w:tc>
        <w:tc>
          <w:tcPr>
            <w:tcW w:w="6180" w:type="dxa"/>
            <w:vAlign w:val="center"/>
          </w:tcPr>
          <w:p w14:paraId="0174C163" w14:textId="77777777" w:rsidR="00B85EEB" w:rsidRPr="004F2EC8" w:rsidRDefault="00B85EEB" w:rsidP="00B4020B">
            <w:pPr>
              <w:rPr>
                <w:rFonts w:ascii="GHEA Grapalat" w:eastAsia="GHEA Grapalat" w:hAnsi="GHEA Grapalat" w:cs="GHEA Grapalat"/>
                <w:sz w:val="20"/>
                <w:szCs w:val="20"/>
              </w:rPr>
            </w:pPr>
          </w:p>
        </w:tc>
      </w:tr>
      <w:tr w:rsidR="00B85EEB" w:rsidRPr="004F2EC8" w14:paraId="43998830" w14:textId="77777777" w:rsidTr="00B4020B">
        <w:tc>
          <w:tcPr>
            <w:tcW w:w="2835" w:type="dxa"/>
            <w:shd w:val="clear" w:color="auto" w:fill="D9E2F3"/>
            <w:vAlign w:val="center"/>
          </w:tcPr>
          <w:p w14:paraId="602FD3A3"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Գրանցման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օրը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ամիսը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տարին</w:t>
            </w:r>
          </w:p>
        </w:tc>
        <w:tc>
          <w:tcPr>
            <w:tcW w:w="6180" w:type="dxa"/>
            <w:vAlign w:val="center"/>
          </w:tcPr>
          <w:p w14:paraId="25D6FC4B" w14:textId="77777777" w:rsidR="00B85EEB" w:rsidRPr="004F2EC8" w:rsidRDefault="00B85EEB" w:rsidP="00B4020B">
            <w:pPr>
              <w:rPr>
                <w:rFonts w:ascii="GHEA Grapalat" w:eastAsia="GHEA Grapalat" w:hAnsi="GHEA Grapalat" w:cs="GHEA Grapalat"/>
                <w:sz w:val="20"/>
                <w:szCs w:val="20"/>
              </w:rPr>
            </w:pPr>
          </w:p>
        </w:tc>
      </w:tr>
      <w:tr w:rsidR="00B85EEB" w:rsidRPr="004F2EC8" w14:paraId="02B42264" w14:textId="77777777" w:rsidTr="00B4020B">
        <w:tc>
          <w:tcPr>
            <w:tcW w:w="2835" w:type="dxa"/>
            <w:shd w:val="clear" w:color="auto" w:fill="D9E2F3"/>
            <w:vAlign w:val="center"/>
          </w:tcPr>
          <w:p w14:paraId="740A6317"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Գրանցման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հասցեն</w:t>
            </w:r>
          </w:p>
        </w:tc>
        <w:tc>
          <w:tcPr>
            <w:tcW w:w="6180" w:type="dxa"/>
            <w:vAlign w:val="center"/>
          </w:tcPr>
          <w:p w14:paraId="4D885866" w14:textId="77777777" w:rsidR="00B85EEB" w:rsidRPr="004F2EC8" w:rsidRDefault="00B85EEB" w:rsidP="00B4020B">
            <w:pPr>
              <w:rPr>
                <w:rFonts w:ascii="GHEA Grapalat" w:eastAsia="GHEA Grapalat" w:hAnsi="GHEA Grapalat" w:cs="GHEA Grapalat"/>
                <w:sz w:val="20"/>
                <w:szCs w:val="20"/>
              </w:rPr>
            </w:pPr>
          </w:p>
        </w:tc>
      </w:tr>
      <w:tr w:rsidR="00B85EEB" w:rsidRPr="004F2EC8" w14:paraId="4943155A" w14:textId="77777777" w:rsidTr="00B4020B">
        <w:tc>
          <w:tcPr>
            <w:tcW w:w="2835" w:type="dxa"/>
            <w:shd w:val="clear" w:color="auto" w:fill="D9E2F3"/>
            <w:vAlign w:val="center"/>
          </w:tcPr>
          <w:p w14:paraId="539807EE"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Գրանցման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պետությունը</w:t>
            </w:r>
          </w:p>
        </w:tc>
        <w:tc>
          <w:tcPr>
            <w:tcW w:w="6180" w:type="dxa"/>
            <w:vAlign w:val="center"/>
          </w:tcPr>
          <w:p w14:paraId="0A7518BF" w14:textId="77777777" w:rsidR="00B85EEB" w:rsidRPr="004F2EC8" w:rsidRDefault="00B85EEB" w:rsidP="00B4020B">
            <w:pPr>
              <w:rPr>
                <w:rFonts w:ascii="GHEA Grapalat" w:eastAsia="GHEA Grapalat" w:hAnsi="GHEA Grapalat" w:cs="GHEA Grapalat"/>
                <w:sz w:val="20"/>
                <w:szCs w:val="20"/>
              </w:rPr>
            </w:pPr>
          </w:p>
        </w:tc>
      </w:tr>
      <w:tr w:rsidR="00B85EEB" w:rsidRPr="004F2EC8" w14:paraId="42DBF64E" w14:textId="77777777" w:rsidTr="00B4020B">
        <w:tc>
          <w:tcPr>
            <w:tcW w:w="2835" w:type="dxa"/>
            <w:shd w:val="clear" w:color="auto" w:fill="D9E2F3"/>
            <w:vAlign w:val="center"/>
          </w:tcPr>
          <w:p w14:paraId="2D96FFDA"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Գործադիր</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մարմնի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ղեկավարի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անունը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և</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ազգանունը</w:t>
            </w:r>
          </w:p>
        </w:tc>
        <w:tc>
          <w:tcPr>
            <w:tcW w:w="6180" w:type="dxa"/>
            <w:vAlign w:val="center"/>
          </w:tcPr>
          <w:p w14:paraId="14E22617" w14:textId="77777777" w:rsidR="00B85EEB" w:rsidRPr="004F2EC8" w:rsidRDefault="00B85EEB" w:rsidP="00B4020B">
            <w:pPr>
              <w:rPr>
                <w:rFonts w:ascii="GHEA Grapalat" w:eastAsia="GHEA Grapalat" w:hAnsi="GHEA Grapalat" w:cs="GHEA Grapalat"/>
                <w:sz w:val="20"/>
                <w:szCs w:val="20"/>
              </w:rPr>
            </w:pPr>
          </w:p>
        </w:tc>
      </w:tr>
    </w:tbl>
    <w:p w14:paraId="0B84DFC9" w14:textId="77777777" w:rsidR="00B85EEB" w:rsidRPr="004F2EC8" w:rsidRDefault="00B85EEB" w:rsidP="00B85EEB">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4F2EC8">
        <w:rPr>
          <w:rFonts w:ascii="GHEA Grapalat" w:eastAsia="GHEA Grapalat" w:hAnsi="GHEA Grapalat" w:cs="Sylfaen"/>
          <w:i/>
          <w:color w:val="000000"/>
          <w:sz w:val="20"/>
          <w:szCs w:val="20"/>
        </w:rPr>
        <w:t>Իրական</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շահառուի</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85EEB" w:rsidRPr="004F2EC8" w14:paraId="6CDCD5C4" w14:textId="77777777" w:rsidTr="00B4020B">
        <w:trPr>
          <w:trHeight w:val="20"/>
        </w:trPr>
        <w:tc>
          <w:tcPr>
            <w:tcW w:w="2835" w:type="dxa"/>
            <w:vMerge w:val="restart"/>
            <w:shd w:val="clear" w:color="auto" w:fill="D9E2F3"/>
            <w:vAlign w:val="center"/>
          </w:tcPr>
          <w:p w14:paraId="0389E682"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Իրական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շահառու</w:t>
            </w:r>
            <w:r w:rsidRPr="004F2EC8">
              <w:rPr>
                <w:rFonts w:ascii="GHEA Grapalat" w:eastAsia="GHEA Grapalat" w:hAnsi="GHEA Grapalat" w:cs="GHEA Grapalat"/>
                <w:color w:val="000000"/>
                <w:sz w:val="20"/>
                <w:szCs w:val="20"/>
              </w:rPr>
              <w:t>(</w:t>
            </w:r>
            <w:r w:rsidRPr="004F2EC8">
              <w:rPr>
                <w:rFonts w:ascii="GHEA Grapalat" w:eastAsia="GHEA Grapalat" w:hAnsi="GHEA Grapalat" w:cs="Sylfaen"/>
                <w:color w:val="000000"/>
                <w:sz w:val="20"/>
                <w:szCs w:val="20"/>
              </w:rPr>
              <w:t>ներ</w:t>
            </w:r>
            <w:r w:rsidRPr="004F2EC8">
              <w:rPr>
                <w:rFonts w:ascii="GHEA Grapalat" w:eastAsia="GHEA Grapalat" w:hAnsi="GHEA Grapalat" w:cs="GHEA Grapalat"/>
                <w:color w:val="000000"/>
                <w:sz w:val="20"/>
                <w:szCs w:val="20"/>
              </w:rPr>
              <w:t>)</w:t>
            </w:r>
            <w:r w:rsidRPr="004F2EC8">
              <w:rPr>
                <w:rFonts w:ascii="GHEA Grapalat" w:eastAsia="GHEA Grapalat" w:hAnsi="GHEA Grapalat" w:cs="Sylfaen"/>
                <w:color w:val="000000"/>
                <w:sz w:val="20"/>
                <w:szCs w:val="20"/>
              </w:rPr>
              <w:t>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անունը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և</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ազգանունը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ում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համար</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կազմակերպությունը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հանդիսանում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է</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միջանկյալ</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իրավաբանական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անձ</w:t>
            </w:r>
          </w:p>
        </w:tc>
        <w:tc>
          <w:tcPr>
            <w:tcW w:w="6180" w:type="dxa"/>
          </w:tcPr>
          <w:p w14:paraId="5C5CBD73" w14:textId="77777777" w:rsidR="00B85EEB" w:rsidRPr="004F2EC8" w:rsidRDefault="00B85EEB" w:rsidP="00B4020B">
            <w:pPr>
              <w:rPr>
                <w:rFonts w:ascii="GHEA Grapalat" w:eastAsia="GHEA Grapalat" w:hAnsi="GHEA Grapalat" w:cs="GHEA Grapalat"/>
                <w:sz w:val="20"/>
                <w:szCs w:val="20"/>
              </w:rPr>
            </w:pPr>
          </w:p>
        </w:tc>
      </w:tr>
      <w:tr w:rsidR="00B85EEB" w:rsidRPr="004F2EC8" w14:paraId="6AC21349" w14:textId="77777777" w:rsidTr="00B4020B">
        <w:trPr>
          <w:trHeight w:val="20"/>
        </w:trPr>
        <w:tc>
          <w:tcPr>
            <w:tcW w:w="2835" w:type="dxa"/>
            <w:vMerge/>
            <w:shd w:val="clear" w:color="auto" w:fill="D9E2F3"/>
            <w:vAlign w:val="center"/>
          </w:tcPr>
          <w:p w14:paraId="6F01BD1B"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30C0AD38" w14:textId="77777777" w:rsidR="00B85EEB" w:rsidRPr="004F2EC8" w:rsidRDefault="00B85EEB" w:rsidP="00B4020B">
            <w:pPr>
              <w:rPr>
                <w:rFonts w:ascii="GHEA Grapalat" w:eastAsia="GHEA Grapalat" w:hAnsi="GHEA Grapalat" w:cs="GHEA Grapalat"/>
                <w:sz w:val="20"/>
                <w:szCs w:val="20"/>
              </w:rPr>
            </w:pPr>
          </w:p>
        </w:tc>
      </w:tr>
      <w:tr w:rsidR="00B85EEB" w:rsidRPr="004F2EC8" w14:paraId="32511CFA" w14:textId="77777777" w:rsidTr="00B4020B">
        <w:trPr>
          <w:trHeight w:val="20"/>
        </w:trPr>
        <w:tc>
          <w:tcPr>
            <w:tcW w:w="2835" w:type="dxa"/>
            <w:vMerge/>
            <w:shd w:val="clear" w:color="auto" w:fill="D9E2F3"/>
            <w:vAlign w:val="center"/>
          </w:tcPr>
          <w:p w14:paraId="326ABE79"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419F176" w14:textId="77777777" w:rsidR="00B85EEB" w:rsidRPr="004F2EC8" w:rsidRDefault="00B85EEB" w:rsidP="00B4020B">
            <w:pPr>
              <w:rPr>
                <w:rFonts w:ascii="GHEA Grapalat" w:eastAsia="GHEA Grapalat" w:hAnsi="GHEA Grapalat" w:cs="GHEA Grapalat"/>
                <w:sz w:val="20"/>
                <w:szCs w:val="20"/>
              </w:rPr>
            </w:pPr>
          </w:p>
        </w:tc>
      </w:tr>
      <w:tr w:rsidR="00B85EEB" w:rsidRPr="004F2EC8" w14:paraId="4AD173F4" w14:textId="77777777" w:rsidTr="00B4020B">
        <w:trPr>
          <w:trHeight w:val="20"/>
        </w:trPr>
        <w:tc>
          <w:tcPr>
            <w:tcW w:w="2835" w:type="dxa"/>
            <w:vMerge/>
            <w:shd w:val="clear" w:color="auto" w:fill="D9E2F3"/>
            <w:vAlign w:val="center"/>
          </w:tcPr>
          <w:p w14:paraId="6CD165E1"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383E5862" w14:textId="77777777" w:rsidR="00B85EEB" w:rsidRPr="004F2EC8" w:rsidRDefault="00B85EEB" w:rsidP="00B4020B">
            <w:pPr>
              <w:rPr>
                <w:rFonts w:ascii="GHEA Grapalat" w:eastAsia="GHEA Grapalat" w:hAnsi="GHEA Grapalat" w:cs="GHEA Grapalat"/>
                <w:sz w:val="20"/>
                <w:szCs w:val="20"/>
              </w:rPr>
            </w:pPr>
          </w:p>
        </w:tc>
      </w:tr>
      <w:tr w:rsidR="00B85EEB" w:rsidRPr="004F2EC8" w14:paraId="23DFA650" w14:textId="77777777" w:rsidTr="00B4020B">
        <w:trPr>
          <w:trHeight w:val="20"/>
        </w:trPr>
        <w:tc>
          <w:tcPr>
            <w:tcW w:w="2835" w:type="dxa"/>
            <w:vMerge/>
            <w:shd w:val="clear" w:color="auto" w:fill="D9E2F3"/>
            <w:vAlign w:val="center"/>
          </w:tcPr>
          <w:p w14:paraId="605A3500"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FB02746" w14:textId="77777777" w:rsidR="00B85EEB" w:rsidRPr="004F2EC8" w:rsidRDefault="00B85EEB" w:rsidP="00B4020B">
            <w:pPr>
              <w:rPr>
                <w:rFonts w:ascii="GHEA Grapalat" w:eastAsia="GHEA Grapalat" w:hAnsi="GHEA Grapalat" w:cs="GHEA Grapalat"/>
                <w:sz w:val="20"/>
                <w:szCs w:val="20"/>
              </w:rPr>
            </w:pPr>
          </w:p>
        </w:tc>
      </w:tr>
    </w:tbl>
    <w:p w14:paraId="55FC0488" w14:textId="77777777" w:rsidR="00B85EEB" w:rsidRPr="004F2EC8" w:rsidRDefault="00B85EEB" w:rsidP="00B85EEB">
      <w:pPr>
        <w:numPr>
          <w:ilvl w:val="1"/>
          <w:numId w:val="28"/>
        </w:numPr>
        <w:pBdr>
          <w:top w:val="nil"/>
          <w:left w:val="nil"/>
          <w:bottom w:val="nil"/>
          <w:right w:val="nil"/>
          <w:between w:val="nil"/>
        </w:pBdr>
        <w:ind w:left="788" w:hanging="431"/>
        <w:rPr>
          <w:rFonts w:ascii="GHEA Grapalat" w:eastAsia="GHEA Grapalat" w:hAnsi="GHEA Grapalat" w:cs="GHEA Grapalat"/>
          <w:i/>
          <w:sz w:val="20"/>
          <w:szCs w:val="20"/>
        </w:rPr>
      </w:pPr>
      <w:r w:rsidRPr="004F2EC8">
        <w:rPr>
          <w:rFonts w:ascii="GHEA Grapalat" w:eastAsia="GHEA Grapalat" w:hAnsi="GHEA Grapalat" w:cs="Sylfaen"/>
          <w:i/>
          <w:sz w:val="20"/>
          <w:szCs w:val="20"/>
        </w:rPr>
        <w:t>Միջանկյալ</w:t>
      </w:r>
      <w:r w:rsidRPr="004F2EC8">
        <w:rPr>
          <w:rFonts w:ascii="GHEA Grapalat" w:eastAsia="GHEA Grapalat" w:hAnsi="GHEA Grapalat" w:cs="GHEA Grapalat"/>
          <w:i/>
          <w:sz w:val="20"/>
          <w:szCs w:val="20"/>
        </w:rPr>
        <w:t xml:space="preserve"> </w:t>
      </w:r>
      <w:r w:rsidRPr="004F2EC8">
        <w:rPr>
          <w:rFonts w:ascii="GHEA Grapalat" w:eastAsia="GHEA Grapalat" w:hAnsi="GHEA Grapalat" w:cs="Sylfaen"/>
          <w:i/>
          <w:sz w:val="20"/>
          <w:szCs w:val="20"/>
        </w:rPr>
        <w:t>իրավաբանական</w:t>
      </w:r>
      <w:r w:rsidRPr="004F2EC8">
        <w:rPr>
          <w:rFonts w:ascii="GHEA Grapalat" w:eastAsia="GHEA Grapalat" w:hAnsi="GHEA Grapalat" w:cs="GHEA Grapalat"/>
          <w:i/>
          <w:sz w:val="20"/>
          <w:szCs w:val="20"/>
        </w:rPr>
        <w:t xml:space="preserve"> </w:t>
      </w:r>
      <w:r w:rsidRPr="004F2EC8">
        <w:rPr>
          <w:rFonts w:ascii="GHEA Grapalat" w:eastAsia="GHEA Grapalat" w:hAnsi="GHEA Grapalat" w:cs="Sylfaen"/>
          <w:i/>
          <w:sz w:val="20"/>
          <w:szCs w:val="20"/>
        </w:rPr>
        <w:t>անձի</w:t>
      </w:r>
      <w:r w:rsidRPr="004F2EC8">
        <w:rPr>
          <w:rFonts w:ascii="GHEA Grapalat" w:eastAsia="GHEA Grapalat" w:hAnsi="GHEA Grapalat" w:cs="GHEA Grapalat"/>
          <w:i/>
          <w:sz w:val="20"/>
          <w:szCs w:val="20"/>
        </w:rPr>
        <w:t xml:space="preserve"> </w:t>
      </w:r>
      <w:r w:rsidRPr="004F2EC8">
        <w:rPr>
          <w:rFonts w:ascii="GHEA Grapalat" w:eastAsia="GHEA Grapalat" w:hAnsi="GHEA Grapalat" w:cs="Sylfaen"/>
          <w:i/>
          <w:sz w:val="20"/>
          <w:szCs w:val="20"/>
        </w:rPr>
        <w:t>բաժնետոմսերի</w:t>
      </w:r>
      <w:r w:rsidRPr="004F2EC8">
        <w:rPr>
          <w:rFonts w:ascii="GHEA Grapalat" w:eastAsia="GHEA Grapalat" w:hAnsi="GHEA Grapalat" w:cs="GHEA Grapalat"/>
          <w:i/>
          <w:sz w:val="20"/>
          <w:szCs w:val="20"/>
        </w:rPr>
        <w:t xml:space="preserve"> </w:t>
      </w:r>
      <w:r w:rsidRPr="004F2EC8">
        <w:rPr>
          <w:rFonts w:ascii="GHEA Grapalat" w:eastAsia="GHEA Grapalat" w:hAnsi="GHEA Grapalat" w:cs="Sylfaen"/>
          <w:i/>
          <w:sz w:val="20"/>
          <w:szCs w:val="20"/>
        </w:rPr>
        <w:t>ցուցակման</w:t>
      </w:r>
      <w:r w:rsidRPr="004F2EC8">
        <w:rPr>
          <w:rFonts w:ascii="GHEA Grapalat" w:eastAsia="GHEA Grapalat" w:hAnsi="GHEA Grapalat" w:cs="GHEA Grapalat"/>
          <w:i/>
          <w:sz w:val="20"/>
          <w:szCs w:val="20"/>
        </w:rPr>
        <w:t xml:space="preserve"> </w:t>
      </w:r>
      <w:r w:rsidRPr="004F2EC8">
        <w:rPr>
          <w:rFonts w:ascii="GHEA Grapalat" w:eastAsia="GHEA Grapalat" w:hAnsi="GHEA Grapalat" w:cs="Sylfaen"/>
          <w:i/>
          <w:sz w:val="20"/>
          <w:szCs w:val="2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85EEB" w:rsidRPr="004F2EC8" w14:paraId="2E8C1485" w14:textId="77777777" w:rsidTr="00B4020B">
        <w:tc>
          <w:tcPr>
            <w:tcW w:w="2835" w:type="dxa"/>
            <w:shd w:val="clear" w:color="auto" w:fill="D9E2F3"/>
            <w:vAlign w:val="center"/>
          </w:tcPr>
          <w:p w14:paraId="4046BB75"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Ֆոնդային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բորսայի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անվանումը</w:t>
            </w:r>
          </w:p>
        </w:tc>
        <w:tc>
          <w:tcPr>
            <w:tcW w:w="6180" w:type="dxa"/>
            <w:vAlign w:val="center"/>
          </w:tcPr>
          <w:p w14:paraId="7492607A" w14:textId="77777777" w:rsidR="00B85EEB" w:rsidRPr="004F2EC8" w:rsidRDefault="00B85EEB" w:rsidP="00B4020B">
            <w:pPr>
              <w:rPr>
                <w:rFonts w:ascii="GHEA Grapalat" w:eastAsia="GHEA Grapalat" w:hAnsi="GHEA Grapalat" w:cs="GHEA Grapalat"/>
                <w:sz w:val="20"/>
                <w:szCs w:val="20"/>
              </w:rPr>
            </w:pPr>
          </w:p>
        </w:tc>
      </w:tr>
      <w:tr w:rsidR="00B85EEB" w:rsidRPr="004F2EC8" w14:paraId="7C6D1013" w14:textId="77777777" w:rsidTr="00B4020B">
        <w:tc>
          <w:tcPr>
            <w:tcW w:w="2835" w:type="dxa"/>
            <w:shd w:val="clear" w:color="auto" w:fill="D9E2F3"/>
            <w:vAlign w:val="center"/>
          </w:tcPr>
          <w:p w14:paraId="4EFBF0E2" w14:textId="77777777" w:rsidR="00B85EEB" w:rsidRPr="004F2EC8" w:rsidRDefault="00B85EEB" w:rsidP="00B4020B">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Հղումը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բորսայում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առկա</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փաստաթղթերին</w:t>
            </w:r>
          </w:p>
        </w:tc>
        <w:tc>
          <w:tcPr>
            <w:tcW w:w="6180" w:type="dxa"/>
            <w:vAlign w:val="center"/>
          </w:tcPr>
          <w:p w14:paraId="3254DB47" w14:textId="77777777" w:rsidR="00B85EEB" w:rsidRPr="004F2EC8" w:rsidRDefault="00B85EEB" w:rsidP="00B4020B">
            <w:pPr>
              <w:rPr>
                <w:rFonts w:ascii="GHEA Grapalat" w:eastAsia="GHEA Grapalat" w:hAnsi="GHEA Grapalat" w:cs="GHEA Grapalat"/>
                <w:sz w:val="20"/>
                <w:szCs w:val="20"/>
              </w:rPr>
            </w:pPr>
          </w:p>
        </w:tc>
      </w:tr>
    </w:tbl>
    <w:p w14:paraId="7F0EAE92" w14:textId="77777777" w:rsidR="00B85EEB" w:rsidRPr="004F2EC8" w:rsidRDefault="00B85EEB" w:rsidP="00B85EEB">
      <w:pPr>
        <w:pBdr>
          <w:top w:val="nil"/>
          <w:left w:val="nil"/>
          <w:bottom w:val="nil"/>
          <w:right w:val="nil"/>
          <w:between w:val="nil"/>
        </w:pBdr>
        <w:rPr>
          <w:rFonts w:ascii="GHEA Grapalat" w:eastAsia="GHEA Grapalat" w:hAnsi="GHEA Grapalat" w:cs="GHEA Grapalat"/>
          <w:i/>
          <w:sz w:val="20"/>
          <w:szCs w:val="20"/>
        </w:rPr>
      </w:pPr>
    </w:p>
    <w:p w14:paraId="714C1909" w14:textId="77777777" w:rsidR="00B85EEB" w:rsidRPr="004F2EC8" w:rsidRDefault="00B85EEB" w:rsidP="00B85EEB">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4F2EC8">
        <w:rPr>
          <w:rFonts w:ascii="GHEA Grapalat" w:eastAsia="GHEA Grapalat" w:hAnsi="GHEA Grapalat" w:cs="Sylfaen"/>
          <w:b/>
          <w:color w:val="000000"/>
          <w:sz w:val="20"/>
          <w:szCs w:val="20"/>
        </w:rPr>
        <w:t>Լրացուցիչ</w:t>
      </w:r>
      <w:r w:rsidRPr="004F2EC8">
        <w:rPr>
          <w:rFonts w:ascii="GHEA Grapalat" w:eastAsia="GHEA Grapalat" w:hAnsi="GHEA Grapalat" w:cs="GHEA Grapalat"/>
          <w:b/>
          <w:color w:val="000000"/>
          <w:sz w:val="20"/>
          <w:szCs w:val="20"/>
        </w:rPr>
        <w:t xml:space="preserve"> </w:t>
      </w:r>
      <w:r w:rsidRPr="004F2EC8">
        <w:rPr>
          <w:rFonts w:ascii="GHEA Grapalat" w:eastAsia="GHEA Grapalat" w:hAnsi="GHEA Grapalat" w:cs="Sylfaen"/>
          <w:b/>
          <w:color w:val="000000"/>
          <w:sz w:val="20"/>
          <w:szCs w:val="20"/>
        </w:rPr>
        <w:t>նշումներ</w:t>
      </w:r>
    </w:p>
    <w:p w14:paraId="0F69742B" w14:textId="77777777" w:rsidR="00B85EEB" w:rsidRPr="004F2EC8" w:rsidRDefault="00B85EEB" w:rsidP="00B85EEB">
      <w:pPr>
        <w:pBdr>
          <w:top w:val="nil"/>
          <w:left w:val="nil"/>
          <w:bottom w:val="nil"/>
          <w:right w:val="nil"/>
          <w:between w:val="nil"/>
        </w:pBdr>
        <w:rPr>
          <w:rFonts w:ascii="GHEA Grapalat" w:eastAsia="GHEA Grapalat" w:hAnsi="GHEA Grapalat"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85EEB" w:rsidRPr="004F2EC8" w14:paraId="4C5CEE70" w14:textId="77777777" w:rsidTr="00B4020B">
        <w:trPr>
          <w:trHeight w:val="20"/>
        </w:trPr>
        <w:tc>
          <w:tcPr>
            <w:tcW w:w="9016" w:type="dxa"/>
            <w:shd w:val="clear" w:color="auto" w:fill="DEEAF6"/>
          </w:tcPr>
          <w:p w14:paraId="5B9A5FE0" w14:textId="77777777" w:rsidR="00B85EEB" w:rsidRPr="004F2EC8" w:rsidRDefault="00B85EEB" w:rsidP="00B4020B">
            <w:pPr>
              <w:rPr>
                <w:rFonts w:ascii="GHEA Grapalat" w:eastAsia="GHEA Grapalat" w:hAnsi="GHEA Grapalat" w:cs="GHEA Grapalat"/>
                <w:i/>
                <w:color w:val="000000"/>
                <w:sz w:val="20"/>
                <w:szCs w:val="20"/>
              </w:rPr>
            </w:pPr>
            <w:r w:rsidRPr="004F2EC8">
              <w:rPr>
                <w:rFonts w:ascii="GHEA Grapalat" w:eastAsia="GHEA Grapalat" w:hAnsi="GHEA Grapalat" w:cs="Sylfaen"/>
                <w:i/>
                <w:color w:val="000000"/>
                <w:sz w:val="20"/>
                <w:szCs w:val="20"/>
              </w:rPr>
              <w:t>Լրացուցիչ</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տեղեկություններ</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կամ</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հավելյալ</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պարզաբանումներ</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որոնք</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առնչվում</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են</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հայտարարագրում</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լրացված</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կամ</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լրացման</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ենթակա</w:t>
            </w:r>
            <w:r w:rsidRPr="004F2EC8">
              <w:rPr>
                <w:rFonts w:ascii="GHEA Grapalat" w:eastAsia="GHEA Grapalat" w:hAnsi="GHEA Grapalat" w:cs="GHEA Grapalat"/>
                <w:i/>
                <w:color w:val="000000"/>
                <w:sz w:val="20"/>
                <w:szCs w:val="20"/>
              </w:rPr>
              <w:t xml:space="preserve"> </w:t>
            </w:r>
            <w:r w:rsidRPr="004F2EC8">
              <w:rPr>
                <w:rFonts w:ascii="GHEA Grapalat" w:eastAsia="GHEA Grapalat" w:hAnsi="GHEA Grapalat" w:cs="Sylfaen"/>
                <w:i/>
                <w:color w:val="000000"/>
                <w:sz w:val="20"/>
                <w:szCs w:val="20"/>
              </w:rPr>
              <w:t>տվյալներին</w:t>
            </w:r>
          </w:p>
        </w:tc>
      </w:tr>
      <w:tr w:rsidR="00B85EEB" w:rsidRPr="004F2EC8" w14:paraId="7F866EBA" w14:textId="77777777" w:rsidTr="00B4020B">
        <w:trPr>
          <w:trHeight w:val="20"/>
        </w:trPr>
        <w:tc>
          <w:tcPr>
            <w:tcW w:w="9016" w:type="dxa"/>
            <w:shd w:val="clear" w:color="auto" w:fill="auto"/>
          </w:tcPr>
          <w:p w14:paraId="24342544" w14:textId="77777777" w:rsidR="00B85EEB" w:rsidRPr="004F2EC8" w:rsidRDefault="00B85EEB" w:rsidP="00B4020B">
            <w:pPr>
              <w:rPr>
                <w:rFonts w:ascii="GHEA Grapalat" w:eastAsia="GHEA Grapalat" w:hAnsi="GHEA Grapalat" w:cs="GHEA Grapalat"/>
                <w:b/>
                <w:color w:val="000000"/>
                <w:sz w:val="20"/>
                <w:szCs w:val="20"/>
              </w:rPr>
            </w:pPr>
          </w:p>
        </w:tc>
      </w:tr>
    </w:tbl>
    <w:p w14:paraId="6352CB48" w14:textId="77777777" w:rsidR="00B85EEB" w:rsidRPr="004F2EC8" w:rsidRDefault="00B85EEB" w:rsidP="00B85EEB">
      <w:pPr>
        <w:pBdr>
          <w:top w:val="nil"/>
          <w:left w:val="nil"/>
          <w:bottom w:val="nil"/>
          <w:right w:val="nil"/>
          <w:between w:val="nil"/>
        </w:pBdr>
        <w:rPr>
          <w:rFonts w:ascii="GHEA Grapalat" w:eastAsia="GHEA Grapalat" w:hAnsi="GHEA Grapalat" w:cs="GHEA Grapalat"/>
          <w:b/>
          <w:color w:val="000000"/>
          <w:sz w:val="20"/>
          <w:szCs w:val="20"/>
        </w:rPr>
      </w:pPr>
    </w:p>
    <w:p w14:paraId="7A4D70C7" w14:textId="77777777" w:rsidR="00B85EEB" w:rsidRPr="004F2EC8" w:rsidRDefault="00B85EEB" w:rsidP="00B85EEB">
      <w:pPr>
        <w:pStyle w:val="31"/>
        <w:spacing w:line="240" w:lineRule="auto"/>
        <w:jc w:val="right"/>
        <w:rPr>
          <w:rFonts w:ascii="GHEA Grapalat" w:hAnsi="GHEA Grapalat" w:cs="Arial"/>
          <w:b/>
        </w:rPr>
      </w:pPr>
    </w:p>
    <w:p w14:paraId="07EC8A84" w14:textId="77777777" w:rsidR="00B85EEB" w:rsidRPr="004F2EC8" w:rsidRDefault="00B85EEB" w:rsidP="00B85EEB">
      <w:pPr>
        <w:pStyle w:val="31"/>
        <w:spacing w:line="240" w:lineRule="auto"/>
        <w:ind w:firstLine="0"/>
        <w:jc w:val="left"/>
        <w:rPr>
          <w:rFonts w:ascii="GHEA Grapalat" w:hAnsi="GHEA Grapalat"/>
          <w:i/>
          <w:lang w:val="hy-AM"/>
        </w:rPr>
      </w:pPr>
    </w:p>
    <w:p w14:paraId="188AA620" w14:textId="77777777" w:rsidR="00B85EEB" w:rsidRPr="004F2EC8" w:rsidRDefault="00B85EEB" w:rsidP="00B85EEB">
      <w:pPr>
        <w:pStyle w:val="31"/>
        <w:spacing w:line="240" w:lineRule="auto"/>
        <w:ind w:firstLine="0"/>
        <w:jc w:val="left"/>
        <w:rPr>
          <w:rFonts w:ascii="GHEA Grapalat" w:hAnsi="GHEA Grapalat"/>
          <w:i/>
          <w:lang w:val="hy-AM"/>
        </w:rPr>
      </w:pPr>
    </w:p>
    <w:p w14:paraId="1A13C7A2" w14:textId="77777777" w:rsidR="00B85EEB" w:rsidRPr="004F2EC8" w:rsidRDefault="00B85EEB" w:rsidP="00B85EEB">
      <w:pPr>
        <w:pStyle w:val="31"/>
        <w:spacing w:line="240" w:lineRule="auto"/>
        <w:ind w:firstLine="0"/>
        <w:jc w:val="left"/>
        <w:rPr>
          <w:rFonts w:ascii="GHEA Grapalat" w:hAnsi="GHEA Grapalat"/>
          <w:i/>
          <w:lang w:val="hy-AM"/>
        </w:rPr>
      </w:pPr>
    </w:p>
    <w:p w14:paraId="03DE5990" w14:textId="77777777" w:rsidR="00B85EEB" w:rsidRPr="004F2EC8" w:rsidRDefault="00B85EEB" w:rsidP="00B85EEB">
      <w:pPr>
        <w:pStyle w:val="31"/>
        <w:spacing w:line="240" w:lineRule="auto"/>
        <w:ind w:firstLine="0"/>
        <w:jc w:val="left"/>
        <w:rPr>
          <w:rFonts w:ascii="GHEA Grapalat" w:hAnsi="GHEA Grapalat"/>
          <w:i/>
          <w:lang w:val="hy-AM"/>
        </w:rPr>
      </w:pPr>
    </w:p>
    <w:p w14:paraId="041E9646" w14:textId="77777777" w:rsidR="00B85EEB" w:rsidRPr="004F2EC8" w:rsidRDefault="00B85EEB" w:rsidP="00B85EEB">
      <w:pPr>
        <w:pStyle w:val="31"/>
        <w:spacing w:line="240" w:lineRule="auto"/>
        <w:ind w:firstLine="0"/>
        <w:jc w:val="left"/>
        <w:rPr>
          <w:rFonts w:ascii="GHEA Grapalat" w:hAnsi="GHEA Grapalat"/>
          <w:b/>
          <w:lang w:val="hy-AM"/>
        </w:rPr>
      </w:pPr>
    </w:p>
    <w:p w14:paraId="2477AE4F" w14:textId="77777777" w:rsidR="00B85EEB" w:rsidRPr="004F2EC8" w:rsidRDefault="00B85EEB" w:rsidP="00B85EEB">
      <w:pPr>
        <w:pStyle w:val="31"/>
        <w:spacing w:line="240" w:lineRule="auto"/>
        <w:ind w:firstLine="0"/>
        <w:jc w:val="left"/>
        <w:rPr>
          <w:rFonts w:ascii="GHEA Grapalat" w:hAnsi="GHEA Grapalat"/>
          <w:b/>
          <w:lang w:val="hy-AM"/>
        </w:rPr>
      </w:pPr>
    </w:p>
    <w:p w14:paraId="1E66CCFD" w14:textId="77777777" w:rsidR="00B85EEB" w:rsidRPr="004F2EC8" w:rsidRDefault="00B85EEB" w:rsidP="00B85EEB">
      <w:pPr>
        <w:pStyle w:val="31"/>
        <w:spacing w:line="240" w:lineRule="auto"/>
        <w:ind w:firstLine="0"/>
        <w:jc w:val="left"/>
        <w:rPr>
          <w:rFonts w:ascii="GHEA Grapalat" w:hAnsi="GHEA Grapalat"/>
          <w:b/>
          <w:lang w:val="hy-AM"/>
        </w:rPr>
      </w:pPr>
    </w:p>
    <w:p w14:paraId="68D2D9E7" w14:textId="77777777" w:rsidR="00B85EEB" w:rsidRPr="004F2EC8" w:rsidRDefault="00B85EEB" w:rsidP="00B85EEB">
      <w:pPr>
        <w:pStyle w:val="31"/>
        <w:spacing w:line="240" w:lineRule="auto"/>
        <w:ind w:firstLine="0"/>
        <w:jc w:val="left"/>
        <w:rPr>
          <w:rFonts w:ascii="GHEA Grapalat" w:hAnsi="GHEA Grapalat"/>
          <w:b/>
          <w:lang w:val="hy-AM"/>
        </w:rPr>
      </w:pPr>
    </w:p>
    <w:p w14:paraId="7BFE6482" w14:textId="77777777" w:rsidR="00B85EEB" w:rsidRPr="004F2EC8" w:rsidRDefault="00B85EEB" w:rsidP="00B85EEB">
      <w:pPr>
        <w:pStyle w:val="31"/>
        <w:spacing w:line="240" w:lineRule="auto"/>
        <w:ind w:firstLine="0"/>
        <w:jc w:val="left"/>
        <w:rPr>
          <w:rFonts w:ascii="GHEA Grapalat" w:hAnsi="GHEA Grapalat"/>
          <w:b/>
          <w:lang w:val="hy-AM"/>
        </w:rPr>
      </w:pPr>
    </w:p>
    <w:p w14:paraId="6962B726" w14:textId="77777777" w:rsidR="00B85EEB" w:rsidRPr="004F2EC8" w:rsidRDefault="00B85EEB" w:rsidP="00B85EEB">
      <w:pPr>
        <w:pStyle w:val="31"/>
        <w:spacing w:line="240" w:lineRule="auto"/>
        <w:ind w:firstLine="0"/>
        <w:jc w:val="left"/>
        <w:rPr>
          <w:rFonts w:ascii="GHEA Grapalat" w:hAnsi="GHEA Grapalat"/>
          <w:b/>
          <w:lang w:val="hy-AM"/>
        </w:rPr>
      </w:pPr>
    </w:p>
    <w:p w14:paraId="0B192A9D" w14:textId="77777777" w:rsidR="00B85EEB" w:rsidRPr="004F2EC8" w:rsidRDefault="00B85EEB" w:rsidP="00B85EEB">
      <w:pPr>
        <w:pStyle w:val="31"/>
        <w:spacing w:line="240" w:lineRule="auto"/>
        <w:ind w:firstLine="0"/>
        <w:jc w:val="left"/>
        <w:rPr>
          <w:rFonts w:ascii="GHEA Grapalat" w:hAnsi="GHEA Grapalat"/>
          <w:b/>
          <w:lang w:val="hy-AM"/>
        </w:rPr>
      </w:pPr>
    </w:p>
    <w:p w14:paraId="5F847B89" w14:textId="77777777" w:rsidR="00B85EEB" w:rsidRPr="004F2EC8" w:rsidRDefault="00B85EEB" w:rsidP="00B85EEB">
      <w:pPr>
        <w:pStyle w:val="31"/>
        <w:spacing w:line="240" w:lineRule="auto"/>
        <w:ind w:firstLine="0"/>
        <w:jc w:val="left"/>
        <w:rPr>
          <w:rFonts w:ascii="GHEA Grapalat" w:hAnsi="GHEA Grapalat"/>
          <w:b/>
          <w:lang w:val="hy-AM"/>
        </w:rPr>
      </w:pPr>
    </w:p>
    <w:p w14:paraId="788420F1" w14:textId="77777777" w:rsidR="00B85EEB" w:rsidRPr="004F2EC8" w:rsidRDefault="00B85EEB" w:rsidP="00B85EEB">
      <w:pPr>
        <w:pStyle w:val="31"/>
        <w:spacing w:line="240" w:lineRule="auto"/>
        <w:ind w:firstLine="0"/>
        <w:jc w:val="left"/>
        <w:rPr>
          <w:rFonts w:ascii="GHEA Grapalat" w:hAnsi="GHEA Grapalat"/>
          <w:b/>
          <w:lang w:val="hy-AM"/>
        </w:rPr>
      </w:pPr>
    </w:p>
    <w:p w14:paraId="7FF0A626" w14:textId="77777777" w:rsidR="00B85EEB" w:rsidRPr="004F2EC8" w:rsidRDefault="00B85EEB" w:rsidP="00B85EEB">
      <w:pPr>
        <w:pStyle w:val="31"/>
        <w:spacing w:line="240" w:lineRule="auto"/>
        <w:ind w:firstLine="0"/>
        <w:jc w:val="left"/>
        <w:rPr>
          <w:rFonts w:ascii="GHEA Grapalat" w:hAnsi="GHEA Grapalat"/>
          <w:b/>
          <w:lang w:val="hy-AM"/>
        </w:rPr>
      </w:pPr>
    </w:p>
    <w:p w14:paraId="4E22EF86" w14:textId="77777777" w:rsidR="00B85EEB" w:rsidRPr="004F2EC8" w:rsidRDefault="00B85EEB" w:rsidP="00B85EEB">
      <w:pPr>
        <w:pStyle w:val="31"/>
        <w:spacing w:line="240" w:lineRule="auto"/>
        <w:ind w:firstLine="0"/>
        <w:jc w:val="left"/>
        <w:rPr>
          <w:rFonts w:ascii="GHEA Grapalat" w:hAnsi="GHEA Grapalat"/>
          <w:b/>
          <w:lang w:val="hy-AM"/>
        </w:rPr>
      </w:pPr>
    </w:p>
    <w:p w14:paraId="2D4BBAED" w14:textId="77777777" w:rsidR="00B85EEB" w:rsidRPr="004F2EC8" w:rsidRDefault="00B85EEB" w:rsidP="00B85EEB">
      <w:pPr>
        <w:jc w:val="center"/>
        <w:rPr>
          <w:rFonts w:ascii="GHEA Grapalat" w:eastAsia="GHEA Grapalat" w:hAnsi="GHEA Grapalat" w:cs="GHEA Grapalat"/>
          <w:b/>
          <w:sz w:val="20"/>
          <w:szCs w:val="20"/>
        </w:rPr>
      </w:pPr>
    </w:p>
    <w:p w14:paraId="4D4EE85E" w14:textId="77777777" w:rsidR="00B85EEB" w:rsidRPr="004F2EC8" w:rsidRDefault="00B85EEB" w:rsidP="00B85EEB">
      <w:pPr>
        <w:jc w:val="center"/>
        <w:rPr>
          <w:rFonts w:ascii="GHEA Grapalat" w:eastAsia="GHEA Grapalat" w:hAnsi="GHEA Grapalat" w:cs="GHEA Grapalat"/>
          <w:b/>
          <w:sz w:val="20"/>
          <w:szCs w:val="20"/>
        </w:rPr>
      </w:pPr>
    </w:p>
    <w:p w14:paraId="673548EB" w14:textId="77777777" w:rsidR="00B85EEB" w:rsidRPr="004F2EC8" w:rsidRDefault="00B85EEB" w:rsidP="00B85EEB">
      <w:pPr>
        <w:jc w:val="center"/>
        <w:rPr>
          <w:rFonts w:ascii="GHEA Grapalat" w:eastAsia="GHEA Grapalat" w:hAnsi="GHEA Grapalat" w:cs="GHEA Grapalat"/>
          <w:b/>
          <w:sz w:val="20"/>
          <w:szCs w:val="20"/>
        </w:rPr>
      </w:pPr>
      <w:r w:rsidRPr="004F2EC8">
        <w:rPr>
          <w:rFonts w:ascii="GHEA Grapalat" w:eastAsia="GHEA Grapalat" w:hAnsi="GHEA Grapalat" w:cs="GHEA Grapalat"/>
          <w:b/>
          <w:sz w:val="20"/>
          <w:szCs w:val="20"/>
        </w:rPr>
        <w:t xml:space="preserve">I. </w:t>
      </w:r>
      <w:r w:rsidRPr="004F2EC8">
        <w:rPr>
          <w:rFonts w:ascii="GHEA Grapalat" w:eastAsia="GHEA Grapalat" w:hAnsi="GHEA Grapalat" w:cs="Sylfaen"/>
          <w:b/>
          <w:sz w:val="20"/>
          <w:szCs w:val="20"/>
        </w:rPr>
        <w:t>Հայտարարագրի</w:t>
      </w:r>
      <w:r w:rsidRPr="004F2EC8">
        <w:rPr>
          <w:rFonts w:ascii="GHEA Grapalat" w:eastAsia="GHEA Grapalat" w:hAnsi="GHEA Grapalat" w:cs="GHEA Grapalat"/>
          <w:b/>
          <w:sz w:val="20"/>
          <w:szCs w:val="20"/>
        </w:rPr>
        <w:t xml:space="preserve"> </w:t>
      </w:r>
      <w:r w:rsidRPr="004F2EC8">
        <w:rPr>
          <w:rFonts w:ascii="GHEA Grapalat" w:eastAsia="GHEA Grapalat" w:hAnsi="GHEA Grapalat" w:cs="Sylfaen"/>
          <w:b/>
          <w:sz w:val="20"/>
          <w:szCs w:val="20"/>
        </w:rPr>
        <w:t>լրացման</w:t>
      </w:r>
      <w:r w:rsidRPr="004F2EC8">
        <w:rPr>
          <w:rFonts w:ascii="GHEA Grapalat" w:eastAsia="GHEA Grapalat" w:hAnsi="GHEA Grapalat" w:cs="GHEA Grapalat"/>
          <w:b/>
          <w:sz w:val="20"/>
          <w:szCs w:val="20"/>
        </w:rPr>
        <w:t xml:space="preserve"> </w:t>
      </w:r>
      <w:r w:rsidRPr="004F2EC8">
        <w:rPr>
          <w:rFonts w:ascii="GHEA Grapalat" w:eastAsia="GHEA Grapalat" w:hAnsi="GHEA Grapalat" w:cs="Sylfaen"/>
          <w:b/>
          <w:sz w:val="20"/>
          <w:szCs w:val="20"/>
        </w:rPr>
        <w:t>կարգը</w:t>
      </w:r>
    </w:p>
    <w:p w14:paraId="023B595C" w14:textId="77777777" w:rsidR="00B85EEB" w:rsidRPr="004F2EC8" w:rsidRDefault="00B85EEB" w:rsidP="00B85EEB">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39DFC6CF" w14:textId="77777777" w:rsidR="00B85EEB" w:rsidRPr="004F2EC8" w:rsidRDefault="00B85EEB" w:rsidP="00B85EEB">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Հայտարարագրի</w:t>
      </w:r>
      <w:r w:rsidRPr="004F2EC8">
        <w:rPr>
          <w:rFonts w:ascii="GHEA Grapalat" w:eastAsia="GHEA Grapalat" w:hAnsi="GHEA Grapalat" w:cs="GHEA Grapalat"/>
          <w:color w:val="000000"/>
          <w:sz w:val="20"/>
          <w:szCs w:val="20"/>
        </w:rPr>
        <w:t xml:space="preserve"> 1-</w:t>
      </w:r>
      <w:r w:rsidRPr="004F2EC8">
        <w:rPr>
          <w:rFonts w:ascii="GHEA Grapalat" w:eastAsia="GHEA Grapalat" w:hAnsi="GHEA Grapalat" w:cs="Sylfaen"/>
          <w:color w:val="000000"/>
          <w:sz w:val="20"/>
          <w:szCs w:val="20"/>
        </w:rPr>
        <w:t>ին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բաժնում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Կազմակերպությունը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լրացվում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են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հայտարարագիր</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ներկայացնող</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իրավաբանական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անձի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այսուհետ՝</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Կազմակերպություն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տվյալները։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Այս</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բաժնում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ենթաբաժինները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լրացվում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են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հետևյալ</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կանոններով</w:t>
      </w:r>
      <w:r w:rsidRPr="004F2EC8">
        <w:rPr>
          <w:rFonts w:ascii="Cambria Math" w:eastAsia="MS Gothic" w:hAnsi="Cambria Math" w:cs="Cambria Math"/>
          <w:color w:val="000000"/>
          <w:sz w:val="20"/>
          <w:szCs w:val="20"/>
        </w:rPr>
        <w:t>․</w:t>
      </w:r>
    </w:p>
    <w:p w14:paraId="58DAC95E" w14:textId="77777777" w:rsidR="00B85EEB" w:rsidRPr="004F2EC8" w:rsidRDefault="00B85EEB" w:rsidP="00B85EEB">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F2EC8">
        <w:rPr>
          <w:rFonts w:ascii="GHEA Grapalat" w:eastAsia="GHEA Grapalat" w:hAnsi="GHEA Grapalat" w:cs="GHEA Grapalat"/>
          <w:sz w:val="20"/>
          <w:szCs w:val="20"/>
        </w:rPr>
        <w:t>«</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տվյալները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անվանումը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այդ</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թվում՝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լատինատառ</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պետական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գրանցման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տվյալները՝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ներառյալ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նշում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կազմակերպաիրավական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ձևի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մասին</w:t>
      </w:r>
      <w:r w:rsidRPr="004F2EC8">
        <w:rPr>
          <w:rFonts w:ascii="GHEA Grapalat" w:eastAsia="GHEA Grapalat" w:hAnsi="GHEA Grapalat" w:cs="GHEA Grapalat"/>
          <w:sz w:val="20"/>
          <w:szCs w:val="20"/>
        </w:rPr>
        <w:t>.</w:t>
      </w:r>
    </w:p>
    <w:p w14:paraId="5C6C07A5" w14:textId="77777777" w:rsidR="00B85EEB" w:rsidRPr="004F2EC8" w:rsidRDefault="00B85EEB" w:rsidP="00B85EEB">
      <w:pPr>
        <w:numPr>
          <w:ilvl w:val="1"/>
          <w:numId w:val="29"/>
        </w:numPr>
        <w:ind w:left="0" w:firstLine="567"/>
        <w:jc w:val="both"/>
        <w:rPr>
          <w:rFonts w:ascii="GHEA Grapalat" w:eastAsia="GHEA Grapalat" w:hAnsi="GHEA Grapalat" w:cs="GHEA Grapalat"/>
          <w:sz w:val="20"/>
          <w:szCs w:val="20"/>
        </w:rPr>
      </w:pPr>
      <w:r w:rsidRPr="004F2EC8">
        <w:rPr>
          <w:rFonts w:ascii="GHEA Grapalat" w:eastAsia="GHEA Grapalat" w:hAnsi="GHEA Grapalat" w:cs="GHEA Grapalat"/>
          <w:sz w:val="20"/>
          <w:szCs w:val="20"/>
        </w:rPr>
        <w:t>«</w:t>
      </w:r>
      <w:r w:rsidRPr="004F2EC8">
        <w:rPr>
          <w:rFonts w:ascii="GHEA Grapalat" w:eastAsia="GHEA Grapalat" w:hAnsi="GHEA Grapalat" w:cs="Sylfaen"/>
          <w:sz w:val="20"/>
          <w:szCs w:val="20"/>
        </w:rPr>
        <w:t>Հայտարարագիրը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ներկայացնող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ֆիզիկական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տվյալները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ստորագրում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lang w:val="hy-AM"/>
        </w:rPr>
        <w:t>սույն</w:t>
      </w:r>
      <w:r w:rsidRPr="004F2EC8">
        <w:rPr>
          <w:rFonts w:ascii="GHEA Grapalat" w:eastAsia="GHEA Grapalat" w:hAnsi="GHEA Grapalat" w:cs="GHEA Grapalat"/>
          <w:sz w:val="20"/>
          <w:szCs w:val="20"/>
          <w:lang w:val="hy-AM"/>
        </w:rPr>
        <w:t xml:space="preserve"> </w:t>
      </w:r>
      <w:r w:rsidRPr="004F2EC8">
        <w:rPr>
          <w:rFonts w:ascii="GHEA Grapalat" w:eastAsia="GHEA Grapalat" w:hAnsi="GHEA Grapalat" w:cs="Sylfaen"/>
          <w:sz w:val="20"/>
          <w:szCs w:val="20"/>
          <w:lang w:val="hy-AM"/>
        </w:rPr>
        <w:t>ընթացակարգի</w:t>
      </w:r>
      <w:r w:rsidRPr="004F2EC8">
        <w:rPr>
          <w:rFonts w:ascii="GHEA Grapalat" w:eastAsia="GHEA Grapalat" w:hAnsi="GHEA Grapalat" w:cs="GHEA Grapalat"/>
          <w:sz w:val="20"/>
          <w:szCs w:val="20"/>
          <w:lang w:val="hy-AM"/>
        </w:rPr>
        <w:t xml:space="preserve"> </w:t>
      </w:r>
      <w:r w:rsidRPr="004F2EC8">
        <w:rPr>
          <w:rFonts w:ascii="GHEA Grapalat" w:eastAsia="GHEA Grapalat" w:hAnsi="GHEA Grapalat" w:cs="Sylfaen"/>
          <w:sz w:val="20"/>
          <w:szCs w:val="20"/>
        </w:rPr>
        <w:t>հայտում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ներառվող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փաստաթղթերը</w:t>
      </w:r>
      <w:r w:rsidRPr="004F2EC8">
        <w:rPr>
          <w:rFonts w:ascii="GHEA Grapalat" w:eastAsia="GHEA Grapalat" w:hAnsi="GHEA Grapalat" w:cs="GHEA Grapalat"/>
          <w:sz w:val="20"/>
          <w:szCs w:val="20"/>
        </w:rPr>
        <w:t>.</w:t>
      </w:r>
    </w:p>
    <w:p w14:paraId="376E1F61" w14:textId="77777777" w:rsidR="00B85EEB" w:rsidRPr="004F2EC8" w:rsidRDefault="00B85EEB" w:rsidP="00B85EEB">
      <w:pPr>
        <w:numPr>
          <w:ilvl w:val="1"/>
          <w:numId w:val="29"/>
        </w:numPr>
        <w:ind w:left="0" w:firstLine="567"/>
        <w:jc w:val="both"/>
        <w:rPr>
          <w:rFonts w:ascii="GHEA Grapalat" w:eastAsia="GHEA Grapalat" w:hAnsi="GHEA Grapalat" w:cs="GHEA Grapalat"/>
          <w:sz w:val="20"/>
          <w:szCs w:val="20"/>
        </w:rPr>
      </w:pPr>
      <w:r w:rsidRPr="004F2EC8">
        <w:rPr>
          <w:rFonts w:ascii="GHEA Grapalat" w:eastAsia="GHEA Grapalat" w:hAnsi="GHEA Grapalat" w:cs="GHEA Grapalat"/>
          <w:sz w:val="20"/>
          <w:szCs w:val="20"/>
        </w:rPr>
        <w:t>«</w:t>
      </w:r>
      <w:r w:rsidRPr="004F2EC8">
        <w:rPr>
          <w:rFonts w:ascii="GHEA Grapalat" w:eastAsia="GHEA Grapalat" w:hAnsi="GHEA Grapalat" w:cs="Sylfaen"/>
          <w:sz w:val="20"/>
          <w:szCs w:val="20"/>
        </w:rPr>
        <w:t>Հայտարարագրի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ներկայացումը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հայտարարագրի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ստորագրման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օրը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ամիսը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տարին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հայտարարագրի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էջերի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քանակը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ինչպես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նաև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դրվում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հայտարարագիրը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ներկայացնող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ստորագրությունը</w:t>
      </w:r>
      <w:r w:rsidRPr="004F2EC8">
        <w:rPr>
          <w:rFonts w:ascii="GHEA Grapalat" w:eastAsia="GHEA Grapalat" w:hAnsi="GHEA Grapalat" w:cs="GHEA Grapalat"/>
          <w:sz w:val="20"/>
          <w:szCs w:val="20"/>
        </w:rPr>
        <w:t>:</w:t>
      </w:r>
    </w:p>
    <w:p w14:paraId="16B6AF4C" w14:textId="77777777" w:rsidR="00B85EEB" w:rsidRPr="004F2EC8" w:rsidRDefault="00B85EEB" w:rsidP="00B85EEB">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F2EC8">
        <w:rPr>
          <w:rFonts w:ascii="GHEA Grapalat" w:eastAsia="GHEA Grapalat" w:hAnsi="GHEA Grapalat" w:cs="Sylfaen"/>
          <w:sz w:val="20"/>
          <w:szCs w:val="20"/>
        </w:rPr>
        <w:t>Հայտարարագրի</w:t>
      </w:r>
      <w:r w:rsidRPr="004F2EC8">
        <w:rPr>
          <w:rFonts w:ascii="GHEA Grapalat" w:eastAsia="GHEA Grapalat" w:hAnsi="GHEA Grapalat" w:cs="GHEA Grapalat"/>
          <w:color w:val="000000"/>
          <w:sz w:val="20"/>
          <w:szCs w:val="20"/>
        </w:rPr>
        <w:t xml:space="preserve"> 2-</w:t>
      </w:r>
      <w:r w:rsidRPr="004F2EC8">
        <w:rPr>
          <w:rFonts w:ascii="GHEA Grapalat" w:eastAsia="GHEA Grapalat" w:hAnsi="GHEA Grapalat" w:cs="Sylfaen"/>
          <w:color w:val="000000"/>
          <w:sz w:val="20"/>
          <w:szCs w:val="20"/>
        </w:rPr>
        <w:t>րդ</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բաժինը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Բաժնետոմսերի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ցուցակման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տվյալները</w:t>
      </w:r>
      <w:r w:rsidRPr="004F2EC8">
        <w:rPr>
          <w:rFonts w:ascii="GHEA Grapalat" w:eastAsia="GHEA Grapalat" w:hAnsi="GHEA Grapalat" w:cs="GHEA Grapalat"/>
          <w:color w:val="000000"/>
          <w:sz w:val="20"/>
          <w:szCs w:val="20"/>
        </w:rPr>
        <w:t>)</w:t>
      </w:r>
      <w:r w:rsidRPr="004F2EC8">
        <w:rPr>
          <w:rFonts w:ascii="GHEA Grapalat" w:eastAsia="GHEA Grapalat" w:hAnsi="GHEA Grapalat" w:cs="GHEA Grapalat"/>
          <w:b/>
          <w:color w:val="000000"/>
          <w:sz w:val="20"/>
          <w:szCs w:val="20"/>
        </w:rPr>
        <w:t xml:space="preserve"> </w:t>
      </w:r>
      <w:r w:rsidRPr="004F2EC8">
        <w:rPr>
          <w:rFonts w:ascii="GHEA Grapalat" w:eastAsia="GHEA Grapalat" w:hAnsi="GHEA Grapalat" w:cs="Sylfaen"/>
          <w:color w:val="000000"/>
          <w:sz w:val="20"/>
          <w:szCs w:val="20"/>
        </w:rPr>
        <w:t>լրացվում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է</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եթե</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Կազմակերպության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Կազմակերպություն</w:t>
      </w:r>
      <w:r w:rsidRPr="004F2EC8">
        <w:rPr>
          <w:rFonts w:ascii="GHEA Grapalat" w:eastAsia="GHEA Grapalat" w:hAnsi="GHEA Grapalat" w:cs="Sylfaen"/>
          <w:sz w:val="20"/>
          <w:szCs w:val="20"/>
        </w:rPr>
        <w:t>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color w:val="000000"/>
          <w:sz w:val="20"/>
          <w:szCs w:val="20"/>
        </w:rPr>
        <w:t>ամբողջությամբ</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վերահսկող</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այլ</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իրավաբանական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անձի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բաժնետոմսերը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ցուցակված</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են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Հայաստանի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Հանրապետության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արդարադատության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նախարարի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կողմից</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հաստատված՝</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իրական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շահառուների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համարժեք</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բացահայտման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չափանիշներով</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կարգավորվող</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շուկաների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ցանկում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ներառված</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շուկայում։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Նշված</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չափանիշներին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համապատասխանելու</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դեպքում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բաժինը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լրացվում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է</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Կազմակերպության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sz w:val="20"/>
          <w:szCs w:val="20"/>
        </w:rPr>
        <w:t>Կազմակերպությունն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ամբողջությամբ</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վերահսկող</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այլ</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իրավաբանական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անձի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համար։</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բաժինը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լրացնելու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դեպքում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հայտարարագրի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հաջորդ</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բաժինները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ենթակա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չեն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լրացման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բացառությամբ</w:t>
      </w:r>
      <w:r w:rsidRPr="004F2EC8">
        <w:rPr>
          <w:rFonts w:ascii="GHEA Grapalat" w:eastAsia="GHEA Grapalat" w:hAnsi="GHEA Grapalat" w:cs="GHEA Grapalat"/>
          <w:sz w:val="20"/>
          <w:szCs w:val="20"/>
        </w:rPr>
        <w:t xml:space="preserve"> 5-</w:t>
      </w:r>
      <w:r w:rsidRPr="004F2EC8">
        <w:rPr>
          <w:rFonts w:ascii="GHEA Grapalat" w:eastAsia="GHEA Grapalat" w:hAnsi="GHEA Grapalat" w:cs="Sylfaen"/>
          <w:sz w:val="20"/>
          <w:szCs w:val="20"/>
        </w:rPr>
        <w:t>րդ</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բաժնի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եթե</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Կազմակերպությունն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ամբողջությամբ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վերահսկող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կանոնադրական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կապիտալում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ունի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մասնակցություն։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color w:val="000000"/>
          <w:sz w:val="20"/>
          <w:szCs w:val="20"/>
        </w:rPr>
        <w:t>Այս</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բաժնում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ենթաբաժինները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լրացվում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են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հետևյալ</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կանոններով</w:t>
      </w:r>
      <w:r w:rsidRPr="004F2EC8">
        <w:rPr>
          <w:rFonts w:ascii="Cambria Math" w:eastAsia="MS Gothic" w:hAnsi="Cambria Math" w:cs="Cambria Math"/>
          <w:color w:val="000000"/>
          <w:sz w:val="20"/>
          <w:szCs w:val="20"/>
        </w:rPr>
        <w:t>․</w:t>
      </w:r>
    </w:p>
    <w:p w14:paraId="796FAF07" w14:textId="77777777" w:rsidR="00B85EEB" w:rsidRPr="004F2EC8" w:rsidRDefault="00B85EEB" w:rsidP="00B85EEB">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F2EC8">
        <w:rPr>
          <w:rFonts w:ascii="GHEA Grapalat" w:eastAsia="GHEA Grapalat" w:hAnsi="GHEA Grapalat" w:cs="GHEA Grapalat"/>
          <w:sz w:val="20"/>
          <w:szCs w:val="20"/>
        </w:rPr>
        <w:t>«</w:t>
      </w:r>
      <w:r w:rsidRPr="004F2EC8">
        <w:rPr>
          <w:rFonts w:ascii="GHEA Grapalat" w:eastAsia="GHEA Grapalat" w:hAnsi="GHEA Grapalat" w:cs="Sylfaen"/>
          <w:sz w:val="20"/>
          <w:szCs w:val="20"/>
        </w:rPr>
        <w:t>Բաժնետոմսերի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ցուցակման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տվյալները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ֆոնդային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բորսայի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անվանումը՝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փակագծերում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նշելով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նաև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բորսայի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ծածկագիրը</w:t>
      </w:r>
      <w:r w:rsidRPr="004F2EC8">
        <w:rPr>
          <w:rFonts w:ascii="GHEA Grapalat" w:eastAsia="GHEA Grapalat" w:hAnsi="GHEA Grapalat" w:cs="GHEA Grapalat"/>
          <w:sz w:val="20"/>
          <w:szCs w:val="20"/>
        </w:rPr>
        <w:t xml:space="preserve"> (Market Identifier Code), </w:t>
      </w:r>
      <w:r w:rsidRPr="004F2EC8">
        <w:rPr>
          <w:rFonts w:ascii="GHEA Grapalat" w:eastAsia="GHEA Grapalat" w:hAnsi="GHEA Grapalat" w:cs="Sylfaen"/>
          <w:sz w:val="20"/>
          <w:szCs w:val="20"/>
        </w:rPr>
        <w:t>որտեղ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ցուցակված</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Կազմակերպությունն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ամբողջությամբ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վերահսկող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բաժնետոմսերը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ինչպես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նաև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կատարվում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հղում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բորսայում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առկա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փաստաթղթերին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առկայության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դեպքում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փաստաթղթերին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որոնք</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պարունակում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տեղեկություններ</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սեփականատերերի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վերաբերյալ</w:t>
      </w:r>
      <w:r w:rsidRPr="004F2EC8">
        <w:rPr>
          <w:rFonts w:ascii="GHEA Grapalat" w:eastAsia="GHEA Grapalat" w:hAnsi="GHEA Grapalat" w:cs="GHEA Grapalat"/>
          <w:sz w:val="20"/>
          <w:szCs w:val="20"/>
        </w:rPr>
        <w:t>.</w:t>
      </w:r>
    </w:p>
    <w:p w14:paraId="4C9A9721" w14:textId="77777777" w:rsidR="00B85EEB" w:rsidRPr="004F2EC8" w:rsidRDefault="00B85EEB" w:rsidP="00B85EEB">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F2EC8">
        <w:rPr>
          <w:rFonts w:ascii="GHEA Grapalat" w:eastAsia="GHEA Grapalat" w:hAnsi="GHEA Grapalat" w:cs="GHEA Grapalat"/>
          <w:sz w:val="20"/>
          <w:szCs w:val="20"/>
        </w:rPr>
        <w:t>«</w:t>
      </w:r>
      <w:r w:rsidRPr="004F2EC8">
        <w:rPr>
          <w:rFonts w:ascii="GHEA Grapalat" w:eastAsia="GHEA Grapalat" w:hAnsi="GHEA Grapalat" w:cs="Sylfaen"/>
          <w:sz w:val="20"/>
          <w:szCs w:val="20"/>
        </w:rPr>
        <w:t>Կազմակերպությունը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վերահսկող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տվյալները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ենթաբաժինը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եթե</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հայտարարագրի</w:t>
      </w:r>
      <w:r w:rsidRPr="004F2EC8">
        <w:rPr>
          <w:rFonts w:ascii="GHEA Grapalat" w:eastAsia="GHEA Grapalat" w:hAnsi="GHEA Grapalat" w:cs="GHEA Grapalat"/>
          <w:sz w:val="20"/>
          <w:szCs w:val="20"/>
        </w:rPr>
        <w:t xml:space="preserve"> 2.1-</w:t>
      </w:r>
      <w:r w:rsidRPr="004F2EC8">
        <w:rPr>
          <w:rFonts w:ascii="GHEA Grapalat" w:eastAsia="GHEA Grapalat" w:hAnsi="GHEA Grapalat" w:cs="Sylfaen"/>
          <w:sz w:val="20"/>
          <w:szCs w:val="20"/>
        </w:rPr>
        <w:t>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լրացված</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տվյալները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վերաբերում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ոչ</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թե</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հայտարարագիրը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ներկայացնող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Կազմակերպությունն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ամբողջությամբ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վերահսկող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Կազմակերպությունը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վերահսկող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անվանումը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այդ</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թվում՝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լատինատառ</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գրանցման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տվյալները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ներառյալ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նշում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կազմակերպաիրավական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ձևի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ինչպես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նաև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գործադիր</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մարմնի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ղեկավարի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անունը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ազգանունը</w:t>
      </w:r>
      <w:r w:rsidRPr="004F2EC8">
        <w:rPr>
          <w:rFonts w:ascii="GHEA Grapalat" w:eastAsia="GHEA Grapalat" w:hAnsi="GHEA Grapalat" w:cs="GHEA Grapalat"/>
          <w:sz w:val="20"/>
          <w:szCs w:val="20"/>
        </w:rPr>
        <w:t>.</w:t>
      </w:r>
    </w:p>
    <w:p w14:paraId="61A4A2EE" w14:textId="77777777" w:rsidR="00B85EEB" w:rsidRPr="004F2EC8" w:rsidRDefault="00B85EEB" w:rsidP="00B85EEB">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F2EC8">
        <w:rPr>
          <w:rFonts w:ascii="GHEA Grapalat" w:eastAsia="GHEA Grapalat" w:hAnsi="GHEA Grapalat" w:cs="GHEA Grapalat"/>
          <w:sz w:val="20"/>
          <w:szCs w:val="20"/>
        </w:rPr>
        <w:t>«</w:t>
      </w:r>
      <w:r w:rsidRPr="004F2EC8">
        <w:rPr>
          <w:rFonts w:ascii="GHEA Grapalat" w:eastAsia="GHEA Grapalat" w:hAnsi="GHEA Grapalat" w:cs="Sylfaen"/>
          <w:sz w:val="20"/>
          <w:szCs w:val="20"/>
        </w:rPr>
        <w:t>Վերահսկողության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մակարդակը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ենթաբաժինը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եթե</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հայտարարագրի</w:t>
      </w:r>
      <w:r w:rsidRPr="004F2EC8">
        <w:rPr>
          <w:rFonts w:ascii="GHEA Grapalat" w:eastAsia="GHEA Grapalat" w:hAnsi="GHEA Grapalat" w:cs="GHEA Grapalat"/>
          <w:sz w:val="20"/>
          <w:szCs w:val="20"/>
        </w:rPr>
        <w:t xml:space="preserve"> 2</w:t>
      </w:r>
      <w:r w:rsidRPr="004F2EC8">
        <w:rPr>
          <w:rFonts w:ascii="Cambria Math" w:eastAsia="MS Gothic" w:hAnsi="Cambria Math" w:cs="Cambria Math"/>
          <w:sz w:val="20"/>
          <w:szCs w:val="20"/>
        </w:rPr>
        <w:t>․</w:t>
      </w:r>
      <w:r w:rsidRPr="004F2EC8">
        <w:rPr>
          <w:rFonts w:ascii="GHEA Grapalat" w:eastAsia="GHEA Grapalat" w:hAnsi="GHEA Grapalat" w:cs="GHEA Grapalat"/>
          <w:sz w:val="20"/>
          <w:szCs w:val="20"/>
        </w:rPr>
        <w:t>1-</w:t>
      </w:r>
      <w:r w:rsidRPr="004F2EC8">
        <w:rPr>
          <w:rFonts w:ascii="GHEA Grapalat" w:eastAsia="GHEA Grapalat" w:hAnsi="GHEA Grapalat" w:cs="Sylfaen"/>
          <w:sz w:val="20"/>
          <w:szCs w:val="20"/>
        </w:rPr>
        <w:t>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լրացվել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Կազմակերպությունն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ամբողջությամբ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վերահսկող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վերաբերող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տվյալները։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նշվում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կանոնադրական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կապիտալում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Կազմակերպությունը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վերահսկող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չափը՝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տոկոսային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արտահայտմամբ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ինչպես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նաև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տեսակը։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Կանոնադրական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կապիտալում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չափի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տեսակի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վերաբերյալ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նշումները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կատարվում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սույն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կարգի</w:t>
      </w:r>
      <w:r w:rsidRPr="004F2EC8">
        <w:rPr>
          <w:rFonts w:ascii="GHEA Grapalat" w:eastAsia="GHEA Grapalat" w:hAnsi="GHEA Grapalat" w:cs="GHEA Grapalat"/>
          <w:sz w:val="20"/>
          <w:szCs w:val="20"/>
        </w:rPr>
        <w:t xml:space="preserve"> 4-</w:t>
      </w:r>
      <w:r w:rsidRPr="004F2EC8">
        <w:rPr>
          <w:rFonts w:ascii="GHEA Grapalat" w:eastAsia="GHEA Grapalat" w:hAnsi="GHEA Grapalat" w:cs="Sylfaen"/>
          <w:sz w:val="20"/>
          <w:szCs w:val="20"/>
        </w:rPr>
        <w:t>րդ</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կետի</w:t>
      </w:r>
      <w:r w:rsidRPr="004F2EC8">
        <w:rPr>
          <w:rFonts w:ascii="GHEA Grapalat" w:eastAsia="GHEA Grapalat" w:hAnsi="GHEA Grapalat" w:cs="GHEA Grapalat"/>
          <w:sz w:val="20"/>
          <w:szCs w:val="20"/>
        </w:rPr>
        <w:t xml:space="preserve"> 5-</w:t>
      </w:r>
      <w:r w:rsidRPr="004F2EC8">
        <w:rPr>
          <w:rFonts w:ascii="GHEA Grapalat" w:eastAsia="GHEA Grapalat" w:hAnsi="GHEA Grapalat" w:cs="Sylfaen"/>
          <w:sz w:val="20"/>
          <w:szCs w:val="20"/>
        </w:rPr>
        <w:t>րդ</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ենթակետի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պարբերությամբ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սահմանված</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կանոնների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հաշվառմամբ։</w:t>
      </w:r>
    </w:p>
    <w:p w14:paraId="040B6B6B" w14:textId="77777777" w:rsidR="00B85EEB" w:rsidRPr="004F2EC8" w:rsidRDefault="00B85EEB" w:rsidP="00B85EEB">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Հայտարարագրի</w:t>
      </w:r>
      <w:r w:rsidRPr="004F2EC8">
        <w:rPr>
          <w:rFonts w:ascii="GHEA Grapalat" w:eastAsia="GHEA Grapalat" w:hAnsi="GHEA Grapalat" w:cs="GHEA Grapalat"/>
          <w:color w:val="000000"/>
          <w:sz w:val="20"/>
          <w:szCs w:val="20"/>
        </w:rPr>
        <w:t xml:space="preserve"> 3-</w:t>
      </w:r>
      <w:r w:rsidRPr="004F2EC8">
        <w:rPr>
          <w:rFonts w:ascii="GHEA Grapalat" w:eastAsia="GHEA Grapalat" w:hAnsi="GHEA Grapalat" w:cs="Sylfaen"/>
          <w:color w:val="000000"/>
          <w:sz w:val="20"/>
          <w:szCs w:val="20"/>
        </w:rPr>
        <w:t>րդ</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բաժինը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Պետության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համայնքի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միջազգային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կազմակերպության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մասնակցությունը</w:t>
      </w:r>
      <w:r w:rsidRPr="004F2EC8">
        <w:rPr>
          <w:rFonts w:ascii="GHEA Grapalat" w:eastAsia="GHEA Grapalat" w:hAnsi="GHEA Grapalat" w:cs="GHEA Grapalat"/>
          <w:color w:val="000000"/>
          <w:sz w:val="20"/>
          <w:szCs w:val="20"/>
        </w:rPr>
        <w:t>)</w:t>
      </w:r>
      <w:r w:rsidRPr="004F2EC8">
        <w:rPr>
          <w:rFonts w:ascii="GHEA Grapalat" w:eastAsia="GHEA Grapalat" w:hAnsi="GHEA Grapalat" w:cs="GHEA Grapalat"/>
          <w:b/>
          <w:color w:val="000000"/>
          <w:sz w:val="20"/>
          <w:szCs w:val="20"/>
        </w:rPr>
        <w:t xml:space="preserve"> </w:t>
      </w:r>
      <w:r w:rsidRPr="004F2EC8">
        <w:rPr>
          <w:rFonts w:ascii="GHEA Grapalat" w:eastAsia="GHEA Grapalat" w:hAnsi="GHEA Grapalat" w:cs="Sylfaen"/>
          <w:color w:val="000000"/>
          <w:sz w:val="20"/>
          <w:szCs w:val="20"/>
        </w:rPr>
        <w:t>լրացվում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է</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եթե</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Կազմակերպության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կանոնադրական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կապիտալում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ուղղակի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անուղղակի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մասնակցություն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ունի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որևէ</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պետություն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համայնք</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միջազգային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կազմակերպություն։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Բաժինը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կարող</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է</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լրացվել</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մի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քանի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անգամ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եթե</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Կազմակերպության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կանոնադրական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կապիտալում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ուղղակի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անուղղակի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մասնակցություն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ունեն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մի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քանի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պետություն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համայնք</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միջազգային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կազմակերպություն։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Այս</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բաժնում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ենթաբաժինները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լրացվում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են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հետևյալ</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կանոններով</w:t>
      </w:r>
      <w:r w:rsidRPr="004F2EC8">
        <w:rPr>
          <w:rFonts w:ascii="Cambria Math" w:eastAsia="MS Gothic" w:hAnsi="Cambria Math" w:cs="Cambria Math"/>
          <w:color w:val="000000"/>
          <w:sz w:val="20"/>
          <w:szCs w:val="20"/>
        </w:rPr>
        <w:t>․</w:t>
      </w:r>
    </w:p>
    <w:p w14:paraId="45248B03" w14:textId="77777777" w:rsidR="00B85EEB" w:rsidRPr="004F2EC8" w:rsidRDefault="00B85EEB" w:rsidP="00B85EEB">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F2EC8">
        <w:rPr>
          <w:rFonts w:ascii="GHEA Grapalat" w:eastAsia="GHEA Grapalat" w:hAnsi="GHEA Grapalat" w:cs="GHEA Grapalat"/>
          <w:sz w:val="20"/>
          <w:szCs w:val="20"/>
        </w:rPr>
        <w:t>«</w:t>
      </w:r>
      <w:r w:rsidRPr="004F2EC8">
        <w:rPr>
          <w:rFonts w:ascii="GHEA Grapalat" w:eastAsia="GHEA Grapalat" w:hAnsi="GHEA Grapalat" w:cs="Sylfaen"/>
          <w:sz w:val="20"/>
          <w:szCs w:val="20"/>
        </w:rPr>
        <w:t>Պետության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համայնքի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մասնակցությունը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ենթաբաժինը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եթե</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հայտարարագիրը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ներկայացնող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կանոնադրական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կապիտալում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առկա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պետության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համայնքի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մասնակցություն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Պետության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դեպքում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պետության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իսկ</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համայնքի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դեպքում՝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նաև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համայնքի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անվանումը։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նաև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կանոնադրական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կապիտալում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պետության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համայնքի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չափը՝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տոկոսային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արտահայտմամբ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ինչպես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նաև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տեսակը։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Կանոնադրական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կապիտալում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չափի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տեսակի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վերաբերյալ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նշումները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կատարվում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սույն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կարգի</w:t>
      </w:r>
      <w:r w:rsidRPr="004F2EC8">
        <w:rPr>
          <w:rFonts w:ascii="GHEA Grapalat" w:eastAsia="GHEA Grapalat" w:hAnsi="GHEA Grapalat" w:cs="GHEA Grapalat"/>
          <w:sz w:val="20"/>
          <w:szCs w:val="20"/>
        </w:rPr>
        <w:t xml:space="preserve"> 4-</w:t>
      </w:r>
      <w:r w:rsidRPr="004F2EC8">
        <w:rPr>
          <w:rFonts w:ascii="GHEA Grapalat" w:eastAsia="GHEA Grapalat" w:hAnsi="GHEA Grapalat" w:cs="Sylfaen"/>
          <w:sz w:val="20"/>
          <w:szCs w:val="20"/>
        </w:rPr>
        <w:t>րդ</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կետի</w:t>
      </w:r>
      <w:r w:rsidRPr="004F2EC8">
        <w:rPr>
          <w:rFonts w:ascii="GHEA Grapalat" w:eastAsia="GHEA Grapalat" w:hAnsi="GHEA Grapalat" w:cs="GHEA Grapalat"/>
          <w:sz w:val="20"/>
          <w:szCs w:val="20"/>
        </w:rPr>
        <w:t xml:space="preserve"> 5-</w:t>
      </w:r>
      <w:r w:rsidRPr="004F2EC8">
        <w:rPr>
          <w:rFonts w:ascii="GHEA Grapalat" w:eastAsia="GHEA Grapalat" w:hAnsi="GHEA Grapalat" w:cs="Sylfaen"/>
          <w:sz w:val="20"/>
          <w:szCs w:val="20"/>
        </w:rPr>
        <w:t>րդ</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ենթակետի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պարբերությամբ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սահմանված</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կանոնների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հաշվառմամբ</w:t>
      </w:r>
      <w:r w:rsidRPr="004F2EC8">
        <w:rPr>
          <w:rFonts w:ascii="GHEA Grapalat" w:eastAsia="GHEA Grapalat" w:hAnsi="GHEA Grapalat" w:cs="GHEA Grapalat"/>
          <w:sz w:val="20"/>
          <w:szCs w:val="20"/>
        </w:rPr>
        <w:t>.</w:t>
      </w:r>
    </w:p>
    <w:p w14:paraId="25F5D333" w14:textId="77777777" w:rsidR="00B85EEB" w:rsidRPr="004F2EC8" w:rsidRDefault="00B85EEB" w:rsidP="00B85EEB">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F2EC8">
        <w:rPr>
          <w:rFonts w:ascii="GHEA Grapalat" w:eastAsia="GHEA Grapalat" w:hAnsi="GHEA Grapalat" w:cs="GHEA Grapalat"/>
          <w:sz w:val="20"/>
          <w:szCs w:val="20"/>
        </w:rPr>
        <w:t>«</w:t>
      </w:r>
      <w:r w:rsidRPr="004F2EC8">
        <w:rPr>
          <w:rFonts w:ascii="GHEA Grapalat" w:eastAsia="GHEA Grapalat" w:hAnsi="GHEA Grapalat" w:cs="Sylfaen"/>
          <w:sz w:val="20"/>
          <w:szCs w:val="20"/>
        </w:rPr>
        <w:t>Միջազգային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մասնակցությունը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ենթաբաժինը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եթե</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հայտարարագիրը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ներկայացնող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կանոնադրական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կապիտալում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առկա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միջազգային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մասնակցություն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միջազգային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անվանումը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այդ</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թվում՝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լատինատառ</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կանոնադրական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կապիտալում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միջազգային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չափը՝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տոկոսային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արտահայտմամբ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ինչպես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նաև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lastRenderedPageBreak/>
        <w:t>տեսակը։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Կանոնադրական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կապիտալում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չափի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տեսակի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վերաբերյալ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նշումները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կատարվում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սույն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կարգի</w:t>
      </w:r>
      <w:r w:rsidRPr="004F2EC8">
        <w:rPr>
          <w:rFonts w:ascii="GHEA Grapalat" w:eastAsia="GHEA Grapalat" w:hAnsi="GHEA Grapalat" w:cs="GHEA Grapalat"/>
          <w:sz w:val="20"/>
          <w:szCs w:val="20"/>
        </w:rPr>
        <w:t xml:space="preserve"> 4-</w:t>
      </w:r>
      <w:r w:rsidRPr="004F2EC8">
        <w:rPr>
          <w:rFonts w:ascii="GHEA Grapalat" w:eastAsia="GHEA Grapalat" w:hAnsi="GHEA Grapalat" w:cs="Sylfaen"/>
          <w:sz w:val="20"/>
          <w:szCs w:val="20"/>
        </w:rPr>
        <w:t>րդ</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կետի</w:t>
      </w:r>
      <w:r w:rsidRPr="004F2EC8">
        <w:rPr>
          <w:rFonts w:ascii="GHEA Grapalat" w:eastAsia="GHEA Grapalat" w:hAnsi="GHEA Grapalat" w:cs="GHEA Grapalat"/>
          <w:sz w:val="20"/>
          <w:szCs w:val="20"/>
        </w:rPr>
        <w:t xml:space="preserve"> 5-</w:t>
      </w:r>
      <w:r w:rsidRPr="004F2EC8">
        <w:rPr>
          <w:rFonts w:ascii="GHEA Grapalat" w:eastAsia="GHEA Grapalat" w:hAnsi="GHEA Grapalat" w:cs="Sylfaen"/>
          <w:sz w:val="20"/>
          <w:szCs w:val="20"/>
        </w:rPr>
        <w:t>րդ</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ենթակետի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պարբերությամբ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սահմանված</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կանոնների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հաշվառմամբ։</w:t>
      </w:r>
    </w:p>
    <w:p w14:paraId="62B40E96" w14:textId="77777777" w:rsidR="00B85EEB" w:rsidRPr="004F2EC8" w:rsidRDefault="00B85EEB" w:rsidP="00B85EEB">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4F2EC8">
        <w:rPr>
          <w:rFonts w:ascii="GHEA Grapalat" w:eastAsia="GHEA Grapalat" w:hAnsi="GHEA Grapalat" w:cs="Sylfaen"/>
          <w:color w:val="000000"/>
          <w:sz w:val="20"/>
          <w:szCs w:val="20"/>
        </w:rPr>
        <w:t>Հայտարարագրի</w:t>
      </w:r>
      <w:r w:rsidRPr="004F2EC8">
        <w:rPr>
          <w:rFonts w:ascii="GHEA Grapalat" w:eastAsia="GHEA Grapalat" w:hAnsi="GHEA Grapalat" w:cs="GHEA Grapalat"/>
          <w:color w:val="000000"/>
          <w:sz w:val="20"/>
          <w:szCs w:val="20"/>
        </w:rPr>
        <w:t xml:space="preserve"> 4-</w:t>
      </w:r>
      <w:r w:rsidRPr="004F2EC8">
        <w:rPr>
          <w:rFonts w:ascii="GHEA Grapalat" w:eastAsia="GHEA Grapalat" w:hAnsi="GHEA Grapalat" w:cs="Sylfaen"/>
          <w:color w:val="000000"/>
          <w:sz w:val="20"/>
          <w:szCs w:val="20"/>
        </w:rPr>
        <w:t>րդ</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բաժինը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Իրական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շահառուի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տվյալները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լրացվում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է</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յուրաքանչյուր</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իրական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շահառուի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համար</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առանձին՝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Կազմակերպության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իրական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շահառուների</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քանակով։</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Այս</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բաժնում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ենթաբաժինները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լրացվում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են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հետևյալ</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կանոններով</w:t>
      </w:r>
      <w:r w:rsidRPr="004F2EC8">
        <w:rPr>
          <w:rFonts w:ascii="Cambria Math" w:eastAsia="MS Gothic" w:hAnsi="Cambria Math" w:cs="Cambria Math"/>
          <w:color w:val="000000"/>
          <w:sz w:val="20"/>
          <w:szCs w:val="20"/>
        </w:rPr>
        <w:t>․</w:t>
      </w:r>
    </w:p>
    <w:p w14:paraId="30A08023" w14:textId="77777777" w:rsidR="00B85EEB" w:rsidRPr="004F2EC8" w:rsidRDefault="00B85EEB" w:rsidP="00B85EEB">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F2EC8">
        <w:rPr>
          <w:rFonts w:ascii="GHEA Grapalat" w:eastAsia="GHEA Grapalat" w:hAnsi="GHEA Grapalat" w:cs="GHEA Grapalat"/>
          <w:sz w:val="20"/>
          <w:szCs w:val="20"/>
        </w:rPr>
        <w:t>«</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ինքնությունը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հավաստող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տվյալները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շահառուի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տվյալները։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Տվյալները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այնպես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ինչպես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դրանք</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լրացված</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շահառուի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հաստատող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փաստաթղթում։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Եթե</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անունը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ազգանունը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հայերեն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լատինատառ</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առկա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չեն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վերջինիս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հաստատող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փաստաթղթում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ապա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հայտարարագրում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դրանց</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տառադարձությունը</w:t>
      </w:r>
      <w:r w:rsidRPr="004F2EC8">
        <w:rPr>
          <w:rFonts w:ascii="GHEA Grapalat" w:eastAsia="GHEA Grapalat" w:hAnsi="GHEA Grapalat" w:cs="GHEA Grapalat"/>
          <w:sz w:val="20"/>
          <w:szCs w:val="20"/>
        </w:rPr>
        <w:t>.</w:t>
      </w:r>
    </w:p>
    <w:p w14:paraId="18608AEB" w14:textId="77777777" w:rsidR="00B85EEB" w:rsidRPr="004F2EC8" w:rsidRDefault="00B85EEB" w:rsidP="00B85EEB">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F2EC8">
        <w:rPr>
          <w:rFonts w:ascii="GHEA Grapalat" w:eastAsia="GHEA Grapalat" w:hAnsi="GHEA Grapalat" w:cs="GHEA Grapalat"/>
          <w:sz w:val="20"/>
          <w:szCs w:val="20"/>
        </w:rPr>
        <w:t>«</w:t>
      </w:r>
      <w:r w:rsidRPr="004F2EC8">
        <w:rPr>
          <w:rFonts w:ascii="GHEA Grapalat" w:eastAsia="GHEA Grapalat" w:hAnsi="GHEA Grapalat" w:cs="Sylfaen"/>
          <w:sz w:val="20"/>
          <w:szCs w:val="20"/>
        </w:rPr>
        <w:t>Անձը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հաստատող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փաստաթուղթը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տեղեկությունների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շահառուի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հաստատող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փաստաթղթի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վերաբերյալ</w:t>
      </w:r>
      <w:r w:rsidRPr="004F2EC8">
        <w:rPr>
          <w:rFonts w:ascii="GHEA Grapalat" w:eastAsia="GHEA Grapalat" w:hAnsi="GHEA Grapalat" w:cs="GHEA Grapalat"/>
          <w:sz w:val="20"/>
          <w:szCs w:val="20"/>
        </w:rPr>
        <w:t>.</w:t>
      </w:r>
    </w:p>
    <w:p w14:paraId="4ABE28CB" w14:textId="77777777" w:rsidR="00B85EEB" w:rsidRPr="004F2EC8" w:rsidRDefault="00B85EEB" w:rsidP="00B85EEB">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F2EC8">
        <w:rPr>
          <w:rFonts w:ascii="GHEA Grapalat" w:eastAsia="GHEA Grapalat" w:hAnsi="GHEA Grapalat" w:cs="GHEA Grapalat"/>
          <w:sz w:val="20"/>
          <w:szCs w:val="20"/>
        </w:rPr>
        <w:t>«</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հաշվառման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հասցեն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շահառուի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հաշվառման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վայրի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հասցեն</w:t>
      </w:r>
      <w:r w:rsidRPr="004F2EC8">
        <w:rPr>
          <w:rFonts w:ascii="GHEA Grapalat" w:eastAsia="GHEA Grapalat" w:hAnsi="GHEA Grapalat" w:cs="GHEA Grapalat"/>
          <w:sz w:val="20"/>
          <w:szCs w:val="20"/>
        </w:rPr>
        <w:t>.</w:t>
      </w:r>
    </w:p>
    <w:p w14:paraId="7C2FE243" w14:textId="77777777" w:rsidR="00B85EEB" w:rsidRPr="004F2EC8" w:rsidRDefault="00B85EEB" w:rsidP="00B85EEB">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F2EC8">
        <w:rPr>
          <w:rFonts w:ascii="GHEA Grapalat" w:eastAsia="GHEA Grapalat" w:hAnsi="GHEA Grapalat" w:cs="GHEA Grapalat"/>
          <w:sz w:val="20"/>
          <w:szCs w:val="20"/>
        </w:rPr>
        <w:t>«</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բնակության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հասցեն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ենթաբաժինը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եթե</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շահառուի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հաշվառման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հասցեն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տարբերվում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վերջինիս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բնակության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հասցեից։</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շահառուի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բնակության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վայրի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հասցեն</w:t>
      </w:r>
      <w:r w:rsidRPr="004F2EC8">
        <w:rPr>
          <w:rFonts w:ascii="GHEA Grapalat" w:eastAsia="GHEA Grapalat" w:hAnsi="GHEA Grapalat" w:cs="GHEA Grapalat"/>
          <w:sz w:val="20"/>
          <w:szCs w:val="20"/>
        </w:rPr>
        <w:t>.</w:t>
      </w:r>
    </w:p>
    <w:p w14:paraId="54082178" w14:textId="77777777" w:rsidR="00B85EEB" w:rsidRPr="004F2EC8" w:rsidRDefault="00B85EEB" w:rsidP="00B85EEB">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F2EC8">
        <w:rPr>
          <w:rFonts w:ascii="GHEA Grapalat" w:eastAsia="GHEA Grapalat" w:hAnsi="GHEA Grapalat" w:cs="GHEA Grapalat"/>
          <w:sz w:val="20"/>
          <w:szCs w:val="20"/>
        </w:rPr>
        <w:t>«</w:t>
      </w:r>
      <w:r w:rsidRPr="004F2EC8">
        <w:rPr>
          <w:rFonts w:ascii="GHEA Grapalat" w:eastAsia="GHEA Grapalat" w:hAnsi="GHEA Grapalat" w:cs="Sylfaen"/>
          <w:sz w:val="20"/>
          <w:szCs w:val="20"/>
        </w:rPr>
        <w:t>Իրական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շահառու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հանդիսանալու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հիմքերը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բացառությամբ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ընդերքօգտագործման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ոլորտի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հաշվետու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կազմակերպությունների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ենթաբաժինը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եթե</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հայտարարագիրը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ներկայացնող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չի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հանդիսանում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ընդերքօգտագործման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ոլորտի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հաշվետու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կազմակերպություն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նշվում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թե</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Փողերի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լվացման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ահաբեկչության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ֆինանսավորման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դեմ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պայքարի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օրենքով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նախատեսված</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որ</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հիմք</w:t>
      </w:r>
      <w:r w:rsidRPr="004F2EC8">
        <w:rPr>
          <w:rFonts w:ascii="GHEA Grapalat" w:eastAsia="GHEA Grapalat" w:hAnsi="GHEA Grapalat" w:cs="GHEA Grapalat"/>
          <w:sz w:val="20"/>
          <w:szCs w:val="20"/>
        </w:rPr>
        <w:t>(</w:t>
      </w:r>
      <w:r w:rsidRPr="004F2EC8">
        <w:rPr>
          <w:rFonts w:ascii="GHEA Grapalat" w:eastAsia="GHEA Grapalat" w:hAnsi="GHEA Grapalat" w:cs="Sylfaen"/>
          <w:sz w:val="20"/>
          <w:szCs w:val="20"/>
        </w:rPr>
        <w:t>եր</w:t>
      </w:r>
      <w:r w:rsidRPr="004F2EC8">
        <w:rPr>
          <w:rFonts w:ascii="GHEA Grapalat" w:eastAsia="GHEA Grapalat" w:hAnsi="GHEA Grapalat" w:cs="GHEA Grapalat"/>
          <w:sz w:val="20"/>
          <w:szCs w:val="20"/>
        </w:rPr>
        <w:t>)</w:t>
      </w:r>
      <w:r w:rsidRPr="004F2EC8">
        <w:rPr>
          <w:rFonts w:ascii="GHEA Grapalat" w:eastAsia="GHEA Grapalat" w:hAnsi="GHEA Grapalat" w:cs="Sylfaen"/>
          <w:sz w:val="20"/>
          <w:szCs w:val="20"/>
        </w:rPr>
        <w:t>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հանդիսանում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շահառու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ներառվում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այդ</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հիմքերի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առնչությամբ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պահանջվող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տեղեկությունները։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Մեկից</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ավելի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հիմքերով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շահառու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հանդիսանալու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դեպքում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նշում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կատարվում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բոլոր</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հիմքերի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համապատասխան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կետերում։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հիմքերի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վերաբերյալ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տվյալները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հետևյալ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կանոններով</w:t>
      </w:r>
      <w:r w:rsidRPr="004F2EC8">
        <w:rPr>
          <w:rFonts w:ascii="Cambria Math" w:eastAsia="MS Gothic" w:hAnsi="Cambria Math" w:cs="Cambria Math"/>
          <w:sz w:val="20"/>
          <w:szCs w:val="20"/>
        </w:rPr>
        <w:t>․</w:t>
      </w:r>
    </w:p>
    <w:p w14:paraId="56F8DF9E" w14:textId="77777777" w:rsidR="00B85EEB" w:rsidRPr="004F2EC8" w:rsidRDefault="00B85EEB" w:rsidP="00B85EEB">
      <w:pPr>
        <w:pBdr>
          <w:top w:val="nil"/>
          <w:left w:val="nil"/>
          <w:bottom w:val="nil"/>
          <w:right w:val="nil"/>
          <w:between w:val="nil"/>
        </w:pBdr>
        <w:ind w:firstLine="567"/>
        <w:jc w:val="both"/>
        <w:rPr>
          <w:rFonts w:ascii="GHEA Grapalat" w:eastAsia="GHEA Grapalat" w:hAnsi="GHEA Grapalat" w:cs="GHEA Grapalat"/>
          <w:sz w:val="20"/>
          <w:szCs w:val="20"/>
        </w:rPr>
      </w:pPr>
      <w:r w:rsidRPr="004F2EC8">
        <w:rPr>
          <w:rFonts w:ascii="GHEA Grapalat" w:eastAsia="GHEA Grapalat" w:hAnsi="GHEA Grapalat" w:cs="Sylfaen"/>
          <w:sz w:val="20"/>
          <w:szCs w:val="20"/>
        </w:rPr>
        <w:t>ա</w:t>
      </w:r>
      <w:r w:rsidRPr="004F2EC8">
        <w:rPr>
          <w:rFonts w:ascii="Cambria Math" w:eastAsia="MS Gothic" w:hAnsi="Cambria Math" w:cs="Cambria Math"/>
          <w:sz w:val="20"/>
          <w:szCs w:val="20"/>
        </w:rPr>
        <w:t>․</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b/>
          <w:sz w:val="20"/>
          <w:szCs w:val="20"/>
        </w:rPr>
        <w:t>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կետում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կատարվում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նշում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եթե</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ֆիզիկական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տիրապետում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ձայնի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իրավունք</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բաժնեմասերի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բաժնետոմսերի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փայերի</w:t>
      </w:r>
      <w:r w:rsidRPr="004F2EC8">
        <w:rPr>
          <w:rFonts w:ascii="GHEA Grapalat" w:eastAsia="GHEA Grapalat" w:hAnsi="GHEA Grapalat" w:cs="GHEA Grapalat"/>
          <w:sz w:val="20"/>
          <w:szCs w:val="20"/>
        </w:rPr>
        <w:t xml:space="preserve">) 20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ավելի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տոկոսին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կերպով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ունի</w:t>
      </w:r>
      <w:r w:rsidRPr="004F2EC8">
        <w:rPr>
          <w:rFonts w:ascii="GHEA Grapalat" w:eastAsia="GHEA Grapalat" w:hAnsi="GHEA Grapalat" w:cs="GHEA Grapalat"/>
          <w:sz w:val="20"/>
          <w:szCs w:val="20"/>
        </w:rPr>
        <w:t xml:space="preserve"> 20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ավելի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տոկոս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մասնակցություն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կանոնադրական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կապիտալում։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Մասնակցությունը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կարող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լինել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բաժնեմասը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բաժնետոմսը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փայը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սեփականության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իրավունքով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տիրապետելու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ուժով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մասնակցություն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բաժնեմասին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բաժնետոմսին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փային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տիրապետող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բաժնեմասը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բաժնետոմսը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փայը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սեփականության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իրավունքով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տիրապետելու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ուժով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մասնակցություն</w:t>
      </w:r>
      <w:r w:rsidRPr="004F2EC8">
        <w:rPr>
          <w:rFonts w:ascii="GHEA Grapalat" w:eastAsia="GHEA Grapalat" w:hAnsi="GHEA Grapalat" w:cs="GHEA Grapalat"/>
          <w:sz w:val="20"/>
          <w:szCs w:val="20"/>
        </w:rPr>
        <w:t>)</w:t>
      </w:r>
      <w:r w:rsidRPr="004F2EC8">
        <w:rPr>
          <w:rFonts w:ascii="GHEA Grapalat" w:eastAsia="GHEA Grapalat" w:hAnsi="GHEA Grapalat" w:cs="Arial LatArm"/>
          <w:sz w:val="20"/>
          <w:szCs w:val="20"/>
        </w:rPr>
        <w:t>։</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մասնակցությունը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կարող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իրականացվել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անկախ</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ֆիզիկական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բաժնեմասը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բաժնետոմսը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փայը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տիրապետող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շղթայում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առկա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միջանկյալ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անձանց</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քանակից։</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չափը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դաշտում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նշվում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կանոնադրական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կապիտալում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չափը՝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տոկոսային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արտահայտմամբ։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չափը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հաշվարկվում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հիմք</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ընդունելով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շահառուի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արդյունքում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կանոնադրական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կապիտալում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բոլոր</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տոկոսների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հանրագումարը։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դեպքում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կանոնադրական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կապիտալում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շահառուի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մասնակցությունը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հաշվարկվում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հիմք</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ընդունելով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յուրաքանչյուր</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նախորդ</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միջանկյալ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չափը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մասնակից</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տոկոսային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արտահայտմամբ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չափը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բազմապատկելով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մասնակից</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կանոնադրական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կապիտալում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համապատասխան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տոկոսային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արտահայտմամբ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չափով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այդպես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շարունակ</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մինչև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շահառուին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հասնելը։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տեսակը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դաշտում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կատարվում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նշում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կանոնադրական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կապիտալում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լինելու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Կանոնադրական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կապիտալում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առկայության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դեպքում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նշում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կատարվում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միաժամանակ</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առկայության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վերաբերյալ</w:t>
      </w:r>
      <w:r w:rsidRPr="004F2EC8">
        <w:rPr>
          <w:rFonts w:ascii="GHEA Grapalat" w:eastAsia="GHEA Grapalat" w:hAnsi="GHEA Grapalat" w:cs="GHEA Grapalat"/>
          <w:sz w:val="20"/>
          <w:szCs w:val="20"/>
        </w:rPr>
        <w:t>.</w:t>
      </w:r>
    </w:p>
    <w:p w14:paraId="24A7A73D" w14:textId="77777777" w:rsidR="00B85EEB" w:rsidRPr="004F2EC8" w:rsidRDefault="00B85EEB" w:rsidP="00B85EEB">
      <w:pPr>
        <w:pBdr>
          <w:top w:val="nil"/>
          <w:left w:val="nil"/>
          <w:bottom w:val="nil"/>
          <w:right w:val="nil"/>
          <w:between w:val="nil"/>
        </w:pBdr>
        <w:ind w:firstLine="567"/>
        <w:jc w:val="both"/>
        <w:rPr>
          <w:rFonts w:ascii="GHEA Grapalat" w:eastAsia="GHEA Grapalat" w:hAnsi="GHEA Grapalat" w:cs="GHEA Grapalat"/>
          <w:sz w:val="20"/>
          <w:szCs w:val="20"/>
        </w:rPr>
      </w:pPr>
      <w:r w:rsidRPr="004F2EC8">
        <w:rPr>
          <w:rFonts w:ascii="GHEA Grapalat" w:eastAsia="GHEA Grapalat" w:hAnsi="GHEA Grapalat" w:cs="Sylfaen"/>
          <w:sz w:val="20"/>
          <w:szCs w:val="20"/>
        </w:rPr>
        <w:t>բ</w:t>
      </w:r>
      <w:r w:rsidRPr="004F2EC8">
        <w:rPr>
          <w:rFonts w:ascii="Cambria Math" w:eastAsia="MS Gothic" w:hAnsi="Cambria Math" w:cs="Cambria Math"/>
          <w:sz w:val="20"/>
          <w:szCs w:val="20"/>
        </w:rPr>
        <w:t>․</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b/>
          <w:sz w:val="20"/>
          <w:szCs w:val="20"/>
        </w:rPr>
        <w:t>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կետում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կատարվում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նշում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եթե</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կետի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իմաստով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չի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հանդիսանում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շահառու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սակայն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վերահսկում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Կազմակերպությունը՝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գործիքների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այդ</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թվում՝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կնքված</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գործարքների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ուժով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բնույթի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ազդեցության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հիման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վրա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միջոցներով</w:t>
      </w:r>
      <w:r w:rsidRPr="004F2EC8">
        <w:rPr>
          <w:rFonts w:ascii="GHEA Grapalat" w:eastAsia="GHEA Grapalat" w:hAnsi="GHEA Grapalat" w:cs="GHEA Grapalat"/>
          <w:sz w:val="20"/>
          <w:szCs w:val="20"/>
        </w:rPr>
        <w:t>.</w:t>
      </w:r>
    </w:p>
    <w:p w14:paraId="4EC785C8" w14:textId="77777777" w:rsidR="00B85EEB" w:rsidRPr="004F2EC8" w:rsidRDefault="00B85EEB" w:rsidP="00B85EEB">
      <w:pPr>
        <w:pBdr>
          <w:top w:val="nil"/>
          <w:left w:val="nil"/>
          <w:bottom w:val="nil"/>
          <w:right w:val="nil"/>
          <w:between w:val="nil"/>
        </w:pBdr>
        <w:ind w:firstLine="567"/>
        <w:jc w:val="both"/>
        <w:rPr>
          <w:rFonts w:ascii="GHEA Grapalat" w:eastAsia="GHEA Grapalat" w:hAnsi="GHEA Grapalat" w:cs="GHEA Grapalat"/>
          <w:sz w:val="20"/>
          <w:szCs w:val="20"/>
        </w:rPr>
      </w:pPr>
      <w:r w:rsidRPr="004F2EC8">
        <w:rPr>
          <w:rFonts w:ascii="GHEA Grapalat" w:eastAsia="GHEA Grapalat" w:hAnsi="GHEA Grapalat" w:cs="Sylfaen"/>
          <w:sz w:val="20"/>
          <w:szCs w:val="20"/>
        </w:rPr>
        <w:t>գ</w:t>
      </w:r>
      <w:r w:rsidRPr="004F2EC8">
        <w:rPr>
          <w:rFonts w:ascii="Cambria Math" w:eastAsia="MS Gothic" w:hAnsi="Cambria Math" w:cs="Cambria Math"/>
          <w:sz w:val="20"/>
          <w:szCs w:val="20"/>
        </w:rPr>
        <w:t>․</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b/>
          <w:sz w:val="20"/>
          <w:szCs w:val="20"/>
        </w:rPr>
        <w:t>գ</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կետում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կատարվում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նշում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եթե</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հանդիսանում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գործունեության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ընդհանուր</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ընթացիկ</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ղեկավարումն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իրականացնող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պաշտոնատար</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դեպքում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երբ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առկա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չէ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կետերի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պահանջներին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համապատասխանող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ֆիզիկական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w:t>
      </w:r>
      <w:r w:rsidRPr="004F2EC8">
        <w:rPr>
          <w:rFonts w:ascii="GHEA Grapalat" w:eastAsia="GHEA Grapalat" w:hAnsi="GHEA Grapalat" w:cs="GHEA Grapalat"/>
          <w:sz w:val="20"/>
          <w:szCs w:val="20"/>
        </w:rPr>
        <w:t>.</w:t>
      </w:r>
    </w:p>
    <w:p w14:paraId="57643374" w14:textId="77777777" w:rsidR="00B85EEB" w:rsidRPr="004F2EC8" w:rsidRDefault="00B85EEB" w:rsidP="00B85EEB">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bookmarkStart w:id="6" w:name="_heading=h.gjdgxs" w:colFirst="0" w:colLast="0"/>
      <w:bookmarkEnd w:id="6"/>
      <w:r w:rsidRPr="004F2EC8">
        <w:rPr>
          <w:rFonts w:ascii="GHEA Grapalat" w:eastAsia="GHEA Grapalat" w:hAnsi="GHEA Grapalat" w:cs="GHEA Grapalat"/>
          <w:sz w:val="20"/>
          <w:szCs w:val="20"/>
        </w:rPr>
        <w:t>«</w:t>
      </w:r>
      <w:r w:rsidRPr="004F2EC8">
        <w:rPr>
          <w:rFonts w:ascii="GHEA Grapalat" w:eastAsia="GHEA Grapalat" w:hAnsi="GHEA Grapalat" w:cs="Sylfaen"/>
          <w:sz w:val="20"/>
          <w:szCs w:val="20"/>
        </w:rPr>
        <w:t>Իրական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շահառու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հանդիսանալու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հիմքերը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ընդերքօգտագործման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ոլորտի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հաշվետու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կազմակերպությունների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համար</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ենթաբաժինը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եթե</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հայտարարագիրը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ներկայացնող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հանդիսանում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ընդերքօգտագործման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ոլորտի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հաշվետու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կազմակերպություն։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շահառուների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բացահայտումն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Ընդերքի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օրենսգրքով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սահմանված</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չափանիշներով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նշումները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կատարվում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սույն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կարգի</w:t>
      </w:r>
      <w:r w:rsidRPr="004F2EC8">
        <w:rPr>
          <w:rFonts w:ascii="GHEA Grapalat" w:eastAsia="GHEA Grapalat" w:hAnsi="GHEA Grapalat" w:cs="GHEA Grapalat"/>
          <w:sz w:val="20"/>
          <w:szCs w:val="20"/>
        </w:rPr>
        <w:t xml:space="preserve"> 4</w:t>
      </w:r>
      <w:r w:rsidRPr="004F2EC8">
        <w:rPr>
          <w:rFonts w:ascii="Cambria Math" w:eastAsia="MS Gothic" w:hAnsi="Cambria Math" w:cs="Cambria Math"/>
          <w:sz w:val="20"/>
          <w:szCs w:val="20"/>
        </w:rPr>
        <w:t>․</w:t>
      </w:r>
      <w:r w:rsidRPr="004F2EC8">
        <w:rPr>
          <w:rFonts w:ascii="GHEA Grapalat" w:eastAsia="GHEA Grapalat" w:hAnsi="GHEA Grapalat" w:cs="GHEA Grapalat"/>
          <w:sz w:val="20"/>
          <w:szCs w:val="20"/>
        </w:rPr>
        <w:t>5-</w:t>
      </w:r>
      <w:r w:rsidRPr="004F2EC8">
        <w:rPr>
          <w:rFonts w:ascii="GHEA Grapalat" w:eastAsia="GHEA Grapalat" w:hAnsi="GHEA Grapalat" w:cs="Sylfaen"/>
          <w:sz w:val="20"/>
          <w:szCs w:val="20"/>
        </w:rPr>
        <w:t>րդ</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կետում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սահմանված</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կանոնների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հաշվառմամբ։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հիմքերի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վերաբերյալ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տվյալները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հետևյալ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կանոններով</w:t>
      </w:r>
      <w:r w:rsidRPr="004F2EC8">
        <w:rPr>
          <w:rFonts w:ascii="Cambria Math" w:eastAsia="MS Gothic" w:hAnsi="Cambria Math" w:cs="Cambria Math"/>
          <w:sz w:val="20"/>
          <w:szCs w:val="20"/>
        </w:rPr>
        <w:t>․</w:t>
      </w:r>
    </w:p>
    <w:p w14:paraId="3A16D543" w14:textId="77777777" w:rsidR="00B85EEB" w:rsidRPr="004F2EC8" w:rsidRDefault="00B85EEB" w:rsidP="00B85EEB">
      <w:pPr>
        <w:pBdr>
          <w:top w:val="nil"/>
          <w:left w:val="nil"/>
          <w:bottom w:val="nil"/>
          <w:right w:val="nil"/>
          <w:between w:val="nil"/>
        </w:pBdr>
        <w:ind w:firstLine="567"/>
        <w:jc w:val="both"/>
        <w:rPr>
          <w:rFonts w:ascii="GHEA Grapalat" w:eastAsia="GHEA Grapalat" w:hAnsi="GHEA Grapalat" w:cs="GHEA Grapalat"/>
          <w:sz w:val="20"/>
          <w:szCs w:val="20"/>
        </w:rPr>
      </w:pPr>
      <w:r w:rsidRPr="004F2EC8">
        <w:rPr>
          <w:rFonts w:ascii="GHEA Grapalat" w:eastAsia="GHEA Grapalat" w:hAnsi="GHEA Grapalat" w:cs="Sylfaen"/>
          <w:sz w:val="20"/>
          <w:szCs w:val="20"/>
        </w:rPr>
        <w:lastRenderedPageBreak/>
        <w:t>ա</w:t>
      </w:r>
      <w:r w:rsidRPr="004F2EC8">
        <w:rPr>
          <w:rFonts w:ascii="Cambria Math" w:eastAsia="MS Gothic" w:hAnsi="Cambria Math" w:cs="Cambria Math"/>
          <w:sz w:val="20"/>
          <w:szCs w:val="20"/>
        </w:rPr>
        <w:t>․</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b/>
          <w:sz w:val="20"/>
          <w:szCs w:val="20"/>
        </w:rPr>
        <w:t>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կետում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կատարվում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նշում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եթե</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ֆիզիկական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կերպով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տիրապետում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ձայնի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իրավունք</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բաժնեմասերի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բաժնետոմսերի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փայերի</w:t>
      </w:r>
      <w:r w:rsidRPr="004F2EC8">
        <w:rPr>
          <w:rFonts w:ascii="GHEA Grapalat" w:eastAsia="GHEA Grapalat" w:hAnsi="GHEA Grapalat" w:cs="GHEA Grapalat"/>
          <w:sz w:val="20"/>
          <w:szCs w:val="20"/>
        </w:rPr>
        <w:t xml:space="preserve">) 10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ավելի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տոկոսին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կերպով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ունի</w:t>
      </w:r>
      <w:r w:rsidRPr="004F2EC8">
        <w:rPr>
          <w:rFonts w:ascii="GHEA Grapalat" w:eastAsia="GHEA Grapalat" w:hAnsi="GHEA Grapalat" w:cs="GHEA Grapalat"/>
          <w:sz w:val="20"/>
          <w:szCs w:val="20"/>
        </w:rPr>
        <w:t xml:space="preserve"> 10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ավելի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տոկոս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մասնակցություն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կանոնադրական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կապիտալում։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ենթաբաժինը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սույն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կարգի</w:t>
      </w:r>
      <w:r w:rsidRPr="004F2EC8">
        <w:rPr>
          <w:rFonts w:ascii="GHEA Grapalat" w:eastAsia="GHEA Grapalat" w:hAnsi="GHEA Grapalat" w:cs="GHEA Grapalat"/>
          <w:sz w:val="20"/>
          <w:szCs w:val="20"/>
        </w:rPr>
        <w:t xml:space="preserve"> 4-</w:t>
      </w:r>
      <w:r w:rsidRPr="004F2EC8">
        <w:rPr>
          <w:rFonts w:ascii="GHEA Grapalat" w:eastAsia="GHEA Grapalat" w:hAnsi="GHEA Grapalat" w:cs="Sylfaen"/>
          <w:sz w:val="20"/>
          <w:szCs w:val="20"/>
        </w:rPr>
        <w:t>րդ</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կետի</w:t>
      </w:r>
      <w:r w:rsidRPr="004F2EC8">
        <w:rPr>
          <w:rFonts w:ascii="GHEA Grapalat" w:eastAsia="GHEA Grapalat" w:hAnsi="GHEA Grapalat" w:cs="GHEA Grapalat"/>
          <w:sz w:val="20"/>
          <w:szCs w:val="20"/>
        </w:rPr>
        <w:t xml:space="preserve"> 5-</w:t>
      </w:r>
      <w:r w:rsidRPr="004F2EC8">
        <w:rPr>
          <w:rFonts w:ascii="GHEA Grapalat" w:eastAsia="GHEA Grapalat" w:hAnsi="GHEA Grapalat" w:cs="Sylfaen"/>
          <w:sz w:val="20"/>
          <w:szCs w:val="20"/>
        </w:rPr>
        <w:t>րդ</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ենթակետի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պարբերությամբ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սահմանված</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կանոնների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հաշվառմամբ</w:t>
      </w:r>
      <w:r w:rsidRPr="004F2EC8">
        <w:rPr>
          <w:rFonts w:ascii="GHEA Grapalat" w:eastAsia="GHEA Grapalat" w:hAnsi="GHEA Grapalat" w:cs="GHEA Grapalat"/>
          <w:sz w:val="20"/>
          <w:szCs w:val="20"/>
        </w:rPr>
        <w:t>.</w:t>
      </w:r>
    </w:p>
    <w:p w14:paraId="1900494D" w14:textId="77777777" w:rsidR="00B85EEB" w:rsidRPr="004F2EC8" w:rsidRDefault="00B85EEB" w:rsidP="00B85EEB">
      <w:pPr>
        <w:pBdr>
          <w:top w:val="nil"/>
          <w:left w:val="nil"/>
          <w:bottom w:val="nil"/>
          <w:right w:val="nil"/>
          <w:between w:val="nil"/>
        </w:pBdr>
        <w:ind w:firstLine="567"/>
        <w:jc w:val="both"/>
        <w:rPr>
          <w:rFonts w:ascii="GHEA Grapalat" w:eastAsia="GHEA Grapalat" w:hAnsi="GHEA Grapalat" w:cs="GHEA Grapalat"/>
          <w:sz w:val="20"/>
          <w:szCs w:val="20"/>
        </w:rPr>
      </w:pPr>
      <w:r w:rsidRPr="004F2EC8">
        <w:rPr>
          <w:rFonts w:ascii="GHEA Grapalat" w:eastAsia="GHEA Grapalat" w:hAnsi="GHEA Grapalat" w:cs="Sylfaen"/>
          <w:sz w:val="20"/>
          <w:szCs w:val="20"/>
        </w:rPr>
        <w:t>բ</w:t>
      </w:r>
      <w:r w:rsidRPr="004F2EC8">
        <w:rPr>
          <w:rFonts w:ascii="Cambria Math" w:eastAsia="MS Gothic" w:hAnsi="Cambria Math" w:cs="Cambria Math"/>
          <w:sz w:val="20"/>
          <w:szCs w:val="20"/>
        </w:rPr>
        <w:t>․</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b/>
          <w:sz w:val="20"/>
          <w:szCs w:val="20"/>
        </w:rPr>
        <w:t>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կետում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կատարվում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նշում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եթե</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իրավունք</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ունի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նշանակելու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հեռացնելու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կառավարման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մարմինների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անդամների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մեծամասնությանը</w:t>
      </w:r>
      <w:r w:rsidRPr="004F2EC8">
        <w:rPr>
          <w:rFonts w:ascii="GHEA Grapalat" w:eastAsia="GHEA Grapalat" w:hAnsi="GHEA Grapalat" w:cs="GHEA Grapalat"/>
          <w:sz w:val="20"/>
          <w:szCs w:val="20"/>
        </w:rPr>
        <w:t>.</w:t>
      </w:r>
    </w:p>
    <w:p w14:paraId="3B08E045" w14:textId="77777777" w:rsidR="00B85EEB" w:rsidRPr="004F2EC8" w:rsidRDefault="00B85EEB" w:rsidP="00B85EEB">
      <w:pPr>
        <w:pBdr>
          <w:top w:val="nil"/>
          <w:left w:val="nil"/>
          <w:bottom w:val="nil"/>
          <w:right w:val="nil"/>
          <w:between w:val="nil"/>
        </w:pBdr>
        <w:ind w:firstLine="567"/>
        <w:jc w:val="both"/>
        <w:rPr>
          <w:rFonts w:ascii="GHEA Grapalat" w:eastAsia="GHEA Grapalat" w:hAnsi="GHEA Grapalat" w:cs="GHEA Grapalat"/>
          <w:sz w:val="20"/>
          <w:szCs w:val="20"/>
        </w:rPr>
      </w:pPr>
      <w:r w:rsidRPr="004F2EC8">
        <w:rPr>
          <w:rFonts w:ascii="GHEA Grapalat" w:eastAsia="GHEA Grapalat" w:hAnsi="GHEA Grapalat" w:cs="Sylfaen"/>
          <w:sz w:val="20"/>
          <w:szCs w:val="20"/>
        </w:rPr>
        <w:t>գ</w:t>
      </w:r>
      <w:r w:rsidRPr="004F2EC8">
        <w:rPr>
          <w:rFonts w:ascii="Cambria Math" w:eastAsia="MS Gothic" w:hAnsi="Cambria Math" w:cs="Cambria Math"/>
          <w:sz w:val="20"/>
          <w:szCs w:val="20"/>
        </w:rPr>
        <w:t>․</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b/>
          <w:sz w:val="20"/>
          <w:szCs w:val="20"/>
        </w:rPr>
        <w:t>գ</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կետում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կատարվում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նշում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եթե</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Կազմակերպությունից</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անհատույց</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ստացել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հաշվետու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տարվան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նախորդող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տարվա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ընթացքում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ստացած</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շահույթի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առնվազն</w:t>
      </w:r>
      <w:r w:rsidRPr="004F2EC8">
        <w:rPr>
          <w:rFonts w:ascii="GHEA Grapalat" w:eastAsia="GHEA Grapalat" w:hAnsi="GHEA Grapalat" w:cs="GHEA Grapalat"/>
          <w:sz w:val="20"/>
          <w:szCs w:val="20"/>
        </w:rPr>
        <w:t xml:space="preserve"> 15 </w:t>
      </w:r>
      <w:r w:rsidRPr="004F2EC8">
        <w:rPr>
          <w:rFonts w:ascii="GHEA Grapalat" w:eastAsia="GHEA Grapalat" w:hAnsi="GHEA Grapalat" w:cs="Sylfaen"/>
          <w:sz w:val="20"/>
          <w:szCs w:val="20"/>
        </w:rPr>
        <w:t>տոկոսի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չափով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օգուտ</w:t>
      </w:r>
      <w:r w:rsidRPr="004F2EC8">
        <w:rPr>
          <w:rFonts w:ascii="GHEA Grapalat" w:eastAsia="GHEA Grapalat" w:hAnsi="GHEA Grapalat" w:cs="GHEA Grapalat"/>
          <w:sz w:val="20"/>
          <w:szCs w:val="20"/>
        </w:rPr>
        <w:t>.</w:t>
      </w:r>
    </w:p>
    <w:p w14:paraId="5E9093FA" w14:textId="77777777" w:rsidR="00B85EEB" w:rsidRPr="004F2EC8" w:rsidRDefault="00B85EEB" w:rsidP="00B85EEB">
      <w:pPr>
        <w:pBdr>
          <w:top w:val="nil"/>
          <w:left w:val="nil"/>
          <w:bottom w:val="nil"/>
          <w:right w:val="nil"/>
          <w:between w:val="nil"/>
        </w:pBdr>
        <w:ind w:firstLine="567"/>
        <w:jc w:val="both"/>
        <w:rPr>
          <w:rFonts w:ascii="GHEA Grapalat" w:eastAsia="GHEA Grapalat" w:hAnsi="GHEA Grapalat" w:cs="GHEA Grapalat"/>
          <w:sz w:val="20"/>
          <w:szCs w:val="20"/>
        </w:rPr>
      </w:pPr>
      <w:r w:rsidRPr="004F2EC8">
        <w:rPr>
          <w:rFonts w:ascii="GHEA Grapalat" w:eastAsia="GHEA Grapalat" w:hAnsi="GHEA Grapalat" w:cs="Sylfaen"/>
          <w:sz w:val="20"/>
          <w:szCs w:val="20"/>
        </w:rPr>
        <w:t>դ</w:t>
      </w:r>
      <w:r w:rsidRPr="004F2EC8">
        <w:rPr>
          <w:rFonts w:ascii="Cambria Math" w:eastAsia="MS Gothic" w:hAnsi="Cambria Math" w:cs="Cambria Math"/>
          <w:sz w:val="20"/>
          <w:szCs w:val="20"/>
        </w:rPr>
        <w:t>․</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b/>
          <w:sz w:val="20"/>
          <w:szCs w:val="20"/>
        </w:rPr>
        <w:t>դ</w:t>
      </w:r>
      <w:r w:rsidRPr="004F2EC8">
        <w:rPr>
          <w:rFonts w:ascii="GHEA Grapalat" w:eastAsia="GHEA Grapalat" w:hAnsi="GHEA Grapalat" w:cs="GHEA Grapalat"/>
          <w:sz w:val="20"/>
          <w:szCs w:val="20"/>
        </w:rPr>
        <w:t>»</w:t>
      </w:r>
      <w:r w:rsidRPr="004F2EC8">
        <w:rPr>
          <w:rFonts w:ascii="GHEA Grapalat" w:eastAsia="GHEA Grapalat" w:hAnsi="GHEA Grapalat" w:cs="GHEA Grapalat"/>
          <w:b/>
          <w:sz w:val="20"/>
          <w:szCs w:val="20"/>
        </w:rPr>
        <w:t xml:space="preserve"> </w:t>
      </w:r>
      <w:r w:rsidRPr="004F2EC8">
        <w:rPr>
          <w:rFonts w:ascii="GHEA Grapalat" w:eastAsia="GHEA Grapalat" w:hAnsi="GHEA Grapalat" w:cs="Sylfaen"/>
          <w:sz w:val="20"/>
          <w:szCs w:val="20"/>
        </w:rPr>
        <w:t>կետում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կատարվում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նշում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եթե</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w:t>
      </w:r>
      <w:r w:rsidRPr="004F2EC8">
        <w:rPr>
          <w:rFonts w:ascii="GHEA Grapalat" w:eastAsia="GHEA Grapalat" w:hAnsi="GHEA Grapalat" w:cs="GHEA Grapalat"/>
          <w:sz w:val="20"/>
          <w:szCs w:val="20"/>
        </w:rPr>
        <w:t>»-«</w:t>
      </w:r>
      <w:r w:rsidRPr="004F2EC8">
        <w:rPr>
          <w:rFonts w:ascii="GHEA Grapalat" w:eastAsia="GHEA Grapalat" w:hAnsi="GHEA Grapalat" w:cs="Sylfaen"/>
          <w:sz w:val="20"/>
          <w:szCs w:val="20"/>
        </w:rPr>
        <w:t>գ</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կետերի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իմաստով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չի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հանդիսանում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շահառու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սակայն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վերահսկում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կազմակերպությունը՝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գործիքների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այդ</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թվում՝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կնքված</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գործարքների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ուժով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բնույթի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ազդեցության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հիման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վրա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միջոցներով</w:t>
      </w:r>
      <w:r w:rsidRPr="004F2EC8">
        <w:rPr>
          <w:rFonts w:ascii="GHEA Grapalat" w:eastAsia="GHEA Grapalat" w:hAnsi="GHEA Grapalat" w:cs="GHEA Grapalat"/>
          <w:sz w:val="20"/>
          <w:szCs w:val="20"/>
        </w:rPr>
        <w:t>.</w:t>
      </w:r>
    </w:p>
    <w:p w14:paraId="6B89C0A6" w14:textId="77777777" w:rsidR="00B85EEB" w:rsidRPr="004F2EC8" w:rsidRDefault="00B85EEB" w:rsidP="00B85EEB">
      <w:pPr>
        <w:pBdr>
          <w:top w:val="nil"/>
          <w:left w:val="nil"/>
          <w:bottom w:val="nil"/>
          <w:right w:val="nil"/>
          <w:between w:val="nil"/>
        </w:pBdr>
        <w:ind w:firstLine="567"/>
        <w:jc w:val="both"/>
        <w:rPr>
          <w:rFonts w:ascii="GHEA Grapalat" w:eastAsia="GHEA Grapalat" w:hAnsi="GHEA Grapalat" w:cs="GHEA Grapalat"/>
          <w:sz w:val="20"/>
          <w:szCs w:val="20"/>
        </w:rPr>
      </w:pPr>
      <w:r w:rsidRPr="004F2EC8">
        <w:rPr>
          <w:rFonts w:ascii="GHEA Grapalat" w:eastAsia="GHEA Grapalat" w:hAnsi="GHEA Grapalat" w:cs="Sylfaen"/>
          <w:sz w:val="20"/>
          <w:szCs w:val="20"/>
        </w:rPr>
        <w:t>ե</w:t>
      </w:r>
      <w:r w:rsidRPr="004F2EC8">
        <w:rPr>
          <w:rFonts w:ascii="Cambria Math" w:eastAsia="MS Gothic" w:hAnsi="Cambria Math" w:cs="Cambria Math"/>
          <w:sz w:val="20"/>
          <w:szCs w:val="20"/>
        </w:rPr>
        <w:t>․</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b/>
          <w:sz w:val="20"/>
          <w:szCs w:val="20"/>
        </w:rPr>
        <w:t>ե</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կետում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կատարվում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նշում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եթե</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հանդիսանում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գործունեության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ընդհանուր</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ընթացիկ</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ղեկավարումն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իրականացնող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պաշտոնատար</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դեպքում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երբ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առկա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չէ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w:t>
      </w:r>
      <w:r w:rsidRPr="004F2EC8">
        <w:rPr>
          <w:rFonts w:ascii="GHEA Grapalat" w:eastAsia="GHEA Grapalat" w:hAnsi="GHEA Grapalat" w:cs="GHEA Grapalat"/>
          <w:sz w:val="20"/>
          <w:szCs w:val="20"/>
        </w:rPr>
        <w:t>»-«</w:t>
      </w:r>
      <w:r w:rsidRPr="004F2EC8">
        <w:rPr>
          <w:rFonts w:ascii="GHEA Grapalat" w:eastAsia="GHEA Grapalat" w:hAnsi="GHEA Grapalat" w:cs="Sylfaen"/>
          <w:sz w:val="20"/>
          <w:szCs w:val="20"/>
        </w:rPr>
        <w:t>դ</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կետերի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պահանջներին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համապատասխանող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ֆիզիկական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w:t>
      </w:r>
      <w:r w:rsidRPr="004F2EC8">
        <w:rPr>
          <w:rFonts w:ascii="GHEA Grapalat" w:eastAsia="GHEA Grapalat" w:hAnsi="GHEA Grapalat" w:cs="GHEA Grapalat"/>
          <w:sz w:val="20"/>
          <w:szCs w:val="20"/>
        </w:rPr>
        <w:t>.</w:t>
      </w:r>
    </w:p>
    <w:p w14:paraId="1EB0908D" w14:textId="77777777" w:rsidR="00B85EEB" w:rsidRPr="004F2EC8" w:rsidRDefault="00B85EEB" w:rsidP="00B85EEB">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F2EC8">
        <w:rPr>
          <w:rFonts w:ascii="GHEA Grapalat" w:eastAsia="GHEA Grapalat" w:hAnsi="GHEA Grapalat" w:cs="GHEA Grapalat"/>
          <w:sz w:val="20"/>
          <w:szCs w:val="20"/>
        </w:rPr>
        <w:t>«</w:t>
      </w:r>
      <w:r w:rsidRPr="004F2EC8">
        <w:rPr>
          <w:rFonts w:ascii="GHEA Grapalat" w:eastAsia="GHEA Grapalat" w:hAnsi="GHEA Grapalat" w:cs="Sylfaen"/>
          <w:sz w:val="20"/>
          <w:szCs w:val="20"/>
        </w:rPr>
        <w:t>Իրական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շահառուի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կարգավիճակի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վերաբերյալ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տեղեկությունները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շահառու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դառնալու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օրը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ամիսը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տարին։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կատարվում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նշում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շահառուի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կողմից</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նկատմամբ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վերահսկողության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իրականացման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ձևի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վերաբերյալ։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Փոխկապակցված</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անձանց</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հետ</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համատեղ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վերահսկողության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իրականացման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վերաբերյալ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կատարվում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նշում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եթե</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շահառուն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Կազմակերպությունը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վերահսկում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հետ</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փոխկապակցված</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հետ</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համաձայնեցված</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գործելու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ուժով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կարող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վերահսկել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հետ</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փոխկապակցված</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հետ</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համաձայնեցված</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գործելու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դեպքում։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Եթե</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հայտարարագիրը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ներկայացնող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հանդիսանում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ընդերքօգտագործման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ոլորտի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հաշվետու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կազմակերպություն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նաև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կատարվում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նշում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շահառուի՝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Ընդերքի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օրենսգրքի</w:t>
      </w:r>
      <w:r w:rsidRPr="004F2EC8">
        <w:rPr>
          <w:rFonts w:ascii="GHEA Grapalat" w:eastAsia="GHEA Grapalat" w:hAnsi="GHEA Grapalat" w:cs="GHEA Grapalat"/>
          <w:sz w:val="20"/>
          <w:szCs w:val="20"/>
        </w:rPr>
        <w:t xml:space="preserve"> 3-</w:t>
      </w:r>
      <w:r w:rsidRPr="004F2EC8">
        <w:rPr>
          <w:rFonts w:ascii="GHEA Grapalat" w:eastAsia="GHEA Grapalat" w:hAnsi="GHEA Grapalat" w:cs="Sylfaen"/>
          <w:sz w:val="20"/>
          <w:szCs w:val="20"/>
        </w:rPr>
        <w:t>րդ</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հոդվածի</w:t>
      </w:r>
      <w:r w:rsidRPr="004F2EC8">
        <w:rPr>
          <w:rFonts w:ascii="GHEA Grapalat" w:eastAsia="GHEA Grapalat" w:hAnsi="GHEA Grapalat" w:cs="GHEA Grapalat"/>
          <w:sz w:val="20"/>
          <w:szCs w:val="20"/>
        </w:rPr>
        <w:t xml:space="preserve"> 1-</w:t>
      </w:r>
      <w:r w:rsidRPr="004F2EC8">
        <w:rPr>
          <w:rFonts w:ascii="GHEA Grapalat" w:eastAsia="GHEA Grapalat" w:hAnsi="GHEA Grapalat" w:cs="Sylfaen"/>
          <w:sz w:val="20"/>
          <w:szCs w:val="20"/>
        </w:rPr>
        <w:t>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մասի</w:t>
      </w:r>
      <w:r w:rsidRPr="004F2EC8">
        <w:rPr>
          <w:rFonts w:ascii="GHEA Grapalat" w:eastAsia="GHEA Grapalat" w:hAnsi="GHEA Grapalat" w:cs="GHEA Grapalat"/>
          <w:sz w:val="20"/>
          <w:szCs w:val="20"/>
        </w:rPr>
        <w:t xml:space="preserve"> 53-</w:t>
      </w:r>
      <w:r w:rsidRPr="004F2EC8">
        <w:rPr>
          <w:rFonts w:ascii="GHEA Grapalat" w:eastAsia="GHEA Grapalat" w:hAnsi="GHEA Grapalat" w:cs="Sylfaen"/>
          <w:sz w:val="20"/>
          <w:szCs w:val="20"/>
        </w:rPr>
        <w:t>րդ</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կետի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իմաստով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պաշտոնատար</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նրա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ընտանիքի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անդամ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հանդիսանալու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վերաբերյալ</w:t>
      </w:r>
      <w:r w:rsidRPr="004F2EC8">
        <w:rPr>
          <w:rFonts w:ascii="GHEA Grapalat" w:eastAsia="GHEA Grapalat" w:hAnsi="GHEA Grapalat" w:cs="GHEA Grapalat"/>
          <w:sz w:val="20"/>
          <w:szCs w:val="20"/>
        </w:rPr>
        <w:t>.</w:t>
      </w:r>
    </w:p>
    <w:p w14:paraId="76A62897" w14:textId="77777777" w:rsidR="00B85EEB" w:rsidRPr="004F2EC8" w:rsidRDefault="00B85EEB" w:rsidP="00B85EEB">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F2EC8">
        <w:rPr>
          <w:rFonts w:ascii="GHEA Grapalat" w:eastAsia="GHEA Grapalat" w:hAnsi="GHEA Grapalat" w:cs="GHEA Grapalat"/>
          <w:sz w:val="20"/>
          <w:szCs w:val="20"/>
        </w:rPr>
        <w:t>«</w:t>
      </w:r>
      <w:r w:rsidRPr="004F2EC8">
        <w:rPr>
          <w:rFonts w:ascii="GHEA Grapalat" w:eastAsia="GHEA Grapalat" w:hAnsi="GHEA Grapalat" w:cs="Sylfaen"/>
          <w:sz w:val="20"/>
          <w:szCs w:val="20"/>
        </w:rPr>
        <w:t>Իրական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շահառուի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կոնտակտային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տվյալները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շահառուի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էլեկտրոնային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փոստի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հասցեն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հեռախոսահամարը</w:t>
      </w:r>
      <w:r w:rsidRPr="004F2EC8">
        <w:rPr>
          <w:rFonts w:ascii="GHEA Grapalat" w:eastAsia="GHEA Grapalat" w:hAnsi="GHEA Grapalat" w:cs="GHEA Grapalat"/>
          <w:sz w:val="20"/>
          <w:szCs w:val="20"/>
        </w:rPr>
        <w:t>:</w:t>
      </w:r>
    </w:p>
    <w:p w14:paraId="5F7031F9" w14:textId="77777777" w:rsidR="00B85EEB" w:rsidRPr="004F2EC8" w:rsidRDefault="00B85EEB" w:rsidP="00B85EEB">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4F2EC8">
        <w:rPr>
          <w:rFonts w:ascii="GHEA Grapalat" w:eastAsia="GHEA Grapalat" w:hAnsi="GHEA Grapalat" w:cs="Sylfaen"/>
          <w:sz w:val="20"/>
          <w:szCs w:val="20"/>
        </w:rPr>
        <w:t>Հայտարարագրի</w:t>
      </w:r>
      <w:r w:rsidRPr="004F2EC8">
        <w:rPr>
          <w:rFonts w:ascii="GHEA Grapalat" w:eastAsia="GHEA Grapalat" w:hAnsi="GHEA Grapalat" w:cs="GHEA Grapalat"/>
          <w:sz w:val="20"/>
          <w:szCs w:val="20"/>
        </w:rPr>
        <w:t xml:space="preserve"> 5-</w:t>
      </w:r>
      <w:r w:rsidRPr="004F2EC8">
        <w:rPr>
          <w:rFonts w:ascii="GHEA Grapalat" w:eastAsia="GHEA Grapalat" w:hAnsi="GHEA Grapalat" w:cs="Sylfaen"/>
          <w:sz w:val="20"/>
          <w:szCs w:val="20"/>
        </w:rPr>
        <w:t>րդ</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բաժինը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Միջանկյալ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անձինք</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եթե</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հայտարարագիրը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ներկայացնող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շահառուն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Կազմակերպությունն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ամբողջությամբ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վերահսկող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ունի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մասնակցություն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կանոնադրական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կապիտալում։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բաժինը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color w:val="000000"/>
          <w:sz w:val="20"/>
          <w:szCs w:val="20"/>
        </w:rPr>
        <w:t>ենթակա</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է</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լրացման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յուրաքանչյուր</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sz w:val="20"/>
          <w:szCs w:val="20"/>
        </w:rPr>
        <w:t>միջանկյալ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համար</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առանձին՝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բոլոր</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միջանկյալ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անձանց</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քանակով։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color w:val="000000"/>
          <w:sz w:val="20"/>
          <w:szCs w:val="20"/>
        </w:rPr>
        <w:t>Այս</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բաժնում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ենթաբաժինները</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լրացվում</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են</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հետևյալ</w:t>
      </w:r>
      <w:r w:rsidRPr="004F2EC8">
        <w:rPr>
          <w:rFonts w:ascii="GHEA Grapalat" w:eastAsia="GHEA Grapalat" w:hAnsi="GHEA Grapalat" w:cs="GHEA Grapalat"/>
          <w:color w:val="000000"/>
          <w:sz w:val="20"/>
          <w:szCs w:val="20"/>
        </w:rPr>
        <w:t xml:space="preserve"> </w:t>
      </w:r>
      <w:r w:rsidRPr="004F2EC8">
        <w:rPr>
          <w:rFonts w:ascii="GHEA Grapalat" w:eastAsia="GHEA Grapalat" w:hAnsi="GHEA Grapalat" w:cs="Sylfaen"/>
          <w:color w:val="000000"/>
          <w:sz w:val="20"/>
          <w:szCs w:val="20"/>
        </w:rPr>
        <w:t>կանոններով</w:t>
      </w:r>
      <w:r w:rsidRPr="004F2EC8">
        <w:rPr>
          <w:rFonts w:ascii="Cambria Math" w:eastAsia="MS Gothic" w:hAnsi="Cambria Math" w:cs="Cambria Math"/>
          <w:color w:val="000000"/>
          <w:sz w:val="20"/>
          <w:szCs w:val="20"/>
        </w:rPr>
        <w:t>․</w:t>
      </w:r>
    </w:p>
    <w:p w14:paraId="6E3A06E1" w14:textId="77777777" w:rsidR="00B85EEB" w:rsidRPr="004F2EC8" w:rsidRDefault="00B85EEB" w:rsidP="00B85EEB">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F2EC8">
        <w:rPr>
          <w:rFonts w:ascii="GHEA Grapalat" w:eastAsia="GHEA Grapalat" w:hAnsi="GHEA Grapalat" w:cs="GHEA Grapalat"/>
          <w:sz w:val="20"/>
          <w:szCs w:val="20"/>
        </w:rPr>
        <w:t>«</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տվյալները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միջանկյալ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անվանումը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այդ</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թվում՝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լատինատառ</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գրանցման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տվյալները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ներառյալ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նշում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կազմակերպաիրավական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ձևի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մասին</w:t>
      </w:r>
      <w:r w:rsidRPr="004F2EC8">
        <w:rPr>
          <w:rFonts w:ascii="GHEA Grapalat" w:eastAsia="GHEA Grapalat" w:hAnsi="GHEA Grapalat" w:cs="GHEA Grapalat"/>
          <w:sz w:val="20"/>
          <w:szCs w:val="20"/>
        </w:rPr>
        <w:t>.</w:t>
      </w:r>
    </w:p>
    <w:p w14:paraId="4326D562" w14:textId="77777777" w:rsidR="00B85EEB" w:rsidRPr="004F2EC8" w:rsidRDefault="00B85EEB" w:rsidP="00B85EEB">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F2EC8">
        <w:rPr>
          <w:rFonts w:ascii="GHEA Grapalat" w:eastAsia="GHEA Grapalat" w:hAnsi="GHEA Grapalat" w:cs="GHEA Grapalat"/>
          <w:sz w:val="20"/>
          <w:szCs w:val="20"/>
        </w:rPr>
        <w:t>«</w:t>
      </w:r>
      <w:r w:rsidRPr="004F2EC8">
        <w:rPr>
          <w:rFonts w:ascii="GHEA Grapalat" w:eastAsia="GHEA Grapalat" w:hAnsi="GHEA Grapalat" w:cs="Sylfaen"/>
          <w:sz w:val="20"/>
          <w:szCs w:val="20"/>
        </w:rPr>
        <w:t>Իրական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շահառուի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տվյալները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շահառու</w:t>
      </w:r>
      <w:r w:rsidRPr="004F2EC8">
        <w:rPr>
          <w:rFonts w:ascii="GHEA Grapalat" w:eastAsia="GHEA Grapalat" w:hAnsi="GHEA Grapalat" w:cs="GHEA Grapalat"/>
          <w:sz w:val="20"/>
          <w:szCs w:val="20"/>
        </w:rPr>
        <w:t>(</w:t>
      </w:r>
      <w:r w:rsidRPr="004F2EC8">
        <w:rPr>
          <w:rFonts w:ascii="GHEA Grapalat" w:eastAsia="GHEA Grapalat" w:hAnsi="GHEA Grapalat" w:cs="Sylfaen"/>
          <w:sz w:val="20"/>
          <w:szCs w:val="20"/>
        </w:rPr>
        <w:t>ներ</w:t>
      </w:r>
      <w:r w:rsidRPr="004F2EC8">
        <w:rPr>
          <w:rFonts w:ascii="GHEA Grapalat" w:eastAsia="GHEA Grapalat" w:hAnsi="GHEA Grapalat" w:cs="GHEA Grapalat"/>
          <w:sz w:val="20"/>
          <w:szCs w:val="20"/>
        </w:rPr>
        <w:t>)</w:t>
      </w:r>
      <w:r w:rsidRPr="004F2EC8">
        <w:rPr>
          <w:rFonts w:ascii="GHEA Grapalat" w:eastAsia="GHEA Grapalat" w:hAnsi="GHEA Grapalat" w:cs="Sylfaen"/>
          <w:sz w:val="20"/>
          <w:szCs w:val="20"/>
        </w:rPr>
        <w:t>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անունը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ազգանունը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համար</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լրացված</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կազմակերպությունը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հանդիսանում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միջանկյալ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Եթե</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միջանկյալ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անձանց</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տվյալները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Կազմակերպությունն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ամբողջությամբ</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վերահսկող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համար</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ենթաբաժինը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ենթակա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չէ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լրացման։</w:t>
      </w:r>
    </w:p>
    <w:p w14:paraId="43D4DCF4" w14:textId="77777777" w:rsidR="00B85EEB" w:rsidRPr="004F2EC8" w:rsidRDefault="00B85EEB" w:rsidP="00B85EEB">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F2EC8">
        <w:rPr>
          <w:rFonts w:ascii="GHEA Grapalat" w:eastAsia="GHEA Grapalat" w:hAnsi="GHEA Grapalat" w:cs="GHEA Grapalat"/>
          <w:sz w:val="20"/>
          <w:szCs w:val="20"/>
        </w:rPr>
        <w:t>«</w:t>
      </w:r>
      <w:r w:rsidRPr="004F2EC8">
        <w:rPr>
          <w:rFonts w:ascii="GHEA Grapalat" w:eastAsia="GHEA Grapalat" w:hAnsi="GHEA Grapalat" w:cs="Sylfaen"/>
          <w:sz w:val="20"/>
          <w:szCs w:val="20"/>
        </w:rPr>
        <w:t>Միջանկյալ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բաժնետոմսերի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ցուցակման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տվյալները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ենթաբաժինը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ենթակա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չէ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պարտադիր</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լրացման։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ենթաբաժինը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կարող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լրացվել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եթե</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միջանկյալ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բաժնետոմսերը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ցուցակված</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կարգավորվող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շուկայում։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ֆոնդային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բորսայի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անվանումը՝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փակագծերում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նշելով</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նաև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բորսայի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ծածկագիրը</w:t>
      </w:r>
      <w:r w:rsidRPr="004F2EC8">
        <w:rPr>
          <w:rFonts w:ascii="GHEA Grapalat" w:eastAsia="GHEA Grapalat" w:hAnsi="GHEA Grapalat" w:cs="GHEA Grapalat"/>
          <w:sz w:val="20"/>
          <w:szCs w:val="20"/>
        </w:rPr>
        <w:t xml:space="preserve"> (Market Identifier Code), </w:t>
      </w:r>
      <w:r w:rsidRPr="004F2EC8">
        <w:rPr>
          <w:rFonts w:ascii="GHEA Grapalat" w:eastAsia="GHEA Grapalat" w:hAnsi="GHEA Grapalat" w:cs="Sylfaen"/>
          <w:sz w:val="20"/>
          <w:szCs w:val="20"/>
        </w:rPr>
        <w:t>որտեղ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ցուցակված</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բաժնետոմսերը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ինչպես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նաև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կատարվում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հղում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բորսայում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առկա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փաստաթղթերին։</w:t>
      </w:r>
    </w:p>
    <w:p w14:paraId="582D5A00" w14:textId="77777777" w:rsidR="00B85EEB" w:rsidRPr="004F2EC8" w:rsidRDefault="00B85EEB" w:rsidP="00B85EEB">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F2EC8">
        <w:rPr>
          <w:rFonts w:ascii="GHEA Grapalat" w:eastAsia="GHEA Grapalat" w:hAnsi="GHEA Grapalat" w:cs="Sylfaen"/>
          <w:sz w:val="20"/>
          <w:szCs w:val="20"/>
        </w:rPr>
        <w:t>Հայտարարագրի</w:t>
      </w:r>
      <w:r w:rsidRPr="004F2EC8">
        <w:rPr>
          <w:rFonts w:ascii="GHEA Grapalat" w:eastAsia="GHEA Grapalat" w:hAnsi="GHEA Grapalat" w:cs="GHEA Grapalat"/>
          <w:sz w:val="20"/>
          <w:szCs w:val="20"/>
        </w:rPr>
        <w:t xml:space="preserve"> 6-</w:t>
      </w:r>
      <w:r w:rsidRPr="004F2EC8">
        <w:rPr>
          <w:rFonts w:ascii="GHEA Grapalat" w:eastAsia="GHEA Grapalat" w:hAnsi="GHEA Grapalat" w:cs="Sylfaen"/>
          <w:sz w:val="20"/>
          <w:szCs w:val="20"/>
        </w:rPr>
        <w:t>րդ</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բաժինը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Լրացուցիչ</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նշումներ</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եթե</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առկա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լրացուցիչ</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տեղեկություններ</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հավելյալ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պարզաբանումներ</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որոնք</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առնչվում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հայտարարագրում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լրացված</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լրացման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ենթակա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տվյալներին։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Այս</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ենթաբաժնում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կարող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լրացվել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հավելյալ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պարզաբանումներ</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շահառուի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կողմից</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Կազմակերպությունը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վերահսկելու</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հիմքերի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վերաբերյալ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պետության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համայնքի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մարմինների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վերաբերյալ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որոնք</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իրականացնում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Կազմակերպության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վերահսկողությունն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դեպքում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եթե</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հայտարարագիրը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ներկայացնող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իրավաբանական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կանոնադրական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կապիտալում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առկա</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պետության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համայնքի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կամ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անուղղակի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մասնակցություն</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այլ</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պարազաբանումներ</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հայտարարագրի</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առնչությամբ։</w:t>
      </w:r>
    </w:p>
    <w:p w14:paraId="5EE29847" w14:textId="77777777" w:rsidR="00B85EEB" w:rsidRPr="004F2EC8" w:rsidRDefault="00B85EEB" w:rsidP="00B85EEB">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F2EC8">
        <w:rPr>
          <w:rFonts w:ascii="GHEA Grapalat" w:eastAsia="GHEA Grapalat" w:hAnsi="GHEA Grapalat" w:cs="Sylfaen"/>
          <w:sz w:val="20"/>
          <w:szCs w:val="20"/>
        </w:rPr>
        <w:t>Հայտարարագիրը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լրացնում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և</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ստորագրում</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է</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հայտը</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ներկայացնող</w:t>
      </w:r>
      <w:r w:rsidRPr="004F2EC8">
        <w:rPr>
          <w:rFonts w:ascii="GHEA Grapalat" w:eastAsia="GHEA Grapalat" w:hAnsi="GHEA Grapalat" w:cs="GHEA Grapalat"/>
          <w:sz w:val="20"/>
          <w:szCs w:val="20"/>
        </w:rPr>
        <w:t xml:space="preserve"> </w:t>
      </w:r>
      <w:r w:rsidRPr="004F2EC8">
        <w:rPr>
          <w:rFonts w:ascii="GHEA Grapalat" w:eastAsia="GHEA Grapalat" w:hAnsi="GHEA Grapalat" w:cs="Sylfaen"/>
          <w:sz w:val="20"/>
          <w:szCs w:val="20"/>
        </w:rPr>
        <w:t>անձը։</w:t>
      </w:r>
      <w:r w:rsidRPr="004F2EC8">
        <w:rPr>
          <w:rFonts w:ascii="GHEA Grapalat" w:eastAsia="GHEA Grapalat" w:hAnsi="GHEA Grapalat" w:cs="GHEA Grapalat"/>
          <w:sz w:val="20"/>
          <w:szCs w:val="20"/>
        </w:rPr>
        <w:t xml:space="preserve"> </w:t>
      </w:r>
    </w:p>
    <w:p w14:paraId="35F8B34F" w14:textId="77777777" w:rsidR="00B85EEB" w:rsidRPr="004F2EC8" w:rsidRDefault="00B85EEB" w:rsidP="00B85EEB">
      <w:pPr>
        <w:pStyle w:val="31"/>
        <w:spacing w:line="240" w:lineRule="auto"/>
        <w:ind w:left="360" w:firstLine="0"/>
        <w:rPr>
          <w:rFonts w:ascii="GHEA Grapalat" w:hAnsi="GHEA Grapalat" w:cs="Sylfaen"/>
          <w:i/>
          <w:sz w:val="16"/>
          <w:szCs w:val="16"/>
          <w:lang w:val="hy-AM" w:eastAsia="ru-RU"/>
        </w:rPr>
      </w:pPr>
    </w:p>
    <w:p w14:paraId="2103BD89" w14:textId="77777777" w:rsidR="00B85EEB" w:rsidRPr="004F2EC8" w:rsidRDefault="00B85EEB" w:rsidP="00B85EEB">
      <w:pPr>
        <w:pStyle w:val="31"/>
        <w:spacing w:line="240" w:lineRule="auto"/>
        <w:ind w:left="360" w:firstLine="0"/>
        <w:rPr>
          <w:rFonts w:ascii="GHEA Grapalat" w:hAnsi="GHEA Grapalat" w:cs="Sylfaen"/>
          <w:i/>
          <w:sz w:val="16"/>
          <w:szCs w:val="16"/>
          <w:lang w:val="hy-AM" w:eastAsia="ru-RU"/>
        </w:rPr>
      </w:pPr>
    </w:p>
    <w:p w14:paraId="278AF076" w14:textId="77777777" w:rsidR="00B85EEB" w:rsidRPr="004F2EC8" w:rsidRDefault="00B85EEB" w:rsidP="00B85EEB">
      <w:pPr>
        <w:pStyle w:val="31"/>
        <w:spacing w:line="240" w:lineRule="auto"/>
        <w:ind w:left="360" w:firstLine="0"/>
        <w:rPr>
          <w:rFonts w:ascii="GHEA Grapalat" w:hAnsi="GHEA Grapalat" w:cs="Sylfaen"/>
          <w:i/>
          <w:sz w:val="16"/>
          <w:szCs w:val="16"/>
          <w:lang w:val="hy-AM" w:eastAsia="ru-RU"/>
        </w:rPr>
      </w:pPr>
    </w:p>
    <w:p w14:paraId="1837A17B" w14:textId="77777777" w:rsidR="00B85EEB" w:rsidRPr="004F2EC8" w:rsidRDefault="00B85EEB" w:rsidP="00B85EEB">
      <w:pPr>
        <w:pStyle w:val="31"/>
        <w:spacing w:line="240" w:lineRule="auto"/>
        <w:ind w:left="360" w:firstLine="0"/>
        <w:rPr>
          <w:rFonts w:ascii="GHEA Grapalat" w:hAnsi="GHEA Grapalat" w:cs="Sylfaen"/>
          <w:i/>
          <w:sz w:val="16"/>
          <w:szCs w:val="16"/>
          <w:lang w:val="hy-AM" w:eastAsia="ru-RU"/>
        </w:rPr>
      </w:pPr>
    </w:p>
    <w:p w14:paraId="08C7DB94" w14:textId="77777777" w:rsidR="00B85EEB" w:rsidRPr="004F2EC8" w:rsidRDefault="00B85EEB" w:rsidP="006E7A55">
      <w:pPr>
        <w:pStyle w:val="31"/>
        <w:spacing w:line="240" w:lineRule="auto"/>
        <w:ind w:firstLine="0"/>
        <w:rPr>
          <w:rFonts w:ascii="GHEA Grapalat" w:hAnsi="GHEA Grapalat" w:cs="Sylfaen"/>
          <w:i/>
          <w:sz w:val="16"/>
          <w:szCs w:val="16"/>
          <w:lang w:val="hy-AM" w:eastAsia="ru-RU"/>
        </w:rPr>
      </w:pPr>
    </w:p>
    <w:p w14:paraId="0B032B8F" w14:textId="77777777" w:rsidR="00B85EEB" w:rsidRDefault="00B85EEB" w:rsidP="006E7A55">
      <w:pPr>
        <w:pStyle w:val="31"/>
        <w:spacing w:line="240" w:lineRule="auto"/>
        <w:ind w:firstLine="0"/>
        <w:rPr>
          <w:rFonts w:ascii="GHEA Grapalat" w:hAnsi="GHEA Grapalat" w:cs="Sylfaen"/>
          <w:b/>
          <w:lang w:val="hy-AM"/>
        </w:rPr>
      </w:pPr>
    </w:p>
    <w:p w14:paraId="13AAC6A6" w14:textId="77777777" w:rsidR="00B85EEB" w:rsidRPr="004F2EC8" w:rsidRDefault="00B85EEB" w:rsidP="00B85EEB">
      <w:pPr>
        <w:pStyle w:val="31"/>
        <w:spacing w:line="240" w:lineRule="auto"/>
        <w:ind w:firstLine="0"/>
        <w:jc w:val="right"/>
        <w:rPr>
          <w:rFonts w:ascii="GHEA Grapalat" w:hAnsi="GHEA Grapalat" w:cs="Sylfaen"/>
          <w:b/>
          <w:lang w:val="hy-AM"/>
        </w:rPr>
      </w:pPr>
    </w:p>
    <w:p w14:paraId="19937C8A" w14:textId="77777777" w:rsidR="00B85EEB" w:rsidRPr="004F2EC8" w:rsidRDefault="00B85EEB" w:rsidP="00B85EEB">
      <w:pPr>
        <w:pStyle w:val="31"/>
        <w:spacing w:line="240" w:lineRule="auto"/>
        <w:ind w:firstLine="0"/>
        <w:jc w:val="right"/>
        <w:rPr>
          <w:rFonts w:ascii="GHEA Grapalat" w:hAnsi="GHEA Grapalat" w:cs="Sylfaen"/>
          <w:b/>
          <w:lang w:val="hy-AM"/>
        </w:rPr>
      </w:pPr>
    </w:p>
    <w:p w14:paraId="4A1D7061" w14:textId="77777777" w:rsidR="00B85EEB" w:rsidRPr="004F2EC8" w:rsidRDefault="00B85EEB" w:rsidP="00B85EEB">
      <w:pPr>
        <w:pStyle w:val="31"/>
        <w:spacing w:line="240" w:lineRule="auto"/>
        <w:ind w:firstLine="0"/>
        <w:jc w:val="right"/>
        <w:rPr>
          <w:rFonts w:ascii="GHEA Grapalat" w:hAnsi="GHEA Grapalat" w:cs="Sylfaen"/>
          <w:b/>
          <w:lang w:val="hy-AM"/>
        </w:rPr>
      </w:pPr>
    </w:p>
    <w:p w14:paraId="666D268E" w14:textId="77777777" w:rsidR="00B85EEB" w:rsidRPr="004F2EC8" w:rsidRDefault="00B85EEB" w:rsidP="00B85EEB">
      <w:pPr>
        <w:pStyle w:val="31"/>
        <w:spacing w:line="240" w:lineRule="auto"/>
        <w:ind w:firstLine="0"/>
        <w:jc w:val="right"/>
        <w:rPr>
          <w:rFonts w:ascii="GHEA Grapalat" w:hAnsi="GHEA Grapalat" w:cs="Arial"/>
          <w:b/>
          <w:lang w:val="hy-AM"/>
        </w:rPr>
      </w:pPr>
      <w:r w:rsidRPr="004F2EC8">
        <w:rPr>
          <w:rFonts w:ascii="GHEA Grapalat" w:hAnsi="GHEA Grapalat" w:cs="Sylfaen"/>
          <w:b/>
          <w:lang w:val="hy-AM"/>
        </w:rPr>
        <w:t>Հավելված</w:t>
      </w:r>
      <w:r w:rsidRPr="004F2EC8">
        <w:rPr>
          <w:rFonts w:ascii="GHEA Grapalat" w:hAnsi="GHEA Grapalat" w:cs="Arial"/>
          <w:b/>
          <w:lang w:val="hy-AM"/>
        </w:rPr>
        <w:t xml:space="preserve"> 2</w:t>
      </w:r>
    </w:p>
    <w:p w14:paraId="046D1651" w14:textId="45CFF3BA" w:rsidR="00B85EEB" w:rsidRPr="004F2EC8" w:rsidRDefault="006E7A55" w:rsidP="00B85EEB">
      <w:pPr>
        <w:pStyle w:val="31"/>
        <w:spacing w:line="240" w:lineRule="auto"/>
        <w:jc w:val="right"/>
        <w:rPr>
          <w:rFonts w:ascii="GHEA Grapalat" w:hAnsi="GHEA Grapalat" w:cs="Arial"/>
          <w:b/>
          <w:lang w:val="hy-AM"/>
        </w:rPr>
      </w:pPr>
      <w:r w:rsidRPr="006E7A55">
        <w:rPr>
          <w:rFonts w:ascii="GHEA Grapalat" w:hAnsi="GHEA Grapalat" w:cs="Sylfaen"/>
          <w:b/>
          <w:lang w:val="hy-AM"/>
        </w:rPr>
        <w:t>ԱՄԽՀԱՄ</w:t>
      </w:r>
      <w:r w:rsidRPr="006E7A55">
        <w:rPr>
          <w:rFonts w:ascii="GHEA Grapalat" w:hAnsi="GHEA Grapalat" w:cs="Sylfaen"/>
          <w:b/>
          <w:lang w:val="af-ZA"/>
        </w:rPr>
        <w:t>-</w:t>
      </w:r>
      <w:r w:rsidRPr="006E7A55">
        <w:rPr>
          <w:rFonts w:ascii="GHEA Grapalat" w:hAnsi="GHEA Grapalat" w:cs="Sylfaen"/>
          <w:b/>
          <w:lang w:val="hy-AM"/>
        </w:rPr>
        <w:t>ԳՀ</w:t>
      </w:r>
      <w:r w:rsidRPr="006E7A55">
        <w:rPr>
          <w:rFonts w:ascii="GHEA Grapalat" w:hAnsi="GHEA Grapalat" w:cs="Sylfaen"/>
          <w:b/>
          <w:lang w:val="af-ZA"/>
        </w:rPr>
        <w:t>ԱՊՁԲ</w:t>
      </w:r>
      <w:r w:rsidRPr="006E7A55">
        <w:rPr>
          <w:rFonts w:ascii="GHEA Grapalat" w:hAnsi="GHEA Grapalat" w:cs="Sylfaen"/>
          <w:b/>
          <w:lang w:val="hy-AM"/>
        </w:rPr>
        <w:t>-</w:t>
      </w:r>
      <w:r w:rsidRPr="006E7A55">
        <w:rPr>
          <w:rFonts w:ascii="GHEA Grapalat" w:hAnsi="GHEA Grapalat"/>
          <w:b/>
          <w:lang w:val="af-ZA"/>
        </w:rPr>
        <w:t>2</w:t>
      </w:r>
      <w:r w:rsidRPr="006E7A55">
        <w:rPr>
          <w:rFonts w:ascii="GHEA Grapalat" w:hAnsi="GHEA Grapalat"/>
          <w:b/>
          <w:lang w:val="hy-AM"/>
        </w:rPr>
        <w:t>5</w:t>
      </w:r>
      <w:r w:rsidRPr="006E7A55">
        <w:rPr>
          <w:rFonts w:ascii="GHEA Grapalat" w:hAnsi="GHEA Grapalat"/>
          <w:b/>
          <w:lang w:val="af-ZA"/>
        </w:rPr>
        <w:t>/01</w:t>
      </w:r>
      <w:r w:rsidR="00B85EEB" w:rsidRPr="004F2EC8">
        <w:rPr>
          <w:rFonts w:ascii="GHEA Grapalat" w:hAnsi="GHEA Grapalat" w:cs="Sylfaen"/>
          <w:b/>
          <w:lang w:val="hy-AM"/>
        </w:rPr>
        <w:t>ծածկագրով</w:t>
      </w:r>
    </w:p>
    <w:p w14:paraId="67FDD726" w14:textId="77777777" w:rsidR="00B85EEB" w:rsidRPr="004F2EC8" w:rsidRDefault="00B85EEB" w:rsidP="00B85EEB">
      <w:pPr>
        <w:pStyle w:val="31"/>
        <w:spacing w:line="240" w:lineRule="auto"/>
        <w:jc w:val="right"/>
        <w:rPr>
          <w:rFonts w:ascii="GHEA Grapalat" w:hAnsi="GHEA Grapalat" w:cs="Arial"/>
          <w:b/>
          <w:lang w:val="hy-AM"/>
        </w:rPr>
      </w:pPr>
      <w:r w:rsidRPr="004F2EC8">
        <w:rPr>
          <w:rFonts w:ascii="GHEA Grapalat" w:hAnsi="GHEA Grapalat" w:cs="Sylfaen"/>
          <w:b/>
          <w:lang w:val="hy-AM"/>
        </w:rPr>
        <w:t>գնանշման հարցման</w:t>
      </w:r>
      <w:r w:rsidRPr="004F2EC8">
        <w:rPr>
          <w:rFonts w:ascii="GHEA Grapalat" w:hAnsi="GHEA Grapalat" w:cs="Arial"/>
          <w:b/>
          <w:lang w:val="hy-AM"/>
        </w:rPr>
        <w:t xml:space="preserve"> </w:t>
      </w:r>
      <w:r w:rsidRPr="004F2EC8">
        <w:rPr>
          <w:rFonts w:ascii="GHEA Grapalat" w:hAnsi="GHEA Grapalat" w:cs="Sylfaen"/>
          <w:b/>
          <w:lang w:val="hy-AM"/>
        </w:rPr>
        <w:t>հրավերի</w:t>
      </w:r>
    </w:p>
    <w:p w14:paraId="1033AFB7" w14:textId="77777777" w:rsidR="00B85EEB" w:rsidRPr="004F2EC8" w:rsidRDefault="00B85EEB" w:rsidP="00B85EEB">
      <w:pPr>
        <w:rPr>
          <w:rFonts w:ascii="GHEA Grapalat" w:hAnsi="GHEA Grapalat"/>
          <w:lang w:val="hy-AM"/>
        </w:rPr>
      </w:pPr>
    </w:p>
    <w:p w14:paraId="29E8A9F7" w14:textId="77777777" w:rsidR="00B85EEB" w:rsidRPr="004F2EC8" w:rsidRDefault="00B85EEB" w:rsidP="00B85EEB">
      <w:pPr>
        <w:ind w:firstLine="567"/>
        <w:jc w:val="center"/>
        <w:rPr>
          <w:rFonts w:ascii="GHEA Grapalat" w:hAnsi="GHEA Grapalat"/>
          <w:sz w:val="20"/>
          <w:lang w:val="hy-AM"/>
        </w:rPr>
      </w:pPr>
    </w:p>
    <w:p w14:paraId="5DCD4231" w14:textId="77777777" w:rsidR="00B85EEB" w:rsidRPr="004F2EC8" w:rsidRDefault="00B85EEB" w:rsidP="00B85EEB">
      <w:pPr>
        <w:ind w:left="-66"/>
        <w:jc w:val="center"/>
        <w:rPr>
          <w:rFonts w:ascii="GHEA Grapalat" w:hAnsi="GHEA Grapalat"/>
          <w:b/>
          <w:sz w:val="20"/>
          <w:lang w:val="hy-AM"/>
        </w:rPr>
      </w:pPr>
      <w:r w:rsidRPr="004F2EC8">
        <w:rPr>
          <w:rFonts w:ascii="GHEA Grapalat" w:hAnsi="GHEA Grapalat" w:cs="Sylfaen"/>
          <w:b/>
          <w:sz w:val="20"/>
          <w:lang w:val="hy-AM"/>
        </w:rPr>
        <w:t>Գ</w:t>
      </w:r>
      <w:r w:rsidRPr="004F2EC8">
        <w:rPr>
          <w:rFonts w:ascii="GHEA Grapalat" w:hAnsi="GHEA Grapalat"/>
          <w:b/>
          <w:sz w:val="20"/>
          <w:lang w:val="hy-AM"/>
        </w:rPr>
        <w:t xml:space="preserve"> </w:t>
      </w:r>
      <w:r w:rsidRPr="004F2EC8">
        <w:rPr>
          <w:rFonts w:ascii="GHEA Grapalat" w:hAnsi="GHEA Grapalat" w:cs="Sylfaen"/>
          <w:b/>
          <w:sz w:val="20"/>
          <w:lang w:val="hy-AM"/>
        </w:rPr>
        <w:t>Ն</w:t>
      </w:r>
      <w:r w:rsidRPr="004F2EC8">
        <w:rPr>
          <w:rFonts w:ascii="GHEA Grapalat" w:hAnsi="GHEA Grapalat"/>
          <w:b/>
          <w:sz w:val="20"/>
          <w:lang w:val="hy-AM"/>
        </w:rPr>
        <w:t xml:space="preserve"> </w:t>
      </w:r>
      <w:r w:rsidRPr="004F2EC8">
        <w:rPr>
          <w:rFonts w:ascii="GHEA Grapalat" w:hAnsi="GHEA Grapalat" w:cs="Sylfaen"/>
          <w:b/>
          <w:sz w:val="20"/>
          <w:lang w:val="hy-AM"/>
        </w:rPr>
        <w:t>Ա</w:t>
      </w:r>
      <w:r w:rsidRPr="004F2EC8">
        <w:rPr>
          <w:rFonts w:ascii="GHEA Grapalat" w:hAnsi="GHEA Grapalat"/>
          <w:b/>
          <w:sz w:val="20"/>
          <w:lang w:val="hy-AM"/>
        </w:rPr>
        <w:t xml:space="preserve"> </w:t>
      </w:r>
      <w:r w:rsidRPr="004F2EC8">
        <w:rPr>
          <w:rFonts w:ascii="GHEA Grapalat" w:hAnsi="GHEA Grapalat" w:cs="Sylfaen"/>
          <w:b/>
          <w:sz w:val="20"/>
          <w:lang w:val="hy-AM"/>
        </w:rPr>
        <w:t>Յ</w:t>
      </w:r>
      <w:r w:rsidRPr="004F2EC8">
        <w:rPr>
          <w:rFonts w:ascii="GHEA Grapalat" w:hAnsi="GHEA Grapalat"/>
          <w:b/>
          <w:sz w:val="20"/>
          <w:lang w:val="hy-AM"/>
        </w:rPr>
        <w:t xml:space="preserve"> </w:t>
      </w:r>
      <w:r w:rsidRPr="004F2EC8">
        <w:rPr>
          <w:rFonts w:ascii="GHEA Grapalat" w:hAnsi="GHEA Grapalat" w:cs="Sylfaen"/>
          <w:b/>
          <w:sz w:val="20"/>
          <w:lang w:val="hy-AM"/>
        </w:rPr>
        <w:t>Ի</w:t>
      </w:r>
      <w:r w:rsidRPr="004F2EC8">
        <w:rPr>
          <w:rFonts w:ascii="GHEA Grapalat" w:hAnsi="GHEA Grapalat"/>
          <w:b/>
          <w:sz w:val="20"/>
          <w:lang w:val="hy-AM"/>
        </w:rPr>
        <w:t xml:space="preserve"> </w:t>
      </w:r>
      <w:r w:rsidRPr="004F2EC8">
        <w:rPr>
          <w:rFonts w:ascii="GHEA Grapalat" w:hAnsi="GHEA Grapalat" w:cs="Sylfaen"/>
          <w:b/>
          <w:sz w:val="20"/>
          <w:lang w:val="hy-AM"/>
        </w:rPr>
        <w:t>Ն</w:t>
      </w:r>
      <w:r w:rsidRPr="004F2EC8">
        <w:rPr>
          <w:rFonts w:ascii="GHEA Grapalat" w:hAnsi="GHEA Grapalat"/>
          <w:b/>
          <w:sz w:val="20"/>
          <w:lang w:val="hy-AM"/>
        </w:rPr>
        <w:t xml:space="preserve">   </w:t>
      </w:r>
      <w:r w:rsidRPr="004F2EC8">
        <w:rPr>
          <w:rFonts w:ascii="GHEA Grapalat" w:hAnsi="GHEA Grapalat" w:cs="Sylfaen"/>
          <w:b/>
          <w:sz w:val="20"/>
          <w:lang w:val="hy-AM"/>
        </w:rPr>
        <w:t>Ա</w:t>
      </w:r>
      <w:r w:rsidRPr="004F2EC8">
        <w:rPr>
          <w:rFonts w:ascii="GHEA Grapalat" w:hAnsi="GHEA Grapalat"/>
          <w:b/>
          <w:sz w:val="20"/>
          <w:lang w:val="hy-AM"/>
        </w:rPr>
        <w:t xml:space="preserve"> </w:t>
      </w:r>
      <w:r w:rsidRPr="004F2EC8">
        <w:rPr>
          <w:rFonts w:ascii="GHEA Grapalat" w:hAnsi="GHEA Grapalat" w:cs="Sylfaen"/>
          <w:b/>
          <w:sz w:val="20"/>
          <w:lang w:val="hy-AM"/>
        </w:rPr>
        <w:t>Ռ</w:t>
      </w:r>
      <w:r w:rsidRPr="004F2EC8">
        <w:rPr>
          <w:rFonts w:ascii="GHEA Grapalat" w:hAnsi="GHEA Grapalat"/>
          <w:b/>
          <w:sz w:val="20"/>
          <w:lang w:val="hy-AM"/>
        </w:rPr>
        <w:t xml:space="preserve"> </w:t>
      </w:r>
      <w:r w:rsidRPr="004F2EC8">
        <w:rPr>
          <w:rFonts w:ascii="GHEA Grapalat" w:hAnsi="GHEA Grapalat" w:cs="Sylfaen"/>
          <w:b/>
          <w:sz w:val="20"/>
          <w:lang w:val="hy-AM"/>
        </w:rPr>
        <w:t>Ա</w:t>
      </w:r>
      <w:r w:rsidRPr="004F2EC8">
        <w:rPr>
          <w:rFonts w:ascii="GHEA Grapalat" w:hAnsi="GHEA Grapalat"/>
          <w:b/>
          <w:sz w:val="20"/>
          <w:lang w:val="hy-AM"/>
        </w:rPr>
        <w:t xml:space="preserve"> </w:t>
      </w:r>
      <w:r w:rsidRPr="004F2EC8">
        <w:rPr>
          <w:rFonts w:ascii="GHEA Grapalat" w:hAnsi="GHEA Grapalat" w:cs="Sylfaen"/>
          <w:b/>
          <w:sz w:val="20"/>
          <w:lang w:val="hy-AM"/>
        </w:rPr>
        <w:t>Ջ</w:t>
      </w:r>
      <w:r w:rsidRPr="004F2EC8">
        <w:rPr>
          <w:rFonts w:ascii="GHEA Grapalat" w:hAnsi="GHEA Grapalat"/>
          <w:b/>
          <w:sz w:val="20"/>
          <w:lang w:val="hy-AM"/>
        </w:rPr>
        <w:t xml:space="preserve"> </w:t>
      </w:r>
      <w:r w:rsidRPr="004F2EC8">
        <w:rPr>
          <w:rFonts w:ascii="GHEA Grapalat" w:hAnsi="GHEA Grapalat" w:cs="Sylfaen"/>
          <w:b/>
          <w:sz w:val="20"/>
          <w:lang w:val="hy-AM"/>
        </w:rPr>
        <w:t>Ա</w:t>
      </w:r>
      <w:r w:rsidRPr="004F2EC8">
        <w:rPr>
          <w:rFonts w:ascii="GHEA Grapalat" w:hAnsi="GHEA Grapalat"/>
          <w:b/>
          <w:sz w:val="20"/>
          <w:lang w:val="hy-AM"/>
        </w:rPr>
        <w:t xml:space="preserve"> </w:t>
      </w:r>
      <w:r w:rsidRPr="004F2EC8">
        <w:rPr>
          <w:rFonts w:ascii="GHEA Grapalat" w:hAnsi="GHEA Grapalat" w:cs="Sylfaen"/>
          <w:b/>
          <w:sz w:val="20"/>
          <w:lang w:val="hy-AM"/>
        </w:rPr>
        <w:t>Ր</w:t>
      </w:r>
      <w:r w:rsidRPr="004F2EC8">
        <w:rPr>
          <w:rFonts w:ascii="GHEA Grapalat" w:hAnsi="GHEA Grapalat"/>
          <w:b/>
          <w:sz w:val="20"/>
          <w:lang w:val="hy-AM"/>
        </w:rPr>
        <w:t xml:space="preserve"> </w:t>
      </w:r>
      <w:r w:rsidRPr="004F2EC8">
        <w:rPr>
          <w:rFonts w:ascii="GHEA Grapalat" w:hAnsi="GHEA Grapalat" w:cs="Sylfaen"/>
          <w:b/>
          <w:sz w:val="20"/>
          <w:lang w:val="hy-AM"/>
        </w:rPr>
        <w:t>Կ</w:t>
      </w:r>
    </w:p>
    <w:p w14:paraId="26714D5C" w14:textId="77777777" w:rsidR="00B85EEB" w:rsidRPr="004F2EC8" w:rsidRDefault="00B85EEB" w:rsidP="00B85EEB">
      <w:pPr>
        <w:ind w:firstLine="567"/>
        <w:rPr>
          <w:rFonts w:ascii="GHEA Grapalat" w:hAnsi="GHEA Grapalat"/>
          <w:lang w:val="hy-AM"/>
        </w:rPr>
      </w:pPr>
    </w:p>
    <w:p w14:paraId="63B18A0D" w14:textId="37D04736" w:rsidR="00B85EEB" w:rsidRPr="004F2EC8" w:rsidRDefault="00B85EEB" w:rsidP="00B85EEB">
      <w:pPr>
        <w:ind w:firstLine="567"/>
        <w:jc w:val="both"/>
        <w:rPr>
          <w:rFonts w:ascii="GHEA Grapalat" w:hAnsi="GHEA Grapalat" w:cs="Arial"/>
          <w:lang w:val="hy-AM"/>
        </w:rPr>
      </w:pPr>
      <w:r w:rsidRPr="004F2EC8">
        <w:rPr>
          <w:rFonts w:ascii="GHEA Grapalat" w:hAnsi="GHEA Grapalat" w:cs="Sylfaen"/>
          <w:sz w:val="20"/>
          <w:szCs w:val="20"/>
          <w:lang w:val="es-ES"/>
        </w:rPr>
        <w:t>Ուսումնասիրելով</w:t>
      </w:r>
      <w:r w:rsidRPr="004F2EC8">
        <w:rPr>
          <w:rFonts w:ascii="GHEA Grapalat" w:hAnsi="GHEA Grapalat" w:cs="Arial"/>
          <w:sz w:val="20"/>
          <w:szCs w:val="20"/>
          <w:lang w:val="es-ES"/>
        </w:rPr>
        <w:t xml:space="preserve"> </w:t>
      </w:r>
      <w:r w:rsidR="006E7A55" w:rsidRPr="006E7A55">
        <w:rPr>
          <w:rFonts w:ascii="GHEA Grapalat" w:hAnsi="GHEA Grapalat" w:cs="Sylfaen"/>
          <w:b/>
          <w:sz w:val="20"/>
          <w:szCs w:val="20"/>
          <w:lang w:val="hy-AM"/>
        </w:rPr>
        <w:t>ԱՄԽՀԱՄ</w:t>
      </w:r>
      <w:r w:rsidR="006E7A55" w:rsidRPr="006E7A55">
        <w:rPr>
          <w:rFonts w:ascii="GHEA Grapalat" w:hAnsi="GHEA Grapalat" w:cs="Sylfaen"/>
          <w:b/>
          <w:sz w:val="20"/>
          <w:szCs w:val="20"/>
          <w:lang w:val="af-ZA"/>
        </w:rPr>
        <w:t>-</w:t>
      </w:r>
      <w:r w:rsidR="006E7A55" w:rsidRPr="006E7A55">
        <w:rPr>
          <w:rFonts w:ascii="GHEA Grapalat" w:hAnsi="GHEA Grapalat" w:cs="Sylfaen"/>
          <w:b/>
          <w:sz w:val="20"/>
          <w:szCs w:val="20"/>
          <w:lang w:val="hy-AM"/>
        </w:rPr>
        <w:t>ԳՀ</w:t>
      </w:r>
      <w:r w:rsidR="006E7A55" w:rsidRPr="006E7A55">
        <w:rPr>
          <w:rFonts w:ascii="GHEA Grapalat" w:hAnsi="GHEA Grapalat" w:cs="Sylfaen"/>
          <w:b/>
          <w:sz w:val="20"/>
          <w:szCs w:val="20"/>
          <w:lang w:val="af-ZA"/>
        </w:rPr>
        <w:t>ԱՊՁԲ</w:t>
      </w:r>
      <w:r w:rsidR="006E7A55" w:rsidRPr="006E7A55">
        <w:rPr>
          <w:rFonts w:ascii="GHEA Grapalat" w:hAnsi="GHEA Grapalat" w:cs="Sylfaen"/>
          <w:b/>
          <w:sz w:val="20"/>
          <w:szCs w:val="20"/>
          <w:lang w:val="hy-AM"/>
        </w:rPr>
        <w:t>-</w:t>
      </w:r>
      <w:r w:rsidR="006E7A55" w:rsidRPr="006E7A55">
        <w:rPr>
          <w:rFonts w:ascii="GHEA Grapalat" w:hAnsi="GHEA Grapalat"/>
          <w:b/>
          <w:sz w:val="20"/>
          <w:szCs w:val="20"/>
          <w:lang w:val="af-ZA"/>
        </w:rPr>
        <w:t>2</w:t>
      </w:r>
      <w:r w:rsidR="006E7A55" w:rsidRPr="006E7A55">
        <w:rPr>
          <w:rFonts w:ascii="GHEA Grapalat" w:hAnsi="GHEA Grapalat"/>
          <w:b/>
          <w:sz w:val="20"/>
          <w:szCs w:val="20"/>
          <w:lang w:val="hy-AM"/>
        </w:rPr>
        <w:t>5</w:t>
      </w:r>
      <w:r w:rsidR="006E7A55" w:rsidRPr="006E7A55">
        <w:rPr>
          <w:rFonts w:ascii="GHEA Grapalat" w:hAnsi="GHEA Grapalat"/>
          <w:b/>
          <w:sz w:val="20"/>
          <w:szCs w:val="20"/>
          <w:lang w:val="af-ZA"/>
        </w:rPr>
        <w:t>/01</w:t>
      </w:r>
      <w:r w:rsidR="006E7A55">
        <w:rPr>
          <w:rFonts w:ascii="GHEA Grapalat" w:hAnsi="GHEA Grapalat"/>
          <w:b/>
          <w:sz w:val="20"/>
          <w:szCs w:val="20"/>
          <w:lang w:val="hy-AM"/>
        </w:rPr>
        <w:t xml:space="preserve"> </w:t>
      </w:r>
      <w:r w:rsidRPr="004F2EC8">
        <w:rPr>
          <w:rFonts w:ascii="GHEA Grapalat" w:hAnsi="GHEA Grapalat" w:cs="Sylfaen"/>
          <w:sz w:val="20"/>
          <w:szCs w:val="20"/>
          <w:lang w:val="es-ES"/>
        </w:rPr>
        <w:t>ծածկագրով</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գնանշման</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հարցման</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հրավերը</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այդ</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թվում</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կնքվելիք</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պայմանագրի</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նախագիծը</w:t>
      </w:r>
      <w:r w:rsidRPr="004F2EC8">
        <w:rPr>
          <w:rFonts w:ascii="GHEA Grapalat" w:hAnsi="GHEA Grapalat" w:cs="Arial"/>
          <w:lang w:val="hy-AM"/>
        </w:rPr>
        <w:t xml:space="preserve">, </w:t>
      </w:r>
      <w:r w:rsidRPr="004F2EC8">
        <w:rPr>
          <w:rFonts w:ascii="GHEA Grapalat" w:hAnsi="GHEA Grapalat"/>
          <w:sz w:val="20"/>
          <w:u w:val="single"/>
          <w:lang w:val="hy-AM"/>
        </w:rPr>
        <w:t xml:space="preserve">                  </w:t>
      </w:r>
      <w:r w:rsidRPr="004F2EC8">
        <w:rPr>
          <w:rFonts w:ascii="GHEA Grapalat" w:hAnsi="GHEA Grapalat"/>
          <w:sz w:val="20"/>
          <w:u w:val="single"/>
          <w:lang w:val="hy-AM"/>
        </w:rPr>
        <w:tab/>
      </w:r>
      <w:r w:rsidRPr="004F2EC8">
        <w:rPr>
          <w:rFonts w:ascii="GHEA Grapalat" w:hAnsi="GHEA Grapalat"/>
          <w:sz w:val="20"/>
          <w:u w:val="single"/>
          <w:lang w:val="hy-AM"/>
        </w:rPr>
        <w:tab/>
      </w:r>
      <w:r w:rsidRPr="004F2EC8">
        <w:rPr>
          <w:rFonts w:ascii="GHEA Grapalat" w:hAnsi="GHEA Grapalat"/>
          <w:sz w:val="20"/>
          <w:u w:val="single"/>
          <w:lang w:val="hy-AM"/>
        </w:rPr>
        <w:tab/>
      </w:r>
      <w:r w:rsidRPr="004F2EC8">
        <w:rPr>
          <w:rFonts w:ascii="GHEA Grapalat" w:hAnsi="GHEA Grapalat"/>
          <w:sz w:val="20"/>
          <w:u w:val="single"/>
          <w:lang w:val="hy-AM"/>
        </w:rPr>
        <w:tab/>
        <w:t xml:space="preserve">     </w:t>
      </w:r>
      <w:r w:rsidRPr="004F2EC8">
        <w:rPr>
          <w:rFonts w:ascii="GHEA Grapalat" w:hAnsi="GHEA Grapalat"/>
          <w:sz w:val="20"/>
          <w:u w:val="single"/>
          <w:lang w:val="hy-AM"/>
        </w:rPr>
        <w:tab/>
      </w:r>
      <w:r w:rsidRPr="004F2EC8">
        <w:rPr>
          <w:rFonts w:ascii="GHEA Grapalat" w:hAnsi="GHEA Grapalat"/>
          <w:sz w:val="20"/>
          <w:u w:val="single"/>
          <w:lang w:val="hy-AM"/>
        </w:rPr>
        <w:tab/>
        <w:t xml:space="preserve">           </w:t>
      </w:r>
      <w:r w:rsidRPr="004F2EC8">
        <w:rPr>
          <w:rFonts w:ascii="GHEA Grapalat" w:hAnsi="GHEA Grapalat" w:cs="Arial"/>
          <w:sz w:val="20"/>
          <w:szCs w:val="20"/>
          <w:lang w:val="es-ES"/>
        </w:rPr>
        <w:t>-</w:t>
      </w:r>
      <w:r w:rsidRPr="004F2EC8">
        <w:rPr>
          <w:rFonts w:ascii="GHEA Grapalat" w:hAnsi="GHEA Grapalat" w:cs="Sylfaen"/>
          <w:sz w:val="20"/>
          <w:szCs w:val="20"/>
          <w:lang w:val="es-ES"/>
        </w:rPr>
        <w:t>ն</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առաջարկում</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է</w:t>
      </w:r>
      <w:r w:rsidRPr="004F2EC8">
        <w:rPr>
          <w:rFonts w:ascii="GHEA Grapalat" w:hAnsi="GHEA Grapalat" w:cs="Arial"/>
          <w:lang w:val="hy-AM"/>
        </w:rPr>
        <w:t xml:space="preserve">   </w:t>
      </w:r>
    </w:p>
    <w:p w14:paraId="2D0A0770" w14:textId="77777777" w:rsidR="00B85EEB" w:rsidRPr="004F2EC8" w:rsidRDefault="00B85EEB" w:rsidP="00B85EEB">
      <w:pPr>
        <w:ind w:firstLine="567"/>
        <w:jc w:val="both"/>
        <w:rPr>
          <w:rFonts w:ascii="GHEA Grapalat" w:hAnsi="GHEA Grapalat" w:cs="Arial"/>
        </w:rPr>
      </w:pPr>
      <w:bookmarkStart w:id="7" w:name="_Hlk23147299"/>
      <w:r w:rsidRPr="004F2EC8">
        <w:rPr>
          <w:rFonts w:ascii="GHEA Grapalat" w:hAnsi="GHEA Grapalat" w:cs="Sylfaen"/>
          <w:vertAlign w:val="superscript"/>
          <w:lang w:val="hy-AM"/>
        </w:rPr>
        <w:t xml:space="preserve">                                                                                     մասնակցի անվանումը</w:t>
      </w:r>
    </w:p>
    <w:bookmarkEnd w:id="7"/>
    <w:p w14:paraId="74CC310C" w14:textId="77777777" w:rsidR="00B85EEB" w:rsidRPr="004F2EC8" w:rsidRDefault="00B85EEB" w:rsidP="00B85EEB">
      <w:pPr>
        <w:jc w:val="both"/>
        <w:rPr>
          <w:rFonts w:ascii="GHEA Grapalat" w:hAnsi="GHEA Grapalat"/>
          <w:sz w:val="20"/>
          <w:lang w:val="hy-AM"/>
        </w:rPr>
      </w:pPr>
      <w:r w:rsidRPr="004F2EC8">
        <w:rPr>
          <w:rFonts w:ascii="GHEA Grapalat" w:hAnsi="GHEA Grapalat" w:cs="Sylfaen"/>
          <w:sz w:val="20"/>
          <w:szCs w:val="20"/>
          <w:lang w:val="es-ES"/>
        </w:rPr>
        <w:t>պայմանագիրը</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կատարել</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ներքոհիշյալ</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ընդհանուր</w:t>
      </w:r>
      <w:r w:rsidRPr="004F2EC8">
        <w:rPr>
          <w:rFonts w:ascii="GHEA Grapalat" w:hAnsi="GHEA Grapalat" w:cs="Arial"/>
          <w:sz w:val="20"/>
          <w:szCs w:val="20"/>
          <w:lang w:val="es-ES"/>
        </w:rPr>
        <w:t xml:space="preserve"> </w:t>
      </w:r>
      <w:r w:rsidRPr="004F2EC8">
        <w:rPr>
          <w:rFonts w:ascii="GHEA Grapalat" w:hAnsi="GHEA Grapalat" w:cs="Sylfaen"/>
          <w:sz w:val="20"/>
          <w:szCs w:val="20"/>
          <w:lang w:val="es-ES"/>
        </w:rPr>
        <w:t>գներով</w:t>
      </w:r>
      <w:r w:rsidRPr="004F2EC8">
        <w:rPr>
          <w:rFonts w:ascii="GHEA Grapalat" w:hAnsi="GHEA Grapalat" w:cs="Arial"/>
          <w:sz w:val="20"/>
          <w:szCs w:val="20"/>
          <w:lang w:val="es-ES"/>
        </w:rPr>
        <w:t>.</w:t>
      </w:r>
    </w:p>
    <w:p w14:paraId="58827FA3" w14:textId="77777777" w:rsidR="00B85EEB" w:rsidRPr="004F2EC8" w:rsidRDefault="00B85EEB" w:rsidP="00B85EEB">
      <w:pPr>
        <w:jc w:val="center"/>
        <w:rPr>
          <w:rFonts w:ascii="GHEA Grapalat" w:hAnsi="GHEA Grapalat"/>
          <w:sz w:val="20"/>
          <w:lang w:val="hy-AM"/>
        </w:rPr>
      </w:pPr>
      <w:r w:rsidRPr="004F2EC8">
        <w:rPr>
          <w:rFonts w:ascii="GHEA Grapalat" w:hAnsi="GHEA Grapalat"/>
          <w:sz w:val="20"/>
          <w:szCs w:val="20"/>
          <w:lang w:val="es-ES"/>
        </w:rPr>
        <w:t xml:space="preserve">                                                                                                                                   </w:t>
      </w:r>
      <w:r w:rsidRPr="004F2EC8">
        <w:rPr>
          <w:rFonts w:ascii="GHEA Grapalat" w:hAnsi="GHEA Grapalat" w:cs="Sylfaen"/>
          <w:sz w:val="20"/>
          <w:lang w:val="es-ES"/>
        </w:rPr>
        <w:t>ՀՀ</w:t>
      </w:r>
      <w:r w:rsidRPr="004F2EC8">
        <w:rPr>
          <w:rFonts w:ascii="GHEA Grapalat" w:hAnsi="GHEA Grapalat"/>
          <w:sz w:val="20"/>
          <w:lang w:val="es-ES"/>
        </w:rPr>
        <w:t xml:space="preserve"> </w:t>
      </w:r>
      <w:r w:rsidRPr="004F2EC8">
        <w:rPr>
          <w:rFonts w:ascii="GHEA Grapalat" w:hAnsi="GHEA Grapalat" w:cs="Sylfaen"/>
          <w:sz w:val="20"/>
          <w:lang w:val="es-ES"/>
        </w:rPr>
        <w:t>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B85EEB" w:rsidRPr="00F83009" w14:paraId="646AE960" w14:textId="77777777" w:rsidTr="00B4020B">
        <w:trPr>
          <w:cantSplit/>
          <w:trHeight w:val="916"/>
          <w:jc w:val="center"/>
        </w:trPr>
        <w:tc>
          <w:tcPr>
            <w:tcW w:w="1136" w:type="dxa"/>
            <w:tcBorders>
              <w:top w:val="single" w:sz="4" w:space="0" w:color="auto"/>
              <w:left w:val="single" w:sz="4" w:space="0" w:color="auto"/>
              <w:right w:val="single" w:sz="4" w:space="0" w:color="auto"/>
            </w:tcBorders>
            <w:vAlign w:val="center"/>
          </w:tcPr>
          <w:p w14:paraId="216767CF" w14:textId="77777777" w:rsidR="00B85EEB" w:rsidRPr="004F2EC8" w:rsidRDefault="00B85EEB" w:rsidP="00B4020B">
            <w:pPr>
              <w:jc w:val="center"/>
              <w:rPr>
                <w:rFonts w:ascii="GHEA Grapalat" w:hAnsi="GHEA Grapalat"/>
                <w:b/>
                <w:bCs/>
                <w:sz w:val="16"/>
                <w:szCs w:val="18"/>
                <w:lang w:val="es-ES"/>
              </w:rPr>
            </w:pPr>
            <w:r w:rsidRPr="004F2EC8">
              <w:rPr>
                <w:rFonts w:ascii="GHEA Grapalat" w:hAnsi="GHEA Grapalat" w:cs="Sylfaen"/>
                <w:b/>
                <w:bCs/>
                <w:sz w:val="16"/>
                <w:szCs w:val="18"/>
                <w:lang w:val="es-ES"/>
              </w:rPr>
              <w:t>Չափա</w:t>
            </w:r>
            <w:r w:rsidRPr="004F2EC8">
              <w:rPr>
                <w:rFonts w:ascii="GHEA Grapalat" w:hAnsi="GHEA Grapalat"/>
                <w:b/>
                <w:bCs/>
                <w:sz w:val="16"/>
                <w:szCs w:val="18"/>
                <w:lang w:val="es-ES"/>
              </w:rPr>
              <w:t>-</w:t>
            </w:r>
          </w:p>
          <w:p w14:paraId="170630A4" w14:textId="77777777" w:rsidR="00B85EEB" w:rsidRPr="004F2EC8" w:rsidRDefault="00B85EEB" w:rsidP="00B4020B">
            <w:pPr>
              <w:jc w:val="center"/>
              <w:rPr>
                <w:rFonts w:ascii="GHEA Grapalat" w:hAnsi="GHEA Grapalat"/>
                <w:b/>
                <w:bCs/>
                <w:sz w:val="16"/>
                <w:lang w:val="es-ES"/>
              </w:rPr>
            </w:pPr>
            <w:r w:rsidRPr="004F2EC8">
              <w:rPr>
                <w:rFonts w:ascii="GHEA Grapalat" w:hAnsi="GHEA Grapalat" w:cs="Sylfaen"/>
                <w:b/>
                <w:bCs/>
                <w:sz w:val="16"/>
                <w:szCs w:val="18"/>
                <w:lang w:val="es-ES"/>
              </w:rPr>
              <w:t>բաժինների</w:t>
            </w:r>
            <w:r w:rsidRPr="004F2EC8">
              <w:rPr>
                <w:rFonts w:ascii="GHEA Grapalat" w:hAnsi="GHEA Grapalat"/>
                <w:b/>
                <w:bCs/>
                <w:sz w:val="16"/>
                <w:szCs w:val="18"/>
                <w:lang w:val="es-ES"/>
              </w:rPr>
              <w:t xml:space="preserve"> </w:t>
            </w:r>
            <w:r w:rsidRPr="004F2EC8">
              <w:rPr>
                <w:rFonts w:ascii="GHEA Grapalat" w:hAnsi="GHEA Grapalat" w:cs="Sylfaen"/>
                <w:b/>
                <w:bCs/>
                <w:sz w:val="16"/>
                <w:szCs w:val="18"/>
                <w:lang w:val="es-ES"/>
              </w:rPr>
              <w:t>համարները</w:t>
            </w:r>
          </w:p>
        </w:tc>
        <w:tc>
          <w:tcPr>
            <w:tcW w:w="3259" w:type="dxa"/>
            <w:tcBorders>
              <w:top w:val="single" w:sz="4" w:space="0" w:color="auto"/>
              <w:left w:val="single" w:sz="4" w:space="0" w:color="auto"/>
              <w:right w:val="single" w:sz="4" w:space="0" w:color="auto"/>
            </w:tcBorders>
            <w:vAlign w:val="center"/>
          </w:tcPr>
          <w:p w14:paraId="6384BF25" w14:textId="77777777" w:rsidR="00B85EEB" w:rsidRPr="004F2EC8" w:rsidRDefault="00B85EEB" w:rsidP="00B4020B">
            <w:pPr>
              <w:jc w:val="center"/>
              <w:rPr>
                <w:rFonts w:ascii="GHEA Grapalat" w:hAnsi="GHEA Grapalat"/>
                <w:b/>
                <w:bCs/>
                <w:sz w:val="16"/>
                <w:szCs w:val="18"/>
                <w:lang w:val="es-ES"/>
              </w:rPr>
            </w:pPr>
            <w:r w:rsidRPr="004F2EC8">
              <w:rPr>
                <w:rFonts w:ascii="GHEA Grapalat" w:hAnsi="GHEA Grapalat" w:cs="Sylfaen"/>
                <w:b/>
                <w:bCs/>
                <w:sz w:val="16"/>
                <w:szCs w:val="18"/>
                <w:lang w:val="es-ES"/>
              </w:rPr>
              <w:t>Ապրանքի</w:t>
            </w:r>
            <w:r w:rsidRPr="004F2EC8">
              <w:rPr>
                <w:rFonts w:ascii="GHEA Grapalat" w:hAnsi="GHEA Grapalat"/>
                <w:b/>
                <w:bCs/>
                <w:sz w:val="16"/>
                <w:szCs w:val="18"/>
                <w:lang w:val="es-ES"/>
              </w:rPr>
              <w:t xml:space="preserve">  </w:t>
            </w:r>
            <w:r w:rsidRPr="004F2EC8">
              <w:rPr>
                <w:rFonts w:ascii="GHEA Grapalat" w:hAnsi="GHEA Grapalat" w:cs="Sylfaen"/>
                <w:b/>
                <w:bCs/>
                <w:sz w:val="16"/>
                <w:szCs w:val="18"/>
                <w:lang w:val="es-ES"/>
              </w:rPr>
              <w:t>անվանումը</w:t>
            </w:r>
          </w:p>
        </w:tc>
        <w:tc>
          <w:tcPr>
            <w:tcW w:w="2000" w:type="dxa"/>
            <w:tcBorders>
              <w:top w:val="single" w:sz="4" w:space="0" w:color="auto"/>
              <w:left w:val="single" w:sz="4" w:space="0" w:color="auto"/>
              <w:right w:val="single" w:sz="4" w:space="0" w:color="auto"/>
            </w:tcBorders>
            <w:vAlign w:val="center"/>
          </w:tcPr>
          <w:p w14:paraId="76A5D7CA" w14:textId="77777777" w:rsidR="00B85EEB" w:rsidRPr="004F2EC8" w:rsidRDefault="00B85EEB" w:rsidP="00B4020B">
            <w:pPr>
              <w:jc w:val="center"/>
              <w:rPr>
                <w:rFonts w:ascii="GHEA Grapalat" w:hAnsi="GHEA Grapalat"/>
                <w:b/>
                <w:bCs/>
                <w:sz w:val="16"/>
                <w:szCs w:val="18"/>
                <w:lang w:val="hy-AM"/>
              </w:rPr>
            </w:pPr>
            <w:r w:rsidRPr="004F2EC8">
              <w:rPr>
                <w:rFonts w:ascii="GHEA Grapalat" w:hAnsi="GHEA Grapalat" w:cs="Sylfaen"/>
                <w:b/>
                <w:bCs/>
                <w:sz w:val="16"/>
                <w:szCs w:val="18"/>
                <w:lang w:val="hy-AM"/>
              </w:rPr>
              <w:t>Ա</w:t>
            </w:r>
            <w:r w:rsidRPr="004F2EC8">
              <w:rPr>
                <w:rFonts w:ascii="GHEA Grapalat" w:hAnsi="GHEA Grapalat" w:cs="Sylfaen"/>
                <w:b/>
                <w:bCs/>
                <w:sz w:val="16"/>
                <w:szCs w:val="18"/>
                <w:lang w:val="es-ES"/>
              </w:rPr>
              <w:t>րժեք</w:t>
            </w:r>
          </w:p>
          <w:p w14:paraId="5354490F" w14:textId="77777777" w:rsidR="00B85EEB" w:rsidRPr="004F2EC8" w:rsidRDefault="00B85EEB" w:rsidP="00B4020B">
            <w:pPr>
              <w:jc w:val="center"/>
              <w:rPr>
                <w:rFonts w:ascii="GHEA Grapalat" w:hAnsi="GHEA Grapalat" w:cs="Sylfaen"/>
                <w:sz w:val="16"/>
                <w:szCs w:val="16"/>
                <w:lang w:val="hy-AM"/>
              </w:rPr>
            </w:pPr>
            <w:r w:rsidRPr="004F2EC8">
              <w:rPr>
                <w:rFonts w:ascii="GHEA Grapalat" w:hAnsi="GHEA Grapalat" w:cs="Sylfaen"/>
                <w:sz w:val="16"/>
                <w:szCs w:val="16"/>
                <w:lang w:val="af-ZA"/>
              </w:rPr>
              <w:t>(ինքնարժեքի և կանխատեսվող շահույթի հանրագումարը)</w:t>
            </w:r>
          </w:p>
          <w:p w14:paraId="638394D8" w14:textId="77777777" w:rsidR="00B85EEB" w:rsidRPr="004F2EC8" w:rsidRDefault="00B85EEB" w:rsidP="00B4020B">
            <w:pPr>
              <w:jc w:val="center"/>
              <w:rPr>
                <w:rFonts w:ascii="GHEA Grapalat" w:hAnsi="GHEA Grapalat"/>
                <w:b/>
                <w:bCs/>
                <w:sz w:val="16"/>
                <w:szCs w:val="18"/>
                <w:lang w:val="es-ES"/>
              </w:rPr>
            </w:pPr>
            <w:r w:rsidRPr="004F2EC8">
              <w:rPr>
                <w:rFonts w:ascii="GHEA Grapalat" w:hAnsi="GHEA Grapalat"/>
                <w:b/>
                <w:bCs/>
                <w:sz w:val="16"/>
                <w:szCs w:val="18"/>
                <w:lang w:val="es-ES"/>
              </w:rPr>
              <w:t>/</w:t>
            </w:r>
            <w:r w:rsidRPr="004F2EC8">
              <w:rPr>
                <w:rFonts w:ascii="GHEA Grapalat" w:hAnsi="GHEA Grapalat" w:cs="Sylfaen"/>
                <w:b/>
                <w:bCs/>
                <w:sz w:val="16"/>
                <w:szCs w:val="18"/>
                <w:lang w:val="es-ES"/>
              </w:rPr>
              <w:t>տառերով</w:t>
            </w:r>
            <w:r w:rsidRPr="004F2EC8">
              <w:rPr>
                <w:rFonts w:ascii="GHEA Grapalat" w:hAnsi="GHEA Grapalat"/>
                <w:b/>
                <w:bCs/>
                <w:sz w:val="16"/>
                <w:szCs w:val="18"/>
                <w:lang w:val="es-ES"/>
              </w:rPr>
              <w:t xml:space="preserve"> </w:t>
            </w:r>
            <w:r w:rsidRPr="004F2EC8">
              <w:rPr>
                <w:rFonts w:ascii="GHEA Grapalat" w:hAnsi="GHEA Grapalat" w:cs="Sylfaen"/>
                <w:b/>
                <w:bCs/>
                <w:sz w:val="16"/>
                <w:szCs w:val="18"/>
                <w:lang w:val="es-ES"/>
              </w:rPr>
              <w:t>և</w:t>
            </w:r>
            <w:r w:rsidRPr="004F2EC8">
              <w:rPr>
                <w:rFonts w:ascii="GHEA Grapalat" w:hAnsi="GHEA Grapalat"/>
                <w:b/>
                <w:bCs/>
                <w:sz w:val="16"/>
                <w:szCs w:val="18"/>
                <w:lang w:val="es-ES"/>
              </w:rPr>
              <w:t xml:space="preserve"> </w:t>
            </w:r>
            <w:r w:rsidRPr="004F2EC8">
              <w:rPr>
                <w:rFonts w:ascii="GHEA Grapalat" w:hAnsi="GHEA Grapalat" w:cs="Sylfaen"/>
                <w:b/>
                <w:bCs/>
                <w:sz w:val="16"/>
                <w:szCs w:val="18"/>
                <w:lang w:val="es-ES"/>
              </w:rPr>
              <w:t>թվերով</w:t>
            </w:r>
            <w:r w:rsidRPr="004F2EC8">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49F21ED9" w14:textId="77777777" w:rsidR="00B85EEB" w:rsidRPr="004F2EC8" w:rsidRDefault="00B85EEB" w:rsidP="00B4020B">
            <w:pPr>
              <w:jc w:val="center"/>
              <w:rPr>
                <w:rFonts w:ascii="GHEA Grapalat" w:hAnsi="GHEA Grapalat"/>
                <w:b/>
                <w:bCs/>
                <w:sz w:val="16"/>
                <w:szCs w:val="18"/>
                <w:lang w:val="es-ES"/>
              </w:rPr>
            </w:pPr>
            <w:r w:rsidRPr="004F2EC8">
              <w:rPr>
                <w:rFonts w:ascii="GHEA Grapalat" w:hAnsi="GHEA Grapalat" w:cs="Sylfaen"/>
                <w:b/>
                <w:bCs/>
                <w:sz w:val="16"/>
                <w:szCs w:val="18"/>
                <w:lang w:val="es-ES"/>
              </w:rPr>
              <w:t>ԱԱՀ</w:t>
            </w:r>
            <w:r w:rsidRPr="004F2EC8">
              <w:rPr>
                <w:rFonts w:ascii="GHEA Grapalat" w:hAnsi="GHEA Grapalat"/>
                <w:b/>
                <w:bCs/>
                <w:sz w:val="16"/>
                <w:szCs w:val="18"/>
                <w:lang w:val="es-ES"/>
              </w:rPr>
              <w:t>**</w:t>
            </w:r>
          </w:p>
          <w:p w14:paraId="689658C0" w14:textId="77777777" w:rsidR="00B85EEB" w:rsidRPr="004F2EC8" w:rsidRDefault="00B85EEB" w:rsidP="00B4020B">
            <w:pPr>
              <w:jc w:val="center"/>
              <w:rPr>
                <w:rFonts w:ascii="GHEA Grapalat" w:hAnsi="GHEA Grapalat"/>
                <w:b/>
                <w:bCs/>
                <w:sz w:val="16"/>
                <w:szCs w:val="18"/>
                <w:lang w:val="es-ES"/>
              </w:rPr>
            </w:pPr>
            <w:r w:rsidRPr="004F2EC8">
              <w:rPr>
                <w:rFonts w:ascii="GHEA Grapalat" w:hAnsi="GHEA Grapalat"/>
                <w:b/>
                <w:bCs/>
                <w:sz w:val="16"/>
                <w:szCs w:val="18"/>
                <w:lang w:val="es-ES"/>
              </w:rPr>
              <w:t>/</w:t>
            </w:r>
            <w:r w:rsidRPr="004F2EC8">
              <w:rPr>
                <w:rFonts w:ascii="GHEA Grapalat" w:hAnsi="GHEA Grapalat" w:cs="Sylfaen"/>
                <w:b/>
                <w:bCs/>
                <w:sz w:val="16"/>
                <w:szCs w:val="18"/>
                <w:lang w:val="es-ES"/>
              </w:rPr>
              <w:t>տառերով</w:t>
            </w:r>
            <w:r w:rsidRPr="004F2EC8">
              <w:rPr>
                <w:rFonts w:ascii="GHEA Grapalat" w:hAnsi="GHEA Grapalat"/>
                <w:b/>
                <w:bCs/>
                <w:sz w:val="16"/>
                <w:szCs w:val="18"/>
                <w:lang w:val="es-ES"/>
              </w:rPr>
              <w:t xml:space="preserve"> </w:t>
            </w:r>
            <w:r w:rsidRPr="004F2EC8">
              <w:rPr>
                <w:rFonts w:ascii="GHEA Grapalat" w:hAnsi="GHEA Grapalat" w:cs="Sylfaen"/>
                <w:b/>
                <w:bCs/>
                <w:sz w:val="16"/>
                <w:szCs w:val="18"/>
                <w:lang w:val="es-ES"/>
              </w:rPr>
              <w:t>և</w:t>
            </w:r>
            <w:r w:rsidRPr="004F2EC8">
              <w:rPr>
                <w:rFonts w:ascii="GHEA Grapalat" w:hAnsi="GHEA Grapalat"/>
                <w:b/>
                <w:bCs/>
                <w:sz w:val="16"/>
                <w:szCs w:val="18"/>
                <w:lang w:val="es-ES"/>
              </w:rPr>
              <w:t xml:space="preserve"> </w:t>
            </w:r>
            <w:r w:rsidRPr="004F2EC8">
              <w:rPr>
                <w:rFonts w:ascii="GHEA Grapalat" w:hAnsi="GHEA Grapalat" w:cs="Sylfaen"/>
                <w:b/>
                <w:bCs/>
                <w:sz w:val="16"/>
                <w:szCs w:val="18"/>
                <w:lang w:val="es-ES"/>
              </w:rPr>
              <w:t>թվերով</w:t>
            </w:r>
            <w:r w:rsidRPr="004F2EC8">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6AD7A97F" w14:textId="77777777" w:rsidR="00B85EEB" w:rsidRPr="004F2EC8" w:rsidRDefault="00B85EEB" w:rsidP="00B4020B">
            <w:pPr>
              <w:jc w:val="center"/>
              <w:rPr>
                <w:rFonts w:ascii="GHEA Grapalat" w:hAnsi="GHEA Grapalat"/>
                <w:b/>
                <w:bCs/>
                <w:sz w:val="16"/>
                <w:szCs w:val="18"/>
                <w:lang w:val="es-ES"/>
              </w:rPr>
            </w:pPr>
            <w:r w:rsidRPr="004F2EC8">
              <w:rPr>
                <w:rFonts w:ascii="GHEA Grapalat" w:hAnsi="GHEA Grapalat" w:cs="Sylfaen"/>
                <w:b/>
                <w:bCs/>
                <w:sz w:val="16"/>
                <w:szCs w:val="18"/>
                <w:lang w:val="es-ES"/>
              </w:rPr>
              <w:t>Ընդհանուր</w:t>
            </w:r>
            <w:r w:rsidRPr="004F2EC8">
              <w:rPr>
                <w:rFonts w:ascii="GHEA Grapalat" w:hAnsi="GHEA Grapalat"/>
                <w:b/>
                <w:bCs/>
                <w:sz w:val="16"/>
                <w:szCs w:val="18"/>
                <w:lang w:val="es-ES"/>
              </w:rPr>
              <w:t xml:space="preserve"> </w:t>
            </w:r>
            <w:r w:rsidRPr="004F2EC8">
              <w:rPr>
                <w:rFonts w:ascii="GHEA Grapalat" w:hAnsi="GHEA Grapalat" w:cs="Sylfaen"/>
                <w:b/>
                <w:bCs/>
                <w:sz w:val="16"/>
                <w:szCs w:val="18"/>
                <w:lang w:val="es-ES"/>
              </w:rPr>
              <w:t>գինը</w:t>
            </w:r>
          </w:p>
          <w:p w14:paraId="6E8E4E9E" w14:textId="77777777" w:rsidR="00B85EEB" w:rsidRPr="004F2EC8" w:rsidRDefault="00B85EEB" w:rsidP="00B4020B">
            <w:pPr>
              <w:jc w:val="center"/>
              <w:rPr>
                <w:rFonts w:ascii="GHEA Grapalat" w:hAnsi="GHEA Grapalat"/>
                <w:b/>
                <w:bCs/>
                <w:sz w:val="16"/>
                <w:szCs w:val="18"/>
                <w:lang w:val="es-ES"/>
              </w:rPr>
            </w:pPr>
            <w:r w:rsidRPr="004F2EC8">
              <w:rPr>
                <w:rFonts w:ascii="GHEA Grapalat" w:hAnsi="GHEA Grapalat"/>
                <w:b/>
                <w:bCs/>
                <w:sz w:val="16"/>
                <w:szCs w:val="18"/>
                <w:lang w:val="es-ES"/>
              </w:rPr>
              <w:t xml:space="preserve"> /</w:t>
            </w:r>
            <w:r w:rsidRPr="004F2EC8">
              <w:rPr>
                <w:rFonts w:ascii="GHEA Grapalat" w:hAnsi="GHEA Grapalat" w:cs="Sylfaen"/>
                <w:b/>
                <w:bCs/>
                <w:sz w:val="16"/>
                <w:szCs w:val="18"/>
                <w:lang w:val="es-ES"/>
              </w:rPr>
              <w:t>տառերով</w:t>
            </w:r>
            <w:r w:rsidRPr="004F2EC8">
              <w:rPr>
                <w:rFonts w:ascii="GHEA Grapalat" w:hAnsi="GHEA Grapalat"/>
                <w:b/>
                <w:bCs/>
                <w:sz w:val="16"/>
                <w:szCs w:val="18"/>
                <w:lang w:val="es-ES"/>
              </w:rPr>
              <w:t xml:space="preserve"> </w:t>
            </w:r>
            <w:r w:rsidRPr="004F2EC8">
              <w:rPr>
                <w:rFonts w:ascii="GHEA Grapalat" w:hAnsi="GHEA Grapalat" w:cs="Sylfaen"/>
                <w:b/>
                <w:bCs/>
                <w:sz w:val="16"/>
                <w:szCs w:val="18"/>
                <w:lang w:val="es-ES"/>
              </w:rPr>
              <w:t>և</w:t>
            </w:r>
            <w:r w:rsidRPr="004F2EC8">
              <w:rPr>
                <w:rFonts w:ascii="GHEA Grapalat" w:hAnsi="GHEA Grapalat"/>
                <w:b/>
                <w:bCs/>
                <w:sz w:val="16"/>
                <w:szCs w:val="18"/>
                <w:lang w:val="es-ES"/>
              </w:rPr>
              <w:t xml:space="preserve"> </w:t>
            </w:r>
            <w:r w:rsidRPr="004F2EC8">
              <w:rPr>
                <w:rFonts w:ascii="GHEA Grapalat" w:hAnsi="GHEA Grapalat" w:cs="Sylfaen"/>
                <w:b/>
                <w:bCs/>
                <w:sz w:val="16"/>
                <w:szCs w:val="18"/>
                <w:lang w:val="es-ES"/>
              </w:rPr>
              <w:t>թվերով</w:t>
            </w:r>
            <w:r w:rsidRPr="004F2EC8">
              <w:rPr>
                <w:rFonts w:ascii="GHEA Grapalat" w:hAnsi="GHEA Grapalat"/>
                <w:b/>
                <w:bCs/>
                <w:sz w:val="16"/>
                <w:szCs w:val="18"/>
                <w:lang w:val="es-ES"/>
              </w:rPr>
              <w:t>/</w:t>
            </w:r>
          </w:p>
        </w:tc>
      </w:tr>
      <w:tr w:rsidR="00B85EEB" w:rsidRPr="004F2EC8" w14:paraId="063D2623" w14:textId="77777777" w:rsidTr="00B4020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487E9F4" w14:textId="77777777" w:rsidR="00B85EEB" w:rsidRPr="004F2EC8" w:rsidRDefault="00B85EEB" w:rsidP="00B4020B">
            <w:pPr>
              <w:jc w:val="center"/>
              <w:rPr>
                <w:rFonts w:ascii="GHEA Grapalat" w:hAnsi="GHEA Grapalat"/>
                <w:b/>
                <w:i/>
                <w:sz w:val="16"/>
                <w:lang w:val="es-ES"/>
              </w:rPr>
            </w:pPr>
            <w:r w:rsidRPr="004F2EC8">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1D272CEE" w14:textId="77777777" w:rsidR="00B85EEB" w:rsidRPr="004F2EC8" w:rsidRDefault="00B85EEB" w:rsidP="00B4020B">
            <w:pPr>
              <w:jc w:val="center"/>
              <w:rPr>
                <w:rFonts w:ascii="GHEA Grapalat" w:hAnsi="GHEA Grapalat"/>
                <w:b/>
                <w:i/>
                <w:sz w:val="16"/>
                <w:lang w:val="es-ES"/>
              </w:rPr>
            </w:pPr>
            <w:r w:rsidRPr="004F2EC8">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02F36089" w14:textId="77777777" w:rsidR="00B85EEB" w:rsidRPr="004F2EC8" w:rsidRDefault="00B85EEB" w:rsidP="00B4020B">
            <w:pPr>
              <w:jc w:val="center"/>
              <w:rPr>
                <w:rFonts w:ascii="GHEA Grapalat" w:hAnsi="GHEA Grapalat"/>
                <w:i/>
                <w:sz w:val="16"/>
                <w:lang w:val="es-ES"/>
              </w:rPr>
            </w:pPr>
            <w:r w:rsidRPr="004F2EC8">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4DCB127A" w14:textId="77777777" w:rsidR="00B85EEB" w:rsidRPr="004F2EC8" w:rsidRDefault="00B85EEB" w:rsidP="00B4020B">
            <w:pPr>
              <w:jc w:val="center"/>
              <w:rPr>
                <w:rFonts w:ascii="GHEA Grapalat" w:hAnsi="GHEA Grapalat"/>
                <w:i/>
                <w:sz w:val="16"/>
                <w:lang w:val="hy-AM"/>
              </w:rPr>
            </w:pPr>
            <w:r w:rsidRPr="004F2EC8">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0290C0B2" w14:textId="77777777" w:rsidR="00B85EEB" w:rsidRPr="004F2EC8" w:rsidRDefault="00B85EEB" w:rsidP="00B4020B">
            <w:pPr>
              <w:jc w:val="center"/>
              <w:rPr>
                <w:rFonts w:ascii="GHEA Grapalat" w:hAnsi="GHEA Grapalat"/>
                <w:i/>
                <w:sz w:val="16"/>
                <w:lang w:val="es-ES"/>
              </w:rPr>
            </w:pPr>
            <w:r w:rsidRPr="004F2EC8">
              <w:rPr>
                <w:rFonts w:ascii="GHEA Grapalat" w:hAnsi="GHEA Grapalat"/>
                <w:b/>
                <w:i/>
                <w:sz w:val="16"/>
                <w:lang w:val="hy-AM"/>
              </w:rPr>
              <w:t>5</w:t>
            </w:r>
            <w:r w:rsidRPr="004F2EC8">
              <w:rPr>
                <w:rFonts w:ascii="GHEA Grapalat" w:hAnsi="GHEA Grapalat"/>
                <w:b/>
                <w:i/>
                <w:sz w:val="16"/>
                <w:lang w:val="es-ES"/>
              </w:rPr>
              <w:t>=3+4</w:t>
            </w:r>
          </w:p>
        </w:tc>
      </w:tr>
      <w:tr w:rsidR="00B85EEB" w:rsidRPr="00F83009" w14:paraId="743D51E4" w14:textId="77777777" w:rsidTr="00B4020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2ECCC67" w14:textId="77777777" w:rsidR="00B85EEB" w:rsidRPr="004F2EC8" w:rsidRDefault="00B85EEB" w:rsidP="00B4020B">
            <w:pPr>
              <w:jc w:val="center"/>
              <w:rPr>
                <w:rFonts w:ascii="GHEA Grapalat" w:hAnsi="GHEA Grapalat"/>
                <w:b/>
                <w:bCs/>
                <w:sz w:val="18"/>
                <w:lang w:val="es-ES"/>
              </w:rPr>
            </w:pPr>
            <w:r w:rsidRPr="004F2EC8">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016A8B64" w14:textId="77777777" w:rsidR="00B85EEB" w:rsidRPr="004F2EC8" w:rsidRDefault="00B85EEB" w:rsidP="00B4020B">
            <w:pPr>
              <w:rPr>
                <w:rFonts w:ascii="GHEA Grapalat" w:hAnsi="GHEA Grapalat"/>
                <w:sz w:val="18"/>
                <w:lang w:val="es-ES"/>
              </w:rPr>
            </w:pPr>
            <w:r w:rsidRPr="004F2EC8">
              <w:rPr>
                <w:rFonts w:ascii="GHEA Grapalat" w:hAnsi="GHEA Grapalat"/>
                <w:sz w:val="20"/>
                <w:u w:val="single"/>
                <w:vertAlign w:val="subscript"/>
                <w:lang w:val="es-ES"/>
              </w:rPr>
              <w:t>&lt;&lt;</w:t>
            </w:r>
            <w:r w:rsidRPr="004F2EC8">
              <w:rPr>
                <w:rFonts w:ascii="GHEA Grapalat" w:hAnsi="GHEA Grapalat" w:cs="Sylfaen"/>
                <w:sz w:val="20"/>
                <w:u w:val="single"/>
                <w:vertAlign w:val="subscript"/>
                <w:lang w:val="es-ES"/>
              </w:rPr>
              <w:t>Գնման</w:t>
            </w:r>
            <w:r w:rsidRPr="004F2EC8">
              <w:rPr>
                <w:rFonts w:ascii="GHEA Grapalat" w:hAnsi="GHEA Grapalat"/>
                <w:sz w:val="20"/>
                <w:u w:val="single"/>
                <w:vertAlign w:val="subscript"/>
                <w:lang w:val="es-ES"/>
              </w:rPr>
              <w:t xml:space="preserve"> </w:t>
            </w:r>
            <w:r w:rsidRPr="004F2EC8">
              <w:rPr>
                <w:rFonts w:ascii="GHEA Grapalat" w:hAnsi="GHEA Grapalat" w:cs="Sylfaen"/>
                <w:sz w:val="20"/>
                <w:u w:val="single"/>
                <w:vertAlign w:val="subscript"/>
                <w:lang w:val="es-ES"/>
              </w:rPr>
              <w:t>առարկայի</w:t>
            </w:r>
            <w:r w:rsidRPr="004F2EC8">
              <w:rPr>
                <w:rFonts w:ascii="GHEA Grapalat" w:hAnsi="GHEA Grapalat"/>
                <w:sz w:val="20"/>
                <w:u w:val="single"/>
                <w:vertAlign w:val="subscript"/>
                <w:lang w:val="es-ES"/>
              </w:rPr>
              <w:t xml:space="preserve"> </w:t>
            </w:r>
            <w:r w:rsidRPr="004F2EC8">
              <w:rPr>
                <w:rFonts w:ascii="GHEA Grapalat" w:hAnsi="GHEA Grapalat" w:cs="Sylfaen"/>
                <w:sz w:val="20"/>
                <w:u w:val="single"/>
                <w:vertAlign w:val="subscript"/>
                <w:lang w:val="es-ES"/>
              </w:rPr>
              <w:t>չափաբաժնի</w:t>
            </w:r>
            <w:r w:rsidRPr="004F2EC8">
              <w:rPr>
                <w:rFonts w:ascii="GHEA Grapalat" w:hAnsi="GHEA Grapalat"/>
                <w:sz w:val="20"/>
                <w:u w:val="single"/>
                <w:vertAlign w:val="subscript"/>
                <w:lang w:val="es-ES"/>
              </w:rPr>
              <w:t xml:space="preserve"> </w:t>
            </w:r>
            <w:r w:rsidRPr="004F2EC8">
              <w:rPr>
                <w:rFonts w:ascii="GHEA Grapalat" w:hAnsi="GHEA Grapalat" w:cs="Sylfaen"/>
                <w:sz w:val="20"/>
                <w:u w:val="single"/>
                <w:vertAlign w:val="subscript"/>
                <w:lang w:val="es-ES"/>
              </w:rPr>
              <w:t>անվանում</w:t>
            </w:r>
            <w:r w:rsidRPr="004F2EC8">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7228F5" w14:textId="77777777" w:rsidR="00B85EEB" w:rsidRPr="004F2EC8" w:rsidRDefault="00B85EEB" w:rsidP="00B4020B">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9A309A" w14:textId="77777777" w:rsidR="00B85EEB" w:rsidRPr="004F2EC8" w:rsidRDefault="00B85EEB" w:rsidP="00B4020B">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B472AAE" w14:textId="77777777" w:rsidR="00B85EEB" w:rsidRPr="004F2EC8" w:rsidRDefault="00B85EEB" w:rsidP="00B4020B">
            <w:pPr>
              <w:jc w:val="center"/>
              <w:rPr>
                <w:rFonts w:ascii="GHEA Grapalat" w:hAnsi="GHEA Grapalat"/>
                <w:lang w:val="es-ES"/>
              </w:rPr>
            </w:pPr>
          </w:p>
        </w:tc>
      </w:tr>
      <w:tr w:rsidR="00B85EEB" w:rsidRPr="00F83009" w14:paraId="12ACC9CE" w14:textId="77777777" w:rsidTr="00B4020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6F7B7B41" w14:textId="77777777" w:rsidR="00B85EEB" w:rsidRPr="004F2EC8" w:rsidRDefault="00B85EEB" w:rsidP="00B4020B">
            <w:pPr>
              <w:jc w:val="center"/>
              <w:rPr>
                <w:rFonts w:ascii="GHEA Grapalat" w:hAnsi="GHEA Grapalat"/>
                <w:b/>
                <w:bCs/>
                <w:sz w:val="18"/>
                <w:lang w:val="es-ES"/>
              </w:rPr>
            </w:pPr>
            <w:r w:rsidRPr="004F2EC8">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6F346E50" w14:textId="77777777" w:rsidR="00B85EEB" w:rsidRPr="004F2EC8" w:rsidRDefault="00B85EEB" w:rsidP="00B4020B">
            <w:pPr>
              <w:rPr>
                <w:rFonts w:ascii="GHEA Grapalat" w:hAnsi="GHEA Grapalat"/>
                <w:sz w:val="18"/>
                <w:lang w:val="es-ES"/>
              </w:rPr>
            </w:pPr>
            <w:r w:rsidRPr="004F2EC8">
              <w:rPr>
                <w:rFonts w:ascii="GHEA Grapalat" w:hAnsi="GHEA Grapalat"/>
                <w:sz w:val="20"/>
                <w:u w:val="single"/>
                <w:vertAlign w:val="subscript"/>
                <w:lang w:val="es-ES"/>
              </w:rPr>
              <w:t>&lt;&lt;</w:t>
            </w:r>
            <w:r w:rsidRPr="004F2EC8">
              <w:rPr>
                <w:rFonts w:ascii="GHEA Grapalat" w:hAnsi="GHEA Grapalat" w:cs="Sylfaen"/>
                <w:sz w:val="20"/>
                <w:u w:val="single"/>
                <w:vertAlign w:val="subscript"/>
                <w:lang w:val="es-ES"/>
              </w:rPr>
              <w:t>Գնման</w:t>
            </w:r>
            <w:r w:rsidRPr="004F2EC8">
              <w:rPr>
                <w:rFonts w:ascii="GHEA Grapalat" w:hAnsi="GHEA Grapalat"/>
                <w:sz w:val="20"/>
                <w:u w:val="single"/>
                <w:vertAlign w:val="subscript"/>
                <w:lang w:val="es-ES"/>
              </w:rPr>
              <w:t xml:space="preserve"> </w:t>
            </w:r>
            <w:r w:rsidRPr="004F2EC8">
              <w:rPr>
                <w:rFonts w:ascii="GHEA Grapalat" w:hAnsi="GHEA Grapalat" w:cs="Sylfaen"/>
                <w:sz w:val="20"/>
                <w:u w:val="single"/>
                <w:vertAlign w:val="subscript"/>
                <w:lang w:val="es-ES"/>
              </w:rPr>
              <w:t>առարկայի</w:t>
            </w:r>
            <w:r w:rsidRPr="004F2EC8">
              <w:rPr>
                <w:rFonts w:ascii="GHEA Grapalat" w:hAnsi="GHEA Grapalat"/>
                <w:sz w:val="20"/>
                <w:u w:val="single"/>
                <w:vertAlign w:val="subscript"/>
                <w:lang w:val="es-ES"/>
              </w:rPr>
              <w:t xml:space="preserve"> </w:t>
            </w:r>
            <w:r w:rsidRPr="004F2EC8">
              <w:rPr>
                <w:rFonts w:ascii="GHEA Grapalat" w:hAnsi="GHEA Grapalat" w:cs="Sylfaen"/>
                <w:sz w:val="20"/>
                <w:u w:val="single"/>
                <w:vertAlign w:val="subscript"/>
                <w:lang w:val="es-ES"/>
              </w:rPr>
              <w:t>չափաբաժնի</w:t>
            </w:r>
            <w:r w:rsidRPr="004F2EC8">
              <w:rPr>
                <w:rFonts w:ascii="GHEA Grapalat" w:hAnsi="GHEA Grapalat"/>
                <w:sz w:val="20"/>
                <w:u w:val="single"/>
                <w:vertAlign w:val="subscript"/>
                <w:lang w:val="es-ES"/>
              </w:rPr>
              <w:t xml:space="preserve"> </w:t>
            </w:r>
            <w:r w:rsidRPr="004F2EC8">
              <w:rPr>
                <w:rFonts w:ascii="GHEA Grapalat" w:hAnsi="GHEA Grapalat" w:cs="Sylfaen"/>
                <w:sz w:val="20"/>
                <w:u w:val="single"/>
                <w:vertAlign w:val="subscript"/>
                <w:lang w:val="es-ES"/>
              </w:rPr>
              <w:t>անվանում</w:t>
            </w:r>
            <w:r w:rsidRPr="004F2EC8">
              <w:rPr>
                <w:rFonts w:ascii="GHEA Grapalat" w:hAnsi="GHEA Grapalat"/>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4978DD16" w14:textId="77777777" w:rsidR="00B85EEB" w:rsidRPr="004F2EC8" w:rsidRDefault="00B85EEB" w:rsidP="00B4020B">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66FBB" w14:textId="77777777" w:rsidR="00B85EEB" w:rsidRPr="004F2EC8" w:rsidRDefault="00B85EEB" w:rsidP="00B4020B">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3B93180" w14:textId="77777777" w:rsidR="00B85EEB" w:rsidRPr="004F2EC8" w:rsidRDefault="00B85EEB" w:rsidP="00B4020B">
            <w:pPr>
              <w:rPr>
                <w:rFonts w:ascii="GHEA Grapalat" w:hAnsi="GHEA Grapalat"/>
                <w:lang w:val="es-ES"/>
              </w:rPr>
            </w:pPr>
          </w:p>
        </w:tc>
      </w:tr>
      <w:tr w:rsidR="00B85EEB" w:rsidRPr="00F83009" w14:paraId="0BC1F5F5" w14:textId="77777777" w:rsidTr="00B4020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9C69032" w14:textId="77777777" w:rsidR="00B85EEB" w:rsidRPr="004F2EC8" w:rsidRDefault="00B85EEB" w:rsidP="00B4020B">
            <w:pPr>
              <w:jc w:val="center"/>
              <w:rPr>
                <w:rFonts w:ascii="GHEA Grapalat" w:hAnsi="GHEA Grapalat"/>
                <w:b/>
                <w:bCs/>
                <w:sz w:val="18"/>
                <w:lang w:val="es-ES"/>
              </w:rPr>
            </w:pPr>
            <w:r w:rsidRPr="004F2EC8">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21969606" w14:textId="77777777" w:rsidR="00B85EEB" w:rsidRPr="004F2EC8" w:rsidRDefault="00B85EEB" w:rsidP="00B4020B">
            <w:pPr>
              <w:rPr>
                <w:rFonts w:ascii="GHEA Grapalat" w:hAnsi="GHEA Grapalat"/>
                <w:sz w:val="18"/>
                <w:lang w:val="es-ES"/>
              </w:rPr>
            </w:pPr>
            <w:r w:rsidRPr="004F2EC8">
              <w:rPr>
                <w:rFonts w:ascii="GHEA Grapalat" w:hAnsi="GHEA Grapalat"/>
                <w:sz w:val="20"/>
                <w:u w:val="single"/>
                <w:vertAlign w:val="subscript"/>
                <w:lang w:val="es-ES"/>
              </w:rPr>
              <w:t>&lt;&lt;</w:t>
            </w:r>
            <w:r w:rsidRPr="004F2EC8">
              <w:rPr>
                <w:rFonts w:ascii="GHEA Grapalat" w:hAnsi="GHEA Grapalat" w:cs="Sylfaen"/>
                <w:sz w:val="20"/>
                <w:u w:val="single"/>
                <w:vertAlign w:val="subscript"/>
                <w:lang w:val="es-ES"/>
              </w:rPr>
              <w:t>Գնման</w:t>
            </w:r>
            <w:r w:rsidRPr="004F2EC8">
              <w:rPr>
                <w:rFonts w:ascii="GHEA Grapalat" w:hAnsi="GHEA Grapalat"/>
                <w:sz w:val="20"/>
                <w:u w:val="single"/>
                <w:vertAlign w:val="subscript"/>
                <w:lang w:val="es-ES"/>
              </w:rPr>
              <w:t xml:space="preserve"> </w:t>
            </w:r>
            <w:r w:rsidRPr="004F2EC8">
              <w:rPr>
                <w:rFonts w:ascii="GHEA Grapalat" w:hAnsi="GHEA Grapalat" w:cs="Sylfaen"/>
                <w:sz w:val="20"/>
                <w:u w:val="single"/>
                <w:vertAlign w:val="subscript"/>
                <w:lang w:val="es-ES"/>
              </w:rPr>
              <w:t>առարկայի</w:t>
            </w:r>
            <w:r w:rsidRPr="004F2EC8">
              <w:rPr>
                <w:rFonts w:ascii="GHEA Grapalat" w:hAnsi="GHEA Grapalat"/>
                <w:sz w:val="20"/>
                <w:u w:val="single"/>
                <w:vertAlign w:val="subscript"/>
                <w:lang w:val="es-ES"/>
              </w:rPr>
              <w:t xml:space="preserve"> </w:t>
            </w:r>
            <w:r w:rsidRPr="004F2EC8">
              <w:rPr>
                <w:rFonts w:ascii="GHEA Grapalat" w:hAnsi="GHEA Grapalat" w:cs="Sylfaen"/>
                <w:sz w:val="20"/>
                <w:u w:val="single"/>
                <w:vertAlign w:val="subscript"/>
                <w:lang w:val="es-ES"/>
              </w:rPr>
              <w:t>չափաբաժնի</w:t>
            </w:r>
            <w:r w:rsidRPr="004F2EC8">
              <w:rPr>
                <w:rFonts w:ascii="GHEA Grapalat" w:hAnsi="GHEA Grapalat"/>
                <w:sz w:val="20"/>
                <w:u w:val="single"/>
                <w:vertAlign w:val="subscript"/>
                <w:lang w:val="es-ES"/>
              </w:rPr>
              <w:t xml:space="preserve"> </w:t>
            </w:r>
            <w:r w:rsidRPr="004F2EC8">
              <w:rPr>
                <w:rFonts w:ascii="GHEA Grapalat" w:hAnsi="GHEA Grapalat" w:cs="Sylfaen"/>
                <w:sz w:val="20"/>
                <w:u w:val="single"/>
                <w:vertAlign w:val="subscript"/>
                <w:lang w:val="es-ES"/>
              </w:rPr>
              <w:t>անվանում</w:t>
            </w:r>
            <w:r w:rsidRPr="004F2EC8">
              <w:rPr>
                <w:rFonts w:ascii="GHEA Grapalat" w:hAnsi="GHEA Grapalat"/>
                <w:sz w:val="20"/>
                <w:u w:val="single"/>
                <w:vertAlign w:val="subscript"/>
                <w:lang w:val="es-ES"/>
              </w:rPr>
              <w:t xml:space="preserve">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9061F13" w14:textId="77777777" w:rsidR="00B85EEB" w:rsidRPr="004F2EC8" w:rsidRDefault="00B85EEB" w:rsidP="00B4020B">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E2ECE6" w14:textId="77777777" w:rsidR="00B85EEB" w:rsidRPr="004F2EC8" w:rsidRDefault="00B85EEB" w:rsidP="00B4020B">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EA71AF5" w14:textId="77777777" w:rsidR="00B85EEB" w:rsidRPr="004F2EC8" w:rsidRDefault="00B85EEB" w:rsidP="00B4020B">
            <w:pPr>
              <w:jc w:val="center"/>
              <w:rPr>
                <w:rFonts w:ascii="GHEA Grapalat" w:hAnsi="GHEA Grapalat"/>
                <w:lang w:val="es-ES"/>
              </w:rPr>
            </w:pPr>
          </w:p>
        </w:tc>
      </w:tr>
      <w:tr w:rsidR="00B85EEB" w:rsidRPr="004F2EC8" w14:paraId="5C5BB4C5" w14:textId="77777777" w:rsidTr="00B4020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B058063" w14:textId="77777777" w:rsidR="00B85EEB" w:rsidRPr="004F2EC8" w:rsidRDefault="00B85EEB" w:rsidP="00B4020B">
            <w:pPr>
              <w:jc w:val="center"/>
              <w:rPr>
                <w:rFonts w:ascii="GHEA Grapalat" w:hAnsi="GHEA Grapalat"/>
                <w:b/>
                <w:bCs/>
                <w:sz w:val="18"/>
                <w:lang w:val="es-ES"/>
              </w:rPr>
            </w:pPr>
            <w:r w:rsidRPr="004F2EC8">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0D1B1B47" w14:textId="77777777" w:rsidR="00B85EEB" w:rsidRPr="004F2EC8" w:rsidRDefault="00B85EEB" w:rsidP="00B4020B">
            <w:pPr>
              <w:rPr>
                <w:rFonts w:ascii="GHEA Grapalat" w:hAnsi="GHEA Grapalat"/>
                <w:sz w:val="18"/>
                <w:lang w:val="es-ES"/>
              </w:rPr>
            </w:pPr>
            <w:r w:rsidRPr="004F2EC8">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3F226F1" w14:textId="77777777" w:rsidR="00B85EEB" w:rsidRPr="004F2EC8" w:rsidRDefault="00B85EEB" w:rsidP="00B4020B">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CCD593" w14:textId="77777777" w:rsidR="00B85EEB" w:rsidRPr="004F2EC8" w:rsidRDefault="00B85EEB" w:rsidP="00B4020B">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C2A4310" w14:textId="77777777" w:rsidR="00B85EEB" w:rsidRPr="004F2EC8" w:rsidRDefault="00B85EEB" w:rsidP="00B4020B">
            <w:pPr>
              <w:jc w:val="center"/>
              <w:rPr>
                <w:rFonts w:ascii="GHEA Grapalat" w:hAnsi="GHEA Grapalat"/>
                <w:lang w:val="es-ES"/>
              </w:rPr>
            </w:pPr>
          </w:p>
        </w:tc>
      </w:tr>
      <w:tr w:rsidR="00B85EEB" w:rsidRPr="004F2EC8" w14:paraId="3A852CA6" w14:textId="77777777" w:rsidTr="00B4020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532E25A" w14:textId="77777777" w:rsidR="00B85EEB" w:rsidRPr="004F2EC8" w:rsidRDefault="00B85EEB" w:rsidP="00B4020B">
            <w:pPr>
              <w:jc w:val="center"/>
              <w:rPr>
                <w:rFonts w:ascii="GHEA Grapalat" w:hAnsi="GHEA Grapalat"/>
                <w:b/>
                <w:bCs/>
                <w:sz w:val="18"/>
                <w:lang w:val="es-ES"/>
              </w:rPr>
            </w:pPr>
            <w:r w:rsidRPr="004F2EC8">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C22690B" w14:textId="77777777" w:rsidR="00B85EEB" w:rsidRPr="004F2EC8" w:rsidRDefault="00B85EEB" w:rsidP="00B4020B">
            <w:pPr>
              <w:rPr>
                <w:rFonts w:ascii="GHEA Grapalat" w:hAnsi="GHEA Grapalat"/>
                <w:sz w:val="18"/>
                <w:lang w:val="es-ES"/>
              </w:rPr>
            </w:pPr>
            <w:r w:rsidRPr="004F2EC8">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5F24965F" w14:textId="77777777" w:rsidR="00B85EEB" w:rsidRPr="004F2EC8" w:rsidRDefault="00B85EEB" w:rsidP="00B4020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A9B060" w14:textId="77777777" w:rsidR="00B85EEB" w:rsidRPr="004F2EC8" w:rsidRDefault="00B85EEB" w:rsidP="00B4020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DE02200" w14:textId="77777777" w:rsidR="00B85EEB" w:rsidRPr="004F2EC8" w:rsidRDefault="00B85EEB" w:rsidP="00B4020B">
            <w:pPr>
              <w:jc w:val="center"/>
              <w:rPr>
                <w:rFonts w:ascii="GHEA Grapalat" w:hAnsi="GHEA Grapalat"/>
                <w:sz w:val="20"/>
                <w:lang w:val="es-ES"/>
              </w:rPr>
            </w:pPr>
          </w:p>
        </w:tc>
      </w:tr>
    </w:tbl>
    <w:p w14:paraId="220E9D32" w14:textId="77777777" w:rsidR="00B85EEB" w:rsidRPr="004F2EC8" w:rsidRDefault="00B85EEB" w:rsidP="00B85EEB">
      <w:pPr>
        <w:rPr>
          <w:rFonts w:ascii="GHEA Grapalat" w:hAnsi="GHEA Grapalat"/>
          <w:sz w:val="18"/>
          <w:szCs w:val="18"/>
          <w:lang w:val="es-ES"/>
        </w:rPr>
      </w:pPr>
    </w:p>
    <w:p w14:paraId="25B1462E" w14:textId="77777777" w:rsidR="00B85EEB" w:rsidRPr="004F2EC8" w:rsidRDefault="00B85EEB" w:rsidP="00B85EEB">
      <w:pPr>
        <w:rPr>
          <w:rFonts w:ascii="GHEA Grapalat" w:hAnsi="GHEA Grapalat"/>
          <w:sz w:val="18"/>
          <w:szCs w:val="18"/>
          <w:lang w:val="es-ES"/>
        </w:rPr>
      </w:pPr>
    </w:p>
    <w:p w14:paraId="1CDE2356" w14:textId="77777777" w:rsidR="00B85EEB" w:rsidRPr="004F2EC8" w:rsidRDefault="00B85EEB" w:rsidP="00B85EEB">
      <w:pPr>
        <w:rPr>
          <w:rFonts w:ascii="GHEA Grapalat" w:hAnsi="GHEA Grapalat"/>
          <w:sz w:val="18"/>
          <w:szCs w:val="18"/>
          <w:lang w:val="hy-AM"/>
        </w:rPr>
      </w:pPr>
    </w:p>
    <w:p w14:paraId="10FE5ECE" w14:textId="77777777" w:rsidR="00B85EEB" w:rsidRPr="004F2EC8" w:rsidRDefault="00B85EEB" w:rsidP="00B85EEB">
      <w:pPr>
        <w:ind w:left="720" w:firstLine="720"/>
        <w:jc w:val="both"/>
        <w:rPr>
          <w:rFonts w:ascii="GHEA Grapalat" w:hAnsi="GHEA Grapalat"/>
          <w:sz w:val="20"/>
          <w:lang w:val="hy-AM"/>
        </w:rPr>
      </w:pPr>
      <w:r w:rsidRPr="004F2EC8">
        <w:rPr>
          <w:rFonts w:ascii="GHEA Grapalat" w:hAnsi="GHEA Grapalat"/>
          <w:sz w:val="20"/>
        </w:rPr>
        <w:t xml:space="preserve">     </w:t>
      </w:r>
      <w:r w:rsidRPr="004F2EC8">
        <w:rPr>
          <w:rFonts w:ascii="GHEA Grapalat" w:hAnsi="GHEA Grapalat"/>
          <w:sz w:val="20"/>
          <w:lang w:val="hy-AM"/>
        </w:rPr>
        <w:t xml:space="preserve">___________________________________________ </w:t>
      </w:r>
      <w:r w:rsidRPr="004F2EC8">
        <w:rPr>
          <w:rFonts w:ascii="GHEA Grapalat" w:hAnsi="GHEA Grapalat"/>
          <w:sz w:val="20"/>
          <w:lang w:val="hy-AM"/>
        </w:rPr>
        <w:tab/>
        <w:t xml:space="preserve">                </w:t>
      </w:r>
      <w:r w:rsidRPr="004F2EC8">
        <w:rPr>
          <w:rFonts w:ascii="GHEA Grapalat" w:hAnsi="GHEA Grapalat"/>
          <w:sz w:val="20"/>
        </w:rPr>
        <w:t xml:space="preserve">       </w:t>
      </w:r>
      <w:r w:rsidRPr="004F2EC8">
        <w:rPr>
          <w:rFonts w:ascii="GHEA Grapalat" w:hAnsi="GHEA Grapalat"/>
          <w:sz w:val="20"/>
          <w:lang w:val="hy-AM"/>
        </w:rPr>
        <w:t xml:space="preserve">_____________ </w:t>
      </w:r>
    </w:p>
    <w:p w14:paraId="0987C008" w14:textId="77777777" w:rsidR="00B85EEB" w:rsidRPr="004F2EC8" w:rsidRDefault="00B85EEB" w:rsidP="00B85EEB">
      <w:pPr>
        <w:jc w:val="both"/>
        <w:rPr>
          <w:rFonts w:ascii="GHEA Grapalat" w:hAnsi="GHEA Grapalat"/>
          <w:sz w:val="20"/>
          <w:vertAlign w:val="superscript"/>
          <w:lang w:val="hy-AM"/>
        </w:rPr>
      </w:pPr>
      <w:r w:rsidRPr="004F2EC8">
        <w:rPr>
          <w:rFonts w:ascii="GHEA Grapalat" w:hAnsi="GHEA Grapalat"/>
          <w:sz w:val="20"/>
          <w:vertAlign w:val="superscript"/>
          <w:lang w:val="hy-AM"/>
        </w:rPr>
        <w:t xml:space="preserve">                                                      </w:t>
      </w:r>
      <w:r w:rsidRPr="004F2EC8">
        <w:rPr>
          <w:rFonts w:ascii="GHEA Grapalat" w:hAnsi="GHEA Grapalat" w:cs="Sylfaen"/>
          <w:sz w:val="20"/>
          <w:vertAlign w:val="superscript"/>
          <w:lang w:val="hy-AM"/>
        </w:rPr>
        <w:t>մասնակցի</w:t>
      </w:r>
      <w:r w:rsidRPr="004F2EC8">
        <w:rPr>
          <w:rFonts w:ascii="GHEA Grapalat" w:hAnsi="GHEA Grapalat"/>
          <w:sz w:val="20"/>
          <w:vertAlign w:val="superscript"/>
          <w:lang w:val="hy-AM"/>
        </w:rPr>
        <w:t xml:space="preserve"> </w:t>
      </w:r>
      <w:r w:rsidRPr="004F2EC8">
        <w:rPr>
          <w:rFonts w:ascii="GHEA Grapalat" w:hAnsi="GHEA Grapalat" w:cs="Sylfaen"/>
          <w:sz w:val="20"/>
          <w:vertAlign w:val="superscript"/>
          <w:lang w:val="hy-AM"/>
        </w:rPr>
        <w:t>անվանումը</w:t>
      </w:r>
      <w:r w:rsidRPr="004F2EC8">
        <w:rPr>
          <w:rFonts w:ascii="GHEA Grapalat" w:hAnsi="GHEA Grapalat"/>
          <w:sz w:val="20"/>
          <w:vertAlign w:val="superscript"/>
          <w:lang w:val="hy-AM"/>
        </w:rPr>
        <w:t xml:space="preserve"> (</w:t>
      </w:r>
      <w:r w:rsidRPr="004F2EC8">
        <w:rPr>
          <w:rFonts w:ascii="GHEA Grapalat" w:hAnsi="GHEA Grapalat" w:cs="Sylfaen"/>
          <w:sz w:val="20"/>
          <w:vertAlign w:val="superscript"/>
          <w:lang w:val="hy-AM"/>
        </w:rPr>
        <w:t>ղեկավարի</w:t>
      </w:r>
      <w:r w:rsidRPr="004F2EC8">
        <w:rPr>
          <w:rFonts w:ascii="GHEA Grapalat" w:hAnsi="GHEA Grapalat"/>
          <w:sz w:val="20"/>
          <w:vertAlign w:val="superscript"/>
          <w:lang w:val="hy-AM"/>
        </w:rPr>
        <w:t xml:space="preserve"> </w:t>
      </w:r>
      <w:r w:rsidRPr="004F2EC8">
        <w:rPr>
          <w:rFonts w:ascii="GHEA Grapalat" w:hAnsi="GHEA Grapalat" w:cs="Sylfaen"/>
          <w:sz w:val="20"/>
          <w:vertAlign w:val="superscript"/>
          <w:lang w:val="hy-AM"/>
        </w:rPr>
        <w:t>պաշտոնը</w:t>
      </w:r>
      <w:r w:rsidRPr="004F2EC8">
        <w:rPr>
          <w:rFonts w:ascii="GHEA Grapalat" w:hAnsi="GHEA Grapalat"/>
          <w:sz w:val="20"/>
          <w:vertAlign w:val="superscript"/>
          <w:lang w:val="hy-AM"/>
        </w:rPr>
        <w:t xml:space="preserve">, </w:t>
      </w:r>
      <w:r w:rsidRPr="004F2EC8">
        <w:rPr>
          <w:rFonts w:ascii="GHEA Grapalat" w:hAnsi="GHEA Grapalat" w:cs="Sylfaen"/>
          <w:sz w:val="20"/>
          <w:vertAlign w:val="superscript"/>
          <w:lang w:val="hy-AM"/>
        </w:rPr>
        <w:t>անուն</w:t>
      </w:r>
      <w:r w:rsidRPr="004F2EC8">
        <w:rPr>
          <w:rFonts w:ascii="GHEA Grapalat" w:hAnsi="GHEA Grapalat"/>
          <w:sz w:val="20"/>
          <w:vertAlign w:val="superscript"/>
          <w:lang w:val="hy-AM"/>
        </w:rPr>
        <w:t xml:space="preserve"> </w:t>
      </w:r>
      <w:r w:rsidRPr="004F2EC8">
        <w:rPr>
          <w:rFonts w:ascii="GHEA Grapalat" w:hAnsi="GHEA Grapalat" w:cs="Sylfaen"/>
          <w:sz w:val="20"/>
          <w:vertAlign w:val="superscript"/>
          <w:lang w:val="hy-AM"/>
        </w:rPr>
        <w:t>ազգանունը</w:t>
      </w:r>
      <w:r w:rsidRPr="004F2EC8">
        <w:rPr>
          <w:rFonts w:ascii="GHEA Grapalat" w:hAnsi="GHEA Grapalat"/>
          <w:sz w:val="20"/>
          <w:vertAlign w:val="superscript"/>
          <w:lang w:val="hy-AM"/>
        </w:rPr>
        <w:t xml:space="preserve">)                                                       </w:t>
      </w:r>
      <w:r w:rsidRPr="004F2EC8">
        <w:rPr>
          <w:rFonts w:ascii="GHEA Grapalat" w:hAnsi="GHEA Grapalat" w:cs="Sylfaen"/>
          <w:sz w:val="20"/>
          <w:vertAlign w:val="superscript"/>
          <w:lang w:val="hy-AM"/>
        </w:rPr>
        <w:t>ստորագրությունը</w:t>
      </w:r>
      <w:r w:rsidRPr="004F2EC8">
        <w:rPr>
          <w:rFonts w:ascii="GHEA Grapalat" w:hAnsi="GHEA Grapalat"/>
          <w:sz w:val="20"/>
          <w:vertAlign w:val="superscript"/>
          <w:lang w:val="hy-AM"/>
        </w:rPr>
        <w:tab/>
      </w:r>
    </w:p>
    <w:p w14:paraId="37DEB96A" w14:textId="77777777" w:rsidR="00B85EEB" w:rsidRPr="004F2EC8" w:rsidRDefault="00B85EEB" w:rsidP="00B85EEB">
      <w:pPr>
        <w:jc w:val="right"/>
        <w:rPr>
          <w:rFonts w:ascii="GHEA Grapalat" w:hAnsi="GHEA Grapalat"/>
          <w:sz w:val="20"/>
          <w:lang w:val="hy-AM"/>
        </w:rPr>
      </w:pPr>
      <w:r w:rsidRPr="004F2EC8">
        <w:rPr>
          <w:rFonts w:ascii="GHEA Grapalat" w:hAnsi="GHEA Grapalat"/>
          <w:sz w:val="20"/>
          <w:lang w:val="hy-AM"/>
        </w:rPr>
        <w:t xml:space="preserve">    </w:t>
      </w:r>
    </w:p>
    <w:p w14:paraId="767BEE6C" w14:textId="77777777" w:rsidR="00B85EEB" w:rsidRPr="004F2EC8" w:rsidRDefault="00B85EEB" w:rsidP="00B85EEB">
      <w:pPr>
        <w:jc w:val="right"/>
        <w:rPr>
          <w:rFonts w:ascii="GHEA Grapalat" w:hAnsi="GHEA Grapalat"/>
          <w:sz w:val="20"/>
          <w:lang w:val="hy-AM"/>
        </w:rPr>
      </w:pPr>
      <w:r w:rsidRPr="004F2EC8">
        <w:rPr>
          <w:rFonts w:ascii="GHEA Grapalat" w:hAnsi="GHEA Grapalat" w:cs="Sylfaen"/>
          <w:sz w:val="20"/>
          <w:lang w:val="hy-AM"/>
        </w:rPr>
        <w:t>Կ</w:t>
      </w:r>
      <w:r w:rsidRPr="004F2EC8">
        <w:rPr>
          <w:rFonts w:ascii="GHEA Grapalat" w:hAnsi="GHEA Grapalat"/>
          <w:sz w:val="20"/>
          <w:lang w:val="hy-AM"/>
        </w:rPr>
        <w:t xml:space="preserve">. </w:t>
      </w:r>
      <w:r w:rsidRPr="004F2EC8">
        <w:rPr>
          <w:rFonts w:ascii="GHEA Grapalat" w:hAnsi="GHEA Grapalat" w:cs="Sylfaen"/>
          <w:sz w:val="20"/>
          <w:lang w:val="hy-AM"/>
        </w:rPr>
        <w:t>Տ</w:t>
      </w:r>
      <w:r w:rsidRPr="004F2EC8">
        <w:rPr>
          <w:rFonts w:ascii="GHEA Grapalat" w:hAnsi="GHEA Grapalat"/>
          <w:sz w:val="20"/>
          <w:lang w:val="hy-AM"/>
        </w:rPr>
        <w:t>.</w:t>
      </w:r>
      <w:r w:rsidRPr="004F2EC8">
        <w:rPr>
          <w:rStyle w:val="af6"/>
          <w:rFonts w:ascii="GHEA Grapalat" w:hAnsi="GHEA Grapalat"/>
          <w:color w:val="FFFFFF"/>
          <w:sz w:val="20"/>
          <w:lang w:val="hy-AM"/>
        </w:rPr>
        <w:footnoteReference w:id="4"/>
      </w:r>
      <w:r w:rsidRPr="004F2EC8">
        <w:rPr>
          <w:rFonts w:ascii="GHEA Grapalat" w:hAnsi="GHEA Grapalat"/>
          <w:sz w:val="20"/>
          <w:lang w:val="hy-AM"/>
        </w:rPr>
        <w:tab/>
      </w:r>
      <w:r w:rsidRPr="004F2EC8">
        <w:rPr>
          <w:rFonts w:ascii="GHEA Grapalat" w:hAnsi="GHEA Grapalat"/>
          <w:sz w:val="20"/>
          <w:lang w:val="hy-AM"/>
        </w:rPr>
        <w:tab/>
        <w:t xml:space="preserve"> </w:t>
      </w:r>
    </w:p>
    <w:p w14:paraId="0B769A0D" w14:textId="77777777" w:rsidR="00B85EEB" w:rsidRPr="004F2EC8" w:rsidRDefault="00B85EEB" w:rsidP="00B85EEB">
      <w:pPr>
        <w:jc w:val="right"/>
        <w:rPr>
          <w:rFonts w:ascii="GHEA Grapalat" w:hAnsi="GHEA Grapalat"/>
          <w:sz w:val="20"/>
          <w:lang w:val="hy-AM"/>
        </w:rPr>
      </w:pPr>
    </w:p>
    <w:p w14:paraId="60009F17" w14:textId="77777777" w:rsidR="00B85EEB" w:rsidRPr="004F2EC8" w:rsidRDefault="00B85EEB" w:rsidP="00B85EEB">
      <w:pPr>
        <w:rPr>
          <w:rFonts w:ascii="GHEA Grapalat" w:hAnsi="GHEA Grapalat" w:cs="Sylfaen"/>
          <w:i/>
          <w:sz w:val="16"/>
          <w:szCs w:val="16"/>
          <w:lang w:val="hy-AM" w:eastAsia="ru-RU"/>
        </w:rPr>
      </w:pPr>
    </w:p>
    <w:p w14:paraId="12E4224E" w14:textId="77777777" w:rsidR="00B85EEB" w:rsidRPr="004F2EC8" w:rsidRDefault="00B85EEB" w:rsidP="00B85EEB">
      <w:pPr>
        <w:rPr>
          <w:rFonts w:ascii="GHEA Grapalat" w:hAnsi="GHEA Grapalat" w:cs="Sylfaen"/>
          <w:i/>
          <w:sz w:val="16"/>
          <w:szCs w:val="16"/>
          <w:lang w:val="hy-AM" w:eastAsia="ru-RU"/>
        </w:rPr>
      </w:pPr>
    </w:p>
    <w:p w14:paraId="5504C1DB" w14:textId="77777777" w:rsidR="00B85EEB" w:rsidRPr="004F2EC8" w:rsidRDefault="00B85EEB" w:rsidP="00B85EEB">
      <w:pPr>
        <w:rPr>
          <w:rFonts w:ascii="GHEA Grapalat" w:hAnsi="GHEA Grapalat" w:cs="Sylfaen"/>
          <w:i/>
          <w:sz w:val="16"/>
          <w:szCs w:val="16"/>
          <w:lang w:val="hy-AM" w:eastAsia="ru-RU"/>
        </w:rPr>
      </w:pPr>
    </w:p>
    <w:p w14:paraId="328DDF40" w14:textId="77777777" w:rsidR="00B85EEB" w:rsidRPr="004F2EC8" w:rsidRDefault="00B85EEB" w:rsidP="00B85EEB">
      <w:pPr>
        <w:rPr>
          <w:rFonts w:ascii="GHEA Grapalat" w:hAnsi="GHEA Grapalat" w:cs="Sylfaen"/>
          <w:i/>
          <w:sz w:val="16"/>
          <w:szCs w:val="16"/>
          <w:lang w:val="hy-AM" w:eastAsia="ru-RU"/>
        </w:rPr>
      </w:pPr>
    </w:p>
    <w:p w14:paraId="07BA7B49" w14:textId="77777777" w:rsidR="00B85EEB" w:rsidRPr="004F2EC8" w:rsidRDefault="00B85EEB" w:rsidP="00B85EEB">
      <w:pPr>
        <w:rPr>
          <w:rFonts w:ascii="GHEA Grapalat" w:hAnsi="GHEA Grapalat" w:cs="Sylfaen"/>
          <w:i/>
          <w:sz w:val="16"/>
          <w:szCs w:val="16"/>
          <w:lang w:val="hy-AM" w:eastAsia="ru-RU"/>
        </w:rPr>
      </w:pPr>
    </w:p>
    <w:p w14:paraId="18185B9D" w14:textId="77777777" w:rsidR="00B85EEB" w:rsidRPr="004F2EC8" w:rsidRDefault="00B85EEB" w:rsidP="00B85EEB">
      <w:pPr>
        <w:rPr>
          <w:rFonts w:ascii="GHEA Grapalat" w:hAnsi="GHEA Grapalat" w:cs="Sylfaen"/>
          <w:i/>
          <w:sz w:val="16"/>
          <w:szCs w:val="16"/>
          <w:lang w:val="hy-AM" w:eastAsia="ru-RU"/>
        </w:rPr>
      </w:pPr>
    </w:p>
    <w:p w14:paraId="797F636F" w14:textId="77777777" w:rsidR="00B85EEB" w:rsidRPr="004F2EC8" w:rsidRDefault="00B85EEB" w:rsidP="00B85EEB">
      <w:pPr>
        <w:rPr>
          <w:rFonts w:ascii="GHEA Grapalat" w:hAnsi="GHEA Grapalat" w:cs="Sylfaen"/>
          <w:i/>
          <w:sz w:val="16"/>
          <w:szCs w:val="16"/>
          <w:lang w:val="hy-AM" w:eastAsia="ru-RU"/>
        </w:rPr>
      </w:pPr>
    </w:p>
    <w:p w14:paraId="27168B84" w14:textId="77777777" w:rsidR="00B85EEB" w:rsidRPr="004F2EC8" w:rsidRDefault="00B85EEB" w:rsidP="00B85EEB">
      <w:pPr>
        <w:rPr>
          <w:rFonts w:ascii="GHEA Grapalat" w:hAnsi="GHEA Grapalat" w:cs="Sylfaen"/>
          <w:i/>
          <w:sz w:val="16"/>
          <w:szCs w:val="16"/>
          <w:lang w:val="hy-AM" w:eastAsia="ru-RU"/>
        </w:rPr>
      </w:pPr>
    </w:p>
    <w:p w14:paraId="26F319E7" w14:textId="77777777" w:rsidR="00B85EEB" w:rsidRPr="004F2EC8" w:rsidRDefault="00B85EEB" w:rsidP="00B85EEB">
      <w:pPr>
        <w:rPr>
          <w:rFonts w:ascii="GHEA Grapalat" w:hAnsi="GHEA Grapalat" w:cs="Sylfaen"/>
          <w:i/>
          <w:sz w:val="16"/>
          <w:szCs w:val="16"/>
          <w:lang w:val="hy-AM" w:eastAsia="ru-RU"/>
        </w:rPr>
      </w:pPr>
    </w:p>
    <w:p w14:paraId="57356951" w14:textId="77777777" w:rsidR="00B85EEB" w:rsidRPr="004F2EC8" w:rsidRDefault="00B85EEB" w:rsidP="00B85EEB">
      <w:pPr>
        <w:rPr>
          <w:rFonts w:ascii="GHEA Grapalat" w:hAnsi="GHEA Grapalat" w:cs="Sylfaen"/>
          <w:i/>
          <w:sz w:val="16"/>
          <w:szCs w:val="16"/>
          <w:lang w:val="hy-AM" w:eastAsia="ru-RU"/>
        </w:rPr>
      </w:pPr>
    </w:p>
    <w:p w14:paraId="37161D52" w14:textId="77777777" w:rsidR="00B85EEB" w:rsidRPr="004F2EC8" w:rsidRDefault="00B85EEB" w:rsidP="00B85EEB">
      <w:pPr>
        <w:rPr>
          <w:rFonts w:ascii="GHEA Grapalat" w:hAnsi="GHEA Grapalat" w:cs="Sylfaen"/>
          <w:i/>
          <w:sz w:val="16"/>
          <w:szCs w:val="16"/>
          <w:lang w:val="hy-AM" w:eastAsia="ru-RU"/>
        </w:rPr>
      </w:pPr>
    </w:p>
    <w:p w14:paraId="666FA4E9" w14:textId="77777777" w:rsidR="00B85EEB" w:rsidRPr="004F2EC8" w:rsidRDefault="00B85EEB" w:rsidP="00B85EEB">
      <w:pPr>
        <w:rPr>
          <w:rFonts w:ascii="GHEA Grapalat" w:hAnsi="GHEA Grapalat" w:cs="Sylfaen"/>
          <w:i/>
          <w:sz w:val="16"/>
          <w:szCs w:val="16"/>
          <w:lang w:val="hy-AM" w:eastAsia="ru-RU"/>
        </w:rPr>
      </w:pPr>
    </w:p>
    <w:p w14:paraId="64165B7B" w14:textId="77777777" w:rsidR="00B85EEB" w:rsidRPr="004F2EC8" w:rsidRDefault="00B85EEB" w:rsidP="00B85EEB">
      <w:pPr>
        <w:pStyle w:val="31"/>
        <w:spacing w:line="240" w:lineRule="auto"/>
        <w:jc w:val="right"/>
        <w:rPr>
          <w:rFonts w:ascii="GHEA Grapalat" w:hAnsi="GHEA Grapalat"/>
          <w:i/>
          <w:lang w:val="hy-AM"/>
        </w:rPr>
      </w:pPr>
    </w:p>
    <w:p w14:paraId="48C0598C" w14:textId="77777777" w:rsidR="00B85EEB" w:rsidRPr="004F2EC8" w:rsidRDefault="00B85EEB" w:rsidP="00B85EEB">
      <w:pPr>
        <w:pStyle w:val="31"/>
        <w:spacing w:line="240" w:lineRule="auto"/>
        <w:jc w:val="right"/>
        <w:rPr>
          <w:rFonts w:ascii="GHEA Grapalat" w:hAnsi="GHEA Grapalat"/>
          <w:i/>
          <w:lang w:val="hy-AM"/>
        </w:rPr>
      </w:pPr>
    </w:p>
    <w:p w14:paraId="16381DDD" w14:textId="77777777" w:rsidR="00B85EEB" w:rsidRPr="004F2EC8" w:rsidRDefault="00B85EEB" w:rsidP="00B85EEB">
      <w:pPr>
        <w:pStyle w:val="31"/>
        <w:spacing w:line="240" w:lineRule="auto"/>
        <w:jc w:val="right"/>
        <w:rPr>
          <w:rFonts w:ascii="GHEA Grapalat" w:hAnsi="GHEA Grapalat"/>
          <w:i/>
          <w:lang w:val="hy-AM"/>
        </w:rPr>
      </w:pPr>
    </w:p>
    <w:p w14:paraId="01DE5E23" w14:textId="77777777" w:rsidR="00B85EEB" w:rsidRPr="004F2EC8" w:rsidRDefault="00B85EEB" w:rsidP="00B85EEB">
      <w:pPr>
        <w:pStyle w:val="31"/>
        <w:spacing w:line="240" w:lineRule="auto"/>
        <w:jc w:val="right"/>
        <w:rPr>
          <w:rFonts w:ascii="GHEA Grapalat" w:hAnsi="GHEA Grapalat"/>
          <w:i/>
          <w:lang w:val="es-ES" w:eastAsia="ru-RU"/>
        </w:rPr>
      </w:pPr>
    </w:p>
    <w:p w14:paraId="4ACE16B1" w14:textId="77777777" w:rsidR="00B85EEB" w:rsidRPr="004F2EC8" w:rsidDel="000B1088" w:rsidRDefault="00B85EEB" w:rsidP="00B85EEB">
      <w:pPr>
        <w:pStyle w:val="31"/>
        <w:spacing w:line="240" w:lineRule="auto"/>
        <w:jc w:val="right"/>
        <w:rPr>
          <w:rFonts w:ascii="GHEA Grapalat" w:hAnsi="GHEA Grapalat"/>
          <w:i/>
          <w:lang w:val="es-ES" w:eastAsia="ru-RU"/>
        </w:rPr>
      </w:pPr>
      <w:r w:rsidRPr="004F2EC8">
        <w:rPr>
          <w:rFonts w:ascii="GHEA Grapalat" w:hAnsi="GHEA Grapalat"/>
          <w:i/>
          <w:lang w:val="es-ES" w:eastAsia="ru-RU"/>
        </w:rPr>
        <w:br w:type="page"/>
      </w:r>
    </w:p>
    <w:p w14:paraId="5F49640F" w14:textId="77777777" w:rsidR="00B85EEB" w:rsidRPr="004F2EC8" w:rsidRDefault="00B85EEB" w:rsidP="00B85EEB">
      <w:pPr>
        <w:pStyle w:val="31"/>
        <w:spacing w:line="240" w:lineRule="auto"/>
        <w:jc w:val="right"/>
        <w:rPr>
          <w:rFonts w:ascii="GHEA Grapalat" w:hAnsi="GHEA Grapalat" w:cs="Arial"/>
          <w:b/>
          <w:lang w:val="hy-AM"/>
        </w:rPr>
      </w:pPr>
      <w:r w:rsidRPr="004F2EC8">
        <w:rPr>
          <w:rFonts w:ascii="GHEA Grapalat" w:hAnsi="GHEA Grapalat" w:cs="Sylfaen"/>
          <w:b/>
          <w:lang w:val="hy-AM"/>
        </w:rPr>
        <w:lastRenderedPageBreak/>
        <w:t>Հավելված</w:t>
      </w:r>
      <w:r w:rsidRPr="004F2EC8">
        <w:rPr>
          <w:rFonts w:ascii="GHEA Grapalat" w:hAnsi="GHEA Grapalat" w:cs="Arial"/>
          <w:b/>
          <w:lang w:val="hy-AM"/>
        </w:rPr>
        <w:t xml:space="preserve"> 4.2</w:t>
      </w:r>
    </w:p>
    <w:p w14:paraId="1D90898A" w14:textId="2853758A" w:rsidR="00B85EEB" w:rsidRPr="004F2EC8" w:rsidRDefault="006E7A55" w:rsidP="00B85EEB">
      <w:pPr>
        <w:pStyle w:val="31"/>
        <w:spacing w:line="240" w:lineRule="auto"/>
        <w:jc w:val="right"/>
        <w:rPr>
          <w:rFonts w:ascii="GHEA Grapalat" w:hAnsi="GHEA Grapalat" w:cs="Arial"/>
          <w:b/>
          <w:lang w:val="hy-AM"/>
        </w:rPr>
      </w:pPr>
      <w:r w:rsidRPr="006E7A55">
        <w:rPr>
          <w:rFonts w:ascii="GHEA Grapalat" w:hAnsi="GHEA Grapalat" w:cs="Sylfaen"/>
          <w:b/>
          <w:lang w:val="hy-AM"/>
        </w:rPr>
        <w:t>ԱՄԽՀԱՄ</w:t>
      </w:r>
      <w:r w:rsidRPr="006E7A55">
        <w:rPr>
          <w:rFonts w:ascii="GHEA Grapalat" w:hAnsi="GHEA Grapalat" w:cs="Sylfaen"/>
          <w:b/>
          <w:lang w:val="af-ZA"/>
        </w:rPr>
        <w:t>-</w:t>
      </w:r>
      <w:r w:rsidRPr="006E7A55">
        <w:rPr>
          <w:rFonts w:ascii="GHEA Grapalat" w:hAnsi="GHEA Grapalat" w:cs="Sylfaen"/>
          <w:b/>
          <w:lang w:val="hy-AM"/>
        </w:rPr>
        <w:t>ԳՀ</w:t>
      </w:r>
      <w:r w:rsidRPr="006E7A55">
        <w:rPr>
          <w:rFonts w:ascii="GHEA Grapalat" w:hAnsi="GHEA Grapalat" w:cs="Sylfaen"/>
          <w:b/>
          <w:lang w:val="af-ZA"/>
        </w:rPr>
        <w:t>ԱՊՁԲ</w:t>
      </w:r>
      <w:r w:rsidRPr="006E7A55">
        <w:rPr>
          <w:rFonts w:ascii="GHEA Grapalat" w:hAnsi="GHEA Grapalat" w:cs="Sylfaen"/>
          <w:b/>
          <w:lang w:val="hy-AM"/>
        </w:rPr>
        <w:t>-</w:t>
      </w:r>
      <w:r w:rsidRPr="006E7A55">
        <w:rPr>
          <w:rFonts w:ascii="GHEA Grapalat" w:hAnsi="GHEA Grapalat"/>
          <w:b/>
          <w:lang w:val="af-ZA"/>
        </w:rPr>
        <w:t>2</w:t>
      </w:r>
      <w:r w:rsidRPr="006E7A55">
        <w:rPr>
          <w:rFonts w:ascii="GHEA Grapalat" w:hAnsi="GHEA Grapalat"/>
          <w:b/>
          <w:lang w:val="hy-AM"/>
        </w:rPr>
        <w:t>5</w:t>
      </w:r>
      <w:r w:rsidRPr="006E7A55">
        <w:rPr>
          <w:rFonts w:ascii="GHEA Grapalat" w:hAnsi="GHEA Grapalat"/>
          <w:b/>
          <w:lang w:val="af-ZA"/>
        </w:rPr>
        <w:t>/01</w:t>
      </w:r>
      <w:r>
        <w:rPr>
          <w:rFonts w:ascii="GHEA Grapalat" w:hAnsi="GHEA Grapalat"/>
          <w:b/>
          <w:lang w:val="hy-AM"/>
        </w:rPr>
        <w:t xml:space="preserve"> </w:t>
      </w:r>
      <w:r w:rsidR="00B85EEB" w:rsidRPr="004F2EC8">
        <w:rPr>
          <w:rFonts w:ascii="GHEA Grapalat" w:hAnsi="GHEA Grapalat" w:cs="Sylfaen"/>
          <w:b/>
          <w:lang w:val="hy-AM"/>
        </w:rPr>
        <w:t>ծածկագրով</w:t>
      </w:r>
    </w:p>
    <w:p w14:paraId="4CF930CC" w14:textId="77777777" w:rsidR="00B85EEB" w:rsidRPr="004F2EC8" w:rsidRDefault="00B85EEB" w:rsidP="00B85EEB">
      <w:pPr>
        <w:pStyle w:val="31"/>
        <w:spacing w:line="240" w:lineRule="auto"/>
        <w:jc w:val="right"/>
        <w:rPr>
          <w:rFonts w:ascii="GHEA Grapalat" w:hAnsi="GHEA Grapalat" w:cs="Sylfaen"/>
          <w:b/>
          <w:lang w:val="hy-AM"/>
        </w:rPr>
      </w:pPr>
      <w:r w:rsidRPr="004F2EC8">
        <w:rPr>
          <w:rFonts w:ascii="GHEA Grapalat" w:hAnsi="GHEA Grapalat" w:cs="Sylfaen"/>
          <w:b/>
          <w:lang w:val="hy-AM"/>
        </w:rPr>
        <w:t>գնանշման հարցման</w:t>
      </w:r>
      <w:r w:rsidRPr="004F2EC8">
        <w:rPr>
          <w:rFonts w:ascii="GHEA Grapalat" w:hAnsi="GHEA Grapalat" w:cs="Arial"/>
          <w:b/>
          <w:lang w:val="hy-AM"/>
        </w:rPr>
        <w:t xml:space="preserve"> </w:t>
      </w:r>
      <w:r w:rsidRPr="004F2EC8">
        <w:rPr>
          <w:rFonts w:ascii="GHEA Grapalat" w:hAnsi="GHEA Grapalat" w:cs="Sylfaen"/>
          <w:b/>
          <w:lang w:val="hy-AM"/>
        </w:rPr>
        <w:t>հրավերի</w:t>
      </w:r>
    </w:p>
    <w:p w14:paraId="0ED1EEC2" w14:textId="77777777" w:rsidR="00B85EEB" w:rsidRPr="004F2EC8" w:rsidRDefault="00B85EEB" w:rsidP="00B85EEB">
      <w:pPr>
        <w:pStyle w:val="31"/>
        <w:spacing w:line="240" w:lineRule="auto"/>
        <w:jc w:val="right"/>
        <w:rPr>
          <w:rFonts w:ascii="GHEA Grapalat" w:hAnsi="GHEA Grapalat" w:cs="Sylfaen"/>
          <w:b/>
          <w:lang w:val="hy-AM"/>
        </w:rPr>
      </w:pPr>
    </w:p>
    <w:p w14:paraId="26C14A7E" w14:textId="77777777" w:rsidR="00B85EEB" w:rsidRPr="004F2EC8" w:rsidRDefault="00B85EEB" w:rsidP="00B85EEB">
      <w:pPr>
        <w:jc w:val="center"/>
        <w:rPr>
          <w:rFonts w:ascii="GHEA Grapalat" w:hAnsi="GHEA Grapalat" w:cs="GHEA Grapalat"/>
          <w:b/>
          <w:sz w:val="20"/>
          <w:szCs w:val="20"/>
          <w:lang w:val="hy-AM"/>
        </w:rPr>
      </w:pPr>
      <w:r w:rsidRPr="004F2EC8">
        <w:rPr>
          <w:rFonts w:ascii="GHEA Grapalat" w:hAnsi="GHEA Grapalat" w:cs="GHEA Grapalat"/>
          <w:b/>
          <w:sz w:val="18"/>
          <w:szCs w:val="18"/>
          <w:lang w:val="hy-AM"/>
        </w:rPr>
        <w:t xml:space="preserve">       </w:t>
      </w:r>
      <w:r w:rsidRPr="004F2EC8">
        <w:rPr>
          <w:rFonts w:ascii="GHEA Grapalat" w:hAnsi="GHEA Grapalat" w:cs="Sylfaen"/>
          <w:b/>
          <w:sz w:val="20"/>
          <w:szCs w:val="20"/>
          <w:lang w:val="hy-AM"/>
        </w:rPr>
        <w:t>ՏՈւԺԱՆՔԻ</w:t>
      </w:r>
      <w:r w:rsidRPr="004F2EC8">
        <w:rPr>
          <w:rFonts w:ascii="GHEA Grapalat" w:hAnsi="GHEA Grapalat" w:cs="GHEA Grapalat"/>
          <w:b/>
          <w:sz w:val="20"/>
          <w:szCs w:val="20"/>
          <w:lang w:val="hy-AM"/>
        </w:rPr>
        <w:t xml:space="preserve"> </w:t>
      </w:r>
      <w:r w:rsidRPr="004F2EC8">
        <w:rPr>
          <w:rFonts w:ascii="GHEA Grapalat" w:hAnsi="GHEA Grapalat" w:cs="Sylfaen"/>
          <w:b/>
          <w:sz w:val="20"/>
          <w:szCs w:val="20"/>
          <w:lang w:val="hy-AM"/>
        </w:rPr>
        <w:t>ՄԱՍԻՆ</w:t>
      </w:r>
      <w:r w:rsidRPr="004F2EC8">
        <w:rPr>
          <w:rFonts w:ascii="GHEA Grapalat" w:hAnsi="GHEA Grapalat" w:cs="GHEA Grapalat"/>
          <w:b/>
          <w:sz w:val="20"/>
          <w:szCs w:val="20"/>
          <w:lang w:val="hy-AM"/>
        </w:rPr>
        <w:t xml:space="preserve"> </w:t>
      </w:r>
      <w:r w:rsidRPr="004F2EC8">
        <w:rPr>
          <w:rFonts w:ascii="GHEA Grapalat" w:hAnsi="GHEA Grapalat" w:cs="Sylfaen"/>
          <w:b/>
          <w:sz w:val="20"/>
          <w:szCs w:val="20"/>
          <w:lang w:val="hy-AM"/>
        </w:rPr>
        <w:t>ՀԱՄԱՁԱՅՆԱԳԻՐ</w:t>
      </w:r>
      <w:r w:rsidRPr="004F2EC8">
        <w:rPr>
          <w:rFonts w:ascii="GHEA Grapalat" w:hAnsi="GHEA Grapalat" w:cs="GHEA Grapalat"/>
          <w:b/>
          <w:sz w:val="20"/>
          <w:szCs w:val="20"/>
          <w:lang w:val="hy-AM"/>
        </w:rPr>
        <w:t xml:space="preserve"> </w:t>
      </w:r>
    </w:p>
    <w:p w14:paraId="60537839" w14:textId="77777777" w:rsidR="00B85EEB" w:rsidRPr="004F2EC8" w:rsidRDefault="00B85EEB" w:rsidP="00B85EEB">
      <w:pPr>
        <w:jc w:val="center"/>
        <w:rPr>
          <w:rFonts w:ascii="GHEA Grapalat" w:hAnsi="GHEA Grapalat" w:cs="GHEA Grapalat"/>
          <w:b/>
          <w:sz w:val="20"/>
          <w:szCs w:val="20"/>
          <w:lang w:val="hy-AM"/>
        </w:rPr>
      </w:pPr>
      <w:r w:rsidRPr="004F2EC8">
        <w:rPr>
          <w:rFonts w:ascii="GHEA Grapalat" w:hAnsi="GHEA Grapalat" w:cs="GHEA Grapalat"/>
          <w:b/>
          <w:sz w:val="18"/>
          <w:szCs w:val="18"/>
          <w:lang w:val="hy-AM"/>
        </w:rPr>
        <w:t xml:space="preserve">         (</w:t>
      </w:r>
      <w:r w:rsidRPr="004F2EC8">
        <w:rPr>
          <w:rFonts w:ascii="GHEA Grapalat" w:hAnsi="GHEA Grapalat" w:cs="Sylfaen"/>
          <w:b/>
          <w:sz w:val="18"/>
          <w:szCs w:val="18"/>
          <w:lang w:val="hy-AM"/>
        </w:rPr>
        <w:t>որակավորման</w:t>
      </w:r>
      <w:r w:rsidRPr="004F2EC8">
        <w:rPr>
          <w:rFonts w:ascii="GHEA Grapalat" w:hAnsi="GHEA Grapalat" w:cs="GHEA Grapalat"/>
          <w:b/>
          <w:sz w:val="18"/>
          <w:szCs w:val="18"/>
          <w:lang w:val="hy-AM"/>
        </w:rPr>
        <w:t xml:space="preserve"> </w:t>
      </w:r>
      <w:r w:rsidRPr="004F2EC8">
        <w:rPr>
          <w:rFonts w:ascii="GHEA Grapalat" w:hAnsi="GHEA Grapalat" w:cs="Sylfaen"/>
          <w:b/>
          <w:sz w:val="18"/>
          <w:szCs w:val="18"/>
          <w:lang w:val="hy-AM"/>
        </w:rPr>
        <w:t>ապահովում</w:t>
      </w:r>
      <w:r w:rsidRPr="004F2EC8">
        <w:rPr>
          <w:rFonts w:ascii="GHEA Grapalat" w:hAnsi="GHEA Grapalat" w:cs="GHEA Grapalat"/>
          <w:b/>
          <w:sz w:val="18"/>
          <w:szCs w:val="18"/>
          <w:lang w:val="hy-AM"/>
        </w:rPr>
        <w:t>)</w:t>
      </w:r>
    </w:p>
    <w:p w14:paraId="7D38023D" w14:textId="77777777" w:rsidR="00B85EEB" w:rsidRPr="004F2EC8" w:rsidRDefault="00B85EEB" w:rsidP="00B85EEB">
      <w:pPr>
        <w:rPr>
          <w:rFonts w:ascii="GHEA Grapalat" w:hAnsi="GHEA Grapalat" w:cs="GHEA Grapalat"/>
          <w:b/>
          <w:sz w:val="20"/>
          <w:szCs w:val="20"/>
          <w:lang w:val="hy-AM"/>
        </w:rPr>
      </w:pPr>
      <w:r w:rsidRPr="004F2EC8">
        <w:rPr>
          <w:rFonts w:ascii="GHEA Grapalat" w:hAnsi="GHEA Grapalat" w:cs="GHEA Grapalat"/>
          <w:color w:val="FF0000"/>
          <w:sz w:val="20"/>
          <w:szCs w:val="20"/>
          <w:shd w:val="clear" w:color="auto" w:fill="92CDDC"/>
          <w:lang w:val="hy-AM"/>
        </w:rPr>
        <w:t xml:space="preserve">                                                              </w:t>
      </w:r>
    </w:p>
    <w:p w14:paraId="68BACEB3" w14:textId="77777777" w:rsidR="00B85EEB" w:rsidRPr="004F2EC8" w:rsidRDefault="00B85EEB" w:rsidP="00B85EEB">
      <w:pPr>
        <w:rPr>
          <w:rFonts w:ascii="GHEA Grapalat" w:hAnsi="GHEA Grapalat" w:cs="GHEA Grapalat"/>
          <w:sz w:val="20"/>
          <w:szCs w:val="20"/>
          <w:lang w:val="hy-AM"/>
        </w:rPr>
      </w:pP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Գ</w:t>
      </w:r>
      <w:r w:rsidRPr="004F2EC8">
        <w:rPr>
          <w:rFonts w:ascii="Cambria Math" w:eastAsia="MS Gothic" w:hAnsi="Cambria Math" w:cs="Cambria Math"/>
          <w:sz w:val="20"/>
          <w:szCs w:val="20"/>
          <w:lang w:val="hy-AM"/>
        </w:rPr>
        <w:t>․</w:t>
      </w:r>
      <w:r>
        <w:rPr>
          <w:rFonts w:ascii="GHEA Grapalat" w:hAnsi="GHEA Grapalat" w:cs="Sylfaen"/>
          <w:sz w:val="20"/>
          <w:szCs w:val="20"/>
          <w:lang w:val="hy-AM"/>
        </w:rPr>
        <w:t>Արշալույս</w:t>
      </w:r>
      <w:r w:rsidRPr="004F2EC8">
        <w:rPr>
          <w:rFonts w:ascii="GHEA Grapalat" w:hAnsi="GHEA Grapalat" w:cs="GHEA Grapalat"/>
          <w:sz w:val="20"/>
          <w:szCs w:val="20"/>
          <w:lang w:val="hy-AM"/>
        </w:rPr>
        <w:tab/>
      </w:r>
      <w:r w:rsidRPr="004F2EC8">
        <w:rPr>
          <w:rFonts w:ascii="GHEA Grapalat" w:hAnsi="GHEA Grapalat" w:cs="GHEA Grapalat"/>
          <w:sz w:val="20"/>
          <w:szCs w:val="20"/>
          <w:lang w:val="hy-AM"/>
        </w:rPr>
        <w:tab/>
      </w:r>
      <w:r w:rsidRPr="004F2EC8">
        <w:rPr>
          <w:rFonts w:ascii="GHEA Grapalat" w:hAnsi="GHEA Grapalat" w:cs="GHEA Grapalat"/>
          <w:sz w:val="20"/>
          <w:szCs w:val="20"/>
          <w:lang w:val="hy-AM"/>
        </w:rPr>
        <w:tab/>
      </w:r>
      <w:r w:rsidRPr="004F2EC8">
        <w:rPr>
          <w:rFonts w:ascii="GHEA Grapalat" w:hAnsi="GHEA Grapalat" w:cs="GHEA Grapalat"/>
          <w:sz w:val="20"/>
          <w:szCs w:val="20"/>
          <w:lang w:val="hy-AM"/>
        </w:rPr>
        <w:tab/>
      </w:r>
      <w:r w:rsidRPr="004F2EC8">
        <w:rPr>
          <w:rFonts w:ascii="GHEA Grapalat" w:hAnsi="GHEA Grapalat" w:cs="GHEA Grapalat"/>
          <w:sz w:val="20"/>
          <w:szCs w:val="20"/>
          <w:lang w:val="hy-AM"/>
        </w:rPr>
        <w:tab/>
        <w:t xml:space="preserve">          </w:t>
      </w:r>
      <w:r>
        <w:rPr>
          <w:rFonts w:ascii="GHEA Grapalat" w:hAnsi="GHEA Grapalat" w:cs="GHEA Grapalat"/>
          <w:sz w:val="20"/>
          <w:szCs w:val="20"/>
          <w:lang w:val="hy-AM"/>
        </w:rPr>
        <w:t xml:space="preserve">                                  </w:t>
      </w:r>
      <w:r w:rsidRPr="004F2EC8">
        <w:rPr>
          <w:rFonts w:ascii="GHEA Grapalat" w:hAnsi="GHEA Grapalat" w:cs="GHEA Grapalat"/>
          <w:sz w:val="20"/>
          <w:szCs w:val="20"/>
          <w:lang w:val="hy-AM"/>
        </w:rPr>
        <w:t xml:space="preserve">  </w:t>
      </w:r>
      <w:r w:rsidRPr="004F2EC8">
        <w:rPr>
          <w:rFonts w:ascii="GHEA Grapalat" w:hAnsi="GHEA Grapalat"/>
          <w:sz w:val="20"/>
          <w:szCs w:val="20"/>
          <w:lang w:val="hy-AM"/>
        </w:rPr>
        <w:t>«</w:t>
      </w:r>
      <w:r w:rsidRPr="004F2EC8">
        <w:rPr>
          <w:rFonts w:ascii="GHEA Grapalat" w:hAnsi="GHEA Grapalat" w:cs="GHEA Grapalat"/>
          <w:sz w:val="20"/>
          <w:szCs w:val="20"/>
          <w:u w:val="single"/>
          <w:lang w:val="hy-AM"/>
        </w:rPr>
        <w:t xml:space="preserve">         </w:t>
      </w:r>
      <w:r w:rsidRPr="004F2EC8">
        <w:rPr>
          <w:rFonts w:ascii="GHEA Grapalat" w:hAnsi="GHEA Grapalat"/>
          <w:sz w:val="20"/>
          <w:szCs w:val="20"/>
          <w:lang w:val="hy-AM"/>
        </w:rPr>
        <w:t>»</w:t>
      </w:r>
      <w:r w:rsidRPr="004F2EC8">
        <w:rPr>
          <w:rFonts w:ascii="GHEA Grapalat" w:hAnsi="GHEA Grapalat" w:cs="GHEA Grapalat"/>
          <w:sz w:val="20"/>
          <w:szCs w:val="20"/>
          <w:u w:val="single"/>
          <w:lang w:val="hy-AM"/>
        </w:rPr>
        <w:t xml:space="preserve"> </w:t>
      </w:r>
      <w:r w:rsidRPr="004F2EC8">
        <w:rPr>
          <w:rFonts w:ascii="GHEA Grapalat" w:hAnsi="GHEA Grapalat" w:cs="GHEA Grapalat"/>
          <w:sz w:val="20"/>
          <w:szCs w:val="20"/>
          <w:u w:val="single"/>
          <w:lang w:val="hy-AM"/>
        </w:rPr>
        <w:tab/>
      </w:r>
      <w:r w:rsidRPr="004F2EC8">
        <w:rPr>
          <w:rFonts w:ascii="GHEA Grapalat" w:hAnsi="GHEA Grapalat" w:cs="GHEA Grapalat"/>
          <w:sz w:val="20"/>
          <w:szCs w:val="20"/>
          <w:u w:val="single"/>
          <w:lang w:val="hy-AM"/>
        </w:rPr>
        <w:tab/>
      </w:r>
      <w:r w:rsidRPr="004F2EC8">
        <w:rPr>
          <w:rFonts w:ascii="GHEA Grapalat" w:hAnsi="GHEA Grapalat" w:cs="GHEA Grapalat"/>
          <w:sz w:val="20"/>
          <w:szCs w:val="20"/>
          <w:u w:val="single"/>
          <w:lang w:val="hy-AM"/>
        </w:rPr>
        <w:tab/>
      </w:r>
      <w:r w:rsidRPr="004F2EC8">
        <w:rPr>
          <w:rFonts w:ascii="GHEA Grapalat" w:hAnsi="GHEA Grapalat" w:cs="GHEA Grapalat"/>
          <w:sz w:val="20"/>
          <w:szCs w:val="20"/>
          <w:lang w:val="hy-AM"/>
        </w:rPr>
        <w:t xml:space="preserve"> 20   </w:t>
      </w:r>
      <w:r w:rsidRPr="004F2EC8">
        <w:rPr>
          <w:rFonts w:ascii="GHEA Grapalat" w:hAnsi="GHEA Grapalat" w:cs="Sylfaen"/>
          <w:sz w:val="20"/>
          <w:szCs w:val="20"/>
          <w:lang w:val="hy-AM"/>
        </w:rPr>
        <w:t>թ</w:t>
      </w:r>
      <w:r w:rsidRPr="004F2EC8">
        <w:rPr>
          <w:rFonts w:ascii="GHEA Grapalat" w:hAnsi="GHEA Grapalat" w:cs="GHEA Grapalat"/>
          <w:sz w:val="20"/>
          <w:szCs w:val="20"/>
          <w:lang w:val="hy-AM"/>
        </w:rPr>
        <w:t>.**</w:t>
      </w:r>
    </w:p>
    <w:p w14:paraId="6198A2A2" w14:textId="77777777" w:rsidR="00B85EEB" w:rsidRPr="004F2EC8" w:rsidRDefault="00B85EEB" w:rsidP="00B85EEB">
      <w:pPr>
        <w:rPr>
          <w:rFonts w:ascii="GHEA Grapalat" w:hAnsi="GHEA Grapalat" w:cs="GHEA Grapalat"/>
          <w:sz w:val="20"/>
          <w:szCs w:val="20"/>
          <w:lang w:val="hy-AM"/>
        </w:rPr>
      </w:pPr>
    </w:p>
    <w:p w14:paraId="37A4197D" w14:textId="77777777" w:rsidR="00B85EEB" w:rsidRPr="004F2EC8" w:rsidRDefault="00B85EEB" w:rsidP="00B85EEB">
      <w:pPr>
        <w:jc w:val="both"/>
        <w:rPr>
          <w:rFonts w:ascii="GHEA Grapalat" w:hAnsi="GHEA Grapalat" w:cs="GHEA Grapalat"/>
          <w:sz w:val="20"/>
          <w:szCs w:val="20"/>
          <w:u w:val="single"/>
          <w:vertAlign w:val="subscript"/>
          <w:lang w:val="hy-AM"/>
        </w:rPr>
      </w:pPr>
      <w:r w:rsidRPr="004F2EC8">
        <w:rPr>
          <w:rFonts w:ascii="GHEA Grapalat" w:hAnsi="GHEA Grapalat" w:cs="GHEA Grapalat"/>
          <w:sz w:val="20"/>
          <w:szCs w:val="20"/>
          <w:u w:val="single"/>
          <w:vertAlign w:val="subscript"/>
          <w:lang w:val="hy-AM"/>
        </w:rPr>
        <w:tab/>
      </w:r>
      <w:r w:rsidRPr="004F2EC8">
        <w:rPr>
          <w:rFonts w:ascii="GHEA Grapalat" w:hAnsi="GHEA Grapalat" w:cs="GHEA Grapalat"/>
          <w:sz w:val="20"/>
          <w:szCs w:val="20"/>
          <w:u w:val="single"/>
          <w:vertAlign w:val="subscript"/>
          <w:lang w:val="hy-AM"/>
        </w:rPr>
        <w:tab/>
      </w:r>
      <w:r w:rsidRPr="004F2EC8">
        <w:rPr>
          <w:rFonts w:ascii="GHEA Grapalat" w:hAnsi="GHEA Grapalat" w:cs="GHEA Grapalat"/>
          <w:sz w:val="20"/>
          <w:szCs w:val="20"/>
          <w:u w:val="single"/>
          <w:vertAlign w:val="subscript"/>
          <w:lang w:val="hy-AM"/>
        </w:rPr>
        <w:tab/>
      </w:r>
      <w:r w:rsidRPr="004F2EC8">
        <w:rPr>
          <w:rFonts w:ascii="GHEA Grapalat" w:hAnsi="GHEA Grapalat" w:cs="GHEA Grapalat"/>
          <w:sz w:val="20"/>
          <w:szCs w:val="20"/>
          <w:vertAlign w:val="subscript"/>
          <w:lang w:val="hy-AM"/>
        </w:rPr>
        <w:t xml:space="preserve">, </w:t>
      </w:r>
      <w:r w:rsidRPr="004F2EC8">
        <w:rPr>
          <w:rFonts w:ascii="GHEA Grapalat" w:hAnsi="GHEA Grapalat" w:cs="Sylfaen"/>
          <w:sz w:val="20"/>
          <w:szCs w:val="20"/>
          <w:lang w:val="hy-AM"/>
        </w:rPr>
        <w:t>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դեմս</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Ընկերության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տնօրեն</w:t>
      </w:r>
      <w:r w:rsidRPr="004F2EC8">
        <w:rPr>
          <w:rFonts w:ascii="GHEA Grapalat" w:hAnsi="GHEA Grapalat" w:cs="GHEA Grapalat"/>
          <w:sz w:val="20"/>
          <w:szCs w:val="20"/>
          <w:lang w:val="hy-AM"/>
        </w:rPr>
        <w:t xml:space="preserve"> </w:t>
      </w:r>
      <w:r w:rsidRPr="004F2EC8">
        <w:rPr>
          <w:rFonts w:ascii="GHEA Grapalat" w:hAnsi="GHEA Grapalat" w:cs="GHEA Grapalat"/>
          <w:sz w:val="20"/>
          <w:szCs w:val="20"/>
          <w:u w:val="single"/>
          <w:lang w:val="hy-AM"/>
        </w:rPr>
        <w:tab/>
      </w:r>
      <w:r w:rsidRPr="004F2EC8">
        <w:rPr>
          <w:rFonts w:ascii="GHEA Grapalat" w:hAnsi="GHEA Grapalat" w:cs="GHEA Grapalat"/>
          <w:sz w:val="20"/>
          <w:szCs w:val="20"/>
          <w:u w:val="single"/>
          <w:lang w:val="hy-AM"/>
        </w:rPr>
        <w:tab/>
      </w:r>
      <w:r w:rsidRPr="004F2EC8">
        <w:rPr>
          <w:rFonts w:ascii="GHEA Grapalat" w:hAnsi="GHEA Grapalat" w:cs="GHEA Grapalat"/>
          <w:sz w:val="20"/>
          <w:szCs w:val="20"/>
          <w:u w:val="single"/>
          <w:lang w:val="hy-AM"/>
        </w:rPr>
        <w:tab/>
      </w:r>
      <w:r w:rsidRPr="004F2EC8">
        <w:rPr>
          <w:rFonts w:ascii="GHEA Grapalat" w:hAnsi="GHEA Grapalat" w:cs="GHEA Grapalat"/>
          <w:sz w:val="20"/>
          <w:szCs w:val="20"/>
          <w:u w:val="single"/>
          <w:lang w:val="hy-AM"/>
        </w:rPr>
        <w:tab/>
      </w:r>
      <w:r w:rsidRPr="004F2EC8">
        <w:rPr>
          <w:rFonts w:ascii="GHEA Grapalat" w:hAnsi="GHEA Grapalat" w:cs="GHEA Grapalat"/>
          <w:sz w:val="20"/>
          <w:szCs w:val="20"/>
          <w:u w:val="single"/>
          <w:lang w:val="hy-AM"/>
        </w:rPr>
        <w:tab/>
      </w:r>
      <w:r w:rsidRPr="004F2EC8">
        <w:rPr>
          <w:rFonts w:ascii="GHEA Grapalat" w:hAnsi="GHEA Grapalat" w:cs="GHEA Grapalat"/>
          <w:sz w:val="20"/>
          <w:szCs w:val="20"/>
          <w:u w:val="single"/>
          <w:lang w:val="hy-AM"/>
        </w:rPr>
        <w:tab/>
      </w:r>
      <w:r w:rsidRPr="004F2EC8">
        <w:rPr>
          <w:rFonts w:ascii="GHEA Grapalat" w:hAnsi="GHEA Grapalat" w:cs="GHEA Grapalat"/>
          <w:sz w:val="20"/>
          <w:szCs w:val="20"/>
          <w:u w:val="single"/>
          <w:lang w:val="hy-AM"/>
        </w:rPr>
        <w:tab/>
      </w:r>
    </w:p>
    <w:p w14:paraId="2D7294D2" w14:textId="77777777" w:rsidR="00B85EEB" w:rsidRPr="004F2EC8" w:rsidRDefault="00B85EEB" w:rsidP="00B85EEB">
      <w:pPr>
        <w:jc w:val="both"/>
        <w:rPr>
          <w:rFonts w:ascii="GHEA Grapalat" w:hAnsi="GHEA Grapalat" w:cs="GHEA Grapalat"/>
          <w:sz w:val="20"/>
          <w:szCs w:val="20"/>
          <w:lang w:val="hy-AM"/>
        </w:rPr>
      </w:pP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Ընկերության</w:t>
      </w: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անվանումը</w:t>
      </w:r>
      <w:r w:rsidRPr="004F2EC8">
        <w:rPr>
          <w:rFonts w:ascii="GHEA Grapalat" w:hAnsi="GHEA Grapalat" w:cs="GHEA Grapalat"/>
          <w:sz w:val="20"/>
          <w:szCs w:val="20"/>
          <w:vertAlign w:val="subscript"/>
          <w:lang w:val="hy-AM"/>
        </w:rPr>
        <w:tab/>
      </w:r>
      <w:r w:rsidRPr="004F2EC8">
        <w:rPr>
          <w:rFonts w:ascii="GHEA Grapalat" w:hAnsi="GHEA Grapalat" w:cs="GHEA Grapalat"/>
          <w:sz w:val="20"/>
          <w:szCs w:val="20"/>
          <w:vertAlign w:val="subscript"/>
          <w:lang w:val="hy-AM"/>
        </w:rPr>
        <w:tab/>
      </w:r>
      <w:r w:rsidRPr="004F2EC8">
        <w:rPr>
          <w:rFonts w:ascii="GHEA Grapalat" w:hAnsi="GHEA Grapalat" w:cs="GHEA Grapalat"/>
          <w:sz w:val="20"/>
          <w:szCs w:val="20"/>
          <w:vertAlign w:val="subscript"/>
          <w:lang w:val="hy-AM"/>
        </w:rPr>
        <w:tab/>
      </w:r>
      <w:r w:rsidRPr="004F2EC8">
        <w:rPr>
          <w:rFonts w:ascii="GHEA Grapalat" w:hAnsi="GHEA Grapalat" w:cs="GHEA Grapalat"/>
          <w:sz w:val="20"/>
          <w:szCs w:val="20"/>
          <w:vertAlign w:val="subscript"/>
          <w:lang w:val="hy-AM"/>
        </w:rPr>
        <w:tab/>
      </w:r>
      <w:r w:rsidRPr="004F2EC8">
        <w:rPr>
          <w:rFonts w:ascii="GHEA Grapalat" w:hAnsi="GHEA Grapalat" w:cs="GHEA Grapalat"/>
          <w:sz w:val="20"/>
          <w:szCs w:val="20"/>
          <w:vertAlign w:val="subscript"/>
          <w:lang w:val="hy-AM"/>
        </w:rPr>
        <w:tab/>
        <w:t xml:space="preserve">    </w:t>
      </w:r>
      <w:r w:rsidRPr="004F2EC8">
        <w:rPr>
          <w:rFonts w:ascii="GHEA Grapalat" w:hAnsi="GHEA Grapalat" w:cs="Sylfaen"/>
          <w:sz w:val="20"/>
          <w:szCs w:val="20"/>
          <w:vertAlign w:val="superscript"/>
          <w:lang w:val="hy-AM"/>
        </w:rPr>
        <w:t>Ընկերության</w:t>
      </w: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տնօրենի</w:t>
      </w: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անուն</w:t>
      </w: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ազգանունը</w:t>
      </w: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անձնագրային</w:t>
      </w: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տվյալները</w:t>
      </w:r>
      <w:r w:rsidRPr="004F2EC8">
        <w:rPr>
          <w:rFonts w:ascii="GHEA Grapalat" w:hAnsi="GHEA Grapalat" w:cs="GHEA Grapalat"/>
          <w:sz w:val="20"/>
          <w:szCs w:val="20"/>
          <w:vertAlign w:val="subscript"/>
          <w:lang w:val="hy-AM"/>
        </w:rPr>
        <w:t xml:space="preserve">, </w:t>
      </w:r>
      <w:r w:rsidRPr="004F2EC8">
        <w:rPr>
          <w:rFonts w:ascii="GHEA Grapalat" w:hAnsi="GHEA Grapalat" w:cs="Sylfaen"/>
          <w:sz w:val="20"/>
          <w:szCs w:val="20"/>
          <w:lang w:val="hy-AM"/>
        </w:rPr>
        <w:t>որը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գործում</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Ընկերության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կանոնադրության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հիման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վրա</w:t>
      </w:r>
      <w:r w:rsidRPr="004F2EC8">
        <w:rPr>
          <w:rFonts w:ascii="GHEA Grapalat" w:hAnsi="GHEA Grapalat" w:cs="GHEA Grapalat"/>
          <w:sz w:val="20"/>
          <w:szCs w:val="20"/>
          <w:lang w:val="hy-AM"/>
        </w:rPr>
        <w:t>` (</w:t>
      </w:r>
      <w:r w:rsidRPr="004F2EC8">
        <w:rPr>
          <w:rFonts w:ascii="GHEA Grapalat" w:hAnsi="GHEA Grapalat" w:cs="Sylfaen"/>
          <w:sz w:val="20"/>
          <w:szCs w:val="20"/>
          <w:lang w:val="hy-AM"/>
        </w:rPr>
        <w:t>այսուհետև</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Ընկերություն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սույնով</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միակողմանի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սահմանում</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հետևյալ</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տուժանքի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վճարման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համաձայնությունը</w:t>
      </w:r>
      <w:r w:rsidRPr="004F2EC8">
        <w:rPr>
          <w:rFonts w:ascii="GHEA Grapalat" w:hAnsi="GHEA Grapalat" w:cs="GHEA Grapalat"/>
          <w:sz w:val="20"/>
          <w:szCs w:val="20"/>
          <w:lang w:val="hy-AM"/>
        </w:rPr>
        <w:t>.</w:t>
      </w:r>
    </w:p>
    <w:p w14:paraId="1FC40FE9" w14:textId="77777777" w:rsidR="00B85EEB" w:rsidRPr="004F2EC8" w:rsidRDefault="00B85EEB" w:rsidP="00B85EEB">
      <w:pPr>
        <w:ind w:firstLine="708"/>
        <w:jc w:val="both"/>
        <w:rPr>
          <w:rFonts w:ascii="GHEA Grapalat" w:hAnsi="GHEA Grapalat" w:cs="GHEA Grapalat"/>
          <w:sz w:val="20"/>
          <w:szCs w:val="20"/>
          <w:lang w:val="hy-AM"/>
        </w:rPr>
      </w:pPr>
    </w:p>
    <w:p w14:paraId="3FA32C65" w14:textId="77777777" w:rsidR="00B85EEB" w:rsidRPr="004F2EC8" w:rsidRDefault="00B85EEB" w:rsidP="00B85EEB">
      <w:pPr>
        <w:numPr>
          <w:ilvl w:val="0"/>
          <w:numId w:val="6"/>
        </w:numPr>
        <w:jc w:val="center"/>
        <w:rPr>
          <w:rFonts w:ascii="GHEA Grapalat" w:hAnsi="GHEA Grapalat" w:cs="GHEA Grapalat"/>
          <w:b/>
          <w:bCs/>
          <w:sz w:val="20"/>
          <w:szCs w:val="20"/>
          <w:lang w:val="pt-BR"/>
        </w:rPr>
      </w:pPr>
      <w:r w:rsidRPr="004F2EC8">
        <w:rPr>
          <w:rFonts w:ascii="GHEA Grapalat" w:hAnsi="GHEA Grapalat" w:cs="GHEA Grapalat"/>
          <w:b/>
          <w:sz w:val="20"/>
          <w:szCs w:val="20"/>
          <w:lang w:val="hy-AM"/>
        </w:rPr>
        <w:t xml:space="preserve"> </w:t>
      </w:r>
      <w:r w:rsidRPr="004F2EC8">
        <w:rPr>
          <w:rFonts w:ascii="GHEA Grapalat" w:hAnsi="GHEA Grapalat" w:cs="Sylfaen"/>
          <w:b/>
          <w:sz w:val="20"/>
          <w:szCs w:val="20"/>
          <w:lang w:val="hy-AM"/>
        </w:rPr>
        <w:t>Հ</w:t>
      </w:r>
      <w:r w:rsidRPr="004F2EC8">
        <w:rPr>
          <w:rFonts w:ascii="GHEA Grapalat" w:hAnsi="GHEA Grapalat" w:cs="Sylfaen"/>
          <w:b/>
          <w:sz w:val="20"/>
          <w:szCs w:val="20"/>
        </w:rPr>
        <w:t>ամաձայնության</w:t>
      </w:r>
      <w:r w:rsidRPr="004F2EC8">
        <w:rPr>
          <w:rFonts w:ascii="GHEA Grapalat" w:hAnsi="GHEA Grapalat" w:cs="GHEA Grapalat"/>
          <w:b/>
          <w:sz w:val="20"/>
          <w:szCs w:val="20"/>
        </w:rPr>
        <w:t xml:space="preserve"> </w:t>
      </w:r>
      <w:r w:rsidRPr="004F2EC8">
        <w:rPr>
          <w:rFonts w:ascii="GHEA Grapalat" w:hAnsi="GHEA Grapalat" w:cs="Sylfaen"/>
          <w:b/>
          <w:sz w:val="20"/>
          <w:szCs w:val="20"/>
        </w:rPr>
        <w:t>առարկան</w:t>
      </w:r>
    </w:p>
    <w:p w14:paraId="71EAF4DB" w14:textId="77777777" w:rsidR="00B85EEB" w:rsidRPr="004F2EC8" w:rsidRDefault="00B85EEB" w:rsidP="00B85EEB">
      <w:pPr>
        <w:jc w:val="both"/>
        <w:rPr>
          <w:rFonts w:ascii="GHEA Grapalat" w:hAnsi="GHEA Grapalat" w:cs="GHEA Grapalat"/>
          <w:b/>
          <w:bCs/>
          <w:sz w:val="20"/>
          <w:szCs w:val="20"/>
          <w:lang w:val="pt-BR"/>
        </w:rPr>
      </w:pPr>
      <w:r w:rsidRPr="004F2EC8">
        <w:rPr>
          <w:rFonts w:ascii="GHEA Grapalat" w:hAnsi="GHEA Grapalat" w:cs="GHEA Grapalat"/>
          <w:sz w:val="20"/>
          <w:szCs w:val="20"/>
          <w:lang w:val="pt-BR"/>
        </w:rPr>
        <w:tab/>
      </w:r>
      <w:r w:rsidRPr="004F2EC8">
        <w:rPr>
          <w:rFonts w:ascii="GHEA Grapalat" w:hAnsi="GHEA Grapalat" w:cs="GHEA Grapalat"/>
          <w:sz w:val="20"/>
          <w:szCs w:val="20"/>
          <w:lang w:val="pt-BR"/>
        </w:rPr>
        <w:tab/>
        <w:t xml:space="preserve">                               </w:t>
      </w:r>
    </w:p>
    <w:p w14:paraId="5DC0716A" w14:textId="617388C9" w:rsidR="00B85EEB" w:rsidRPr="004F2EC8" w:rsidRDefault="00B85EEB" w:rsidP="00B85EEB">
      <w:pPr>
        <w:numPr>
          <w:ilvl w:val="1"/>
          <w:numId w:val="7"/>
        </w:numPr>
        <w:ind w:left="426" w:firstLine="426"/>
        <w:jc w:val="both"/>
        <w:rPr>
          <w:rFonts w:ascii="GHEA Grapalat" w:hAnsi="GHEA Grapalat" w:cs="GHEA Grapalat"/>
          <w:sz w:val="20"/>
          <w:szCs w:val="20"/>
          <w:lang w:val="pt-BR"/>
        </w:rPr>
      </w:pPr>
      <w:r w:rsidRPr="004F2EC8">
        <w:rPr>
          <w:rFonts w:ascii="GHEA Grapalat" w:hAnsi="GHEA Grapalat" w:cs="Sylfaen"/>
          <w:sz w:val="20"/>
          <w:szCs w:val="20"/>
          <w:lang w:val="pt-BR"/>
        </w:rPr>
        <w:t>Ընկերությունը</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մասնակցում</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է</w:t>
      </w:r>
      <w:r w:rsidRPr="004F2EC8">
        <w:rPr>
          <w:rFonts w:ascii="GHEA Grapalat" w:hAnsi="GHEA Grapalat" w:cs="GHEA Grapalat"/>
          <w:sz w:val="20"/>
          <w:szCs w:val="20"/>
          <w:lang w:val="hy-AM"/>
        </w:rPr>
        <w:t xml:space="preserve"> </w:t>
      </w:r>
      <w:r w:rsidR="006E7A55" w:rsidRPr="006E7A55">
        <w:rPr>
          <w:rFonts w:ascii="GHEA Grapalat" w:hAnsi="GHEA Grapalat"/>
          <w:sz w:val="20"/>
          <w:szCs w:val="20"/>
          <w:lang w:val="hy-AM"/>
        </w:rPr>
        <w:t>«</w:t>
      </w:r>
      <w:r w:rsidRPr="006E7A55">
        <w:rPr>
          <w:rFonts w:ascii="GHEA Grapalat" w:hAnsi="GHEA Grapalat" w:cs="Sylfaen"/>
          <w:b/>
          <w:sz w:val="20"/>
          <w:szCs w:val="20"/>
        </w:rPr>
        <w:t>Արշալույսի</w:t>
      </w:r>
      <w:r w:rsidRPr="006E7A55">
        <w:rPr>
          <w:rFonts w:ascii="GHEA Grapalat" w:hAnsi="GHEA Grapalat" w:cs="Sylfaen"/>
          <w:b/>
          <w:sz w:val="20"/>
          <w:szCs w:val="20"/>
          <w:lang w:val="pt-BR"/>
        </w:rPr>
        <w:t xml:space="preserve"> </w:t>
      </w:r>
      <w:r w:rsidRPr="006E7A55">
        <w:rPr>
          <w:rFonts w:ascii="GHEA Grapalat" w:hAnsi="GHEA Grapalat" w:cs="Sylfaen"/>
          <w:b/>
          <w:sz w:val="20"/>
          <w:szCs w:val="20"/>
        </w:rPr>
        <w:t>մանկապարտեզ</w:t>
      </w:r>
      <w:r w:rsidR="006E7A55" w:rsidRPr="006E7A55">
        <w:rPr>
          <w:rFonts w:ascii="GHEA Grapalat" w:hAnsi="GHEA Grapalat"/>
          <w:sz w:val="20"/>
          <w:szCs w:val="20"/>
          <w:lang w:val="hy-AM"/>
        </w:rPr>
        <w:t>»</w:t>
      </w:r>
      <w:r w:rsidRPr="006E7A55">
        <w:rPr>
          <w:rFonts w:ascii="GHEA Grapalat" w:hAnsi="GHEA Grapalat" w:cs="Sylfaen"/>
          <w:b/>
          <w:sz w:val="20"/>
          <w:szCs w:val="20"/>
          <w:lang w:val="af-ZA"/>
        </w:rPr>
        <w:t xml:space="preserve"> </w:t>
      </w:r>
      <w:r w:rsidRPr="006E7A55">
        <w:rPr>
          <w:rFonts w:ascii="GHEA Grapalat" w:hAnsi="GHEA Grapalat" w:cs="Sylfaen"/>
          <w:b/>
          <w:sz w:val="20"/>
          <w:szCs w:val="20"/>
          <w:lang w:val="hy-AM"/>
        </w:rPr>
        <w:t>ՀՈԱԿ</w:t>
      </w:r>
      <w:r w:rsidRPr="004F2EC8">
        <w:rPr>
          <w:rFonts w:ascii="GHEA Grapalat" w:hAnsi="GHEA Grapalat" w:cs="Sylfaen"/>
          <w:b/>
          <w:i/>
          <w:sz w:val="20"/>
          <w:szCs w:val="20"/>
          <w:lang w:val="af-ZA"/>
        </w:rPr>
        <w:t>-</w:t>
      </w:r>
      <w:r w:rsidRPr="004F2EC8">
        <w:rPr>
          <w:rFonts w:ascii="GHEA Grapalat" w:hAnsi="GHEA Grapalat" w:cs="Sylfaen"/>
          <w:sz w:val="20"/>
          <w:szCs w:val="20"/>
          <w:lang w:val="hy-AM"/>
        </w:rPr>
        <w:t>ի</w:t>
      </w:r>
      <w:r w:rsidRPr="004F2EC8">
        <w:rPr>
          <w:rFonts w:ascii="GHEA Grapalat" w:hAnsi="GHEA Grapalat" w:cs="GHEA Grapalat"/>
          <w:sz w:val="20"/>
          <w:szCs w:val="20"/>
          <w:lang w:val="hy-AM"/>
        </w:rPr>
        <w:t xml:space="preserve"> </w:t>
      </w:r>
      <w:r w:rsidRPr="004F2EC8">
        <w:rPr>
          <w:rFonts w:ascii="GHEA Grapalat" w:hAnsi="GHEA Grapalat" w:cs="GHEA Grapalat"/>
          <w:sz w:val="20"/>
          <w:szCs w:val="20"/>
          <w:lang w:val="pt-BR"/>
        </w:rPr>
        <w:t>(</w:t>
      </w:r>
      <w:r w:rsidRPr="004F2EC8">
        <w:rPr>
          <w:rFonts w:ascii="GHEA Grapalat" w:hAnsi="GHEA Grapalat" w:cs="Sylfaen"/>
          <w:sz w:val="20"/>
          <w:szCs w:val="20"/>
          <w:lang w:val="pt-BR"/>
        </w:rPr>
        <w:t>այսուհետ</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Պատվիրատու</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կողմից</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pt-BR"/>
        </w:rPr>
        <w:t>կազմակերպված</w:t>
      </w:r>
      <w:r w:rsidRPr="004F2EC8">
        <w:rPr>
          <w:rFonts w:ascii="GHEA Grapalat" w:hAnsi="GHEA Grapalat" w:cs="GHEA Grapalat"/>
          <w:sz w:val="20"/>
          <w:szCs w:val="20"/>
          <w:lang w:val="pt-BR"/>
        </w:rPr>
        <w:t xml:space="preserve">` </w:t>
      </w:r>
      <w:r w:rsidR="006E7A55" w:rsidRPr="006E7A55">
        <w:rPr>
          <w:rFonts w:ascii="GHEA Grapalat" w:hAnsi="GHEA Grapalat" w:cs="Sylfaen"/>
          <w:b/>
          <w:sz w:val="20"/>
          <w:szCs w:val="20"/>
          <w:lang w:val="hy-AM"/>
        </w:rPr>
        <w:t>ԱՄԽՀԱՄ</w:t>
      </w:r>
      <w:r w:rsidR="006E7A55" w:rsidRPr="006E7A55">
        <w:rPr>
          <w:rFonts w:ascii="GHEA Grapalat" w:hAnsi="GHEA Grapalat" w:cs="Sylfaen"/>
          <w:b/>
          <w:sz w:val="20"/>
          <w:szCs w:val="20"/>
          <w:lang w:val="af-ZA"/>
        </w:rPr>
        <w:t>-</w:t>
      </w:r>
      <w:r w:rsidR="006E7A55" w:rsidRPr="006E7A55">
        <w:rPr>
          <w:rFonts w:ascii="GHEA Grapalat" w:hAnsi="GHEA Grapalat" w:cs="Sylfaen"/>
          <w:b/>
          <w:sz w:val="20"/>
          <w:szCs w:val="20"/>
          <w:lang w:val="hy-AM"/>
        </w:rPr>
        <w:t>ԳՀ</w:t>
      </w:r>
      <w:r w:rsidR="006E7A55" w:rsidRPr="006E7A55">
        <w:rPr>
          <w:rFonts w:ascii="GHEA Grapalat" w:hAnsi="GHEA Grapalat" w:cs="Sylfaen"/>
          <w:b/>
          <w:sz w:val="20"/>
          <w:szCs w:val="20"/>
          <w:lang w:val="af-ZA"/>
        </w:rPr>
        <w:t>ԱՊՁԲ</w:t>
      </w:r>
      <w:r w:rsidR="006E7A55" w:rsidRPr="006E7A55">
        <w:rPr>
          <w:rFonts w:ascii="GHEA Grapalat" w:hAnsi="GHEA Grapalat" w:cs="Sylfaen"/>
          <w:b/>
          <w:sz w:val="20"/>
          <w:szCs w:val="20"/>
          <w:lang w:val="hy-AM"/>
        </w:rPr>
        <w:t>-</w:t>
      </w:r>
      <w:r w:rsidR="006E7A55" w:rsidRPr="006E7A55">
        <w:rPr>
          <w:rFonts w:ascii="GHEA Grapalat" w:hAnsi="GHEA Grapalat"/>
          <w:b/>
          <w:sz w:val="20"/>
          <w:szCs w:val="20"/>
          <w:lang w:val="af-ZA"/>
        </w:rPr>
        <w:t>2</w:t>
      </w:r>
      <w:r w:rsidR="006E7A55" w:rsidRPr="006E7A55">
        <w:rPr>
          <w:rFonts w:ascii="GHEA Grapalat" w:hAnsi="GHEA Grapalat"/>
          <w:b/>
          <w:sz w:val="20"/>
          <w:szCs w:val="20"/>
          <w:lang w:val="hy-AM"/>
        </w:rPr>
        <w:t>5</w:t>
      </w:r>
      <w:r w:rsidR="006E7A55" w:rsidRPr="006E7A55">
        <w:rPr>
          <w:rFonts w:ascii="GHEA Grapalat" w:hAnsi="GHEA Grapalat"/>
          <w:b/>
          <w:sz w:val="20"/>
          <w:szCs w:val="20"/>
          <w:lang w:val="af-ZA"/>
        </w:rPr>
        <w:t>/01</w:t>
      </w:r>
      <w:r w:rsidR="006E7A55">
        <w:rPr>
          <w:rFonts w:ascii="GHEA Grapalat" w:hAnsi="GHEA Grapalat"/>
          <w:b/>
          <w:sz w:val="20"/>
          <w:szCs w:val="20"/>
          <w:lang w:val="hy-AM"/>
        </w:rPr>
        <w:t xml:space="preserve"> </w:t>
      </w:r>
      <w:r w:rsidRPr="004F2EC8">
        <w:rPr>
          <w:rFonts w:ascii="GHEA Grapalat" w:hAnsi="GHEA Grapalat" w:cs="Sylfaen"/>
          <w:sz w:val="20"/>
          <w:szCs w:val="20"/>
          <w:lang w:val="pt-BR"/>
        </w:rPr>
        <w:t>ծածկագրով</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գնման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ընթացակարգին</w:t>
      </w:r>
      <w:r w:rsidRPr="004F2EC8">
        <w:rPr>
          <w:rFonts w:ascii="GHEA Grapalat" w:hAnsi="GHEA Grapalat" w:cs="GHEA Grapalat"/>
          <w:sz w:val="20"/>
          <w:szCs w:val="20"/>
          <w:lang w:val="pt-BR"/>
        </w:rPr>
        <w:t>:</w:t>
      </w:r>
    </w:p>
    <w:p w14:paraId="3ACBD317" w14:textId="77777777" w:rsidR="00B85EEB" w:rsidRPr="004F2EC8" w:rsidRDefault="00B85EEB" w:rsidP="00B85EEB">
      <w:pPr>
        <w:ind w:firstLine="360"/>
        <w:jc w:val="both"/>
        <w:rPr>
          <w:rFonts w:ascii="GHEA Grapalat" w:hAnsi="GHEA Grapalat" w:cs="GHEA Grapalat"/>
          <w:color w:val="5B9BD5"/>
          <w:sz w:val="20"/>
          <w:szCs w:val="20"/>
          <w:lang w:val="hy-AM"/>
        </w:rPr>
      </w:pPr>
      <w:r w:rsidRPr="004F2EC8">
        <w:rPr>
          <w:rFonts w:ascii="GHEA Grapalat" w:hAnsi="GHEA Grapalat" w:cs="GHEA Grapalat"/>
          <w:sz w:val="20"/>
          <w:szCs w:val="20"/>
          <w:lang w:val="pt-BR"/>
        </w:rPr>
        <w:t xml:space="preserve">1.2 </w:t>
      </w:r>
      <w:r w:rsidRPr="004F2EC8">
        <w:rPr>
          <w:rFonts w:ascii="GHEA Grapalat" w:hAnsi="GHEA Grapalat" w:cs="Sylfaen"/>
          <w:sz w:val="20"/>
          <w:szCs w:val="20"/>
          <w:lang w:val="pt-BR"/>
        </w:rPr>
        <w:t>Որպես</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գնման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ընթացակարգի</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արդյունքում</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ընտրված</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մասնակից</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կնքվելիք</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պայմանագրով</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նախատեսված</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պարտավորությունների</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կատարման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համար</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անհրաժեշտ</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որակավորման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ապահովում</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Ընկերությունը</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Պատվիրատուին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է</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ներկայացնում</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սույն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տուժանքի</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համաձայնագիրը</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և</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կից</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վճարման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պահանջագիրը</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լրացված</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և</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հաստատված</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Ընկերության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կողմից</w:t>
      </w:r>
      <w:r w:rsidRPr="004F2EC8">
        <w:rPr>
          <w:rFonts w:ascii="GHEA Grapalat" w:hAnsi="GHEA Grapalat" w:cs="GHEA Grapalat"/>
          <w:sz w:val="20"/>
          <w:szCs w:val="20"/>
          <w:lang w:val="pt-BR"/>
        </w:rPr>
        <w:t xml:space="preserve">: </w:t>
      </w:r>
    </w:p>
    <w:p w14:paraId="386DDC31" w14:textId="77777777" w:rsidR="00B85EEB" w:rsidRPr="004F2EC8" w:rsidRDefault="00B85EEB" w:rsidP="00B85EEB">
      <w:pPr>
        <w:ind w:firstLine="360"/>
        <w:jc w:val="both"/>
        <w:rPr>
          <w:rFonts w:ascii="GHEA Grapalat" w:hAnsi="GHEA Grapalat" w:cs="GHEA Grapalat"/>
          <w:color w:val="000000"/>
          <w:sz w:val="20"/>
          <w:szCs w:val="20"/>
          <w:lang w:val="pt-BR"/>
        </w:rPr>
      </w:pPr>
      <w:r w:rsidRPr="004F2EC8">
        <w:rPr>
          <w:rFonts w:ascii="GHEA Grapalat" w:hAnsi="GHEA Grapalat" w:cs="GHEA Grapalat"/>
          <w:color w:val="000000"/>
          <w:sz w:val="20"/>
          <w:szCs w:val="20"/>
          <w:lang w:val="pt-BR"/>
        </w:rPr>
        <w:t xml:space="preserve">1.3 </w:t>
      </w:r>
      <w:r w:rsidRPr="004F2EC8">
        <w:rPr>
          <w:rFonts w:ascii="GHEA Grapalat" w:hAnsi="GHEA Grapalat" w:cs="Sylfaen"/>
          <w:color w:val="000000"/>
          <w:sz w:val="20"/>
          <w:szCs w:val="20"/>
          <w:lang w:val="pt-BR"/>
        </w:rPr>
        <w:t>Ընկերությունը</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սույն</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pt-BR"/>
        </w:rPr>
        <w:t>տուժանքի</w:t>
      </w:r>
      <w:r w:rsidRPr="004F2EC8">
        <w:rPr>
          <w:rFonts w:ascii="GHEA Grapalat" w:hAnsi="GHEA Grapalat" w:cs="GHEA Grapalat"/>
          <w:color w:val="000000"/>
          <w:sz w:val="20"/>
          <w:szCs w:val="20"/>
          <w:lang w:val="pt-BR"/>
        </w:rPr>
        <w:t xml:space="preserve"> </w:t>
      </w:r>
      <w:r w:rsidRPr="004F2EC8">
        <w:rPr>
          <w:rFonts w:ascii="GHEA Grapalat" w:hAnsi="GHEA Grapalat" w:cs="Sylfaen"/>
          <w:color w:val="000000"/>
          <w:sz w:val="20"/>
          <w:szCs w:val="20"/>
          <w:lang w:val="pt-BR"/>
        </w:rPr>
        <w:t>համաձայնագ</w:t>
      </w:r>
      <w:r w:rsidRPr="004F2EC8">
        <w:rPr>
          <w:rFonts w:ascii="GHEA Grapalat" w:hAnsi="GHEA Grapalat" w:cs="Sylfaen"/>
          <w:color w:val="000000"/>
          <w:sz w:val="20"/>
          <w:szCs w:val="20"/>
          <w:lang w:val="hy-AM"/>
        </w:rPr>
        <w:t>ր</w:t>
      </w:r>
      <w:r w:rsidRPr="004F2EC8">
        <w:rPr>
          <w:rFonts w:ascii="GHEA Grapalat" w:hAnsi="GHEA Grapalat" w:cs="Sylfaen"/>
          <w:color w:val="000000"/>
          <w:sz w:val="20"/>
          <w:szCs w:val="20"/>
          <w:lang w:val="pt-BR"/>
        </w:rPr>
        <w:t>ի</w:t>
      </w:r>
      <w:r w:rsidRPr="004F2EC8">
        <w:rPr>
          <w:rFonts w:ascii="GHEA Grapalat" w:hAnsi="GHEA Grapalat" w:cs="Sylfaen"/>
          <w:color w:val="000000"/>
          <w:sz w:val="20"/>
          <w:szCs w:val="20"/>
          <w:lang w:val="hy-AM"/>
        </w:rPr>
        <w:t>ն</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կից</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ներկայացվող</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վճարման</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պահանջագրի</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այսուհետ</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Պահանջագիր</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ստորագրմամբ</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անհետկանչելիորեն</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համաձայնվում</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է</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որ՝</w:t>
      </w:r>
      <w:r w:rsidRPr="004F2EC8">
        <w:rPr>
          <w:rFonts w:ascii="GHEA Grapalat" w:hAnsi="GHEA Grapalat" w:cs="GHEA Grapalat"/>
          <w:color w:val="000000"/>
          <w:sz w:val="20"/>
          <w:szCs w:val="20"/>
          <w:lang w:val="hy-AM"/>
        </w:rPr>
        <w:t xml:space="preserve"> </w:t>
      </w:r>
    </w:p>
    <w:p w14:paraId="69A51E89" w14:textId="77777777" w:rsidR="00B85EEB" w:rsidRPr="004F2EC8" w:rsidRDefault="00B85EEB" w:rsidP="00B85EEB">
      <w:pPr>
        <w:ind w:firstLine="426"/>
        <w:jc w:val="both"/>
        <w:rPr>
          <w:rFonts w:ascii="GHEA Grapalat" w:hAnsi="GHEA Grapalat" w:cs="GHEA Grapalat"/>
          <w:color w:val="000000"/>
          <w:sz w:val="20"/>
          <w:szCs w:val="20"/>
          <w:lang w:val="hy-AM"/>
        </w:rPr>
      </w:pPr>
      <w:r w:rsidRPr="004F2EC8">
        <w:rPr>
          <w:rFonts w:ascii="GHEA Grapalat" w:hAnsi="GHEA Grapalat" w:cs="Sylfaen"/>
          <w:color w:val="000000"/>
          <w:sz w:val="20"/>
          <w:szCs w:val="20"/>
          <w:lang w:val="hy-AM"/>
        </w:rPr>
        <w:t>ա</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Պահանջագրի</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ստորագրմամբ</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Ընկերությունը</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տալիս</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է</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իր</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հավաստումը</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Պահանջագրի</w:t>
      </w:r>
      <w:r w:rsidRPr="004F2EC8">
        <w:rPr>
          <w:rFonts w:ascii="GHEA Grapalat" w:hAnsi="GHEA Grapalat" w:cs="GHEA Grapalat"/>
          <w:color w:val="000000"/>
          <w:sz w:val="20"/>
          <w:szCs w:val="20"/>
          <w:lang w:val="hy-AM"/>
        </w:rPr>
        <w:t xml:space="preserve"> </w:t>
      </w:r>
      <w:r w:rsidRPr="004F2EC8">
        <w:rPr>
          <w:rFonts w:ascii="GHEA Grapalat" w:hAnsi="GHEA Grapalat" w:cs="Arial LatArm"/>
          <w:color w:val="000000"/>
          <w:sz w:val="20"/>
          <w:szCs w:val="20"/>
          <w:lang w:val="hy-AM"/>
        </w:rPr>
        <w:t>«</w:t>
      </w:r>
      <w:r w:rsidRPr="004F2EC8">
        <w:rPr>
          <w:rFonts w:ascii="GHEA Grapalat" w:hAnsi="GHEA Grapalat" w:cs="Sylfaen"/>
          <w:color w:val="000000"/>
          <w:sz w:val="20"/>
          <w:szCs w:val="20"/>
          <w:lang w:val="hy-AM"/>
        </w:rPr>
        <w:t>Վճարման</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պայմանները</w:t>
      </w:r>
      <w:r w:rsidRPr="004F2EC8">
        <w:rPr>
          <w:rFonts w:ascii="GHEA Grapalat" w:hAnsi="GHEA Grapalat" w:cs="Arial LatArm"/>
          <w:color w:val="000000"/>
          <w:sz w:val="20"/>
          <w:szCs w:val="20"/>
          <w:lang w:val="hy-AM"/>
        </w:rPr>
        <w:t>»</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դաշտում</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լրացված</w:t>
      </w:r>
      <w:r w:rsidRPr="004F2EC8">
        <w:rPr>
          <w:rFonts w:ascii="GHEA Grapalat" w:hAnsi="GHEA Grapalat" w:cs="GHEA Grapalat"/>
          <w:color w:val="000000"/>
          <w:sz w:val="20"/>
          <w:szCs w:val="20"/>
          <w:lang w:val="hy-AM"/>
        </w:rPr>
        <w:t xml:space="preserve">  </w:t>
      </w:r>
      <w:r w:rsidRPr="004F2EC8">
        <w:rPr>
          <w:rFonts w:ascii="GHEA Grapalat" w:hAnsi="GHEA Grapalat" w:cs="Arial LatArm"/>
          <w:color w:val="000000"/>
          <w:sz w:val="20"/>
          <w:szCs w:val="20"/>
          <w:lang w:val="hy-AM"/>
        </w:rPr>
        <w:t>«</w:t>
      </w:r>
      <w:r w:rsidRPr="004F2EC8">
        <w:rPr>
          <w:rFonts w:ascii="GHEA Grapalat" w:hAnsi="GHEA Grapalat" w:cs="Sylfaen"/>
          <w:color w:val="000000"/>
          <w:sz w:val="20"/>
          <w:szCs w:val="20"/>
          <w:lang w:val="hy-AM"/>
        </w:rPr>
        <w:t>ակցեպտավորված</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վճարման</w:t>
      </w:r>
      <w:r w:rsidRPr="004F2EC8">
        <w:rPr>
          <w:rFonts w:ascii="GHEA Grapalat" w:hAnsi="GHEA Grapalat" w:cs="Arial LatArm"/>
          <w:color w:val="000000"/>
          <w:sz w:val="20"/>
          <w:szCs w:val="20"/>
          <w:lang w:val="hy-AM"/>
        </w:rPr>
        <w:t>»</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համար</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որի</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դեպքում</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նշված</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գումարի</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գանձման</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հետ</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կապված</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Ընկերությանը</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սպասարկող</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վճարող</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Բանկը</w:t>
      </w:r>
      <w:r w:rsidRPr="004F2EC8">
        <w:rPr>
          <w:rFonts w:ascii="GHEA Grapalat" w:hAnsi="GHEA Grapalat" w:cs="GHEA Grapalat"/>
          <w:color w:val="000000"/>
          <w:sz w:val="20"/>
          <w:szCs w:val="20"/>
          <w:lang w:val="hy-AM"/>
        </w:rPr>
        <w:t>` /</w:t>
      </w:r>
      <w:r w:rsidRPr="004F2EC8">
        <w:rPr>
          <w:rFonts w:ascii="GHEA Grapalat" w:hAnsi="GHEA Grapalat" w:cs="Sylfaen"/>
          <w:color w:val="000000"/>
          <w:sz w:val="20"/>
          <w:szCs w:val="20"/>
          <w:lang w:val="hy-AM"/>
        </w:rPr>
        <w:t>այսուհետ</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Վճարող</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Բանկ</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ստացված</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Պահանջագիրը</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չի</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ներկայացնում</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Ընկերությանը</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լրացուցիչ</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համաձայնություն</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ստանալու</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համար</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քանի</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որ</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Ընկերության</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կողմից</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Պահանջագրի</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վրա</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արդեն</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դրվել</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է</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ստորագրությունը՝</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ակցեպտավորման</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նպատակով</w:t>
      </w:r>
      <w:r w:rsidRPr="004F2EC8">
        <w:rPr>
          <w:rFonts w:ascii="GHEA Grapalat" w:hAnsi="GHEA Grapalat" w:cs="GHEA Grapalat"/>
          <w:color w:val="000000"/>
          <w:sz w:val="20"/>
          <w:szCs w:val="20"/>
          <w:lang w:val="hy-AM"/>
        </w:rPr>
        <w:t xml:space="preserve">: </w:t>
      </w:r>
    </w:p>
    <w:p w14:paraId="7E916CB2" w14:textId="77777777" w:rsidR="00B85EEB" w:rsidRPr="004F2EC8" w:rsidRDefault="00B85EEB" w:rsidP="00B85EEB">
      <w:pPr>
        <w:ind w:firstLine="426"/>
        <w:jc w:val="both"/>
        <w:rPr>
          <w:rFonts w:ascii="GHEA Grapalat" w:hAnsi="GHEA Grapalat" w:cs="GHEA Grapalat"/>
          <w:color w:val="000000"/>
          <w:sz w:val="20"/>
          <w:szCs w:val="20"/>
          <w:lang w:val="hy-AM"/>
        </w:rPr>
      </w:pPr>
      <w:r w:rsidRPr="004F2EC8">
        <w:rPr>
          <w:rFonts w:ascii="GHEA Grapalat" w:hAnsi="GHEA Grapalat" w:cs="Sylfaen"/>
          <w:color w:val="000000"/>
          <w:sz w:val="20"/>
          <w:szCs w:val="20"/>
          <w:lang w:val="hy-AM"/>
        </w:rPr>
        <w:t>բ</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Պահանջագիրը</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հիմք</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է</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հանդիսանում</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Վճարող</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Բանկի</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համար</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Պահանջագրով</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նշված</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ամբողջ</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գումարը</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pt-BR"/>
        </w:rPr>
        <w:t>Ընկերության</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հաշվից</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գանձելու</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համար՝</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առանց</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լրացուցիչ</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ակցեպտավորման</w:t>
      </w:r>
      <w:r w:rsidRPr="004F2EC8">
        <w:rPr>
          <w:rFonts w:ascii="GHEA Grapalat" w:hAnsi="GHEA Grapalat" w:cs="GHEA Grapalat"/>
          <w:color w:val="000000"/>
          <w:sz w:val="20"/>
          <w:szCs w:val="20"/>
          <w:lang w:val="hy-AM"/>
        </w:rPr>
        <w:t xml:space="preserve">: </w:t>
      </w:r>
    </w:p>
    <w:p w14:paraId="2C03DD54" w14:textId="77777777" w:rsidR="00B85EEB" w:rsidRPr="004F2EC8" w:rsidRDefault="00B85EEB" w:rsidP="00B85EEB">
      <w:pPr>
        <w:ind w:firstLine="426"/>
        <w:jc w:val="both"/>
        <w:rPr>
          <w:rFonts w:ascii="GHEA Grapalat" w:hAnsi="GHEA Grapalat" w:cs="GHEA Grapalat"/>
          <w:color w:val="000000"/>
          <w:sz w:val="20"/>
          <w:szCs w:val="20"/>
          <w:lang w:val="hy-AM"/>
        </w:rPr>
      </w:pPr>
      <w:r w:rsidRPr="004F2EC8">
        <w:rPr>
          <w:rFonts w:ascii="GHEA Grapalat" w:hAnsi="GHEA Grapalat" w:cs="Sylfaen"/>
          <w:color w:val="000000"/>
          <w:sz w:val="20"/>
          <w:szCs w:val="20"/>
          <w:lang w:val="hy-AM"/>
        </w:rPr>
        <w:t>գ</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pt-BR"/>
        </w:rPr>
        <w:t>Ընկերությունը</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չի</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կարող</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գրավոր</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կամ</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այլ</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եղանակով</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Վճարող</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Բանկին</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կարգադրել</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Պահանջագրի</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վրա</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դրված</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իր</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ակցեպտը</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հետ</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կանչելու</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մասին</w:t>
      </w:r>
      <w:r w:rsidRPr="004F2EC8">
        <w:rPr>
          <w:rFonts w:ascii="GHEA Grapalat" w:hAnsi="GHEA Grapalat" w:cs="GHEA Grapalat"/>
          <w:color w:val="000000"/>
          <w:sz w:val="20"/>
          <w:szCs w:val="20"/>
          <w:lang w:val="hy-AM"/>
        </w:rPr>
        <w:t>:</w:t>
      </w:r>
    </w:p>
    <w:p w14:paraId="2B4EB250" w14:textId="77777777" w:rsidR="00B85EEB" w:rsidRPr="004F2EC8" w:rsidRDefault="00B85EEB" w:rsidP="00B85EEB">
      <w:pPr>
        <w:ind w:left="426"/>
        <w:jc w:val="both"/>
        <w:rPr>
          <w:rFonts w:ascii="GHEA Grapalat" w:hAnsi="GHEA Grapalat" w:cs="GHEA Grapalat"/>
          <w:color w:val="000000"/>
          <w:sz w:val="20"/>
          <w:szCs w:val="20"/>
          <w:lang w:val="hy-AM"/>
        </w:rPr>
      </w:pPr>
      <w:r w:rsidRPr="004F2EC8">
        <w:rPr>
          <w:rFonts w:ascii="GHEA Grapalat" w:hAnsi="GHEA Grapalat" w:cs="Sylfaen"/>
          <w:color w:val="000000"/>
          <w:sz w:val="20"/>
          <w:szCs w:val="20"/>
          <w:lang w:val="hy-AM"/>
        </w:rPr>
        <w:t>դ</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pt-BR"/>
        </w:rPr>
        <w:t>Ընկերությունը</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հավաստում</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է</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որ</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Պահանջագիրը</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ակցեպտավորել</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է</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տուժանքի</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ամբողջ</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գումարով</w:t>
      </w:r>
      <w:r w:rsidRPr="004F2EC8">
        <w:rPr>
          <w:rFonts w:ascii="GHEA Grapalat" w:hAnsi="GHEA Grapalat" w:cs="GHEA Grapalat"/>
          <w:color w:val="000000"/>
          <w:sz w:val="20"/>
          <w:szCs w:val="20"/>
          <w:lang w:val="hy-AM"/>
        </w:rPr>
        <w:t>:</w:t>
      </w:r>
    </w:p>
    <w:p w14:paraId="051B75E4" w14:textId="77777777" w:rsidR="00B85EEB" w:rsidRPr="004F2EC8" w:rsidRDefault="00B85EEB" w:rsidP="00B85EEB">
      <w:pPr>
        <w:ind w:firstLine="426"/>
        <w:jc w:val="both"/>
        <w:rPr>
          <w:rFonts w:ascii="GHEA Grapalat" w:hAnsi="GHEA Grapalat" w:cs="GHEA Grapalat"/>
          <w:sz w:val="20"/>
          <w:szCs w:val="20"/>
          <w:lang w:val="hy-AM"/>
        </w:rPr>
      </w:pPr>
      <w:r w:rsidRPr="004F2EC8">
        <w:rPr>
          <w:rFonts w:ascii="GHEA Grapalat" w:hAnsi="GHEA Grapalat" w:cs="Sylfaen"/>
          <w:sz w:val="20"/>
          <w:szCs w:val="20"/>
          <w:lang w:val="hy-AM"/>
        </w:rPr>
        <w:t>ե</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Ընկերությունը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սույնով</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համաձայնում</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որ</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Վճարող</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Բանկը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որևէ</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պատասխանատվություն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չի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կրում</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Պատվիրատուի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ներկայացված</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վճարման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պահանջի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և</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Պահանջագրի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իրավաչափության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վավերականության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ներկայացման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ժամկետների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և</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Պահանջագրի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կատարումն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ապահովելու</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համար</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Վճարող</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Բանկի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իրականացվող</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գործողությունների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համար</w:t>
      </w:r>
      <w:r w:rsidRPr="004F2EC8">
        <w:rPr>
          <w:rFonts w:ascii="GHEA Grapalat" w:hAnsi="GHEA Grapalat" w:cs="GHEA Grapalat"/>
          <w:sz w:val="20"/>
          <w:szCs w:val="20"/>
          <w:lang w:val="hy-AM"/>
        </w:rPr>
        <w:t xml:space="preserve">: </w:t>
      </w:r>
    </w:p>
    <w:p w14:paraId="0986629B" w14:textId="77777777" w:rsidR="00B85EEB" w:rsidRPr="004F2EC8" w:rsidRDefault="00B85EEB" w:rsidP="00B85EEB">
      <w:pPr>
        <w:ind w:firstLine="426"/>
        <w:jc w:val="both"/>
        <w:rPr>
          <w:rFonts w:ascii="GHEA Grapalat" w:hAnsi="GHEA Grapalat" w:cs="GHEA Grapalat"/>
          <w:sz w:val="20"/>
          <w:szCs w:val="20"/>
          <w:lang w:val="pt-BR"/>
        </w:rPr>
      </w:pPr>
      <w:r w:rsidRPr="004F2EC8">
        <w:rPr>
          <w:rFonts w:ascii="GHEA Grapalat" w:hAnsi="GHEA Grapalat" w:cs="GHEA Grapalat"/>
          <w:sz w:val="20"/>
          <w:szCs w:val="20"/>
          <w:lang w:val="pt-BR"/>
        </w:rPr>
        <w:t xml:space="preserve">1.4  </w:t>
      </w:r>
      <w:r w:rsidRPr="004F2EC8">
        <w:rPr>
          <w:rFonts w:ascii="GHEA Grapalat" w:hAnsi="GHEA Grapalat" w:cs="Sylfaen"/>
          <w:sz w:val="20"/>
          <w:szCs w:val="20"/>
          <w:lang w:val="pt-BR"/>
        </w:rPr>
        <w:t>Ընկերության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կողմից</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գնման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ընթացակարգի</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արդյունքում</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կնքված</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պայմանագիրը</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չկատարելու</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կամ</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ոչ</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պատշաճ</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կատարելու</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դեպքում</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եթե</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այն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հանգեցնում</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է</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Պատվիրատուի</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կողմից</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պայմանագրի</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միակողմանի</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լուծման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Պատվիրատուն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սույն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տուժանքի</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համաձայնագիրը</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և</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կից</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Պահանջագիրը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բնօրինակներով</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pt-BR"/>
        </w:rPr>
        <w:t>ներկայացնում</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է</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Վճարող</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Բանկին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այդ</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մասին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գրավոր</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տեղեկացնելով</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Ընկերությանը</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Սույն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տուժանքի</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համաձայնագիրը</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և</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կից</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Պահանջագիրը</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էլեկտրոնային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թվային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ստորագրությամբ</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հաստատված</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լինելու</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դեպքում</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դրանք</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Վճարող</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Բանկին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են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ներկայացվում</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էլեկտրոնային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կրիչներով</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ինչպես</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նաև</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դրանցից</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արտատպված</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թղթային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տարբերակներով</w:t>
      </w:r>
      <w:r w:rsidRPr="004F2EC8">
        <w:rPr>
          <w:rFonts w:ascii="GHEA Grapalat" w:hAnsi="GHEA Grapalat" w:cs="GHEA Grapalat"/>
          <w:sz w:val="20"/>
          <w:szCs w:val="20"/>
          <w:lang w:val="pt-BR"/>
        </w:rPr>
        <w:t>:</w:t>
      </w:r>
    </w:p>
    <w:p w14:paraId="03817F52" w14:textId="77777777" w:rsidR="00B85EEB" w:rsidRPr="004F2EC8" w:rsidRDefault="00B85EEB" w:rsidP="00B85EEB">
      <w:pPr>
        <w:numPr>
          <w:ilvl w:val="1"/>
          <w:numId w:val="25"/>
        </w:numPr>
        <w:jc w:val="both"/>
        <w:rPr>
          <w:rFonts w:ascii="GHEA Grapalat" w:hAnsi="GHEA Grapalat" w:cs="GHEA Grapalat"/>
          <w:color w:val="000000"/>
          <w:sz w:val="20"/>
          <w:szCs w:val="20"/>
          <w:lang w:val="hy-AM"/>
        </w:rPr>
      </w:pPr>
      <w:r w:rsidRPr="004F2EC8">
        <w:rPr>
          <w:rFonts w:ascii="GHEA Grapalat" w:hAnsi="GHEA Grapalat" w:cs="Sylfaen"/>
          <w:color w:val="000000"/>
          <w:sz w:val="20"/>
          <w:szCs w:val="20"/>
          <w:lang w:val="hy-AM"/>
        </w:rPr>
        <w:t>Պատվիրատուն</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Վճարող</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բանկին</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կարող</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է</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ներկայացնել</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այլ</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լրացուցիչ</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փաստաթղթեր</w:t>
      </w:r>
      <w:r w:rsidRPr="004F2EC8">
        <w:rPr>
          <w:rFonts w:ascii="GHEA Grapalat" w:hAnsi="GHEA Grapalat" w:cs="GHEA Grapalat"/>
          <w:color w:val="000000"/>
          <w:sz w:val="20"/>
          <w:szCs w:val="20"/>
          <w:lang w:val="hy-AM"/>
        </w:rPr>
        <w:t>:</w:t>
      </w:r>
    </w:p>
    <w:p w14:paraId="19FE2A4F" w14:textId="77777777" w:rsidR="00B85EEB" w:rsidRPr="004F2EC8" w:rsidRDefault="00B85EEB" w:rsidP="00B85EEB">
      <w:pPr>
        <w:ind w:firstLine="426"/>
        <w:jc w:val="both"/>
        <w:rPr>
          <w:rFonts w:ascii="GHEA Grapalat" w:hAnsi="GHEA Grapalat" w:cs="GHEA Grapalat"/>
          <w:sz w:val="20"/>
          <w:szCs w:val="20"/>
          <w:lang w:val="pt-BR"/>
        </w:rPr>
      </w:pPr>
      <w:r w:rsidRPr="004F2EC8">
        <w:rPr>
          <w:rFonts w:ascii="GHEA Grapalat" w:hAnsi="GHEA Grapalat" w:cs="GHEA Grapalat"/>
          <w:sz w:val="20"/>
          <w:szCs w:val="20"/>
          <w:lang w:val="hy-AM"/>
        </w:rPr>
        <w:t xml:space="preserve">1.6 </w:t>
      </w:r>
      <w:r w:rsidRPr="004F2EC8">
        <w:rPr>
          <w:rFonts w:ascii="GHEA Grapalat" w:hAnsi="GHEA Grapalat" w:cs="Sylfaen"/>
          <w:sz w:val="20"/>
          <w:szCs w:val="20"/>
          <w:lang w:val="hy-AM"/>
        </w:rPr>
        <w:t>Վճարող</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Բանկի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w:t>
      </w:r>
      <w:r w:rsidRPr="004F2EC8">
        <w:rPr>
          <w:rFonts w:ascii="GHEA Grapalat" w:hAnsi="GHEA Grapalat" w:cs="Sylfaen"/>
          <w:sz w:val="20"/>
          <w:szCs w:val="20"/>
          <w:lang w:val="pt-BR"/>
        </w:rPr>
        <w:t>ահանջագրում</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նշված</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գումարի</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վճարման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հետևանքով</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Ընկերության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pt-BR"/>
        </w:rPr>
        <w:t>առաջացած</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ռիսկերի</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Ընկերության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կրած</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վնասների</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և</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բացասական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հետևանքների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pt-BR"/>
        </w:rPr>
        <w:t>համար</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Բանկը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որևէ</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պատասխանատվություն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չի</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կրում</w:t>
      </w:r>
      <w:r w:rsidRPr="004F2EC8">
        <w:rPr>
          <w:rFonts w:ascii="GHEA Grapalat" w:hAnsi="GHEA Grapalat" w:cs="GHEA Grapalat"/>
          <w:sz w:val="20"/>
          <w:szCs w:val="20"/>
          <w:lang w:val="hy-AM"/>
        </w:rPr>
        <w:t>:</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Բանկը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պարտավոր</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չէ</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ստուգելու</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Ընկերության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պայմանագրի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պայմանները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խախտելու</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փաստերը</w:t>
      </w:r>
      <w:r w:rsidRPr="004F2EC8">
        <w:rPr>
          <w:rFonts w:ascii="GHEA Grapalat" w:hAnsi="GHEA Grapalat" w:cs="GHEA Grapalat"/>
          <w:sz w:val="20"/>
          <w:szCs w:val="20"/>
          <w:lang w:val="hy-AM"/>
        </w:rPr>
        <w:t>:</w:t>
      </w:r>
    </w:p>
    <w:p w14:paraId="46A9D10C" w14:textId="77777777" w:rsidR="00B85EEB" w:rsidRPr="004F2EC8" w:rsidRDefault="00B85EEB" w:rsidP="00B85EEB">
      <w:pPr>
        <w:ind w:firstLine="426"/>
        <w:jc w:val="both"/>
        <w:rPr>
          <w:rFonts w:ascii="GHEA Grapalat" w:hAnsi="GHEA Grapalat" w:cs="GHEA Grapalat"/>
          <w:sz w:val="20"/>
          <w:szCs w:val="20"/>
          <w:lang w:val="pt-BR"/>
        </w:rPr>
      </w:pPr>
      <w:r w:rsidRPr="004F2EC8">
        <w:rPr>
          <w:rFonts w:ascii="GHEA Grapalat" w:hAnsi="GHEA Grapalat" w:cs="GHEA Grapalat"/>
          <w:sz w:val="20"/>
          <w:szCs w:val="20"/>
          <w:lang w:val="pt-BR"/>
        </w:rPr>
        <w:t xml:space="preserve">1.7 </w:t>
      </w:r>
      <w:r w:rsidRPr="004F2EC8">
        <w:rPr>
          <w:rFonts w:ascii="GHEA Grapalat" w:hAnsi="GHEA Grapalat" w:cs="Sylfaen"/>
          <w:sz w:val="20"/>
          <w:szCs w:val="20"/>
          <w:lang w:val="hy-AM"/>
        </w:rPr>
        <w:t>Այն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դեպքում</w:t>
      </w:r>
      <w:r w:rsidRPr="004F2EC8">
        <w:rPr>
          <w:rFonts w:ascii="GHEA Grapalat" w:hAnsi="GHEA Grapalat" w:cs="GHEA Grapalat"/>
          <w:sz w:val="20"/>
          <w:szCs w:val="20"/>
          <w:lang w:val="pt-BR"/>
        </w:rPr>
        <w:t>,</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երբ</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Ընկերության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հաշվի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միջոցները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չեն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բավարարում</w:t>
      </w:r>
      <w:r w:rsidRPr="004F2EC8">
        <w:rPr>
          <w:rFonts w:ascii="GHEA Grapalat" w:hAnsi="GHEA Grapalat" w:cs="Sylfaen"/>
          <w:sz w:val="20"/>
          <w:szCs w:val="20"/>
        </w:rPr>
        <w:t>՝</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Վճարող</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բանկը</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վճարման</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պահանջագիրը</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ստանալուց</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հետո՝</w:t>
      </w:r>
      <w:r w:rsidRPr="004F2EC8">
        <w:rPr>
          <w:rFonts w:ascii="GHEA Grapalat" w:hAnsi="GHEA Grapalat" w:cs="GHEA Grapalat"/>
          <w:sz w:val="20"/>
          <w:szCs w:val="20"/>
          <w:lang w:val="pt-BR"/>
        </w:rPr>
        <w:t xml:space="preserve"> 2 (</w:t>
      </w:r>
      <w:r w:rsidRPr="004F2EC8">
        <w:rPr>
          <w:rFonts w:ascii="GHEA Grapalat" w:hAnsi="GHEA Grapalat" w:cs="Sylfaen"/>
          <w:sz w:val="20"/>
          <w:szCs w:val="20"/>
        </w:rPr>
        <w:t>երկու</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աշխատանքային</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օրվա</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ընթացքում</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պետք</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է</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տեղեկացնի</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Պատվիրատուին՝</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գրավոր</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ձևով</w:t>
      </w:r>
      <w:r w:rsidRPr="004F2EC8">
        <w:rPr>
          <w:rFonts w:ascii="GHEA Grapalat" w:hAnsi="GHEA Grapalat" w:cs="GHEA Grapalat"/>
          <w:sz w:val="20"/>
          <w:szCs w:val="20"/>
          <w:lang w:val="pt-BR"/>
        </w:rPr>
        <w:t>:</w:t>
      </w:r>
    </w:p>
    <w:p w14:paraId="7BC5839C" w14:textId="77777777" w:rsidR="00B85EEB" w:rsidRPr="004F2EC8" w:rsidRDefault="00B85EEB" w:rsidP="00B85EEB">
      <w:pPr>
        <w:ind w:firstLine="360"/>
        <w:jc w:val="both"/>
        <w:rPr>
          <w:rFonts w:ascii="GHEA Grapalat" w:hAnsi="GHEA Grapalat" w:cs="GHEA Grapalat"/>
          <w:sz w:val="20"/>
          <w:szCs w:val="20"/>
          <w:lang w:val="pt-BR"/>
        </w:rPr>
      </w:pPr>
      <w:r w:rsidRPr="004F2EC8">
        <w:rPr>
          <w:rFonts w:ascii="GHEA Grapalat" w:hAnsi="GHEA Grapalat" w:cs="GHEA Grapalat"/>
          <w:sz w:val="20"/>
          <w:szCs w:val="20"/>
          <w:lang w:val="pt-BR"/>
        </w:rPr>
        <w:t xml:space="preserve">1.8 </w:t>
      </w:r>
      <w:r w:rsidRPr="004F2EC8">
        <w:rPr>
          <w:rFonts w:ascii="GHEA Grapalat" w:hAnsi="GHEA Grapalat" w:cs="Sylfaen"/>
          <w:sz w:val="20"/>
          <w:szCs w:val="20"/>
          <w:lang w:val="pt-BR"/>
        </w:rPr>
        <w:t>Սույն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համաձայնագիրը</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և</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կից</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Պ</w:t>
      </w:r>
      <w:r w:rsidRPr="004F2EC8">
        <w:rPr>
          <w:rFonts w:ascii="GHEA Grapalat" w:hAnsi="GHEA Grapalat" w:cs="Sylfaen"/>
          <w:sz w:val="20"/>
          <w:szCs w:val="20"/>
          <w:lang w:val="pt-BR"/>
        </w:rPr>
        <w:t>ահանջագիրը</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Բանկ</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ներկայացնելուց</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հետո</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Բանկից</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անկախ</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պատճառներով</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տասն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աշխատանքային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օրվա</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ընթացքում</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Պատվիրատուին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գումարը</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չվճարվելու</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դեպքում</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Պատվիրատուն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չվճարման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հետ</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կապված</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Ընկերության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մասին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տեղեկությունները</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փոխանցում</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է</w:t>
      </w:r>
      <w:r w:rsidRPr="004F2EC8">
        <w:rPr>
          <w:rFonts w:ascii="GHEA Grapalat" w:hAnsi="GHEA Grapalat" w:cs="GHEA Grapalat"/>
          <w:sz w:val="20"/>
          <w:szCs w:val="20"/>
          <w:lang w:val="pt-BR"/>
        </w:rPr>
        <w:t xml:space="preserve"> &lt;&lt;</w:t>
      </w:r>
      <w:r w:rsidRPr="004F2EC8">
        <w:rPr>
          <w:rFonts w:ascii="GHEA Grapalat" w:hAnsi="GHEA Grapalat" w:cs="Sylfaen"/>
          <w:sz w:val="20"/>
          <w:szCs w:val="20"/>
          <w:lang w:val="pt-BR"/>
        </w:rPr>
        <w:t>ԱՔՌԱ</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Քրեդիթ</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Ռեփորթինգ</w:t>
      </w:r>
      <w:r w:rsidRPr="004F2EC8">
        <w:rPr>
          <w:rFonts w:ascii="GHEA Grapalat" w:hAnsi="GHEA Grapalat" w:cs="GHEA Grapalat"/>
          <w:sz w:val="20"/>
          <w:szCs w:val="20"/>
          <w:lang w:val="pt-BR"/>
        </w:rPr>
        <w:t xml:space="preserve">&gt;&gt; </w:t>
      </w:r>
      <w:r w:rsidRPr="004F2EC8">
        <w:rPr>
          <w:rFonts w:ascii="GHEA Grapalat" w:hAnsi="GHEA Grapalat" w:cs="Sylfaen"/>
          <w:sz w:val="20"/>
          <w:szCs w:val="20"/>
          <w:lang w:val="pt-BR"/>
        </w:rPr>
        <w:t>ՓԲԸ</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Վարկային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բյուրո</w:t>
      </w:r>
      <w:r w:rsidRPr="004F2EC8">
        <w:rPr>
          <w:rFonts w:ascii="GHEA Grapalat" w:hAnsi="GHEA Grapalat" w:cs="GHEA Grapalat"/>
          <w:sz w:val="20"/>
          <w:szCs w:val="20"/>
          <w:lang w:val="pt-BR"/>
        </w:rPr>
        <w:t>):</w:t>
      </w:r>
    </w:p>
    <w:p w14:paraId="6356F819" w14:textId="77777777" w:rsidR="00B85EEB" w:rsidRPr="004F2EC8" w:rsidRDefault="00B85EEB" w:rsidP="00B85EEB">
      <w:pPr>
        <w:jc w:val="both"/>
        <w:rPr>
          <w:rFonts w:ascii="GHEA Grapalat" w:hAnsi="GHEA Grapalat" w:cs="GHEA Grapalat"/>
          <w:sz w:val="20"/>
          <w:szCs w:val="20"/>
          <w:lang w:val="hy-AM"/>
        </w:rPr>
      </w:pPr>
    </w:p>
    <w:p w14:paraId="1A78BDD0" w14:textId="77777777" w:rsidR="00B85EEB" w:rsidRPr="004F2EC8" w:rsidRDefault="00B85EEB" w:rsidP="00B85EEB">
      <w:pPr>
        <w:numPr>
          <w:ilvl w:val="0"/>
          <w:numId w:val="6"/>
        </w:numPr>
        <w:jc w:val="center"/>
        <w:rPr>
          <w:rFonts w:ascii="GHEA Grapalat" w:hAnsi="GHEA Grapalat" w:cs="GHEA Grapalat"/>
          <w:b/>
          <w:bCs/>
          <w:sz w:val="20"/>
          <w:szCs w:val="20"/>
        </w:rPr>
      </w:pPr>
      <w:r w:rsidRPr="004F2EC8">
        <w:rPr>
          <w:rFonts w:ascii="GHEA Grapalat" w:hAnsi="GHEA Grapalat" w:cs="Sylfaen"/>
          <w:b/>
          <w:bCs/>
          <w:sz w:val="20"/>
          <w:szCs w:val="20"/>
        </w:rPr>
        <w:t>Այլ</w:t>
      </w:r>
      <w:r w:rsidRPr="004F2EC8">
        <w:rPr>
          <w:rFonts w:ascii="GHEA Grapalat" w:hAnsi="GHEA Grapalat" w:cs="GHEA Grapalat"/>
          <w:b/>
          <w:bCs/>
          <w:sz w:val="20"/>
          <w:szCs w:val="20"/>
        </w:rPr>
        <w:t xml:space="preserve"> </w:t>
      </w:r>
      <w:r w:rsidRPr="004F2EC8">
        <w:rPr>
          <w:rFonts w:ascii="GHEA Grapalat" w:hAnsi="GHEA Grapalat" w:cs="Sylfaen"/>
          <w:b/>
          <w:bCs/>
          <w:sz w:val="20"/>
          <w:szCs w:val="20"/>
        </w:rPr>
        <w:t>պայմաններ</w:t>
      </w:r>
    </w:p>
    <w:p w14:paraId="2516892A" w14:textId="77777777" w:rsidR="00B85EEB" w:rsidRPr="004F2EC8" w:rsidRDefault="00B85EEB" w:rsidP="00B85EEB">
      <w:pPr>
        <w:ind w:firstLine="567"/>
        <w:jc w:val="both"/>
        <w:rPr>
          <w:rFonts w:ascii="GHEA Grapalat" w:hAnsi="GHEA Grapalat" w:cs="GHEA Grapalat"/>
          <w:sz w:val="20"/>
          <w:szCs w:val="20"/>
          <w:lang w:val="hy-AM"/>
        </w:rPr>
      </w:pPr>
      <w:r w:rsidRPr="004F2EC8">
        <w:rPr>
          <w:rFonts w:ascii="GHEA Grapalat" w:hAnsi="GHEA Grapalat" w:cs="GHEA Grapalat"/>
          <w:sz w:val="20"/>
          <w:szCs w:val="20"/>
        </w:rPr>
        <w:lastRenderedPageBreak/>
        <w:t xml:space="preserve">2.1 </w:t>
      </w:r>
      <w:r w:rsidRPr="004F2EC8">
        <w:rPr>
          <w:rFonts w:ascii="GHEA Grapalat" w:hAnsi="GHEA Grapalat" w:cs="Sylfaen"/>
          <w:sz w:val="20"/>
          <w:szCs w:val="20"/>
        </w:rPr>
        <w:t>Սույն</w:t>
      </w:r>
      <w:r w:rsidRPr="004F2EC8">
        <w:rPr>
          <w:rFonts w:ascii="GHEA Grapalat" w:hAnsi="GHEA Grapalat" w:cs="GHEA Grapalat"/>
          <w:sz w:val="20"/>
          <w:szCs w:val="20"/>
        </w:rPr>
        <w:t xml:space="preserve"> </w:t>
      </w:r>
      <w:r w:rsidRPr="004F2EC8">
        <w:rPr>
          <w:rFonts w:ascii="GHEA Grapalat" w:hAnsi="GHEA Grapalat" w:cs="Sylfaen"/>
          <w:sz w:val="20"/>
          <w:szCs w:val="20"/>
        </w:rPr>
        <w:t>համաձայնագիրը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և</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Պահանջագիրը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անհետկանչելի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են</w:t>
      </w:r>
      <w:r w:rsidRPr="004F2EC8">
        <w:rPr>
          <w:rFonts w:ascii="GHEA Grapalat" w:hAnsi="GHEA Grapalat" w:cs="GHEA Grapalat"/>
          <w:sz w:val="20"/>
          <w:szCs w:val="20"/>
          <w:lang w:val="hy-AM"/>
        </w:rPr>
        <w:t>,</w:t>
      </w:r>
      <w:r w:rsidRPr="004F2EC8">
        <w:rPr>
          <w:rFonts w:ascii="GHEA Grapalat" w:hAnsi="GHEA Grapalat" w:cs="GHEA Grapalat"/>
          <w:sz w:val="20"/>
          <w:szCs w:val="20"/>
        </w:rPr>
        <w:t xml:space="preserve"> </w:t>
      </w:r>
      <w:r w:rsidRPr="004F2EC8">
        <w:rPr>
          <w:rFonts w:ascii="GHEA Grapalat" w:hAnsi="GHEA Grapalat" w:cs="Sylfaen"/>
          <w:sz w:val="20"/>
          <w:szCs w:val="20"/>
        </w:rPr>
        <w:t>ուժի</w:t>
      </w:r>
      <w:r w:rsidRPr="004F2EC8">
        <w:rPr>
          <w:rFonts w:ascii="GHEA Grapalat" w:hAnsi="GHEA Grapalat" w:cs="GHEA Grapalat"/>
          <w:sz w:val="20"/>
          <w:szCs w:val="20"/>
        </w:rPr>
        <w:t xml:space="preserve"> </w:t>
      </w:r>
      <w:r w:rsidRPr="004F2EC8">
        <w:rPr>
          <w:rFonts w:ascii="GHEA Grapalat" w:hAnsi="GHEA Grapalat" w:cs="Sylfaen"/>
          <w:sz w:val="20"/>
          <w:szCs w:val="20"/>
        </w:rPr>
        <w:t>մեջ</w:t>
      </w:r>
      <w:r w:rsidRPr="004F2EC8">
        <w:rPr>
          <w:rFonts w:ascii="GHEA Grapalat" w:hAnsi="GHEA Grapalat" w:cs="GHEA Grapalat"/>
          <w:sz w:val="20"/>
          <w:szCs w:val="20"/>
        </w:rPr>
        <w:t xml:space="preserve"> </w:t>
      </w:r>
      <w:r w:rsidRPr="004F2EC8">
        <w:rPr>
          <w:rFonts w:ascii="GHEA Grapalat" w:hAnsi="GHEA Grapalat" w:cs="Sylfaen"/>
          <w:sz w:val="20"/>
          <w:szCs w:val="20"/>
          <w:lang w:val="hy-AM"/>
        </w:rPr>
        <w:t>են</w:t>
      </w:r>
      <w:r w:rsidRPr="004F2EC8">
        <w:rPr>
          <w:rFonts w:ascii="GHEA Grapalat" w:hAnsi="GHEA Grapalat" w:cs="GHEA Grapalat"/>
          <w:sz w:val="20"/>
          <w:szCs w:val="20"/>
        </w:rPr>
        <w:t xml:space="preserve"> </w:t>
      </w:r>
      <w:r w:rsidRPr="004F2EC8">
        <w:rPr>
          <w:rFonts w:ascii="GHEA Grapalat" w:hAnsi="GHEA Grapalat" w:cs="Sylfaen"/>
          <w:sz w:val="20"/>
          <w:szCs w:val="20"/>
        </w:rPr>
        <w:t>մտնում</w:t>
      </w:r>
      <w:r w:rsidRPr="004F2EC8">
        <w:rPr>
          <w:rFonts w:ascii="GHEA Grapalat" w:hAnsi="GHEA Grapalat" w:cs="GHEA Grapalat"/>
          <w:sz w:val="20"/>
          <w:szCs w:val="20"/>
        </w:rPr>
        <w:t xml:space="preserve"> </w:t>
      </w:r>
      <w:r w:rsidRPr="004F2EC8">
        <w:rPr>
          <w:rFonts w:ascii="GHEA Grapalat" w:hAnsi="GHEA Grapalat" w:cs="Sylfaen"/>
          <w:sz w:val="20"/>
          <w:szCs w:val="20"/>
        </w:rPr>
        <w:t>Ընկերության</w:t>
      </w:r>
      <w:r w:rsidRPr="004F2EC8">
        <w:rPr>
          <w:rFonts w:ascii="GHEA Grapalat" w:hAnsi="GHEA Grapalat" w:cs="GHEA Grapalat"/>
          <w:sz w:val="20"/>
          <w:szCs w:val="20"/>
        </w:rPr>
        <w:t xml:space="preserve"> </w:t>
      </w:r>
      <w:r w:rsidRPr="004F2EC8">
        <w:rPr>
          <w:rFonts w:ascii="GHEA Grapalat" w:hAnsi="GHEA Grapalat" w:cs="Sylfaen"/>
          <w:sz w:val="20"/>
          <w:szCs w:val="20"/>
        </w:rPr>
        <w:t>կողմից</w:t>
      </w:r>
      <w:r w:rsidRPr="004F2EC8">
        <w:rPr>
          <w:rFonts w:ascii="GHEA Grapalat" w:hAnsi="GHEA Grapalat" w:cs="GHEA Grapalat"/>
          <w:sz w:val="20"/>
          <w:szCs w:val="20"/>
        </w:rPr>
        <w:t xml:space="preserve"> </w:t>
      </w:r>
      <w:r w:rsidRPr="004F2EC8">
        <w:rPr>
          <w:rFonts w:ascii="GHEA Grapalat" w:hAnsi="GHEA Grapalat" w:cs="Sylfaen"/>
          <w:sz w:val="20"/>
          <w:szCs w:val="20"/>
        </w:rPr>
        <w:t>վավերացման</w:t>
      </w:r>
      <w:r w:rsidRPr="004F2EC8">
        <w:rPr>
          <w:rFonts w:ascii="GHEA Grapalat" w:hAnsi="GHEA Grapalat" w:cs="GHEA Grapalat"/>
          <w:sz w:val="20"/>
          <w:szCs w:val="20"/>
        </w:rPr>
        <w:t xml:space="preserve"> </w:t>
      </w:r>
      <w:r w:rsidRPr="004F2EC8">
        <w:rPr>
          <w:rFonts w:ascii="GHEA Grapalat" w:hAnsi="GHEA Grapalat" w:cs="Sylfaen"/>
          <w:sz w:val="20"/>
          <w:szCs w:val="20"/>
        </w:rPr>
        <w:t>պահից</w:t>
      </w:r>
      <w:r w:rsidRPr="004F2EC8">
        <w:rPr>
          <w:rFonts w:ascii="GHEA Grapalat" w:hAnsi="GHEA Grapalat" w:cs="GHEA Grapalat"/>
          <w:sz w:val="20"/>
          <w:szCs w:val="20"/>
        </w:rPr>
        <w:t xml:space="preserve"> </w:t>
      </w:r>
      <w:r w:rsidRPr="004F2EC8">
        <w:rPr>
          <w:rFonts w:ascii="GHEA Grapalat" w:hAnsi="GHEA Grapalat" w:cs="Sylfaen"/>
          <w:sz w:val="20"/>
          <w:szCs w:val="20"/>
        </w:rPr>
        <w:t>և</w:t>
      </w:r>
      <w:r w:rsidRPr="004F2EC8">
        <w:rPr>
          <w:rFonts w:ascii="GHEA Grapalat" w:hAnsi="GHEA Grapalat" w:cs="GHEA Grapalat"/>
          <w:sz w:val="20"/>
          <w:szCs w:val="20"/>
        </w:rPr>
        <w:t xml:space="preserve"> </w:t>
      </w:r>
      <w:r w:rsidRPr="004F2EC8">
        <w:rPr>
          <w:rFonts w:ascii="GHEA Grapalat" w:hAnsi="GHEA Grapalat" w:cs="Sylfaen"/>
          <w:sz w:val="20"/>
          <w:szCs w:val="20"/>
        </w:rPr>
        <w:t>ուժի</w:t>
      </w:r>
      <w:r w:rsidRPr="004F2EC8">
        <w:rPr>
          <w:rFonts w:ascii="GHEA Grapalat" w:hAnsi="GHEA Grapalat" w:cs="GHEA Grapalat"/>
          <w:sz w:val="20"/>
          <w:szCs w:val="20"/>
        </w:rPr>
        <w:t xml:space="preserve"> </w:t>
      </w:r>
      <w:r w:rsidRPr="004F2EC8">
        <w:rPr>
          <w:rFonts w:ascii="GHEA Grapalat" w:hAnsi="GHEA Grapalat" w:cs="Sylfaen"/>
          <w:sz w:val="20"/>
          <w:szCs w:val="20"/>
        </w:rPr>
        <w:t>մեջ</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են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մինչև</w:t>
      </w:r>
      <w:r w:rsidRPr="004F2EC8">
        <w:rPr>
          <w:rFonts w:ascii="GHEA Grapalat" w:hAnsi="GHEA Grapalat" w:cs="GHEA Grapalat"/>
          <w:sz w:val="20"/>
          <w:szCs w:val="20"/>
          <w:lang w:val="hy-AM"/>
        </w:rPr>
        <w:t xml:space="preserve"> </w:t>
      </w:r>
      <w:r w:rsidRPr="004F2EC8">
        <w:rPr>
          <w:rFonts w:ascii="GHEA Grapalat" w:hAnsi="GHEA Grapalat" w:cs="Sylfaen"/>
          <w:sz w:val="20"/>
          <w:szCs w:val="20"/>
        </w:rPr>
        <w:t>Պատվիրատուի</w:t>
      </w:r>
      <w:r w:rsidRPr="004F2EC8">
        <w:rPr>
          <w:rFonts w:ascii="GHEA Grapalat" w:hAnsi="GHEA Grapalat" w:cs="GHEA Grapalat"/>
          <w:sz w:val="20"/>
          <w:szCs w:val="20"/>
        </w:rPr>
        <w:t xml:space="preserve"> </w:t>
      </w:r>
      <w:r w:rsidRPr="004F2EC8">
        <w:rPr>
          <w:rFonts w:ascii="GHEA Grapalat" w:hAnsi="GHEA Grapalat" w:cs="Sylfaen"/>
          <w:sz w:val="20"/>
          <w:szCs w:val="20"/>
        </w:rPr>
        <w:t>կողմից</w:t>
      </w:r>
      <w:r w:rsidRPr="004F2EC8">
        <w:rPr>
          <w:rFonts w:ascii="GHEA Grapalat" w:hAnsi="GHEA Grapalat" w:cs="GHEA Grapalat"/>
          <w:sz w:val="20"/>
          <w:szCs w:val="20"/>
        </w:rPr>
        <w:t xml:space="preserve"> </w:t>
      </w:r>
      <w:r w:rsidRPr="004F2EC8">
        <w:rPr>
          <w:rFonts w:ascii="GHEA Grapalat" w:hAnsi="GHEA Grapalat" w:cs="Sylfaen"/>
          <w:sz w:val="20"/>
          <w:szCs w:val="20"/>
        </w:rPr>
        <w:t>կնքված</w:t>
      </w:r>
      <w:r w:rsidRPr="004F2EC8">
        <w:rPr>
          <w:rFonts w:ascii="GHEA Grapalat" w:hAnsi="GHEA Grapalat" w:cs="GHEA Grapalat"/>
          <w:sz w:val="20"/>
          <w:szCs w:val="20"/>
        </w:rPr>
        <w:t xml:space="preserve"> </w:t>
      </w:r>
      <w:r w:rsidRPr="004F2EC8">
        <w:rPr>
          <w:rFonts w:ascii="GHEA Grapalat" w:hAnsi="GHEA Grapalat" w:cs="Sylfaen"/>
          <w:sz w:val="20"/>
          <w:szCs w:val="20"/>
        </w:rPr>
        <w:t>պայմանագրի</w:t>
      </w:r>
      <w:r w:rsidRPr="004F2EC8">
        <w:rPr>
          <w:rFonts w:ascii="GHEA Grapalat" w:hAnsi="GHEA Grapalat" w:cs="GHEA Grapalat"/>
          <w:sz w:val="20"/>
          <w:szCs w:val="20"/>
        </w:rPr>
        <w:t xml:space="preserve"> </w:t>
      </w:r>
      <w:r w:rsidRPr="004F2EC8">
        <w:rPr>
          <w:rFonts w:ascii="GHEA Grapalat" w:hAnsi="GHEA Grapalat" w:cs="Sylfaen"/>
          <w:sz w:val="20"/>
          <w:szCs w:val="20"/>
        </w:rPr>
        <w:t>կատարման</w:t>
      </w:r>
      <w:r w:rsidRPr="004F2EC8">
        <w:rPr>
          <w:rFonts w:ascii="GHEA Grapalat" w:hAnsi="GHEA Grapalat" w:cs="GHEA Grapalat"/>
          <w:sz w:val="20"/>
          <w:szCs w:val="20"/>
        </w:rPr>
        <w:t xml:space="preserve"> </w:t>
      </w:r>
      <w:r w:rsidRPr="004F2EC8">
        <w:rPr>
          <w:rFonts w:ascii="GHEA Grapalat" w:hAnsi="GHEA Grapalat" w:cs="Sylfaen"/>
          <w:sz w:val="20"/>
          <w:szCs w:val="20"/>
        </w:rPr>
        <w:t>արդյունքը</w:t>
      </w:r>
      <w:r w:rsidRPr="004F2EC8">
        <w:rPr>
          <w:rFonts w:ascii="GHEA Grapalat" w:hAnsi="GHEA Grapalat" w:cs="GHEA Grapalat"/>
          <w:sz w:val="20"/>
          <w:szCs w:val="20"/>
        </w:rPr>
        <w:t xml:space="preserve"> </w:t>
      </w:r>
      <w:r w:rsidRPr="004F2EC8">
        <w:rPr>
          <w:rFonts w:ascii="GHEA Grapalat" w:hAnsi="GHEA Grapalat" w:cs="Sylfaen"/>
          <w:sz w:val="20"/>
          <w:szCs w:val="20"/>
        </w:rPr>
        <w:t>ամբողջական</w:t>
      </w:r>
      <w:r w:rsidRPr="004F2EC8">
        <w:rPr>
          <w:rFonts w:ascii="GHEA Grapalat" w:hAnsi="GHEA Grapalat" w:cs="GHEA Grapalat"/>
          <w:sz w:val="20"/>
          <w:szCs w:val="20"/>
        </w:rPr>
        <w:t xml:space="preserve"> </w:t>
      </w:r>
      <w:r w:rsidRPr="004F2EC8">
        <w:rPr>
          <w:rFonts w:ascii="GHEA Grapalat" w:hAnsi="GHEA Grapalat" w:cs="Sylfaen"/>
          <w:sz w:val="20"/>
          <w:szCs w:val="20"/>
        </w:rPr>
        <w:t>ընդունվելու</w:t>
      </w:r>
      <w:r w:rsidRPr="004F2EC8">
        <w:rPr>
          <w:rFonts w:ascii="GHEA Grapalat" w:hAnsi="GHEA Grapalat" w:cs="GHEA Grapalat"/>
          <w:sz w:val="20"/>
          <w:szCs w:val="20"/>
        </w:rPr>
        <w:t xml:space="preserve"> </w:t>
      </w:r>
      <w:r w:rsidRPr="004F2EC8">
        <w:rPr>
          <w:rFonts w:ascii="GHEA Grapalat" w:hAnsi="GHEA Grapalat" w:cs="Sylfaen"/>
          <w:sz w:val="20"/>
          <w:szCs w:val="20"/>
        </w:rPr>
        <w:t>օրվան</w:t>
      </w:r>
      <w:r w:rsidRPr="004F2EC8">
        <w:rPr>
          <w:rFonts w:ascii="GHEA Grapalat" w:hAnsi="GHEA Grapalat" w:cs="GHEA Grapalat"/>
          <w:sz w:val="20"/>
          <w:szCs w:val="20"/>
        </w:rPr>
        <w:t xml:space="preserve"> </w:t>
      </w:r>
      <w:r w:rsidRPr="004F2EC8">
        <w:rPr>
          <w:rFonts w:ascii="GHEA Grapalat" w:hAnsi="GHEA Grapalat" w:cs="Sylfaen"/>
          <w:sz w:val="20"/>
          <w:szCs w:val="20"/>
        </w:rPr>
        <w:t>հաջորդող</w:t>
      </w:r>
      <w:r w:rsidRPr="004F2EC8">
        <w:rPr>
          <w:rFonts w:ascii="GHEA Grapalat" w:hAnsi="GHEA Grapalat" w:cs="GHEA Grapalat"/>
          <w:sz w:val="20"/>
          <w:szCs w:val="20"/>
        </w:rPr>
        <w:t xml:space="preserve"> </w:t>
      </w:r>
      <w:r w:rsidRPr="004F2EC8">
        <w:rPr>
          <w:rFonts w:ascii="GHEA Grapalat" w:hAnsi="GHEA Grapalat" w:cs="Sylfaen"/>
          <w:sz w:val="20"/>
          <w:szCs w:val="20"/>
        </w:rPr>
        <w:t>քսաներորդ</w:t>
      </w:r>
      <w:r w:rsidRPr="004F2EC8">
        <w:rPr>
          <w:rFonts w:ascii="GHEA Grapalat" w:hAnsi="GHEA Grapalat" w:cs="GHEA Grapalat"/>
          <w:sz w:val="20"/>
          <w:szCs w:val="20"/>
        </w:rPr>
        <w:t xml:space="preserve"> </w:t>
      </w:r>
      <w:r w:rsidRPr="004F2EC8">
        <w:rPr>
          <w:rFonts w:ascii="GHEA Grapalat" w:hAnsi="GHEA Grapalat" w:cs="Sylfaen"/>
          <w:sz w:val="20"/>
          <w:szCs w:val="20"/>
        </w:rPr>
        <w:t>աշխատանքային</w:t>
      </w:r>
      <w:r w:rsidRPr="004F2EC8">
        <w:rPr>
          <w:rFonts w:ascii="GHEA Grapalat" w:hAnsi="GHEA Grapalat" w:cs="GHEA Grapalat"/>
          <w:sz w:val="20"/>
          <w:szCs w:val="20"/>
        </w:rPr>
        <w:t xml:space="preserve"> </w:t>
      </w:r>
      <w:r w:rsidRPr="004F2EC8">
        <w:rPr>
          <w:rFonts w:ascii="GHEA Grapalat" w:hAnsi="GHEA Grapalat" w:cs="Sylfaen"/>
          <w:sz w:val="20"/>
          <w:szCs w:val="20"/>
        </w:rPr>
        <w:t>օրը</w:t>
      </w:r>
      <w:r w:rsidRPr="004F2EC8">
        <w:rPr>
          <w:rFonts w:ascii="GHEA Grapalat" w:hAnsi="GHEA Grapalat" w:cs="GHEA Grapalat"/>
          <w:sz w:val="20"/>
          <w:szCs w:val="20"/>
        </w:rPr>
        <w:t xml:space="preserve"> </w:t>
      </w:r>
      <w:r w:rsidRPr="004F2EC8">
        <w:rPr>
          <w:rFonts w:ascii="GHEA Grapalat" w:hAnsi="GHEA Grapalat" w:cs="Sylfaen"/>
          <w:sz w:val="20"/>
          <w:szCs w:val="20"/>
        </w:rPr>
        <w:t>ներառյալ</w:t>
      </w:r>
      <w:r w:rsidRPr="004F2EC8">
        <w:rPr>
          <w:rFonts w:ascii="GHEA Grapalat" w:hAnsi="GHEA Grapalat" w:cs="Arial LatArm"/>
          <w:sz w:val="20"/>
          <w:szCs w:val="20"/>
        </w:rPr>
        <w:t>։</w:t>
      </w:r>
      <w:r w:rsidRPr="004F2EC8">
        <w:rPr>
          <w:rFonts w:ascii="GHEA Grapalat" w:hAnsi="GHEA Grapalat" w:cs="GHEA Grapalat"/>
          <w:sz w:val="20"/>
          <w:szCs w:val="20"/>
        </w:rPr>
        <w:t xml:space="preserve"> </w:t>
      </w:r>
    </w:p>
    <w:p w14:paraId="6C98D75D" w14:textId="77777777" w:rsidR="00B85EEB" w:rsidRPr="004F2EC8" w:rsidRDefault="00B85EEB" w:rsidP="00B85EEB">
      <w:pPr>
        <w:ind w:firstLine="567"/>
        <w:jc w:val="both"/>
        <w:rPr>
          <w:rFonts w:ascii="GHEA Grapalat" w:hAnsi="GHEA Grapalat" w:cs="GHEA Grapalat"/>
          <w:sz w:val="20"/>
          <w:szCs w:val="20"/>
          <w:lang w:val="hy-AM"/>
        </w:rPr>
      </w:pPr>
      <w:r w:rsidRPr="004F2EC8">
        <w:rPr>
          <w:rFonts w:ascii="GHEA Grapalat" w:hAnsi="GHEA Grapalat" w:cs="GHEA Grapalat"/>
          <w:sz w:val="20"/>
          <w:szCs w:val="20"/>
          <w:lang w:val="hy-AM"/>
        </w:rPr>
        <w:t>2.2.</w:t>
      </w:r>
      <w:r w:rsidRPr="004F2EC8">
        <w:rPr>
          <w:rFonts w:ascii="GHEA Grapalat" w:hAnsi="GHEA Grapalat" w:cs="Sylfaen"/>
          <w:sz w:val="20"/>
          <w:szCs w:val="20"/>
          <w:lang w:val="hy-AM"/>
        </w:rPr>
        <w:t>Սույն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համաձայնագիրը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և</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կից</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Պահանջագիրը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Պատվիրատուի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Վճարող</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Բանկին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ներկայացնելով</w:t>
      </w:r>
      <w:r w:rsidRPr="004F2EC8">
        <w:rPr>
          <w:rFonts w:ascii="GHEA Grapalat" w:hAnsi="GHEA Grapalat" w:cs="GHEA Grapalat"/>
          <w:sz w:val="20"/>
          <w:szCs w:val="20"/>
          <w:lang w:val="hy-AM"/>
        </w:rPr>
        <w:t xml:space="preserve">` </w:t>
      </w:r>
    </w:p>
    <w:p w14:paraId="3E8AF316" w14:textId="77777777" w:rsidR="00B85EEB" w:rsidRPr="004F2EC8" w:rsidRDefault="00B85EEB" w:rsidP="00B85EEB">
      <w:pPr>
        <w:ind w:firstLine="567"/>
        <w:jc w:val="both"/>
        <w:rPr>
          <w:rFonts w:ascii="GHEA Grapalat" w:hAnsi="GHEA Grapalat" w:cs="GHEA Grapalat"/>
          <w:sz w:val="20"/>
          <w:szCs w:val="20"/>
          <w:lang w:val="hy-AM"/>
        </w:rPr>
      </w:pPr>
      <w:r w:rsidRPr="004F2EC8">
        <w:rPr>
          <w:rFonts w:ascii="GHEA Grapalat" w:hAnsi="GHEA Grapalat" w:cs="GHEA Grapalat"/>
          <w:sz w:val="20"/>
          <w:szCs w:val="20"/>
          <w:lang w:val="hy-AM"/>
        </w:rPr>
        <w:t xml:space="preserve">2.2.1. </w:t>
      </w:r>
      <w:r w:rsidRPr="004F2EC8">
        <w:rPr>
          <w:rFonts w:ascii="GHEA Grapalat" w:hAnsi="GHEA Grapalat" w:cs="Sylfaen"/>
          <w:sz w:val="20"/>
          <w:szCs w:val="20"/>
          <w:lang w:val="hy-AM"/>
        </w:rPr>
        <w:t>Պատվիրատուի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հավաստվում</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որ</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Ընկերությունը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թույլ</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տվել</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պայմանագրային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պարտավորությունների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խախտում</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իսկ</w:t>
      </w:r>
    </w:p>
    <w:p w14:paraId="739C66D6" w14:textId="77777777" w:rsidR="00B85EEB" w:rsidRPr="004F2EC8" w:rsidDel="00A13215" w:rsidRDefault="00B85EEB" w:rsidP="00B85EEB">
      <w:pPr>
        <w:ind w:firstLine="567"/>
        <w:jc w:val="both"/>
        <w:rPr>
          <w:rFonts w:ascii="GHEA Grapalat" w:hAnsi="GHEA Grapalat" w:cs="GHEA Grapalat"/>
          <w:sz w:val="20"/>
          <w:szCs w:val="20"/>
          <w:lang w:val="hy-AM"/>
        </w:rPr>
      </w:pPr>
      <w:r w:rsidRPr="004F2EC8">
        <w:rPr>
          <w:rFonts w:ascii="GHEA Grapalat" w:hAnsi="GHEA Grapalat" w:cs="GHEA Grapalat"/>
          <w:sz w:val="20"/>
          <w:szCs w:val="20"/>
          <w:lang w:val="hy-AM"/>
        </w:rPr>
        <w:t xml:space="preserve">2.2.2. </w:t>
      </w:r>
      <w:r w:rsidRPr="004F2EC8">
        <w:rPr>
          <w:rFonts w:ascii="GHEA Grapalat" w:hAnsi="GHEA Grapalat" w:cs="Sylfaen"/>
          <w:sz w:val="20"/>
          <w:szCs w:val="20"/>
          <w:lang w:val="hy-AM"/>
        </w:rPr>
        <w:t>Ընկերության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հավաստվում</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որ</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սույն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տուժանքի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համաձայնագիրը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և</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կից</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Պահանջագիրը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պատշաճ</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ստորագրված</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Ընկերության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իրավասու</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անձի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cs="GHEA Grapalat"/>
          <w:sz w:val="20"/>
          <w:szCs w:val="20"/>
          <w:lang w:val="hy-AM"/>
        </w:rPr>
        <w:t>:</w:t>
      </w:r>
    </w:p>
    <w:p w14:paraId="52220365" w14:textId="77777777" w:rsidR="00B85EEB" w:rsidRPr="004F2EC8" w:rsidRDefault="00B85EEB" w:rsidP="00B85EEB">
      <w:pPr>
        <w:ind w:firstLine="567"/>
        <w:jc w:val="both"/>
        <w:rPr>
          <w:rFonts w:ascii="GHEA Grapalat" w:hAnsi="GHEA Grapalat" w:cs="GHEA Grapalat"/>
          <w:sz w:val="20"/>
          <w:szCs w:val="20"/>
          <w:lang w:val="hy-AM"/>
        </w:rPr>
      </w:pPr>
      <w:r w:rsidRPr="004F2EC8">
        <w:rPr>
          <w:rFonts w:ascii="GHEA Grapalat" w:hAnsi="GHEA Grapalat" w:cs="GHEA Grapalat"/>
          <w:sz w:val="20"/>
          <w:szCs w:val="20"/>
          <w:lang w:val="hy-AM"/>
        </w:rPr>
        <w:t xml:space="preserve">2.3 </w:t>
      </w:r>
      <w:r w:rsidRPr="004F2EC8">
        <w:rPr>
          <w:rFonts w:ascii="GHEA Grapalat" w:hAnsi="GHEA Grapalat" w:cs="Sylfaen"/>
          <w:sz w:val="20"/>
          <w:szCs w:val="20"/>
          <w:lang w:val="hy-AM"/>
        </w:rPr>
        <w:t>Սույն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Համաձայնագրի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կապակցությամբ</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ծագած</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վեճերը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լուծվում</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են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բանակցությունների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միջոցով։</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Համաձայնություն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ձեռք</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չբերելու</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դեպքում</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վեճերը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լուծվում</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են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դատական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կարգով։</w:t>
      </w:r>
    </w:p>
    <w:p w14:paraId="7DE92A01" w14:textId="77777777" w:rsidR="00B85EEB" w:rsidRPr="004F2EC8" w:rsidRDefault="00B85EEB" w:rsidP="00B85EEB">
      <w:pPr>
        <w:ind w:firstLine="567"/>
        <w:jc w:val="both"/>
        <w:rPr>
          <w:rFonts w:ascii="GHEA Grapalat" w:hAnsi="GHEA Grapalat" w:cs="GHEA Grapalat"/>
          <w:sz w:val="20"/>
          <w:szCs w:val="20"/>
          <w:lang w:val="hy-AM"/>
        </w:rPr>
      </w:pPr>
    </w:p>
    <w:p w14:paraId="74FD7347" w14:textId="77777777" w:rsidR="00B85EEB" w:rsidRPr="004F2EC8" w:rsidRDefault="00B85EEB" w:rsidP="00B85EEB">
      <w:pPr>
        <w:ind w:firstLine="567"/>
        <w:jc w:val="center"/>
        <w:rPr>
          <w:rFonts w:ascii="GHEA Grapalat" w:hAnsi="GHEA Grapalat" w:cs="GHEA Grapalat"/>
          <w:sz w:val="20"/>
          <w:szCs w:val="20"/>
          <w:lang w:val="hy-AM"/>
        </w:rPr>
      </w:pPr>
      <w:r w:rsidRPr="004F2EC8">
        <w:rPr>
          <w:rFonts w:ascii="GHEA Grapalat" w:hAnsi="GHEA Grapalat" w:cs="GHEA Grapalat"/>
          <w:b/>
          <w:sz w:val="20"/>
          <w:szCs w:val="20"/>
          <w:lang w:val="hy-AM"/>
        </w:rPr>
        <w:t xml:space="preserve">3. </w:t>
      </w:r>
      <w:r w:rsidRPr="004F2EC8">
        <w:rPr>
          <w:rFonts w:ascii="GHEA Grapalat" w:hAnsi="GHEA Grapalat" w:cs="Sylfaen"/>
          <w:b/>
          <w:sz w:val="20"/>
          <w:szCs w:val="20"/>
          <w:lang w:val="hy-AM"/>
        </w:rPr>
        <w:t>Ընկերության</w:t>
      </w:r>
      <w:r w:rsidRPr="004F2EC8">
        <w:rPr>
          <w:rFonts w:ascii="GHEA Grapalat" w:hAnsi="GHEA Grapalat" w:cs="GHEA Grapalat"/>
          <w:b/>
          <w:sz w:val="20"/>
          <w:szCs w:val="20"/>
          <w:lang w:val="hy-AM"/>
        </w:rPr>
        <w:t xml:space="preserve"> </w:t>
      </w:r>
      <w:r w:rsidRPr="004F2EC8">
        <w:rPr>
          <w:rFonts w:ascii="GHEA Grapalat" w:hAnsi="GHEA Grapalat" w:cs="Sylfaen"/>
          <w:b/>
          <w:sz w:val="20"/>
          <w:szCs w:val="20"/>
          <w:lang w:val="hy-AM"/>
        </w:rPr>
        <w:t>հասցեն</w:t>
      </w:r>
      <w:r w:rsidRPr="004F2EC8">
        <w:rPr>
          <w:rFonts w:ascii="GHEA Grapalat" w:hAnsi="GHEA Grapalat" w:cs="GHEA Grapalat"/>
          <w:b/>
          <w:sz w:val="20"/>
          <w:szCs w:val="20"/>
          <w:lang w:val="hy-AM"/>
        </w:rPr>
        <w:t xml:space="preserve">, </w:t>
      </w:r>
      <w:r w:rsidRPr="004F2EC8">
        <w:rPr>
          <w:rFonts w:ascii="GHEA Grapalat" w:hAnsi="GHEA Grapalat" w:cs="Sylfaen"/>
          <w:b/>
          <w:sz w:val="20"/>
          <w:szCs w:val="20"/>
          <w:lang w:val="hy-AM"/>
        </w:rPr>
        <w:t>բանկային</w:t>
      </w:r>
      <w:r w:rsidRPr="004F2EC8">
        <w:rPr>
          <w:rFonts w:ascii="GHEA Grapalat" w:hAnsi="GHEA Grapalat" w:cs="GHEA Grapalat"/>
          <w:b/>
          <w:sz w:val="20"/>
          <w:szCs w:val="20"/>
          <w:lang w:val="hy-AM"/>
        </w:rPr>
        <w:t xml:space="preserve"> </w:t>
      </w:r>
      <w:r w:rsidRPr="004F2EC8">
        <w:rPr>
          <w:rFonts w:ascii="GHEA Grapalat" w:hAnsi="GHEA Grapalat" w:cs="Sylfaen"/>
          <w:b/>
          <w:sz w:val="20"/>
          <w:szCs w:val="20"/>
          <w:lang w:val="hy-AM"/>
        </w:rPr>
        <w:t>վավերապայմանները</w:t>
      </w:r>
      <w:r w:rsidRPr="004F2EC8">
        <w:rPr>
          <w:rFonts w:ascii="GHEA Grapalat" w:hAnsi="GHEA Grapalat" w:cs="GHEA Grapalat"/>
          <w:b/>
          <w:sz w:val="20"/>
          <w:szCs w:val="20"/>
          <w:lang w:val="hy-AM"/>
        </w:rPr>
        <w:t>`</w:t>
      </w:r>
    </w:p>
    <w:p w14:paraId="3A3C6201" w14:textId="77777777" w:rsidR="00B85EEB" w:rsidRPr="004F2EC8" w:rsidRDefault="00B85EEB" w:rsidP="00B85EEB">
      <w:pPr>
        <w:jc w:val="both"/>
        <w:rPr>
          <w:rFonts w:ascii="GHEA Grapalat" w:hAnsi="GHEA Grapalat" w:cs="GHEA Grapalat"/>
          <w:sz w:val="20"/>
          <w:szCs w:val="20"/>
          <w:u w:val="single"/>
          <w:lang w:val="hy-AM"/>
        </w:rPr>
      </w:pPr>
      <w:r w:rsidRPr="004F2EC8">
        <w:rPr>
          <w:rFonts w:ascii="GHEA Grapalat" w:hAnsi="GHEA Grapalat" w:cs="GHEA Grapalat"/>
          <w:sz w:val="20"/>
          <w:szCs w:val="20"/>
          <w:u w:val="single"/>
          <w:lang w:val="hy-AM"/>
        </w:rPr>
        <w:tab/>
      </w:r>
      <w:r w:rsidRPr="004F2EC8">
        <w:rPr>
          <w:rFonts w:ascii="GHEA Grapalat" w:hAnsi="GHEA Grapalat" w:cs="GHEA Grapalat"/>
          <w:sz w:val="20"/>
          <w:szCs w:val="20"/>
          <w:u w:val="single"/>
          <w:lang w:val="hy-AM"/>
        </w:rPr>
        <w:tab/>
      </w:r>
      <w:r w:rsidRPr="004F2EC8">
        <w:rPr>
          <w:rFonts w:ascii="GHEA Grapalat" w:hAnsi="GHEA Grapalat" w:cs="GHEA Grapalat"/>
          <w:sz w:val="20"/>
          <w:szCs w:val="20"/>
          <w:u w:val="single"/>
          <w:lang w:val="hy-AM"/>
        </w:rPr>
        <w:tab/>
      </w:r>
      <w:r w:rsidRPr="004F2EC8">
        <w:rPr>
          <w:rFonts w:ascii="GHEA Grapalat" w:hAnsi="GHEA Grapalat" w:cs="GHEA Grapalat"/>
          <w:sz w:val="20"/>
          <w:szCs w:val="20"/>
          <w:u w:val="single"/>
          <w:lang w:val="hy-AM"/>
        </w:rPr>
        <w:tab/>
      </w:r>
      <w:r w:rsidRPr="004F2EC8">
        <w:rPr>
          <w:rFonts w:ascii="GHEA Grapalat" w:hAnsi="GHEA Grapalat" w:cs="GHEA Grapalat"/>
          <w:sz w:val="20"/>
          <w:szCs w:val="20"/>
          <w:u w:val="single"/>
          <w:lang w:val="hy-AM"/>
        </w:rPr>
        <w:tab/>
      </w:r>
    </w:p>
    <w:p w14:paraId="398899E7" w14:textId="77777777" w:rsidR="00B85EEB" w:rsidRPr="004F2EC8" w:rsidRDefault="00B85EEB" w:rsidP="00B85EEB">
      <w:pPr>
        <w:jc w:val="both"/>
        <w:rPr>
          <w:rFonts w:ascii="GHEA Grapalat" w:hAnsi="GHEA Grapalat"/>
          <w:sz w:val="18"/>
          <w:szCs w:val="18"/>
          <w:vertAlign w:val="superscript"/>
          <w:lang w:val="hy-AM"/>
        </w:rPr>
      </w:pPr>
      <w:r w:rsidRPr="004F2EC8">
        <w:rPr>
          <w:rFonts w:ascii="GHEA Grapalat" w:hAnsi="GHEA Grapalat"/>
          <w:sz w:val="18"/>
          <w:szCs w:val="18"/>
          <w:vertAlign w:val="superscript"/>
          <w:lang w:val="hy-AM"/>
        </w:rPr>
        <w:t xml:space="preserve">                               </w:t>
      </w:r>
      <w:r w:rsidRPr="004F2EC8">
        <w:rPr>
          <w:rFonts w:ascii="GHEA Grapalat" w:hAnsi="GHEA Grapalat" w:cs="Sylfaen"/>
          <w:sz w:val="18"/>
          <w:szCs w:val="18"/>
          <w:vertAlign w:val="superscript"/>
          <w:lang w:val="hy-AM"/>
        </w:rPr>
        <w:t>ընկերության</w:t>
      </w:r>
      <w:r w:rsidRPr="004F2EC8">
        <w:rPr>
          <w:rFonts w:ascii="GHEA Grapalat" w:hAnsi="GHEA Grapalat"/>
          <w:sz w:val="18"/>
          <w:szCs w:val="18"/>
          <w:vertAlign w:val="superscript"/>
          <w:lang w:val="hy-AM"/>
        </w:rPr>
        <w:t xml:space="preserve"> </w:t>
      </w:r>
      <w:r w:rsidRPr="004F2EC8">
        <w:rPr>
          <w:rFonts w:ascii="GHEA Grapalat" w:hAnsi="GHEA Grapalat" w:cs="Sylfaen"/>
          <w:sz w:val="18"/>
          <w:szCs w:val="18"/>
          <w:vertAlign w:val="superscript"/>
          <w:lang w:val="hy-AM"/>
        </w:rPr>
        <w:t>անվանումը</w:t>
      </w:r>
    </w:p>
    <w:p w14:paraId="48850F14" w14:textId="77777777" w:rsidR="00B85EEB" w:rsidRPr="004F2EC8" w:rsidRDefault="00B85EEB" w:rsidP="00B85EEB">
      <w:pPr>
        <w:jc w:val="both"/>
        <w:rPr>
          <w:rFonts w:ascii="GHEA Grapalat" w:hAnsi="GHEA Grapalat"/>
          <w:sz w:val="18"/>
          <w:szCs w:val="18"/>
          <w:u w:val="single"/>
          <w:vertAlign w:val="superscript"/>
          <w:lang w:val="hy-AM"/>
        </w:rPr>
      </w:pPr>
      <w:r w:rsidRPr="004F2EC8">
        <w:rPr>
          <w:rFonts w:ascii="GHEA Grapalat" w:hAnsi="GHEA Grapalat"/>
          <w:sz w:val="18"/>
          <w:szCs w:val="18"/>
          <w:vertAlign w:val="superscript"/>
          <w:lang w:val="hy-AM"/>
        </w:rPr>
        <w:t xml:space="preserve"> </w:t>
      </w:r>
      <w:r w:rsidRPr="004F2EC8">
        <w:rPr>
          <w:rFonts w:ascii="GHEA Grapalat" w:hAnsi="GHEA Grapalat"/>
          <w:sz w:val="18"/>
          <w:szCs w:val="18"/>
          <w:u w:val="single"/>
          <w:vertAlign w:val="superscript"/>
          <w:lang w:val="hy-AM"/>
        </w:rPr>
        <w:tab/>
      </w:r>
      <w:r w:rsidRPr="004F2EC8">
        <w:rPr>
          <w:rFonts w:ascii="GHEA Grapalat" w:hAnsi="GHEA Grapalat"/>
          <w:sz w:val="18"/>
          <w:szCs w:val="18"/>
          <w:u w:val="single"/>
          <w:vertAlign w:val="superscript"/>
          <w:lang w:val="hy-AM"/>
        </w:rPr>
        <w:tab/>
      </w:r>
      <w:r w:rsidRPr="004F2EC8">
        <w:rPr>
          <w:rFonts w:ascii="GHEA Grapalat" w:hAnsi="GHEA Grapalat"/>
          <w:sz w:val="18"/>
          <w:szCs w:val="18"/>
          <w:u w:val="single"/>
          <w:vertAlign w:val="superscript"/>
          <w:lang w:val="hy-AM"/>
        </w:rPr>
        <w:tab/>
      </w:r>
      <w:r w:rsidRPr="004F2EC8">
        <w:rPr>
          <w:rFonts w:ascii="GHEA Grapalat" w:hAnsi="GHEA Grapalat"/>
          <w:sz w:val="18"/>
          <w:szCs w:val="18"/>
          <w:u w:val="single"/>
          <w:vertAlign w:val="superscript"/>
          <w:lang w:val="hy-AM"/>
        </w:rPr>
        <w:tab/>
      </w:r>
      <w:r w:rsidRPr="004F2EC8">
        <w:rPr>
          <w:rFonts w:ascii="GHEA Grapalat" w:hAnsi="GHEA Grapalat"/>
          <w:sz w:val="18"/>
          <w:szCs w:val="18"/>
          <w:u w:val="single"/>
          <w:vertAlign w:val="superscript"/>
          <w:lang w:val="hy-AM"/>
        </w:rPr>
        <w:tab/>
      </w:r>
    </w:p>
    <w:p w14:paraId="33A05C24" w14:textId="77777777" w:rsidR="00B85EEB" w:rsidRPr="004F2EC8" w:rsidRDefault="00B85EEB" w:rsidP="00B85EEB">
      <w:pPr>
        <w:jc w:val="both"/>
        <w:rPr>
          <w:rFonts w:ascii="GHEA Grapalat" w:hAnsi="GHEA Grapalat"/>
          <w:sz w:val="18"/>
          <w:szCs w:val="18"/>
          <w:vertAlign w:val="superscript"/>
          <w:lang w:val="hy-AM"/>
        </w:rPr>
      </w:pPr>
      <w:r w:rsidRPr="004F2EC8">
        <w:rPr>
          <w:rFonts w:ascii="GHEA Grapalat" w:hAnsi="GHEA Grapalat"/>
          <w:sz w:val="18"/>
          <w:szCs w:val="18"/>
          <w:vertAlign w:val="superscript"/>
          <w:lang w:val="hy-AM"/>
        </w:rPr>
        <w:t xml:space="preserve">                              </w:t>
      </w:r>
      <w:r w:rsidRPr="004F2EC8">
        <w:rPr>
          <w:rFonts w:ascii="GHEA Grapalat" w:hAnsi="GHEA Grapalat" w:cs="Sylfaen"/>
          <w:sz w:val="18"/>
          <w:szCs w:val="18"/>
          <w:vertAlign w:val="superscript"/>
          <w:lang w:val="hy-AM"/>
        </w:rPr>
        <w:t>ընկերության</w:t>
      </w:r>
      <w:r w:rsidRPr="004F2EC8">
        <w:rPr>
          <w:rFonts w:ascii="GHEA Grapalat" w:hAnsi="GHEA Grapalat"/>
          <w:sz w:val="18"/>
          <w:szCs w:val="18"/>
          <w:vertAlign w:val="superscript"/>
          <w:lang w:val="hy-AM"/>
        </w:rPr>
        <w:t xml:space="preserve"> </w:t>
      </w:r>
      <w:r w:rsidRPr="004F2EC8">
        <w:rPr>
          <w:rFonts w:ascii="GHEA Grapalat" w:hAnsi="GHEA Grapalat" w:cs="Sylfaen"/>
          <w:sz w:val="18"/>
          <w:szCs w:val="18"/>
          <w:vertAlign w:val="superscript"/>
          <w:lang w:val="hy-AM"/>
        </w:rPr>
        <w:t>հասցեն</w:t>
      </w:r>
    </w:p>
    <w:p w14:paraId="29FB9DCE" w14:textId="77777777" w:rsidR="00B85EEB" w:rsidRPr="004F2EC8" w:rsidRDefault="00B85EEB" w:rsidP="00B85EEB">
      <w:pPr>
        <w:jc w:val="both"/>
        <w:rPr>
          <w:rFonts w:ascii="GHEA Grapalat" w:hAnsi="GHEA Grapalat"/>
          <w:sz w:val="18"/>
          <w:szCs w:val="18"/>
          <w:u w:val="single"/>
          <w:vertAlign w:val="superscript"/>
          <w:lang w:val="hy-AM"/>
        </w:rPr>
      </w:pPr>
      <w:r w:rsidRPr="004F2EC8">
        <w:rPr>
          <w:rFonts w:ascii="GHEA Grapalat" w:hAnsi="GHEA Grapalat"/>
          <w:sz w:val="18"/>
          <w:szCs w:val="18"/>
          <w:u w:val="single"/>
          <w:vertAlign w:val="superscript"/>
          <w:lang w:val="hy-AM"/>
        </w:rPr>
        <w:tab/>
      </w:r>
      <w:r w:rsidRPr="004F2EC8">
        <w:rPr>
          <w:rFonts w:ascii="GHEA Grapalat" w:hAnsi="GHEA Grapalat"/>
          <w:sz w:val="18"/>
          <w:szCs w:val="18"/>
          <w:u w:val="single"/>
          <w:vertAlign w:val="superscript"/>
          <w:lang w:val="hy-AM"/>
        </w:rPr>
        <w:tab/>
      </w:r>
      <w:r w:rsidRPr="004F2EC8">
        <w:rPr>
          <w:rFonts w:ascii="GHEA Grapalat" w:hAnsi="GHEA Grapalat"/>
          <w:sz w:val="18"/>
          <w:szCs w:val="18"/>
          <w:u w:val="single"/>
          <w:vertAlign w:val="superscript"/>
          <w:lang w:val="hy-AM"/>
        </w:rPr>
        <w:tab/>
      </w:r>
      <w:r w:rsidRPr="004F2EC8">
        <w:rPr>
          <w:rFonts w:ascii="GHEA Grapalat" w:hAnsi="GHEA Grapalat"/>
          <w:sz w:val="18"/>
          <w:szCs w:val="18"/>
          <w:u w:val="single"/>
          <w:vertAlign w:val="superscript"/>
          <w:lang w:val="hy-AM"/>
        </w:rPr>
        <w:tab/>
      </w:r>
      <w:r w:rsidRPr="004F2EC8">
        <w:rPr>
          <w:rFonts w:ascii="GHEA Grapalat" w:hAnsi="GHEA Grapalat"/>
          <w:sz w:val="18"/>
          <w:szCs w:val="18"/>
          <w:u w:val="single"/>
          <w:vertAlign w:val="superscript"/>
          <w:lang w:val="hy-AM"/>
        </w:rPr>
        <w:tab/>
      </w:r>
    </w:p>
    <w:p w14:paraId="34E1C1AD" w14:textId="77777777" w:rsidR="00B85EEB" w:rsidRPr="004F2EC8" w:rsidRDefault="00B85EEB" w:rsidP="00B85EEB">
      <w:pPr>
        <w:jc w:val="both"/>
        <w:rPr>
          <w:rFonts w:ascii="GHEA Grapalat" w:hAnsi="GHEA Grapalat"/>
          <w:sz w:val="18"/>
          <w:szCs w:val="18"/>
          <w:vertAlign w:val="superscript"/>
          <w:lang w:val="hy-AM"/>
        </w:rPr>
      </w:pPr>
      <w:r w:rsidRPr="004F2EC8">
        <w:rPr>
          <w:rFonts w:ascii="GHEA Grapalat" w:hAnsi="GHEA Grapalat"/>
          <w:sz w:val="18"/>
          <w:szCs w:val="18"/>
          <w:vertAlign w:val="superscript"/>
          <w:lang w:val="hy-AM"/>
        </w:rPr>
        <w:t xml:space="preserve">              </w:t>
      </w:r>
      <w:r w:rsidRPr="004F2EC8">
        <w:rPr>
          <w:rFonts w:ascii="GHEA Grapalat" w:hAnsi="GHEA Grapalat" w:cs="Sylfaen"/>
          <w:sz w:val="18"/>
          <w:szCs w:val="18"/>
          <w:vertAlign w:val="superscript"/>
          <w:lang w:val="hy-AM"/>
        </w:rPr>
        <w:t>ընկերությանը</w:t>
      </w:r>
      <w:r w:rsidRPr="004F2EC8">
        <w:rPr>
          <w:rFonts w:ascii="GHEA Grapalat" w:hAnsi="GHEA Grapalat"/>
          <w:sz w:val="18"/>
          <w:szCs w:val="18"/>
          <w:vertAlign w:val="superscript"/>
          <w:lang w:val="hy-AM"/>
        </w:rPr>
        <w:t xml:space="preserve"> </w:t>
      </w:r>
      <w:r w:rsidRPr="004F2EC8">
        <w:rPr>
          <w:rFonts w:ascii="GHEA Grapalat" w:hAnsi="GHEA Grapalat" w:cs="Sylfaen"/>
          <w:sz w:val="18"/>
          <w:szCs w:val="18"/>
          <w:vertAlign w:val="superscript"/>
          <w:lang w:val="hy-AM"/>
        </w:rPr>
        <w:t>սպասարկող</w:t>
      </w:r>
      <w:r w:rsidRPr="004F2EC8">
        <w:rPr>
          <w:rFonts w:ascii="GHEA Grapalat" w:hAnsi="GHEA Grapalat"/>
          <w:sz w:val="18"/>
          <w:szCs w:val="18"/>
          <w:vertAlign w:val="superscript"/>
          <w:lang w:val="hy-AM"/>
        </w:rPr>
        <w:t xml:space="preserve"> </w:t>
      </w:r>
      <w:r w:rsidRPr="004F2EC8">
        <w:rPr>
          <w:rFonts w:ascii="GHEA Grapalat" w:hAnsi="GHEA Grapalat" w:cs="Sylfaen"/>
          <w:sz w:val="18"/>
          <w:szCs w:val="18"/>
          <w:vertAlign w:val="superscript"/>
          <w:lang w:val="hy-AM"/>
        </w:rPr>
        <w:t>բանկի</w:t>
      </w:r>
      <w:r w:rsidRPr="004F2EC8">
        <w:rPr>
          <w:rFonts w:ascii="GHEA Grapalat" w:hAnsi="GHEA Grapalat"/>
          <w:sz w:val="18"/>
          <w:szCs w:val="18"/>
          <w:vertAlign w:val="superscript"/>
          <w:lang w:val="hy-AM"/>
        </w:rPr>
        <w:t xml:space="preserve"> </w:t>
      </w:r>
      <w:r w:rsidRPr="004F2EC8">
        <w:rPr>
          <w:rFonts w:ascii="GHEA Grapalat" w:hAnsi="GHEA Grapalat" w:cs="Sylfaen"/>
          <w:sz w:val="18"/>
          <w:szCs w:val="18"/>
          <w:vertAlign w:val="superscript"/>
          <w:lang w:val="hy-AM"/>
        </w:rPr>
        <w:t>անվանումը</w:t>
      </w:r>
    </w:p>
    <w:p w14:paraId="53CFDB85" w14:textId="77777777" w:rsidR="00B85EEB" w:rsidRPr="004F2EC8" w:rsidRDefault="00B85EEB" w:rsidP="00B85EEB">
      <w:pPr>
        <w:jc w:val="both"/>
        <w:rPr>
          <w:rFonts w:ascii="GHEA Grapalat" w:hAnsi="GHEA Grapalat"/>
          <w:sz w:val="18"/>
          <w:szCs w:val="18"/>
          <w:u w:val="single"/>
          <w:vertAlign w:val="superscript"/>
          <w:lang w:val="hy-AM"/>
        </w:rPr>
      </w:pPr>
      <w:r w:rsidRPr="004F2EC8">
        <w:rPr>
          <w:rFonts w:ascii="GHEA Grapalat" w:hAnsi="GHEA Grapalat"/>
          <w:sz w:val="18"/>
          <w:szCs w:val="18"/>
          <w:u w:val="single"/>
          <w:vertAlign w:val="superscript"/>
          <w:lang w:val="hy-AM"/>
        </w:rPr>
        <w:tab/>
      </w:r>
      <w:r w:rsidRPr="004F2EC8">
        <w:rPr>
          <w:rFonts w:ascii="GHEA Grapalat" w:hAnsi="GHEA Grapalat"/>
          <w:sz w:val="18"/>
          <w:szCs w:val="18"/>
          <w:u w:val="single"/>
          <w:vertAlign w:val="superscript"/>
          <w:lang w:val="hy-AM"/>
        </w:rPr>
        <w:tab/>
      </w:r>
      <w:r w:rsidRPr="004F2EC8">
        <w:rPr>
          <w:rFonts w:ascii="GHEA Grapalat" w:hAnsi="GHEA Grapalat"/>
          <w:sz w:val="18"/>
          <w:szCs w:val="18"/>
          <w:u w:val="single"/>
          <w:vertAlign w:val="superscript"/>
          <w:lang w:val="hy-AM"/>
        </w:rPr>
        <w:tab/>
      </w:r>
      <w:r w:rsidRPr="004F2EC8">
        <w:rPr>
          <w:rFonts w:ascii="GHEA Grapalat" w:hAnsi="GHEA Grapalat"/>
          <w:sz w:val="18"/>
          <w:szCs w:val="18"/>
          <w:u w:val="single"/>
          <w:vertAlign w:val="superscript"/>
          <w:lang w:val="hy-AM"/>
        </w:rPr>
        <w:tab/>
      </w:r>
      <w:r w:rsidRPr="004F2EC8">
        <w:rPr>
          <w:rFonts w:ascii="GHEA Grapalat" w:hAnsi="GHEA Grapalat"/>
          <w:sz w:val="18"/>
          <w:szCs w:val="18"/>
          <w:u w:val="single"/>
          <w:vertAlign w:val="superscript"/>
          <w:lang w:val="hy-AM"/>
        </w:rPr>
        <w:tab/>
      </w:r>
    </w:p>
    <w:p w14:paraId="682556B4" w14:textId="77777777" w:rsidR="00B85EEB" w:rsidRPr="004F2EC8" w:rsidRDefault="00B85EEB" w:rsidP="00B85EEB">
      <w:pPr>
        <w:jc w:val="both"/>
        <w:rPr>
          <w:rFonts w:ascii="GHEA Grapalat" w:hAnsi="GHEA Grapalat"/>
          <w:sz w:val="18"/>
          <w:szCs w:val="18"/>
          <w:u w:val="single"/>
          <w:vertAlign w:val="superscript"/>
          <w:lang w:val="hy-AM"/>
        </w:rPr>
      </w:pPr>
    </w:p>
    <w:p w14:paraId="7B7C2BFA" w14:textId="77777777" w:rsidR="00B85EEB" w:rsidRPr="004F2EC8" w:rsidRDefault="00B85EEB" w:rsidP="00B85EEB">
      <w:pPr>
        <w:jc w:val="both"/>
        <w:rPr>
          <w:rFonts w:ascii="GHEA Grapalat" w:hAnsi="GHEA Grapalat"/>
          <w:sz w:val="20"/>
          <w:szCs w:val="20"/>
          <w:lang w:val="hy-AM"/>
        </w:rPr>
      </w:pPr>
      <w:r w:rsidRPr="004F2EC8">
        <w:rPr>
          <w:rFonts w:ascii="GHEA Grapalat" w:hAnsi="GHEA Grapalat" w:cs="Sylfaen"/>
          <w:sz w:val="20"/>
          <w:szCs w:val="20"/>
          <w:lang w:val="hy-AM"/>
        </w:rPr>
        <w:t>Կ</w:t>
      </w:r>
      <w:r w:rsidRPr="004F2EC8">
        <w:rPr>
          <w:rFonts w:ascii="GHEA Grapalat" w:hAnsi="GHEA Grapalat"/>
          <w:sz w:val="20"/>
          <w:szCs w:val="20"/>
          <w:lang w:val="hy-AM"/>
        </w:rPr>
        <w:t>.</w:t>
      </w:r>
      <w:r w:rsidRPr="004F2EC8">
        <w:rPr>
          <w:rFonts w:ascii="GHEA Grapalat" w:hAnsi="GHEA Grapalat" w:cs="Sylfaen"/>
          <w:sz w:val="20"/>
          <w:szCs w:val="20"/>
          <w:lang w:val="hy-AM"/>
        </w:rPr>
        <w:t>Տ</w:t>
      </w:r>
    </w:p>
    <w:p w14:paraId="65B007EF" w14:textId="77777777" w:rsidR="00B85EEB" w:rsidRPr="004F2EC8" w:rsidRDefault="00B85EEB" w:rsidP="00B85EEB">
      <w:pPr>
        <w:jc w:val="both"/>
        <w:rPr>
          <w:rFonts w:ascii="GHEA Grapalat" w:hAnsi="GHEA Grapalat"/>
          <w:sz w:val="20"/>
          <w:szCs w:val="20"/>
          <w:lang w:val="hy-AM"/>
        </w:rPr>
      </w:pPr>
    </w:p>
    <w:p w14:paraId="2D2D4E3E" w14:textId="77777777" w:rsidR="00B85EEB" w:rsidRPr="004F2EC8" w:rsidRDefault="00B85EEB" w:rsidP="00B85EEB">
      <w:pPr>
        <w:jc w:val="both"/>
        <w:rPr>
          <w:rFonts w:ascii="GHEA Grapalat" w:hAnsi="GHEA Grapalat"/>
          <w:sz w:val="20"/>
          <w:szCs w:val="20"/>
          <w:lang w:val="hy-AM"/>
        </w:rPr>
      </w:pPr>
      <w:r w:rsidRPr="004F2EC8">
        <w:rPr>
          <w:rFonts w:ascii="GHEA Grapalat" w:hAnsi="GHEA Grapalat" w:cs="Sylfaen"/>
          <w:sz w:val="20"/>
          <w:szCs w:val="20"/>
          <w:lang w:val="hy-AM"/>
        </w:rPr>
        <w:t>Օր</w:t>
      </w:r>
      <w:r w:rsidRPr="004F2EC8">
        <w:rPr>
          <w:rFonts w:ascii="GHEA Grapalat" w:hAnsi="GHEA Grapalat"/>
          <w:sz w:val="20"/>
          <w:szCs w:val="20"/>
          <w:lang w:val="hy-AM"/>
        </w:rPr>
        <w:t>/</w:t>
      </w:r>
      <w:r w:rsidRPr="004F2EC8">
        <w:rPr>
          <w:rFonts w:ascii="GHEA Grapalat" w:hAnsi="GHEA Grapalat" w:cs="Sylfaen"/>
          <w:sz w:val="20"/>
          <w:szCs w:val="20"/>
          <w:lang w:val="hy-AM"/>
        </w:rPr>
        <w:t>ամիս</w:t>
      </w:r>
      <w:r w:rsidRPr="004F2EC8">
        <w:rPr>
          <w:rFonts w:ascii="GHEA Grapalat" w:hAnsi="GHEA Grapalat"/>
          <w:sz w:val="20"/>
          <w:szCs w:val="20"/>
          <w:lang w:val="hy-AM"/>
        </w:rPr>
        <w:t>/</w:t>
      </w:r>
      <w:r w:rsidRPr="004F2EC8">
        <w:rPr>
          <w:rFonts w:ascii="GHEA Grapalat" w:hAnsi="GHEA Grapalat" w:cs="Sylfaen"/>
          <w:sz w:val="20"/>
          <w:szCs w:val="20"/>
          <w:lang w:val="hy-AM"/>
        </w:rPr>
        <w:t>տարի</w:t>
      </w:r>
    </w:p>
    <w:p w14:paraId="3E1F6203" w14:textId="77777777" w:rsidR="00B85EEB" w:rsidRPr="004F2EC8" w:rsidRDefault="00B85EEB" w:rsidP="00B85EEB">
      <w:pPr>
        <w:jc w:val="both"/>
        <w:rPr>
          <w:rFonts w:ascii="GHEA Grapalat" w:hAnsi="GHEA Grapalat"/>
          <w:sz w:val="18"/>
          <w:szCs w:val="18"/>
          <w:vertAlign w:val="superscript"/>
          <w:lang w:val="hy-AM"/>
        </w:rPr>
      </w:pPr>
    </w:p>
    <w:p w14:paraId="54FFDD7D" w14:textId="77777777" w:rsidR="00B85EEB" w:rsidRPr="004F2EC8" w:rsidRDefault="00B85EEB" w:rsidP="00B85EEB">
      <w:pPr>
        <w:jc w:val="both"/>
        <w:rPr>
          <w:rFonts w:ascii="GHEA Grapalat" w:hAnsi="GHEA Grapalat" w:cs="GHEA Grapalat"/>
          <w:i/>
          <w:sz w:val="18"/>
          <w:szCs w:val="18"/>
          <w:lang w:val="hy-AM"/>
        </w:rPr>
      </w:pPr>
    </w:p>
    <w:p w14:paraId="76E0DA6D" w14:textId="77777777" w:rsidR="00B85EEB" w:rsidRPr="004F2EC8" w:rsidRDefault="00B85EEB" w:rsidP="00B85EEB">
      <w:pPr>
        <w:tabs>
          <w:tab w:val="left" w:pos="540"/>
        </w:tabs>
        <w:autoSpaceDE w:val="0"/>
        <w:autoSpaceDN w:val="0"/>
        <w:adjustRightInd w:val="0"/>
        <w:contextualSpacing/>
        <w:jc w:val="both"/>
        <w:rPr>
          <w:rFonts w:ascii="GHEA Grapalat" w:hAnsi="GHEA Grapalat" w:cs="Sylfaen"/>
          <w:i/>
          <w:sz w:val="16"/>
          <w:szCs w:val="16"/>
          <w:lang w:val="hy-AM"/>
        </w:rPr>
      </w:pPr>
      <w:r w:rsidRPr="004F2EC8">
        <w:rPr>
          <w:rFonts w:ascii="GHEA Grapalat" w:hAnsi="GHEA Grapalat" w:cs="Sylfaen"/>
          <w:i/>
          <w:sz w:val="16"/>
          <w:szCs w:val="16"/>
          <w:lang w:val="hy-AM"/>
        </w:rPr>
        <w:t>* լրացվում</w:t>
      </w:r>
      <w:r w:rsidRPr="004F2EC8">
        <w:rPr>
          <w:rFonts w:ascii="GHEA Grapalat" w:hAnsi="GHEA Grapalat"/>
          <w:i/>
          <w:sz w:val="16"/>
          <w:szCs w:val="16"/>
          <w:lang w:val="hy-AM"/>
        </w:rPr>
        <w:t xml:space="preserve"> </w:t>
      </w:r>
      <w:r w:rsidRPr="004F2EC8">
        <w:rPr>
          <w:rFonts w:ascii="GHEA Grapalat" w:hAnsi="GHEA Grapalat" w:cs="Sylfaen"/>
          <w:i/>
          <w:sz w:val="16"/>
          <w:szCs w:val="16"/>
          <w:lang w:val="hy-AM"/>
        </w:rPr>
        <w:t>է</w:t>
      </w:r>
      <w:r w:rsidRPr="004F2EC8">
        <w:rPr>
          <w:rFonts w:ascii="GHEA Grapalat" w:hAnsi="GHEA Grapalat"/>
          <w:i/>
          <w:sz w:val="16"/>
          <w:szCs w:val="16"/>
          <w:lang w:val="hy-AM"/>
        </w:rPr>
        <w:t xml:space="preserve"> </w:t>
      </w:r>
      <w:r w:rsidRPr="004F2EC8">
        <w:rPr>
          <w:rFonts w:ascii="GHEA Grapalat" w:hAnsi="GHEA Grapalat" w:cs="Sylfaen"/>
          <w:i/>
          <w:sz w:val="16"/>
          <w:szCs w:val="16"/>
          <w:lang w:val="hy-AM"/>
        </w:rPr>
        <w:t>հանձնաժողովի</w:t>
      </w:r>
      <w:r w:rsidRPr="004F2EC8">
        <w:rPr>
          <w:rFonts w:ascii="GHEA Grapalat" w:hAnsi="GHEA Grapalat"/>
          <w:i/>
          <w:sz w:val="16"/>
          <w:szCs w:val="16"/>
          <w:lang w:val="hy-AM"/>
        </w:rPr>
        <w:t xml:space="preserve"> </w:t>
      </w:r>
      <w:r w:rsidRPr="004F2EC8">
        <w:rPr>
          <w:rFonts w:ascii="GHEA Grapalat" w:hAnsi="GHEA Grapalat" w:cs="Sylfaen"/>
          <w:i/>
          <w:sz w:val="16"/>
          <w:szCs w:val="16"/>
          <w:lang w:val="hy-AM"/>
        </w:rPr>
        <w:t>քարտուղարի</w:t>
      </w:r>
      <w:r w:rsidRPr="004F2EC8">
        <w:rPr>
          <w:rFonts w:ascii="GHEA Grapalat" w:hAnsi="GHEA Grapalat"/>
          <w:i/>
          <w:sz w:val="16"/>
          <w:szCs w:val="16"/>
          <w:lang w:val="hy-AM"/>
        </w:rPr>
        <w:t xml:space="preserve"> </w:t>
      </w:r>
      <w:r w:rsidRPr="004F2EC8">
        <w:rPr>
          <w:rFonts w:ascii="GHEA Grapalat" w:hAnsi="GHEA Grapalat" w:cs="Sylfaen"/>
          <w:i/>
          <w:sz w:val="16"/>
          <w:szCs w:val="16"/>
          <w:lang w:val="hy-AM"/>
        </w:rPr>
        <w:t>կողմից</w:t>
      </w:r>
      <w:r w:rsidRPr="004F2EC8">
        <w:rPr>
          <w:rFonts w:ascii="GHEA Grapalat" w:hAnsi="GHEA Grapalat"/>
          <w:i/>
          <w:sz w:val="16"/>
          <w:szCs w:val="16"/>
          <w:lang w:val="hy-AM"/>
        </w:rPr>
        <w:t xml:space="preserve">` </w:t>
      </w:r>
      <w:r w:rsidRPr="004F2EC8">
        <w:rPr>
          <w:rFonts w:ascii="GHEA Grapalat" w:hAnsi="GHEA Grapalat" w:cs="Sylfaen"/>
          <w:i/>
          <w:sz w:val="16"/>
          <w:szCs w:val="16"/>
          <w:lang w:val="hy-AM"/>
        </w:rPr>
        <w:t>մինչև</w:t>
      </w:r>
      <w:r w:rsidRPr="004F2EC8">
        <w:rPr>
          <w:rFonts w:ascii="GHEA Grapalat" w:hAnsi="GHEA Grapalat"/>
          <w:i/>
          <w:sz w:val="16"/>
          <w:szCs w:val="16"/>
          <w:lang w:val="hy-AM"/>
        </w:rPr>
        <w:t xml:space="preserve"> </w:t>
      </w:r>
      <w:r w:rsidRPr="004F2EC8">
        <w:rPr>
          <w:rFonts w:ascii="GHEA Grapalat" w:hAnsi="GHEA Grapalat" w:cs="Sylfaen"/>
          <w:i/>
          <w:sz w:val="16"/>
          <w:szCs w:val="16"/>
          <w:lang w:val="hy-AM"/>
        </w:rPr>
        <w:t>հրավերը</w:t>
      </w:r>
      <w:r w:rsidRPr="004F2EC8">
        <w:rPr>
          <w:rFonts w:ascii="GHEA Grapalat" w:hAnsi="GHEA Grapalat"/>
          <w:i/>
          <w:sz w:val="16"/>
          <w:szCs w:val="16"/>
          <w:lang w:val="hy-AM"/>
        </w:rPr>
        <w:t xml:space="preserve"> </w:t>
      </w:r>
      <w:r w:rsidRPr="004F2EC8">
        <w:rPr>
          <w:rFonts w:ascii="GHEA Grapalat" w:hAnsi="GHEA Grapalat" w:cs="Sylfaen"/>
          <w:i/>
          <w:sz w:val="16"/>
          <w:szCs w:val="16"/>
          <w:lang w:val="hy-AM"/>
        </w:rPr>
        <w:t>տեղեկագրում</w:t>
      </w:r>
      <w:r w:rsidRPr="004F2EC8">
        <w:rPr>
          <w:rFonts w:ascii="GHEA Grapalat" w:hAnsi="GHEA Grapalat"/>
          <w:i/>
          <w:sz w:val="16"/>
          <w:szCs w:val="16"/>
          <w:lang w:val="hy-AM"/>
        </w:rPr>
        <w:t xml:space="preserve"> </w:t>
      </w:r>
      <w:r w:rsidRPr="004F2EC8">
        <w:rPr>
          <w:rFonts w:ascii="GHEA Grapalat" w:hAnsi="GHEA Grapalat" w:cs="Sylfaen"/>
          <w:i/>
          <w:sz w:val="16"/>
          <w:szCs w:val="16"/>
          <w:lang w:val="hy-AM"/>
        </w:rPr>
        <w:t>հրապարակելը</w:t>
      </w:r>
      <w:r w:rsidRPr="004F2EC8">
        <w:rPr>
          <w:rFonts w:ascii="GHEA Grapalat" w:hAnsi="GHEA Grapalat"/>
          <w:i/>
          <w:sz w:val="16"/>
          <w:szCs w:val="16"/>
          <w:lang w:val="hy-AM"/>
        </w:rPr>
        <w:t>:</w:t>
      </w:r>
    </w:p>
    <w:p w14:paraId="2B287585" w14:textId="77777777" w:rsidR="00B85EEB" w:rsidRPr="004F2EC8" w:rsidRDefault="00B85EEB" w:rsidP="00B85EEB">
      <w:pPr>
        <w:pStyle w:val="31"/>
        <w:spacing w:line="240" w:lineRule="auto"/>
        <w:jc w:val="right"/>
        <w:rPr>
          <w:rFonts w:ascii="GHEA Grapalat" w:hAnsi="GHEA Grapalat"/>
          <w:b/>
          <w:lang w:val="hy-AM"/>
        </w:rPr>
      </w:pPr>
      <w:r w:rsidRPr="004F2EC8">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85EEB" w:rsidRPr="004F2EC8" w14:paraId="5CC27861"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3134C6" w14:textId="77777777" w:rsidR="00B85EEB" w:rsidRPr="004F2EC8" w:rsidRDefault="00B85EEB" w:rsidP="00B4020B">
            <w:pPr>
              <w:rPr>
                <w:rFonts w:ascii="GHEA Grapalat" w:hAnsi="GHEA Grapalat" w:cs="Arial"/>
                <w:bCs/>
                <w:i/>
                <w:sz w:val="20"/>
                <w:szCs w:val="20"/>
              </w:rPr>
            </w:pPr>
            <w:r w:rsidRPr="004F2EC8">
              <w:rPr>
                <w:rFonts w:ascii="GHEA Grapalat" w:hAnsi="GHEA Grapalat" w:cs="Sylfaen"/>
                <w:sz w:val="20"/>
                <w:szCs w:val="20"/>
              </w:rPr>
              <w:lastRenderedPageBreak/>
              <w:t xml:space="preserve">1.                                                              </w:t>
            </w:r>
            <w:r w:rsidRPr="004F2EC8">
              <w:rPr>
                <w:rFonts w:ascii="GHEA Grapalat" w:hAnsi="GHEA Grapalat" w:cs="Sylfaen"/>
                <w:b/>
                <w:bCs/>
                <w:sz w:val="20"/>
                <w:szCs w:val="20"/>
              </w:rPr>
              <w:t>ՎՃԱՐՄԱՆ</w:t>
            </w:r>
            <w:r w:rsidRPr="004F2EC8">
              <w:rPr>
                <w:rFonts w:ascii="GHEA Grapalat" w:hAnsi="GHEA Grapalat" w:cs="Arial"/>
                <w:b/>
                <w:bCs/>
                <w:sz w:val="20"/>
                <w:szCs w:val="20"/>
              </w:rPr>
              <w:t xml:space="preserve"> </w:t>
            </w:r>
            <w:r w:rsidRPr="004F2EC8">
              <w:rPr>
                <w:rFonts w:ascii="GHEA Grapalat" w:hAnsi="GHEA Grapalat" w:cs="Sylfaen"/>
                <w:b/>
                <w:bCs/>
                <w:sz w:val="20"/>
                <w:szCs w:val="20"/>
              </w:rPr>
              <w:t xml:space="preserve">ՊԱՀԱՆՋԱԳԻՐ* </w:t>
            </w:r>
          </w:p>
        </w:tc>
      </w:tr>
      <w:tr w:rsidR="00B85EEB" w:rsidRPr="004F2EC8" w14:paraId="752DB23A"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910305" w14:textId="77777777" w:rsidR="00B85EEB" w:rsidRPr="004F2EC8" w:rsidRDefault="00B85EEB" w:rsidP="00B4020B">
            <w:pPr>
              <w:rPr>
                <w:rFonts w:ascii="GHEA Grapalat" w:hAnsi="GHEA Grapalat" w:cs="Sylfaen"/>
                <w:sz w:val="20"/>
                <w:szCs w:val="20"/>
                <w:lang w:val="hy-AM"/>
              </w:rPr>
            </w:pPr>
            <w:r w:rsidRPr="004F2EC8">
              <w:rPr>
                <w:rFonts w:ascii="GHEA Grapalat" w:hAnsi="GHEA Grapalat" w:cs="Sylfaen"/>
                <w:sz w:val="20"/>
                <w:szCs w:val="20"/>
                <w:lang w:val="hy-AM"/>
              </w:rPr>
              <w:t>2</w:t>
            </w:r>
            <w:r w:rsidRPr="004F2EC8">
              <w:rPr>
                <w:rFonts w:ascii="GHEA Grapalat" w:hAnsi="GHEA Grapalat" w:cs="Sylfaen"/>
                <w:sz w:val="20"/>
                <w:szCs w:val="20"/>
              </w:rPr>
              <w:t>.</w:t>
            </w:r>
            <w:r w:rsidRPr="004F2EC8">
              <w:rPr>
                <w:rFonts w:ascii="GHEA Grapalat" w:hAnsi="GHEA Grapalat" w:cs="Sylfaen"/>
                <w:sz w:val="20"/>
                <w:szCs w:val="20"/>
                <w:lang w:val="hy-AM"/>
              </w:rPr>
              <w:t xml:space="preserve"> Թիվ </w:t>
            </w:r>
          </w:p>
        </w:tc>
      </w:tr>
      <w:tr w:rsidR="00B85EEB" w:rsidRPr="004F2EC8" w14:paraId="333EF88F"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1B4BFC" w14:textId="77777777" w:rsidR="00B85EEB" w:rsidRPr="004F2EC8" w:rsidRDefault="00B85EEB" w:rsidP="00B4020B">
            <w:pPr>
              <w:rPr>
                <w:rFonts w:ascii="GHEA Grapalat" w:hAnsi="GHEA Grapalat" w:cs="Sylfaen"/>
                <w:sz w:val="20"/>
                <w:szCs w:val="20"/>
              </w:rPr>
            </w:pPr>
            <w:r w:rsidRPr="004F2EC8">
              <w:rPr>
                <w:rFonts w:ascii="GHEA Grapalat" w:hAnsi="GHEA Grapalat" w:cs="Sylfaen"/>
                <w:sz w:val="20"/>
                <w:szCs w:val="20"/>
                <w:lang w:val="hy-AM"/>
              </w:rPr>
              <w:t>3</w:t>
            </w:r>
            <w:r w:rsidRPr="004F2EC8">
              <w:rPr>
                <w:rFonts w:ascii="GHEA Grapalat" w:hAnsi="GHEA Grapalat" w:cs="Sylfaen"/>
                <w:sz w:val="20"/>
                <w:szCs w:val="20"/>
              </w:rPr>
              <w:t>.                                                         Ներկայացման</w:t>
            </w:r>
            <w:r w:rsidRPr="004F2EC8">
              <w:rPr>
                <w:rFonts w:ascii="GHEA Grapalat" w:hAnsi="GHEA Grapalat" w:cs="Arial"/>
                <w:sz w:val="20"/>
                <w:szCs w:val="20"/>
              </w:rPr>
              <w:t xml:space="preserve"> </w:t>
            </w:r>
            <w:r w:rsidRPr="004F2EC8">
              <w:rPr>
                <w:rFonts w:ascii="GHEA Grapalat" w:hAnsi="GHEA Grapalat" w:cs="Sylfaen"/>
                <w:sz w:val="20"/>
                <w:szCs w:val="20"/>
              </w:rPr>
              <w:t>ամսաթիվը</w:t>
            </w:r>
            <w:r w:rsidRPr="004F2EC8">
              <w:rPr>
                <w:rFonts w:ascii="GHEA Grapalat" w:hAnsi="GHEA Grapalat" w:cs="Arial"/>
                <w:sz w:val="20"/>
                <w:szCs w:val="20"/>
              </w:rPr>
              <w:t xml:space="preserve">` </w:t>
            </w:r>
            <w:r w:rsidRPr="004F2EC8">
              <w:rPr>
                <w:rFonts w:ascii="GHEA Grapalat" w:hAnsi="GHEA Grapalat" w:cs="Tahoma"/>
                <w:color w:val="000000"/>
                <w:sz w:val="20"/>
                <w:szCs w:val="20"/>
              </w:rPr>
              <w:t xml:space="preserve">"___" </w:t>
            </w:r>
            <w:r w:rsidRPr="004F2EC8">
              <w:rPr>
                <w:rFonts w:ascii="GHEA Grapalat" w:hAnsi="GHEA Grapalat" w:cs="Sylfaen"/>
                <w:color w:val="000000"/>
                <w:sz w:val="20"/>
                <w:szCs w:val="20"/>
              </w:rPr>
              <w:t xml:space="preserve">___ </w:t>
            </w:r>
            <w:r w:rsidRPr="004F2EC8">
              <w:rPr>
                <w:rFonts w:ascii="GHEA Grapalat" w:hAnsi="GHEA Grapalat" w:cs="Tahoma"/>
                <w:color w:val="000000"/>
                <w:sz w:val="20"/>
                <w:szCs w:val="20"/>
              </w:rPr>
              <w:t>20___</w:t>
            </w:r>
            <w:r w:rsidRPr="004F2EC8">
              <w:rPr>
                <w:rFonts w:ascii="GHEA Grapalat" w:hAnsi="GHEA Grapalat" w:cs="Sylfaen"/>
                <w:color w:val="000000"/>
                <w:sz w:val="20"/>
                <w:szCs w:val="20"/>
              </w:rPr>
              <w:t>թ.</w:t>
            </w:r>
          </w:p>
        </w:tc>
      </w:tr>
      <w:tr w:rsidR="00B85EEB" w:rsidRPr="004F2EC8" w14:paraId="4F30145D"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D26317" w14:textId="77777777" w:rsidR="00B85EEB" w:rsidRPr="004F2EC8" w:rsidRDefault="00B85EEB" w:rsidP="00B4020B">
            <w:pPr>
              <w:rPr>
                <w:rFonts w:ascii="GHEA Grapalat" w:hAnsi="GHEA Grapalat" w:cs="Arial"/>
                <w:sz w:val="20"/>
                <w:szCs w:val="20"/>
              </w:rPr>
            </w:pPr>
            <w:r w:rsidRPr="004F2EC8">
              <w:rPr>
                <w:rFonts w:ascii="GHEA Grapalat" w:hAnsi="GHEA Grapalat" w:cs="Sylfaen"/>
                <w:sz w:val="20"/>
                <w:szCs w:val="20"/>
                <w:lang w:val="hy-AM"/>
              </w:rPr>
              <w:t>4</w:t>
            </w:r>
            <w:r w:rsidRPr="004F2EC8">
              <w:rPr>
                <w:rFonts w:ascii="GHEA Grapalat" w:hAnsi="GHEA Grapalat" w:cs="Sylfaen"/>
                <w:sz w:val="20"/>
                <w:szCs w:val="20"/>
              </w:rPr>
              <w:t xml:space="preserve">. </w:t>
            </w:r>
            <w:r w:rsidRPr="004F2EC8">
              <w:rPr>
                <w:rFonts w:ascii="GHEA Grapalat" w:hAnsi="GHEA Grapalat" w:cs="Sylfaen"/>
                <w:sz w:val="20"/>
                <w:szCs w:val="20"/>
                <w:lang w:val="hy-AM"/>
              </w:rPr>
              <w:t>Վճարողի անվանումը</w:t>
            </w:r>
            <w:r w:rsidRPr="004F2EC8">
              <w:rPr>
                <w:rFonts w:ascii="GHEA Grapalat" w:hAnsi="GHEA Grapalat" w:cs="Sylfaen"/>
                <w:sz w:val="20"/>
                <w:szCs w:val="20"/>
              </w:rPr>
              <w:t>,</w:t>
            </w:r>
            <w:r w:rsidRPr="004F2EC8">
              <w:rPr>
                <w:rFonts w:ascii="GHEA Grapalat" w:hAnsi="GHEA Grapalat" w:cs="Sylfaen"/>
                <w:sz w:val="20"/>
                <w:szCs w:val="20"/>
                <w:lang w:val="hy-AM"/>
              </w:rPr>
              <w:t xml:space="preserve"> կամ անուն ազգանուն </w:t>
            </w:r>
            <w:r w:rsidRPr="004F2EC8">
              <w:rPr>
                <w:rFonts w:ascii="GHEA Grapalat" w:hAnsi="GHEA Grapalat" w:cs="Sylfaen"/>
                <w:sz w:val="20"/>
                <w:szCs w:val="20"/>
              </w:rPr>
              <w:t xml:space="preserve">(Ընկերություն </w:t>
            </w:r>
            <w:r w:rsidRPr="004F2EC8">
              <w:rPr>
                <w:rFonts w:ascii="GHEA Grapalat" w:hAnsi="GHEA Grapalat" w:cs="Arial"/>
                <w:sz w:val="20"/>
                <w:szCs w:val="20"/>
              </w:rPr>
              <w:t>`</w:t>
            </w:r>
          </w:p>
        </w:tc>
      </w:tr>
      <w:tr w:rsidR="00B85EEB" w:rsidRPr="004F2EC8" w14:paraId="06BAB379"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8A17AB" w14:textId="77777777" w:rsidR="00B85EEB" w:rsidRPr="004F2EC8" w:rsidRDefault="00B85EEB" w:rsidP="00B4020B">
            <w:pPr>
              <w:rPr>
                <w:rFonts w:ascii="GHEA Grapalat" w:hAnsi="GHEA Grapalat" w:cs="Arial"/>
                <w:sz w:val="20"/>
                <w:szCs w:val="20"/>
              </w:rPr>
            </w:pPr>
            <w:r w:rsidRPr="004F2EC8">
              <w:rPr>
                <w:rFonts w:ascii="GHEA Grapalat" w:hAnsi="GHEA Grapalat" w:cs="Sylfaen"/>
                <w:sz w:val="20"/>
                <w:szCs w:val="20"/>
                <w:lang w:val="hy-AM"/>
              </w:rPr>
              <w:t>5</w:t>
            </w:r>
            <w:r w:rsidRPr="004F2EC8">
              <w:rPr>
                <w:rFonts w:ascii="GHEA Grapalat" w:hAnsi="GHEA Grapalat" w:cs="Sylfaen"/>
                <w:sz w:val="20"/>
                <w:szCs w:val="20"/>
              </w:rPr>
              <w:t>. Վճարողի</w:t>
            </w:r>
            <w:r w:rsidRPr="004F2EC8">
              <w:rPr>
                <w:rFonts w:ascii="GHEA Grapalat" w:hAnsi="GHEA Grapalat" w:cs="Sylfaen"/>
                <w:sz w:val="20"/>
                <w:szCs w:val="20"/>
                <w:lang w:val="hy-AM"/>
              </w:rPr>
              <w:t xml:space="preserve">ն սպասարկող Ֆինանսական կազմակերպություն </w:t>
            </w:r>
            <w:r w:rsidRPr="004F2EC8">
              <w:rPr>
                <w:rFonts w:ascii="GHEA Grapalat" w:hAnsi="GHEA Grapalat" w:cs="Sylfaen"/>
                <w:sz w:val="20"/>
                <w:szCs w:val="20"/>
              </w:rPr>
              <w:t>(</w:t>
            </w:r>
            <w:r w:rsidRPr="004F2EC8">
              <w:rPr>
                <w:rFonts w:ascii="GHEA Grapalat" w:hAnsi="GHEA Grapalat" w:cs="Arial"/>
                <w:sz w:val="20"/>
                <w:szCs w:val="20"/>
              </w:rPr>
              <w:t xml:space="preserve"> </w:t>
            </w:r>
            <w:r w:rsidRPr="004F2EC8">
              <w:rPr>
                <w:rFonts w:ascii="GHEA Grapalat" w:hAnsi="GHEA Grapalat" w:cs="Sylfaen"/>
                <w:sz w:val="20"/>
                <w:szCs w:val="20"/>
              </w:rPr>
              <w:t>բանկ)</w:t>
            </w:r>
            <w:r w:rsidRPr="004F2EC8">
              <w:rPr>
                <w:rFonts w:ascii="GHEA Grapalat" w:hAnsi="GHEA Grapalat" w:cs="Arial"/>
                <w:sz w:val="20"/>
                <w:szCs w:val="20"/>
              </w:rPr>
              <w:t>`</w:t>
            </w:r>
          </w:p>
        </w:tc>
      </w:tr>
      <w:tr w:rsidR="00B85EEB" w:rsidRPr="004F2EC8" w14:paraId="325691E4"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83CCDA" w14:textId="77777777" w:rsidR="00B85EEB" w:rsidRPr="004F2EC8" w:rsidRDefault="00B85EEB" w:rsidP="00B4020B">
            <w:pPr>
              <w:rPr>
                <w:rFonts w:ascii="GHEA Grapalat" w:hAnsi="GHEA Grapalat" w:cs="Arial"/>
                <w:sz w:val="20"/>
                <w:szCs w:val="20"/>
              </w:rPr>
            </w:pPr>
            <w:r w:rsidRPr="004F2EC8">
              <w:rPr>
                <w:rFonts w:ascii="GHEA Grapalat" w:hAnsi="GHEA Grapalat" w:cs="Sylfaen"/>
                <w:sz w:val="20"/>
                <w:szCs w:val="20"/>
                <w:lang w:val="hy-AM"/>
              </w:rPr>
              <w:t>6</w:t>
            </w:r>
            <w:r w:rsidRPr="004F2EC8">
              <w:rPr>
                <w:rFonts w:ascii="GHEA Grapalat" w:hAnsi="GHEA Grapalat" w:cs="Sylfaen"/>
                <w:sz w:val="20"/>
                <w:szCs w:val="20"/>
              </w:rPr>
              <w:t>. Վճարողի</w:t>
            </w:r>
            <w:r w:rsidRPr="004F2EC8">
              <w:rPr>
                <w:rFonts w:ascii="GHEA Grapalat" w:hAnsi="GHEA Grapalat" w:cs="Sylfaen"/>
                <w:sz w:val="20"/>
                <w:szCs w:val="20"/>
                <w:lang w:val="hy-AM"/>
              </w:rPr>
              <w:t xml:space="preserve"> </w:t>
            </w:r>
            <w:r w:rsidRPr="004F2EC8">
              <w:rPr>
                <w:rFonts w:ascii="GHEA Grapalat" w:hAnsi="GHEA Grapalat" w:cs="Sylfaen"/>
                <w:sz w:val="20"/>
                <w:szCs w:val="20"/>
              </w:rPr>
              <w:t>հաշվի</w:t>
            </w:r>
            <w:r w:rsidRPr="004F2EC8">
              <w:rPr>
                <w:rFonts w:ascii="GHEA Grapalat" w:hAnsi="GHEA Grapalat" w:cs="Arial"/>
                <w:sz w:val="20"/>
                <w:szCs w:val="20"/>
              </w:rPr>
              <w:t xml:space="preserve"> </w:t>
            </w:r>
            <w:r w:rsidRPr="004F2EC8">
              <w:rPr>
                <w:rFonts w:ascii="GHEA Grapalat" w:hAnsi="GHEA Grapalat" w:cs="Sylfaen"/>
                <w:sz w:val="20"/>
                <w:szCs w:val="20"/>
              </w:rPr>
              <w:t>համարը</w:t>
            </w:r>
            <w:r w:rsidRPr="004F2EC8">
              <w:rPr>
                <w:rFonts w:ascii="GHEA Grapalat" w:hAnsi="GHEA Grapalat" w:cs="Arial"/>
                <w:sz w:val="20"/>
                <w:szCs w:val="20"/>
              </w:rPr>
              <w:t>`</w:t>
            </w:r>
          </w:p>
        </w:tc>
      </w:tr>
      <w:tr w:rsidR="00B85EEB" w:rsidRPr="004F2EC8" w14:paraId="121A32D7"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7A60E" w14:textId="77777777" w:rsidR="00B85EEB" w:rsidRPr="004F2EC8" w:rsidRDefault="00B85EEB" w:rsidP="00B4020B">
            <w:pPr>
              <w:rPr>
                <w:rFonts w:ascii="GHEA Grapalat" w:hAnsi="GHEA Grapalat" w:cs="Arial"/>
                <w:sz w:val="20"/>
                <w:szCs w:val="20"/>
              </w:rPr>
            </w:pPr>
            <w:r w:rsidRPr="004F2EC8">
              <w:rPr>
                <w:rFonts w:ascii="GHEA Grapalat" w:hAnsi="GHEA Grapalat" w:cs="Sylfaen"/>
                <w:sz w:val="20"/>
                <w:szCs w:val="20"/>
                <w:lang w:val="hy-AM"/>
              </w:rPr>
              <w:t>7</w:t>
            </w:r>
            <w:r w:rsidRPr="004F2EC8">
              <w:rPr>
                <w:rFonts w:ascii="GHEA Grapalat" w:hAnsi="GHEA Grapalat" w:cs="Sylfaen"/>
                <w:sz w:val="20"/>
                <w:szCs w:val="20"/>
              </w:rPr>
              <w:t>. Վճարողի</w:t>
            </w:r>
            <w:r w:rsidRPr="004F2EC8">
              <w:rPr>
                <w:rFonts w:ascii="GHEA Grapalat" w:hAnsi="GHEA Grapalat" w:cs="Arial"/>
                <w:sz w:val="20"/>
                <w:szCs w:val="20"/>
              </w:rPr>
              <w:t xml:space="preserve"> </w:t>
            </w:r>
            <w:r w:rsidRPr="004F2EC8">
              <w:rPr>
                <w:rFonts w:ascii="GHEA Grapalat" w:hAnsi="GHEA Grapalat" w:cs="Sylfaen"/>
                <w:sz w:val="20"/>
                <w:szCs w:val="20"/>
              </w:rPr>
              <w:t>ՀՎՀՀ</w:t>
            </w:r>
            <w:r w:rsidRPr="004F2EC8">
              <w:rPr>
                <w:rFonts w:ascii="GHEA Grapalat" w:hAnsi="GHEA Grapalat" w:cs="Arial"/>
                <w:sz w:val="20"/>
                <w:szCs w:val="20"/>
              </w:rPr>
              <w:t>`</w:t>
            </w:r>
          </w:p>
        </w:tc>
      </w:tr>
      <w:tr w:rsidR="00B85EEB" w:rsidRPr="004F2EC8" w14:paraId="047DBC84"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1D2E16" w14:textId="77777777" w:rsidR="00B85EEB" w:rsidRPr="004F2EC8" w:rsidRDefault="00B85EEB" w:rsidP="00B4020B">
            <w:pPr>
              <w:rPr>
                <w:rFonts w:ascii="GHEA Grapalat" w:hAnsi="GHEA Grapalat" w:cs="Arial"/>
                <w:sz w:val="20"/>
                <w:szCs w:val="20"/>
              </w:rPr>
            </w:pPr>
            <w:r w:rsidRPr="004F2EC8">
              <w:rPr>
                <w:rFonts w:ascii="GHEA Grapalat" w:hAnsi="GHEA Grapalat" w:cs="Sylfaen"/>
                <w:sz w:val="20"/>
                <w:szCs w:val="20"/>
                <w:lang w:val="hy-AM"/>
              </w:rPr>
              <w:t>8</w:t>
            </w:r>
            <w:r w:rsidRPr="004F2EC8">
              <w:rPr>
                <w:rFonts w:ascii="GHEA Grapalat" w:hAnsi="GHEA Grapalat" w:cs="Sylfaen"/>
                <w:sz w:val="20"/>
                <w:szCs w:val="20"/>
              </w:rPr>
              <w:t>. Վճարողի</w:t>
            </w:r>
            <w:r w:rsidRPr="004F2EC8">
              <w:rPr>
                <w:rFonts w:ascii="GHEA Grapalat" w:hAnsi="GHEA Grapalat" w:cs="Arial"/>
                <w:sz w:val="20"/>
                <w:szCs w:val="20"/>
              </w:rPr>
              <w:t xml:space="preserve"> </w:t>
            </w:r>
            <w:r w:rsidRPr="004F2EC8">
              <w:rPr>
                <w:rFonts w:ascii="GHEA Grapalat" w:hAnsi="GHEA Grapalat" w:cs="Sylfaen"/>
                <w:sz w:val="20"/>
                <w:szCs w:val="20"/>
              </w:rPr>
              <w:t>ՀԾՀ</w:t>
            </w:r>
            <w:r w:rsidRPr="004F2EC8">
              <w:rPr>
                <w:rFonts w:ascii="GHEA Grapalat" w:hAnsi="GHEA Grapalat" w:cs="Arial"/>
                <w:sz w:val="20"/>
                <w:szCs w:val="20"/>
              </w:rPr>
              <w:t>`</w:t>
            </w:r>
          </w:p>
        </w:tc>
      </w:tr>
      <w:tr w:rsidR="00B85EEB" w:rsidRPr="004F2EC8" w14:paraId="65E481D0"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B5C21B" w14:textId="67471826" w:rsidR="00B85EEB" w:rsidRPr="004F2EC8" w:rsidRDefault="00B85EEB" w:rsidP="00B4020B">
            <w:pPr>
              <w:rPr>
                <w:rFonts w:ascii="GHEA Grapalat" w:hAnsi="GHEA Grapalat" w:cs="Arial"/>
                <w:sz w:val="20"/>
                <w:szCs w:val="20"/>
              </w:rPr>
            </w:pPr>
            <w:r w:rsidRPr="004F2EC8">
              <w:rPr>
                <w:rFonts w:ascii="GHEA Grapalat" w:hAnsi="GHEA Grapalat" w:cs="Sylfaen"/>
                <w:sz w:val="20"/>
                <w:szCs w:val="20"/>
                <w:lang w:val="hy-AM"/>
              </w:rPr>
              <w:t>9</w:t>
            </w:r>
            <w:r w:rsidRPr="004F2EC8">
              <w:rPr>
                <w:rFonts w:ascii="GHEA Grapalat" w:hAnsi="GHEA Grapalat" w:cs="Sylfaen"/>
                <w:sz w:val="20"/>
                <w:szCs w:val="20"/>
              </w:rPr>
              <w:t>. Շահառու</w:t>
            </w:r>
            <w:r w:rsidRPr="004F2EC8">
              <w:rPr>
                <w:rFonts w:ascii="GHEA Grapalat" w:hAnsi="GHEA Grapalat" w:cs="Sylfaen"/>
                <w:sz w:val="20"/>
                <w:szCs w:val="20"/>
                <w:lang w:val="hy-AM"/>
              </w:rPr>
              <w:t>ի  անվանումը</w:t>
            </w:r>
            <w:r w:rsidRPr="004F2EC8">
              <w:rPr>
                <w:rFonts w:ascii="GHEA Grapalat" w:hAnsi="GHEA Grapalat" w:cs="Sylfaen"/>
                <w:sz w:val="20"/>
                <w:szCs w:val="20"/>
              </w:rPr>
              <w:t>,</w:t>
            </w:r>
            <w:r w:rsidRPr="004F2EC8">
              <w:rPr>
                <w:rFonts w:ascii="GHEA Grapalat" w:hAnsi="GHEA Grapalat" w:cs="Sylfaen"/>
                <w:sz w:val="20"/>
                <w:szCs w:val="20"/>
                <w:lang w:val="hy-AM"/>
              </w:rPr>
              <w:t xml:space="preserve"> կամ անուն ազգանուն </w:t>
            </w:r>
            <w:r w:rsidRPr="004F2EC8">
              <w:rPr>
                <w:rFonts w:ascii="GHEA Grapalat" w:hAnsi="GHEA Grapalat" w:cs="Arial"/>
                <w:sz w:val="20"/>
                <w:szCs w:val="20"/>
              </w:rPr>
              <w:t xml:space="preserve"> </w:t>
            </w:r>
            <w:r w:rsidRPr="004F2EC8">
              <w:rPr>
                <w:rFonts w:ascii="GHEA Grapalat" w:hAnsi="GHEA Grapalat" w:cs="Sylfaen"/>
                <w:b/>
                <w:sz w:val="20"/>
                <w:szCs w:val="20"/>
              </w:rPr>
              <w:t xml:space="preserve"> ՀՀ</w:t>
            </w:r>
            <w:r w:rsidRPr="004F2EC8">
              <w:rPr>
                <w:rFonts w:ascii="GHEA Grapalat" w:hAnsi="GHEA Grapalat" w:cs="Arial"/>
                <w:b/>
                <w:sz w:val="20"/>
                <w:szCs w:val="20"/>
              </w:rPr>
              <w:t xml:space="preserve"> </w:t>
            </w:r>
            <w:r w:rsidRPr="004F2EC8">
              <w:rPr>
                <w:rFonts w:ascii="GHEA Grapalat" w:hAnsi="GHEA Grapalat" w:cs="Sylfaen"/>
                <w:b/>
                <w:sz w:val="20"/>
                <w:szCs w:val="20"/>
              </w:rPr>
              <w:t>Արմավիրի</w:t>
            </w:r>
            <w:r w:rsidRPr="004F2EC8">
              <w:rPr>
                <w:rFonts w:ascii="GHEA Grapalat" w:hAnsi="GHEA Grapalat" w:cs="Arial"/>
                <w:b/>
                <w:sz w:val="20"/>
                <w:szCs w:val="20"/>
              </w:rPr>
              <w:t xml:space="preserve"> </w:t>
            </w:r>
            <w:r w:rsidRPr="004F2EC8">
              <w:rPr>
                <w:rFonts w:ascii="GHEA Grapalat" w:hAnsi="GHEA Grapalat" w:cs="Sylfaen"/>
                <w:b/>
                <w:sz w:val="20"/>
                <w:szCs w:val="20"/>
              </w:rPr>
              <w:t>մարզի</w:t>
            </w:r>
            <w:r w:rsidRPr="004F2EC8">
              <w:rPr>
                <w:rFonts w:ascii="GHEA Grapalat" w:hAnsi="GHEA Grapalat" w:cs="Arial"/>
                <w:b/>
                <w:sz w:val="20"/>
                <w:szCs w:val="20"/>
              </w:rPr>
              <w:t xml:space="preserve"> </w:t>
            </w:r>
            <w:r w:rsidRPr="004F2EC8">
              <w:rPr>
                <w:rFonts w:ascii="GHEA Grapalat" w:hAnsi="GHEA Grapalat" w:cs="Sylfaen"/>
                <w:b/>
                <w:sz w:val="20"/>
                <w:szCs w:val="20"/>
                <w:lang w:val="hy-AM"/>
              </w:rPr>
              <w:t>Խոյ</w:t>
            </w:r>
            <w:r w:rsidRPr="004F2EC8">
              <w:rPr>
                <w:rFonts w:ascii="GHEA Grapalat" w:hAnsi="GHEA Grapalat" w:cs="Arial"/>
                <w:b/>
                <w:sz w:val="20"/>
                <w:szCs w:val="20"/>
                <w:lang w:val="hy-AM"/>
              </w:rPr>
              <w:t xml:space="preserve"> </w:t>
            </w:r>
            <w:r w:rsidRPr="004F2EC8">
              <w:rPr>
                <w:rFonts w:ascii="GHEA Grapalat" w:hAnsi="GHEA Grapalat" w:cs="Sylfaen"/>
                <w:b/>
                <w:sz w:val="20"/>
                <w:szCs w:val="20"/>
                <w:lang w:val="hy-AM"/>
              </w:rPr>
              <w:t>համայնքի</w:t>
            </w:r>
            <w:r w:rsidRPr="004F2EC8">
              <w:rPr>
                <w:rFonts w:ascii="GHEA Grapalat" w:hAnsi="GHEA Grapalat" w:cs="Arial"/>
                <w:b/>
                <w:sz w:val="20"/>
                <w:szCs w:val="20"/>
                <w:lang w:val="hy-AM"/>
              </w:rPr>
              <w:t xml:space="preserve"> </w:t>
            </w:r>
            <w:r w:rsidRPr="004F2EC8">
              <w:rPr>
                <w:rFonts w:ascii="GHEA Grapalat" w:hAnsi="GHEA Grapalat" w:cs="Sylfaen"/>
                <w:b/>
                <w:sz w:val="20"/>
                <w:szCs w:val="20"/>
                <w:lang w:val="hy-AM"/>
              </w:rPr>
              <w:t>Արշալույս</w:t>
            </w:r>
            <w:r w:rsidRPr="004F2EC8">
              <w:rPr>
                <w:rFonts w:ascii="GHEA Grapalat" w:hAnsi="GHEA Grapalat" w:cs="Arial"/>
                <w:b/>
                <w:sz w:val="20"/>
                <w:szCs w:val="20"/>
                <w:lang w:val="hy-AM"/>
              </w:rPr>
              <w:t xml:space="preserve"> </w:t>
            </w:r>
            <w:r w:rsidRPr="004F2EC8">
              <w:rPr>
                <w:rFonts w:ascii="GHEA Grapalat" w:hAnsi="GHEA Grapalat" w:cs="Sylfaen"/>
                <w:b/>
                <w:sz w:val="20"/>
                <w:szCs w:val="20"/>
                <w:lang w:val="hy-AM"/>
              </w:rPr>
              <w:t>գյուղի</w:t>
            </w:r>
            <w:r w:rsidRPr="004F2EC8">
              <w:rPr>
                <w:rFonts w:ascii="GHEA Grapalat" w:hAnsi="GHEA Grapalat" w:cs="Arial"/>
                <w:b/>
                <w:sz w:val="20"/>
                <w:szCs w:val="20"/>
                <w:lang w:val="hy-AM"/>
              </w:rPr>
              <w:t xml:space="preserve"> </w:t>
            </w:r>
            <w:r w:rsidR="006E7A55" w:rsidRPr="006E7A55">
              <w:rPr>
                <w:rFonts w:ascii="GHEA Grapalat" w:hAnsi="GHEA Grapalat"/>
                <w:sz w:val="20"/>
                <w:szCs w:val="20"/>
                <w:lang w:val="hy-AM"/>
              </w:rPr>
              <w:t>«</w:t>
            </w:r>
            <w:r w:rsidR="006E7A55" w:rsidRPr="006E7A55">
              <w:rPr>
                <w:rFonts w:ascii="GHEA Grapalat" w:hAnsi="GHEA Grapalat" w:cs="Sylfaen"/>
                <w:b/>
                <w:sz w:val="20"/>
                <w:szCs w:val="20"/>
              </w:rPr>
              <w:t>Արշալույսի</w:t>
            </w:r>
            <w:r w:rsidR="006E7A55" w:rsidRPr="006E7A55">
              <w:rPr>
                <w:rFonts w:ascii="GHEA Grapalat" w:hAnsi="GHEA Grapalat" w:cs="Sylfaen"/>
                <w:b/>
                <w:sz w:val="20"/>
                <w:szCs w:val="20"/>
                <w:lang w:val="pt-BR"/>
              </w:rPr>
              <w:t xml:space="preserve"> </w:t>
            </w:r>
            <w:r w:rsidR="006E7A55" w:rsidRPr="006E7A55">
              <w:rPr>
                <w:rFonts w:ascii="GHEA Grapalat" w:hAnsi="GHEA Grapalat" w:cs="Sylfaen"/>
                <w:b/>
                <w:sz w:val="20"/>
                <w:szCs w:val="20"/>
              </w:rPr>
              <w:t>մանկապարտեզ</w:t>
            </w:r>
            <w:r w:rsidR="006E7A55" w:rsidRPr="006E7A55">
              <w:rPr>
                <w:rFonts w:ascii="GHEA Grapalat" w:hAnsi="GHEA Grapalat"/>
                <w:sz w:val="20"/>
                <w:szCs w:val="20"/>
                <w:lang w:val="hy-AM"/>
              </w:rPr>
              <w:t>»</w:t>
            </w:r>
            <w:r w:rsidR="006E7A55" w:rsidRPr="006E7A55">
              <w:rPr>
                <w:rFonts w:ascii="GHEA Grapalat" w:hAnsi="GHEA Grapalat" w:cs="Sylfaen"/>
                <w:b/>
                <w:sz w:val="20"/>
                <w:szCs w:val="20"/>
                <w:lang w:val="af-ZA"/>
              </w:rPr>
              <w:t xml:space="preserve"> </w:t>
            </w:r>
            <w:r w:rsidR="006E7A55" w:rsidRPr="006E7A55">
              <w:rPr>
                <w:rFonts w:ascii="GHEA Grapalat" w:hAnsi="GHEA Grapalat" w:cs="Sylfaen"/>
                <w:b/>
                <w:sz w:val="20"/>
                <w:szCs w:val="20"/>
                <w:lang w:val="hy-AM"/>
              </w:rPr>
              <w:t>ՀՈԱԿ</w:t>
            </w:r>
          </w:p>
        </w:tc>
      </w:tr>
      <w:tr w:rsidR="00B85EEB" w:rsidRPr="004F2EC8" w14:paraId="7907D259"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54FA02" w14:textId="77777777" w:rsidR="00B85EEB" w:rsidRPr="004F2EC8" w:rsidRDefault="00B85EEB" w:rsidP="00B4020B">
            <w:pPr>
              <w:rPr>
                <w:rFonts w:ascii="GHEA Grapalat" w:hAnsi="GHEA Grapalat" w:cs="Sylfaen"/>
                <w:sz w:val="20"/>
                <w:szCs w:val="20"/>
                <w:lang w:val="ru-RU"/>
              </w:rPr>
            </w:pPr>
            <w:r w:rsidRPr="004F2EC8">
              <w:rPr>
                <w:rFonts w:ascii="GHEA Grapalat" w:hAnsi="GHEA Grapalat" w:cs="Sylfaen"/>
                <w:sz w:val="20"/>
                <w:szCs w:val="20"/>
                <w:lang w:val="ru-RU"/>
              </w:rPr>
              <w:t xml:space="preserve">10. </w:t>
            </w:r>
            <w:r w:rsidRPr="004F2EC8">
              <w:rPr>
                <w:rFonts w:ascii="GHEA Grapalat" w:hAnsi="GHEA Grapalat" w:cs="Sylfaen"/>
                <w:sz w:val="20"/>
                <w:szCs w:val="20"/>
              </w:rPr>
              <w:t xml:space="preserve"> Շահառուի</w:t>
            </w:r>
            <w:r w:rsidRPr="004F2EC8">
              <w:rPr>
                <w:rFonts w:ascii="GHEA Grapalat" w:hAnsi="GHEA Grapalat" w:cs="Arial"/>
                <w:sz w:val="20"/>
                <w:szCs w:val="20"/>
              </w:rPr>
              <w:t xml:space="preserve"> </w:t>
            </w:r>
            <w:r w:rsidRPr="004F2EC8">
              <w:rPr>
                <w:rFonts w:ascii="GHEA Grapalat" w:hAnsi="GHEA Grapalat" w:cs="Sylfaen"/>
                <w:sz w:val="20"/>
                <w:szCs w:val="20"/>
              </w:rPr>
              <w:t xml:space="preserve"> ՀԾՀ</w:t>
            </w:r>
            <w:r w:rsidRPr="004F2EC8">
              <w:rPr>
                <w:rFonts w:ascii="GHEA Grapalat" w:hAnsi="GHEA Grapalat" w:cs="Sylfaen"/>
                <w:sz w:val="20"/>
                <w:szCs w:val="20"/>
                <w:lang w:val="ru-RU"/>
              </w:rPr>
              <w:t xml:space="preserve"> (</w:t>
            </w:r>
            <w:r w:rsidRPr="004F2EC8">
              <w:rPr>
                <w:rFonts w:ascii="GHEA Grapalat" w:hAnsi="GHEA Grapalat" w:cs="Sylfaen"/>
                <w:sz w:val="20"/>
                <w:szCs w:val="20"/>
                <w:lang w:val="hy-AM"/>
              </w:rPr>
              <w:t>չի լրացվում</w:t>
            </w:r>
            <w:r w:rsidRPr="004F2EC8">
              <w:rPr>
                <w:rFonts w:ascii="GHEA Grapalat" w:hAnsi="GHEA Grapalat" w:cs="Sylfaen"/>
                <w:sz w:val="20"/>
                <w:szCs w:val="20"/>
                <w:lang w:val="ru-RU"/>
              </w:rPr>
              <w:t>)</w:t>
            </w:r>
          </w:p>
        </w:tc>
      </w:tr>
      <w:tr w:rsidR="00B85EEB" w:rsidRPr="004F2EC8" w14:paraId="5881CF7B"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1DA64E" w14:textId="77777777" w:rsidR="00B85EEB" w:rsidRPr="004F2EC8" w:rsidRDefault="00B85EEB" w:rsidP="00B4020B">
            <w:pPr>
              <w:rPr>
                <w:rFonts w:ascii="GHEA Grapalat" w:hAnsi="GHEA Grapalat" w:cs="Arial"/>
                <w:sz w:val="20"/>
                <w:szCs w:val="20"/>
              </w:rPr>
            </w:pPr>
            <w:r w:rsidRPr="004F2EC8">
              <w:rPr>
                <w:rFonts w:ascii="GHEA Grapalat" w:hAnsi="GHEA Grapalat" w:cs="Sylfaen"/>
                <w:sz w:val="20"/>
                <w:szCs w:val="20"/>
                <w:lang w:val="hy-AM"/>
              </w:rPr>
              <w:t>11</w:t>
            </w:r>
            <w:r w:rsidRPr="004F2EC8">
              <w:rPr>
                <w:rFonts w:ascii="GHEA Grapalat" w:hAnsi="GHEA Grapalat" w:cs="Sylfaen"/>
                <w:sz w:val="20"/>
                <w:szCs w:val="20"/>
              </w:rPr>
              <w:t>. Շահառուի</w:t>
            </w:r>
            <w:r w:rsidRPr="004F2EC8">
              <w:rPr>
                <w:rFonts w:ascii="GHEA Grapalat" w:hAnsi="GHEA Grapalat" w:cs="Arial"/>
                <w:sz w:val="20"/>
                <w:szCs w:val="20"/>
              </w:rPr>
              <w:t xml:space="preserve"> </w:t>
            </w:r>
            <w:r w:rsidRPr="004F2EC8">
              <w:rPr>
                <w:rFonts w:ascii="GHEA Grapalat" w:hAnsi="GHEA Grapalat" w:cs="Sylfaen"/>
                <w:sz w:val="20"/>
                <w:szCs w:val="20"/>
              </w:rPr>
              <w:t>ՀՎՀՀ</w:t>
            </w:r>
            <w:r w:rsidRPr="004F2EC8">
              <w:rPr>
                <w:rFonts w:ascii="GHEA Grapalat" w:hAnsi="GHEA Grapalat" w:cs="Arial"/>
                <w:sz w:val="20"/>
                <w:szCs w:val="20"/>
              </w:rPr>
              <w:t>`</w:t>
            </w:r>
            <w:r w:rsidRPr="004F2EC8">
              <w:rPr>
                <w:rFonts w:ascii="GHEA Grapalat" w:hAnsi="GHEA Grapalat" w:cs="Arial"/>
                <w:sz w:val="20"/>
                <w:szCs w:val="20"/>
                <w:lang w:val="hy-AM"/>
              </w:rPr>
              <w:t xml:space="preserve"> </w:t>
            </w:r>
            <w:r w:rsidRPr="004F2EC8">
              <w:rPr>
                <w:rFonts w:ascii="GHEA Grapalat" w:hAnsi="GHEA Grapalat"/>
                <w:b/>
                <w:sz w:val="20"/>
                <w:szCs w:val="22"/>
              </w:rPr>
              <w:t>04427799</w:t>
            </w:r>
          </w:p>
        </w:tc>
      </w:tr>
      <w:tr w:rsidR="00B85EEB" w:rsidRPr="004F2EC8" w14:paraId="630B85E3"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019706" w14:textId="77777777" w:rsidR="00B85EEB" w:rsidRPr="004F2EC8" w:rsidRDefault="00B85EEB" w:rsidP="00B4020B">
            <w:pPr>
              <w:rPr>
                <w:rFonts w:ascii="GHEA Grapalat" w:hAnsi="GHEA Grapalat" w:cs="Arial"/>
                <w:sz w:val="20"/>
                <w:szCs w:val="20"/>
              </w:rPr>
            </w:pPr>
            <w:r w:rsidRPr="004F2EC8">
              <w:rPr>
                <w:rFonts w:ascii="GHEA Grapalat" w:hAnsi="GHEA Grapalat" w:cs="Sylfaen"/>
                <w:sz w:val="20"/>
                <w:szCs w:val="20"/>
              </w:rPr>
              <w:t>1</w:t>
            </w:r>
            <w:r w:rsidRPr="004F2EC8">
              <w:rPr>
                <w:rFonts w:ascii="GHEA Grapalat" w:hAnsi="GHEA Grapalat" w:cs="Sylfaen"/>
                <w:sz w:val="20"/>
                <w:szCs w:val="20"/>
                <w:lang w:val="hy-AM"/>
              </w:rPr>
              <w:t>2</w:t>
            </w:r>
            <w:r w:rsidRPr="004F2EC8">
              <w:rPr>
                <w:rFonts w:ascii="GHEA Grapalat" w:hAnsi="GHEA Grapalat" w:cs="Sylfaen"/>
                <w:sz w:val="20"/>
                <w:szCs w:val="20"/>
              </w:rPr>
              <w:t>.Շահառուի</w:t>
            </w:r>
            <w:r w:rsidRPr="004F2EC8">
              <w:rPr>
                <w:rFonts w:ascii="GHEA Grapalat" w:hAnsi="GHEA Grapalat" w:cs="Sylfaen"/>
                <w:sz w:val="20"/>
                <w:szCs w:val="20"/>
                <w:lang w:val="hy-AM"/>
              </w:rPr>
              <w:t>ն</w:t>
            </w:r>
            <w:r w:rsidRPr="004F2EC8">
              <w:rPr>
                <w:rFonts w:ascii="GHEA Grapalat" w:hAnsi="GHEA Grapalat" w:cs="Arial"/>
                <w:sz w:val="20"/>
                <w:szCs w:val="20"/>
              </w:rPr>
              <w:t xml:space="preserve"> </w:t>
            </w:r>
            <w:r w:rsidRPr="004F2EC8">
              <w:rPr>
                <w:rFonts w:ascii="GHEA Grapalat" w:hAnsi="GHEA Grapalat" w:cs="Sylfaen"/>
                <w:sz w:val="20"/>
                <w:szCs w:val="20"/>
                <w:lang w:val="hy-AM"/>
              </w:rPr>
              <w:t xml:space="preserve"> սպասարկող Ֆինանսական կազմակերպություն</w:t>
            </w:r>
            <w:r w:rsidRPr="004F2EC8">
              <w:rPr>
                <w:rFonts w:ascii="GHEA Grapalat" w:hAnsi="GHEA Grapalat" w:cs="Sylfaen"/>
                <w:sz w:val="20"/>
                <w:szCs w:val="20"/>
              </w:rPr>
              <w:t xml:space="preserve"> (բանկ)</w:t>
            </w:r>
            <w:r w:rsidRPr="004F2EC8">
              <w:rPr>
                <w:rFonts w:ascii="GHEA Grapalat" w:hAnsi="GHEA Grapalat" w:cs="Arial"/>
                <w:sz w:val="20"/>
                <w:szCs w:val="20"/>
              </w:rPr>
              <w:t>`</w:t>
            </w:r>
            <w:r w:rsidRPr="004F2EC8">
              <w:rPr>
                <w:rFonts w:ascii="GHEA Grapalat" w:hAnsi="GHEA Grapalat" w:cs="Arial"/>
                <w:b/>
                <w:sz w:val="20"/>
                <w:szCs w:val="20"/>
              </w:rPr>
              <w:t xml:space="preserve"> </w:t>
            </w:r>
            <w:r w:rsidRPr="004F2EC8">
              <w:rPr>
                <w:rFonts w:ascii="GHEA Grapalat" w:hAnsi="GHEA Grapalat"/>
                <w:b/>
                <w:sz w:val="20"/>
                <w:szCs w:val="22"/>
              </w:rPr>
              <w:t>&lt;&lt;</w:t>
            </w:r>
            <w:r w:rsidRPr="004F2EC8">
              <w:rPr>
                <w:rFonts w:ascii="GHEA Grapalat" w:hAnsi="GHEA Grapalat" w:cs="Sylfaen"/>
                <w:b/>
                <w:sz w:val="20"/>
                <w:szCs w:val="22"/>
              </w:rPr>
              <w:t>Արդշինբանկ</w:t>
            </w:r>
            <w:r w:rsidRPr="004F2EC8">
              <w:rPr>
                <w:rFonts w:ascii="GHEA Grapalat" w:hAnsi="GHEA Grapalat"/>
                <w:b/>
                <w:sz w:val="20"/>
                <w:szCs w:val="22"/>
              </w:rPr>
              <w:t xml:space="preserve">&gt;&gt; </w:t>
            </w:r>
            <w:r w:rsidRPr="004F2EC8">
              <w:rPr>
                <w:rFonts w:ascii="GHEA Grapalat" w:hAnsi="GHEA Grapalat" w:cs="Sylfaen"/>
                <w:b/>
                <w:sz w:val="20"/>
                <w:szCs w:val="22"/>
              </w:rPr>
              <w:t>ՓԲԸ</w:t>
            </w:r>
          </w:p>
        </w:tc>
      </w:tr>
      <w:tr w:rsidR="00B85EEB" w:rsidRPr="004F2EC8" w14:paraId="738E4FA1"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C44F5" w14:textId="77777777" w:rsidR="00B85EEB" w:rsidRPr="004F2EC8" w:rsidRDefault="00B85EEB" w:rsidP="00B4020B">
            <w:pPr>
              <w:rPr>
                <w:rFonts w:ascii="GHEA Grapalat" w:hAnsi="GHEA Grapalat" w:cs="Arial"/>
                <w:sz w:val="20"/>
                <w:szCs w:val="20"/>
              </w:rPr>
            </w:pPr>
            <w:r w:rsidRPr="004F2EC8">
              <w:rPr>
                <w:rFonts w:ascii="GHEA Grapalat" w:hAnsi="GHEA Grapalat" w:cs="Sylfaen"/>
                <w:sz w:val="20"/>
                <w:szCs w:val="20"/>
              </w:rPr>
              <w:t>1</w:t>
            </w:r>
            <w:r w:rsidRPr="004F2EC8">
              <w:rPr>
                <w:rFonts w:ascii="GHEA Grapalat" w:hAnsi="GHEA Grapalat" w:cs="Sylfaen"/>
                <w:sz w:val="20"/>
                <w:szCs w:val="20"/>
                <w:lang w:val="hy-AM"/>
              </w:rPr>
              <w:t>3</w:t>
            </w:r>
            <w:r w:rsidRPr="004F2EC8">
              <w:rPr>
                <w:rFonts w:ascii="GHEA Grapalat" w:hAnsi="GHEA Grapalat" w:cs="Sylfaen"/>
                <w:sz w:val="20"/>
                <w:szCs w:val="20"/>
              </w:rPr>
              <w:t>.Շահառուի</w:t>
            </w:r>
            <w:r w:rsidRPr="004F2EC8">
              <w:rPr>
                <w:rFonts w:ascii="GHEA Grapalat" w:hAnsi="GHEA Grapalat" w:cs="Arial"/>
                <w:sz w:val="20"/>
                <w:szCs w:val="20"/>
              </w:rPr>
              <w:t xml:space="preserve"> </w:t>
            </w:r>
            <w:r w:rsidRPr="004F2EC8">
              <w:rPr>
                <w:rFonts w:ascii="GHEA Grapalat" w:hAnsi="GHEA Grapalat" w:cs="Sylfaen"/>
                <w:sz w:val="20"/>
                <w:szCs w:val="20"/>
              </w:rPr>
              <w:t>հաշվի</w:t>
            </w:r>
            <w:r w:rsidRPr="004F2EC8">
              <w:rPr>
                <w:rFonts w:ascii="GHEA Grapalat" w:hAnsi="GHEA Grapalat" w:cs="Arial"/>
                <w:sz w:val="20"/>
                <w:szCs w:val="20"/>
              </w:rPr>
              <w:t xml:space="preserve"> </w:t>
            </w:r>
            <w:r w:rsidRPr="004F2EC8">
              <w:rPr>
                <w:rFonts w:ascii="GHEA Grapalat" w:hAnsi="GHEA Grapalat" w:cs="Sylfaen"/>
                <w:sz w:val="20"/>
                <w:szCs w:val="20"/>
              </w:rPr>
              <w:t>համարը</w:t>
            </w:r>
            <w:r w:rsidRPr="004F2EC8">
              <w:rPr>
                <w:rFonts w:ascii="GHEA Grapalat" w:hAnsi="GHEA Grapalat" w:cs="Arial"/>
                <w:sz w:val="20"/>
                <w:szCs w:val="20"/>
              </w:rPr>
              <w:t xml:space="preserve"> (</w:t>
            </w:r>
            <w:r w:rsidRPr="004F2EC8">
              <w:rPr>
                <w:rFonts w:ascii="GHEA Grapalat" w:hAnsi="GHEA Grapalat" w:cs="Sylfaen"/>
                <w:sz w:val="20"/>
                <w:szCs w:val="20"/>
              </w:rPr>
              <w:t>հշ</w:t>
            </w:r>
            <w:r w:rsidRPr="004F2EC8">
              <w:rPr>
                <w:rFonts w:ascii="GHEA Grapalat" w:hAnsi="GHEA Grapalat" w:cs="Arial"/>
                <w:sz w:val="20"/>
                <w:szCs w:val="20"/>
              </w:rPr>
              <w:t>.N)</w:t>
            </w:r>
            <w:r w:rsidRPr="004F2EC8">
              <w:rPr>
                <w:rFonts w:ascii="GHEA Grapalat" w:hAnsi="GHEA Grapalat" w:cs="Arial"/>
                <w:sz w:val="20"/>
                <w:szCs w:val="20"/>
                <w:lang w:val="hy-AM"/>
              </w:rPr>
              <w:t xml:space="preserve"> </w:t>
            </w:r>
            <w:r w:rsidRPr="004F2EC8">
              <w:rPr>
                <w:rFonts w:ascii="GHEA Grapalat" w:hAnsi="GHEA Grapalat"/>
                <w:b/>
                <w:sz w:val="20"/>
                <w:szCs w:val="20"/>
              </w:rPr>
              <w:t>2475906985330000</w:t>
            </w:r>
          </w:p>
        </w:tc>
      </w:tr>
      <w:tr w:rsidR="00B85EEB" w:rsidRPr="004F2EC8" w14:paraId="361FA2E0"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D185" w14:textId="77777777" w:rsidR="00B85EEB" w:rsidRPr="004F2EC8" w:rsidRDefault="00B85EEB" w:rsidP="00B4020B">
            <w:pPr>
              <w:rPr>
                <w:rFonts w:ascii="GHEA Grapalat" w:hAnsi="GHEA Grapalat" w:cs="Arial"/>
                <w:sz w:val="20"/>
                <w:szCs w:val="20"/>
              </w:rPr>
            </w:pPr>
            <w:r w:rsidRPr="004F2EC8">
              <w:rPr>
                <w:rFonts w:ascii="GHEA Grapalat" w:hAnsi="GHEA Grapalat" w:cs="Sylfaen"/>
                <w:sz w:val="20"/>
                <w:szCs w:val="20"/>
              </w:rPr>
              <w:t>1</w:t>
            </w:r>
            <w:r w:rsidRPr="004F2EC8">
              <w:rPr>
                <w:rFonts w:ascii="GHEA Grapalat" w:hAnsi="GHEA Grapalat" w:cs="Sylfaen"/>
                <w:sz w:val="20"/>
                <w:szCs w:val="20"/>
                <w:lang w:val="hy-AM"/>
              </w:rPr>
              <w:t>4</w:t>
            </w:r>
            <w:r w:rsidRPr="004F2EC8">
              <w:rPr>
                <w:rFonts w:ascii="GHEA Grapalat" w:hAnsi="GHEA Grapalat" w:cs="Sylfaen"/>
                <w:sz w:val="20"/>
                <w:szCs w:val="20"/>
              </w:rPr>
              <w:t>.Գումարը</w:t>
            </w:r>
            <w:r w:rsidRPr="004F2EC8">
              <w:rPr>
                <w:rFonts w:ascii="GHEA Grapalat" w:hAnsi="GHEA Grapalat" w:cs="Arial"/>
                <w:sz w:val="20"/>
                <w:szCs w:val="20"/>
              </w:rPr>
              <w:t xml:space="preserve"> </w:t>
            </w:r>
            <w:r w:rsidRPr="004F2EC8">
              <w:rPr>
                <w:rFonts w:ascii="GHEA Grapalat" w:hAnsi="GHEA Grapalat" w:cs="Arial"/>
                <w:sz w:val="20"/>
                <w:szCs w:val="20"/>
                <w:lang w:val="ru-RU"/>
              </w:rPr>
              <w:t>(</w:t>
            </w:r>
            <w:r w:rsidRPr="004F2EC8">
              <w:rPr>
                <w:rFonts w:ascii="GHEA Grapalat" w:hAnsi="GHEA Grapalat" w:cs="Sylfaen"/>
                <w:sz w:val="20"/>
                <w:szCs w:val="20"/>
              </w:rPr>
              <w:t>թվերով</w:t>
            </w:r>
            <w:r w:rsidRPr="004F2EC8">
              <w:rPr>
                <w:rFonts w:ascii="GHEA Grapalat" w:hAnsi="GHEA Grapalat" w:cs="Arial"/>
                <w:sz w:val="20"/>
                <w:szCs w:val="20"/>
              </w:rPr>
              <w:t xml:space="preserve"> </w:t>
            </w:r>
            <w:r w:rsidRPr="004F2EC8">
              <w:rPr>
                <w:rFonts w:ascii="GHEA Grapalat" w:hAnsi="GHEA Grapalat" w:cs="Sylfaen"/>
                <w:sz w:val="20"/>
                <w:szCs w:val="20"/>
              </w:rPr>
              <w:t>և</w:t>
            </w:r>
            <w:r w:rsidRPr="004F2EC8">
              <w:rPr>
                <w:rFonts w:ascii="GHEA Grapalat" w:hAnsi="GHEA Grapalat" w:cs="Arial"/>
                <w:sz w:val="20"/>
                <w:szCs w:val="20"/>
              </w:rPr>
              <w:t xml:space="preserve"> </w:t>
            </w:r>
            <w:r w:rsidRPr="004F2EC8">
              <w:rPr>
                <w:rFonts w:ascii="GHEA Grapalat" w:hAnsi="GHEA Grapalat" w:cs="Sylfaen"/>
                <w:sz w:val="20"/>
                <w:szCs w:val="20"/>
              </w:rPr>
              <w:t>բառերով</w:t>
            </w:r>
            <w:r w:rsidRPr="004F2EC8">
              <w:rPr>
                <w:rFonts w:ascii="GHEA Grapalat" w:hAnsi="GHEA Grapalat" w:cs="Sylfaen"/>
                <w:sz w:val="20"/>
                <w:szCs w:val="20"/>
                <w:lang w:val="ru-RU"/>
              </w:rPr>
              <w:t>)</w:t>
            </w:r>
            <w:r w:rsidRPr="004F2EC8">
              <w:rPr>
                <w:rFonts w:ascii="GHEA Grapalat" w:hAnsi="GHEA Grapalat" w:cs="Arial"/>
                <w:sz w:val="20"/>
                <w:szCs w:val="20"/>
              </w:rPr>
              <w:t>`</w:t>
            </w:r>
          </w:p>
        </w:tc>
      </w:tr>
      <w:tr w:rsidR="00B85EEB" w:rsidRPr="004F2EC8" w14:paraId="133363F6"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B830C1" w14:textId="77777777" w:rsidR="00B85EEB" w:rsidRPr="004F2EC8" w:rsidRDefault="00B85EEB" w:rsidP="00B4020B">
            <w:pPr>
              <w:rPr>
                <w:rFonts w:ascii="GHEA Grapalat" w:hAnsi="GHEA Grapalat" w:cs="Sylfaen"/>
                <w:sz w:val="20"/>
                <w:szCs w:val="20"/>
              </w:rPr>
            </w:pPr>
            <w:r w:rsidRPr="004F2EC8">
              <w:rPr>
                <w:rFonts w:ascii="GHEA Grapalat" w:hAnsi="GHEA Grapalat" w:cs="Sylfaen"/>
                <w:sz w:val="20"/>
                <w:szCs w:val="20"/>
              </w:rPr>
              <w:t xml:space="preserve">15. </w:t>
            </w:r>
            <w:r w:rsidRPr="004F2EC8">
              <w:rPr>
                <w:rFonts w:ascii="GHEA Grapalat" w:hAnsi="GHEA Grapalat" w:cs="Sylfaen"/>
                <w:sz w:val="20"/>
                <w:szCs w:val="20"/>
                <w:lang w:val="hy-AM"/>
              </w:rPr>
              <w:t xml:space="preserve">Ակցեպտավորված գումարը՝ </w:t>
            </w:r>
            <w:r w:rsidRPr="004F2EC8">
              <w:rPr>
                <w:rFonts w:ascii="GHEA Grapalat" w:hAnsi="GHEA Grapalat" w:cs="Sylfaen"/>
                <w:sz w:val="20"/>
                <w:szCs w:val="20"/>
              </w:rPr>
              <w:t xml:space="preserve"> (թվերով</w:t>
            </w:r>
            <w:r w:rsidRPr="004F2EC8">
              <w:rPr>
                <w:rFonts w:ascii="GHEA Grapalat" w:hAnsi="GHEA Grapalat" w:cs="Arial"/>
                <w:sz w:val="20"/>
                <w:szCs w:val="20"/>
              </w:rPr>
              <w:t xml:space="preserve"> </w:t>
            </w:r>
            <w:r w:rsidRPr="004F2EC8">
              <w:rPr>
                <w:rFonts w:ascii="GHEA Grapalat" w:hAnsi="GHEA Grapalat" w:cs="Sylfaen"/>
                <w:sz w:val="20"/>
                <w:szCs w:val="20"/>
              </w:rPr>
              <w:t>և</w:t>
            </w:r>
            <w:r w:rsidRPr="004F2EC8">
              <w:rPr>
                <w:rFonts w:ascii="GHEA Grapalat" w:hAnsi="GHEA Grapalat" w:cs="Arial"/>
                <w:sz w:val="20"/>
                <w:szCs w:val="20"/>
              </w:rPr>
              <w:t xml:space="preserve"> </w:t>
            </w:r>
            <w:r w:rsidRPr="004F2EC8">
              <w:rPr>
                <w:rFonts w:ascii="GHEA Grapalat" w:hAnsi="GHEA Grapalat" w:cs="Sylfaen"/>
                <w:sz w:val="20"/>
                <w:szCs w:val="20"/>
              </w:rPr>
              <w:t>բառերով)</w:t>
            </w:r>
            <w:r w:rsidRPr="004F2EC8">
              <w:rPr>
                <w:rFonts w:ascii="GHEA Grapalat" w:hAnsi="GHEA Grapalat" w:cs="Sylfaen"/>
                <w:sz w:val="20"/>
                <w:szCs w:val="20"/>
                <w:lang w:val="hy-AM"/>
              </w:rPr>
              <w:t xml:space="preserve">  </w:t>
            </w:r>
            <w:r w:rsidRPr="004F2EC8">
              <w:rPr>
                <w:rFonts w:ascii="GHEA Grapalat" w:hAnsi="GHEA Grapalat" w:cs="Sylfaen"/>
                <w:sz w:val="20"/>
                <w:szCs w:val="20"/>
              </w:rPr>
              <w:t>(</w:t>
            </w:r>
            <w:r w:rsidRPr="004F2EC8">
              <w:rPr>
                <w:rFonts w:ascii="GHEA Grapalat" w:hAnsi="GHEA Grapalat" w:cs="Sylfaen"/>
                <w:sz w:val="20"/>
                <w:szCs w:val="20"/>
                <w:lang w:val="hy-AM"/>
              </w:rPr>
              <w:t>նախատեսված է նշված գումարի մասնակի ակցեպտի համար, որը չի կիրառվում</w:t>
            </w:r>
            <w:r w:rsidRPr="004F2EC8">
              <w:rPr>
                <w:rFonts w:ascii="GHEA Grapalat" w:hAnsi="GHEA Grapalat" w:cs="Sylfaen"/>
                <w:sz w:val="20"/>
                <w:szCs w:val="20"/>
              </w:rPr>
              <w:t>)</w:t>
            </w:r>
          </w:p>
        </w:tc>
      </w:tr>
      <w:tr w:rsidR="00B85EEB" w:rsidRPr="004F2EC8" w14:paraId="39CFE631"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8E93FB" w14:textId="77777777" w:rsidR="00B85EEB" w:rsidRPr="004F2EC8" w:rsidRDefault="00B85EEB" w:rsidP="00B4020B">
            <w:pPr>
              <w:rPr>
                <w:rFonts w:ascii="GHEA Grapalat" w:hAnsi="GHEA Grapalat" w:cs="Arial"/>
                <w:sz w:val="20"/>
                <w:szCs w:val="20"/>
              </w:rPr>
            </w:pPr>
            <w:r w:rsidRPr="004F2EC8">
              <w:rPr>
                <w:rFonts w:ascii="GHEA Grapalat" w:hAnsi="GHEA Grapalat" w:cs="Sylfaen"/>
                <w:sz w:val="20"/>
                <w:szCs w:val="20"/>
              </w:rPr>
              <w:t>16.Արժույթը</w:t>
            </w:r>
            <w:r w:rsidRPr="004F2EC8">
              <w:rPr>
                <w:rFonts w:ascii="GHEA Grapalat" w:hAnsi="GHEA Grapalat" w:cs="Arial"/>
                <w:sz w:val="20"/>
                <w:szCs w:val="20"/>
              </w:rPr>
              <w:t xml:space="preserve"> (</w:t>
            </w:r>
            <w:r w:rsidRPr="004F2EC8">
              <w:rPr>
                <w:rFonts w:ascii="GHEA Grapalat" w:hAnsi="GHEA Grapalat" w:cs="Sylfaen"/>
                <w:sz w:val="20"/>
                <w:szCs w:val="20"/>
              </w:rPr>
              <w:t>բառերով</w:t>
            </w:r>
            <w:r w:rsidRPr="004F2EC8">
              <w:rPr>
                <w:rFonts w:ascii="GHEA Grapalat" w:hAnsi="GHEA Grapalat" w:cs="Arial"/>
                <w:sz w:val="20"/>
                <w:szCs w:val="20"/>
              </w:rPr>
              <w:t xml:space="preserve"> </w:t>
            </w:r>
            <w:r w:rsidRPr="004F2EC8">
              <w:rPr>
                <w:rFonts w:ascii="GHEA Grapalat" w:hAnsi="GHEA Grapalat" w:cs="Sylfaen"/>
                <w:sz w:val="20"/>
                <w:szCs w:val="20"/>
              </w:rPr>
              <w:t>և</w:t>
            </w:r>
            <w:r w:rsidRPr="004F2EC8">
              <w:rPr>
                <w:rFonts w:ascii="GHEA Grapalat" w:hAnsi="GHEA Grapalat" w:cs="Arial"/>
                <w:sz w:val="20"/>
                <w:szCs w:val="20"/>
              </w:rPr>
              <w:t xml:space="preserve"> </w:t>
            </w:r>
            <w:r w:rsidRPr="004F2EC8">
              <w:rPr>
                <w:rFonts w:ascii="GHEA Grapalat" w:hAnsi="GHEA Grapalat" w:cs="Sylfaen"/>
                <w:sz w:val="20"/>
                <w:szCs w:val="20"/>
              </w:rPr>
              <w:t>կոդով</w:t>
            </w:r>
            <w:r w:rsidRPr="004F2EC8">
              <w:rPr>
                <w:rFonts w:ascii="GHEA Grapalat" w:hAnsi="GHEA Grapalat" w:cs="Arial"/>
                <w:sz w:val="20"/>
                <w:szCs w:val="20"/>
              </w:rPr>
              <w:t>)`</w:t>
            </w:r>
            <w:r w:rsidRPr="004F2EC8">
              <w:rPr>
                <w:rFonts w:ascii="GHEA Grapalat" w:hAnsi="GHEA Grapalat" w:cs="Arial"/>
                <w:b/>
                <w:sz w:val="20"/>
                <w:szCs w:val="20"/>
                <w:lang w:val="hy-AM"/>
              </w:rPr>
              <w:t xml:space="preserve"> </w:t>
            </w:r>
            <w:r w:rsidRPr="004F2EC8">
              <w:rPr>
                <w:rFonts w:ascii="GHEA Grapalat" w:hAnsi="GHEA Grapalat" w:cs="Sylfaen"/>
                <w:b/>
                <w:sz w:val="20"/>
                <w:szCs w:val="20"/>
                <w:lang w:val="hy-AM"/>
              </w:rPr>
              <w:t>ՀՀ</w:t>
            </w:r>
            <w:r w:rsidRPr="004F2EC8">
              <w:rPr>
                <w:rFonts w:ascii="GHEA Grapalat" w:hAnsi="GHEA Grapalat" w:cs="Arial"/>
                <w:b/>
                <w:sz w:val="20"/>
                <w:szCs w:val="20"/>
                <w:lang w:val="hy-AM"/>
              </w:rPr>
              <w:t xml:space="preserve"> </w:t>
            </w:r>
            <w:r w:rsidRPr="004F2EC8">
              <w:rPr>
                <w:rFonts w:ascii="GHEA Grapalat" w:hAnsi="GHEA Grapalat" w:cs="Sylfaen"/>
                <w:b/>
                <w:sz w:val="20"/>
                <w:szCs w:val="20"/>
                <w:lang w:val="hy-AM"/>
              </w:rPr>
              <w:t>դրամ</w:t>
            </w:r>
            <w:r w:rsidRPr="004F2EC8">
              <w:rPr>
                <w:rFonts w:ascii="GHEA Grapalat" w:hAnsi="GHEA Grapalat" w:cs="Arial"/>
                <w:b/>
                <w:sz w:val="20"/>
                <w:szCs w:val="20"/>
                <w:lang w:val="hy-AM"/>
              </w:rPr>
              <w:t xml:space="preserve"> (</w:t>
            </w:r>
            <w:r w:rsidRPr="004F2EC8">
              <w:rPr>
                <w:rFonts w:ascii="GHEA Grapalat" w:hAnsi="GHEA Grapalat" w:cs="Arial"/>
                <w:b/>
                <w:sz w:val="20"/>
                <w:szCs w:val="20"/>
                <w:lang w:val="en-GB"/>
              </w:rPr>
              <w:t>AMD</w:t>
            </w:r>
            <w:r w:rsidRPr="004F2EC8">
              <w:rPr>
                <w:rFonts w:ascii="GHEA Grapalat" w:hAnsi="GHEA Grapalat" w:cs="Arial"/>
                <w:b/>
                <w:sz w:val="20"/>
                <w:szCs w:val="20"/>
                <w:lang w:val="hy-AM"/>
              </w:rPr>
              <w:t>)</w:t>
            </w:r>
          </w:p>
        </w:tc>
      </w:tr>
      <w:tr w:rsidR="00B85EEB" w:rsidRPr="004F2EC8" w14:paraId="696963AA"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BEAFC0" w14:textId="77777777" w:rsidR="00B85EEB" w:rsidRPr="004F2EC8" w:rsidRDefault="00B85EEB" w:rsidP="00B4020B">
            <w:pPr>
              <w:rPr>
                <w:rFonts w:ascii="GHEA Grapalat" w:hAnsi="GHEA Grapalat" w:cs="Arial"/>
                <w:sz w:val="20"/>
                <w:szCs w:val="20"/>
                <w:lang w:val="hy-AM"/>
              </w:rPr>
            </w:pPr>
            <w:r w:rsidRPr="004F2EC8">
              <w:rPr>
                <w:rFonts w:ascii="GHEA Grapalat" w:hAnsi="GHEA Grapalat" w:cs="Sylfaen"/>
                <w:sz w:val="20"/>
                <w:szCs w:val="20"/>
              </w:rPr>
              <w:t>1</w:t>
            </w:r>
            <w:r w:rsidRPr="004F2EC8">
              <w:rPr>
                <w:rFonts w:ascii="GHEA Grapalat" w:hAnsi="GHEA Grapalat" w:cs="Sylfaen"/>
                <w:sz w:val="20"/>
                <w:szCs w:val="20"/>
                <w:lang w:val="hy-AM"/>
              </w:rPr>
              <w:t>7</w:t>
            </w:r>
            <w:r w:rsidRPr="004F2EC8">
              <w:rPr>
                <w:rFonts w:ascii="GHEA Grapalat" w:hAnsi="GHEA Grapalat" w:cs="Sylfaen"/>
                <w:sz w:val="20"/>
                <w:szCs w:val="20"/>
              </w:rPr>
              <w:t>.Գործարքի</w:t>
            </w:r>
            <w:r w:rsidRPr="004F2EC8">
              <w:rPr>
                <w:rFonts w:ascii="GHEA Grapalat" w:hAnsi="GHEA Grapalat" w:cs="Arial"/>
                <w:sz w:val="20"/>
                <w:szCs w:val="20"/>
              </w:rPr>
              <w:t xml:space="preserve"> (</w:t>
            </w:r>
            <w:r w:rsidRPr="004F2EC8">
              <w:rPr>
                <w:rFonts w:ascii="GHEA Grapalat" w:hAnsi="GHEA Grapalat" w:cs="Sylfaen"/>
                <w:sz w:val="20"/>
                <w:szCs w:val="20"/>
              </w:rPr>
              <w:t>վճարման</w:t>
            </w:r>
            <w:r w:rsidRPr="004F2EC8">
              <w:rPr>
                <w:rFonts w:ascii="GHEA Grapalat" w:hAnsi="GHEA Grapalat" w:cs="Arial"/>
                <w:sz w:val="20"/>
                <w:szCs w:val="20"/>
              </w:rPr>
              <w:t xml:space="preserve">) </w:t>
            </w:r>
            <w:r w:rsidRPr="004F2EC8">
              <w:rPr>
                <w:rFonts w:ascii="GHEA Grapalat" w:hAnsi="GHEA Grapalat" w:cs="Sylfaen"/>
                <w:sz w:val="20"/>
                <w:szCs w:val="20"/>
              </w:rPr>
              <w:t>նպատակը</w:t>
            </w:r>
            <w:r w:rsidRPr="004F2EC8">
              <w:rPr>
                <w:rFonts w:ascii="GHEA Grapalat" w:hAnsi="GHEA Grapalat" w:cs="Arial"/>
                <w:sz w:val="20"/>
                <w:szCs w:val="20"/>
              </w:rPr>
              <w:t>`</w:t>
            </w:r>
            <w:r w:rsidRPr="004F2EC8">
              <w:rPr>
                <w:rFonts w:ascii="GHEA Grapalat" w:hAnsi="GHEA Grapalat" w:cs="Arial"/>
                <w:sz w:val="20"/>
                <w:szCs w:val="20"/>
                <w:lang w:val="hy-AM"/>
              </w:rPr>
              <w:t xml:space="preserve">  </w:t>
            </w:r>
            <w:r w:rsidRPr="004F2EC8">
              <w:rPr>
                <w:rFonts w:ascii="GHEA Grapalat" w:hAnsi="GHEA Grapalat" w:cs="Sylfaen"/>
                <w:bCs/>
                <w:i/>
                <w:sz w:val="20"/>
                <w:szCs w:val="20"/>
              </w:rPr>
              <w:t>(որակավորման ապահովմ</w:t>
            </w:r>
            <w:r w:rsidRPr="004F2EC8">
              <w:rPr>
                <w:rFonts w:ascii="GHEA Grapalat" w:hAnsi="GHEA Grapalat" w:cs="Sylfaen"/>
                <w:bCs/>
                <w:i/>
                <w:sz w:val="20"/>
                <w:szCs w:val="20"/>
                <w:lang w:val="hy-AM"/>
              </w:rPr>
              <w:t>ան համար</w:t>
            </w:r>
            <w:r w:rsidRPr="004F2EC8">
              <w:rPr>
                <w:rFonts w:ascii="GHEA Grapalat" w:hAnsi="GHEA Grapalat" w:cs="Sylfaen"/>
                <w:bCs/>
                <w:i/>
                <w:sz w:val="20"/>
                <w:szCs w:val="20"/>
              </w:rPr>
              <w:t>)</w:t>
            </w:r>
          </w:p>
        </w:tc>
      </w:tr>
      <w:tr w:rsidR="00B85EEB" w:rsidRPr="004F2EC8" w14:paraId="1B9E6E90" w14:textId="77777777" w:rsidTr="00B4020B">
        <w:trPr>
          <w:trHeight w:val="20"/>
        </w:trPr>
        <w:tc>
          <w:tcPr>
            <w:tcW w:w="10980" w:type="dxa"/>
            <w:gridSpan w:val="2"/>
            <w:tcBorders>
              <w:top w:val="single" w:sz="4" w:space="0" w:color="auto"/>
              <w:left w:val="single" w:sz="4" w:space="0" w:color="auto"/>
              <w:right w:val="single" w:sz="4" w:space="0" w:color="000000"/>
            </w:tcBorders>
            <w:noWrap/>
            <w:vAlign w:val="bottom"/>
          </w:tcPr>
          <w:p w14:paraId="0B2167F9" w14:textId="2D7669DC" w:rsidR="00B85EEB" w:rsidRPr="004F2EC8" w:rsidRDefault="00B85EEB" w:rsidP="00B4020B">
            <w:pPr>
              <w:rPr>
                <w:rFonts w:ascii="GHEA Grapalat" w:hAnsi="GHEA Grapalat" w:cs="Arial"/>
                <w:sz w:val="20"/>
                <w:szCs w:val="20"/>
              </w:rPr>
            </w:pPr>
            <w:r w:rsidRPr="004F2EC8">
              <w:rPr>
                <w:rFonts w:ascii="GHEA Grapalat" w:hAnsi="GHEA Grapalat" w:cs="Sylfaen"/>
                <w:sz w:val="20"/>
                <w:szCs w:val="20"/>
              </w:rPr>
              <w:t>1</w:t>
            </w:r>
            <w:r w:rsidRPr="004F2EC8">
              <w:rPr>
                <w:rFonts w:ascii="GHEA Grapalat" w:hAnsi="GHEA Grapalat" w:cs="Sylfaen"/>
                <w:sz w:val="20"/>
                <w:szCs w:val="20"/>
                <w:lang w:val="hy-AM"/>
              </w:rPr>
              <w:t>8</w:t>
            </w:r>
            <w:r w:rsidRPr="004F2EC8">
              <w:rPr>
                <w:rFonts w:ascii="GHEA Grapalat" w:hAnsi="GHEA Grapalat" w:cs="Sylfaen"/>
                <w:sz w:val="20"/>
                <w:szCs w:val="20"/>
              </w:rPr>
              <w:t xml:space="preserve">. </w:t>
            </w:r>
            <w:r w:rsidRPr="004F2EC8">
              <w:rPr>
                <w:rFonts w:ascii="GHEA Grapalat" w:hAnsi="GHEA Grapalat" w:cs="Sylfaen"/>
                <w:sz w:val="20"/>
                <w:szCs w:val="20"/>
                <w:lang w:val="hy-AM"/>
              </w:rPr>
              <w:t xml:space="preserve">Վճարման կատարման հիմքերը՝ </w:t>
            </w:r>
            <w:r w:rsidRPr="004F2EC8">
              <w:rPr>
                <w:rFonts w:ascii="GHEA Grapalat" w:hAnsi="GHEA Grapalat" w:cs="Sylfaen"/>
                <w:sz w:val="20"/>
                <w:szCs w:val="20"/>
              </w:rPr>
              <w:t>(</w:t>
            </w:r>
            <w:r w:rsidRPr="004F2EC8">
              <w:rPr>
                <w:rFonts w:ascii="GHEA Grapalat" w:hAnsi="GHEA Grapalat" w:cs="Sylfaen"/>
                <w:sz w:val="20"/>
                <w:szCs w:val="20"/>
                <w:lang w:val="hy-AM"/>
              </w:rPr>
              <w:t>Փաստաթղթերի</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անվանումը</w:t>
            </w:r>
            <w:r w:rsidRPr="004F2EC8">
              <w:rPr>
                <w:rFonts w:ascii="GHEA Grapalat" w:hAnsi="GHEA Grapalat" w:cs="Arial"/>
                <w:sz w:val="20"/>
                <w:szCs w:val="20"/>
              </w:rPr>
              <w:t>,</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այդ</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թվում՝</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տուժանքի</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մասին</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համաձայնագիրը</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դրանց</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համարները</w:t>
            </w:r>
            <w:r w:rsidRPr="004F2EC8">
              <w:rPr>
                <w:rFonts w:ascii="GHEA Grapalat" w:hAnsi="GHEA Grapalat" w:cs="Arial"/>
                <w:sz w:val="20"/>
                <w:szCs w:val="20"/>
                <w:lang w:val="hy-AM"/>
              </w:rPr>
              <w:t>,</w:t>
            </w:r>
            <w:r w:rsidRPr="004F2EC8">
              <w:rPr>
                <w:rFonts w:ascii="GHEA Grapalat" w:hAnsi="GHEA Grapalat" w:cs="Arial"/>
                <w:sz w:val="20"/>
                <w:szCs w:val="20"/>
              </w:rPr>
              <w:t xml:space="preserve"> </w:t>
            </w:r>
            <w:r w:rsidRPr="004F2EC8">
              <w:rPr>
                <w:rFonts w:ascii="GHEA Grapalat" w:hAnsi="GHEA Grapalat" w:cs="Sylfaen"/>
                <w:sz w:val="20"/>
                <w:szCs w:val="20"/>
                <w:lang w:val="hy-AM"/>
              </w:rPr>
              <w:t>պ</w:t>
            </w:r>
            <w:r w:rsidRPr="004F2EC8">
              <w:rPr>
                <w:rFonts w:ascii="GHEA Grapalat" w:hAnsi="GHEA Grapalat" w:cs="Sylfaen"/>
                <w:sz w:val="20"/>
                <w:szCs w:val="20"/>
              </w:rPr>
              <w:t xml:space="preserve">այմանագրի </w:t>
            </w:r>
            <w:r w:rsidRPr="004F2EC8">
              <w:rPr>
                <w:rFonts w:ascii="GHEA Grapalat" w:hAnsi="GHEA Grapalat" w:cs="Arial"/>
                <w:sz w:val="20"/>
                <w:szCs w:val="20"/>
              </w:rPr>
              <w:t xml:space="preserve"> </w:t>
            </w:r>
            <w:r w:rsidRPr="004F2EC8">
              <w:rPr>
                <w:rFonts w:ascii="GHEA Grapalat" w:hAnsi="GHEA Grapalat" w:cs="Sylfaen"/>
                <w:sz w:val="20"/>
                <w:szCs w:val="20"/>
              </w:rPr>
              <w:t>ծածկագիրը</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որի</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հիման</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վրա</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կատարվում</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գանձումը</w:t>
            </w:r>
            <w:r w:rsidRPr="004F2EC8">
              <w:rPr>
                <w:rFonts w:ascii="GHEA Grapalat" w:hAnsi="GHEA Grapalat" w:cs="Arial"/>
                <w:sz w:val="20"/>
                <w:szCs w:val="20"/>
              </w:rPr>
              <w:t>)</w:t>
            </w:r>
            <w:r w:rsidRPr="004F2EC8">
              <w:rPr>
                <w:rFonts w:ascii="GHEA Grapalat" w:hAnsi="GHEA Grapalat" w:cs="Sylfaen"/>
                <w:sz w:val="20"/>
                <w:szCs w:val="20"/>
              </w:rPr>
              <w:t>`</w:t>
            </w:r>
            <w:r w:rsidRPr="004F2EC8">
              <w:rPr>
                <w:rFonts w:ascii="GHEA Grapalat" w:hAnsi="GHEA Grapalat" w:cs="Sylfaen"/>
                <w:sz w:val="20"/>
                <w:szCs w:val="20"/>
                <w:lang w:val="hy-AM"/>
              </w:rPr>
              <w:t xml:space="preserve"> </w:t>
            </w:r>
            <w:r w:rsidRPr="004F2EC8">
              <w:rPr>
                <w:rFonts w:ascii="GHEA Grapalat" w:hAnsi="GHEA Grapalat" w:cs="Sylfaen"/>
                <w:b/>
                <w:sz w:val="20"/>
                <w:lang w:val="hy-AM"/>
              </w:rPr>
              <w:t xml:space="preserve"> </w:t>
            </w:r>
          </w:p>
        </w:tc>
      </w:tr>
      <w:tr w:rsidR="00B85EEB" w:rsidRPr="004F2EC8" w14:paraId="45110813" w14:textId="77777777" w:rsidTr="00B4020B">
        <w:trPr>
          <w:trHeight w:val="20"/>
        </w:trPr>
        <w:tc>
          <w:tcPr>
            <w:tcW w:w="10980" w:type="dxa"/>
            <w:gridSpan w:val="2"/>
            <w:tcBorders>
              <w:left w:val="single" w:sz="4" w:space="0" w:color="auto"/>
              <w:bottom w:val="single" w:sz="4" w:space="0" w:color="auto"/>
              <w:right w:val="single" w:sz="4" w:space="0" w:color="000000"/>
            </w:tcBorders>
            <w:noWrap/>
            <w:vAlign w:val="bottom"/>
          </w:tcPr>
          <w:p w14:paraId="28043925" w14:textId="77777777" w:rsidR="00B85EEB" w:rsidRPr="004F2EC8" w:rsidRDefault="00B85EEB" w:rsidP="00B4020B">
            <w:pPr>
              <w:rPr>
                <w:rFonts w:ascii="GHEA Grapalat" w:hAnsi="GHEA Grapalat" w:cs="Arial"/>
                <w:sz w:val="20"/>
                <w:szCs w:val="20"/>
                <w:lang w:val="hy-AM"/>
              </w:rPr>
            </w:pPr>
          </w:p>
        </w:tc>
      </w:tr>
      <w:tr w:rsidR="00B85EEB" w:rsidRPr="004F2EC8" w14:paraId="73F2DDBB"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6F8D41" w14:textId="77777777" w:rsidR="00B85EEB" w:rsidRPr="004F2EC8" w:rsidRDefault="00B85EEB" w:rsidP="00B4020B">
            <w:pPr>
              <w:rPr>
                <w:rFonts w:ascii="GHEA Grapalat" w:hAnsi="GHEA Grapalat" w:cs="Sylfaen"/>
                <w:sz w:val="20"/>
                <w:szCs w:val="20"/>
                <w:lang w:val="hy-AM"/>
              </w:rPr>
            </w:pPr>
            <w:r w:rsidRPr="004F2EC8">
              <w:rPr>
                <w:rFonts w:ascii="GHEA Grapalat" w:hAnsi="GHEA Grapalat" w:cs="Sylfaen"/>
                <w:sz w:val="20"/>
                <w:szCs w:val="20"/>
                <w:lang w:val="hy-AM"/>
              </w:rPr>
              <w:t>19. Վճարման պայմանները՝                                &lt;ակցեպտավորված վճարում&gt;</w:t>
            </w:r>
          </w:p>
          <w:p w14:paraId="078AD3FA" w14:textId="77777777" w:rsidR="00B85EEB" w:rsidRPr="004F2EC8" w:rsidRDefault="00B85EEB" w:rsidP="00B4020B">
            <w:pPr>
              <w:rPr>
                <w:rFonts w:ascii="GHEA Grapalat" w:hAnsi="GHEA Grapalat" w:cs="Sylfaen"/>
                <w:sz w:val="20"/>
                <w:szCs w:val="20"/>
                <w:lang w:val="ru-RU"/>
              </w:rPr>
            </w:pPr>
          </w:p>
        </w:tc>
      </w:tr>
      <w:tr w:rsidR="00B85EEB" w:rsidRPr="004F2EC8" w14:paraId="028EB3BF"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314CD0" w14:textId="77777777" w:rsidR="00B85EEB" w:rsidRPr="004F2EC8" w:rsidRDefault="00B85EEB" w:rsidP="00B4020B">
            <w:pPr>
              <w:rPr>
                <w:rFonts w:ascii="GHEA Grapalat" w:hAnsi="GHEA Grapalat" w:cs="Sylfaen"/>
                <w:sz w:val="20"/>
                <w:szCs w:val="20"/>
              </w:rPr>
            </w:pPr>
            <w:r w:rsidRPr="004F2EC8">
              <w:rPr>
                <w:rFonts w:ascii="GHEA Grapalat" w:hAnsi="GHEA Grapalat" w:cs="Sylfaen"/>
                <w:sz w:val="20"/>
                <w:szCs w:val="20"/>
                <w:lang w:val="hy-AM"/>
              </w:rPr>
              <w:t xml:space="preserve">20. Առդիր էջերի քանակը՝    </w:t>
            </w:r>
            <w:r w:rsidRPr="004F2EC8">
              <w:rPr>
                <w:rFonts w:ascii="GHEA Grapalat" w:hAnsi="GHEA Grapalat" w:cs="Arial"/>
                <w:sz w:val="20"/>
                <w:szCs w:val="20"/>
              </w:rPr>
              <w:t xml:space="preserve">--- </w:t>
            </w:r>
            <w:r w:rsidRPr="004F2EC8">
              <w:rPr>
                <w:rFonts w:ascii="GHEA Grapalat" w:hAnsi="GHEA Grapalat" w:cs="Arial"/>
                <w:sz w:val="20"/>
                <w:szCs w:val="20"/>
                <w:lang w:val="hy-AM"/>
              </w:rPr>
              <w:t xml:space="preserve">    </w:t>
            </w:r>
            <w:r w:rsidRPr="004F2EC8">
              <w:rPr>
                <w:rFonts w:ascii="GHEA Grapalat" w:hAnsi="GHEA Grapalat" w:cs="Sylfaen"/>
                <w:sz w:val="20"/>
                <w:szCs w:val="20"/>
              </w:rPr>
              <w:t>էջ</w:t>
            </w:r>
          </w:p>
          <w:p w14:paraId="495CA765" w14:textId="77777777" w:rsidR="00B85EEB" w:rsidRPr="004F2EC8" w:rsidRDefault="00B85EEB" w:rsidP="00B4020B">
            <w:pPr>
              <w:rPr>
                <w:rFonts w:ascii="GHEA Grapalat" w:hAnsi="GHEA Grapalat" w:cs="Sylfaen"/>
                <w:sz w:val="20"/>
                <w:szCs w:val="20"/>
                <w:lang w:val="hy-AM"/>
              </w:rPr>
            </w:pPr>
          </w:p>
        </w:tc>
      </w:tr>
      <w:tr w:rsidR="00B85EEB" w:rsidRPr="004F2EC8" w14:paraId="2033DC4F" w14:textId="77777777" w:rsidTr="00B4020B">
        <w:trPr>
          <w:trHeight w:val="20"/>
        </w:trPr>
        <w:tc>
          <w:tcPr>
            <w:tcW w:w="5616" w:type="dxa"/>
            <w:tcBorders>
              <w:top w:val="nil"/>
              <w:left w:val="single" w:sz="4" w:space="0" w:color="auto"/>
              <w:bottom w:val="single" w:sz="4" w:space="0" w:color="auto"/>
              <w:right w:val="single" w:sz="4" w:space="0" w:color="auto"/>
            </w:tcBorders>
            <w:noWrap/>
            <w:vAlign w:val="bottom"/>
          </w:tcPr>
          <w:p w14:paraId="37926900" w14:textId="77777777" w:rsidR="00B85EEB" w:rsidRPr="004F2EC8" w:rsidRDefault="00B85EEB" w:rsidP="00B4020B">
            <w:pPr>
              <w:rPr>
                <w:rFonts w:ascii="GHEA Grapalat" w:hAnsi="GHEA Grapalat" w:cs="Sylfaen"/>
                <w:sz w:val="20"/>
                <w:szCs w:val="20"/>
              </w:rPr>
            </w:pPr>
            <w:r w:rsidRPr="004F2EC8">
              <w:rPr>
                <w:rFonts w:ascii="Calibri" w:hAnsi="Calibri" w:cs="Calibri"/>
                <w:sz w:val="20"/>
                <w:szCs w:val="20"/>
              </w:rPr>
              <w:t> </w:t>
            </w:r>
            <w:r w:rsidRPr="004F2EC8">
              <w:rPr>
                <w:rFonts w:ascii="GHEA Grapalat" w:hAnsi="GHEA Grapalat" w:cs="Arial"/>
                <w:sz w:val="20"/>
                <w:szCs w:val="20"/>
                <w:lang w:val="hy-AM"/>
              </w:rPr>
              <w:t>22</w:t>
            </w:r>
            <w:r w:rsidRPr="004F2EC8">
              <w:rPr>
                <w:rFonts w:ascii="GHEA Grapalat" w:hAnsi="GHEA Grapalat" w:cs="Arial"/>
                <w:sz w:val="20"/>
                <w:szCs w:val="20"/>
              </w:rPr>
              <w:t>.</w:t>
            </w:r>
            <w:r w:rsidRPr="004F2EC8">
              <w:rPr>
                <w:rFonts w:ascii="GHEA Grapalat" w:hAnsi="GHEA Grapalat" w:cs="Sylfaen"/>
                <w:sz w:val="20"/>
                <w:szCs w:val="20"/>
              </w:rPr>
              <w:t>ա. Շահառուի ստորագրությունները</w:t>
            </w:r>
          </w:p>
          <w:p w14:paraId="06D2EAD7" w14:textId="77777777" w:rsidR="00B85EEB" w:rsidRPr="004F2EC8" w:rsidRDefault="00B85EEB" w:rsidP="00B4020B">
            <w:pPr>
              <w:rPr>
                <w:rFonts w:ascii="GHEA Grapalat" w:hAnsi="GHEA Grapalat" w:cs="Sylfaen"/>
                <w:sz w:val="20"/>
                <w:szCs w:val="20"/>
              </w:rPr>
            </w:pPr>
          </w:p>
          <w:p w14:paraId="6487E94F" w14:textId="77777777" w:rsidR="00B85EEB" w:rsidRPr="004F2EC8" w:rsidRDefault="00B85EEB" w:rsidP="00B4020B">
            <w:pPr>
              <w:jc w:val="right"/>
              <w:rPr>
                <w:rFonts w:ascii="GHEA Grapalat" w:hAnsi="GHEA Grapalat" w:cs="Tahoma"/>
                <w:color w:val="000000"/>
                <w:sz w:val="20"/>
                <w:szCs w:val="20"/>
              </w:rPr>
            </w:pPr>
            <w:r w:rsidRPr="004F2EC8">
              <w:rPr>
                <w:rFonts w:ascii="GHEA Grapalat" w:hAnsi="GHEA Grapalat" w:cs="Tahoma"/>
                <w:color w:val="000000"/>
                <w:sz w:val="20"/>
                <w:szCs w:val="20"/>
              </w:rPr>
              <w:t>/____________________/</w:t>
            </w:r>
          </w:p>
          <w:p w14:paraId="4D0E662C" w14:textId="77777777" w:rsidR="00B85EEB" w:rsidRPr="004F2EC8" w:rsidRDefault="00B85EEB" w:rsidP="00B4020B">
            <w:pPr>
              <w:rPr>
                <w:rFonts w:ascii="GHEA Grapalat" w:hAnsi="GHEA Grapalat" w:cs="Tahoma"/>
                <w:color w:val="000000"/>
                <w:sz w:val="20"/>
                <w:szCs w:val="20"/>
              </w:rPr>
            </w:pPr>
          </w:p>
          <w:p w14:paraId="3C728418" w14:textId="77777777" w:rsidR="00B85EEB" w:rsidRPr="004F2EC8" w:rsidRDefault="00B85EEB" w:rsidP="00B4020B">
            <w:pPr>
              <w:rPr>
                <w:rFonts w:ascii="GHEA Grapalat" w:hAnsi="GHEA Grapalat" w:cs="Sylfaen"/>
                <w:sz w:val="20"/>
                <w:szCs w:val="20"/>
              </w:rPr>
            </w:pPr>
          </w:p>
          <w:p w14:paraId="10426BF5" w14:textId="77777777" w:rsidR="00B85EEB" w:rsidRPr="004F2EC8" w:rsidRDefault="00B85EEB" w:rsidP="00B4020B">
            <w:pPr>
              <w:jc w:val="right"/>
              <w:rPr>
                <w:rFonts w:ascii="GHEA Grapalat" w:hAnsi="GHEA Grapalat" w:cs="Sylfaen"/>
                <w:sz w:val="20"/>
                <w:szCs w:val="20"/>
              </w:rPr>
            </w:pPr>
            <w:r w:rsidRPr="004F2EC8">
              <w:rPr>
                <w:rFonts w:ascii="GHEA Grapalat" w:hAnsi="GHEA Grapalat" w:cs="Tahoma"/>
                <w:color w:val="000000"/>
                <w:sz w:val="20"/>
                <w:szCs w:val="20"/>
              </w:rPr>
              <w:t>/____________________/</w:t>
            </w:r>
          </w:p>
          <w:p w14:paraId="5F34444F" w14:textId="77777777" w:rsidR="00B85EEB" w:rsidRPr="004F2EC8" w:rsidRDefault="00B85EEB" w:rsidP="00B4020B">
            <w:pPr>
              <w:rPr>
                <w:rFonts w:ascii="GHEA Grapalat" w:hAnsi="GHEA Grapalat" w:cs="Sylfaen"/>
                <w:sz w:val="20"/>
                <w:szCs w:val="20"/>
              </w:rPr>
            </w:pPr>
          </w:p>
          <w:p w14:paraId="732D6E47" w14:textId="77777777" w:rsidR="00B85EEB" w:rsidRPr="004F2EC8" w:rsidRDefault="00B85EEB" w:rsidP="00B4020B">
            <w:pPr>
              <w:rPr>
                <w:rFonts w:ascii="GHEA Grapalat" w:hAnsi="GHEA Grapalat" w:cs="Sylfaen"/>
                <w:sz w:val="20"/>
                <w:szCs w:val="20"/>
              </w:rPr>
            </w:pPr>
            <w:r w:rsidRPr="004F2EC8">
              <w:rPr>
                <w:rFonts w:ascii="GHEA Grapalat" w:hAnsi="GHEA Grapalat" w:cs="Sylfaen"/>
                <w:sz w:val="20"/>
                <w:szCs w:val="20"/>
                <w:lang w:val="hy-AM"/>
              </w:rPr>
              <w:t>22</w:t>
            </w:r>
            <w:r w:rsidRPr="004F2EC8">
              <w:rPr>
                <w:rFonts w:ascii="GHEA Grapalat" w:hAnsi="GHEA Grapalat" w:cs="Sylfaen"/>
                <w:sz w:val="20"/>
                <w:szCs w:val="20"/>
              </w:rPr>
              <w:t>.բ.</w:t>
            </w:r>
          </w:p>
          <w:p w14:paraId="30EC82FE" w14:textId="77777777" w:rsidR="00B85EEB" w:rsidRPr="004F2EC8" w:rsidRDefault="00B85EEB" w:rsidP="00B4020B">
            <w:pPr>
              <w:rPr>
                <w:rFonts w:ascii="GHEA Grapalat" w:hAnsi="GHEA Grapalat" w:cs="Sylfaen"/>
                <w:sz w:val="20"/>
                <w:szCs w:val="20"/>
              </w:rPr>
            </w:pPr>
            <w:r w:rsidRPr="004F2EC8">
              <w:rPr>
                <w:rFonts w:ascii="GHEA Grapalat" w:hAnsi="GHEA Grapalat" w:cs="Sylfaen"/>
                <w:sz w:val="20"/>
                <w:szCs w:val="20"/>
              </w:rPr>
              <w:t xml:space="preserve">                                                                             Կ.Տ.</w:t>
            </w:r>
          </w:p>
          <w:p w14:paraId="7C6A2502" w14:textId="77777777" w:rsidR="00B85EEB" w:rsidRPr="004F2EC8" w:rsidRDefault="00B85EEB" w:rsidP="00B4020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F1ABCA9" w14:textId="77777777" w:rsidR="00B85EEB" w:rsidRPr="004F2EC8" w:rsidRDefault="00B85EEB" w:rsidP="00B4020B">
            <w:pPr>
              <w:rPr>
                <w:rFonts w:ascii="GHEA Grapalat" w:hAnsi="GHEA Grapalat" w:cs="Sylfaen"/>
                <w:sz w:val="20"/>
                <w:szCs w:val="20"/>
              </w:rPr>
            </w:pPr>
            <w:r w:rsidRPr="004F2EC8">
              <w:rPr>
                <w:rFonts w:ascii="GHEA Grapalat" w:hAnsi="GHEA Grapalat" w:cs="Arial"/>
                <w:sz w:val="20"/>
                <w:szCs w:val="20"/>
                <w:lang w:val="hy-AM"/>
              </w:rPr>
              <w:t>2</w:t>
            </w:r>
            <w:r w:rsidRPr="004F2EC8">
              <w:rPr>
                <w:rFonts w:ascii="GHEA Grapalat" w:hAnsi="GHEA Grapalat" w:cs="Arial"/>
                <w:sz w:val="20"/>
                <w:szCs w:val="20"/>
              </w:rPr>
              <w:t>1.</w:t>
            </w:r>
            <w:r w:rsidRPr="004F2EC8">
              <w:rPr>
                <w:rFonts w:ascii="GHEA Grapalat" w:hAnsi="GHEA Grapalat" w:cs="Sylfaen"/>
                <w:sz w:val="20"/>
                <w:szCs w:val="20"/>
              </w:rPr>
              <w:t xml:space="preserve">ա. </w:t>
            </w:r>
            <w:r w:rsidRPr="004F2EC8">
              <w:rPr>
                <w:rFonts w:ascii="Calibri" w:hAnsi="Calibri" w:cs="Calibri"/>
                <w:sz w:val="20"/>
                <w:szCs w:val="20"/>
              </w:rPr>
              <w:t> </w:t>
            </w:r>
            <w:r w:rsidRPr="004F2EC8">
              <w:rPr>
                <w:rFonts w:ascii="GHEA Grapalat" w:hAnsi="GHEA Grapalat" w:cs="Sylfaen"/>
                <w:sz w:val="20"/>
                <w:szCs w:val="20"/>
              </w:rPr>
              <w:t>Վճարողի ստորագրությունները`</w:t>
            </w:r>
          </w:p>
          <w:p w14:paraId="0FC4477C" w14:textId="77777777" w:rsidR="00B85EEB" w:rsidRPr="004F2EC8" w:rsidRDefault="00B85EEB" w:rsidP="00B4020B">
            <w:pPr>
              <w:jc w:val="right"/>
              <w:rPr>
                <w:rFonts w:ascii="GHEA Grapalat" w:hAnsi="GHEA Grapalat" w:cs="Sylfaen"/>
                <w:sz w:val="20"/>
                <w:szCs w:val="20"/>
              </w:rPr>
            </w:pPr>
          </w:p>
          <w:p w14:paraId="77F71A57" w14:textId="77777777" w:rsidR="00B85EEB" w:rsidRPr="004F2EC8" w:rsidRDefault="00B85EEB" w:rsidP="00B4020B">
            <w:pPr>
              <w:rPr>
                <w:rFonts w:ascii="GHEA Grapalat" w:hAnsi="GHEA Grapalat" w:cs="Sylfaen"/>
                <w:sz w:val="20"/>
                <w:szCs w:val="20"/>
              </w:rPr>
            </w:pPr>
            <w:r w:rsidRPr="004F2EC8">
              <w:rPr>
                <w:rFonts w:ascii="GHEA Grapalat" w:hAnsi="GHEA Grapalat" w:cs="Tahoma"/>
                <w:color w:val="000000"/>
                <w:sz w:val="20"/>
                <w:szCs w:val="20"/>
              </w:rPr>
              <w:t xml:space="preserve">                                               /____________________/</w:t>
            </w:r>
          </w:p>
          <w:p w14:paraId="5DBA6195" w14:textId="77777777" w:rsidR="00B85EEB" w:rsidRPr="004F2EC8" w:rsidRDefault="00B85EEB" w:rsidP="00B4020B">
            <w:pPr>
              <w:jc w:val="right"/>
              <w:rPr>
                <w:rFonts w:ascii="GHEA Grapalat" w:hAnsi="GHEA Grapalat" w:cs="Tahoma"/>
                <w:color w:val="000000"/>
                <w:sz w:val="20"/>
                <w:szCs w:val="20"/>
              </w:rPr>
            </w:pPr>
          </w:p>
          <w:p w14:paraId="523E7336" w14:textId="77777777" w:rsidR="00B85EEB" w:rsidRPr="004F2EC8" w:rsidRDefault="00B85EEB" w:rsidP="00B4020B">
            <w:pPr>
              <w:jc w:val="right"/>
              <w:rPr>
                <w:rFonts w:ascii="GHEA Grapalat" w:hAnsi="GHEA Grapalat" w:cs="Tahoma"/>
                <w:color w:val="000000"/>
                <w:sz w:val="20"/>
                <w:szCs w:val="20"/>
              </w:rPr>
            </w:pPr>
          </w:p>
          <w:p w14:paraId="40D6AF8A" w14:textId="77777777" w:rsidR="00B85EEB" w:rsidRPr="004F2EC8" w:rsidRDefault="00B85EEB" w:rsidP="00B4020B">
            <w:pPr>
              <w:jc w:val="right"/>
              <w:rPr>
                <w:rFonts w:ascii="GHEA Grapalat" w:hAnsi="GHEA Grapalat" w:cs="Sylfaen"/>
                <w:sz w:val="20"/>
                <w:szCs w:val="20"/>
              </w:rPr>
            </w:pPr>
            <w:r w:rsidRPr="004F2EC8">
              <w:rPr>
                <w:rFonts w:ascii="GHEA Grapalat" w:hAnsi="GHEA Grapalat" w:cs="Tahoma"/>
                <w:color w:val="000000"/>
                <w:sz w:val="20"/>
                <w:szCs w:val="20"/>
              </w:rPr>
              <w:t>/____________________/</w:t>
            </w:r>
          </w:p>
          <w:p w14:paraId="07192192" w14:textId="77777777" w:rsidR="00B85EEB" w:rsidRPr="004F2EC8" w:rsidRDefault="00B85EEB" w:rsidP="00B4020B">
            <w:pPr>
              <w:jc w:val="right"/>
              <w:rPr>
                <w:rFonts w:ascii="GHEA Grapalat" w:hAnsi="GHEA Grapalat" w:cs="Sylfaen"/>
                <w:sz w:val="20"/>
                <w:szCs w:val="20"/>
              </w:rPr>
            </w:pPr>
          </w:p>
          <w:p w14:paraId="6A2988BF" w14:textId="77777777" w:rsidR="00B85EEB" w:rsidRPr="004F2EC8" w:rsidRDefault="00B85EEB" w:rsidP="00B4020B">
            <w:pPr>
              <w:jc w:val="right"/>
              <w:rPr>
                <w:rFonts w:ascii="GHEA Grapalat" w:hAnsi="GHEA Grapalat" w:cs="Sylfaen"/>
                <w:sz w:val="20"/>
                <w:szCs w:val="20"/>
              </w:rPr>
            </w:pPr>
            <w:r w:rsidRPr="004F2EC8">
              <w:rPr>
                <w:rFonts w:ascii="GHEA Grapalat" w:hAnsi="GHEA Grapalat" w:cs="Sylfaen"/>
                <w:sz w:val="20"/>
                <w:szCs w:val="20"/>
                <w:lang w:val="hy-AM"/>
              </w:rPr>
              <w:t>2</w:t>
            </w:r>
            <w:r w:rsidRPr="004F2EC8">
              <w:rPr>
                <w:rFonts w:ascii="GHEA Grapalat" w:hAnsi="GHEA Grapalat" w:cs="Sylfaen"/>
                <w:sz w:val="20"/>
                <w:szCs w:val="20"/>
              </w:rPr>
              <w:t>1.բ.                                                                    Կ.Տ.</w:t>
            </w:r>
          </w:p>
          <w:p w14:paraId="566FF5C1" w14:textId="77777777" w:rsidR="00B85EEB" w:rsidRPr="004F2EC8" w:rsidRDefault="00B85EEB" w:rsidP="00B4020B">
            <w:pPr>
              <w:jc w:val="right"/>
              <w:rPr>
                <w:rFonts w:ascii="GHEA Grapalat" w:hAnsi="GHEA Grapalat" w:cs="Sylfaen"/>
                <w:sz w:val="20"/>
                <w:szCs w:val="20"/>
              </w:rPr>
            </w:pPr>
          </w:p>
        </w:tc>
      </w:tr>
      <w:tr w:rsidR="00B85EEB" w:rsidRPr="004F2EC8" w14:paraId="44D68F9E" w14:textId="77777777" w:rsidTr="00B4020B">
        <w:trPr>
          <w:trHeight w:val="20"/>
        </w:trPr>
        <w:tc>
          <w:tcPr>
            <w:tcW w:w="5616" w:type="dxa"/>
            <w:tcBorders>
              <w:top w:val="single" w:sz="4" w:space="0" w:color="auto"/>
              <w:left w:val="single" w:sz="4" w:space="0" w:color="auto"/>
              <w:right w:val="single" w:sz="4" w:space="0" w:color="auto"/>
            </w:tcBorders>
            <w:noWrap/>
            <w:vAlign w:val="bottom"/>
          </w:tcPr>
          <w:p w14:paraId="00978B75" w14:textId="77777777" w:rsidR="00B85EEB" w:rsidRPr="004F2EC8" w:rsidRDefault="00B85EEB" w:rsidP="00B4020B">
            <w:pPr>
              <w:rPr>
                <w:rFonts w:ascii="GHEA Grapalat" w:hAnsi="GHEA Grapalat" w:cs="Tahoma"/>
                <w:color w:val="000000"/>
                <w:sz w:val="20"/>
                <w:szCs w:val="20"/>
              </w:rPr>
            </w:pPr>
            <w:r w:rsidRPr="004F2EC8">
              <w:rPr>
                <w:rFonts w:ascii="GHEA Grapalat" w:hAnsi="GHEA Grapalat" w:cs="Tahoma"/>
                <w:color w:val="000000"/>
                <w:sz w:val="20"/>
                <w:szCs w:val="20"/>
              </w:rPr>
              <w:t>2</w:t>
            </w:r>
            <w:r w:rsidRPr="004F2EC8">
              <w:rPr>
                <w:rFonts w:ascii="GHEA Grapalat" w:hAnsi="GHEA Grapalat" w:cs="Tahoma"/>
                <w:color w:val="000000"/>
                <w:sz w:val="20"/>
                <w:szCs w:val="20"/>
                <w:lang w:val="hy-AM"/>
              </w:rPr>
              <w:t>4</w:t>
            </w:r>
            <w:r w:rsidRPr="004F2EC8">
              <w:rPr>
                <w:rFonts w:ascii="GHEA Grapalat" w:hAnsi="GHEA Grapalat" w:cs="Tahoma"/>
                <w:color w:val="000000"/>
                <w:sz w:val="20"/>
                <w:szCs w:val="20"/>
              </w:rPr>
              <w:t>.</w:t>
            </w:r>
            <w:r w:rsidRPr="004F2EC8">
              <w:rPr>
                <w:rFonts w:ascii="GHEA Grapalat" w:hAnsi="GHEA Grapalat" w:cs="Sylfaen"/>
                <w:color w:val="000000"/>
                <w:sz w:val="20"/>
                <w:szCs w:val="20"/>
              </w:rPr>
              <w:t>ա</w:t>
            </w:r>
            <w:r w:rsidRPr="004F2EC8">
              <w:rPr>
                <w:rFonts w:ascii="GHEA Grapalat" w:hAnsi="GHEA Grapalat" w:cs="Tahoma"/>
                <w:color w:val="000000"/>
                <w:sz w:val="20"/>
                <w:szCs w:val="20"/>
              </w:rPr>
              <w:t xml:space="preserve">.   </w:t>
            </w:r>
            <w:r w:rsidRPr="004F2EC8">
              <w:rPr>
                <w:rFonts w:ascii="GHEA Grapalat" w:hAnsi="GHEA Grapalat" w:cs="Sylfaen"/>
                <w:color w:val="000000"/>
                <w:sz w:val="20"/>
                <w:szCs w:val="20"/>
                <w:lang w:val="hy-AM"/>
              </w:rPr>
              <w:t>Շահառուին</w:t>
            </w:r>
            <w:r w:rsidRPr="004F2EC8">
              <w:rPr>
                <w:rFonts w:ascii="GHEA Grapalat" w:hAnsi="GHEA Grapalat" w:cs="Tahoma"/>
                <w:color w:val="000000"/>
                <w:sz w:val="20"/>
                <w:szCs w:val="20"/>
                <w:lang w:val="hy-AM"/>
              </w:rPr>
              <w:t xml:space="preserve">  </w:t>
            </w:r>
            <w:r w:rsidRPr="004F2EC8">
              <w:rPr>
                <w:rFonts w:ascii="GHEA Grapalat" w:hAnsi="GHEA Grapalat" w:cs="Sylfaen"/>
                <w:color w:val="000000"/>
                <w:sz w:val="20"/>
                <w:szCs w:val="20"/>
                <w:lang w:val="hy-AM"/>
              </w:rPr>
              <w:t>սպասարկող</w:t>
            </w:r>
            <w:r w:rsidRPr="004F2EC8">
              <w:rPr>
                <w:rFonts w:ascii="GHEA Grapalat" w:hAnsi="GHEA Grapalat" w:cs="Tahoma"/>
                <w:color w:val="000000"/>
                <w:sz w:val="20"/>
                <w:szCs w:val="20"/>
                <w:lang w:val="hy-AM"/>
              </w:rPr>
              <w:t xml:space="preserve"> </w:t>
            </w:r>
            <w:r w:rsidRPr="004F2EC8">
              <w:rPr>
                <w:rFonts w:ascii="GHEA Grapalat" w:hAnsi="GHEA Grapalat" w:cs="Sylfaen"/>
                <w:color w:val="000000"/>
                <w:sz w:val="20"/>
                <w:szCs w:val="20"/>
                <w:lang w:val="hy-AM"/>
              </w:rPr>
              <w:t>ֆինանսական</w:t>
            </w:r>
            <w:r w:rsidRPr="004F2EC8">
              <w:rPr>
                <w:rFonts w:ascii="GHEA Grapalat" w:hAnsi="GHEA Grapalat" w:cs="Tahoma"/>
                <w:color w:val="000000"/>
                <w:sz w:val="20"/>
                <w:szCs w:val="20"/>
                <w:lang w:val="hy-AM"/>
              </w:rPr>
              <w:t xml:space="preserve"> </w:t>
            </w:r>
            <w:r w:rsidRPr="004F2EC8">
              <w:rPr>
                <w:rFonts w:ascii="GHEA Grapalat" w:hAnsi="GHEA Grapalat" w:cs="Sylfaen"/>
                <w:color w:val="000000"/>
                <w:sz w:val="20"/>
                <w:szCs w:val="20"/>
                <w:lang w:val="hy-AM"/>
              </w:rPr>
              <w:t>կազմակերպություն</w:t>
            </w:r>
            <w:r w:rsidRPr="004F2EC8">
              <w:rPr>
                <w:rFonts w:ascii="GHEA Grapalat" w:hAnsi="GHEA Grapalat" w:cs="Tahoma"/>
                <w:color w:val="000000"/>
                <w:sz w:val="20"/>
                <w:szCs w:val="20"/>
              </w:rPr>
              <w:t xml:space="preserve"> </w:t>
            </w:r>
          </w:p>
          <w:p w14:paraId="50CDC94A" w14:textId="77777777" w:rsidR="00B85EEB" w:rsidRPr="004F2EC8" w:rsidRDefault="00B85EEB" w:rsidP="00B4020B">
            <w:pPr>
              <w:rPr>
                <w:rFonts w:ascii="GHEA Grapalat" w:hAnsi="GHEA Grapalat" w:cs="Tahoma"/>
                <w:color w:val="000000"/>
                <w:sz w:val="20"/>
                <w:szCs w:val="20"/>
                <w:lang w:val="hy-AM"/>
              </w:rPr>
            </w:pPr>
            <w:r w:rsidRPr="004F2EC8">
              <w:rPr>
                <w:rFonts w:ascii="GHEA Grapalat" w:hAnsi="GHEA Grapalat" w:cs="Tahoma"/>
                <w:color w:val="000000"/>
                <w:sz w:val="20"/>
                <w:szCs w:val="20"/>
              </w:rPr>
              <w:t xml:space="preserve">                             </w:t>
            </w:r>
            <w:r w:rsidRPr="004F2EC8">
              <w:rPr>
                <w:rFonts w:ascii="GHEA Grapalat" w:hAnsi="GHEA Grapalat" w:cs="Tahoma"/>
                <w:color w:val="000000"/>
                <w:sz w:val="20"/>
                <w:szCs w:val="20"/>
                <w:lang w:val="hy-AM"/>
              </w:rPr>
              <w:t xml:space="preserve">                 </w:t>
            </w:r>
          </w:p>
          <w:p w14:paraId="01B00829" w14:textId="77777777" w:rsidR="00B85EEB" w:rsidRPr="004F2EC8" w:rsidRDefault="00B85EEB" w:rsidP="00B4020B">
            <w:pPr>
              <w:rPr>
                <w:rFonts w:ascii="GHEA Grapalat" w:hAnsi="GHEA Grapalat" w:cs="Tahoma"/>
                <w:color w:val="000000"/>
                <w:sz w:val="20"/>
                <w:szCs w:val="20"/>
              </w:rPr>
            </w:pPr>
            <w:r w:rsidRPr="004F2EC8">
              <w:rPr>
                <w:rFonts w:ascii="GHEA Grapalat" w:hAnsi="GHEA Grapalat" w:cs="Tahoma"/>
                <w:color w:val="000000"/>
                <w:sz w:val="20"/>
                <w:szCs w:val="20"/>
                <w:lang w:val="hy-AM"/>
              </w:rPr>
              <w:t xml:space="preserve">                                                 </w:t>
            </w:r>
            <w:r w:rsidRPr="004F2EC8">
              <w:rPr>
                <w:rFonts w:ascii="GHEA Grapalat" w:hAnsi="GHEA Grapalat" w:cs="Tahoma"/>
                <w:color w:val="000000"/>
                <w:sz w:val="20"/>
                <w:szCs w:val="20"/>
              </w:rPr>
              <w:t xml:space="preserve">   /____________________/</w:t>
            </w:r>
          </w:p>
          <w:p w14:paraId="5935B787" w14:textId="77777777" w:rsidR="00B85EEB" w:rsidRPr="004F2EC8" w:rsidRDefault="00B85EEB" w:rsidP="00B4020B">
            <w:pPr>
              <w:rPr>
                <w:rFonts w:ascii="GHEA Grapalat" w:hAnsi="GHEA Grapalat" w:cs="Sylfaen"/>
                <w:sz w:val="20"/>
                <w:szCs w:val="20"/>
              </w:rPr>
            </w:pPr>
            <w:r w:rsidRPr="004F2EC8">
              <w:rPr>
                <w:rFonts w:ascii="GHEA Grapalat" w:hAnsi="GHEA Grapalat" w:cs="Sylfaen"/>
                <w:sz w:val="20"/>
                <w:szCs w:val="20"/>
              </w:rPr>
              <w:t xml:space="preserve">  </w:t>
            </w:r>
          </w:p>
          <w:p w14:paraId="7CCE9D71" w14:textId="77777777" w:rsidR="00B85EEB" w:rsidRPr="004F2EC8" w:rsidRDefault="00B85EEB" w:rsidP="00B4020B">
            <w:pPr>
              <w:rPr>
                <w:rFonts w:ascii="GHEA Grapalat" w:hAnsi="GHEA Grapalat" w:cs="Sylfaen"/>
                <w:sz w:val="20"/>
                <w:szCs w:val="20"/>
              </w:rPr>
            </w:pPr>
            <w:r w:rsidRPr="004F2EC8">
              <w:rPr>
                <w:rFonts w:ascii="GHEA Grapalat" w:hAnsi="GHEA Grapalat" w:cs="Sylfaen"/>
                <w:sz w:val="20"/>
                <w:szCs w:val="20"/>
              </w:rPr>
              <w:t xml:space="preserve">                                                       /ստորագրություն/</w:t>
            </w:r>
          </w:p>
          <w:p w14:paraId="1D7B025F" w14:textId="77777777" w:rsidR="00B85EEB" w:rsidRPr="004F2EC8" w:rsidRDefault="00B85EEB" w:rsidP="00B4020B">
            <w:pPr>
              <w:rPr>
                <w:rFonts w:ascii="GHEA Grapalat" w:hAnsi="GHEA Grapalat" w:cs="Tahoma"/>
                <w:color w:val="000000"/>
                <w:sz w:val="20"/>
                <w:szCs w:val="20"/>
              </w:rPr>
            </w:pPr>
          </w:p>
          <w:p w14:paraId="1316B5FB" w14:textId="77777777" w:rsidR="00B85EEB" w:rsidRPr="004F2EC8" w:rsidRDefault="00B85EEB" w:rsidP="00B4020B">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69500BE3" w14:textId="77777777" w:rsidR="00B85EEB" w:rsidRPr="004F2EC8" w:rsidRDefault="00B85EEB" w:rsidP="00B4020B">
            <w:pPr>
              <w:rPr>
                <w:rFonts w:ascii="GHEA Grapalat" w:hAnsi="GHEA Grapalat" w:cs="Tahoma"/>
                <w:color w:val="000000"/>
                <w:sz w:val="20"/>
                <w:szCs w:val="20"/>
              </w:rPr>
            </w:pPr>
            <w:r w:rsidRPr="004F2EC8">
              <w:rPr>
                <w:rFonts w:ascii="GHEA Grapalat" w:hAnsi="GHEA Grapalat" w:cs="Tahoma"/>
                <w:color w:val="000000"/>
                <w:sz w:val="20"/>
                <w:szCs w:val="20"/>
              </w:rPr>
              <w:t>2</w:t>
            </w:r>
            <w:r w:rsidRPr="004F2EC8">
              <w:rPr>
                <w:rFonts w:ascii="GHEA Grapalat" w:hAnsi="GHEA Grapalat" w:cs="Tahoma"/>
                <w:color w:val="000000"/>
                <w:sz w:val="20"/>
                <w:szCs w:val="20"/>
                <w:lang w:val="hy-AM"/>
              </w:rPr>
              <w:t>3</w:t>
            </w:r>
            <w:r w:rsidRPr="004F2EC8">
              <w:rPr>
                <w:rFonts w:ascii="GHEA Grapalat" w:hAnsi="GHEA Grapalat" w:cs="Tahoma"/>
                <w:color w:val="000000"/>
                <w:sz w:val="20"/>
                <w:szCs w:val="20"/>
              </w:rPr>
              <w:t>.</w:t>
            </w:r>
            <w:r w:rsidRPr="004F2EC8">
              <w:rPr>
                <w:rFonts w:ascii="GHEA Grapalat" w:hAnsi="GHEA Grapalat" w:cs="Sylfaen"/>
                <w:color w:val="000000"/>
                <w:sz w:val="20"/>
                <w:szCs w:val="20"/>
              </w:rPr>
              <w:t>ա</w:t>
            </w:r>
            <w:r w:rsidRPr="004F2EC8">
              <w:rPr>
                <w:rFonts w:ascii="GHEA Grapalat" w:hAnsi="GHEA Grapalat" w:cs="Tahoma"/>
                <w:color w:val="000000"/>
                <w:sz w:val="20"/>
                <w:szCs w:val="20"/>
              </w:rPr>
              <w:t xml:space="preserve">.   </w:t>
            </w:r>
            <w:r w:rsidRPr="004F2EC8">
              <w:rPr>
                <w:rFonts w:ascii="GHEA Grapalat" w:hAnsi="GHEA Grapalat" w:cs="Sylfaen"/>
                <w:color w:val="000000"/>
                <w:sz w:val="20"/>
                <w:szCs w:val="20"/>
                <w:lang w:val="hy-AM"/>
              </w:rPr>
              <w:t>Վճարողին</w:t>
            </w:r>
            <w:r w:rsidRPr="004F2EC8">
              <w:rPr>
                <w:rFonts w:ascii="GHEA Grapalat" w:hAnsi="GHEA Grapalat" w:cs="Tahoma"/>
                <w:color w:val="000000"/>
                <w:sz w:val="20"/>
                <w:szCs w:val="20"/>
                <w:lang w:val="hy-AM"/>
              </w:rPr>
              <w:t xml:space="preserve">  </w:t>
            </w:r>
            <w:r w:rsidRPr="004F2EC8">
              <w:rPr>
                <w:rFonts w:ascii="GHEA Grapalat" w:hAnsi="GHEA Grapalat" w:cs="Sylfaen"/>
                <w:color w:val="000000"/>
                <w:sz w:val="20"/>
                <w:szCs w:val="20"/>
                <w:lang w:val="hy-AM"/>
              </w:rPr>
              <w:t>սպասարկող</w:t>
            </w:r>
            <w:r w:rsidRPr="004F2EC8">
              <w:rPr>
                <w:rFonts w:ascii="GHEA Grapalat" w:hAnsi="GHEA Grapalat" w:cs="Tahoma"/>
                <w:color w:val="000000"/>
                <w:sz w:val="20"/>
                <w:szCs w:val="20"/>
                <w:lang w:val="hy-AM"/>
              </w:rPr>
              <w:t xml:space="preserve"> </w:t>
            </w:r>
            <w:r w:rsidRPr="004F2EC8">
              <w:rPr>
                <w:rFonts w:ascii="GHEA Grapalat" w:hAnsi="GHEA Grapalat" w:cs="Sylfaen"/>
                <w:color w:val="000000"/>
                <w:sz w:val="20"/>
                <w:szCs w:val="20"/>
                <w:lang w:val="hy-AM"/>
              </w:rPr>
              <w:t>ֆինանսական</w:t>
            </w:r>
            <w:r w:rsidRPr="004F2EC8">
              <w:rPr>
                <w:rFonts w:ascii="GHEA Grapalat" w:hAnsi="GHEA Grapalat" w:cs="Tahoma"/>
                <w:color w:val="000000"/>
                <w:sz w:val="20"/>
                <w:szCs w:val="20"/>
                <w:lang w:val="hy-AM"/>
              </w:rPr>
              <w:t xml:space="preserve"> </w:t>
            </w:r>
            <w:r w:rsidRPr="004F2EC8">
              <w:rPr>
                <w:rFonts w:ascii="GHEA Grapalat" w:hAnsi="GHEA Grapalat" w:cs="Sylfaen"/>
                <w:color w:val="000000"/>
                <w:sz w:val="20"/>
                <w:szCs w:val="20"/>
                <w:lang w:val="hy-AM"/>
              </w:rPr>
              <w:t>կազմակերպություն</w:t>
            </w:r>
            <w:r w:rsidRPr="004F2EC8">
              <w:rPr>
                <w:rFonts w:ascii="GHEA Grapalat" w:hAnsi="GHEA Grapalat" w:cs="Tahoma"/>
                <w:color w:val="000000"/>
                <w:sz w:val="20"/>
                <w:szCs w:val="20"/>
              </w:rPr>
              <w:t xml:space="preserve"> </w:t>
            </w:r>
          </w:p>
          <w:p w14:paraId="3EE4FC06" w14:textId="77777777" w:rsidR="00B85EEB" w:rsidRPr="004F2EC8" w:rsidRDefault="00B85EEB" w:rsidP="00B4020B">
            <w:pPr>
              <w:jc w:val="right"/>
              <w:rPr>
                <w:rFonts w:ascii="GHEA Grapalat" w:hAnsi="GHEA Grapalat" w:cs="Tahoma"/>
                <w:color w:val="000000"/>
                <w:sz w:val="20"/>
                <w:szCs w:val="20"/>
              </w:rPr>
            </w:pPr>
          </w:p>
          <w:p w14:paraId="71A555FB" w14:textId="77777777" w:rsidR="00B85EEB" w:rsidRPr="004F2EC8" w:rsidRDefault="00B85EEB" w:rsidP="00B4020B">
            <w:pPr>
              <w:jc w:val="right"/>
              <w:rPr>
                <w:rFonts w:ascii="GHEA Grapalat" w:hAnsi="GHEA Grapalat" w:cs="Tahoma"/>
                <w:color w:val="000000"/>
                <w:sz w:val="20"/>
                <w:szCs w:val="20"/>
              </w:rPr>
            </w:pPr>
          </w:p>
          <w:p w14:paraId="6EE07C49" w14:textId="77777777" w:rsidR="00B85EEB" w:rsidRPr="004F2EC8" w:rsidRDefault="00B85EEB" w:rsidP="00B4020B">
            <w:pPr>
              <w:jc w:val="right"/>
              <w:rPr>
                <w:rFonts w:ascii="GHEA Grapalat" w:hAnsi="GHEA Grapalat" w:cs="Tahoma"/>
                <w:color w:val="000000"/>
                <w:sz w:val="20"/>
                <w:szCs w:val="20"/>
              </w:rPr>
            </w:pPr>
            <w:r w:rsidRPr="004F2EC8">
              <w:rPr>
                <w:rFonts w:ascii="GHEA Grapalat" w:hAnsi="GHEA Grapalat" w:cs="Tahoma"/>
                <w:color w:val="000000"/>
                <w:sz w:val="20"/>
                <w:szCs w:val="20"/>
              </w:rPr>
              <w:t>/____________________/</w:t>
            </w:r>
          </w:p>
          <w:p w14:paraId="350CF155" w14:textId="77777777" w:rsidR="00B85EEB" w:rsidRPr="004F2EC8" w:rsidRDefault="00B85EEB" w:rsidP="00B4020B">
            <w:pPr>
              <w:jc w:val="center"/>
              <w:rPr>
                <w:rFonts w:ascii="GHEA Grapalat" w:hAnsi="GHEA Grapalat" w:cs="Sylfaen"/>
                <w:sz w:val="20"/>
                <w:szCs w:val="20"/>
              </w:rPr>
            </w:pPr>
            <w:r w:rsidRPr="004F2EC8">
              <w:rPr>
                <w:rFonts w:ascii="GHEA Grapalat" w:hAnsi="GHEA Grapalat" w:cs="Tahoma"/>
                <w:color w:val="000000"/>
                <w:sz w:val="20"/>
                <w:szCs w:val="20"/>
              </w:rPr>
              <w:t xml:space="preserve">                                                   </w:t>
            </w:r>
            <w:r w:rsidRPr="004F2EC8">
              <w:rPr>
                <w:rFonts w:ascii="GHEA Grapalat" w:hAnsi="GHEA Grapalat" w:cs="Sylfaen"/>
                <w:sz w:val="20"/>
                <w:szCs w:val="20"/>
              </w:rPr>
              <w:t>/ստորագրություն/</w:t>
            </w:r>
          </w:p>
          <w:p w14:paraId="4C932A9C" w14:textId="77777777" w:rsidR="00B85EEB" w:rsidRPr="004F2EC8" w:rsidRDefault="00B85EEB" w:rsidP="00B4020B">
            <w:pPr>
              <w:jc w:val="right"/>
              <w:rPr>
                <w:rFonts w:ascii="GHEA Grapalat" w:hAnsi="GHEA Grapalat" w:cs="Arial"/>
                <w:sz w:val="20"/>
                <w:szCs w:val="20"/>
                <w:lang w:val="hy-AM"/>
              </w:rPr>
            </w:pPr>
          </w:p>
        </w:tc>
      </w:tr>
      <w:tr w:rsidR="00B85EEB" w:rsidRPr="004F2EC8" w14:paraId="02C24C56" w14:textId="77777777" w:rsidTr="00B4020B">
        <w:trPr>
          <w:trHeight w:val="20"/>
        </w:trPr>
        <w:tc>
          <w:tcPr>
            <w:tcW w:w="5616" w:type="dxa"/>
            <w:tcBorders>
              <w:top w:val="nil"/>
              <w:left w:val="single" w:sz="4" w:space="0" w:color="auto"/>
              <w:bottom w:val="single" w:sz="4" w:space="0" w:color="auto"/>
              <w:right w:val="single" w:sz="4" w:space="0" w:color="auto"/>
            </w:tcBorders>
            <w:noWrap/>
            <w:vAlign w:val="bottom"/>
          </w:tcPr>
          <w:p w14:paraId="76507E48" w14:textId="77777777" w:rsidR="00B85EEB" w:rsidRPr="004F2EC8" w:rsidRDefault="00B85EEB" w:rsidP="00B4020B">
            <w:pPr>
              <w:rPr>
                <w:rFonts w:ascii="GHEA Grapalat" w:hAnsi="GHEA Grapalat" w:cs="Sylfaen"/>
                <w:sz w:val="20"/>
                <w:szCs w:val="20"/>
              </w:rPr>
            </w:pPr>
            <w:r w:rsidRPr="004F2EC8">
              <w:rPr>
                <w:rFonts w:ascii="GHEA Grapalat" w:hAnsi="GHEA Grapalat" w:cs="Sylfaen"/>
                <w:sz w:val="20"/>
                <w:szCs w:val="20"/>
              </w:rPr>
              <w:t>24.բ.                                                       Կ.Տ.</w:t>
            </w:r>
          </w:p>
          <w:p w14:paraId="090980DA" w14:textId="77777777" w:rsidR="00B85EEB" w:rsidRPr="004F2EC8" w:rsidRDefault="00B85EEB" w:rsidP="00B4020B">
            <w:pPr>
              <w:rPr>
                <w:rFonts w:ascii="GHEA Grapalat" w:hAnsi="GHEA Grapalat" w:cs="Sylfaen"/>
                <w:sz w:val="20"/>
                <w:szCs w:val="20"/>
              </w:rPr>
            </w:pPr>
          </w:p>
          <w:p w14:paraId="4CA0E5DD" w14:textId="77777777" w:rsidR="00B85EEB" w:rsidRPr="004F2EC8" w:rsidRDefault="00B85EEB" w:rsidP="00B4020B">
            <w:pPr>
              <w:rPr>
                <w:rFonts w:ascii="GHEA Grapalat" w:hAnsi="GHEA Grapalat" w:cs="Sylfaen"/>
                <w:sz w:val="20"/>
                <w:szCs w:val="20"/>
              </w:rPr>
            </w:pPr>
          </w:p>
          <w:p w14:paraId="539F31BD" w14:textId="77777777" w:rsidR="00B85EEB" w:rsidRPr="004F2EC8" w:rsidRDefault="00B85EEB" w:rsidP="00B4020B">
            <w:pPr>
              <w:rPr>
                <w:rFonts w:ascii="GHEA Grapalat" w:hAnsi="GHEA Grapalat" w:cs="Sylfaen"/>
                <w:sz w:val="20"/>
                <w:szCs w:val="20"/>
              </w:rPr>
            </w:pPr>
            <w:r w:rsidRPr="004F2EC8">
              <w:rPr>
                <w:rFonts w:ascii="GHEA Grapalat" w:hAnsi="GHEA Grapalat" w:cs="Tahoma"/>
                <w:color w:val="000000"/>
                <w:sz w:val="20"/>
                <w:szCs w:val="20"/>
              </w:rPr>
              <w:t xml:space="preserve"> </w:t>
            </w:r>
            <w:r w:rsidRPr="004F2EC8">
              <w:rPr>
                <w:rFonts w:ascii="GHEA Grapalat" w:hAnsi="GHEA Grapalat" w:cs="Sylfaen"/>
                <w:sz w:val="20"/>
                <w:szCs w:val="20"/>
              </w:rPr>
              <w:t>2</w:t>
            </w:r>
            <w:r w:rsidRPr="004F2EC8">
              <w:rPr>
                <w:rFonts w:ascii="GHEA Grapalat" w:hAnsi="GHEA Grapalat" w:cs="Sylfaen"/>
                <w:sz w:val="20"/>
                <w:szCs w:val="20"/>
                <w:lang w:val="hy-AM"/>
              </w:rPr>
              <w:t>4</w:t>
            </w:r>
            <w:r w:rsidRPr="004F2EC8">
              <w:rPr>
                <w:rFonts w:ascii="GHEA Grapalat" w:hAnsi="GHEA Grapalat" w:cs="Sylfaen"/>
                <w:sz w:val="20"/>
                <w:szCs w:val="20"/>
              </w:rPr>
              <w:t>.</w:t>
            </w:r>
            <w:r w:rsidRPr="004F2EC8">
              <w:rPr>
                <w:rFonts w:ascii="GHEA Grapalat" w:hAnsi="GHEA Grapalat" w:cs="Sylfaen"/>
                <w:sz w:val="20"/>
                <w:szCs w:val="20"/>
                <w:lang w:val="hy-AM"/>
              </w:rPr>
              <w:t>գ</w:t>
            </w:r>
            <w:r w:rsidRPr="004F2EC8">
              <w:rPr>
                <w:rFonts w:ascii="GHEA Grapalat" w:hAnsi="GHEA Grapalat" w:cs="Tahoma"/>
                <w:color w:val="000000"/>
                <w:sz w:val="20"/>
                <w:szCs w:val="20"/>
              </w:rPr>
              <w:t xml:space="preserve">                                                 "___" </w:t>
            </w:r>
            <w:r w:rsidRPr="004F2EC8">
              <w:rPr>
                <w:rFonts w:ascii="GHEA Grapalat" w:hAnsi="GHEA Grapalat" w:cs="Sylfaen"/>
                <w:color w:val="000000"/>
                <w:sz w:val="20"/>
                <w:szCs w:val="20"/>
              </w:rPr>
              <w:t xml:space="preserve">___ </w:t>
            </w:r>
            <w:r w:rsidRPr="004F2EC8">
              <w:rPr>
                <w:rFonts w:ascii="GHEA Grapalat" w:hAnsi="GHEA Grapalat" w:cs="Tahoma"/>
                <w:color w:val="000000"/>
                <w:sz w:val="20"/>
                <w:szCs w:val="20"/>
              </w:rPr>
              <w:t xml:space="preserve">20___ </w:t>
            </w:r>
            <w:r w:rsidRPr="004F2EC8">
              <w:rPr>
                <w:rFonts w:ascii="GHEA Grapalat" w:hAnsi="GHEA Grapalat" w:cs="Sylfaen"/>
                <w:color w:val="000000"/>
                <w:sz w:val="20"/>
                <w:szCs w:val="20"/>
              </w:rPr>
              <w:t>թ.</w:t>
            </w:r>
            <w:r w:rsidRPr="004F2EC8">
              <w:rPr>
                <w:rFonts w:ascii="GHEA Grapalat" w:hAnsi="GHEA Grapalat" w:cs="Sylfaen"/>
                <w:sz w:val="20"/>
                <w:szCs w:val="20"/>
              </w:rPr>
              <w:t xml:space="preserve"> </w:t>
            </w:r>
          </w:p>
          <w:p w14:paraId="1D44136D" w14:textId="77777777" w:rsidR="00B85EEB" w:rsidRPr="004F2EC8" w:rsidRDefault="00B85EEB" w:rsidP="00B4020B">
            <w:pPr>
              <w:rPr>
                <w:rFonts w:ascii="GHEA Grapalat" w:hAnsi="GHEA Grapalat" w:cs="Sylfaen"/>
                <w:sz w:val="20"/>
                <w:szCs w:val="20"/>
              </w:rPr>
            </w:pPr>
          </w:p>
          <w:p w14:paraId="57AA086D" w14:textId="77777777" w:rsidR="00B85EEB" w:rsidRPr="004F2EC8" w:rsidRDefault="00B85EEB" w:rsidP="00B4020B">
            <w:pPr>
              <w:rPr>
                <w:rFonts w:ascii="GHEA Grapalat" w:hAnsi="GHEA Grapalat" w:cs="Sylfaen"/>
                <w:sz w:val="20"/>
                <w:szCs w:val="20"/>
              </w:rPr>
            </w:pPr>
            <w:r w:rsidRPr="004F2EC8">
              <w:rPr>
                <w:rFonts w:ascii="GHEA Grapalat" w:hAnsi="GHEA Grapalat" w:cs="Sylfaen"/>
                <w:sz w:val="20"/>
                <w:szCs w:val="20"/>
              </w:rPr>
              <w:t xml:space="preserve">  </w:t>
            </w:r>
          </w:p>
          <w:p w14:paraId="3112108B" w14:textId="77777777" w:rsidR="00B85EEB" w:rsidRPr="004F2EC8" w:rsidRDefault="00B85EEB" w:rsidP="00B4020B">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D118143" w14:textId="77777777" w:rsidR="00B85EEB" w:rsidRPr="004F2EC8" w:rsidRDefault="00B85EEB" w:rsidP="00B4020B">
            <w:pPr>
              <w:rPr>
                <w:rFonts w:ascii="GHEA Grapalat" w:hAnsi="GHEA Grapalat" w:cs="Sylfaen"/>
                <w:sz w:val="20"/>
                <w:szCs w:val="20"/>
              </w:rPr>
            </w:pPr>
            <w:r w:rsidRPr="004F2EC8">
              <w:rPr>
                <w:rFonts w:ascii="GHEA Grapalat" w:hAnsi="GHEA Grapalat" w:cs="Sylfaen"/>
                <w:sz w:val="20"/>
                <w:szCs w:val="20"/>
              </w:rPr>
              <w:t xml:space="preserve">23.բ.                                                                 Կ.Տ.    </w:t>
            </w:r>
          </w:p>
          <w:p w14:paraId="439895DF" w14:textId="77777777" w:rsidR="00B85EEB" w:rsidRPr="004F2EC8" w:rsidRDefault="00B85EEB" w:rsidP="00B4020B">
            <w:pPr>
              <w:rPr>
                <w:rFonts w:ascii="GHEA Grapalat" w:hAnsi="GHEA Grapalat" w:cs="Sylfaen"/>
                <w:sz w:val="20"/>
                <w:szCs w:val="20"/>
              </w:rPr>
            </w:pPr>
          </w:p>
          <w:p w14:paraId="4FBA5E22" w14:textId="77777777" w:rsidR="00B85EEB" w:rsidRPr="004F2EC8" w:rsidRDefault="00B85EEB" w:rsidP="00B4020B">
            <w:pPr>
              <w:rPr>
                <w:rFonts w:ascii="GHEA Grapalat" w:hAnsi="GHEA Grapalat" w:cs="Sylfaen"/>
                <w:sz w:val="20"/>
                <w:szCs w:val="20"/>
              </w:rPr>
            </w:pPr>
            <w:r w:rsidRPr="004F2EC8">
              <w:rPr>
                <w:rFonts w:ascii="GHEA Grapalat" w:hAnsi="GHEA Grapalat" w:cs="Sylfaen"/>
                <w:sz w:val="20"/>
                <w:szCs w:val="20"/>
              </w:rPr>
              <w:t xml:space="preserve">                     </w:t>
            </w:r>
          </w:p>
          <w:p w14:paraId="3BBA1B30" w14:textId="77777777" w:rsidR="00B85EEB" w:rsidRPr="004F2EC8" w:rsidRDefault="00B85EEB" w:rsidP="00B4020B">
            <w:pPr>
              <w:rPr>
                <w:rFonts w:ascii="GHEA Grapalat" w:hAnsi="GHEA Grapalat" w:cs="Sylfaen"/>
                <w:color w:val="000000"/>
                <w:sz w:val="20"/>
                <w:szCs w:val="20"/>
              </w:rPr>
            </w:pPr>
            <w:r w:rsidRPr="004F2EC8">
              <w:rPr>
                <w:rFonts w:ascii="GHEA Grapalat" w:hAnsi="GHEA Grapalat" w:cs="Sylfaen"/>
                <w:sz w:val="20"/>
                <w:szCs w:val="20"/>
              </w:rPr>
              <w:t>23.</w:t>
            </w:r>
            <w:r w:rsidRPr="004F2EC8">
              <w:rPr>
                <w:rFonts w:ascii="GHEA Grapalat" w:hAnsi="GHEA Grapalat" w:cs="Sylfaen"/>
                <w:sz w:val="20"/>
                <w:szCs w:val="20"/>
                <w:lang w:val="hy-AM"/>
              </w:rPr>
              <w:t>գ</w:t>
            </w:r>
            <w:r w:rsidRPr="004F2EC8">
              <w:rPr>
                <w:rFonts w:ascii="GHEA Grapalat" w:hAnsi="GHEA Grapalat" w:cs="Sylfaen"/>
                <w:sz w:val="20"/>
                <w:szCs w:val="20"/>
              </w:rPr>
              <w:t xml:space="preserve">.Կատարման ամսաթիվը`           </w:t>
            </w:r>
            <w:r w:rsidRPr="004F2EC8">
              <w:rPr>
                <w:rFonts w:ascii="GHEA Grapalat" w:hAnsi="GHEA Grapalat" w:cs="Tahoma"/>
                <w:color w:val="000000"/>
                <w:sz w:val="20"/>
                <w:szCs w:val="20"/>
              </w:rPr>
              <w:t xml:space="preserve">"___" </w:t>
            </w:r>
            <w:r w:rsidRPr="004F2EC8">
              <w:rPr>
                <w:rFonts w:ascii="GHEA Grapalat" w:hAnsi="GHEA Grapalat" w:cs="Sylfaen"/>
                <w:color w:val="000000"/>
                <w:sz w:val="20"/>
                <w:szCs w:val="20"/>
              </w:rPr>
              <w:t xml:space="preserve">___ </w:t>
            </w:r>
            <w:r w:rsidRPr="004F2EC8">
              <w:rPr>
                <w:rFonts w:ascii="GHEA Grapalat" w:hAnsi="GHEA Grapalat" w:cs="Tahoma"/>
                <w:color w:val="000000"/>
                <w:sz w:val="20"/>
                <w:szCs w:val="20"/>
              </w:rPr>
              <w:t>20___</w:t>
            </w:r>
            <w:r w:rsidRPr="004F2EC8">
              <w:rPr>
                <w:rFonts w:ascii="GHEA Grapalat" w:hAnsi="GHEA Grapalat" w:cs="Sylfaen"/>
                <w:color w:val="000000"/>
                <w:sz w:val="20"/>
                <w:szCs w:val="20"/>
              </w:rPr>
              <w:t>թ.</w:t>
            </w:r>
          </w:p>
          <w:p w14:paraId="6DB1DC4C" w14:textId="77777777" w:rsidR="00B85EEB" w:rsidRPr="004F2EC8" w:rsidRDefault="00B85EEB" w:rsidP="00B4020B">
            <w:pPr>
              <w:rPr>
                <w:rFonts w:ascii="GHEA Grapalat" w:hAnsi="GHEA Grapalat" w:cs="Sylfaen"/>
                <w:color w:val="000000"/>
                <w:sz w:val="20"/>
                <w:szCs w:val="20"/>
              </w:rPr>
            </w:pPr>
          </w:p>
          <w:p w14:paraId="5B5D43F9" w14:textId="77777777" w:rsidR="00B85EEB" w:rsidRPr="004F2EC8" w:rsidRDefault="00B85EEB" w:rsidP="00B4020B">
            <w:pPr>
              <w:rPr>
                <w:rFonts w:ascii="GHEA Grapalat" w:hAnsi="GHEA Grapalat" w:cs="Sylfaen"/>
                <w:sz w:val="20"/>
                <w:szCs w:val="20"/>
              </w:rPr>
            </w:pPr>
          </w:p>
          <w:p w14:paraId="240584BF" w14:textId="77777777" w:rsidR="00B85EEB" w:rsidRPr="004F2EC8" w:rsidRDefault="00B85EEB" w:rsidP="00B4020B">
            <w:pPr>
              <w:jc w:val="right"/>
              <w:rPr>
                <w:rFonts w:ascii="GHEA Grapalat" w:hAnsi="GHEA Grapalat" w:cs="Arial"/>
                <w:sz w:val="20"/>
                <w:szCs w:val="20"/>
              </w:rPr>
            </w:pPr>
          </w:p>
        </w:tc>
      </w:tr>
    </w:tbl>
    <w:p w14:paraId="72F73483" w14:textId="77777777" w:rsidR="00B85EEB" w:rsidRPr="004F2EC8" w:rsidRDefault="00B85EEB" w:rsidP="00B85EEB">
      <w:pPr>
        <w:tabs>
          <w:tab w:val="left" w:pos="540"/>
        </w:tabs>
        <w:autoSpaceDE w:val="0"/>
        <w:autoSpaceDN w:val="0"/>
        <w:adjustRightInd w:val="0"/>
        <w:contextualSpacing/>
        <w:jc w:val="both"/>
        <w:rPr>
          <w:rFonts w:ascii="GHEA Grapalat" w:hAnsi="GHEA Grapalat"/>
          <w:i/>
          <w:sz w:val="16"/>
          <w:lang w:val="hy-AM"/>
        </w:rPr>
      </w:pPr>
    </w:p>
    <w:p w14:paraId="10A68B6B" w14:textId="77777777" w:rsidR="00B85EEB" w:rsidRPr="004F2EC8" w:rsidRDefault="00B85EEB" w:rsidP="00B85EEB">
      <w:pPr>
        <w:tabs>
          <w:tab w:val="left" w:pos="540"/>
        </w:tabs>
        <w:autoSpaceDE w:val="0"/>
        <w:autoSpaceDN w:val="0"/>
        <w:adjustRightInd w:val="0"/>
        <w:contextualSpacing/>
        <w:jc w:val="both"/>
        <w:rPr>
          <w:rFonts w:ascii="GHEA Grapalat" w:hAnsi="GHEA Grapalat"/>
          <w:i/>
          <w:sz w:val="16"/>
          <w:lang w:val="hy-AM"/>
        </w:rPr>
      </w:pPr>
    </w:p>
    <w:p w14:paraId="603F3BCB" w14:textId="77777777" w:rsidR="00B85EEB" w:rsidRPr="004F2EC8" w:rsidRDefault="00B85EEB" w:rsidP="00B85EEB">
      <w:pPr>
        <w:tabs>
          <w:tab w:val="left" w:pos="540"/>
        </w:tabs>
        <w:autoSpaceDE w:val="0"/>
        <w:autoSpaceDN w:val="0"/>
        <w:adjustRightInd w:val="0"/>
        <w:contextualSpacing/>
        <w:jc w:val="both"/>
        <w:rPr>
          <w:rFonts w:ascii="GHEA Grapalat" w:hAnsi="GHEA Grapalat"/>
          <w:i/>
          <w:sz w:val="16"/>
          <w:lang w:val="hy-AM"/>
        </w:rPr>
      </w:pPr>
    </w:p>
    <w:p w14:paraId="74E5D63A" w14:textId="77777777" w:rsidR="00B85EEB" w:rsidRPr="004F2EC8" w:rsidRDefault="00B85EEB" w:rsidP="00B85EEB">
      <w:pPr>
        <w:tabs>
          <w:tab w:val="left" w:pos="540"/>
        </w:tabs>
        <w:autoSpaceDE w:val="0"/>
        <w:autoSpaceDN w:val="0"/>
        <w:adjustRightInd w:val="0"/>
        <w:contextualSpacing/>
        <w:jc w:val="both"/>
        <w:rPr>
          <w:rFonts w:ascii="GHEA Grapalat" w:hAnsi="GHEA Grapalat"/>
          <w:i/>
          <w:sz w:val="16"/>
          <w:lang w:val="hy-AM"/>
        </w:rPr>
      </w:pPr>
    </w:p>
    <w:p w14:paraId="30585619" w14:textId="77777777" w:rsidR="00B85EEB" w:rsidRPr="004F2EC8" w:rsidRDefault="00B85EEB" w:rsidP="00B85EEB">
      <w:pPr>
        <w:tabs>
          <w:tab w:val="left" w:pos="540"/>
        </w:tabs>
        <w:autoSpaceDE w:val="0"/>
        <w:autoSpaceDN w:val="0"/>
        <w:adjustRightInd w:val="0"/>
        <w:contextualSpacing/>
        <w:jc w:val="both"/>
        <w:rPr>
          <w:rFonts w:ascii="GHEA Grapalat" w:hAnsi="GHEA Grapalat"/>
          <w:i/>
          <w:sz w:val="16"/>
          <w:lang w:val="hy-AM"/>
        </w:rPr>
      </w:pPr>
    </w:p>
    <w:p w14:paraId="47EBCDA1" w14:textId="77777777" w:rsidR="00B85EEB" w:rsidRPr="004F2EC8" w:rsidRDefault="00B85EEB" w:rsidP="00B85EEB">
      <w:pPr>
        <w:tabs>
          <w:tab w:val="left" w:pos="540"/>
        </w:tabs>
        <w:autoSpaceDE w:val="0"/>
        <w:autoSpaceDN w:val="0"/>
        <w:adjustRightInd w:val="0"/>
        <w:contextualSpacing/>
        <w:jc w:val="both"/>
        <w:rPr>
          <w:rFonts w:ascii="GHEA Grapalat" w:hAnsi="GHEA Grapalat" w:cs="Sylfaen"/>
          <w:sz w:val="20"/>
          <w:szCs w:val="20"/>
          <w:lang w:val="hy-AM"/>
        </w:rPr>
      </w:pPr>
      <w:r w:rsidRPr="004F2EC8">
        <w:rPr>
          <w:rFonts w:ascii="GHEA Grapalat" w:hAnsi="GHEA Grapalat"/>
          <w:i/>
          <w:sz w:val="16"/>
          <w:lang w:val="hy-AM"/>
        </w:rPr>
        <w:t xml:space="preserve">* </w:t>
      </w:r>
      <w:r w:rsidRPr="004F2EC8">
        <w:rPr>
          <w:rFonts w:ascii="GHEA Grapalat" w:hAnsi="GHEA Grapalat" w:cs="Sylfaen"/>
          <w:i/>
          <w:sz w:val="16"/>
          <w:lang w:val="hy-AM"/>
        </w:rPr>
        <w:t>Վճարման</w:t>
      </w:r>
      <w:r w:rsidRPr="004F2EC8">
        <w:rPr>
          <w:rFonts w:ascii="GHEA Grapalat" w:hAnsi="GHEA Grapalat"/>
          <w:i/>
          <w:sz w:val="16"/>
          <w:lang w:val="hy-AM"/>
        </w:rPr>
        <w:t xml:space="preserve"> </w:t>
      </w:r>
      <w:r w:rsidRPr="004F2EC8">
        <w:rPr>
          <w:rFonts w:ascii="GHEA Grapalat" w:hAnsi="GHEA Grapalat" w:cs="Sylfaen"/>
          <w:i/>
          <w:sz w:val="16"/>
          <w:lang w:val="hy-AM"/>
        </w:rPr>
        <w:t>պահանջագիրը</w:t>
      </w:r>
      <w:r w:rsidRPr="004F2EC8">
        <w:rPr>
          <w:rFonts w:ascii="GHEA Grapalat" w:hAnsi="GHEA Grapalat"/>
          <w:i/>
          <w:sz w:val="16"/>
          <w:lang w:val="hy-AM"/>
        </w:rPr>
        <w:t xml:space="preserve"> </w:t>
      </w:r>
      <w:r w:rsidRPr="004F2EC8">
        <w:rPr>
          <w:rFonts w:ascii="GHEA Grapalat" w:hAnsi="GHEA Grapalat" w:cs="Sylfaen"/>
          <w:i/>
          <w:sz w:val="16"/>
          <w:lang w:val="hy-AM"/>
        </w:rPr>
        <w:t>լրացվում</w:t>
      </w:r>
      <w:r w:rsidRPr="004F2EC8">
        <w:rPr>
          <w:rFonts w:ascii="GHEA Grapalat" w:hAnsi="GHEA Grapalat"/>
          <w:i/>
          <w:sz w:val="16"/>
          <w:lang w:val="hy-AM"/>
        </w:rPr>
        <w:t xml:space="preserve"> </w:t>
      </w:r>
      <w:r w:rsidRPr="004F2EC8">
        <w:rPr>
          <w:rFonts w:ascii="GHEA Grapalat" w:hAnsi="GHEA Grapalat" w:cs="Sylfaen"/>
          <w:i/>
          <w:sz w:val="16"/>
          <w:lang w:val="hy-AM"/>
        </w:rPr>
        <w:t>է</w:t>
      </w:r>
      <w:r w:rsidRPr="004F2EC8">
        <w:rPr>
          <w:rFonts w:ascii="GHEA Grapalat" w:hAnsi="GHEA Grapalat"/>
          <w:i/>
          <w:sz w:val="16"/>
          <w:lang w:val="hy-AM"/>
        </w:rPr>
        <w:t xml:space="preserve"> </w:t>
      </w:r>
      <w:r w:rsidRPr="004F2EC8">
        <w:rPr>
          <w:rFonts w:ascii="GHEA Grapalat" w:hAnsi="GHEA Grapalat" w:cs="Sylfaen"/>
          <w:i/>
          <w:sz w:val="16"/>
          <w:lang w:val="hy-AM"/>
        </w:rPr>
        <w:t>համաձայն</w:t>
      </w:r>
      <w:r w:rsidRPr="004F2EC8">
        <w:rPr>
          <w:rFonts w:ascii="GHEA Grapalat" w:hAnsi="GHEA Grapalat"/>
          <w:i/>
          <w:sz w:val="16"/>
          <w:lang w:val="hy-AM"/>
        </w:rPr>
        <w:t xml:space="preserve"> </w:t>
      </w:r>
      <w:r w:rsidRPr="004F2EC8">
        <w:rPr>
          <w:rFonts w:ascii="GHEA Grapalat" w:hAnsi="GHEA Grapalat" w:cs="Sylfaen"/>
          <w:i/>
          <w:sz w:val="16"/>
          <w:lang w:val="hy-AM"/>
        </w:rPr>
        <w:t>սույն</w:t>
      </w:r>
      <w:r w:rsidRPr="004F2EC8">
        <w:rPr>
          <w:rFonts w:ascii="GHEA Grapalat" w:hAnsi="GHEA Grapalat"/>
          <w:i/>
          <w:sz w:val="16"/>
          <w:lang w:val="hy-AM"/>
        </w:rPr>
        <w:t xml:space="preserve"> </w:t>
      </w:r>
      <w:r w:rsidRPr="004F2EC8">
        <w:rPr>
          <w:rFonts w:ascii="GHEA Grapalat" w:hAnsi="GHEA Grapalat" w:cs="Sylfaen"/>
          <w:i/>
          <w:sz w:val="16"/>
          <w:lang w:val="hy-AM"/>
        </w:rPr>
        <w:t>հրավերով</w:t>
      </w:r>
      <w:r w:rsidRPr="004F2EC8">
        <w:rPr>
          <w:rFonts w:ascii="GHEA Grapalat" w:hAnsi="GHEA Grapalat"/>
          <w:i/>
          <w:sz w:val="16"/>
          <w:lang w:val="hy-AM"/>
        </w:rPr>
        <w:t xml:space="preserve"> </w:t>
      </w:r>
      <w:r w:rsidRPr="004F2EC8">
        <w:rPr>
          <w:rFonts w:ascii="GHEA Grapalat" w:hAnsi="GHEA Grapalat" w:cs="Sylfaen"/>
          <w:i/>
          <w:sz w:val="16"/>
          <w:lang w:val="hy-AM"/>
        </w:rPr>
        <w:t>սահմանված</w:t>
      </w:r>
      <w:r w:rsidRPr="004F2EC8">
        <w:rPr>
          <w:rFonts w:ascii="GHEA Grapalat" w:hAnsi="GHEA Grapalat"/>
          <w:i/>
          <w:sz w:val="16"/>
          <w:lang w:val="hy-AM"/>
        </w:rPr>
        <w:t xml:space="preserve"> </w:t>
      </w:r>
      <w:r w:rsidRPr="004F2EC8">
        <w:rPr>
          <w:rFonts w:ascii="GHEA Grapalat" w:hAnsi="GHEA Grapalat" w:cs="Arial LatArm"/>
          <w:i/>
          <w:sz w:val="16"/>
          <w:lang w:val="hy-AM"/>
        </w:rPr>
        <w:t>«</w:t>
      </w:r>
      <w:r w:rsidRPr="004F2EC8">
        <w:rPr>
          <w:rFonts w:ascii="GHEA Grapalat" w:hAnsi="GHEA Grapalat" w:cs="Sylfaen"/>
          <w:i/>
          <w:sz w:val="16"/>
          <w:lang w:val="hy-AM"/>
        </w:rPr>
        <w:t>Վճարման</w:t>
      </w:r>
      <w:r w:rsidRPr="004F2EC8">
        <w:rPr>
          <w:rFonts w:ascii="GHEA Grapalat" w:hAnsi="GHEA Grapalat"/>
          <w:i/>
          <w:sz w:val="16"/>
          <w:lang w:val="hy-AM"/>
        </w:rPr>
        <w:t xml:space="preserve"> </w:t>
      </w:r>
      <w:r w:rsidRPr="004F2EC8">
        <w:rPr>
          <w:rFonts w:ascii="GHEA Grapalat" w:hAnsi="GHEA Grapalat" w:cs="Sylfaen"/>
          <w:i/>
          <w:sz w:val="16"/>
          <w:lang w:val="hy-AM"/>
        </w:rPr>
        <w:t>պահանջագրի</w:t>
      </w:r>
      <w:r w:rsidRPr="004F2EC8">
        <w:rPr>
          <w:rFonts w:ascii="GHEA Grapalat" w:hAnsi="GHEA Grapalat"/>
          <w:i/>
          <w:sz w:val="16"/>
          <w:lang w:val="hy-AM"/>
        </w:rPr>
        <w:t xml:space="preserve"> </w:t>
      </w:r>
      <w:r w:rsidRPr="004F2EC8">
        <w:rPr>
          <w:rFonts w:ascii="GHEA Grapalat" w:hAnsi="GHEA Grapalat" w:cs="Sylfaen"/>
          <w:i/>
          <w:sz w:val="16"/>
          <w:lang w:val="hy-AM"/>
        </w:rPr>
        <w:t>պարտադիր</w:t>
      </w:r>
      <w:r w:rsidRPr="004F2EC8">
        <w:rPr>
          <w:rFonts w:ascii="GHEA Grapalat" w:hAnsi="GHEA Grapalat"/>
          <w:i/>
          <w:sz w:val="16"/>
          <w:lang w:val="hy-AM"/>
        </w:rPr>
        <w:t xml:space="preserve"> </w:t>
      </w:r>
      <w:r w:rsidRPr="004F2EC8">
        <w:rPr>
          <w:rFonts w:ascii="GHEA Grapalat" w:hAnsi="GHEA Grapalat" w:cs="Sylfaen"/>
          <w:i/>
          <w:sz w:val="16"/>
          <w:lang w:val="hy-AM"/>
        </w:rPr>
        <w:t>վավերապայմանների</w:t>
      </w:r>
      <w:r w:rsidRPr="004F2EC8">
        <w:rPr>
          <w:rFonts w:ascii="GHEA Grapalat" w:hAnsi="GHEA Grapalat"/>
          <w:i/>
          <w:sz w:val="16"/>
          <w:lang w:val="hy-AM"/>
        </w:rPr>
        <w:t xml:space="preserve"> </w:t>
      </w:r>
      <w:r w:rsidRPr="004F2EC8">
        <w:rPr>
          <w:rFonts w:ascii="GHEA Grapalat" w:hAnsi="GHEA Grapalat" w:cs="Sylfaen"/>
          <w:i/>
          <w:sz w:val="16"/>
          <w:lang w:val="hy-AM"/>
        </w:rPr>
        <w:t>և</w:t>
      </w:r>
      <w:r w:rsidRPr="004F2EC8">
        <w:rPr>
          <w:rFonts w:ascii="GHEA Grapalat" w:hAnsi="GHEA Grapalat"/>
          <w:i/>
          <w:sz w:val="16"/>
          <w:lang w:val="hy-AM"/>
        </w:rPr>
        <w:t xml:space="preserve"> </w:t>
      </w:r>
      <w:r w:rsidRPr="004F2EC8">
        <w:rPr>
          <w:rFonts w:ascii="GHEA Grapalat" w:hAnsi="GHEA Grapalat" w:cs="Sylfaen"/>
          <w:i/>
          <w:sz w:val="16"/>
          <w:lang w:val="hy-AM"/>
        </w:rPr>
        <w:t>լրացման</w:t>
      </w:r>
      <w:r w:rsidRPr="004F2EC8">
        <w:rPr>
          <w:rFonts w:ascii="GHEA Grapalat" w:hAnsi="GHEA Grapalat"/>
          <w:i/>
          <w:sz w:val="16"/>
          <w:lang w:val="hy-AM"/>
        </w:rPr>
        <w:t xml:space="preserve"> </w:t>
      </w:r>
      <w:r w:rsidRPr="004F2EC8">
        <w:rPr>
          <w:rFonts w:ascii="GHEA Grapalat" w:hAnsi="GHEA Grapalat" w:cs="Sylfaen"/>
          <w:i/>
          <w:sz w:val="16"/>
          <w:lang w:val="hy-AM"/>
        </w:rPr>
        <w:t>կարգի</w:t>
      </w:r>
      <w:r w:rsidRPr="004F2EC8">
        <w:rPr>
          <w:rFonts w:ascii="GHEA Grapalat" w:hAnsi="GHEA Grapalat" w:cs="Arial LatArm"/>
          <w:i/>
          <w:sz w:val="16"/>
          <w:lang w:val="hy-AM"/>
        </w:rPr>
        <w:t>»</w:t>
      </w:r>
      <w:r w:rsidRPr="004F2EC8">
        <w:rPr>
          <w:rFonts w:ascii="GHEA Grapalat" w:hAnsi="GHEA Grapalat"/>
          <w:i/>
          <w:sz w:val="16"/>
          <w:lang w:val="hy-AM"/>
        </w:rPr>
        <w:t>:</w:t>
      </w:r>
    </w:p>
    <w:p w14:paraId="3C3C7D71" w14:textId="77777777" w:rsidR="00B85EEB" w:rsidRPr="004F2EC8" w:rsidRDefault="00B85EEB" w:rsidP="00B85EEB">
      <w:pPr>
        <w:jc w:val="center"/>
        <w:rPr>
          <w:rFonts w:ascii="GHEA Grapalat" w:hAnsi="GHEA Grapalat"/>
          <w:b/>
          <w:sz w:val="22"/>
          <w:szCs w:val="22"/>
          <w:lang w:val="nl-NL"/>
        </w:rPr>
      </w:pPr>
      <w:r w:rsidRPr="004F2EC8">
        <w:rPr>
          <w:rFonts w:ascii="GHEA Grapalat" w:hAnsi="GHEA Grapalat"/>
          <w:b/>
          <w:lang w:val="hy-AM"/>
        </w:rPr>
        <w:br w:type="page"/>
      </w:r>
      <w:r w:rsidRPr="004F2EC8">
        <w:rPr>
          <w:rFonts w:ascii="GHEA Grapalat" w:hAnsi="GHEA Grapalat" w:cs="Sylfaen"/>
          <w:b/>
          <w:sz w:val="22"/>
          <w:szCs w:val="22"/>
          <w:lang w:val="hy-AM"/>
        </w:rPr>
        <w:lastRenderedPageBreak/>
        <w:t>Վճարման</w:t>
      </w:r>
      <w:r w:rsidRPr="004F2EC8">
        <w:rPr>
          <w:rFonts w:ascii="GHEA Grapalat" w:hAnsi="GHEA Grapalat"/>
          <w:b/>
          <w:sz w:val="22"/>
          <w:szCs w:val="22"/>
          <w:lang w:val="nl-NL"/>
        </w:rPr>
        <w:t xml:space="preserve"> </w:t>
      </w:r>
      <w:r w:rsidRPr="004F2EC8">
        <w:rPr>
          <w:rFonts w:ascii="GHEA Grapalat" w:hAnsi="GHEA Grapalat" w:cs="Sylfaen"/>
          <w:b/>
          <w:sz w:val="22"/>
          <w:szCs w:val="22"/>
          <w:lang w:val="hy-AM"/>
        </w:rPr>
        <w:t>պահանջագրի</w:t>
      </w:r>
      <w:r w:rsidRPr="004F2EC8">
        <w:rPr>
          <w:rFonts w:ascii="GHEA Grapalat" w:hAnsi="GHEA Grapalat"/>
          <w:b/>
          <w:sz w:val="22"/>
          <w:szCs w:val="22"/>
          <w:lang w:val="nl-NL"/>
        </w:rPr>
        <w:t xml:space="preserve"> </w:t>
      </w:r>
      <w:r w:rsidRPr="004F2EC8">
        <w:rPr>
          <w:rFonts w:ascii="GHEA Grapalat" w:hAnsi="GHEA Grapalat" w:cs="Sylfaen"/>
          <w:b/>
          <w:sz w:val="22"/>
          <w:szCs w:val="22"/>
          <w:lang w:val="hy-AM"/>
        </w:rPr>
        <w:t>պարտադիր</w:t>
      </w:r>
      <w:r w:rsidRPr="004F2EC8">
        <w:rPr>
          <w:rFonts w:ascii="GHEA Grapalat" w:hAnsi="GHEA Grapalat"/>
          <w:b/>
          <w:sz w:val="22"/>
          <w:szCs w:val="22"/>
          <w:lang w:val="nl-NL"/>
        </w:rPr>
        <w:t xml:space="preserve"> </w:t>
      </w:r>
      <w:r w:rsidRPr="004F2EC8">
        <w:rPr>
          <w:rFonts w:ascii="GHEA Grapalat" w:hAnsi="GHEA Grapalat" w:cs="Sylfaen"/>
          <w:b/>
          <w:sz w:val="22"/>
          <w:szCs w:val="22"/>
          <w:lang w:val="hy-AM"/>
        </w:rPr>
        <w:t>վավերապայմանները</w:t>
      </w:r>
      <w:r w:rsidRPr="004F2EC8">
        <w:rPr>
          <w:rFonts w:ascii="GHEA Grapalat" w:hAnsi="GHEA Grapalat"/>
          <w:b/>
          <w:sz w:val="22"/>
          <w:szCs w:val="22"/>
          <w:lang w:val="nl-NL"/>
        </w:rPr>
        <w:t xml:space="preserve"> </w:t>
      </w:r>
      <w:r w:rsidRPr="004F2EC8">
        <w:rPr>
          <w:rFonts w:ascii="GHEA Grapalat" w:hAnsi="GHEA Grapalat" w:cs="Sylfaen"/>
          <w:b/>
          <w:sz w:val="22"/>
          <w:szCs w:val="22"/>
          <w:lang w:val="hy-AM"/>
        </w:rPr>
        <w:t>և</w:t>
      </w:r>
      <w:r w:rsidRPr="004F2EC8">
        <w:rPr>
          <w:rFonts w:ascii="GHEA Grapalat" w:hAnsi="GHEA Grapalat"/>
          <w:b/>
          <w:sz w:val="22"/>
          <w:szCs w:val="22"/>
          <w:lang w:val="nl-NL"/>
        </w:rPr>
        <w:t xml:space="preserve"> </w:t>
      </w:r>
      <w:r w:rsidRPr="004F2EC8">
        <w:rPr>
          <w:rFonts w:ascii="GHEA Grapalat" w:hAnsi="GHEA Grapalat" w:cs="Sylfaen"/>
          <w:b/>
          <w:sz w:val="22"/>
          <w:szCs w:val="22"/>
          <w:lang w:val="hy-AM"/>
        </w:rPr>
        <w:t>լրացման</w:t>
      </w:r>
      <w:r w:rsidRPr="004F2EC8">
        <w:rPr>
          <w:rFonts w:ascii="GHEA Grapalat" w:hAnsi="GHEA Grapalat"/>
          <w:b/>
          <w:sz w:val="22"/>
          <w:szCs w:val="22"/>
          <w:lang w:val="nl-NL"/>
        </w:rPr>
        <w:t xml:space="preserve"> </w:t>
      </w:r>
      <w:r w:rsidRPr="004F2EC8">
        <w:rPr>
          <w:rFonts w:ascii="GHEA Grapalat" w:hAnsi="GHEA Grapalat" w:cs="Sylfaen"/>
          <w:b/>
          <w:sz w:val="22"/>
          <w:szCs w:val="22"/>
          <w:lang w:val="hy-AM"/>
        </w:rPr>
        <w:t>ուղեցույցը</w:t>
      </w:r>
    </w:p>
    <w:p w14:paraId="77A53DBA" w14:textId="77777777" w:rsidR="00B85EEB" w:rsidRPr="004F2EC8" w:rsidRDefault="00B85EEB" w:rsidP="00B85EEB">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85EEB" w:rsidRPr="004F2EC8" w14:paraId="6D7F62A7" w14:textId="77777777" w:rsidTr="00B4020B">
        <w:tc>
          <w:tcPr>
            <w:tcW w:w="720" w:type="dxa"/>
            <w:tcBorders>
              <w:top w:val="single" w:sz="4" w:space="0" w:color="auto"/>
              <w:left w:val="single" w:sz="4" w:space="0" w:color="auto"/>
              <w:bottom w:val="single" w:sz="4" w:space="0" w:color="auto"/>
              <w:right w:val="single" w:sz="4" w:space="0" w:color="auto"/>
            </w:tcBorders>
          </w:tcPr>
          <w:p w14:paraId="193DF512" w14:textId="77777777" w:rsidR="00B85EEB" w:rsidRPr="004F2EC8" w:rsidRDefault="00B85EEB" w:rsidP="00B4020B">
            <w:pPr>
              <w:jc w:val="both"/>
              <w:rPr>
                <w:rFonts w:ascii="GHEA Grapalat" w:hAnsi="GHEA Grapalat"/>
                <w:sz w:val="20"/>
                <w:szCs w:val="20"/>
              </w:rPr>
            </w:pPr>
            <w:r w:rsidRPr="004F2EC8">
              <w:rPr>
                <w:rFonts w:ascii="GHEA Grapalat" w:hAnsi="GHEA Grapalat" w:cs="Sylfaen"/>
                <w:sz w:val="20"/>
                <w:szCs w:val="20"/>
              </w:rPr>
              <w:t>Հ</w:t>
            </w:r>
            <w:r w:rsidRPr="004F2EC8">
              <w:rPr>
                <w:rFonts w:ascii="GHEA Grapalat" w:hAnsi="GHEA Grapalat"/>
                <w:sz w:val="20"/>
                <w:szCs w:val="20"/>
              </w:rPr>
              <w:t>/</w:t>
            </w:r>
            <w:r w:rsidRPr="004F2EC8">
              <w:rPr>
                <w:rFonts w:ascii="GHEA Grapalat" w:hAnsi="GHEA Grapalat" w:cs="Sylfaen"/>
                <w:sz w:val="20"/>
                <w:szCs w:val="20"/>
              </w:rPr>
              <w:t>Հ</w:t>
            </w:r>
          </w:p>
        </w:tc>
        <w:tc>
          <w:tcPr>
            <w:tcW w:w="1938" w:type="dxa"/>
            <w:tcBorders>
              <w:top w:val="single" w:sz="4" w:space="0" w:color="auto"/>
              <w:left w:val="single" w:sz="4" w:space="0" w:color="auto"/>
              <w:bottom w:val="single" w:sz="4" w:space="0" w:color="auto"/>
              <w:right w:val="single" w:sz="4" w:space="0" w:color="auto"/>
            </w:tcBorders>
          </w:tcPr>
          <w:p w14:paraId="78EF679C" w14:textId="77777777" w:rsidR="00B85EEB" w:rsidRPr="004F2EC8" w:rsidRDefault="00B85EEB" w:rsidP="00B4020B">
            <w:pPr>
              <w:jc w:val="center"/>
              <w:rPr>
                <w:rFonts w:ascii="GHEA Grapalat" w:hAnsi="GHEA Grapalat"/>
                <w:b/>
                <w:sz w:val="20"/>
                <w:szCs w:val="20"/>
              </w:rPr>
            </w:pPr>
            <w:r w:rsidRPr="004F2EC8">
              <w:rPr>
                <w:rFonts w:ascii="GHEA Grapalat" w:hAnsi="GHEA Grapalat"/>
                <w:b/>
                <w:sz w:val="20"/>
                <w:szCs w:val="20"/>
              </w:rPr>
              <w:t>&lt;&lt;</w:t>
            </w:r>
            <w:r w:rsidRPr="004F2EC8">
              <w:rPr>
                <w:rFonts w:ascii="GHEA Grapalat" w:hAnsi="GHEA Grapalat" w:cs="Sylfaen"/>
                <w:b/>
                <w:sz w:val="20"/>
                <w:szCs w:val="20"/>
              </w:rPr>
              <w:t>Վճարման</w:t>
            </w:r>
            <w:r w:rsidRPr="004F2EC8">
              <w:rPr>
                <w:rFonts w:ascii="GHEA Grapalat" w:hAnsi="GHEA Grapalat"/>
                <w:b/>
                <w:sz w:val="20"/>
                <w:szCs w:val="20"/>
              </w:rPr>
              <w:t xml:space="preserve"> </w:t>
            </w:r>
            <w:r w:rsidRPr="004F2EC8">
              <w:rPr>
                <w:rFonts w:ascii="GHEA Grapalat" w:hAnsi="GHEA Grapalat" w:cs="Sylfaen"/>
                <w:b/>
                <w:sz w:val="20"/>
                <w:szCs w:val="20"/>
              </w:rPr>
              <w:t>պահանջագիր</w:t>
            </w:r>
            <w:r w:rsidRPr="004F2EC8">
              <w:rPr>
                <w:rFonts w:ascii="GHEA Grapalat" w:hAnsi="GHEA Grapalat"/>
                <w:b/>
                <w:sz w:val="20"/>
                <w:szCs w:val="20"/>
              </w:rPr>
              <w:t xml:space="preserve">&gt;&gt; </w:t>
            </w:r>
            <w:r w:rsidRPr="004F2EC8">
              <w:rPr>
                <w:rFonts w:ascii="GHEA Grapalat" w:hAnsi="GHEA Grapalat" w:cs="Sylfaen"/>
                <w:b/>
                <w:sz w:val="20"/>
                <w:szCs w:val="20"/>
              </w:rPr>
              <w:t>փաստաթղթի</w:t>
            </w:r>
            <w:r w:rsidRPr="004F2EC8">
              <w:rPr>
                <w:rFonts w:ascii="GHEA Grapalat" w:hAnsi="GHEA Grapalat"/>
                <w:b/>
                <w:sz w:val="20"/>
                <w:szCs w:val="20"/>
              </w:rPr>
              <w:t xml:space="preserve"> </w:t>
            </w:r>
            <w:r w:rsidRPr="004F2EC8">
              <w:rPr>
                <w:rFonts w:ascii="GHEA Grapalat" w:hAnsi="GHEA Grapalat" w:cs="Sylfaen"/>
                <w:b/>
                <w:sz w:val="20"/>
                <w:szCs w:val="20"/>
              </w:rPr>
              <w:t>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366D518" w14:textId="77777777" w:rsidR="00B85EEB" w:rsidRPr="004F2EC8" w:rsidRDefault="00B85EEB" w:rsidP="00B4020B">
            <w:pPr>
              <w:jc w:val="center"/>
              <w:rPr>
                <w:rFonts w:ascii="GHEA Grapalat" w:hAnsi="GHEA Grapalat"/>
                <w:b/>
                <w:sz w:val="20"/>
                <w:szCs w:val="20"/>
              </w:rPr>
            </w:pPr>
            <w:r w:rsidRPr="004F2EC8">
              <w:rPr>
                <w:rFonts w:ascii="GHEA Grapalat" w:hAnsi="GHEA Grapalat" w:cs="Sylfaen"/>
                <w:b/>
                <w:sz w:val="20"/>
                <w:szCs w:val="20"/>
              </w:rPr>
              <w:t>Նշված</w:t>
            </w:r>
            <w:r w:rsidRPr="004F2EC8">
              <w:rPr>
                <w:rFonts w:ascii="GHEA Grapalat" w:hAnsi="GHEA Grapalat"/>
                <w:b/>
                <w:sz w:val="20"/>
                <w:szCs w:val="20"/>
              </w:rPr>
              <w:t xml:space="preserve"> </w:t>
            </w:r>
            <w:r w:rsidRPr="004F2EC8">
              <w:rPr>
                <w:rFonts w:ascii="GHEA Grapalat" w:hAnsi="GHEA Grapalat" w:cs="Sylfaen"/>
                <w:b/>
                <w:sz w:val="20"/>
                <w:szCs w:val="20"/>
              </w:rPr>
              <w:t>դաշտի</w:t>
            </w:r>
            <w:r w:rsidRPr="004F2EC8">
              <w:rPr>
                <w:rFonts w:ascii="GHEA Grapalat" w:hAnsi="GHEA Grapalat"/>
                <w:b/>
                <w:sz w:val="20"/>
                <w:szCs w:val="20"/>
              </w:rPr>
              <w:t>/</w:t>
            </w:r>
          </w:p>
          <w:p w14:paraId="6B09B24A" w14:textId="77777777" w:rsidR="00B85EEB" w:rsidRPr="004F2EC8" w:rsidRDefault="00B85EEB" w:rsidP="00B4020B">
            <w:pPr>
              <w:jc w:val="center"/>
              <w:rPr>
                <w:rFonts w:ascii="GHEA Grapalat" w:hAnsi="GHEA Grapalat"/>
                <w:b/>
                <w:sz w:val="20"/>
                <w:szCs w:val="20"/>
              </w:rPr>
            </w:pPr>
            <w:r w:rsidRPr="004F2EC8">
              <w:rPr>
                <w:rFonts w:ascii="GHEA Grapalat" w:hAnsi="GHEA Grapalat" w:cs="Sylfaen"/>
                <w:b/>
                <w:sz w:val="20"/>
                <w:szCs w:val="20"/>
              </w:rPr>
              <w:t>վավերապայմանի</w:t>
            </w:r>
            <w:r w:rsidRPr="004F2EC8">
              <w:rPr>
                <w:rFonts w:ascii="GHEA Grapalat" w:hAnsi="GHEA Grapalat"/>
                <w:b/>
                <w:sz w:val="20"/>
                <w:szCs w:val="20"/>
              </w:rPr>
              <w:t xml:space="preserve"> </w:t>
            </w:r>
            <w:r w:rsidRPr="004F2EC8">
              <w:rPr>
                <w:rFonts w:ascii="GHEA Grapalat" w:hAnsi="GHEA Grapalat" w:cs="Sylfaen"/>
                <w:b/>
                <w:sz w:val="20"/>
                <w:szCs w:val="20"/>
              </w:rPr>
              <w:t>առկայությունը</w:t>
            </w:r>
            <w:r w:rsidRPr="004F2EC8">
              <w:rPr>
                <w:rFonts w:ascii="GHEA Grapalat" w:hAnsi="GHEA Grapalat"/>
                <w:b/>
                <w:sz w:val="20"/>
                <w:szCs w:val="20"/>
              </w:rPr>
              <w:t xml:space="preserve"> </w:t>
            </w:r>
            <w:r w:rsidRPr="004F2EC8">
              <w:rPr>
                <w:rFonts w:ascii="GHEA Grapalat" w:hAnsi="GHEA Grapalat" w:cs="Sylfaen"/>
                <w:b/>
                <w:sz w:val="20"/>
                <w:szCs w:val="20"/>
              </w:rPr>
              <w:t>փաստաթղթում</w:t>
            </w:r>
          </w:p>
        </w:tc>
        <w:tc>
          <w:tcPr>
            <w:tcW w:w="3350" w:type="dxa"/>
            <w:tcBorders>
              <w:top w:val="single" w:sz="4" w:space="0" w:color="auto"/>
              <w:left w:val="single" w:sz="4" w:space="0" w:color="auto"/>
              <w:bottom w:val="single" w:sz="4" w:space="0" w:color="auto"/>
              <w:right w:val="single" w:sz="4" w:space="0" w:color="auto"/>
            </w:tcBorders>
          </w:tcPr>
          <w:p w14:paraId="6E09A00A" w14:textId="77777777" w:rsidR="00B85EEB" w:rsidRPr="004F2EC8" w:rsidRDefault="00B85EEB" w:rsidP="00B4020B">
            <w:pPr>
              <w:jc w:val="center"/>
              <w:rPr>
                <w:rFonts w:ascii="GHEA Grapalat" w:hAnsi="GHEA Grapalat"/>
                <w:b/>
                <w:sz w:val="20"/>
                <w:szCs w:val="20"/>
                <w:lang w:val="hy-AM"/>
              </w:rPr>
            </w:pPr>
            <w:r w:rsidRPr="004F2EC8">
              <w:rPr>
                <w:rFonts w:ascii="GHEA Grapalat" w:hAnsi="GHEA Grapalat" w:cs="Sylfaen"/>
                <w:b/>
                <w:sz w:val="20"/>
                <w:szCs w:val="20"/>
              </w:rPr>
              <w:t>Վավերապայմանի</w:t>
            </w:r>
            <w:r w:rsidRPr="004F2EC8">
              <w:rPr>
                <w:rFonts w:ascii="GHEA Grapalat" w:hAnsi="GHEA Grapalat"/>
                <w:b/>
                <w:sz w:val="20"/>
                <w:szCs w:val="20"/>
              </w:rPr>
              <w:t xml:space="preserve"> </w:t>
            </w:r>
            <w:r w:rsidRPr="004F2EC8">
              <w:rPr>
                <w:rFonts w:ascii="GHEA Grapalat" w:hAnsi="GHEA Grapalat" w:cs="Sylfaen"/>
                <w:b/>
                <w:sz w:val="20"/>
                <w:szCs w:val="20"/>
              </w:rPr>
              <w:t>լրացման</w:t>
            </w:r>
            <w:r w:rsidRPr="004F2EC8">
              <w:rPr>
                <w:rFonts w:ascii="GHEA Grapalat" w:hAnsi="GHEA Grapalat"/>
                <w:b/>
                <w:sz w:val="20"/>
                <w:szCs w:val="20"/>
              </w:rPr>
              <w:t xml:space="preserve"> </w:t>
            </w:r>
            <w:r w:rsidRPr="004F2EC8">
              <w:rPr>
                <w:rFonts w:ascii="GHEA Grapalat" w:hAnsi="GHEA Grapalat" w:cs="Sylfaen"/>
                <w:b/>
                <w:sz w:val="20"/>
                <w:szCs w:val="20"/>
              </w:rPr>
              <w:t>պահանջը</w:t>
            </w:r>
            <w:r w:rsidRPr="004F2EC8">
              <w:rPr>
                <w:rFonts w:ascii="GHEA Grapalat" w:hAnsi="GHEA Grapalat"/>
                <w:b/>
                <w:sz w:val="20"/>
                <w:szCs w:val="20"/>
                <w:lang w:val="hy-AM"/>
              </w:rPr>
              <w:t xml:space="preserve"> </w:t>
            </w:r>
          </w:p>
          <w:p w14:paraId="024D93DA" w14:textId="77777777" w:rsidR="00B85EEB" w:rsidRPr="004F2EC8" w:rsidRDefault="00B85EEB" w:rsidP="00B4020B">
            <w:pPr>
              <w:jc w:val="center"/>
              <w:rPr>
                <w:rFonts w:ascii="GHEA Grapalat" w:hAnsi="GHEA Grapalat"/>
                <w:b/>
                <w:sz w:val="20"/>
                <w:szCs w:val="20"/>
              </w:rPr>
            </w:pPr>
            <w:r w:rsidRPr="004F2EC8">
              <w:rPr>
                <w:rFonts w:ascii="GHEA Grapalat" w:hAnsi="GHEA Grapalat"/>
                <w:b/>
                <w:sz w:val="20"/>
                <w:szCs w:val="20"/>
              </w:rPr>
              <w:t>(</w:t>
            </w:r>
            <w:r w:rsidRPr="004F2EC8">
              <w:rPr>
                <w:rFonts w:ascii="GHEA Grapalat" w:hAnsi="GHEA Grapalat" w:cs="Sylfaen"/>
                <w:b/>
                <w:sz w:val="20"/>
                <w:szCs w:val="20"/>
                <w:lang w:val="hy-AM"/>
              </w:rPr>
              <w:t>գնումների</w:t>
            </w:r>
            <w:r w:rsidRPr="004F2EC8">
              <w:rPr>
                <w:rFonts w:ascii="GHEA Grapalat" w:hAnsi="GHEA Grapalat"/>
                <w:b/>
                <w:sz w:val="20"/>
                <w:szCs w:val="20"/>
                <w:lang w:val="hy-AM"/>
              </w:rPr>
              <w:t xml:space="preserve"> </w:t>
            </w:r>
            <w:r w:rsidRPr="004F2EC8">
              <w:rPr>
                <w:rFonts w:ascii="GHEA Grapalat" w:hAnsi="GHEA Grapalat" w:cs="Sylfaen"/>
                <w:b/>
                <w:sz w:val="20"/>
                <w:szCs w:val="20"/>
                <w:lang w:val="hy-AM"/>
              </w:rPr>
              <w:t>գործընթացի</w:t>
            </w:r>
            <w:r w:rsidRPr="004F2EC8">
              <w:rPr>
                <w:rFonts w:ascii="GHEA Grapalat" w:hAnsi="GHEA Grapalat"/>
                <w:b/>
                <w:sz w:val="20"/>
                <w:szCs w:val="20"/>
                <w:lang w:val="hy-AM"/>
              </w:rPr>
              <w:t xml:space="preserve"> </w:t>
            </w:r>
            <w:r w:rsidRPr="004F2EC8">
              <w:rPr>
                <w:rFonts w:ascii="GHEA Grapalat" w:hAnsi="GHEA Grapalat" w:cs="Sylfaen"/>
                <w:b/>
                <w:sz w:val="20"/>
                <w:szCs w:val="20"/>
                <w:lang w:val="hy-AM"/>
              </w:rPr>
              <w:t>հետ</w:t>
            </w:r>
            <w:r w:rsidRPr="004F2EC8">
              <w:rPr>
                <w:rFonts w:ascii="GHEA Grapalat" w:hAnsi="GHEA Grapalat"/>
                <w:b/>
                <w:sz w:val="20"/>
                <w:szCs w:val="20"/>
                <w:lang w:val="hy-AM"/>
              </w:rPr>
              <w:t xml:space="preserve"> </w:t>
            </w:r>
            <w:r w:rsidRPr="004F2EC8">
              <w:rPr>
                <w:rFonts w:ascii="GHEA Grapalat" w:hAnsi="GHEA Grapalat" w:cs="Sylfaen"/>
                <w:b/>
                <w:sz w:val="20"/>
                <w:szCs w:val="20"/>
                <w:lang w:val="hy-AM"/>
              </w:rPr>
              <w:t>կապված</w:t>
            </w:r>
            <w:r w:rsidRPr="004F2EC8">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2DBB2E" w14:textId="77777777" w:rsidR="00B85EEB" w:rsidRPr="004F2EC8" w:rsidRDefault="00B85EEB" w:rsidP="00B4020B">
            <w:pPr>
              <w:ind w:left="-588" w:firstLine="588"/>
              <w:jc w:val="center"/>
              <w:rPr>
                <w:rFonts w:ascii="GHEA Grapalat" w:hAnsi="GHEA Grapalat"/>
                <w:b/>
                <w:sz w:val="20"/>
                <w:szCs w:val="20"/>
              </w:rPr>
            </w:pPr>
            <w:r w:rsidRPr="004F2EC8">
              <w:rPr>
                <w:rFonts w:ascii="GHEA Grapalat" w:hAnsi="GHEA Grapalat" w:cs="Sylfaen"/>
                <w:b/>
                <w:sz w:val="20"/>
                <w:szCs w:val="20"/>
              </w:rPr>
              <w:t>Վավերապայմանը</w:t>
            </w:r>
          </w:p>
          <w:p w14:paraId="7672BB43" w14:textId="77777777" w:rsidR="00B85EEB" w:rsidRPr="004F2EC8" w:rsidRDefault="00B85EEB" w:rsidP="00B4020B">
            <w:pPr>
              <w:ind w:left="-588" w:firstLine="588"/>
              <w:jc w:val="center"/>
              <w:rPr>
                <w:rFonts w:ascii="GHEA Grapalat" w:hAnsi="GHEA Grapalat"/>
                <w:b/>
                <w:sz w:val="20"/>
                <w:szCs w:val="20"/>
              </w:rPr>
            </w:pPr>
            <w:r w:rsidRPr="004F2EC8">
              <w:rPr>
                <w:rFonts w:ascii="GHEA Grapalat" w:hAnsi="GHEA Grapalat" w:cs="Sylfaen"/>
                <w:b/>
                <w:sz w:val="20"/>
                <w:szCs w:val="20"/>
              </w:rPr>
              <w:t>լրացնող</w:t>
            </w:r>
            <w:r w:rsidRPr="004F2EC8">
              <w:rPr>
                <w:rFonts w:ascii="GHEA Grapalat" w:hAnsi="GHEA Grapalat"/>
                <w:b/>
                <w:sz w:val="20"/>
                <w:szCs w:val="20"/>
              </w:rPr>
              <w:t xml:space="preserve"> </w:t>
            </w:r>
            <w:r w:rsidRPr="004F2EC8">
              <w:rPr>
                <w:rFonts w:ascii="GHEA Grapalat" w:hAnsi="GHEA Grapalat" w:cs="Sylfaen"/>
                <w:b/>
                <w:sz w:val="20"/>
                <w:szCs w:val="20"/>
              </w:rPr>
              <w:t>կողմը</w:t>
            </w:r>
            <w:r w:rsidRPr="004F2EC8">
              <w:rPr>
                <w:rFonts w:ascii="GHEA Grapalat" w:hAnsi="GHEA Grapalat"/>
                <w:b/>
                <w:sz w:val="20"/>
                <w:szCs w:val="20"/>
              </w:rPr>
              <w:t xml:space="preserve">` </w:t>
            </w:r>
          </w:p>
          <w:p w14:paraId="2A86EB4F" w14:textId="77777777" w:rsidR="00B85EEB" w:rsidRPr="004F2EC8" w:rsidRDefault="00B85EEB" w:rsidP="00B4020B">
            <w:pPr>
              <w:ind w:left="-588" w:firstLine="588"/>
              <w:jc w:val="center"/>
              <w:rPr>
                <w:rFonts w:ascii="GHEA Grapalat" w:hAnsi="GHEA Grapalat"/>
                <w:b/>
                <w:sz w:val="20"/>
                <w:szCs w:val="20"/>
              </w:rPr>
            </w:pPr>
            <w:r w:rsidRPr="004F2EC8">
              <w:rPr>
                <w:rFonts w:ascii="GHEA Grapalat" w:hAnsi="GHEA Grapalat" w:cs="Sylfaen"/>
                <w:b/>
                <w:sz w:val="20"/>
                <w:szCs w:val="20"/>
              </w:rPr>
              <w:t>շահառուն</w:t>
            </w:r>
            <w:r w:rsidRPr="004F2EC8">
              <w:rPr>
                <w:rFonts w:ascii="GHEA Grapalat" w:hAnsi="GHEA Grapalat"/>
                <w:b/>
                <w:sz w:val="20"/>
                <w:szCs w:val="20"/>
              </w:rPr>
              <w:t xml:space="preserve"> </w:t>
            </w:r>
            <w:r w:rsidRPr="004F2EC8">
              <w:rPr>
                <w:rFonts w:ascii="GHEA Grapalat" w:hAnsi="GHEA Grapalat" w:cs="Sylfaen"/>
                <w:b/>
                <w:sz w:val="20"/>
                <w:szCs w:val="20"/>
              </w:rPr>
              <w:t>կամ</w:t>
            </w:r>
            <w:r w:rsidRPr="004F2EC8">
              <w:rPr>
                <w:rFonts w:ascii="GHEA Grapalat" w:hAnsi="GHEA Grapalat"/>
                <w:b/>
                <w:sz w:val="20"/>
                <w:szCs w:val="20"/>
              </w:rPr>
              <w:t xml:space="preserve"> </w:t>
            </w:r>
            <w:r w:rsidRPr="004F2EC8">
              <w:rPr>
                <w:rFonts w:ascii="GHEA Grapalat" w:hAnsi="GHEA Grapalat" w:cs="Sylfaen"/>
                <w:b/>
                <w:sz w:val="20"/>
                <w:szCs w:val="20"/>
              </w:rPr>
              <w:t>վճարողը</w:t>
            </w:r>
          </w:p>
          <w:p w14:paraId="14FDF3D1" w14:textId="77777777" w:rsidR="00B85EEB" w:rsidRPr="004F2EC8" w:rsidRDefault="00B85EEB" w:rsidP="00B4020B">
            <w:pPr>
              <w:ind w:left="-588" w:firstLine="588"/>
              <w:jc w:val="center"/>
              <w:rPr>
                <w:rFonts w:ascii="GHEA Grapalat" w:hAnsi="GHEA Grapalat"/>
                <w:b/>
                <w:sz w:val="20"/>
                <w:szCs w:val="20"/>
              </w:rPr>
            </w:pPr>
            <w:r w:rsidRPr="004F2EC8">
              <w:rPr>
                <w:rFonts w:ascii="GHEA Grapalat" w:hAnsi="GHEA Grapalat"/>
                <w:b/>
                <w:sz w:val="20"/>
                <w:szCs w:val="20"/>
              </w:rPr>
              <w:t>(</w:t>
            </w:r>
            <w:r w:rsidRPr="004F2EC8">
              <w:rPr>
                <w:rFonts w:ascii="GHEA Grapalat" w:hAnsi="GHEA Grapalat" w:cs="Sylfaen"/>
                <w:b/>
                <w:sz w:val="20"/>
                <w:szCs w:val="20"/>
                <w:lang w:val="hy-AM"/>
              </w:rPr>
              <w:t>գնումների</w:t>
            </w:r>
            <w:r w:rsidRPr="004F2EC8">
              <w:rPr>
                <w:rFonts w:ascii="GHEA Grapalat" w:hAnsi="GHEA Grapalat"/>
                <w:b/>
                <w:sz w:val="20"/>
                <w:szCs w:val="20"/>
                <w:lang w:val="hy-AM"/>
              </w:rPr>
              <w:t xml:space="preserve"> </w:t>
            </w:r>
            <w:r w:rsidRPr="004F2EC8">
              <w:rPr>
                <w:rFonts w:ascii="GHEA Grapalat" w:hAnsi="GHEA Grapalat" w:cs="Sylfaen"/>
                <w:b/>
                <w:sz w:val="20"/>
                <w:szCs w:val="20"/>
                <w:lang w:val="hy-AM"/>
              </w:rPr>
              <w:t>գործընթացի</w:t>
            </w:r>
            <w:r w:rsidRPr="004F2EC8">
              <w:rPr>
                <w:rFonts w:ascii="GHEA Grapalat" w:hAnsi="GHEA Grapalat"/>
                <w:b/>
                <w:sz w:val="20"/>
                <w:szCs w:val="20"/>
                <w:lang w:val="hy-AM"/>
              </w:rPr>
              <w:t xml:space="preserve"> </w:t>
            </w:r>
            <w:r w:rsidRPr="004F2EC8">
              <w:rPr>
                <w:rFonts w:ascii="GHEA Grapalat" w:hAnsi="GHEA Grapalat" w:cs="Sylfaen"/>
                <w:b/>
                <w:sz w:val="20"/>
                <w:szCs w:val="20"/>
                <w:lang w:val="hy-AM"/>
              </w:rPr>
              <w:t>հետ</w:t>
            </w:r>
            <w:r w:rsidRPr="004F2EC8">
              <w:rPr>
                <w:rFonts w:ascii="GHEA Grapalat" w:hAnsi="GHEA Grapalat"/>
                <w:b/>
                <w:sz w:val="20"/>
                <w:szCs w:val="20"/>
                <w:lang w:val="hy-AM"/>
              </w:rPr>
              <w:t xml:space="preserve"> </w:t>
            </w:r>
            <w:r w:rsidRPr="004F2EC8">
              <w:rPr>
                <w:rFonts w:ascii="GHEA Grapalat" w:hAnsi="GHEA Grapalat" w:cs="Sylfaen"/>
                <w:b/>
                <w:sz w:val="20"/>
                <w:szCs w:val="20"/>
                <w:lang w:val="hy-AM"/>
              </w:rPr>
              <w:t>կապված</w:t>
            </w:r>
            <w:r w:rsidRPr="004F2EC8">
              <w:rPr>
                <w:rFonts w:ascii="GHEA Grapalat" w:hAnsi="GHEA Grapalat"/>
                <w:b/>
                <w:sz w:val="20"/>
                <w:szCs w:val="20"/>
              </w:rPr>
              <w:t>)</w:t>
            </w:r>
          </w:p>
        </w:tc>
      </w:tr>
      <w:tr w:rsidR="00B85EEB" w:rsidRPr="004F2EC8" w14:paraId="628BF38C" w14:textId="77777777" w:rsidTr="00B4020B">
        <w:tc>
          <w:tcPr>
            <w:tcW w:w="720" w:type="dxa"/>
            <w:tcBorders>
              <w:top w:val="single" w:sz="4" w:space="0" w:color="auto"/>
              <w:left w:val="single" w:sz="4" w:space="0" w:color="auto"/>
              <w:bottom w:val="single" w:sz="4" w:space="0" w:color="auto"/>
              <w:right w:val="single" w:sz="4" w:space="0" w:color="auto"/>
            </w:tcBorders>
          </w:tcPr>
          <w:p w14:paraId="4AF896AE" w14:textId="77777777" w:rsidR="00B85EEB" w:rsidRPr="004F2EC8" w:rsidRDefault="00B85EEB" w:rsidP="00B4020B">
            <w:pPr>
              <w:jc w:val="center"/>
              <w:rPr>
                <w:rFonts w:ascii="GHEA Grapalat" w:hAnsi="GHEA Grapalat"/>
                <w:b/>
                <w:sz w:val="20"/>
                <w:szCs w:val="20"/>
              </w:rPr>
            </w:pPr>
            <w:r w:rsidRPr="004F2EC8">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DB96E59" w14:textId="77777777" w:rsidR="00B85EEB" w:rsidRPr="004F2EC8" w:rsidRDefault="00B85EEB" w:rsidP="00B4020B">
            <w:pPr>
              <w:jc w:val="center"/>
              <w:rPr>
                <w:rFonts w:ascii="GHEA Grapalat" w:hAnsi="GHEA Grapalat"/>
                <w:b/>
                <w:sz w:val="20"/>
                <w:szCs w:val="20"/>
              </w:rPr>
            </w:pPr>
            <w:r w:rsidRPr="004F2EC8">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DCB1DB5" w14:textId="77777777" w:rsidR="00B85EEB" w:rsidRPr="004F2EC8" w:rsidRDefault="00B85EEB" w:rsidP="00B4020B">
            <w:pPr>
              <w:jc w:val="center"/>
              <w:rPr>
                <w:rFonts w:ascii="GHEA Grapalat" w:hAnsi="GHEA Grapalat"/>
                <w:b/>
                <w:sz w:val="20"/>
                <w:szCs w:val="20"/>
              </w:rPr>
            </w:pPr>
            <w:r w:rsidRPr="004F2EC8">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43F6645" w14:textId="77777777" w:rsidR="00B85EEB" w:rsidRPr="004F2EC8" w:rsidRDefault="00B85EEB" w:rsidP="00B4020B">
            <w:pPr>
              <w:jc w:val="center"/>
              <w:rPr>
                <w:rFonts w:ascii="GHEA Grapalat" w:hAnsi="GHEA Grapalat"/>
                <w:b/>
                <w:sz w:val="20"/>
                <w:szCs w:val="20"/>
              </w:rPr>
            </w:pPr>
            <w:r w:rsidRPr="004F2EC8">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F4343C6" w14:textId="77777777" w:rsidR="00B85EEB" w:rsidRPr="004F2EC8" w:rsidRDefault="00B85EEB" w:rsidP="00B4020B">
            <w:pPr>
              <w:jc w:val="center"/>
              <w:rPr>
                <w:rFonts w:ascii="GHEA Grapalat" w:hAnsi="GHEA Grapalat"/>
                <w:b/>
                <w:sz w:val="20"/>
                <w:szCs w:val="20"/>
              </w:rPr>
            </w:pPr>
            <w:r w:rsidRPr="004F2EC8">
              <w:rPr>
                <w:rFonts w:ascii="GHEA Grapalat" w:hAnsi="GHEA Grapalat"/>
                <w:b/>
                <w:sz w:val="20"/>
                <w:szCs w:val="20"/>
              </w:rPr>
              <w:t>5</w:t>
            </w:r>
          </w:p>
        </w:tc>
      </w:tr>
      <w:tr w:rsidR="00B85EEB" w:rsidRPr="004F2EC8" w14:paraId="45D8D670" w14:textId="77777777" w:rsidTr="00B4020B">
        <w:tc>
          <w:tcPr>
            <w:tcW w:w="720" w:type="dxa"/>
            <w:tcBorders>
              <w:top w:val="single" w:sz="4" w:space="0" w:color="auto"/>
              <w:left w:val="single" w:sz="4" w:space="0" w:color="auto"/>
              <w:bottom w:val="single" w:sz="4" w:space="0" w:color="auto"/>
              <w:right w:val="single" w:sz="4" w:space="0" w:color="auto"/>
            </w:tcBorders>
          </w:tcPr>
          <w:p w14:paraId="2E0B1BED"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3B134F"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Փաստաթղթի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անվանումը</w:t>
            </w:r>
          </w:p>
        </w:tc>
        <w:tc>
          <w:tcPr>
            <w:tcW w:w="2050" w:type="dxa"/>
            <w:tcBorders>
              <w:top w:val="single" w:sz="4" w:space="0" w:color="auto"/>
              <w:left w:val="single" w:sz="4" w:space="0" w:color="auto"/>
              <w:bottom w:val="single" w:sz="4" w:space="0" w:color="auto"/>
              <w:right w:val="single" w:sz="4" w:space="0" w:color="auto"/>
            </w:tcBorders>
          </w:tcPr>
          <w:p w14:paraId="2460B117"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C768EB5"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B4D76F1"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Փաստաթղթի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վրա</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նախապես</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լրացված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&lt;</w:t>
            </w:r>
            <w:r w:rsidRPr="004F2EC8">
              <w:rPr>
                <w:rFonts w:ascii="GHEA Grapalat" w:hAnsi="GHEA Grapalat" w:cs="Sylfaen"/>
                <w:sz w:val="20"/>
                <w:szCs w:val="20"/>
                <w:lang w:val="hy-AM"/>
              </w:rPr>
              <w:t>Վճարման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պահանջագիր</w:t>
            </w:r>
            <w:r w:rsidRPr="004F2EC8">
              <w:rPr>
                <w:rFonts w:ascii="GHEA Grapalat" w:hAnsi="GHEA Grapalat"/>
                <w:sz w:val="20"/>
                <w:szCs w:val="20"/>
                <w:lang w:val="hy-AM"/>
              </w:rPr>
              <w:t>&gt;</w:t>
            </w:r>
          </w:p>
        </w:tc>
      </w:tr>
      <w:tr w:rsidR="00B85EEB" w:rsidRPr="004F2EC8" w14:paraId="5004751B" w14:textId="77777777" w:rsidTr="00B4020B">
        <w:tc>
          <w:tcPr>
            <w:tcW w:w="720" w:type="dxa"/>
            <w:tcBorders>
              <w:top w:val="single" w:sz="4" w:space="0" w:color="auto"/>
              <w:left w:val="single" w:sz="4" w:space="0" w:color="auto"/>
              <w:bottom w:val="single" w:sz="4" w:space="0" w:color="auto"/>
              <w:right w:val="single" w:sz="4" w:space="0" w:color="auto"/>
            </w:tcBorders>
          </w:tcPr>
          <w:p w14:paraId="2AA76D31" w14:textId="77777777" w:rsidR="00B85EEB" w:rsidRPr="004F2EC8" w:rsidRDefault="00B85EEB" w:rsidP="00B4020B">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414B6DB" w14:textId="77777777" w:rsidR="00B85EEB" w:rsidRPr="004F2EC8" w:rsidRDefault="00B85EEB" w:rsidP="00B4020B">
            <w:pPr>
              <w:jc w:val="both"/>
              <w:rPr>
                <w:rFonts w:ascii="GHEA Grapalat" w:hAnsi="GHEA Grapalat"/>
                <w:sz w:val="20"/>
                <w:szCs w:val="20"/>
              </w:rPr>
            </w:pPr>
            <w:r w:rsidRPr="004F2EC8">
              <w:rPr>
                <w:rFonts w:ascii="GHEA Grapalat" w:hAnsi="GHEA Grapalat" w:cs="Sylfaen"/>
                <w:sz w:val="20"/>
                <w:szCs w:val="20"/>
              </w:rPr>
              <w:t>վճարման</w:t>
            </w:r>
            <w:r w:rsidRPr="004F2EC8">
              <w:rPr>
                <w:rFonts w:ascii="GHEA Grapalat" w:hAnsi="GHEA Grapalat"/>
                <w:sz w:val="20"/>
                <w:szCs w:val="20"/>
              </w:rPr>
              <w:t xml:space="preserve"> </w:t>
            </w:r>
            <w:r w:rsidRPr="004F2EC8">
              <w:rPr>
                <w:rFonts w:ascii="GHEA Grapalat" w:hAnsi="GHEA Grapalat" w:cs="Sylfaen"/>
                <w:sz w:val="20"/>
                <w:szCs w:val="20"/>
              </w:rPr>
              <w:t>պահանջագրի</w:t>
            </w:r>
            <w:r w:rsidRPr="004F2EC8">
              <w:rPr>
                <w:rFonts w:ascii="GHEA Grapalat" w:hAnsi="GHEA Grapalat"/>
                <w:sz w:val="20"/>
                <w:szCs w:val="20"/>
              </w:rPr>
              <w:t xml:space="preserve"> </w:t>
            </w:r>
            <w:r w:rsidRPr="004F2EC8">
              <w:rPr>
                <w:rFonts w:ascii="GHEA Grapalat" w:hAnsi="GHEA Grapalat" w:cs="Sylfaen"/>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14:paraId="59B7E964"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8188A7"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7645B04"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շահառուի</w:t>
            </w:r>
            <w:r w:rsidRPr="004F2EC8">
              <w:rPr>
                <w:rFonts w:ascii="GHEA Grapalat" w:hAnsi="GHEA Grapalat"/>
                <w:sz w:val="20"/>
                <w:szCs w:val="20"/>
              </w:rPr>
              <w:t xml:space="preserve"> </w:t>
            </w:r>
            <w:r w:rsidRPr="004F2EC8">
              <w:rPr>
                <w:rFonts w:ascii="GHEA Grapalat" w:hAnsi="GHEA Grapalat" w:cs="Sylfaen"/>
                <w:sz w:val="20"/>
                <w:szCs w:val="20"/>
              </w:rPr>
              <w:t>կողմից</w:t>
            </w:r>
            <w:r w:rsidRPr="004F2EC8">
              <w:rPr>
                <w:rFonts w:ascii="GHEA Grapalat" w:hAnsi="GHEA Grapalat"/>
                <w:sz w:val="20"/>
                <w:szCs w:val="20"/>
              </w:rPr>
              <w:t xml:space="preserve">` </w:t>
            </w: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բանկին</w:t>
            </w:r>
            <w:r w:rsidRPr="004F2EC8">
              <w:rPr>
                <w:rFonts w:ascii="GHEA Grapalat" w:hAnsi="GHEA Grapalat"/>
                <w:sz w:val="20"/>
                <w:szCs w:val="20"/>
              </w:rPr>
              <w:t xml:space="preserve"> </w:t>
            </w:r>
            <w:r w:rsidRPr="004F2EC8">
              <w:rPr>
                <w:rFonts w:ascii="GHEA Grapalat" w:hAnsi="GHEA Grapalat" w:cs="Sylfaen"/>
                <w:sz w:val="20"/>
                <w:szCs w:val="20"/>
              </w:rPr>
              <w:t>վճարման</w:t>
            </w:r>
            <w:r w:rsidRPr="004F2EC8">
              <w:rPr>
                <w:rFonts w:ascii="GHEA Grapalat" w:hAnsi="GHEA Grapalat"/>
                <w:sz w:val="20"/>
                <w:szCs w:val="20"/>
              </w:rPr>
              <w:t xml:space="preserve"> </w:t>
            </w:r>
            <w:r w:rsidRPr="004F2EC8">
              <w:rPr>
                <w:rFonts w:ascii="GHEA Grapalat" w:hAnsi="GHEA Grapalat" w:cs="Sylfaen"/>
                <w:sz w:val="20"/>
                <w:szCs w:val="20"/>
              </w:rPr>
              <w:t>պահանջագիրը</w:t>
            </w:r>
            <w:r w:rsidRPr="004F2EC8">
              <w:rPr>
                <w:rFonts w:ascii="GHEA Grapalat" w:hAnsi="GHEA Grapalat"/>
                <w:sz w:val="20"/>
                <w:szCs w:val="20"/>
              </w:rPr>
              <w:t xml:space="preserve"> </w:t>
            </w:r>
            <w:r w:rsidRPr="004F2EC8">
              <w:rPr>
                <w:rFonts w:ascii="GHEA Grapalat" w:hAnsi="GHEA Grapalat" w:cs="Sylfaen"/>
                <w:sz w:val="20"/>
                <w:szCs w:val="20"/>
              </w:rPr>
              <w:t>ներկայացնելիս</w:t>
            </w:r>
          </w:p>
        </w:tc>
      </w:tr>
      <w:tr w:rsidR="00B85EEB" w:rsidRPr="004F2EC8" w14:paraId="5C3D2017" w14:textId="77777777" w:rsidTr="00B4020B">
        <w:tc>
          <w:tcPr>
            <w:tcW w:w="720" w:type="dxa"/>
            <w:tcBorders>
              <w:top w:val="single" w:sz="4" w:space="0" w:color="auto"/>
              <w:left w:val="single" w:sz="4" w:space="0" w:color="auto"/>
              <w:bottom w:val="single" w:sz="4" w:space="0" w:color="auto"/>
              <w:right w:val="single" w:sz="4" w:space="0" w:color="auto"/>
            </w:tcBorders>
          </w:tcPr>
          <w:p w14:paraId="560D5FAE" w14:textId="77777777" w:rsidR="00B85EEB" w:rsidRPr="004F2EC8" w:rsidRDefault="00B85EEB" w:rsidP="00B4020B">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1C6C01" w14:textId="77777777" w:rsidR="00B85EEB" w:rsidRPr="004F2EC8" w:rsidRDefault="00B85EEB" w:rsidP="00B4020B">
            <w:pPr>
              <w:jc w:val="both"/>
              <w:rPr>
                <w:rFonts w:ascii="GHEA Grapalat" w:hAnsi="GHEA Grapalat"/>
                <w:sz w:val="20"/>
                <w:szCs w:val="20"/>
              </w:rPr>
            </w:pPr>
            <w:r w:rsidRPr="004F2EC8">
              <w:rPr>
                <w:rFonts w:ascii="GHEA Grapalat" w:hAnsi="GHEA Grapalat" w:cs="Sylfaen"/>
                <w:sz w:val="20"/>
                <w:szCs w:val="20"/>
              </w:rPr>
              <w:t>ներկայացման</w:t>
            </w:r>
            <w:r w:rsidRPr="004F2EC8">
              <w:rPr>
                <w:rFonts w:ascii="GHEA Grapalat" w:hAnsi="GHEA Grapalat"/>
                <w:sz w:val="20"/>
                <w:szCs w:val="20"/>
              </w:rPr>
              <w:t xml:space="preserve"> </w:t>
            </w:r>
            <w:r w:rsidRPr="004F2EC8">
              <w:rPr>
                <w:rFonts w:ascii="GHEA Grapalat" w:hAnsi="GHEA Grapalat" w:cs="Sylfaen"/>
                <w:sz w:val="20"/>
                <w:szCs w:val="20"/>
              </w:rPr>
              <w:t>ամսաթիվը</w:t>
            </w:r>
          </w:p>
        </w:tc>
        <w:tc>
          <w:tcPr>
            <w:tcW w:w="2050" w:type="dxa"/>
            <w:tcBorders>
              <w:top w:val="single" w:sz="4" w:space="0" w:color="auto"/>
              <w:left w:val="single" w:sz="4" w:space="0" w:color="auto"/>
              <w:bottom w:val="single" w:sz="4" w:space="0" w:color="auto"/>
              <w:right w:val="single" w:sz="4" w:space="0" w:color="auto"/>
            </w:tcBorders>
          </w:tcPr>
          <w:p w14:paraId="0F683B62"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CBAC9FD"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p w14:paraId="14E3A8E8" w14:textId="77777777" w:rsidR="00B85EEB" w:rsidRPr="004F2EC8" w:rsidRDefault="00B85EEB" w:rsidP="00B4020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CD39662" w14:textId="77777777" w:rsidR="00B85EEB" w:rsidRPr="004F2EC8" w:rsidRDefault="00B85EEB" w:rsidP="00B4020B">
            <w:pPr>
              <w:ind w:left="132" w:hanging="132"/>
              <w:jc w:val="center"/>
              <w:rPr>
                <w:rFonts w:ascii="GHEA Grapalat" w:hAnsi="GHEA Grapalat"/>
                <w:sz w:val="20"/>
                <w:szCs w:val="20"/>
                <w:lang w:val="hy-AM"/>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շահառուի</w:t>
            </w:r>
            <w:r w:rsidRPr="004F2EC8">
              <w:rPr>
                <w:rFonts w:ascii="GHEA Grapalat" w:hAnsi="GHEA Grapalat"/>
                <w:sz w:val="20"/>
                <w:szCs w:val="20"/>
              </w:rPr>
              <w:t xml:space="preserve"> </w:t>
            </w:r>
            <w:r w:rsidRPr="004F2EC8">
              <w:rPr>
                <w:rFonts w:ascii="GHEA Grapalat" w:hAnsi="GHEA Grapalat" w:cs="Sylfaen"/>
                <w:sz w:val="20"/>
                <w:szCs w:val="20"/>
              </w:rPr>
              <w:t>կողմից</w:t>
            </w:r>
            <w:r w:rsidRPr="004F2EC8">
              <w:rPr>
                <w:rFonts w:ascii="GHEA Grapalat" w:hAnsi="GHEA Grapalat"/>
                <w:sz w:val="20"/>
                <w:szCs w:val="20"/>
              </w:rPr>
              <w:t xml:space="preserve">` </w:t>
            </w: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բանկին</w:t>
            </w:r>
            <w:r w:rsidRPr="004F2EC8">
              <w:rPr>
                <w:rFonts w:ascii="GHEA Grapalat" w:hAnsi="GHEA Grapalat"/>
                <w:sz w:val="20"/>
                <w:szCs w:val="20"/>
              </w:rPr>
              <w:t xml:space="preserve"> </w:t>
            </w:r>
            <w:r w:rsidRPr="004F2EC8">
              <w:rPr>
                <w:rFonts w:ascii="GHEA Grapalat" w:hAnsi="GHEA Grapalat" w:cs="Sylfaen"/>
                <w:sz w:val="20"/>
                <w:szCs w:val="20"/>
              </w:rPr>
              <w:t>վճարման</w:t>
            </w:r>
            <w:r w:rsidRPr="004F2EC8">
              <w:rPr>
                <w:rFonts w:ascii="GHEA Grapalat" w:hAnsi="GHEA Grapalat"/>
                <w:sz w:val="20"/>
                <w:szCs w:val="20"/>
              </w:rPr>
              <w:t xml:space="preserve"> </w:t>
            </w:r>
            <w:r w:rsidRPr="004F2EC8">
              <w:rPr>
                <w:rFonts w:ascii="GHEA Grapalat" w:hAnsi="GHEA Grapalat" w:cs="Sylfaen"/>
                <w:sz w:val="20"/>
                <w:szCs w:val="20"/>
              </w:rPr>
              <w:t>պահանջագրի</w:t>
            </w:r>
            <w:r w:rsidRPr="004F2EC8">
              <w:rPr>
                <w:rFonts w:ascii="GHEA Grapalat" w:hAnsi="GHEA Grapalat"/>
                <w:sz w:val="20"/>
                <w:szCs w:val="20"/>
              </w:rPr>
              <w:t xml:space="preserve"> </w:t>
            </w:r>
            <w:r w:rsidRPr="004F2EC8">
              <w:rPr>
                <w:rFonts w:ascii="GHEA Grapalat" w:hAnsi="GHEA Grapalat" w:cs="Sylfaen"/>
                <w:sz w:val="20"/>
                <w:szCs w:val="20"/>
              </w:rPr>
              <w:t>ներկայացման</w:t>
            </w:r>
            <w:r w:rsidRPr="004F2EC8">
              <w:rPr>
                <w:rFonts w:ascii="GHEA Grapalat" w:hAnsi="GHEA Grapalat"/>
                <w:sz w:val="20"/>
                <w:szCs w:val="20"/>
              </w:rPr>
              <w:t xml:space="preserve"> </w:t>
            </w:r>
            <w:r w:rsidRPr="004F2EC8">
              <w:rPr>
                <w:rFonts w:ascii="GHEA Grapalat" w:hAnsi="GHEA Grapalat" w:cs="Sylfaen"/>
                <w:sz w:val="20"/>
                <w:szCs w:val="20"/>
              </w:rPr>
              <w:t>օրը</w:t>
            </w:r>
            <w:r w:rsidRPr="004F2EC8">
              <w:rPr>
                <w:rFonts w:ascii="GHEA Grapalat" w:hAnsi="GHEA Grapalat"/>
                <w:sz w:val="20"/>
                <w:szCs w:val="20"/>
                <w:lang w:val="hy-AM"/>
              </w:rPr>
              <w:t xml:space="preserve">: </w:t>
            </w:r>
          </w:p>
        </w:tc>
      </w:tr>
      <w:tr w:rsidR="00B85EEB" w:rsidRPr="004F2EC8" w14:paraId="08E2E461" w14:textId="77777777" w:rsidTr="00B4020B">
        <w:tc>
          <w:tcPr>
            <w:tcW w:w="720" w:type="dxa"/>
            <w:tcBorders>
              <w:top w:val="single" w:sz="4" w:space="0" w:color="auto"/>
              <w:left w:val="single" w:sz="4" w:space="0" w:color="auto"/>
              <w:bottom w:val="single" w:sz="4" w:space="0" w:color="auto"/>
              <w:right w:val="single" w:sz="4" w:space="0" w:color="auto"/>
            </w:tcBorders>
          </w:tcPr>
          <w:p w14:paraId="3005012D" w14:textId="77777777" w:rsidR="00B85EEB" w:rsidRPr="004F2EC8" w:rsidRDefault="00B85EEB" w:rsidP="00B4020B">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B0AE7A0" w14:textId="77777777" w:rsidR="00B85EEB" w:rsidRPr="004F2EC8" w:rsidRDefault="00B85EEB" w:rsidP="00B4020B">
            <w:pPr>
              <w:jc w:val="both"/>
              <w:rPr>
                <w:rFonts w:ascii="GHEA Grapalat" w:hAnsi="GHEA Grapalat"/>
                <w:sz w:val="20"/>
                <w:szCs w:val="20"/>
              </w:rPr>
            </w:pPr>
            <w:r w:rsidRPr="004F2EC8">
              <w:rPr>
                <w:rFonts w:ascii="GHEA Grapalat" w:hAnsi="GHEA Grapalat" w:cs="Sylfaen"/>
                <w:sz w:val="20"/>
                <w:szCs w:val="20"/>
                <w:lang w:val="hy-AM"/>
              </w:rPr>
              <w:t>Վճարողի անվանումը</w:t>
            </w:r>
            <w:r w:rsidRPr="004F2EC8">
              <w:rPr>
                <w:rFonts w:ascii="GHEA Grapalat" w:hAnsi="GHEA Grapalat" w:cs="Sylfaen"/>
                <w:sz w:val="20"/>
                <w:szCs w:val="20"/>
              </w:rPr>
              <w:t>,</w:t>
            </w:r>
            <w:r w:rsidRPr="004F2EC8">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C64BB84"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F7AA15A"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p w14:paraId="5E8CD0D6"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այն</w:t>
            </w:r>
            <w:r w:rsidRPr="004F2EC8">
              <w:rPr>
                <w:rFonts w:ascii="GHEA Grapalat" w:hAnsi="GHEA Grapalat"/>
                <w:sz w:val="20"/>
                <w:szCs w:val="20"/>
              </w:rPr>
              <w:t xml:space="preserve"> </w:t>
            </w:r>
            <w:r w:rsidRPr="004F2EC8">
              <w:rPr>
                <w:rFonts w:ascii="GHEA Grapalat" w:hAnsi="GHEA Grapalat" w:cs="Sylfaen"/>
                <w:sz w:val="20"/>
                <w:szCs w:val="20"/>
              </w:rPr>
              <w:t>անձի</w:t>
            </w:r>
            <w:r w:rsidRPr="004F2EC8">
              <w:rPr>
                <w:rFonts w:ascii="GHEA Grapalat" w:hAnsi="GHEA Grapalat"/>
                <w:sz w:val="20"/>
                <w:szCs w:val="20"/>
              </w:rPr>
              <w:t xml:space="preserve"> (</w:t>
            </w: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անունը</w:t>
            </w:r>
            <w:r w:rsidRPr="004F2EC8">
              <w:rPr>
                <w:rFonts w:ascii="GHEA Grapalat" w:hAnsi="GHEA Grapalat"/>
                <w:sz w:val="20"/>
                <w:szCs w:val="20"/>
              </w:rPr>
              <w:t xml:space="preserve">, </w:t>
            </w:r>
            <w:r w:rsidRPr="004F2EC8">
              <w:rPr>
                <w:rFonts w:ascii="GHEA Grapalat" w:hAnsi="GHEA Grapalat" w:cs="Sylfaen"/>
                <w:sz w:val="20"/>
                <w:szCs w:val="20"/>
              </w:rPr>
              <w:t>որի</w:t>
            </w:r>
            <w:r w:rsidRPr="004F2EC8">
              <w:rPr>
                <w:rFonts w:ascii="GHEA Grapalat" w:hAnsi="GHEA Grapalat"/>
                <w:sz w:val="20"/>
                <w:szCs w:val="20"/>
              </w:rPr>
              <w:t xml:space="preserve"> </w:t>
            </w:r>
            <w:r w:rsidRPr="004F2EC8">
              <w:rPr>
                <w:rFonts w:ascii="GHEA Grapalat" w:hAnsi="GHEA Grapalat" w:cs="Sylfaen"/>
                <w:sz w:val="20"/>
                <w:szCs w:val="20"/>
              </w:rPr>
              <w:t>հաշվից</w:t>
            </w:r>
            <w:r w:rsidRPr="004F2EC8">
              <w:rPr>
                <w:rFonts w:ascii="GHEA Grapalat" w:hAnsi="GHEA Grapalat"/>
                <w:sz w:val="20"/>
                <w:szCs w:val="20"/>
              </w:rPr>
              <w:t xml:space="preserve"> </w:t>
            </w:r>
            <w:r w:rsidRPr="004F2EC8">
              <w:rPr>
                <w:rFonts w:ascii="GHEA Grapalat" w:hAnsi="GHEA Grapalat" w:cs="Sylfaen"/>
                <w:sz w:val="20"/>
                <w:szCs w:val="20"/>
              </w:rPr>
              <w:t>պետք</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գանձվի</w:t>
            </w:r>
            <w:r w:rsidRPr="004F2EC8">
              <w:rPr>
                <w:rFonts w:ascii="GHEA Grapalat" w:hAnsi="GHEA Grapalat"/>
                <w:sz w:val="20"/>
                <w:szCs w:val="20"/>
              </w:rPr>
              <w:t xml:space="preserve"> </w:t>
            </w:r>
            <w:r w:rsidRPr="004F2EC8">
              <w:rPr>
                <w:rFonts w:ascii="GHEA Grapalat" w:hAnsi="GHEA Grapalat" w:cs="Sylfaen"/>
                <w:sz w:val="20"/>
                <w:szCs w:val="20"/>
              </w:rPr>
              <w:t>պահանջագրով</w:t>
            </w:r>
            <w:r w:rsidRPr="004F2EC8">
              <w:rPr>
                <w:rFonts w:ascii="GHEA Grapalat" w:hAnsi="GHEA Grapalat"/>
                <w:sz w:val="20"/>
                <w:szCs w:val="20"/>
              </w:rPr>
              <w:t xml:space="preserve"> </w:t>
            </w:r>
            <w:r w:rsidRPr="004F2EC8">
              <w:rPr>
                <w:rFonts w:ascii="GHEA Grapalat" w:hAnsi="GHEA Grapalat" w:cs="Sylfaen"/>
                <w:sz w:val="20"/>
                <w:szCs w:val="20"/>
              </w:rPr>
              <w:t>նշված</w:t>
            </w:r>
            <w:r w:rsidRPr="004F2EC8">
              <w:rPr>
                <w:rFonts w:ascii="GHEA Grapalat" w:hAnsi="GHEA Grapalat"/>
                <w:sz w:val="20"/>
                <w:szCs w:val="20"/>
              </w:rPr>
              <w:t xml:space="preserve"> </w:t>
            </w:r>
            <w:r w:rsidRPr="004F2EC8">
              <w:rPr>
                <w:rFonts w:ascii="GHEA Grapalat" w:hAnsi="GHEA Grapalat" w:cs="Sylfaen"/>
                <w:sz w:val="20"/>
                <w:szCs w:val="20"/>
              </w:rPr>
              <w:t>գումարը</w:t>
            </w:r>
            <w:r w:rsidRPr="004F2EC8">
              <w:rPr>
                <w:rFonts w:ascii="GHEA Grapalat" w:hAnsi="GHEA Grapalat"/>
                <w:sz w:val="20"/>
                <w:szCs w:val="20"/>
              </w:rPr>
              <w:t xml:space="preserve">: </w:t>
            </w: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անունը</w:t>
            </w:r>
            <w:r w:rsidRPr="004F2EC8">
              <w:rPr>
                <w:rFonts w:ascii="GHEA Grapalat" w:hAnsi="GHEA Grapalat"/>
                <w:sz w:val="20"/>
                <w:szCs w:val="20"/>
              </w:rPr>
              <w:t xml:space="preserve">, </w:t>
            </w:r>
            <w:r w:rsidRPr="004F2EC8">
              <w:rPr>
                <w:rFonts w:ascii="GHEA Grapalat" w:hAnsi="GHEA Grapalat" w:cs="Sylfaen"/>
                <w:sz w:val="20"/>
                <w:szCs w:val="20"/>
              </w:rPr>
              <w:t>ազգանունը</w:t>
            </w:r>
            <w:r w:rsidRPr="004F2EC8">
              <w:rPr>
                <w:rFonts w:ascii="GHEA Grapalat" w:hAnsi="GHEA Grapalat"/>
                <w:sz w:val="20"/>
                <w:szCs w:val="20"/>
              </w:rPr>
              <w:t xml:space="preserve">, </w:t>
            </w:r>
            <w:r w:rsidRPr="004F2EC8">
              <w:rPr>
                <w:rFonts w:ascii="GHEA Grapalat" w:hAnsi="GHEA Grapalat" w:cs="Sylfaen"/>
                <w:sz w:val="20"/>
                <w:szCs w:val="20"/>
              </w:rPr>
              <w:t>եթե</w:t>
            </w:r>
            <w:r w:rsidRPr="004F2EC8">
              <w:rPr>
                <w:rFonts w:ascii="GHEA Grapalat" w:hAnsi="GHEA Grapalat"/>
                <w:sz w:val="20"/>
                <w:szCs w:val="20"/>
              </w:rPr>
              <w:t xml:space="preserve"> </w:t>
            </w:r>
            <w:r w:rsidRPr="004F2EC8">
              <w:rPr>
                <w:rFonts w:ascii="GHEA Grapalat" w:hAnsi="GHEA Grapalat" w:cs="Sylfaen"/>
                <w:sz w:val="20"/>
                <w:szCs w:val="20"/>
              </w:rPr>
              <w:t>այն</w:t>
            </w:r>
            <w:r w:rsidRPr="004F2EC8">
              <w:rPr>
                <w:rFonts w:ascii="GHEA Grapalat" w:hAnsi="GHEA Grapalat"/>
                <w:sz w:val="20"/>
                <w:szCs w:val="20"/>
              </w:rPr>
              <w:t xml:space="preserve"> </w:t>
            </w:r>
            <w:r w:rsidRPr="004F2EC8">
              <w:rPr>
                <w:rFonts w:ascii="GHEA Grapalat" w:hAnsi="GHEA Grapalat" w:cs="Sylfaen"/>
                <w:sz w:val="20"/>
                <w:szCs w:val="20"/>
              </w:rPr>
              <w:t>ֆիզիկական</w:t>
            </w:r>
            <w:r w:rsidRPr="004F2EC8">
              <w:rPr>
                <w:rFonts w:ascii="GHEA Grapalat" w:hAnsi="GHEA Grapalat"/>
                <w:sz w:val="20"/>
                <w:szCs w:val="20"/>
              </w:rPr>
              <w:t xml:space="preserve"> </w:t>
            </w:r>
            <w:r w:rsidRPr="004F2EC8">
              <w:rPr>
                <w:rFonts w:ascii="GHEA Grapalat" w:hAnsi="GHEA Grapalat" w:cs="Sylfaen"/>
                <w:sz w:val="20"/>
                <w:szCs w:val="20"/>
              </w:rPr>
              <w:t>անձ</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կամ</w:t>
            </w:r>
            <w:r w:rsidRPr="004F2EC8">
              <w:rPr>
                <w:rFonts w:ascii="GHEA Grapalat" w:hAnsi="GHEA Grapalat"/>
                <w:sz w:val="20"/>
                <w:szCs w:val="20"/>
              </w:rPr>
              <w:t xml:space="preserve"> </w:t>
            </w:r>
            <w:r w:rsidRPr="004F2EC8">
              <w:rPr>
                <w:rFonts w:ascii="GHEA Grapalat" w:hAnsi="GHEA Grapalat" w:cs="Sylfaen"/>
                <w:sz w:val="20"/>
                <w:szCs w:val="20"/>
              </w:rPr>
              <w:t>անվանումը</w:t>
            </w:r>
            <w:r w:rsidRPr="004F2EC8">
              <w:rPr>
                <w:rFonts w:ascii="GHEA Grapalat" w:hAnsi="GHEA Grapalat"/>
                <w:sz w:val="20"/>
                <w:szCs w:val="20"/>
              </w:rPr>
              <w:t xml:space="preserve">, </w:t>
            </w:r>
            <w:r w:rsidRPr="004F2EC8">
              <w:rPr>
                <w:rFonts w:ascii="GHEA Grapalat" w:hAnsi="GHEA Grapalat" w:cs="Sylfaen"/>
                <w:sz w:val="20"/>
                <w:szCs w:val="20"/>
              </w:rPr>
              <w:t>եթե</w:t>
            </w:r>
            <w:r w:rsidRPr="004F2EC8">
              <w:rPr>
                <w:rFonts w:ascii="GHEA Grapalat" w:hAnsi="GHEA Grapalat"/>
                <w:sz w:val="20"/>
                <w:szCs w:val="20"/>
              </w:rPr>
              <w:t xml:space="preserve"> </w:t>
            </w:r>
            <w:r w:rsidRPr="004F2EC8">
              <w:rPr>
                <w:rFonts w:ascii="GHEA Grapalat" w:hAnsi="GHEA Grapalat" w:cs="Sylfaen"/>
                <w:sz w:val="20"/>
                <w:szCs w:val="20"/>
              </w:rPr>
              <w:t>այն</w:t>
            </w:r>
            <w:r w:rsidRPr="004F2EC8">
              <w:rPr>
                <w:rFonts w:ascii="GHEA Grapalat" w:hAnsi="GHEA Grapalat"/>
                <w:sz w:val="20"/>
                <w:szCs w:val="20"/>
              </w:rPr>
              <w:t xml:space="preserve"> </w:t>
            </w:r>
            <w:r w:rsidRPr="004F2EC8">
              <w:rPr>
                <w:rFonts w:ascii="GHEA Grapalat" w:hAnsi="GHEA Grapalat" w:cs="Sylfaen"/>
                <w:sz w:val="20"/>
                <w:szCs w:val="20"/>
              </w:rPr>
              <w:t>իրավաբանական</w:t>
            </w:r>
            <w:r w:rsidRPr="004F2EC8">
              <w:rPr>
                <w:rFonts w:ascii="GHEA Grapalat" w:hAnsi="GHEA Grapalat"/>
                <w:sz w:val="20"/>
                <w:szCs w:val="20"/>
              </w:rPr>
              <w:t xml:space="preserve"> </w:t>
            </w:r>
            <w:r w:rsidRPr="004F2EC8">
              <w:rPr>
                <w:rFonts w:ascii="GHEA Grapalat" w:hAnsi="GHEA Grapalat" w:cs="Sylfaen"/>
                <w:sz w:val="20"/>
                <w:szCs w:val="20"/>
              </w:rPr>
              <w:t>անձ</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Նշվում</w:t>
            </w:r>
            <w:r w:rsidRPr="004F2EC8">
              <w:rPr>
                <w:rFonts w:ascii="GHEA Grapalat" w:hAnsi="GHEA Grapalat"/>
                <w:sz w:val="20"/>
                <w:szCs w:val="20"/>
              </w:rPr>
              <w:t xml:space="preserve"> </w:t>
            </w:r>
            <w:r w:rsidRPr="004F2EC8">
              <w:rPr>
                <w:rFonts w:ascii="GHEA Grapalat" w:hAnsi="GHEA Grapalat" w:cs="Sylfaen"/>
                <w:sz w:val="20"/>
                <w:szCs w:val="20"/>
              </w:rPr>
              <w:t>են</w:t>
            </w:r>
            <w:r w:rsidRPr="004F2EC8">
              <w:rPr>
                <w:rFonts w:ascii="GHEA Grapalat" w:hAnsi="GHEA Grapalat"/>
                <w:sz w:val="20"/>
                <w:szCs w:val="20"/>
              </w:rPr>
              <w:t xml:space="preserve"> </w:t>
            </w:r>
            <w:r w:rsidRPr="004F2EC8">
              <w:rPr>
                <w:rFonts w:ascii="GHEA Grapalat" w:hAnsi="GHEA Grapalat" w:cs="Sylfaen"/>
                <w:sz w:val="20"/>
                <w:szCs w:val="20"/>
              </w:rPr>
              <w:t>նաև</w:t>
            </w:r>
            <w:r w:rsidRPr="004F2EC8">
              <w:rPr>
                <w:rFonts w:ascii="GHEA Grapalat" w:hAnsi="GHEA Grapalat"/>
                <w:sz w:val="20"/>
                <w:szCs w:val="20"/>
              </w:rPr>
              <w:t xml:space="preserve"> </w:t>
            </w:r>
            <w:r w:rsidRPr="004F2EC8">
              <w:rPr>
                <w:rFonts w:ascii="GHEA Grapalat" w:hAnsi="GHEA Grapalat" w:cs="Sylfaen"/>
                <w:sz w:val="20"/>
                <w:szCs w:val="20"/>
              </w:rPr>
              <w:t>այլ</w:t>
            </w:r>
            <w:r w:rsidRPr="004F2EC8">
              <w:rPr>
                <w:rFonts w:ascii="GHEA Grapalat" w:hAnsi="GHEA Grapalat"/>
                <w:sz w:val="20"/>
                <w:szCs w:val="20"/>
              </w:rPr>
              <w:t xml:space="preserve"> </w:t>
            </w:r>
            <w:r w:rsidRPr="004F2EC8">
              <w:rPr>
                <w:rFonts w:ascii="GHEA Grapalat" w:hAnsi="GHEA Grapalat" w:cs="Sylfaen"/>
                <w:sz w:val="20"/>
                <w:szCs w:val="20"/>
              </w:rPr>
              <w:t>տվյալներ</w:t>
            </w:r>
            <w:r w:rsidRPr="004F2EC8">
              <w:rPr>
                <w:rFonts w:ascii="GHEA Grapalat" w:hAnsi="GHEA Grapalat"/>
                <w:sz w:val="20"/>
                <w:szCs w:val="20"/>
              </w:rPr>
              <w:t xml:space="preserve">` </w:t>
            </w:r>
            <w:r w:rsidRPr="004F2EC8">
              <w:rPr>
                <w:rFonts w:ascii="GHEA Grapalat" w:hAnsi="GHEA Grapalat" w:cs="Sylfaen"/>
                <w:sz w:val="20"/>
                <w:szCs w:val="20"/>
              </w:rPr>
              <w:t>ըստ</w:t>
            </w:r>
            <w:r w:rsidRPr="004F2EC8">
              <w:rPr>
                <w:rFonts w:ascii="GHEA Grapalat" w:hAnsi="GHEA Grapalat"/>
                <w:sz w:val="20"/>
                <w:szCs w:val="20"/>
              </w:rPr>
              <w:t xml:space="preserve"> </w:t>
            </w:r>
            <w:r w:rsidRPr="004F2EC8">
              <w:rPr>
                <w:rFonts w:ascii="GHEA Grapalat" w:hAnsi="GHEA Grapalat" w:cs="Sylfaen"/>
                <w:sz w:val="20"/>
                <w:szCs w:val="20"/>
              </w:rPr>
              <w:t>անհրաժեշտության</w:t>
            </w:r>
            <w:r w:rsidRPr="004F2EC8">
              <w:rPr>
                <w:rFonts w:ascii="GHEA Grapalat" w:hAnsi="GHEA Grapalat"/>
                <w:sz w:val="20"/>
                <w:szCs w:val="20"/>
              </w:rPr>
              <w:t>:</w:t>
            </w:r>
            <w:r w:rsidRPr="004F2EC8">
              <w:rPr>
                <w:rFonts w:ascii="GHEA Grapalat" w:hAnsi="GHEA Grapalat"/>
                <w:sz w:val="20"/>
                <w:szCs w:val="20"/>
                <w:lang w:val="hy-AM"/>
              </w:rPr>
              <w:t xml:space="preserve"> </w:t>
            </w: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կողմից</w:t>
            </w:r>
          </w:p>
        </w:tc>
        <w:tc>
          <w:tcPr>
            <w:tcW w:w="2640" w:type="dxa"/>
            <w:tcBorders>
              <w:top w:val="single" w:sz="4" w:space="0" w:color="auto"/>
              <w:left w:val="single" w:sz="4" w:space="0" w:color="auto"/>
              <w:bottom w:val="single" w:sz="4" w:space="0" w:color="auto"/>
              <w:right w:val="single" w:sz="4" w:space="0" w:color="auto"/>
            </w:tcBorders>
          </w:tcPr>
          <w:p w14:paraId="5B348519" w14:textId="77777777" w:rsidR="00B85EEB" w:rsidRPr="004F2EC8" w:rsidRDefault="00B85EEB" w:rsidP="00B4020B">
            <w:pPr>
              <w:ind w:left="252" w:hanging="252"/>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կողմից</w:t>
            </w:r>
          </w:p>
        </w:tc>
      </w:tr>
      <w:tr w:rsidR="00B85EEB" w:rsidRPr="004F2EC8" w14:paraId="6BA814DC" w14:textId="77777777" w:rsidTr="00B4020B">
        <w:tc>
          <w:tcPr>
            <w:tcW w:w="720" w:type="dxa"/>
            <w:tcBorders>
              <w:top w:val="single" w:sz="4" w:space="0" w:color="auto"/>
              <w:left w:val="single" w:sz="4" w:space="0" w:color="auto"/>
              <w:bottom w:val="single" w:sz="4" w:space="0" w:color="auto"/>
              <w:right w:val="single" w:sz="4" w:space="0" w:color="auto"/>
            </w:tcBorders>
          </w:tcPr>
          <w:p w14:paraId="03601DFB"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96AD744"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վճարողին</w:t>
            </w:r>
            <w:r w:rsidRPr="004F2EC8">
              <w:rPr>
                <w:rFonts w:ascii="GHEA Grapalat" w:hAnsi="GHEA Grapalat"/>
                <w:sz w:val="20"/>
                <w:szCs w:val="20"/>
              </w:rPr>
              <w:t xml:space="preserve"> </w:t>
            </w:r>
            <w:r w:rsidRPr="004F2EC8">
              <w:rPr>
                <w:rFonts w:ascii="GHEA Grapalat" w:hAnsi="GHEA Grapalat" w:cs="Sylfaen"/>
                <w:sz w:val="20"/>
                <w:szCs w:val="20"/>
              </w:rPr>
              <w:t>սպասարկող</w:t>
            </w:r>
            <w:r w:rsidRPr="004F2EC8">
              <w:rPr>
                <w:rFonts w:ascii="GHEA Grapalat" w:hAnsi="GHEA Grapalat"/>
                <w:sz w:val="20"/>
                <w:szCs w:val="20"/>
              </w:rPr>
              <w:t xml:space="preserve"> </w:t>
            </w:r>
            <w:r w:rsidRPr="004F2EC8">
              <w:rPr>
                <w:rFonts w:ascii="GHEA Grapalat" w:hAnsi="GHEA Grapalat" w:cs="Sylfaen"/>
                <w:sz w:val="20"/>
                <w:szCs w:val="20"/>
              </w:rPr>
              <w:t>ֆինանսական</w:t>
            </w:r>
            <w:r w:rsidRPr="004F2EC8">
              <w:rPr>
                <w:rFonts w:ascii="GHEA Grapalat" w:hAnsi="GHEA Grapalat"/>
                <w:sz w:val="20"/>
                <w:szCs w:val="20"/>
              </w:rPr>
              <w:t xml:space="preserve"> </w:t>
            </w:r>
            <w:r w:rsidRPr="004F2EC8">
              <w:rPr>
                <w:rFonts w:ascii="GHEA Grapalat" w:hAnsi="GHEA Grapalat" w:cs="Sylfaen"/>
                <w:sz w:val="20"/>
                <w:szCs w:val="20"/>
              </w:rPr>
              <w:t>կազմակերպության</w:t>
            </w:r>
            <w:r w:rsidRPr="004F2EC8">
              <w:rPr>
                <w:rFonts w:ascii="GHEA Grapalat" w:hAnsi="GHEA Grapalat"/>
                <w:sz w:val="20"/>
                <w:szCs w:val="20"/>
              </w:rPr>
              <w:t xml:space="preserve"> (</w:t>
            </w:r>
            <w:r w:rsidRPr="004F2EC8">
              <w:rPr>
                <w:rFonts w:ascii="GHEA Grapalat" w:hAnsi="GHEA Grapalat" w:cs="Sylfaen"/>
                <w:sz w:val="20"/>
                <w:szCs w:val="20"/>
              </w:rPr>
              <w:t>մասնաճյուղի</w:t>
            </w:r>
            <w:r w:rsidRPr="004F2EC8">
              <w:rPr>
                <w:rFonts w:ascii="GHEA Grapalat" w:hAnsi="GHEA Grapalat"/>
                <w:sz w:val="20"/>
                <w:szCs w:val="20"/>
              </w:rPr>
              <w:t xml:space="preserve">) </w:t>
            </w:r>
            <w:r w:rsidRPr="004F2EC8">
              <w:rPr>
                <w:rFonts w:ascii="GHEA Grapalat" w:hAnsi="GHEA Grapalat" w:cs="Sylfaen"/>
                <w:sz w:val="20"/>
                <w:szCs w:val="20"/>
              </w:rPr>
              <w:t>անվանումը</w:t>
            </w:r>
            <w:r w:rsidRPr="004F2EC8">
              <w:rPr>
                <w:rFonts w:ascii="GHEA Grapalat" w:hAnsi="GHEA Grapalat"/>
                <w:sz w:val="20"/>
                <w:szCs w:val="20"/>
              </w:rPr>
              <w:t xml:space="preserve"> (</w:t>
            </w: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բանկը</w:t>
            </w:r>
            <w:r w:rsidRPr="004F2EC8">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2D0FE35"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B4FB11"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r w:rsidRPr="004F2EC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107D6A"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կողմից</w:t>
            </w:r>
          </w:p>
        </w:tc>
      </w:tr>
      <w:tr w:rsidR="00B85EEB" w:rsidRPr="004F2EC8" w14:paraId="7D5C0953" w14:textId="77777777" w:rsidTr="00B4020B">
        <w:tc>
          <w:tcPr>
            <w:tcW w:w="720" w:type="dxa"/>
            <w:tcBorders>
              <w:top w:val="single" w:sz="4" w:space="0" w:color="auto"/>
              <w:left w:val="single" w:sz="4" w:space="0" w:color="auto"/>
              <w:bottom w:val="single" w:sz="4" w:space="0" w:color="auto"/>
              <w:right w:val="single" w:sz="4" w:space="0" w:color="auto"/>
            </w:tcBorders>
          </w:tcPr>
          <w:p w14:paraId="2A353575"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65094F5"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հաշվի</w:t>
            </w:r>
            <w:r w:rsidRPr="004F2EC8">
              <w:rPr>
                <w:rFonts w:ascii="GHEA Grapalat" w:hAnsi="GHEA Grapalat"/>
                <w:sz w:val="20"/>
                <w:szCs w:val="20"/>
              </w:rPr>
              <w:t xml:space="preserve"> </w:t>
            </w:r>
            <w:r w:rsidRPr="004F2EC8">
              <w:rPr>
                <w:rFonts w:ascii="GHEA Grapalat" w:hAnsi="GHEA Grapalat" w:cs="Sylfaen"/>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14:paraId="6C6F5178"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9559F7"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p w14:paraId="4DA90576"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բանկային</w:t>
            </w:r>
            <w:r w:rsidRPr="004F2EC8">
              <w:rPr>
                <w:rFonts w:ascii="GHEA Grapalat" w:hAnsi="GHEA Grapalat"/>
                <w:sz w:val="20"/>
                <w:szCs w:val="20"/>
              </w:rPr>
              <w:t xml:space="preserve"> </w:t>
            </w:r>
            <w:r w:rsidRPr="004F2EC8">
              <w:rPr>
                <w:rFonts w:ascii="GHEA Grapalat" w:hAnsi="GHEA Grapalat" w:cs="Sylfaen"/>
                <w:sz w:val="20"/>
                <w:szCs w:val="20"/>
              </w:rPr>
              <w:t>հաշվի</w:t>
            </w:r>
            <w:r w:rsidRPr="004F2EC8">
              <w:rPr>
                <w:rFonts w:ascii="GHEA Grapalat" w:hAnsi="GHEA Grapalat"/>
                <w:sz w:val="20"/>
                <w:szCs w:val="20"/>
              </w:rPr>
              <w:t xml:space="preserve"> </w:t>
            </w:r>
            <w:r w:rsidRPr="004F2EC8">
              <w:rPr>
                <w:rFonts w:ascii="GHEA Grapalat" w:hAnsi="GHEA Grapalat" w:cs="Sylfaen"/>
                <w:sz w:val="20"/>
                <w:szCs w:val="20"/>
              </w:rPr>
              <w:t>համարը</w:t>
            </w:r>
            <w:r w:rsidRPr="004F2EC8">
              <w:rPr>
                <w:rFonts w:ascii="GHEA Grapalat" w:hAnsi="GHEA Grapalat"/>
                <w:sz w:val="20"/>
                <w:szCs w:val="20"/>
              </w:rPr>
              <w:t xml:space="preserve"> </w:t>
            </w:r>
            <w:r w:rsidRPr="004F2EC8">
              <w:rPr>
                <w:rFonts w:ascii="GHEA Grapalat" w:hAnsi="GHEA Grapalat" w:cs="Sylfaen"/>
                <w:sz w:val="20"/>
                <w:szCs w:val="20"/>
              </w:rPr>
              <w:t>իրեն</w:t>
            </w:r>
            <w:r w:rsidRPr="004F2EC8">
              <w:rPr>
                <w:rFonts w:ascii="GHEA Grapalat" w:hAnsi="GHEA Grapalat"/>
                <w:sz w:val="20"/>
                <w:szCs w:val="20"/>
              </w:rPr>
              <w:t xml:space="preserve"> </w:t>
            </w:r>
            <w:r w:rsidRPr="004F2EC8">
              <w:rPr>
                <w:rFonts w:ascii="GHEA Grapalat" w:hAnsi="GHEA Grapalat" w:cs="Sylfaen"/>
                <w:sz w:val="20"/>
                <w:szCs w:val="20"/>
              </w:rPr>
              <w:t>սպասարկող</w:t>
            </w:r>
            <w:r w:rsidRPr="004F2EC8">
              <w:rPr>
                <w:rFonts w:ascii="GHEA Grapalat" w:hAnsi="GHEA Grapalat"/>
                <w:sz w:val="20"/>
                <w:szCs w:val="20"/>
              </w:rPr>
              <w:t xml:space="preserve"> </w:t>
            </w:r>
            <w:r w:rsidRPr="004F2EC8">
              <w:rPr>
                <w:rFonts w:ascii="GHEA Grapalat" w:hAnsi="GHEA Grapalat" w:cs="Sylfaen"/>
                <w:sz w:val="20"/>
                <w:szCs w:val="20"/>
              </w:rPr>
              <w:t>ֆինանսական</w:t>
            </w:r>
            <w:r w:rsidRPr="004F2EC8">
              <w:rPr>
                <w:rFonts w:ascii="GHEA Grapalat" w:hAnsi="GHEA Grapalat"/>
                <w:sz w:val="20"/>
                <w:szCs w:val="20"/>
              </w:rPr>
              <w:t xml:space="preserve"> </w:t>
            </w:r>
            <w:r w:rsidRPr="004F2EC8">
              <w:rPr>
                <w:rFonts w:ascii="GHEA Grapalat" w:hAnsi="GHEA Grapalat" w:cs="Sylfaen"/>
                <w:sz w:val="20"/>
                <w:szCs w:val="20"/>
              </w:rPr>
              <w:t>կազմակերպությունում</w:t>
            </w:r>
            <w:r w:rsidRPr="004F2EC8">
              <w:rPr>
                <w:rFonts w:ascii="GHEA Grapalat" w:hAnsi="GHEA Grapalat"/>
                <w:sz w:val="20"/>
                <w:szCs w:val="20"/>
              </w:rPr>
              <w:t xml:space="preserve"> (</w:t>
            </w:r>
            <w:r w:rsidRPr="004F2EC8">
              <w:rPr>
                <w:rFonts w:ascii="GHEA Grapalat" w:hAnsi="GHEA Grapalat" w:cs="Sylfaen"/>
                <w:sz w:val="20"/>
                <w:szCs w:val="20"/>
              </w:rPr>
              <w:t>մասնաճյուղի</w:t>
            </w:r>
            <w:r w:rsidRPr="004F2EC8">
              <w:rPr>
                <w:rFonts w:ascii="GHEA Grapalat" w:hAnsi="GHEA Grapalat"/>
                <w:sz w:val="20"/>
                <w:szCs w:val="20"/>
              </w:rPr>
              <w:t xml:space="preserve">), </w:t>
            </w:r>
            <w:r w:rsidRPr="004F2EC8">
              <w:rPr>
                <w:rFonts w:ascii="GHEA Grapalat" w:hAnsi="GHEA Grapalat" w:cs="Sylfaen"/>
                <w:sz w:val="20"/>
                <w:szCs w:val="20"/>
              </w:rPr>
              <w:t>որից</w:t>
            </w:r>
            <w:r w:rsidRPr="004F2EC8">
              <w:rPr>
                <w:rFonts w:ascii="GHEA Grapalat" w:hAnsi="GHEA Grapalat"/>
                <w:sz w:val="20"/>
                <w:szCs w:val="20"/>
              </w:rPr>
              <w:t xml:space="preserve"> </w:t>
            </w:r>
            <w:r w:rsidRPr="004F2EC8">
              <w:rPr>
                <w:rFonts w:ascii="GHEA Grapalat" w:hAnsi="GHEA Grapalat" w:cs="Sylfaen"/>
                <w:sz w:val="20"/>
                <w:szCs w:val="20"/>
              </w:rPr>
              <w:t>պետք</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գանձվի</w:t>
            </w:r>
            <w:r w:rsidRPr="004F2EC8">
              <w:rPr>
                <w:rFonts w:ascii="GHEA Grapalat" w:hAnsi="GHEA Grapalat"/>
                <w:sz w:val="20"/>
                <w:szCs w:val="20"/>
              </w:rPr>
              <w:t xml:space="preserve"> </w:t>
            </w:r>
            <w:r w:rsidRPr="004F2EC8">
              <w:rPr>
                <w:rFonts w:ascii="GHEA Grapalat" w:hAnsi="GHEA Grapalat" w:cs="Sylfaen"/>
                <w:sz w:val="20"/>
                <w:szCs w:val="20"/>
              </w:rPr>
              <w:t>պահանջագրով</w:t>
            </w:r>
            <w:r w:rsidRPr="004F2EC8">
              <w:rPr>
                <w:rFonts w:ascii="GHEA Grapalat" w:hAnsi="GHEA Grapalat"/>
                <w:sz w:val="20"/>
                <w:szCs w:val="20"/>
              </w:rPr>
              <w:t xml:space="preserve"> </w:t>
            </w:r>
            <w:r w:rsidRPr="004F2EC8">
              <w:rPr>
                <w:rFonts w:ascii="GHEA Grapalat" w:hAnsi="GHEA Grapalat" w:cs="Sylfaen"/>
                <w:sz w:val="20"/>
                <w:szCs w:val="20"/>
              </w:rPr>
              <w:t>նշված</w:t>
            </w:r>
            <w:r w:rsidRPr="004F2EC8">
              <w:rPr>
                <w:rFonts w:ascii="GHEA Grapalat" w:hAnsi="GHEA Grapalat"/>
                <w:sz w:val="20"/>
                <w:szCs w:val="20"/>
              </w:rPr>
              <w:t xml:space="preserve"> </w:t>
            </w:r>
            <w:r w:rsidRPr="004F2EC8">
              <w:rPr>
                <w:rFonts w:ascii="GHEA Grapalat" w:hAnsi="GHEA Grapalat" w:cs="Sylfaen"/>
                <w:sz w:val="20"/>
                <w:szCs w:val="20"/>
              </w:rPr>
              <w:t>գումարը</w:t>
            </w:r>
            <w:r w:rsidRPr="004F2EC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8436A90"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կողմից</w:t>
            </w:r>
          </w:p>
        </w:tc>
      </w:tr>
      <w:tr w:rsidR="00B85EEB" w:rsidRPr="004F2EC8" w14:paraId="69766594" w14:textId="77777777" w:rsidTr="00B4020B">
        <w:tc>
          <w:tcPr>
            <w:tcW w:w="720" w:type="dxa"/>
            <w:tcBorders>
              <w:top w:val="single" w:sz="4" w:space="0" w:color="auto"/>
              <w:left w:val="single" w:sz="4" w:space="0" w:color="auto"/>
              <w:bottom w:val="single" w:sz="4" w:space="0" w:color="auto"/>
              <w:right w:val="single" w:sz="4" w:space="0" w:color="auto"/>
            </w:tcBorders>
          </w:tcPr>
          <w:p w14:paraId="4EDEAE63"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FD4E1E8"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ՀՎՀՀ</w:t>
            </w:r>
          </w:p>
        </w:tc>
        <w:tc>
          <w:tcPr>
            <w:tcW w:w="2050" w:type="dxa"/>
            <w:tcBorders>
              <w:top w:val="single" w:sz="4" w:space="0" w:color="auto"/>
              <w:left w:val="single" w:sz="4" w:space="0" w:color="auto"/>
              <w:bottom w:val="single" w:sz="4" w:space="0" w:color="auto"/>
              <w:right w:val="single" w:sz="4" w:space="0" w:color="auto"/>
            </w:tcBorders>
          </w:tcPr>
          <w:p w14:paraId="34EB683C"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60A8F4D"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ոչ</w:t>
            </w:r>
            <w:r w:rsidRPr="004F2EC8">
              <w:rPr>
                <w:rFonts w:ascii="GHEA Grapalat" w:hAnsi="GHEA Grapalat"/>
                <w:sz w:val="20"/>
                <w:szCs w:val="20"/>
              </w:rPr>
              <w:t xml:space="preserve"> </w:t>
            </w:r>
            <w:r w:rsidRPr="004F2EC8">
              <w:rPr>
                <w:rFonts w:ascii="GHEA Grapalat" w:hAnsi="GHEA Grapalat" w:cs="Sylfaen"/>
                <w:sz w:val="20"/>
                <w:szCs w:val="20"/>
              </w:rPr>
              <w:t>պարտադիր</w:t>
            </w:r>
          </w:p>
          <w:p w14:paraId="1E285E15"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Հայաստանի</w:t>
            </w:r>
            <w:r w:rsidRPr="004F2EC8">
              <w:rPr>
                <w:rFonts w:ascii="GHEA Grapalat" w:hAnsi="GHEA Grapalat"/>
                <w:sz w:val="20"/>
                <w:szCs w:val="20"/>
              </w:rPr>
              <w:t xml:space="preserve"> </w:t>
            </w:r>
            <w:r w:rsidRPr="004F2EC8">
              <w:rPr>
                <w:rFonts w:ascii="GHEA Grapalat" w:hAnsi="GHEA Grapalat" w:cs="Sylfaen"/>
                <w:sz w:val="20"/>
                <w:szCs w:val="20"/>
              </w:rPr>
              <w:t>Հանրապետության</w:t>
            </w:r>
            <w:r w:rsidRPr="004F2EC8">
              <w:rPr>
                <w:rFonts w:ascii="GHEA Grapalat" w:hAnsi="GHEA Grapalat"/>
                <w:sz w:val="20"/>
                <w:szCs w:val="20"/>
              </w:rPr>
              <w:t xml:space="preserve"> </w:t>
            </w:r>
            <w:r w:rsidRPr="004F2EC8">
              <w:rPr>
                <w:rFonts w:ascii="GHEA Grapalat" w:hAnsi="GHEA Grapalat" w:cs="Sylfaen"/>
                <w:sz w:val="20"/>
                <w:szCs w:val="20"/>
              </w:rPr>
              <w:t>նորմատիվ</w:t>
            </w:r>
            <w:r w:rsidRPr="004F2EC8">
              <w:rPr>
                <w:rFonts w:ascii="GHEA Grapalat" w:hAnsi="GHEA Grapalat"/>
                <w:sz w:val="20"/>
                <w:szCs w:val="20"/>
              </w:rPr>
              <w:t xml:space="preserve"> </w:t>
            </w:r>
            <w:r w:rsidRPr="004F2EC8">
              <w:rPr>
                <w:rFonts w:ascii="GHEA Grapalat" w:hAnsi="GHEA Grapalat" w:cs="Sylfaen"/>
                <w:sz w:val="20"/>
                <w:szCs w:val="20"/>
              </w:rPr>
              <w:t>իրավական</w:t>
            </w:r>
            <w:r w:rsidRPr="004F2EC8">
              <w:rPr>
                <w:rFonts w:ascii="GHEA Grapalat" w:hAnsi="GHEA Grapalat"/>
                <w:sz w:val="20"/>
                <w:szCs w:val="20"/>
              </w:rPr>
              <w:t xml:space="preserve"> </w:t>
            </w:r>
            <w:r w:rsidRPr="004F2EC8">
              <w:rPr>
                <w:rFonts w:ascii="GHEA Grapalat" w:hAnsi="GHEA Grapalat" w:cs="Sylfaen"/>
                <w:sz w:val="20"/>
                <w:szCs w:val="20"/>
              </w:rPr>
              <w:t>ակտերով</w:t>
            </w:r>
            <w:r w:rsidRPr="004F2EC8">
              <w:rPr>
                <w:rFonts w:ascii="GHEA Grapalat" w:hAnsi="GHEA Grapalat"/>
                <w:sz w:val="20"/>
                <w:szCs w:val="20"/>
              </w:rPr>
              <w:t xml:space="preserve"> </w:t>
            </w:r>
            <w:r w:rsidRPr="004F2EC8">
              <w:rPr>
                <w:rFonts w:ascii="GHEA Grapalat" w:hAnsi="GHEA Grapalat" w:cs="Sylfaen"/>
                <w:sz w:val="20"/>
                <w:szCs w:val="20"/>
              </w:rPr>
              <w:t>սահմաված</w:t>
            </w:r>
            <w:r w:rsidRPr="004F2EC8">
              <w:rPr>
                <w:rFonts w:ascii="GHEA Grapalat" w:hAnsi="GHEA Grapalat"/>
                <w:sz w:val="20"/>
                <w:szCs w:val="20"/>
              </w:rPr>
              <w:t xml:space="preserve"> </w:t>
            </w:r>
            <w:r w:rsidRPr="004F2EC8">
              <w:rPr>
                <w:rFonts w:ascii="GHEA Grapalat" w:hAnsi="GHEA Grapalat" w:cs="Sylfaen"/>
                <w:sz w:val="20"/>
                <w:szCs w:val="20"/>
              </w:rPr>
              <w:t>դեպքերում</w:t>
            </w:r>
            <w:r w:rsidRPr="004F2EC8">
              <w:rPr>
                <w:rFonts w:ascii="GHEA Grapalat" w:hAnsi="GHEA Grapalat"/>
                <w:sz w:val="20"/>
                <w:szCs w:val="20"/>
              </w:rPr>
              <w:t xml:space="preserve">, </w:t>
            </w:r>
            <w:r w:rsidRPr="004F2EC8">
              <w:rPr>
                <w:rFonts w:ascii="GHEA Grapalat" w:hAnsi="GHEA Grapalat" w:cs="Sylfaen"/>
                <w:sz w:val="20"/>
                <w:szCs w:val="20"/>
              </w:rPr>
              <w:t>երբ</w:t>
            </w:r>
            <w:r w:rsidRPr="004F2EC8">
              <w:rPr>
                <w:rFonts w:ascii="GHEA Grapalat" w:hAnsi="GHEA Grapalat"/>
                <w:sz w:val="20"/>
                <w:szCs w:val="20"/>
              </w:rPr>
              <w:t xml:space="preserve"> </w:t>
            </w:r>
            <w:r w:rsidRPr="004F2EC8">
              <w:rPr>
                <w:rFonts w:ascii="GHEA Grapalat" w:hAnsi="GHEA Grapalat" w:cs="Sylfaen"/>
                <w:sz w:val="20"/>
                <w:szCs w:val="20"/>
              </w:rPr>
              <w:t>վճարողը</w:t>
            </w:r>
            <w:r w:rsidRPr="004F2EC8">
              <w:rPr>
                <w:rFonts w:ascii="GHEA Grapalat" w:hAnsi="GHEA Grapalat"/>
                <w:sz w:val="20"/>
                <w:szCs w:val="20"/>
              </w:rPr>
              <w:t xml:space="preserve"> </w:t>
            </w:r>
            <w:r w:rsidRPr="004F2EC8">
              <w:rPr>
                <w:rFonts w:ascii="GHEA Grapalat" w:hAnsi="GHEA Grapalat" w:cs="Sylfaen"/>
                <w:sz w:val="20"/>
                <w:szCs w:val="20"/>
              </w:rPr>
              <w:t>հանդիսանում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հաշվառված</w:t>
            </w:r>
            <w:r w:rsidRPr="004F2EC8">
              <w:rPr>
                <w:rFonts w:ascii="GHEA Grapalat" w:hAnsi="GHEA Grapalat"/>
                <w:sz w:val="20"/>
                <w:szCs w:val="20"/>
              </w:rPr>
              <w:t xml:space="preserve"> </w:t>
            </w:r>
            <w:r w:rsidRPr="004F2EC8">
              <w:rPr>
                <w:rFonts w:ascii="GHEA Grapalat" w:hAnsi="GHEA Grapalat" w:cs="Sylfaen"/>
                <w:sz w:val="20"/>
                <w:szCs w:val="20"/>
              </w:rPr>
              <w:t>հարկատու</w:t>
            </w:r>
          </w:p>
        </w:tc>
        <w:tc>
          <w:tcPr>
            <w:tcW w:w="2640" w:type="dxa"/>
            <w:tcBorders>
              <w:top w:val="single" w:sz="4" w:space="0" w:color="auto"/>
              <w:left w:val="single" w:sz="4" w:space="0" w:color="auto"/>
              <w:bottom w:val="single" w:sz="4" w:space="0" w:color="auto"/>
              <w:right w:val="single" w:sz="4" w:space="0" w:color="auto"/>
            </w:tcBorders>
          </w:tcPr>
          <w:p w14:paraId="0DAE0EB1"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կողմից</w:t>
            </w:r>
          </w:p>
        </w:tc>
      </w:tr>
      <w:tr w:rsidR="00B85EEB" w:rsidRPr="004F2EC8" w14:paraId="1894B25B" w14:textId="77777777" w:rsidTr="00B4020B">
        <w:tc>
          <w:tcPr>
            <w:tcW w:w="720" w:type="dxa"/>
            <w:tcBorders>
              <w:top w:val="single" w:sz="4" w:space="0" w:color="auto"/>
              <w:left w:val="single" w:sz="4" w:space="0" w:color="auto"/>
              <w:bottom w:val="single" w:sz="4" w:space="0" w:color="auto"/>
              <w:right w:val="single" w:sz="4" w:space="0" w:color="auto"/>
            </w:tcBorders>
          </w:tcPr>
          <w:p w14:paraId="7E23D154"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F22794E"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ՀԾՀ</w:t>
            </w:r>
          </w:p>
        </w:tc>
        <w:tc>
          <w:tcPr>
            <w:tcW w:w="2050" w:type="dxa"/>
            <w:tcBorders>
              <w:top w:val="single" w:sz="4" w:space="0" w:color="auto"/>
              <w:left w:val="single" w:sz="4" w:space="0" w:color="auto"/>
              <w:bottom w:val="single" w:sz="4" w:space="0" w:color="auto"/>
              <w:right w:val="single" w:sz="4" w:space="0" w:color="auto"/>
            </w:tcBorders>
          </w:tcPr>
          <w:p w14:paraId="28946D7E"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139518A"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ոչ</w:t>
            </w:r>
            <w:r w:rsidRPr="004F2EC8">
              <w:rPr>
                <w:rFonts w:ascii="GHEA Grapalat" w:hAnsi="GHEA Grapalat"/>
                <w:sz w:val="20"/>
                <w:szCs w:val="20"/>
              </w:rPr>
              <w:t xml:space="preserve"> </w:t>
            </w:r>
            <w:r w:rsidRPr="004F2EC8">
              <w:rPr>
                <w:rFonts w:ascii="GHEA Grapalat" w:hAnsi="GHEA Grapalat" w:cs="Sylfaen"/>
                <w:sz w:val="20"/>
                <w:szCs w:val="20"/>
              </w:rPr>
              <w:t>պարտադիր</w:t>
            </w:r>
          </w:p>
          <w:p w14:paraId="6EFA0202"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lastRenderedPageBreak/>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Հայաստանի</w:t>
            </w:r>
            <w:r w:rsidRPr="004F2EC8">
              <w:rPr>
                <w:rFonts w:ascii="GHEA Grapalat" w:hAnsi="GHEA Grapalat"/>
                <w:sz w:val="20"/>
                <w:szCs w:val="20"/>
              </w:rPr>
              <w:t xml:space="preserve"> </w:t>
            </w:r>
            <w:r w:rsidRPr="004F2EC8">
              <w:rPr>
                <w:rFonts w:ascii="GHEA Grapalat" w:hAnsi="GHEA Grapalat" w:cs="Sylfaen"/>
                <w:sz w:val="20"/>
                <w:szCs w:val="20"/>
              </w:rPr>
              <w:t>Հանրապետության</w:t>
            </w:r>
            <w:r w:rsidRPr="004F2EC8">
              <w:rPr>
                <w:rFonts w:ascii="GHEA Grapalat" w:hAnsi="GHEA Grapalat"/>
                <w:sz w:val="20"/>
                <w:szCs w:val="20"/>
              </w:rPr>
              <w:t xml:space="preserve"> </w:t>
            </w:r>
            <w:r w:rsidRPr="004F2EC8">
              <w:rPr>
                <w:rFonts w:ascii="GHEA Grapalat" w:hAnsi="GHEA Grapalat" w:cs="Sylfaen"/>
                <w:sz w:val="20"/>
                <w:szCs w:val="20"/>
              </w:rPr>
              <w:t>նորմատիվ</w:t>
            </w:r>
            <w:r w:rsidRPr="004F2EC8">
              <w:rPr>
                <w:rFonts w:ascii="GHEA Grapalat" w:hAnsi="GHEA Grapalat"/>
                <w:sz w:val="20"/>
                <w:szCs w:val="20"/>
              </w:rPr>
              <w:t xml:space="preserve"> </w:t>
            </w:r>
            <w:r w:rsidRPr="004F2EC8">
              <w:rPr>
                <w:rFonts w:ascii="GHEA Grapalat" w:hAnsi="GHEA Grapalat" w:cs="Sylfaen"/>
                <w:sz w:val="20"/>
                <w:szCs w:val="20"/>
              </w:rPr>
              <w:t>իրավական</w:t>
            </w:r>
            <w:r w:rsidRPr="004F2EC8">
              <w:rPr>
                <w:rFonts w:ascii="GHEA Grapalat" w:hAnsi="GHEA Grapalat"/>
                <w:sz w:val="20"/>
                <w:szCs w:val="20"/>
              </w:rPr>
              <w:t xml:space="preserve"> </w:t>
            </w:r>
            <w:r w:rsidRPr="004F2EC8">
              <w:rPr>
                <w:rFonts w:ascii="GHEA Grapalat" w:hAnsi="GHEA Grapalat" w:cs="Sylfaen"/>
                <w:sz w:val="20"/>
                <w:szCs w:val="20"/>
              </w:rPr>
              <w:t>ակտերով</w:t>
            </w:r>
            <w:r w:rsidRPr="004F2EC8">
              <w:rPr>
                <w:rFonts w:ascii="GHEA Grapalat" w:hAnsi="GHEA Grapalat"/>
                <w:sz w:val="20"/>
                <w:szCs w:val="20"/>
              </w:rPr>
              <w:t xml:space="preserve"> </w:t>
            </w:r>
            <w:r w:rsidRPr="004F2EC8">
              <w:rPr>
                <w:rFonts w:ascii="GHEA Grapalat" w:hAnsi="GHEA Grapalat" w:cs="Sylfaen"/>
                <w:sz w:val="20"/>
                <w:szCs w:val="20"/>
              </w:rPr>
              <w:t>սահմանված</w:t>
            </w:r>
            <w:r w:rsidRPr="004F2EC8">
              <w:rPr>
                <w:rFonts w:ascii="GHEA Grapalat" w:hAnsi="GHEA Grapalat"/>
                <w:sz w:val="20"/>
                <w:szCs w:val="20"/>
              </w:rPr>
              <w:t xml:space="preserve"> </w:t>
            </w:r>
            <w:r w:rsidRPr="004F2EC8">
              <w:rPr>
                <w:rFonts w:ascii="GHEA Grapalat" w:hAnsi="GHEA Grapalat" w:cs="Sylfaen"/>
                <w:sz w:val="20"/>
                <w:szCs w:val="20"/>
              </w:rPr>
              <w:t>դեպքերում</w:t>
            </w:r>
            <w:r w:rsidRPr="004F2EC8">
              <w:rPr>
                <w:rFonts w:ascii="GHEA Grapalat" w:hAnsi="GHEA Grapalat"/>
                <w:sz w:val="20"/>
                <w:szCs w:val="20"/>
              </w:rPr>
              <w:t xml:space="preserve">, </w:t>
            </w:r>
            <w:r w:rsidRPr="004F2EC8">
              <w:rPr>
                <w:rFonts w:ascii="GHEA Grapalat" w:hAnsi="GHEA Grapalat" w:cs="Sylfaen"/>
                <w:sz w:val="20"/>
                <w:szCs w:val="20"/>
              </w:rPr>
              <w:t>երբ</w:t>
            </w:r>
            <w:r w:rsidRPr="004F2EC8">
              <w:rPr>
                <w:rFonts w:ascii="GHEA Grapalat" w:hAnsi="GHEA Grapalat"/>
                <w:sz w:val="20"/>
                <w:szCs w:val="20"/>
              </w:rPr>
              <w:t xml:space="preserve"> </w:t>
            </w:r>
            <w:r w:rsidRPr="004F2EC8">
              <w:rPr>
                <w:rFonts w:ascii="GHEA Grapalat" w:hAnsi="GHEA Grapalat" w:cs="Sylfaen"/>
                <w:sz w:val="20"/>
                <w:szCs w:val="20"/>
              </w:rPr>
              <w:t>վճարողը</w:t>
            </w:r>
            <w:r w:rsidRPr="004F2EC8">
              <w:rPr>
                <w:rFonts w:ascii="GHEA Grapalat" w:hAnsi="GHEA Grapalat"/>
                <w:sz w:val="20"/>
                <w:szCs w:val="20"/>
              </w:rPr>
              <w:t xml:space="preserve"> </w:t>
            </w:r>
            <w:r w:rsidRPr="004F2EC8">
              <w:rPr>
                <w:rFonts w:ascii="GHEA Grapalat" w:hAnsi="GHEA Grapalat" w:cs="Sylfaen"/>
                <w:sz w:val="20"/>
                <w:szCs w:val="20"/>
              </w:rPr>
              <w:t>հանդիսանում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ֆիզիկական</w:t>
            </w:r>
            <w:r w:rsidRPr="004F2EC8">
              <w:rPr>
                <w:rFonts w:ascii="GHEA Grapalat" w:hAnsi="GHEA Grapalat"/>
                <w:sz w:val="20"/>
                <w:szCs w:val="20"/>
              </w:rPr>
              <w:t xml:space="preserve"> </w:t>
            </w:r>
            <w:r w:rsidRPr="004F2EC8">
              <w:rPr>
                <w:rFonts w:ascii="GHEA Grapalat" w:hAnsi="GHEA Grapalat" w:cs="Sylfaen"/>
                <w:sz w:val="20"/>
                <w:szCs w:val="20"/>
              </w:rPr>
              <w:t>անձ</w:t>
            </w:r>
          </w:p>
        </w:tc>
        <w:tc>
          <w:tcPr>
            <w:tcW w:w="2640" w:type="dxa"/>
            <w:tcBorders>
              <w:top w:val="single" w:sz="4" w:space="0" w:color="auto"/>
              <w:left w:val="single" w:sz="4" w:space="0" w:color="auto"/>
              <w:bottom w:val="single" w:sz="4" w:space="0" w:color="auto"/>
              <w:right w:val="single" w:sz="4" w:space="0" w:color="auto"/>
            </w:tcBorders>
          </w:tcPr>
          <w:p w14:paraId="082BEFA1"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lastRenderedPageBreak/>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կողմից</w:t>
            </w:r>
          </w:p>
        </w:tc>
      </w:tr>
      <w:tr w:rsidR="00B85EEB" w:rsidRPr="004F2EC8" w14:paraId="597C84CB" w14:textId="77777777" w:rsidTr="00B4020B">
        <w:tc>
          <w:tcPr>
            <w:tcW w:w="720" w:type="dxa"/>
            <w:tcBorders>
              <w:top w:val="single" w:sz="4" w:space="0" w:color="auto"/>
              <w:left w:val="single" w:sz="4" w:space="0" w:color="auto"/>
              <w:bottom w:val="single" w:sz="4" w:space="0" w:color="auto"/>
              <w:right w:val="single" w:sz="4" w:space="0" w:color="auto"/>
            </w:tcBorders>
          </w:tcPr>
          <w:p w14:paraId="1B8B0FBF"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0E7DF30"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շահառու</w:t>
            </w:r>
            <w:r w:rsidRPr="004F2EC8">
              <w:rPr>
                <w:rFonts w:ascii="GHEA Grapalat" w:hAnsi="GHEA Grapalat" w:cs="Sylfaen"/>
                <w:sz w:val="20"/>
                <w:szCs w:val="20"/>
                <w:lang w:val="hy-AM"/>
              </w:rPr>
              <w:t>ի  անվանումը</w:t>
            </w:r>
            <w:r w:rsidRPr="004F2EC8">
              <w:rPr>
                <w:rFonts w:ascii="GHEA Grapalat" w:hAnsi="GHEA Grapalat" w:cs="Sylfaen"/>
                <w:sz w:val="20"/>
                <w:szCs w:val="20"/>
              </w:rPr>
              <w:t>,</w:t>
            </w:r>
            <w:r w:rsidRPr="004F2EC8">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A6A153F"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BDDF6F"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p w14:paraId="7931A573"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շահառու</w:t>
            </w:r>
            <w:r w:rsidRPr="004F2EC8">
              <w:rPr>
                <w:rFonts w:ascii="GHEA Grapalat" w:hAnsi="GHEA Grapalat"/>
                <w:sz w:val="20"/>
                <w:szCs w:val="20"/>
              </w:rPr>
              <w:t xml:space="preserve"> </w:t>
            </w:r>
            <w:r w:rsidRPr="004F2EC8">
              <w:rPr>
                <w:rFonts w:ascii="GHEA Grapalat" w:hAnsi="GHEA Grapalat" w:cs="Sylfaen"/>
                <w:sz w:val="20"/>
                <w:szCs w:val="20"/>
              </w:rPr>
              <w:t>հանդիսացող</w:t>
            </w:r>
            <w:r w:rsidRPr="004F2EC8">
              <w:rPr>
                <w:rFonts w:ascii="GHEA Grapalat" w:hAnsi="GHEA Grapalat"/>
                <w:sz w:val="20"/>
                <w:szCs w:val="20"/>
              </w:rPr>
              <w:t xml:space="preserve"> </w:t>
            </w:r>
            <w:r w:rsidRPr="004F2EC8">
              <w:rPr>
                <w:rFonts w:ascii="GHEA Grapalat" w:hAnsi="GHEA Grapalat" w:cs="Sylfaen"/>
                <w:sz w:val="20"/>
                <w:szCs w:val="20"/>
              </w:rPr>
              <w:t>անձի</w:t>
            </w:r>
            <w:r w:rsidRPr="004F2EC8">
              <w:rPr>
                <w:rFonts w:ascii="GHEA Grapalat" w:hAnsi="GHEA Grapalat"/>
                <w:sz w:val="20"/>
                <w:szCs w:val="20"/>
              </w:rPr>
              <w:t xml:space="preserve"> (</w:t>
            </w:r>
            <w:r w:rsidRPr="004F2EC8">
              <w:rPr>
                <w:rFonts w:ascii="GHEA Grapalat" w:hAnsi="GHEA Grapalat" w:cs="Sylfaen"/>
                <w:sz w:val="20"/>
                <w:szCs w:val="20"/>
              </w:rPr>
              <w:t>վճարումը</w:t>
            </w:r>
            <w:r w:rsidRPr="004F2EC8">
              <w:rPr>
                <w:rFonts w:ascii="GHEA Grapalat" w:hAnsi="GHEA Grapalat"/>
                <w:sz w:val="20"/>
                <w:szCs w:val="20"/>
              </w:rPr>
              <w:t xml:space="preserve"> </w:t>
            </w:r>
            <w:r w:rsidRPr="004F2EC8">
              <w:rPr>
                <w:rFonts w:ascii="GHEA Grapalat" w:hAnsi="GHEA Grapalat" w:cs="Sylfaen"/>
                <w:sz w:val="20"/>
                <w:szCs w:val="20"/>
              </w:rPr>
              <w:t>ստացողի</w:t>
            </w:r>
            <w:r w:rsidRPr="004F2EC8">
              <w:rPr>
                <w:rFonts w:ascii="GHEA Grapalat" w:hAnsi="GHEA Grapalat"/>
                <w:sz w:val="20"/>
                <w:szCs w:val="20"/>
              </w:rPr>
              <w:t xml:space="preserve">) </w:t>
            </w:r>
            <w:r w:rsidRPr="004F2EC8">
              <w:rPr>
                <w:rFonts w:ascii="GHEA Grapalat" w:hAnsi="GHEA Grapalat" w:cs="Sylfaen"/>
                <w:sz w:val="20"/>
                <w:szCs w:val="20"/>
              </w:rPr>
              <w:t>անվանումը</w:t>
            </w:r>
            <w:r w:rsidRPr="004F2EC8">
              <w:rPr>
                <w:rFonts w:ascii="GHEA Grapalat" w:hAnsi="GHEA Grapalat"/>
                <w:sz w:val="20"/>
                <w:szCs w:val="20"/>
              </w:rPr>
              <w:t xml:space="preserve">: </w:t>
            </w:r>
            <w:r w:rsidRPr="004F2EC8">
              <w:rPr>
                <w:rFonts w:ascii="GHEA Grapalat" w:hAnsi="GHEA Grapalat" w:cs="Sylfaen"/>
                <w:sz w:val="20"/>
                <w:szCs w:val="20"/>
              </w:rPr>
              <w:t>Նշվում</w:t>
            </w:r>
            <w:r w:rsidRPr="004F2EC8">
              <w:rPr>
                <w:rFonts w:ascii="GHEA Grapalat" w:hAnsi="GHEA Grapalat"/>
                <w:sz w:val="20"/>
                <w:szCs w:val="20"/>
              </w:rPr>
              <w:t xml:space="preserve"> </w:t>
            </w:r>
            <w:r w:rsidRPr="004F2EC8">
              <w:rPr>
                <w:rFonts w:ascii="GHEA Grapalat" w:hAnsi="GHEA Grapalat" w:cs="Sylfaen"/>
                <w:sz w:val="20"/>
                <w:szCs w:val="20"/>
              </w:rPr>
              <w:t>են</w:t>
            </w:r>
            <w:r w:rsidRPr="004F2EC8">
              <w:rPr>
                <w:rFonts w:ascii="GHEA Grapalat" w:hAnsi="GHEA Grapalat"/>
                <w:sz w:val="20"/>
                <w:szCs w:val="20"/>
              </w:rPr>
              <w:t xml:space="preserve"> </w:t>
            </w:r>
            <w:r w:rsidRPr="004F2EC8">
              <w:rPr>
                <w:rFonts w:ascii="GHEA Grapalat" w:hAnsi="GHEA Grapalat" w:cs="Sylfaen"/>
                <w:sz w:val="20"/>
                <w:szCs w:val="20"/>
              </w:rPr>
              <w:t>նաև</w:t>
            </w:r>
            <w:r w:rsidRPr="004F2EC8">
              <w:rPr>
                <w:rFonts w:ascii="GHEA Grapalat" w:hAnsi="GHEA Grapalat"/>
                <w:sz w:val="20"/>
                <w:szCs w:val="20"/>
              </w:rPr>
              <w:t xml:space="preserve"> </w:t>
            </w:r>
            <w:r w:rsidRPr="004F2EC8">
              <w:rPr>
                <w:rFonts w:ascii="GHEA Grapalat" w:hAnsi="GHEA Grapalat" w:cs="Sylfaen"/>
                <w:sz w:val="20"/>
                <w:szCs w:val="20"/>
              </w:rPr>
              <w:t>այլ</w:t>
            </w:r>
            <w:r w:rsidRPr="004F2EC8">
              <w:rPr>
                <w:rFonts w:ascii="GHEA Grapalat" w:hAnsi="GHEA Grapalat"/>
                <w:sz w:val="20"/>
                <w:szCs w:val="20"/>
              </w:rPr>
              <w:t xml:space="preserve"> </w:t>
            </w:r>
            <w:r w:rsidRPr="004F2EC8">
              <w:rPr>
                <w:rFonts w:ascii="GHEA Grapalat" w:hAnsi="GHEA Grapalat" w:cs="Sylfaen"/>
                <w:sz w:val="20"/>
                <w:szCs w:val="20"/>
              </w:rPr>
              <w:t>տվյալներ</w:t>
            </w:r>
            <w:r w:rsidRPr="004F2EC8">
              <w:rPr>
                <w:rFonts w:ascii="GHEA Grapalat" w:hAnsi="GHEA Grapalat"/>
                <w:sz w:val="20"/>
                <w:szCs w:val="20"/>
              </w:rPr>
              <w:t xml:space="preserve">` </w:t>
            </w:r>
            <w:r w:rsidRPr="004F2EC8">
              <w:rPr>
                <w:rFonts w:ascii="GHEA Grapalat" w:hAnsi="GHEA Grapalat" w:cs="Sylfaen"/>
                <w:sz w:val="20"/>
                <w:szCs w:val="20"/>
              </w:rPr>
              <w:t>ըստ</w:t>
            </w:r>
            <w:r w:rsidRPr="004F2EC8">
              <w:rPr>
                <w:rFonts w:ascii="GHEA Grapalat" w:hAnsi="GHEA Grapalat"/>
                <w:sz w:val="20"/>
                <w:szCs w:val="20"/>
              </w:rPr>
              <w:t xml:space="preserve"> </w:t>
            </w:r>
            <w:r w:rsidRPr="004F2EC8">
              <w:rPr>
                <w:rFonts w:ascii="GHEA Grapalat" w:hAnsi="GHEA Grapalat" w:cs="Sylfaen"/>
                <w:sz w:val="20"/>
                <w:szCs w:val="20"/>
              </w:rPr>
              <w:t>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0A51E00"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նախապես</w:t>
            </w:r>
            <w:r w:rsidRPr="004F2EC8">
              <w:rPr>
                <w:rFonts w:ascii="GHEA Grapalat" w:hAnsi="GHEA Grapalat"/>
                <w:sz w:val="20"/>
                <w:szCs w:val="20"/>
              </w:rPr>
              <w:t xml:space="preserve"> </w:t>
            </w: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շահառուի</w:t>
            </w:r>
            <w:r w:rsidRPr="004F2EC8">
              <w:rPr>
                <w:rFonts w:ascii="GHEA Grapalat" w:hAnsi="GHEA Grapalat"/>
                <w:sz w:val="20"/>
                <w:szCs w:val="20"/>
              </w:rPr>
              <w:t xml:space="preserve"> </w:t>
            </w:r>
            <w:r w:rsidRPr="004F2EC8">
              <w:rPr>
                <w:rFonts w:ascii="GHEA Grapalat" w:hAnsi="GHEA Grapalat" w:cs="Sylfaen"/>
                <w:sz w:val="20"/>
                <w:szCs w:val="20"/>
              </w:rPr>
              <w:t>կողմից</w:t>
            </w:r>
            <w:r w:rsidRPr="004F2EC8">
              <w:rPr>
                <w:rFonts w:ascii="GHEA Grapalat" w:hAnsi="GHEA Grapalat"/>
                <w:sz w:val="20"/>
                <w:szCs w:val="20"/>
              </w:rPr>
              <w:t xml:space="preserve">` </w:t>
            </w:r>
            <w:r w:rsidRPr="004F2EC8">
              <w:rPr>
                <w:rFonts w:ascii="GHEA Grapalat" w:hAnsi="GHEA Grapalat" w:cs="Sylfaen"/>
                <w:sz w:val="20"/>
                <w:szCs w:val="20"/>
              </w:rPr>
              <w:t>հրավերով</w:t>
            </w:r>
          </w:p>
        </w:tc>
      </w:tr>
      <w:tr w:rsidR="00B85EEB" w:rsidRPr="004F2EC8" w14:paraId="43BFD845" w14:textId="77777777" w:rsidTr="00B4020B">
        <w:tc>
          <w:tcPr>
            <w:tcW w:w="720" w:type="dxa"/>
            <w:tcBorders>
              <w:top w:val="single" w:sz="4" w:space="0" w:color="auto"/>
              <w:left w:val="single" w:sz="4" w:space="0" w:color="auto"/>
              <w:bottom w:val="single" w:sz="4" w:space="0" w:color="auto"/>
              <w:right w:val="single" w:sz="4" w:space="0" w:color="auto"/>
            </w:tcBorders>
          </w:tcPr>
          <w:p w14:paraId="18FF52B1"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1614014F"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շահառուի</w:t>
            </w:r>
            <w:r w:rsidRPr="004F2EC8">
              <w:rPr>
                <w:rFonts w:ascii="GHEA Grapalat" w:hAnsi="GHEA Grapalat"/>
                <w:sz w:val="20"/>
                <w:szCs w:val="20"/>
              </w:rPr>
              <w:t xml:space="preserve"> </w:t>
            </w:r>
            <w:r w:rsidRPr="004F2EC8">
              <w:rPr>
                <w:rFonts w:ascii="GHEA Grapalat" w:hAnsi="GHEA Grapalat" w:cs="Sylfaen"/>
                <w:sz w:val="20"/>
                <w:szCs w:val="20"/>
              </w:rPr>
              <w:t>Հ</w:t>
            </w:r>
            <w:r w:rsidRPr="004F2EC8">
              <w:rPr>
                <w:rFonts w:ascii="GHEA Grapalat" w:hAnsi="GHEA Grapalat" w:cs="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82DF3C"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BAC8BA"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ոչ</w:t>
            </w:r>
            <w:r w:rsidRPr="004F2EC8">
              <w:rPr>
                <w:rFonts w:ascii="GHEA Grapalat" w:hAnsi="GHEA Grapalat"/>
                <w:sz w:val="20"/>
                <w:szCs w:val="20"/>
              </w:rPr>
              <w:t xml:space="preserve"> </w:t>
            </w:r>
            <w:r w:rsidRPr="004F2EC8">
              <w:rPr>
                <w:rFonts w:ascii="GHEA Grapalat" w:hAnsi="GHEA Grapalat" w:cs="Sylfaen"/>
                <w:sz w:val="20"/>
                <w:szCs w:val="20"/>
              </w:rPr>
              <w:t>պարտադիր</w:t>
            </w:r>
          </w:p>
          <w:p w14:paraId="6BB36FCB"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 xml:space="preserve"> (</w:t>
            </w:r>
            <w:r w:rsidRPr="004F2EC8">
              <w:rPr>
                <w:rFonts w:ascii="GHEA Grapalat" w:hAnsi="GHEA Grapalat" w:cs="Sylfaen"/>
                <w:sz w:val="20"/>
                <w:szCs w:val="20"/>
                <w:lang w:val="hy-AM"/>
              </w:rPr>
              <w:t>գնումների հետ կապված գործընթացում չի լրացվում</w:t>
            </w:r>
            <w:r w:rsidRPr="004F2EC8">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4B20F"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lang w:val="ru-RU"/>
              </w:rPr>
              <w:t>(</w:t>
            </w:r>
            <w:r w:rsidRPr="004F2EC8">
              <w:rPr>
                <w:rFonts w:ascii="GHEA Grapalat" w:hAnsi="GHEA Grapalat" w:cs="Sylfaen"/>
                <w:sz w:val="20"/>
                <w:szCs w:val="20"/>
                <w:lang w:val="hy-AM"/>
              </w:rPr>
              <w:t>չի լրացվում</w:t>
            </w:r>
            <w:r w:rsidRPr="004F2EC8">
              <w:rPr>
                <w:rFonts w:ascii="GHEA Grapalat" w:hAnsi="GHEA Grapalat" w:cs="Sylfaen"/>
                <w:sz w:val="20"/>
                <w:szCs w:val="20"/>
                <w:lang w:val="ru-RU"/>
              </w:rPr>
              <w:t>)</w:t>
            </w:r>
          </w:p>
        </w:tc>
      </w:tr>
      <w:tr w:rsidR="00B85EEB" w:rsidRPr="004F2EC8" w14:paraId="3186A33E" w14:textId="77777777" w:rsidTr="00B4020B">
        <w:tc>
          <w:tcPr>
            <w:tcW w:w="720" w:type="dxa"/>
            <w:tcBorders>
              <w:top w:val="single" w:sz="4" w:space="0" w:color="auto"/>
              <w:left w:val="single" w:sz="4" w:space="0" w:color="auto"/>
              <w:bottom w:val="single" w:sz="4" w:space="0" w:color="auto"/>
              <w:right w:val="single" w:sz="4" w:space="0" w:color="auto"/>
            </w:tcBorders>
          </w:tcPr>
          <w:p w14:paraId="31D89B58"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DCC555C"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շահառուի</w:t>
            </w:r>
            <w:r w:rsidRPr="004F2EC8">
              <w:rPr>
                <w:rFonts w:ascii="GHEA Grapalat" w:hAnsi="GHEA Grapalat"/>
                <w:sz w:val="20"/>
                <w:szCs w:val="20"/>
              </w:rPr>
              <w:t xml:space="preserve"> </w:t>
            </w:r>
            <w:r w:rsidRPr="004F2EC8">
              <w:rPr>
                <w:rFonts w:ascii="GHEA Grapalat" w:hAnsi="GHEA Grapalat" w:cs="Sylfaen"/>
                <w:sz w:val="20"/>
                <w:szCs w:val="20"/>
              </w:rPr>
              <w:t>ՀՎՀՀ</w:t>
            </w:r>
          </w:p>
        </w:tc>
        <w:tc>
          <w:tcPr>
            <w:tcW w:w="2050" w:type="dxa"/>
            <w:tcBorders>
              <w:top w:val="single" w:sz="4" w:space="0" w:color="auto"/>
              <w:left w:val="single" w:sz="4" w:space="0" w:color="auto"/>
              <w:bottom w:val="single" w:sz="4" w:space="0" w:color="auto"/>
              <w:right w:val="single" w:sz="4" w:space="0" w:color="auto"/>
            </w:tcBorders>
          </w:tcPr>
          <w:p w14:paraId="02F394D3"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A1136E"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ոչ</w:t>
            </w:r>
            <w:r w:rsidRPr="004F2EC8">
              <w:rPr>
                <w:rFonts w:ascii="GHEA Grapalat" w:hAnsi="GHEA Grapalat"/>
                <w:sz w:val="20"/>
                <w:szCs w:val="20"/>
              </w:rPr>
              <w:t xml:space="preserve"> </w:t>
            </w:r>
            <w:r w:rsidRPr="004F2EC8">
              <w:rPr>
                <w:rFonts w:ascii="GHEA Grapalat" w:hAnsi="GHEA Grapalat" w:cs="Sylfaen"/>
                <w:sz w:val="20"/>
                <w:szCs w:val="20"/>
              </w:rPr>
              <w:t>պարտադիր</w:t>
            </w:r>
          </w:p>
          <w:p w14:paraId="1F734652"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Հայաստանի</w:t>
            </w:r>
            <w:r w:rsidRPr="004F2EC8">
              <w:rPr>
                <w:rFonts w:ascii="GHEA Grapalat" w:hAnsi="GHEA Grapalat"/>
                <w:sz w:val="20"/>
                <w:szCs w:val="20"/>
              </w:rPr>
              <w:t xml:space="preserve"> </w:t>
            </w:r>
            <w:r w:rsidRPr="004F2EC8">
              <w:rPr>
                <w:rFonts w:ascii="GHEA Grapalat" w:hAnsi="GHEA Grapalat" w:cs="Sylfaen"/>
                <w:sz w:val="20"/>
                <w:szCs w:val="20"/>
              </w:rPr>
              <w:t>Հանրապետության</w:t>
            </w:r>
            <w:r w:rsidRPr="004F2EC8">
              <w:rPr>
                <w:rFonts w:ascii="GHEA Grapalat" w:hAnsi="GHEA Grapalat"/>
                <w:sz w:val="20"/>
                <w:szCs w:val="20"/>
              </w:rPr>
              <w:t xml:space="preserve"> </w:t>
            </w:r>
            <w:r w:rsidRPr="004F2EC8">
              <w:rPr>
                <w:rFonts w:ascii="GHEA Grapalat" w:hAnsi="GHEA Grapalat" w:cs="Sylfaen"/>
                <w:sz w:val="20"/>
                <w:szCs w:val="20"/>
              </w:rPr>
              <w:t>նորմատիվ</w:t>
            </w:r>
            <w:r w:rsidRPr="004F2EC8">
              <w:rPr>
                <w:rFonts w:ascii="GHEA Grapalat" w:hAnsi="GHEA Grapalat"/>
                <w:sz w:val="20"/>
                <w:szCs w:val="20"/>
              </w:rPr>
              <w:t xml:space="preserve"> </w:t>
            </w:r>
            <w:r w:rsidRPr="004F2EC8">
              <w:rPr>
                <w:rFonts w:ascii="GHEA Grapalat" w:hAnsi="GHEA Grapalat" w:cs="Sylfaen"/>
                <w:sz w:val="20"/>
                <w:szCs w:val="20"/>
              </w:rPr>
              <w:t>իրավական</w:t>
            </w:r>
            <w:r w:rsidRPr="004F2EC8">
              <w:rPr>
                <w:rFonts w:ascii="GHEA Grapalat" w:hAnsi="GHEA Grapalat"/>
                <w:sz w:val="20"/>
                <w:szCs w:val="20"/>
              </w:rPr>
              <w:t xml:space="preserve"> </w:t>
            </w:r>
            <w:r w:rsidRPr="004F2EC8">
              <w:rPr>
                <w:rFonts w:ascii="GHEA Grapalat" w:hAnsi="GHEA Grapalat" w:cs="Sylfaen"/>
                <w:sz w:val="20"/>
                <w:szCs w:val="20"/>
              </w:rPr>
              <w:t>ակտերով</w:t>
            </w:r>
            <w:r w:rsidRPr="004F2EC8">
              <w:rPr>
                <w:rFonts w:ascii="GHEA Grapalat" w:hAnsi="GHEA Grapalat"/>
                <w:sz w:val="20"/>
                <w:szCs w:val="20"/>
              </w:rPr>
              <w:t xml:space="preserve"> </w:t>
            </w:r>
            <w:r w:rsidRPr="004F2EC8">
              <w:rPr>
                <w:rFonts w:ascii="GHEA Grapalat" w:hAnsi="GHEA Grapalat" w:cs="Sylfaen"/>
                <w:sz w:val="20"/>
                <w:szCs w:val="20"/>
              </w:rPr>
              <w:t>սահմանված</w:t>
            </w:r>
            <w:r w:rsidRPr="004F2EC8">
              <w:rPr>
                <w:rFonts w:ascii="GHEA Grapalat" w:hAnsi="GHEA Grapalat"/>
                <w:sz w:val="20"/>
                <w:szCs w:val="20"/>
              </w:rPr>
              <w:t xml:space="preserve"> </w:t>
            </w:r>
            <w:r w:rsidRPr="004F2EC8">
              <w:rPr>
                <w:rFonts w:ascii="GHEA Grapalat" w:hAnsi="GHEA Grapalat" w:cs="Sylfaen"/>
                <w:sz w:val="20"/>
                <w:szCs w:val="20"/>
              </w:rPr>
              <w:t>դեպքերում</w:t>
            </w:r>
            <w:r w:rsidRPr="004F2EC8">
              <w:rPr>
                <w:rFonts w:ascii="GHEA Grapalat" w:hAnsi="GHEA Grapalat"/>
                <w:sz w:val="20"/>
                <w:szCs w:val="20"/>
              </w:rPr>
              <w:t xml:space="preserve">, </w:t>
            </w:r>
            <w:r w:rsidRPr="004F2EC8">
              <w:rPr>
                <w:rFonts w:ascii="GHEA Grapalat" w:hAnsi="GHEA Grapalat" w:cs="Sylfaen"/>
                <w:sz w:val="20"/>
                <w:szCs w:val="20"/>
              </w:rPr>
              <w:t>երբ</w:t>
            </w:r>
            <w:r w:rsidRPr="004F2EC8">
              <w:rPr>
                <w:rFonts w:ascii="GHEA Grapalat" w:hAnsi="GHEA Grapalat"/>
                <w:sz w:val="20"/>
                <w:szCs w:val="20"/>
              </w:rPr>
              <w:t xml:space="preserve"> </w:t>
            </w:r>
            <w:r w:rsidRPr="004F2EC8">
              <w:rPr>
                <w:rFonts w:ascii="GHEA Grapalat" w:hAnsi="GHEA Grapalat" w:cs="Sylfaen"/>
                <w:sz w:val="20"/>
                <w:szCs w:val="20"/>
              </w:rPr>
              <w:t>շահառուն</w:t>
            </w:r>
            <w:r w:rsidRPr="004F2EC8">
              <w:rPr>
                <w:rFonts w:ascii="GHEA Grapalat" w:hAnsi="GHEA Grapalat"/>
                <w:sz w:val="20"/>
                <w:szCs w:val="20"/>
              </w:rPr>
              <w:t xml:space="preserve"> </w:t>
            </w:r>
            <w:r w:rsidRPr="004F2EC8">
              <w:rPr>
                <w:rFonts w:ascii="GHEA Grapalat" w:hAnsi="GHEA Grapalat" w:cs="Sylfaen"/>
                <w:sz w:val="20"/>
                <w:szCs w:val="20"/>
              </w:rPr>
              <w:t>հանդիսանում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հաշվառված</w:t>
            </w:r>
            <w:r w:rsidRPr="004F2EC8">
              <w:rPr>
                <w:rFonts w:ascii="GHEA Grapalat" w:hAnsi="GHEA Grapalat"/>
                <w:sz w:val="20"/>
                <w:szCs w:val="20"/>
              </w:rPr>
              <w:t xml:space="preserve"> </w:t>
            </w:r>
            <w:r w:rsidRPr="004F2EC8">
              <w:rPr>
                <w:rFonts w:ascii="GHEA Grapalat" w:hAnsi="GHEA Grapalat" w:cs="Sylfaen"/>
                <w:sz w:val="20"/>
                <w:szCs w:val="20"/>
              </w:rPr>
              <w:t>հարկատու</w:t>
            </w:r>
            <w:r w:rsidRPr="004F2EC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45D7CBA"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նախապես</w:t>
            </w:r>
            <w:r w:rsidRPr="004F2EC8">
              <w:rPr>
                <w:rFonts w:ascii="GHEA Grapalat" w:hAnsi="GHEA Grapalat"/>
                <w:sz w:val="20"/>
                <w:szCs w:val="20"/>
              </w:rPr>
              <w:t xml:space="preserve"> </w:t>
            </w: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շահառուի</w:t>
            </w:r>
            <w:r w:rsidRPr="004F2EC8">
              <w:rPr>
                <w:rFonts w:ascii="GHEA Grapalat" w:hAnsi="GHEA Grapalat"/>
                <w:sz w:val="20"/>
                <w:szCs w:val="20"/>
              </w:rPr>
              <w:t xml:space="preserve"> </w:t>
            </w:r>
            <w:r w:rsidRPr="004F2EC8">
              <w:rPr>
                <w:rFonts w:ascii="GHEA Grapalat" w:hAnsi="GHEA Grapalat" w:cs="Sylfaen"/>
                <w:sz w:val="20"/>
                <w:szCs w:val="20"/>
              </w:rPr>
              <w:t>կողմից</w:t>
            </w:r>
            <w:r w:rsidRPr="004F2EC8">
              <w:rPr>
                <w:rFonts w:ascii="GHEA Grapalat" w:hAnsi="GHEA Grapalat"/>
                <w:sz w:val="20"/>
                <w:szCs w:val="20"/>
              </w:rPr>
              <w:t xml:space="preserve">` </w:t>
            </w:r>
            <w:r w:rsidRPr="004F2EC8">
              <w:rPr>
                <w:rFonts w:ascii="GHEA Grapalat" w:hAnsi="GHEA Grapalat" w:cs="Sylfaen"/>
                <w:sz w:val="20"/>
                <w:szCs w:val="20"/>
              </w:rPr>
              <w:t>հրավերով</w:t>
            </w:r>
          </w:p>
        </w:tc>
      </w:tr>
      <w:tr w:rsidR="00B85EEB" w:rsidRPr="004F2EC8" w14:paraId="00F85912" w14:textId="77777777" w:rsidTr="00B4020B">
        <w:tc>
          <w:tcPr>
            <w:tcW w:w="720" w:type="dxa"/>
            <w:tcBorders>
              <w:top w:val="single" w:sz="4" w:space="0" w:color="auto"/>
              <w:left w:val="single" w:sz="4" w:space="0" w:color="auto"/>
              <w:bottom w:val="single" w:sz="4" w:space="0" w:color="auto"/>
              <w:right w:val="single" w:sz="4" w:space="0" w:color="auto"/>
            </w:tcBorders>
          </w:tcPr>
          <w:p w14:paraId="153159CB"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214E732D"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շահառուին</w:t>
            </w:r>
            <w:r w:rsidRPr="004F2EC8">
              <w:rPr>
                <w:rFonts w:ascii="GHEA Grapalat" w:hAnsi="GHEA Grapalat"/>
                <w:sz w:val="20"/>
                <w:szCs w:val="20"/>
              </w:rPr>
              <w:t xml:space="preserve"> </w:t>
            </w:r>
            <w:r w:rsidRPr="004F2EC8">
              <w:rPr>
                <w:rFonts w:ascii="GHEA Grapalat" w:hAnsi="GHEA Grapalat" w:cs="Sylfaen"/>
                <w:sz w:val="20"/>
                <w:szCs w:val="20"/>
              </w:rPr>
              <w:t>սպասարկող</w:t>
            </w:r>
            <w:r w:rsidRPr="004F2EC8">
              <w:rPr>
                <w:rFonts w:ascii="GHEA Grapalat" w:hAnsi="GHEA Grapalat"/>
                <w:sz w:val="20"/>
                <w:szCs w:val="20"/>
              </w:rPr>
              <w:t xml:space="preserve"> </w:t>
            </w:r>
            <w:r w:rsidRPr="004F2EC8">
              <w:rPr>
                <w:rFonts w:ascii="GHEA Grapalat" w:hAnsi="GHEA Grapalat" w:cs="Sylfaen"/>
                <w:sz w:val="20"/>
                <w:szCs w:val="20"/>
              </w:rPr>
              <w:t>ֆինանսական</w:t>
            </w:r>
            <w:r w:rsidRPr="004F2EC8">
              <w:rPr>
                <w:rFonts w:ascii="GHEA Grapalat" w:hAnsi="GHEA Grapalat"/>
                <w:sz w:val="20"/>
                <w:szCs w:val="20"/>
              </w:rPr>
              <w:t xml:space="preserve"> </w:t>
            </w:r>
            <w:r w:rsidRPr="004F2EC8">
              <w:rPr>
                <w:rFonts w:ascii="GHEA Grapalat" w:hAnsi="GHEA Grapalat" w:cs="Sylfaen"/>
                <w:sz w:val="20"/>
                <w:szCs w:val="20"/>
              </w:rPr>
              <w:t>կազմակերպության</w:t>
            </w:r>
            <w:r w:rsidRPr="004F2EC8">
              <w:rPr>
                <w:rFonts w:ascii="GHEA Grapalat" w:hAnsi="GHEA Grapalat"/>
                <w:sz w:val="20"/>
                <w:szCs w:val="20"/>
              </w:rPr>
              <w:t xml:space="preserve"> (</w:t>
            </w:r>
            <w:r w:rsidRPr="004F2EC8">
              <w:rPr>
                <w:rFonts w:ascii="GHEA Grapalat" w:hAnsi="GHEA Grapalat" w:cs="Sylfaen"/>
                <w:sz w:val="20"/>
                <w:szCs w:val="20"/>
              </w:rPr>
              <w:t>մասնաճյուղի</w:t>
            </w:r>
            <w:r w:rsidRPr="004F2EC8">
              <w:rPr>
                <w:rFonts w:ascii="GHEA Grapalat" w:hAnsi="GHEA Grapalat"/>
                <w:sz w:val="20"/>
                <w:szCs w:val="20"/>
              </w:rPr>
              <w:t xml:space="preserve">) </w:t>
            </w:r>
            <w:r w:rsidRPr="004F2EC8">
              <w:rPr>
                <w:rFonts w:ascii="GHEA Grapalat" w:hAnsi="GHEA Grapalat" w:cs="Sylfaen"/>
                <w:sz w:val="20"/>
                <w:szCs w:val="20"/>
              </w:rPr>
              <w:t>անվանումը</w:t>
            </w:r>
            <w:r w:rsidRPr="004F2EC8">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59A54230"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1829"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050A5E1"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նախապես</w:t>
            </w:r>
            <w:r w:rsidRPr="004F2EC8">
              <w:rPr>
                <w:rFonts w:ascii="GHEA Grapalat" w:hAnsi="GHEA Grapalat"/>
                <w:sz w:val="20"/>
                <w:szCs w:val="20"/>
              </w:rPr>
              <w:t xml:space="preserve"> </w:t>
            </w: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շահառուի</w:t>
            </w:r>
            <w:r w:rsidRPr="004F2EC8">
              <w:rPr>
                <w:rFonts w:ascii="GHEA Grapalat" w:hAnsi="GHEA Grapalat"/>
                <w:sz w:val="20"/>
                <w:szCs w:val="20"/>
              </w:rPr>
              <w:t xml:space="preserve"> </w:t>
            </w:r>
            <w:r w:rsidRPr="004F2EC8">
              <w:rPr>
                <w:rFonts w:ascii="GHEA Grapalat" w:hAnsi="GHEA Grapalat" w:cs="Sylfaen"/>
                <w:sz w:val="20"/>
                <w:szCs w:val="20"/>
              </w:rPr>
              <w:t>կողմից</w:t>
            </w:r>
            <w:r w:rsidRPr="004F2EC8">
              <w:rPr>
                <w:rFonts w:ascii="GHEA Grapalat" w:hAnsi="GHEA Grapalat"/>
                <w:sz w:val="20"/>
                <w:szCs w:val="20"/>
              </w:rPr>
              <w:t xml:space="preserve">` </w:t>
            </w:r>
            <w:r w:rsidRPr="004F2EC8">
              <w:rPr>
                <w:rFonts w:ascii="GHEA Grapalat" w:hAnsi="GHEA Grapalat" w:cs="Sylfaen"/>
                <w:sz w:val="20"/>
                <w:szCs w:val="20"/>
              </w:rPr>
              <w:t>հրավերով</w:t>
            </w:r>
          </w:p>
        </w:tc>
      </w:tr>
      <w:tr w:rsidR="00B85EEB" w:rsidRPr="004F2EC8" w14:paraId="7F5FE362" w14:textId="77777777" w:rsidTr="00B4020B">
        <w:tc>
          <w:tcPr>
            <w:tcW w:w="720" w:type="dxa"/>
            <w:tcBorders>
              <w:top w:val="single" w:sz="4" w:space="0" w:color="auto"/>
              <w:left w:val="single" w:sz="4" w:space="0" w:color="auto"/>
              <w:bottom w:val="single" w:sz="4" w:space="0" w:color="auto"/>
              <w:right w:val="single" w:sz="4" w:space="0" w:color="auto"/>
            </w:tcBorders>
          </w:tcPr>
          <w:p w14:paraId="527DC115"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D652FA7"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շահառուի</w:t>
            </w:r>
            <w:r w:rsidRPr="004F2EC8">
              <w:rPr>
                <w:rFonts w:ascii="GHEA Grapalat" w:hAnsi="GHEA Grapalat"/>
                <w:sz w:val="20"/>
                <w:szCs w:val="20"/>
              </w:rPr>
              <w:t xml:space="preserve"> </w:t>
            </w:r>
            <w:r w:rsidRPr="004F2EC8">
              <w:rPr>
                <w:rFonts w:ascii="GHEA Grapalat" w:hAnsi="GHEA Grapalat" w:cs="Sylfaen"/>
                <w:sz w:val="20"/>
                <w:szCs w:val="20"/>
              </w:rPr>
              <w:t>հաշվի</w:t>
            </w:r>
            <w:r w:rsidRPr="004F2EC8">
              <w:rPr>
                <w:rFonts w:ascii="GHEA Grapalat" w:hAnsi="GHEA Grapalat"/>
                <w:sz w:val="20"/>
                <w:szCs w:val="20"/>
              </w:rPr>
              <w:t xml:space="preserve"> </w:t>
            </w:r>
            <w:r w:rsidRPr="004F2EC8">
              <w:rPr>
                <w:rFonts w:ascii="GHEA Grapalat" w:hAnsi="GHEA Grapalat" w:cs="Sylfaen"/>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14:paraId="6DE1E39F"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E62F52"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p w14:paraId="52B20746"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շահառուի</w:t>
            </w:r>
            <w:r w:rsidRPr="004F2EC8">
              <w:rPr>
                <w:rFonts w:ascii="GHEA Grapalat" w:hAnsi="GHEA Grapalat"/>
                <w:sz w:val="20"/>
                <w:szCs w:val="20"/>
              </w:rPr>
              <w:t xml:space="preserve"> </w:t>
            </w:r>
            <w:r w:rsidRPr="004F2EC8">
              <w:rPr>
                <w:rFonts w:ascii="GHEA Grapalat" w:hAnsi="GHEA Grapalat" w:cs="Sylfaen"/>
                <w:sz w:val="20"/>
                <w:szCs w:val="20"/>
              </w:rPr>
              <w:t>այն</w:t>
            </w:r>
            <w:r w:rsidRPr="004F2EC8">
              <w:rPr>
                <w:rFonts w:ascii="GHEA Grapalat" w:hAnsi="GHEA Grapalat"/>
                <w:sz w:val="20"/>
                <w:szCs w:val="20"/>
              </w:rPr>
              <w:t xml:space="preserve"> </w:t>
            </w:r>
            <w:r w:rsidRPr="004F2EC8">
              <w:rPr>
                <w:rFonts w:ascii="GHEA Grapalat" w:hAnsi="GHEA Grapalat" w:cs="Sylfaen"/>
                <w:sz w:val="20"/>
                <w:szCs w:val="20"/>
              </w:rPr>
              <w:t>բանկային</w:t>
            </w:r>
            <w:r w:rsidRPr="004F2EC8">
              <w:rPr>
                <w:rFonts w:ascii="GHEA Grapalat" w:hAnsi="GHEA Grapalat"/>
                <w:sz w:val="20"/>
                <w:szCs w:val="20"/>
              </w:rPr>
              <w:t xml:space="preserve"> (</w:t>
            </w:r>
            <w:r w:rsidRPr="004F2EC8">
              <w:rPr>
                <w:rFonts w:ascii="GHEA Grapalat" w:hAnsi="GHEA Grapalat" w:cs="Sylfaen"/>
                <w:sz w:val="20"/>
                <w:szCs w:val="20"/>
                <w:lang w:val="hy-AM"/>
              </w:rPr>
              <w:t>գանձապետական</w:t>
            </w:r>
            <w:r w:rsidRPr="004F2EC8">
              <w:rPr>
                <w:rFonts w:ascii="GHEA Grapalat" w:hAnsi="GHEA Grapalat"/>
                <w:sz w:val="20"/>
                <w:szCs w:val="20"/>
              </w:rPr>
              <w:t xml:space="preserve">) </w:t>
            </w:r>
            <w:r w:rsidRPr="004F2EC8">
              <w:rPr>
                <w:rFonts w:ascii="GHEA Grapalat" w:hAnsi="GHEA Grapalat" w:cs="Sylfaen"/>
                <w:sz w:val="20"/>
                <w:szCs w:val="20"/>
              </w:rPr>
              <w:t>հաշվի</w:t>
            </w:r>
            <w:r w:rsidRPr="004F2EC8">
              <w:rPr>
                <w:rFonts w:ascii="GHEA Grapalat" w:hAnsi="GHEA Grapalat"/>
                <w:sz w:val="20"/>
                <w:szCs w:val="20"/>
              </w:rPr>
              <w:t xml:space="preserve"> </w:t>
            </w:r>
            <w:r w:rsidRPr="004F2EC8">
              <w:rPr>
                <w:rFonts w:ascii="GHEA Grapalat" w:hAnsi="GHEA Grapalat" w:cs="Sylfaen"/>
                <w:sz w:val="20"/>
                <w:szCs w:val="20"/>
              </w:rPr>
              <w:t>համարը</w:t>
            </w:r>
            <w:r w:rsidRPr="004F2EC8">
              <w:rPr>
                <w:rFonts w:ascii="GHEA Grapalat" w:hAnsi="GHEA Grapalat"/>
                <w:sz w:val="20"/>
                <w:szCs w:val="20"/>
              </w:rPr>
              <w:t xml:space="preserve">, </w:t>
            </w:r>
            <w:r w:rsidRPr="004F2EC8">
              <w:rPr>
                <w:rFonts w:ascii="GHEA Grapalat" w:hAnsi="GHEA Grapalat" w:cs="Sylfaen"/>
                <w:sz w:val="20"/>
                <w:szCs w:val="20"/>
              </w:rPr>
              <w:t>որի</w:t>
            </w:r>
            <w:r w:rsidRPr="004F2EC8">
              <w:rPr>
                <w:rFonts w:ascii="GHEA Grapalat" w:hAnsi="GHEA Grapalat"/>
                <w:sz w:val="20"/>
                <w:szCs w:val="20"/>
              </w:rPr>
              <w:t xml:space="preserve"> </w:t>
            </w:r>
            <w:r w:rsidRPr="004F2EC8">
              <w:rPr>
                <w:rFonts w:ascii="GHEA Grapalat" w:hAnsi="GHEA Grapalat" w:cs="Sylfaen"/>
                <w:sz w:val="20"/>
                <w:szCs w:val="20"/>
              </w:rPr>
              <w:t>վրա</w:t>
            </w:r>
            <w:r w:rsidRPr="004F2EC8">
              <w:rPr>
                <w:rFonts w:ascii="GHEA Grapalat" w:hAnsi="GHEA Grapalat"/>
                <w:sz w:val="20"/>
                <w:szCs w:val="20"/>
              </w:rPr>
              <w:t xml:space="preserve"> </w:t>
            </w:r>
            <w:r w:rsidRPr="004F2EC8">
              <w:rPr>
                <w:rFonts w:ascii="GHEA Grapalat" w:hAnsi="GHEA Grapalat" w:cs="Sylfaen"/>
                <w:sz w:val="20"/>
                <w:szCs w:val="20"/>
              </w:rPr>
              <w:t>պետք</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փոխանցվեն</w:t>
            </w:r>
            <w:r w:rsidRPr="004F2EC8">
              <w:rPr>
                <w:rFonts w:ascii="GHEA Grapalat" w:hAnsi="GHEA Grapalat"/>
                <w:sz w:val="20"/>
                <w:szCs w:val="20"/>
              </w:rPr>
              <w:t xml:space="preserve"> </w:t>
            </w:r>
            <w:r w:rsidRPr="004F2EC8">
              <w:rPr>
                <w:rFonts w:ascii="GHEA Grapalat" w:hAnsi="GHEA Grapalat" w:cs="Sylfaen"/>
                <w:sz w:val="20"/>
                <w:szCs w:val="20"/>
              </w:rPr>
              <w:t>վճարողից</w:t>
            </w:r>
            <w:r w:rsidRPr="004F2EC8">
              <w:rPr>
                <w:rFonts w:ascii="GHEA Grapalat" w:hAnsi="GHEA Grapalat"/>
                <w:sz w:val="20"/>
                <w:szCs w:val="20"/>
              </w:rPr>
              <w:t xml:space="preserve"> </w:t>
            </w:r>
            <w:r w:rsidRPr="004F2EC8">
              <w:rPr>
                <w:rFonts w:ascii="GHEA Grapalat" w:hAnsi="GHEA Grapalat" w:cs="Sylfaen"/>
                <w:sz w:val="20"/>
                <w:szCs w:val="20"/>
              </w:rPr>
              <w:t>գանձված</w:t>
            </w:r>
            <w:r w:rsidRPr="004F2EC8">
              <w:rPr>
                <w:rFonts w:ascii="GHEA Grapalat" w:hAnsi="GHEA Grapalat"/>
                <w:sz w:val="20"/>
                <w:szCs w:val="20"/>
              </w:rPr>
              <w:t xml:space="preserve"> </w:t>
            </w:r>
            <w:r w:rsidRPr="004F2EC8">
              <w:rPr>
                <w:rFonts w:ascii="GHEA Grapalat" w:hAnsi="GHEA Grapalat" w:cs="Sylfaen"/>
                <w:sz w:val="20"/>
                <w:szCs w:val="20"/>
              </w:rPr>
              <w:t>միջոցները</w:t>
            </w:r>
          </w:p>
        </w:tc>
        <w:tc>
          <w:tcPr>
            <w:tcW w:w="2640" w:type="dxa"/>
            <w:tcBorders>
              <w:top w:val="single" w:sz="4" w:space="0" w:color="auto"/>
              <w:left w:val="single" w:sz="4" w:space="0" w:color="auto"/>
              <w:bottom w:val="single" w:sz="4" w:space="0" w:color="auto"/>
              <w:right w:val="single" w:sz="4" w:space="0" w:color="auto"/>
            </w:tcBorders>
          </w:tcPr>
          <w:p w14:paraId="12CDE1E6"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նախապես</w:t>
            </w:r>
            <w:r w:rsidRPr="004F2EC8">
              <w:rPr>
                <w:rFonts w:ascii="GHEA Grapalat" w:hAnsi="GHEA Grapalat"/>
                <w:sz w:val="20"/>
                <w:szCs w:val="20"/>
              </w:rPr>
              <w:t xml:space="preserve"> </w:t>
            </w: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շահառուի</w:t>
            </w:r>
            <w:r w:rsidRPr="004F2EC8">
              <w:rPr>
                <w:rFonts w:ascii="GHEA Grapalat" w:hAnsi="GHEA Grapalat"/>
                <w:sz w:val="20"/>
                <w:szCs w:val="20"/>
              </w:rPr>
              <w:t xml:space="preserve"> </w:t>
            </w:r>
            <w:r w:rsidRPr="004F2EC8">
              <w:rPr>
                <w:rFonts w:ascii="GHEA Grapalat" w:hAnsi="GHEA Grapalat" w:cs="Sylfaen"/>
                <w:sz w:val="20"/>
                <w:szCs w:val="20"/>
              </w:rPr>
              <w:t>կողմից</w:t>
            </w:r>
            <w:r w:rsidRPr="004F2EC8">
              <w:rPr>
                <w:rFonts w:ascii="GHEA Grapalat" w:hAnsi="GHEA Grapalat"/>
                <w:sz w:val="20"/>
                <w:szCs w:val="20"/>
              </w:rPr>
              <w:t xml:space="preserve">` </w:t>
            </w:r>
            <w:r w:rsidRPr="004F2EC8">
              <w:rPr>
                <w:rFonts w:ascii="GHEA Grapalat" w:hAnsi="GHEA Grapalat" w:cs="Sylfaen"/>
                <w:sz w:val="20"/>
                <w:szCs w:val="20"/>
              </w:rPr>
              <w:t>հրավերով</w:t>
            </w:r>
          </w:p>
        </w:tc>
      </w:tr>
      <w:tr w:rsidR="00B85EEB" w:rsidRPr="004F2EC8" w14:paraId="039CCCE9" w14:textId="77777777" w:rsidTr="00B4020B">
        <w:tc>
          <w:tcPr>
            <w:tcW w:w="720" w:type="dxa"/>
            <w:tcBorders>
              <w:top w:val="single" w:sz="4" w:space="0" w:color="auto"/>
              <w:left w:val="single" w:sz="4" w:space="0" w:color="auto"/>
              <w:bottom w:val="single" w:sz="4" w:space="0" w:color="auto"/>
              <w:right w:val="single" w:sz="4" w:space="0" w:color="auto"/>
            </w:tcBorders>
          </w:tcPr>
          <w:p w14:paraId="1CA31499"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759FDEF"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գումարը</w:t>
            </w:r>
            <w:r w:rsidRPr="004F2EC8">
              <w:rPr>
                <w:rFonts w:ascii="GHEA Grapalat" w:hAnsi="GHEA Grapalat"/>
                <w:sz w:val="20"/>
                <w:szCs w:val="20"/>
              </w:rPr>
              <w:t xml:space="preserve"> (</w:t>
            </w:r>
            <w:r w:rsidRPr="004F2EC8">
              <w:rPr>
                <w:rFonts w:ascii="GHEA Grapalat" w:hAnsi="GHEA Grapalat" w:cs="Sylfaen"/>
                <w:sz w:val="20"/>
                <w:szCs w:val="20"/>
              </w:rPr>
              <w:t>թվերով</w:t>
            </w:r>
            <w:r w:rsidRPr="004F2EC8">
              <w:rPr>
                <w:rFonts w:ascii="GHEA Grapalat" w:hAnsi="GHEA Grapalat"/>
                <w:sz w:val="20"/>
                <w:szCs w:val="20"/>
              </w:rPr>
              <w:t xml:space="preserve"> </w:t>
            </w:r>
            <w:r w:rsidRPr="004F2EC8">
              <w:rPr>
                <w:rFonts w:ascii="GHEA Grapalat" w:hAnsi="GHEA Grapalat" w:cs="Sylfaen"/>
                <w:sz w:val="20"/>
                <w:szCs w:val="20"/>
              </w:rPr>
              <w:t>և</w:t>
            </w:r>
            <w:r w:rsidRPr="004F2EC8">
              <w:rPr>
                <w:rFonts w:ascii="GHEA Grapalat" w:hAnsi="GHEA Grapalat"/>
                <w:sz w:val="20"/>
                <w:szCs w:val="20"/>
              </w:rPr>
              <w:t xml:space="preserve"> </w:t>
            </w:r>
            <w:r w:rsidRPr="004F2EC8">
              <w:rPr>
                <w:rFonts w:ascii="GHEA Grapalat" w:hAnsi="GHEA Grapalat" w:cs="Sylfaen"/>
                <w:sz w:val="20"/>
                <w:szCs w:val="20"/>
              </w:rPr>
              <w:t>բառերով</w:t>
            </w:r>
            <w:r w:rsidRPr="004F2EC8">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26F9730"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07CC5A"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p w14:paraId="6C377036"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շահառուին</w:t>
            </w:r>
            <w:r w:rsidRPr="004F2EC8">
              <w:rPr>
                <w:rFonts w:ascii="GHEA Grapalat" w:hAnsi="GHEA Grapalat"/>
                <w:sz w:val="20"/>
                <w:szCs w:val="20"/>
              </w:rPr>
              <w:t xml:space="preserve"> </w:t>
            </w:r>
            <w:r w:rsidRPr="004F2EC8">
              <w:rPr>
                <w:rFonts w:ascii="GHEA Grapalat" w:hAnsi="GHEA Grapalat" w:cs="Sylfaen"/>
                <w:sz w:val="20"/>
                <w:szCs w:val="20"/>
              </w:rPr>
              <w:t>վճարման</w:t>
            </w:r>
            <w:r w:rsidRPr="004F2EC8">
              <w:rPr>
                <w:rFonts w:ascii="GHEA Grapalat" w:hAnsi="GHEA Grapalat"/>
                <w:sz w:val="20"/>
                <w:szCs w:val="20"/>
              </w:rPr>
              <w:t xml:space="preserve"> </w:t>
            </w:r>
            <w:r w:rsidRPr="004F2EC8">
              <w:rPr>
                <w:rFonts w:ascii="GHEA Grapalat" w:hAnsi="GHEA Grapalat" w:cs="Sylfaen"/>
                <w:sz w:val="20"/>
                <w:szCs w:val="20"/>
              </w:rPr>
              <w:t>ենթակա</w:t>
            </w:r>
            <w:r w:rsidRPr="004F2EC8">
              <w:rPr>
                <w:rFonts w:ascii="GHEA Grapalat" w:hAnsi="GHEA Grapalat"/>
                <w:sz w:val="20"/>
                <w:szCs w:val="20"/>
              </w:rPr>
              <w:t xml:space="preserve"> </w:t>
            </w:r>
            <w:r w:rsidRPr="004F2EC8">
              <w:rPr>
                <w:rFonts w:ascii="GHEA Grapalat" w:hAnsi="GHEA Grapalat" w:cs="Sylfaen"/>
                <w:sz w:val="20"/>
                <w:szCs w:val="20"/>
              </w:rPr>
              <w:t>գումարը</w:t>
            </w:r>
          </w:p>
        </w:tc>
        <w:tc>
          <w:tcPr>
            <w:tcW w:w="2640" w:type="dxa"/>
            <w:tcBorders>
              <w:top w:val="single" w:sz="4" w:space="0" w:color="auto"/>
              <w:left w:val="single" w:sz="4" w:space="0" w:color="auto"/>
              <w:bottom w:val="single" w:sz="4" w:space="0" w:color="auto"/>
              <w:right w:val="single" w:sz="4" w:space="0" w:color="auto"/>
            </w:tcBorders>
          </w:tcPr>
          <w:p w14:paraId="25D8A774"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կողմից</w:t>
            </w:r>
            <w:r w:rsidRPr="004F2EC8">
              <w:rPr>
                <w:rFonts w:ascii="GHEA Grapalat" w:hAnsi="GHEA Grapalat"/>
                <w:sz w:val="20"/>
                <w:szCs w:val="20"/>
                <w:lang w:val="hy-AM"/>
              </w:rPr>
              <w:t xml:space="preserve"> </w:t>
            </w:r>
          </w:p>
        </w:tc>
      </w:tr>
      <w:tr w:rsidR="00B85EEB" w:rsidRPr="00F83009" w14:paraId="384783C2" w14:textId="77777777" w:rsidTr="00B4020B">
        <w:tc>
          <w:tcPr>
            <w:tcW w:w="720" w:type="dxa"/>
            <w:tcBorders>
              <w:top w:val="single" w:sz="4" w:space="0" w:color="auto"/>
              <w:left w:val="single" w:sz="4" w:space="0" w:color="auto"/>
              <w:bottom w:val="single" w:sz="4" w:space="0" w:color="auto"/>
              <w:right w:val="single" w:sz="4" w:space="0" w:color="auto"/>
            </w:tcBorders>
          </w:tcPr>
          <w:p w14:paraId="316DA9DD"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71A44FF"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Ակցեպտավորված գումարը՝  (թվերով</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և</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5D5CFF1"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971A35"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ոչ</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պարտադիր</w:t>
            </w:r>
          </w:p>
          <w:p w14:paraId="3DD52BEF"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6035102"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(չի լրացվում եւ չի կիրառվում)</w:t>
            </w:r>
          </w:p>
        </w:tc>
      </w:tr>
      <w:tr w:rsidR="00B85EEB" w:rsidRPr="004F2EC8" w14:paraId="16F0E0D1" w14:textId="77777777" w:rsidTr="00B4020B">
        <w:tc>
          <w:tcPr>
            <w:tcW w:w="720" w:type="dxa"/>
            <w:tcBorders>
              <w:top w:val="single" w:sz="4" w:space="0" w:color="auto"/>
              <w:left w:val="single" w:sz="4" w:space="0" w:color="auto"/>
              <w:bottom w:val="single" w:sz="4" w:space="0" w:color="auto"/>
              <w:right w:val="single" w:sz="4" w:space="0" w:color="auto"/>
            </w:tcBorders>
          </w:tcPr>
          <w:p w14:paraId="2A966EA3"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81F2FCA"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արժույթը</w:t>
            </w:r>
            <w:r w:rsidRPr="004F2EC8">
              <w:rPr>
                <w:rFonts w:ascii="GHEA Grapalat" w:hAnsi="GHEA Grapalat"/>
                <w:sz w:val="20"/>
                <w:szCs w:val="20"/>
              </w:rPr>
              <w:t xml:space="preserve"> (</w:t>
            </w:r>
            <w:r w:rsidRPr="004F2EC8">
              <w:rPr>
                <w:rFonts w:ascii="GHEA Grapalat" w:hAnsi="GHEA Grapalat" w:cs="Sylfaen"/>
                <w:sz w:val="20"/>
                <w:szCs w:val="20"/>
              </w:rPr>
              <w:t>բառերով</w:t>
            </w:r>
            <w:r w:rsidRPr="004F2EC8">
              <w:rPr>
                <w:rFonts w:ascii="GHEA Grapalat" w:hAnsi="GHEA Grapalat"/>
                <w:sz w:val="20"/>
                <w:szCs w:val="20"/>
              </w:rPr>
              <w:t xml:space="preserve"> </w:t>
            </w:r>
            <w:r w:rsidRPr="004F2EC8">
              <w:rPr>
                <w:rFonts w:ascii="GHEA Grapalat" w:hAnsi="GHEA Grapalat" w:cs="Sylfaen"/>
                <w:sz w:val="20"/>
                <w:szCs w:val="20"/>
              </w:rPr>
              <w:t>և</w:t>
            </w:r>
            <w:r w:rsidRPr="004F2EC8">
              <w:rPr>
                <w:rFonts w:ascii="GHEA Grapalat" w:hAnsi="GHEA Grapalat"/>
                <w:sz w:val="20"/>
                <w:szCs w:val="20"/>
              </w:rPr>
              <w:t xml:space="preserve"> </w:t>
            </w:r>
            <w:r w:rsidRPr="004F2EC8">
              <w:rPr>
                <w:rFonts w:ascii="GHEA Grapalat" w:hAnsi="GHEA Grapalat" w:cs="Sylfaen"/>
                <w:sz w:val="20"/>
                <w:szCs w:val="20"/>
              </w:rPr>
              <w:t>կոդով</w:t>
            </w:r>
            <w:r w:rsidRPr="004F2EC8">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F794AA7"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319C38"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942E8FB"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կողմից</w:t>
            </w:r>
          </w:p>
        </w:tc>
      </w:tr>
      <w:tr w:rsidR="00B85EEB" w:rsidRPr="00F83009" w14:paraId="5F4A0532" w14:textId="77777777" w:rsidTr="00B4020B">
        <w:tc>
          <w:tcPr>
            <w:tcW w:w="720" w:type="dxa"/>
            <w:tcBorders>
              <w:top w:val="single" w:sz="4" w:space="0" w:color="auto"/>
              <w:left w:val="single" w:sz="4" w:space="0" w:color="auto"/>
              <w:bottom w:val="single" w:sz="4" w:space="0" w:color="auto"/>
              <w:right w:val="single" w:sz="4" w:space="0" w:color="auto"/>
            </w:tcBorders>
          </w:tcPr>
          <w:p w14:paraId="31ED80AD"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F6E4303"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գործարքի</w:t>
            </w:r>
            <w:r w:rsidRPr="004F2EC8">
              <w:rPr>
                <w:rFonts w:ascii="GHEA Grapalat" w:hAnsi="GHEA Grapalat"/>
                <w:sz w:val="20"/>
                <w:szCs w:val="20"/>
              </w:rPr>
              <w:t xml:space="preserve"> </w:t>
            </w:r>
            <w:r w:rsidRPr="004F2EC8">
              <w:rPr>
                <w:rFonts w:ascii="GHEA Grapalat" w:hAnsi="GHEA Grapalat" w:cs="Sylfaen"/>
                <w:sz w:val="20"/>
                <w:szCs w:val="20"/>
              </w:rPr>
              <w:t>նպատակը</w:t>
            </w:r>
          </w:p>
        </w:tc>
        <w:tc>
          <w:tcPr>
            <w:tcW w:w="2050" w:type="dxa"/>
            <w:tcBorders>
              <w:top w:val="single" w:sz="4" w:space="0" w:color="auto"/>
              <w:left w:val="single" w:sz="4" w:space="0" w:color="auto"/>
              <w:bottom w:val="single" w:sz="4" w:space="0" w:color="auto"/>
              <w:right w:val="single" w:sz="4" w:space="0" w:color="auto"/>
            </w:tcBorders>
          </w:tcPr>
          <w:p w14:paraId="440DC5F2"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F6FB87E"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rPr>
              <w:t>Պարտադիր</w:t>
            </w:r>
            <w:r w:rsidRPr="004F2EC8">
              <w:rPr>
                <w:rFonts w:ascii="GHEA Grapalat" w:hAnsi="GHEA Grapalat"/>
                <w:sz w:val="20"/>
                <w:szCs w:val="20"/>
              </w:rPr>
              <w:t xml:space="preserve"> </w:t>
            </w:r>
            <w:r w:rsidRPr="004F2EC8">
              <w:rPr>
                <w:rFonts w:ascii="GHEA Grapalat" w:hAnsi="GHEA Grapalat" w:cs="Sylfaen"/>
                <w:sz w:val="20"/>
                <w:szCs w:val="20"/>
                <w:lang w:val="hy-AM"/>
              </w:rPr>
              <w:t>լրացվում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sz w:val="20"/>
                <w:szCs w:val="20"/>
              </w:rPr>
              <w:t>«</w:t>
            </w:r>
            <w:r w:rsidRPr="004F2EC8">
              <w:rPr>
                <w:rFonts w:ascii="GHEA Grapalat" w:hAnsi="GHEA Grapalat" w:cs="Sylfaen"/>
                <w:sz w:val="20"/>
                <w:szCs w:val="20"/>
                <w:lang w:val="hy-AM"/>
              </w:rPr>
              <w:t>որակավորման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ապահովման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համար</w:t>
            </w:r>
            <w:r w:rsidRPr="004F2EC8">
              <w:rPr>
                <w:rFonts w:ascii="GHEA Grapalat" w:hAnsi="GHEA Grapalat"/>
                <w:sz w:val="20"/>
                <w:szCs w:val="20"/>
              </w:rPr>
              <w:t>»</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բառերը</w:t>
            </w:r>
          </w:p>
        </w:tc>
        <w:tc>
          <w:tcPr>
            <w:tcW w:w="2640" w:type="dxa"/>
            <w:tcBorders>
              <w:top w:val="single" w:sz="4" w:space="0" w:color="auto"/>
              <w:left w:val="single" w:sz="4" w:space="0" w:color="auto"/>
              <w:bottom w:val="single" w:sz="4" w:space="0" w:color="auto"/>
              <w:right w:val="single" w:sz="4" w:space="0" w:color="auto"/>
            </w:tcBorders>
          </w:tcPr>
          <w:p w14:paraId="5C05A2F9"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նախապես</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լրացվում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շահառուի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հրավերով</w:t>
            </w:r>
          </w:p>
        </w:tc>
      </w:tr>
      <w:tr w:rsidR="00B85EEB" w:rsidRPr="004F2EC8" w14:paraId="591216B7" w14:textId="77777777" w:rsidTr="00B4020B">
        <w:tc>
          <w:tcPr>
            <w:tcW w:w="720" w:type="dxa"/>
            <w:tcBorders>
              <w:top w:val="single" w:sz="4" w:space="0" w:color="auto"/>
              <w:left w:val="single" w:sz="4" w:space="0" w:color="auto"/>
              <w:bottom w:val="single" w:sz="4" w:space="0" w:color="auto"/>
              <w:right w:val="single" w:sz="4" w:space="0" w:color="auto"/>
            </w:tcBorders>
          </w:tcPr>
          <w:p w14:paraId="35B627BB"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81EFF3C"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8327384"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2867D2C"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p w14:paraId="0C7CE23F"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պահանջագրով</w:t>
            </w:r>
            <w:r w:rsidRPr="004F2EC8">
              <w:rPr>
                <w:rFonts w:ascii="GHEA Grapalat" w:hAnsi="GHEA Grapalat"/>
                <w:sz w:val="20"/>
                <w:szCs w:val="20"/>
              </w:rPr>
              <w:t xml:space="preserve"> </w:t>
            </w:r>
            <w:r w:rsidRPr="004F2EC8">
              <w:rPr>
                <w:rFonts w:ascii="GHEA Grapalat" w:hAnsi="GHEA Grapalat" w:cs="Sylfaen"/>
                <w:sz w:val="20"/>
                <w:szCs w:val="20"/>
              </w:rPr>
              <w:t>նշված</w:t>
            </w:r>
            <w:r w:rsidRPr="004F2EC8">
              <w:rPr>
                <w:rFonts w:ascii="GHEA Grapalat" w:hAnsi="GHEA Grapalat"/>
                <w:sz w:val="20"/>
                <w:szCs w:val="20"/>
              </w:rPr>
              <w:t xml:space="preserve"> </w:t>
            </w:r>
            <w:r w:rsidRPr="004F2EC8">
              <w:rPr>
                <w:rFonts w:ascii="GHEA Grapalat" w:hAnsi="GHEA Grapalat" w:cs="Sylfaen"/>
                <w:sz w:val="20"/>
                <w:szCs w:val="20"/>
              </w:rPr>
              <w:t>գումարի</w:t>
            </w:r>
            <w:r w:rsidRPr="004F2EC8">
              <w:rPr>
                <w:rFonts w:ascii="GHEA Grapalat" w:hAnsi="GHEA Grapalat"/>
                <w:sz w:val="20"/>
                <w:szCs w:val="20"/>
              </w:rPr>
              <w:t xml:space="preserve"> </w:t>
            </w:r>
            <w:r w:rsidRPr="004F2EC8">
              <w:rPr>
                <w:rFonts w:ascii="GHEA Grapalat" w:hAnsi="GHEA Grapalat" w:cs="Sylfaen"/>
                <w:sz w:val="20"/>
                <w:szCs w:val="20"/>
              </w:rPr>
              <w:t>գանձման</w:t>
            </w:r>
            <w:r w:rsidRPr="004F2EC8">
              <w:rPr>
                <w:rFonts w:ascii="GHEA Grapalat" w:hAnsi="GHEA Grapalat"/>
                <w:sz w:val="20"/>
                <w:szCs w:val="20"/>
              </w:rPr>
              <w:t xml:space="preserve"> </w:t>
            </w:r>
            <w:r w:rsidRPr="004F2EC8">
              <w:rPr>
                <w:rFonts w:ascii="GHEA Grapalat" w:hAnsi="GHEA Grapalat" w:cs="Sylfaen"/>
                <w:sz w:val="20"/>
                <w:szCs w:val="20"/>
              </w:rPr>
              <w:t>և</w:t>
            </w:r>
            <w:r w:rsidRPr="004F2EC8">
              <w:rPr>
                <w:rFonts w:ascii="GHEA Grapalat" w:hAnsi="GHEA Grapalat"/>
                <w:sz w:val="20"/>
                <w:szCs w:val="20"/>
              </w:rPr>
              <w:t xml:space="preserve"> </w:t>
            </w:r>
            <w:r w:rsidRPr="004F2EC8">
              <w:rPr>
                <w:rFonts w:ascii="GHEA Grapalat" w:hAnsi="GHEA Grapalat" w:cs="Sylfaen"/>
                <w:sz w:val="20"/>
                <w:szCs w:val="20"/>
              </w:rPr>
              <w:t>շահառուին</w:t>
            </w:r>
            <w:r w:rsidRPr="004F2EC8">
              <w:rPr>
                <w:rFonts w:ascii="GHEA Grapalat" w:hAnsi="GHEA Grapalat"/>
                <w:sz w:val="20"/>
                <w:szCs w:val="20"/>
              </w:rPr>
              <w:t xml:space="preserve"> </w:t>
            </w:r>
            <w:r w:rsidRPr="004F2EC8">
              <w:rPr>
                <w:rFonts w:ascii="GHEA Grapalat" w:hAnsi="GHEA Grapalat" w:cs="Sylfaen"/>
                <w:sz w:val="20"/>
                <w:szCs w:val="20"/>
              </w:rPr>
              <w:t>վճարման</w:t>
            </w:r>
            <w:r w:rsidRPr="004F2EC8">
              <w:rPr>
                <w:rFonts w:ascii="GHEA Grapalat" w:hAnsi="GHEA Grapalat"/>
                <w:sz w:val="20"/>
                <w:szCs w:val="20"/>
              </w:rPr>
              <w:t xml:space="preserve"> </w:t>
            </w:r>
            <w:r w:rsidRPr="004F2EC8">
              <w:rPr>
                <w:rFonts w:ascii="GHEA Grapalat" w:hAnsi="GHEA Grapalat" w:cs="Sylfaen"/>
                <w:sz w:val="20"/>
                <w:szCs w:val="20"/>
              </w:rPr>
              <w:t>համար</w:t>
            </w:r>
            <w:r w:rsidRPr="004F2EC8">
              <w:rPr>
                <w:rFonts w:ascii="GHEA Grapalat" w:hAnsi="GHEA Grapalat"/>
                <w:sz w:val="20"/>
                <w:szCs w:val="20"/>
              </w:rPr>
              <w:t xml:space="preserve"> </w:t>
            </w:r>
            <w:r w:rsidRPr="004F2EC8">
              <w:rPr>
                <w:rFonts w:ascii="GHEA Grapalat" w:hAnsi="GHEA Grapalat" w:cs="Sylfaen"/>
                <w:sz w:val="20"/>
                <w:szCs w:val="20"/>
              </w:rPr>
              <w:t>հիմք</w:t>
            </w:r>
            <w:r w:rsidRPr="004F2EC8">
              <w:rPr>
                <w:rFonts w:ascii="GHEA Grapalat" w:hAnsi="GHEA Grapalat"/>
                <w:sz w:val="20"/>
                <w:szCs w:val="20"/>
              </w:rPr>
              <w:t xml:space="preserve"> </w:t>
            </w:r>
            <w:r w:rsidRPr="004F2EC8">
              <w:rPr>
                <w:rFonts w:ascii="GHEA Grapalat" w:hAnsi="GHEA Grapalat" w:cs="Sylfaen"/>
                <w:sz w:val="20"/>
                <w:szCs w:val="20"/>
              </w:rPr>
              <w:t>հանդիսացող</w:t>
            </w:r>
            <w:r w:rsidRPr="004F2EC8">
              <w:rPr>
                <w:rFonts w:ascii="GHEA Grapalat" w:hAnsi="GHEA Grapalat"/>
                <w:sz w:val="20"/>
                <w:szCs w:val="20"/>
              </w:rPr>
              <w:t xml:space="preserve"> </w:t>
            </w:r>
            <w:r w:rsidRPr="004F2EC8">
              <w:rPr>
                <w:rFonts w:ascii="GHEA Grapalat" w:hAnsi="GHEA Grapalat" w:cs="Sylfaen"/>
                <w:sz w:val="20"/>
                <w:szCs w:val="20"/>
              </w:rPr>
              <w:t>փաստաթղթի</w:t>
            </w:r>
            <w:r w:rsidRPr="004F2EC8">
              <w:rPr>
                <w:rFonts w:ascii="GHEA Grapalat" w:hAnsi="GHEA Grapalat"/>
                <w:sz w:val="20"/>
                <w:szCs w:val="20"/>
              </w:rPr>
              <w:t xml:space="preserve"> </w:t>
            </w:r>
            <w:r w:rsidRPr="004F2EC8">
              <w:rPr>
                <w:rFonts w:ascii="GHEA Grapalat" w:hAnsi="GHEA Grapalat" w:cs="Sylfaen"/>
                <w:sz w:val="20"/>
                <w:szCs w:val="20"/>
              </w:rPr>
              <w:t>տվյալները</w:t>
            </w:r>
            <w:r w:rsidRPr="004F2EC8">
              <w:rPr>
                <w:rFonts w:ascii="GHEA Grapalat" w:hAnsi="GHEA Grapalat"/>
                <w:sz w:val="20"/>
                <w:szCs w:val="20"/>
              </w:rPr>
              <w:t xml:space="preserve">, </w:t>
            </w:r>
            <w:r w:rsidRPr="004F2EC8">
              <w:rPr>
                <w:rFonts w:ascii="GHEA Grapalat" w:hAnsi="GHEA Grapalat" w:cs="Sylfaen"/>
                <w:sz w:val="20"/>
                <w:szCs w:val="20"/>
              </w:rPr>
              <w:t>որոնց</w:t>
            </w:r>
            <w:r w:rsidRPr="004F2EC8">
              <w:rPr>
                <w:rFonts w:ascii="GHEA Grapalat" w:hAnsi="GHEA Grapalat"/>
                <w:sz w:val="20"/>
                <w:szCs w:val="20"/>
              </w:rPr>
              <w:t xml:space="preserve"> </w:t>
            </w:r>
            <w:r w:rsidRPr="004F2EC8">
              <w:rPr>
                <w:rFonts w:ascii="GHEA Grapalat" w:hAnsi="GHEA Grapalat" w:cs="Sylfaen"/>
                <w:sz w:val="20"/>
                <w:szCs w:val="20"/>
              </w:rPr>
              <w:t>հիման</w:t>
            </w:r>
            <w:r w:rsidRPr="004F2EC8">
              <w:rPr>
                <w:rFonts w:ascii="GHEA Grapalat" w:hAnsi="GHEA Grapalat"/>
                <w:sz w:val="20"/>
                <w:szCs w:val="20"/>
              </w:rPr>
              <w:t xml:space="preserve"> </w:t>
            </w:r>
            <w:r w:rsidRPr="004F2EC8">
              <w:rPr>
                <w:rFonts w:ascii="GHEA Grapalat" w:hAnsi="GHEA Grapalat" w:cs="Sylfaen"/>
                <w:sz w:val="20"/>
                <w:szCs w:val="20"/>
              </w:rPr>
              <w:t>վրա</w:t>
            </w:r>
            <w:r w:rsidRPr="004F2EC8">
              <w:rPr>
                <w:rFonts w:ascii="GHEA Grapalat" w:hAnsi="GHEA Grapalat"/>
                <w:sz w:val="20"/>
                <w:szCs w:val="20"/>
              </w:rPr>
              <w:t xml:space="preserve"> </w:t>
            </w:r>
            <w:r w:rsidRPr="004F2EC8">
              <w:rPr>
                <w:rFonts w:ascii="GHEA Grapalat" w:hAnsi="GHEA Grapalat" w:cs="Sylfaen"/>
                <w:sz w:val="20"/>
                <w:szCs w:val="20"/>
              </w:rPr>
              <w:t>շահառուն</w:t>
            </w:r>
            <w:r w:rsidRPr="004F2EC8">
              <w:rPr>
                <w:rFonts w:ascii="GHEA Grapalat" w:hAnsi="GHEA Grapalat"/>
                <w:sz w:val="20"/>
                <w:szCs w:val="20"/>
              </w:rPr>
              <w:t xml:space="preserve"> </w:t>
            </w:r>
            <w:r w:rsidRPr="004F2EC8">
              <w:rPr>
                <w:rFonts w:ascii="GHEA Grapalat" w:hAnsi="GHEA Grapalat" w:cs="Sylfaen"/>
                <w:sz w:val="20"/>
                <w:szCs w:val="20"/>
              </w:rPr>
              <w:t>վճարման</w:t>
            </w:r>
            <w:r w:rsidRPr="004F2EC8">
              <w:rPr>
                <w:rFonts w:ascii="GHEA Grapalat" w:hAnsi="GHEA Grapalat"/>
                <w:sz w:val="20"/>
                <w:szCs w:val="20"/>
              </w:rPr>
              <w:t xml:space="preserve"> </w:t>
            </w:r>
            <w:r w:rsidRPr="004F2EC8">
              <w:rPr>
                <w:rFonts w:ascii="GHEA Grapalat" w:hAnsi="GHEA Grapalat" w:cs="Sylfaen"/>
                <w:sz w:val="20"/>
                <w:szCs w:val="20"/>
              </w:rPr>
              <w:t>պահանջագիր</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ներկայացնում</w:t>
            </w:r>
            <w:r w:rsidRPr="004F2EC8">
              <w:rPr>
                <w:rFonts w:ascii="GHEA Grapalat" w:hAnsi="GHEA Grapalat"/>
                <w:sz w:val="20"/>
                <w:szCs w:val="20"/>
              </w:rPr>
              <w:t xml:space="preserve"> </w:t>
            </w:r>
            <w:r w:rsidRPr="004F2EC8">
              <w:rPr>
                <w:rFonts w:ascii="GHEA Grapalat" w:hAnsi="GHEA Grapalat" w:cs="Sylfaen"/>
                <w:sz w:val="20"/>
                <w:szCs w:val="20"/>
              </w:rPr>
              <w:t>վճարողին</w:t>
            </w:r>
            <w:r w:rsidRPr="004F2EC8">
              <w:rPr>
                <w:rFonts w:ascii="GHEA Grapalat" w:hAnsi="GHEA Grapalat"/>
                <w:sz w:val="20"/>
                <w:szCs w:val="20"/>
              </w:rPr>
              <w:t xml:space="preserve"> </w:t>
            </w:r>
            <w:r w:rsidRPr="004F2EC8">
              <w:rPr>
                <w:rFonts w:ascii="GHEA Grapalat" w:hAnsi="GHEA Grapalat" w:cs="Sylfaen"/>
                <w:sz w:val="20"/>
                <w:szCs w:val="20"/>
              </w:rPr>
              <w:t>սպասարկող</w:t>
            </w:r>
            <w:r w:rsidRPr="004F2EC8">
              <w:rPr>
                <w:rFonts w:ascii="GHEA Grapalat" w:hAnsi="GHEA Grapalat"/>
                <w:sz w:val="20"/>
                <w:szCs w:val="20"/>
              </w:rPr>
              <w:t xml:space="preserve"> </w:t>
            </w:r>
            <w:r w:rsidRPr="004F2EC8">
              <w:rPr>
                <w:rFonts w:ascii="GHEA Grapalat" w:hAnsi="GHEA Grapalat" w:cs="Sylfaen"/>
                <w:sz w:val="20"/>
                <w:szCs w:val="20"/>
              </w:rPr>
              <w:t>բանկին</w:t>
            </w:r>
            <w:r w:rsidRPr="004F2EC8">
              <w:rPr>
                <w:rFonts w:ascii="GHEA Grapalat" w:hAnsi="GHEA Grapalat"/>
                <w:sz w:val="20"/>
                <w:szCs w:val="20"/>
              </w:rPr>
              <w:t xml:space="preserve"> </w:t>
            </w: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պահանջագրի</w:t>
            </w:r>
            <w:r w:rsidRPr="004F2EC8">
              <w:rPr>
                <w:rFonts w:ascii="GHEA Grapalat" w:hAnsi="GHEA Grapalat"/>
                <w:sz w:val="20"/>
                <w:szCs w:val="20"/>
              </w:rPr>
              <w:t xml:space="preserve"> </w:t>
            </w:r>
            <w:r w:rsidRPr="004F2EC8">
              <w:rPr>
                <w:rFonts w:ascii="GHEA Grapalat" w:hAnsi="GHEA Grapalat" w:cs="Sylfaen"/>
                <w:sz w:val="20"/>
                <w:szCs w:val="20"/>
              </w:rPr>
              <w:lastRenderedPageBreak/>
              <w:t>ներկայացման</w:t>
            </w:r>
            <w:r w:rsidRPr="004F2EC8">
              <w:rPr>
                <w:rFonts w:ascii="GHEA Grapalat" w:hAnsi="GHEA Grapalat"/>
                <w:sz w:val="20"/>
                <w:szCs w:val="20"/>
              </w:rPr>
              <w:t xml:space="preserve"> </w:t>
            </w:r>
            <w:r w:rsidRPr="004F2EC8">
              <w:rPr>
                <w:rFonts w:ascii="GHEA Grapalat" w:hAnsi="GHEA Grapalat" w:cs="Sylfaen"/>
                <w:sz w:val="20"/>
                <w:szCs w:val="20"/>
              </w:rPr>
              <w:t>համար</w:t>
            </w:r>
            <w:r w:rsidRPr="004F2EC8">
              <w:rPr>
                <w:rFonts w:ascii="GHEA Grapalat" w:hAnsi="GHEA Grapalat"/>
                <w:sz w:val="20"/>
                <w:szCs w:val="20"/>
              </w:rPr>
              <w:t xml:space="preserve"> </w:t>
            </w:r>
            <w:r w:rsidRPr="004F2EC8">
              <w:rPr>
                <w:rFonts w:ascii="GHEA Grapalat" w:hAnsi="GHEA Grapalat" w:cs="Sylfaen"/>
                <w:sz w:val="20"/>
                <w:szCs w:val="20"/>
              </w:rPr>
              <w:t>հիմք</w:t>
            </w:r>
            <w:r w:rsidRPr="004F2EC8">
              <w:rPr>
                <w:rFonts w:ascii="GHEA Grapalat" w:hAnsi="GHEA Grapalat"/>
                <w:sz w:val="20"/>
                <w:szCs w:val="20"/>
              </w:rPr>
              <w:t xml:space="preserve"> </w:t>
            </w:r>
            <w:r w:rsidRPr="004F2EC8">
              <w:rPr>
                <w:rFonts w:ascii="GHEA Grapalat" w:hAnsi="GHEA Grapalat" w:cs="Sylfaen"/>
                <w:sz w:val="20"/>
                <w:szCs w:val="20"/>
              </w:rPr>
              <w:t>հանդիսացող</w:t>
            </w:r>
            <w:r w:rsidRPr="004F2EC8">
              <w:rPr>
                <w:rFonts w:ascii="GHEA Grapalat" w:hAnsi="GHEA Grapalat"/>
                <w:sz w:val="20"/>
                <w:szCs w:val="20"/>
              </w:rPr>
              <w:t xml:space="preserve"> </w:t>
            </w:r>
            <w:r w:rsidRPr="004F2EC8">
              <w:rPr>
                <w:rFonts w:ascii="GHEA Grapalat" w:hAnsi="GHEA Grapalat" w:cs="Sylfaen"/>
                <w:sz w:val="20"/>
                <w:szCs w:val="20"/>
              </w:rPr>
              <w:t>պայմանագրի</w:t>
            </w:r>
            <w:r w:rsidRPr="004F2EC8">
              <w:rPr>
                <w:rFonts w:ascii="GHEA Grapalat" w:hAnsi="GHEA Grapalat"/>
                <w:sz w:val="20"/>
                <w:szCs w:val="20"/>
              </w:rPr>
              <w:t xml:space="preserve"> </w:t>
            </w:r>
            <w:r w:rsidRPr="004F2EC8">
              <w:rPr>
                <w:rFonts w:ascii="GHEA Grapalat" w:hAnsi="GHEA Grapalat" w:cs="Sylfaen"/>
                <w:sz w:val="20"/>
                <w:szCs w:val="20"/>
              </w:rPr>
              <w:t>համարը</w:t>
            </w:r>
            <w:r w:rsidRPr="004F2EC8">
              <w:rPr>
                <w:rFonts w:ascii="GHEA Grapalat" w:hAnsi="GHEA Grapalat"/>
                <w:sz w:val="20"/>
                <w:szCs w:val="20"/>
                <w:lang w:val="hy-AM"/>
              </w:rPr>
              <w:t>,</w:t>
            </w:r>
            <w:r w:rsidRPr="004F2EC8">
              <w:rPr>
                <w:rFonts w:ascii="GHEA Grapalat" w:hAnsi="GHEA Grapalat" w:cs="Arial"/>
                <w:sz w:val="20"/>
                <w:szCs w:val="20"/>
                <w:lang w:val="hy-AM"/>
              </w:rPr>
              <w:t xml:space="preserve"> </w:t>
            </w:r>
            <w:r w:rsidRPr="004F2EC8">
              <w:rPr>
                <w:rFonts w:ascii="GHEA Grapalat" w:hAnsi="GHEA Grapalat"/>
                <w:sz w:val="20"/>
                <w:szCs w:val="20"/>
              </w:rPr>
              <w:t xml:space="preserve"> </w:t>
            </w:r>
            <w:r w:rsidRPr="004F2EC8">
              <w:rPr>
                <w:rFonts w:ascii="GHEA Grapalat" w:hAnsi="GHEA Grapalat" w:cs="Sylfaen"/>
                <w:sz w:val="20"/>
                <w:szCs w:val="20"/>
              </w:rPr>
              <w:t>գնման</w:t>
            </w:r>
            <w:r w:rsidRPr="004F2EC8">
              <w:rPr>
                <w:rFonts w:ascii="GHEA Grapalat" w:hAnsi="GHEA Grapalat"/>
                <w:sz w:val="20"/>
                <w:szCs w:val="20"/>
              </w:rPr>
              <w:t xml:space="preserve"> </w:t>
            </w:r>
            <w:r w:rsidRPr="004F2EC8">
              <w:rPr>
                <w:rFonts w:ascii="GHEA Grapalat" w:hAnsi="GHEA Grapalat" w:cs="Sylfaen"/>
                <w:sz w:val="20"/>
                <w:szCs w:val="20"/>
              </w:rPr>
              <w:t>ընթացակարգի</w:t>
            </w:r>
            <w:r w:rsidRPr="004F2EC8">
              <w:rPr>
                <w:rFonts w:ascii="GHEA Grapalat" w:hAnsi="GHEA Grapalat"/>
                <w:sz w:val="20"/>
                <w:szCs w:val="20"/>
              </w:rPr>
              <w:t xml:space="preserve"> </w:t>
            </w:r>
            <w:r w:rsidRPr="004F2EC8">
              <w:rPr>
                <w:rFonts w:ascii="GHEA Grapalat" w:hAnsi="GHEA Grapalat" w:cs="Sylfaen"/>
                <w:sz w:val="20"/>
                <w:szCs w:val="20"/>
              </w:rPr>
              <w:t>ծածկագիրը</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ըստ</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տուժանքի</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մասին</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համաձայնագրի</w:t>
            </w:r>
            <w:r w:rsidRPr="004F2EC8">
              <w:rPr>
                <w:rFonts w:ascii="GHEA Grapalat" w:hAnsi="GHEA Grapalat"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14:paraId="2E003586"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rPr>
              <w:lastRenderedPageBreak/>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lang w:val="hy-AM"/>
              </w:rPr>
              <w:t>շահառու</w:t>
            </w:r>
            <w:r w:rsidRPr="004F2EC8">
              <w:rPr>
                <w:rFonts w:ascii="GHEA Grapalat" w:hAnsi="GHEA Grapalat" w:cs="Sylfaen"/>
                <w:sz w:val="20"/>
                <w:szCs w:val="20"/>
              </w:rPr>
              <w:t>ի</w:t>
            </w:r>
            <w:r w:rsidRPr="004F2EC8">
              <w:rPr>
                <w:rFonts w:ascii="GHEA Grapalat" w:hAnsi="GHEA Grapalat"/>
                <w:sz w:val="20"/>
                <w:szCs w:val="20"/>
              </w:rPr>
              <w:t xml:space="preserve"> </w:t>
            </w:r>
            <w:r w:rsidRPr="004F2EC8">
              <w:rPr>
                <w:rFonts w:ascii="GHEA Grapalat" w:hAnsi="GHEA Grapalat" w:cs="Sylfaen"/>
                <w:sz w:val="20"/>
                <w:szCs w:val="20"/>
              </w:rPr>
              <w:t>կողմից</w:t>
            </w:r>
          </w:p>
        </w:tc>
      </w:tr>
      <w:tr w:rsidR="00B85EEB" w:rsidRPr="00F83009" w14:paraId="6AB2BFFC" w14:textId="77777777" w:rsidTr="00B4020B">
        <w:tc>
          <w:tcPr>
            <w:tcW w:w="720" w:type="dxa"/>
            <w:tcBorders>
              <w:top w:val="single" w:sz="4" w:space="0" w:color="auto"/>
              <w:left w:val="single" w:sz="4" w:space="0" w:color="auto"/>
              <w:bottom w:val="single" w:sz="4" w:space="0" w:color="auto"/>
              <w:right w:val="single" w:sz="4" w:space="0" w:color="auto"/>
            </w:tcBorders>
          </w:tcPr>
          <w:p w14:paraId="25FE5DCC" w14:textId="77777777" w:rsidR="00B85EEB" w:rsidRPr="004F2EC8" w:rsidDel="0010680B" w:rsidRDefault="00B85EEB" w:rsidP="00B4020B">
            <w:pPr>
              <w:jc w:val="center"/>
              <w:rPr>
                <w:rFonts w:ascii="GHEA Grapalat" w:hAnsi="GHEA Grapalat"/>
                <w:sz w:val="20"/>
                <w:szCs w:val="20"/>
                <w:lang w:val="hy-AM"/>
              </w:rPr>
            </w:pPr>
            <w:r w:rsidRPr="004F2EC8">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2A61237E"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B9B5E14"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752624" w14:textId="77777777" w:rsidR="00B85EEB" w:rsidRPr="004F2EC8" w:rsidRDefault="00B85EEB" w:rsidP="00B4020B">
            <w:pPr>
              <w:jc w:val="center"/>
              <w:rPr>
                <w:rFonts w:ascii="GHEA Grapalat" w:hAnsi="GHEA Grapalat" w:cs="Sylfaen"/>
                <w:sz w:val="20"/>
                <w:szCs w:val="20"/>
                <w:lang w:val="hy-AM"/>
              </w:rPr>
            </w:pPr>
            <w:r w:rsidRPr="004F2EC8">
              <w:rPr>
                <w:rFonts w:ascii="GHEA Grapalat" w:hAnsi="GHEA Grapalat" w:cs="Sylfaen"/>
                <w:sz w:val="20"/>
                <w:szCs w:val="20"/>
              </w:rPr>
              <w:t>պարտադիր</w:t>
            </w:r>
            <w:r w:rsidRPr="004F2EC8">
              <w:rPr>
                <w:rFonts w:ascii="GHEA Grapalat" w:hAnsi="GHEA Grapalat" w:cs="Sylfaen"/>
                <w:sz w:val="20"/>
                <w:szCs w:val="20"/>
                <w:lang w:val="hy-AM"/>
              </w:rPr>
              <w:t xml:space="preserve"> </w:t>
            </w:r>
          </w:p>
          <w:p w14:paraId="23451D1B" w14:textId="77777777" w:rsidR="00B85EEB" w:rsidRPr="004F2EC8" w:rsidRDefault="00B85EEB" w:rsidP="00B4020B">
            <w:pPr>
              <w:jc w:val="center"/>
              <w:rPr>
                <w:rFonts w:ascii="GHEA Grapalat" w:hAnsi="GHEA Grapalat" w:cs="Sylfaen"/>
                <w:sz w:val="20"/>
                <w:szCs w:val="20"/>
                <w:lang w:val="hy-AM"/>
              </w:rPr>
            </w:pPr>
            <w:r w:rsidRPr="004F2EC8">
              <w:rPr>
                <w:rFonts w:ascii="GHEA Grapalat" w:hAnsi="GHEA Grapalat" w:cs="Sylfaen"/>
                <w:sz w:val="20"/>
                <w:szCs w:val="20"/>
                <w:lang w:val="hy-AM"/>
              </w:rPr>
              <w:t xml:space="preserve">լրացվում է &lt;ակցեպտավորված վճարում&gt; բառերը, </w:t>
            </w:r>
          </w:p>
          <w:p w14:paraId="2D7A491C"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75388C5"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նախապես</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լրացվում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շահառուի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sz w:val="20"/>
                <w:szCs w:val="20"/>
                <w:lang w:val="hy-AM"/>
              </w:rPr>
              <w:t xml:space="preserve"> </w:t>
            </w:r>
          </w:p>
        </w:tc>
      </w:tr>
      <w:tr w:rsidR="00B85EEB" w:rsidRPr="004F2EC8" w14:paraId="4E3B78BC" w14:textId="77777777" w:rsidTr="00B4020B">
        <w:tc>
          <w:tcPr>
            <w:tcW w:w="720" w:type="dxa"/>
            <w:tcBorders>
              <w:top w:val="single" w:sz="4" w:space="0" w:color="auto"/>
              <w:left w:val="single" w:sz="4" w:space="0" w:color="auto"/>
              <w:bottom w:val="single" w:sz="4" w:space="0" w:color="auto"/>
              <w:right w:val="single" w:sz="4" w:space="0" w:color="auto"/>
            </w:tcBorders>
          </w:tcPr>
          <w:p w14:paraId="667C1F41"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2C7F25B"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առդիր</w:t>
            </w:r>
            <w:r w:rsidRPr="004F2EC8">
              <w:rPr>
                <w:rFonts w:ascii="GHEA Grapalat" w:hAnsi="GHEA Grapalat"/>
                <w:sz w:val="20"/>
                <w:szCs w:val="20"/>
              </w:rPr>
              <w:t xml:space="preserve"> </w:t>
            </w:r>
            <w:r w:rsidRPr="004F2EC8">
              <w:rPr>
                <w:rFonts w:ascii="GHEA Grapalat" w:hAnsi="GHEA Grapalat" w:cs="Sylfaen"/>
                <w:sz w:val="20"/>
                <w:szCs w:val="20"/>
              </w:rPr>
              <w:t>էջերի</w:t>
            </w:r>
            <w:r w:rsidRPr="004F2EC8">
              <w:rPr>
                <w:rFonts w:ascii="GHEA Grapalat" w:hAnsi="GHEA Grapalat"/>
                <w:sz w:val="20"/>
                <w:szCs w:val="20"/>
              </w:rPr>
              <w:t xml:space="preserve"> </w:t>
            </w:r>
            <w:r w:rsidRPr="004F2EC8">
              <w:rPr>
                <w:rFonts w:ascii="GHEA Grapalat" w:hAnsi="GHEA Grapalat" w:cs="Sylfaen"/>
                <w:sz w:val="20"/>
                <w:szCs w:val="20"/>
              </w:rPr>
              <w:t>քանակը</w:t>
            </w:r>
          </w:p>
        </w:tc>
        <w:tc>
          <w:tcPr>
            <w:tcW w:w="2050" w:type="dxa"/>
            <w:tcBorders>
              <w:top w:val="single" w:sz="4" w:space="0" w:color="auto"/>
              <w:left w:val="single" w:sz="4" w:space="0" w:color="auto"/>
              <w:bottom w:val="single" w:sz="4" w:space="0" w:color="auto"/>
              <w:right w:val="single" w:sz="4" w:space="0" w:color="auto"/>
            </w:tcBorders>
          </w:tcPr>
          <w:p w14:paraId="0BA95C90"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50A912"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ոչ</w:t>
            </w:r>
            <w:r w:rsidRPr="004F2EC8">
              <w:rPr>
                <w:rFonts w:ascii="GHEA Grapalat" w:hAnsi="GHEA Grapalat"/>
                <w:sz w:val="20"/>
                <w:szCs w:val="20"/>
              </w:rPr>
              <w:t xml:space="preserve"> </w:t>
            </w:r>
            <w:r w:rsidRPr="004F2EC8">
              <w:rPr>
                <w:rFonts w:ascii="GHEA Grapalat" w:hAnsi="GHEA Grapalat" w:cs="Sylfaen"/>
                <w:sz w:val="20"/>
                <w:szCs w:val="20"/>
              </w:rPr>
              <w:t>պարտադիր</w:t>
            </w:r>
          </w:p>
          <w:p w14:paraId="6073108C"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պահանջագրին</w:t>
            </w:r>
            <w:r w:rsidRPr="004F2EC8">
              <w:rPr>
                <w:rFonts w:ascii="GHEA Grapalat" w:hAnsi="GHEA Grapalat"/>
                <w:sz w:val="20"/>
                <w:szCs w:val="20"/>
              </w:rPr>
              <w:t xml:space="preserve"> </w:t>
            </w:r>
            <w:r w:rsidRPr="004F2EC8">
              <w:rPr>
                <w:rFonts w:ascii="GHEA Grapalat" w:hAnsi="GHEA Grapalat" w:cs="Sylfaen"/>
                <w:sz w:val="20"/>
                <w:szCs w:val="20"/>
              </w:rPr>
              <w:t>կից</w:t>
            </w:r>
            <w:r w:rsidRPr="004F2EC8">
              <w:rPr>
                <w:rFonts w:ascii="GHEA Grapalat" w:hAnsi="GHEA Grapalat"/>
                <w:sz w:val="20"/>
                <w:szCs w:val="20"/>
              </w:rPr>
              <w:t xml:space="preserve"> </w:t>
            </w:r>
            <w:r w:rsidRPr="004F2EC8">
              <w:rPr>
                <w:rFonts w:ascii="GHEA Grapalat" w:hAnsi="GHEA Grapalat" w:cs="Sylfaen"/>
                <w:sz w:val="20"/>
                <w:szCs w:val="20"/>
              </w:rPr>
              <w:t>ներկայացված</w:t>
            </w:r>
            <w:r w:rsidRPr="004F2EC8">
              <w:rPr>
                <w:rFonts w:ascii="GHEA Grapalat" w:hAnsi="GHEA Grapalat"/>
                <w:sz w:val="20"/>
                <w:szCs w:val="20"/>
              </w:rPr>
              <w:t xml:space="preserve"> </w:t>
            </w:r>
            <w:r w:rsidRPr="004F2EC8">
              <w:rPr>
                <w:rFonts w:ascii="GHEA Grapalat" w:hAnsi="GHEA Grapalat" w:cs="Sylfaen"/>
                <w:sz w:val="20"/>
                <w:szCs w:val="20"/>
              </w:rPr>
              <w:t>փաստաթղթերի</w:t>
            </w:r>
            <w:r w:rsidRPr="004F2EC8">
              <w:rPr>
                <w:rFonts w:ascii="GHEA Grapalat" w:hAnsi="GHEA Grapalat"/>
                <w:sz w:val="20"/>
                <w:szCs w:val="20"/>
              </w:rPr>
              <w:t xml:space="preserve"> </w:t>
            </w:r>
            <w:r w:rsidRPr="004F2EC8">
              <w:rPr>
                <w:rFonts w:ascii="GHEA Grapalat" w:hAnsi="GHEA Grapalat" w:cs="Sylfaen"/>
                <w:sz w:val="20"/>
                <w:szCs w:val="20"/>
              </w:rPr>
              <w:t>էջերի</w:t>
            </w:r>
            <w:r w:rsidRPr="004F2EC8">
              <w:rPr>
                <w:rFonts w:ascii="GHEA Grapalat" w:hAnsi="GHEA Grapalat"/>
                <w:sz w:val="20"/>
                <w:szCs w:val="20"/>
              </w:rPr>
              <w:t xml:space="preserve"> </w:t>
            </w:r>
            <w:r w:rsidRPr="004F2EC8">
              <w:rPr>
                <w:rFonts w:ascii="GHEA Grapalat" w:hAnsi="GHEA Grapalat" w:cs="Sylfaen"/>
                <w:sz w:val="20"/>
                <w:szCs w:val="20"/>
              </w:rPr>
              <w:t>քանակը</w:t>
            </w:r>
            <w:r w:rsidRPr="004F2EC8">
              <w:rPr>
                <w:rFonts w:ascii="GHEA Grapalat" w:hAnsi="GHEA Grapalat"/>
                <w:sz w:val="20"/>
                <w:szCs w:val="20"/>
              </w:rPr>
              <w:t xml:space="preserve">, </w:t>
            </w:r>
            <w:r w:rsidRPr="004F2EC8">
              <w:rPr>
                <w:rFonts w:ascii="GHEA Grapalat" w:hAnsi="GHEA Grapalat" w:cs="Sylfaen"/>
                <w:sz w:val="20"/>
                <w:szCs w:val="20"/>
              </w:rPr>
              <w:t>որոնք</w:t>
            </w:r>
            <w:r w:rsidRPr="004F2EC8">
              <w:rPr>
                <w:rFonts w:ascii="GHEA Grapalat" w:hAnsi="GHEA Grapalat"/>
                <w:sz w:val="20"/>
                <w:szCs w:val="20"/>
              </w:rPr>
              <w:t xml:space="preserve"> </w:t>
            </w:r>
            <w:r w:rsidRPr="004F2EC8">
              <w:rPr>
                <w:rFonts w:ascii="GHEA Grapalat" w:hAnsi="GHEA Grapalat" w:cs="Sylfaen"/>
                <w:sz w:val="20"/>
                <w:szCs w:val="20"/>
              </w:rPr>
              <w:t>պետք</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տրամադրվեն</w:t>
            </w:r>
            <w:r w:rsidRPr="004F2EC8">
              <w:rPr>
                <w:rFonts w:ascii="GHEA Grapalat" w:hAnsi="GHEA Grapalat"/>
                <w:sz w:val="20"/>
                <w:szCs w:val="20"/>
              </w:rPr>
              <w:t xml:space="preserve"> </w:t>
            </w:r>
            <w:r w:rsidRPr="004F2EC8">
              <w:rPr>
                <w:rFonts w:ascii="GHEA Grapalat" w:hAnsi="GHEA Grapalat" w:cs="Sylfaen"/>
                <w:sz w:val="20"/>
                <w:szCs w:val="20"/>
              </w:rPr>
              <w:t>վճարողին</w:t>
            </w:r>
            <w:r w:rsidRPr="004F2EC8">
              <w:rPr>
                <w:rFonts w:ascii="GHEA Grapalat" w:hAnsi="GHEA Grapalat"/>
                <w:sz w:val="20"/>
                <w:szCs w:val="20"/>
                <w:lang w:val="hy-AM"/>
              </w:rPr>
              <w:t xml:space="preserve"> </w:t>
            </w:r>
            <w:r w:rsidRPr="004F2EC8">
              <w:rPr>
                <w:rFonts w:ascii="GHEA Grapalat" w:hAnsi="GHEA Grapalat"/>
                <w:sz w:val="20"/>
                <w:szCs w:val="20"/>
              </w:rPr>
              <w:t>(</w:t>
            </w:r>
            <w:r w:rsidRPr="004F2EC8">
              <w:rPr>
                <w:rFonts w:ascii="GHEA Grapalat" w:hAnsi="GHEA Grapalat" w:cs="Sylfaen"/>
                <w:sz w:val="20"/>
                <w:szCs w:val="20"/>
                <w:lang w:val="hy-AM"/>
              </w:rPr>
              <w:t>վճարողի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բանկին</w:t>
            </w:r>
            <w:r w:rsidRPr="004F2EC8">
              <w:rPr>
                <w:rFonts w:ascii="GHEA Grapalat" w:hAnsi="GHEA Grapalat"/>
                <w:sz w:val="20"/>
                <w:szCs w:val="20"/>
              </w:rPr>
              <w:t>)</w:t>
            </w:r>
          </w:p>
          <w:p w14:paraId="394EB230"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lang w:val="hy-AM"/>
              </w:rPr>
              <w:t>Եթ</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ե</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լրացվել</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&lt;</w:t>
            </w:r>
            <w:r w:rsidRPr="004F2EC8">
              <w:rPr>
                <w:rFonts w:ascii="GHEA Grapalat" w:hAnsi="GHEA Grapalat" w:cs="Sylfaen"/>
                <w:sz w:val="20"/>
                <w:szCs w:val="20"/>
                <w:lang w:val="hy-AM"/>
              </w:rPr>
              <w:t>Վճարման կատարման հիմքեր&gt; դաշտը ապա այս տվյալը պարտադիր լրացվում է</w:t>
            </w:r>
            <w:r w:rsidRPr="004F2EC8">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B16A16C"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շահառուի</w:t>
            </w:r>
            <w:r w:rsidRPr="004F2EC8">
              <w:rPr>
                <w:rFonts w:ascii="GHEA Grapalat" w:hAnsi="GHEA Grapalat"/>
                <w:sz w:val="20"/>
                <w:szCs w:val="20"/>
                <w:lang w:val="hy-AM"/>
              </w:rPr>
              <w:t xml:space="preserve"> </w:t>
            </w:r>
            <w:r w:rsidRPr="004F2EC8">
              <w:rPr>
                <w:rFonts w:ascii="GHEA Grapalat" w:hAnsi="GHEA Grapalat" w:cs="Sylfaen"/>
                <w:sz w:val="20"/>
                <w:szCs w:val="20"/>
              </w:rPr>
              <w:t>կողմից</w:t>
            </w:r>
          </w:p>
        </w:tc>
      </w:tr>
      <w:tr w:rsidR="00B85EEB" w:rsidRPr="00F83009" w14:paraId="207531C1" w14:textId="77777777" w:rsidTr="00B4020B">
        <w:tc>
          <w:tcPr>
            <w:tcW w:w="720" w:type="dxa"/>
            <w:tcBorders>
              <w:top w:val="single" w:sz="4" w:space="0" w:color="auto"/>
              <w:left w:val="single" w:sz="4" w:space="0" w:color="auto"/>
              <w:bottom w:val="single" w:sz="4" w:space="0" w:color="auto"/>
              <w:right w:val="single" w:sz="4" w:space="0" w:color="auto"/>
            </w:tcBorders>
          </w:tcPr>
          <w:p w14:paraId="5A93AF98"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lang w:val="hy-AM"/>
              </w:rPr>
              <w:t>2</w:t>
            </w:r>
            <w:r w:rsidRPr="004F2EC8">
              <w:rPr>
                <w:rFonts w:ascii="GHEA Grapalat" w:hAnsi="GHEA Grapalat"/>
                <w:sz w:val="20"/>
                <w:szCs w:val="20"/>
              </w:rPr>
              <w:t>1.</w:t>
            </w:r>
            <w:r w:rsidRPr="004F2EC8">
              <w:rPr>
                <w:rFonts w:ascii="GHEA Grapalat" w:hAnsi="GHEA Grapalat" w:cs="Sylfaen"/>
                <w:sz w:val="20"/>
                <w:szCs w:val="20"/>
              </w:rPr>
              <w:t>ա</w:t>
            </w:r>
            <w:r w:rsidRPr="004F2EC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6EC43840"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AEEDE0"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E8A9AD"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p w14:paraId="1DC24311"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rPr>
              <w:t>այս</w:t>
            </w:r>
            <w:r w:rsidRPr="004F2EC8">
              <w:rPr>
                <w:rFonts w:ascii="GHEA Grapalat" w:hAnsi="GHEA Grapalat"/>
                <w:sz w:val="20"/>
                <w:szCs w:val="20"/>
              </w:rPr>
              <w:t xml:space="preserve"> </w:t>
            </w:r>
            <w:r w:rsidRPr="004F2EC8">
              <w:rPr>
                <w:rFonts w:ascii="GHEA Grapalat" w:hAnsi="GHEA Grapalat" w:cs="Sylfaen"/>
                <w:sz w:val="20"/>
                <w:szCs w:val="20"/>
              </w:rPr>
              <w:t>դաշտը</w:t>
            </w:r>
            <w:r w:rsidRPr="004F2EC8">
              <w:rPr>
                <w:rFonts w:ascii="GHEA Grapalat" w:hAnsi="GHEA Grapalat"/>
                <w:sz w:val="20"/>
                <w:szCs w:val="20"/>
              </w:rPr>
              <w:t xml:space="preserve"> </w:t>
            </w:r>
            <w:r w:rsidRPr="004F2EC8">
              <w:rPr>
                <w:rFonts w:ascii="GHEA Grapalat" w:hAnsi="GHEA Grapalat" w:cs="Sylfaen"/>
                <w:sz w:val="20"/>
                <w:szCs w:val="20"/>
              </w:rPr>
              <w:t>լրացվում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վճարողի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պահանջագրի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ներկայացման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դեպքում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Ընդ</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որում</w:t>
            </w:r>
            <w:r w:rsidRPr="004F2EC8">
              <w:rPr>
                <w:rFonts w:ascii="GHEA Grapalat" w:hAnsi="GHEA Grapalat"/>
                <w:sz w:val="20"/>
                <w:szCs w:val="20"/>
              </w:rPr>
              <w:t xml:space="preserve"> </w:t>
            </w:r>
            <w:r w:rsidRPr="004F2EC8">
              <w:rPr>
                <w:rFonts w:ascii="GHEA Grapalat" w:hAnsi="GHEA Grapalat" w:cs="Sylfaen"/>
                <w:sz w:val="20"/>
                <w:szCs w:val="20"/>
              </w:rPr>
              <w:t>եթե</w:t>
            </w:r>
            <w:r w:rsidRPr="004F2EC8">
              <w:rPr>
                <w:rFonts w:ascii="GHEA Grapalat" w:hAnsi="GHEA Grapalat"/>
                <w:sz w:val="20"/>
                <w:szCs w:val="20"/>
              </w:rPr>
              <w:t xml:space="preserve"> </w:t>
            </w:r>
            <w:r w:rsidRPr="004F2EC8">
              <w:rPr>
                <w:rFonts w:ascii="GHEA Grapalat" w:hAnsi="GHEA Grapalat" w:cs="Sylfaen"/>
                <w:sz w:val="20"/>
                <w:szCs w:val="20"/>
                <w:lang w:val="hy-AM"/>
              </w:rPr>
              <w:t>Վճարման պայմաններ դաշտում նշված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&lt;</w:t>
            </w:r>
            <w:r w:rsidRPr="004F2EC8">
              <w:rPr>
                <w:rFonts w:ascii="GHEA Grapalat" w:hAnsi="GHEA Grapalat" w:cs="Sylfaen"/>
                <w:sz w:val="20"/>
                <w:szCs w:val="20"/>
                <w:lang w:val="hy-AM"/>
              </w:rPr>
              <w:t>ակցեպտավորված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վճարում</w:t>
            </w:r>
            <w:r w:rsidRPr="004F2EC8">
              <w:rPr>
                <w:rFonts w:ascii="GHEA Grapalat" w:hAnsi="GHEA Grapalat"/>
                <w:sz w:val="20"/>
                <w:szCs w:val="20"/>
                <w:lang w:val="hy-AM"/>
              </w:rPr>
              <w:t xml:space="preserve">&gt; </w:t>
            </w:r>
            <w:r w:rsidRPr="004F2EC8">
              <w:rPr>
                <w:rFonts w:ascii="GHEA Grapalat" w:hAnsi="GHEA Grapalat" w:cs="Sylfaen"/>
                <w:sz w:val="20"/>
                <w:szCs w:val="20"/>
                <w:lang w:val="hy-AM"/>
              </w:rPr>
              <w:t xml:space="preserve">ապա </w:t>
            </w:r>
            <w:r w:rsidRPr="004F2EC8">
              <w:rPr>
                <w:rFonts w:ascii="GHEA Grapalat" w:hAnsi="GHEA Grapalat" w:cs="Sylfaen"/>
                <w:sz w:val="20"/>
                <w:szCs w:val="20"/>
              </w:rPr>
              <w:t>վճարող</w:t>
            </w:r>
            <w:r w:rsidRPr="004F2EC8">
              <w:rPr>
                <w:rFonts w:ascii="GHEA Grapalat" w:hAnsi="GHEA Grapalat" w:cs="Sylfaen"/>
                <w:sz w:val="20"/>
                <w:szCs w:val="20"/>
                <w:lang w:val="hy-AM"/>
              </w:rPr>
              <w:t>ը</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ստորագրելով՝</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նախապես համաձայնվում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 xml:space="preserve">  </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նշված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գումարը</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իր</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հաշվից</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գանձելու</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համար</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Վճարողի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էլեկտրոնային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եղանակով</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պահանջագրի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ներկայացման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դեպքում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այս</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դաշտում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դրվում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վճարողի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էլեկտրոնային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ստորագրությունը</w:t>
            </w:r>
            <w:r w:rsidRPr="004F2EC8">
              <w:rPr>
                <w:rFonts w:ascii="GHEA Grapalat" w:hAnsi="GHEA Grapalat"/>
                <w:sz w:val="20"/>
                <w:szCs w:val="20"/>
                <w:lang w:val="hy-AM"/>
              </w:rPr>
              <w:t>:</w:t>
            </w:r>
          </w:p>
          <w:p w14:paraId="4093A843" w14:textId="77777777" w:rsidR="00B85EEB" w:rsidRPr="004F2EC8" w:rsidRDefault="00B85EEB" w:rsidP="00B4020B">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BAAD7F2"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ստորագրվում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վճարողի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կամ</w:t>
            </w:r>
            <w:r w:rsidRPr="004F2EC8">
              <w:rPr>
                <w:rFonts w:ascii="GHEA Grapalat" w:hAnsi="GHEA Grapalat"/>
                <w:sz w:val="20"/>
                <w:szCs w:val="20"/>
                <w:lang w:val="hy-AM"/>
              </w:rPr>
              <w:t xml:space="preserve"> </w:t>
            </w:r>
          </w:p>
          <w:p w14:paraId="642B554D"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դրվում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վճարողի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էլեկտրոնային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ստորագրությունը</w:t>
            </w:r>
          </w:p>
          <w:p w14:paraId="6D744482" w14:textId="77777777" w:rsidR="00B85EEB" w:rsidRPr="004F2EC8" w:rsidRDefault="00B85EEB" w:rsidP="00B4020B">
            <w:pPr>
              <w:jc w:val="center"/>
              <w:rPr>
                <w:rFonts w:ascii="GHEA Grapalat" w:hAnsi="GHEA Grapalat"/>
                <w:sz w:val="20"/>
                <w:szCs w:val="20"/>
                <w:lang w:val="hy-AM"/>
              </w:rPr>
            </w:pPr>
          </w:p>
        </w:tc>
      </w:tr>
      <w:tr w:rsidR="00B85EEB" w:rsidRPr="00F83009" w14:paraId="106555ED" w14:textId="77777777" w:rsidTr="00B4020B">
        <w:tc>
          <w:tcPr>
            <w:tcW w:w="720" w:type="dxa"/>
            <w:tcBorders>
              <w:top w:val="single" w:sz="4" w:space="0" w:color="auto"/>
              <w:left w:val="single" w:sz="4" w:space="0" w:color="auto"/>
              <w:bottom w:val="single" w:sz="4" w:space="0" w:color="auto"/>
              <w:right w:val="single" w:sz="4" w:space="0" w:color="auto"/>
            </w:tcBorders>
            <w:vAlign w:val="center"/>
          </w:tcPr>
          <w:p w14:paraId="4B027CC6" w14:textId="77777777" w:rsidR="00B85EEB" w:rsidRPr="004F2EC8" w:rsidRDefault="00B85EEB" w:rsidP="00B4020B">
            <w:pPr>
              <w:rPr>
                <w:rFonts w:ascii="GHEA Grapalat" w:hAnsi="GHEA Grapalat"/>
                <w:sz w:val="20"/>
                <w:szCs w:val="20"/>
              </w:rPr>
            </w:pPr>
            <w:r w:rsidRPr="004F2EC8">
              <w:rPr>
                <w:rFonts w:ascii="GHEA Grapalat" w:hAnsi="GHEA Grapalat"/>
                <w:sz w:val="20"/>
                <w:szCs w:val="20"/>
                <w:lang w:val="hy-AM"/>
              </w:rPr>
              <w:t>2</w:t>
            </w:r>
            <w:r w:rsidRPr="004F2EC8">
              <w:rPr>
                <w:rFonts w:ascii="GHEA Grapalat" w:hAnsi="GHEA Grapalat"/>
                <w:sz w:val="20"/>
                <w:szCs w:val="20"/>
              </w:rPr>
              <w:t>1.</w:t>
            </w:r>
            <w:r w:rsidRPr="004F2EC8">
              <w:rPr>
                <w:rFonts w:ascii="GHEA Grapalat" w:hAnsi="GHEA Grapalat" w:cs="Sylfaen"/>
                <w:sz w:val="20"/>
                <w:szCs w:val="20"/>
              </w:rPr>
              <w:t>բ</w:t>
            </w:r>
            <w:r w:rsidRPr="004F2EC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39799298"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07F9A2D2"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EE7FE5A"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r w:rsidRPr="004F2EC8">
              <w:rPr>
                <w:rFonts w:ascii="GHEA Grapalat" w:hAnsi="GHEA Grapalat"/>
                <w:sz w:val="20"/>
                <w:szCs w:val="20"/>
              </w:rPr>
              <w:t xml:space="preserve">` </w:t>
            </w:r>
          </w:p>
          <w:p w14:paraId="75156EAD"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rPr>
              <w:t>կնիքի</w:t>
            </w:r>
            <w:r w:rsidRPr="004F2EC8">
              <w:rPr>
                <w:rFonts w:ascii="GHEA Grapalat" w:hAnsi="GHEA Grapalat"/>
                <w:sz w:val="20"/>
                <w:szCs w:val="20"/>
              </w:rPr>
              <w:t xml:space="preserve"> </w:t>
            </w:r>
            <w:r w:rsidRPr="004F2EC8">
              <w:rPr>
                <w:rFonts w:ascii="GHEA Grapalat" w:hAnsi="GHEA Grapalat" w:cs="Sylfaen"/>
                <w:sz w:val="20"/>
                <w:szCs w:val="20"/>
              </w:rPr>
              <w:t>առկայության</w:t>
            </w:r>
            <w:r w:rsidRPr="004F2EC8">
              <w:rPr>
                <w:rFonts w:ascii="GHEA Grapalat" w:hAnsi="GHEA Grapalat"/>
                <w:sz w:val="20"/>
                <w:szCs w:val="20"/>
              </w:rPr>
              <w:t xml:space="preserve"> </w:t>
            </w:r>
            <w:r w:rsidRPr="004F2EC8">
              <w:rPr>
                <w:rFonts w:ascii="GHEA Grapalat" w:hAnsi="GHEA Grapalat" w:cs="Sylfaen"/>
                <w:sz w:val="20"/>
                <w:szCs w:val="20"/>
              </w:rPr>
              <w:t>դեպքում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երբ</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վճարողը</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պահանջագիրը</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ներկայացնում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թղթային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եղանակով</w:t>
            </w:r>
          </w:p>
        </w:tc>
        <w:tc>
          <w:tcPr>
            <w:tcW w:w="2640" w:type="dxa"/>
            <w:tcBorders>
              <w:top w:val="single" w:sz="4" w:space="0" w:color="auto"/>
              <w:left w:val="single" w:sz="4" w:space="0" w:color="auto"/>
              <w:bottom w:val="single" w:sz="4" w:space="0" w:color="auto"/>
              <w:right w:val="single" w:sz="4" w:space="0" w:color="auto"/>
            </w:tcBorders>
          </w:tcPr>
          <w:p w14:paraId="5243D497"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կնքվում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վճարողի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sz w:val="20"/>
                <w:szCs w:val="20"/>
                <w:lang w:val="hy-AM"/>
              </w:rPr>
              <w:t xml:space="preserve"> </w:t>
            </w:r>
          </w:p>
          <w:p w14:paraId="0F3F7482"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թղթային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եղանակով</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ներկայացնելիս</w:t>
            </w:r>
          </w:p>
        </w:tc>
      </w:tr>
      <w:tr w:rsidR="00B85EEB" w:rsidRPr="004F2EC8" w14:paraId="1CF74185" w14:textId="77777777" w:rsidTr="00B4020B">
        <w:tc>
          <w:tcPr>
            <w:tcW w:w="720" w:type="dxa"/>
            <w:tcBorders>
              <w:top w:val="single" w:sz="4" w:space="0" w:color="auto"/>
              <w:left w:val="single" w:sz="4" w:space="0" w:color="auto"/>
              <w:bottom w:val="single" w:sz="4" w:space="0" w:color="auto"/>
              <w:right w:val="single" w:sz="4" w:space="0" w:color="auto"/>
            </w:tcBorders>
          </w:tcPr>
          <w:p w14:paraId="1A9E2F81"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lang w:val="hy-AM"/>
              </w:rPr>
              <w:t>22</w:t>
            </w:r>
            <w:r w:rsidRPr="004F2EC8">
              <w:rPr>
                <w:rFonts w:ascii="GHEA Grapalat" w:hAnsi="GHEA Grapalat"/>
                <w:sz w:val="20"/>
                <w:szCs w:val="20"/>
              </w:rPr>
              <w:t>.</w:t>
            </w:r>
            <w:r w:rsidRPr="004F2EC8">
              <w:rPr>
                <w:rFonts w:ascii="GHEA Grapalat" w:hAnsi="GHEA Grapalat" w:cs="Sylfaen"/>
                <w:sz w:val="20"/>
                <w:szCs w:val="20"/>
              </w:rPr>
              <w:t>ա</w:t>
            </w:r>
            <w:r w:rsidRPr="004F2EC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41912980"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շահառուի</w:t>
            </w:r>
            <w:r w:rsidRPr="004F2EC8">
              <w:rPr>
                <w:rFonts w:ascii="GHEA Grapalat" w:hAnsi="GHEA Grapalat"/>
                <w:sz w:val="20"/>
                <w:szCs w:val="20"/>
              </w:rPr>
              <w:t xml:space="preserve"> </w:t>
            </w:r>
            <w:r w:rsidRPr="004F2EC8">
              <w:rPr>
                <w:rFonts w:ascii="GHEA Grapalat" w:hAnsi="GHEA Grapalat"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F1F1D5"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D76C84"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r w:rsidRPr="004F2EC8">
              <w:rPr>
                <w:rFonts w:ascii="GHEA Grapalat" w:hAnsi="GHEA Grapalat" w:cs="Sylfaen"/>
                <w:sz w:val="20"/>
                <w:szCs w:val="20"/>
                <w:lang w:val="hy-AM"/>
              </w:rPr>
              <w:t>՝</w:t>
            </w:r>
            <w:r w:rsidRPr="004F2EC8">
              <w:rPr>
                <w:rFonts w:ascii="GHEA Grapalat" w:hAnsi="GHEA Grapalat"/>
                <w:sz w:val="20"/>
                <w:szCs w:val="20"/>
              </w:rPr>
              <w:t xml:space="preserve"> </w:t>
            </w:r>
          </w:p>
          <w:p w14:paraId="076AF2C7"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բանկ</w:t>
            </w:r>
            <w:r w:rsidRPr="004F2EC8">
              <w:rPr>
                <w:rFonts w:ascii="GHEA Grapalat" w:hAnsi="GHEA Grapalat"/>
                <w:sz w:val="20"/>
                <w:szCs w:val="20"/>
              </w:rPr>
              <w:t xml:space="preserve"> </w:t>
            </w:r>
            <w:r w:rsidRPr="004F2EC8">
              <w:rPr>
                <w:rFonts w:ascii="GHEA Grapalat" w:hAnsi="GHEA Grapalat" w:cs="Sylfaen"/>
                <w:sz w:val="20"/>
                <w:szCs w:val="20"/>
              </w:rPr>
              <w:t>ներկայացնելիս</w:t>
            </w:r>
          </w:p>
        </w:tc>
        <w:tc>
          <w:tcPr>
            <w:tcW w:w="2640" w:type="dxa"/>
            <w:tcBorders>
              <w:top w:val="single" w:sz="4" w:space="0" w:color="auto"/>
              <w:left w:val="single" w:sz="4" w:space="0" w:color="auto"/>
              <w:bottom w:val="single" w:sz="4" w:space="0" w:color="auto"/>
              <w:right w:val="single" w:sz="4" w:space="0" w:color="auto"/>
            </w:tcBorders>
          </w:tcPr>
          <w:p w14:paraId="2CF06248"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ստորագրվում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շահառուի</w:t>
            </w:r>
            <w:r w:rsidRPr="004F2EC8">
              <w:rPr>
                <w:rFonts w:ascii="GHEA Grapalat" w:hAnsi="GHEA Grapalat"/>
                <w:sz w:val="20"/>
                <w:szCs w:val="20"/>
              </w:rPr>
              <w:t xml:space="preserve"> </w:t>
            </w:r>
            <w:r w:rsidRPr="004F2EC8">
              <w:rPr>
                <w:rFonts w:ascii="GHEA Grapalat" w:hAnsi="GHEA Grapalat" w:cs="Sylfaen"/>
                <w:sz w:val="20"/>
                <w:szCs w:val="20"/>
              </w:rPr>
              <w:t>կողմից</w:t>
            </w:r>
          </w:p>
        </w:tc>
      </w:tr>
      <w:tr w:rsidR="00B85EEB" w:rsidRPr="004F2EC8" w14:paraId="298D1A4C" w14:textId="77777777" w:rsidTr="00B4020B">
        <w:tc>
          <w:tcPr>
            <w:tcW w:w="720" w:type="dxa"/>
            <w:tcBorders>
              <w:top w:val="single" w:sz="4" w:space="0" w:color="auto"/>
              <w:left w:val="single" w:sz="4" w:space="0" w:color="auto"/>
              <w:bottom w:val="single" w:sz="4" w:space="0" w:color="auto"/>
              <w:right w:val="single" w:sz="4" w:space="0" w:color="auto"/>
            </w:tcBorders>
            <w:vAlign w:val="center"/>
          </w:tcPr>
          <w:p w14:paraId="54994B3B" w14:textId="77777777" w:rsidR="00B85EEB" w:rsidRPr="004F2EC8" w:rsidRDefault="00B85EEB" w:rsidP="00B4020B">
            <w:pPr>
              <w:rPr>
                <w:rFonts w:ascii="GHEA Grapalat" w:hAnsi="GHEA Grapalat"/>
                <w:sz w:val="20"/>
                <w:szCs w:val="20"/>
              </w:rPr>
            </w:pPr>
            <w:r w:rsidRPr="004F2EC8">
              <w:rPr>
                <w:rFonts w:ascii="GHEA Grapalat" w:hAnsi="GHEA Grapalat"/>
                <w:sz w:val="20"/>
                <w:szCs w:val="20"/>
                <w:lang w:val="hy-AM"/>
              </w:rPr>
              <w:t>22</w:t>
            </w:r>
            <w:r w:rsidRPr="004F2EC8">
              <w:rPr>
                <w:rFonts w:ascii="GHEA Grapalat" w:hAnsi="GHEA Grapalat"/>
                <w:sz w:val="20"/>
                <w:szCs w:val="20"/>
              </w:rPr>
              <w:t>.</w:t>
            </w:r>
            <w:r w:rsidRPr="004F2EC8">
              <w:rPr>
                <w:rFonts w:ascii="GHEA Grapalat" w:hAnsi="GHEA Grapalat" w:cs="Sylfaen"/>
                <w:sz w:val="20"/>
                <w:szCs w:val="20"/>
              </w:rPr>
              <w:t>բ</w:t>
            </w:r>
            <w:r w:rsidRPr="004F2EC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17E7EDF4"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շահառուի</w:t>
            </w:r>
            <w:r w:rsidRPr="004F2EC8">
              <w:rPr>
                <w:rFonts w:ascii="GHEA Grapalat" w:hAnsi="GHEA Grapalat"/>
                <w:sz w:val="20"/>
                <w:szCs w:val="20"/>
              </w:rPr>
              <w:t xml:space="preserve"> </w:t>
            </w:r>
            <w:r w:rsidRPr="004F2EC8">
              <w:rPr>
                <w:rFonts w:ascii="GHEA Grapalat" w:hAnsi="GHEA Grapalat" w:cs="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37A0631D"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070F3A"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r w:rsidRPr="004F2EC8">
              <w:rPr>
                <w:rFonts w:ascii="GHEA Grapalat" w:hAnsi="GHEA Grapalat"/>
                <w:sz w:val="20"/>
                <w:szCs w:val="20"/>
              </w:rPr>
              <w:t xml:space="preserve">` </w:t>
            </w:r>
          </w:p>
          <w:p w14:paraId="6CDFE6AE"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կնիքի</w:t>
            </w:r>
            <w:r w:rsidRPr="004F2EC8">
              <w:rPr>
                <w:rFonts w:ascii="GHEA Grapalat" w:hAnsi="GHEA Grapalat"/>
                <w:sz w:val="20"/>
                <w:szCs w:val="20"/>
              </w:rPr>
              <w:t xml:space="preserve"> </w:t>
            </w:r>
            <w:r w:rsidRPr="004F2EC8">
              <w:rPr>
                <w:rFonts w:ascii="GHEA Grapalat" w:hAnsi="GHEA Grapalat" w:cs="Sylfaen"/>
                <w:sz w:val="20"/>
                <w:szCs w:val="20"/>
              </w:rPr>
              <w:t>առկայության</w:t>
            </w:r>
            <w:r w:rsidRPr="004F2EC8">
              <w:rPr>
                <w:rFonts w:ascii="GHEA Grapalat" w:hAnsi="GHEA Grapalat"/>
                <w:sz w:val="20"/>
                <w:szCs w:val="20"/>
              </w:rPr>
              <w:t xml:space="preserve"> </w:t>
            </w:r>
            <w:r w:rsidRPr="004F2EC8">
              <w:rPr>
                <w:rFonts w:ascii="GHEA Grapalat" w:hAnsi="GHEA Grapalat" w:cs="Sylfaen"/>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14:paraId="64A18D68"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rPr>
              <w:t>կնքվում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շահառուի</w:t>
            </w:r>
            <w:r w:rsidRPr="004F2EC8">
              <w:rPr>
                <w:rFonts w:ascii="GHEA Grapalat" w:hAnsi="GHEA Grapalat"/>
                <w:sz w:val="20"/>
                <w:szCs w:val="20"/>
              </w:rPr>
              <w:t xml:space="preserve"> </w:t>
            </w:r>
            <w:r w:rsidRPr="004F2EC8">
              <w:rPr>
                <w:rFonts w:ascii="GHEA Grapalat" w:hAnsi="GHEA Grapalat" w:cs="Sylfaen"/>
                <w:sz w:val="20"/>
                <w:szCs w:val="20"/>
              </w:rPr>
              <w:t>կողմից</w:t>
            </w:r>
            <w:r w:rsidRPr="004F2EC8">
              <w:rPr>
                <w:rFonts w:ascii="GHEA Grapalat" w:hAnsi="GHEA Grapalat"/>
                <w:sz w:val="20"/>
                <w:szCs w:val="20"/>
                <w:lang w:val="hy-AM"/>
              </w:rPr>
              <w:t xml:space="preserve"> </w:t>
            </w:r>
          </w:p>
          <w:p w14:paraId="24BAB3B6"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թղթային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եղանակով</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բանկ</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ներկայացնելիս</w:t>
            </w:r>
          </w:p>
        </w:tc>
      </w:tr>
      <w:tr w:rsidR="00B85EEB" w:rsidRPr="004F2EC8" w14:paraId="7BB0D27F" w14:textId="77777777" w:rsidTr="00B4020B">
        <w:tc>
          <w:tcPr>
            <w:tcW w:w="720" w:type="dxa"/>
            <w:tcBorders>
              <w:top w:val="single" w:sz="4" w:space="0" w:color="auto"/>
              <w:left w:val="single" w:sz="4" w:space="0" w:color="auto"/>
              <w:bottom w:val="single" w:sz="4" w:space="0" w:color="auto"/>
              <w:right w:val="single" w:sz="4" w:space="0" w:color="auto"/>
            </w:tcBorders>
          </w:tcPr>
          <w:p w14:paraId="25368C89"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rPr>
              <w:t>2</w:t>
            </w:r>
            <w:r w:rsidRPr="004F2EC8">
              <w:rPr>
                <w:rFonts w:ascii="GHEA Grapalat" w:hAnsi="GHEA Grapalat"/>
                <w:sz w:val="20"/>
                <w:szCs w:val="20"/>
                <w:lang w:val="hy-AM"/>
              </w:rPr>
              <w:t>3</w:t>
            </w:r>
            <w:r w:rsidRPr="004F2EC8">
              <w:rPr>
                <w:rFonts w:ascii="GHEA Grapalat" w:hAnsi="GHEA Grapalat"/>
                <w:sz w:val="20"/>
                <w:szCs w:val="20"/>
              </w:rPr>
              <w:t>.</w:t>
            </w:r>
            <w:r w:rsidRPr="004F2EC8">
              <w:rPr>
                <w:rFonts w:ascii="GHEA Grapalat" w:hAnsi="GHEA Grapalat" w:cs="Sylfaen"/>
                <w:sz w:val="20"/>
                <w:szCs w:val="20"/>
              </w:rPr>
              <w:t>ա</w:t>
            </w:r>
            <w:r w:rsidRPr="004F2EC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38BA1CB7"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վճարողին</w:t>
            </w:r>
            <w:r w:rsidRPr="004F2EC8">
              <w:rPr>
                <w:rFonts w:ascii="GHEA Grapalat" w:hAnsi="GHEA Grapalat"/>
                <w:sz w:val="20"/>
                <w:szCs w:val="20"/>
              </w:rPr>
              <w:t xml:space="preserve"> </w:t>
            </w:r>
            <w:r w:rsidRPr="004F2EC8">
              <w:rPr>
                <w:rFonts w:ascii="GHEA Grapalat" w:hAnsi="GHEA Grapalat" w:cs="Sylfaen"/>
                <w:sz w:val="20"/>
                <w:szCs w:val="20"/>
              </w:rPr>
              <w:t>սպասարկող</w:t>
            </w:r>
            <w:r w:rsidRPr="004F2EC8">
              <w:rPr>
                <w:rFonts w:ascii="GHEA Grapalat" w:hAnsi="GHEA Grapalat"/>
                <w:sz w:val="20"/>
                <w:szCs w:val="20"/>
              </w:rPr>
              <w:t xml:space="preserve"> </w:t>
            </w:r>
            <w:r w:rsidRPr="004F2EC8">
              <w:rPr>
                <w:rFonts w:ascii="GHEA Grapalat" w:hAnsi="GHEA Grapalat" w:cs="Sylfaen"/>
                <w:sz w:val="20"/>
                <w:szCs w:val="20"/>
              </w:rPr>
              <w:t>ֆինանսական</w:t>
            </w:r>
            <w:r w:rsidRPr="004F2EC8">
              <w:rPr>
                <w:rFonts w:ascii="GHEA Grapalat" w:hAnsi="GHEA Grapalat"/>
                <w:sz w:val="20"/>
                <w:szCs w:val="20"/>
              </w:rPr>
              <w:t xml:space="preserve"> </w:t>
            </w:r>
            <w:r w:rsidRPr="004F2EC8">
              <w:rPr>
                <w:rFonts w:ascii="GHEA Grapalat" w:hAnsi="GHEA Grapalat" w:cs="Sylfaen"/>
                <w:sz w:val="20"/>
                <w:szCs w:val="20"/>
              </w:rPr>
              <w:t>կազմակերպության</w:t>
            </w:r>
            <w:r w:rsidRPr="004F2EC8">
              <w:rPr>
                <w:rFonts w:ascii="GHEA Grapalat" w:hAnsi="GHEA Grapalat"/>
                <w:sz w:val="20"/>
                <w:szCs w:val="20"/>
              </w:rPr>
              <w:t xml:space="preserve"> (</w:t>
            </w:r>
            <w:r w:rsidRPr="004F2EC8">
              <w:rPr>
                <w:rFonts w:ascii="GHEA Grapalat" w:hAnsi="GHEA Grapalat" w:cs="Sylfaen"/>
                <w:sz w:val="20"/>
                <w:szCs w:val="20"/>
              </w:rPr>
              <w:t>մասնաճյուղի</w:t>
            </w:r>
            <w:r w:rsidRPr="004F2EC8">
              <w:rPr>
                <w:rFonts w:ascii="GHEA Grapalat" w:hAnsi="GHEA Grapalat"/>
                <w:sz w:val="20"/>
                <w:szCs w:val="20"/>
              </w:rPr>
              <w:t xml:space="preserve">) </w:t>
            </w:r>
            <w:r w:rsidRPr="004F2EC8">
              <w:rPr>
                <w:rFonts w:ascii="GHEA Grapalat" w:hAnsi="GHEA Grapalat" w:cs="Sylfaen"/>
                <w:sz w:val="20"/>
                <w:szCs w:val="20"/>
              </w:rPr>
              <w:lastRenderedPageBreak/>
              <w:t>աշխատակցի</w:t>
            </w:r>
            <w:r w:rsidRPr="004F2EC8">
              <w:rPr>
                <w:rFonts w:ascii="GHEA Grapalat" w:hAnsi="GHEA Grapalat"/>
                <w:sz w:val="20"/>
                <w:szCs w:val="20"/>
              </w:rPr>
              <w:t xml:space="preserve"> </w:t>
            </w:r>
            <w:r w:rsidRPr="004F2EC8">
              <w:rPr>
                <w:rFonts w:ascii="GHEA Grapalat" w:hAnsi="GHEA Grapalat"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6EC741E"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482F825B"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p w14:paraId="61A8C6A1"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վճարման</w:t>
            </w:r>
            <w:r w:rsidRPr="004F2EC8">
              <w:rPr>
                <w:rFonts w:ascii="GHEA Grapalat" w:hAnsi="GHEA Grapalat"/>
                <w:sz w:val="20"/>
                <w:szCs w:val="20"/>
              </w:rPr>
              <w:t xml:space="preserve"> </w:t>
            </w:r>
            <w:r w:rsidRPr="004F2EC8">
              <w:rPr>
                <w:rFonts w:ascii="GHEA Grapalat" w:hAnsi="GHEA Grapalat" w:cs="Sylfaen"/>
                <w:sz w:val="20"/>
                <w:szCs w:val="20"/>
              </w:rPr>
              <w:t>պահանջագիրը</w:t>
            </w:r>
            <w:r w:rsidRPr="004F2EC8">
              <w:rPr>
                <w:rFonts w:ascii="GHEA Grapalat" w:hAnsi="GHEA Grapalat"/>
                <w:sz w:val="20"/>
                <w:szCs w:val="20"/>
              </w:rPr>
              <w:t xml:space="preserve"> </w:t>
            </w:r>
            <w:r w:rsidRPr="004F2EC8">
              <w:rPr>
                <w:rFonts w:ascii="GHEA Grapalat" w:hAnsi="GHEA Grapalat" w:cs="Sylfaen"/>
                <w:sz w:val="20"/>
                <w:szCs w:val="20"/>
              </w:rPr>
              <w:t>վճարողին</w:t>
            </w:r>
            <w:r w:rsidRPr="004F2EC8">
              <w:rPr>
                <w:rFonts w:ascii="GHEA Grapalat" w:hAnsi="GHEA Grapalat"/>
                <w:sz w:val="20"/>
                <w:szCs w:val="20"/>
              </w:rPr>
              <w:t xml:space="preserve"> </w:t>
            </w:r>
            <w:r w:rsidRPr="004F2EC8">
              <w:rPr>
                <w:rFonts w:ascii="GHEA Grapalat" w:hAnsi="GHEA Grapalat" w:cs="Sylfaen"/>
                <w:sz w:val="20"/>
                <w:szCs w:val="20"/>
              </w:rPr>
              <w:t>սպասարկող</w:t>
            </w:r>
            <w:r w:rsidRPr="004F2EC8">
              <w:rPr>
                <w:rFonts w:ascii="GHEA Grapalat" w:hAnsi="GHEA Grapalat"/>
                <w:sz w:val="20"/>
                <w:szCs w:val="20"/>
              </w:rPr>
              <w:t xml:space="preserve"> </w:t>
            </w:r>
            <w:r w:rsidRPr="004F2EC8">
              <w:rPr>
                <w:rFonts w:ascii="GHEA Grapalat" w:hAnsi="GHEA Grapalat" w:cs="Sylfaen"/>
                <w:sz w:val="20"/>
                <w:szCs w:val="20"/>
              </w:rPr>
              <w:t>ֆինանսական</w:t>
            </w:r>
            <w:r w:rsidRPr="004F2EC8">
              <w:rPr>
                <w:rFonts w:ascii="GHEA Grapalat" w:hAnsi="GHEA Grapalat"/>
                <w:sz w:val="20"/>
                <w:szCs w:val="20"/>
              </w:rPr>
              <w:t xml:space="preserve"> </w:t>
            </w:r>
            <w:r w:rsidRPr="004F2EC8">
              <w:rPr>
                <w:rFonts w:ascii="GHEA Grapalat" w:hAnsi="GHEA Grapalat" w:cs="Sylfaen"/>
                <w:sz w:val="20"/>
                <w:szCs w:val="20"/>
              </w:rPr>
              <w:t>կազմակերպության</w:t>
            </w:r>
            <w:r w:rsidRPr="004F2EC8">
              <w:rPr>
                <w:rFonts w:ascii="GHEA Grapalat" w:hAnsi="GHEA Grapalat" w:cs="Sylfaen"/>
                <w:sz w:val="20"/>
                <w:szCs w:val="20"/>
                <w:lang w:val="hy-AM"/>
              </w:rPr>
              <w:t>ը</w:t>
            </w:r>
            <w:r w:rsidRPr="004F2EC8">
              <w:rPr>
                <w:rFonts w:ascii="GHEA Grapalat" w:hAnsi="GHEA Grapalat"/>
                <w:sz w:val="20"/>
                <w:szCs w:val="20"/>
              </w:rPr>
              <w:t xml:space="preserve"> </w:t>
            </w:r>
            <w:r w:rsidRPr="004F2EC8">
              <w:rPr>
                <w:rFonts w:ascii="GHEA Grapalat" w:hAnsi="GHEA Grapalat" w:cs="Sylfaen"/>
                <w:sz w:val="20"/>
                <w:szCs w:val="20"/>
              </w:rPr>
              <w:t>թղթային</w:t>
            </w:r>
            <w:r w:rsidRPr="004F2EC8">
              <w:rPr>
                <w:rFonts w:ascii="GHEA Grapalat" w:hAnsi="GHEA Grapalat"/>
                <w:sz w:val="20"/>
                <w:szCs w:val="20"/>
              </w:rPr>
              <w:t xml:space="preserve"> </w:t>
            </w:r>
            <w:r w:rsidRPr="004F2EC8">
              <w:rPr>
                <w:rFonts w:ascii="GHEA Grapalat" w:hAnsi="GHEA Grapalat" w:cs="Sylfaen"/>
                <w:sz w:val="20"/>
                <w:szCs w:val="20"/>
              </w:rPr>
              <w:lastRenderedPageBreak/>
              <w:t>եղանակով</w:t>
            </w:r>
            <w:r w:rsidRPr="004F2EC8">
              <w:rPr>
                <w:rFonts w:ascii="GHEA Grapalat" w:hAnsi="GHEA Grapalat"/>
                <w:sz w:val="20"/>
                <w:szCs w:val="20"/>
              </w:rPr>
              <w:t xml:space="preserve"> </w:t>
            </w:r>
            <w:r w:rsidRPr="004F2EC8">
              <w:rPr>
                <w:rFonts w:ascii="GHEA Grapalat" w:hAnsi="GHEA Grapalat"/>
                <w:sz w:val="20"/>
                <w:szCs w:val="20"/>
                <w:lang w:val="hy-AM"/>
              </w:rPr>
              <w:t xml:space="preserve"> </w:t>
            </w:r>
            <w:r w:rsidRPr="004F2EC8">
              <w:rPr>
                <w:rFonts w:ascii="GHEA Grapalat" w:hAnsi="GHEA Grapalat" w:cs="Sylfaen"/>
                <w:sz w:val="20"/>
                <w:szCs w:val="20"/>
              </w:rPr>
              <w:t>ներկայաց</w:t>
            </w:r>
            <w:r w:rsidRPr="004F2EC8">
              <w:rPr>
                <w:rFonts w:ascii="GHEA Grapalat" w:hAnsi="GHEA Grapalat" w:cs="Sylfaen"/>
                <w:sz w:val="20"/>
                <w:szCs w:val="20"/>
                <w:lang w:val="hy-AM"/>
              </w:rPr>
              <w:t>ված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լի</w:t>
            </w:r>
            <w:r w:rsidRPr="004F2EC8">
              <w:rPr>
                <w:rFonts w:ascii="GHEA Grapalat" w:hAnsi="GHEA Grapalat" w:cs="Sylfaen"/>
                <w:sz w:val="20"/>
                <w:szCs w:val="20"/>
              </w:rPr>
              <w:t>նելու</w:t>
            </w:r>
            <w:r w:rsidRPr="004F2EC8">
              <w:rPr>
                <w:rFonts w:ascii="GHEA Grapalat" w:hAnsi="GHEA Grapalat"/>
                <w:sz w:val="20"/>
                <w:szCs w:val="20"/>
              </w:rPr>
              <w:t xml:space="preserve"> </w:t>
            </w:r>
            <w:r w:rsidRPr="004F2EC8">
              <w:rPr>
                <w:rFonts w:ascii="GHEA Grapalat" w:hAnsi="GHEA Grapalat" w:cs="Sylfaen"/>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14:paraId="22D90C12" w14:textId="77777777" w:rsidR="00B85EEB" w:rsidRPr="004F2EC8" w:rsidRDefault="00B85EEB" w:rsidP="00B4020B">
            <w:pPr>
              <w:jc w:val="center"/>
              <w:rPr>
                <w:rFonts w:ascii="GHEA Grapalat" w:hAnsi="GHEA Grapalat"/>
                <w:sz w:val="20"/>
                <w:szCs w:val="20"/>
              </w:rPr>
            </w:pPr>
          </w:p>
        </w:tc>
      </w:tr>
      <w:tr w:rsidR="00B85EEB" w:rsidRPr="004F2EC8" w14:paraId="439474A1" w14:textId="77777777" w:rsidTr="00B4020B">
        <w:tc>
          <w:tcPr>
            <w:tcW w:w="720" w:type="dxa"/>
            <w:tcBorders>
              <w:top w:val="single" w:sz="4" w:space="0" w:color="auto"/>
              <w:left w:val="single" w:sz="4" w:space="0" w:color="auto"/>
              <w:bottom w:val="single" w:sz="4" w:space="0" w:color="auto"/>
              <w:right w:val="single" w:sz="4" w:space="0" w:color="auto"/>
            </w:tcBorders>
            <w:vAlign w:val="center"/>
          </w:tcPr>
          <w:p w14:paraId="498848AC" w14:textId="77777777" w:rsidR="00B85EEB" w:rsidRPr="004F2EC8" w:rsidRDefault="00B85EEB" w:rsidP="00B4020B">
            <w:pPr>
              <w:rPr>
                <w:rFonts w:ascii="GHEA Grapalat" w:hAnsi="GHEA Grapalat"/>
                <w:sz w:val="20"/>
                <w:szCs w:val="20"/>
              </w:rPr>
            </w:pPr>
            <w:r w:rsidRPr="004F2EC8">
              <w:rPr>
                <w:rFonts w:ascii="GHEA Grapalat" w:hAnsi="GHEA Grapalat"/>
                <w:sz w:val="20"/>
                <w:szCs w:val="20"/>
              </w:rPr>
              <w:t>2</w:t>
            </w:r>
            <w:r w:rsidRPr="004F2EC8">
              <w:rPr>
                <w:rFonts w:ascii="GHEA Grapalat" w:hAnsi="GHEA Grapalat"/>
                <w:sz w:val="20"/>
                <w:szCs w:val="20"/>
                <w:lang w:val="hy-AM"/>
              </w:rPr>
              <w:t>3</w:t>
            </w:r>
            <w:r w:rsidRPr="004F2EC8">
              <w:rPr>
                <w:rFonts w:ascii="GHEA Grapalat" w:hAnsi="GHEA Grapalat"/>
                <w:sz w:val="20"/>
                <w:szCs w:val="20"/>
              </w:rPr>
              <w:t>.</w:t>
            </w:r>
            <w:r w:rsidRPr="004F2EC8">
              <w:rPr>
                <w:rFonts w:ascii="GHEA Grapalat" w:hAnsi="GHEA Grapalat" w:cs="Sylfaen"/>
                <w:sz w:val="20"/>
                <w:szCs w:val="20"/>
              </w:rPr>
              <w:t>բ</w:t>
            </w:r>
            <w:r w:rsidRPr="004F2EC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0C58D61D"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վճարողին</w:t>
            </w:r>
            <w:r w:rsidRPr="004F2EC8">
              <w:rPr>
                <w:rFonts w:ascii="GHEA Grapalat" w:hAnsi="GHEA Grapalat"/>
                <w:sz w:val="20"/>
                <w:szCs w:val="20"/>
              </w:rPr>
              <w:t xml:space="preserve"> </w:t>
            </w:r>
            <w:r w:rsidRPr="004F2EC8">
              <w:rPr>
                <w:rFonts w:ascii="GHEA Grapalat" w:hAnsi="GHEA Grapalat" w:cs="Sylfaen"/>
                <w:sz w:val="20"/>
                <w:szCs w:val="20"/>
              </w:rPr>
              <w:t>սպասարկող</w:t>
            </w:r>
            <w:r w:rsidRPr="004F2EC8">
              <w:rPr>
                <w:rFonts w:ascii="GHEA Grapalat" w:hAnsi="GHEA Grapalat"/>
                <w:sz w:val="20"/>
                <w:szCs w:val="20"/>
              </w:rPr>
              <w:t xml:space="preserve"> </w:t>
            </w:r>
            <w:r w:rsidRPr="004F2EC8">
              <w:rPr>
                <w:rFonts w:ascii="GHEA Grapalat" w:hAnsi="GHEA Grapalat" w:cs="Sylfaen"/>
                <w:sz w:val="20"/>
                <w:szCs w:val="20"/>
              </w:rPr>
              <w:t>ֆինանսական</w:t>
            </w:r>
            <w:r w:rsidRPr="004F2EC8">
              <w:rPr>
                <w:rFonts w:ascii="GHEA Grapalat" w:hAnsi="GHEA Grapalat"/>
                <w:sz w:val="20"/>
                <w:szCs w:val="20"/>
              </w:rPr>
              <w:t xml:space="preserve"> </w:t>
            </w:r>
            <w:r w:rsidRPr="004F2EC8">
              <w:rPr>
                <w:rFonts w:ascii="GHEA Grapalat" w:hAnsi="GHEA Grapalat" w:cs="Sylfaen"/>
                <w:sz w:val="20"/>
                <w:szCs w:val="20"/>
              </w:rPr>
              <w:t>կազմակերպության</w:t>
            </w:r>
            <w:r w:rsidRPr="004F2EC8">
              <w:rPr>
                <w:rFonts w:ascii="GHEA Grapalat" w:hAnsi="GHEA Grapalat"/>
                <w:sz w:val="20"/>
                <w:szCs w:val="20"/>
              </w:rPr>
              <w:t xml:space="preserve"> (</w:t>
            </w:r>
            <w:r w:rsidRPr="004F2EC8">
              <w:rPr>
                <w:rFonts w:ascii="GHEA Grapalat" w:hAnsi="GHEA Grapalat" w:cs="Sylfaen"/>
                <w:sz w:val="20"/>
                <w:szCs w:val="20"/>
              </w:rPr>
              <w:t>մասնաճյուղի</w:t>
            </w:r>
            <w:r w:rsidRPr="004F2EC8">
              <w:rPr>
                <w:rFonts w:ascii="GHEA Grapalat" w:hAnsi="GHEA Grapalat"/>
                <w:sz w:val="20"/>
                <w:szCs w:val="20"/>
              </w:rPr>
              <w:t xml:space="preserve">) </w:t>
            </w:r>
            <w:r w:rsidRPr="004F2EC8">
              <w:rPr>
                <w:rFonts w:ascii="GHEA Grapalat" w:hAnsi="GHEA Grapalat" w:cs="Sylfaen"/>
                <w:sz w:val="20"/>
                <w:szCs w:val="20"/>
                <w:lang w:val="hy-AM"/>
              </w:rPr>
              <w:t>դրոշմա</w:t>
            </w:r>
            <w:r w:rsidRPr="004F2EC8">
              <w:rPr>
                <w:rFonts w:ascii="GHEA Grapalat" w:hAnsi="GHEA Grapalat" w:cs="Sylfaen"/>
                <w:sz w:val="20"/>
                <w:szCs w:val="20"/>
              </w:rPr>
              <w:t>կնիքը</w:t>
            </w:r>
            <w:r w:rsidRPr="004F2EC8">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71AD207"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F838EC"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p w14:paraId="4FACA288"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վճարման</w:t>
            </w:r>
            <w:r w:rsidRPr="004F2EC8">
              <w:rPr>
                <w:rFonts w:ascii="GHEA Grapalat" w:hAnsi="GHEA Grapalat"/>
                <w:sz w:val="20"/>
                <w:szCs w:val="20"/>
              </w:rPr>
              <w:t xml:space="preserve"> </w:t>
            </w:r>
            <w:r w:rsidRPr="004F2EC8">
              <w:rPr>
                <w:rFonts w:ascii="GHEA Grapalat" w:hAnsi="GHEA Grapalat" w:cs="Sylfaen"/>
                <w:sz w:val="20"/>
                <w:szCs w:val="20"/>
              </w:rPr>
              <w:t>պահանջագիրը</w:t>
            </w:r>
            <w:r w:rsidRPr="004F2EC8">
              <w:rPr>
                <w:rFonts w:ascii="GHEA Grapalat" w:hAnsi="GHEA Grapalat"/>
                <w:sz w:val="20"/>
                <w:szCs w:val="20"/>
              </w:rPr>
              <w:t xml:space="preserve"> </w:t>
            </w:r>
            <w:r w:rsidRPr="004F2EC8">
              <w:rPr>
                <w:rFonts w:ascii="GHEA Grapalat" w:hAnsi="GHEA Grapalat" w:cs="Sylfaen"/>
                <w:sz w:val="20"/>
                <w:szCs w:val="20"/>
              </w:rPr>
              <w:t>վճարողին</w:t>
            </w:r>
            <w:r w:rsidRPr="004F2EC8">
              <w:rPr>
                <w:rFonts w:ascii="GHEA Grapalat" w:hAnsi="GHEA Grapalat"/>
                <w:sz w:val="20"/>
                <w:szCs w:val="20"/>
              </w:rPr>
              <w:t xml:space="preserve"> </w:t>
            </w:r>
            <w:r w:rsidRPr="004F2EC8">
              <w:rPr>
                <w:rFonts w:ascii="GHEA Grapalat" w:hAnsi="GHEA Grapalat" w:cs="Sylfaen"/>
                <w:sz w:val="20"/>
                <w:szCs w:val="20"/>
              </w:rPr>
              <w:t>սպասարկող</w:t>
            </w:r>
            <w:r w:rsidRPr="004F2EC8">
              <w:rPr>
                <w:rFonts w:ascii="GHEA Grapalat" w:hAnsi="GHEA Grapalat"/>
                <w:sz w:val="20"/>
                <w:szCs w:val="20"/>
              </w:rPr>
              <w:t xml:space="preserve"> </w:t>
            </w:r>
            <w:r w:rsidRPr="004F2EC8">
              <w:rPr>
                <w:rFonts w:ascii="GHEA Grapalat" w:hAnsi="GHEA Grapalat" w:cs="Sylfaen"/>
                <w:sz w:val="20"/>
                <w:szCs w:val="20"/>
              </w:rPr>
              <w:t>ֆինանսական</w:t>
            </w:r>
            <w:r w:rsidRPr="004F2EC8">
              <w:rPr>
                <w:rFonts w:ascii="GHEA Grapalat" w:hAnsi="GHEA Grapalat"/>
                <w:sz w:val="20"/>
                <w:szCs w:val="20"/>
              </w:rPr>
              <w:t xml:space="preserve"> </w:t>
            </w:r>
            <w:r w:rsidRPr="004F2EC8">
              <w:rPr>
                <w:rFonts w:ascii="GHEA Grapalat" w:hAnsi="GHEA Grapalat" w:cs="Sylfaen"/>
                <w:sz w:val="20"/>
                <w:szCs w:val="20"/>
              </w:rPr>
              <w:t>կազմակերպության</w:t>
            </w:r>
            <w:r w:rsidRPr="004F2EC8">
              <w:rPr>
                <w:rFonts w:ascii="GHEA Grapalat" w:hAnsi="GHEA Grapalat" w:cs="Sylfaen"/>
                <w:sz w:val="20"/>
                <w:szCs w:val="20"/>
                <w:lang w:val="hy-AM"/>
              </w:rPr>
              <w:t>ը</w:t>
            </w:r>
            <w:r w:rsidRPr="004F2EC8">
              <w:rPr>
                <w:rFonts w:ascii="GHEA Grapalat" w:hAnsi="GHEA Grapalat"/>
                <w:sz w:val="20"/>
                <w:szCs w:val="20"/>
              </w:rPr>
              <w:t xml:space="preserve"> </w:t>
            </w:r>
            <w:r w:rsidRPr="004F2EC8">
              <w:rPr>
                <w:rFonts w:ascii="GHEA Grapalat" w:hAnsi="GHEA Grapalat" w:cs="Sylfaen"/>
                <w:sz w:val="20"/>
                <w:szCs w:val="20"/>
              </w:rPr>
              <w:t>թղթային</w:t>
            </w:r>
            <w:r w:rsidRPr="004F2EC8">
              <w:rPr>
                <w:rFonts w:ascii="GHEA Grapalat" w:hAnsi="GHEA Grapalat"/>
                <w:sz w:val="20"/>
                <w:szCs w:val="20"/>
              </w:rPr>
              <w:t xml:space="preserve"> </w:t>
            </w:r>
            <w:r w:rsidRPr="004F2EC8">
              <w:rPr>
                <w:rFonts w:ascii="GHEA Grapalat" w:hAnsi="GHEA Grapalat" w:cs="Sylfaen"/>
                <w:sz w:val="20"/>
                <w:szCs w:val="20"/>
              </w:rPr>
              <w:t>եղանակով</w:t>
            </w:r>
            <w:r w:rsidRPr="004F2EC8">
              <w:rPr>
                <w:rFonts w:ascii="GHEA Grapalat" w:hAnsi="GHEA Grapalat"/>
                <w:sz w:val="20"/>
                <w:szCs w:val="20"/>
              </w:rPr>
              <w:t xml:space="preserve"> </w:t>
            </w:r>
            <w:r w:rsidRPr="004F2EC8">
              <w:rPr>
                <w:rFonts w:ascii="GHEA Grapalat" w:hAnsi="GHEA Grapalat" w:cs="Sylfaen"/>
                <w:sz w:val="20"/>
                <w:szCs w:val="20"/>
              </w:rPr>
              <w:t>ներկայաց</w:t>
            </w:r>
            <w:r w:rsidRPr="004F2EC8">
              <w:rPr>
                <w:rFonts w:ascii="GHEA Grapalat" w:hAnsi="GHEA Grapalat" w:cs="Sylfaen"/>
                <w:sz w:val="20"/>
                <w:szCs w:val="20"/>
                <w:lang w:val="hy-AM"/>
              </w:rPr>
              <w:t>ված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լի</w:t>
            </w:r>
            <w:r w:rsidRPr="004F2EC8">
              <w:rPr>
                <w:rFonts w:ascii="GHEA Grapalat" w:hAnsi="GHEA Grapalat" w:cs="Sylfaen"/>
                <w:sz w:val="20"/>
                <w:szCs w:val="20"/>
              </w:rPr>
              <w:t>նելու</w:t>
            </w:r>
            <w:r w:rsidRPr="004F2EC8">
              <w:rPr>
                <w:rFonts w:ascii="GHEA Grapalat" w:hAnsi="GHEA Grapalat"/>
                <w:sz w:val="20"/>
                <w:szCs w:val="20"/>
              </w:rPr>
              <w:t xml:space="preserve"> </w:t>
            </w:r>
            <w:r w:rsidRPr="004F2EC8">
              <w:rPr>
                <w:rFonts w:ascii="GHEA Grapalat" w:hAnsi="GHEA Grapalat" w:cs="Sylfaen"/>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14:paraId="2CE40B5B" w14:textId="77777777" w:rsidR="00B85EEB" w:rsidRPr="004F2EC8" w:rsidRDefault="00B85EEB" w:rsidP="00B4020B">
            <w:pPr>
              <w:jc w:val="center"/>
              <w:rPr>
                <w:rFonts w:ascii="GHEA Grapalat" w:hAnsi="GHEA Grapalat"/>
                <w:sz w:val="20"/>
                <w:szCs w:val="20"/>
              </w:rPr>
            </w:pPr>
          </w:p>
        </w:tc>
      </w:tr>
      <w:tr w:rsidR="00B85EEB" w:rsidRPr="004F2EC8" w14:paraId="0F69CBBC" w14:textId="77777777" w:rsidTr="00B4020B">
        <w:tc>
          <w:tcPr>
            <w:tcW w:w="720" w:type="dxa"/>
            <w:tcBorders>
              <w:top w:val="single" w:sz="4" w:space="0" w:color="auto"/>
              <w:left w:val="single" w:sz="4" w:space="0" w:color="auto"/>
              <w:bottom w:val="single" w:sz="4" w:space="0" w:color="auto"/>
              <w:right w:val="single" w:sz="4" w:space="0" w:color="auto"/>
            </w:tcBorders>
          </w:tcPr>
          <w:p w14:paraId="314B24C6"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sz w:val="20"/>
                <w:szCs w:val="20"/>
              </w:rPr>
              <w:t>2</w:t>
            </w:r>
            <w:r w:rsidRPr="004F2EC8">
              <w:rPr>
                <w:rFonts w:ascii="GHEA Grapalat" w:hAnsi="GHEA Grapalat"/>
                <w:sz w:val="20"/>
                <w:szCs w:val="20"/>
                <w:lang w:val="hy-AM"/>
              </w:rPr>
              <w:t>3</w:t>
            </w:r>
            <w:r w:rsidRPr="004F2EC8">
              <w:rPr>
                <w:rFonts w:ascii="GHEA Grapalat" w:hAnsi="GHEA Grapalat"/>
                <w:sz w:val="20"/>
                <w:szCs w:val="20"/>
              </w:rPr>
              <w:t>.</w:t>
            </w:r>
            <w:r w:rsidRPr="004F2EC8">
              <w:rPr>
                <w:rFonts w:ascii="GHEA Grapalat" w:hAnsi="GHEA Grapalat" w:cs="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ACE8311"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վճարողին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սպասարկող</w:t>
            </w:r>
            <w:r w:rsidRPr="004F2EC8">
              <w:rPr>
                <w:rFonts w:ascii="GHEA Grapalat" w:hAnsi="GHEA Grapalat"/>
                <w:sz w:val="20"/>
                <w:szCs w:val="20"/>
                <w:lang w:val="hy-AM"/>
              </w:rPr>
              <w:t xml:space="preserve"> </w:t>
            </w:r>
            <w:r w:rsidRPr="004F2EC8">
              <w:rPr>
                <w:rFonts w:ascii="GHEA Grapalat" w:hAnsi="GHEA Grapalat" w:cs="Sylfaen"/>
                <w:sz w:val="20"/>
                <w:szCs w:val="20"/>
                <w:lang w:val="hy-AM"/>
              </w:rPr>
              <w:t>ֆինանսական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կազմակերպության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մասնաճյուղի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կատարման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ամսաթիվը</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ժամը</w:t>
            </w:r>
            <w:r w:rsidRPr="004F2EC8">
              <w:rPr>
                <w:rFonts w:ascii="GHEA Grapalat" w:hAnsi="GHEA Grapalat"/>
                <w:sz w:val="20"/>
                <w:szCs w:val="20"/>
                <w:lang w:val="hy-AM"/>
              </w:rPr>
              <w:t xml:space="preserve">, </w:t>
            </w:r>
            <w:r w:rsidRPr="004F2EC8">
              <w:rPr>
                <w:rFonts w:ascii="GHEA Grapalat" w:hAnsi="GHEA Grapalat" w:cs="Sylfaen"/>
                <w:sz w:val="20"/>
                <w:szCs w:val="20"/>
                <w:lang w:val="hy-AM"/>
              </w:rPr>
              <w:t>րոպեն</w:t>
            </w:r>
          </w:p>
        </w:tc>
        <w:tc>
          <w:tcPr>
            <w:tcW w:w="2050" w:type="dxa"/>
            <w:tcBorders>
              <w:top w:val="single" w:sz="4" w:space="0" w:color="auto"/>
              <w:left w:val="single" w:sz="4" w:space="0" w:color="auto"/>
              <w:bottom w:val="single" w:sz="4" w:space="0" w:color="auto"/>
              <w:right w:val="single" w:sz="4" w:space="0" w:color="auto"/>
            </w:tcBorders>
          </w:tcPr>
          <w:p w14:paraId="4F86F36C"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3564AF"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p w14:paraId="26643703"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վճարողին</w:t>
            </w:r>
            <w:r w:rsidRPr="004F2EC8">
              <w:rPr>
                <w:rFonts w:ascii="GHEA Grapalat" w:hAnsi="GHEA Grapalat"/>
                <w:sz w:val="20"/>
                <w:szCs w:val="20"/>
              </w:rPr>
              <w:t xml:space="preserve"> </w:t>
            </w:r>
            <w:r w:rsidRPr="004F2EC8">
              <w:rPr>
                <w:rFonts w:ascii="GHEA Grapalat" w:hAnsi="GHEA Grapalat" w:cs="Sylfaen"/>
                <w:sz w:val="20"/>
                <w:szCs w:val="20"/>
              </w:rPr>
              <w:t>սպասարկող</w:t>
            </w:r>
            <w:r w:rsidRPr="004F2EC8">
              <w:rPr>
                <w:rFonts w:ascii="GHEA Grapalat" w:hAnsi="GHEA Grapalat"/>
                <w:sz w:val="20"/>
                <w:szCs w:val="20"/>
              </w:rPr>
              <w:t xml:space="preserve"> </w:t>
            </w:r>
            <w:r w:rsidRPr="004F2EC8">
              <w:rPr>
                <w:rFonts w:ascii="GHEA Grapalat" w:hAnsi="GHEA Grapalat" w:cs="Sylfaen"/>
                <w:sz w:val="20"/>
                <w:szCs w:val="20"/>
              </w:rPr>
              <w:t>ֆինանսական</w:t>
            </w:r>
            <w:r w:rsidRPr="004F2EC8">
              <w:rPr>
                <w:rFonts w:ascii="GHEA Grapalat" w:hAnsi="GHEA Grapalat"/>
                <w:sz w:val="20"/>
                <w:szCs w:val="20"/>
              </w:rPr>
              <w:t xml:space="preserve"> </w:t>
            </w:r>
            <w:r w:rsidRPr="004F2EC8">
              <w:rPr>
                <w:rFonts w:ascii="GHEA Grapalat" w:hAnsi="GHEA Grapalat" w:cs="Sylfaen"/>
                <w:sz w:val="20"/>
                <w:szCs w:val="20"/>
              </w:rPr>
              <w:t>կազմակերպության</w:t>
            </w:r>
            <w:r w:rsidRPr="004F2EC8">
              <w:rPr>
                <w:rFonts w:ascii="GHEA Grapalat" w:hAnsi="GHEA Grapalat"/>
                <w:sz w:val="20"/>
                <w:szCs w:val="20"/>
              </w:rPr>
              <w:t xml:space="preserve"> (</w:t>
            </w:r>
            <w:r w:rsidRPr="004F2EC8">
              <w:rPr>
                <w:rFonts w:ascii="GHEA Grapalat" w:hAnsi="GHEA Grapalat" w:cs="Sylfaen"/>
                <w:sz w:val="20"/>
                <w:szCs w:val="20"/>
              </w:rPr>
              <w:t>մասնաճյուղի</w:t>
            </w:r>
            <w:r w:rsidRPr="004F2EC8">
              <w:rPr>
                <w:rFonts w:ascii="GHEA Grapalat" w:hAnsi="GHEA Grapalat"/>
                <w:sz w:val="20"/>
                <w:szCs w:val="20"/>
              </w:rPr>
              <w:t xml:space="preserve">) </w:t>
            </w:r>
            <w:r w:rsidRPr="004F2EC8">
              <w:rPr>
                <w:rFonts w:ascii="GHEA Grapalat" w:hAnsi="GHEA Grapalat" w:cs="Sylfaen"/>
                <w:sz w:val="20"/>
                <w:szCs w:val="20"/>
              </w:rPr>
              <w:t>կողմից</w:t>
            </w:r>
            <w:r w:rsidRPr="004F2EC8">
              <w:rPr>
                <w:rFonts w:ascii="GHEA Grapalat" w:hAnsi="GHEA Grapalat"/>
                <w:sz w:val="20"/>
                <w:szCs w:val="20"/>
              </w:rPr>
              <w:t xml:space="preserve"> </w:t>
            </w:r>
            <w:r w:rsidRPr="004F2EC8">
              <w:rPr>
                <w:rFonts w:ascii="GHEA Grapalat" w:hAnsi="GHEA Grapalat" w:cs="Sylfaen"/>
                <w:sz w:val="20"/>
                <w:szCs w:val="20"/>
              </w:rPr>
              <w:t>պարտադիր</w:t>
            </w:r>
            <w:r w:rsidRPr="004F2EC8">
              <w:rPr>
                <w:rFonts w:ascii="GHEA Grapalat" w:hAnsi="GHEA Grapalat"/>
                <w:sz w:val="20"/>
                <w:szCs w:val="20"/>
              </w:rPr>
              <w:t xml:space="preserve"> </w:t>
            </w:r>
            <w:r w:rsidRPr="004F2EC8">
              <w:rPr>
                <w:rFonts w:ascii="GHEA Grapalat" w:hAnsi="GHEA Grapalat" w:cs="Sylfaen"/>
                <w:sz w:val="20"/>
                <w:szCs w:val="20"/>
              </w:rPr>
              <w:t>նշվում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պահանջագրի</w:t>
            </w:r>
            <w:r w:rsidRPr="004F2EC8">
              <w:rPr>
                <w:rFonts w:ascii="GHEA Grapalat" w:hAnsi="GHEA Grapalat"/>
                <w:sz w:val="20"/>
                <w:szCs w:val="20"/>
              </w:rPr>
              <w:t xml:space="preserve"> </w:t>
            </w:r>
            <w:r w:rsidRPr="004F2EC8">
              <w:rPr>
                <w:rFonts w:ascii="GHEA Grapalat" w:hAnsi="GHEA Grapalat" w:cs="Sylfaen"/>
                <w:sz w:val="20"/>
                <w:szCs w:val="20"/>
              </w:rPr>
              <w:t>կատարման</w:t>
            </w:r>
            <w:r w:rsidRPr="004F2EC8">
              <w:rPr>
                <w:rFonts w:ascii="GHEA Grapalat" w:hAnsi="GHEA Grapalat"/>
                <w:sz w:val="20"/>
                <w:szCs w:val="20"/>
              </w:rPr>
              <w:t xml:space="preserve"> </w:t>
            </w:r>
            <w:r w:rsidRPr="004F2EC8">
              <w:rPr>
                <w:rFonts w:ascii="GHEA Grapalat" w:hAnsi="GHEA Grapalat" w:cs="Sylfaen"/>
                <w:sz w:val="20"/>
                <w:szCs w:val="20"/>
              </w:rPr>
              <w:t>ամսաթիվը</w:t>
            </w:r>
            <w:r w:rsidRPr="004F2EC8">
              <w:rPr>
                <w:rFonts w:ascii="GHEA Grapalat" w:hAnsi="GHEA Grapalat"/>
                <w:sz w:val="20"/>
                <w:szCs w:val="20"/>
              </w:rPr>
              <w:t xml:space="preserve">, </w:t>
            </w:r>
            <w:r w:rsidRPr="004F2EC8">
              <w:rPr>
                <w:rFonts w:ascii="GHEA Grapalat" w:hAnsi="GHEA Grapalat" w:cs="Sylfaen"/>
                <w:sz w:val="20"/>
                <w:szCs w:val="20"/>
              </w:rPr>
              <w:t>ժամը</w:t>
            </w:r>
            <w:r w:rsidRPr="004F2EC8">
              <w:rPr>
                <w:rFonts w:ascii="GHEA Grapalat" w:hAnsi="GHEA Grapalat"/>
                <w:sz w:val="20"/>
                <w:szCs w:val="20"/>
              </w:rPr>
              <w:t xml:space="preserve">, </w:t>
            </w:r>
            <w:r w:rsidRPr="004F2EC8">
              <w:rPr>
                <w:rFonts w:ascii="GHEA Grapalat" w:hAnsi="GHEA Grapalat" w:cs="Sylfaen"/>
                <w:sz w:val="20"/>
                <w:szCs w:val="20"/>
              </w:rPr>
              <w:t>րոպեն</w:t>
            </w:r>
          </w:p>
        </w:tc>
        <w:tc>
          <w:tcPr>
            <w:tcW w:w="2640" w:type="dxa"/>
            <w:tcBorders>
              <w:top w:val="single" w:sz="4" w:space="0" w:color="auto"/>
              <w:left w:val="single" w:sz="4" w:space="0" w:color="auto"/>
              <w:bottom w:val="single" w:sz="4" w:space="0" w:color="auto"/>
              <w:right w:val="single" w:sz="4" w:space="0" w:color="auto"/>
            </w:tcBorders>
          </w:tcPr>
          <w:p w14:paraId="6D9F32B9" w14:textId="77777777" w:rsidR="00B85EEB" w:rsidRPr="004F2EC8" w:rsidRDefault="00B85EEB" w:rsidP="00B4020B">
            <w:pPr>
              <w:jc w:val="center"/>
              <w:rPr>
                <w:rFonts w:ascii="GHEA Grapalat" w:hAnsi="GHEA Grapalat"/>
                <w:sz w:val="20"/>
                <w:szCs w:val="20"/>
              </w:rPr>
            </w:pPr>
          </w:p>
        </w:tc>
      </w:tr>
      <w:tr w:rsidR="00B85EEB" w:rsidRPr="004F2EC8" w14:paraId="2408887A" w14:textId="77777777" w:rsidTr="00B4020B">
        <w:tc>
          <w:tcPr>
            <w:tcW w:w="720" w:type="dxa"/>
            <w:tcBorders>
              <w:top w:val="single" w:sz="4" w:space="0" w:color="auto"/>
              <w:left w:val="single" w:sz="4" w:space="0" w:color="auto"/>
              <w:bottom w:val="single" w:sz="4" w:space="0" w:color="auto"/>
              <w:right w:val="single" w:sz="4" w:space="0" w:color="auto"/>
            </w:tcBorders>
          </w:tcPr>
          <w:p w14:paraId="68B9ADC2"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rPr>
              <w:t>2</w:t>
            </w:r>
            <w:r w:rsidRPr="004F2EC8">
              <w:rPr>
                <w:rFonts w:ascii="GHEA Grapalat" w:hAnsi="GHEA Grapalat"/>
                <w:sz w:val="20"/>
                <w:szCs w:val="20"/>
                <w:lang w:val="hy-AM"/>
              </w:rPr>
              <w:t>4</w:t>
            </w:r>
            <w:r w:rsidRPr="004F2EC8">
              <w:rPr>
                <w:rFonts w:ascii="GHEA Grapalat" w:hAnsi="GHEA Grapalat"/>
                <w:sz w:val="20"/>
                <w:szCs w:val="20"/>
              </w:rPr>
              <w:t>.</w:t>
            </w:r>
            <w:r w:rsidRPr="004F2EC8">
              <w:rPr>
                <w:rFonts w:ascii="GHEA Grapalat" w:hAnsi="GHEA Grapalat" w:cs="Sylfaen"/>
                <w:sz w:val="20"/>
                <w:szCs w:val="20"/>
              </w:rPr>
              <w:t>ա</w:t>
            </w:r>
            <w:r w:rsidRPr="004F2EC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364BC9BD"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շահառուին</w:t>
            </w:r>
            <w:r w:rsidRPr="004F2EC8">
              <w:rPr>
                <w:rFonts w:ascii="GHEA Grapalat" w:hAnsi="GHEA Grapalat"/>
                <w:sz w:val="20"/>
                <w:szCs w:val="20"/>
              </w:rPr>
              <w:t xml:space="preserve"> </w:t>
            </w:r>
            <w:r w:rsidRPr="004F2EC8">
              <w:rPr>
                <w:rFonts w:ascii="GHEA Grapalat" w:hAnsi="GHEA Grapalat" w:cs="Sylfaen"/>
                <w:sz w:val="20"/>
                <w:szCs w:val="20"/>
              </w:rPr>
              <w:t>սպասարկող</w:t>
            </w:r>
            <w:r w:rsidRPr="004F2EC8">
              <w:rPr>
                <w:rFonts w:ascii="GHEA Grapalat" w:hAnsi="GHEA Grapalat"/>
                <w:sz w:val="20"/>
                <w:szCs w:val="20"/>
              </w:rPr>
              <w:t xml:space="preserve"> </w:t>
            </w:r>
            <w:r w:rsidRPr="004F2EC8">
              <w:rPr>
                <w:rFonts w:ascii="GHEA Grapalat" w:hAnsi="GHEA Grapalat" w:cs="Sylfaen"/>
                <w:sz w:val="20"/>
                <w:szCs w:val="20"/>
              </w:rPr>
              <w:t>ֆինանսական</w:t>
            </w:r>
            <w:r w:rsidRPr="004F2EC8">
              <w:rPr>
                <w:rFonts w:ascii="GHEA Grapalat" w:hAnsi="GHEA Grapalat"/>
                <w:sz w:val="20"/>
                <w:szCs w:val="20"/>
              </w:rPr>
              <w:t xml:space="preserve"> </w:t>
            </w:r>
            <w:r w:rsidRPr="004F2EC8">
              <w:rPr>
                <w:rFonts w:ascii="GHEA Grapalat" w:hAnsi="GHEA Grapalat" w:cs="Sylfaen"/>
                <w:sz w:val="20"/>
                <w:szCs w:val="20"/>
              </w:rPr>
              <w:t>կազմակերպության</w:t>
            </w:r>
            <w:r w:rsidRPr="004F2EC8">
              <w:rPr>
                <w:rFonts w:ascii="GHEA Grapalat" w:hAnsi="GHEA Grapalat"/>
                <w:sz w:val="20"/>
                <w:szCs w:val="20"/>
              </w:rPr>
              <w:t xml:space="preserve"> (</w:t>
            </w:r>
            <w:r w:rsidRPr="004F2EC8">
              <w:rPr>
                <w:rFonts w:ascii="GHEA Grapalat" w:hAnsi="GHEA Grapalat" w:cs="Sylfaen"/>
                <w:sz w:val="20"/>
                <w:szCs w:val="20"/>
              </w:rPr>
              <w:t>մասնաճյուղի</w:t>
            </w:r>
            <w:r w:rsidRPr="004F2EC8">
              <w:rPr>
                <w:rFonts w:ascii="GHEA Grapalat" w:hAnsi="GHEA Grapalat"/>
                <w:sz w:val="20"/>
                <w:szCs w:val="20"/>
              </w:rPr>
              <w:t xml:space="preserve">) </w:t>
            </w:r>
            <w:r w:rsidRPr="004F2EC8">
              <w:rPr>
                <w:rFonts w:ascii="GHEA Grapalat" w:hAnsi="GHEA Grapalat" w:cs="Sylfaen"/>
                <w:sz w:val="20"/>
                <w:szCs w:val="20"/>
              </w:rPr>
              <w:t>աշխատակցի</w:t>
            </w:r>
            <w:r w:rsidRPr="004F2EC8">
              <w:rPr>
                <w:rFonts w:ascii="GHEA Grapalat" w:hAnsi="GHEA Grapalat"/>
                <w:sz w:val="20"/>
                <w:szCs w:val="20"/>
              </w:rPr>
              <w:t xml:space="preserve"> </w:t>
            </w:r>
            <w:r w:rsidRPr="004F2EC8">
              <w:rPr>
                <w:rFonts w:ascii="GHEA Grapalat" w:hAnsi="GHEA Grapalat"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4871E78"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A8AE06"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ոչ</w:t>
            </w:r>
            <w:r w:rsidRPr="004F2EC8">
              <w:rPr>
                <w:rFonts w:ascii="GHEA Grapalat" w:hAnsi="GHEA Grapalat"/>
                <w:sz w:val="20"/>
                <w:szCs w:val="20"/>
              </w:rPr>
              <w:t xml:space="preserve"> </w:t>
            </w:r>
            <w:r w:rsidRPr="004F2EC8">
              <w:rPr>
                <w:rFonts w:ascii="GHEA Grapalat" w:hAnsi="GHEA Grapalat" w:cs="Sylfaen"/>
                <w:sz w:val="20"/>
                <w:szCs w:val="20"/>
              </w:rPr>
              <w:t>պարտադիր</w:t>
            </w:r>
          </w:p>
          <w:p w14:paraId="4828DA25"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lang w:val="hy-AM"/>
              </w:rPr>
              <w:t>լրացվում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cs="Sylfaen"/>
                <w:sz w:val="20"/>
                <w:szCs w:val="20"/>
              </w:rPr>
              <w:t>վճարման</w:t>
            </w:r>
            <w:r w:rsidRPr="004F2EC8">
              <w:rPr>
                <w:rFonts w:ascii="GHEA Grapalat" w:hAnsi="GHEA Grapalat"/>
                <w:sz w:val="20"/>
                <w:szCs w:val="20"/>
              </w:rPr>
              <w:t xml:space="preserve"> </w:t>
            </w:r>
            <w:r w:rsidRPr="004F2EC8">
              <w:rPr>
                <w:rFonts w:ascii="GHEA Grapalat" w:hAnsi="GHEA Grapalat" w:cs="Sylfaen"/>
                <w:sz w:val="20"/>
                <w:szCs w:val="20"/>
              </w:rPr>
              <w:t>պահանջագիրը</w:t>
            </w:r>
            <w:r w:rsidRPr="004F2EC8">
              <w:rPr>
                <w:rFonts w:ascii="GHEA Grapalat" w:hAnsi="GHEA Grapalat"/>
                <w:sz w:val="20"/>
                <w:szCs w:val="20"/>
              </w:rPr>
              <w:t xml:space="preserve"> </w:t>
            </w:r>
            <w:r w:rsidRPr="004F2EC8">
              <w:rPr>
                <w:rFonts w:ascii="GHEA Grapalat" w:hAnsi="GHEA Grapalat" w:cs="Sylfaen"/>
                <w:sz w:val="20"/>
                <w:szCs w:val="20"/>
              </w:rPr>
              <w:t>շահառուին</w:t>
            </w:r>
            <w:r w:rsidRPr="004F2EC8">
              <w:rPr>
                <w:rFonts w:ascii="GHEA Grapalat" w:hAnsi="GHEA Grapalat"/>
                <w:sz w:val="20"/>
                <w:szCs w:val="20"/>
              </w:rPr>
              <w:t xml:space="preserve"> </w:t>
            </w:r>
            <w:r w:rsidRPr="004F2EC8">
              <w:rPr>
                <w:rFonts w:ascii="GHEA Grapalat" w:hAnsi="GHEA Grapalat" w:cs="Sylfaen"/>
                <w:sz w:val="20"/>
                <w:szCs w:val="20"/>
              </w:rPr>
              <w:t>սպասարկող</w:t>
            </w:r>
            <w:r w:rsidRPr="004F2EC8">
              <w:rPr>
                <w:rFonts w:ascii="GHEA Grapalat" w:hAnsi="GHEA Grapalat"/>
                <w:sz w:val="20"/>
                <w:szCs w:val="20"/>
              </w:rPr>
              <w:t xml:space="preserve"> </w:t>
            </w:r>
            <w:r w:rsidRPr="004F2EC8">
              <w:rPr>
                <w:rFonts w:ascii="GHEA Grapalat" w:hAnsi="GHEA Grapalat" w:cs="Sylfaen"/>
                <w:sz w:val="20"/>
                <w:szCs w:val="20"/>
              </w:rPr>
              <w:t>ֆինանսական</w:t>
            </w:r>
            <w:r w:rsidRPr="004F2EC8">
              <w:rPr>
                <w:rFonts w:ascii="GHEA Grapalat" w:hAnsi="GHEA Grapalat"/>
                <w:sz w:val="20"/>
                <w:szCs w:val="20"/>
              </w:rPr>
              <w:t xml:space="preserve"> </w:t>
            </w:r>
            <w:r w:rsidRPr="004F2EC8">
              <w:rPr>
                <w:rFonts w:ascii="GHEA Grapalat" w:hAnsi="GHEA Grapalat" w:cs="Sylfaen"/>
                <w:sz w:val="20"/>
                <w:szCs w:val="20"/>
              </w:rPr>
              <w:t>կազմակերպության</w:t>
            </w:r>
            <w:r w:rsidRPr="004F2EC8">
              <w:rPr>
                <w:rFonts w:ascii="GHEA Grapalat" w:hAnsi="GHEA Grapalat" w:cs="Sylfaen"/>
                <w:sz w:val="20"/>
                <w:szCs w:val="20"/>
                <w:lang w:val="hy-AM"/>
              </w:rPr>
              <w:t>ը</w:t>
            </w:r>
            <w:r w:rsidRPr="004F2EC8">
              <w:rPr>
                <w:rFonts w:ascii="GHEA Grapalat" w:hAnsi="GHEA Grapalat"/>
                <w:sz w:val="20"/>
                <w:szCs w:val="20"/>
                <w:lang w:val="hy-AM"/>
              </w:rPr>
              <w:t xml:space="preserve"> </w:t>
            </w:r>
            <w:r w:rsidRPr="004F2EC8">
              <w:rPr>
                <w:rFonts w:ascii="GHEA Grapalat" w:hAnsi="GHEA Grapalat"/>
                <w:sz w:val="20"/>
                <w:szCs w:val="20"/>
              </w:rPr>
              <w:t xml:space="preserve"> </w:t>
            </w:r>
            <w:r w:rsidRPr="004F2EC8">
              <w:rPr>
                <w:rFonts w:ascii="GHEA Grapalat" w:hAnsi="GHEA Grapalat" w:cs="Sylfaen"/>
                <w:sz w:val="20"/>
                <w:szCs w:val="20"/>
              </w:rPr>
              <w:t>ներկայաց</w:t>
            </w:r>
            <w:r w:rsidRPr="004F2EC8">
              <w:rPr>
                <w:rFonts w:ascii="GHEA Grapalat" w:hAnsi="GHEA Grapalat" w:cs="Sylfaen"/>
                <w:sz w:val="20"/>
                <w:szCs w:val="20"/>
                <w:lang w:val="hy-AM"/>
              </w:rPr>
              <w:t>վ</w:t>
            </w:r>
            <w:r w:rsidRPr="004F2EC8">
              <w:rPr>
                <w:rFonts w:ascii="GHEA Grapalat" w:hAnsi="GHEA Grapalat" w:cs="Sylfaen"/>
                <w:sz w:val="20"/>
                <w:szCs w:val="20"/>
              </w:rPr>
              <w:t>ելու</w:t>
            </w:r>
            <w:r w:rsidRPr="004F2EC8">
              <w:rPr>
                <w:rFonts w:ascii="GHEA Grapalat" w:hAnsi="GHEA Grapalat"/>
                <w:sz w:val="20"/>
                <w:szCs w:val="20"/>
              </w:rPr>
              <w:t xml:space="preserve"> </w:t>
            </w:r>
            <w:r w:rsidRPr="004F2EC8">
              <w:rPr>
                <w:rFonts w:ascii="GHEA Grapalat" w:hAnsi="GHEA Grapalat" w:cs="Sylfaen"/>
                <w:sz w:val="20"/>
                <w:szCs w:val="20"/>
              </w:rPr>
              <w:t>դեպքում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որտեղ</w:t>
            </w:r>
            <w:r w:rsidRPr="004F2EC8">
              <w:rPr>
                <w:rFonts w:ascii="GHEA Grapalat" w:hAnsi="GHEA Grapalat"/>
                <w:sz w:val="20"/>
                <w:szCs w:val="20"/>
                <w:lang w:val="hy-AM"/>
              </w:rPr>
              <w:t xml:space="preserve"> </w:t>
            </w:r>
            <w:r w:rsidRPr="004F2EC8" w:rsidDel="00DF049B">
              <w:rPr>
                <w:rFonts w:ascii="GHEA Grapalat" w:hAnsi="GHEA Grapalat"/>
                <w:sz w:val="20"/>
                <w:szCs w:val="20"/>
                <w:lang w:val="hy-AM"/>
              </w:rPr>
              <w:t xml:space="preserve"> </w:t>
            </w:r>
            <w:r w:rsidRPr="004F2EC8">
              <w:rPr>
                <w:rFonts w:ascii="GHEA Grapalat" w:hAnsi="GHEA Grapalat"/>
                <w:sz w:val="20"/>
                <w:szCs w:val="20"/>
                <w:lang w:val="hy-AM"/>
              </w:rPr>
              <w:t xml:space="preserve"> </w:t>
            </w:r>
            <w:r w:rsidRPr="004F2EC8">
              <w:rPr>
                <w:rFonts w:ascii="GHEA Grapalat" w:hAnsi="GHEA Grapalat" w:cs="Sylfaen"/>
                <w:sz w:val="20"/>
                <w:szCs w:val="20"/>
              </w:rPr>
              <w:t>աշխատակցի</w:t>
            </w:r>
            <w:r w:rsidRPr="004F2EC8">
              <w:rPr>
                <w:rFonts w:ascii="GHEA Grapalat" w:hAnsi="GHEA Grapalat"/>
                <w:sz w:val="20"/>
                <w:szCs w:val="20"/>
              </w:rPr>
              <w:t xml:space="preserve"> </w:t>
            </w:r>
            <w:r w:rsidRPr="004F2EC8">
              <w:rPr>
                <w:rFonts w:ascii="GHEA Grapalat" w:hAnsi="GHEA Grapalat" w:cs="Sylfaen"/>
                <w:sz w:val="20"/>
                <w:szCs w:val="20"/>
              </w:rPr>
              <w:t>ստորագրությունը</w:t>
            </w:r>
            <w:r w:rsidRPr="004F2EC8">
              <w:rPr>
                <w:rFonts w:ascii="GHEA Grapalat" w:hAnsi="GHEA Grapalat"/>
                <w:sz w:val="20"/>
                <w:szCs w:val="20"/>
              </w:rPr>
              <w:t xml:space="preserve"> </w:t>
            </w:r>
            <w:r w:rsidRPr="004F2EC8">
              <w:rPr>
                <w:rFonts w:ascii="GHEA Grapalat" w:hAnsi="GHEA Grapalat" w:cs="Sylfaen"/>
                <w:sz w:val="20"/>
                <w:szCs w:val="20"/>
                <w:lang w:val="hy-AM"/>
              </w:rPr>
              <w:t>դրվում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cs="Sylfaen"/>
                <w:sz w:val="20"/>
                <w:szCs w:val="20"/>
              </w:rPr>
              <w:t>թղթային</w:t>
            </w:r>
            <w:r w:rsidRPr="004F2EC8">
              <w:rPr>
                <w:rFonts w:ascii="GHEA Grapalat" w:hAnsi="GHEA Grapalat"/>
                <w:sz w:val="20"/>
                <w:szCs w:val="20"/>
              </w:rPr>
              <w:t xml:space="preserve"> </w:t>
            </w:r>
            <w:r w:rsidRPr="004F2EC8">
              <w:rPr>
                <w:rFonts w:ascii="GHEA Grapalat" w:hAnsi="GHEA Grapalat" w:cs="Sylfaen"/>
                <w:sz w:val="20"/>
                <w:szCs w:val="20"/>
              </w:rPr>
              <w:t>եղանակով</w:t>
            </w:r>
            <w:r w:rsidRPr="004F2EC8">
              <w:rPr>
                <w:rFonts w:ascii="GHEA Grapalat" w:hAnsi="GHEA Grapalat"/>
                <w:sz w:val="20"/>
                <w:szCs w:val="20"/>
              </w:rPr>
              <w:t xml:space="preserve"> </w:t>
            </w:r>
            <w:r w:rsidRPr="004F2EC8">
              <w:rPr>
                <w:rFonts w:ascii="GHEA Grapalat" w:hAnsi="GHEA Grapalat" w:cs="Sylfaen"/>
                <w:sz w:val="20"/>
                <w:szCs w:val="20"/>
              </w:rPr>
              <w:t>ներկայաց</w:t>
            </w:r>
            <w:r w:rsidRPr="004F2EC8">
              <w:rPr>
                <w:rFonts w:ascii="GHEA Grapalat" w:hAnsi="GHEA Grapalat" w:cs="Sylfaen"/>
                <w:sz w:val="20"/>
                <w:szCs w:val="20"/>
                <w:lang w:val="hy-AM"/>
              </w:rPr>
              <w:t>ված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պահանջագրի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14:paraId="62459F98" w14:textId="77777777" w:rsidR="00B85EEB" w:rsidRPr="004F2EC8" w:rsidRDefault="00B85EEB" w:rsidP="00B4020B">
            <w:pPr>
              <w:jc w:val="center"/>
              <w:rPr>
                <w:rFonts w:ascii="GHEA Grapalat" w:hAnsi="GHEA Grapalat"/>
                <w:sz w:val="20"/>
                <w:szCs w:val="20"/>
              </w:rPr>
            </w:pPr>
          </w:p>
        </w:tc>
      </w:tr>
      <w:tr w:rsidR="00B85EEB" w:rsidRPr="004F2EC8" w14:paraId="5A670381" w14:textId="77777777" w:rsidTr="00B4020B">
        <w:tc>
          <w:tcPr>
            <w:tcW w:w="720" w:type="dxa"/>
            <w:tcBorders>
              <w:top w:val="single" w:sz="4" w:space="0" w:color="auto"/>
              <w:left w:val="single" w:sz="4" w:space="0" w:color="auto"/>
              <w:bottom w:val="single" w:sz="4" w:space="0" w:color="auto"/>
              <w:right w:val="single" w:sz="4" w:space="0" w:color="auto"/>
            </w:tcBorders>
          </w:tcPr>
          <w:p w14:paraId="76686644"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rPr>
              <w:t>2</w:t>
            </w:r>
            <w:r w:rsidRPr="004F2EC8">
              <w:rPr>
                <w:rFonts w:ascii="GHEA Grapalat" w:hAnsi="GHEA Grapalat"/>
                <w:sz w:val="20"/>
                <w:szCs w:val="20"/>
                <w:lang w:val="hy-AM"/>
              </w:rPr>
              <w:t>4</w:t>
            </w:r>
            <w:r w:rsidRPr="004F2EC8">
              <w:rPr>
                <w:rFonts w:ascii="GHEA Grapalat" w:hAnsi="GHEA Grapalat"/>
                <w:sz w:val="20"/>
                <w:szCs w:val="20"/>
              </w:rPr>
              <w:t>.</w:t>
            </w:r>
            <w:r w:rsidRPr="004F2EC8">
              <w:rPr>
                <w:rFonts w:ascii="GHEA Grapalat" w:hAnsi="GHEA Grapalat" w:cs="Sylfaen"/>
                <w:sz w:val="20"/>
                <w:szCs w:val="20"/>
              </w:rPr>
              <w:t>բ</w:t>
            </w:r>
            <w:r w:rsidRPr="004F2EC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1E283684"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շահառռւին</w:t>
            </w:r>
            <w:r w:rsidRPr="004F2EC8">
              <w:rPr>
                <w:rFonts w:ascii="GHEA Grapalat" w:hAnsi="GHEA Grapalat"/>
                <w:sz w:val="20"/>
                <w:szCs w:val="20"/>
              </w:rPr>
              <w:t xml:space="preserve"> </w:t>
            </w:r>
            <w:r w:rsidRPr="004F2EC8">
              <w:rPr>
                <w:rFonts w:ascii="GHEA Grapalat" w:hAnsi="GHEA Grapalat" w:cs="Sylfaen"/>
                <w:sz w:val="20"/>
                <w:szCs w:val="20"/>
              </w:rPr>
              <w:t>սպասարկող</w:t>
            </w:r>
            <w:r w:rsidRPr="004F2EC8">
              <w:rPr>
                <w:rFonts w:ascii="GHEA Grapalat" w:hAnsi="GHEA Grapalat"/>
                <w:sz w:val="20"/>
                <w:szCs w:val="20"/>
              </w:rPr>
              <w:t xml:space="preserve"> </w:t>
            </w:r>
            <w:r w:rsidRPr="004F2EC8">
              <w:rPr>
                <w:rFonts w:ascii="GHEA Grapalat" w:hAnsi="GHEA Grapalat" w:cs="Sylfaen"/>
                <w:sz w:val="20"/>
                <w:szCs w:val="20"/>
              </w:rPr>
              <w:t>ֆինանսական</w:t>
            </w:r>
            <w:r w:rsidRPr="004F2EC8">
              <w:rPr>
                <w:rFonts w:ascii="GHEA Grapalat" w:hAnsi="GHEA Grapalat"/>
                <w:sz w:val="20"/>
                <w:szCs w:val="20"/>
              </w:rPr>
              <w:t xml:space="preserve"> </w:t>
            </w:r>
            <w:r w:rsidRPr="004F2EC8">
              <w:rPr>
                <w:rFonts w:ascii="GHEA Grapalat" w:hAnsi="GHEA Grapalat" w:cs="Sylfaen"/>
                <w:sz w:val="20"/>
                <w:szCs w:val="20"/>
              </w:rPr>
              <w:t>կազմակերպության</w:t>
            </w:r>
            <w:r w:rsidRPr="004F2EC8">
              <w:rPr>
                <w:rFonts w:ascii="GHEA Grapalat" w:hAnsi="GHEA Grapalat"/>
                <w:sz w:val="20"/>
                <w:szCs w:val="20"/>
              </w:rPr>
              <w:t xml:space="preserve"> (</w:t>
            </w:r>
            <w:r w:rsidRPr="004F2EC8">
              <w:rPr>
                <w:rFonts w:ascii="GHEA Grapalat" w:hAnsi="GHEA Grapalat" w:cs="Sylfaen"/>
                <w:sz w:val="20"/>
                <w:szCs w:val="20"/>
              </w:rPr>
              <w:t>մասնաճյուղի</w:t>
            </w:r>
            <w:r w:rsidRPr="004F2EC8">
              <w:rPr>
                <w:rFonts w:ascii="GHEA Grapalat" w:hAnsi="GHEA Grapalat"/>
                <w:sz w:val="20"/>
                <w:szCs w:val="20"/>
              </w:rPr>
              <w:t xml:space="preserve">) </w:t>
            </w:r>
            <w:r w:rsidRPr="004F2EC8">
              <w:rPr>
                <w:rFonts w:ascii="GHEA Grapalat" w:hAnsi="GHEA Grapalat" w:cs="Sylfaen"/>
                <w:sz w:val="20"/>
                <w:szCs w:val="20"/>
                <w:lang w:val="hy-AM"/>
              </w:rPr>
              <w:t>դրոշմա</w:t>
            </w:r>
            <w:r w:rsidRPr="004F2EC8">
              <w:rPr>
                <w:rFonts w:ascii="GHEA Grapalat" w:hAnsi="GHEA Grapalat" w:cs="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07C02A84"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2BC525"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lang w:val="hy-AM"/>
              </w:rPr>
              <w:t>ոչ</w:t>
            </w:r>
            <w:r w:rsidRPr="004F2EC8">
              <w:rPr>
                <w:rFonts w:ascii="GHEA Grapalat" w:hAnsi="GHEA Grapalat"/>
                <w:sz w:val="20"/>
                <w:szCs w:val="20"/>
                <w:lang w:val="hy-AM"/>
              </w:rPr>
              <w:t xml:space="preserve"> </w:t>
            </w:r>
            <w:r w:rsidRPr="004F2EC8">
              <w:rPr>
                <w:rFonts w:ascii="GHEA Grapalat" w:hAnsi="GHEA Grapalat" w:cs="Sylfaen"/>
                <w:sz w:val="20"/>
                <w:szCs w:val="20"/>
              </w:rPr>
              <w:t>պարտադիր</w:t>
            </w:r>
          </w:p>
          <w:p w14:paraId="14370951"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lang w:val="hy-AM"/>
              </w:rPr>
              <w:t>լրացվում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cs="Sylfaen"/>
                <w:sz w:val="20"/>
                <w:szCs w:val="20"/>
              </w:rPr>
              <w:t>վճարման</w:t>
            </w:r>
            <w:r w:rsidRPr="004F2EC8">
              <w:rPr>
                <w:rFonts w:ascii="GHEA Grapalat" w:hAnsi="GHEA Grapalat"/>
                <w:sz w:val="20"/>
                <w:szCs w:val="20"/>
              </w:rPr>
              <w:t xml:space="preserve"> </w:t>
            </w:r>
            <w:r w:rsidRPr="004F2EC8">
              <w:rPr>
                <w:rFonts w:ascii="GHEA Grapalat" w:hAnsi="GHEA Grapalat" w:cs="Sylfaen"/>
                <w:sz w:val="20"/>
                <w:szCs w:val="20"/>
              </w:rPr>
              <w:t>պահանջագիրը</w:t>
            </w:r>
            <w:r w:rsidRPr="004F2EC8">
              <w:rPr>
                <w:rFonts w:ascii="GHEA Grapalat" w:hAnsi="GHEA Grapalat"/>
                <w:sz w:val="20"/>
                <w:szCs w:val="20"/>
              </w:rPr>
              <w:t xml:space="preserve"> </w:t>
            </w:r>
            <w:r w:rsidRPr="004F2EC8">
              <w:rPr>
                <w:rFonts w:ascii="GHEA Grapalat" w:hAnsi="GHEA Grapalat" w:cs="Sylfaen"/>
                <w:sz w:val="20"/>
                <w:szCs w:val="20"/>
                <w:lang w:val="hy-AM"/>
              </w:rPr>
              <w:t>վերջինիս</w:t>
            </w:r>
            <w:r w:rsidRPr="004F2EC8">
              <w:rPr>
                <w:rFonts w:ascii="GHEA Grapalat" w:hAnsi="GHEA Grapalat"/>
                <w:sz w:val="20"/>
                <w:szCs w:val="20"/>
                <w:lang w:val="hy-AM"/>
              </w:rPr>
              <w:t xml:space="preserve"> </w:t>
            </w:r>
            <w:r w:rsidRPr="004F2EC8">
              <w:rPr>
                <w:rFonts w:ascii="GHEA Grapalat" w:hAnsi="GHEA Grapalat" w:cs="Sylfaen"/>
                <w:sz w:val="20"/>
                <w:szCs w:val="20"/>
              </w:rPr>
              <w:t>ներկայաց</w:t>
            </w:r>
            <w:r w:rsidRPr="004F2EC8">
              <w:rPr>
                <w:rFonts w:ascii="GHEA Grapalat" w:hAnsi="GHEA Grapalat" w:cs="Sylfaen"/>
                <w:sz w:val="20"/>
                <w:szCs w:val="20"/>
                <w:lang w:val="hy-AM"/>
              </w:rPr>
              <w:t>վ</w:t>
            </w:r>
            <w:r w:rsidRPr="004F2EC8">
              <w:rPr>
                <w:rFonts w:ascii="GHEA Grapalat" w:hAnsi="GHEA Grapalat" w:cs="Sylfaen"/>
                <w:sz w:val="20"/>
                <w:szCs w:val="20"/>
              </w:rPr>
              <w:t>ելու</w:t>
            </w:r>
            <w:r w:rsidRPr="004F2EC8">
              <w:rPr>
                <w:rFonts w:ascii="GHEA Grapalat" w:hAnsi="GHEA Grapalat"/>
                <w:sz w:val="20"/>
                <w:szCs w:val="20"/>
              </w:rPr>
              <w:t xml:space="preserve"> </w:t>
            </w:r>
            <w:r w:rsidRPr="004F2EC8">
              <w:rPr>
                <w:rFonts w:ascii="GHEA Grapalat" w:hAnsi="GHEA Grapalat" w:cs="Sylfaen"/>
                <w:sz w:val="20"/>
                <w:szCs w:val="20"/>
              </w:rPr>
              <w:t>դեպքում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որտեղ</w:t>
            </w:r>
            <w:r w:rsidRPr="004F2EC8">
              <w:rPr>
                <w:rFonts w:ascii="GHEA Grapalat" w:hAnsi="GHEA Grapalat"/>
                <w:sz w:val="20"/>
                <w:szCs w:val="20"/>
                <w:lang w:val="hy-AM"/>
              </w:rPr>
              <w:t xml:space="preserve"> </w:t>
            </w:r>
            <w:r w:rsidRPr="004F2EC8" w:rsidDel="00DF049B">
              <w:rPr>
                <w:rFonts w:ascii="GHEA Grapalat" w:hAnsi="GHEA Grapalat"/>
                <w:sz w:val="20"/>
                <w:szCs w:val="20"/>
                <w:lang w:val="hy-AM"/>
              </w:rPr>
              <w:t xml:space="preserve"> </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դրոշմակնիքը</w:t>
            </w:r>
            <w:r w:rsidRPr="004F2EC8">
              <w:rPr>
                <w:rFonts w:ascii="GHEA Grapalat" w:hAnsi="GHEA Grapalat"/>
                <w:sz w:val="20"/>
                <w:szCs w:val="20"/>
              </w:rPr>
              <w:t xml:space="preserve"> </w:t>
            </w:r>
            <w:r w:rsidRPr="004F2EC8">
              <w:rPr>
                <w:rFonts w:ascii="GHEA Grapalat" w:hAnsi="GHEA Grapalat" w:cs="Sylfaen"/>
                <w:sz w:val="20"/>
                <w:szCs w:val="20"/>
                <w:lang w:val="hy-AM"/>
              </w:rPr>
              <w:t>դրվում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cs="Sylfaen"/>
                <w:sz w:val="20"/>
                <w:szCs w:val="20"/>
              </w:rPr>
              <w:t>թղթային</w:t>
            </w:r>
            <w:r w:rsidRPr="004F2EC8">
              <w:rPr>
                <w:rFonts w:ascii="GHEA Grapalat" w:hAnsi="GHEA Grapalat"/>
                <w:sz w:val="20"/>
                <w:szCs w:val="20"/>
              </w:rPr>
              <w:t xml:space="preserve"> </w:t>
            </w:r>
            <w:r w:rsidRPr="004F2EC8">
              <w:rPr>
                <w:rFonts w:ascii="GHEA Grapalat" w:hAnsi="GHEA Grapalat" w:cs="Sylfaen"/>
                <w:sz w:val="20"/>
                <w:szCs w:val="20"/>
              </w:rPr>
              <w:t>եղանակով</w:t>
            </w:r>
            <w:r w:rsidRPr="004F2EC8">
              <w:rPr>
                <w:rFonts w:ascii="GHEA Grapalat" w:hAnsi="GHEA Grapalat"/>
                <w:sz w:val="20"/>
                <w:szCs w:val="20"/>
              </w:rPr>
              <w:t xml:space="preserve"> </w:t>
            </w:r>
            <w:r w:rsidRPr="004F2EC8">
              <w:rPr>
                <w:rFonts w:ascii="GHEA Grapalat" w:hAnsi="GHEA Grapalat" w:cs="Sylfaen"/>
                <w:sz w:val="20"/>
                <w:szCs w:val="20"/>
              </w:rPr>
              <w:t>ներկայաց</w:t>
            </w:r>
            <w:r w:rsidRPr="004F2EC8">
              <w:rPr>
                <w:rFonts w:ascii="GHEA Grapalat" w:hAnsi="GHEA Grapalat" w:cs="Sylfaen"/>
                <w:sz w:val="20"/>
                <w:szCs w:val="20"/>
                <w:lang w:val="hy-AM"/>
              </w:rPr>
              <w:t>ված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պահանջագրի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14:paraId="1E6D190E" w14:textId="77777777" w:rsidR="00B85EEB" w:rsidRPr="004F2EC8" w:rsidRDefault="00B85EEB" w:rsidP="00B4020B">
            <w:pPr>
              <w:jc w:val="center"/>
              <w:rPr>
                <w:rFonts w:ascii="GHEA Grapalat" w:hAnsi="GHEA Grapalat"/>
                <w:sz w:val="20"/>
                <w:szCs w:val="20"/>
              </w:rPr>
            </w:pPr>
          </w:p>
        </w:tc>
      </w:tr>
      <w:tr w:rsidR="00B85EEB" w:rsidRPr="004F2EC8" w14:paraId="5B7082B5" w14:textId="77777777" w:rsidTr="00B4020B">
        <w:tc>
          <w:tcPr>
            <w:tcW w:w="720" w:type="dxa"/>
            <w:tcBorders>
              <w:top w:val="single" w:sz="4" w:space="0" w:color="auto"/>
              <w:left w:val="single" w:sz="4" w:space="0" w:color="auto"/>
              <w:bottom w:val="single" w:sz="4" w:space="0" w:color="auto"/>
              <w:right w:val="single" w:sz="4" w:space="0" w:color="auto"/>
            </w:tcBorders>
          </w:tcPr>
          <w:p w14:paraId="3CFE4866"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rPr>
              <w:t>2</w:t>
            </w:r>
            <w:r w:rsidRPr="004F2EC8">
              <w:rPr>
                <w:rFonts w:ascii="GHEA Grapalat" w:hAnsi="GHEA Grapalat"/>
                <w:sz w:val="20"/>
                <w:szCs w:val="20"/>
                <w:lang w:val="hy-AM"/>
              </w:rPr>
              <w:t>4</w:t>
            </w:r>
            <w:r w:rsidRPr="004F2EC8">
              <w:rPr>
                <w:rFonts w:ascii="GHEA Grapalat" w:hAnsi="GHEA Grapalat"/>
                <w:sz w:val="20"/>
                <w:szCs w:val="20"/>
              </w:rPr>
              <w:t>.</w:t>
            </w:r>
            <w:r w:rsidRPr="004F2EC8">
              <w:rPr>
                <w:rFonts w:ascii="GHEA Grapalat" w:hAnsi="GHEA Grapalat" w:cs="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22C5769"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շահառռւին</w:t>
            </w:r>
            <w:r w:rsidRPr="004F2EC8">
              <w:rPr>
                <w:rFonts w:ascii="GHEA Grapalat" w:hAnsi="GHEA Grapalat"/>
                <w:sz w:val="20"/>
                <w:szCs w:val="20"/>
              </w:rPr>
              <w:t xml:space="preserve"> </w:t>
            </w:r>
            <w:r w:rsidRPr="004F2EC8">
              <w:rPr>
                <w:rFonts w:ascii="GHEA Grapalat" w:hAnsi="GHEA Grapalat" w:cs="Sylfaen"/>
                <w:sz w:val="20"/>
                <w:szCs w:val="20"/>
              </w:rPr>
              <w:t>սպասարկող</w:t>
            </w:r>
            <w:r w:rsidRPr="004F2EC8">
              <w:rPr>
                <w:rFonts w:ascii="GHEA Grapalat" w:hAnsi="GHEA Grapalat"/>
                <w:sz w:val="20"/>
                <w:szCs w:val="20"/>
              </w:rPr>
              <w:t xml:space="preserve"> </w:t>
            </w:r>
            <w:r w:rsidRPr="004F2EC8">
              <w:rPr>
                <w:rFonts w:ascii="GHEA Grapalat" w:hAnsi="GHEA Grapalat" w:cs="Sylfaen"/>
                <w:sz w:val="20"/>
                <w:szCs w:val="20"/>
              </w:rPr>
              <w:t>ֆինանսական</w:t>
            </w:r>
            <w:r w:rsidRPr="004F2EC8">
              <w:rPr>
                <w:rFonts w:ascii="GHEA Grapalat" w:hAnsi="GHEA Grapalat"/>
                <w:sz w:val="20"/>
                <w:szCs w:val="20"/>
              </w:rPr>
              <w:t xml:space="preserve"> </w:t>
            </w:r>
            <w:r w:rsidRPr="004F2EC8">
              <w:rPr>
                <w:rFonts w:ascii="GHEA Grapalat" w:hAnsi="GHEA Grapalat" w:cs="Sylfaen"/>
                <w:sz w:val="20"/>
                <w:szCs w:val="20"/>
              </w:rPr>
              <w:t>կազմակերպության</w:t>
            </w:r>
            <w:r w:rsidRPr="004F2EC8">
              <w:rPr>
                <w:rFonts w:ascii="GHEA Grapalat" w:hAnsi="GHEA Grapalat"/>
                <w:sz w:val="20"/>
                <w:szCs w:val="20"/>
              </w:rPr>
              <w:t xml:space="preserve"> </w:t>
            </w:r>
            <w:r w:rsidRPr="004F2EC8">
              <w:rPr>
                <w:rFonts w:ascii="GHEA Grapalat" w:hAnsi="GHEA Grapalat" w:cs="Sylfaen"/>
                <w:sz w:val="20"/>
                <w:szCs w:val="20"/>
              </w:rPr>
              <w:t>ամսաթիվը</w:t>
            </w:r>
            <w:r w:rsidRPr="004F2EC8">
              <w:rPr>
                <w:rFonts w:ascii="GHEA Grapalat" w:hAnsi="GHEA Grapalat"/>
                <w:sz w:val="20"/>
                <w:szCs w:val="20"/>
              </w:rPr>
              <w:t xml:space="preserve">, </w:t>
            </w:r>
            <w:r w:rsidRPr="004F2EC8">
              <w:rPr>
                <w:rFonts w:ascii="GHEA Grapalat" w:hAnsi="GHEA Grapalat" w:cs="Sylfaen"/>
                <w:sz w:val="20"/>
                <w:szCs w:val="20"/>
              </w:rPr>
              <w:t>ժամը</w:t>
            </w:r>
            <w:r w:rsidRPr="004F2EC8">
              <w:rPr>
                <w:rFonts w:ascii="GHEA Grapalat" w:hAnsi="GHEA Grapalat"/>
                <w:sz w:val="20"/>
                <w:szCs w:val="20"/>
              </w:rPr>
              <w:t xml:space="preserve">, </w:t>
            </w:r>
            <w:r w:rsidRPr="004F2EC8">
              <w:rPr>
                <w:rFonts w:ascii="GHEA Grapalat" w:hAnsi="GHEA Grapalat" w:cs="Sylfaen"/>
                <w:sz w:val="20"/>
                <w:szCs w:val="20"/>
              </w:rPr>
              <w:t>րոպեն</w:t>
            </w:r>
          </w:p>
        </w:tc>
        <w:tc>
          <w:tcPr>
            <w:tcW w:w="2050" w:type="dxa"/>
            <w:tcBorders>
              <w:top w:val="single" w:sz="4" w:space="0" w:color="auto"/>
              <w:left w:val="single" w:sz="4" w:space="0" w:color="auto"/>
              <w:bottom w:val="single" w:sz="4" w:space="0" w:color="auto"/>
              <w:right w:val="single" w:sz="4" w:space="0" w:color="auto"/>
            </w:tcBorders>
          </w:tcPr>
          <w:p w14:paraId="7A220F43"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B07F6C"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lang w:val="hy-AM"/>
              </w:rPr>
              <w:t>ոչ</w:t>
            </w:r>
            <w:r w:rsidRPr="004F2EC8">
              <w:rPr>
                <w:rFonts w:ascii="GHEA Grapalat" w:hAnsi="GHEA Grapalat"/>
                <w:sz w:val="20"/>
                <w:szCs w:val="20"/>
                <w:lang w:val="hy-AM"/>
              </w:rPr>
              <w:t xml:space="preserve"> </w:t>
            </w:r>
            <w:r w:rsidRPr="004F2EC8">
              <w:rPr>
                <w:rFonts w:ascii="GHEA Grapalat" w:hAnsi="GHEA Grapalat" w:cs="Sylfaen"/>
                <w:sz w:val="20"/>
                <w:szCs w:val="20"/>
              </w:rPr>
              <w:t>պարտադիր</w:t>
            </w:r>
          </w:p>
          <w:p w14:paraId="19150304"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lang w:val="hy-AM"/>
              </w:rPr>
              <w:t>լրացվում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cs="Sylfaen"/>
                <w:sz w:val="20"/>
                <w:szCs w:val="20"/>
              </w:rPr>
              <w:t>վճարման</w:t>
            </w:r>
            <w:r w:rsidRPr="004F2EC8">
              <w:rPr>
                <w:rFonts w:ascii="GHEA Grapalat" w:hAnsi="GHEA Grapalat"/>
                <w:sz w:val="20"/>
                <w:szCs w:val="20"/>
              </w:rPr>
              <w:t xml:space="preserve"> </w:t>
            </w:r>
            <w:r w:rsidRPr="004F2EC8">
              <w:rPr>
                <w:rFonts w:ascii="GHEA Grapalat" w:hAnsi="GHEA Grapalat" w:cs="Sylfaen"/>
                <w:sz w:val="20"/>
                <w:szCs w:val="20"/>
              </w:rPr>
              <w:t>պահանջագիրը</w:t>
            </w:r>
            <w:r w:rsidRPr="004F2EC8">
              <w:rPr>
                <w:rFonts w:ascii="GHEA Grapalat" w:hAnsi="GHEA Grapalat"/>
                <w:sz w:val="20"/>
                <w:szCs w:val="20"/>
              </w:rPr>
              <w:t xml:space="preserve"> </w:t>
            </w:r>
            <w:r w:rsidRPr="004F2EC8">
              <w:rPr>
                <w:rFonts w:ascii="GHEA Grapalat" w:hAnsi="GHEA Grapalat" w:cs="Sylfaen"/>
                <w:sz w:val="20"/>
                <w:szCs w:val="20"/>
                <w:lang w:val="hy-AM"/>
              </w:rPr>
              <w:t>վերջինիս</w:t>
            </w:r>
            <w:r w:rsidRPr="004F2EC8">
              <w:rPr>
                <w:rFonts w:ascii="GHEA Grapalat" w:hAnsi="GHEA Grapalat"/>
                <w:sz w:val="20"/>
                <w:szCs w:val="20"/>
                <w:lang w:val="hy-AM"/>
              </w:rPr>
              <w:t xml:space="preserve"> </w:t>
            </w:r>
            <w:r w:rsidRPr="004F2EC8">
              <w:rPr>
                <w:rFonts w:ascii="GHEA Grapalat" w:hAnsi="GHEA Grapalat" w:cs="Sylfaen"/>
                <w:sz w:val="20"/>
                <w:szCs w:val="20"/>
              </w:rPr>
              <w:t>ներկայաց</w:t>
            </w:r>
            <w:r w:rsidRPr="004F2EC8">
              <w:rPr>
                <w:rFonts w:ascii="GHEA Grapalat" w:hAnsi="GHEA Grapalat" w:cs="Sylfaen"/>
                <w:sz w:val="20"/>
                <w:szCs w:val="20"/>
                <w:lang w:val="hy-AM"/>
              </w:rPr>
              <w:t>վ</w:t>
            </w:r>
            <w:r w:rsidRPr="004F2EC8">
              <w:rPr>
                <w:rFonts w:ascii="GHEA Grapalat" w:hAnsi="GHEA Grapalat" w:cs="Sylfaen"/>
                <w:sz w:val="20"/>
                <w:szCs w:val="20"/>
              </w:rPr>
              <w:t>ելու</w:t>
            </w:r>
            <w:r w:rsidRPr="004F2EC8">
              <w:rPr>
                <w:rFonts w:ascii="GHEA Grapalat" w:hAnsi="GHEA Grapalat"/>
                <w:sz w:val="20"/>
                <w:szCs w:val="20"/>
              </w:rPr>
              <w:t xml:space="preserve"> </w:t>
            </w:r>
            <w:r w:rsidRPr="004F2EC8">
              <w:rPr>
                <w:rFonts w:ascii="GHEA Grapalat" w:hAnsi="GHEA Grapalat" w:cs="Sylfaen"/>
                <w:sz w:val="20"/>
                <w:szCs w:val="20"/>
              </w:rPr>
              <w:t>դեպքում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որտեղ</w:t>
            </w:r>
            <w:r w:rsidRPr="004F2EC8">
              <w:rPr>
                <w:rFonts w:ascii="GHEA Grapalat" w:hAnsi="GHEA Grapalat"/>
                <w:sz w:val="20"/>
                <w:szCs w:val="20"/>
                <w:lang w:val="hy-AM"/>
              </w:rPr>
              <w:t xml:space="preserve"> </w:t>
            </w:r>
            <w:r w:rsidRPr="004F2EC8" w:rsidDel="00DF049B">
              <w:rPr>
                <w:rFonts w:ascii="GHEA Grapalat" w:hAnsi="GHEA Grapalat"/>
                <w:sz w:val="20"/>
                <w:szCs w:val="20"/>
                <w:lang w:val="hy-AM"/>
              </w:rPr>
              <w:t xml:space="preserve"> </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սույն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տվյալները</w:t>
            </w:r>
            <w:r w:rsidRPr="004F2EC8">
              <w:rPr>
                <w:rFonts w:ascii="GHEA Grapalat" w:hAnsi="GHEA Grapalat"/>
                <w:sz w:val="20"/>
                <w:szCs w:val="20"/>
              </w:rPr>
              <w:t xml:space="preserve"> </w:t>
            </w:r>
            <w:r w:rsidRPr="004F2EC8">
              <w:rPr>
                <w:rFonts w:ascii="GHEA Grapalat" w:hAnsi="GHEA Grapalat" w:cs="Sylfaen"/>
                <w:sz w:val="20"/>
                <w:szCs w:val="20"/>
                <w:lang w:val="hy-AM"/>
              </w:rPr>
              <w:t>դրվում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են</w:t>
            </w:r>
            <w:r w:rsidRPr="004F2EC8">
              <w:rPr>
                <w:rFonts w:ascii="GHEA Grapalat" w:hAnsi="GHEA Grapalat"/>
                <w:sz w:val="20"/>
                <w:szCs w:val="20"/>
                <w:lang w:val="hy-AM"/>
              </w:rPr>
              <w:t xml:space="preserve"> </w:t>
            </w:r>
            <w:r w:rsidRPr="004F2EC8">
              <w:rPr>
                <w:rFonts w:ascii="GHEA Grapalat" w:hAnsi="GHEA Grapalat" w:cs="Sylfaen"/>
                <w:sz w:val="20"/>
                <w:szCs w:val="20"/>
              </w:rPr>
              <w:t>թղթային</w:t>
            </w:r>
            <w:r w:rsidRPr="004F2EC8">
              <w:rPr>
                <w:rFonts w:ascii="GHEA Grapalat" w:hAnsi="GHEA Grapalat"/>
                <w:sz w:val="20"/>
                <w:szCs w:val="20"/>
              </w:rPr>
              <w:t xml:space="preserve"> </w:t>
            </w:r>
            <w:r w:rsidRPr="004F2EC8">
              <w:rPr>
                <w:rFonts w:ascii="GHEA Grapalat" w:hAnsi="GHEA Grapalat" w:cs="Sylfaen"/>
                <w:sz w:val="20"/>
                <w:szCs w:val="20"/>
              </w:rPr>
              <w:t>եղանակով</w:t>
            </w:r>
            <w:r w:rsidRPr="004F2EC8">
              <w:rPr>
                <w:rFonts w:ascii="GHEA Grapalat" w:hAnsi="GHEA Grapalat"/>
                <w:sz w:val="20"/>
                <w:szCs w:val="20"/>
              </w:rPr>
              <w:t xml:space="preserve"> </w:t>
            </w:r>
            <w:r w:rsidRPr="004F2EC8">
              <w:rPr>
                <w:rFonts w:ascii="GHEA Grapalat" w:hAnsi="GHEA Grapalat" w:cs="Sylfaen"/>
                <w:sz w:val="20"/>
                <w:szCs w:val="20"/>
              </w:rPr>
              <w:t>ներկայաց</w:t>
            </w:r>
            <w:r w:rsidRPr="004F2EC8">
              <w:rPr>
                <w:rFonts w:ascii="GHEA Grapalat" w:hAnsi="GHEA Grapalat" w:cs="Sylfaen"/>
                <w:sz w:val="20"/>
                <w:szCs w:val="20"/>
                <w:lang w:val="hy-AM"/>
              </w:rPr>
              <w:t>ված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պահանջագրի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14:paraId="56216D72" w14:textId="77777777" w:rsidR="00B85EEB" w:rsidRPr="004F2EC8" w:rsidRDefault="00B85EEB" w:rsidP="00B4020B">
            <w:pPr>
              <w:jc w:val="center"/>
              <w:rPr>
                <w:rFonts w:ascii="GHEA Grapalat" w:hAnsi="GHEA Grapalat"/>
                <w:sz w:val="20"/>
                <w:szCs w:val="20"/>
              </w:rPr>
            </w:pPr>
          </w:p>
        </w:tc>
      </w:tr>
    </w:tbl>
    <w:p w14:paraId="065340DC" w14:textId="77777777" w:rsidR="00B85EEB" w:rsidRPr="004F2EC8" w:rsidRDefault="00B85EEB" w:rsidP="00B85EEB">
      <w:pPr>
        <w:pStyle w:val="a3"/>
        <w:spacing w:line="240" w:lineRule="auto"/>
        <w:jc w:val="right"/>
        <w:rPr>
          <w:rFonts w:ascii="GHEA Grapalat" w:hAnsi="GHEA Grapalat" w:cs="Sylfaen"/>
          <w:i w:val="0"/>
          <w:lang w:val="en-US"/>
        </w:rPr>
      </w:pPr>
    </w:p>
    <w:p w14:paraId="42EBE900" w14:textId="77777777" w:rsidR="00B85EEB" w:rsidRPr="004F2EC8" w:rsidRDefault="00B85EEB" w:rsidP="00B85EEB">
      <w:pPr>
        <w:pStyle w:val="a3"/>
        <w:spacing w:line="240" w:lineRule="auto"/>
        <w:jc w:val="right"/>
        <w:rPr>
          <w:rFonts w:ascii="GHEA Grapalat" w:hAnsi="GHEA Grapalat" w:cs="Sylfaen"/>
          <w:i w:val="0"/>
          <w:lang w:val="en-US"/>
        </w:rPr>
      </w:pPr>
    </w:p>
    <w:p w14:paraId="6F567DDD" w14:textId="77777777" w:rsidR="00B85EEB" w:rsidRPr="004F2EC8" w:rsidRDefault="00B85EEB" w:rsidP="00B85EEB">
      <w:pPr>
        <w:pStyle w:val="a3"/>
        <w:spacing w:line="240" w:lineRule="auto"/>
        <w:jc w:val="right"/>
        <w:rPr>
          <w:rFonts w:ascii="GHEA Grapalat" w:hAnsi="GHEA Grapalat" w:cs="Sylfaen"/>
          <w:i w:val="0"/>
          <w:lang w:val="en-US"/>
        </w:rPr>
      </w:pPr>
    </w:p>
    <w:p w14:paraId="64277175" w14:textId="77777777" w:rsidR="00B85EEB" w:rsidRPr="004F2EC8" w:rsidRDefault="00B85EEB" w:rsidP="00B85EEB">
      <w:pPr>
        <w:pStyle w:val="a3"/>
        <w:spacing w:line="240" w:lineRule="auto"/>
        <w:jc w:val="right"/>
        <w:rPr>
          <w:rFonts w:ascii="GHEA Grapalat" w:hAnsi="GHEA Grapalat" w:cs="Sylfaen"/>
          <w:i w:val="0"/>
          <w:lang w:val="en-US"/>
        </w:rPr>
      </w:pPr>
    </w:p>
    <w:p w14:paraId="58387E2D" w14:textId="77777777" w:rsidR="00B85EEB" w:rsidRPr="004F2EC8" w:rsidRDefault="00B85EEB" w:rsidP="00B85EEB">
      <w:pPr>
        <w:pStyle w:val="a3"/>
        <w:spacing w:line="240" w:lineRule="auto"/>
        <w:jc w:val="right"/>
        <w:rPr>
          <w:rFonts w:ascii="GHEA Grapalat" w:hAnsi="GHEA Grapalat" w:cs="Sylfaen"/>
          <w:i w:val="0"/>
          <w:lang w:val="en-US"/>
        </w:rPr>
      </w:pPr>
    </w:p>
    <w:p w14:paraId="0A4D7B0A" w14:textId="77777777" w:rsidR="00B85EEB" w:rsidRPr="004F2EC8" w:rsidRDefault="00B85EEB" w:rsidP="00B85EEB">
      <w:pPr>
        <w:rPr>
          <w:rFonts w:ascii="GHEA Grapalat" w:hAnsi="GHEA Grapalat"/>
        </w:rPr>
      </w:pPr>
    </w:p>
    <w:p w14:paraId="5975D751" w14:textId="77777777" w:rsidR="00B85EEB" w:rsidRPr="004F2EC8" w:rsidRDefault="00B85EEB" w:rsidP="00B85EEB">
      <w:pPr>
        <w:pStyle w:val="31"/>
        <w:spacing w:line="240" w:lineRule="auto"/>
        <w:ind w:firstLine="0"/>
        <w:rPr>
          <w:rFonts w:ascii="GHEA Grapalat" w:hAnsi="GHEA Grapalat" w:cs="Arial"/>
          <w:b/>
          <w:lang w:val="hy-AM"/>
        </w:rPr>
      </w:pPr>
      <w:r w:rsidRPr="004F2EC8">
        <w:rPr>
          <w:rFonts w:ascii="GHEA Grapalat" w:hAnsi="GHEA Grapalat"/>
          <w:b/>
          <w:lang w:val="hy-AM"/>
        </w:rPr>
        <w:br w:type="page"/>
      </w:r>
    </w:p>
    <w:p w14:paraId="18D23078" w14:textId="77777777" w:rsidR="00B85EEB" w:rsidRPr="004F2EC8" w:rsidRDefault="00B85EEB" w:rsidP="00B85EEB">
      <w:pPr>
        <w:pStyle w:val="31"/>
        <w:spacing w:line="240" w:lineRule="auto"/>
        <w:jc w:val="right"/>
        <w:rPr>
          <w:rFonts w:ascii="GHEA Grapalat" w:hAnsi="GHEA Grapalat" w:cs="Sylfaen"/>
          <w:b/>
          <w:lang w:val="hy-AM"/>
        </w:rPr>
      </w:pPr>
      <w:r w:rsidRPr="004F2EC8">
        <w:rPr>
          <w:rFonts w:ascii="GHEA Grapalat" w:hAnsi="GHEA Grapalat" w:cs="Sylfaen"/>
          <w:b/>
          <w:lang w:val="hy-AM"/>
        </w:rPr>
        <w:lastRenderedPageBreak/>
        <w:t>Հավելված 5.1</w:t>
      </w:r>
    </w:p>
    <w:p w14:paraId="529A309A" w14:textId="5F1F1751" w:rsidR="00B85EEB" w:rsidRPr="004F2EC8" w:rsidRDefault="00B85EEB" w:rsidP="00B85EEB">
      <w:pPr>
        <w:pStyle w:val="31"/>
        <w:spacing w:line="240" w:lineRule="auto"/>
        <w:jc w:val="right"/>
        <w:rPr>
          <w:rFonts w:ascii="GHEA Grapalat" w:hAnsi="GHEA Grapalat" w:cs="Sylfaen"/>
          <w:b/>
          <w:lang w:val="hy-AM"/>
        </w:rPr>
      </w:pPr>
      <w:r w:rsidRPr="004F2EC8">
        <w:rPr>
          <w:rFonts w:ascii="GHEA Grapalat" w:hAnsi="GHEA Grapalat" w:cs="Sylfaen"/>
          <w:b/>
          <w:lang w:val="hy-AM"/>
        </w:rPr>
        <w:t>ԱՄԽՀԱՄ</w:t>
      </w:r>
      <w:r w:rsidRPr="004F2EC8">
        <w:rPr>
          <w:rFonts w:ascii="GHEA Grapalat" w:hAnsi="GHEA Grapalat" w:cs="Sylfaen"/>
          <w:b/>
          <w:lang w:val="af-ZA"/>
        </w:rPr>
        <w:t>-</w:t>
      </w:r>
      <w:r w:rsidRPr="004F2EC8">
        <w:rPr>
          <w:rFonts w:ascii="GHEA Grapalat" w:hAnsi="GHEA Grapalat" w:cs="Sylfaen"/>
          <w:b/>
          <w:lang w:val="hy-AM"/>
        </w:rPr>
        <w:t>ԳՀ</w:t>
      </w:r>
      <w:r w:rsidRPr="004F2EC8">
        <w:rPr>
          <w:rFonts w:ascii="GHEA Grapalat" w:hAnsi="GHEA Grapalat" w:cs="Sylfaen"/>
          <w:b/>
          <w:lang w:val="af-ZA"/>
        </w:rPr>
        <w:t>ԱՊՁԲ-</w:t>
      </w:r>
      <w:r>
        <w:rPr>
          <w:rFonts w:ascii="GHEA Grapalat" w:hAnsi="GHEA Grapalat"/>
          <w:b/>
          <w:lang w:val="af-ZA"/>
        </w:rPr>
        <w:t>2</w:t>
      </w:r>
      <w:r w:rsidR="006E7A55">
        <w:rPr>
          <w:rFonts w:ascii="GHEA Grapalat" w:hAnsi="GHEA Grapalat"/>
          <w:b/>
          <w:lang w:val="hy-AM"/>
        </w:rPr>
        <w:t>5</w:t>
      </w:r>
      <w:r w:rsidRPr="004F2EC8">
        <w:rPr>
          <w:rFonts w:ascii="GHEA Grapalat" w:hAnsi="GHEA Grapalat"/>
          <w:b/>
          <w:lang w:val="af-ZA"/>
        </w:rPr>
        <w:t>/01</w:t>
      </w:r>
      <w:r>
        <w:rPr>
          <w:rFonts w:ascii="GHEA Grapalat" w:hAnsi="GHEA Grapalat"/>
          <w:b/>
          <w:lang w:val="hy-AM"/>
        </w:rPr>
        <w:t xml:space="preserve"> </w:t>
      </w:r>
      <w:r w:rsidRPr="004F2EC8">
        <w:rPr>
          <w:rFonts w:ascii="GHEA Grapalat" w:hAnsi="GHEA Grapalat" w:cs="Sylfaen"/>
          <w:b/>
          <w:lang w:val="hy-AM"/>
        </w:rPr>
        <w:t>ծածկագրով</w:t>
      </w:r>
    </w:p>
    <w:p w14:paraId="004768F4" w14:textId="77777777" w:rsidR="00B85EEB" w:rsidRPr="004F2EC8" w:rsidRDefault="00B85EEB" w:rsidP="00B85EEB">
      <w:pPr>
        <w:pStyle w:val="31"/>
        <w:spacing w:line="240" w:lineRule="auto"/>
        <w:jc w:val="right"/>
        <w:rPr>
          <w:rFonts w:ascii="GHEA Grapalat" w:hAnsi="GHEA Grapalat" w:cs="Sylfaen"/>
          <w:b/>
          <w:lang w:val="hy-AM"/>
        </w:rPr>
      </w:pPr>
      <w:r w:rsidRPr="004F2EC8">
        <w:rPr>
          <w:rFonts w:ascii="GHEA Grapalat" w:hAnsi="GHEA Grapalat" w:cs="Sylfaen"/>
          <w:b/>
          <w:lang w:val="hy-AM"/>
        </w:rPr>
        <w:t>գնանշման հարցման հրավերի</w:t>
      </w:r>
    </w:p>
    <w:p w14:paraId="4E92066C" w14:textId="77777777" w:rsidR="00B85EEB" w:rsidRPr="004F2EC8" w:rsidRDefault="00B85EEB" w:rsidP="00B85EEB">
      <w:pPr>
        <w:jc w:val="center"/>
        <w:rPr>
          <w:rFonts w:ascii="GHEA Grapalat" w:hAnsi="GHEA Grapalat" w:cs="GHEA Grapalat"/>
          <w:b/>
          <w:sz w:val="20"/>
          <w:szCs w:val="20"/>
          <w:lang w:val="hy-AM"/>
        </w:rPr>
      </w:pPr>
      <w:r w:rsidRPr="004F2EC8">
        <w:rPr>
          <w:rFonts w:ascii="GHEA Grapalat" w:hAnsi="GHEA Grapalat" w:cs="GHEA Grapalat"/>
          <w:b/>
          <w:sz w:val="18"/>
          <w:szCs w:val="18"/>
          <w:lang w:val="hy-AM"/>
        </w:rPr>
        <w:t xml:space="preserve">       </w:t>
      </w:r>
      <w:r w:rsidRPr="004F2EC8">
        <w:rPr>
          <w:rFonts w:ascii="GHEA Grapalat" w:hAnsi="GHEA Grapalat" w:cs="Sylfaen"/>
          <w:b/>
          <w:sz w:val="20"/>
          <w:szCs w:val="20"/>
          <w:lang w:val="hy-AM"/>
        </w:rPr>
        <w:t>ՏՈւԺԱՆՔԻ</w:t>
      </w:r>
      <w:r w:rsidRPr="004F2EC8">
        <w:rPr>
          <w:rFonts w:ascii="GHEA Grapalat" w:hAnsi="GHEA Grapalat" w:cs="GHEA Grapalat"/>
          <w:b/>
          <w:sz w:val="20"/>
          <w:szCs w:val="20"/>
          <w:lang w:val="hy-AM"/>
        </w:rPr>
        <w:t xml:space="preserve"> </w:t>
      </w:r>
      <w:r w:rsidRPr="004F2EC8">
        <w:rPr>
          <w:rFonts w:ascii="GHEA Grapalat" w:hAnsi="GHEA Grapalat" w:cs="Sylfaen"/>
          <w:b/>
          <w:sz w:val="20"/>
          <w:szCs w:val="20"/>
          <w:lang w:val="hy-AM"/>
        </w:rPr>
        <w:t>ՄԱՍԻՆ</w:t>
      </w:r>
      <w:r w:rsidRPr="004F2EC8">
        <w:rPr>
          <w:rFonts w:ascii="GHEA Grapalat" w:hAnsi="GHEA Grapalat" w:cs="GHEA Grapalat"/>
          <w:b/>
          <w:sz w:val="20"/>
          <w:szCs w:val="20"/>
          <w:lang w:val="hy-AM"/>
        </w:rPr>
        <w:t xml:space="preserve"> </w:t>
      </w:r>
      <w:r w:rsidRPr="004F2EC8">
        <w:rPr>
          <w:rFonts w:ascii="GHEA Grapalat" w:hAnsi="GHEA Grapalat" w:cs="Sylfaen"/>
          <w:b/>
          <w:sz w:val="20"/>
          <w:szCs w:val="20"/>
          <w:lang w:val="hy-AM"/>
        </w:rPr>
        <w:t>ՀԱՄԱՁԱՅՆԱԳԻՐ</w:t>
      </w:r>
      <w:r w:rsidRPr="004F2EC8">
        <w:rPr>
          <w:rFonts w:ascii="GHEA Grapalat" w:hAnsi="GHEA Grapalat" w:cs="GHEA Grapalat"/>
          <w:b/>
          <w:sz w:val="20"/>
          <w:szCs w:val="20"/>
          <w:lang w:val="hy-AM"/>
        </w:rPr>
        <w:t xml:space="preserve"> </w:t>
      </w:r>
    </w:p>
    <w:p w14:paraId="530D3666" w14:textId="77777777" w:rsidR="00B85EEB" w:rsidRPr="004F2EC8" w:rsidRDefault="00B85EEB" w:rsidP="00B85EEB">
      <w:pPr>
        <w:jc w:val="center"/>
        <w:rPr>
          <w:rFonts w:ascii="GHEA Grapalat" w:hAnsi="GHEA Grapalat" w:cs="GHEA Grapalat"/>
          <w:b/>
          <w:sz w:val="20"/>
          <w:szCs w:val="20"/>
          <w:lang w:val="hy-AM"/>
        </w:rPr>
      </w:pPr>
      <w:r w:rsidRPr="004F2EC8">
        <w:rPr>
          <w:rFonts w:ascii="GHEA Grapalat" w:hAnsi="GHEA Grapalat" w:cs="GHEA Grapalat"/>
          <w:sz w:val="20"/>
          <w:szCs w:val="20"/>
          <w:lang w:val="hy-AM"/>
        </w:rPr>
        <w:t xml:space="preserve">  </w:t>
      </w:r>
      <w:r w:rsidRPr="004F2EC8">
        <w:rPr>
          <w:rFonts w:ascii="GHEA Grapalat" w:hAnsi="GHEA Grapalat" w:cs="GHEA Grapalat"/>
          <w:b/>
          <w:sz w:val="20"/>
          <w:szCs w:val="20"/>
          <w:lang w:val="hy-AM"/>
        </w:rPr>
        <w:t xml:space="preserve"> </w:t>
      </w:r>
      <w:r w:rsidRPr="004F2EC8">
        <w:rPr>
          <w:rFonts w:ascii="GHEA Grapalat" w:hAnsi="GHEA Grapalat" w:cs="GHEA Grapalat"/>
          <w:b/>
          <w:sz w:val="18"/>
          <w:szCs w:val="18"/>
          <w:lang w:val="hy-AM"/>
        </w:rPr>
        <w:t xml:space="preserve">         (</w:t>
      </w:r>
      <w:r w:rsidRPr="004F2EC8">
        <w:rPr>
          <w:rFonts w:ascii="GHEA Grapalat" w:hAnsi="GHEA Grapalat" w:cs="Sylfaen"/>
          <w:b/>
          <w:sz w:val="18"/>
          <w:szCs w:val="18"/>
          <w:lang w:val="hy-AM"/>
        </w:rPr>
        <w:t>պայմանագրի</w:t>
      </w:r>
      <w:r w:rsidRPr="004F2EC8">
        <w:rPr>
          <w:rFonts w:ascii="GHEA Grapalat" w:hAnsi="GHEA Grapalat" w:cs="GHEA Grapalat"/>
          <w:b/>
          <w:sz w:val="18"/>
          <w:szCs w:val="18"/>
          <w:lang w:val="hy-AM"/>
        </w:rPr>
        <w:t xml:space="preserve"> </w:t>
      </w:r>
      <w:r w:rsidRPr="004F2EC8">
        <w:rPr>
          <w:rFonts w:ascii="GHEA Grapalat" w:hAnsi="GHEA Grapalat" w:cs="Sylfaen"/>
          <w:b/>
          <w:sz w:val="18"/>
          <w:szCs w:val="18"/>
          <w:lang w:val="hy-AM"/>
        </w:rPr>
        <w:t>ապահովում</w:t>
      </w:r>
      <w:r w:rsidRPr="004F2EC8">
        <w:rPr>
          <w:rFonts w:ascii="GHEA Grapalat" w:hAnsi="GHEA Grapalat" w:cs="GHEA Grapalat"/>
          <w:b/>
          <w:sz w:val="18"/>
          <w:szCs w:val="18"/>
          <w:lang w:val="hy-AM"/>
        </w:rPr>
        <w:t>)</w:t>
      </w:r>
    </w:p>
    <w:p w14:paraId="3CECD520" w14:textId="77777777" w:rsidR="00B85EEB" w:rsidRPr="004F2EC8" w:rsidRDefault="00B85EEB" w:rsidP="00B85EEB">
      <w:pPr>
        <w:rPr>
          <w:rFonts w:ascii="GHEA Grapalat" w:hAnsi="GHEA Grapalat" w:cs="GHEA Grapalat"/>
          <w:b/>
          <w:sz w:val="20"/>
          <w:szCs w:val="20"/>
          <w:lang w:val="hy-AM"/>
        </w:rPr>
      </w:pPr>
    </w:p>
    <w:p w14:paraId="64B8FFF1" w14:textId="77777777" w:rsidR="00B85EEB" w:rsidRPr="004F2EC8" w:rsidRDefault="00B85EEB" w:rsidP="00B85EEB">
      <w:pPr>
        <w:rPr>
          <w:rFonts w:ascii="GHEA Grapalat" w:hAnsi="GHEA Grapalat" w:cs="GHEA Grapalat"/>
          <w:sz w:val="20"/>
          <w:szCs w:val="20"/>
          <w:lang w:val="hy-AM"/>
        </w:rPr>
      </w:pP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Գ</w:t>
      </w:r>
      <w:r w:rsidRPr="004F2EC8">
        <w:rPr>
          <w:rFonts w:ascii="Cambria Math" w:eastAsia="MS Gothic" w:hAnsi="Cambria Math" w:cs="Cambria Math"/>
          <w:sz w:val="20"/>
          <w:szCs w:val="20"/>
          <w:lang w:val="hy-AM"/>
        </w:rPr>
        <w:t>․</w:t>
      </w:r>
      <w:r>
        <w:rPr>
          <w:rFonts w:ascii="GHEA Grapalat" w:hAnsi="GHEA Grapalat" w:cs="Sylfaen"/>
          <w:sz w:val="20"/>
          <w:szCs w:val="20"/>
          <w:lang w:val="hy-AM"/>
        </w:rPr>
        <w:t>Արշալույս</w:t>
      </w:r>
      <w:r w:rsidRPr="004F2EC8">
        <w:rPr>
          <w:rFonts w:ascii="GHEA Grapalat" w:hAnsi="GHEA Grapalat" w:cs="GHEA Grapalat"/>
          <w:sz w:val="20"/>
          <w:szCs w:val="20"/>
          <w:lang w:val="hy-AM"/>
        </w:rPr>
        <w:tab/>
      </w:r>
      <w:r w:rsidRPr="004F2EC8">
        <w:rPr>
          <w:rFonts w:ascii="GHEA Grapalat" w:hAnsi="GHEA Grapalat" w:cs="GHEA Grapalat"/>
          <w:sz w:val="20"/>
          <w:szCs w:val="20"/>
          <w:lang w:val="hy-AM"/>
        </w:rPr>
        <w:tab/>
      </w:r>
      <w:r w:rsidRPr="004F2EC8">
        <w:rPr>
          <w:rFonts w:ascii="GHEA Grapalat" w:hAnsi="GHEA Grapalat" w:cs="GHEA Grapalat"/>
          <w:sz w:val="20"/>
          <w:szCs w:val="20"/>
          <w:lang w:val="hy-AM"/>
        </w:rPr>
        <w:tab/>
      </w:r>
      <w:r w:rsidRPr="004F2EC8">
        <w:rPr>
          <w:rFonts w:ascii="GHEA Grapalat" w:hAnsi="GHEA Grapalat" w:cs="GHEA Grapalat"/>
          <w:sz w:val="20"/>
          <w:szCs w:val="20"/>
          <w:lang w:val="hy-AM"/>
        </w:rPr>
        <w:tab/>
      </w:r>
      <w:r w:rsidRPr="004F2EC8">
        <w:rPr>
          <w:rFonts w:ascii="GHEA Grapalat" w:hAnsi="GHEA Grapalat" w:cs="GHEA Grapalat"/>
          <w:sz w:val="20"/>
          <w:szCs w:val="20"/>
          <w:lang w:val="hy-AM"/>
        </w:rPr>
        <w:tab/>
        <w:t xml:space="preserve">            </w:t>
      </w:r>
      <w:r>
        <w:rPr>
          <w:rFonts w:ascii="GHEA Grapalat" w:hAnsi="GHEA Grapalat" w:cs="GHEA Grapalat"/>
          <w:sz w:val="20"/>
          <w:szCs w:val="20"/>
          <w:lang w:val="hy-AM"/>
        </w:rPr>
        <w:t xml:space="preserve">                                  </w:t>
      </w:r>
      <w:r w:rsidRPr="004F2EC8">
        <w:rPr>
          <w:rFonts w:ascii="GHEA Grapalat" w:hAnsi="GHEA Grapalat"/>
          <w:sz w:val="20"/>
          <w:szCs w:val="20"/>
          <w:lang w:val="hy-AM"/>
        </w:rPr>
        <w:t>«</w:t>
      </w:r>
      <w:r w:rsidRPr="004F2EC8">
        <w:rPr>
          <w:rFonts w:ascii="GHEA Grapalat" w:hAnsi="GHEA Grapalat" w:cs="GHEA Grapalat"/>
          <w:sz w:val="20"/>
          <w:szCs w:val="20"/>
          <w:u w:val="single"/>
          <w:lang w:val="hy-AM"/>
        </w:rPr>
        <w:t xml:space="preserve">         </w:t>
      </w:r>
      <w:r w:rsidRPr="004F2EC8">
        <w:rPr>
          <w:rFonts w:ascii="GHEA Grapalat" w:hAnsi="GHEA Grapalat"/>
          <w:sz w:val="20"/>
          <w:szCs w:val="20"/>
          <w:lang w:val="hy-AM"/>
        </w:rPr>
        <w:t>»</w:t>
      </w:r>
      <w:r w:rsidRPr="004F2EC8">
        <w:rPr>
          <w:rFonts w:ascii="GHEA Grapalat" w:hAnsi="GHEA Grapalat" w:cs="GHEA Grapalat"/>
          <w:sz w:val="20"/>
          <w:szCs w:val="20"/>
          <w:u w:val="single"/>
          <w:lang w:val="hy-AM"/>
        </w:rPr>
        <w:t xml:space="preserve"> </w:t>
      </w:r>
      <w:r w:rsidRPr="004F2EC8">
        <w:rPr>
          <w:rFonts w:ascii="GHEA Grapalat" w:hAnsi="GHEA Grapalat" w:cs="GHEA Grapalat"/>
          <w:sz w:val="20"/>
          <w:szCs w:val="20"/>
          <w:u w:val="single"/>
          <w:lang w:val="hy-AM"/>
        </w:rPr>
        <w:tab/>
      </w:r>
      <w:r w:rsidRPr="004F2EC8">
        <w:rPr>
          <w:rFonts w:ascii="GHEA Grapalat" w:hAnsi="GHEA Grapalat" w:cs="GHEA Grapalat"/>
          <w:sz w:val="20"/>
          <w:szCs w:val="20"/>
          <w:u w:val="single"/>
          <w:lang w:val="hy-AM"/>
        </w:rPr>
        <w:tab/>
      </w:r>
      <w:r w:rsidRPr="004F2EC8">
        <w:rPr>
          <w:rFonts w:ascii="GHEA Grapalat" w:hAnsi="GHEA Grapalat" w:cs="GHEA Grapalat"/>
          <w:sz w:val="20"/>
          <w:szCs w:val="20"/>
          <w:u w:val="single"/>
          <w:lang w:val="hy-AM"/>
        </w:rPr>
        <w:tab/>
      </w:r>
      <w:r w:rsidRPr="004F2EC8">
        <w:rPr>
          <w:rFonts w:ascii="GHEA Grapalat" w:hAnsi="GHEA Grapalat" w:cs="GHEA Grapalat"/>
          <w:sz w:val="20"/>
          <w:szCs w:val="20"/>
          <w:lang w:val="hy-AM"/>
        </w:rPr>
        <w:t xml:space="preserve"> 20   </w:t>
      </w:r>
      <w:r w:rsidRPr="004F2EC8">
        <w:rPr>
          <w:rFonts w:ascii="GHEA Grapalat" w:hAnsi="GHEA Grapalat" w:cs="Sylfaen"/>
          <w:sz w:val="20"/>
          <w:szCs w:val="20"/>
          <w:lang w:val="hy-AM"/>
        </w:rPr>
        <w:t>թ</w:t>
      </w:r>
      <w:r>
        <w:rPr>
          <w:rFonts w:ascii="GHEA Grapalat" w:hAnsi="GHEA Grapalat" w:cs="GHEA Grapalat"/>
          <w:sz w:val="20"/>
          <w:szCs w:val="20"/>
          <w:lang w:val="hy-AM"/>
        </w:rPr>
        <w:t>.</w:t>
      </w:r>
    </w:p>
    <w:p w14:paraId="283FC028" w14:textId="77777777" w:rsidR="00B85EEB" w:rsidRPr="004F2EC8" w:rsidRDefault="00B85EEB" w:rsidP="00B85EEB">
      <w:pPr>
        <w:rPr>
          <w:rFonts w:ascii="GHEA Grapalat" w:hAnsi="GHEA Grapalat" w:cs="GHEA Grapalat"/>
          <w:sz w:val="20"/>
          <w:szCs w:val="20"/>
          <w:lang w:val="hy-AM"/>
        </w:rPr>
      </w:pPr>
    </w:p>
    <w:p w14:paraId="30BB7ED2" w14:textId="77777777" w:rsidR="00B85EEB" w:rsidRPr="004F2EC8" w:rsidRDefault="00B85EEB" w:rsidP="00B85EEB">
      <w:pPr>
        <w:jc w:val="both"/>
        <w:rPr>
          <w:rFonts w:ascii="GHEA Grapalat" w:hAnsi="GHEA Grapalat" w:cs="GHEA Grapalat"/>
          <w:sz w:val="20"/>
          <w:szCs w:val="20"/>
          <w:u w:val="single"/>
          <w:vertAlign w:val="subscript"/>
          <w:lang w:val="hy-AM"/>
        </w:rPr>
      </w:pPr>
      <w:r w:rsidRPr="004F2EC8">
        <w:rPr>
          <w:rFonts w:ascii="GHEA Grapalat" w:hAnsi="GHEA Grapalat" w:cs="GHEA Grapalat"/>
          <w:sz w:val="20"/>
          <w:szCs w:val="20"/>
          <w:u w:val="single"/>
          <w:vertAlign w:val="subscript"/>
          <w:lang w:val="hy-AM"/>
        </w:rPr>
        <w:tab/>
      </w:r>
      <w:r w:rsidRPr="004F2EC8">
        <w:rPr>
          <w:rFonts w:ascii="GHEA Grapalat" w:hAnsi="GHEA Grapalat" w:cs="GHEA Grapalat"/>
          <w:sz w:val="20"/>
          <w:szCs w:val="20"/>
          <w:u w:val="single"/>
          <w:vertAlign w:val="subscript"/>
          <w:lang w:val="hy-AM"/>
        </w:rPr>
        <w:tab/>
      </w:r>
      <w:r w:rsidRPr="004F2EC8">
        <w:rPr>
          <w:rFonts w:ascii="GHEA Grapalat" w:hAnsi="GHEA Grapalat" w:cs="GHEA Grapalat"/>
          <w:sz w:val="20"/>
          <w:szCs w:val="20"/>
          <w:u w:val="single"/>
          <w:vertAlign w:val="subscript"/>
          <w:lang w:val="hy-AM"/>
        </w:rPr>
        <w:tab/>
      </w:r>
      <w:r w:rsidRPr="004F2EC8">
        <w:rPr>
          <w:rFonts w:ascii="GHEA Grapalat" w:hAnsi="GHEA Grapalat" w:cs="GHEA Grapalat"/>
          <w:sz w:val="20"/>
          <w:szCs w:val="20"/>
          <w:vertAlign w:val="subscript"/>
          <w:lang w:val="hy-AM"/>
        </w:rPr>
        <w:t xml:space="preserve">, </w:t>
      </w:r>
      <w:r w:rsidRPr="004F2EC8">
        <w:rPr>
          <w:rFonts w:ascii="GHEA Grapalat" w:hAnsi="GHEA Grapalat" w:cs="Sylfaen"/>
          <w:sz w:val="20"/>
          <w:szCs w:val="20"/>
          <w:lang w:val="hy-AM"/>
        </w:rPr>
        <w:t>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դեմս</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Ընկերության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տնօրեն</w:t>
      </w:r>
      <w:r w:rsidRPr="004F2EC8">
        <w:rPr>
          <w:rFonts w:ascii="GHEA Grapalat" w:hAnsi="GHEA Grapalat" w:cs="GHEA Grapalat"/>
          <w:sz w:val="20"/>
          <w:szCs w:val="20"/>
          <w:lang w:val="hy-AM"/>
        </w:rPr>
        <w:t xml:space="preserve"> </w:t>
      </w:r>
      <w:r w:rsidRPr="004F2EC8">
        <w:rPr>
          <w:rFonts w:ascii="GHEA Grapalat" w:hAnsi="GHEA Grapalat" w:cs="GHEA Grapalat"/>
          <w:sz w:val="20"/>
          <w:szCs w:val="20"/>
          <w:u w:val="single"/>
          <w:lang w:val="hy-AM"/>
        </w:rPr>
        <w:tab/>
      </w:r>
      <w:r w:rsidRPr="004F2EC8">
        <w:rPr>
          <w:rFonts w:ascii="GHEA Grapalat" w:hAnsi="GHEA Grapalat" w:cs="GHEA Grapalat"/>
          <w:sz w:val="20"/>
          <w:szCs w:val="20"/>
          <w:u w:val="single"/>
          <w:lang w:val="hy-AM"/>
        </w:rPr>
        <w:tab/>
      </w:r>
      <w:r w:rsidRPr="004F2EC8">
        <w:rPr>
          <w:rFonts w:ascii="GHEA Grapalat" w:hAnsi="GHEA Grapalat" w:cs="GHEA Grapalat"/>
          <w:sz w:val="20"/>
          <w:szCs w:val="20"/>
          <w:u w:val="single"/>
          <w:lang w:val="hy-AM"/>
        </w:rPr>
        <w:tab/>
      </w:r>
      <w:r w:rsidRPr="004F2EC8">
        <w:rPr>
          <w:rFonts w:ascii="GHEA Grapalat" w:hAnsi="GHEA Grapalat" w:cs="GHEA Grapalat"/>
          <w:sz w:val="20"/>
          <w:szCs w:val="20"/>
          <w:u w:val="single"/>
          <w:lang w:val="hy-AM"/>
        </w:rPr>
        <w:tab/>
      </w:r>
      <w:r w:rsidRPr="004F2EC8">
        <w:rPr>
          <w:rFonts w:ascii="GHEA Grapalat" w:hAnsi="GHEA Grapalat" w:cs="GHEA Grapalat"/>
          <w:sz w:val="20"/>
          <w:szCs w:val="20"/>
          <w:u w:val="single"/>
          <w:lang w:val="hy-AM"/>
        </w:rPr>
        <w:tab/>
      </w:r>
      <w:r w:rsidRPr="004F2EC8">
        <w:rPr>
          <w:rFonts w:ascii="GHEA Grapalat" w:hAnsi="GHEA Grapalat" w:cs="GHEA Grapalat"/>
          <w:sz w:val="20"/>
          <w:szCs w:val="20"/>
          <w:u w:val="single"/>
          <w:lang w:val="hy-AM"/>
        </w:rPr>
        <w:tab/>
      </w:r>
      <w:r w:rsidRPr="004F2EC8">
        <w:rPr>
          <w:rFonts w:ascii="GHEA Grapalat" w:hAnsi="GHEA Grapalat" w:cs="GHEA Grapalat"/>
          <w:sz w:val="20"/>
          <w:szCs w:val="20"/>
          <w:u w:val="single"/>
          <w:lang w:val="hy-AM"/>
        </w:rPr>
        <w:tab/>
      </w:r>
    </w:p>
    <w:p w14:paraId="23FD1249" w14:textId="77777777" w:rsidR="00B85EEB" w:rsidRPr="004F2EC8" w:rsidRDefault="00B85EEB" w:rsidP="00B85EEB">
      <w:pPr>
        <w:jc w:val="both"/>
        <w:rPr>
          <w:rFonts w:ascii="GHEA Grapalat" w:hAnsi="GHEA Grapalat" w:cs="GHEA Grapalat"/>
          <w:sz w:val="20"/>
          <w:szCs w:val="20"/>
          <w:lang w:val="hy-AM"/>
        </w:rPr>
      </w:pP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Ընկերության</w:t>
      </w: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անվանումը</w:t>
      </w:r>
      <w:r w:rsidRPr="004F2EC8">
        <w:rPr>
          <w:rFonts w:ascii="GHEA Grapalat" w:hAnsi="GHEA Grapalat" w:cs="GHEA Grapalat"/>
          <w:sz w:val="20"/>
          <w:szCs w:val="20"/>
          <w:vertAlign w:val="subscript"/>
          <w:lang w:val="hy-AM"/>
        </w:rPr>
        <w:tab/>
      </w:r>
      <w:r w:rsidRPr="004F2EC8">
        <w:rPr>
          <w:rFonts w:ascii="GHEA Grapalat" w:hAnsi="GHEA Grapalat" w:cs="GHEA Grapalat"/>
          <w:sz w:val="20"/>
          <w:szCs w:val="20"/>
          <w:vertAlign w:val="subscript"/>
          <w:lang w:val="hy-AM"/>
        </w:rPr>
        <w:tab/>
      </w:r>
      <w:r w:rsidRPr="004F2EC8">
        <w:rPr>
          <w:rFonts w:ascii="GHEA Grapalat" w:hAnsi="GHEA Grapalat" w:cs="GHEA Grapalat"/>
          <w:sz w:val="20"/>
          <w:szCs w:val="20"/>
          <w:vertAlign w:val="subscript"/>
          <w:lang w:val="hy-AM"/>
        </w:rPr>
        <w:tab/>
      </w:r>
      <w:r w:rsidRPr="004F2EC8">
        <w:rPr>
          <w:rFonts w:ascii="GHEA Grapalat" w:hAnsi="GHEA Grapalat" w:cs="GHEA Grapalat"/>
          <w:sz w:val="20"/>
          <w:szCs w:val="20"/>
          <w:vertAlign w:val="subscript"/>
          <w:lang w:val="hy-AM"/>
        </w:rPr>
        <w:tab/>
      </w:r>
      <w:r w:rsidRPr="004F2EC8">
        <w:rPr>
          <w:rFonts w:ascii="GHEA Grapalat" w:hAnsi="GHEA Grapalat" w:cs="GHEA Grapalat"/>
          <w:sz w:val="20"/>
          <w:szCs w:val="20"/>
          <w:vertAlign w:val="subscript"/>
          <w:lang w:val="hy-AM"/>
        </w:rPr>
        <w:tab/>
        <w:t xml:space="preserve">    </w:t>
      </w:r>
      <w:r w:rsidRPr="004F2EC8">
        <w:rPr>
          <w:rFonts w:ascii="GHEA Grapalat" w:hAnsi="GHEA Grapalat" w:cs="Sylfaen"/>
          <w:sz w:val="20"/>
          <w:szCs w:val="20"/>
          <w:vertAlign w:val="superscript"/>
          <w:lang w:val="hy-AM"/>
        </w:rPr>
        <w:t>Ընկերության</w:t>
      </w: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տնօրենի</w:t>
      </w: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անուն</w:t>
      </w: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ազգանունը</w:t>
      </w: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անձնագրային</w:t>
      </w: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տվյալները</w:t>
      </w:r>
      <w:r w:rsidRPr="004F2EC8">
        <w:rPr>
          <w:rFonts w:ascii="GHEA Grapalat" w:hAnsi="GHEA Grapalat" w:cs="GHEA Grapalat"/>
          <w:sz w:val="20"/>
          <w:szCs w:val="20"/>
          <w:vertAlign w:val="subscript"/>
          <w:lang w:val="hy-AM"/>
        </w:rPr>
        <w:t xml:space="preserve">, </w:t>
      </w:r>
      <w:r w:rsidRPr="004F2EC8">
        <w:rPr>
          <w:rFonts w:ascii="GHEA Grapalat" w:hAnsi="GHEA Grapalat" w:cs="Sylfaen"/>
          <w:sz w:val="20"/>
          <w:szCs w:val="20"/>
          <w:lang w:val="hy-AM"/>
        </w:rPr>
        <w:t>որը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գործում</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Ընկերության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կանոնադրության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հիման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վրա</w:t>
      </w:r>
      <w:r w:rsidRPr="004F2EC8">
        <w:rPr>
          <w:rFonts w:ascii="GHEA Grapalat" w:hAnsi="GHEA Grapalat" w:cs="GHEA Grapalat"/>
          <w:sz w:val="20"/>
          <w:szCs w:val="20"/>
          <w:lang w:val="hy-AM"/>
        </w:rPr>
        <w:t>` (</w:t>
      </w:r>
      <w:r w:rsidRPr="004F2EC8">
        <w:rPr>
          <w:rFonts w:ascii="GHEA Grapalat" w:hAnsi="GHEA Grapalat" w:cs="Sylfaen"/>
          <w:sz w:val="20"/>
          <w:szCs w:val="20"/>
          <w:lang w:val="hy-AM"/>
        </w:rPr>
        <w:t>այսուհետև</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Ընկերություն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սույնով</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միակողմանի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սահմանում</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հետևյալ</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տուժանքի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վճարման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համաձայնությունը</w:t>
      </w:r>
      <w:r w:rsidRPr="004F2EC8">
        <w:rPr>
          <w:rFonts w:ascii="GHEA Grapalat" w:hAnsi="GHEA Grapalat" w:cs="GHEA Grapalat"/>
          <w:sz w:val="20"/>
          <w:szCs w:val="20"/>
          <w:lang w:val="hy-AM"/>
        </w:rPr>
        <w:t>.</w:t>
      </w:r>
    </w:p>
    <w:p w14:paraId="3EB345BF" w14:textId="77777777" w:rsidR="00B85EEB" w:rsidRPr="004F2EC8" w:rsidRDefault="00B85EEB" w:rsidP="00B85EEB">
      <w:pPr>
        <w:ind w:firstLine="708"/>
        <w:jc w:val="both"/>
        <w:rPr>
          <w:rFonts w:ascii="GHEA Grapalat" w:hAnsi="GHEA Grapalat" w:cs="GHEA Grapalat"/>
          <w:sz w:val="20"/>
          <w:szCs w:val="20"/>
          <w:lang w:val="hy-AM"/>
        </w:rPr>
      </w:pPr>
    </w:p>
    <w:p w14:paraId="7E87984F" w14:textId="77777777" w:rsidR="00B85EEB" w:rsidRPr="004F2EC8" w:rsidRDefault="00B85EEB" w:rsidP="00B85EEB">
      <w:pPr>
        <w:ind w:left="360"/>
        <w:jc w:val="center"/>
        <w:rPr>
          <w:rFonts w:ascii="GHEA Grapalat" w:hAnsi="GHEA Grapalat" w:cs="GHEA Grapalat"/>
          <w:b/>
          <w:bCs/>
          <w:sz w:val="20"/>
          <w:szCs w:val="20"/>
          <w:lang w:val="pt-BR"/>
        </w:rPr>
      </w:pPr>
      <w:r w:rsidRPr="004F2EC8">
        <w:rPr>
          <w:rFonts w:ascii="GHEA Grapalat" w:hAnsi="GHEA Grapalat" w:cs="GHEA Grapalat"/>
          <w:b/>
          <w:sz w:val="20"/>
          <w:szCs w:val="20"/>
          <w:lang w:val="hy-AM"/>
        </w:rPr>
        <w:t xml:space="preserve">1. </w:t>
      </w:r>
      <w:r w:rsidRPr="004F2EC8">
        <w:rPr>
          <w:rFonts w:ascii="GHEA Grapalat" w:hAnsi="GHEA Grapalat" w:cs="Sylfaen"/>
          <w:b/>
          <w:sz w:val="20"/>
          <w:szCs w:val="20"/>
          <w:lang w:val="hy-AM"/>
        </w:rPr>
        <w:t>Համաձայնության</w:t>
      </w:r>
      <w:r w:rsidRPr="004F2EC8">
        <w:rPr>
          <w:rFonts w:ascii="GHEA Grapalat" w:hAnsi="GHEA Grapalat" w:cs="GHEA Grapalat"/>
          <w:b/>
          <w:sz w:val="20"/>
          <w:szCs w:val="20"/>
          <w:lang w:val="hy-AM"/>
        </w:rPr>
        <w:t xml:space="preserve"> </w:t>
      </w:r>
      <w:r w:rsidRPr="004F2EC8">
        <w:rPr>
          <w:rFonts w:ascii="GHEA Grapalat" w:hAnsi="GHEA Grapalat" w:cs="Sylfaen"/>
          <w:b/>
          <w:sz w:val="20"/>
          <w:szCs w:val="20"/>
          <w:lang w:val="hy-AM"/>
        </w:rPr>
        <w:t>առարկան</w:t>
      </w:r>
    </w:p>
    <w:p w14:paraId="32EB0C6E" w14:textId="77777777" w:rsidR="00B85EEB" w:rsidRPr="004F2EC8" w:rsidRDefault="00B85EEB" w:rsidP="00B85EEB">
      <w:pPr>
        <w:jc w:val="both"/>
        <w:rPr>
          <w:rFonts w:ascii="GHEA Grapalat" w:hAnsi="GHEA Grapalat" w:cs="GHEA Grapalat"/>
          <w:b/>
          <w:bCs/>
          <w:sz w:val="20"/>
          <w:szCs w:val="20"/>
          <w:lang w:val="pt-BR"/>
        </w:rPr>
      </w:pPr>
      <w:r w:rsidRPr="004F2EC8">
        <w:rPr>
          <w:rFonts w:ascii="GHEA Grapalat" w:hAnsi="GHEA Grapalat" w:cs="GHEA Grapalat"/>
          <w:sz w:val="20"/>
          <w:szCs w:val="20"/>
          <w:lang w:val="pt-BR"/>
        </w:rPr>
        <w:tab/>
      </w:r>
      <w:r w:rsidRPr="004F2EC8">
        <w:rPr>
          <w:rFonts w:ascii="GHEA Grapalat" w:hAnsi="GHEA Grapalat" w:cs="GHEA Grapalat"/>
          <w:sz w:val="20"/>
          <w:szCs w:val="20"/>
          <w:lang w:val="pt-BR"/>
        </w:rPr>
        <w:tab/>
        <w:t xml:space="preserve">                               </w:t>
      </w:r>
    </w:p>
    <w:p w14:paraId="7E48AA01" w14:textId="14366B01" w:rsidR="00B85EEB" w:rsidRPr="004F2EC8" w:rsidRDefault="00B85EEB" w:rsidP="00B85EEB">
      <w:pPr>
        <w:jc w:val="both"/>
        <w:rPr>
          <w:rFonts w:ascii="GHEA Grapalat" w:hAnsi="GHEA Grapalat" w:cs="GHEA Grapalat"/>
          <w:sz w:val="20"/>
          <w:szCs w:val="20"/>
          <w:lang w:val="pt-BR"/>
        </w:rPr>
      </w:pPr>
      <w:r w:rsidRPr="004F2EC8">
        <w:rPr>
          <w:rFonts w:ascii="GHEA Grapalat" w:hAnsi="GHEA Grapalat" w:cs="GHEA Grapalat"/>
          <w:sz w:val="20"/>
          <w:szCs w:val="20"/>
          <w:lang w:val="pt-BR"/>
        </w:rPr>
        <w:t xml:space="preserve">1.1 </w:t>
      </w:r>
      <w:r w:rsidRPr="004F2EC8">
        <w:rPr>
          <w:rFonts w:ascii="GHEA Grapalat" w:hAnsi="GHEA Grapalat" w:cs="Sylfaen"/>
          <w:sz w:val="20"/>
          <w:szCs w:val="20"/>
          <w:lang w:val="pt-BR"/>
        </w:rPr>
        <w:t>Ընկերությունը</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մասնակցում</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է</w:t>
      </w:r>
      <w:r w:rsidRPr="004F2EC8">
        <w:rPr>
          <w:rFonts w:ascii="GHEA Grapalat" w:hAnsi="GHEA Grapalat" w:cs="GHEA Grapalat"/>
          <w:sz w:val="20"/>
          <w:szCs w:val="20"/>
          <w:lang w:val="hy-AM"/>
        </w:rPr>
        <w:t xml:space="preserve"> </w:t>
      </w:r>
      <w:r w:rsidR="006E7A55" w:rsidRPr="006E7A55">
        <w:rPr>
          <w:rFonts w:ascii="GHEA Grapalat" w:hAnsi="GHEA Grapalat"/>
          <w:sz w:val="20"/>
          <w:szCs w:val="20"/>
          <w:lang w:val="hy-AM"/>
        </w:rPr>
        <w:t>«</w:t>
      </w:r>
      <w:r w:rsidR="006E7A55" w:rsidRPr="0067317C">
        <w:rPr>
          <w:rFonts w:ascii="GHEA Grapalat" w:hAnsi="GHEA Grapalat" w:cs="Sylfaen"/>
          <w:b/>
          <w:sz w:val="20"/>
          <w:szCs w:val="20"/>
          <w:lang w:val="hy-AM"/>
        </w:rPr>
        <w:t>Արշալույսի</w:t>
      </w:r>
      <w:r w:rsidR="006E7A55" w:rsidRPr="006E7A55">
        <w:rPr>
          <w:rFonts w:ascii="GHEA Grapalat" w:hAnsi="GHEA Grapalat" w:cs="Sylfaen"/>
          <w:b/>
          <w:sz w:val="20"/>
          <w:szCs w:val="20"/>
          <w:lang w:val="pt-BR"/>
        </w:rPr>
        <w:t xml:space="preserve"> </w:t>
      </w:r>
      <w:r w:rsidR="006E7A55" w:rsidRPr="0067317C">
        <w:rPr>
          <w:rFonts w:ascii="GHEA Grapalat" w:hAnsi="GHEA Grapalat" w:cs="Sylfaen"/>
          <w:b/>
          <w:sz w:val="20"/>
          <w:szCs w:val="20"/>
          <w:lang w:val="hy-AM"/>
        </w:rPr>
        <w:t>մանկապարտեզ</w:t>
      </w:r>
      <w:r w:rsidR="006E7A55" w:rsidRPr="006E7A55">
        <w:rPr>
          <w:rFonts w:ascii="GHEA Grapalat" w:hAnsi="GHEA Grapalat"/>
          <w:sz w:val="20"/>
          <w:szCs w:val="20"/>
          <w:lang w:val="hy-AM"/>
        </w:rPr>
        <w:t>»</w:t>
      </w:r>
      <w:r w:rsidR="006E7A55" w:rsidRPr="006E7A55">
        <w:rPr>
          <w:rFonts w:ascii="GHEA Grapalat" w:hAnsi="GHEA Grapalat" w:cs="Sylfaen"/>
          <w:b/>
          <w:sz w:val="20"/>
          <w:szCs w:val="20"/>
          <w:lang w:val="af-ZA"/>
        </w:rPr>
        <w:t xml:space="preserve"> </w:t>
      </w:r>
      <w:r w:rsidR="006E7A55" w:rsidRPr="006E7A55">
        <w:rPr>
          <w:rFonts w:ascii="GHEA Grapalat" w:hAnsi="GHEA Grapalat" w:cs="Sylfaen"/>
          <w:b/>
          <w:sz w:val="20"/>
          <w:szCs w:val="20"/>
          <w:lang w:val="hy-AM"/>
        </w:rPr>
        <w:t>ՀՈԱԿ</w:t>
      </w:r>
      <w:r w:rsidRPr="004F2EC8">
        <w:rPr>
          <w:rFonts w:ascii="GHEA Grapalat" w:hAnsi="GHEA Grapalat"/>
          <w:b/>
          <w:sz w:val="20"/>
          <w:lang w:val="hy-AM"/>
        </w:rPr>
        <w:t>-</w:t>
      </w:r>
      <w:r w:rsidRPr="004F2EC8">
        <w:rPr>
          <w:rFonts w:ascii="GHEA Grapalat" w:hAnsi="GHEA Grapalat" w:cs="Sylfaen"/>
          <w:b/>
          <w:sz w:val="20"/>
          <w:lang w:val="hy-AM"/>
        </w:rPr>
        <w:t>ի</w:t>
      </w:r>
      <w:r w:rsidRPr="004F2EC8">
        <w:rPr>
          <w:rFonts w:ascii="GHEA Grapalat" w:hAnsi="GHEA Grapalat"/>
          <w:b/>
          <w:sz w:val="20"/>
          <w:lang w:val="hy-AM"/>
        </w:rPr>
        <w:t xml:space="preserve"> </w:t>
      </w:r>
      <w:r w:rsidRPr="004F2EC8">
        <w:rPr>
          <w:rFonts w:ascii="GHEA Grapalat" w:hAnsi="GHEA Grapalat" w:cs="GHEA Grapalat"/>
          <w:sz w:val="20"/>
          <w:szCs w:val="20"/>
          <w:lang w:val="pt-BR"/>
        </w:rPr>
        <w:t>(</w:t>
      </w:r>
      <w:r w:rsidRPr="004F2EC8">
        <w:rPr>
          <w:rFonts w:ascii="GHEA Grapalat" w:hAnsi="GHEA Grapalat" w:cs="Sylfaen"/>
          <w:sz w:val="20"/>
          <w:szCs w:val="20"/>
          <w:lang w:val="pt-BR"/>
        </w:rPr>
        <w:t>այսուհետ</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Պատվիրատու</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կողմից</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pt-BR"/>
        </w:rPr>
        <w:t>կազմակերպված</w:t>
      </w:r>
      <w:r w:rsidRPr="004F2EC8">
        <w:rPr>
          <w:rFonts w:ascii="GHEA Grapalat" w:hAnsi="GHEA Grapalat" w:cs="GHEA Grapalat"/>
          <w:sz w:val="20"/>
          <w:szCs w:val="20"/>
          <w:lang w:val="pt-BR"/>
        </w:rPr>
        <w:t xml:space="preserve">` </w:t>
      </w:r>
      <w:r w:rsidRPr="008343A3">
        <w:rPr>
          <w:rFonts w:ascii="GHEA Grapalat" w:hAnsi="GHEA Grapalat" w:cs="Sylfaen"/>
          <w:b/>
          <w:sz w:val="20"/>
          <w:u w:val="single"/>
          <w:lang w:val="hy-AM"/>
        </w:rPr>
        <w:t>ԱՄԽՀԱՄ</w:t>
      </w:r>
      <w:r w:rsidRPr="008343A3">
        <w:rPr>
          <w:rFonts w:ascii="GHEA Grapalat" w:hAnsi="GHEA Grapalat" w:cs="Sylfaen"/>
          <w:b/>
          <w:sz w:val="20"/>
          <w:u w:val="single"/>
          <w:lang w:val="af-ZA"/>
        </w:rPr>
        <w:t>-</w:t>
      </w:r>
      <w:r w:rsidRPr="008343A3">
        <w:rPr>
          <w:rFonts w:ascii="GHEA Grapalat" w:hAnsi="GHEA Grapalat" w:cs="Sylfaen"/>
          <w:b/>
          <w:sz w:val="20"/>
          <w:u w:val="single"/>
          <w:lang w:val="hy-AM"/>
        </w:rPr>
        <w:t>ԳՀ</w:t>
      </w:r>
      <w:r w:rsidRPr="008343A3">
        <w:rPr>
          <w:rFonts w:ascii="GHEA Grapalat" w:hAnsi="GHEA Grapalat" w:cs="Sylfaen"/>
          <w:b/>
          <w:sz w:val="20"/>
          <w:u w:val="single"/>
          <w:lang w:val="af-ZA"/>
        </w:rPr>
        <w:t>ԱՊՁԲ-</w:t>
      </w:r>
      <w:r w:rsidRPr="008343A3">
        <w:rPr>
          <w:rFonts w:ascii="GHEA Grapalat" w:hAnsi="GHEA Grapalat"/>
          <w:b/>
          <w:sz w:val="20"/>
          <w:u w:val="single"/>
          <w:lang w:val="af-ZA"/>
        </w:rPr>
        <w:t>2</w:t>
      </w:r>
      <w:r w:rsidR="006E7A55">
        <w:rPr>
          <w:rFonts w:ascii="GHEA Grapalat" w:hAnsi="GHEA Grapalat"/>
          <w:b/>
          <w:sz w:val="20"/>
          <w:u w:val="single"/>
          <w:lang w:val="hy-AM"/>
        </w:rPr>
        <w:t>5</w:t>
      </w:r>
      <w:r w:rsidRPr="008343A3">
        <w:rPr>
          <w:rFonts w:ascii="GHEA Grapalat" w:hAnsi="GHEA Grapalat"/>
          <w:b/>
          <w:sz w:val="20"/>
          <w:u w:val="single"/>
          <w:lang w:val="af-ZA"/>
        </w:rPr>
        <w:t>/</w:t>
      </w:r>
      <w:r w:rsidRPr="008343A3">
        <w:rPr>
          <w:rFonts w:ascii="GHEA Grapalat" w:hAnsi="GHEA Grapalat"/>
          <w:b/>
          <w:sz w:val="20"/>
          <w:szCs w:val="20"/>
          <w:u w:val="single"/>
          <w:lang w:val="af-ZA"/>
        </w:rPr>
        <w:t>01</w:t>
      </w:r>
      <w:r>
        <w:rPr>
          <w:rFonts w:ascii="GHEA Grapalat" w:hAnsi="GHEA Grapalat"/>
          <w:b/>
          <w:sz w:val="20"/>
          <w:szCs w:val="20"/>
          <w:lang w:val="hy-AM"/>
        </w:rPr>
        <w:t xml:space="preserve"> </w:t>
      </w:r>
      <w:r w:rsidRPr="004F2EC8">
        <w:rPr>
          <w:rFonts w:ascii="GHEA Grapalat" w:hAnsi="GHEA Grapalat" w:cs="Sylfaen"/>
          <w:sz w:val="20"/>
          <w:szCs w:val="20"/>
          <w:lang w:val="pt-BR"/>
        </w:rPr>
        <w:t>ծածկագրով</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գնման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ընթացակարգին</w:t>
      </w:r>
      <w:r w:rsidRPr="004F2EC8">
        <w:rPr>
          <w:rFonts w:ascii="GHEA Grapalat" w:hAnsi="GHEA Grapalat" w:cs="GHEA Grapalat"/>
          <w:sz w:val="20"/>
          <w:szCs w:val="20"/>
          <w:lang w:val="pt-BR"/>
        </w:rPr>
        <w:t>:</w:t>
      </w:r>
    </w:p>
    <w:p w14:paraId="44AEE498" w14:textId="77777777" w:rsidR="00B85EEB" w:rsidRPr="004F2EC8" w:rsidRDefault="00B85EEB" w:rsidP="00B85EEB">
      <w:pPr>
        <w:ind w:firstLine="426"/>
        <w:jc w:val="both"/>
        <w:rPr>
          <w:rFonts w:ascii="GHEA Grapalat" w:hAnsi="GHEA Grapalat" w:cs="GHEA Grapalat"/>
          <w:color w:val="5B9BD5"/>
          <w:sz w:val="20"/>
          <w:szCs w:val="20"/>
          <w:lang w:val="hy-AM"/>
        </w:rPr>
      </w:pPr>
      <w:r w:rsidRPr="004F2EC8">
        <w:rPr>
          <w:rFonts w:ascii="GHEA Grapalat" w:hAnsi="GHEA Grapalat" w:cs="GHEA Grapalat"/>
          <w:sz w:val="20"/>
          <w:szCs w:val="20"/>
          <w:lang w:val="pt-BR"/>
        </w:rPr>
        <w:t xml:space="preserve">1.2 </w:t>
      </w:r>
      <w:r w:rsidRPr="004F2EC8">
        <w:rPr>
          <w:rFonts w:ascii="GHEA Grapalat" w:hAnsi="GHEA Grapalat" w:cs="Sylfaen"/>
          <w:sz w:val="20"/>
          <w:szCs w:val="20"/>
          <w:lang w:val="pt-BR"/>
        </w:rPr>
        <w:t>Որպես</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գնման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ընթացակարգի</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արդյունքում</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կնքվելիք</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պայմանագրի</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կատարման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ապահովում</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Ընկերությունը</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Պատվիրատուին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է</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ներկայացնում</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սույն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տուժանքի</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համաձայնագիրը</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և</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կից</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վճարման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պահանջագիրը</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լրացված</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և</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հաստատված</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Ընկերության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կողմից</w:t>
      </w:r>
      <w:r w:rsidRPr="004F2EC8">
        <w:rPr>
          <w:rFonts w:ascii="GHEA Grapalat" w:hAnsi="GHEA Grapalat" w:cs="GHEA Grapalat"/>
          <w:sz w:val="20"/>
          <w:szCs w:val="20"/>
          <w:lang w:val="pt-BR"/>
        </w:rPr>
        <w:t xml:space="preserve">: </w:t>
      </w:r>
    </w:p>
    <w:p w14:paraId="04847B5B" w14:textId="77777777" w:rsidR="00B85EEB" w:rsidRPr="004F2EC8" w:rsidRDefault="00B85EEB" w:rsidP="00B85EEB">
      <w:pPr>
        <w:ind w:firstLine="426"/>
        <w:jc w:val="both"/>
        <w:rPr>
          <w:rFonts w:ascii="GHEA Grapalat" w:hAnsi="GHEA Grapalat" w:cs="GHEA Grapalat"/>
          <w:color w:val="000000"/>
          <w:sz w:val="20"/>
          <w:szCs w:val="20"/>
          <w:lang w:val="pt-BR"/>
        </w:rPr>
      </w:pPr>
      <w:r w:rsidRPr="004F2EC8">
        <w:rPr>
          <w:rFonts w:ascii="GHEA Grapalat" w:hAnsi="GHEA Grapalat" w:cs="GHEA Grapalat"/>
          <w:color w:val="000000"/>
          <w:sz w:val="20"/>
          <w:szCs w:val="20"/>
          <w:lang w:val="pt-BR"/>
        </w:rPr>
        <w:t xml:space="preserve">1.3 </w:t>
      </w:r>
      <w:r w:rsidRPr="004F2EC8">
        <w:rPr>
          <w:rFonts w:ascii="GHEA Grapalat" w:hAnsi="GHEA Grapalat" w:cs="Sylfaen"/>
          <w:color w:val="000000"/>
          <w:sz w:val="20"/>
          <w:szCs w:val="20"/>
          <w:lang w:val="pt-BR"/>
        </w:rPr>
        <w:t>Ընկերությունը</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սույն</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pt-BR"/>
        </w:rPr>
        <w:t>տուժանքի</w:t>
      </w:r>
      <w:r w:rsidRPr="004F2EC8">
        <w:rPr>
          <w:rFonts w:ascii="GHEA Grapalat" w:hAnsi="GHEA Grapalat" w:cs="GHEA Grapalat"/>
          <w:color w:val="000000"/>
          <w:sz w:val="20"/>
          <w:szCs w:val="20"/>
          <w:lang w:val="pt-BR"/>
        </w:rPr>
        <w:t xml:space="preserve"> </w:t>
      </w:r>
      <w:r w:rsidRPr="004F2EC8">
        <w:rPr>
          <w:rFonts w:ascii="GHEA Grapalat" w:hAnsi="GHEA Grapalat" w:cs="Sylfaen"/>
          <w:color w:val="000000"/>
          <w:sz w:val="20"/>
          <w:szCs w:val="20"/>
          <w:lang w:val="pt-BR"/>
        </w:rPr>
        <w:t>համաձայնագ</w:t>
      </w:r>
      <w:r w:rsidRPr="004F2EC8">
        <w:rPr>
          <w:rFonts w:ascii="GHEA Grapalat" w:hAnsi="GHEA Grapalat" w:cs="Sylfaen"/>
          <w:color w:val="000000"/>
          <w:sz w:val="20"/>
          <w:szCs w:val="20"/>
          <w:lang w:val="hy-AM"/>
        </w:rPr>
        <w:t>ր</w:t>
      </w:r>
      <w:r w:rsidRPr="004F2EC8">
        <w:rPr>
          <w:rFonts w:ascii="GHEA Grapalat" w:hAnsi="GHEA Grapalat" w:cs="Sylfaen"/>
          <w:color w:val="000000"/>
          <w:sz w:val="20"/>
          <w:szCs w:val="20"/>
          <w:lang w:val="pt-BR"/>
        </w:rPr>
        <w:t>ի</w:t>
      </w:r>
      <w:r w:rsidRPr="004F2EC8">
        <w:rPr>
          <w:rFonts w:ascii="GHEA Grapalat" w:hAnsi="GHEA Grapalat" w:cs="Sylfaen"/>
          <w:color w:val="000000"/>
          <w:sz w:val="20"/>
          <w:szCs w:val="20"/>
          <w:lang w:val="hy-AM"/>
        </w:rPr>
        <w:t>ն</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կից</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ներկայացվող</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վճարման</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պահանջագրի</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այսուհետ</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Պահանջագիր</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ստորագրմամբ</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անհետկանչելիորեն</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համաձայնվում</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է</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որ</w:t>
      </w:r>
      <w:r w:rsidRPr="004F2EC8">
        <w:rPr>
          <w:rFonts w:ascii="GHEA Grapalat" w:hAnsi="GHEA Grapalat" w:cs="GHEA Grapalat"/>
          <w:color w:val="000000"/>
          <w:sz w:val="20"/>
          <w:szCs w:val="20"/>
          <w:lang w:val="hy-AM"/>
        </w:rPr>
        <w:t xml:space="preserve"> </w:t>
      </w:r>
    </w:p>
    <w:p w14:paraId="697D0741" w14:textId="77777777" w:rsidR="00B85EEB" w:rsidRPr="004F2EC8" w:rsidRDefault="00B85EEB" w:rsidP="00B85EEB">
      <w:pPr>
        <w:ind w:firstLine="426"/>
        <w:jc w:val="both"/>
        <w:rPr>
          <w:rFonts w:ascii="GHEA Grapalat" w:hAnsi="GHEA Grapalat" w:cs="GHEA Grapalat"/>
          <w:color w:val="000000"/>
          <w:sz w:val="20"/>
          <w:szCs w:val="20"/>
          <w:lang w:val="hy-AM"/>
        </w:rPr>
      </w:pPr>
      <w:r w:rsidRPr="004F2EC8">
        <w:rPr>
          <w:rFonts w:ascii="GHEA Grapalat" w:hAnsi="GHEA Grapalat" w:cs="Sylfaen"/>
          <w:color w:val="000000"/>
          <w:sz w:val="20"/>
          <w:szCs w:val="20"/>
          <w:lang w:val="hy-AM"/>
        </w:rPr>
        <w:t>ա</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Պահանջագրի</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ստորագրմամբ</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Ընկերությունը</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տալիս</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է</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իր</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հավաստումը</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Պահանջագրի</w:t>
      </w:r>
      <w:r w:rsidRPr="004F2EC8">
        <w:rPr>
          <w:rFonts w:ascii="GHEA Grapalat" w:hAnsi="GHEA Grapalat" w:cs="GHEA Grapalat"/>
          <w:color w:val="000000"/>
          <w:sz w:val="20"/>
          <w:szCs w:val="20"/>
          <w:lang w:val="hy-AM"/>
        </w:rPr>
        <w:t xml:space="preserve"> </w:t>
      </w:r>
      <w:r w:rsidRPr="004F2EC8">
        <w:rPr>
          <w:rFonts w:ascii="GHEA Grapalat" w:hAnsi="GHEA Grapalat" w:cs="Arial LatArm"/>
          <w:color w:val="000000"/>
          <w:sz w:val="20"/>
          <w:szCs w:val="20"/>
          <w:lang w:val="hy-AM"/>
        </w:rPr>
        <w:t>«</w:t>
      </w:r>
      <w:r w:rsidRPr="004F2EC8">
        <w:rPr>
          <w:rFonts w:ascii="GHEA Grapalat" w:hAnsi="GHEA Grapalat" w:cs="Sylfaen"/>
          <w:color w:val="000000"/>
          <w:sz w:val="20"/>
          <w:szCs w:val="20"/>
          <w:lang w:val="hy-AM"/>
        </w:rPr>
        <w:t>Վճարման</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պայմանները</w:t>
      </w:r>
      <w:r w:rsidRPr="004F2EC8">
        <w:rPr>
          <w:rFonts w:ascii="GHEA Grapalat" w:hAnsi="GHEA Grapalat" w:cs="Arial LatArm"/>
          <w:color w:val="000000"/>
          <w:sz w:val="20"/>
          <w:szCs w:val="20"/>
          <w:lang w:val="hy-AM"/>
        </w:rPr>
        <w:t>»</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դաշտում</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լրացված</w:t>
      </w:r>
      <w:r w:rsidRPr="004F2EC8">
        <w:rPr>
          <w:rFonts w:ascii="GHEA Grapalat" w:hAnsi="GHEA Grapalat" w:cs="GHEA Grapalat"/>
          <w:color w:val="000000"/>
          <w:sz w:val="20"/>
          <w:szCs w:val="20"/>
          <w:lang w:val="hy-AM"/>
        </w:rPr>
        <w:t xml:space="preserve">  </w:t>
      </w:r>
      <w:r w:rsidRPr="004F2EC8">
        <w:rPr>
          <w:rFonts w:ascii="GHEA Grapalat" w:hAnsi="GHEA Grapalat" w:cs="Arial LatArm"/>
          <w:color w:val="000000"/>
          <w:sz w:val="20"/>
          <w:szCs w:val="20"/>
          <w:lang w:val="hy-AM"/>
        </w:rPr>
        <w:t>«</w:t>
      </w:r>
      <w:r w:rsidRPr="004F2EC8">
        <w:rPr>
          <w:rFonts w:ascii="GHEA Grapalat" w:hAnsi="GHEA Grapalat" w:cs="Sylfaen"/>
          <w:color w:val="000000"/>
          <w:sz w:val="20"/>
          <w:szCs w:val="20"/>
          <w:lang w:val="hy-AM"/>
        </w:rPr>
        <w:t>ակցեպտավորված</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վճարման</w:t>
      </w:r>
      <w:r w:rsidRPr="004F2EC8">
        <w:rPr>
          <w:rFonts w:ascii="GHEA Grapalat" w:hAnsi="GHEA Grapalat" w:cs="Arial LatArm"/>
          <w:color w:val="000000"/>
          <w:sz w:val="20"/>
          <w:szCs w:val="20"/>
          <w:lang w:val="hy-AM"/>
        </w:rPr>
        <w:t>»</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համար</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որի</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դեպքում</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նշված</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գումարի</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գանձման</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հետ</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կապված</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Ընկերությանը</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սպասարկող</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վճարող</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Բանկը</w:t>
      </w:r>
      <w:r w:rsidRPr="004F2EC8">
        <w:rPr>
          <w:rFonts w:ascii="GHEA Grapalat" w:hAnsi="GHEA Grapalat" w:cs="GHEA Grapalat"/>
          <w:color w:val="000000"/>
          <w:sz w:val="20"/>
          <w:szCs w:val="20"/>
          <w:lang w:val="hy-AM"/>
        </w:rPr>
        <w:t>` /</w:t>
      </w:r>
      <w:r w:rsidRPr="004F2EC8">
        <w:rPr>
          <w:rFonts w:ascii="GHEA Grapalat" w:hAnsi="GHEA Grapalat" w:cs="Sylfaen"/>
          <w:color w:val="000000"/>
          <w:sz w:val="20"/>
          <w:szCs w:val="20"/>
          <w:lang w:val="hy-AM"/>
        </w:rPr>
        <w:t>այսուհետ</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Վճարող</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Բանկ</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ստացված</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Պահանջագիրը</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չի</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ներկայացնում</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Ընկերությանը</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լրացուցիչ</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համաձայնություն</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ստանալու</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համար</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քանի</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որ</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Ընկերության</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կողմից</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Պահանջագրի</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վրա</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արդեն</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դրվել</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է</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ստորագրությունը՝</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ակցեպտավորման</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նպատակով</w:t>
      </w:r>
      <w:r w:rsidRPr="004F2EC8">
        <w:rPr>
          <w:rFonts w:ascii="GHEA Grapalat" w:hAnsi="GHEA Grapalat" w:cs="GHEA Grapalat"/>
          <w:color w:val="000000"/>
          <w:sz w:val="20"/>
          <w:szCs w:val="20"/>
          <w:lang w:val="hy-AM"/>
        </w:rPr>
        <w:t xml:space="preserve">: </w:t>
      </w:r>
    </w:p>
    <w:p w14:paraId="7C8C4777" w14:textId="77777777" w:rsidR="00B85EEB" w:rsidRPr="004F2EC8" w:rsidRDefault="00B85EEB" w:rsidP="00B85EEB">
      <w:pPr>
        <w:ind w:firstLine="426"/>
        <w:jc w:val="both"/>
        <w:rPr>
          <w:rFonts w:ascii="GHEA Grapalat" w:hAnsi="GHEA Grapalat" w:cs="GHEA Grapalat"/>
          <w:color w:val="000000"/>
          <w:sz w:val="20"/>
          <w:szCs w:val="20"/>
          <w:lang w:val="hy-AM"/>
        </w:rPr>
      </w:pP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բ</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Պահանջագիրը</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հիմք</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է</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հանդիսանում</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Վճարող</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Բանկի</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համար</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Պահանջագրով</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նշված</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ամբողջ</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գումարը</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pt-BR"/>
        </w:rPr>
        <w:t>Ընկերության</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հաշվից</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գանձելու</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համար՝</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առանց</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լրացուցիչ</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ակցեպտավորման</w:t>
      </w:r>
      <w:r w:rsidRPr="004F2EC8">
        <w:rPr>
          <w:rFonts w:ascii="GHEA Grapalat" w:hAnsi="GHEA Grapalat" w:cs="GHEA Grapalat"/>
          <w:color w:val="000000"/>
          <w:sz w:val="20"/>
          <w:szCs w:val="20"/>
          <w:lang w:val="hy-AM"/>
        </w:rPr>
        <w:t xml:space="preserve">: </w:t>
      </w:r>
    </w:p>
    <w:p w14:paraId="2C9E8DED" w14:textId="77777777" w:rsidR="00B85EEB" w:rsidRPr="004F2EC8" w:rsidRDefault="00B85EEB" w:rsidP="00B85EEB">
      <w:pPr>
        <w:ind w:firstLine="426"/>
        <w:jc w:val="both"/>
        <w:rPr>
          <w:rFonts w:ascii="GHEA Grapalat" w:hAnsi="GHEA Grapalat" w:cs="GHEA Grapalat"/>
          <w:color w:val="000000"/>
          <w:sz w:val="20"/>
          <w:szCs w:val="20"/>
          <w:lang w:val="hy-AM"/>
        </w:rPr>
      </w:pPr>
      <w:r w:rsidRPr="004F2EC8">
        <w:rPr>
          <w:rFonts w:ascii="GHEA Grapalat" w:hAnsi="GHEA Grapalat" w:cs="Sylfaen"/>
          <w:color w:val="000000"/>
          <w:sz w:val="20"/>
          <w:szCs w:val="20"/>
          <w:lang w:val="hy-AM"/>
        </w:rPr>
        <w:t>գ</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pt-BR"/>
        </w:rPr>
        <w:t>Ընկերությունը</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չի</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կարող</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գրավոր</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կամ</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այլ</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եղանակով</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Վճարող</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Բանկին</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կարգադրել</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Պահանջագրի</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վրա</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դրված</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իր</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ակցեպտը</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հետ</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կանչելու</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մասին</w:t>
      </w:r>
      <w:r w:rsidRPr="004F2EC8">
        <w:rPr>
          <w:rFonts w:ascii="GHEA Grapalat" w:hAnsi="GHEA Grapalat" w:cs="GHEA Grapalat"/>
          <w:color w:val="000000"/>
          <w:sz w:val="20"/>
          <w:szCs w:val="20"/>
          <w:lang w:val="hy-AM"/>
        </w:rPr>
        <w:t>:</w:t>
      </w:r>
    </w:p>
    <w:p w14:paraId="59B793F0" w14:textId="77777777" w:rsidR="00B85EEB" w:rsidRPr="004F2EC8" w:rsidRDefault="00B85EEB" w:rsidP="00B85EEB">
      <w:pPr>
        <w:ind w:left="426"/>
        <w:jc w:val="both"/>
        <w:rPr>
          <w:rFonts w:ascii="GHEA Grapalat" w:hAnsi="GHEA Grapalat" w:cs="GHEA Grapalat"/>
          <w:color w:val="000000"/>
          <w:sz w:val="20"/>
          <w:szCs w:val="20"/>
          <w:lang w:val="hy-AM"/>
        </w:rPr>
      </w:pPr>
      <w:r w:rsidRPr="004F2EC8">
        <w:rPr>
          <w:rFonts w:ascii="GHEA Grapalat" w:hAnsi="GHEA Grapalat" w:cs="Sylfaen"/>
          <w:color w:val="000000"/>
          <w:sz w:val="20"/>
          <w:szCs w:val="20"/>
          <w:lang w:val="hy-AM"/>
        </w:rPr>
        <w:t>դ</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pt-BR"/>
        </w:rPr>
        <w:t>Ընկերությունը</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հավաստում</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է</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որ</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Պահանջագիրը</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ակցեպտավորել</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է</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տուժանքի</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ամբողջ</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գումարով</w:t>
      </w:r>
      <w:r w:rsidRPr="004F2EC8">
        <w:rPr>
          <w:rFonts w:ascii="GHEA Grapalat" w:hAnsi="GHEA Grapalat" w:cs="GHEA Grapalat"/>
          <w:color w:val="000000"/>
          <w:sz w:val="20"/>
          <w:szCs w:val="20"/>
          <w:lang w:val="hy-AM"/>
        </w:rPr>
        <w:t>:</w:t>
      </w:r>
    </w:p>
    <w:p w14:paraId="72B34C08" w14:textId="77777777" w:rsidR="00B85EEB" w:rsidRPr="004F2EC8" w:rsidRDefault="00B85EEB" w:rsidP="00B85EEB">
      <w:pPr>
        <w:ind w:firstLine="426"/>
        <w:jc w:val="both"/>
        <w:rPr>
          <w:rFonts w:ascii="GHEA Grapalat" w:hAnsi="GHEA Grapalat" w:cs="GHEA Grapalat"/>
          <w:sz w:val="20"/>
          <w:szCs w:val="20"/>
          <w:lang w:val="hy-AM"/>
        </w:rPr>
      </w:pPr>
      <w:r w:rsidRPr="004F2EC8">
        <w:rPr>
          <w:rFonts w:ascii="GHEA Grapalat" w:hAnsi="GHEA Grapalat" w:cs="Sylfaen"/>
          <w:sz w:val="20"/>
          <w:szCs w:val="20"/>
          <w:lang w:val="hy-AM"/>
        </w:rPr>
        <w:t>ե</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Ընկերությունը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սույնով</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համաձայնում</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որ</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Վճարող</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Բանկը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որևէ</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պատասխանատվություն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չի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կրում</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Պատվիրատուի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ներկայացված</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վճարման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պահանջի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և</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Պահանջագրի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իրավաչափության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վավերականության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ներկայացման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ժամկետների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և</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Պահանջագրի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կատարումն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ապահովելու</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համար</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Վճարող</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Բանկի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իրականացվող</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գործողությունների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համար</w:t>
      </w:r>
      <w:r w:rsidRPr="004F2EC8">
        <w:rPr>
          <w:rFonts w:ascii="GHEA Grapalat" w:hAnsi="GHEA Grapalat" w:cs="GHEA Grapalat"/>
          <w:sz w:val="20"/>
          <w:szCs w:val="20"/>
          <w:lang w:val="hy-AM"/>
        </w:rPr>
        <w:t>: 1.4</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Ընկերության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կողմից</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գնման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ընթացակարգի</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արդյունքում</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կնքված</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պայմանագիրը</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չկատարելու</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կամ</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ոչ</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պատշաճ</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կատարելու</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դեպքում</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Պատվիրատուն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սույն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տուժանքի</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համաձայնագիրը</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և</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կից</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Պահանջագիրը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բնօրինակներով</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pt-BR"/>
        </w:rPr>
        <w:t>ներկայացնում</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է</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Վճարող</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Բանկին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այդ</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մասին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գրավոր</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տեղեկացնելով</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Ընկերությանը</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Սույն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տուժանքի</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համաձայնագիրը</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և</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կից</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Պահանջագիրը</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էլեկտրոնային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թվային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ստորագրությամբ</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հաստատված</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լինելու</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դեպքում</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դրանք</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Վճարող</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Բանկին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են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ներկայացվում</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էլեկտրոնային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կրիչներով</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ինչպես</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նաև</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դրանցից</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արտատպված</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թղթային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տարբերակներով</w:t>
      </w:r>
      <w:r w:rsidRPr="004F2EC8">
        <w:rPr>
          <w:rFonts w:ascii="GHEA Grapalat" w:hAnsi="GHEA Grapalat" w:cs="GHEA Grapalat"/>
          <w:sz w:val="20"/>
          <w:szCs w:val="20"/>
          <w:lang w:val="pt-BR"/>
        </w:rPr>
        <w:t>:</w:t>
      </w:r>
    </w:p>
    <w:p w14:paraId="6378B3AF" w14:textId="77777777" w:rsidR="00B85EEB" w:rsidRPr="004F2EC8" w:rsidRDefault="00B85EEB" w:rsidP="00B85EEB">
      <w:pPr>
        <w:ind w:left="426"/>
        <w:jc w:val="both"/>
        <w:rPr>
          <w:rFonts w:ascii="GHEA Grapalat" w:hAnsi="GHEA Grapalat" w:cs="GHEA Grapalat"/>
          <w:color w:val="000000"/>
          <w:sz w:val="20"/>
          <w:szCs w:val="20"/>
          <w:lang w:val="hy-AM"/>
        </w:rPr>
      </w:pPr>
      <w:r w:rsidRPr="004F2EC8">
        <w:rPr>
          <w:rFonts w:ascii="GHEA Grapalat" w:hAnsi="GHEA Grapalat" w:cs="GHEA Grapalat"/>
          <w:color w:val="000000"/>
          <w:sz w:val="20"/>
          <w:szCs w:val="20"/>
          <w:lang w:val="hy-AM"/>
        </w:rPr>
        <w:t xml:space="preserve">1.5 </w:t>
      </w:r>
      <w:r w:rsidRPr="004F2EC8">
        <w:rPr>
          <w:rFonts w:ascii="GHEA Grapalat" w:hAnsi="GHEA Grapalat" w:cs="Sylfaen"/>
          <w:color w:val="000000"/>
          <w:sz w:val="20"/>
          <w:szCs w:val="20"/>
          <w:lang w:val="hy-AM"/>
        </w:rPr>
        <w:t>Պատվիրատուն</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Վճարող</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բանկին</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կարող</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է</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ներկայացնել</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այլ</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լրացուցիչ</w:t>
      </w:r>
      <w:r w:rsidRPr="004F2EC8">
        <w:rPr>
          <w:rFonts w:ascii="GHEA Grapalat" w:hAnsi="GHEA Grapalat" w:cs="GHEA Grapalat"/>
          <w:color w:val="000000"/>
          <w:sz w:val="20"/>
          <w:szCs w:val="20"/>
          <w:lang w:val="hy-AM"/>
        </w:rPr>
        <w:t xml:space="preserve"> </w:t>
      </w:r>
      <w:r w:rsidRPr="004F2EC8">
        <w:rPr>
          <w:rFonts w:ascii="GHEA Grapalat" w:hAnsi="GHEA Grapalat" w:cs="Sylfaen"/>
          <w:color w:val="000000"/>
          <w:sz w:val="20"/>
          <w:szCs w:val="20"/>
          <w:lang w:val="hy-AM"/>
        </w:rPr>
        <w:t>փաստաթղթեր</w:t>
      </w:r>
      <w:r w:rsidRPr="004F2EC8">
        <w:rPr>
          <w:rFonts w:ascii="GHEA Grapalat" w:hAnsi="GHEA Grapalat" w:cs="GHEA Grapalat"/>
          <w:color w:val="000000"/>
          <w:sz w:val="20"/>
          <w:szCs w:val="20"/>
          <w:lang w:val="hy-AM"/>
        </w:rPr>
        <w:t>:</w:t>
      </w:r>
    </w:p>
    <w:p w14:paraId="28922641" w14:textId="77777777" w:rsidR="00B85EEB" w:rsidRPr="004F2EC8" w:rsidRDefault="00B85EEB" w:rsidP="00B85EEB">
      <w:pPr>
        <w:numPr>
          <w:ilvl w:val="1"/>
          <w:numId w:val="25"/>
        </w:numPr>
        <w:ind w:left="0" w:firstLine="426"/>
        <w:jc w:val="both"/>
        <w:rPr>
          <w:rFonts w:ascii="GHEA Grapalat" w:hAnsi="GHEA Grapalat" w:cs="GHEA Grapalat"/>
          <w:sz w:val="20"/>
          <w:szCs w:val="20"/>
          <w:lang w:val="pt-BR"/>
        </w:rPr>
      </w:pPr>
      <w:r w:rsidRPr="004F2EC8">
        <w:rPr>
          <w:rFonts w:ascii="GHEA Grapalat" w:hAnsi="GHEA Grapalat" w:cs="Sylfaen"/>
          <w:sz w:val="20"/>
          <w:szCs w:val="20"/>
          <w:lang w:val="hy-AM"/>
        </w:rPr>
        <w:t>Վճարող</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Բանկի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w:t>
      </w:r>
      <w:r w:rsidRPr="004F2EC8">
        <w:rPr>
          <w:rFonts w:ascii="GHEA Grapalat" w:hAnsi="GHEA Grapalat" w:cs="Sylfaen"/>
          <w:sz w:val="20"/>
          <w:szCs w:val="20"/>
          <w:lang w:val="pt-BR"/>
        </w:rPr>
        <w:t>ահանջագրում</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նշված</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գումարի</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վճարման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հետևանքով</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Ընկերության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pt-BR"/>
        </w:rPr>
        <w:t>առաջացած</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ռիսկերի</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Ընկերության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կրած</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վնասների</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և</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բացասական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հետևանքների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pt-BR"/>
        </w:rPr>
        <w:t>համար</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Բանկը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որևէ</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պատասխանատվություն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չի</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կրում</w:t>
      </w:r>
      <w:r w:rsidRPr="004F2EC8">
        <w:rPr>
          <w:rFonts w:ascii="GHEA Grapalat" w:hAnsi="GHEA Grapalat" w:cs="GHEA Grapalat"/>
          <w:sz w:val="20"/>
          <w:szCs w:val="20"/>
          <w:lang w:val="hy-AM"/>
        </w:rPr>
        <w:t>:</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Բանկը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պարտավոր</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չէ</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ստուգելու</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Ընկերության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պայմանագրի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պայմանները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խախտելու</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փաստերը</w:t>
      </w:r>
      <w:r w:rsidRPr="004F2EC8">
        <w:rPr>
          <w:rFonts w:ascii="GHEA Grapalat" w:hAnsi="GHEA Grapalat" w:cs="GHEA Grapalat"/>
          <w:sz w:val="20"/>
          <w:szCs w:val="20"/>
          <w:lang w:val="hy-AM"/>
        </w:rPr>
        <w:t>:</w:t>
      </w:r>
    </w:p>
    <w:p w14:paraId="09D251C0" w14:textId="77777777" w:rsidR="00B85EEB" w:rsidRPr="004F2EC8" w:rsidRDefault="00B85EEB" w:rsidP="00B85EEB">
      <w:pPr>
        <w:numPr>
          <w:ilvl w:val="1"/>
          <w:numId w:val="25"/>
        </w:numPr>
        <w:ind w:left="0" w:firstLine="426"/>
        <w:jc w:val="both"/>
        <w:rPr>
          <w:rFonts w:ascii="GHEA Grapalat" w:hAnsi="GHEA Grapalat" w:cs="GHEA Grapalat"/>
          <w:sz w:val="20"/>
          <w:szCs w:val="20"/>
          <w:lang w:val="pt-BR"/>
        </w:rPr>
      </w:pPr>
      <w:r w:rsidRPr="004F2EC8">
        <w:rPr>
          <w:rFonts w:ascii="GHEA Grapalat" w:hAnsi="GHEA Grapalat" w:cs="Sylfaen"/>
          <w:sz w:val="20"/>
          <w:szCs w:val="20"/>
          <w:lang w:val="hy-AM"/>
        </w:rPr>
        <w:t>Այն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դեպքում</w:t>
      </w:r>
      <w:r w:rsidRPr="004F2EC8">
        <w:rPr>
          <w:rFonts w:ascii="GHEA Grapalat" w:hAnsi="GHEA Grapalat" w:cs="GHEA Grapalat"/>
          <w:sz w:val="20"/>
          <w:szCs w:val="20"/>
          <w:lang w:val="pt-BR"/>
        </w:rPr>
        <w:t>,</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երբ</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Ընկերության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հաշվի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միջոցները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չեն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բավարարում</w:t>
      </w:r>
      <w:r w:rsidRPr="004F2EC8">
        <w:rPr>
          <w:rFonts w:ascii="GHEA Grapalat" w:hAnsi="GHEA Grapalat" w:cs="Sylfaen"/>
          <w:sz w:val="20"/>
          <w:szCs w:val="20"/>
        </w:rPr>
        <w:t>՝</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Վճարող</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բանկը</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վճարման</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պահանջագիրը</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ստանալուց</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հետո՝</w:t>
      </w:r>
      <w:r w:rsidRPr="004F2EC8">
        <w:rPr>
          <w:rFonts w:ascii="GHEA Grapalat" w:hAnsi="GHEA Grapalat" w:cs="GHEA Grapalat"/>
          <w:sz w:val="20"/>
          <w:szCs w:val="20"/>
          <w:lang w:val="pt-BR"/>
        </w:rPr>
        <w:t xml:space="preserve"> 2 (</w:t>
      </w:r>
      <w:r w:rsidRPr="004F2EC8">
        <w:rPr>
          <w:rFonts w:ascii="GHEA Grapalat" w:hAnsi="GHEA Grapalat" w:cs="Sylfaen"/>
          <w:sz w:val="20"/>
          <w:szCs w:val="20"/>
        </w:rPr>
        <w:t>երկու</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աշխատանքային</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օրվա</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ընթացքում</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պետք</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է</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տեղեկացնի</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Պատվիրատուին՝</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գրավոր</w:t>
      </w:r>
      <w:r w:rsidRPr="004F2EC8">
        <w:rPr>
          <w:rFonts w:ascii="GHEA Grapalat" w:hAnsi="GHEA Grapalat" w:cs="GHEA Grapalat"/>
          <w:sz w:val="20"/>
          <w:szCs w:val="20"/>
          <w:lang w:val="pt-BR"/>
        </w:rPr>
        <w:t xml:space="preserve"> </w:t>
      </w:r>
      <w:r w:rsidRPr="004F2EC8">
        <w:rPr>
          <w:rFonts w:ascii="GHEA Grapalat" w:hAnsi="GHEA Grapalat" w:cs="Sylfaen"/>
          <w:sz w:val="20"/>
          <w:szCs w:val="20"/>
        </w:rPr>
        <w:t>ձևով</w:t>
      </w:r>
      <w:r w:rsidRPr="004F2EC8">
        <w:rPr>
          <w:rFonts w:ascii="GHEA Grapalat" w:hAnsi="GHEA Grapalat" w:cs="GHEA Grapalat"/>
          <w:sz w:val="20"/>
          <w:szCs w:val="20"/>
          <w:lang w:val="pt-BR"/>
        </w:rPr>
        <w:t>:</w:t>
      </w:r>
    </w:p>
    <w:p w14:paraId="6496E6D3" w14:textId="77777777" w:rsidR="00B85EEB" w:rsidRPr="004F2EC8" w:rsidRDefault="00B85EEB" w:rsidP="00B85EEB">
      <w:pPr>
        <w:numPr>
          <w:ilvl w:val="1"/>
          <w:numId w:val="25"/>
        </w:numPr>
        <w:ind w:left="0" w:firstLine="426"/>
        <w:jc w:val="both"/>
        <w:rPr>
          <w:rFonts w:ascii="GHEA Grapalat" w:hAnsi="GHEA Grapalat" w:cs="GHEA Grapalat"/>
          <w:sz w:val="20"/>
          <w:szCs w:val="20"/>
          <w:lang w:val="pt-BR"/>
        </w:rPr>
      </w:pP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Սույն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համաձայնագիրը</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և</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կից</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hy-AM"/>
        </w:rPr>
        <w:t>Պ</w:t>
      </w:r>
      <w:r w:rsidRPr="004F2EC8">
        <w:rPr>
          <w:rFonts w:ascii="GHEA Grapalat" w:hAnsi="GHEA Grapalat" w:cs="Sylfaen"/>
          <w:sz w:val="20"/>
          <w:szCs w:val="20"/>
          <w:lang w:val="pt-BR"/>
        </w:rPr>
        <w:t>ահանջագիրը</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Բանկ</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ներկայացնելուց</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հետո</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Բանկից</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անկախ</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պատճառներով</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տասն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աշխատանքային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օրվա</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ընթացքում</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Պատվիրատուին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գումարը</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չվճարվելու</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դեպքում</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Պատվիրատուն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չվճարման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հետ</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կապված</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Ընկերության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մասին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տեղեկությունները</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փոխանցում</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է</w:t>
      </w:r>
      <w:r w:rsidRPr="004F2EC8">
        <w:rPr>
          <w:rFonts w:ascii="GHEA Grapalat" w:hAnsi="GHEA Grapalat" w:cs="GHEA Grapalat"/>
          <w:sz w:val="20"/>
          <w:szCs w:val="20"/>
          <w:lang w:val="pt-BR"/>
        </w:rPr>
        <w:t xml:space="preserve"> &lt;&lt;</w:t>
      </w:r>
      <w:r w:rsidRPr="004F2EC8">
        <w:rPr>
          <w:rFonts w:ascii="GHEA Grapalat" w:hAnsi="GHEA Grapalat" w:cs="Sylfaen"/>
          <w:sz w:val="20"/>
          <w:szCs w:val="20"/>
          <w:lang w:val="pt-BR"/>
        </w:rPr>
        <w:t>ԱՔՌԱ</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Քրեդիթ</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Ռեփորթինգ</w:t>
      </w:r>
      <w:r w:rsidRPr="004F2EC8">
        <w:rPr>
          <w:rFonts w:ascii="GHEA Grapalat" w:hAnsi="GHEA Grapalat" w:cs="GHEA Grapalat"/>
          <w:sz w:val="20"/>
          <w:szCs w:val="20"/>
          <w:lang w:val="pt-BR"/>
        </w:rPr>
        <w:t xml:space="preserve">&gt;&gt; </w:t>
      </w:r>
      <w:r w:rsidRPr="004F2EC8">
        <w:rPr>
          <w:rFonts w:ascii="GHEA Grapalat" w:hAnsi="GHEA Grapalat" w:cs="Sylfaen"/>
          <w:sz w:val="20"/>
          <w:szCs w:val="20"/>
          <w:lang w:val="pt-BR"/>
        </w:rPr>
        <w:t>ՓԲԸ</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Վարկային</w:t>
      </w:r>
      <w:r w:rsidRPr="004F2EC8">
        <w:rPr>
          <w:rFonts w:ascii="GHEA Grapalat" w:hAnsi="GHEA Grapalat" w:cs="GHEA Grapalat"/>
          <w:sz w:val="20"/>
          <w:szCs w:val="20"/>
          <w:lang w:val="pt-BR"/>
        </w:rPr>
        <w:t xml:space="preserve"> </w:t>
      </w:r>
      <w:r w:rsidRPr="004F2EC8">
        <w:rPr>
          <w:rFonts w:ascii="GHEA Grapalat" w:hAnsi="GHEA Grapalat" w:cs="Sylfaen"/>
          <w:sz w:val="20"/>
          <w:szCs w:val="20"/>
          <w:lang w:val="pt-BR"/>
        </w:rPr>
        <w:t>բյուրո</w:t>
      </w:r>
      <w:r w:rsidRPr="004F2EC8">
        <w:rPr>
          <w:rFonts w:ascii="GHEA Grapalat" w:hAnsi="GHEA Grapalat" w:cs="GHEA Grapalat"/>
          <w:sz w:val="20"/>
          <w:szCs w:val="20"/>
          <w:lang w:val="pt-BR"/>
        </w:rPr>
        <w:t>):</w:t>
      </w:r>
    </w:p>
    <w:p w14:paraId="0C220FB6" w14:textId="77777777" w:rsidR="00B85EEB" w:rsidRPr="004F2EC8" w:rsidRDefault="00B85EEB" w:rsidP="00B85EEB">
      <w:pPr>
        <w:jc w:val="both"/>
        <w:rPr>
          <w:rFonts w:ascii="GHEA Grapalat" w:hAnsi="GHEA Grapalat" w:cs="GHEA Grapalat"/>
          <w:sz w:val="20"/>
          <w:szCs w:val="20"/>
          <w:lang w:val="hy-AM"/>
        </w:rPr>
      </w:pPr>
    </w:p>
    <w:p w14:paraId="11C1718B" w14:textId="77777777" w:rsidR="00B85EEB" w:rsidRPr="004F2EC8" w:rsidRDefault="00B85EEB" w:rsidP="00B85EEB">
      <w:pPr>
        <w:ind w:left="360"/>
        <w:jc w:val="center"/>
        <w:rPr>
          <w:rFonts w:ascii="GHEA Grapalat" w:hAnsi="GHEA Grapalat" w:cs="GHEA Grapalat"/>
          <w:b/>
          <w:bCs/>
          <w:sz w:val="20"/>
          <w:szCs w:val="20"/>
          <w:lang w:val="hy-AM"/>
        </w:rPr>
      </w:pPr>
      <w:r w:rsidRPr="004F2EC8">
        <w:rPr>
          <w:rFonts w:ascii="GHEA Grapalat" w:hAnsi="GHEA Grapalat" w:cs="GHEA Grapalat"/>
          <w:b/>
          <w:bCs/>
          <w:sz w:val="20"/>
          <w:szCs w:val="20"/>
          <w:lang w:val="hy-AM"/>
        </w:rPr>
        <w:t xml:space="preserve">2. </w:t>
      </w:r>
      <w:r w:rsidRPr="004F2EC8">
        <w:rPr>
          <w:rFonts w:ascii="GHEA Grapalat" w:hAnsi="GHEA Grapalat" w:cs="Sylfaen"/>
          <w:b/>
          <w:bCs/>
          <w:sz w:val="20"/>
          <w:szCs w:val="20"/>
          <w:lang w:val="hy-AM"/>
        </w:rPr>
        <w:t>Այլ</w:t>
      </w:r>
      <w:r w:rsidRPr="004F2EC8">
        <w:rPr>
          <w:rFonts w:ascii="GHEA Grapalat" w:hAnsi="GHEA Grapalat" w:cs="GHEA Grapalat"/>
          <w:b/>
          <w:bCs/>
          <w:sz w:val="20"/>
          <w:szCs w:val="20"/>
          <w:lang w:val="hy-AM"/>
        </w:rPr>
        <w:t xml:space="preserve"> </w:t>
      </w:r>
      <w:r w:rsidRPr="004F2EC8">
        <w:rPr>
          <w:rFonts w:ascii="GHEA Grapalat" w:hAnsi="GHEA Grapalat" w:cs="Sylfaen"/>
          <w:b/>
          <w:bCs/>
          <w:sz w:val="20"/>
          <w:szCs w:val="20"/>
          <w:lang w:val="hy-AM"/>
        </w:rPr>
        <w:t>պայմաններ</w:t>
      </w:r>
    </w:p>
    <w:p w14:paraId="452D8C5B" w14:textId="77777777" w:rsidR="00B85EEB" w:rsidRPr="004F2EC8" w:rsidRDefault="00B85EEB" w:rsidP="00B85EEB">
      <w:pPr>
        <w:ind w:firstLine="567"/>
        <w:jc w:val="both"/>
        <w:rPr>
          <w:rFonts w:ascii="GHEA Grapalat" w:hAnsi="GHEA Grapalat" w:cs="GHEA Grapalat"/>
          <w:sz w:val="20"/>
          <w:szCs w:val="20"/>
          <w:lang w:val="hy-AM"/>
        </w:rPr>
      </w:pPr>
      <w:r w:rsidRPr="004F2EC8">
        <w:rPr>
          <w:rFonts w:ascii="GHEA Grapalat" w:hAnsi="GHEA Grapalat" w:cs="GHEA Grapalat"/>
          <w:sz w:val="20"/>
          <w:szCs w:val="20"/>
          <w:lang w:val="hy-AM"/>
        </w:rPr>
        <w:t xml:space="preserve">2.1 </w:t>
      </w:r>
      <w:r w:rsidRPr="004F2EC8">
        <w:rPr>
          <w:rFonts w:ascii="GHEA Grapalat" w:hAnsi="GHEA Grapalat" w:cs="Sylfaen"/>
          <w:sz w:val="20"/>
          <w:szCs w:val="20"/>
          <w:lang w:val="hy-AM"/>
        </w:rPr>
        <w:t>Սույն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համաձայնագիրը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և</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Պահանջագիրը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անհետկանչելի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են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ուժի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մեջ</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են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մտնում</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Ընկերության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վավերացման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պահից</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և</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ուժի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մեջ</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են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մինչև</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Ընկերության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կնքվելիք</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պայմանագրով</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ստանձնվող</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պարտավորությունների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ամբողջական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կատարման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վերջին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օրվան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հաջորդող</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քսաներորդ</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աշխատանքային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օրը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ներառյալ</w:t>
      </w:r>
      <w:r w:rsidRPr="004F2EC8">
        <w:rPr>
          <w:rFonts w:ascii="GHEA Grapalat" w:hAnsi="GHEA Grapalat" w:cs="GHEA Grapalat"/>
          <w:sz w:val="20"/>
          <w:szCs w:val="20"/>
          <w:lang w:val="hy-AM"/>
        </w:rPr>
        <w:t>:</w:t>
      </w:r>
    </w:p>
    <w:p w14:paraId="7F6E54FF" w14:textId="77777777" w:rsidR="00B85EEB" w:rsidRPr="004F2EC8" w:rsidRDefault="00B85EEB" w:rsidP="00B85EEB">
      <w:pPr>
        <w:ind w:firstLine="567"/>
        <w:jc w:val="both"/>
        <w:rPr>
          <w:rFonts w:ascii="GHEA Grapalat" w:hAnsi="GHEA Grapalat" w:cs="GHEA Grapalat"/>
          <w:sz w:val="20"/>
          <w:szCs w:val="20"/>
          <w:lang w:val="hy-AM"/>
        </w:rPr>
      </w:pPr>
      <w:r w:rsidRPr="004F2EC8">
        <w:rPr>
          <w:rFonts w:ascii="GHEA Grapalat" w:hAnsi="GHEA Grapalat" w:cs="GHEA Grapalat"/>
          <w:sz w:val="20"/>
          <w:szCs w:val="20"/>
          <w:lang w:val="hy-AM"/>
        </w:rPr>
        <w:t>2.2.</w:t>
      </w:r>
      <w:r w:rsidRPr="004F2EC8">
        <w:rPr>
          <w:rFonts w:ascii="GHEA Grapalat" w:hAnsi="GHEA Grapalat" w:cs="Sylfaen"/>
          <w:sz w:val="20"/>
          <w:szCs w:val="20"/>
          <w:lang w:val="hy-AM"/>
        </w:rPr>
        <w:t>Սույն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համաձայնագիրը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և</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կից</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Պահանջագիրը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Պատվիրատուի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Վճարող</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Բանկին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ներկայացնելով</w:t>
      </w:r>
      <w:r w:rsidRPr="004F2EC8">
        <w:rPr>
          <w:rFonts w:ascii="GHEA Grapalat" w:hAnsi="GHEA Grapalat" w:cs="GHEA Grapalat"/>
          <w:sz w:val="20"/>
          <w:szCs w:val="20"/>
          <w:lang w:val="hy-AM"/>
        </w:rPr>
        <w:t xml:space="preserve">` </w:t>
      </w:r>
    </w:p>
    <w:p w14:paraId="46BFC7F4" w14:textId="77777777" w:rsidR="00B85EEB" w:rsidRPr="004F2EC8" w:rsidRDefault="00B85EEB" w:rsidP="00B85EEB">
      <w:pPr>
        <w:ind w:firstLine="567"/>
        <w:jc w:val="both"/>
        <w:rPr>
          <w:rFonts w:ascii="GHEA Grapalat" w:hAnsi="GHEA Grapalat" w:cs="GHEA Grapalat"/>
          <w:sz w:val="20"/>
          <w:szCs w:val="20"/>
          <w:lang w:val="hy-AM"/>
        </w:rPr>
      </w:pPr>
      <w:r w:rsidRPr="004F2EC8">
        <w:rPr>
          <w:rFonts w:ascii="GHEA Grapalat" w:hAnsi="GHEA Grapalat" w:cs="GHEA Grapalat"/>
          <w:sz w:val="20"/>
          <w:szCs w:val="20"/>
          <w:lang w:val="hy-AM"/>
        </w:rPr>
        <w:lastRenderedPageBreak/>
        <w:t xml:space="preserve">2.2.1. </w:t>
      </w:r>
      <w:r w:rsidRPr="004F2EC8">
        <w:rPr>
          <w:rFonts w:ascii="GHEA Grapalat" w:hAnsi="GHEA Grapalat" w:cs="Sylfaen"/>
          <w:sz w:val="20"/>
          <w:szCs w:val="20"/>
          <w:lang w:val="hy-AM"/>
        </w:rPr>
        <w:t>Պատվիրատուի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հավաստվում</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որ</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Ընկերությունը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թույլ</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տվել</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պայմանագրային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պարտավորությունների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խախտում</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իսկ</w:t>
      </w:r>
    </w:p>
    <w:p w14:paraId="4666A54C" w14:textId="77777777" w:rsidR="00B85EEB" w:rsidRPr="004F2EC8" w:rsidDel="00A13215" w:rsidRDefault="00B85EEB" w:rsidP="00B85EEB">
      <w:pPr>
        <w:ind w:firstLine="567"/>
        <w:jc w:val="both"/>
        <w:rPr>
          <w:rFonts w:ascii="GHEA Grapalat" w:hAnsi="GHEA Grapalat" w:cs="GHEA Grapalat"/>
          <w:sz w:val="20"/>
          <w:szCs w:val="20"/>
          <w:lang w:val="hy-AM"/>
        </w:rPr>
      </w:pPr>
      <w:r w:rsidRPr="004F2EC8">
        <w:rPr>
          <w:rFonts w:ascii="GHEA Grapalat" w:hAnsi="GHEA Grapalat" w:cs="GHEA Grapalat"/>
          <w:sz w:val="20"/>
          <w:szCs w:val="20"/>
          <w:lang w:val="hy-AM"/>
        </w:rPr>
        <w:t xml:space="preserve">2.2.2. </w:t>
      </w:r>
      <w:r w:rsidRPr="004F2EC8">
        <w:rPr>
          <w:rFonts w:ascii="GHEA Grapalat" w:hAnsi="GHEA Grapalat" w:cs="Sylfaen"/>
          <w:sz w:val="20"/>
          <w:szCs w:val="20"/>
          <w:lang w:val="hy-AM"/>
        </w:rPr>
        <w:t>Ընկերության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հավաստվում</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որ</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սույն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տուժանքի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համաձայնագիրը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և</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կից</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Պահանջագիրը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պատշաճ</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ստորագրված</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Ընկերության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իրավասու</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անձի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cs="GHEA Grapalat"/>
          <w:sz w:val="20"/>
          <w:szCs w:val="20"/>
          <w:lang w:val="hy-AM"/>
        </w:rPr>
        <w:t>:</w:t>
      </w:r>
    </w:p>
    <w:p w14:paraId="6AE01D4A" w14:textId="77777777" w:rsidR="00B85EEB" w:rsidRPr="004F2EC8" w:rsidRDefault="00B85EEB" w:rsidP="00B85EEB">
      <w:pPr>
        <w:ind w:firstLine="567"/>
        <w:jc w:val="both"/>
        <w:rPr>
          <w:rFonts w:ascii="GHEA Grapalat" w:hAnsi="GHEA Grapalat" w:cs="GHEA Grapalat"/>
          <w:sz w:val="20"/>
          <w:szCs w:val="20"/>
          <w:lang w:val="hy-AM"/>
        </w:rPr>
      </w:pPr>
      <w:r w:rsidRPr="004F2EC8">
        <w:rPr>
          <w:rFonts w:ascii="GHEA Grapalat" w:hAnsi="GHEA Grapalat" w:cs="GHEA Grapalat"/>
          <w:sz w:val="20"/>
          <w:szCs w:val="20"/>
          <w:lang w:val="hy-AM"/>
        </w:rPr>
        <w:t xml:space="preserve">2.3 </w:t>
      </w:r>
      <w:r w:rsidRPr="004F2EC8">
        <w:rPr>
          <w:rFonts w:ascii="GHEA Grapalat" w:hAnsi="GHEA Grapalat" w:cs="Sylfaen"/>
          <w:sz w:val="20"/>
          <w:szCs w:val="20"/>
          <w:lang w:val="hy-AM"/>
        </w:rPr>
        <w:t>Սույն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Համաձայնագրի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կապակցությամբ</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ծագած</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վեճերը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լուծվում</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են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բանակցությունների</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միջոցով։</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Համաձայնություն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ձեռք</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չբերելու</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դեպքում</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վեճերը</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լուծվում</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են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դատական</w:t>
      </w:r>
      <w:r w:rsidRPr="004F2EC8">
        <w:rPr>
          <w:rFonts w:ascii="GHEA Grapalat" w:hAnsi="GHEA Grapalat" w:cs="GHEA Grapalat"/>
          <w:sz w:val="20"/>
          <w:szCs w:val="20"/>
          <w:lang w:val="hy-AM"/>
        </w:rPr>
        <w:t xml:space="preserve"> </w:t>
      </w:r>
      <w:r w:rsidRPr="004F2EC8">
        <w:rPr>
          <w:rFonts w:ascii="GHEA Grapalat" w:hAnsi="GHEA Grapalat" w:cs="Sylfaen"/>
          <w:sz w:val="20"/>
          <w:szCs w:val="20"/>
          <w:lang w:val="hy-AM"/>
        </w:rPr>
        <w:t>կարգով։</w:t>
      </w:r>
    </w:p>
    <w:p w14:paraId="32D08111" w14:textId="77777777" w:rsidR="00B85EEB" w:rsidRPr="004F2EC8" w:rsidRDefault="00B85EEB" w:rsidP="00B85EEB">
      <w:pPr>
        <w:ind w:firstLine="567"/>
        <w:jc w:val="both"/>
        <w:rPr>
          <w:rFonts w:ascii="GHEA Grapalat" w:hAnsi="GHEA Grapalat" w:cs="GHEA Grapalat"/>
          <w:sz w:val="20"/>
          <w:szCs w:val="20"/>
          <w:lang w:val="hy-AM"/>
        </w:rPr>
      </w:pPr>
    </w:p>
    <w:p w14:paraId="03F43349" w14:textId="77777777" w:rsidR="00B85EEB" w:rsidRPr="004F2EC8" w:rsidRDefault="00B85EEB" w:rsidP="00B85EEB">
      <w:pPr>
        <w:ind w:firstLine="567"/>
        <w:jc w:val="center"/>
        <w:rPr>
          <w:rFonts w:ascii="GHEA Grapalat" w:hAnsi="GHEA Grapalat" w:cs="GHEA Grapalat"/>
          <w:sz w:val="20"/>
          <w:szCs w:val="20"/>
          <w:lang w:val="hy-AM"/>
        </w:rPr>
      </w:pPr>
      <w:r w:rsidRPr="004F2EC8">
        <w:rPr>
          <w:rFonts w:ascii="GHEA Grapalat" w:hAnsi="GHEA Grapalat" w:cs="GHEA Grapalat"/>
          <w:b/>
          <w:sz w:val="20"/>
          <w:szCs w:val="20"/>
          <w:lang w:val="hy-AM"/>
        </w:rPr>
        <w:t xml:space="preserve">3. </w:t>
      </w:r>
      <w:r w:rsidRPr="004F2EC8">
        <w:rPr>
          <w:rFonts w:ascii="GHEA Grapalat" w:hAnsi="GHEA Grapalat" w:cs="Sylfaen"/>
          <w:b/>
          <w:sz w:val="20"/>
          <w:szCs w:val="20"/>
          <w:lang w:val="hy-AM"/>
        </w:rPr>
        <w:t>Ընկերության</w:t>
      </w:r>
      <w:r w:rsidRPr="004F2EC8">
        <w:rPr>
          <w:rFonts w:ascii="GHEA Grapalat" w:hAnsi="GHEA Grapalat" w:cs="GHEA Grapalat"/>
          <w:b/>
          <w:sz w:val="20"/>
          <w:szCs w:val="20"/>
          <w:lang w:val="hy-AM"/>
        </w:rPr>
        <w:t xml:space="preserve"> </w:t>
      </w:r>
      <w:r w:rsidRPr="004F2EC8">
        <w:rPr>
          <w:rFonts w:ascii="GHEA Grapalat" w:hAnsi="GHEA Grapalat" w:cs="Sylfaen"/>
          <w:b/>
          <w:sz w:val="20"/>
          <w:szCs w:val="20"/>
          <w:lang w:val="hy-AM"/>
        </w:rPr>
        <w:t>հասցեն</w:t>
      </w:r>
      <w:r w:rsidRPr="004F2EC8">
        <w:rPr>
          <w:rFonts w:ascii="GHEA Grapalat" w:hAnsi="GHEA Grapalat" w:cs="GHEA Grapalat"/>
          <w:b/>
          <w:sz w:val="20"/>
          <w:szCs w:val="20"/>
          <w:lang w:val="hy-AM"/>
        </w:rPr>
        <w:t xml:space="preserve">, </w:t>
      </w:r>
      <w:r w:rsidRPr="004F2EC8">
        <w:rPr>
          <w:rFonts w:ascii="GHEA Grapalat" w:hAnsi="GHEA Grapalat" w:cs="Sylfaen"/>
          <w:b/>
          <w:sz w:val="20"/>
          <w:szCs w:val="20"/>
          <w:lang w:val="hy-AM"/>
        </w:rPr>
        <w:t>բանկային</w:t>
      </w:r>
      <w:r w:rsidRPr="004F2EC8">
        <w:rPr>
          <w:rFonts w:ascii="GHEA Grapalat" w:hAnsi="GHEA Grapalat" w:cs="GHEA Grapalat"/>
          <w:b/>
          <w:sz w:val="20"/>
          <w:szCs w:val="20"/>
          <w:lang w:val="hy-AM"/>
        </w:rPr>
        <w:t xml:space="preserve"> </w:t>
      </w:r>
      <w:r w:rsidRPr="004F2EC8">
        <w:rPr>
          <w:rFonts w:ascii="GHEA Grapalat" w:hAnsi="GHEA Grapalat" w:cs="Sylfaen"/>
          <w:b/>
          <w:sz w:val="20"/>
          <w:szCs w:val="20"/>
          <w:lang w:val="hy-AM"/>
        </w:rPr>
        <w:t>վավերապայմանները</w:t>
      </w:r>
      <w:r w:rsidRPr="004F2EC8">
        <w:rPr>
          <w:rFonts w:ascii="GHEA Grapalat" w:hAnsi="GHEA Grapalat" w:cs="GHEA Grapalat"/>
          <w:b/>
          <w:sz w:val="20"/>
          <w:szCs w:val="20"/>
          <w:lang w:val="hy-AM"/>
        </w:rPr>
        <w:t>`</w:t>
      </w:r>
    </w:p>
    <w:p w14:paraId="4A601D48" w14:textId="77777777" w:rsidR="00B85EEB" w:rsidRPr="004F2EC8" w:rsidRDefault="00B85EEB" w:rsidP="00B85EEB">
      <w:pPr>
        <w:jc w:val="both"/>
        <w:rPr>
          <w:rFonts w:ascii="GHEA Grapalat" w:hAnsi="GHEA Grapalat" w:cs="GHEA Grapalat"/>
          <w:sz w:val="20"/>
          <w:szCs w:val="20"/>
          <w:u w:val="single"/>
          <w:lang w:val="hy-AM"/>
        </w:rPr>
      </w:pPr>
      <w:r w:rsidRPr="004F2EC8">
        <w:rPr>
          <w:rFonts w:ascii="GHEA Grapalat" w:hAnsi="GHEA Grapalat" w:cs="GHEA Grapalat"/>
          <w:sz w:val="20"/>
          <w:szCs w:val="20"/>
          <w:u w:val="single"/>
          <w:lang w:val="hy-AM"/>
        </w:rPr>
        <w:tab/>
      </w:r>
      <w:r w:rsidRPr="004F2EC8">
        <w:rPr>
          <w:rFonts w:ascii="GHEA Grapalat" w:hAnsi="GHEA Grapalat" w:cs="GHEA Grapalat"/>
          <w:sz w:val="20"/>
          <w:szCs w:val="20"/>
          <w:u w:val="single"/>
          <w:lang w:val="hy-AM"/>
        </w:rPr>
        <w:tab/>
      </w:r>
      <w:r w:rsidRPr="004F2EC8">
        <w:rPr>
          <w:rFonts w:ascii="GHEA Grapalat" w:hAnsi="GHEA Grapalat" w:cs="GHEA Grapalat"/>
          <w:sz w:val="20"/>
          <w:szCs w:val="20"/>
          <w:u w:val="single"/>
          <w:lang w:val="hy-AM"/>
        </w:rPr>
        <w:tab/>
      </w:r>
      <w:r w:rsidRPr="004F2EC8">
        <w:rPr>
          <w:rFonts w:ascii="GHEA Grapalat" w:hAnsi="GHEA Grapalat" w:cs="GHEA Grapalat"/>
          <w:sz w:val="20"/>
          <w:szCs w:val="20"/>
          <w:u w:val="single"/>
          <w:lang w:val="hy-AM"/>
        </w:rPr>
        <w:tab/>
      </w:r>
      <w:r w:rsidRPr="004F2EC8">
        <w:rPr>
          <w:rFonts w:ascii="GHEA Grapalat" w:hAnsi="GHEA Grapalat" w:cs="GHEA Grapalat"/>
          <w:sz w:val="20"/>
          <w:szCs w:val="20"/>
          <w:u w:val="single"/>
          <w:lang w:val="hy-AM"/>
        </w:rPr>
        <w:tab/>
      </w:r>
    </w:p>
    <w:p w14:paraId="645041F9" w14:textId="77777777" w:rsidR="00B85EEB" w:rsidRPr="004F2EC8" w:rsidRDefault="00B85EEB" w:rsidP="00B85EEB">
      <w:pPr>
        <w:jc w:val="both"/>
        <w:rPr>
          <w:rFonts w:ascii="GHEA Grapalat" w:hAnsi="GHEA Grapalat"/>
          <w:sz w:val="20"/>
          <w:szCs w:val="20"/>
          <w:vertAlign w:val="superscript"/>
          <w:lang w:val="hy-AM"/>
        </w:rPr>
      </w:pP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ընկերության</w:t>
      </w: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անվանումը</w:t>
      </w:r>
    </w:p>
    <w:p w14:paraId="75FFE018" w14:textId="77777777" w:rsidR="00B85EEB" w:rsidRPr="004F2EC8" w:rsidRDefault="00B85EEB" w:rsidP="00B85EEB">
      <w:pPr>
        <w:jc w:val="both"/>
        <w:rPr>
          <w:rFonts w:ascii="GHEA Grapalat" w:hAnsi="GHEA Grapalat"/>
          <w:sz w:val="20"/>
          <w:szCs w:val="20"/>
          <w:u w:val="single"/>
          <w:vertAlign w:val="superscript"/>
          <w:lang w:val="hy-AM"/>
        </w:rPr>
      </w:pPr>
      <w:r w:rsidRPr="004F2EC8">
        <w:rPr>
          <w:rFonts w:ascii="GHEA Grapalat" w:hAnsi="GHEA Grapalat"/>
          <w:sz w:val="20"/>
          <w:szCs w:val="20"/>
          <w:vertAlign w:val="superscript"/>
          <w:lang w:val="hy-AM"/>
        </w:rPr>
        <w:t xml:space="preserve"> </w:t>
      </w:r>
      <w:r w:rsidRPr="004F2EC8">
        <w:rPr>
          <w:rFonts w:ascii="GHEA Grapalat" w:hAnsi="GHEA Grapalat"/>
          <w:sz w:val="20"/>
          <w:szCs w:val="20"/>
          <w:u w:val="single"/>
          <w:vertAlign w:val="superscript"/>
          <w:lang w:val="hy-AM"/>
        </w:rPr>
        <w:tab/>
      </w:r>
      <w:r w:rsidRPr="004F2EC8">
        <w:rPr>
          <w:rFonts w:ascii="GHEA Grapalat" w:hAnsi="GHEA Grapalat"/>
          <w:sz w:val="20"/>
          <w:szCs w:val="20"/>
          <w:u w:val="single"/>
          <w:vertAlign w:val="superscript"/>
          <w:lang w:val="hy-AM"/>
        </w:rPr>
        <w:tab/>
      </w:r>
      <w:r w:rsidRPr="004F2EC8">
        <w:rPr>
          <w:rFonts w:ascii="GHEA Grapalat" w:hAnsi="GHEA Grapalat"/>
          <w:sz w:val="20"/>
          <w:szCs w:val="20"/>
          <w:u w:val="single"/>
          <w:vertAlign w:val="superscript"/>
          <w:lang w:val="hy-AM"/>
        </w:rPr>
        <w:tab/>
      </w:r>
      <w:r w:rsidRPr="004F2EC8">
        <w:rPr>
          <w:rFonts w:ascii="GHEA Grapalat" w:hAnsi="GHEA Grapalat"/>
          <w:sz w:val="20"/>
          <w:szCs w:val="20"/>
          <w:u w:val="single"/>
          <w:vertAlign w:val="superscript"/>
          <w:lang w:val="hy-AM"/>
        </w:rPr>
        <w:tab/>
      </w:r>
      <w:r w:rsidRPr="004F2EC8">
        <w:rPr>
          <w:rFonts w:ascii="GHEA Grapalat" w:hAnsi="GHEA Grapalat"/>
          <w:sz w:val="20"/>
          <w:szCs w:val="20"/>
          <w:u w:val="single"/>
          <w:vertAlign w:val="superscript"/>
          <w:lang w:val="hy-AM"/>
        </w:rPr>
        <w:tab/>
      </w:r>
    </w:p>
    <w:p w14:paraId="7444F579" w14:textId="77777777" w:rsidR="00B85EEB" w:rsidRPr="004F2EC8" w:rsidRDefault="00B85EEB" w:rsidP="00B85EEB">
      <w:pPr>
        <w:jc w:val="both"/>
        <w:rPr>
          <w:rFonts w:ascii="GHEA Grapalat" w:hAnsi="GHEA Grapalat"/>
          <w:sz w:val="20"/>
          <w:szCs w:val="20"/>
          <w:vertAlign w:val="superscript"/>
          <w:lang w:val="hy-AM"/>
        </w:rPr>
      </w:pP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ընկերության</w:t>
      </w: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հասցեն</w:t>
      </w:r>
    </w:p>
    <w:p w14:paraId="148A0D6F" w14:textId="77777777" w:rsidR="00B85EEB" w:rsidRPr="004F2EC8" w:rsidRDefault="00B85EEB" w:rsidP="00B85EEB">
      <w:pPr>
        <w:jc w:val="both"/>
        <w:rPr>
          <w:rFonts w:ascii="GHEA Grapalat" w:hAnsi="GHEA Grapalat"/>
          <w:sz w:val="20"/>
          <w:szCs w:val="20"/>
          <w:u w:val="single"/>
          <w:vertAlign w:val="superscript"/>
          <w:lang w:val="hy-AM"/>
        </w:rPr>
      </w:pPr>
      <w:r w:rsidRPr="004F2EC8">
        <w:rPr>
          <w:rFonts w:ascii="GHEA Grapalat" w:hAnsi="GHEA Grapalat"/>
          <w:sz w:val="20"/>
          <w:szCs w:val="20"/>
          <w:u w:val="single"/>
          <w:vertAlign w:val="superscript"/>
          <w:lang w:val="hy-AM"/>
        </w:rPr>
        <w:tab/>
      </w:r>
      <w:r w:rsidRPr="004F2EC8">
        <w:rPr>
          <w:rFonts w:ascii="GHEA Grapalat" w:hAnsi="GHEA Grapalat"/>
          <w:sz w:val="20"/>
          <w:szCs w:val="20"/>
          <w:u w:val="single"/>
          <w:vertAlign w:val="superscript"/>
          <w:lang w:val="hy-AM"/>
        </w:rPr>
        <w:tab/>
      </w:r>
      <w:r w:rsidRPr="004F2EC8">
        <w:rPr>
          <w:rFonts w:ascii="GHEA Grapalat" w:hAnsi="GHEA Grapalat"/>
          <w:sz w:val="20"/>
          <w:szCs w:val="20"/>
          <w:u w:val="single"/>
          <w:vertAlign w:val="superscript"/>
          <w:lang w:val="hy-AM"/>
        </w:rPr>
        <w:tab/>
      </w:r>
      <w:r w:rsidRPr="004F2EC8">
        <w:rPr>
          <w:rFonts w:ascii="GHEA Grapalat" w:hAnsi="GHEA Grapalat"/>
          <w:sz w:val="20"/>
          <w:szCs w:val="20"/>
          <w:u w:val="single"/>
          <w:vertAlign w:val="superscript"/>
          <w:lang w:val="hy-AM"/>
        </w:rPr>
        <w:tab/>
      </w:r>
      <w:r w:rsidRPr="004F2EC8">
        <w:rPr>
          <w:rFonts w:ascii="GHEA Grapalat" w:hAnsi="GHEA Grapalat"/>
          <w:sz w:val="20"/>
          <w:szCs w:val="20"/>
          <w:u w:val="single"/>
          <w:vertAlign w:val="superscript"/>
          <w:lang w:val="hy-AM"/>
        </w:rPr>
        <w:tab/>
      </w:r>
    </w:p>
    <w:p w14:paraId="0F321326" w14:textId="77777777" w:rsidR="00B85EEB" w:rsidRPr="004F2EC8" w:rsidRDefault="00B85EEB" w:rsidP="00B85EEB">
      <w:pPr>
        <w:jc w:val="both"/>
        <w:rPr>
          <w:rFonts w:ascii="GHEA Grapalat" w:hAnsi="GHEA Grapalat"/>
          <w:sz w:val="20"/>
          <w:szCs w:val="20"/>
          <w:vertAlign w:val="superscript"/>
          <w:lang w:val="hy-AM"/>
        </w:rPr>
      </w:pP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ընկերությանը</w:t>
      </w: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սպասարկող</w:t>
      </w: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բանկի</w:t>
      </w: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անվանումը</w:t>
      </w:r>
    </w:p>
    <w:p w14:paraId="0F1558A6" w14:textId="77777777" w:rsidR="00B85EEB" w:rsidRPr="004F2EC8" w:rsidRDefault="00B85EEB" w:rsidP="00B85EEB">
      <w:pPr>
        <w:jc w:val="both"/>
        <w:rPr>
          <w:rFonts w:ascii="GHEA Grapalat" w:hAnsi="GHEA Grapalat"/>
          <w:sz w:val="20"/>
          <w:szCs w:val="20"/>
          <w:vertAlign w:val="superscript"/>
          <w:lang w:val="hy-AM"/>
        </w:rPr>
      </w:pPr>
      <w:r w:rsidRPr="004F2EC8">
        <w:rPr>
          <w:rFonts w:ascii="GHEA Grapalat" w:hAnsi="GHEA Grapalat"/>
          <w:sz w:val="20"/>
          <w:szCs w:val="20"/>
          <w:u w:val="single"/>
          <w:vertAlign w:val="superscript"/>
          <w:lang w:val="hy-AM"/>
        </w:rPr>
        <w:tab/>
      </w:r>
      <w:r w:rsidRPr="004F2EC8">
        <w:rPr>
          <w:rFonts w:ascii="GHEA Grapalat" w:hAnsi="GHEA Grapalat"/>
          <w:sz w:val="20"/>
          <w:szCs w:val="20"/>
          <w:u w:val="single"/>
          <w:vertAlign w:val="superscript"/>
          <w:lang w:val="hy-AM"/>
        </w:rPr>
        <w:tab/>
      </w:r>
      <w:r w:rsidRPr="004F2EC8">
        <w:rPr>
          <w:rFonts w:ascii="GHEA Grapalat" w:hAnsi="GHEA Grapalat"/>
          <w:sz w:val="20"/>
          <w:szCs w:val="20"/>
          <w:u w:val="single"/>
          <w:vertAlign w:val="superscript"/>
          <w:lang w:val="hy-AM"/>
        </w:rPr>
        <w:tab/>
      </w:r>
      <w:r w:rsidRPr="004F2EC8">
        <w:rPr>
          <w:rFonts w:ascii="GHEA Grapalat" w:hAnsi="GHEA Grapalat"/>
          <w:sz w:val="20"/>
          <w:szCs w:val="20"/>
          <w:u w:val="single"/>
          <w:vertAlign w:val="superscript"/>
          <w:lang w:val="hy-AM"/>
        </w:rPr>
        <w:tab/>
      </w:r>
      <w:r w:rsidRPr="004F2EC8">
        <w:rPr>
          <w:rFonts w:ascii="GHEA Grapalat" w:hAnsi="GHEA Grapalat"/>
          <w:sz w:val="20"/>
          <w:szCs w:val="20"/>
          <w:u w:val="single"/>
          <w:vertAlign w:val="superscript"/>
          <w:lang w:val="hy-AM"/>
        </w:rPr>
        <w:tab/>
      </w:r>
    </w:p>
    <w:p w14:paraId="40F6827D" w14:textId="77777777" w:rsidR="00B85EEB" w:rsidRPr="004F2EC8" w:rsidRDefault="00B85EEB" w:rsidP="00B85EEB">
      <w:pPr>
        <w:jc w:val="both"/>
        <w:rPr>
          <w:rFonts w:ascii="GHEA Grapalat" w:hAnsi="GHEA Grapalat"/>
          <w:sz w:val="20"/>
          <w:szCs w:val="20"/>
          <w:vertAlign w:val="superscript"/>
          <w:lang w:val="hy-AM"/>
        </w:rPr>
      </w:pP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ընկերության</w:t>
      </w: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բանկային</w:t>
      </w: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հաշվեհամարը</w:t>
      </w:r>
    </w:p>
    <w:p w14:paraId="4BF8D95D" w14:textId="77777777" w:rsidR="00B85EEB" w:rsidRPr="004F2EC8" w:rsidRDefault="00B85EEB" w:rsidP="00B85EEB">
      <w:pPr>
        <w:jc w:val="both"/>
        <w:rPr>
          <w:rFonts w:ascii="GHEA Grapalat" w:hAnsi="GHEA Grapalat"/>
          <w:sz w:val="20"/>
          <w:szCs w:val="20"/>
          <w:vertAlign w:val="superscript"/>
          <w:lang w:val="hy-AM"/>
        </w:rPr>
      </w:pPr>
      <w:r w:rsidRPr="004F2EC8">
        <w:rPr>
          <w:rFonts w:ascii="GHEA Grapalat" w:hAnsi="GHEA Grapalat"/>
          <w:sz w:val="20"/>
          <w:szCs w:val="20"/>
          <w:u w:val="single"/>
          <w:vertAlign w:val="superscript"/>
          <w:lang w:val="hy-AM"/>
        </w:rPr>
        <w:tab/>
      </w:r>
      <w:r w:rsidRPr="004F2EC8">
        <w:rPr>
          <w:rFonts w:ascii="GHEA Grapalat" w:hAnsi="GHEA Grapalat"/>
          <w:sz w:val="20"/>
          <w:szCs w:val="20"/>
          <w:u w:val="single"/>
          <w:vertAlign w:val="superscript"/>
          <w:lang w:val="hy-AM"/>
        </w:rPr>
        <w:tab/>
      </w:r>
      <w:r w:rsidRPr="004F2EC8">
        <w:rPr>
          <w:rFonts w:ascii="GHEA Grapalat" w:hAnsi="GHEA Grapalat"/>
          <w:sz w:val="20"/>
          <w:szCs w:val="20"/>
          <w:u w:val="single"/>
          <w:vertAlign w:val="superscript"/>
          <w:lang w:val="hy-AM"/>
        </w:rPr>
        <w:tab/>
      </w:r>
      <w:r w:rsidRPr="004F2EC8">
        <w:rPr>
          <w:rFonts w:ascii="GHEA Grapalat" w:hAnsi="GHEA Grapalat"/>
          <w:sz w:val="20"/>
          <w:szCs w:val="20"/>
          <w:u w:val="single"/>
          <w:vertAlign w:val="superscript"/>
          <w:lang w:val="hy-AM"/>
        </w:rPr>
        <w:tab/>
      </w:r>
      <w:r w:rsidRPr="004F2EC8">
        <w:rPr>
          <w:rFonts w:ascii="GHEA Grapalat" w:hAnsi="GHEA Grapalat"/>
          <w:sz w:val="20"/>
          <w:szCs w:val="20"/>
          <w:u w:val="single"/>
          <w:vertAlign w:val="superscript"/>
          <w:lang w:val="hy-AM"/>
        </w:rPr>
        <w:tab/>
      </w:r>
    </w:p>
    <w:p w14:paraId="24B7AA77" w14:textId="77777777" w:rsidR="00B85EEB" w:rsidRPr="004F2EC8" w:rsidRDefault="00B85EEB" w:rsidP="00B85EEB">
      <w:pPr>
        <w:jc w:val="both"/>
        <w:rPr>
          <w:rFonts w:ascii="GHEA Grapalat" w:hAnsi="GHEA Grapalat"/>
          <w:sz w:val="20"/>
          <w:szCs w:val="20"/>
          <w:vertAlign w:val="superscript"/>
          <w:lang w:val="hy-AM"/>
        </w:rPr>
      </w:pP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ընկերության</w:t>
      </w: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հարկ</w:t>
      </w: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վճարողի</w:t>
      </w: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հաշվառման</w:t>
      </w: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համարը</w:t>
      </w:r>
    </w:p>
    <w:p w14:paraId="35135D5D" w14:textId="77777777" w:rsidR="00B85EEB" w:rsidRPr="004F2EC8" w:rsidRDefault="00B85EEB" w:rsidP="00B85EEB">
      <w:pPr>
        <w:jc w:val="both"/>
        <w:rPr>
          <w:rFonts w:ascii="GHEA Grapalat" w:hAnsi="GHEA Grapalat"/>
          <w:sz w:val="20"/>
          <w:szCs w:val="20"/>
          <w:u w:val="single"/>
          <w:vertAlign w:val="superscript"/>
          <w:lang w:val="hy-AM"/>
        </w:rPr>
      </w:pPr>
      <w:r w:rsidRPr="004F2EC8">
        <w:rPr>
          <w:rFonts w:ascii="GHEA Grapalat" w:hAnsi="GHEA Grapalat"/>
          <w:sz w:val="20"/>
          <w:szCs w:val="20"/>
          <w:u w:val="single"/>
          <w:vertAlign w:val="superscript"/>
          <w:lang w:val="hy-AM"/>
        </w:rPr>
        <w:tab/>
      </w:r>
      <w:r w:rsidRPr="004F2EC8">
        <w:rPr>
          <w:rFonts w:ascii="GHEA Grapalat" w:hAnsi="GHEA Grapalat"/>
          <w:sz w:val="20"/>
          <w:szCs w:val="20"/>
          <w:u w:val="single"/>
          <w:vertAlign w:val="superscript"/>
          <w:lang w:val="hy-AM"/>
        </w:rPr>
        <w:tab/>
      </w:r>
      <w:r w:rsidRPr="004F2EC8">
        <w:rPr>
          <w:rFonts w:ascii="GHEA Grapalat" w:hAnsi="GHEA Grapalat"/>
          <w:sz w:val="20"/>
          <w:szCs w:val="20"/>
          <w:u w:val="single"/>
          <w:vertAlign w:val="superscript"/>
          <w:lang w:val="hy-AM"/>
        </w:rPr>
        <w:tab/>
      </w:r>
      <w:r w:rsidRPr="004F2EC8">
        <w:rPr>
          <w:rFonts w:ascii="GHEA Grapalat" w:hAnsi="GHEA Grapalat"/>
          <w:sz w:val="20"/>
          <w:szCs w:val="20"/>
          <w:u w:val="single"/>
          <w:vertAlign w:val="superscript"/>
          <w:lang w:val="hy-AM"/>
        </w:rPr>
        <w:tab/>
      </w:r>
      <w:r w:rsidRPr="004F2EC8">
        <w:rPr>
          <w:rFonts w:ascii="GHEA Grapalat" w:hAnsi="GHEA Grapalat"/>
          <w:sz w:val="20"/>
          <w:szCs w:val="20"/>
          <w:u w:val="single"/>
          <w:vertAlign w:val="superscript"/>
          <w:lang w:val="hy-AM"/>
        </w:rPr>
        <w:tab/>
      </w:r>
    </w:p>
    <w:p w14:paraId="42F19339" w14:textId="77777777" w:rsidR="00B85EEB" w:rsidRPr="004F2EC8" w:rsidRDefault="00B85EEB" w:rsidP="00B85EEB">
      <w:pPr>
        <w:jc w:val="both"/>
        <w:rPr>
          <w:rFonts w:ascii="GHEA Grapalat" w:hAnsi="GHEA Grapalat"/>
          <w:sz w:val="20"/>
          <w:szCs w:val="20"/>
          <w:vertAlign w:val="superscript"/>
          <w:lang w:val="hy-AM"/>
        </w:rPr>
      </w:pP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ընկերության</w:t>
      </w: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տնօրենի</w:t>
      </w: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անունը</w:t>
      </w: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ազգանունը</w:t>
      </w: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և</w:t>
      </w:r>
      <w:r w:rsidRPr="004F2EC8">
        <w:rPr>
          <w:rFonts w:ascii="GHEA Grapalat" w:hAnsi="GHEA Grapalat"/>
          <w:sz w:val="20"/>
          <w:szCs w:val="20"/>
          <w:vertAlign w:val="superscript"/>
          <w:lang w:val="hy-AM"/>
        </w:rPr>
        <w:t xml:space="preserve"> </w:t>
      </w:r>
      <w:r w:rsidRPr="004F2EC8">
        <w:rPr>
          <w:rFonts w:ascii="GHEA Grapalat" w:hAnsi="GHEA Grapalat" w:cs="Sylfaen"/>
          <w:sz w:val="20"/>
          <w:szCs w:val="20"/>
          <w:vertAlign w:val="superscript"/>
          <w:lang w:val="hy-AM"/>
        </w:rPr>
        <w:t>ստորագրությունը</w:t>
      </w:r>
    </w:p>
    <w:p w14:paraId="48A9D4C3" w14:textId="77777777" w:rsidR="00B85EEB" w:rsidRPr="004F2EC8" w:rsidRDefault="00B85EEB" w:rsidP="00B85EEB">
      <w:pPr>
        <w:jc w:val="both"/>
        <w:rPr>
          <w:rFonts w:ascii="GHEA Grapalat" w:hAnsi="GHEA Grapalat"/>
          <w:sz w:val="20"/>
          <w:szCs w:val="20"/>
          <w:lang w:val="hy-AM"/>
        </w:rPr>
      </w:pPr>
      <w:r w:rsidRPr="004F2EC8">
        <w:rPr>
          <w:rFonts w:ascii="GHEA Grapalat" w:hAnsi="GHEA Grapalat" w:cs="Sylfaen"/>
          <w:sz w:val="20"/>
          <w:szCs w:val="20"/>
          <w:lang w:val="hy-AM"/>
        </w:rPr>
        <w:t>Կ</w:t>
      </w:r>
      <w:r w:rsidRPr="004F2EC8">
        <w:rPr>
          <w:rFonts w:ascii="GHEA Grapalat" w:hAnsi="GHEA Grapalat"/>
          <w:sz w:val="20"/>
          <w:szCs w:val="20"/>
          <w:lang w:val="hy-AM"/>
        </w:rPr>
        <w:t>.</w:t>
      </w:r>
      <w:r w:rsidRPr="004F2EC8">
        <w:rPr>
          <w:rFonts w:ascii="GHEA Grapalat" w:hAnsi="GHEA Grapalat" w:cs="Sylfaen"/>
          <w:sz w:val="20"/>
          <w:szCs w:val="20"/>
          <w:lang w:val="hy-AM"/>
        </w:rPr>
        <w:t>Տ</w:t>
      </w:r>
    </w:p>
    <w:p w14:paraId="36541BA0" w14:textId="77777777" w:rsidR="00B85EEB" w:rsidRPr="004F2EC8" w:rsidRDefault="00B85EEB" w:rsidP="00B85EEB">
      <w:pPr>
        <w:jc w:val="both"/>
        <w:rPr>
          <w:rFonts w:ascii="GHEA Grapalat" w:hAnsi="GHEA Grapalat"/>
          <w:sz w:val="20"/>
          <w:szCs w:val="20"/>
          <w:lang w:val="hy-AM"/>
        </w:rPr>
      </w:pPr>
    </w:p>
    <w:p w14:paraId="53B49A59" w14:textId="77777777" w:rsidR="00B85EEB" w:rsidRPr="004F2EC8" w:rsidRDefault="00B85EEB" w:rsidP="00B85EEB">
      <w:pPr>
        <w:jc w:val="both"/>
        <w:rPr>
          <w:rFonts w:ascii="GHEA Grapalat" w:hAnsi="GHEA Grapalat"/>
          <w:sz w:val="20"/>
          <w:szCs w:val="20"/>
          <w:lang w:val="hy-AM"/>
        </w:rPr>
      </w:pPr>
      <w:r w:rsidRPr="004F2EC8">
        <w:rPr>
          <w:rFonts w:ascii="GHEA Grapalat" w:hAnsi="GHEA Grapalat" w:cs="Sylfaen"/>
          <w:sz w:val="20"/>
          <w:szCs w:val="20"/>
          <w:lang w:val="hy-AM"/>
        </w:rPr>
        <w:t>Օր</w:t>
      </w:r>
      <w:r w:rsidRPr="004F2EC8">
        <w:rPr>
          <w:rFonts w:ascii="GHEA Grapalat" w:hAnsi="GHEA Grapalat"/>
          <w:sz w:val="20"/>
          <w:szCs w:val="20"/>
          <w:lang w:val="hy-AM"/>
        </w:rPr>
        <w:t>/</w:t>
      </w:r>
      <w:r w:rsidRPr="004F2EC8">
        <w:rPr>
          <w:rFonts w:ascii="GHEA Grapalat" w:hAnsi="GHEA Grapalat" w:cs="Sylfaen"/>
          <w:sz w:val="20"/>
          <w:szCs w:val="20"/>
          <w:lang w:val="hy-AM"/>
        </w:rPr>
        <w:t>ամիս</w:t>
      </w:r>
      <w:r w:rsidRPr="004F2EC8">
        <w:rPr>
          <w:rFonts w:ascii="GHEA Grapalat" w:hAnsi="GHEA Grapalat"/>
          <w:sz w:val="20"/>
          <w:szCs w:val="20"/>
          <w:lang w:val="hy-AM"/>
        </w:rPr>
        <w:t>/</w:t>
      </w:r>
      <w:r w:rsidRPr="004F2EC8">
        <w:rPr>
          <w:rFonts w:ascii="GHEA Grapalat" w:hAnsi="GHEA Grapalat" w:cs="Sylfaen"/>
          <w:sz w:val="20"/>
          <w:szCs w:val="20"/>
          <w:lang w:val="hy-AM"/>
        </w:rPr>
        <w:t>տարի</w:t>
      </w:r>
    </w:p>
    <w:p w14:paraId="52921E46" w14:textId="77777777" w:rsidR="00B85EEB" w:rsidRPr="004F2EC8" w:rsidRDefault="00B85EEB" w:rsidP="00B85EEB">
      <w:pPr>
        <w:jc w:val="center"/>
        <w:rPr>
          <w:rFonts w:ascii="GHEA Grapalat" w:hAnsi="GHEA Grapalat" w:cs="GHEA Grapalat"/>
          <w:sz w:val="20"/>
          <w:szCs w:val="20"/>
          <w:lang w:val="hy-AM"/>
        </w:rPr>
      </w:pPr>
    </w:p>
    <w:p w14:paraId="4AA04A61" w14:textId="77777777" w:rsidR="00B85EEB" w:rsidRPr="004F2EC8" w:rsidRDefault="00B85EEB" w:rsidP="00B85EEB">
      <w:pPr>
        <w:tabs>
          <w:tab w:val="left" w:pos="540"/>
        </w:tabs>
        <w:autoSpaceDE w:val="0"/>
        <w:autoSpaceDN w:val="0"/>
        <w:adjustRightInd w:val="0"/>
        <w:contextualSpacing/>
        <w:jc w:val="both"/>
        <w:rPr>
          <w:rFonts w:ascii="GHEA Grapalat" w:hAnsi="GHEA Grapalat" w:cs="Sylfaen"/>
          <w:i/>
          <w:sz w:val="20"/>
          <w:szCs w:val="20"/>
          <w:lang w:val="hy-AM"/>
        </w:rPr>
      </w:pPr>
      <w:r w:rsidRPr="004F2EC8">
        <w:rPr>
          <w:rFonts w:ascii="GHEA Grapalat" w:hAnsi="GHEA Grapalat" w:cs="Sylfaen"/>
          <w:i/>
          <w:sz w:val="20"/>
          <w:szCs w:val="20"/>
          <w:lang w:val="hy-AM"/>
        </w:rPr>
        <w:t>* լրացվում</w:t>
      </w:r>
      <w:r w:rsidRPr="004F2EC8">
        <w:rPr>
          <w:rFonts w:ascii="GHEA Grapalat" w:hAnsi="GHEA Grapalat"/>
          <w:i/>
          <w:sz w:val="20"/>
          <w:szCs w:val="20"/>
          <w:lang w:val="hy-AM"/>
        </w:rPr>
        <w:t xml:space="preserve"> </w:t>
      </w:r>
      <w:r w:rsidRPr="004F2EC8">
        <w:rPr>
          <w:rFonts w:ascii="GHEA Grapalat" w:hAnsi="GHEA Grapalat" w:cs="Sylfaen"/>
          <w:i/>
          <w:sz w:val="20"/>
          <w:szCs w:val="20"/>
          <w:lang w:val="hy-AM"/>
        </w:rPr>
        <w:t>է</w:t>
      </w:r>
      <w:r w:rsidRPr="004F2EC8">
        <w:rPr>
          <w:rFonts w:ascii="GHEA Grapalat" w:hAnsi="GHEA Grapalat"/>
          <w:i/>
          <w:sz w:val="20"/>
          <w:szCs w:val="20"/>
          <w:lang w:val="hy-AM"/>
        </w:rPr>
        <w:t xml:space="preserve"> </w:t>
      </w:r>
      <w:r w:rsidRPr="004F2EC8">
        <w:rPr>
          <w:rFonts w:ascii="GHEA Grapalat" w:hAnsi="GHEA Grapalat" w:cs="Sylfaen"/>
          <w:i/>
          <w:sz w:val="20"/>
          <w:szCs w:val="20"/>
          <w:lang w:val="hy-AM"/>
        </w:rPr>
        <w:t>հանձնաժողովի</w:t>
      </w:r>
      <w:r w:rsidRPr="004F2EC8">
        <w:rPr>
          <w:rFonts w:ascii="GHEA Grapalat" w:hAnsi="GHEA Grapalat"/>
          <w:i/>
          <w:sz w:val="20"/>
          <w:szCs w:val="20"/>
          <w:lang w:val="hy-AM"/>
        </w:rPr>
        <w:t xml:space="preserve"> </w:t>
      </w:r>
      <w:r w:rsidRPr="004F2EC8">
        <w:rPr>
          <w:rFonts w:ascii="GHEA Grapalat" w:hAnsi="GHEA Grapalat" w:cs="Sylfaen"/>
          <w:i/>
          <w:sz w:val="20"/>
          <w:szCs w:val="20"/>
          <w:lang w:val="hy-AM"/>
        </w:rPr>
        <w:t>քարտուղարի</w:t>
      </w:r>
      <w:r w:rsidRPr="004F2EC8">
        <w:rPr>
          <w:rFonts w:ascii="GHEA Grapalat" w:hAnsi="GHEA Grapalat"/>
          <w:i/>
          <w:sz w:val="20"/>
          <w:szCs w:val="20"/>
          <w:lang w:val="hy-AM"/>
        </w:rPr>
        <w:t xml:space="preserve"> </w:t>
      </w:r>
      <w:r w:rsidRPr="004F2EC8">
        <w:rPr>
          <w:rFonts w:ascii="GHEA Grapalat" w:hAnsi="GHEA Grapalat" w:cs="Sylfaen"/>
          <w:i/>
          <w:sz w:val="20"/>
          <w:szCs w:val="20"/>
          <w:lang w:val="hy-AM"/>
        </w:rPr>
        <w:t>կողմից</w:t>
      </w:r>
      <w:r w:rsidRPr="004F2EC8">
        <w:rPr>
          <w:rFonts w:ascii="GHEA Grapalat" w:hAnsi="GHEA Grapalat"/>
          <w:i/>
          <w:sz w:val="20"/>
          <w:szCs w:val="20"/>
          <w:lang w:val="hy-AM"/>
        </w:rPr>
        <w:t xml:space="preserve">` </w:t>
      </w:r>
      <w:r w:rsidRPr="004F2EC8">
        <w:rPr>
          <w:rFonts w:ascii="GHEA Grapalat" w:hAnsi="GHEA Grapalat" w:cs="Sylfaen"/>
          <w:i/>
          <w:sz w:val="20"/>
          <w:szCs w:val="20"/>
          <w:lang w:val="hy-AM"/>
        </w:rPr>
        <w:t>մինչև</w:t>
      </w:r>
      <w:r w:rsidRPr="004F2EC8">
        <w:rPr>
          <w:rFonts w:ascii="GHEA Grapalat" w:hAnsi="GHEA Grapalat"/>
          <w:i/>
          <w:sz w:val="20"/>
          <w:szCs w:val="20"/>
          <w:lang w:val="hy-AM"/>
        </w:rPr>
        <w:t xml:space="preserve"> </w:t>
      </w:r>
      <w:r w:rsidRPr="004F2EC8">
        <w:rPr>
          <w:rFonts w:ascii="GHEA Grapalat" w:hAnsi="GHEA Grapalat" w:cs="Sylfaen"/>
          <w:i/>
          <w:sz w:val="20"/>
          <w:szCs w:val="20"/>
          <w:lang w:val="hy-AM"/>
        </w:rPr>
        <w:t>հրավերը</w:t>
      </w:r>
      <w:r w:rsidRPr="004F2EC8">
        <w:rPr>
          <w:rFonts w:ascii="GHEA Grapalat" w:hAnsi="GHEA Grapalat"/>
          <w:i/>
          <w:sz w:val="20"/>
          <w:szCs w:val="20"/>
          <w:lang w:val="hy-AM"/>
        </w:rPr>
        <w:t xml:space="preserve"> </w:t>
      </w:r>
      <w:r w:rsidRPr="004F2EC8">
        <w:rPr>
          <w:rFonts w:ascii="GHEA Grapalat" w:hAnsi="GHEA Grapalat" w:cs="Sylfaen"/>
          <w:i/>
          <w:sz w:val="20"/>
          <w:szCs w:val="20"/>
          <w:lang w:val="hy-AM"/>
        </w:rPr>
        <w:t>տեղեկագրում</w:t>
      </w:r>
      <w:r w:rsidRPr="004F2EC8">
        <w:rPr>
          <w:rFonts w:ascii="GHEA Grapalat" w:hAnsi="GHEA Grapalat"/>
          <w:i/>
          <w:sz w:val="20"/>
          <w:szCs w:val="20"/>
          <w:lang w:val="hy-AM"/>
        </w:rPr>
        <w:t xml:space="preserve"> </w:t>
      </w:r>
      <w:r w:rsidRPr="004F2EC8">
        <w:rPr>
          <w:rFonts w:ascii="GHEA Grapalat" w:hAnsi="GHEA Grapalat" w:cs="Sylfaen"/>
          <w:i/>
          <w:sz w:val="20"/>
          <w:szCs w:val="20"/>
          <w:lang w:val="hy-AM"/>
        </w:rPr>
        <w:t>հրապարակելը</w:t>
      </w:r>
      <w:r w:rsidRPr="004F2EC8">
        <w:rPr>
          <w:rFonts w:ascii="GHEA Grapalat" w:hAnsi="GHEA Grapalat"/>
          <w:i/>
          <w:sz w:val="20"/>
          <w:szCs w:val="20"/>
          <w:lang w:val="hy-AM"/>
        </w:rPr>
        <w:t>:</w:t>
      </w:r>
    </w:p>
    <w:p w14:paraId="02525B1C" w14:textId="77777777" w:rsidR="00B85EEB" w:rsidRPr="004F2EC8" w:rsidRDefault="00B85EEB" w:rsidP="00B85EEB">
      <w:pPr>
        <w:tabs>
          <w:tab w:val="left" w:pos="540"/>
        </w:tabs>
        <w:autoSpaceDE w:val="0"/>
        <w:autoSpaceDN w:val="0"/>
        <w:adjustRightInd w:val="0"/>
        <w:contextualSpacing/>
        <w:jc w:val="both"/>
        <w:rPr>
          <w:rFonts w:ascii="GHEA Grapalat" w:hAnsi="GHEA Grapalat" w:cs="Sylfaen"/>
          <w:i/>
          <w:sz w:val="16"/>
          <w:szCs w:val="16"/>
          <w:lang w:val="hy-AM"/>
        </w:rPr>
      </w:pPr>
    </w:p>
    <w:p w14:paraId="2C7DFBEB" w14:textId="77777777" w:rsidR="00B85EEB" w:rsidRPr="004F2EC8" w:rsidRDefault="00B85EEB" w:rsidP="00B85EEB">
      <w:pPr>
        <w:tabs>
          <w:tab w:val="left" w:pos="540"/>
        </w:tabs>
        <w:autoSpaceDE w:val="0"/>
        <w:autoSpaceDN w:val="0"/>
        <w:adjustRightInd w:val="0"/>
        <w:contextualSpacing/>
        <w:jc w:val="both"/>
        <w:rPr>
          <w:rFonts w:ascii="GHEA Grapalat" w:hAnsi="GHEA Grapalat" w:cs="Sylfaen"/>
          <w:i/>
          <w:sz w:val="16"/>
          <w:szCs w:val="16"/>
          <w:lang w:val="hy-AM"/>
        </w:rPr>
      </w:pPr>
    </w:p>
    <w:p w14:paraId="7836296E" w14:textId="77777777" w:rsidR="00B85EEB" w:rsidRPr="004F2EC8" w:rsidRDefault="00B85EEB" w:rsidP="00B85EEB">
      <w:pPr>
        <w:pStyle w:val="31"/>
        <w:spacing w:line="240" w:lineRule="auto"/>
        <w:jc w:val="right"/>
        <w:rPr>
          <w:rFonts w:ascii="GHEA Grapalat" w:hAnsi="GHEA Grapalat"/>
          <w:b/>
          <w:lang w:val="hy-AM"/>
        </w:rPr>
      </w:pPr>
      <w:r w:rsidRPr="004F2EC8">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85EEB" w:rsidRPr="004F2EC8" w14:paraId="4BF38EE2"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E0679B" w14:textId="77777777" w:rsidR="00B85EEB" w:rsidRPr="004F2EC8" w:rsidRDefault="00B85EEB" w:rsidP="00B4020B">
            <w:pPr>
              <w:rPr>
                <w:rFonts w:ascii="GHEA Grapalat" w:hAnsi="GHEA Grapalat" w:cs="Arial"/>
                <w:bCs/>
                <w:i/>
                <w:sz w:val="20"/>
                <w:szCs w:val="20"/>
              </w:rPr>
            </w:pPr>
            <w:r w:rsidRPr="004F2EC8">
              <w:rPr>
                <w:rFonts w:ascii="GHEA Grapalat" w:hAnsi="GHEA Grapalat" w:cs="Sylfaen"/>
                <w:sz w:val="20"/>
                <w:szCs w:val="20"/>
              </w:rPr>
              <w:lastRenderedPageBreak/>
              <w:t xml:space="preserve">1.                                                              </w:t>
            </w:r>
            <w:r w:rsidRPr="004F2EC8">
              <w:rPr>
                <w:rFonts w:ascii="GHEA Grapalat" w:hAnsi="GHEA Grapalat" w:cs="Sylfaen"/>
                <w:b/>
                <w:bCs/>
                <w:sz w:val="20"/>
                <w:szCs w:val="20"/>
              </w:rPr>
              <w:t>ՎՃԱՐՄԱՆ</w:t>
            </w:r>
            <w:r w:rsidRPr="004F2EC8">
              <w:rPr>
                <w:rFonts w:ascii="GHEA Grapalat" w:hAnsi="GHEA Grapalat" w:cs="Arial"/>
                <w:b/>
                <w:bCs/>
                <w:sz w:val="20"/>
                <w:szCs w:val="20"/>
              </w:rPr>
              <w:t xml:space="preserve"> </w:t>
            </w:r>
            <w:r w:rsidRPr="004F2EC8">
              <w:rPr>
                <w:rFonts w:ascii="GHEA Grapalat" w:hAnsi="GHEA Grapalat" w:cs="Sylfaen"/>
                <w:b/>
                <w:bCs/>
                <w:sz w:val="20"/>
                <w:szCs w:val="20"/>
              </w:rPr>
              <w:t xml:space="preserve">ՊԱՀԱՆՋԱԳԻՐ* </w:t>
            </w:r>
          </w:p>
        </w:tc>
      </w:tr>
      <w:tr w:rsidR="00B85EEB" w:rsidRPr="004F2EC8" w14:paraId="4DFF4CC0"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BD4B51" w14:textId="77777777" w:rsidR="00B85EEB" w:rsidRPr="004F2EC8" w:rsidRDefault="00B85EEB" w:rsidP="00B4020B">
            <w:pPr>
              <w:rPr>
                <w:rFonts w:ascii="GHEA Grapalat" w:hAnsi="GHEA Grapalat" w:cs="Sylfaen"/>
                <w:sz w:val="20"/>
                <w:szCs w:val="20"/>
                <w:lang w:val="hy-AM"/>
              </w:rPr>
            </w:pPr>
            <w:r w:rsidRPr="004F2EC8">
              <w:rPr>
                <w:rFonts w:ascii="GHEA Grapalat" w:hAnsi="GHEA Grapalat" w:cs="Sylfaen"/>
                <w:sz w:val="20"/>
                <w:szCs w:val="20"/>
                <w:lang w:val="hy-AM"/>
              </w:rPr>
              <w:t>2</w:t>
            </w:r>
            <w:r w:rsidRPr="004F2EC8">
              <w:rPr>
                <w:rFonts w:ascii="GHEA Grapalat" w:hAnsi="GHEA Grapalat" w:cs="Sylfaen"/>
                <w:sz w:val="20"/>
                <w:szCs w:val="20"/>
              </w:rPr>
              <w:t>.</w:t>
            </w:r>
            <w:r w:rsidRPr="004F2EC8">
              <w:rPr>
                <w:rFonts w:ascii="GHEA Grapalat" w:hAnsi="GHEA Grapalat" w:cs="Sylfaen"/>
                <w:sz w:val="20"/>
                <w:szCs w:val="20"/>
                <w:lang w:val="hy-AM"/>
              </w:rPr>
              <w:t xml:space="preserve"> Թիվ </w:t>
            </w:r>
          </w:p>
        </w:tc>
      </w:tr>
      <w:tr w:rsidR="00B85EEB" w:rsidRPr="004F2EC8" w14:paraId="11F81237"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3031EC" w14:textId="77777777" w:rsidR="00B85EEB" w:rsidRPr="004F2EC8" w:rsidRDefault="00B85EEB" w:rsidP="00B4020B">
            <w:pPr>
              <w:rPr>
                <w:rFonts w:ascii="GHEA Grapalat" w:hAnsi="GHEA Grapalat" w:cs="Sylfaen"/>
                <w:sz w:val="20"/>
                <w:szCs w:val="20"/>
              </w:rPr>
            </w:pPr>
            <w:r w:rsidRPr="004F2EC8">
              <w:rPr>
                <w:rFonts w:ascii="GHEA Grapalat" w:hAnsi="GHEA Grapalat" w:cs="Sylfaen"/>
                <w:sz w:val="20"/>
                <w:szCs w:val="20"/>
                <w:lang w:val="hy-AM"/>
              </w:rPr>
              <w:t>3</w:t>
            </w:r>
            <w:r w:rsidRPr="004F2EC8">
              <w:rPr>
                <w:rFonts w:ascii="GHEA Grapalat" w:hAnsi="GHEA Grapalat" w:cs="Sylfaen"/>
                <w:sz w:val="20"/>
                <w:szCs w:val="20"/>
              </w:rPr>
              <w:t>.                                                         Ներկայացման</w:t>
            </w:r>
            <w:r w:rsidRPr="004F2EC8">
              <w:rPr>
                <w:rFonts w:ascii="GHEA Grapalat" w:hAnsi="GHEA Grapalat" w:cs="Arial"/>
                <w:sz w:val="20"/>
                <w:szCs w:val="20"/>
              </w:rPr>
              <w:t xml:space="preserve"> </w:t>
            </w:r>
            <w:r w:rsidRPr="004F2EC8">
              <w:rPr>
                <w:rFonts w:ascii="GHEA Grapalat" w:hAnsi="GHEA Grapalat" w:cs="Sylfaen"/>
                <w:sz w:val="20"/>
                <w:szCs w:val="20"/>
              </w:rPr>
              <w:t>ամսաթիվը</w:t>
            </w:r>
            <w:r w:rsidRPr="004F2EC8">
              <w:rPr>
                <w:rFonts w:ascii="GHEA Grapalat" w:hAnsi="GHEA Grapalat" w:cs="Arial"/>
                <w:sz w:val="20"/>
                <w:szCs w:val="20"/>
              </w:rPr>
              <w:t xml:space="preserve">` </w:t>
            </w:r>
            <w:r w:rsidRPr="004F2EC8">
              <w:rPr>
                <w:rFonts w:ascii="GHEA Grapalat" w:hAnsi="GHEA Grapalat" w:cs="Tahoma"/>
                <w:color w:val="000000"/>
                <w:sz w:val="20"/>
                <w:szCs w:val="20"/>
              </w:rPr>
              <w:t xml:space="preserve">"___" </w:t>
            </w:r>
            <w:r w:rsidRPr="004F2EC8">
              <w:rPr>
                <w:rFonts w:ascii="GHEA Grapalat" w:hAnsi="GHEA Grapalat" w:cs="Sylfaen"/>
                <w:color w:val="000000"/>
                <w:sz w:val="20"/>
                <w:szCs w:val="20"/>
              </w:rPr>
              <w:t xml:space="preserve">___ </w:t>
            </w:r>
            <w:r w:rsidRPr="004F2EC8">
              <w:rPr>
                <w:rFonts w:ascii="GHEA Grapalat" w:hAnsi="GHEA Grapalat" w:cs="Tahoma"/>
                <w:color w:val="000000"/>
                <w:sz w:val="20"/>
                <w:szCs w:val="20"/>
              </w:rPr>
              <w:t>20___</w:t>
            </w:r>
            <w:r w:rsidRPr="004F2EC8">
              <w:rPr>
                <w:rFonts w:ascii="GHEA Grapalat" w:hAnsi="GHEA Grapalat" w:cs="Sylfaen"/>
                <w:color w:val="000000"/>
                <w:sz w:val="20"/>
                <w:szCs w:val="20"/>
              </w:rPr>
              <w:t>թ.</w:t>
            </w:r>
          </w:p>
        </w:tc>
      </w:tr>
      <w:tr w:rsidR="00B85EEB" w:rsidRPr="004F2EC8" w14:paraId="3BACF365"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DF7589" w14:textId="77777777" w:rsidR="00B85EEB" w:rsidRPr="004F2EC8" w:rsidRDefault="00B85EEB" w:rsidP="00B4020B">
            <w:pPr>
              <w:rPr>
                <w:rFonts w:ascii="GHEA Grapalat" w:hAnsi="GHEA Grapalat" w:cs="Arial"/>
                <w:sz w:val="20"/>
                <w:szCs w:val="20"/>
              </w:rPr>
            </w:pPr>
            <w:r w:rsidRPr="004F2EC8">
              <w:rPr>
                <w:rFonts w:ascii="GHEA Grapalat" w:hAnsi="GHEA Grapalat" w:cs="Sylfaen"/>
                <w:sz w:val="20"/>
                <w:szCs w:val="20"/>
                <w:lang w:val="hy-AM"/>
              </w:rPr>
              <w:t>4</w:t>
            </w:r>
            <w:r w:rsidRPr="004F2EC8">
              <w:rPr>
                <w:rFonts w:ascii="GHEA Grapalat" w:hAnsi="GHEA Grapalat" w:cs="Sylfaen"/>
                <w:sz w:val="20"/>
                <w:szCs w:val="20"/>
              </w:rPr>
              <w:t xml:space="preserve">. </w:t>
            </w:r>
            <w:r w:rsidRPr="004F2EC8">
              <w:rPr>
                <w:rFonts w:ascii="GHEA Grapalat" w:hAnsi="GHEA Grapalat" w:cs="Sylfaen"/>
                <w:sz w:val="20"/>
                <w:szCs w:val="20"/>
                <w:lang w:val="hy-AM"/>
              </w:rPr>
              <w:t>Վճարողի անվանումը</w:t>
            </w:r>
            <w:r w:rsidRPr="004F2EC8">
              <w:rPr>
                <w:rFonts w:ascii="GHEA Grapalat" w:hAnsi="GHEA Grapalat" w:cs="Sylfaen"/>
                <w:sz w:val="20"/>
                <w:szCs w:val="20"/>
              </w:rPr>
              <w:t>,</w:t>
            </w:r>
            <w:r w:rsidRPr="004F2EC8">
              <w:rPr>
                <w:rFonts w:ascii="GHEA Grapalat" w:hAnsi="GHEA Grapalat" w:cs="Sylfaen"/>
                <w:sz w:val="20"/>
                <w:szCs w:val="20"/>
                <w:lang w:val="hy-AM"/>
              </w:rPr>
              <w:t xml:space="preserve"> կամ անուն ազգանուն </w:t>
            </w:r>
            <w:r w:rsidRPr="004F2EC8">
              <w:rPr>
                <w:rFonts w:ascii="GHEA Grapalat" w:hAnsi="GHEA Grapalat" w:cs="Sylfaen"/>
                <w:sz w:val="20"/>
                <w:szCs w:val="20"/>
              </w:rPr>
              <w:t xml:space="preserve">(Ընկերություն </w:t>
            </w:r>
            <w:r w:rsidRPr="004F2EC8">
              <w:rPr>
                <w:rFonts w:ascii="GHEA Grapalat" w:hAnsi="GHEA Grapalat" w:cs="Arial"/>
                <w:sz w:val="20"/>
                <w:szCs w:val="20"/>
              </w:rPr>
              <w:t>`</w:t>
            </w:r>
          </w:p>
        </w:tc>
      </w:tr>
      <w:tr w:rsidR="00B85EEB" w:rsidRPr="004F2EC8" w14:paraId="6FE32CBC"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022F72" w14:textId="77777777" w:rsidR="00B85EEB" w:rsidRPr="004F2EC8" w:rsidRDefault="00B85EEB" w:rsidP="00B4020B">
            <w:pPr>
              <w:rPr>
                <w:rFonts w:ascii="GHEA Grapalat" w:hAnsi="GHEA Grapalat" w:cs="Arial"/>
                <w:sz w:val="20"/>
                <w:szCs w:val="20"/>
              </w:rPr>
            </w:pPr>
            <w:r w:rsidRPr="004F2EC8">
              <w:rPr>
                <w:rFonts w:ascii="GHEA Grapalat" w:hAnsi="GHEA Grapalat" w:cs="Sylfaen"/>
                <w:sz w:val="20"/>
                <w:szCs w:val="20"/>
                <w:lang w:val="hy-AM"/>
              </w:rPr>
              <w:t>5</w:t>
            </w:r>
            <w:r w:rsidRPr="004F2EC8">
              <w:rPr>
                <w:rFonts w:ascii="GHEA Grapalat" w:hAnsi="GHEA Grapalat" w:cs="Sylfaen"/>
                <w:sz w:val="20"/>
                <w:szCs w:val="20"/>
              </w:rPr>
              <w:t>. Վճարողի</w:t>
            </w:r>
            <w:r w:rsidRPr="004F2EC8">
              <w:rPr>
                <w:rFonts w:ascii="GHEA Grapalat" w:hAnsi="GHEA Grapalat" w:cs="Sylfaen"/>
                <w:sz w:val="20"/>
                <w:szCs w:val="20"/>
                <w:lang w:val="hy-AM"/>
              </w:rPr>
              <w:t xml:space="preserve">ն սպասարկող Ֆինանսական կազմակերպություն </w:t>
            </w:r>
            <w:r w:rsidRPr="004F2EC8">
              <w:rPr>
                <w:rFonts w:ascii="GHEA Grapalat" w:hAnsi="GHEA Grapalat" w:cs="Sylfaen"/>
                <w:sz w:val="20"/>
                <w:szCs w:val="20"/>
              </w:rPr>
              <w:t>(</w:t>
            </w:r>
            <w:r w:rsidRPr="004F2EC8">
              <w:rPr>
                <w:rFonts w:ascii="GHEA Grapalat" w:hAnsi="GHEA Grapalat" w:cs="Arial"/>
                <w:sz w:val="20"/>
                <w:szCs w:val="20"/>
              </w:rPr>
              <w:t xml:space="preserve"> </w:t>
            </w:r>
            <w:r w:rsidRPr="004F2EC8">
              <w:rPr>
                <w:rFonts w:ascii="GHEA Grapalat" w:hAnsi="GHEA Grapalat" w:cs="Sylfaen"/>
                <w:sz w:val="20"/>
                <w:szCs w:val="20"/>
              </w:rPr>
              <w:t>բանկ)</w:t>
            </w:r>
            <w:r w:rsidRPr="004F2EC8">
              <w:rPr>
                <w:rFonts w:ascii="GHEA Grapalat" w:hAnsi="GHEA Grapalat" w:cs="Arial"/>
                <w:sz w:val="20"/>
                <w:szCs w:val="20"/>
              </w:rPr>
              <w:t>`</w:t>
            </w:r>
          </w:p>
        </w:tc>
      </w:tr>
      <w:tr w:rsidR="00B85EEB" w:rsidRPr="004F2EC8" w14:paraId="793496BA"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38201B" w14:textId="77777777" w:rsidR="00B85EEB" w:rsidRPr="004F2EC8" w:rsidRDefault="00B85EEB" w:rsidP="00B4020B">
            <w:pPr>
              <w:rPr>
                <w:rFonts w:ascii="GHEA Grapalat" w:hAnsi="GHEA Grapalat" w:cs="Arial"/>
                <w:sz w:val="20"/>
                <w:szCs w:val="20"/>
              </w:rPr>
            </w:pPr>
            <w:r w:rsidRPr="004F2EC8">
              <w:rPr>
                <w:rFonts w:ascii="GHEA Grapalat" w:hAnsi="GHEA Grapalat" w:cs="Sylfaen"/>
                <w:sz w:val="20"/>
                <w:szCs w:val="20"/>
                <w:lang w:val="hy-AM"/>
              </w:rPr>
              <w:t>6</w:t>
            </w:r>
            <w:r w:rsidRPr="004F2EC8">
              <w:rPr>
                <w:rFonts w:ascii="GHEA Grapalat" w:hAnsi="GHEA Grapalat" w:cs="Sylfaen"/>
                <w:sz w:val="20"/>
                <w:szCs w:val="20"/>
              </w:rPr>
              <w:t>. Վճարողի</w:t>
            </w:r>
            <w:r w:rsidRPr="004F2EC8">
              <w:rPr>
                <w:rFonts w:ascii="GHEA Grapalat" w:hAnsi="GHEA Grapalat" w:cs="Sylfaen"/>
                <w:sz w:val="20"/>
                <w:szCs w:val="20"/>
                <w:lang w:val="hy-AM"/>
              </w:rPr>
              <w:t xml:space="preserve"> </w:t>
            </w:r>
            <w:r w:rsidRPr="004F2EC8">
              <w:rPr>
                <w:rFonts w:ascii="GHEA Grapalat" w:hAnsi="GHEA Grapalat" w:cs="Sylfaen"/>
                <w:sz w:val="20"/>
                <w:szCs w:val="20"/>
              </w:rPr>
              <w:t>հաշվի</w:t>
            </w:r>
            <w:r w:rsidRPr="004F2EC8">
              <w:rPr>
                <w:rFonts w:ascii="GHEA Grapalat" w:hAnsi="GHEA Grapalat" w:cs="Arial"/>
                <w:sz w:val="20"/>
                <w:szCs w:val="20"/>
              </w:rPr>
              <w:t xml:space="preserve"> </w:t>
            </w:r>
            <w:r w:rsidRPr="004F2EC8">
              <w:rPr>
                <w:rFonts w:ascii="GHEA Grapalat" w:hAnsi="GHEA Grapalat" w:cs="Sylfaen"/>
                <w:sz w:val="20"/>
                <w:szCs w:val="20"/>
              </w:rPr>
              <w:t>համարը</w:t>
            </w:r>
            <w:r w:rsidRPr="004F2EC8">
              <w:rPr>
                <w:rFonts w:ascii="GHEA Grapalat" w:hAnsi="GHEA Grapalat" w:cs="Arial"/>
                <w:sz w:val="20"/>
                <w:szCs w:val="20"/>
              </w:rPr>
              <w:t>`</w:t>
            </w:r>
          </w:p>
        </w:tc>
      </w:tr>
      <w:tr w:rsidR="00B85EEB" w:rsidRPr="004F2EC8" w14:paraId="72503939"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876590" w14:textId="77777777" w:rsidR="00B85EEB" w:rsidRPr="004F2EC8" w:rsidRDefault="00B85EEB" w:rsidP="00B4020B">
            <w:pPr>
              <w:rPr>
                <w:rFonts w:ascii="GHEA Grapalat" w:hAnsi="GHEA Grapalat" w:cs="Arial"/>
                <w:sz w:val="20"/>
                <w:szCs w:val="20"/>
              </w:rPr>
            </w:pPr>
            <w:r w:rsidRPr="004F2EC8">
              <w:rPr>
                <w:rFonts w:ascii="GHEA Grapalat" w:hAnsi="GHEA Grapalat" w:cs="Sylfaen"/>
                <w:sz w:val="20"/>
                <w:szCs w:val="20"/>
                <w:lang w:val="hy-AM"/>
              </w:rPr>
              <w:t>7</w:t>
            </w:r>
            <w:r w:rsidRPr="004F2EC8">
              <w:rPr>
                <w:rFonts w:ascii="GHEA Grapalat" w:hAnsi="GHEA Grapalat" w:cs="Sylfaen"/>
                <w:sz w:val="20"/>
                <w:szCs w:val="20"/>
              </w:rPr>
              <w:t>. Վճարողի</w:t>
            </w:r>
            <w:r w:rsidRPr="004F2EC8">
              <w:rPr>
                <w:rFonts w:ascii="GHEA Grapalat" w:hAnsi="GHEA Grapalat" w:cs="Arial"/>
                <w:sz w:val="20"/>
                <w:szCs w:val="20"/>
              </w:rPr>
              <w:t xml:space="preserve"> </w:t>
            </w:r>
            <w:r w:rsidRPr="004F2EC8">
              <w:rPr>
                <w:rFonts w:ascii="GHEA Grapalat" w:hAnsi="GHEA Grapalat" w:cs="Sylfaen"/>
                <w:sz w:val="20"/>
                <w:szCs w:val="20"/>
              </w:rPr>
              <w:t>ՀՎՀՀ</w:t>
            </w:r>
            <w:r w:rsidRPr="004F2EC8">
              <w:rPr>
                <w:rFonts w:ascii="GHEA Grapalat" w:hAnsi="GHEA Grapalat" w:cs="Arial"/>
                <w:sz w:val="20"/>
                <w:szCs w:val="20"/>
              </w:rPr>
              <w:t>`</w:t>
            </w:r>
          </w:p>
        </w:tc>
      </w:tr>
      <w:tr w:rsidR="00B85EEB" w:rsidRPr="004F2EC8" w14:paraId="26909F65"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B03FEA" w14:textId="77777777" w:rsidR="00B85EEB" w:rsidRPr="004F2EC8" w:rsidRDefault="00B85EEB" w:rsidP="00B4020B">
            <w:pPr>
              <w:rPr>
                <w:rFonts w:ascii="GHEA Grapalat" w:hAnsi="GHEA Grapalat" w:cs="Arial"/>
                <w:sz w:val="20"/>
                <w:szCs w:val="20"/>
              </w:rPr>
            </w:pPr>
            <w:r w:rsidRPr="004F2EC8">
              <w:rPr>
                <w:rFonts w:ascii="GHEA Grapalat" w:hAnsi="GHEA Grapalat" w:cs="Sylfaen"/>
                <w:sz w:val="20"/>
                <w:szCs w:val="20"/>
                <w:lang w:val="hy-AM"/>
              </w:rPr>
              <w:t>8</w:t>
            </w:r>
            <w:r w:rsidRPr="004F2EC8">
              <w:rPr>
                <w:rFonts w:ascii="GHEA Grapalat" w:hAnsi="GHEA Grapalat" w:cs="Sylfaen"/>
                <w:sz w:val="20"/>
                <w:szCs w:val="20"/>
              </w:rPr>
              <w:t>. Վճարողի</w:t>
            </w:r>
            <w:r w:rsidRPr="004F2EC8">
              <w:rPr>
                <w:rFonts w:ascii="GHEA Grapalat" w:hAnsi="GHEA Grapalat" w:cs="Arial"/>
                <w:sz w:val="20"/>
                <w:szCs w:val="20"/>
              </w:rPr>
              <w:t xml:space="preserve"> </w:t>
            </w:r>
            <w:r w:rsidRPr="004F2EC8">
              <w:rPr>
                <w:rFonts w:ascii="GHEA Grapalat" w:hAnsi="GHEA Grapalat" w:cs="Sylfaen"/>
                <w:sz w:val="20"/>
                <w:szCs w:val="20"/>
              </w:rPr>
              <w:t>ՀԾՀ</w:t>
            </w:r>
            <w:r w:rsidRPr="004F2EC8">
              <w:rPr>
                <w:rFonts w:ascii="GHEA Grapalat" w:hAnsi="GHEA Grapalat" w:cs="Arial"/>
                <w:sz w:val="20"/>
                <w:szCs w:val="20"/>
              </w:rPr>
              <w:t>`</w:t>
            </w:r>
          </w:p>
        </w:tc>
      </w:tr>
      <w:tr w:rsidR="00B85EEB" w:rsidRPr="004F2EC8" w14:paraId="44DDED0B"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3F9FB0" w14:textId="3A398596" w:rsidR="00B85EEB" w:rsidRPr="004F2EC8" w:rsidRDefault="00B85EEB" w:rsidP="00B4020B">
            <w:pPr>
              <w:rPr>
                <w:rFonts w:ascii="GHEA Grapalat" w:hAnsi="GHEA Grapalat" w:cs="Arial"/>
                <w:sz w:val="20"/>
                <w:szCs w:val="20"/>
              </w:rPr>
            </w:pPr>
            <w:r w:rsidRPr="004F2EC8">
              <w:rPr>
                <w:rFonts w:ascii="GHEA Grapalat" w:hAnsi="GHEA Grapalat" w:cs="Sylfaen"/>
                <w:sz w:val="20"/>
                <w:szCs w:val="20"/>
                <w:lang w:val="hy-AM"/>
              </w:rPr>
              <w:t>9</w:t>
            </w:r>
            <w:r w:rsidRPr="004F2EC8">
              <w:rPr>
                <w:rFonts w:ascii="GHEA Grapalat" w:hAnsi="GHEA Grapalat" w:cs="Sylfaen"/>
                <w:sz w:val="20"/>
                <w:szCs w:val="20"/>
              </w:rPr>
              <w:t>. Շահառու</w:t>
            </w:r>
            <w:r w:rsidRPr="004F2EC8">
              <w:rPr>
                <w:rFonts w:ascii="GHEA Grapalat" w:hAnsi="GHEA Grapalat" w:cs="Sylfaen"/>
                <w:sz w:val="20"/>
                <w:szCs w:val="20"/>
                <w:lang w:val="hy-AM"/>
              </w:rPr>
              <w:t>ի  անվանումը</w:t>
            </w:r>
            <w:r w:rsidRPr="004F2EC8">
              <w:rPr>
                <w:rFonts w:ascii="GHEA Grapalat" w:hAnsi="GHEA Grapalat" w:cs="Sylfaen"/>
                <w:sz w:val="20"/>
                <w:szCs w:val="20"/>
              </w:rPr>
              <w:t>,</w:t>
            </w:r>
            <w:r w:rsidRPr="004F2EC8">
              <w:rPr>
                <w:rFonts w:ascii="GHEA Grapalat" w:hAnsi="GHEA Grapalat" w:cs="Sylfaen"/>
                <w:sz w:val="20"/>
                <w:szCs w:val="20"/>
                <w:lang w:val="hy-AM"/>
              </w:rPr>
              <w:t xml:space="preserve"> կամ անուն ազգանուն </w:t>
            </w:r>
            <w:r w:rsidRPr="004F2EC8">
              <w:rPr>
                <w:rFonts w:ascii="GHEA Grapalat" w:hAnsi="GHEA Grapalat" w:cs="Arial"/>
                <w:sz w:val="20"/>
                <w:szCs w:val="20"/>
              </w:rPr>
              <w:t xml:space="preserve"> </w:t>
            </w:r>
            <w:r w:rsidRPr="004F2EC8">
              <w:rPr>
                <w:rFonts w:ascii="GHEA Grapalat" w:hAnsi="GHEA Grapalat" w:cs="Sylfaen"/>
                <w:b/>
                <w:sz w:val="20"/>
                <w:szCs w:val="20"/>
              </w:rPr>
              <w:t xml:space="preserve"> ՀՀ</w:t>
            </w:r>
            <w:r w:rsidRPr="004F2EC8">
              <w:rPr>
                <w:rFonts w:ascii="GHEA Grapalat" w:hAnsi="GHEA Grapalat" w:cs="Arial"/>
                <w:b/>
                <w:sz w:val="20"/>
                <w:szCs w:val="20"/>
              </w:rPr>
              <w:t xml:space="preserve"> </w:t>
            </w:r>
            <w:r w:rsidRPr="004F2EC8">
              <w:rPr>
                <w:rFonts w:ascii="GHEA Grapalat" w:hAnsi="GHEA Grapalat" w:cs="Sylfaen"/>
                <w:b/>
                <w:sz w:val="20"/>
                <w:szCs w:val="20"/>
              </w:rPr>
              <w:t>Արմավիրի</w:t>
            </w:r>
            <w:r w:rsidRPr="004F2EC8">
              <w:rPr>
                <w:rFonts w:ascii="GHEA Grapalat" w:hAnsi="GHEA Grapalat" w:cs="Arial"/>
                <w:b/>
                <w:sz w:val="20"/>
                <w:szCs w:val="20"/>
              </w:rPr>
              <w:t xml:space="preserve"> </w:t>
            </w:r>
            <w:r w:rsidRPr="004F2EC8">
              <w:rPr>
                <w:rFonts w:ascii="GHEA Grapalat" w:hAnsi="GHEA Grapalat" w:cs="Sylfaen"/>
                <w:b/>
                <w:sz w:val="20"/>
                <w:szCs w:val="20"/>
              </w:rPr>
              <w:t>մարզի</w:t>
            </w:r>
            <w:r w:rsidRPr="004F2EC8">
              <w:rPr>
                <w:rFonts w:ascii="GHEA Grapalat" w:hAnsi="GHEA Grapalat" w:cs="Arial"/>
                <w:b/>
                <w:sz w:val="20"/>
                <w:szCs w:val="20"/>
              </w:rPr>
              <w:t xml:space="preserve"> </w:t>
            </w:r>
            <w:r w:rsidRPr="004F2EC8">
              <w:rPr>
                <w:rFonts w:ascii="GHEA Grapalat" w:hAnsi="GHEA Grapalat" w:cs="Sylfaen"/>
                <w:b/>
                <w:sz w:val="20"/>
                <w:szCs w:val="20"/>
                <w:lang w:val="hy-AM"/>
              </w:rPr>
              <w:t>Խոյ</w:t>
            </w:r>
            <w:r w:rsidRPr="004F2EC8">
              <w:rPr>
                <w:rFonts w:ascii="GHEA Grapalat" w:hAnsi="GHEA Grapalat" w:cs="Arial"/>
                <w:b/>
                <w:sz w:val="20"/>
                <w:szCs w:val="20"/>
                <w:lang w:val="hy-AM"/>
              </w:rPr>
              <w:t xml:space="preserve"> </w:t>
            </w:r>
            <w:r w:rsidRPr="004F2EC8">
              <w:rPr>
                <w:rFonts w:ascii="GHEA Grapalat" w:hAnsi="GHEA Grapalat" w:cs="Sylfaen"/>
                <w:b/>
                <w:sz w:val="20"/>
                <w:szCs w:val="20"/>
                <w:lang w:val="hy-AM"/>
              </w:rPr>
              <w:t>համայնքի</w:t>
            </w:r>
            <w:r w:rsidRPr="004F2EC8">
              <w:rPr>
                <w:rFonts w:ascii="GHEA Grapalat" w:hAnsi="GHEA Grapalat" w:cs="Arial"/>
                <w:b/>
                <w:sz w:val="20"/>
                <w:szCs w:val="20"/>
                <w:lang w:val="hy-AM"/>
              </w:rPr>
              <w:t xml:space="preserve"> </w:t>
            </w:r>
            <w:r w:rsidRPr="004F2EC8">
              <w:rPr>
                <w:rFonts w:ascii="GHEA Grapalat" w:hAnsi="GHEA Grapalat" w:cs="Sylfaen"/>
                <w:b/>
                <w:sz w:val="20"/>
                <w:szCs w:val="20"/>
                <w:lang w:val="hy-AM"/>
              </w:rPr>
              <w:t>Արշալույս</w:t>
            </w:r>
            <w:r w:rsidRPr="004F2EC8">
              <w:rPr>
                <w:rFonts w:ascii="GHEA Grapalat" w:hAnsi="GHEA Grapalat" w:cs="Arial"/>
                <w:b/>
                <w:sz w:val="20"/>
                <w:szCs w:val="20"/>
                <w:lang w:val="hy-AM"/>
              </w:rPr>
              <w:t xml:space="preserve"> </w:t>
            </w:r>
            <w:r w:rsidRPr="004F2EC8">
              <w:rPr>
                <w:rFonts w:ascii="GHEA Grapalat" w:hAnsi="GHEA Grapalat" w:cs="Sylfaen"/>
                <w:b/>
                <w:sz w:val="20"/>
                <w:szCs w:val="20"/>
                <w:lang w:val="hy-AM"/>
              </w:rPr>
              <w:t>գյուղի</w:t>
            </w:r>
            <w:r w:rsidRPr="004F2EC8">
              <w:rPr>
                <w:rFonts w:ascii="GHEA Grapalat" w:hAnsi="GHEA Grapalat" w:cs="Arial"/>
                <w:b/>
                <w:sz w:val="20"/>
                <w:szCs w:val="20"/>
                <w:lang w:val="hy-AM"/>
              </w:rPr>
              <w:t xml:space="preserve"> </w:t>
            </w:r>
            <w:r w:rsidR="006E7A55" w:rsidRPr="006E7A55">
              <w:rPr>
                <w:rFonts w:ascii="GHEA Grapalat" w:hAnsi="GHEA Grapalat"/>
                <w:sz w:val="20"/>
                <w:szCs w:val="20"/>
                <w:lang w:val="hy-AM"/>
              </w:rPr>
              <w:t>«</w:t>
            </w:r>
            <w:r w:rsidR="006E7A55" w:rsidRPr="006E7A55">
              <w:rPr>
                <w:rFonts w:ascii="GHEA Grapalat" w:hAnsi="GHEA Grapalat" w:cs="Sylfaen"/>
                <w:b/>
                <w:sz w:val="20"/>
                <w:szCs w:val="20"/>
              </w:rPr>
              <w:t>Արշալույսի</w:t>
            </w:r>
            <w:r w:rsidR="006E7A55" w:rsidRPr="006E7A55">
              <w:rPr>
                <w:rFonts w:ascii="GHEA Grapalat" w:hAnsi="GHEA Grapalat" w:cs="Sylfaen"/>
                <w:b/>
                <w:sz w:val="20"/>
                <w:szCs w:val="20"/>
                <w:lang w:val="pt-BR"/>
              </w:rPr>
              <w:t xml:space="preserve"> </w:t>
            </w:r>
            <w:r w:rsidR="006E7A55" w:rsidRPr="006E7A55">
              <w:rPr>
                <w:rFonts w:ascii="GHEA Grapalat" w:hAnsi="GHEA Grapalat" w:cs="Sylfaen"/>
                <w:b/>
                <w:sz w:val="20"/>
                <w:szCs w:val="20"/>
              </w:rPr>
              <w:t>մանկապարտեզ</w:t>
            </w:r>
            <w:r w:rsidR="006E7A55" w:rsidRPr="006E7A55">
              <w:rPr>
                <w:rFonts w:ascii="GHEA Grapalat" w:hAnsi="GHEA Grapalat"/>
                <w:sz w:val="20"/>
                <w:szCs w:val="20"/>
                <w:lang w:val="hy-AM"/>
              </w:rPr>
              <w:t>»</w:t>
            </w:r>
            <w:r w:rsidR="006E7A55" w:rsidRPr="006E7A55">
              <w:rPr>
                <w:rFonts w:ascii="GHEA Grapalat" w:hAnsi="GHEA Grapalat" w:cs="Sylfaen"/>
                <w:b/>
                <w:sz w:val="20"/>
                <w:szCs w:val="20"/>
                <w:lang w:val="af-ZA"/>
              </w:rPr>
              <w:t xml:space="preserve"> </w:t>
            </w:r>
            <w:r w:rsidR="006E7A55" w:rsidRPr="006E7A55">
              <w:rPr>
                <w:rFonts w:ascii="GHEA Grapalat" w:hAnsi="GHEA Grapalat" w:cs="Sylfaen"/>
                <w:b/>
                <w:sz w:val="20"/>
                <w:szCs w:val="20"/>
                <w:lang w:val="hy-AM"/>
              </w:rPr>
              <w:t>ՀՈԱԿ</w:t>
            </w:r>
          </w:p>
        </w:tc>
      </w:tr>
      <w:tr w:rsidR="00B85EEB" w:rsidRPr="004F2EC8" w14:paraId="51751314"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DB8B20" w14:textId="77777777" w:rsidR="00B85EEB" w:rsidRPr="004F2EC8" w:rsidRDefault="00B85EEB" w:rsidP="00B4020B">
            <w:pPr>
              <w:rPr>
                <w:rFonts w:ascii="GHEA Grapalat" w:hAnsi="GHEA Grapalat" w:cs="Sylfaen"/>
                <w:sz w:val="20"/>
                <w:szCs w:val="20"/>
                <w:lang w:val="ru-RU"/>
              </w:rPr>
            </w:pPr>
            <w:r w:rsidRPr="004F2EC8">
              <w:rPr>
                <w:rFonts w:ascii="GHEA Grapalat" w:hAnsi="GHEA Grapalat" w:cs="Sylfaen"/>
                <w:sz w:val="20"/>
                <w:szCs w:val="20"/>
                <w:lang w:val="ru-RU"/>
              </w:rPr>
              <w:t xml:space="preserve">10. </w:t>
            </w:r>
            <w:r w:rsidRPr="004F2EC8">
              <w:rPr>
                <w:rFonts w:ascii="GHEA Grapalat" w:hAnsi="GHEA Grapalat" w:cs="Sylfaen"/>
                <w:sz w:val="20"/>
                <w:szCs w:val="20"/>
              </w:rPr>
              <w:t xml:space="preserve"> Շահառուի</w:t>
            </w:r>
            <w:r w:rsidRPr="004F2EC8">
              <w:rPr>
                <w:rFonts w:ascii="GHEA Grapalat" w:hAnsi="GHEA Grapalat" w:cs="Arial"/>
                <w:sz w:val="20"/>
                <w:szCs w:val="20"/>
              </w:rPr>
              <w:t xml:space="preserve"> </w:t>
            </w:r>
            <w:r w:rsidRPr="004F2EC8">
              <w:rPr>
                <w:rFonts w:ascii="GHEA Grapalat" w:hAnsi="GHEA Grapalat" w:cs="Sylfaen"/>
                <w:sz w:val="20"/>
                <w:szCs w:val="20"/>
              </w:rPr>
              <w:t xml:space="preserve"> ՀԾՀ</w:t>
            </w:r>
            <w:r w:rsidRPr="004F2EC8">
              <w:rPr>
                <w:rFonts w:ascii="GHEA Grapalat" w:hAnsi="GHEA Grapalat" w:cs="Sylfaen"/>
                <w:sz w:val="20"/>
                <w:szCs w:val="20"/>
                <w:lang w:val="ru-RU"/>
              </w:rPr>
              <w:t xml:space="preserve"> (</w:t>
            </w:r>
            <w:r w:rsidRPr="004F2EC8">
              <w:rPr>
                <w:rFonts w:ascii="GHEA Grapalat" w:hAnsi="GHEA Grapalat" w:cs="Sylfaen"/>
                <w:sz w:val="20"/>
                <w:szCs w:val="20"/>
                <w:lang w:val="hy-AM"/>
              </w:rPr>
              <w:t>չի լրացվում</w:t>
            </w:r>
            <w:r w:rsidRPr="004F2EC8">
              <w:rPr>
                <w:rFonts w:ascii="GHEA Grapalat" w:hAnsi="GHEA Grapalat" w:cs="Sylfaen"/>
                <w:sz w:val="20"/>
                <w:szCs w:val="20"/>
                <w:lang w:val="ru-RU"/>
              </w:rPr>
              <w:t>)</w:t>
            </w:r>
          </w:p>
        </w:tc>
      </w:tr>
      <w:tr w:rsidR="00B85EEB" w:rsidRPr="004F2EC8" w14:paraId="5EB312AC"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69D8E9" w14:textId="77777777" w:rsidR="00B85EEB" w:rsidRPr="004F2EC8" w:rsidRDefault="00B85EEB" w:rsidP="00B4020B">
            <w:pPr>
              <w:rPr>
                <w:rFonts w:ascii="GHEA Grapalat" w:hAnsi="GHEA Grapalat" w:cs="Arial"/>
                <w:sz w:val="20"/>
                <w:szCs w:val="20"/>
              </w:rPr>
            </w:pPr>
            <w:r w:rsidRPr="004F2EC8">
              <w:rPr>
                <w:rFonts w:ascii="GHEA Grapalat" w:hAnsi="GHEA Grapalat" w:cs="Sylfaen"/>
                <w:sz w:val="20"/>
                <w:szCs w:val="20"/>
                <w:lang w:val="hy-AM"/>
              </w:rPr>
              <w:t>11</w:t>
            </w:r>
            <w:r w:rsidRPr="004F2EC8">
              <w:rPr>
                <w:rFonts w:ascii="GHEA Grapalat" w:hAnsi="GHEA Grapalat" w:cs="Sylfaen"/>
                <w:sz w:val="20"/>
                <w:szCs w:val="20"/>
              </w:rPr>
              <w:t>. Շահառուի</w:t>
            </w:r>
            <w:r w:rsidRPr="004F2EC8">
              <w:rPr>
                <w:rFonts w:ascii="GHEA Grapalat" w:hAnsi="GHEA Grapalat" w:cs="Arial"/>
                <w:sz w:val="20"/>
                <w:szCs w:val="20"/>
              </w:rPr>
              <w:t xml:space="preserve"> </w:t>
            </w:r>
            <w:r w:rsidRPr="004F2EC8">
              <w:rPr>
                <w:rFonts w:ascii="GHEA Grapalat" w:hAnsi="GHEA Grapalat" w:cs="Sylfaen"/>
                <w:sz w:val="20"/>
                <w:szCs w:val="20"/>
              </w:rPr>
              <w:t>ՀՎՀՀ</w:t>
            </w:r>
            <w:r w:rsidRPr="004F2EC8">
              <w:rPr>
                <w:rFonts w:ascii="GHEA Grapalat" w:hAnsi="GHEA Grapalat" w:cs="Arial"/>
                <w:sz w:val="20"/>
                <w:szCs w:val="20"/>
              </w:rPr>
              <w:t>`</w:t>
            </w:r>
            <w:r w:rsidRPr="004F2EC8">
              <w:rPr>
                <w:rFonts w:ascii="GHEA Grapalat" w:hAnsi="GHEA Grapalat" w:cs="Arial"/>
                <w:sz w:val="20"/>
                <w:szCs w:val="20"/>
                <w:lang w:val="hy-AM"/>
              </w:rPr>
              <w:t xml:space="preserve"> </w:t>
            </w:r>
            <w:r w:rsidRPr="004F2EC8">
              <w:rPr>
                <w:rFonts w:ascii="GHEA Grapalat" w:hAnsi="GHEA Grapalat"/>
                <w:b/>
                <w:sz w:val="20"/>
                <w:szCs w:val="22"/>
              </w:rPr>
              <w:t>04427799</w:t>
            </w:r>
          </w:p>
        </w:tc>
      </w:tr>
      <w:tr w:rsidR="00B85EEB" w:rsidRPr="004F2EC8" w14:paraId="333FC73F"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E03AE3" w14:textId="77777777" w:rsidR="00B85EEB" w:rsidRPr="004F2EC8" w:rsidRDefault="00B85EEB" w:rsidP="00B4020B">
            <w:pPr>
              <w:rPr>
                <w:rFonts w:ascii="GHEA Grapalat" w:hAnsi="GHEA Grapalat" w:cs="Arial"/>
                <w:sz w:val="20"/>
                <w:szCs w:val="20"/>
              </w:rPr>
            </w:pPr>
            <w:r w:rsidRPr="004F2EC8">
              <w:rPr>
                <w:rFonts w:ascii="GHEA Grapalat" w:hAnsi="GHEA Grapalat" w:cs="Sylfaen"/>
                <w:sz w:val="20"/>
                <w:szCs w:val="20"/>
              </w:rPr>
              <w:t>1</w:t>
            </w:r>
            <w:r w:rsidRPr="004F2EC8">
              <w:rPr>
                <w:rFonts w:ascii="GHEA Grapalat" w:hAnsi="GHEA Grapalat" w:cs="Sylfaen"/>
                <w:sz w:val="20"/>
                <w:szCs w:val="20"/>
                <w:lang w:val="hy-AM"/>
              </w:rPr>
              <w:t>2</w:t>
            </w:r>
            <w:r w:rsidRPr="004F2EC8">
              <w:rPr>
                <w:rFonts w:ascii="GHEA Grapalat" w:hAnsi="GHEA Grapalat" w:cs="Sylfaen"/>
                <w:sz w:val="20"/>
                <w:szCs w:val="20"/>
              </w:rPr>
              <w:t>.Շահառուի</w:t>
            </w:r>
            <w:r w:rsidRPr="004F2EC8">
              <w:rPr>
                <w:rFonts w:ascii="GHEA Grapalat" w:hAnsi="GHEA Grapalat" w:cs="Sylfaen"/>
                <w:sz w:val="20"/>
                <w:szCs w:val="20"/>
                <w:lang w:val="hy-AM"/>
              </w:rPr>
              <w:t>ն</w:t>
            </w:r>
            <w:r w:rsidRPr="004F2EC8">
              <w:rPr>
                <w:rFonts w:ascii="GHEA Grapalat" w:hAnsi="GHEA Grapalat" w:cs="Arial"/>
                <w:sz w:val="20"/>
                <w:szCs w:val="20"/>
              </w:rPr>
              <w:t xml:space="preserve"> </w:t>
            </w:r>
            <w:r w:rsidRPr="004F2EC8">
              <w:rPr>
                <w:rFonts w:ascii="GHEA Grapalat" w:hAnsi="GHEA Grapalat" w:cs="Sylfaen"/>
                <w:sz w:val="20"/>
                <w:szCs w:val="20"/>
                <w:lang w:val="hy-AM"/>
              </w:rPr>
              <w:t xml:space="preserve"> սպասարկող Ֆինանսական կազմակերպություն</w:t>
            </w:r>
            <w:r w:rsidRPr="004F2EC8">
              <w:rPr>
                <w:rFonts w:ascii="GHEA Grapalat" w:hAnsi="GHEA Grapalat" w:cs="Sylfaen"/>
                <w:sz w:val="20"/>
                <w:szCs w:val="20"/>
              </w:rPr>
              <w:t xml:space="preserve"> (բանկ)</w:t>
            </w:r>
            <w:r w:rsidRPr="004F2EC8">
              <w:rPr>
                <w:rFonts w:ascii="GHEA Grapalat" w:hAnsi="GHEA Grapalat" w:cs="Arial"/>
                <w:sz w:val="20"/>
                <w:szCs w:val="20"/>
              </w:rPr>
              <w:t>`</w:t>
            </w:r>
            <w:r w:rsidRPr="004F2EC8">
              <w:rPr>
                <w:rFonts w:ascii="GHEA Grapalat" w:hAnsi="GHEA Grapalat" w:cs="Arial"/>
                <w:b/>
                <w:sz w:val="20"/>
                <w:szCs w:val="20"/>
              </w:rPr>
              <w:t xml:space="preserve"> </w:t>
            </w:r>
            <w:r w:rsidRPr="004F2EC8">
              <w:rPr>
                <w:rFonts w:ascii="GHEA Grapalat" w:hAnsi="GHEA Grapalat"/>
                <w:b/>
                <w:sz w:val="20"/>
                <w:szCs w:val="22"/>
              </w:rPr>
              <w:t>&lt;&lt;</w:t>
            </w:r>
            <w:r w:rsidRPr="004F2EC8">
              <w:rPr>
                <w:rFonts w:ascii="GHEA Grapalat" w:hAnsi="GHEA Grapalat" w:cs="Sylfaen"/>
                <w:b/>
                <w:sz w:val="20"/>
                <w:szCs w:val="22"/>
              </w:rPr>
              <w:t>Արդշինբանկ</w:t>
            </w:r>
            <w:r w:rsidRPr="004F2EC8">
              <w:rPr>
                <w:rFonts w:ascii="GHEA Grapalat" w:hAnsi="GHEA Grapalat"/>
                <w:b/>
                <w:sz w:val="20"/>
                <w:szCs w:val="22"/>
              </w:rPr>
              <w:t xml:space="preserve">&gt;&gt; </w:t>
            </w:r>
            <w:r w:rsidRPr="004F2EC8">
              <w:rPr>
                <w:rFonts w:ascii="GHEA Grapalat" w:hAnsi="GHEA Grapalat" w:cs="Sylfaen"/>
                <w:b/>
                <w:sz w:val="20"/>
                <w:szCs w:val="22"/>
              </w:rPr>
              <w:t>ՓԲԸ</w:t>
            </w:r>
          </w:p>
        </w:tc>
      </w:tr>
      <w:tr w:rsidR="00B85EEB" w:rsidRPr="004F2EC8" w14:paraId="08E92409"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CB78E1" w14:textId="77777777" w:rsidR="00B85EEB" w:rsidRPr="004F2EC8" w:rsidRDefault="00B85EEB" w:rsidP="00B4020B">
            <w:pPr>
              <w:rPr>
                <w:rFonts w:ascii="GHEA Grapalat" w:hAnsi="GHEA Grapalat" w:cs="Arial"/>
                <w:sz w:val="20"/>
                <w:szCs w:val="20"/>
              </w:rPr>
            </w:pPr>
            <w:r w:rsidRPr="004F2EC8">
              <w:rPr>
                <w:rFonts w:ascii="GHEA Grapalat" w:hAnsi="GHEA Grapalat" w:cs="Sylfaen"/>
                <w:sz w:val="20"/>
                <w:szCs w:val="20"/>
              </w:rPr>
              <w:t>1</w:t>
            </w:r>
            <w:r w:rsidRPr="004F2EC8">
              <w:rPr>
                <w:rFonts w:ascii="GHEA Grapalat" w:hAnsi="GHEA Grapalat" w:cs="Sylfaen"/>
                <w:sz w:val="20"/>
                <w:szCs w:val="20"/>
                <w:lang w:val="hy-AM"/>
              </w:rPr>
              <w:t>3</w:t>
            </w:r>
            <w:r w:rsidRPr="004F2EC8">
              <w:rPr>
                <w:rFonts w:ascii="GHEA Grapalat" w:hAnsi="GHEA Grapalat" w:cs="Sylfaen"/>
                <w:sz w:val="20"/>
                <w:szCs w:val="20"/>
              </w:rPr>
              <w:t>.Շահառուի</w:t>
            </w:r>
            <w:r w:rsidRPr="004F2EC8">
              <w:rPr>
                <w:rFonts w:ascii="GHEA Grapalat" w:hAnsi="GHEA Grapalat" w:cs="Arial"/>
                <w:sz w:val="20"/>
                <w:szCs w:val="20"/>
              </w:rPr>
              <w:t xml:space="preserve"> </w:t>
            </w:r>
            <w:r w:rsidRPr="004F2EC8">
              <w:rPr>
                <w:rFonts w:ascii="GHEA Grapalat" w:hAnsi="GHEA Grapalat" w:cs="Sylfaen"/>
                <w:sz w:val="20"/>
                <w:szCs w:val="20"/>
              </w:rPr>
              <w:t>հաշվի</w:t>
            </w:r>
            <w:r w:rsidRPr="004F2EC8">
              <w:rPr>
                <w:rFonts w:ascii="GHEA Grapalat" w:hAnsi="GHEA Grapalat" w:cs="Arial"/>
                <w:sz w:val="20"/>
                <w:szCs w:val="20"/>
              </w:rPr>
              <w:t xml:space="preserve"> </w:t>
            </w:r>
            <w:r w:rsidRPr="004F2EC8">
              <w:rPr>
                <w:rFonts w:ascii="GHEA Grapalat" w:hAnsi="GHEA Grapalat" w:cs="Sylfaen"/>
                <w:sz w:val="20"/>
                <w:szCs w:val="20"/>
              </w:rPr>
              <w:t>համարը</w:t>
            </w:r>
            <w:r w:rsidRPr="004F2EC8">
              <w:rPr>
                <w:rFonts w:ascii="GHEA Grapalat" w:hAnsi="GHEA Grapalat" w:cs="Arial"/>
                <w:sz w:val="20"/>
                <w:szCs w:val="20"/>
              </w:rPr>
              <w:t xml:space="preserve"> (</w:t>
            </w:r>
            <w:r w:rsidRPr="004F2EC8">
              <w:rPr>
                <w:rFonts w:ascii="GHEA Grapalat" w:hAnsi="GHEA Grapalat" w:cs="Sylfaen"/>
                <w:sz w:val="20"/>
                <w:szCs w:val="20"/>
              </w:rPr>
              <w:t>հշ</w:t>
            </w:r>
            <w:r w:rsidRPr="004F2EC8">
              <w:rPr>
                <w:rFonts w:ascii="GHEA Grapalat" w:hAnsi="GHEA Grapalat" w:cs="Arial"/>
                <w:sz w:val="20"/>
                <w:szCs w:val="20"/>
              </w:rPr>
              <w:t>.N)</w:t>
            </w:r>
            <w:r w:rsidRPr="004F2EC8">
              <w:rPr>
                <w:rFonts w:ascii="GHEA Grapalat" w:hAnsi="GHEA Grapalat" w:cs="Arial"/>
                <w:sz w:val="20"/>
                <w:szCs w:val="20"/>
                <w:lang w:val="hy-AM"/>
              </w:rPr>
              <w:t xml:space="preserve"> </w:t>
            </w:r>
            <w:r w:rsidRPr="004F2EC8">
              <w:rPr>
                <w:rFonts w:ascii="GHEA Grapalat" w:hAnsi="GHEA Grapalat"/>
                <w:b/>
                <w:sz w:val="20"/>
                <w:szCs w:val="20"/>
              </w:rPr>
              <w:t>2475906985330000</w:t>
            </w:r>
          </w:p>
        </w:tc>
      </w:tr>
      <w:tr w:rsidR="00B85EEB" w:rsidRPr="004F2EC8" w14:paraId="01A9DA2C"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182E01" w14:textId="77777777" w:rsidR="00B85EEB" w:rsidRPr="004F2EC8" w:rsidRDefault="00B85EEB" w:rsidP="00B4020B">
            <w:pPr>
              <w:rPr>
                <w:rFonts w:ascii="GHEA Grapalat" w:hAnsi="GHEA Grapalat" w:cs="Arial"/>
                <w:sz w:val="20"/>
                <w:szCs w:val="20"/>
              </w:rPr>
            </w:pPr>
            <w:r w:rsidRPr="004F2EC8">
              <w:rPr>
                <w:rFonts w:ascii="GHEA Grapalat" w:hAnsi="GHEA Grapalat" w:cs="Sylfaen"/>
                <w:sz w:val="20"/>
                <w:szCs w:val="20"/>
              </w:rPr>
              <w:t>1</w:t>
            </w:r>
            <w:r w:rsidRPr="004F2EC8">
              <w:rPr>
                <w:rFonts w:ascii="GHEA Grapalat" w:hAnsi="GHEA Grapalat" w:cs="Sylfaen"/>
                <w:sz w:val="20"/>
                <w:szCs w:val="20"/>
                <w:lang w:val="hy-AM"/>
              </w:rPr>
              <w:t>4</w:t>
            </w:r>
            <w:r w:rsidRPr="004F2EC8">
              <w:rPr>
                <w:rFonts w:ascii="GHEA Grapalat" w:hAnsi="GHEA Grapalat" w:cs="Sylfaen"/>
                <w:sz w:val="20"/>
                <w:szCs w:val="20"/>
              </w:rPr>
              <w:t>.Գումարը</w:t>
            </w:r>
            <w:r w:rsidRPr="004F2EC8">
              <w:rPr>
                <w:rFonts w:ascii="GHEA Grapalat" w:hAnsi="GHEA Grapalat" w:cs="Arial"/>
                <w:sz w:val="20"/>
                <w:szCs w:val="20"/>
              </w:rPr>
              <w:t xml:space="preserve"> </w:t>
            </w:r>
            <w:r w:rsidRPr="004F2EC8">
              <w:rPr>
                <w:rFonts w:ascii="GHEA Grapalat" w:hAnsi="GHEA Grapalat" w:cs="Arial"/>
                <w:sz w:val="20"/>
                <w:szCs w:val="20"/>
                <w:lang w:val="ru-RU"/>
              </w:rPr>
              <w:t>(</w:t>
            </w:r>
            <w:r w:rsidRPr="004F2EC8">
              <w:rPr>
                <w:rFonts w:ascii="GHEA Grapalat" w:hAnsi="GHEA Grapalat" w:cs="Sylfaen"/>
                <w:sz w:val="20"/>
                <w:szCs w:val="20"/>
              </w:rPr>
              <w:t>թվերով</w:t>
            </w:r>
            <w:r w:rsidRPr="004F2EC8">
              <w:rPr>
                <w:rFonts w:ascii="GHEA Grapalat" w:hAnsi="GHEA Grapalat" w:cs="Arial"/>
                <w:sz w:val="20"/>
                <w:szCs w:val="20"/>
              </w:rPr>
              <w:t xml:space="preserve"> </w:t>
            </w:r>
            <w:r w:rsidRPr="004F2EC8">
              <w:rPr>
                <w:rFonts w:ascii="GHEA Grapalat" w:hAnsi="GHEA Grapalat" w:cs="Sylfaen"/>
                <w:sz w:val="20"/>
                <w:szCs w:val="20"/>
              </w:rPr>
              <w:t>և</w:t>
            </w:r>
            <w:r w:rsidRPr="004F2EC8">
              <w:rPr>
                <w:rFonts w:ascii="GHEA Grapalat" w:hAnsi="GHEA Grapalat" w:cs="Arial"/>
                <w:sz w:val="20"/>
                <w:szCs w:val="20"/>
              </w:rPr>
              <w:t xml:space="preserve"> </w:t>
            </w:r>
            <w:r w:rsidRPr="004F2EC8">
              <w:rPr>
                <w:rFonts w:ascii="GHEA Grapalat" w:hAnsi="GHEA Grapalat" w:cs="Sylfaen"/>
                <w:sz w:val="20"/>
                <w:szCs w:val="20"/>
              </w:rPr>
              <w:t>բառերով</w:t>
            </w:r>
            <w:r w:rsidRPr="004F2EC8">
              <w:rPr>
                <w:rFonts w:ascii="GHEA Grapalat" w:hAnsi="GHEA Grapalat" w:cs="Sylfaen"/>
                <w:sz w:val="20"/>
                <w:szCs w:val="20"/>
                <w:lang w:val="ru-RU"/>
              </w:rPr>
              <w:t>)</w:t>
            </w:r>
            <w:r w:rsidRPr="004F2EC8">
              <w:rPr>
                <w:rFonts w:ascii="GHEA Grapalat" w:hAnsi="GHEA Grapalat" w:cs="Arial"/>
                <w:sz w:val="20"/>
                <w:szCs w:val="20"/>
              </w:rPr>
              <w:t>`</w:t>
            </w:r>
          </w:p>
        </w:tc>
      </w:tr>
      <w:tr w:rsidR="00B85EEB" w:rsidRPr="004F2EC8" w14:paraId="286E6B18"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237C8F" w14:textId="77777777" w:rsidR="00B85EEB" w:rsidRPr="004F2EC8" w:rsidRDefault="00B85EEB" w:rsidP="00B4020B">
            <w:pPr>
              <w:rPr>
                <w:rFonts w:ascii="GHEA Grapalat" w:hAnsi="GHEA Grapalat" w:cs="Sylfaen"/>
                <w:sz w:val="20"/>
                <w:szCs w:val="20"/>
              </w:rPr>
            </w:pPr>
            <w:r w:rsidRPr="004F2EC8">
              <w:rPr>
                <w:rFonts w:ascii="GHEA Grapalat" w:hAnsi="GHEA Grapalat" w:cs="Sylfaen"/>
                <w:sz w:val="20"/>
                <w:szCs w:val="20"/>
              </w:rPr>
              <w:t xml:space="preserve">15. </w:t>
            </w:r>
            <w:r w:rsidRPr="004F2EC8">
              <w:rPr>
                <w:rFonts w:ascii="GHEA Grapalat" w:hAnsi="GHEA Grapalat" w:cs="Sylfaen"/>
                <w:sz w:val="20"/>
                <w:szCs w:val="20"/>
                <w:lang w:val="hy-AM"/>
              </w:rPr>
              <w:t xml:space="preserve">Ակցեպտավորված գումարը՝ </w:t>
            </w:r>
            <w:r w:rsidRPr="004F2EC8">
              <w:rPr>
                <w:rFonts w:ascii="GHEA Grapalat" w:hAnsi="GHEA Grapalat" w:cs="Sylfaen"/>
                <w:sz w:val="20"/>
                <w:szCs w:val="20"/>
              </w:rPr>
              <w:t xml:space="preserve"> (թվերով</w:t>
            </w:r>
            <w:r w:rsidRPr="004F2EC8">
              <w:rPr>
                <w:rFonts w:ascii="GHEA Grapalat" w:hAnsi="GHEA Grapalat" w:cs="Arial"/>
                <w:sz w:val="20"/>
                <w:szCs w:val="20"/>
              </w:rPr>
              <w:t xml:space="preserve"> </w:t>
            </w:r>
            <w:r w:rsidRPr="004F2EC8">
              <w:rPr>
                <w:rFonts w:ascii="GHEA Grapalat" w:hAnsi="GHEA Grapalat" w:cs="Sylfaen"/>
                <w:sz w:val="20"/>
                <w:szCs w:val="20"/>
              </w:rPr>
              <w:t>և</w:t>
            </w:r>
            <w:r w:rsidRPr="004F2EC8">
              <w:rPr>
                <w:rFonts w:ascii="GHEA Grapalat" w:hAnsi="GHEA Grapalat" w:cs="Arial"/>
                <w:sz w:val="20"/>
                <w:szCs w:val="20"/>
              </w:rPr>
              <w:t xml:space="preserve"> </w:t>
            </w:r>
            <w:r w:rsidRPr="004F2EC8">
              <w:rPr>
                <w:rFonts w:ascii="GHEA Grapalat" w:hAnsi="GHEA Grapalat" w:cs="Sylfaen"/>
                <w:sz w:val="20"/>
                <w:szCs w:val="20"/>
              </w:rPr>
              <w:t>բառերով)</w:t>
            </w:r>
            <w:r w:rsidRPr="004F2EC8">
              <w:rPr>
                <w:rFonts w:ascii="GHEA Grapalat" w:hAnsi="GHEA Grapalat" w:cs="Sylfaen"/>
                <w:sz w:val="20"/>
                <w:szCs w:val="20"/>
                <w:lang w:val="hy-AM"/>
              </w:rPr>
              <w:t xml:space="preserve">  </w:t>
            </w:r>
            <w:r w:rsidRPr="004F2EC8">
              <w:rPr>
                <w:rFonts w:ascii="GHEA Grapalat" w:hAnsi="GHEA Grapalat" w:cs="Sylfaen"/>
                <w:sz w:val="20"/>
                <w:szCs w:val="20"/>
              </w:rPr>
              <w:t>(</w:t>
            </w:r>
            <w:r w:rsidRPr="004F2EC8">
              <w:rPr>
                <w:rFonts w:ascii="GHEA Grapalat" w:hAnsi="GHEA Grapalat" w:cs="Sylfaen"/>
                <w:sz w:val="20"/>
                <w:szCs w:val="20"/>
                <w:lang w:val="hy-AM"/>
              </w:rPr>
              <w:t>նախատեսված է նշված գումարի մասնակի ակցեպտի համար, որը չի կիրառվում</w:t>
            </w:r>
            <w:r w:rsidRPr="004F2EC8">
              <w:rPr>
                <w:rFonts w:ascii="GHEA Grapalat" w:hAnsi="GHEA Grapalat" w:cs="Sylfaen"/>
                <w:sz w:val="20"/>
                <w:szCs w:val="20"/>
              </w:rPr>
              <w:t>)</w:t>
            </w:r>
          </w:p>
        </w:tc>
      </w:tr>
      <w:tr w:rsidR="00B85EEB" w:rsidRPr="004F2EC8" w14:paraId="774BC88D"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0F4160" w14:textId="77777777" w:rsidR="00B85EEB" w:rsidRPr="004F2EC8" w:rsidRDefault="00B85EEB" w:rsidP="00B4020B">
            <w:pPr>
              <w:rPr>
                <w:rFonts w:ascii="GHEA Grapalat" w:hAnsi="GHEA Grapalat" w:cs="Arial"/>
                <w:sz w:val="20"/>
                <w:szCs w:val="20"/>
              </w:rPr>
            </w:pPr>
            <w:r w:rsidRPr="004F2EC8">
              <w:rPr>
                <w:rFonts w:ascii="GHEA Grapalat" w:hAnsi="GHEA Grapalat" w:cs="Sylfaen"/>
                <w:sz w:val="20"/>
                <w:szCs w:val="20"/>
              </w:rPr>
              <w:t>16.Արժույթը</w:t>
            </w:r>
            <w:r w:rsidRPr="004F2EC8">
              <w:rPr>
                <w:rFonts w:ascii="GHEA Grapalat" w:hAnsi="GHEA Grapalat" w:cs="Arial"/>
                <w:sz w:val="20"/>
                <w:szCs w:val="20"/>
              </w:rPr>
              <w:t xml:space="preserve"> (</w:t>
            </w:r>
            <w:r w:rsidRPr="004F2EC8">
              <w:rPr>
                <w:rFonts w:ascii="GHEA Grapalat" w:hAnsi="GHEA Grapalat" w:cs="Sylfaen"/>
                <w:sz w:val="20"/>
                <w:szCs w:val="20"/>
              </w:rPr>
              <w:t>բառերով</w:t>
            </w:r>
            <w:r w:rsidRPr="004F2EC8">
              <w:rPr>
                <w:rFonts w:ascii="GHEA Grapalat" w:hAnsi="GHEA Grapalat" w:cs="Arial"/>
                <w:sz w:val="20"/>
                <w:szCs w:val="20"/>
              </w:rPr>
              <w:t xml:space="preserve"> </w:t>
            </w:r>
            <w:r w:rsidRPr="004F2EC8">
              <w:rPr>
                <w:rFonts w:ascii="GHEA Grapalat" w:hAnsi="GHEA Grapalat" w:cs="Sylfaen"/>
                <w:sz w:val="20"/>
                <w:szCs w:val="20"/>
              </w:rPr>
              <w:t>և</w:t>
            </w:r>
            <w:r w:rsidRPr="004F2EC8">
              <w:rPr>
                <w:rFonts w:ascii="GHEA Grapalat" w:hAnsi="GHEA Grapalat" w:cs="Arial"/>
                <w:sz w:val="20"/>
                <w:szCs w:val="20"/>
              </w:rPr>
              <w:t xml:space="preserve"> </w:t>
            </w:r>
            <w:r w:rsidRPr="004F2EC8">
              <w:rPr>
                <w:rFonts w:ascii="GHEA Grapalat" w:hAnsi="GHEA Grapalat" w:cs="Sylfaen"/>
                <w:sz w:val="20"/>
                <w:szCs w:val="20"/>
              </w:rPr>
              <w:t>կոդով</w:t>
            </w:r>
            <w:r w:rsidRPr="004F2EC8">
              <w:rPr>
                <w:rFonts w:ascii="GHEA Grapalat" w:hAnsi="GHEA Grapalat" w:cs="Arial"/>
                <w:sz w:val="20"/>
                <w:szCs w:val="20"/>
              </w:rPr>
              <w:t>)`</w:t>
            </w:r>
            <w:r w:rsidRPr="004F2EC8">
              <w:rPr>
                <w:rFonts w:ascii="GHEA Grapalat" w:hAnsi="GHEA Grapalat" w:cs="Arial"/>
                <w:b/>
                <w:sz w:val="20"/>
                <w:szCs w:val="20"/>
                <w:lang w:val="hy-AM"/>
              </w:rPr>
              <w:t xml:space="preserve"> </w:t>
            </w:r>
            <w:r w:rsidRPr="004F2EC8">
              <w:rPr>
                <w:rFonts w:ascii="GHEA Grapalat" w:hAnsi="GHEA Grapalat" w:cs="Sylfaen"/>
                <w:b/>
                <w:sz w:val="20"/>
                <w:szCs w:val="20"/>
                <w:lang w:val="hy-AM"/>
              </w:rPr>
              <w:t>ՀՀ</w:t>
            </w:r>
            <w:r w:rsidRPr="004F2EC8">
              <w:rPr>
                <w:rFonts w:ascii="GHEA Grapalat" w:hAnsi="GHEA Grapalat" w:cs="Arial"/>
                <w:b/>
                <w:sz w:val="20"/>
                <w:szCs w:val="20"/>
                <w:lang w:val="hy-AM"/>
              </w:rPr>
              <w:t xml:space="preserve"> </w:t>
            </w:r>
            <w:r w:rsidRPr="004F2EC8">
              <w:rPr>
                <w:rFonts w:ascii="GHEA Grapalat" w:hAnsi="GHEA Grapalat" w:cs="Sylfaen"/>
                <w:b/>
                <w:sz w:val="20"/>
                <w:szCs w:val="20"/>
                <w:lang w:val="hy-AM"/>
              </w:rPr>
              <w:t>դրամ</w:t>
            </w:r>
            <w:r w:rsidRPr="004F2EC8">
              <w:rPr>
                <w:rFonts w:ascii="GHEA Grapalat" w:hAnsi="GHEA Grapalat" w:cs="Arial"/>
                <w:b/>
                <w:sz w:val="20"/>
                <w:szCs w:val="20"/>
                <w:lang w:val="hy-AM"/>
              </w:rPr>
              <w:t xml:space="preserve"> (</w:t>
            </w:r>
            <w:r w:rsidRPr="004F2EC8">
              <w:rPr>
                <w:rFonts w:ascii="GHEA Grapalat" w:hAnsi="GHEA Grapalat" w:cs="Arial"/>
                <w:b/>
                <w:sz w:val="20"/>
                <w:szCs w:val="20"/>
                <w:lang w:val="en-GB"/>
              </w:rPr>
              <w:t>AMD</w:t>
            </w:r>
            <w:r w:rsidRPr="004F2EC8">
              <w:rPr>
                <w:rFonts w:ascii="GHEA Grapalat" w:hAnsi="GHEA Grapalat" w:cs="Arial"/>
                <w:b/>
                <w:sz w:val="20"/>
                <w:szCs w:val="20"/>
                <w:lang w:val="hy-AM"/>
              </w:rPr>
              <w:t>)</w:t>
            </w:r>
          </w:p>
        </w:tc>
      </w:tr>
      <w:tr w:rsidR="00B85EEB" w:rsidRPr="004F2EC8" w14:paraId="5DAADFAB"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59D0C5" w14:textId="77777777" w:rsidR="00B85EEB" w:rsidRPr="004F2EC8" w:rsidRDefault="00B85EEB" w:rsidP="00B4020B">
            <w:pPr>
              <w:rPr>
                <w:rFonts w:ascii="GHEA Grapalat" w:hAnsi="GHEA Grapalat" w:cs="Arial"/>
                <w:sz w:val="20"/>
                <w:szCs w:val="20"/>
                <w:lang w:val="hy-AM"/>
              </w:rPr>
            </w:pPr>
            <w:r w:rsidRPr="004F2EC8">
              <w:rPr>
                <w:rFonts w:ascii="GHEA Grapalat" w:hAnsi="GHEA Grapalat" w:cs="Sylfaen"/>
                <w:sz w:val="20"/>
                <w:szCs w:val="20"/>
              </w:rPr>
              <w:t>1</w:t>
            </w:r>
            <w:r w:rsidRPr="004F2EC8">
              <w:rPr>
                <w:rFonts w:ascii="GHEA Grapalat" w:hAnsi="GHEA Grapalat" w:cs="Sylfaen"/>
                <w:sz w:val="20"/>
                <w:szCs w:val="20"/>
                <w:lang w:val="hy-AM"/>
              </w:rPr>
              <w:t>7</w:t>
            </w:r>
            <w:r w:rsidRPr="004F2EC8">
              <w:rPr>
                <w:rFonts w:ascii="GHEA Grapalat" w:hAnsi="GHEA Grapalat" w:cs="Sylfaen"/>
                <w:sz w:val="20"/>
                <w:szCs w:val="20"/>
              </w:rPr>
              <w:t>.Գործարքի</w:t>
            </w:r>
            <w:r w:rsidRPr="004F2EC8">
              <w:rPr>
                <w:rFonts w:ascii="GHEA Grapalat" w:hAnsi="GHEA Grapalat" w:cs="Arial"/>
                <w:sz w:val="20"/>
                <w:szCs w:val="20"/>
              </w:rPr>
              <w:t xml:space="preserve"> (</w:t>
            </w:r>
            <w:r w:rsidRPr="004F2EC8">
              <w:rPr>
                <w:rFonts w:ascii="GHEA Grapalat" w:hAnsi="GHEA Grapalat" w:cs="Sylfaen"/>
                <w:sz w:val="20"/>
                <w:szCs w:val="20"/>
              </w:rPr>
              <w:t>վճարման</w:t>
            </w:r>
            <w:r w:rsidRPr="004F2EC8">
              <w:rPr>
                <w:rFonts w:ascii="GHEA Grapalat" w:hAnsi="GHEA Grapalat" w:cs="Arial"/>
                <w:sz w:val="20"/>
                <w:szCs w:val="20"/>
              </w:rPr>
              <w:t xml:space="preserve">) </w:t>
            </w:r>
            <w:r w:rsidRPr="004F2EC8">
              <w:rPr>
                <w:rFonts w:ascii="GHEA Grapalat" w:hAnsi="GHEA Grapalat" w:cs="Sylfaen"/>
                <w:sz w:val="20"/>
                <w:szCs w:val="20"/>
              </w:rPr>
              <w:t>նպատակը</w:t>
            </w:r>
            <w:r w:rsidRPr="004F2EC8">
              <w:rPr>
                <w:rFonts w:ascii="GHEA Grapalat" w:hAnsi="GHEA Grapalat" w:cs="Arial"/>
                <w:sz w:val="20"/>
                <w:szCs w:val="20"/>
              </w:rPr>
              <w:t>`</w:t>
            </w:r>
            <w:r w:rsidRPr="004F2EC8">
              <w:rPr>
                <w:rFonts w:ascii="GHEA Grapalat" w:hAnsi="GHEA Grapalat" w:cs="Arial"/>
                <w:sz w:val="20"/>
                <w:szCs w:val="20"/>
                <w:lang w:val="hy-AM"/>
              </w:rPr>
              <w:t xml:space="preserve">  </w:t>
            </w:r>
            <w:r w:rsidRPr="004F2EC8">
              <w:rPr>
                <w:rFonts w:ascii="GHEA Grapalat" w:hAnsi="GHEA Grapalat" w:cs="Sylfaen"/>
                <w:bCs/>
                <w:i/>
                <w:sz w:val="20"/>
                <w:szCs w:val="20"/>
              </w:rPr>
              <w:t>(</w:t>
            </w:r>
            <w:r w:rsidRPr="004F2EC8">
              <w:rPr>
                <w:rFonts w:ascii="GHEA Grapalat" w:hAnsi="GHEA Grapalat" w:cs="Sylfaen"/>
                <w:bCs/>
                <w:i/>
                <w:sz w:val="20"/>
                <w:szCs w:val="20"/>
                <w:lang w:val="hy-AM"/>
              </w:rPr>
              <w:t>պայմանագրի կատարման</w:t>
            </w:r>
            <w:r w:rsidRPr="004F2EC8">
              <w:rPr>
                <w:rFonts w:ascii="GHEA Grapalat" w:hAnsi="GHEA Grapalat" w:cs="Sylfaen"/>
                <w:bCs/>
                <w:i/>
                <w:sz w:val="20"/>
                <w:szCs w:val="20"/>
              </w:rPr>
              <w:t xml:space="preserve"> ապահովմ</w:t>
            </w:r>
            <w:r w:rsidRPr="004F2EC8">
              <w:rPr>
                <w:rFonts w:ascii="GHEA Grapalat" w:hAnsi="GHEA Grapalat" w:cs="Sylfaen"/>
                <w:bCs/>
                <w:i/>
                <w:sz w:val="20"/>
                <w:szCs w:val="20"/>
                <w:lang w:val="hy-AM"/>
              </w:rPr>
              <w:t>ան համար</w:t>
            </w:r>
            <w:r w:rsidRPr="004F2EC8">
              <w:rPr>
                <w:rFonts w:ascii="GHEA Grapalat" w:hAnsi="GHEA Grapalat" w:cs="Sylfaen"/>
                <w:bCs/>
                <w:i/>
                <w:sz w:val="20"/>
                <w:szCs w:val="20"/>
              </w:rPr>
              <w:t>)</w:t>
            </w:r>
          </w:p>
        </w:tc>
      </w:tr>
      <w:tr w:rsidR="00B85EEB" w:rsidRPr="004F2EC8" w14:paraId="449F707E" w14:textId="77777777" w:rsidTr="00B4020B">
        <w:trPr>
          <w:trHeight w:val="20"/>
        </w:trPr>
        <w:tc>
          <w:tcPr>
            <w:tcW w:w="10980" w:type="dxa"/>
            <w:gridSpan w:val="2"/>
            <w:tcBorders>
              <w:top w:val="single" w:sz="4" w:space="0" w:color="auto"/>
              <w:left w:val="single" w:sz="4" w:space="0" w:color="auto"/>
              <w:right w:val="single" w:sz="4" w:space="0" w:color="000000"/>
            </w:tcBorders>
            <w:noWrap/>
            <w:vAlign w:val="bottom"/>
          </w:tcPr>
          <w:p w14:paraId="7F53959C" w14:textId="4BC694D9" w:rsidR="00B85EEB" w:rsidRPr="004F2EC8" w:rsidRDefault="00B85EEB" w:rsidP="00B4020B">
            <w:pPr>
              <w:rPr>
                <w:rFonts w:ascii="GHEA Grapalat" w:hAnsi="GHEA Grapalat" w:cs="Arial"/>
                <w:sz w:val="20"/>
                <w:szCs w:val="20"/>
              </w:rPr>
            </w:pPr>
            <w:r w:rsidRPr="004F2EC8">
              <w:rPr>
                <w:rFonts w:ascii="GHEA Grapalat" w:hAnsi="GHEA Grapalat" w:cs="Sylfaen"/>
                <w:sz w:val="20"/>
                <w:szCs w:val="20"/>
              </w:rPr>
              <w:t>1</w:t>
            </w:r>
            <w:r w:rsidRPr="004F2EC8">
              <w:rPr>
                <w:rFonts w:ascii="GHEA Grapalat" w:hAnsi="GHEA Grapalat" w:cs="Sylfaen"/>
                <w:sz w:val="20"/>
                <w:szCs w:val="20"/>
                <w:lang w:val="hy-AM"/>
              </w:rPr>
              <w:t>8</w:t>
            </w:r>
            <w:r w:rsidRPr="004F2EC8">
              <w:rPr>
                <w:rFonts w:ascii="GHEA Grapalat" w:hAnsi="GHEA Grapalat" w:cs="Sylfaen"/>
                <w:sz w:val="20"/>
                <w:szCs w:val="20"/>
              </w:rPr>
              <w:t xml:space="preserve">. </w:t>
            </w:r>
            <w:r w:rsidRPr="004F2EC8">
              <w:rPr>
                <w:rFonts w:ascii="GHEA Grapalat" w:hAnsi="GHEA Grapalat" w:cs="Sylfaen"/>
                <w:sz w:val="20"/>
                <w:szCs w:val="20"/>
                <w:lang w:val="hy-AM"/>
              </w:rPr>
              <w:t xml:space="preserve">Վճարման կատարման հիմքերը՝ </w:t>
            </w:r>
            <w:r w:rsidRPr="004F2EC8">
              <w:rPr>
                <w:rFonts w:ascii="GHEA Grapalat" w:hAnsi="GHEA Grapalat" w:cs="Sylfaen"/>
                <w:sz w:val="20"/>
                <w:szCs w:val="20"/>
              </w:rPr>
              <w:t>(</w:t>
            </w:r>
            <w:r w:rsidRPr="004F2EC8">
              <w:rPr>
                <w:rFonts w:ascii="GHEA Grapalat" w:hAnsi="GHEA Grapalat" w:cs="Sylfaen"/>
                <w:sz w:val="20"/>
                <w:szCs w:val="20"/>
                <w:lang w:val="hy-AM"/>
              </w:rPr>
              <w:t>Փաստաթղթերի</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անվանումը</w:t>
            </w:r>
            <w:r w:rsidRPr="004F2EC8">
              <w:rPr>
                <w:rFonts w:ascii="GHEA Grapalat" w:hAnsi="GHEA Grapalat" w:cs="Arial"/>
                <w:sz w:val="20"/>
                <w:szCs w:val="20"/>
              </w:rPr>
              <w:t>,</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այդ</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թվում՝</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տուժանքի</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մասին</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համաձայնագիրը</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դրանց</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համարները</w:t>
            </w:r>
            <w:r w:rsidRPr="004F2EC8">
              <w:rPr>
                <w:rFonts w:ascii="GHEA Grapalat" w:hAnsi="GHEA Grapalat" w:cs="Arial"/>
                <w:sz w:val="20"/>
                <w:szCs w:val="20"/>
                <w:lang w:val="hy-AM"/>
              </w:rPr>
              <w:t>,</w:t>
            </w:r>
            <w:r w:rsidRPr="004F2EC8">
              <w:rPr>
                <w:rFonts w:ascii="GHEA Grapalat" w:hAnsi="GHEA Grapalat" w:cs="Arial"/>
                <w:sz w:val="20"/>
                <w:szCs w:val="20"/>
              </w:rPr>
              <w:t xml:space="preserve"> </w:t>
            </w:r>
            <w:r w:rsidRPr="004F2EC8">
              <w:rPr>
                <w:rFonts w:ascii="GHEA Grapalat" w:hAnsi="GHEA Grapalat" w:cs="Sylfaen"/>
                <w:sz w:val="20"/>
                <w:szCs w:val="20"/>
                <w:lang w:val="hy-AM"/>
              </w:rPr>
              <w:t>պ</w:t>
            </w:r>
            <w:r w:rsidRPr="004F2EC8">
              <w:rPr>
                <w:rFonts w:ascii="GHEA Grapalat" w:hAnsi="GHEA Grapalat" w:cs="Sylfaen"/>
                <w:sz w:val="20"/>
                <w:szCs w:val="20"/>
              </w:rPr>
              <w:t xml:space="preserve">այմանագրի </w:t>
            </w:r>
            <w:r w:rsidRPr="004F2EC8">
              <w:rPr>
                <w:rFonts w:ascii="GHEA Grapalat" w:hAnsi="GHEA Grapalat" w:cs="Arial"/>
                <w:sz w:val="20"/>
                <w:szCs w:val="20"/>
              </w:rPr>
              <w:t xml:space="preserve"> </w:t>
            </w:r>
            <w:r w:rsidRPr="004F2EC8">
              <w:rPr>
                <w:rFonts w:ascii="GHEA Grapalat" w:hAnsi="GHEA Grapalat" w:cs="Sylfaen"/>
                <w:sz w:val="20"/>
                <w:szCs w:val="20"/>
              </w:rPr>
              <w:t>ծածկագիրը</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որի</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հիման</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վրա</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կատարվում</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գանձումը</w:t>
            </w:r>
            <w:r w:rsidRPr="004F2EC8">
              <w:rPr>
                <w:rFonts w:ascii="GHEA Grapalat" w:hAnsi="GHEA Grapalat" w:cs="Arial"/>
                <w:sz w:val="20"/>
                <w:szCs w:val="20"/>
              </w:rPr>
              <w:t>)</w:t>
            </w:r>
            <w:r w:rsidRPr="004F2EC8">
              <w:rPr>
                <w:rFonts w:ascii="GHEA Grapalat" w:hAnsi="GHEA Grapalat" w:cs="Sylfaen"/>
                <w:sz w:val="20"/>
                <w:szCs w:val="20"/>
              </w:rPr>
              <w:t>`</w:t>
            </w:r>
            <w:r w:rsidRPr="004F2EC8">
              <w:rPr>
                <w:rFonts w:ascii="GHEA Grapalat" w:hAnsi="GHEA Grapalat" w:cs="Sylfaen"/>
                <w:sz w:val="20"/>
                <w:szCs w:val="20"/>
                <w:lang w:val="hy-AM"/>
              </w:rPr>
              <w:t xml:space="preserve"> </w:t>
            </w:r>
            <w:r w:rsidRPr="004F2EC8">
              <w:rPr>
                <w:rFonts w:ascii="GHEA Grapalat" w:hAnsi="GHEA Grapalat"/>
                <w:b/>
                <w:sz w:val="20"/>
                <w:lang w:val="hy-AM"/>
              </w:rPr>
              <w:t xml:space="preserve"> </w:t>
            </w:r>
            <w:r w:rsidRPr="004F2EC8">
              <w:rPr>
                <w:rFonts w:ascii="GHEA Grapalat" w:hAnsi="GHEA Grapalat" w:cs="GHEA Grapalat"/>
                <w:sz w:val="20"/>
                <w:szCs w:val="20"/>
                <w:lang w:val="pt-BR"/>
              </w:rPr>
              <w:t xml:space="preserve">` </w:t>
            </w:r>
            <w:r w:rsidRPr="004F2EC8">
              <w:rPr>
                <w:rFonts w:ascii="GHEA Grapalat" w:hAnsi="GHEA Grapalat" w:cs="Sylfaen"/>
                <w:b/>
                <w:sz w:val="20"/>
                <w:lang w:val="hy-AM"/>
              </w:rPr>
              <w:t xml:space="preserve">  </w:t>
            </w:r>
          </w:p>
        </w:tc>
      </w:tr>
      <w:tr w:rsidR="00B85EEB" w:rsidRPr="004F2EC8" w14:paraId="189BE675"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7F7FD3" w14:textId="77777777" w:rsidR="00B85EEB" w:rsidRPr="004F2EC8" w:rsidRDefault="00B85EEB" w:rsidP="00B4020B">
            <w:pPr>
              <w:rPr>
                <w:rFonts w:ascii="GHEA Grapalat" w:hAnsi="GHEA Grapalat" w:cs="Sylfaen"/>
                <w:sz w:val="20"/>
                <w:szCs w:val="20"/>
                <w:lang w:val="hy-AM"/>
              </w:rPr>
            </w:pPr>
            <w:r w:rsidRPr="004F2EC8">
              <w:rPr>
                <w:rFonts w:ascii="GHEA Grapalat" w:hAnsi="GHEA Grapalat" w:cs="Sylfaen"/>
                <w:sz w:val="20"/>
                <w:szCs w:val="20"/>
                <w:lang w:val="hy-AM"/>
              </w:rPr>
              <w:t>19. Վճարման պայմանները՝                                &lt;ակցեպտավորված վճարում&gt;</w:t>
            </w:r>
          </w:p>
          <w:p w14:paraId="0157992C" w14:textId="77777777" w:rsidR="00B85EEB" w:rsidRPr="004F2EC8" w:rsidRDefault="00B85EEB" w:rsidP="00B4020B">
            <w:pPr>
              <w:rPr>
                <w:rFonts w:ascii="GHEA Grapalat" w:hAnsi="GHEA Grapalat" w:cs="Sylfaen"/>
                <w:sz w:val="20"/>
                <w:szCs w:val="20"/>
                <w:lang w:val="ru-RU"/>
              </w:rPr>
            </w:pPr>
          </w:p>
        </w:tc>
      </w:tr>
      <w:tr w:rsidR="00B85EEB" w:rsidRPr="004F2EC8" w14:paraId="2B691A47" w14:textId="77777777" w:rsidTr="00B4020B">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E4D632" w14:textId="77777777" w:rsidR="00B85EEB" w:rsidRPr="004F2EC8" w:rsidRDefault="00B85EEB" w:rsidP="00B4020B">
            <w:pPr>
              <w:rPr>
                <w:rFonts w:ascii="GHEA Grapalat" w:hAnsi="GHEA Grapalat" w:cs="Sylfaen"/>
                <w:sz w:val="20"/>
                <w:szCs w:val="20"/>
              </w:rPr>
            </w:pPr>
            <w:r w:rsidRPr="004F2EC8">
              <w:rPr>
                <w:rFonts w:ascii="GHEA Grapalat" w:hAnsi="GHEA Grapalat" w:cs="Sylfaen"/>
                <w:sz w:val="20"/>
                <w:szCs w:val="20"/>
                <w:lang w:val="hy-AM"/>
              </w:rPr>
              <w:t xml:space="preserve">20. Առդիր էջերի քանակը՝    </w:t>
            </w:r>
            <w:r w:rsidRPr="004F2EC8">
              <w:rPr>
                <w:rFonts w:ascii="GHEA Grapalat" w:hAnsi="GHEA Grapalat" w:cs="Arial"/>
                <w:sz w:val="20"/>
                <w:szCs w:val="20"/>
              </w:rPr>
              <w:t xml:space="preserve">--- </w:t>
            </w:r>
            <w:r w:rsidRPr="004F2EC8">
              <w:rPr>
                <w:rFonts w:ascii="GHEA Grapalat" w:hAnsi="GHEA Grapalat" w:cs="Arial"/>
                <w:sz w:val="20"/>
                <w:szCs w:val="20"/>
                <w:lang w:val="hy-AM"/>
              </w:rPr>
              <w:t xml:space="preserve">    </w:t>
            </w:r>
            <w:r w:rsidRPr="004F2EC8">
              <w:rPr>
                <w:rFonts w:ascii="GHEA Grapalat" w:hAnsi="GHEA Grapalat" w:cs="Sylfaen"/>
                <w:sz w:val="20"/>
                <w:szCs w:val="20"/>
              </w:rPr>
              <w:t>էջ</w:t>
            </w:r>
          </w:p>
          <w:p w14:paraId="78FA0A46" w14:textId="77777777" w:rsidR="00B85EEB" w:rsidRPr="004F2EC8" w:rsidRDefault="00B85EEB" w:rsidP="00B4020B">
            <w:pPr>
              <w:rPr>
                <w:rFonts w:ascii="GHEA Grapalat" w:hAnsi="GHEA Grapalat" w:cs="Sylfaen"/>
                <w:sz w:val="20"/>
                <w:szCs w:val="20"/>
                <w:lang w:val="hy-AM"/>
              </w:rPr>
            </w:pPr>
          </w:p>
        </w:tc>
      </w:tr>
      <w:tr w:rsidR="00B85EEB" w:rsidRPr="004F2EC8" w14:paraId="50C51540" w14:textId="77777777" w:rsidTr="00B4020B">
        <w:trPr>
          <w:trHeight w:val="20"/>
        </w:trPr>
        <w:tc>
          <w:tcPr>
            <w:tcW w:w="5616" w:type="dxa"/>
            <w:tcBorders>
              <w:top w:val="nil"/>
              <w:left w:val="single" w:sz="4" w:space="0" w:color="auto"/>
              <w:bottom w:val="single" w:sz="4" w:space="0" w:color="auto"/>
              <w:right w:val="single" w:sz="4" w:space="0" w:color="auto"/>
            </w:tcBorders>
            <w:noWrap/>
            <w:vAlign w:val="bottom"/>
          </w:tcPr>
          <w:p w14:paraId="7A21D4CE" w14:textId="77777777" w:rsidR="00B85EEB" w:rsidRPr="004F2EC8" w:rsidRDefault="00B85EEB" w:rsidP="00B4020B">
            <w:pPr>
              <w:rPr>
                <w:rFonts w:ascii="GHEA Grapalat" w:hAnsi="GHEA Grapalat" w:cs="Sylfaen"/>
                <w:sz w:val="20"/>
                <w:szCs w:val="20"/>
              </w:rPr>
            </w:pPr>
            <w:r w:rsidRPr="004F2EC8">
              <w:rPr>
                <w:rFonts w:ascii="Calibri" w:hAnsi="Calibri" w:cs="Calibri"/>
                <w:sz w:val="20"/>
                <w:szCs w:val="20"/>
              </w:rPr>
              <w:t> </w:t>
            </w:r>
            <w:r w:rsidRPr="004F2EC8">
              <w:rPr>
                <w:rFonts w:ascii="GHEA Grapalat" w:hAnsi="GHEA Grapalat" w:cs="Arial"/>
                <w:sz w:val="20"/>
                <w:szCs w:val="20"/>
                <w:lang w:val="hy-AM"/>
              </w:rPr>
              <w:t>22</w:t>
            </w:r>
            <w:r w:rsidRPr="004F2EC8">
              <w:rPr>
                <w:rFonts w:ascii="GHEA Grapalat" w:hAnsi="GHEA Grapalat" w:cs="Arial"/>
                <w:sz w:val="20"/>
                <w:szCs w:val="20"/>
              </w:rPr>
              <w:t>.</w:t>
            </w:r>
            <w:r w:rsidRPr="004F2EC8">
              <w:rPr>
                <w:rFonts w:ascii="GHEA Grapalat" w:hAnsi="GHEA Grapalat" w:cs="Sylfaen"/>
                <w:sz w:val="20"/>
                <w:szCs w:val="20"/>
              </w:rPr>
              <w:t>ա. Շահառուի ստորագրությունները</w:t>
            </w:r>
          </w:p>
          <w:p w14:paraId="7EEDD9D2" w14:textId="77777777" w:rsidR="00B85EEB" w:rsidRPr="004F2EC8" w:rsidRDefault="00B85EEB" w:rsidP="00B4020B">
            <w:pPr>
              <w:rPr>
                <w:rFonts w:ascii="GHEA Grapalat" w:hAnsi="GHEA Grapalat" w:cs="Sylfaen"/>
                <w:sz w:val="20"/>
                <w:szCs w:val="20"/>
              </w:rPr>
            </w:pPr>
          </w:p>
          <w:p w14:paraId="05CA3837" w14:textId="77777777" w:rsidR="00B85EEB" w:rsidRPr="004F2EC8" w:rsidRDefault="00B85EEB" w:rsidP="00B4020B">
            <w:pPr>
              <w:jc w:val="right"/>
              <w:rPr>
                <w:rFonts w:ascii="GHEA Grapalat" w:hAnsi="GHEA Grapalat" w:cs="Tahoma"/>
                <w:color w:val="000000"/>
                <w:sz w:val="20"/>
                <w:szCs w:val="20"/>
              </w:rPr>
            </w:pPr>
            <w:r w:rsidRPr="004F2EC8">
              <w:rPr>
                <w:rFonts w:ascii="GHEA Grapalat" w:hAnsi="GHEA Grapalat" w:cs="Tahoma"/>
                <w:color w:val="000000"/>
                <w:sz w:val="20"/>
                <w:szCs w:val="20"/>
              </w:rPr>
              <w:t>/____________________/</w:t>
            </w:r>
          </w:p>
          <w:p w14:paraId="39DB5140" w14:textId="77777777" w:rsidR="00B85EEB" w:rsidRPr="004F2EC8" w:rsidRDefault="00B85EEB" w:rsidP="00B4020B">
            <w:pPr>
              <w:rPr>
                <w:rFonts w:ascii="GHEA Grapalat" w:hAnsi="GHEA Grapalat" w:cs="Tahoma"/>
                <w:color w:val="000000"/>
                <w:sz w:val="20"/>
                <w:szCs w:val="20"/>
              </w:rPr>
            </w:pPr>
          </w:p>
          <w:p w14:paraId="2DC8D1BA" w14:textId="77777777" w:rsidR="00B85EEB" w:rsidRPr="004F2EC8" w:rsidRDefault="00B85EEB" w:rsidP="00B4020B">
            <w:pPr>
              <w:rPr>
                <w:rFonts w:ascii="GHEA Grapalat" w:hAnsi="GHEA Grapalat" w:cs="Sylfaen"/>
                <w:sz w:val="20"/>
                <w:szCs w:val="20"/>
              </w:rPr>
            </w:pPr>
          </w:p>
          <w:p w14:paraId="0C229F5F" w14:textId="77777777" w:rsidR="00B85EEB" w:rsidRPr="004F2EC8" w:rsidRDefault="00B85EEB" w:rsidP="00B4020B">
            <w:pPr>
              <w:jc w:val="right"/>
              <w:rPr>
                <w:rFonts w:ascii="GHEA Grapalat" w:hAnsi="GHEA Grapalat" w:cs="Sylfaen"/>
                <w:sz w:val="20"/>
                <w:szCs w:val="20"/>
              </w:rPr>
            </w:pPr>
            <w:r w:rsidRPr="004F2EC8">
              <w:rPr>
                <w:rFonts w:ascii="GHEA Grapalat" w:hAnsi="GHEA Grapalat" w:cs="Tahoma"/>
                <w:color w:val="000000"/>
                <w:sz w:val="20"/>
                <w:szCs w:val="20"/>
              </w:rPr>
              <w:t>/____________________/</w:t>
            </w:r>
          </w:p>
          <w:p w14:paraId="2748A7FA" w14:textId="77777777" w:rsidR="00B85EEB" w:rsidRPr="004F2EC8" w:rsidRDefault="00B85EEB" w:rsidP="00B4020B">
            <w:pPr>
              <w:rPr>
                <w:rFonts w:ascii="GHEA Grapalat" w:hAnsi="GHEA Grapalat" w:cs="Sylfaen"/>
                <w:sz w:val="20"/>
                <w:szCs w:val="20"/>
              </w:rPr>
            </w:pPr>
          </w:p>
          <w:p w14:paraId="2960D898" w14:textId="77777777" w:rsidR="00B85EEB" w:rsidRPr="004F2EC8" w:rsidRDefault="00B85EEB" w:rsidP="00B4020B">
            <w:pPr>
              <w:rPr>
                <w:rFonts w:ascii="GHEA Grapalat" w:hAnsi="GHEA Grapalat" w:cs="Sylfaen"/>
                <w:sz w:val="20"/>
                <w:szCs w:val="20"/>
              </w:rPr>
            </w:pPr>
            <w:r w:rsidRPr="004F2EC8">
              <w:rPr>
                <w:rFonts w:ascii="GHEA Grapalat" w:hAnsi="GHEA Grapalat" w:cs="Sylfaen"/>
                <w:sz w:val="20"/>
                <w:szCs w:val="20"/>
                <w:lang w:val="hy-AM"/>
              </w:rPr>
              <w:t>22</w:t>
            </w:r>
            <w:r w:rsidRPr="004F2EC8">
              <w:rPr>
                <w:rFonts w:ascii="GHEA Grapalat" w:hAnsi="GHEA Grapalat" w:cs="Sylfaen"/>
                <w:sz w:val="20"/>
                <w:szCs w:val="20"/>
              </w:rPr>
              <w:t>.բ.</w:t>
            </w:r>
          </w:p>
          <w:p w14:paraId="03621098" w14:textId="77777777" w:rsidR="00B85EEB" w:rsidRPr="004F2EC8" w:rsidRDefault="00B85EEB" w:rsidP="00B4020B">
            <w:pPr>
              <w:rPr>
                <w:rFonts w:ascii="GHEA Grapalat" w:hAnsi="GHEA Grapalat" w:cs="Sylfaen"/>
                <w:sz w:val="20"/>
                <w:szCs w:val="20"/>
              </w:rPr>
            </w:pPr>
            <w:r w:rsidRPr="004F2EC8">
              <w:rPr>
                <w:rFonts w:ascii="GHEA Grapalat" w:hAnsi="GHEA Grapalat" w:cs="Sylfaen"/>
                <w:sz w:val="20"/>
                <w:szCs w:val="20"/>
              </w:rPr>
              <w:t xml:space="preserve">                                                                             Կ.Տ.</w:t>
            </w:r>
          </w:p>
          <w:p w14:paraId="642354BC" w14:textId="77777777" w:rsidR="00B85EEB" w:rsidRPr="004F2EC8" w:rsidRDefault="00B85EEB" w:rsidP="00B4020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A768F02" w14:textId="77777777" w:rsidR="00B85EEB" w:rsidRPr="004F2EC8" w:rsidRDefault="00B85EEB" w:rsidP="00B4020B">
            <w:pPr>
              <w:rPr>
                <w:rFonts w:ascii="GHEA Grapalat" w:hAnsi="GHEA Grapalat" w:cs="Sylfaen"/>
                <w:sz w:val="20"/>
                <w:szCs w:val="20"/>
              </w:rPr>
            </w:pPr>
            <w:r w:rsidRPr="004F2EC8">
              <w:rPr>
                <w:rFonts w:ascii="GHEA Grapalat" w:hAnsi="GHEA Grapalat" w:cs="Arial"/>
                <w:sz w:val="20"/>
                <w:szCs w:val="20"/>
                <w:lang w:val="hy-AM"/>
              </w:rPr>
              <w:t>2</w:t>
            </w:r>
            <w:r w:rsidRPr="004F2EC8">
              <w:rPr>
                <w:rFonts w:ascii="GHEA Grapalat" w:hAnsi="GHEA Grapalat" w:cs="Arial"/>
                <w:sz w:val="20"/>
                <w:szCs w:val="20"/>
              </w:rPr>
              <w:t>1.</w:t>
            </w:r>
            <w:r w:rsidRPr="004F2EC8">
              <w:rPr>
                <w:rFonts w:ascii="GHEA Grapalat" w:hAnsi="GHEA Grapalat" w:cs="Sylfaen"/>
                <w:sz w:val="20"/>
                <w:szCs w:val="20"/>
              </w:rPr>
              <w:t xml:space="preserve">ա. </w:t>
            </w:r>
            <w:r w:rsidRPr="004F2EC8">
              <w:rPr>
                <w:rFonts w:ascii="Calibri" w:hAnsi="Calibri" w:cs="Calibri"/>
                <w:sz w:val="20"/>
                <w:szCs w:val="20"/>
              </w:rPr>
              <w:t> </w:t>
            </w:r>
            <w:r w:rsidRPr="004F2EC8">
              <w:rPr>
                <w:rFonts w:ascii="GHEA Grapalat" w:hAnsi="GHEA Grapalat" w:cs="Sylfaen"/>
                <w:sz w:val="20"/>
                <w:szCs w:val="20"/>
              </w:rPr>
              <w:t>Վճարողի ստորագրությունները`</w:t>
            </w:r>
          </w:p>
          <w:p w14:paraId="715909FA" w14:textId="77777777" w:rsidR="00B85EEB" w:rsidRPr="004F2EC8" w:rsidRDefault="00B85EEB" w:rsidP="00B4020B">
            <w:pPr>
              <w:jc w:val="right"/>
              <w:rPr>
                <w:rFonts w:ascii="GHEA Grapalat" w:hAnsi="GHEA Grapalat" w:cs="Sylfaen"/>
                <w:sz w:val="20"/>
                <w:szCs w:val="20"/>
              </w:rPr>
            </w:pPr>
          </w:p>
          <w:p w14:paraId="7FE0BC3E" w14:textId="77777777" w:rsidR="00B85EEB" w:rsidRPr="004F2EC8" w:rsidRDefault="00B85EEB" w:rsidP="00B4020B">
            <w:pPr>
              <w:rPr>
                <w:rFonts w:ascii="GHEA Grapalat" w:hAnsi="GHEA Grapalat" w:cs="Sylfaen"/>
                <w:sz w:val="20"/>
                <w:szCs w:val="20"/>
              </w:rPr>
            </w:pPr>
            <w:r w:rsidRPr="004F2EC8">
              <w:rPr>
                <w:rFonts w:ascii="GHEA Grapalat" w:hAnsi="GHEA Grapalat" w:cs="Tahoma"/>
                <w:color w:val="000000"/>
                <w:sz w:val="20"/>
                <w:szCs w:val="20"/>
              </w:rPr>
              <w:t xml:space="preserve">                                               /____________________/</w:t>
            </w:r>
          </w:p>
          <w:p w14:paraId="6BA2A39C" w14:textId="77777777" w:rsidR="00B85EEB" w:rsidRPr="004F2EC8" w:rsidRDefault="00B85EEB" w:rsidP="00B4020B">
            <w:pPr>
              <w:jc w:val="right"/>
              <w:rPr>
                <w:rFonts w:ascii="GHEA Grapalat" w:hAnsi="GHEA Grapalat" w:cs="Tahoma"/>
                <w:color w:val="000000"/>
                <w:sz w:val="20"/>
                <w:szCs w:val="20"/>
              </w:rPr>
            </w:pPr>
          </w:p>
          <w:p w14:paraId="596B9912" w14:textId="77777777" w:rsidR="00B85EEB" w:rsidRPr="004F2EC8" w:rsidRDefault="00B85EEB" w:rsidP="00B4020B">
            <w:pPr>
              <w:jc w:val="right"/>
              <w:rPr>
                <w:rFonts w:ascii="GHEA Grapalat" w:hAnsi="GHEA Grapalat" w:cs="Tahoma"/>
                <w:color w:val="000000"/>
                <w:sz w:val="20"/>
                <w:szCs w:val="20"/>
              </w:rPr>
            </w:pPr>
          </w:p>
          <w:p w14:paraId="0FDC3C0E" w14:textId="77777777" w:rsidR="00B85EEB" w:rsidRPr="004F2EC8" w:rsidRDefault="00B85EEB" w:rsidP="00B4020B">
            <w:pPr>
              <w:jc w:val="right"/>
              <w:rPr>
                <w:rFonts w:ascii="GHEA Grapalat" w:hAnsi="GHEA Grapalat" w:cs="Sylfaen"/>
                <w:sz w:val="20"/>
                <w:szCs w:val="20"/>
              </w:rPr>
            </w:pPr>
            <w:r w:rsidRPr="004F2EC8">
              <w:rPr>
                <w:rFonts w:ascii="GHEA Grapalat" w:hAnsi="GHEA Grapalat" w:cs="Tahoma"/>
                <w:color w:val="000000"/>
                <w:sz w:val="20"/>
                <w:szCs w:val="20"/>
              </w:rPr>
              <w:t>/____________________/</w:t>
            </w:r>
          </w:p>
          <w:p w14:paraId="0EF8A9E0" w14:textId="77777777" w:rsidR="00B85EEB" w:rsidRPr="004F2EC8" w:rsidRDefault="00B85EEB" w:rsidP="00B4020B">
            <w:pPr>
              <w:jc w:val="right"/>
              <w:rPr>
                <w:rFonts w:ascii="GHEA Grapalat" w:hAnsi="GHEA Grapalat" w:cs="Sylfaen"/>
                <w:sz w:val="20"/>
                <w:szCs w:val="20"/>
              </w:rPr>
            </w:pPr>
          </w:p>
          <w:p w14:paraId="7499A01B" w14:textId="77777777" w:rsidR="00B85EEB" w:rsidRPr="004F2EC8" w:rsidRDefault="00B85EEB" w:rsidP="00B4020B">
            <w:pPr>
              <w:jc w:val="right"/>
              <w:rPr>
                <w:rFonts w:ascii="GHEA Grapalat" w:hAnsi="GHEA Grapalat" w:cs="Sylfaen"/>
                <w:sz w:val="20"/>
                <w:szCs w:val="20"/>
              </w:rPr>
            </w:pPr>
            <w:r w:rsidRPr="004F2EC8">
              <w:rPr>
                <w:rFonts w:ascii="GHEA Grapalat" w:hAnsi="GHEA Grapalat" w:cs="Sylfaen"/>
                <w:sz w:val="20"/>
                <w:szCs w:val="20"/>
                <w:lang w:val="hy-AM"/>
              </w:rPr>
              <w:t>2</w:t>
            </w:r>
            <w:r w:rsidRPr="004F2EC8">
              <w:rPr>
                <w:rFonts w:ascii="GHEA Grapalat" w:hAnsi="GHEA Grapalat" w:cs="Sylfaen"/>
                <w:sz w:val="20"/>
                <w:szCs w:val="20"/>
              </w:rPr>
              <w:t>1.բ.                                                                    Կ.Տ.</w:t>
            </w:r>
          </w:p>
          <w:p w14:paraId="44A032AE" w14:textId="77777777" w:rsidR="00B85EEB" w:rsidRPr="004F2EC8" w:rsidRDefault="00B85EEB" w:rsidP="00B4020B">
            <w:pPr>
              <w:jc w:val="right"/>
              <w:rPr>
                <w:rFonts w:ascii="GHEA Grapalat" w:hAnsi="GHEA Grapalat" w:cs="Sylfaen"/>
                <w:sz w:val="20"/>
                <w:szCs w:val="20"/>
              </w:rPr>
            </w:pPr>
          </w:p>
        </w:tc>
      </w:tr>
      <w:tr w:rsidR="00B85EEB" w:rsidRPr="004F2EC8" w14:paraId="75AEA545" w14:textId="77777777" w:rsidTr="00B4020B">
        <w:trPr>
          <w:trHeight w:val="20"/>
        </w:trPr>
        <w:tc>
          <w:tcPr>
            <w:tcW w:w="5616" w:type="dxa"/>
            <w:tcBorders>
              <w:top w:val="single" w:sz="4" w:space="0" w:color="auto"/>
              <w:left w:val="single" w:sz="4" w:space="0" w:color="auto"/>
              <w:right w:val="single" w:sz="4" w:space="0" w:color="auto"/>
            </w:tcBorders>
            <w:noWrap/>
            <w:vAlign w:val="bottom"/>
          </w:tcPr>
          <w:p w14:paraId="33CD2280" w14:textId="77777777" w:rsidR="00B85EEB" w:rsidRPr="004F2EC8" w:rsidRDefault="00B85EEB" w:rsidP="00B4020B">
            <w:pPr>
              <w:rPr>
                <w:rFonts w:ascii="GHEA Grapalat" w:hAnsi="GHEA Grapalat" w:cs="Tahoma"/>
                <w:color w:val="000000"/>
                <w:sz w:val="20"/>
                <w:szCs w:val="20"/>
              </w:rPr>
            </w:pPr>
            <w:r w:rsidRPr="004F2EC8">
              <w:rPr>
                <w:rFonts w:ascii="GHEA Grapalat" w:hAnsi="GHEA Grapalat" w:cs="Tahoma"/>
                <w:color w:val="000000"/>
                <w:sz w:val="20"/>
                <w:szCs w:val="20"/>
              </w:rPr>
              <w:t>2</w:t>
            </w:r>
            <w:r w:rsidRPr="004F2EC8">
              <w:rPr>
                <w:rFonts w:ascii="GHEA Grapalat" w:hAnsi="GHEA Grapalat" w:cs="Tahoma"/>
                <w:color w:val="000000"/>
                <w:sz w:val="20"/>
                <w:szCs w:val="20"/>
                <w:lang w:val="hy-AM"/>
              </w:rPr>
              <w:t>4</w:t>
            </w:r>
            <w:r w:rsidRPr="004F2EC8">
              <w:rPr>
                <w:rFonts w:ascii="GHEA Grapalat" w:hAnsi="GHEA Grapalat" w:cs="Tahoma"/>
                <w:color w:val="000000"/>
                <w:sz w:val="20"/>
                <w:szCs w:val="20"/>
              </w:rPr>
              <w:t>.</w:t>
            </w:r>
            <w:r w:rsidRPr="004F2EC8">
              <w:rPr>
                <w:rFonts w:ascii="GHEA Grapalat" w:hAnsi="GHEA Grapalat" w:cs="Sylfaen"/>
                <w:color w:val="000000"/>
                <w:sz w:val="20"/>
                <w:szCs w:val="20"/>
              </w:rPr>
              <w:t>ա</w:t>
            </w:r>
            <w:r w:rsidRPr="004F2EC8">
              <w:rPr>
                <w:rFonts w:ascii="GHEA Grapalat" w:hAnsi="GHEA Grapalat" w:cs="Tahoma"/>
                <w:color w:val="000000"/>
                <w:sz w:val="20"/>
                <w:szCs w:val="20"/>
              </w:rPr>
              <w:t xml:space="preserve">.   </w:t>
            </w:r>
            <w:r w:rsidRPr="004F2EC8">
              <w:rPr>
                <w:rFonts w:ascii="GHEA Grapalat" w:hAnsi="GHEA Grapalat" w:cs="Sylfaen"/>
                <w:color w:val="000000"/>
                <w:sz w:val="20"/>
                <w:szCs w:val="20"/>
                <w:lang w:val="hy-AM"/>
              </w:rPr>
              <w:t>Շահառուին</w:t>
            </w:r>
            <w:r w:rsidRPr="004F2EC8">
              <w:rPr>
                <w:rFonts w:ascii="GHEA Grapalat" w:hAnsi="GHEA Grapalat" w:cs="Tahoma"/>
                <w:color w:val="000000"/>
                <w:sz w:val="20"/>
                <w:szCs w:val="20"/>
                <w:lang w:val="hy-AM"/>
              </w:rPr>
              <w:t xml:space="preserve">  </w:t>
            </w:r>
            <w:r w:rsidRPr="004F2EC8">
              <w:rPr>
                <w:rFonts w:ascii="GHEA Grapalat" w:hAnsi="GHEA Grapalat" w:cs="Sylfaen"/>
                <w:color w:val="000000"/>
                <w:sz w:val="20"/>
                <w:szCs w:val="20"/>
                <w:lang w:val="hy-AM"/>
              </w:rPr>
              <w:t>սպասարկող</w:t>
            </w:r>
            <w:r w:rsidRPr="004F2EC8">
              <w:rPr>
                <w:rFonts w:ascii="GHEA Grapalat" w:hAnsi="GHEA Grapalat" w:cs="Tahoma"/>
                <w:color w:val="000000"/>
                <w:sz w:val="20"/>
                <w:szCs w:val="20"/>
                <w:lang w:val="hy-AM"/>
              </w:rPr>
              <w:t xml:space="preserve"> </w:t>
            </w:r>
            <w:r w:rsidRPr="004F2EC8">
              <w:rPr>
                <w:rFonts w:ascii="GHEA Grapalat" w:hAnsi="GHEA Grapalat" w:cs="Sylfaen"/>
                <w:color w:val="000000"/>
                <w:sz w:val="20"/>
                <w:szCs w:val="20"/>
                <w:lang w:val="hy-AM"/>
              </w:rPr>
              <w:t>ֆինանսական</w:t>
            </w:r>
            <w:r w:rsidRPr="004F2EC8">
              <w:rPr>
                <w:rFonts w:ascii="GHEA Grapalat" w:hAnsi="GHEA Grapalat" w:cs="Tahoma"/>
                <w:color w:val="000000"/>
                <w:sz w:val="20"/>
                <w:szCs w:val="20"/>
                <w:lang w:val="hy-AM"/>
              </w:rPr>
              <w:t xml:space="preserve"> </w:t>
            </w:r>
            <w:r w:rsidRPr="004F2EC8">
              <w:rPr>
                <w:rFonts w:ascii="GHEA Grapalat" w:hAnsi="GHEA Grapalat" w:cs="Sylfaen"/>
                <w:color w:val="000000"/>
                <w:sz w:val="20"/>
                <w:szCs w:val="20"/>
                <w:lang w:val="hy-AM"/>
              </w:rPr>
              <w:t>կազմակերպություն</w:t>
            </w:r>
            <w:r w:rsidRPr="004F2EC8">
              <w:rPr>
                <w:rFonts w:ascii="GHEA Grapalat" w:hAnsi="GHEA Grapalat" w:cs="Tahoma"/>
                <w:color w:val="000000"/>
                <w:sz w:val="20"/>
                <w:szCs w:val="20"/>
              </w:rPr>
              <w:t xml:space="preserve"> </w:t>
            </w:r>
          </w:p>
          <w:p w14:paraId="5FB151B4" w14:textId="77777777" w:rsidR="00B85EEB" w:rsidRPr="004F2EC8" w:rsidRDefault="00B85EEB" w:rsidP="00B4020B">
            <w:pPr>
              <w:rPr>
                <w:rFonts w:ascii="GHEA Grapalat" w:hAnsi="GHEA Grapalat" w:cs="Tahoma"/>
                <w:color w:val="000000"/>
                <w:sz w:val="20"/>
                <w:szCs w:val="20"/>
                <w:lang w:val="hy-AM"/>
              </w:rPr>
            </w:pPr>
            <w:r w:rsidRPr="004F2EC8">
              <w:rPr>
                <w:rFonts w:ascii="GHEA Grapalat" w:hAnsi="GHEA Grapalat" w:cs="Tahoma"/>
                <w:color w:val="000000"/>
                <w:sz w:val="20"/>
                <w:szCs w:val="20"/>
              </w:rPr>
              <w:t xml:space="preserve">                             </w:t>
            </w:r>
            <w:r w:rsidRPr="004F2EC8">
              <w:rPr>
                <w:rFonts w:ascii="GHEA Grapalat" w:hAnsi="GHEA Grapalat" w:cs="Tahoma"/>
                <w:color w:val="000000"/>
                <w:sz w:val="20"/>
                <w:szCs w:val="20"/>
                <w:lang w:val="hy-AM"/>
              </w:rPr>
              <w:t xml:space="preserve">                 </w:t>
            </w:r>
          </w:p>
          <w:p w14:paraId="309851FD" w14:textId="77777777" w:rsidR="00B85EEB" w:rsidRPr="004F2EC8" w:rsidRDefault="00B85EEB" w:rsidP="00B4020B">
            <w:pPr>
              <w:rPr>
                <w:rFonts w:ascii="GHEA Grapalat" w:hAnsi="GHEA Grapalat" w:cs="Tahoma"/>
                <w:color w:val="000000"/>
                <w:sz w:val="20"/>
                <w:szCs w:val="20"/>
              </w:rPr>
            </w:pPr>
            <w:r w:rsidRPr="004F2EC8">
              <w:rPr>
                <w:rFonts w:ascii="GHEA Grapalat" w:hAnsi="GHEA Grapalat" w:cs="Tahoma"/>
                <w:color w:val="000000"/>
                <w:sz w:val="20"/>
                <w:szCs w:val="20"/>
                <w:lang w:val="hy-AM"/>
              </w:rPr>
              <w:t xml:space="preserve">                                                 </w:t>
            </w:r>
            <w:r w:rsidRPr="004F2EC8">
              <w:rPr>
                <w:rFonts w:ascii="GHEA Grapalat" w:hAnsi="GHEA Grapalat" w:cs="Tahoma"/>
                <w:color w:val="000000"/>
                <w:sz w:val="20"/>
                <w:szCs w:val="20"/>
              </w:rPr>
              <w:t xml:space="preserve">   /____________________/</w:t>
            </w:r>
          </w:p>
          <w:p w14:paraId="5E8E2A74" w14:textId="77777777" w:rsidR="00B85EEB" w:rsidRPr="004F2EC8" w:rsidRDefault="00B85EEB" w:rsidP="00B4020B">
            <w:pPr>
              <w:rPr>
                <w:rFonts w:ascii="GHEA Grapalat" w:hAnsi="GHEA Grapalat" w:cs="Sylfaen"/>
                <w:sz w:val="20"/>
                <w:szCs w:val="20"/>
              </w:rPr>
            </w:pPr>
            <w:r w:rsidRPr="004F2EC8">
              <w:rPr>
                <w:rFonts w:ascii="GHEA Grapalat" w:hAnsi="GHEA Grapalat" w:cs="Sylfaen"/>
                <w:sz w:val="20"/>
                <w:szCs w:val="20"/>
              </w:rPr>
              <w:t xml:space="preserve">  </w:t>
            </w:r>
          </w:p>
          <w:p w14:paraId="0EFF924A" w14:textId="77777777" w:rsidR="00B85EEB" w:rsidRPr="004F2EC8" w:rsidRDefault="00B85EEB" w:rsidP="00B4020B">
            <w:pPr>
              <w:rPr>
                <w:rFonts w:ascii="GHEA Grapalat" w:hAnsi="GHEA Grapalat" w:cs="Sylfaen"/>
                <w:sz w:val="20"/>
                <w:szCs w:val="20"/>
              </w:rPr>
            </w:pPr>
            <w:r w:rsidRPr="004F2EC8">
              <w:rPr>
                <w:rFonts w:ascii="GHEA Grapalat" w:hAnsi="GHEA Grapalat" w:cs="Sylfaen"/>
                <w:sz w:val="20"/>
                <w:szCs w:val="20"/>
              </w:rPr>
              <w:t xml:space="preserve">                                                       /ստորագրություն/</w:t>
            </w:r>
          </w:p>
          <w:p w14:paraId="7D9BD4CE" w14:textId="77777777" w:rsidR="00B85EEB" w:rsidRPr="004F2EC8" w:rsidRDefault="00B85EEB" w:rsidP="00B4020B">
            <w:pPr>
              <w:rPr>
                <w:rFonts w:ascii="GHEA Grapalat" w:hAnsi="GHEA Grapalat" w:cs="Tahoma"/>
                <w:color w:val="000000"/>
                <w:sz w:val="20"/>
                <w:szCs w:val="20"/>
              </w:rPr>
            </w:pPr>
          </w:p>
          <w:p w14:paraId="5E3FDE51" w14:textId="77777777" w:rsidR="00B85EEB" w:rsidRPr="004F2EC8" w:rsidRDefault="00B85EEB" w:rsidP="00B4020B">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340B074" w14:textId="77777777" w:rsidR="00B85EEB" w:rsidRPr="004F2EC8" w:rsidRDefault="00B85EEB" w:rsidP="00B4020B">
            <w:pPr>
              <w:rPr>
                <w:rFonts w:ascii="GHEA Grapalat" w:hAnsi="GHEA Grapalat" w:cs="Tahoma"/>
                <w:color w:val="000000"/>
                <w:sz w:val="20"/>
                <w:szCs w:val="20"/>
              </w:rPr>
            </w:pPr>
            <w:r w:rsidRPr="004F2EC8">
              <w:rPr>
                <w:rFonts w:ascii="GHEA Grapalat" w:hAnsi="GHEA Grapalat" w:cs="Tahoma"/>
                <w:color w:val="000000"/>
                <w:sz w:val="20"/>
                <w:szCs w:val="20"/>
              </w:rPr>
              <w:t>2</w:t>
            </w:r>
            <w:r w:rsidRPr="004F2EC8">
              <w:rPr>
                <w:rFonts w:ascii="GHEA Grapalat" w:hAnsi="GHEA Grapalat" w:cs="Tahoma"/>
                <w:color w:val="000000"/>
                <w:sz w:val="20"/>
                <w:szCs w:val="20"/>
                <w:lang w:val="hy-AM"/>
              </w:rPr>
              <w:t>3</w:t>
            </w:r>
            <w:r w:rsidRPr="004F2EC8">
              <w:rPr>
                <w:rFonts w:ascii="GHEA Grapalat" w:hAnsi="GHEA Grapalat" w:cs="Tahoma"/>
                <w:color w:val="000000"/>
                <w:sz w:val="20"/>
                <w:szCs w:val="20"/>
              </w:rPr>
              <w:t>.</w:t>
            </w:r>
            <w:r w:rsidRPr="004F2EC8">
              <w:rPr>
                <w:rFonts w:ascii="GHEA Grapalat" w:hAnsi="GHEA Grapalat" w:cs="Sylfaen"/>
                <w:color w:val="000000"/>
                <w:sz w:val="20"/>
                <w:szCs w:val="20"/>
              </w:rPr>
              <w:t>ա</w:t>
            </w:r>
            <w:r w:rsidRPr="004F2EC8">
              <w:rPr>
                <w:rFonts w:ascii="GHEA Grapalat" w:hAnsi="GHEA Grapalat" w:cs="Tahoma"/>
                <w:color w:val="000000"/>
                <w:sz w:val="20"/>
                <w:szCs w:val="20"/>
              </w:rPr>
              <w:t xml:space="preserve">.   </w:t>
            </w:r>
            <w:r w:rsidRPr="004F2EC8">
              <w:rPr>
                <w:rFonts w:ascii="GHEA Grapalat" w:hAnsi="GHEA Grapalat" w:cs="Sylfaen"/>
                <w:color w:val="000000"/>
                <w:sz w:val="20"/>
                <w:szCs w:val="20"/>
                <w:lang w:val="hy-AM"/>
              </w:rPr>
              <w:t>Վճարողին</w:t>
            </w:r>
            <w:r w:rsidRPr="004F2EC8">
              <w:rPr>
                <w:rFonts w:ascii="GHEA Grapalat" w:hAnsi="GHEA Grapalat" w:cs="Tahoma"/>
                <w:color w:val="000000"/>
                <w:sz w:val="20"/>
                <w:szCs w:val="20"/>
                <w:lang w:val="hy-AM"/>
              </w:rPr>
              <w:t xml:space="preserve">  </w:t>
            </w:r>
            <w:r w:rsidRPr="004F2EC8">
              <w:rPr>
                <w:rFonts w:ascii="GHEA Grapalat" w:hAnsi="GHEA Grapalat" w:cs="Sylfaen"/>
                <w:color w:val="000000"/>
                <w:sz w:val="20"/>
                <w:szCs w:val="20"/>
                <w:lang w:val="hy-AM"/>
              </w:rPr>
              <w:t>սպասարկող</w:t>
            </w:r>
            <w:r w:rsidRPr="004F2EC8">
              <w:rPr>
                <w:rFonts w:ascii="GHEA Grapalat" w:hAnsi="GHEA Grapalat" w:cs="Tahoma"/>
                <w:color w:val="000000"/>
                <w:sz w:val="20"/>
                <w:szCs w:val="20"/>
                <w:lang w:val="hy-AM"/>
              </w:rPr>
              <w:t xml:space="preserve"> </w:t>
            </w:r>
            <w:r w:rsidRPr="004F2EC8">
              <w:rPr>
                <w:rFonts w:ascii="GHEA Grapalat" w:hAnsi="GHEA Grapalat" w:cs="Sylfaen"/>
                <w:color w:val="000000"/>
                <w:sz w:val="20"/>
                <w:szCs w:val="20"/>
                <w:lang w:val="hy-AM"/>
              </w:rPr>
              <w:t>ֆինանսական</w:t>
            </w:r>
            <w:r w:rsidRPr="004F2EC8">
              <w:rPr>
                <w:rFonts w:ascii="GHEA Grapalat" w:hAnsi="GHEA Grapalat" w:cs="Tahoma"/>
                <w:color w:val="000000"/>
                <w:sz w:val="20"/>
                <w:szCs w:val="20"/>
                <w:lang w:val="hy-AM"/>
              </w:rPr>
              <w:t xml:space="preserve"> </w:t>
            </w:r>
            <w:r w:rsidRPr="004F2EC8">
              <w:rPr>
                <w:rFonts w:ascii="GHEA Grapalat" w:hAnsi="GHEA Grapalat" w:cs="Sylfaen"/>
                <w:color w:val="000000"/>
                <w:sz w:val="20"/>
                <w:szCs w:val="20"/>
                <w:lang w:val="hy-AM"/>
              </w:rPr>
              <w:t>կազմակերպություն</w:t>
            </w:r>
            <w:r w:rsidRPr="004F2EC8">
              <w:rPr>
                <w:rFonts w:ascii="GHEA Grapalat" w:hAnsi="GHEA Grapalat" w:cs="Tahoma"/>
                <w:color w:val="000000"/>
                <w:sz w:val="20"/>
                <w:szCs w:val="20"/>
              </w:rPr>
              <w:t xml:space="preserve"> </w:t>
            </w:r>
          </w:p>
          <w:p w14:paraId="73BE229C" w14:textId="77777777" w:rsidR="00B85EEB" w:rsidRPr="004F2EC8" w:rsidRDefault="00B85EEB" w:rsidP="00B4020B">
            <w:pPr>
              <w:jc w:val="right"/>
              <w:rPr>
                <w:rFonts w:ascii="GHEA Grapalat" w:hAnsi="GHEA Grapalat" w:cs="Tahoma"/>
                <w:color w:val="000000"/>
                <w:sz w:val="20"/>
                <w:szCs w:val="20"/>
              </w:rPr>
            </w:pPr>
          </w:p>
          <w:p w14:paraId="6042BE05" w14:textId="77777777" w:rsidR="00B85EEB" w:rsidRPr="004F2EC8" w:rsidRDefault="00B85EEB" w:rsidP="00B4020B">
            <w:pPr>
              <w:jc w:val="right"/>
              <w:rPr>
                <w:rFonts w:ascii="GHEA Grapalat" w:hAnsi="GHEA Grapalat" w:cs="Tahoma"/>
                <w:color w:val="000000"/>
                <w:sz w:val="20"/>
                <w:szCs w:val="20"/>
              </w:rPr>
            </w:pPr>
          </w:p>
          <w:p w14:paraId="7B80AFB0" w14:textId="77777777" w:rsidR="00B85EEB" w:rsidRPr="004F2EC8" w:rsidRDefault="00B85EEB" w:rsidP="00B4020B">
            <w:pPr>
              <w:jc w:val="right"/>
              <w:rPr>
                <w:rFonts w:ascii="GHEA Grapalat" w:hAnsi="GHEA Grapalat" w:cs="Tahoma"/>
                <w:color w:val="000000"/>
                <w:sz w:val="20"/>
                <w:szCs w:val="20"/>
              </w:rPr>
            </w:pPr>
            <w:r w:rsidRPr="004F2EC8">
              <w:rPr>
                <w:rFonts w:ascii="GHEA Grapalat" w:hAnsi="GHEA Grapalat" w:cs="Tahoma"/>
                <w:color w:val="000000"/>
                <w:sz w:val="20"/>
                <w:szCs w:val="20"/>
              </w:rPr>
              <w:t>/____________________/</w:t>
            </w:r>
          </w:p>
          <w:p w14:paraId="12E0E608" w14:textId="77777777" w:rsidR="00B85EEB" w:rsidRPr="004F2EC8" w:rsidRDefault="00B85EEB" w:rsidP="00B4020B">
            <w:pPr>
              <w:jc w:val="center"/>
              <w:rPr>
                <w:rFonts w:ascii="GHEA Grapalat" w:hAnsi="GHEA Grapalat" w:cs="Sylfaen"/>
                <w:sz w:val="20"/>
                <w:szCs w:val="20"/>
              </w:rPr>
            </w:pPr>
            <w:r w:rsidRPr="004F2EC8">
              <w:rPr>
                <w:rFonts w:ascii="GHEA Grapalat" w:hAnsi="GHEA Grapalat" w:cs="Tahoma"/>
                <w:color w:val="000000"/>
                <w:sz w:val="20"/>
                <w:szCs w:val="20"/>
              </w:rPr>
              <w:t xml:space="preserve">                                                   </w:t>
            </w:r>
            <w:r w:rsidRPr="004F2EC8">
              <w:rPr>
                <w:rFonts w:ascii="GHEA Grapalat" w:hAnsi="GHEA Grapalat" w:cs="Sylfaen"/>
                <w:sz w:val="20"/>
                <w:szCs w:val="20"/>
              </w:rPr>
              <w:t>/ստորագրություն/</w:t>
            </w:r>
          </w:p>
          <w:p w14:paraId="58E57461" w14:textId="77777777" w:rsidR="00B85EEB" w:rsidRPr="004F2EC8" w:rsidRDefault="00B85EEB" w:rsidP="00B4020B">
            <w:pPr>
              <w:jc w:val="right"/>
              <w:rPr>
                <w:rFonts w:ascii="GHEA Grapalat" w:hAnsi="GHEA Grapalat" w:cs="Arial"/>
                <w:sz w:val="20"/>
                <w:szCs w:val="20"/>
                <w:lang w:val="hy-AM"/>
              </w:rPr>
            </w:pPr>
          </w:p>
        </w:tc>
      </w:tr>
      <w:tr w:rsidR="00B85EEB" w:rsidRPr="004F2EC8" w14:paraId="47ADBD85" w14:textId="77777777" w:rsidTr="00B4020B">
        <w:trPr>
          <w:trHeight w:val="20"/>
        </w:trPr>
        <w:tc>
          <w:tcPr>
            <w:tcW w:w="5616" w:type="dxa"/>
            <w:tcBorders>
              <w:top w:val="nil"/>
              <w:left w:val="single" w:sz="4" w:space="0" w:color="auto"/>
              <w:bottom w:val="single" w:sz="4" w:space="0" w:color="auto"/>
              <w:right w:val="single" w:sz="4" w:space="0" w:color="auto"/>
            </w:tcBorders>
            <w:noWrap/>
            <w:vAlign w:val="bottom"/>
          </w:tcPr>
          <w:p w14:paraId="480747D2" w14:textId="77777777" w:rsidR="00B85EEB" w:rsidRPr="004F2EC8" w:rsidRDefault="00B85EEB" w:rsidP="00B4020B">
            <w:pPr>
              <w:rPr>
                <w:rFonts w:ascii="GHEA Grapalat" w:hAnsi="GHEA Grapalat" w:cs="Sylfaen"/>
                <w:sz w:val="20"/>
                <w:szCs w:val="20"/>
              </w:rPr>
            </w:pPr>
            <w:r w:rsidRPr="004F2EC8">
              <w:rPr>
                <w:rFonts w:ascii="GHEA Grapalat" w:hAnsi="GHEA Grapalat" w:cs="Sylfaen"/>
                <w:sz w:val="20"/>
                <w:szCs w:val="20"/>
              </w:rPr>
              <w:t>24.բ.                                                       Կ.Տ.</w:t>
            </w:r>
          </w:p>
          <w:p w14:paraId="5A5B1196" w14:textId="77777777" w:rsidR="00B85EEB" w:rsidRPr="004F2EC8" w:rsidRDefault="00B85EEB" w:rsidP="00B4020B">
            <w:pPr>
              <w:rPr>
                <w:rFonts w:ascii="GHEA Grapalat" w:hAnsi="GHEA Grapalat" w:cs="Sylfaen"/>
                <w:sz w:val="20"/>
                <w:szCs w:val="20"/>
              </w:rPr>
            </w:pPr>
          </w:p>
          <w:p w14:paraId="72BEA093" w14:textId="77777777" w:rsidR="00B85EEB" w:rsidRPr="004F2EC8" w:rsidRDefault="00B85EEB" w:rsidP="00B4020B">
            <w:pPr>
              <w:rPr>
                <w:rFonts w:ascii="GHEA Grapalat" w:hAnsi="GHEA Grapalat" w:cs="Sylfaen"/>
                <w:sz w:val="20"/>
                <w:szCs w:val="20"/>
              </w:rPr>
            </w:pPr>
          </w:p>
          <w:p w14:paraId="162315A0" w14:textId="77777777" w:rsidR="00B85EEB" w:rsidRPr="004F2EC8" w:rsidRDefault="00B85EEB" w:rsidP="00B4020B">
            <w:pPr>
              <w:rPr>
                <w:rFonts w:ascii="GHEA Grapalat" w:hAnsi="GHEA Grapalat" w:cs="Sylfaen"/>
                <w:sz w:val="20"/>
                <w:szCs w:val="20"/>
              </w:rPr>
            </w:pPr>
            <w:r w:rsidRPr="004F2EC8">
              <w:rPr>
                <w:rFonts w:ascii="GHEA Grapalat" w:hAnsi="GHEA Grapalat" w:cs="Tahoma"/>
                <w:color w:val="000000"/>
                <w:sz w:val="20"/>
                <w:szCs w:val="20"/>
              </w:rPr>
              <w:t xml:space="preserve"> </w:t>
            </w:r>
            <w:r w:rsidRPr="004F2EC8">
              <w:rPr>
                <w:rFonts w:ascii="GHEA Grapalat" w:hAnsi="GHEA Grapalat" w:cs="Sylfaen"/>
                <w:sz w:val="20"/>
                <w:szCs w:val="20"/>
              </w:rPr>
              <w:t>2</w:t>
            </w:r>
            <w:r w:rsidRPr="004F2EC8">
              <w:rPr>
                <w:rFonts w:ascii="GHEA Grapalat" w:hAnsi="GHEA Grapalat" w:cs="Sylfaen"/>
                <w:sz w:val="20"/>
                <w:szCs w:val="20"/>
                <w:lang w:val="hy-AM"/>
              </w:rPr>
              <w:t>4</w:t>
            </w:r>
            <w:r w:rsidRPr="004F2EC8">
              <w:rPr>
                <w:rFonts w:ascii="GHEA Grapalat" w:hAnsi="GHEA Grapalat" w:cs="Sylfaen"/>
                <w:sz w:val="20"/>
                <w:szCs w:val="20"/>
              </w:rPr>
              <w:t>.</w:t>
            </w:r>
            <w:r w:rsidRPr="004F2EC8">
              <w:rPr>
                <w:rFonts w:ascii="GHEA Grapalat" w:hAnsi="GHEA Grapalat" w:cs="Sylfaen"/>
                <w:sz w:val="20"/>
                <w:szCs w:val="20"/>
                <w:lang w:val="hy-AM"/>
              </w:rPr>
              <w:t>գ</w:t>
            </w:r>
            <w:r w:rsidRPr="004F2EC8">
              <w:rPr>
                <w:rFonts w:ascii="GHEA Grapalat" w:hAnsi="GHEA Grapalat" w:cs="Tahoma"/>
                <w:color w:val="000000"/>
                <w:sz w:val="20"/>
                <w:szCs w:val="20"/>
              </w:rPr>
              <w:t xml:space="preserve">                                                 "___" </w:t>
            </w:r>
            <w:r w:rsidRPr="004F2EC8">
              <w:rPr>
                <w:rFonts w:ascii="GHEA Grapalat" w:hAnsi="GHEA Grapalat" w:cs="Sylfaen"/>
                <w:color w:val="000000"/>
                <w:sz w:val="20"/>
                <w:szCs w:val="20"/>
              </w:rPr>
              <w:t xml:space="preserve">___ </w:t>
            </w:r>
            <w:r w:rsidRPr="004F2EC8">
              <w:rPr>
                <w:rFonts w:ascii="GHEA Grapalat" w:hAnsi="GHEA Grapalat" w:cs="Tahoma"/>
                <w:color w:val="000000"/>
                <w:sz w:val="20"/>
                <w:szCs w:val="20"/>
              </w:rPr>
              <w:t xml:space="preserve">20___ </w:t>
            </w:r>
            <w:r w:rsidRPr="004F2EC8">
              <w:rPr>
                <w:rFonts w:ascii="GHEA Grapalat" w:hAnsi="GHEA Grapalat" w:cs="Sylfaen"/>
                <w:color w:val="000000"/>
                <w:sz w:val="20"/>
                <w:szCs w:val="20"/>
              </w:rPr>
              <w:t>թ.</w:t>
            </w:r>
            <w:r w:rsidRPr="004F2EC8">
              <w:rPr>
                <w:rFonts w:ascii="GHEA Grapalat" w:hAnsi="GHEA Grapalat" w:cs="Sylfaen"/>
                <w:sz w:val="20"/>
                <w:szCs w:val="20"/>
              </w:rPr>
              <w:t xml:space="preserve"> </w:t>
            </w:r>
          </w:p>
          <w:p w14:paraId="5B015618" w14:textId="77777777" w:rsidR="00B85EEB" w:rsidRPr="004F2EC8" w:rsidRDefault="00B85EEB" w:rsidP="00B4020B">
            <w:pPr>
              <w:rPr>
                <w:rFonts w:ascii="GHEA Grapalat" w:hAnsi="GHEA Grapalat" w:cs="Sylfaen"/>
                <w:sz w:val="20"/>
                <w:szCs w:val="20"/>
              </w:rPr>
            </w:pPr>
          </w:p>
          <w:p w14:paraId="5D50AEAF" w14:textId="77777777" w:rsidR="00B85EEB" w:rsidRPr="004F2EC8" w:rsidRDefault="00B85EEB" w:rsidP="00B4020B">
            <w:pPr>
              <w:rPr>
                <w:rFonts w:ascii="GHEA Grapalat" w:hAnsi="GHEA Grapalat" w:cs="Sylfaen"/>
                <w:sz w:val="20"/>
                <w:szCs w:val="20"/>
              </w:rPr>
            </w:pPr>
            <w:r w:rsidRPr="004F2EC8">
              <w:rPr>
                <w:rFonts w:ascii="GHEA Grapalat" w:hAnsi="GHEA Grapalat" w:cs="Sylfaen"/>
                <w:sz w:val="20"/>
                <w:szCs w:val="20"/>
              </w:rPr>
              <w:t xml:space="preserve">  </w:t>
            </w:r>
          </w:p>
          <w:p w14:paraId="7B4A52DA" w14:textId="77777777" w:rsidR="00B85EEB" w:rsidRPr="004F2EC8" w:rsidRDefault="00B85EEB" w:rsidP="00B4020B">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6D5968E2" w14:textId="77777777" w:rsidR="00B85EEB" w:rsidRPr="004F2EC8" w:rsidRDefault="00B85EEB" w:rsidP="00B4020B">
            <w:pPr>
              <w:rPr>
                <w:rFonts w:ascii="GHEA Grapalat" w:hAnsi="GHEA Grapalat" w:cs="Sylfaen"/>
                <w:sz w:val="20"/>
                <w:szCs w:val="20"/>
              </w:rPr>
            </w:pPr>
            <w:r w:rsidRPr="004F2EC8">
              <w:rPr>
                <w:rFonts w:ascii="GHEA Grapalat" w:hAnsi="GHEA Grapalat" w:cs="Sylfaen"/>
                <w:sz w:val="20"/>
                <w:szCs w:val="20"/>
              </w:rPr>
              <w:t xml:space="preserve">23.բ.                                                                 Կ.Տ.    </w:t>
            </w:r>
          </w:p>
          <w:p w14:paraId="1A199154" w14:textId="77777777" w:rsidR="00B85EEB" w:rsidRPr="004F2EC8" w:rsidRDefault="00B85EEB" w:rsidP="00B4020B">
            <w:pPr>
              <w:rPr>
                <w:rFonts w:ascii="GHEA Grapalat" w:hAnsi="GHEA Grapalat" w:cs="Sylfaen"/>
                <w:sz w:val="20"/>
                <w:szCs w:val="20"/>
              </w:rPr>
            </w:pPr>
          </w:p>
          <w:p w14:paraId="61E8F44B" w14:textId="77777777" w:rsidR="00B85EEB" w:rsidRPr="004F2EC8" w:rsidRDefault="00B85EEB" w:rsidP="00B4020B">
            <w:pPr>
              <w:rPr>
                <w:rFonts w:ascii="GHEA Grapalat" w:hAnsi="GHEA Grapalat" w:cs="Sylfaen"/>
                <w:sz w:val="20"/>
                <w:szCs w:val="20"/>
              </w:rPr>
            </w:pPr>
            <w:r w:rsidRPr="004F2EC8">
              <w:rPr>
                <w:rFonts w:ascii="GHEA Grapalat" w:hAnsi="GHEA Grapalat" w:cs="Sylfaen"/>
                <w:sz w:val="20"/>
                <w:szCs w:val="20"/>
              </w:rPr>
              <w:t xml:space="preserve">                     </w:t>
            </w:r>
          </w:p>
          <w:p w14:paraId="40F0C49A" w14:textId="77777777" w:rsidR="00B85EEB" w:rsidRPr="004F2EC8" w:rsidRDefault="00B85EEB" w:rsidP="00B4020B">
            <w:pPr>
              <w:rPr>
                <w:rFonts w:ascii="GHEA Grapalat" w:hAnsi="GHEA Grapalat" w:cs="Sylfaen"/>
                <w:color w:val="000000"/>
                <w:sz w:val="20"/>
                <w:szCs w:val="20"/>
              </w:rPr>
            </w:pPr>
            <w:r w:rsidRPr="004F2EC8">
              <w:rPr>
                <w:rFonts w:ascii="GHEA Grapalat" w:hAnsi="GHEA Grapalat" w:cs="Sylfaen"/>
                <w:sz w:val="20"/>
                <w:szCs w:val="20"/>
              </w:rPr>
              <w:t>23.</w:t>
            </w:r>
            <w:r w:rsidRPr="004F2EC8">
              <w:rPr>
                <w:rFonts w:ascii="GHEA Grapalat" w:hAnsi="GHEA Grapalat" w:cs="Sylfaen"/>
                <w:sz w:val="20"/>
                <w:szCs w:val="20"/>
                <w:lang w:val="hy-AM"/>
              </w:rPr>
              <w:t>գ</w:t>
            </w:r>
            <w:r w:rsidRPr="004F2EC8">
              <w:rPr>
                <w:rFonts w:ascii="GHEA Grapalat" w:hAnsi="GHEA Grapalat" w:cs="Sylfaen"/>
                <w:sz w:val="20"/>
                <w:szCs w:val="20"/>
              </w:rPr>
              <w:t xml:space="preserve">.Կատարման ամսաթիվը`           </w:t>
            </w:r>
            <w:r w:rsidRPr="004F2EC8">
              <w:rPr>
                <w:rFonts w:ascii="GHEA Grapalat" w:hAnsi="GHEA Grapalat" w:cs="Tahoma"/>
                <w:color w:val="000000"/>
                <w:sz w:val="20"/>
                <w:szCs w:val="20"/>
              </w:rPr>
              <w:t xml:space="preserve">"___" </w:t>
            </w:r>
            <w:r w:rsidRPr="004F2EC8">
              <w:rPr>
                <w:rFonts w:ascii="GHEA Grapalat" w:hAnsi="GHEA Grapalat" w:cs="Sylfaen"/>
                <w:color w:val="000000"/>
                <w:sz w:val="20"/>
                <w:szCs w:val="20"/>
              </w:rPr>
              <w:t xml:space="preserve">___ </w:t>
            </w:r>
            <w:r w:rsidRPr="004F2EC8">
              <w:rPr>
                <w:rFonts w:ascii="GHEA Grapalat" w:hAnsi="GHEA Grapalat" w:cs="Tahoma"/>
                <w:color w:val="000000"/>
                <w:sz w:val="20"/>
                <w:szCs w:val="20"/>
              </w:rPr>
              <w:t>20___</w:t>
            </w:r>
            <w:r w:rsidRPr="004F2EC8">
              <w:rPr>
                <w:rFonts w:ascii="GHEA Grapalat" w:hAnsi="GHEA Grapalat" w:cs="Sylfaen"/>
                <w:color w:val="000000"/>
                <w:sz w:val="20"/>
                <w:szCs w:val="20"/>
              </w:rPr>
              <w:t>թ.</w:t>
            </w:r>
          </w:p>
          <w:p w14:paraId="6FB31C3D" w14:textId="77777777" w:rsidR="00B85EEB" w:rsidRPr="004F2EC8" w:rsidRDefault="00B85EEB" w:rsidP="00B4020B">
            <w:pPr>
              <w:rPr>
                <w:rFonts w:ascii="GHEA Grapalat" w:hAnsi="GHEA Grapalat" w:cs="Sylfaen"/>
                <w:color w:val="000000"/>
                <w:sz w:val="20"/>
                <w:szCs w:val="20"/>
              </w:rPr>
            </w:pPr>
          </w:p>
          <w:p w14:paraId="454F3743" w14:textId="77777777" w:rsidR="00B85EEB" w:rsidRPr="004F2EC8" w:rsidRDefault="00B85EEB" w:rsidP="00B4020B">
            <w:pPr>
              <w:rPr>
                <w:rFonts w:ascii="GHEA Grapalat" w:hAnsi="GHEA Grapalat" w:cs="Sylfaen"/>
                <w:sz w:val="20"/>
                <w:szCs w:val="20"/>
              </w:rPr>
            </w:pPr>
          </w:p>
          <w:p w14:paraId="0B07DCC9" w14:textId="77777777" w:rsidR="00B85EEB" w:rsidRPr="004F2EC8" w:rsidRDefault="00B85EEB" w:rsidP="00B4020B">
            <w:pPr>
              <w:jc w:val="right"/>
              <w:rPr>
                <w:rFonts w:ascii="GHEA Grapalat" w:hAnsi="GHEA Grapalat" w:cs="Arial"/>
                <w:sz w:val="20"/>
                <w:szCs w:val="20"/>
              </w:rPr>
            </w:pPr>
          </w:p>
        </w:tc>
      </w:tr>
    </w:tbl>
    <w:p w14:paraId="6F4C817D" w14:textId="77777777" w:rsidR="00B85EEB" w:rsidRPr="004F2EC8" w:rsidRDefault="00B85EEB" w:rsidP="00B85EEB">
      <w:pPr>
        <w:tabs>
          <w:tab w:val="left" w:pos="540"/>
        </w:tabs>
        <w:autoSpaceDE w:val="0"/>
        <w:autoSpaceDN w:val="0"/>
        <w:adjustRightInd w:val="0"/>
        <w:contextualSpacing/>
        <w:jc w:val="both"/>
        <w:rPr>
          <w:rFonts w:ascii="GHEA Grapalat" w:hAnsi="GHEA Grapalat"/>
          <w:i/>
          <w:sz w:val="16"/>
          <w:lang w:val="hy-AM"/>
        </w:rPr>
      </w:pPr>
    </w:p>
    <w:p w14:paraId="65108102" w14:textId="77777777" w:rsidR="00B85EEB" w:rsidRPr="004F2EC8" w:rsidRDefault="00B85EEB" w:rsidP="00B85EEB">
      <w:pPr>
        <w:tabs>
          <w:tab w:val="left" w:pos="540"/>
        </w:tabs>
        <w:autoSpaceDE w:val="0"/>
        <w:autoSpaceDN w:val="0"/>
        <w:adjustRightInd w:val="0"/>
        <w:contextualSpacing/>
        <w:jc w:val="both"/>
        <w:rPr>
          <w:rFonts w:ascii="GHEA Grapalat" w:hAnsi="GHEA Grapalat"/>
          <w:i/>
          <w:sz w:val="16"/>
          <w:lang w:val="hy-AM"/>
        </w:rPr>
      </w:pPr>
    </w:p>
    <w:p w14:paraId="45321972" w14:textId="77777777" w:rsidR="00B85EEB" w:rsidRPr="004F2EC8" w:rsidRDefault="00B85EEB" w:rsidP="00B85EEB">
      <w:pPr>
        <w:tabs>
          <w:tab w:val="left" w:pos="540"/>
        </w:tabs>
        <w:autoSpaceDE w:val="0"/>
        <w:autoSpaceDN w:val="0"/>
        <w:adjustRightInd w:val="0"/>
        <w:contextualSpacing/>
        <w:jc w:val="both"/>
        <w:rPr>
          <w:rFonts w:ascii="GHEA Grapalat" w:hAnsi="GHEA Grapalat"/>
          <w:i/>
          <w:sz w:val="16"/>
          <w:lang w:val="hy-AM"/>
        </w:rPr>
      </w:pPr>
    </w:p>
    <w:p w14:paraId="2E06FD96" w14:textId="77777777" w:rsidR="00B85EEB" w:rsidRPr="004F2EC8" w:rsidRDefault="00B85EEB" w:rsidP="00B85EEB">
      <w:pPr>
        <w:tabs>
          <w:tab w:val="left" w:pos="540"/>
        </w:tabs>
        <w:autoSpaceDE w:val="0"/>
        <w:autoSpaceDN w:val="0"/>
        <w:adjustRightInd w:val="0"/>
        <w:contextualSpacing/>
        <w:jc w:val="both"/>
        <w:rPr>
          <w:rFonts w:ascii="GHEA Grapalat" w:hAnsi="GHEA Grapalat"/>
          <w:i/>
          <w:sz w:val="16"/>
          <w:lang w:val="hy-AM"/>
        </w:rPr>
      </w:pPr>
    </w:p>
    <w:p w14:paraId="5D3B2ECB" w14:textId="77777777" w:rsidR="00B85EEB" w:rsidRPr="004F2EC8" w:rsidRDefault="00B85EEB" w:rsidP="00B85EEB">
      <w:pPr>
        <w:tabs>
          <w:tab w:val="left" w:pos="540"/>
        </w:tabs>
        <w:autoSpaceDE w:val="0"/>
        <w:autoSpaceDN w:val="0"/>
        <w:adjustRightInd w:val="0"/>
        <w:contextualSpacing/>
        <w:jc w:val="both"/>
        <w:rPr>
          <w:rFonts w:ascii="GHEA Grapalat" w:hAnsi="GHEA Grapalat"/>
          <w:i/>
          <w:sz w:val="16"/>
          <w:lang w:val="hy-AM"/>
        </w:rPr>
      </w:pPr>
    </w:p>
    <w:p w14:paraId="427F10A4" w14:textId="77777777" w:rsidR="00B85EEB" w:rsidRPr="004F2EC8" w:rsidRDefault="00B85EEB" w:rsidP="00B85EEB">
      <w:pPr>
        <w:tabs>
          <w:tab w:val="left" w:pos="540"/>
        </w:tabs>
        <w:autoSpaceDE w:val="0"/>
        <w:autoSpaceDN w:val="0"/>
        <w:adjustRightInd w:val="0"/>
        <w:contextualSpacing/>
        <w:jc w:val="both"/>
        <w:rPr>
          <w:rFonts w:ascii="GHEA Grapalat" w:hAnsi="GHEA Grapalat" w:cs="Sylfaen"/>
          <w:sz w:val="20"/>
          <w:szCs w:val="20"/>
          <w:lang w:val="hy-AM"/>
        </w:rPr>
      </w:pPr>
      <w:r w:rsidRPr="004F2EC8">
        <w:rPr>
          <w:rFonts w:ascii="GHEA Grapalat" w:hAnsi="GHEA Grapalat"/>
          <w:i/>
          <w:sz w:val="16"/>
          <w:lang w:val="hy-AM"/>
        </w:rPr>
        <w:t xml:space="preserve">* </w:t>
      </w:r>
      <w:r w:rsidRPr="004F2EC8">
        <w:rPr>
          <w:rFonts w:ascii="GHEA Grapalat" w:hAnsi="GHEA Grapalat" w:cs="Sylfaen"/>
          <w:i/>
          <w:sz w:val="16"/>
          <w:lang w:val="hy-AM"/>
        </w:rPr>
        <w:t>Վճարման</w:t>
      </w:r>
      <w:r w:rsidRPr="004F2EC8">
        <w:rPr>
          <w:rFonts w:ascii="GHEA Grapalat" w:hAnsi="GHEA Grapalat"/>
          <w:i/>
          <w:sz w:val="16"/>
          <w:lang w:val="hy-AM"/>
        </w:rPr>
        <w:t xml:space="preserve"> </w:t>
      </w:r>
      <w:r w:rsidRPr="004F2EC8">
        <w:rPr>
          <w:rFonts w:ascii="GHEA Grapalat" w:hAnsi="GHEA Grapalat" w:cs="Sylfaen"/>
          <w:i/>
          <w:sz w:val="16"/>
          <w:lang w:val="hy-AM"/>
        </w:rPr>
        <w:t>պահանջագիրը</w:t>
      </w:r>
      <w:r w:rsidRPr="004F2EC8">
        <w:rPr>
          <w:rFonts w:ascii="GHEA Grapalat" w:hAnsi="GHEA Grapalat"/>
          <w:i/>
          <w:sz w:val="16"/>
          <w:lang w:val="hy-AM"/>
        </w:rPr>
        <w:t xml:space="preserve"> </w:t>
      </w:r>
      <w:r w:rsidRPr="004F2EC8">
        <w:rPr>
          <w:rFonts w:ascii="GHEA Grapalat" w:hAnsi="GHEA Grapalat" w:cs="Sylfaen"/>
          <w:i/>
          <w:sz w:val="16"/>
          <w:lang w:val="hy-AM"/>
        </w:rPr>
        <w:t>լրացվում</w:t>
      </w:r>
      <w:r w:rsidRPr="004F2EC8">
        <w:rPr>
          <w:rFonts w:ascii="GHEA Grapalat" w:hAnsi="GHEA Grapalat"/>
          <w:i/>
          <w:sz w:val="16"/>
          <w:lang w:val="hy-AM"/>
        </w:rPr>
        <w:t xml:space="preserve"> </w:t>
      </w:r>
      <w:r w:rsidRPr="004F2EC8">
        <w:rPr>
          <w:rFonts w:ascii="GHEA Grapalat" w:hAnsi="GHEA Grapalat" w:cs="Sylfaen"/>
          <w:i/>
          <w:sz w:val="16"/>
          <w:lang w:val="hy-AM"/>
        </w:rPr>
        <w:t>է</w:t>
      </w:r>
      <w:r w:rsidRPr="004F2EC8">
        <w:rPr>
          <w:rFonts w:ascii="GHEA Grapalat" w:hAnsi="GHEA Grapalat"/>
          <w:i/>
          <w:sz w:val="16"/>
          <w:lang w:val="hy-AM"/>
        </w:rPr>
        <w:t xml:space="preserve"> </w:t>
      </w:r>
      <w:r w:rsidRPr="004F2EC8">
        <w:rPr>
          <w:rFonts w:ascii="GHEA Grapalat" w:hAnsi="GHEA Grapalat" w:cs="Sylfaen"/>
          <w:i/>
          <w:sz w:val="16"/>
          <w:lang w:val="hy-AM"/>
        </w:rPr>
        <w:t>համաձայն</w:t>
      </w:r>
      <w:r w:rsidRPr="004F2EC8">
        <w:rPr>
          <w:rFonts w:ascii="GHEA Grapalat" w:hAnsi="GHEA Grapalat"/>
          <w:i/>
          <w:sz w:val="16"/>
          <w:lang w:val="hy-AM"/>
        </w:rPr>
        <w:t xml:space="preserve"> </w:t>
      </w:r>
      <w:r w:rsidRPr="004F2EC8">
        <w:rPr>
          <w:rFonts w:ascii="GHEA Grapalat" w:hAnsi="GHEA Grapalat" w:cs="Sylfaen"/>
          <w:i/>
          <w:sz w:val="16"/>
          <w:lang w:val="hy-AM"/>
        </w:rPr>
        <w:t>սույն</w:t>
      </w:r>
      <w:r w:rsidRPr="004F2EC8">
        <w:rPr>
          <w:rFonts w:ascii="GHEA Grapalat" w:hAnsi="GHEA Grapalat"/>
          <w:i/>
          <w:sz w:val="16"/>
          <w:lang w:val="hy-AM"/>
        </w:rPr>
        <w:t xml:space="preserve"> </w:t>
      </w:r>
      <w:r w:rsidRPr="004F2EC8">
        <w:rPr>
          <w:rFonts w:ascii="GHEA Grapalat" w:hAnsi="GHEA Grapalat" w:cs="Sylfaen"/>
          <w:i/>
          <w:sz w:val="16"/>
          <w:lang w:val="hy-AM"/>
        </w:rPr>
        <w:t>հրավերով</w:t>
      </w:r>
      <w:r w:rsidRPr="004F2EC8">
        <w:rPr>
          <w:rFonts w:ascii="GHEA Grapalat" w:hAnsi="GHEA Grapalat"/>
          <w:i/>
          <w:sz w:val="16"/>
          <w:lang w:val="hy-AM"/>
        </w:rPr>
        <w:t xml:space="preserve"> </w:t>
      </w:r>
      <w:r w:rsidRPr="004F2EC8">
        <w:rPr>
          <w:rFonts w:ascii="GHEA Grapalat" w:hAnsi="GHEA Grapalat" w:cs="Sylfaen"/>
          <w:i/>
          <w:sz w:val="16"/>
          <w:lang w:val="hy-AM"/>
        </w:rPr>
        <w:t>սահմանված</w:t>
      </w:r>
      <w:r w:rsidRPr="004F2EC8">
        <w:rPr>
          <w:rFonts w:ascii="GHEA Grapalat" w:hAnsi="GHEA Grapalat"/>
          <w:i/>
          <w:sz w:val="16"/>
          <w:lang w:val="hy-AM"/>
        </w:rPr>
        <w:t xml:space="preserve"> </w:t>
      </w:r>
      <w:r w:rsidRPr="004F2EC8">
        <w:rPr>
          <w:rFonts w:ascii="GHEA Grapalat" w:hAnsi="GHEA Grapalat" w:cs="Arial LatArm"/>
          <w:i/>
          <w:sz w:val="16"/>
          <w:lang w:val="hy-AM"/>
        </w:rPr>
        <w:t>«</w:t>
      </w:r>
      <w:r w:rsidRPr="004F2EC8">
        <w:rPr>
          <w:rFonts w:ascii="GHEA Grapalat" w:hAnsi="GHEA Grapalat" w:cs="Sylfaen"/>
          <w:i/>
          <w:sz w:val="16"/>
          <w:lang w:val="hy-AM"/>
        </w:rPr>
        <w:t>Վճարման</w:t>
      </w:r>
      <w:r w:rsidRPr="004F2EC8">
        <w:rPr>
          <w:rFonts w:ascii="GHEA Grapalat" w:hAnsi="GHEA Grapalat"/>
          <w:i/>
          <w:sz w:val="16"/>
          <w:lang w:val="hy-AM"/>
        </w:rPr>
        <w:t xml:space="preserve"> </w:t>
      </w:r>
      <w:r w:rsidRPr="004F2EC8">
        <w:rPr>
          <w:rFonts w:ascii="GHEA Grapalat" w:hAnsi="GHEA Grapalat" w:cs="Sylfaen"/>
          <w:i/>
          <w:sz w:val="16"/>
          <w:lang w:val="hy-AM"/>
        </w:rPr>
        <w:t>պահանջագրի</w:t>
      </w:r>
      <w:r w:rsidRPr="004F2EC8">
        <w:rPr>
          <w:rFonts w:ascii="GHEA Grapalat" w:hAnsi="GHEA Grapalat"/>
          <w:i/>
          <w:sz w:val="16"/>
          <w:lang w:val="hy-AM"/>
        </w:rPr>
        <w:t xml:space="preserve"> </w:t>
      </w:r>
      <w:r w:rsidRPr="004F2EC8">
        <w:rPr>
          <w:rFonts w:ascii="GHEA Grapalat" w:hAnsi="GHEA Grapalat" w:cs="Sylfaen"/>
          <w:i/>
          <w:sz w:val="16"/>
          <w:lang w:val="hy-AM"/>
        </w:rPr>
        <w:t>պարտադիր</w:t>
      </w:r>
      <w:r w:rsidRPr="004F2EC8">
        <w:rPr>
          <w:rFonts w:ascii="GHEA Grapalat" w:hAnsi="GHEA Grapalat"/>
          <w:i/>
          <w:sz w:val="16"/>
          <w:lang w:val="hy-AM"/>
        </w:rPr>
        <w:t xml:space="preserve"> </w:t>
      </w:r>
      <w:r w:rsidRPr="004F2EC8">
        <w:rPr>
          <w:rFonts w:ascii="GHEA Grapalat" w:hAnsi="GHEA Grapalat" w:cs="Sylfaen"/>
          <w:i/>
          <w:sz w:val="16"/>
          <w:lang w:val="hy-AM"/>
        </w:rPr>
        <w:t>վավերապայմանների</w:t>
      </w:r>
      <w:r w:rsidRPr="004F2EC8">
        <w:rPr>
          <w:rFonts w:ascii="GHEA Grapalat" w:hAnsi="GHEA Grapalat"/>
          <w:i/>
          <w:sz w:val="16"/>
          <w:lang w:val="hy-AM"/>
        </w:rPr>
        <w:t xml:space="preserve"> </w:t>
      </w:r>
      <w:r w:rsidRPr="004F2EC8">
        <w:rPr>
          <w:rFonts w:ascii="GHEA Grapalat" w:hAnsi="GHEA Grapalat" w:cs="Sylfaen"/>
          <w:i/>
          <w:sz w:val="16"/>
          <w:lang w:val="hy-AM"/>
        </w:rPr>
        <w:t>և</w:t>
      </w:r>
      <w:r w:rsidRPr="004F2EC8">
        <w:rPr>
          <w:rFonts w:ascii="GHEA Grapalat" w:hAnsi="GHEA Grapalat"/>
          <w:i/>
          <w:sz w:val="16"/>
          <w:lang w:val="hy-AM"/>
        </w:rPr>
        <w:t xml:space="preserve"> </w:t>
      </w:r>
      <w:r w:rsidRPr="004F2EC8">
        <w:rPr>
          <w:rFonts w:ascii="GHEA Grapalat" w:hAnsi="GHEA Grapalat" w:cs="Sylfaen"/>
          <w:i/>
          <w:sz w:val="16"/>
          <w:lang w:val="hy-AM"/>
        </w:rPr>
        <w:t>լրացման</w:t>
      </w:r>
      <w:r w:rsidRPr="004F2EC8">
        <w:rPr>
          <w:rFonts w:ascii="GHEA Grapalat" w:hAnsi="GHEA Grapalat"/>
          <w:i/>
          <w:sz w:val="16"/>
          <w:lang w:val="hy-AM"/>
        </w:rPr>
        <w:t xml:space="preserve"> </w:t>
      </w:r>
      <w:r w:rsidRPr="004F2EC8">
        <w:rPr>
          <w:rFonts w:ascii="GHEA Grapalat" w:hAnsi="GHEA Grapalat" w:cs="Sylfaen"/>
          <w:i/>
          <w:sz w:val="16"/>
          <w:lang w:val="hy-AM"/>
        </w:rPr>
        <w:t>կարգի</w:t>
      </w:r>
      <w:r w:rsidRPr="004F2EC8">
        <w:rPr>
          <w:rFonts w:ascii="GHEA Grapalat" w:hAnsi="GHEA Grapalat" w:cs="Arial LatArm"/>
          <w:i/>
          <w:sz w:val="16"/>
          <w:lang w:val="hy-AM"/>
        </w:rPr>
        <w:t>»</w:t>
      </w:r>
      <w:r w:rsidRPr="004F2EC8">
        <w:rPr>
          <w:rFonts w:ascii="GHEA Grapalat" w:hAnsi="GHEA Grapalat"/>
          <w:i/>
          <w:sz w:val="16"/>
          <w:lang w:val="hy-AM"/>
        </w:rPr>
        <w:t>:</w:t>
      </w:r>
    </w:p>
    <w:p w14:paraId="1FAE36D3" w14:textId="77777777" w:rsidR="00B85EEB" w:rsidRPr="004F2EC8" w:rsidRDefault="00B85EEB" w:rsidP="00B85EEB">
      <w:pPr>
        <w:jc w:val="center"/>
        <w:rPr>
          <w:rFonts w:ascii="GHEA Grapalat" w:hAnsi="GHEA Grapalat"/>
          <w:b/>
          <w:sz w:val="22"/>
          <w:szCs w:val="22"/>
          <w:lang w:val="nl-NL"/>
        </w:rPr>
      </w:pPr>
      <w:r w:rsidRPr="004F2EC8">
        <w:rPr>
          <w:rFonts w:ascii="GHEA Grapalat" w:hAnsi="GHEA Grapalat"/>
          <w:b/>
          <w:lang w:val="hy-AM"/>
        </w:rPr>
        <w:br w:type="page"/>
      </w:r>
      <w:r w:rsidRPr="004F2EC8">
        <w:rPr>
          <w:rFonts w:ascii="GHEA Grapalat" w:hAnsi="GHEA Grapalat" w:cs="Sylfaen"/>
          <w:b/>
          <w:sz w:val="22"/>
          <w:szCs w:val="22"/>
          <w:lang w:val="hy-AM"/>
        </w:rPr>
        <w:lastRenderedPageBreak/>
        <w:t>Վճարման</w:t>
      </w:r>
      <w:r w:rsidRPr="004F2EC8">
        <w:rPr>
          <w:rFonts w:ascii="GHEA Grapalat" w:hAnsi="GHEA Grapalat"/>
          <w:b/>
          <w:sz w:val="22"/>
          <w:szCs w:val="22"/>
          <w:lang w:val="nl-NL"/>
        </w:rPr>
        <w:t xml:space="preserve"> </w:t>
      </w:r>
      <w:r w:rsidRPr="004F2EC8">
        <w:rPr>
          <w:rFonts w:ascii="GHEA Grapalat" w:hAnsi="GHEA Grapalat" w:cs="Sylfaen"/>
          <w:b/>
          <w:sz w:val="22"/>
          <w:szCs w:val="22"/>
          <w:lang w:val="hy-AM"/>
        </w:rPr>
        <w:t>պահանջագրի</w:t>
      </w:r>
      <w:r w:rsidRPr="004F2EC8">
        <w:rPr>
          <w:rFonts w:ascii="GHEA Grapalat" w:hAnsi="GHEA Grapalat"/>
          <w:b/>
          <w:sz w:val="22"/>
          <w:szCs w:val="22"/>
          <w:lang w:val="nl-NL"/>
        </w:rPr>
        <w:t xml:space="preserve"> </w:t>
      </w:r>
      <w:r w:rsidRPr="004F2EC8">
        <w:rPr>
          <w:rFonts w:ascii="GHEA Grapalat" w:hAnsi="GHEA Grapalat" w:cs="Sylfaen"/>
          <w:b/>
          <w:sz w:val="22"/>
          <w:szCs w:val="22"/>
          <w:lang w:val="hy-AM"/>
        </w:rPr>
        <w:t>պարտադիր</w:t>
      </w:r>
      <w:r w:rsidRPr="004F2EC8">
        <w:rPr>
          <w:rFonts w:ascii="GHEA Grapalat" w:hAnsi="GHEA Grapalat"/>
          <w:b/>
          <w:sz w:val="22"/>
          <w:szCs w:val="22"/>
          <w:lang w:val="nl-NL"/>
        </w:rPr>
        <w:t xml:space="preserve"> </w:t>
      </w:r>
      <w:r w:rsidRPr="004F2EC8">
        <w:rPr>
          <w:rFonts w:ascii="GHEA Grapalat" w:hAnsi="GHEA Grapalat" w:cs="Sylfaen"/>
          <w:b/>
          <w:sz w:val="22"/>
          <w:szCs w:val="22"/>
          <w:lang w:val="hy-AM"/>
        </w:rPr>
        <w:t>վավերապայմանները</w:t>
      </w:r>
      <w:r w:rsidRPr="004F2EC8">
        <w:rPr>
          <w:rFonts w:ascii="GHEA Grapalat" w:hAnsi="GHEA Grapalat"/>
          <w:b/>
          <w:sz w:val="22"/>
          <w:szCs w:val="22"/>
          <w:lang w:val="nl-NL"/>
        </w:rPr>
        <w:t xml:space="preserve"> </w:t>
      </w:r>
      <w:r w:rsidRPr="004F2EC8">
        <w:rPr>
          <w:rFonts w:ascii="GHEA Grapalat" w:hAnsi="GHEA Grapalat" w:cs="Sylfaen"/>
          <w:b/>
          <w:sz w:val="22"/>
          <w:szCs w:val="22"/>
          <w:lang w:val="hy-AM"/>
        </w:rPr>
        <w:t>և</w:t>
      </w:r>
      <w:r w:rsidRPr="004F2EC8">
        <w:rPr>
          <w:rFonts w:ascii="GHEA Grapalat" w:hAnsi="GHEA Grapalat"/>
          <w:b/>
          <w:sz w:val="22"/>
          <w:szCs w:val="22"/>
          <w:lang w:val="nl-NL"/>
        </w:rPr>
        <w:t xml:space="preserve"> </w:t>
      </w:r>
      <w:r w:rsidRPr="004F2EC8">
        <w:rPr>
          <w:rFonts w:ascii="GHEA Grapalat" w:hAnsi="GHEA Grapalat" w:cs="Sylfaen"/>
          <w:b/>
          <w:sz w:val="22"/>
          <w:szCs w:val="22"/>
          <w:lang w:val="hy-AM"/>
        </w:rPr>
        <w:t>լրացման</w:t>
      </w:r>
      <w:r w:rsidRPr="004F2EC8">
        <w:rPr>
          <w:rFonts w:ascii="GHEA Grapalat" w:hAnsi="GHEA Grapalat"/>
          <w:b/>
          <w:sz w:val="22"/>
          <w:szCs w:val="22"/>
          <w:lang w:val="nl-NL"/>
        </w:rPr>
        <w:t xml:space="preserve"> </w:t>
      </w:r>
      <w:r w:rsidRPr="004F2EC8">
        <w:rPr>
          <w:rFonts w:ascii="GHEA Grapalat" w:hAnsi="GHEA Grapalat" w:cs="Sylfaen"/>
          <w:b/>
          <w:sz w:val="22"/>
          <w:szCs w:val="22"/>
          <w:lang w:val="hy-AM"/>
        </w:rPr>
        <w:t>ուղեցույցը</w:t>
      </w:r>
    </w:p>
    <w:p w14:paraId="797A0EEC" w14:textId="77777777" w:rsidR="00B85EEB" w:rsidRPr="004F2EC8" w:rsidRDefault="00B85EEB" w:rsidP="00B85EEB">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85EEB" w:rsidRPr="004F2EC8" w14:paraId="547104FE" w14:textId="77777777" w:rsidTr="00B4020B">
        <w:tc>
          <w:tcPr>
            <w:tcW w:w="720" w:type="dxa"/>
            <w:tcBorders>
              <w:top w:val="single" w:sz="4" w:space="0" w:color="auto"/>
              <w:left w:val="single" w:sz="4" w:space="0" w:color="auto"/>
              <w:bottom w:val="single" w:sz="4" w:space="0" w:color="auto"/>
              <w:right w:val="single" w:sz="4" w:space="0" w:color="auto"/>
            </w:tcBorders>
          </w:tcPr>
          <w:p w14:paraId="5A9B5E82" w14:textId="77777777" w:rsidR="00B85EEB" w:rsidRPr="004F2EC8" w:rsidRDefault="00B85EEB" w:rsidP="00B4020B">
            <w:pPr>
              <w:jc w:val="both"/>
              <w:rPr>
                <w:rFonts w:ascii="GHEA Grapalat" w:hAnsi="GHEA Grapalat"/>
                <w:sz w:val="20"/>
                <w:szCs w:val="20"/>
              </w:rPr>
            </w:pPr>
            <w:r w:rsidRPr="004F2EC8">
              <w:rPr>
                <w:rFonts w:ascii="GHEA Grapalat" w:hAnsi="GHEA Grapalat" w:cs="Sylfaen"/>
                <w:sz w:val="20"/>
                <w:szCs w:val="20"/>
              </w:rPr>
              <w:t>Հ</w:t>
            </w:r>
            <w:r w:rsidRPr="004F2EC8">
              <w:rPr>
                <w:rFonts w:ascii="GHEA Grapalat" w:hAnsi="GHEA Grapalat"/>
                <w:sz w:val="20"/>
                <w:szCs w:val="20"/>
              </w:rPr>
              <w:t>/</w:t>
            </w:r>
            <w:r w:rsidRPr="004F2EC8">
              <w:rPr>
                <w:rFonts w:ascii="GHEA Grapalat" w:hAnsi="GHEA Grapalat" w:cs="Sylfaen"/>
                <w:sz w:val="20"/>
                <w:szCs w:val="20"/>
              </w:rPr>
              <w:t>Հ</w:t>
            </w:r>
          </w:p>
        </w:tc>
        <w:tc>
          <w:tcPr>
            <w:tcW w:w="1938" w:type="dxa"/>
            <w:tcBorders>
              <w:top w:val="single" w:sz="4" w:space="0" w:color="auto"/>
              <w:left w:val="single" w:sz="4" w:space="0" w:color="auto"/>
              <w:bottom w:val="single" w:sz="4" w:space="0" w:color="auto"/>
              <w:right w:val="single" w:sz="4" w:space="0" w:color="auto"/>
            </w:tcBorders>
          </w:tcPr>
          <w:p w14:paraId="158574ED" w14:textId="77777777" w:rsidR="00B85EEB" w:rsidRPr="004F2EC8" w:rsidRDefault="00B85EEB" w:rsidP="00B4020B">
            <w:pPr>
              <w:jc w:val="center"/>
              <w:rPr>
                <w:rFonts w:ascii="GHEA Grapalat" w:hAnsi="GHEA Grapalat"/>
                <w:b/>
                <w:sz w:val="20"/>
                <w:szCs w:val="20"/>
              </w:rPr>
            </w:pPr>
            <w:r w:rsidRPr="004F2EC8">
              <w:rPr>
                <w:rFonts w:ascii="GHEA Grapalat" w:hAnsi="GHEA Grapalat"/>
                <w:b/>
                <w:sz w:val="20"/>
                <w:szCs w:val="20"/>
              </w:rPr>
              <w:t>&lt;&lt;</w:t>
            </w:r>
            <w:r w:rsidRPr="004F2EC8">
              <w:rPr>
                <w:rFonts w:ascii="GHEA Grapalat" w:hAnsi="GHEA Grapalat" w:cs="Sylfaen"/>
                <w:b/>
                <w:sz w:val="20"/>
                <w:szCs w:val="20"/>
              </w:rPr>
              <w:t>Վճարման</w:t>
            </w:r>
            <w:r w:rsidRPr="004F2EC8">
              <w:rPr>
                <w:rFonts w:ascii="GHEA Grapalat" w:hAnsi="GHEA Grapalat"/>
                <w:b/>
                <w:sz w:val="20"/>
                <w:szCs w:val="20"/>
              </w:rPr>
              <w:t xml:space="preserve"> </w:t>
            </w:r>
            <w:r w:rsidRPr="004F2EC8">
              <w:rPr>
                <w:rFonts w:ascii="GHEA Grapalat" w:hAnsi="GHEA Grapalat" w:cs="Sylfaen"/>
                <w:b/>
                <w:sz w:val="20"/>
                <w:szCs w:val="20"/>
              </w:rPr>
              <w:t>պահանջագիր</w:t>
            </w:r>
            <w:r w:rsidRPr="004F2EC8">
              <w:rPr>
                <w:rFonts w:ascii="GHEA Grapalat" w:hAnsi="GHEA Grapalat"/>
                <w:b/>
                <w:sz w:val="20"/>
                <w:szCs w:val="20"/>
              </w:rPr>
              <w:t xml:space="preserve">&gt;&gt; </w:t>
            </w:r>
            <w:r w:rsidRPr="004F2EC8">
              <w:rPr>
                <w:rFonts w:ascii="GHEA Grapalat" w:hAnsi="GHEA Grapalat" w:cs="Sylfaen"/>
                <w:b/>
                <w:sz w:val="20"/>
                <w:szCs w:val="20"/>
              </w:rPr>
              <w:t>փաստաթղթի</w:t>
            </w:r>
            <w:r w:rsidRPr="004F2EC8">
              <w:rPr>
                <w:rFonts w:ascii="GHEA Grapalat" w:hAnsi="GHEA Grapalat"/>
                <w:b/>
                <w:sz w:val="20"/>
                <w:szCs w:val="20"/>
              </w:rPr>
              <w:t xml:space="preserve"> </w:t>
            </w:r>
            <w:r w:rsidRPr="004F2EC8">
              <w:rPr>
                <w:rFonts w:ascii="GHEA Grapalat" w:hAnsi="GHEA Grapalat" w:cs="Sylfaen"/>
                <w:b/>
                <w:sz w:val="20"/>
                <w:szCs w:val="20"/>
              </w:rPr>
              <w:t>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BE35774" w14:textId="77777777" w:rsidR="00B85EEB" w:rsidRPr="004F2EC8" w:rsidRDefault="00B85EEB" w:rsidP="00B4020B">
            <w:pPr>
              <w:jc w:val="center"/>
              <w:rPr>
                <w:rFonts w:ascii="GHEA Grapalat" w:hAnsi="GHEA Grapalat"/>
                <w:b/>
                <w:sz w:val="20"/>
                <w:szCs w:val="20"/>
              </w:rPr>
            </w:pPr>
            <w:r w:rsidRPr="004F2EC8">
              <w:rPr>
                <w:rFonts w:ascii="GHEA Grapalat" w:hAnsi="GHEA Grapalat" w:cs="Sylfaen"/>
                <w:b/>
                <w:sz w:val="20"/>
                <w:szCs w:val="20"/>
              </w:rPr>
              <w:t>Նշված</w:t>
            </w:r>
            <w:r w:rsidRPr="004F2EC8">
              <w:rPr>
                <w:rFonts w:ascii="GHEA Grapalat" w:hAnsi="GHEA Grapalat"/>
                <w:b/>
                <w:sz w:val="20"/>
                <w:szCs w:val="20"/>
              </w:rPr>
              <w:t xml:space="preserve"> </w:t>
            </w:r>
            <w:r w:rsidRPr="004F2EC8">
              <w:rPr>
                <w:rFonts w:ascii="GHEA Grapalat" w:hAnsi="GHEA Grapalat" w:cs="Sylfaen"/>
                <w:b/>
                <w:sz w:val="20"/>
                <w:szCs w:val="20"/>
              </w:rPr>
              <w:t>դաշտի</w:t>
            </w:r>
            <w:r w:rsidRPr="004F2EC8">
              <w:rPr>
                <w:rFonts w:ascii="GHEA Grapalat" w:hAnsi="GHEA Grapalat"/>
                <w:b/>
                <w:sz w:val="20"/>
                <w:szCs w:val="20"/>
              </w:rPr>
              <w:t>/</w:t>
            </w:r>
          </w:p>
          <w:p w14:paraId="1B9ECF31" w14:textId="77777777" w:rsidR="00B85EEB" w:rsidRPr="004F2EC8" w:rsidRDefault="00B85EEB" w:rsidP="00B4020B">
            <w:pPr>
              <w:jc w:val="center"/>
              <w:rPr>
                <w:rFonts w:ascii="GHEA Grapalat" w:hAnsi="GHEA Grapalat"/>
                <w:b/>
                <w:sz w:val="20"/>
                <w:szCs w:val="20"/>
              </w:rPr>
            </w:pPr>
            <w:r w:rsidRPr="004F2EC8">
              <w:rPr>
                <w:rFonts w:ascii="GHEA Grapalat" w:hAnsi="GHEA Grapalat" w:cs="Sylfaen"/>
                <w:b/>
                <w:sz w:val="20"/>
                <w:szCs w:val="20"/>
              </w:rPr>
              <w:t>վավերապայմանի</w:t>
            </w:r>
            <w:r w:rsidRPr="004F2EC8">
              <w:rPr>
                <w:rFonts w:ascii="GHEA Grapalat" w:hAnsi="GHEA Grapalat"/>
                <w:b/>
                <w:sz w:val="20"/>
                <w:szCs w:val="20"/>
              </w:rPr>
              <w:t xml:space="preserve"> </w:t>
            </w:r>
            <w:r w:rsidRPr="004F2EC8">
              <w:rPr>
                <w:rFonts w:ascii="GHEA Grapalat" w:hAnsi="GHEA Grapalat" w:cs="Sylfaen"/>
                <w:b/>
                <w:sz w:val="20"/>
                <w:szCs w:val="20"/>
              </w:rPr>
              <w:t>առկայությունը</w:t>
            </w:r>
            <w:r w:rsidRPr="004F2EC8">
              <w:rPr>
                <w:rFonts w:ascii="GHEA Grapalat" w:hAnsi="GHEA Grapalat"/>
                <w:b/>
                <w:sz w:val="20"/>
                <w:szCs w:val="20"/>
              </w:rPr>
              <w:t xml:space="preserve"> </w:t>
            </w:r>
            <w:r w:rsidRPr="004F2EC8">
              <w:rPr>
                <w:rFonts w:ascii="GHEA Grapalat" w:hAnsi="GHEA Grapalat" w:cs="Sylfaen"/>
                <w:b/>
                <w:sz w:val="20"/>
                <w:szCs w:val="20"/>
              </w:rPr>
              <w:t>փաստաթղթում</w:t>
            </w:r>
          </w:p>
        </w:tc>
        <w:tc>
          <w:tcPr>
            <w:tcW w:w="3350" w:type="dxa"/>
            <w:tcBorders>
              <w:top w:val="single" w:sz="4" w:space="0" w:color="auto"/>
              <w:left w:val="single" w:sz="4" w:space="0" w:color="auto"/>
              <w:bottom w:val="single" w:sz="4" w:space="0" w:color="auto"/>
              <w:right w:val="single" w:sz="4" w:space="0" w:color="auto"/>
            </w:tcBorders>
          </w:tcPr>
          <w:p w14:paraId="367F3A4E" w14:textId="77777777" w:rsidR="00B85EEB" w:rsidRPr="004F2EC8" w:rsidRDefault="00B85EEB" w:rsidP="00B4020B">
            <w:pPr>
              <w:jc w:val="center"/>
              <w:rPr>
                <w:rFonts w:ascii="GHEA Grapalat" w:hAnsi="GHEA Grapalat"/>
                <w:b/>
                <w:sz w:val="20"/>
                <w:szCs w:val="20"/>
                <w:lang w:val="hy-AM"/>
              </w:rPr>
            </w:pPr>
            <w:r w:rsidRPr="004F2EC8">
              <w:rPr>
                <w:rFonts w:ascii="GHEA Grapalat" w:hAnsi="GHEA Grapalat" w:cs="Sylfaen"/>
                <w:b/>
                <w:sz w:val="20"/>
                <w:szCs w:val="20"/>
              </w:rPr>
              <w:t>Վավերապայմանի</w:t>
            </w:r>
            <w:r w:rsidRPr="004F2EC8">
              <w:rPr>
                <w:rFonts w:ascii="GHEA Grapalat" w:hAnsi="GHEA Grapalat"/>
                <w:b/>
                <w:sz w:val="20"/>
                <w:szCs w:val="20"/>
              </w:rPr>
              <w:t xml:space="preserve"> </w:t>
            </w:r>
            <w:r w:rsidRPr="004F2EC8">
              <w:rPr>
                <w:rFonts w:ascii="GHEA Grapalat" w:hAnsi="GHEA Grapalat" w:cs="Sylfaen"/>
                <w:b/>
                <w:sz w:val="20"/>
                <w:szCs w:val="20"/>
              </w:rPr>
              <w:t>լրացման</w:t>
            </w:r>
            <w:r w:rsidRPr="004F2EC8">
              <w:rPr>
                <w:rFonts w:ascii="GHEA Grapalat" w:hAnsi="GHEA Grapalat"/>
                <w:b/>
                <w:sz w:val="20"/>
                <w:szCs w:val="20"/>
              </w:rPr>
              <w:t xml:space="preserve"> </w:t>
            </w:r>
            <w:r w:rsidRPr="004F2EC8">
              <w:rPr>
                <w:rFonts w:ascii="GHEA Grapalat" w:hAnsi="GHEA Grapalat" w:cs="Sylfaen"/>
                <w:b/>
                <w:sz w:val="20"/>
                <w:szCs w:val="20"/>
              </w:rPr>
              <w:t>պահանջը</w:t>
            </w:r>
            <w:r w:rsidRPr="004F2EC8">
              <w:rPr>
                <w:rFonts w:ascii="GHEA Grapalat" w:hAnsi="GHEA Grapalat"/>
                <w:b/>
                <w:sz w:val="20"/>
                <w:szCs w:val="20"/>
                <w:lang w:val="hy-AM"/>
              </w:rPr>
              <w:t xml:space="preserve"> </w:t>
            </w:r>
          </w:p>
          <w:p w14:paraId="49ECA252" w14:textId="77777777" w:rsidR="00B85EEB" w:rsidRPr="004F2EC8" w:rsidRDefault="00B85EEB" w:rsidP="00B4020B">
            <w:pPr>
              <w:jc w:val="center"/>
              <w:rPr>
                <w:rFonts w:ascii="GHEA Grapalat" w:hAnsi="GHEA Grapalat"/>
                <w:b/>
                <w:sz w:val="20"/>
                <w:szCs w:val="20"/>
              </w:rPr>
            </w:pPr>
            <w:r w:rsidRPr="004F2EC8">
              <w:rPr>
                <w:rFonts w:ascii="GHEA Grapalat" w:hAnsi="GHEA Grapalat"/>
                <w:b/>
                <w:sz w:val="20"/>
                <w:szCs w:val="20"/>
              </w:rPr>
              <w:t>(</w:t>
            </w:r>
            <w:r w:rsidRPr="004F2EC8">
              <w:rPr>
                <w:rFonts w:ascii="GHEA Grapalat" w:hAnsi="GHEA Grapalat" w:cs="Sylfaen"/>
                <w:b/>
                <w:sz w:val="20"/>
                <w:szCs w:val="20"/>
                <w:lang w:val="hy-AM"/>
              </w:rPr>
              <w:t>գնումների</w:t>
            </w:r>
            <w:r w:rsidRPr="004F2EC8">
              <w:rPr>
                <w:rFonts w:ascii="GHEA Grapalat" w:hAnsi="GHEA Grapalat"/>
                <w:b/>
                <w:sz w:val="20"/>
                <w:szCs w:val="20"/>
                <w:lang w:val="hy-AM"/>
              </w:rPr>
              <w:t xml:space="preserve"> </w:t>
            </w:r>
            <w:r w:rsidRPr="004F2EC8">
              <w:rPr>
                <w:rFonts w:ascii="GHEA Grapalat" w:hAnsi="GHEA Grapalat" w:cs="Sylfaen"/>
                <w:b/>
                <w:sz w:val="20"/>
                <w:szCs w:val="20"/>
                <w:lang w:val="hy-AM"/>
              </w:rPr>
              <w:t>գործընթացի</w:t>
            </w:r>
            <w:r w:rsidRPr="004F2EC8">
              <w:rPr>
                <w:rFonts w:ascii="GHEA Grapalat" w:hAnsi="GHEA Grapalat"/>
                <w:b/>
                <w:sz w:val="20"/>
                <w:szCs w:val="20"/>
                <w:lang w:val="hy-AM"/>
              </w:rPr>
              <w:t xml:space="preserve"> </w:t>
            </w:r>
            <w:r w:rsidRPr="004F2EC8">
              <w:rPr>
                <w:rFonts w:ascii="GHEA Grapalat" w:hAnsi="GHEA Grapalat" w:cs="Sylfaen"/>
                <w:b/>
                <w:sz w:val="20"/>
                <w:szCs w:val="20"/>
                <w:lang w:val="hy-AM"/>
              </w:rPr>
              <w:t>հետ</w:t>
            </w:r>
            <w:r w:rsidRPr="004F2EC8">
              <w:rPr>
                <w:rFonts w:ascii="GHEA Grapalat" w:hAnsi="GHEA Grapalat"/>
                <w:b/>
                <w:sz w:val="20"/>
                <w:szCs w:val="20"/>
                <w:lang w:val="hy-AM"/>
              </w:rPr>
              <w:t xml:space="preserve"> </w:t>
            </w:r>
            <w:r w:rsidRPr="004F2EC8">
              <w:rPr>
                <w:rFonts w:ascii="GHEA Grapalat" w:hAnsi="GHEA Grapalat" w:cs="Sylfaen"/>
                <w:b/>
                <w:sz w:val="20"/>
                <w:szCs w:val="20"/>
                <w:lang w:val="hy-AM"/>
              </w:rPr>
              <w:t>կապված</w:t>
            </w:r>
            <w:r w:rsidRPr="004F2EC8">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61BF16B" w14:textId="77777777" w:rsidR="00B85EEB" w:rsidRPr="004F2EC8" w:rsidRDefault="00B85EEB" w:rsidP="00B4020B">
            <w:pPr>
              <w:ind w:left="-588" w:firstLine="588"/>
              <w:jc w:val="center"/>
              <w:rPr>
                <w:rFonts w:ascii="GHEA Grapalat" w:hAnsi="GHEA Grapalat"/>
                <w:b/>
                <w:sz w:val="20"/>
                <w:szCs w:val="20"/>
              </w:rPr>
            </w:pPr>
            <w:r w:rsidRPr="004F2EC8">
              <w:rPr>
                <w:rFonts w:ascii="GHEA Grapalat" w:hAnsi="GHEA Grapalat" w:cs="Sylfaen"/>
                <w:b/>
                <w:sz w:val="20"/>
                <w:szCs w:val="20"/>
              </w:rPr>
              <w:t>Վավերապայմանը</w:t>
            </w:r>
          </w:p>
          <w:p w14:paraId="4909503D" w14:textId="77777777" w:rsidR="00B85EEB" w:rsidRPr="004F2EC8" w:rsidRDefault="00B85EEB" w:rsidP="00B4020B">
            <w:pPr>
              <w:ind w:left="-588" w:firstLine="588"/>
              <w:jc w:val="center"/>
              <w:rPr>
                <w:rFonts w:ascii="GHEA Grapalat" w:hAnsi="GHEA Grapalat"/>
                <w:b/>
                <w:sz w:val="20"/>
                <w:szCs w:val="20"/>
              </w:rPr>
            </w:pPr>
            <w:r w:rsidRPr="004F2EC8">
              <w:rPr>
                <w:rFonts w:ascii="GHEA Grapalat" w:hAnsi="GHEA Grapalat" w:cs="Sylfaen"/>
                <w:b/>
                <w:sz w:val="20"/>
                <w:szCs w:val="20"/>
              </w:rPr>
              <w:t>լրացնող</w:t>
            </w:r>
            <w:r w:rsidRPr="004F2EC8">
              <w:rPr>
                <w:rFonts w:ascii="GHEA Grapalat" w:hAnsi="GHEA Grapalat"/>
                <w:b/>
                <w:sz w:val="20"/>
                <w:szCs w:val="20"/>
              </w:rPr>
              <w:t xml:space="preserve"> </w:t>
            </w:r>
            <w:r w:rsidRPr="004F2EC8">
              <w:rPr>
                <w:rFonts w:ascii="GHEA Grapalat" w:hAnsi="GHEA Grapalat" w:cs="Sylfaen"/>
                <w:b/>
                <w:sz w:val="20"/>
                <w:szCs w:val="20"/>
              </w:rPr>
              <w:t>կողմը</w:t>
            </w:r>
            <w:r w:rsidRPr="004F2EC8">
              <w:rPr>
                <w:rFonts w:ascii="GHEA Grapalat" w:hAnsi="GHEA Grapalat"/>
                <w:b/>
                <w:sz w:val="20"/>
                <w:szCs w:val="20"/>
              </w:rPr>
              <w:t xml:space="preserve">` </w:t>
            </w:r>
          </w:p>
          <w:p w14:paraId="0558211C" w14:textId="77777777" w:rsidR="00B85EEB" w:rsidRPr="004F2EC8" w:rsidRDefault="00B85EEB" w:rsidP="00B4020B">
            <w:pPr>
              <w:ind w:left="-588" w:firstLine="588"/>
              <w:jc w:val="center"/>
              <w:rPr>
                <w:rFonts w:ascii="GHEA Grapalat" w:hAnsi="GHEA Grapalat"/>
                <w:b/>
                <w:sz w:val="20"/>
                <w:szCs w:val="20"/>
              </w:rPr>
            </w:pPr>
            <w:r w:rsidRPr="004F2EC8">
              <w:rPr>
                <w:rFonts w:ascii="GHEA Grapalat" w:hAnsi="GHEA Grapalat" w:cs="Sylfaen"/>
                <w:b/>
                <w:sz w:val="20"/>
                <w:szCs w:val="20"/>
              </w:rPr>
              <w:t>շահառուն</w:t>
            </w:r>
            <w:r w:rsidRPr="004F2EC8">
              <w:rPr>
                <w:rFonts w:ascii="GHEA Grapalat" w:hAnsi="GHEA Grapalat"/>
                <w:b/>
                <w:sz w:val="20"/>
                <w:szCs w:val="20"/>
              </w:rPr>
              <w:t xml:space="preserve"> </w:t>
            </w:r>
            <w:r w:rsidRPr="004F2EC8">
              <w:rPr>
                <w:rFonts w:ascii="GHEA Grapalat" w:hAnsi="GHEA Grapalat" w:cs="Sylfaen"/>
                <w:b/>
                <w:sz w:val="20"/>
                <w:szCs w:val="20"/>
              </w:rPr>
              <w:t>կամ</w:t>
            </w:r>
            <w:r w:rsidRPr="004F2EC8">
              <w:rPr>
                <w:rFonts w:ascii="GHEA Grapalat" w:hAnsi="GHEA Grapalat"/>
                <w:b/>
                <w:sz w:val="20"/>
                <w:szCs w:val="20"/>
              </w:rPr>
              <w:t xml:space="preserve"> </w:t>
            </w:r>
            <w:r w:rsidRPr="004F2EC8">
              <w:rPr>
                <w:rFonts w:ascii="GHEA Grapalat" w:hAnsi="GHEA Grapalat" w:cs="Sylfaen"/>
                <w:b/>
                <w:sz w:val="20"/>
                <w:szCs w:val="20"/>
              </w:rPr>
              <w:t>վճարողը</w:t>
            </w:r>
          </w:p>
          <w:p w14:paraId="20FAE6B2" w14:textId="77777777" w:rsidR="00B85EEB" w:rsidRPr="004F2EC8" w:rsidRDefault="00B85EEB" w:rsidP="00B4020B">
            <w:pPr>
              <w:ind w:left="-588" w:firstLine="588"/>
              <w:jc w:val="center"/>
              <w:rPr>
                <w:rFonts w:ascii="GHEA Grapalat" w:hAnsi="GHEA Grapalat"/>
                <w:b/>
                <w:sz w:val="20"/>
                <w:szCs w:val="20"/>
              </w:rPr>
            </w:pPr>
            <w:r w:rsidRPr="004F2EC8">
              <w:rPr>
                <w:rFonts w:ascii="GHEA Grapalat" w:hAnsi="GHEA Grapalat"/>
                <w:b/>
                <w:sz w:val="20"/>
                <w:szCs w:val="20"/>
              </w:rPr>
              <w:t>(</w:t>
            </w:r>
            <w:r w:rsidRPr="004F2EC8">
              <w:rPr>
                <w:rFonts w:ascii="GHEA Grapalat" w:hAnsi="GHEA Grapalat" w:cs="Sylfaen"/>
                <w:b/>
                <w:sz w:val="20"/>
                <w:szCs w:val="20"/>
                <w:lang w:val="hy-AM"/>
              </w:rPr>
              <w:t>գնումների</w:t>
            </w:r>
            <w:r w:rsidRPr="004F2EC8">
              <w:rPr>
                <w:rFonts w:ascii="GHEA Grapalat" w:hAnsi="GHEA Grapalat"/>
                <w:b/>
                <w:sz w:val="20"/>
                <w:szCs w:val="20"/>
                <w:lang w:val="hy-AM"/>
              </w:rPr>
              <w:t xml:space="preserve"> </w:t>
            </w:r>
            <w:r w:rsidRPr="004F2EC8">
              <w:rPr>
                <w:rFonts w:ascii="GHEA Grapalat" w:hAnsi="GHEA Grapalat" w:cs="Sylfaen"/>
                <w:b/>
                <w:sz w:val="20"/>
                <w:szCs w:val="20"/>
                <w:lang w:val="hy-AM"/>
              </w:rPr>
              <w:t>գործընթացի</w:t>
            </w:r>
            <w:r w:rsidRPr="004F2EC8">
              <w:rPr>
                <w:rFonts w:ascii="GHEA Grapalat" w:hAnsi="GHEA Grapalat"/>
                <w:b/>
                <w:sz w:val="20"/>
                <w:szCs w:val="20"/>
                <w:lang w:val="hy-AM"/>
              </w:rPr>
              <w:t xml:space="preserve"> </w:t>
            </w:r>
            <w:r w:rsidRPr="004F2EC8">
              <w:rPr>
                <w:rFonts w:ascii="GHEA Grapalat" w:hAnsi="GHEA Grapalat" w:cs="Sylfaen"/>
                <w:b/>
                <w:sz w:val="20"/>
                <w:szCs w:val="20"/>
                <w:lang w:val="hy-AM"/>
              </w:rPr>
              <w:t>հետ</w:t>
            </w:r>
            <w:r w:rsidRPr="004F2EC8">
              <w:rPr>
                <w:rFonts w:ascii="GHEA Grapalat" w:hAnsi="GHEA Grapalat"/>
                <w:b/>
                <w:sz w:val="20"/>
                <w:szCs w:val="20"/>
                <w:lang w:val="hy-AM"/>
              </w:rPr>
              <w:t xml:space="preserve"> </w:t>
            </w:r>
            <w:r w:rsidRPr="004F2EC8">
              <w:rPr>
                <w:rFonts w:ascii="GHEA Grapalat" w:hAnsi="GHEA Grapalat" w:cs="Sylfaen"/>
                <w:b/>
                <w:sz w:val="20"/>
                <w:szCs w:val="20"/>
                <w:lang w:val="hy-AM"/>
              </w:rPr>
              <w:t>կապված</w:t>
            </w:r>
            <w:r w:rsidRPr="004F2EC8">
              <w:rPr>
                <w:rFonts w:ascii="GHEA Grapalat" w:hAnsi="GHEA Grapalat"/>
                <w:b/>
                <w:sz w:val="20"/>
                <w:szCs w:val="20"/>
              </w:rPr>
              <w:t>)</w:t>
            </w:r>
          </w:p>
        </w:tc>
      </w:tr>
      <w:tr w:rsidR="00B85EEB" w:rsidRPr="004F2EC8" w14:paraId="38C478DF" w14:textId="77777777" w:rsidTr="00B4020B">
        <w:tc>
          <w:tcPr>
            <w:tcW w:w="720" w:type="dxa"/>
            <w:tcBorders>
              <w:top w:val="single" w:sz="4" w:space="0" w:color="auto"/>
              <w:left w:val="single" w:sz="4" w:space="0" w:color="auto"/>
              <w:bottom w:val="single" w:sz="4" w:space="0" w:color="auto"/>
              <w:right w:val="single" w:sz="4" w:space="0" w:color="auto"/>
            </w:tcBorders>
          </w:tcPr>
          <w:p w14:paraId="0ED9654F" w14:textId="77777777" w:rsidR="00B85EEB" w:rsidRPr="004F2EC8" w:rsidRDefault="00B85EEB" w:rsidP="00B4020B">
            <w:pPr>
              <w:jc w:val="center"/>
              <w:rPr>
                <w:rFonts w:ascii="GHEA Grapalat" w:hAnsi="GHEA Grapalat"/>
                <w:b/>
                <w:sz w:val="20"/>
                <w:szCs w:val="20"/>
              </w:rPr>
            </w:pPr>
            <w:r w:rsidRPr="004F2EC8">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51043CB" w14:textId="77777777" w:rsidR="00B85EEB" w:rsidRPr="004F2EC8" w:rsidRDefault="00B85EEB" w:rsidP="00B4020B">
            <w:pPr>
              <w:jc w:val="center"/>
              <w:rPr>
                <w:rFonts w:ascii="GHEA Grapalat" w:hAnsi="GHEA Grapalat"/>
                <w:b/>
                <w:sz w:val="20"/>
                <w:szCs w:val="20"/>
              </w:rPr>
            </w:pPr>
            <w:r w:rsidRPr="004F2EC8">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C059026" w14:textId="77777777" w:rsidR="00B85EEB" w:rsidRPr="004F2EC8" w:rsidRDefault="00B85EEB" w:rsidP="00B4020B">
            <w:pPr>
              <w:jc w:val="center"/>
              <w:rPr>
                <w:rFonts w:ascii="GHEA Grapalat" w:hAnsi="GHEA Grapalat"/>
                <w:b/>
                <w:sz w:val="20"/>
                <w:szCs w:val="20"/>
              </w:rPr>
            </w:pPr>
            <w:r w:rsidRPr="004F2EC8">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C77CDA2" w14:textId="77777777" w:rsidR="00B85EEB" w:rsidRPr="004F2EC8" w:rsidRDefault="00B85EEB" w:rsidP="00B4020B">
            <w:pPr>
              <w:jc w:val="center"/>
              <w:rPr>
                <w:rFonts w:ascii="GHEA Grapalat" w:hAnsi="GHEA Grapalat"/>
                <w:b/>
                <w:sz w:val="20"/>
                <w:szCs w:val="20"/>
              </w:rPr>
            </w:pPr>
            <w:r w:rsidRPr="004F2EC8">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B1892CC" w14:textId="77777777" w:rsidR="00B85EEB" w:rsidRPr="004F2EC8" w:rsidRDefault="00B85EEB" w:rsidP="00B4020B">
            <w:pPr>
              <w:jc w:val="center"/>
              <w:rPr>
                <w:rFonts w:ascii="GHEA Grapalat" w:hAnsi="GHEA Grapalat"/>
                <w:b/>
                <w:sz w:val="20"/>
                <w:szCs w:val="20"/>
              </w:rPr>
            </w:pPr>
            <w:r w:rsidRPr="004F2EC8">
              <w:rPr>
                <w:rFonts w:ascii="GHEA Grapalat" w:hAnsi="GHEA Grapalat"/>
                <w:b/>
                <w:sz w:val="20"/>
                <w:szCs w:val="20"/>
              </w:rPr>
              <w:t>5</w:t>
            </w:r>
          </w:p>
        </w:tc>
      </w:tr>
      <w:tr w:rsidR="00B85EEB" w:rsidRPr="004F2EC8" w14:paraId="7086ACE3" w14:textId="77777777" w:rsidTr="00B4020B">
        <w:tc>
          <w:tcPr>
            <w:tcW w:w="720" w:type="dxa"/>
            <w:tcBorders>
              <w:top w:val="single" w:sz="4" w:space="0" w:color="auto"/>
              <w:left w:val="single" w:sz="4" w:space="0" w:color="auto"/>
              <w:bottom w:val="single" w:sz="4" w:space="0" w:color="auto"/>
              <w:right w:val="single" w:sz="4" w:space="0" w:color="auto"/>
            </w:tcBorders>
          </w:tcPr>
          <w:p w14:paraId="645DD7E7"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F30B166"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Փաստաթղթի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անվանումը</w:t>
            </w:r>
          </w:p>
        </w:tc>
        <w:tc>
          <w:tcPr>
            <w:tcW w:w="2050" w:type="dxa"/>
            <w:tcBorders>
              <w:top w:val="single" w:sz="4" w:space="0" w:color="auto"/>
              <w:left w:val="single" w:sz="4" w:space="0" w:color="auto"/>
              <w:bottom w:val="single" w:sz="4" w:space="0" w:color="auto"/>
              <w:right w:val="single" w:sz="4" w:space="0" w:color="auto"/>
            </w:tcBorders>
          </w:tcPr>
          <w:p w14:paraId="0A129942"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8E2E8E"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79CAC32"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Փաստաթղթի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վրա</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նախապես</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լրացված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&lt;</w:t>
            </w:r>
            <w:r w:rsidRPr="004F2EC8">
              <w:rPr>
                <w:rFonts w:ascii="GHEA Grapalat" w:hAnsi="GHEA Grapalat" w:cs="Sylfaen"/>
                <w:sz w:val="20"/>
                <w:szCs w:val="20"/>
                <w:lang w:val="hy-AM"/>
              </w:rPr>
              <w:t>Վճարման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պահանջագիր</w:t>
            </w:r>
            <w:r w:rsidRPr="004F2EC8">
              <w:rPr>
                <w:rFonts w:ascii="GHEA Grapalat" w:hAnsi="GHEA Grapalat"/>
                <w:sz w:val="20"/>
                <w:szCs w:val="20"/>
                <w:lang w:val="hy-AM"/>
              </w:rPr>
              <w:t>&gt;</w:t>
            </w:r>
          </w:p>
        </w:tc>
      </w:tr>
      <w:tr w:rsidR="00B85EEB" w:rsidRPr="004F2EC8" w14:paraId="30C5CBA9" w14:textId="77777777" w:rsidTr="00B4020B">
        <w:tc>
          <w:tcPr>
            <w:tcW w:w="720" w:type="dxa"/>
            <w:tcBorders>
              <w:top w:val="single" w:sz="4" w:space="0" w:color="auto"/>
              <w:left w:val="single" w:sz="4" w:space="0" w:color="auto"/>
              <w:bottom w:val="single" w:sz="4" w:space="0" w:color="auto"/>
              <w:right w:val="single" w:sz="4" w:space="0" w:color="auto"/>
            </w:tcBorders>
          </w:tcPr>
          <w:p w14:paraId="79A37F8A" w14:textId="77777777" w:rsidR="00B85EEB" w:rsidRPr="004F2EC8" w:rsidRDefault="00B85EEB" w:rsidP="00B4020B">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060D3BC" w14:textId="77777777" w:rsidR="00B85EEB" w:rsidRPr="004F2EC8" w:rsidRDefault="00B85EEB" w:rsidP="00B4020B">
            <w:pPr>
              <w:jc w:val="both"/>
              <w:rPr>
                <w:rFonts w:ascii="GHEA Grapalat" w:hAnsi="GHEA Grapalat"/>
                <w:sz w:val="20"/>
                <w:szCs w:val="20"/>
              </w:rPr>
            </w:pPr>
            <w:r w:rsidRPr="004F2EC8">
              <w:rPr>
                <w:rFonts w:ascii="GHEA Grapalat" w:hAnsi="GHEA Grapalat" w:cs="Sylfaen"/>
                <w:sz w:val="20"/>
                <w:szCs w:val="20"/>
              </w:rPr>
              <w:t>վճարման</w:t>
            </w:r>
            <w:r w:rsidRPr="004F2EC8">
              <w:rPr>
                <w:rFonts w:ascii="GHEA Grapalat" w:hAnsi="GHEA Grapalat"/>
                <w:sz w:val="20"/>
                <w:szCs w:val="20"/>
              </w:rPr>
              <w:t xml:space="preserve"> </w:t>
            </w:r>
            <w:r w:rsidRPr="004F2EC8">
              <w:rPr>
                <w:rFonts w:ascii="GHEA Grapalat" w:hAnsi="GHEA Grapalat" w:cs="Sylfaen"/>
                <w:sz w:val="20"/>
                <w:szCs w:val="20"/>
              </w:rPr>
              <w:t>պահանջագրի</w:t>
            </w:r>
            <w:r w:rsidRPr="004F2EC8">
              <w:rPr>
                <w:rFonts w:ascii="GHEA Grapalat" w:hAnsi="GHEA Grapalat"/>
                <w:sz w:val="20"/>
                <w:szCs w:val="20"/>
              </w:rPr>
              <w:t xml:space="preserve"> </w:t>
            </w:r>
            <w:r w:rsidRPr="004F2EC8">
              <w:rPr>
                <w:rFonts w:ascii="GHEA Grapalat" w:hAnsi="GHEA Grapalat" w:cs="Sylfaen"/>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14:paraId="6DA79DD9"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25F83C5"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54EF2CF"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շահառուի</w:t>
            </w:r>
            <w:r w:rsidRPr="004F2EC8">
              <w:rPr>
                <w:rFonts w:ascii="GHEA Grapalat" w:hAnsi="GHEA Grapalat"/>
                <w:sz w:val="20"/>
                <w:szCs w:val="20"/>
              </w:rPr>
              <w:t xml:space="preserve"> </w:t>
            </w:r>
            <w:r w:rsidRPr="004F2EC8">
              <w:rPr>
                <w:rFonts w:ascii="GHEA Grapalat" w:hAnsi="GHEA Grapalat" w:cs="Sylfaen"/>
                <w:sz w:val="20"/>
                <w:szCs w:val="20"/>
              </w:rPr>
              <w:t>կողմից</w:t>
            </w:r>
            <w:r w:rsidRPr="004F2EC8">
              <w:rPr>
                <w:rFonts w:ascii="GHEA Grapalat" w:hAnsi="GHEA Grapalat"/>
                <w:sz w:val="20"/>
                <w:szCs w:val="20"/>
              </w:rPr>
              <w:t xml:space="preserve">` </w:t>
            </w: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բանկին</w:t>
            </w:r>
            <w:r w:rsidRPr="004F2EC8">
              <w:rPr>
                <w:rFonts w:ascii="GHEA Grapalat" w:hAnsi="GHEA Grapalat"/>
                <w:sz w:val="20"/>
                <w:szCs w:val="20"/>
              </w:rPr>
              <w:t xml:space="preserve"> </w:t>
            </w:r>
            <w:r w:rsidRPr="004F2EC8">
              <w:rPr>
                <w:rFonts w:ascii="GHEA Grapalat" w:hAnsi="GHEA Grapalat" w:cs="Sylfaen"/>
                <w:sz w:val="20"/>
                <w:szCs w:val="20"/>
              </w:rPr>
              <w:t>վճարման</w:t>
            </w:r>
            <w:r w:rsidRPr="004F2EC8">
              <w:rPr>
                <w:rFonts w:ascii="GHEA Grapalat" w:hAnsi="GHEA Grapalat"/>
                <w:sz w:val="20"/>
                <w:szCs w:val="20"/>
              </w:rPr>
              <w:t xml:space="preserve"> </w:t>
            </w:r>
            <w:r w:rsidRPr="004F2EC8">
              <w:rPr>
                <w:rFonts w:ascii="GHEA Grapalat" w:hAnsi="GHEA Grapalat" w:cs="Sylfaen"/>
                <w:sz w:val="20"/>
                <w:szCs w:val="20"/>
              </w:rPr>
              <w:t>պահանջագիրը</w:t>
            </w:r>
            <w:r w:rsidRPr="004F2EC8">
              <w:rPr>
                <w:rFonts w:ascii="GHEA Grapalat" w:hAnsi="GHEA Grapalat"/>
                <w:sz w:val="20"/>
                <w:szCs w:val="20"/>
              </w:rPr>
              <w:t xml:space="preserve"> </w:t>
            </w:r>
            <w:r w:rsidRPr="004F2EC8">
              <w:rPr>
                <w:rFonts w:ascii="GHEA Grapalat" w:hAnsi="GHEA Grapalat" w:cs="Sylfaen"/>
                <w:sz w:val="20"/>
                <w:szCs w:val="20"/>
              </w:rPr>
              <w:t>ներկայացնելիս</w:t>
            </w:r>
          </w:p>
        </w:tc>
      </w:tr>
      <w:tr w:rsidR="00B85EEB" w:rsidRPr="004F2EC8" w14:paraId="21E53951" w14:textId="77777777" w:rsidTr="00B4020B">
        <w:tc>
          <w:tcPr>
            <w:tcW w:w="720" w:type="dxa"/>
            <w:tcBorders>
              <w:top w:val="single" w:sz="4" w:space="0" w:color="auto"/>
              <w:left w:val="single" w:sz="4" w:space="0" w:color="auto"/>
              <w:bottom w:val="single" w:sz="4" w:space="0" w:color="auto"/>
              <w:right w:val="single" w:sz="4" w:space="0" w:color="auto"/>
            </w:tcBorders>
          </w:tcPr>
          <w:p w14:paraId="2F22F1C8" w14:textId="77777777" w:rsidR="00B85EEB" w:rsidRPr="004F2EC8" w:rsidRDefault="00B85EEB" w:rsidP="00B4020B">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AA241E5" w14:textId="77777777" w:rsidR="00B85EEB" w:rsidRPr="004F2EC8" w:rsidRDefault="00B85EEB" w:rsidP="00B4020B">
            <w:pPr>
              <w:jc w:val="both"/>
              <w:rPr>
                <w:rFonts w:ascii="GHEA Grapalat" w:hAnsi="GHEA Grapalat"/>
                <w:sz w:val="20"/>
                <w:szCs w:val="20"/>
              </w:rPr>
            </w:pPr>
            <w:r w:rsidRPr="004F2EC8">
              <w:rPr>
                <w:rFonts w:ascii="GHEA Grapalat" w:hAnsi="GHEA Grapalat" w:cs="Sylfaen"/>
                <w:sz w:val="20"/>
                <w:szCs w:val="20"/>
              </w:rPr>
              <w:t>ներկայացման</w:t>
            </w:r>
            <w:r w:rsidRPr="004F2EC8">
              <w:rPr>
                <w:rFonts w:ascii="GHEA Grapalat" w:hAnsi="GHEA Grapalat"/>
                <w:sz w:val="20"/>
                <w:szCs w:val="20"/>
              </w:rPr>
              <w:t xml:space="preserve"> </w:t>
            </w:r>
            <w:r w:rsidRPr="004F2EC8">
              <w:rPr>
                <w:rFonts w:ascii="GHEA Grapalat" w:hAnsi="GHEA Grapalat" w:cs="Sylfaen"/>
                <w:sz w:val="20"/>
                <w:szCs w:val="20"/>
              </w:rPr>
              <w:t>ամսաթիվը</w:t>
            </w:r>
          </w:p>
        </w:tc>
        <w:tc>
          <w:tcPr>
            <w:tcW w:w="2050" w:type="dxa"/>
            <w:tcBorders>
              <w:top w:val="single" w:sz="4" w:space="0" w:color="auto"/>
              <w:left w:val="single" w:sz="4" w:space="0" w:color="auto"/>
              <w:bottom w:val="single" w:sz="4" w:space="0" w:color="auto"/>
              <w:right w:val="single" w:sz="4" w:space="0" w:color="auto"/>
            </w:tcBorders>
          </w:tcPr>
          <w:p w14:paraId="6DC6EFE4"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EDE7C8"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p w14:paraId="58E19123" w14:textId="77777777" w:rsidR="00B85EEB" w:rsidRPr="004F2EC8" w:rsidRDefault="00B85EEB" w:rsidP="00B4020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089CF5E" w14:textId="77777777" w:rsidR="00B85EEB" w:rsidRPr="004F2EC8" w:rsidRDefault="00B85EEB" w:rsidP="00B4020B">
            <w:pPr>
              <w:ind w:left="132" w:hanging="132"/>
              <w:jc w:val="center"/>
              <w:rPr>
                <w:rFonts w:ascii="GHEA Grapalat" w:hAnsi="GHEA Grapalat"/>
                <w:sz w:val="20"/>
                <w:szCs w:val="20"/>
                <w:lang w:val="hy-AM"/>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շահառուի</w:t>
            </w:r>
            <w:r w:rsidRPr="004F2EC8">
              <w:rPr>
                <w:rFonts w:ascii="GHEA Grapalat" w:hAnsi="GHEA Grapalat"/>
                <w:sz w:val="20"/>
                <w:szCs w:val="20"/>
              </w:rPr>
              <w:t xml:space="preserve"> </w:t>
            </w:r>
            <w:r w:rsidRPr="004F2EC8">
              <w:rPr>
                <w:rFonts w:ascii="GHEA Grapalat" w:hAnsi="GHEA Grapalat" w:cs="Sylfaen"/>
                <w:sz w:val="20"/>
                <w:szCs w:val="20"/>
              </w:rPr>
              <w:t>կողմից</w:t>
            </w:r>
            <w:r w:rsidRPr="004F2EC8">
              <w:rPr>
                <w:rFonts w:ascii="GHEA Grapalat" w:hAnsi="GHEA Grapalat"/>
                <w:sz w:val="20"/>
                <w:szCs w:val="20"/>
              </w:rPr>
              <w:t xml:space="preserve">` </w:t>
            </w: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բանկին</w:t>
            </w:r>
            <w:r w:rsidRPr="004F2EC8">
              <w:rPr>
                <w:rFonts w:ascii="GHEA Grapalat" w:hAnsi="GHEA Grapalat"/>
                <w:sz w:val="20"/>
                <w:szCs w:val="20"/>
              </w:rPr>
              <w:t xml:space="preserve"> </w:t>
            </w:r>
            <w:r w:rsidRPr="004F2EC8">
              <w:rPr>
                <w:rFonts w:ascii="GHEA Grapalat" w:hAnsi="GHEA Grapalat" w:cs="Sylfaen"/>
                <w:sz w:val="20"/>
                <w:szCs w:val="20"/>
              </w:rPr>
              <w:t>վճարման</w:t>
            </w:r>
            <w:r w:rsidRPr="004F2EC8">
              <w:rPr>
                <w:rFonts w:ascii="GHEA Grapalat" w:hAnsi="GHEA Grapalat"/>
                <w:sz w:val="20"/>
                <w:szCs w:val="20"/>
              </w:rPr>
              <w:t xml:space="preserve"> </w:t>
            </w:r>
            <w:r w:rsidRPr="004F2EC8">
              <w:rPr>
                <w:rFonts w:ascii="GHEA Grapalat" w:hAnsi="GHEA Grapalat" w:cs="Sylfaen"/>
                <w:sz w:val="20"/>
                <w:szCs w:val="20"/>
              </w:rPr>
              <w:t>պահանջագրի</w:t>
            </w:r>
            <w:r w:rsidRPr="004F2EC8">
              <w:rPr>
                <w:rFonts w:ascii="GHEA Grapalat" w:hAnsi="GHEA Grapalat"/>
                <w:sz w:val="20"/>
                <w:szCs w:val="20"/>
              </w:rPr>
              <w:t xml:space="preserve"> </w:t>
            </w:r>
            <w:r w:rsidRPr="004F2EC8">
              <w:rPr>
                <w:rFonts w:ascii="GHEA Grapalat" w:hAnsi="GHEA Grapalat" w:cs="Sylfaen"/>
                <w:sz w:val="20"/>
                <w:szCs w:val="20"/>
              </w:rPr>
              <w:t>ներկայացման</w:t>
            </w:r>
            <w:r w:rsidRPr="004F2EC8">
              <w:rPr>
                <w:rFonts w:ascii="GHEA Grapalat" w:hAnsi="GHEA Grapalat"/>
                <w:sz w:val="20"/>
                <w:szCs w:val="20"/>
              </w:rPr>
              <w:t xml:space="preserve"> </w:t>
            </w:r>
            <w:r w:rsidRPr="004F2EC8">
              <w:rPr>
                <w:rFonts w:ascii="GHEA Grapalat" w:hAnsi="GHEA Grapalat" w:cs="Sylfaen"/>
                <w:sz w:val="20"/>
                <w:szCs w:val="20"/>
              </w:rPr>
              <w:t>օրը</w:t>
            </w:r>
            <w:r w:rsidRPr="004F2EC8">
              <w:rPr>
                <w:rFonts w:ascii="GHEA Grapalat" w:hAnsi="GHEA Grapalat"/>
                <w:sz w:val="20"/>
                <w:szCs w:val="20"/>
                <w:lang w:val="hy-AM"/>
              </w:rPr>
              <w:t xml:space="preserve">: </w:t>
            </w:r>
          </w:p>
        </w:tc>
      </w:tr>
      <w:tr w:rsidR="00B85EEB" w:rsidRPr="004F2EC8" w14:paraId="41E8419D" w14:textId="77777777" w:rsidTr="00B4020B">
        <w:tc>
          <w:tcPr>
            <w:tcW w:w="720" w:type="dxa"/>
            <w:tcBorders>
              <w:top w:val="single" w:sz="4" w:space="0" w:color="auto"/>
              <w:left w:val="single" w:sz="4" w:space="0" w:color="auto"/>
              <w:bottom w:val="single" w:sz="4" w:space="0" w:color="auto"/>
              <w:right w:val="single" w:sz="4" w:space="0" w:color="auto"/>
            </w:tcBorders>
          </w:tcPr>
          <w:p w14:paraId="71D4AF0A" w14:textId="77777777" w:rsidR="00B85EEB" w:rsidRPr="004F2EC8" w:rsidRDefault="00B85EEB" w:rsidP="00B4020B">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74C11F1" w14:textId="77777777" w:rsidR="00B85EEB" w:rsidRPr="004F2EC8" w:rsidRDefault="00B85EEB" w:rsidP="00B4020B">
            <w:pPr>
              <w:jc w:val="both"/>
              <w:rPr>
                <w:rFonts w:ascii="GHEA Grapalat" w:hAnsi="GHEA Grapalat"/>
                <w:sz w:val="20"/>
                <w:szCs w:val="20"/>
              </w:rPr>
            </w:pPr>
            <w:r w:rsidRPr="004F2EC8">
              <w:rPr>
                <w:rFonts w:ascii="GHEA Grapalat" w:hAnsi="GHEA Grapalat" w:cs="Sylfaen"/>
                <w:sz w:val="20"/>
                <w:szCs w:val="20"/>
                <w:lang w:val="hy-AM"/>
              </w:rPr>
              <w:t>Վճարողի անվանումը</w:t>
            </w:r>
            <w:r w:rsidRPr="004F2EC8">
              <w:rPr>
                <w:rFonts w:ascii="GHEA Grapalat" w:hAnsi="GHEA Grapalat" w:cs="Sylfaen"/>
                <w:sz w:val="20"/>
                <w:szCs w:val="20"/>
              </w:rPr>
              <w:t>,</w:t>
            </w:r>
            <w:r w:rsidRPr="004F2EC8">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58EF0B"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D73E14"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p w14:paraId="3E75713D"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այն</w:t>
            </w:r>
            <w:r w:rsidRPr="004F2EC8">
              <w:rPr>
                <w:rFonts w:ascii="GHEA Grapalat" w:hAnsi="GHEA Grapalat"/>
                <w:sz w:val="20"/>
                <w:szCs w:val="20"/>
              </w:rPr>
              <w:t xml:space="preserve"> </w:t>
            </w:r>
            <w:r w:rsidRPr="004F2EC8">
              <w:rPr>
                <w:rFonts w:ascii="GHEA Grapalat" w:hAnsi="GHEA Grapalat" w:cs="Sylfaen"/>
                <w:sz w:val="20"/>
                <w:szCs w:val="20"/>
              </w:rPr>
              <w:t>անձի</w:t>
            </w:r>
            <w:r w:rsidRPr="004F2EC8">
              <w:rPr>
                <w:rFonts w:ascii="GHEA Grapalat" w:hAnsi="GHEA Grapalat"/>
                <w:sz w:val="20"/>
                <w:szCs w:val="20"/>
              </w:rPr>
              <w:t xml:space="preserve"> (</w:t>
            </w: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անունը</w:t>
            </w:r>
            <w:r w:rsidRPr="004F2EC8">
              <w:rPr>
                <w:rFonts w:ascii="GHEA Grapalat" w:hAnsi="GHEA Grapalat"/>
                <w:sz w:val="20"/>
                <w:szCs w:val="20"/>
              </w:rPr>
              <w:t xml:space="preserve">, </w:t>
            </w:r>
            <w:r w:rsidRPr="004F2EC8">
              <w:rPr>
                <w:rFonts w:ascii="GHEA Grapalat" w:hAnsi="GHEA Grapalat" w:cs="Sylfaen"/>
                <w:sz w:val="20"/>
                <w:szCs w:val="20"/>
              </w:rPr>
              <w:t>որի</w:t>
            </w:r>
            <w:r w:rsidRPr="004F2EC8">
              <w:rPr>
                <w:rFonts w:ascii="GHEA Grapalat" w:hAnsi="GHEA Grapalat"/>
                <w:sz w:val="20"/>
                <w:szCs w:val="20"/>
              </w:rPr>
              <w:t xml:space="preserve"> </w:t>
            </w:r>
            <w:r w:rsidRPr="004F2EC8">
              <w:rPr>
                <w:rFonts w:ascii="GHEA Grapalat" w:hAnsi="GHEA Grapalat" w:cs="Sylfaen"/>
                <w:sz w:val="20"/>
                <w:szCs w:val="20"/>
              </w:rPr>
              <w:t>հաշվից</w:t>
            </w:r>
            <w:r w:rsidRPr="004F2EC8">
              <w:rPr>
                <w:rFonts w:ascii="GHEA Grapalat" w:hAnsi="GHEA Grapalat"/>
                <w:sz w:val="20"/>
                <w:szCs w:val="20"/>
              </w:rPr>
              <w:t xml:space="preserve"> </w:t>
            </w:r>
            <w:r w:rsidRPr="004F2EC8">
              <w:rPr>
                <w:rFonts w:ascii="GHEA Grapalat" w:hAnsi="GHEA Grapalat" w:cs="Sylfaen"/>
                <w:sz w:val="20"/>
                <w:szCs w:val="20"/>
              </w:rPr>
              <w:t>պետք</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գանձվի</w:t>
            </w:r>
            <w:r w:rsidRPr="004F2EC8">
              <w:rPr>
                <w:rFonts w:ascii="GHEA Grapalat" w:hAnsi="GHEA Grapalat"/>
                <w:sz w:val="20"/>
                <w:szCs w:val="20"/>
              </w:rPr>
              <w:t xml:space="preserve"> </w:t>
            </w:r>
            <w:r w:rsidRPr="004F2EC8">
              <w:rPr>
                <w:rFonts w:ascii="GHEA Grapalat" w:hAnsi="GHEA Grapalat" w:cs="Sylfaen"/>
                <w:sz w:val="20"/>
                <w:szCs w:val="20"/>
              </w:rPr>
              <w:t>պահանջագրով</w:t>
            </w:r>
            <w:r w:rsidRPr="004F2EC8">
              <w:rPr>
                <w:rFonts w:ascii="GHEA Grapalat" w:hAnsi="GHEA Grapalat"/>
                <w:sz w:val="20"/>
                <w:szCs w:val="20"/>
              </w:rPr>
              <w:t xml:space="preserve"> </w:t>
            </w:r>
            <w:r w:rsidRPr="004F2EC8">
              <w:rPr>
                <w:rFonts w:ascii="GHEA Grapalat" w:hAnsi="GHEA Grapalat" w:cs="Sylfaen"/>
                <w:sz w:val="20"/>
                <w:szCs w:val="20"/>
              </w:rPr>
              <w:t>նշված</w:t>
            </w:r>
            <w:r w:rsidRPr="004F2EC8">
              <w:rPr>
                <w:rFonts w:ascii="GHEA Grapalat" w:hAnsi="GHEA Grapalat"/>
                <w:sz w:val="20"/>
                <w:szCs w:val="20"/>
              </w:rPr>
              <w:t xml:space="preserve"> </w:t>
            </w:r>
            <w:r w:rsidRPr="004F2EC8">
              <w:rPr>
                <w:rFonts w:ascii="GHEA Grapalat" w:hAnsi="GHEA Grapalat" w:cs="Sylfaen"/>
                <w:sz w:val="20"/>
                <w:szCs w:val="20"/>
              </w:rPr>
              <w:t>գումարը</w:t>
            </w:r>
            <w:r w:rsidRPr="004F2EC8">
              <w:rPr>
                <w:rFonts w:ascii="GHEA Grapalat" w:hAnsi="GHEA Grapalat"/>
                <w:sz w:val="20"/>
                <w:szCs w:val="20"/>
              </w:rPr>
              <w:t xml:space="preserve">: </w:t>
            </w: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անունը</w:t>
            </w:r>
            <w:r w:rsidRPr="004F2EC8">
              <w:rPr>
                <w:rFonts w:ascii="GHEA Grapalat" w:hAnsi="GHEA Grapalat"/>
                <w:sz w:val="20"/>
                <w:szCs w:val="20"/>
              </w:rPr>
              <w:t xml:space="preserve">, </w:t>
            </w:r>
            <w:r w:rsidRPr="004F2EC8">
              <w:rPr>
                <w:rFonts w:ascii="GHEA Grapalat" w:hAnsi="GHEA Grapalat" w:cs="Sylfaen"/>
                <w:sz w:val="20"/>
                <w:szCs w:val="20"/>
              </w:rPr>
              <w:t>ազգանունը</w:t>
            </w:r>
            <w:r w:rsidRPr="004F2EC8">
              <w:rPr>
                <w:rFonts w:ascii="GHEA Grapalat" w:hAnsi="GHEA Grapalat"/>
                <w:sz w:val="20"/>
                <w:szCs w:val="20"/>
              </w:rPr>
              <w:t xml:space="preserve">, </w:t>
            </w:r>
            <w:r w:rsidRPr="004F2EC8">
              <w:rPr>
                <w:rFonts w:ascii="GHEA Grapalat" w:hAnsi="GHEA Grapalat" w:cs="Sylfaen"/>
                <w:sz w:val="20"/>
                <w:szCs w:val="20"/>
              </w:rPr>
              <w:t>եթե</w:t>
            </w:r>
            <w:r w:rsidRPr="004F2EC8">
              <w:rPr>
                <w:rFonts w:ascii="GHEA Grapalat" w:hAnsi="GHEA Grapalat"/>
                <w:sz w:val="20"/>
                <w:szCs w:val="20"/>
              </w:rPr>
              <w:t xml:space="preserve"> </w:t>
            </w:r>
            <w:r w:rsidRPr="004F2EC8">
              <w:rPr>
                <w:rFonts w:ascii="GHEA Grapalat" w:hAnsi="GHEA Grapalat" w:cs="Sylfaen"/>
                <w:sz w:val="20"/>
                <w:szCs w:val="20"/>
              </w:rPr>
              <w:t>այն</w:t>
            </w:r>
            <w:r w:rsidRPr="004F2EC8">
              <w:rPr>
                <w:rFonts w:ascii="GHEA Grapalat" w:hAnsi="GHEA Grapalat"/>
                <w:sz w:val="20"/>
                <w:szCs w:val="20"/>
              </w:rPr>
              <w:t xml:space="preserve"> </w:t>
            </w:r>
            <w:r w:rsidRPr="004F2EC8">
              <w:rPr>
                <w:rFonts w:ascii="GHEA Grapalat" w:hAnsi="GHEA Grapalat" w:cs="Sylfaen"/>
                <w:sz w:val="20"/>
                <w:szCs w:val="20"/>
              </w:rPr>
              <w:t>ֆիզիկական</w:t>
            </w:r>
            <w:r w:rsidRPr="004F2EC8">
              <w:rPr>
                <w:rFonts w:ascii="GHEA Grapalat" w:hAnsi="GHEA Grapalat"/>
                <w:sz w:val="20"/>
                <w:szCs w:val="20"/>
              </w:rPr>
              <w:t xml:space="preserve"> </w:t>
            </w:r>
            <w:r w:rsidRPr="004F2EC8">
              <w:rPr>
                <w:rFonts w:ascii="GHEA Grapalat" w:hAnsi="GHEA Grapalat" w:cs="Sylfaen"/>
                <w:sz w:val="20"/>
                <w:szCs w:val="20"/>
              </w:rPr>
              <w:t>անձ</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կամ</w:t>
            </w:r>
            <w:r w:rsidRPr="004F2EC8">
              <w:rPr>
                <w:rFonts w:ascii="GHEA Grapalat" w:hAnsi="GHEA Grapalat"/>
                <w:sz w:val="20"/>
                <w:szCs w:val="20"/>
              </w:rPr>
              <w:t xml:space="preserve"> </w:t>
            </w:r>
            <w:r w:rsidRPr="004F2EC8">
              <w:rPr>
                <w:rFonts w:ascii="GHEA Grapalat" w:hAnsi="GHEA Grapalat" w:cs="Sylfaen"/>
                <w:sz w:val="20"/>
                <w:szCs w:val="20"/>
              </w:rPr>
              <w:t>անվանումը</w:t>
            </w:r>
            <w:r w:rsidRPr="004F2EC8">
              <w:rPr>
                <w:rFonts w:ascii="GHEA Grapalat" w:hAnsi="GHEA Grapalat"/>
                <w:sz w:val="20"/>
                <w:szCs w:val="20"/>
              </w:rPr>
              <w:t xml:space="preserve">, </w:t>
            </w:r>
            <w:r w:rsidRPr="004F2EC8">
              <w:rPr>
                <w:rFonts w:ascii="GHEA Grapalat" w:hAnsi="GHEA Grapalat" w:cs="Sylfaen"/>
                <w:sz w:val="20"/>
                <w:szCs w:val="20"/>
              </w:rPr>
              <w:t>եթե</w:t>
            </w:r>
            <w:r w:rsidRPr="004F2EC8">
              <w:rPr>
                <w:rFonts w:ascii="GHEA Grapalat" w:hAnsi="GHEA Grapalat"/>
                <w:sz w:val="20"/>
                <w:szCs w:val="20"/>
              </w:rPr>
              <w:t xml:space="preserve"> </w:t>
            </w:r>
            <w:r w:rsidRPr="004F2EC8">
              <w:rPr>
                <w:rFonts w:ascii="GHEA Grapalat" w:hAnsi="GHEA Grapalat" w:cs="Sylfaen"/>
                <w:sz w:val="20"/>
                <w:szCs w:val="20"/>
              </w:rPr>
              <w:t>այն</w:t>
            </w:r>
            <w:r w:rsidRPr="004F2EC8">
              <w:rPr>
                <w:rFonts w:ascii="GHEA Grapalat" w:hAnsi="GHEA Grapalat"/>
                <w:sz w:val="20"/>
                <w:szCs w:val="20"/>
              </w:rPr>
              <w:t xml:space="preserve"> </w:t>
            </w:r>
            <w:r w:rsidRPr="004F2EC8">
              <w:rPr>
                <w:rFonts w:ascii="GHEA Grapalat" w:hAnsi="GHEA Grapalat" w:cs="Sylfaen"/>
                <w:sz w:val="20"/>
                <w:szCs w:val="20"/>
              </w:rPr>
              <w:t>իրավաբանական</w:t>
            </w:r>
            <w:r w:rsidRPr="004F2EC8">
              <w:rPr>
                <w:rFonts w:ascii="GHEA Grapalat" w:hAnsi="GHEA Grapalat"/>
                <w:sz w:val="20"/>
                <w:szCs w:val="20"/>
              </w:rPr>
              <w:t xml:space="preserve"> </w:t>
            </w:r>
            <w:r w:rsidRPr="004F2EC8">
              <w:rPr>
                <w:rFonts w:ascii="GHEA Grapalat" w:hAnsi="GHEA Grapalat" w:cs="Sylfaen"/>
                <w:sz w:val="20"/>
                <w:szCs w:val="20"/>
              </w:rPr>
              <w:t>անձ</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Նշվում</w:t>
            </w:r>
            <w:r w:rsidRPr="004F2EC8">
              <w:rPr>
                <w:rFonts w:ascii="GHEA Grapalat" w:hAnsi="GHEA Grapalat"/>
                <w:sz w:val="20"/>
                <w:szCs w:val="20"/>
              </w:rPr>
              <w:t xml:space="preserve"> </w:t>
            </w:r>
            <w:r w:rsidRPr="004F2EC8">
              <w:rPr>
                <w:rFonts w:ascii="GHEA Grapalat" w:hAnsi="GHEA Grapalat" w:cs="Sylfaen"/>
                <w:sz w:val="20"/>
                <w:szCs w:val="20"/>
              </w:rPr>
              <w:t>են</w:t>
            </w:r>
            <w:r w:rsidRPr="004F2EC8">
              <w:rPr>
                <w:rFonts w:ascii="GHEA Grapalat" w:hAnsi="GHEA Grapalat"/>
                <w:sz w:val="20"/>
                <w:szCs w:val="20"/>
              </w:rPr>
              <w:t xml:space="preserve"> </w:t>
            </w:r>
            <w:r w:rsidRPr="004F2EC8">
              <w:rPr>
                <w:rFonts w:ascii="GHEA Grapalat" w:hAnsi="GHEA Grapalat" w:cs="Sylfaen"/>
                <w:sz w:val="20"/>
                <w:szCs w:val="20"/>
              </w:rPr>
              <w:t>նաև</w:t>
            </w:r>
            <w:r w:rsidRPr="004F2EC8">
              <w:rPr>
                <w:rFonts w:ascii="GHEA Grapalat" w:hAnsi="GHEA Grapalat"/>
                <w:sz w:val="20"/>
                <w:szCs w:val="20"/>
              </w:rPr>
              <w:t xml:space="preserve"> </w:t>
            </w:r>
            <w:r w:rsidRPr="004F2EC8">
              <w:rPr>
                <w:rFonts w:ascii="GHEA Grapalat" w:hAnsi="GHEA Grapalat" w:cs="Sylfaen"/>
                <w:sz w:val="20"/>
                <w:szCs w:val="20"/>
              </w:rPr>
              <w:t>այլ</w:t>
            </w:r>
            <w:r w:rsidRPr="004F2EC8">
              <w:rPr>
                <w:rFonts w:ascii="GHEA Grapalat" w:hAnsi="GHEA Grapalat"/>
                <w:sz w:val="20"/>
                <w:szCs w:val="20"/>
              </w:rPr>
              <w:t xml:space="preserve"> </w:t>
            </w:r>
            <w:r w:rsidRPr="004F2EC8">
              <w:rPr>
                <w:rFonts w:ascii="GHEA Grapalat" w:hAnsi="GHEA Grapalat" w:cs="Sylfaen"/>
                <w:sz w:val="20"/>
                <w:szCs w:val="20"/>
              </w:rPr>
              <w:t>տվյալներ</w:t>
            </w:r>
            <w:r w:rsidRPr="004F2EC8">
              <w:rPr>
                <w:rFonts w:ascii="GHEA Grapalat" w:hAnsi="GHEA Grapalat"/>
                <w:sz w:val="20"/>
                <w:szCs w:val="20"/>
              </w:rPr>
              <w:t xml:space="preserve">` </w:t>
            </w:r>
            <w:r w:rsidRPr="004F2EC8">
              <w:rPr>
                <w:rFonts w:ascii="GHEA Grapalat" w:hAnsi="GHEA Grapalat" w:cs="Sylfaen"/>
                <w:sz w:val="20"/>
                <w:szCs w:val="20"/>
              </w:rPr>
              <w:t>ըստ</w:t>
            </w:r>
            <w:r w:rsidRPr="004F2EC8">
              <w:rPr>
                <w:rFonts w:ascii="GHEA Grapalat" w:hAnsi="GHEA Grapalat"/>
                <w:sz w:val="20"/>
                <w:szCs w:val="20"/>
              </w:rPr>
              <w:t xml:space="preserve"> </w:t>
            </w:r>
            <w:r w:rsidRPr="004F2EC8">
              <w:rPr>
                <w:rFonts w:ascii="GHEA Grapalat" w:hAnsi="GHEA Grapalat" w:cs="Sylfaen"/>
                <w:sz w:val="20"/>
                <w:szCs w:val="20"/>
              </w:rPr>
              <w:t>անհրաժեշտության</w:t>
            </w:r>
            <w:r w:rsidRPr="004F2EC8">
              <w:rPr>
                <w:rFonts w:ascii="GHEA Grapalat" w:hAnsi="GHEA Grapalat"/>
                <w:sz w:val="20"/>
                <w:szCs w:val="20"/>
              </w:rPr>
              <w:t>:</w:t>
            </w:r>
            <w:r w:rsidRPr="004F2EC8">
              <w:rPr>
                <w:rFonts w:ascii="GHEA Grapalat" w:hAnsi="GHEA Grapalat"/>
                <w:sz w:val="20"/>
                <w:szCs w:val="20"/>
                <w:lang w:val="hy-AM"/>
              </w:rPr>
              <w:t xml:space="preserve"> </w:t>
            </w: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կողմից</w:t>
            </w:r>
          </w:p>
        </w:tc>
        <w:tc>
          <w:tcPr>
            <w:tcW w:w="2640" w:type="dxa"/>
            <w:tcBorders>
              <w:top w:val="single" w:sz="4" w:space="0" w:color="auto"/>
              <w:left w:val="single" w:sz="4" w:space="0" w:color="auto"/>
              <w:bottom w:val="single" w:sz="4" w:space="0" w:color="auto"/>
              <w:right w:val="single" w:sz="4" w:space="0" w:color="auto"/>
            </w:tcBorders>
          </w:tcPr>
          <w:p w14:paraId="3A86012F" w14:textId="77777777" w:rsidR="00B85EEB" w:rsidRPr="004F2EC8" w:rsidRDefault="00B85EEB" w:rsidP="00B4020B">
            <w:pPr>
              <w:ind w:left="252" w:hanging="252"/>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կողմից</w:t>
            </w:r>
          </w:p>
        </w:tc>
      </w:tr>
      <w:tr w:rsidR="00B85EEB" w:rsidRPr="004F2EC8" w14:paraId="1B4E977B" w14:textId="77777777" w:rsidTr="00B4020B">
        <w:tc>
          <w:tcPr>
            <w:tcW w:w="720" w:type="dxa"/>
            <w:tcBorders>
              <w:top w:val="single" w:sz="4" w:space="0" w:color="auto"/>
              <w:left w:val="single" w:sz="4" w:space="0" w:color="auto"/>
              <w:bottom w:val="single" w:sz="4" w:space="0" w:color="auto"/>
              <w:right w:val="single" w:sz="4" w:space="0" w:color="auto"/>
            </w:tcBorders>
          </w:tcPr>
          <w:p w14:paraId="062A0033"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56680A"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վճարողին</w:t>
            </w:r>
            <w:r w:rsidRPr="004F2EC8">
              <w:rPr>
                <w:rFonts w:ascii="GHEA Grapalat" w:hAnsi="GHEA Grapalat"/>
                <w:sz w:val="20"/>
                <w:szCs w:val="20"/>
              </w:rPr>
              <w:t xml:space="preserve"> </w:t>
            </w:r>
            <w:r w:rsidRPr="004F2EC8">
              <w:rPr>
                <w:rFonts w:ascii="GHEA Grapalat" w:hAnsi="GHEA Grapalat" w:cs="Sylfaen"/>
                <w:sz w:val="20"/>
                <w:szCs w:val="20"/>
              </w:rPr>
              <w:t>սպասարկող</w:t>
            </w:r>
            <w:r w:rsidRPr="004F2EC8">
              <w:rPr>
                <w:rFonts w:ascii="GHEA Grapalat" w:hAnsi="GHEA Grapalat"/>
                <w:sz w:val="20"/>
                <w:szCs w:val="20"/>
              </w:rPr>
              <w:t xml:space="preserve"> </w:t>
            </w:r>
            <w:r w:rsidRPr="004F2EC8">
              <w:rPr>
                <w:rFonts w:ascii="GHEA Grapalat" w:hAnsi="GHEA Grapalat" w:cs="Sylfaen"/>
                <w:sz w:val="20"/>
                <w:szCs w:val="20"/>
              </w:rPr>
              <w:t>ֆինանսական</w:t>
            </w:r>
            <w:r w:rsidRPr="004F2EC8">
              <w:rPr>
                <w:rFonts w:ascii="GHEA Grapalat" w:hAnsi="GHEA Grapalat"/>
                <w:sz w:val="20"/>
                <w:szCs w:val="20"/>
              </w:rPr>
              <w:t xml:space="preserve"> </w:t>
            </w:r>
            <w:r w:rsidRPr="004F2EC8">
              <w:rPr>
                <w:rFonts w:ascii="GHEA Grapalat" w:hAnsi="GHEA Grapalat" w:cs="Sylfaen"/>
                <w:sz w:val="20"/>
                <w:szCs w:val="20"/>
              </w:rPr>
              <w:t>կազմակերպության</w:t>
            </w:r>
            <w:r w:rsidRPr="004F2EC8">
              <w:rPr>
                <w:rFonts w:ascii="GHEA Grapalat" w:hAnsi="GHEA Grapalat"/>
                <w:sz w:val="20"/>
                <w:szCs w:val="20"/>
              </w:rPr>
              <w:t xml:space="preserve"> (</w:t>
            </w:r>
            <w:r w:rsidRPr="004F2EC8">
              <w:rPr>
                <w:rFonts w:ascii="GHEA Grapalat" w:hAnsi="GHEA Grapalat" w:cs="Sylfaen"/>
                <w:sz w:val="20"/>
                <w:szCs w:val="20"/>
              </w:rPr>
              <w:t>մասնաճյուղի</w:t>
            </w:r>
            <w:r w:rsidRPr="004F2EC8">
              <w:rPr>
                <w:rFonts w:ascii="GHEA Grapalat" w:hAnsi="GHEA Grapalat"/>
                <w:sz w:val="20"/>
                <w:szCs w:val="20"/>
              </w:rPr>
              <w:t xml:space="preserve">) </w:t>
            </w:r>
            <w:r w:rsidRPr="004F2EC8">
              <w:rPr>
                <w:rFonts w:ascii="GHEA Grapalat" w:hAnsi="GHEA Grapalat" w:cs="Sylfaen"/>
                <w:sz w:val="20"/>
                <w:szCs w:val="20"/>
              </w:rPr>
              <w:t>անվանումը</w:t>
            </w:r>
            <w:r w:rsidRPr="004F2EC8">
              <w:rPr>
                <w:rFonts w:ascii="GHEA Grapalat" w:hAnsi="GHEA Grapalat"/>
                <w:sz w:val="20"/>
                <w:szCs w:val="20"/>
              </w:rPr>
              <w:t xml:space="preserve"> (</w:t>
            </w: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բանկը</w:t>
            </w:r>
            <w:r w:rsidRPr="004F2EC8">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51E2145C"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33E742"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r w:rsidRPr="004F2EC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73BC704"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կողմից</w:t>
            </w:r>
          </w:p>
        </w:tc>
      </w:tr>
      <w:tr w:rsidR="00B85EEB" w:rsidRPr="004F2EC8" w14:paraId="2AE70864" w14:textId="77777777" w:rsidTr="00B4020B">
        <w:tc>
          <w:tcPr>
            <w:tcW w:w="720" w:type="dxa"/>
            <w:tcBorders>
              <w:top w:val="single" w:sz="4" w:space="0" w:color="auto"/>
              <w:left w:val="single" w:sz="4" w:space="0" w:color="auto"/>
              <w:bottom w:val="single" w:sz="4" w:space="0" w:color="auto"/>
              <w:right w:val="single" w:sz="4" w:space="0" w:color="auto"/>
            </w:tcBorders>
          </w:tcPr>
          <w:p w14:paraId="311617E9"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7A01166"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հաշվի</w:t>
            </w:r>
            <w:r w:rsidRPr="004F2EC8">
              <w:rPr>
                <w:rFonts w:ascii="GHEA Grapalat" w:hAnsi="GHEA Grapalat"/>
                <w:sz w:val="20"/>
                <w:szCs w:val="20"/>
              </w:rPr>
              <w:t xml:space="preserve"> </w:t>
            </w:r>
            <w:r w:rsidRPr="004F2EC8">
              <w:rPr>
                <w:rFonts w:ascii="GHEA Grapalat" w:hAnsi="GHEA Grapalat" w:cs="Sylfaen"/>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14:paraId="12C84209"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79A0DCA"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p w14:paraId="5C0FD2E7"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բանկային</w:t>
            </w:r>
            <w:r w:rsidRPr="004F2EC8">
              <w:rPr>
                <w:rFonts w:ascii="GHEA Grapalat" w:hAnsi="GHEA Grapalat"/>
                <w:sz w:val="20"/>
                <w:szCs w:val="20"/>
              </w:rPr>
              <w:t xml:space="preserve"> </w:t>
            </w:r>
            <w:r w:rsidRPr="004F2EC8">
              <w:rPr>
                <w:rFonts w:ascii="GHEA Grapalat" w:hAnsi="GHEA Grapalat" w:cs="Sylfaen"/>
                <w:sz w:val="20"/>
                <w:szCs w:val="20"/>
              </w:rPr>
              <w:t>հաշվի</w:t>
            </w:r>
            <w:r w:rsidRPr="004F2EC8">
              <w:rPr>
                <w:rFonts w:ascii="GHEA Grapalat" w:hAnsi="GHEA Grapalat"/>
                <w:sz w:val="20"/>
                <w:szCs w:val="20"/>
              </w:rPr>
              <w:t xml:space="preserve"> </w:t>
            </w:r>
            <w:r w:rsidRPr="004F2EC8">
              <w:rPr>
                <w:rFonts w:ascii="GHEA Grapalat" w:hAnsi="GHEA Grapalat" w:cs="Sylfaen"/>
                <w:sz w:val="20"/>
                <w:szCs w:val="20"/>
              </w:rPr>
              <w:t>համարը</w:t>
            </w:r>
            <w:r w:rsidRPr="004F2EC8">
              <w:rPr>
                <w:rFonts w:ascii="GHEA Grapalat" w:hAnsi="GHEA Grapalat"/>
                <w:sz w:val="20"/>
                <w:szCs w:val="20"/>
              </w:rPr>
              <w:t xml:space="preserve"> </w:t>
            </w:r>
            <w:r w:rsidRPr="004F2EC8">
              <w:rPr>
                <w:rFonts w:ascii="GHEA Grapalat" w:hAnsi="GHEA Grapalat" w:cs="Sylfaen"/>
                <w:sz w:val="20"/>
                <w:szCs w:val="20"/>
              </w:rPr>
              <w:t>իրեն</w:t>
            </w:r>
            <w:r w:rsidRPr="004F2EC8">
              <w:rPr>
                <w:rFonts w:ascii="GHEA Grapalat" w:hAnsi="GHEA Grapalat"/>
                <w:sz w:val="20"/>
                <w:szCs w:val="20"/>
              </w:rPr>
              <w:t xml:space="preserve"> </w:t>
            </w:r>
            <w:r w:rsidRPr="004F2EC8">
              <w:rPr>
                <w:rFonts w:ascii="GHEA Grapalat" w:hAnsi="GHEA Grapalat" w:cs="Sylfaen"/>
                <w:sz w:val="20"/>
                <w:szCs w:val="20"/>
              </w:rPr>
              <w:t>սպասարկող</w:t>
            </w:r>
            <w:r w:rsidRPr="004F2EC8">
              <w:rPr>
                <w:rFonts w:ascii="GHEA Grapalat" w:hAnsi="GHEA Grapalat"/>
                <w:sz w:val="20"/>
                <w:szCs w:val="20"/>
              </w:rPr>
              <w:t xml:space="preserve"> </w:t>
            </w:r>
            <w:r w:rsidRPr="004F2EC8">
              <w:rPr>
                <w:rFonts w:ascii="GHEA Grapalat" w:hAnsi="GHEA Grapalat" w:cs="Sylfaen"/>
                <w:sz w:val="20"/>
                <w:szCs w:val="20"/>
              </w:rPr>
              <w:t>ֆինանսական</w:t>
            </w:r>
            <w:r w:rsidRPr="004F2EC8">
              <w:rPr>
                <w:rFonts w:ascii="GHEA Grapalat" w:hAnsi="GHEA Grapalat"/>
                <w:sz w:val="20"/>
                <w:szCs w:val="20"/>
              </w:rPr>
              <w:t xml:space="preserve"> </w:t>
            </w:r>
            <w:r w:rsidRPr="004F2EC8">
              <w:rPr>
                <w:rFonts w:ascii="GHEA Grapalat" w:hAnsi="GHEA Grapalat" w:cs="Sylfaen"/>
                <w:sz w:val="20"/>
                <w:szCs w:val="20"/>
              </w:rPr>
              <w:t>կազմակերպությունում</w:t>
            </w:r>
            <w:r w:rsidRPr="004F2EC8">
              <w:rPr>
                <w:rFonts w:ascii="GHEA Grapalat" w:hAnsi="GHEA Grapalat"/>
                <w:sz w:val="20"/>
                <w:szCs w:val="20"/>
              </w:rPr>
              <w:t xml:space="preserve"> (</w:t>
            </w:r>
            <w:r w:rsidRPr="004F2EC8">
              <w:rPr>
                <w:rFonts w:ascii="GHEA Grapalat" w:hAnsi="GHEA Grapalat" w:cs="Sylfaen"/>
                <w:sz w:val="20"/>
                <w:szCs w:val="20"/>
              </w:rPr>
              <w:t>մասնաճյուղի</w:t>
            </w:r>
            <w:r w:rsidRPr="004F2EC8">
              <w:rPr>
                <w:rFonts w:ascii="GHEA Grapalat" w:hAnsi="GHEA Grapalat"/>
                <w:sz w:val="20"/>
                <w:szCs w:val="20"/>
              </w:rPr>
              <w:t xml:space="preserve">), </w:t>
            </w:r>
            <w:r w:rsidRPr="004F2EC8">
              <w:rPr>
                <w:rFonts w:ascii="GHEA Grapalat" w:hAnsi="GHEA Grapalat" w:cs="Sylfaen"/>
                <w:sz w:val="20"/>
                <w:szCs w:val="20"/>
              </w:rPr>
              <w:t>որից</w:t>
            </w:r>
            <w:r w:rsidRPr="004F2EC8">
              <w:rPr>
                <w:rFonts w:ascii="GHEA Grapalat" w:hAnsi="GHEA Grapalat"/>
                <w:sz w:val="20"/>
                <w:szCs w:val="20"/>
              </w:rPr>
              <w:t xml:space="preserve"> </w:t>
            </w:r>
            <w:r w:rsidRPr="004F2EC8">
              <w:rPr>
                <w:rFonts w:ascii="GHEA Grapalat" w:hAnsi="GHEA Grapalat" w:cs="Sylfaen"/>
                <w:sz w:val="20"/>
                <w:szCs w:val="20"/>
              </w:rPr>
              <w:t>պետք</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գանձվի</w:t>
            </w:r>
            <w:r w:rsidRPr="004F2EC8">
              <w:rPr>
                <w:rFonts w:ascii="GHEA Grapalat" w:hAnsi="GHEA Grapalat"/>
                <w:sz w:val="20"/>
                <w:szCs w:val="20"/>
              </w:rPr>
              <w:t xml:space="preserve"> </w:t>
            </w:r>
            <w:r w:rsidRPr="004F2EC8">
              <w:rPr>
                <w:rFonts w:ascii="GHEA Grapalat" w:hAnsi="GHEA Grapalat" w:cs="Sylfaen"/>
                <w:sz w:val="20"/>
                <w:szCs w:val="20"/>
              </w:rPr>
              <w:t>պահանջագրով</w:t>
            </w:r>
            <w:r w:rsidRPr="004F2EC8">
              <w:rPr>
                <w:rFonts w:ascii="GHEA Grapalat" w:hAnsi="GHEA Grapalat"/>
                <w:sz w:val="20"/>
                <w:szCs w:val="20"/>
              </w:rPr>
              <w:t xml:space="preserve"> </w:t>
            </w:r>
            <w:r w:rsidRPr="004F2EC8">
              <w:rPr>
                <w:rFonts w:ascii="GHEA Grapalat" w:hAnsi="GHEA Grapalat" w:cs="Sylfaen"/>
                <w:sz w:val="20"/>
                <w:szCs w:val="20"/>
              </w:rPr>
              <w:t>նշված</w:t>
            </w:r>
            <w:r w:rsidRPr="004F2EC8">
              <w:rPr>
                <w:rFonts w:ascii="GHEA Grapalat" w:hAnsi="GHEA Grapalat"/>
                <w:sz w:val="20"/>
                <w:szCs w:val="20"/>
              </w:rPr>
              <w:t xml:space="preserve"> </w:t>
            </w:r>
            <w:r w:rsidRPr="004F2EC8">
              <w:rPr>
                <w:rFonts w:ascii="GHEA Grapalat" w:hAnsi="GHEA Grapalat" w:cs="Sylfaen"/>
                <w:sz w:val="20"/>
                <w:szCs w:val="20"/>
              </w:rPr>
              <w:t>գումարը</w:t>
            </w:r>
            <w:r w:rsidRPr="004F2EC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61ABD8F"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կողմից</w:t>
            </w:r>
          </w:p>
        </w:tc>
      </w:tr>
      <w:tr w:rsidR="00B85EEB" w:rsidRPr="004F2EC8" w14:paraId="3E7A0AC1" w14:textId="77777777" w:rsidTr="00B4020B">
        <w:tc>
          <w:tcPr>
            <w:tcW w:w="720" w:type="dxa"/>
            <w:tcBorders>
              <w:top w:val="single" w:sz="4" w:space="0" w:color="auto"/>
              <w:left w:val="single" w:sz="4" w:space="0" w:color="auto"/>
              <w:bottom w:val="single" w:sz="4" w:space="0" w:color="auto"/>
              <w:right w:val="single" w:sz="4" w:space="0" w:color="auto"/>
            </w:tcBorders>
          </w:tcPr>
          <w:p w14:paraId="7C39BE50"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E470909"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ՀՎՀՀ</w:t>
            </w:r>
          </w:p>
        </w:tc>
        <w:tc>
          <w:tcPr>
            <w:tcW w:w="2050" w:type="dxa"/>
            <w:tcBorders>
              <w:top w:val="single" w:sz="4" w:space="0" w:color="auto"/>
              <w:left w:val="single" w:sz="4" w:space="0" w:color="auto"/>
              <w:bottom w:val="single" w:sz="4" w:space="0" w:color="auto"/>
              <w:right w:val="single" w:sz="4" w:space="0" w:color="auto"/>
            </w:tcBorders>
          </w:tcPr>
          <w:p w14:paraId="16326F6B"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7E92AD9"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ոչ</w:t>
            </w:r>
            <w:r w:rsidRPr="004F2EC8">
              <w:rPr>
                <w:rFonts w:ascii="GHEA Grapalat" w:hAnsi="GHEA Grapalat"/>
                <w:sz w:val="20"/>
                <w:szCs w:val="20"/>
              </w:rPr>
              <w:t xml:space="preserve"> </w:t>
            </w:r>
            <w:r w:rsidRPr="004F2EC8">
              <w:rPr>
                <w:rFonts w:ascii="GHEA Grapalat" w:hAnsi="GHEA Grapalat" w:cs="Sylfaen"/>
                <w:sz w:val="20"/>
                <w:szCs w:val="20"/>
              </w:rPr>
              <w:t>պարտադիր</w:t>
            </w:r>
          </w:p>
          <w:p w14:paraId="371D8B8B"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Հայաստանի</w:t>
            </w:r>
            <w:r w:rsidRPr="004F2EC8">
              <w:rPr>
                <w:rFonts w:ascii="GHEA Grapalat" w:hAnsi="GHEA Grapalat"/>
                <w:sz w:val="20"/>
                <w:szCs w:val="20"/>
              </w:rPr>
              <w:t xml:space="preserve"> </w:t>
            </w:r>
            <w:r w:rsidRPr="004F2EC8">
              <w:rPr>
                <w:rFonts w:ascii="GHEA Grapalat" w:hAnsi="GHEA Grapalat" w:cs="Sylfaen"/>
                <w:sz w:val="20"/>
                <w:szCs w:val="20"/>
              </w:rPr>
              <w:t>Հանրապետության</w:t>
            </w:r>
            <w:r w:rsidRPr="004F2EC8">
              <w:rPr>
                <w:rFonts w:ascii="GHEA Grapalat" w:hAnsi="GHEA Grapalat"/>
                <w:sz w:val="20"/>
                <w:szCs w:val="20"/>
              </w:rPr>
              <w:t xml:space="preserve"> </w:t>
            </w:r>
            <w:r w:rsidRPr="004F2EC8">
              <w:rPr>
                <w:rFonts w:ascii="GHEA Grapalat" w:hAnsi="GHEA Grapalat" w:cs="Sylfaen"/>
                <w:sz w:val="20"/>
                <w:szCs w:val="20"/>
              </w:rPr>
              <w:t>նորմատիվ</w:t>
            </w:r>
            <w:r w:rsidRPr="004F2EC8">
              <w:rPr>
                <w:rFonts w:ascii="GHEA Grapalat" w:hAnsi="GHEA Grapalat"/>
                <w:sz w:val="20"/>
                <w:szCs w:val="20"/>
              </w:rPr>
              <w:t xml:space="preserve"> </w:t>
            </w:r>
            <w:r w:rsidRPr="004F2EC8">
              <w:rPr>
                <w:rFonts w:ascii="GHEA Grapalat" w:hAnsi="GHEA Grapalat" w:cs="Sylfaen"/>
                <w:sz w:val="20"/>
                <w:szCs w:val="20"/>
              </w:rPr>
              <w:t>իրավական</w:t>
            </w:r>
            <w:r w:rsidRPr="004F2EC8">
              <w:rPr>
                <w:rFonts w:ascii="GHEA Grapalat" w:hAnsi="GHEA Grapalat"/>
                <w:sz w:val="20"/>
                <w:szCs w:val="20"/>
              </w:rPr>
              <w:t xml:space="preserve"> </w:t>
            </w:r>
            <w:r w:rsidRPr="004F2EC8">
              <w:rPr>
                <w:rFonts w:ascii="GHEA Grapalat" w:hAnsi="GHEA Grapalat" w:cs="Sylfaen"/>
                <w:sz w:val="20"/>
                <w:szCs w:val="20"/>
              </w:rPr>
              <w:t>ակտերով</w:t>
            </w:r>
            <w:r w:rsidRPr="004F2EC8">
              <w:rPr>
                <w:rFonts w:ascii="GHEA Grapalat" w:hAnsi="GHEA Grapalat"/>
                <w:sz w:val="20"/>
                <w:szCs w:val="20"/>
              </w:rPr>
              <w:t xml:space="preserve"> </w:t>
            </w:r>
            <w:r w:rsidRPr="004F2EC8">
              <w:rPr>
                <w:rFonts w:ascii="GHEA Grapalat" w:hAnsi="GHEA Grapalat" w:cs="Sylfaen"/>
                <w:sz w:val="20"/>
                <w:szCs w:val="20"/>
              </w:rPr>
              <w:t>սահմաված</w:t>
            </w:r>
            <w:r w:rsidRPr="004F2EC8">
              <w:rPr>
                <w:rFonts w:ascii="GHEA Grapalat" w:hAnsi="GHEA Grapalat"/>
                <w:sz w:val="20"/>
                <w:szCs w:val="20"/>
              </w:rPr>
              <w:t xml:space="preserve"> </w:t>
            </w:r>
            <w:r w:rsidRPr="004F2EC8">
              <w:rPr>
                <w:rFonts w:ascii="GHEA Grapalat" w:hAnsi="GHEA Grapalat" w:cs="Sylfaen"/>
                <w:sz w:val="20"/>
                <w:szCs w:val="20"/>
              </w:rPr>
              <w:t>դեպքերում</w:t>
            </w:r>
            <w:r w:rsidRPr="004F2EC8">
              <w:rPr>
                <w:rFonts w:ascii="GHEA Grapalat" w:hAnsi="GHEA Grapalat"/>
                <w:sz w:val="20"/>
                <w:szCs w:val="20"/>
              </w:rPr>
              <w:t xml:space="preserve">, </w:t>
            </w:r>
            <w:r w:rsidRPr="004F2EC8">
              <w:rPr>
                <w:rFonts w:ascii="GHEA Grapalat" w:hAnsi="GHEA Grapalat" w:cs="Sylfaen"/>
                <w:sz w:val="20"/>
                <w:szCs w:val="20"/>
              </w:rPr>
              <w:t>երբ</w:t>
            </w:r>
            <w:r w:rsidRPr="004F2EC8">
              <w:rPr>
                <w:rFonts w:ascii="GHEA Grapalat" w:hAnsi="GHEA Grapalat"/>
                <w:sz w:val="20"/>
                <w:szCs w:val="20"/>
              </w:rPr>
              <w:t xml:space="preserve"> </w:t>
            </w:r>
            <w:r w:rsidRPr="004F2EC8">
              <w:rPr>
                <w:rFonts w:ascii="GHEA Grapalat" w:hAnsi="GHEA Grapalat" w:cs="Sylfaen"/>
                <w:sz w:val="20"/>
                <w:szCs w:val="20"/>
              </w:rPr>
              <w:t>վճարողը</w:t>
            </w:r>
            <w:r w:rsidRPr="004F2EC8">
              <w:rPr>
                <w:rFonts w:ascii="GHEA Grapalat" w:hAnsi="GHEA Grapalat"/>
                <w:sz w:val="20"/>
                <w:szCs w:val="20"/>
              </w:rPr>
              <w:t xml:space="preserve"> </w:t>
            </w:r>
            <w:r w:rsidRPr="004F2EC8">
              <w:rPr>
                <w:rFonts w:ascii="GHEA Grapalat" w:hAnsi="GHEA Grapalat" w:cs="Sylfaen"/>
                <w:sz w:val="20"/>
                <w:szCs w:val="20"/>
              </w:rPr>
              <w:t>հանդիսանում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հաշվառված</w:t>
            </w:r>
            <w:r w:rsidRPr="004F2EC8">
              <w:rPr>
                <w:rFonts w:ascii="GHEA Grapalat" w:hAnsi="GHEA Grapalat"/>
                <w:sz w:val="20"/>
                <w:szCs w:val="20"/>
              </w:rPr>
              <w:t xml:space="preserve"> </w:t>
            </w:r>
            <w:r w:rsidRPr="004F2EC8">
              <w:rPr>
                <w:rFonts w:ascii="GHEA Grapalat" w:hAnsi="GHEA Grapalat" w:cs="Sylfaen"/>
                <w:sz w:val="20"/>
                <w:szCs w:val="20"/>
              </w:rPr>
              <w:t>հարկատու</w:t>
            </w:r>
          </w:p>
        </w:tc>
        <w:tc>
          <w:tcPr>
            <w:tcW w:w="2640" w:type="dxa"/>
            <w:tcBorders>
              <w:top w:val="single" w:sz="4" w:space="0" w:color="auto"/>
              <w:left w:val="single" w:sz="4" w:space="0" w:color="auto"/>
              <w:bottom w:val="single" w:sz="4" w:space="0" w:color="auto"/>
              <w:right w:val="single" w:sz="4" w:space="0" w:color="auto"/>
            </w:tcBorders>
          </w:tcPr>
          <w:p w14:paraId="037F1CA1"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կողմից</w:t>
            </w:r>
          </w:p>
        </w:tc>
      </w:tr>
      <w:tr w:rsidR="00B85EEB" w:rsidRPr="004F2EC8" w14:paraId="69E181F6" w14:textId="77777777" w:rsidTr="00B4020B">
        <w:tc>
          <w:tcPr>
            <w:tcW w:w="720" w:type="dxa"/>
            <w:tcBorders>
              <w:top w:val="single" w:sz="4" w:space="0" w:color="auto"/>
              <w:left w:val="single" w:sz="4" w:space="0" w:color="auto"/>
              <w:bottom w:val="single" w:sz="4" w:space="0" w:color="auto"/>
              <w:right w:val="single" w:sz="4" w:space="0" w:color="auto"/>
            </w:tcBorders>
          </w:tcPr>
          <w:p w14:paraId="6AFB65C7"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97C7110"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ՀԾՀ</w:t>
            </w:r>
          </w:p>
        </w:tc>
        <w:tc>
          <w:tcPr>
            <w:tcW w:w="2050" w:type="dxa"/>
            <w:tcBorders>
              <w:top w:val="single" w:sz="4" w:space="0" w:color="auto"/>
              <w:left w:val="single" w:sz="4" w:space="0" w:color="auto"/>
              <w:bottom w:val="single" w:sz="4" w:space="0" w:color="auto"/>
              <w:right w:val="single" w:sz="4" w:space="0" w:color="auto"/>
            </w:tcBorders>
          </w:tcPr>
          <w:p w14:paraId="460A50B3"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C6AD5C"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ոչ</w:t>
            </w:r>
            <w:r w:rsidRPr="004F2EC8">
              <w:rPr>
                <w:rFonts w:ascii="GHEA Grapalat" w:hAnsi="GHEA Grapalat"/>
                <w:sz w:val="20"/>
                <w:szCs w:val="20"/>
              </w:rPr>
              <w:t xml:space="preserve"> </w:t>
            </w:r>
            <w:r w:rsidRPr="004F2EC8">
              <w:rPr>
                <w:rFonts w:ascii="GHEA Grapalat" w:hAnsi="GHEA Grapalat" w:cs="Sylfaen"/>
                <w:sz w:val="20"/>
                <w:szCs w:val="20"/>
              </w:rPr>
              <w:t>պարտադիր</w:t>
            </w:r>
          </w:p>
          <w:p w14:paraId="24F55D18"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lastRenderedPageBreak/>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Հայաստանի</w:t>
            </w:r>
            <w:r w:rsidRPr="004F2EC8">
              <w:rPr>
                <w:rFonts w:ascii="GHEA Grapalat" w:hAnsi="GHEA Grapalat"/>
                <w:sz w:val="20"/>
                <w:szCs w:val="20"/>
              </w:rPr>
              <w:t xml:space="preserve"> </w:t>
            </w:r>
            <w:r w:rsidRPr="004F2EC8">
              <w:rPr>
                <w:rFonts w:ascii="GHEA Grapalat" w:hAnsi="GHEA Grapalat" w:cs="Sylfaen"/>
                <w:sz w:val="20"/>
                <w:szCs w:val="20"/>
              </w:rPr>
              <w:t>Հանրապետության</w:t>
            </w:r>
            <w:r w:rsidRPr="004F2EC8">
              <w:rPr>
                <w:rFonts w:ascii="GHEA Grapalat" w:hAnsi="GHEA Grapalat"/>
                <w:sz w:val="20"/>
                <w:szCs w:val="20"/>
              </w:rPr>
              <w:t xml:space="preserve"> </w:t>
            </w:r>
            <w:r w:rsidRPr="004F2EC8">
              <w:rPr>
                <w:rFonts w:ascii="GHEA Grapalat" w:hAnsi="GHEA Grapalat" w:cs="Sylfaen"/>
                <w:sz w:val="20"/>
                <w:szCs w:val="20"/>
              </w:rPr>
              <w:t>նորմատիվ</w:t>
            </w:r>
            <w:r w:rsidRPr="004F2EC8">
              <w:rPr>
                <w:rFonts w:ascii="GHEA Grapalat" w:hAnsi="GHEA Grapalat"/>
                <w:sz w:val="20"/>
                <w:szCs w:val="20"/>
              </w:rPr>
              <w:t xml:space="preserve"> </w:t>
            </w:r>
            <w:r w:rsidRPr="004F2EC8">
              <w:rPr>
                <w:rFonts w:ascii="GHEA Grapalat" w:hAnsi="GHEA Grapalat" w:cs="Sylfaen"/>
                <w:sz w:val="20"/>
                <w:szCs w:val="20"/>
              </w:rPr>
              <w:t>իրավական</w:t>
            </w:r>
            <w:r w:rsidRPr="004F2EC8">
              <w:rPr>
                <w:rFonts w:ascii="GHEA Grapalat" w:hAnsi="GHEA Grapalat"/>
                <w:sz w:val="20"/>
                <w:szCs w:val="20"/>
              </w:rPr>
              <w:t xml:space="preserve"> </w:t>
            </w:r>
            <w:r w:rsidRPr="004F2EC8">
              <w:rPr>
                <w:rFonts w:ascii="GHEA Grapalat" w:hAnsi="GHEA Grapalat" w:cs="Sylfaen"/>
                <w:sz w:val="20"/>
                <w:szCs w:val="20"/>
              </w:rPr>
              <w:t>ակտերով</w:t>
            </w:r>
            <w:r w:rsidRPr="004F2EC8">
              <w:rPr>
                <w:rFonts w:ascii="GHEA Grapalat" w:hAnsi="GHEA Grapalat"/>
                <w:sz w:val="20"/>
                <w:szCs w:val="20"/>
              </w:rPr>
              <w:t xml:space="preserve"> </w:t>
            </w:r>
            <w:r w:rsidRPr="004F2EC8">
              <w:rPr>
                <w:rFonts w:ascii="GHEA Grapalat" w:hAnsi="GHEA Grapalat" w:cs="Sylfaen"/>
                <w:sz w:val="20"/>
                <w:szCs w:val="20"/>
              </w:rPr>
              <w:t>սահմանված</w:t>
            </w:r>
            <w:r w:rsidRPr="004F2EC8">
              <w:rPr>
                <w:rFonts w:ascii="GHEA Grapalat" w:hAnsi="GHEA Grapalat"/>
                <w:sz w:val="20"/>
                <w:szCs w:val="20"/>
              </w:rPr>
              <w:t xml:space="preserve"> </w:t>
            </w:r>
            <w:r w:rsidRPr="004F2EC8">
              <w:rPr>
                <w:rFonts w:ascii="GHEA Grapalat" w:hAnsi="GHEA Grapalat" w:cs="Sylfaen"/>
                <w:sz w:val="20"/>
                <w:szCs w:val="20"/>
              </w:rPr>
              <w:t>դեպքերում</w:t>
            </w:r>
            <w:r w:rsidRPr="004F2EC8">
              <w:rPr>
                <w:rFonts w:ascii="GHEA Grapalat" w:hAnsi="GHEA Grapalat"/>
                <w:sz w:val="20"/>
                <w:szCs w:val="20"/>
              </w:rPr>
              <w:t xml:space="preserve">, </w:t>
            </w:r>
            <w:r w:rsidRPr="004F2EC8">
              <w:rPr>
                <w:rFonts w:ascii="GHEA Grapalat" w:hAnsi="GHEA Grapalat" w:cs="Sylfaen"/>
                <w:sz w:val="20"/>
                <w:szCs w:val="20"/>
              </w:rPr>
              <w:t>երբ</w:t>
            </w:r>
            <w:r w:rsidRPr="004F2EC8">
              <w:rPr>
                <w:rFonts w:ascii="GHEA Grapalat" w:hAnsi="GHEA Grapalat"/>
                <w:sz w:val="20"/>
                <w:szCs w:val="20"/>
              </w:rPr>
              <w:t xml:space="preserve"> </w:t>
            </w:r>
            <w:r w:rsidRPr="004F2EC8">
              <w:rPr>
                <w:rFonts w:ascii="GHEA Grapalat" w:hAnsi="GHEA Grapalat" w:cs="Sylfaen"/>
                <w:sz w:val="20"/>
                <w:szCs w:val="20"/>
              </w:rPr>
              <w:t>վճարողը</w:t>
            </w:r>
            <w:r w:rsidRPr="004F2EC8">
              <w:rPr>
                <w:rFonts w:ascii="GHEA Grapalat" w:hAnsi="GHEA Grapalat"/>
                <w:sz w:val="20"/>
                <w:szCs w:val="20"/>
              </w:rPr>
              <w:t xml:space="preserve"> </w:t>
            </w:r>
            <w:r w:rsidRPr="004F2EC8">
              <w:rPr>
                <w:rFonts w:ascii="GHEA Grapalat" w:hAnsi="GHEA Grapalat" w:cs="Sylfaen"/>
                <w:sz w:val="20"/>
                <w:szCs w:val="20"/>
              </w:rPr>
              <w:t>հանդիսանում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ֆիզիկական</w:t>
            </w:r>
            <w:r w:rsidRPr="004F2EC8">
              <w:rPr>
                <w:rFonts w:ascii="GHEA Grapalat" w:hAnsi="GHEA Grapalat"/>
                <w:sz w:val="20"/>
                <w:szCs w:val="20"/>
              </w:rPr>
              <w:t xml:space="preserve"> </w:t>
            </w:r>
            <w:r w:rsidRPr="004F2EC8">
              <w:rPr>
                <w:rFonts w:ascii="GHEA Grapalat" w:hAnsi="GHEA Grapalat" w:cs="Sylfaen"/>
                <w:sz w:val="20"/>
                <w:szCs w:val="20"/>
              </w:rPr>
              <w:t>անձ</w:t>
            </w:r>
          </w:p>
        </w:tc>
        <w:tc>
          <w:tcPr>
            <w:tcW w:w="2640" w:type="dxa"/>
            <w:tcBorders>
              <w:top w:val="single" w:sz="4" w:space="0" w:color="auto"/>
              <w:left w:val="single" w:sz="4" w:space="0" w:color="auto"/>
              <w:bottom w:val="single" w:sz="4" w:space="0" w:color="auto"/>
              <w:right w:val="single" w:sz="4" w:space="0" w:color="auto"/>
            </w:tcBorders>
          </w:tcPr>
          <w:p w14:paraId="74011DCF"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lastRenderedPageBreak/>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կողմից</w:t>
            </w:r>
          </w:p>
        </w:tc>
      </w:tr>
      <w:tr w:rsidR="00B85EEB" w:rsidRPr="004F2EC8" w14:paraId="25CD43C7" w14:textId="77777777" w:rsidTr="00B4020B">
        <w:tc>
          <w:tcPr>
            <w:tcW w:w="720" w:type="dxa"/>
            <w:tcBorders>
              <w:top w:val="single" w:sz="4" w:space="0" w:color="auto"/>
              <w:left w:val="single" w:sz="4" w:space="0" w:color="auto"/>
              <w:bottom w:val="single" w:sz="4" w:space="0" w:color="auto"/>
              <w:right w:val="single" w:sz="4" w:space="0" w:color="auto"/>
            </w:tcBorders>
          </w:tcPr>
          <w:p w14:paraId="0B43ACA3"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E429CC4"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շահառու</w:t>
            </w:r>
            <w:r w:rsidRPr="004F2EC8">
              <w:rPr>
                <w:rFonts w:ascii="GHEA Grapalat" w:hAnsi="GHEA Grapalat" w:cs="Sylfaen"/>
                <w:sz w:val="20"/>
                <w:szCs w:val="20"/>
                <w:lang w:val="hy-AM"/>
              </w:rPr>
              <w:t>ի  անվանումը</w:t>
            </w:r>
            <w:r w:rsidRPr="004F2EC8">
              <w:rPr>
                <w:rFonts w:ascii="GHEA Grapalat" w:hAnsi="GHEA Grapalat" w:cs="Sylfaen"/>
                <w:sz w:val="20"/>
                <w:szCs w:val="20"/>
              </w:rPr>
              <w:t>,</w:t>
            </w:r>
            <w:r w:rsidRPr="004F2EC8">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C84E3D9"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25AABD"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p w14:paraId="0D13E343"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շահառու</w:t>
            </w:r>
            <w:r w:rsidRPr="004F2EC8">
              <w:rPr>
                <w:rFonts w:ascii="GHEA Grapalat" w:hAnsi="GHEA Grapalat"/>
                <w:sz w:val="20"/>
                <w:szCs w:val="20"/>
              </w:rPr>
              <w:t xml:space="preserve"> </w:t>
            </w:r>
            <w:r w:rsidRPr="004F2EC8">
              <w:rPr>
                <w:rFonts w:ascii="GHEA Grapalat" w:hAnsi="GHEA Grapalat" w:cs="Sylfaen"/>
                <w:sz w:val="20"/>
                <w:szCs w:val="20"/>
              </w:rPr>
              <w:t>հանդիսացող</w:t>
            </w:r>
            <w:r w:rsidRPr="004F2EC8">
              <w:rPr>
                <w:rFonts w:ascii="GHEA Grapalat" w:hAnsi="GHEA Grapalat"/>
                <w:sz w:val="20"/>
                <w:szCs w:val="20"/>
              </w:rPr>
              <w:t xml:space="preserve"> </w:t>
            </w:r>
            <w:r w:rsidRPr="004F2EC8">
              <w:rPr>
                <w:rFonts w:ascii="GHEA Grapalat" w:hAnsi="GHEA Grapalat" w:cs="Sylfaen"/>
                <w:sz w:val="20"/>
                <w:szCs w:val="20"/>
              </w:rPr>
              <w:t>անձի</w:t>
            </w:r>
            <w:r w:rsidRPr="004F2EC8">
              <w:rPr>
                <w:rFonts w:ascii="GHEA Grapalat" w:hAnsi="GHEA Grapalat"/>
                <w:sz w:val="20"/>
                <w:szCs w:val="20"/>
              </w:rPr>
              <w:t xml:space="preserve"> (</w:t>
            </w:r>
            <w:r w:rsidRPr="004F2EC8">
              <w:rPr>
                <w:rFonts w:ascii="GHEA Grapalat" w:hAnsi="GHEA Grapalat" w:cs="Sylfaen"/>
                <w:sz w:val="20"/>
                <w:szCs w:val="20"/>
              </w:rPr>
              <w:t>վճարումը</w:t>
            </w:r>
            <w:r w:rsidRPr="004F2EC8">
              <w:rPr>
                <w:rFonts w:ascii="GHEA Grapalat" w:hAnsi="GHEA Grapalat"/>
                <w:sz w:val="20"/>
                <w:szCs w:val="20"/>
              </w:rPr>
              <w:t xml:space="preserve"> </w:t>
            </w:r>
            <w:r w:rsidRPr="004F2EC8">
              <w:rPr>
                <w:rFonts w:ascii="GHEA Grapalat" w:hAnsi="GHEA Grapalat" w:cs="Sylfaen"/>
                <w:sz w:val="20"/>
                <w:szCs w:val="20"/>
              </w:rPr>
              <w:t>ստացողի</w:t>
            </w:r>
            <w:r w:rsidRPr="004F2EC8">
              <w:rPr>
                <w:rFonts w:ascii="GHEA Grapalat" w:hAnsi="GHEA Grapalat"/>
                <w:sz w:val="20"/>
                <w:szCs w:val="20"/>
              </w:rPr>
              <w:t xml:space="preserve">) </w:t>
            </w:r>
            <w:r w:rsidRPr="004F2EC8">
              <w:rPr>
                <w:rFonts w:ascii="GHEA Grapalat" w:hAnsi="GHEA Grapalat" w:cs="Sylfaen"/>
                <w:sz w:val="20"/>
                <w:szCs w:val="20"/>
              </w:rPr>
              <w:t>անվանումը</w:t>
            </w:r>
            <w:r w:rsidRPr="004F2EC8">
              <w:rPr>
                <w:rFonts w:ascii="GHEA Grapalat" w:hAnsi="GHEA Grapalat"/>
                <w:sz w:val="20"/>
                <w:szCs w:val="20"/>
              </w:rPr>
              <w:t xml:space="preserve">: </w:t>
            </w:r>
            <w:r w:rsidRPr="004F2EC8">
              <w:rPr>
                <w:rFonts w:ascii="GHEA Grapalat" w:hAnsi="GHEA Grapalat" w:cs="Sylfaen"/>
                <w:sz w:val="20"/>
                <w:szCs w:val="20"/>
              </w:rPr>
              <w:t>Նշվում</w:t>
            </w:r>
            <w:r w:rsidRPr="004F2EC8">
              <w:rPr>
                <w:rFonts w:ascii="GHEA Grapalat" w:hAnsi="GHEA Grapalat"/>
                <w:sz w:val="20"/>
                <w:szCs w:val="20"/>
              </w:rPr>
              <w:t xml:space="preserve"> </w:t>
            </w:r>
            <w:r w:rsidRPr="004F2EC8">
              <w:rPr>
                <w:rFonts w:ascii="GHEA Grapalat" w:hAnsi="GHEA Grapalat" w:cs="Sylfaen"/>
                <w:sz w:val="20"/>
                <w:szCs w:val="20"/>
              </w:rPr>
              <w:t>են</w:t>
            </w:r>
            <w:r w:rsidRPr="004F2EC8">
              <w:rPr>
                <w:rFonts w:ascii="GHEA Grapalat" w:hAnsi="GHEA Grapalat"/>
                <w:sz w:val="20"/>
                <w:szCs w:val="20"/>
              </w:rPr>
              <w:t xml:space="preserve"> </w:t>
            </w:r>
            <w:r w:rsidRPr="004F2EC8">
              <w:rPr>
                <w:rFonts w:ascii="GHEA Grapalat" w:hAnsi="GHEA Grapalat" w:cs="Sylfaen"/>
                <w:sz w:val="20"/>
                <w:szCs w:val="20"/>
              </w:rPr>
              <w:t>նաև</w:t>
            </w:r>
            <w:r w:rsidRPr="004F2EC8">
              <w:rPr>
                <w:rFonts w:ascii="GHEA Grapalat" w:hAnsi="GHEA Grapalat"/>
                <w:sz w:val="20"/>
                <w:szCs w:val="20"/>
              </w:rPr>
              <w:t xml:space="preserve"> </w:t>
            </w:r>
            <w:r w:rsidRPr="004F2EC8">
              <w:rPr>
                <w:rFonts w:ascii="GHEA Grapalat" w:hAnsi="GHEA Grapalat" w:cs="Sylfaen"/>
                <w:sz w:val="20"/>
                <w:szCs w:val="20"/>
              </w:rPr>
              <w:t>այլ</w:t>
            </w:r>
            <w:r w:rsidRPr="004F2EC8">
              <w:rPr>
                <w:rFonts w:ascii="GHEA Grapalat" w:hAnsi="GHEA Grapalat"/>
                <w:sz w:val="20"/>
                <w:szCs w:val="20"/>
              </w:rPr>
              <w:t xml:space="preserve"> </w:t>
            </w:r>
            <w:r w:rsidRPr="004F2EC8">
              <w:rPr>
                <w:rFonts w:ascii="GHEA Grapalat" w:hAnsi="GHEA Grapalat" w:cs="Sylfaen"/>
                <w:sz w:val="20"/>
                <w:szCs w:val="20"/>
              </w:rPr>
              <w:t>տվյալներ</w:t>
            </w:r>
            <w:r w:rsidRPr="004F2EC8">
              <w:rPr>
                <w:rFonts w:ascii="GHEA Grapalat" w:hAnsi="GHEA Grapalat"/>
                <w:sz w:val="20"/>
                <w:szCs w:val="20"/>
              </w:rPr>
              <w:t xml:space="preserve">` </w:t>
            </w:r>
            <w:r w:rsidRPr="004F2EC8">
              <w:rPr>
                <w:rFonts w:ascii="GHEA Grapalat" w:hAnsi="GHEA Grapalat" w:cs="Sylfaen"/>
                <w:sz w:val="20"/>
                <w:szCs w:val="20"/>
              </w:rPr>
              <w:t>ըստ</w:t>
            </w:r>
            <w:r w:rsidRPr="004F2EC8">
              <w:rPr>
                <w:rFonts w:ascii="GHEA Grapalat" w:hAnsi="GHEA Grapalat"/>
                <w:sz w:val="20"/>
                <w:szCs w:val="20"/>
              </w:rPr>
              <w:t xml:space="preserve"> </w:t>
            </w:r>
            <w:r w:rsidRPr="004F2EC8">
              <w:rPr>
                <w:rFonts w:ascii="GHEA Grapalat" w:hAnsi="GHEA Grapalat" w:cs="Sylfaen"/>
                <w:sz w:val="20"/>
                <w:szCs w:val="20"/>
              </w:rPr>
              <w:t>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F024992"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նախապես</w:t>
            </w:r>
            <w:r w:rsidRPr="004F2EC8">
              <w:rPr>
                <w:rFonts w:ascii="GHEA Grapalat" w:hAnsi="GHEA Grapalat"/>
                <w:sz w:val="20"/>
                <w:szCs w:val="20"/>
              </w:rPr>
              <w:t xml:space="preserve"> </w:t>
            </w: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շահառուի</w:t>
            </w:r>
            <w:r w:rsidRPr="004F2EC8">
              <w:rPr>
                <w:rFonts w:ascii="GHEA Grapalat" w:hAnsi="GHEA Grapalat"/>
                <w:sz w:val="20"/>
                <w:szCs w:val="20"/>
              </w:rPr>
              <w:t xml:space="preserve"> </w:t>
            </w:r>
            <w:r w:rsidRPr="004F2EC8">
              <w:rPr>
                <w:rFonts w:ascii="GHEA Grapalat" w:hAnsi="GHEA Grapalat" w:cs="Sylfaen"/>
                <w:sz w:val="20"/>
                <w:szCs w:val="20"/>
              </w:rPr>
              <w:t>կողմից</w:t>
            </w:r>
            <w:r w:rsidRPr="004F2EC8">
              <w:rPr>
                <w:rFonts w:ascii="GHEA Grapalat" w:hAnsi="GHEA Grapalat"/>
                <w:sz w:val="20"/>
                <w:szCs w:val="20"/>
              </w:rPr>
              <w:t xml:space="preserve">` </w:t>
            </w:r>
            <w:r w:rsidRPr="004F2EC8">
              <w:rPr>
                <w:rFonts w:ascii="GHEA Grapalat" w:hAnsi="GHEA Grapalat" w:cs="Sylfaen"/>
                <w:sz w:val="20"/>
                <w:szCs w:val="20"/>
              </w:rPr>
              <w:t>հրավերով</w:t>
            </w:r>
          </w:p>
        </w:tc>
      </w:tr>
      <w:tr w:rsidR="00B85EEB" w:rsidRPr="004F2EC8" w14:paraId="3801249D" w14:textId="77777777" w:rsidTr="00B4020B">
        <w:tc>
          <w:tcPr>
            <w:tcW w:w="720" w:type="dxa"/>
            <w:tcBorders>
              <w:top w:val="single" w:sz="4" w:space="0" w:color="auto"/>
              <w:left w:val="single" w:sz="4" w:space="0" w:color="auto"/>
              <w:bottom w:val="single" w:sz="4" w:space="0" w:color="auto"/>
              <w:right w:val="single" w:sz="4" w:space="0" w:color="auto"/>
            </w:tcBorders>
          </w:tcPr>
          <w:p w14:paraId="4EADE5AF"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05153DA"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շահառուի</w:t>
            </w:r>
            <w:r w:rsidRPr="004F2EC8">
              <w:rPr>
                <w:rFonts w:ascii="GHEA Grapalat" w:hAnsi="GHEA Grapalat"/>
                <w:sz w:val="20"/>
                <w:szCs w:val="20"/>
              </w:rPr>
              <w:t xml:space="preserve"> </w:t>
            </w:r>
            <w:r w:rsidRPr="004F2EC8">
              <w:rPr>
                <w:rFonts w:ascii="GHEA Grapalat" w:hAnsi="GHEA Grapalat" w:cs="Sylfaen"/>
                <w:sz w:val="20"/>
                <w:szCs w:val="20"/>
              </w:rPr>
              <w:t>Հ</w:t>
            </w:r>
            <w:r w:rsidRPr="004F2EC8">
              <w:rPr>
                <w:rFonts w:ascii="GHEA Grapalat" w:hAnsi="GHEA Grapalat" w:cs="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4B0A8D8A"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E4BB93"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ոչ</w:t>
            </w:r>
            <w:r w:rsidRPr="004F2EC8">
              <w:rPr>
                <w:rFonts w:ascii="GHEA Grapalat" w:hAnsi="GHEA Grapalat"/>
                <w:sz w:val="20"/>
                <w:szCs w:val="20"/>
              </w:rPr>
              <w:t xml:space="preserve"> </w:t>
            </w:r>
            <w:r w:rsidRPr="004F2EC8">
              <w:rPr>
                <w:rFonts w:ascii="GHEA Grapalat" w:hAnsi="GHEA Grapalat" w:cs="Sylfaen"/>
                <w:sz w:val="20"/>
                <w:szCs w:val="20"/>
              </w:rPr>
              <w:t>պարտադիր</w:t>
            </w:r>
          </w:p>
          <w:p w14:paraId="57FCF9D3"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 xml:space="preserve"> (</w:t>
            </w:r>
            <w:r w:rsidRPr="004F2EC8">
              <w:rPr>
                <w:rFonts w:ascii="GHEA Grapalat" w:hAnsi="GHEA Grapalat" w:cs="Sylfaen"/>
                <w:sz w:val="20"/>
                <w:szCs w:val="20"/>
                <w:lang w:val="hy-AM"/>
              </w:rPr>
              <w:t>գնումների հետ կապված գործընթացում չի լրացվում</w:t>
            </w:r>
            <w:r w:rsidRPr="004F2EC8">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F090492"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lang w:val="ru-RU"/>
              </w:rPr>
              <w:t>(</w:t>
            </w:r>
            <w:r w:rsidRPr="004F2EC8">
              <w:rPr>
                <w:rFonts w:ascii="GHEA Grapalat" w:hAnsi="GHEA Grapalat" w:cs="Sylfaen"/>
                <w:sz w:val="20"/>
                <w:szCs w:val="20"/>
                <w:lang w:val="hy-AM"/>
              </w:rPr>
              <w:t>չի լրացվում</w:t>
            </w:r>
            <w:r w:rsidRPr="004F2EC8">
              <w:rPr>
                <w:rFonts w:ascii="GHEA Grapalat" w:hAnsi="GHEA Grapalat" w:cs="Sylfaen"/>
                <w:sz w:val="20"/>
                <w:szCs w:val="20"/>
                <w:lang w:val="ru-RU"/>
              </w:rPr>
              <w:t>)</w:t>
            </w:r>
          </w:p>
        </w:tc>
      </w:tr>
      <w:tr w:rsidR="00B85EEB" w:rsidRPr="004F2EC8" w14:paraId="1D9CEA66" w14:textId="77777777" w:rsidTr="00B4020B">
        <w:tc>
          <w:tcPr>
            <w:tcW w:w="720" w:type="dxa"/>
            <w:tcBorders>
              <w:top w:val="single" w:sz="4" w:space="0" w:color="auto"/>
              <w:left w:val="single" w:sz="4" w:space="0" w:color="auto"/>
              <w:bottom w:val="single" w:sz="4" w:space="0" w:color="auto"/>
              <w:right w:val="single" w:sz="4" w:space="0" w:color="auto"/>
            </w:tcBorders>
          </w:tcPr>
          <w:p w14:paraId="1EE67121"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098ECD84"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շահառուի</w:t>
            </w:r>
            <w:r w:rsidRPr="004F2EC8">
              <w:rPr>
                <w:rFonts w:ascii="GHEA Grapalat" w:hAnsi="GHEA Grapalat"/>
                <w:sz w:val="20"/>
                <w:szCs w:val="20"/>
              </w:rPr>
              <w:t xml:space="preserve"> </w:t>
            </w:r>
            <w:r w:rsidRPr="004F2EC8">
              <w:rPr>
                <w:rFonts w:ascii="GHEA Grapalat" w:hAnsi="GHEA Grapalat" w:cs="Sylfaen"/>
                <w:sz w:val="20"/>
                <w:szCs w:val="20"/>
              </w:rPr>
              <w:t>ՀՎՀՀ</w:t>
            </w:r>
          </w:p>
        </w:tc>
        <w:tc>
          <w:tcPr>
            <w:tcW w:w="2050" w:type="dxa"/>
            <w:tcBorders>
              <w:top w:val="single" w:sz="4" w:space="0" w:color="auto"/>
              <w:left w:val="single" w:sz="4" w:space="0" w:color="auto"/>
              <w:bottom w:val="single" w:sz="4" w:space="0" w:color="auto"/>
              <w:right w:val="single" w:sz="4" w:space="0" w:color="auto"/>
            </w:tcBorders>
          </w:tcPr>
          <w:p w14:paraId="466F0237"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BB4D9D7"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ոչ</w:t>
            </w:r>
            <w:r w:rsidRPr="004F2EC8">
              <w:rPr>
                <w:rFonts w:ascii="GHEA Grapalat" w:hAnsi="GHEA Grapalat"/>
                <w:sz w:val="20"/>
                <w:szCs w:val="20"/>
              </w:rPr>
              <w:t xml:space="preserve"> </w:t>
            </w:r>
            <w:r w:rsidRPr="004F2EC8">
              <w:rPr>
                <w:rFonts w:ascii="GHEA Grapalat" w:hAnsi="GHEA Grapalat" w:cs="Sylfaen"/>
                <w:sz w:val="20"/>
                <w:szCs w:val="20"/>
              </w:rPr>
              <w:t>պարտադիր</w:t>
            </w:r>
          </w:p>
          <w:p w14:paraId="5415C91F"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Հայաստանի</w:t>
            </w:r>
            <w:r w:rsidRPr="004F2EC8">
              <w:rPr>
                <w:rFonts w:ascii="GHEA Grapalat" w:hAnsi="GHEA Grapalat"/>
                <w:sz w:val="20"/>
                <w:szCs w:val="20"/>
              </w:rPr>
              <w:t xml:space="preserve"> </w:t>
            </w:r>
            <w:r w:rsidRPr="004F2EC8">
              <w:rPr>
                <w:rFonts w:ascii="GHEA Grapalat" w:hAnsi="GHEA Grapalat" w:cs="Sylfaen"/>
                <w:sz w:val="20"/>
                <w:szCs w:val="20"/>
              </w:rPr>
              <w:t>Հանրապետության</w:t>
            </w:r>
            <w:r w:rsidRPr="004F2EC8">
              <w:rPr>
                <w:rFonts w:ascii="GHEA Grapalat" w:hAnsi="GHEA Grapalat"/>
                <w:sz w:val="20"/>
                <w:szCs w:val="20"/>
              </w:rPr>
              <w:t xml:space="preserve"> </w:t>
            </w:r>
            <w:r w:rsidRPr="004F2EC8">
              <w:rPr>
                <w:rFonts w:ascii="GHEA Grapalat" w:hAnsi="GHEA Grapalat" w:cs="Sylfaen"/>
                <w:sz w:val="20"/>
                <w:szCs w:val="20"/>
              </w:rPr>
              <w:t>նորմատիվ</w:t>
            </w:r>
            <w:r w:rsidRPr="004F2EC8">
              <w:rPr>
                <w:rFonts w:ascii="GHEA Grapalat" w:hAnsi="GHEA Grapalat"/>
                <w:sz w:val="20"/>
                <w:szCs w:val="20"/>
              </w:rPr>
              <w:t xml:space="preserve"> </w:t>
            </w:r>
            <w:r w:rsidRPr="004F2EC8">
              <w:rPr>
                <w:rFonts w:ascii="GHEA Grapalat" w:hAnsi="GHEA Grapalat" w:cs="Sylfaen"/>
                <w:sz w:val="20"/>
                <w:szCs w:val="20"/>
              </w:rPr>
              <w:t>իրավական</w:t>
            </w:r>
            <w:r w:rsidRPr="004F2EC8">
              <w:rPr>
                <w:rFonts w:ascii="GHEA Grapalat" w:hAnsi="GHEA Grapalat"/>
                <w:sz w:val="20"/>
                <w:szCs w:val="20"/>
              </w:rPr>
              <w:t xml:space="preserve"> </w:t>
            </w:r>
            <w:r w:rsidRPr="004F2EC8">
              <w:rPr>
                <w:rFonts w:ascii="GHEA Grapalat" w:hAnsi="GHEA Grapalat" w:cs="Sylfaen"/>
                <w:sz w:val="20"/>
                <w:szCs w:val="20"/>
              </w:rPr>
              <w:t>ակտերով</w:t>
            </w:r>
            <w:r w:rsidRPr="004F2EC8">
              <w:rPr>
                <w:rFonts w:ascii="GHEA Grapalat" w:hAnsi="GHEA Grapalat"/>
                <w:sz w:val="20"/>
                <w:szCs w:val="20"/>
              </w:rPr>
              <w:t xml:space="preserve"> </w:t>
            </w:r>
            <w:r w:rsidRPr="004F2EC8">
              <w:rPr>
                <w:rFonts w:ascii="GHEA Grapalat" w:hAnsi="GHEA Grapalat" w:cs="Sylfaen"/>
                <w:sz w:val="20"/>
                <w:szCs w:val="20"/>
              </w:rPr>
              <w:t>սահմանված</w:t>
            </w:r>
            <w:r w:rsidRPr="004F2EC8">
              <w:rPr>
                <w:rFonts w:ascii="GHEA Grapalat" w:hAnsi="GHEA Grapalat"/>
                <w:sz w:val="20"/>
                <w:szCs w:val="20"/>
              </w:rPr>
              <w:t xml:space="preserve"> </w:t>
            </w:r>
            <w:r w:rsidRPr="004F2EC8">
              <w:rPr>
                <w:rFonts w:ascii="GHEA Grapalat" w:hAnsi="GHEA Grapalat" w:cs="Sylfaen"/>
                <w:sz w:val="20"/>
                <w:szCs w:val="20"/>
              </w:rPr>
              <w:t>դեպքերում</w:t>
            </w:r>
            <w:r w:rsidRPr="004F2EC8">
              <w:rPr>
                <w:rFonts w:ascii="GHEA Grapalat" w:hAnsi="GHEA Grapalat"/>
                <w:sz w:val="20"/>
                <w:szCs w:val="20"/>
              </w:rPr>
              <w:t xml:space="preserve">, </w:t>
            </w:r>
            <w:r w:rsidRPr="004F2EC8">
              <w:rPr>
                <w:rFonts w:ascii="GHEA Grapalat" w:hAnsi="GHEA Grapalat" w:cs="Sylfaen"/>
                <w:sz w:val="20"/>
                <w:szCs w:val="20"/>
              </w:rPr>
              <w:t>երբ</w:t>
            </w:r>
            <w:r w:rsidRPr="004F2EC8">
              <w:rPr>
                <w:rFonts w:ascii="GHEA Grapalat" w:hAnsi="GHEA Grapalat"/>
                <w:sz w:val="20"/>
                <w:szCs w:val="20"/>
              </w:rPr>
              <w:t xml:space="preserve"> </w:t>
            </w:r>
            <w:r w:rsidRPr="004F2EC8">
              <w:rPr>
                <w:rFonts w:ascii="GHEA Grapalat" w:hAnsi="GHEA Grapalat" w:cs="Sylfaen"/>
                <w:sz w:val="20"/>
                <w:szCs w:val="20"/>
              </w:rPr>
              <w:t>շահառուն</w:t>
            </w:r>
            <w:r w:rsidRPr="004F2EC8">
              <w:rPr>
                <w:rFonts w:ascii="GHEA Grapalat" w:hAnsi="GHEA Grapalat"/>
                <w:sz w:val="20"/>
                <w:szCs w:val="20"/>
              </w:rPr>
              <w:t xml:space="preserve"> </w:t>
            </w:r>
            <w:r w:rsidRPr="004F2EC8">
              <w:rPr>
                <w:rFonts w:ascii="GHEA Grapalat" w:hAnsi="GHEA Grapalat" w:cs="Sylfaen"/>
                <w:sz w:val="20"/>
                <w:szCs w:val="20"/>
              </w:rPr>
              <w:t>հանդիսանում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հաշվառված</w:t>
            </w:r>
            <w:r w:rsidRPr="004F2EC8">
              <w:rPr>
                <w:rFonts w:ascii="GHEA Grapalat" w:hAnsi="GHEA Grapalat"/>
                <w:sz w:val="20"/>
                <w:szCs w:val="20"/>
              </w:rPr>
              <w:t xml:space="preserve"> </w:t>
            </w:r>
            <w:r w:rsidRPr="004F2EC8">
              <w:rPr>
                <w:rFonts w:ascii="GHEA Grapalat" w:hAnsi="GHEA Grapalat" w:cs="Sylfaen"/>
                <w:sz w:val="20"/>
                <w:szCs w:val="20"/>
              </w:rPr>
              <w:t>հարկատու</w:t>
            </w:r>
            <w:r w:rsidRPr="004F2EC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2D1970E"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նախապես</w:t>
            </w:r>
            <w:r w:rsidRPr="004F2EC8">
              <w:rPr>
                <w:rFonts w:ascii="GHEA Grapalat" w:hAnsi="GHEA Grapalat"/>
                <w:sz w:val="20"/>
                <w:szCs w:val="20"/>
              </w:rPr>
              <w:t xml:space="preserve"> </w:t>
            </w: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շահառուի</w:t>
            </w:r>
            <w:r w:rsidRPr="004F2EC8">
              <w:rPr>
                <w:rFonts w:ascii="GHEA Grapalat" w:hAnsi="GHEA Grapalat"/>
                <w:sz w:val="20"/>
                <w:szCs w:val="20"/>
              </w:rPr>
              <w:t xml:space="preserve"> </w:t>
            </w:r>
            <w:r w:rsidRPr="004F2EC8">
              <w:rPr>
                <w:rFonts w:ascii="GHEA Grapalat" w:hAnsi="GHEA Grapalat" w:cs="Sylfaen"/>
                <w:sz w:val="20"/>
                <w:szCs w:val="20"/>
              </w:rPr>
              <w:t>կողմից</w:t>
            </w:r>
            <w:r w:rsidRPr="004F2EC8">
              <w:rPr>
                <w:rFonts w:ascii="GHEA Grapalat" w:hAnsi="GHEA Grapalat"/>
                <w:sz w:val="20"/>
                <w:szCs w:val="20"/>
              </w:rPr>
              <w:t xml:space="preserve">` </w:t>
            </w:r>
            <w:r w:rsidRPr="004F2EC8">
              <w:rPr>
                <w:rFonts w:ascii="GHEA Grapalat" w:hAnsi="GHEA Grapalat" w:cs="Sylfaen"/>
                <w:sz w:val="20"/>
                <w:szCs w:val="20"/>
              </w:rPr>
              <w:t>հրավերով</w:t>
            </w:r>
          </w:p>
        </w:tc>
      </w:tr>
      <w:tr w:rsidR="00B85EEB" w:rsidRPr="004F2EC8" w14:paraId="0261EF16" w14:textId="77777777" w:rsidTr="00B4020B">
        <w:tc>
          <w:tcPr>
            <w:tcW w:w="720" w:type="dxa"/>
            <w:tcBorders>
              <w:top w:val="single" w:sz="4" w:space="0" w:color="auto"/>
              <w:left w:val="single" w:sz="4" w:space="0" w:color="auto"/>
              <w:bottom w:val="single" w:sz="4" w:space="0" w:color="auto"/>
              <w:right w:val="single" w:sz="4" w:space="0" w:color="auto"/>
            </w:tcBorders>
          </w:tcPr>
          <w:p w14:paraId="27D91DA1"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F526368"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շահառուին</w:t>
            </w:r>
            <w:r w:rsidRPr="004F2EC8">
              <w:rPr>
                <w:rFonts w:ascii="GHEA Grapalat" w:hAnsi="GHEA Grapalat"/>
                <w:sz w:val="20"/>
                <w:szCs w:val="20"/>
              </w:rPr>
              <w:t xml:space="preserve"> </w:t>
            </w:r>
            <w:r w:rsidRPr="004F2EC8">
              <w:rPr>
                <w:rFonts w:ascii="GHEA Grapalat" w:hAnsi="GHEA Grapalat" w:cs="Sylfaen"/>
                <w:sz w:val="20"/>
                <w:szCs w:val="20"/>
              </w:rPr>
              <w:t>սպասարկող</w:t>
            </w:r>
            <w:r w:rsidRPr="004F2EC8">
              <w:rPr>
                <w:rFonts w:ascii="GHEA Grapalat" w:hAnsi="GHEA Grapalat"/>
                <w:sz w:val="20"/>
                <w:szCs w:val="20"/>
              </w:rPr>
              <w:t xml:space="preserve"> </w:t>
            </w:r>
            <w:r w:rsidRPr="004F2EC8">
              <w:rPr>
                <w:rFonts w:ascii="GHEA Grapalat" w:hAnsi="GHEA Grapalat" w:cs="Sylfaen"/>
                <w:sz w:val="20"/>
                <w:szCs w:val="20"/>
              </w:rPr>
              <w:t>ֆինանսական</w:t>
            </w:r>
            <w:r w:rsidRPr="004F2EC8">
              <w:rPr>
                <w:rFonts w:ascii="GHEA Grapalat" w:hAnsi="GHEA Grapalat"/>
                <w:sz w:val="20"/>
                <w:szCs w:val="20"/>
              </w:rPr>
              <w:t xml:space="preserve"> </w:t>
            </w:r>
            <w:r w:rsidRPr="004F2EC8">
              <w:rPr>
                <w:rFonts w:ascii="GHEA Grapalat" w:hAnsi="GHEA Grapalat" w:cs="Sylfaen"/>
                <w:sz w:val="20"/>
                <w:szCs w:val="20"/>
              </w:rPr>
              <w:t>կազմակերպության</w:t>
            </w:r>
            <w:r w:rsidRPr="004F2EC8">
              <w:rPr>
                <w:rFonts w:ascii="GHEA Grapalat" w:hAnsi="GHEA Grapalat"/>
                <w:sz w:val="20"/>
                <w:szCs w:val="20"/>
              </w:rPr>
              <w:t xml:space="preserve"> (</w:t>
            </w:r>
            <w:r w:rsidRPr="004F2EC8">
              <w:rPr>
                <w:rFonts w:ascii="GHEA Grapalat" w:hAnsi="GHEA Grapalat" w:cs="Sylfaen"/>
                <w:sz w:val="20"/>
                <w:szCs w:val="20"/>
              </w:rPr>
              <w:t>մասնաճյուղի</w:t>
            </w:r>
            <w:r w:rsidRPr="004F2EC8">
              <w:rPr>
                <w:rFonts w:ascii="GHEA Grapalat" w:hAnsi="GHEA Grapalat"/>
                <w:sz w:val="20"/>
                <w:szCs w:val="20"/>
              </w:rPr>
              <w:t xml:space="preserve">) </w:t>
            </w:r>
            <w:r w:rsidRPr="004F2EC8">
              <w:rPr>
                <w:rFonts w:ascii="GHEA Grapalat" w:hAnsi="GHEA Grapalat" w:cs="Sylfaen"/>
                <w:sz w:val="20"/>
                <w:szCs w:val="20"/>
              </w:rPr>
              <w:t>անվանումը</w:t>
            </w:r>
            <w:r w:rsidRPr="004F2EC8">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6BC7648"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7127868"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AA1F5DE"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նախապես</w:t>
            </w:r>
            <w:r w:rsidRPr="004F2EC8">
              <w:rPr>
                <w:rFonts w:ascii="GHEA Grapalat" w:hAnsi="GHEA Grapalat"/>
                <w:sz w:val="20"/>
                <w:szCs w:val="20"/>
              </w:rPr>
              <w:t xml:space="preserve"> </w:t>
            </w: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շահառուի</w:t>
            </w:r>
            <w:r w:rsidRPr="004F2EC8">
              <w:rPr>
                <w:rFonts w:ascii="GHEA Grapalat" w:hAnsi="GHEA Grapalat"/>
                <w:sz w:val="20"/>
                <w:szCs w:val="20"/>
              </w:rPr>
              <w:t xml:space="preserve"> </w:t>
            </w:r>
            <w:r w:rsidRPr="004F2EC8">
              <w:rPr>
                <w:rFonts w:ascii="GHEA Grapalat" w:hAnsi="GHEA Grapalat" w:cs="Sylfaen"/>
                <w:sz w:val="20"/>
                <w:szCs w:val="20"/>
              </w:rPr>
              <w:t>կողմից</w:t>
            </w:r>
            <w:r w:rsidRPr="004F2EC8">
              <w:rPr>
                <w:rFonts w:ascii="GHEA Grapalat" w:hAnsi="GHEA Grapalat"/>
                <w:sz w:val="20"/>
                <w:szCs w:val="20"/>
              </w:rPr>
              <w:t xml:space="preserve">` </w:t>
            </w:r>
            <w:r w:rsidRPr="004F2EC8">
              <w:rPr>
                <w:rFonts w:ascii="GHEA Grapalat" w:hAnsi="GHEA Grapalat" w:cs="Sylfaen"/>
                <w:sz w:val="20"/>
                <w:szCs w:val="20"/>
              </w:rPr>
              <w:t>հրավերով</w:t>
            </w:r>
          </w:p>
        </w:tc>
      </w:tr>
      <w:tr w:rsidR="00B85EEB" w:rsidRPr="004F2EC8" w14:paraId="377FE31E" w14:textId="77777777" w:rsidTr="00B4020B">
        <w:tc>
          <w:tcPr>
            <w:tcW w:w="720" w:type="dxa"/>
            <w:tcBorders>
              <w:top w:val="single" w:sz="4" w:space="0" w:color="auto"/>
              <w:left w:val="single" w:sz="4" w:space="0" w:color="auto"/>
              <w:bottom w:val="single" w:sz="4" w:space="0" w:color="auto"/>
              <w:right w:val="single" w:sz="4" w:space="0" w:color="auto"/>
            </w:tcBorders>
          </w:tcPr>
          <w:p w14:paraId="021DE3A1"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FB259A7"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շահառուի</w:t>
            </w:r>
            <w:r w:rsidRPr="004F2EC8">
              <w:rPr>
                <w:rFonts w:ascii="GHEA Grapalat" w:hAnsi="GHEA Grapalat"/>
                <w:sz w:val="20"/>
                <w:szCs w:val="20"/>
              </w:rPr>
              <w:t xml:space="preserve"> </w:t>
            </w:r>
            <w:r w:rsidRPr="004F2EC8">
              <w:rPr>
                <w:rFonts w:ascii="GHEA Grapalat" w:hAnsi="GHEA Grapalat" w:cs="Sylfaen"/>
                <w:sz w:val="20"/>
                <w:szCs w:val="20"/>
              </w:rPr>
              <w:t>հաշվի</w:t>
            </w:r>
            <w:r w:rsidRPr="004F2EC8">
              <w:rPr>
                <w:rFonts w:ascii="GHEA Grapalat" w:hAnsi="GHEA Grapalat"/>
                <w:sz w:val="20"/>
                <w:szCs w:val="20"/>
              </w:rPr>
              <w:t xml:space="preserve"> </w:t>
            </w:r>
            <w:r w:rsidRPr="004F2EC8">
              <w:rPr>
                <w:rFonts w:ascii="GHEA Grapalat" w:hAnsi="GHEA Grapalat" w:cs="Sylfaen"/>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14:paraId="0826350E"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CE20AB"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p w14:paraId="4AC81E02"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շահառուի</w:t>
            </w:r>
            <w:r w:rsidRPr="004F2EC8">
              <w:rPr>
                <w:rFonts w:ascii="GHEA Grapalat" w:hAnsi="GHEA Grapalat"/>
                <w:sz w:val="20"/>
                <w:szCs w:val="20"/>
              </w:rPr>
              <w:t xml:space="preserve"> </w:t>
            </w:r>
            <w:r w:rsidRPr="004F2EC8">
              <w:rPr>
                <w:rFonts w:ascii="GHEA Grapalat" w:hAnsi="GHEA Grapalat" w:cs="Sylfaen"/>
                <w:sz w:val="20"/>
                <w:szCs w:val="20"/>
              </w:rPr>
              <w:t>այն</w:t>
            </w:r>
            <w:r w:rsidRPr="004F2EC8">
              <w:rPr>
                <w:rFonts w:ascii="GHEA Grapalat" w:hAnsi="GHEA Grapalat"/>
                <w:sz w:val="20"/>
                <w:szCs w:val="20"/>
              </w:rPr>
              <w:t xml:space="preserve"> </w:t>
            </w:r>
            <w:r w:rsidRPr="004F2EC8">
              <w:rPr>
                <w:rFonts w:ascii="GHEA Grapalat" w:hAnsi="GHEA Grapalat" w:cs="Sylfaen"/>
                <w:sz w:val="20"/>
                <w:szCs w:val="20"/>
              </w:rPr>
              <w:t>բանկային</w:t>
            </w:r>
            <w:r w:rsidRPr="004F2EC8">
              <w:rPr>
                <w:rFonts w:ascii="GHEA Grapalat" w:hAnsi="GHEA Grapalat"/>
                <w:sz w:val="20"/>
                <w:szCs w:val="20"/>
              </w:rPr>
              <w:t xml:space="preserve"> (</w:t>
            </w:r>
            <w:r w:rsidRPr="004F2EC8">
              <w:rPr>
                <w:rFonts w:ascii="GHEA Grapalat" w:hAnsi="GHEA Grapalat" w:cs="Sylfaen"/>
                <w:sz w:val="20"/>
                <w:szCs w:val="20"/>
                <w:lang w:val="hy-AM"/>
              </w:rPr>
              <w:t>գանձապետական</w:t>
            </w:r>
            <w:r w:rsidRPr="004F2EC8">
              <w:rPr>
                <w:rFonts w:ascii="GHEA Grapalat" w:hAnsi="GHEA Grapalat"/>
                <w:sz w:val="20"/>
                <w:szCs w:val="20"/>
              </w:rPr>
              <w:t xml:space="preserve">) </w:t>
            </w:r>
            <w:r w:rsidRPr="004F2EC8">
              <w:rPr>
                <w:rFonts w:ascii="GHEA Grapalat" w:hAnsi="GHEA Grapalat" w:cs="Sylfaen"/>
                <w:sz w:val="20"/>
                <w:szCs w:val="20"/>
              </w:rPr>
              <w:t>հաշվի</w:t>
            </w:r>
            <w:r w:rsidRPr="004F2EC8">
              <w:rPr>
                <w:rFonts w:ascii="GHEA Grapalat" w:hAnsi="GHEA Grapalat"/>
                <w:sz w:val="20"/>
                <w:szCs w:val="20"/>
              </w:rPr>
              <w:t xml:space="preserve"> </w:t>
            </w:r>
            <w:r w:rsidRPr="004F2EC8">
              <w:rPr>
                <w:rFonts w:ascii="GHEA Grapalat" w:hAnsi="GHEA Grapalat" w:cs="Sylfaen"/>
                <w:sz w:val="20"/>
                <w:szCs w:val="20"/>
              </w:rPr>
              <w:t>համարը</w:t>
            </w:r>
            <w:r w:rsidRPr="004F2EC8">
              <w:rPr>
                <w:rFonts w:ascii="GHEA Grapalat" w:hAnsi="GHEA Grapalat"/>
                <w:sz w:val="20"/>
                <w:szCs w:val="20"/>
              </w:rPr>
              <w:t xml:space="preserve">, </w:t>
            </w:r>
            <w:r w:rsidRPr="004F2EC8">
              <w:rPr>
                <w:rFonts w:ascii="GHEA Grapalat" w:hAnsi="GHEA Grapalat" w:cs="Sylfaen"/>
                <w:sz w:val="20"/>
                <w:szCs w:val="20"/>
              </w:rPr>
              <w:t>որի</w:t>
            </w:r>
            <w:r w:rsidRPr="004F2EC8">
              <w:rPr>
                <w:rFonts w:ascii="GHEA Grapalat" w:hAnsi="GHEA Grapalat"/>
                <w:sz w:val="20"/>
                <w:szCs w:val="20"/>
              </w:rPr>
              <w:t xml:space="preserve"> </w:t>
            </w:r>
            <w:r w:rsidRPr="004F2EC8">
              <w:rPr>
                <w:rFonts w:ascii="GHEA Grapalat" w:hAnsi="GHEA Grapalat" w:cs="Sylfaen"/>
                <w:sz w:val="20"/>
                <w:szCs w:val="20"/>
              </w:rPr>
              <w:t>վրա</w:t>
            </w:r>
            <w:r w:rsidRPr="004F2EC8">
              <w:rPr>
                <w:rFonts w:ascii="GHEA Grapalat" w:hAnsi="GHEA Grapalat"/>
                <w:sz w:val="20"/>
                <w:szCs w:val="20"/>
              </w:rPr>
              <w:t xml:space="preserve"> </w:t>
            </w:r>
            <w:r w:rsidRPr="004F2EC8">
              <w:rPr>
                <w:rFonts w:ascii="GHEA Grapalat" w:hAnsi="GHEA Grapalat" w:cs="Sylfaen"/>
                <w:sz w:val="20"/>
                <w:szCs w:val="20"/>
              </w:rPr>
              <w:t>պետք</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փոխանցվեն</w:t>
            </w:r>
            <w:r w:rsidRPr="004F2EC8">
              <w:rPr>
                <w:rFonts w:ascii="GHEA Grapalat" w:hAnsi="GHEA Grapalat"/>
                <w:sz w:val="20"/>
                <w:szCs w:val="20"/>
              </w:rPr>
              <w:t xml:space="preserve"> </w:t>
            </w:r>
            <w:r w:rsidRPr="004F2EC8">
              <w:rPr>
                <w:rFonts w:ascii="GHEA Grapalat" w:hAnsi="GHEA Grapalat" w:cs="Sylfaen"/>
                <w:sz w:val="20"/>
                <w:szCs w:val="20"/>
              </w:rPr>
              <w:t>վճարողից</w:t>
            </w:r>
            <w:r w:rsidRPr="004F2EC8">
              <w:rPr>
                <w:rFonts w:ascii="GHEA Grapalat" w:hAnsi="GHEA Grapalat"/>
                <w:sz w:val="20"/>
                <w:szCs w:val="20"/>
              </w:rPr>
              <w:t xml:space="preserve"> </w:t>
            </w:r>
            <w:r w:rsidRPr="004F2EC8">
              <w:rPr>
                <w:rFonts w:ascii="GHEA Grapalat" w:hAnsi="GHEA Grapalat" w:cs="Sylfaen"/>
                <w:sz w:val="20"/>
                <w:szCs w:val="20"/>
              </w:rPr>
              <w:t>գանձված</w:t>
            </w:r>
            <w:r w:rsidRPr="004F2EC8">
              <w:rPr>
                <w:rFonts w:ascii="GHEA Grapalat" w:hAnsi="GHEA Grapalat"/>
                <w:sz w:val="20"/>
                <w:szCs w:val="20"/>
              </w:rPr>
              <w:t xml:space="preserve"> </w:t>
            </w:r>
            <w:r w:rsidRPr="004F2EC8">
              <w:rPr>
                <w:rFonts w:ascii="GHEA Grapalat" w:hAnsi="GHEA Grapalat" w:cs="Sylfaen"/>
                <w:sz w:val="20"/>
                <w:szCs w:val="20"/>
              </w:rPr>
              <w:t>միջոցները</w:t>
            </w:r>
          </w:p>
        </w:tc>
        <w:tc>
          <w:tcPr>
            <w:tcW w:w="2640" w:type="dxa"/>
            <w:tcBorders>
              <w:top w:val="single" w:sz="4" w:space="0" w:color="auto"/>
              <w:left w:val="single" w:sz="4" w:space="0" w:color="auto"/>
              <w:bottom w:val="single" w:sz="4" w:space="0" w:color="auto"/>
              <w:right w:val="single" w:sz="4" w:space="0" w:color="auto"/>
            </w:tcBorders>
          </w:tcPr>
          <w:p w14:paraId="7A33FD0D"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նախապես</w:t>
            </w:r>
            <w:r w:rsidRPr="004F2EC8">
              <w:rPr>
                <w:rFonts w:ascii="GHEA Grapalat" w:hAnsi="GHEA Grapalat"/>
                <w:sz w:val="20"/>
                <w:szCs w:val="20"/>
              </w:rPr>
              <w:t xml:space="preserve"> </w:t>
            </w: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շահառուի</w:t>
            </w:r>
            <w:r w:rsidRPr="004F2EC8">
              <w:rPr>
                <w:rFonts w:ascii="GHEA Grapalat" w:hAnsi="GHEA Grapalat"/>
                <w:sz w:val="20"/>
                <w:szCs w:val="20"/>
              </w:rPr>
              <w:t xml:space="preserve"> </w:t>
            </w:r>
            <w:r w:rsidRPr="004F2EC8">
              <w:rPr>
                <w:rFonts w:ascii="GHEA Grapalat" w:hAnsi="GHEA Grapalat" w:cs="Sylfaen"/>
                <w:sz w:val="20"/>
                <w:szCs w:val="20"/>
              </w:rPr>
              <w:t>կողմից</w:t>
            </w:r>
            <w:r w:rsidRPr="004F2EC8">
              <w:rPr>
                <w:rFonts w:ascii="GHEA Grapalat" w:hAnsi="GHEA Grapalat"/>
                <w:sz w:val="20"/>
                <w:szCs w:val="20"/>
              </w:rPr>
              <w:t xml:space="preserve">` </w:t>
            </w:r>
            <w:r w:rsidRPr="004F2EC8">
              <w:rPr>
                <w:rFonts w:ascii="GHEA Grapalat" w:hAnsi="GHEA Grapalat" w:cs="Sylfaen"/>
                <w:sz w:val="20"/>
                <w:szCs w:val="20"/>
              </w:rPr>
              <w:t>հրավերով</w:t>
            </w:r>
          </w:p>
        </w:tc>
      </w:tr>
      <w:tr w:rsidR="00B85EEB" w:rsidRPr="004F2EC8" w14:paraId="68C0F3C4" w14:textId="77777777" w:rsidTr="00B4020B">
        <w:tc>
          <w:tcPr>
            <w:tcW w:w="720" w:type="dxa"/>
            <w:tcBorders>
              <w:top w:val="single" w:sz="4" w:space="0" w:color="auto"/>
              <w:left w:val="single" w:sz="4" w:space="0" w:color="auto"/>
              <w:bottom w:val="single" w:sz="4" w:space="0" w:color="auto"/>
              <w:right w:val="single" w:sz="4" w:space="0" w:color="auto"/>
            </w:tcBorders>
          </w:tcPr>
          <w:p w14:paraId="4038D86E"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5FD3C854"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գումարը</w:t>
            </w:r>
            <w:r w:rsidRPr="004F2EC8">
              <w:rPr>
                <w:rFonts w:ascii="GHEA Grapalat" w:hAnsi="GHEA Grapalat"/>
                <w:sz w:val="20"/>
                <w:szCs w:val="20"/>
              </w:rPr>
              <w:t xml:space="preserve"> (</w:t>
            </w:r>
            <w:r w:rsidRPr="004F2EC8">
              <w:rPr>
                <w:rFonts w:ascii="GHEA Grapalat" w:hAnsi="GHEA Grapalat" w:cs="Sylfaen"/>
                <w:sz w:val="20"/>
                <w:szCs w:val="20"/>
              </w:rPr>
              <w:t>թվերով</w:t>
            </w:r>
            <w:r w:rsidRPr="004F2EC8">
              <w:rPr>
                <w:rFonts w:ascii="GHEA Grapalat" w:hAnsi="GHEA Grapalat"/>
                <w:sz w:val="20"/>
                <w:szCs w:val="20"/>
              </w:rPr>
              <w:t xml:space="preserve"> </w:t>
            </w:r>
            <w:r w:rsidRPr="004F2EC8">
              <w:rPr>
                <w:rFonts w:ascii="GHEA Grapalat" w:hAnsi="GHEA Grapalat" w:cs="Sylfaen"/>
                <w:sz w:val="20"/>
                <w:szCs w:val="20"/>
              </w:rPr>
              <w:t>և</w:t>
            </w:r>
            <w:r w:rsidRPr="004F2EC8">
              <w:rPr>
                <w:rFonts w:ascii="GHEA Grapalat" w:hAnsi="GHEA Grapalat"/>
                <w:sz w:val="20"/>
                <w:szCs w:val="20"/>
              </w:rPr>
              <w:t xml:space="preserve"> </w:t>
            </w:r>
            <w:r w:rsidRPr="004F2EC8">
              <w:rPr>
                <w:rFonts w:ascii="GHEA Grapalat" w:hAnsi="GHEA Grapalat" w:cs="Sylfaen"/>
                <w:sz w:val="20"/>
                <w:szCs w:val="20"/>
              </w:rPr>
              <w:t>բառերով</w:t>
            </w:r>
            <w:r w:rsidRPr="004F2EC8">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5AB92C95"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CF049D1"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p w14:paraId="794C89CD"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շահառուին</w:t>
            </w:r>
            <w:r w:rsidRPr="004F2EC8">
              <w:rPr>
                <w:rFonts w:ascii="GHEA Grapalat" w:hAnsi="GHEA Grapalat"/>
                <w:sz w:val="20"/>
                <w:szCs w:val="20"/>
              </w:rPr>
              <w:t xml:space="preserve"> </w:t>
            </w:r>
            <w:r w:rsidRPr="004F2EC8">
              <w:rPr>
                <w:rFonts w:ascii="GHEA Grapalat" w:hAnsi="GHEA Grapalat" w:cs="Sylfaen"/>
                <w:sz w:val="20"/>
                <w:szCs w:val="20"/>
              </w:rPr>
              <w:t>վճարման</w:t>
            </w:r>
            <w:r w:rsidRPr="004F2EC8">
              <w:rPr>
                <w:rFonts w:ascii="GHEA Grapalat" w:hAnsi="GHEA Grapalat"/>
                <w:sz w:val="20"/>
                <w:szCs w:val="20"/>
              </w:rPr>
              <w:t xml:space="preserve"> </w:t>
            </w:r>
            <w:r w:rsidRPr="004F2EC8">
              <w:rPr>
                <w:rFonts w:ascii="GHEA Grapalat" w:hAnsi="GHEA Grapalat" w:cs="Sylfaen"/>
                <w:sz w:val="20"/>
                <w:szCs w:val="20"/>
              </w:rPr>
              <w:t>ենթակա</w:t>
            </w:r>
            <w:r w:rsidRPr="004F2EC8">
              <w:rPr>
                <w:rFonts w:ascii="GHEA Grapalat" w:hAnsi="GHEA Grapalat"/>
                <w:sz w:val="20"/>
                <w:szCs w:val="20"/>
              </w:rPr>
              <w:t xml:space="preserve"> </w:t>
            </w:r>
            <w:r w:rsidRPr="004F2EC8">
              <w:rPr>
                <w:rFonts w:ascii="GHEA Grapalat" w:hAnsi="GHEA Grapalat" w:cs="Sylfaen"/>
                <w:sz w:val="20"/>
                <w:szCs w:val="20"/>
              </w:rPr>
              <w:t>գումարը</w:t>
            </w:r>
          </w:p>
        </w:tc>
        <w:tc>
          <w:tcPr>
            <w:tcW w:w="2640" w:type="dxa"/>
            <w:tcBorders>
              <w:top w:val="single" w:sz="4" w:space="0" w:color="auto"/>
              <w:left w:val="single" w:sz="4" w:space="0" w:color="auto"/>
              <w:bottom w:val="single" w:sz="4" w:space="0" w:color="auto"/>
              <w:right w:val="single" w:sz="4" w:space="0" w:color="auto"/>
            </w:tcBorders>
          </w:tcPr>
          <w:p w14:paraId="084F6421"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կողմից</w:t>
            </w:r>
            <w:r w:rsidRPr="004F2EC8">
              <w:rPr>
                <w:rFonts w:ascii="GHEA Grapalat" w:hAnsi="GHEA Grapalat"/>
                <w:sz w:val="20"/>
                <w:szCs w:val="20"/>
                <w:lang w:val="hy-AM"/>
              </w:rPr>
              <w:t xml:space="preserve"> </w:t>
            </w:r>
          </w:p>
        </w:tc>
      </w:tr>
      <w:tr w:rsidR="00B85EEB" w:rsidRPr="00F83009" w14:paraId="00990704" w14:textId="77777777" w:rsidTr="00B4020B">
        <w:tc>
          <w:tcPr>
            <w:tcW w:w="720" w:type="dxa"/>
            <w:tcBorders>
              <w:top w:val="single" w:sz="4" w:space="0" w:color="auto"/>
              <w:left w:val="single" w:sz="4" w:space="0" w:color="auto"/>
              <w:bottom w:val="single" w:sz="4" w:space="0" w:color="auto"/>
              <w:right w:val="single" w:sz="4" w:space="0" w:color="auto"/>
            </w:tcBorders>
          </w:tcPr>
          <w:p w14:paraId="4D54A5BB"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366D69E"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Ակցեպտավորված գումարը՝  (թվերով</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և</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5B444383"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DEE9CE"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ոչ</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պարտադիր</w:t>
            </w:r>
          </w:p>
          <w:p w14:paraId="56BC6F48"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6060921"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(չի լրացվում եւ չի կիրառվում)</w:t>
            </w:r>
          </w:p>
        </w:tc>
      </w:tr>
      <w:tr w:rsidR="00B85EEB" w:rsidRPr="004F2EC8" w14:paraId="0539AFD8" w14:textId="77777777" w:rsidTr="00B4020B">
        <w:tc>
          <w:tcPr>
            <w:tcW w:w="720" w:type="dxa"/>
            <w:tcBorders>
              <w:top w:val="single" w:sz="4" w:space="0" w:color="auto"/>
              <w:left w:val="single" w:sz="4" w:space="0" w:color="auto"/>
              <w:bottom w:val="single" w:sz="4" w:space="0" w:color="auto"/>
              <w:right w:val="single" w:sz="4" w:space="0" w:color="auto"/>
            </w:tcBorders>
          </w:tcPr>
          <w:p w14:paraId="09AED7A2"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39317A7"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արժույթը</w:t>
            </w:r>
            <w:r w:rsidRPr="004F2EC8">
              <w:rPr>
                <w:rFonts w:ascii="GHEA Grapalat" w:hAnsi="GHEA Grapalat"/>
                <w:sz w:val="20"/>
                <w:szCs w:val="20"/>
              </w:rPr>
              <w:t xml:space="preserve"> (</w:t>
            </w:r>
            <w:r w:rsidRPr="004F2EC8">
              <w:rPr>
                <w:rFonts w:ascii="GHEA Grapalat" w:hAnsi="GHEA Grapalat" w:cs="Sylfaen"/>
                <w:sz w:val="20"/>
                <w:szCs w:val="20"/>
              </w:rPr>
              <w:t>բառերով</w:t>
            </w:r>
            <w:r w:rsidRPr="004F2EC8">
              <w:rPr>
                <w:rFonts w:ascii="GHEA Grapalat" w:hAnsi="GHEA Grapalat"/>
                <w:sz w:val="20"/>
                <w:szCs w:val="20"/>
              </w:rPr>
              <w:t xml:space="preserve"> </w:t>
            </w:r>
            <w:r w:rsidRPr="004F2EC8">
              <w:rPr>
                <w:rFonts w:ascii="GHEA Grapalat" w:hAnsi="GHEA Grapalat" w:cs="Sylfaen"/>
                <w:sz w:val="20"/>
                <w:szCs w:val="20"/>
              </w:rPr>
              <w:t>և</w:t>
            </w:r>
            <w:r w:rsidRPr="004F2EC8">
              <w:rPr>
                <w:rFonts w:ascii="GHEA Grapalat" w:hAnsi="GHEA Grapalat"/>
                <w:sz w:val="20"/>
                <w:szCs w:val="20"/>
              </w:rPr>
              <w:t xml:space="preserve"> </w:t>
            </w:r>
            <w:r w:rsidRPr="004F2EC8">
              <w:rPr>
                <w:rFonts w:ascii="GHEA Grapalat" w:hAnsi="GHEA Grapalat" w:cs="Sylfaen"/>
                <w:sz w:val="20"/>
                <w:szCs w:val="20"/>
              </w:rPr>
              <w:t>կոդով</w:t>
            </w:r>
            <w:r w:rsidRPr="004F2EC8">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CFF30AF"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FB5E96"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A687ABF"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կողմից</w:t>
            </w:r>
          </w:p>
        </w:tc>
      </w:tr>
      <w:tr w:rsidR="00B85EEB" w:rsidRPr="00F83009" w14:paraId="5C02474A" w14:textId="77777777" w:rsidTr="00B4020B">
        <w:tc>
          <w:tcPr>
            <w:tcW w:w="720" w:type="dxa"/>
            <w:tcBorders>
              <w:top w:val="single" w:sz="4" w:space="0" w:color="auto"/>
              <w:left w:val="single" w:sz="4" w:space="0" w:color="auto"/>
              <w:bottom w:val="single" w:sz="4" w:space="0" w:color="auto"/>
              <w:right w:val="single" w:sz="4" w:space="0" w:color="auto"/>
            </w:tcBorders>
          </w:tcPr>
          <w:p w14:paraId="111BA104"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BFCC060"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գործարքի</w:t>
            </w:r>
            <w:r w:rsidRPr="004F2EC8">
              <w:rPr>
                <w:rFonts w:ascii="GHEA Grapalat" w:hAnsi="GHEA Grapalat"/>
                <w:sz w:val="20"/>
                <w:szCs w:val="20"/>
              </w:rPr>
              <w:t xml:space="preserve"> </w:t>
            </w:r>
            <w:r w:rsidRPr="004F2EC8">
              <w:rPr>
                <w:rFonts w:ascii="GHEA Grapalat" w:hAnsi="GHEA Grapalat" w:cs="Sylfaen"/>
                <w:sz w:val="20"/>
                <w:szCs w:val="20"/>
              </w:rPr>
              <w:t>նպատակը</w:t>
            </w:r>
          </w:p>
        </w:tc>
        <w:tc>
          <w:tcPr>
            <w:tcW w:w="2050" w:type="dxa"/>
            <w:tcBorders>
              <w:top w:val="single" w:sz="4" w:space="0" w:color="auto"/>
              <w:left w:val="single" w:sz="4" w:space="0" w:color="auto"/>
              <w:bottom w:val="single" w:sz="4" w:space="0" w:color="auto"/>
              <w:right w:val="single" w:sz="4" w:space="0" w:color="auto"/>
            </w:tcBorders>
          </w:tcPr>
          <w:p w14:paraId="5A6D019F"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2E411CC"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rPr>
              <w:t>Պարտադիր</w:t>
            </w:r>
            <w:r w:rsidRPr="004F2EC8">
              <w:rPr>
                <w:rFonts w:ascii="GHEA Grapalat" w:hAnsi="GHEA Grapalat"/>
                <w:sz w:val="20"/>
                <w:szCs w:val="20"/>
              </w:rPr>
              <w:t xml:space="preserve"> </w:t>
            </w:r>
            <w:r w:rsidRPr="004F2EC8">
              <w:rPr>
                <w:rFonts w:ascii="GHEA Grapalat" w:hAnsi="GHEA Grapalat" w:cs="Sylfaen"/>
                <w:sz w:val="20"/>
                <w:szCs w:val="20"/>
                <w:lang w:val="hy-AM"/>
              </w:rPr>
              <w:t>լրացվում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sz w:val="20"/>
                <w:szCs w:val="20"/>
              </w:rPr>
              <w:t>«</w:t>
            </w:r>
            <w:r w:rsidRPr="004F2EC8">
              <w:rPr>
                <w:rFonts w:ascii="GHEA Grapalat" w:hAnsi="GHEA Grapalat" w:cs="Sylfaen"/>
                <w:sz w:val="20"/>
                <w:szCs w:val="20"/>
                <w:lang w:val="hy-AM"/>
              </w:rPr>
              <w:t>պայմանագրի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կատարման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ապահովման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համար</w:t>
            </w:r>
            <w:r w:rsidRPr="004F2EC8">
              <w:rPr>
                <w:rFonts w:ascii="GHEA Grapalat" w:hAnsi="GHEA Grapalat"/>
                <w:sz w:val="20"/>
                <w:szCs w:val="20"/>
              </w:rPr>
              <w:t>»</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բառերը</w:t>
            </w:r>
          </w:p>
        </w:tc>
        <w:tc>
          <w:tcPr>
            <w:tcW w:w="2640" w:type="dxa"/>
            <w:tcBorders>
              <w:top w:val="single" w:sz="4" w:space="0" w:color="auto"/>
              <w:left w:val="single" w:sz="4" w:space="0" w:color="auto"/>
              <w:bottom w:val="single" w:sz="4" w:space="0" w:color="auto"/>
              <w:right w:val="single" w:sz="4" w:space="0" w:color="auto"/>
            </w:tcBorders>
          </w:tcPr>
          <w:p w14:paraId="228B7B34"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նախապես</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լրացվում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շահառուի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հրավերով</w:t>
            </w:r>
          </w:p>
        </w:tc>
      </w:tr>
      <w:tr w:rsidR="00B85EEB" w:rsidRPr="004F2EC8" w14:paraId="424D9F83" w14:textId="77777777" w:rsidTr="00B4020B">
        <w:tc>
          <w:tcPr>
            <w:tcW w:w="720" w:type="dxa"/>
            <w:tcBorders>
              <w:top w:val="single" w:sz="4" w:space="0" w:color="auto"/>
              <w:left w:val="single" w:sz="4" w:space="0" w:color="auto"/>
              <w:bottom w:val="single" w:sz="4" w:space="0" w:color="auto"/>
              <w:right w:val="single" w:sz="4" w:space="0" w:color="auto"/>
            </w:tcBorders>
          </w:tcPr>
          <w:p w14:paraId="5E75D412"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955AFD9"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747F499"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7F401D"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p w14:paraId="32CB6AA8"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պահանջագրով</w:t>
            </w:r>
            <w:r w:rsidRPr="004F2EC8">
              <w:rPr>
                <w:rFonts w:ascii="GHEA Grapalat" w:hAnsi="GHEA Grapalat"/>
                <w:sz w:val="20"/>
                <w:szCs w:val="20"/>
              </w:rPr>
              <w:t xml:space="preserve"> </w:t>
            </w:r>
            <w:r w:rsidRPr="004F2EC8">
              <w:rPr>
                <w:rFonts w:ascii="GHEA Grapalat" w:hAnsi="GHEA Grapalat" w:cs="Sylfaen"/>
                <w:sz w:val="20"/>
                <w:szCs w:val="20"/>
              </w:rPr>
              <w:t>նշված</w:t>
            </w:r>
            <w:r w:rsidRPr="004F2EC8">
              <w:rPr>
                <w:rFonts w:ascii="GHEA Grapalat" w:hAnsi="GHEA Grapalat"/>
                <w:sz w:val="20"/>
                <w:szCs w:val="20"/>
              </w:rPr>
              <w:t xml:space="preserve"> </w:t>
            </w:r>
            <w:r w:rsidRPr="004F2EC8">
              <w:rPr>
                <w:rFonts w:ascii="GHEA Grapalat" w:hAnsi="GHEA Grapalat" w:cs="Sylfaen"/>
                <w:sz w:val="20"/>
                <w:szCs w:val="20"/>
              </w:rPr>
              <w:t>գումարի</w:t>
            </w:r>
            <w:r w:rsidRPr="004F2EC8">
              <w:rPr>
                <w:rFonts w:ascii="GHEA Grapalat" w:hAnsi="GHEA Grapalat"/>
                <w:sz w:val="20"/>
                <w:szCs w:val="20"/>
              </w:rPr>
              <w:t xml:space="preserve"> </w:t>
            </w:r>
            <w:r w:rsidRPr="004F2EC8">
              <w:rPr>
                <w:rFonts w:ascii="GHEA Grapalat" w:hAnsi="GHEA Grapalat" w:cs="Sylfaen"/>
                <w:sz w:val="20"/>
                <w:szCs w:val="20"/>
              </w:rPr>
              <w:t>գանձման</w:t>
            </w:r>
            <w:r w:rsidRPr="004F2EC8">
              <w:rPr>
                <w:rFonts w:ascii="GHEA Grapalat" w:hAnsi="GHEA Grapalat"/>
                <w:sz w:val="20"/>
                <w:szCs w:val="20"/>
              </w:rPr>
              <w:t xml:space="preserve"> </w:t>
            </w:r>
            <w:r w:rsidRPr="004F2EC8">
              <w:rPr>
                <w:rFonts w:ascii="GHEA Grapalat" w:hAnsi="GHEA Grapalat" w:cs="Sylfaen"/>
                <w:sz w:val="20"/>
                <w:szCs w:val="20"/>
              </w:rPr>
              <w:t>և</w:t>
            </w:r>
            <w:r w:rsidRPr="004F2EC8">
              <w:rPr>
                <w:rFonts w:ascii="GHEA Grapalat" w:hAnsi="GHEA Grapalat"/>
                <w:sz w:val="20"/>
                <w:szCs w:val="20"/>
              </w:rPr>
              <w:t xml:space="preserve"> </w:t>
            </w:r>
            <w:r w:rsidRPr="004F2EC8">
              <w:rPr>
                <w:rFonts w:ascii="GHEA Grapalat" w:hAnsi="GHEA Grapalat" w:cs="Sylfaen"/>
                <w:sz w:val="20"/>
                <w:szCs w:val="20"/>
              </w:rPr>
              <w:t>շահառուին</w:t>
            </w:r>
            <w:r w:rsidRPr="004F2EC8">
              <w:rPr>
                <w:rFonts w:ascii="GHEA Grapalat" w:hAnsi="GHEA Grapalat"/>
                <w:sz w:val="20"/>
                <w:szCs w:val="20"/>
              </w:rPr>
              <w:t xml:space="preserve"> </w:t>
            </w:r>
            <w:r w:rsidRPr="004F2EC8">
              <w:rPr>
                <w:rFonts w:ascii="GHEA Grapalat" w:hAnsi="GHEA Grapalat" w:cs="Sylfaen"/>
                <w:sz w:val="20"/>
                <w:szCs w:val="20"/>
              </w:rPr>
              <w:t>վճարման</w:t>
            </w:r>
            <w:r w:rsidRPr="004F2EC8">
              <w:rPr>
                <w:rFonts w:ascii="GHEA Grapalat" w:hAnsi="GHEA Grapalat"/>
                <w:sz w:val="20"/>
                <w:szCs w:val="20"/>
              </w:rPr>
              <w:t xml:space="preserve"> </w:t>
            </w:r>
            <w:r w:rsidRPr="004F2EC8">
              <w:rPr>
                <w:rFonts w:ascii="GHEA Grapalat" w:hAnsi="GHEA Grapalat" w:cs="Sylfaen"/>
                <w:sz w:val="20"/>
                <w:szCs w:val="20"/>
              </w:rPr>
              <w:t>համար</w:t>
            </w:r>
            <w:r w:rsidRPr="004F2EC8">
              <w:rPr>
                <w:rFonts w:ascii="GHEA Grapalat" w:hAnsi="GHEA Grapalat"/>
                <w:sz w:val="20"/>
                <w:szCs w:val="20"/>
              </w:rPr>
              <w:t xml:space="preserve"> </w:t>
            </w:r>
            <w:r w:rsidRPr="004F2EC8">
              <w:rPr>
                <w:rFonts w:ascii="GHEA Grapalat" w:hAnsi="GHEA Grapalat" w:cs="Sylfaen"/>
                <w:sz w:val="20"/>
                <w:szCs w:val="20"/>
              </w:rPr>
              <w:t>հիմք</w:t>
            </w:r>
            <w:r w:rsidRPr="004F2EC8">
              <w:rPr>
                <w:rFonts w:ascii="GHEA Grapalat" w:hAnsi="GHEA Grapalat"/>
                <w:sz w:val="20"/>
                <w:szCs w:val="20"/>
              </w:rPr>
              <w:t xml:space="preserve"> </w:t>
            </w:r>
            <w:r w:rsidRPr="004F2EC8">
              <w:rPr>
                <w:rFonts w:ascii="GHEA Grapalat" w:hAnsi="GHEA Grapalat" w:cs="Sylfaen"/>
                <w:sz w:val="20"/>
                <w:szCs w:val="20"/>
              </w:rPr>
              <w:t>հանդիսացող</w:t>
            </w:r>
            <w:r w:rsidRPr="004F2EC8">
              <w:rPr>
                <w:rFonts w:ascii="GHEA Grapalat" w:hAnsi="GHEA Grapalat"/>
                <w:sz w:val="20"/>
                <w:szCs w:val="20"/>
              </w:rPr>
              <w:t xml:space="preserve"> </w:t>
            </w:r>
            <w:r w:rsidRPr="004F2EC8">
              <w:rPr>
                <w:rFonts w:ascii="GHEA Grapalat" w:hAnsi="GHEA Grapalat" w:cs="Sylfaen"/>
                <w:sz w:val="20"/>
                <w:szCs w:val="20"/>
              </w:rPr>
              <w:t>փաստաթղթի</w:t>
            </w:r>
            <w:r w:rsidRPr="004F2EC8">
              <w:rPr>
                <w:rFonts w:ascii="GHEA Grapalat" w:hAnsi="GHEA Grapalat"/>
                <w:sz w:val="20"/>
                <w:szCs w:val="20"/>
              </w:rPr>
              <w:t xml:space="preserve"> </w:t>
            </w:r>
            <w:r w:rsidRPr="004F2EC8">
              <w:rPr>
                <w:rFonts w:ascii="GHEA Grapalat" w:hAnsi="GHEA Grapalat" w:cs="Sylfaen"/>
                <w:sz w:val="20"/>
                <w:szCs w:val="20"/>
              </w:rPr>
              <w:t>տվյալները</w:t>
            </w:r>
            <w:r w:rsidRPr="004F2EC8">
              <w:rPr>
                <w:rFonts w:ascii="GHEA Grapalat" w:hAnsi="GHEA Grapalat"/>
                <w:sz w:val="20"/>
                <w:szCs w:val="20"/>
              </w:rPr>
              <w:t xml:space="preserve">, </w:t>
            </w:r>
            <w:r w:rsidRPr="004F2EC8">
              <w:rPr>
                <w:rFonts w:ascii="GHEA Grapalat" w:hAnsi="GHEA Grapalat" w:cs="Sylfaen"/>
                <w:sz w:val="20"/>
                <w:szCs w:val="20"/>
              </w:rPr>
              <w:t>որոնց</w:t>
            </w:r>
            <w:r w:rsidRPr="004F2EC8">
              <w:rPr>
                <w:rFonts w:ascii="GHEA Grapalat" w:hAnsi="GHEA Grapalat"/>
                <w:sz w:val="20"/>
                <w:szCs w:val="20"/>
              </w:rPr>
              <w:t xml:space="preserve"> </w:t>
            </w:r>
            <w:r w:rsidRPr="004F2EC8">
              <w:rPr>
                <w:rFonts w:ascii="GHEA Grapalat" w:hAnsi="GHEA Grapalat" w:cs="Sylfaen"/>
                <w:sz w:val="20"/>
                <w:szCs w:val="20"/>
              </w:rPr>
              <w:t>հիման</w:t>
            </w:r>
            <w:r w:rsidRPr="004F2EC8">
              <w:rPr>
                <w:rFonts w:ascii="GHEA Grapalat" w:hAnsi="GHEA Grapalat"/>
                <w:sz w:val="20"/>
                <w:szCs w:val="20"/>
              </w:rPr>
              <w:t xml:space="preserve"> </w:t>
            </w:r>
            <w:r w:rsidRPr="004F2EC8">
              <w:rPr>
                <w:rFonts w:ascii="GHEA Grapalat" w:hAnsi="GHEA Grapalat" w:cs="Sylfaen"/>
                <w:sz w:val="20"/>
                <w:szCs w:val="20"/>
              </w:rPr>
              <w:t>վրա</w:t>
            </w:r>
            <w:r w:rsidRPr="004F2EC8">
              <w:rPr>
                <w:rFonts w:ascii="GHEA Grapalat" w:hAnsi="GHEA Grapalat"/>
                <w:sz w:val="20"/>
                <w:szCs w:val="20"/>
              </w:rPr>
              <w:t xml:space="preserve"> </w:t>
            </w:r>
            <w:r w:rsidRPr="004F2EC8">
              <w:rPr>
                <w:rFonts w:ascii="GHEA Grapalat" w:hAnsi="GHEA Grapalat" w:cs="Sylfaen"/>
                <w:sz w:val="20"/>
                <w:szCs w:val="20"/>
              </w:rPr>
              <w:t>շահառուն</w:t>
            </w:r>
            <w:r w:rsidRPr="004F2EC8">
              <w:rPr>
                <w:rFonts w:ascii="GHEA Grapalat" w:hAnsi="GHEA Grapalat"/>
                <w:sz w:val="20"/>
                <w:szCs w:val="20"/>
              </w:rPr>
              <w:t xml:space="preserve"> </w:t>
            </w:r>
            <w:r w:rsidRPr="004F2EC8">
              <w:rPr>
                <w:rFonts w:ascii="GHEA Grapalat" w:hAnsi="GHEA Grapalat" w:cs="Sylfaen"/>
                <w:sz w:val="20"/>
                <w:szCs w:val="20"/>
              </w:rPr>
              <w:t>վճարման</w:t>
            </w:r>
            <w:r w:rsidRPr="004F2EC8">
              <w:rPr>
                <w:rFonts w:ascii="GHEA Grapalat" w:hAnsi="GHEA Grapalat"/>
                <w:sz w:val="20"/>
                <w:szCs w:val="20"/>
              </w:rPr>
              <w:t xml:space="preserve"> </w:t>
            </w:r>
            <w:r w:rsidRPr="004F2EC8">
              <w:rPr>
                <w:rFonts w:ascii="GHEA Grapalat" w:hAnsi="GHEA Grapalat" w:cs="Sylfaen"/>
                <w:sz w:val="20"/>
                <w:szCs w:val="20"/>
              </w:rPr>
              <w:t>պահանջագիր</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ներկայացնում</w:t>
            </w:r>
            <w:r w:rsidRPr="004F2EC8">
              <w:rPr>
                <w:rFonts w:ascii="GHEA Grapalat" w:hAnsi="GHEA Grapalat"/>
                <w:sz w:val="20"/>
                <w:szCs w:val="20"/>
              </w:rPr>
              <w:t xml:space="preserve"> </w:t>
            </w:r>
            <w:r w:rsidRPr="004F2EC8">
              <w:rPr>
                <w:rFonts w:ascii="GHEA Grapalat" w:hAnsi="GHEA Grapalat" w:cs="Sylfaen"/>
                <w:sz w:val="20"/>
                <w:szCs w:val="20"/>
              </w:rPr>
              <w:t>վճարողին</w:t>
            </w:r>
            <w:r w:rsidRPr="004F2EC8">
              <w:rPr>
                <w:rFonts w:ascii="GHEA Grapalat" w:hAnsi="GHEA Grapalat"/>
                <w:sz w:val="20"/>
                <w:szCs w:val="20"/>
              </w:rPr>
              <w:t xml:space="preserve"> </w:t>
            </w:r>
            <w:r w:rsidRPr="004F2EC8">
              <w:rPr>
                <w:rFonts w:ascii="GHEA Grapalat" w:hAnsi="GHEA Grapalat" w:cs="Sylfaen"/>
                <w:sz w:val="20"/>
                <w:szCs w:val="20"/>
              </w:rPr>
              <w:t>սպասարկող</w:t>
            </w:r>
            <w:r w:rsidRPr="004F2EC8">
              <w:rPr>
                <w:rFonts w:ascii="GHEA Grapalat" w:hAnsi="GHEA Grapalat"/>
                <w:sz w:val="20"/>
                <w:szCs w:val="20"/>
              </w:rPr>
              <w:t xml:space="preserve"> </w:t>
            </w:r>
            <w:r w:rsidRPr="004F2EC8">
              <w:rPr>
                <w:rFonts w:ascii="GHEA Grapalat" w:hAnsi="GHEA Grapalat" w:cs="Sylfaen"/>
                <w:sz w:val="20"/>
                <w:szCs w:val="20"/>
              </w:rPr>
              <w:t>բանկին</w:t>
            </w:r>
            <w:r w:rsidRPr="004F2EC8">
              <w:rPr>
                <w:rFonts w:ascii="GHEA Grapalat" w:hAnsi="GHEA Grapalat"/>
                <w:sz w:val="20"/>
                <w:szCs w:val="20"/>
              </w:rPr>
              <w:t xml:space="preserve"> </w:t>
            </w: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պահանջագրի</w:t>
            </w:r>
            <w:r w:rsidRPr="004F2EC8">
              <w:rPr>
                <w:rFonts w:ascii="GHEA Grapalat" w:hAnsi="GHEA Grapalat"/>
                <w:sz w:val="20"/>
                <w:szCs w:val="20"/>
              </w:rPr>
              <w:t xml:space="preserve"> </w:t>
            </w:r>
            <w:r w:rsidRPr="004F2EC8">
              <w:rPr>
                <w:rFonts w:ascii="GHEA Grapalat" w:hAnsi="GHEA Grapalat" w:cs="Sylfaen"/>
                <w:sz w:val="20"/>
                <w:szCs w:val="20"/>
              </w:rPr>
              <w:lastRenderedPageBreak/>
              <w:t>ներկայացման</w:t>
            </w:r>
            <w:r w:rsidRPr="004F2EC8">
              <w:rPr>
                <w:rFonts w:ascii="GHEA Grapalat" w:hAnsi="GHEA Grapalat"/>
                <w:sz w:val="20"/>
                <w:szCs w:val="20"/>
              </w:rPr>
              <w:t xml:space="preserve"> </w:t>
            </w:r>
            <w:r w:rsidRPr="004F2EC8">
              <w:rPr>
                <w:rFonts w:ascii="GHEA Grapalat" w:hAnsi="GHEA Grapalat" w:cs="Sylfaen"/>
                <w:sz w:val="20"/>
                <w:szCs w:val="20"/>
              </w:rPr>
              <w:t>համար</w:t>
            </w:r>
            <w:r w:rsidRPr="004F2EC8">
              <w:rPr>
                <w:rFonts w:ascii="GHEA Grapalat" w:hAnsi="GHEA Grapalat"/>
                <w:sz w:val="20"/>
                <w:szCs w:val="20"/>
              </w:rPr>
              <w:t xml:space="preserve"> </w:t>
            </w:r>
            <w:r w:rsidRPr="004F2EC8">
              <w:rPr>
                <w:rFonts w:ascii="GHEA Grapalat" w:hAnsi="GHEA Grapalat" w:cs="Sylfaen"/>
                <w:sz w:val="20"/>
                <w:szCs w:val="20"/>
              </w:rPr>
              <w:t>հիմք</w:t>
            </w:r>
            <w:r w:rsidRPr="004F2EC8">
              <w:rPr>
                <w:rFonts w:ascii="GHEA Grapalat" w:hAnsi="GHEA Grapalat"/>
                <w:sz w:val="20"/>
                <w:szCs w:val="20"/>
              </w:rPr>
              <w:t xml:space="preserve"> </w:t>
            </w:r>
            <w:r w:rsidRPr="004F2EC8">
              <w:rPr>
                <w:rFonts w:ascii="GHEA Grapalat" w:hAnsi="GHEA Grapalat" w:cs="Sylfaen"/>
                <w:sz w:val="20"/>
                <w:szCs w:val="20"/>
              </w:rPr>
              <w:t>հանդիսացող</w:t>
            </w:r>
            <w:r w:rsidRPr="004F2EC8">
              <w:rPr>
                <w:rFonts w:ascii="GHEA Grapalat" w:hAnsi="GHEA Grapalat"/>
                <w:sz w:val="20"/>
                <w:szCs w:val="20"/>
              </w:rPr>
              <w:t xml:space="preserve"> </w:t>
            </w:r>
            <w:r w:rsidRPr="004F2EC8">
              <w:rPr>
                <w:rFonts w:ascii="GHEA Grapalat" w:hAnsi="GHEA Grapalat" w:cs="Sylfaen"/>
                <w:sz w:val="20"/>
                <w:szCs w:val="20"/>
              </w:rPr>
              <w:t>պայմանագրի</w:t>
            </w:r>
            <w:r w:rsidRPr="004F2EC8">
              <w:rPr>
                <w:rFonts w:ascii="GHEA Grapalat" w:hAnsi="GHEA Grapalat"/>
                <w:sz w:val="20"/>
                <w:szCs w:val="20"/>
              </w:rPr>
              <w:t xml:space="preserve"> </w:t>
            </w:r>
            <w:r w:rsidRPr="004F2EC8">
              <w:rPr>
                <w:rFonts w:ascii="GHEA Grapalat" w:hAnsi="GHEA Grapalat" w:cs="Sylfaen"/>
                <w:sz w:val="20"/>
                <w:szCs w:val="20"/>
              </w:rPr>
              <w:t>համարը</w:t>
            </w:r>
            <w:r w:rsidRPr="004F2EC8">
              <w:rPr>
                <w:rFonts w:ascii="GHEA Grapalat" w:hAnsi="GHEA Grapalat"/>
                <w:sz w:val="20"/>
                <w:szCs w:val="20"/>
                <w:lang w:val="hy-AM"/>
              </w:rPr>
              <w:t>,</w:t>
            </w:r>
            <w:r w:rsidRPr="004F2EC8">
              <w:rPr>
                <w:rFonts w:ascii="GHEA Grapalat" w:hAnsi="GHEA Grapalat" w:cs="Arial"/>
                <w:sz w:val="20"/>
                <w:szCs w:val="20"/>
                <w:lang w:val="hy-AM"/>
              </w:rPr>
              <w:t xml:space="preserve"> </w:t>
            </w:r>
            <w:r w:rsidRPr="004F2EC8">
              <w:rPr>
                <w:rFonts w:ascii="GHEA Grapalat" w:hAnsi="GHEA Grapalat"/>
                <w:sz w:val="20"/>
                <w:szCs w:val="20"/>
              </w:rPr>
              <w:t xml:space="preserve"> </w:t>
            </w:r>
            <w:r w:rsidRPr="004F2EC8">
              <w:rPr>
                <w:rFonts w:ascii="GHEA Grapalat" w:hAnsi="GHEA Grapalat" w:cs="Sylfaen"/>
                <w:sz w:val="20"/>
                <w:szCs w:val="20"/>
              </w:rPr>
              <w:t>գնման</w:t>
            </w:r>
            <w:r w:rsidRPr="004F2EC8">
              <w:rPr>
                <w:rFonts w:ascii="GHEA Grapalat" w:hAnsi="GHEA Grapalat"/>
                <w:sz w:val="20"/>
                <w:szCs w:val="20"/>
              </w:rPr>
              <w:t xml:space="preserve"> </w:t>
            </w:r>
            <w:r w:rsidRPr="004F2EC8">
              <w:rPr>
                <w:rFonts w:ascii="GHEA Grapalat" w:hAnsi="GHEA Grapalat" w:cs="Sylfaen"/>
                <w:sz w:val="20"/>
                <w:szCs w:val="20"/>
              </w:rPr>
              <w:t>ընթացակարգի</w:t>
            </w:r>
            <w:r w:rsidRPr="004F2EC8">
              <w:rPr>
                <w:rFonts w:ascii="GHEA Grapalat" w:hAnsi="GHEA Grapalat"/>
                <w:sz w:val="20"/>
                <w:szCs w:val="20"/>
              </w:rPr>
              <w:t xml:space="preserve"> </w:t>
            </w:r>
            <w:r w:rsidRPr="004F2EC8">
              <w:rPr>
                <w:rFonts w:ascii="GHEA Grapalat" w:hAnsi="GHEA Grapalat" w:cs="Sylfaen"/>
                <w:sz w:val="20"/>
                <w:szCs w:val="20"/>
              </w:rPr>
              <w:t>ծածկագիրը</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ըստ</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տուժանքի</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մասին</w:t>
            </w:r>
            <w:r w:rsidRPr="004F2EC8">
              <w:rPr>
                <w:rFonts w:ascii="GHEA Grapalat" w:hAnsi="GHEA Grapalat" w:cs="Arial"/>
                <w:sz w:val="20"/>
                <w:szCs w:val="20"/>
                <w:lang w:val="hy-AM"/>
              </w:rPr>
              <w:t xml:space="preserve"> </w:t>
            </w:r>
            <w:r w:rsidRPr="004F2EC8">
              <w:rPr>
                <w:rFonts w:ascii="GHEA Grapalat" w:hAnsi="GHEA Grapalat" w:cs="Sylfaen"/>
                <w:sz w:val="20"/>
                <w:szCs w:val="20"/>
                <w:lang w:val="hy-AM"/>
              </w:rPr>
              <w:t>համաձայնագրի</w:t>
            </w:r>
            <w:r w:rsidRPr="004F2EC8">
              <w:rPr>
                <w:rFonts w:ascii="GHEA Grapalat" w:hAnsi="GHEA Grapalat"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14:paraId="40C78BDE"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rPr>
              <w:lastRenderedPageBreak/>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lang w:val="hy-AM"/>
              </w:rPr>
              <w:t>շահառու</w:t>
            </w:r>
            <w:r w:rsidRPr="004F2EC8">
              <w:rPr>
                <w:rFonts w:ascii="GHEA Grapalat" w:hAnsi="GHEA Grapalat" w:cs="Sylfaen"/>
                <w:sz w:val="20"/>
                <w:szCs w:val="20"/>
              </w:rPr>
              <w:t>ի</w:t>
            </w:r>
            <w:r w:rsidRPr="004F2EC8">
              <w:rPr>
                <w:rFonts w:ascii="GHEA Grapalat" w:hAnsi="GHEA Grapalat"/>
                <w:sz w:val="20"/>
                <w:szCs w:val="20"/>
              </w:rPr>
              <w:t xml:space="preserve"> </w:t>
            </w:r>
            <w:r w:rsidRPr="004F2EC8">
              <w:rPr>
                <w:rFonts w:ascii="GHEA Grapalat" w:hAnsi="GHEA Grapalat" w:cs="Sylfaen"/>
                <w:sz w:val="20"/>
                <w:szCs w:val="20"/>
              </w:rPr>
              <w:t>կողմից</w:t>
            </w:r>
          </w:p>
        </w:tc>
      </w:tr>
      <w:tr w:rsidR="00B85EEB" w:rsidRPr="00F83009" w14:paraId="12FD8495" w14:textId="77777777" w:rsidTr="00B4020B">
        <w:tc>
          <w:tcPr>
            <w:tcW w:w="720" w:type="dxa"/>
            <w:tcBorders>
              <w:top w:val="single" w:sz="4" w:space="0" w:color="auto"/>
              <w:left w:val="single" w:sz="4" w:space="0" w:color="auto"/>
              <w:bottom w:val="single" w:sz="4" w:space="0" w:color="auto"/>
              <w:right w:val="single" w:sz="4" w:space="0" w:color="auto"/>
            </w:tcBorders>
          </w:tcPr>
          <w:p w14:paraId="36ED3297" w14:textId="77777777" w:rsidR="00B85EEB" w:rsidRPr="004F2EC8" w:rsidDel="0010680B" w:rsidRDefault="00B85EEB" w:rsidP="00B4020B">
            <w:pPr>
              <w:jc w:val="center"/>
              <w:rPr>
                <w:rFonts w:ascii="GHEA Grapalat" w:hAnsi="GHEA Grapalat"/>
                <w:sz w:val="20"/>
                <w:szCs w:val="20"/>
                <w:lang w:val="hy-AM"/>
              </w:rPr>
            </w:pPr>
            <w:r w:rsidRPr="004F2EC8">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4BAA811"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7CE6C84"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25E3B6" w14:textId="77777777" w:rsidR="00B85EEB" w:rsidRPr="004F2EC8" w:rsidRDefault="00B85EEB" w:rsidP="00B4020B">
            <w:pPr>
              <w:jc w:val="center"/>
              <w:rPr>
                <w:rFonts w:ascii="GHEA Grapalat" w:hAnsi="GHEA Grapalat" w:cs="Sylfaen"/>
                <w:sz w:val="20"/>
                <w:szCs w:val="20"/>
                <w:lang w:val="hy-AM"/>
              </w:rPr>
            </w:pPr>
            <w:r w:rsidRPr="004F2EC8">
              <w:rPr>
                <w:rFonts w:ascii="GHEA Grapalat" w:hAnsi="GHEA Grapalat" w:cs="Sylfaen"/>
                <w:sz w:val="20"/>
                <w:szCs w:val="20"/>
              </w:rPr>
              <w:t>պարտադիր</w:t>
            </w:r>
            <w:r w:rsidRPr="004F2EC8">
              <w:rPr>
                <w:rFonts w:ascii="GHEA Grapalat" w:hAnsi="GHEA Grapalat" w:cs="Sylfaen"/>
                <w:sz w:val="20"/>
                <w:szCs w:val="20"/>
                <w:lang w:val="hy-AM"/>
              </w:rPr>
              <w:t xml:space="preserve"> </w:t>
            </w:r>
          </w:p>
          <w:p w14:paraId="299D9C34" w14:textId="77777777" w:rsidR="00B85EEB" w:rsidRPr="004F2EC8" w:rsidRDefault="00B85EEB" w:rsidP="00B4020B">
            <w:pPr>
              <w:jc w:val="center"/>
              <w:rPr>
                <w:rFonts w:ascii="GHEA Grapalat" w:hAnsi="GHEA Grapalat" w:cs="Sylfaen"/>
                <w:sz w:val="20"/>
                <w:szCs w:val="20"/>
                <w:lang w:val="hy-AM"/>
              </w:rPr>
            </w:pPr>
            <w:r w:rsidRPr="004F2EC8">
              <w:rPr>
                <w:rFonts w:ascii="GHEA Grapalat" w:hAnsi="GHEA Grapalat" w:cs="Sylfaen"/>
                <w:sz w:val="20"/>
                <w:szCs w:val="20"/>
                <w:lang w:val="hy-AM"/>
              </w:rPr>
              <w:t xml:space="preserve">լրացվում է &lt;ակցեպտավորված վճարում&gt; բառերը, </w:t>
            </w:r>
          </w:p>
          <w:p w14:paraId="1E7E3DA0"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6C0EE895"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նախապես</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լրացվում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շահառուի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sz w:val="20"/>
                <w:szCs w:val="20"/>
                <w:lang w:val="hy-AM"/>
              </w:rPr>
              <w:t xml:space="preserve"> </w:t>
            </w:r>
          </w:p>
        </w:tc>
      </w:tr>
      <w:tr w:rsidR="00B85EEB" w:rsidRPr="004F2EC8" w14:paraId="6B1B598E" w14:textId="77777777" w:rsidTr="00B4020B">
        <w:tc>
          <w:tcPr>
            <w:tcW w:w="720" w:type="dxa"/>
            <w:tcBorders>
              <w:top w:val="single" w:sz="4" w:space="0" w:color="auto"/>
              <w:left w:val="single" w:sz="4" w:space="0" w:color="auto"/>
              <w:bottom w:val="single" w:sz="4" w:space="0" w:color="auto"/>
              <w:right w:val="single" w:sz="4" w:space="0" w:color="auto"/>
            </w:tcBorders>
          </w:tcPr>
          <w:p w14:paraId="22D403B3"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3A9EAD04"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առդիր</w:t>
            </w:r>
            <w:r w:rsidRPr="004F2EC8">
              <w:rPr>
                <w:rFonts w:ascii="GHEA Grapalat" w:hAnsi="GHEA Grapalat"/>
                <w:sz w:val="20"/>
                <w:szCs w:val="20"/>
              </w:rPr>
              <w:t xml:space="preserve"> </w:t>
            </w:r>
            <w:r w:rsidRPr="004F2EC8">
              <w:rPr>
                <w:rFonts w:ascii="GHEA Grapalat" w:hAnsi="GHEA Grapalat" w:cs="Sylfaen"/>
                <w:sz w:val="20"/>
                <w:szCs w:val="20"/>
              </w:rPr>
              <w:t>էջերի</w:t>
            </w:r>
            <w:r w:rsidRPr="004F2EC8">
              <w:rPr>
                <w:rFonts w:ascii="GHEA Grapalat" w:hAnsi="GHEA Grapalat"/>
                <w:sz w:val="20"/>
                <w:szCs w:val="20"/>
              </w:rPr>
              <w:t xml:space="preserve"> </w:t>
            </w:r>
            <w:r w:rsidRPr="004F2EC8">
              <w:rPr>
                <w:rFonts w:ascii="GHEA Grapalat" w:hAnsi="GHEA Grapalat" w:cs="Sylfaen"/>
                <w:sz w:val="20"/>
                <w:szCs w:val="20"/>
              </w:rPr>
              <w:t>քանակը</w:t>
            </w:r>
          </w:p>
        </w:tc>
        <w:tc>
          <w:tcPr>
            <w:tcW w:w="2050" w:type="dxa"/>
            <w:tcBorders>
              <w:top w:val="single" w:sz="4" w:space="0" w:color="auto"/>
              <w:left w:val="single" w:sz="4" w:space="0" w:color="auto"/>
              <w:bottom w:val="single" w:sz="4" w:space="0" w:color="auto"/>
              <w:right w:val="single" w:sz="4" w:space="0" w:color="auto"/>
            </w:tcBorders>
          </w:tcPr>
          <w:p w14:paraId="746034C3"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D51387"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ոչ</w:t>
            </w:r>
            <w:r w:rsidRPr="004F2EC8">
              <w:rPr>
                <w:rFonts w:ascii="GHEA Grapalat" w:hAnsi="GHEA Grapalat"/>
                <w:sz w:val="20"/>
                <w:szCs w:val="20"/>
              </w:rPr>
              <w:t xml:space="preserve"> </w:t>
            </w:r>
            <w:r w:rsidRPr="004F2EC8">
              <w:rPr>
                <w:rFonts w:ascii="GHEA Grapalat" w:hAnsi="GHEA Grapalat" w:cs="Sylfaen"/>
                <w:sz w:val="20"/>
                <w:szCs w:val="20"/>
              </w:rPr>
              <w:t>պարտադիր</w:t>
            </w:r>
          </w:p>
          <w:p w14:paraId="6E5AF117"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պահանջագրին</w:t>
            </w:r>
            <w:r w:rsidRPr="004F2EC8">
              <w:rPr>
                <w:rFonts w:ascii="GHEA Grapalat" w:hAnsi="GHEA Grapalat"/>
                <w:sz w:val="20"/>
                <w:szCs w:val="20"/>
              </w:rPr>
              <w:t xml:space="preserve"> </w:t>
            </w:r>
            <w:r w:rsidRPr="004F2EC8">
              <w:rPr>
                <w:rFonts w:ascii="GHEA Grapalat" w:hAnsi="GHEA Grapalat" w:cs="Sylfaen"/>
                <w:sz w:val="20"/>
                <w:szCs w:val="20"/>
              </w:rPr>
              <w:t>կից</w:t>
            </w:r>
            <w:r w:rsidRPr="004F2EC8">
              <w:rPr>
                <w:rFonts w:ascii="GHEA Grapalat" w:hAnsi="GHEA Grapalat"/>
                <w:sz w:val="20"/>
                <w:szCs w:val="20"/>
              </w:rPr>
              <w:t xml:space="preserve"> </w:t>
            </w:r>
            <w:r w:rsidRPr="004F2EC8">
              <w:rPr>
                <w:rFonts w:ascii="GHEA Grapalat" w:hAnsi="GHEA Grapalat" w:cs="Sylfaen"/>
                <w:sz w:val="20"/>
                <w:szCs w:val="20"/>
              </w:rPr>
              <w:t>ներկայացված</w:t>
            </w:r>
            <w:r w:rsidRPr="004F2EC8">
              <w:rPr>
                <w:rFonts w:ascii="GHEA Grapalat" w:hAnsi="GHEA Grapalat"/>
                <w:sz w:val="20"/>
                <w:szCs w:val="20"/>
              </w:rPr>
              <w:t xml:space="preserve"> </w:t>
            </w:r>
            <w:r w:rsidRPr="004F2EC8">
              <w:rPr>
                <w:rFonts w:ascii="GHEA Grapalat" w:hAnsi="GHEA Grapalat" w:cs="Sylfaen"/>
                <w:sz w:val="20"/>
                <w:szCs w:val="20"/>
              </w:rPr>
              <w:t>փաստաթղթերի</w:t>
            </w:r>
            <w:r w:rsidRPr="004F2EC8">
              <w:rPr>
                <w:rFonts w:ascii="GHEA Grapalat" w:hAnsi="GHEA Grapalat"/>
                <w:sz w:val="20"/>
                <w:szCs w:val="20"/>
              </w:rPr>
              <w:t xml:space="preserve"> </w:t>
            </w:r>
            <w:r w:rsidRPr="004F2EC8">
              <w:rPr>
                <w:rFonts w:ascii="GHEA Grapalat" w:hAnsi="GHEA Grapalat" w:cs="Sylfaen"/>
                <w:sz w:val="20"/>
                <w:szCs w:val="20"/>
              </w:rPr>
              <w:t>էջերի</w:t>
            </w:r>
            <w:r w:rsidRPr="004F2EC8">
              <w:rPr>
                <w:rFonts w:ascii="GHEA Grapalat" w:hAnsi="GHEA Grapalat"/>
                <w:sz w:val="20"/>
                <w:szCs w:val="20"/>
              </w:rPr>
              <w:t xml:space="preserve"> </w:t>
            </w:r>
            <w:r w:rsidRPr="004F2EC8">
              <w:rPr>
                <w:rFonts w:ascii="GHEA Grapalat" w:hAnsi="GHEA Grapalat" w:cs="Sylfaen"/>
                <w:sz w:val="20"/>
                <w:szCs w:val="20"/>
              </w:rPr>
              <w:t>քանակը</w:t>
            </w:r>
            <w:r w:rsidRPr="004F2EC8">
              <w:rPr>
                <w:rFonts w:ascii="GHEA Grapalat" w:hAnsi="GHEA Grapalat"/>
                <w:sz w:val="20"/>
                <w:szCs w:val="20"/>
              </w:rPr>
              <w:t xml:space="preserve">, </w:t>
            </w:r>
            <w:r w:rsidRPr="004F2EC8">
              <w:rPr>
                <w:rFonts w:ascii="GHEA Grapalat" w:hAnsi="GHEA Grapalat" w:cs="Sylfaen"/>
                <w:sz w:val="20"/>
                <w:szCs w:val="20"/>
              </w:rPr>
              <w:t>որոնք</w:t>
            </w:r>
            <w:r w:rsidRPr="004F2EC8">
              <w:rPr>
                <w:rFonts w:ascii="GHEA Grapalat" w:hAnsi="GHEA Grapalat"/>
                <w:sz w:val="20"/>
                <w:szCs w:val="20"/>
              </w:rPr>
              <w:t xml:space="preserve"> </w:t>
            </w:r>
            <w:r w:rsidRPr="004F2EC8">
              <w:rPr>
                <w:rFonts w:ascii="GHEA Grapalat" w:hAnsi="GHEA Grapalat" w:cs="Sylfaen"/>
                <w:sz w:val="20"/>
                <w:szCs w:val="20"/>
              </w:rPr>
              <w:t>պետք</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տրամադրվեն</w:t>
            </w:r>
            <w:r w:rsidRPr="004F2EC8">
              <w:rPr>
                <w:rFonts w:ascii="GHEA Grapalat" w:hAnsi="GHEA Grapalat"/>
                <w:sz w:val="20"/>
                <w:szCs w:val="20"/>
              </w:rPr>
              <w:t xml:space="preserve"> </w:t>
            </w:r>
            <w:r w:rsidRPr="004F2EC8">
              <w:rPr>
                <w:rFonts w:ascii="GHEA Grapalat" w:hAnsi="GHEA Grapalat" w:cs="Sylfaen"/>
                <w:sz w:val="20"/>
                <w:szCs w:val="20"/>
              </w:rPr>
              <w:t>վճարողին</w:t>
            </w:r>
            <w:r w:rsidRPr="004F2EC8">
              <w:rPr>
                <w:rFonts w:ascii="GHEA Grapalat" w:hAnsi="GHEA Grapalat"/>
                <w:sz w:val="20"/>
                <w:szCs w:val="20"/>
                <w:lang w:val="hy-AM"/>
              </w:rPr>
              <w:t xml:space="preserve"> </w:t>
            </w:r>
            <w:r w:rsidRPr="004F2EC8">
              <w:rPr>
                <w:rFonts w:ascii="GHEA Grapalat" w:hAnsi="GHEA Grapalat"/>
                <w:sz w:val="20"/>
                <w:szCs w:val="20"/>
              </w:rPr>
              <w:t>(</w:t>
            </w:r>
            <w:r w:rsidRPr="004F2EC8">
              <w:rPr>
                <w:rFonts w:ascii="GHEA Grapalat" w:hAnsi="GHEA Grapalat" w:cs="Sylfaen"/>
                <w:sz w:val="20"/>
                <w:szCs w:val="20"/>
                <w:lang w:val="hy-AM"/>
              </w:rPr>
              <w:t>վճարողի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բանկին</w:t>
            </w:r>
            <w:r w:rsidRPr="004F2EC8">
              <w:rPr>
                <w:rFonts w:ascii="GHEA Grapalat" w:hAnsi="GHEA Grapalat"/>
                <w:sz w:val="20"/>
                <w:szCs w:val="20"/>
              </w:rPr>
              <w:t>)</w:t>
            </w:r>
          </w:p>
          <w:p w14:paraId="31DFF166"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lang w:val="hy-AM"/>
              </w:rPr>
              <w:t>Եթ</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ե</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լրացվել</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&lt;</w:t>
            </w:r>
            <w:r w:rsidRPr="004F2EC8">
              <w:rPr>
                <w:rFonts w:ascii="GHEA Grapalat" w:hAnsi="GHEA Grapalat" w:cs="Sylfaen"/>
                <w:sz w:val="20"/>
                <w:szCs w:val="20"/>
                <w:lang w:val="hy-AM"/>
              </w:rPr>
              <w:t>Վճարման կատարման հիմքեր&gt; դաշտը ապա այս տվյալը պարտադիր լրացվում է</w:t>
            </w:r>
            <w:r w:rsidRPr="004F2EC8">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73C9B36"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շահառուի</w:t>
            </w:r>
            <w:r w:rsidRPr="004F2EC8">
              <w:rPr>
                <w:rFonts w:ascii="GHEA Grapalat" w:hAnsi="GHEA Grapalat"/>
                <w:sz w:val="20"/>
                <w:szCs w:val="20"/>
                <w:lang w:val="hy-AM"/>
              </w:rPr>
              <w:t xml:space="preserve"> </w:t>
            </w:r>
            <w:r w:rsidRPr="004F2EC8">
              <w:rPr>
                <w:rFonts w:ascii="GHEA Grapalat" w:hAnsi="GHEA Grapalat" w:cs="Sylfaen"/>
                <w:sz w:val="20"/>
                <w:szCs w:val="20"/>
              </w:rPr>
              <w:t>կողմից</w:t>
            </w:r>
          </w:p>
        </w:tc>
      </w:tr>
      <w:tr w:rsidR="00B85EEB" w:rsidRPr="00F83009" w14:paraId="3743BF3A" w14:textId="77777777" w:rsidTr="00B4020B">
        <w:tc>
          <w:tcPr>
            <w:tcW w:w="720" w:type="dxa"/>
            <w:tcBorders>
              <w:top w:val="single" w:sz="4" w:space="0" w:color="auto"/>
              <w:left w:val="single" w:sz="4" w:space="0" w:color="auto"/>
              <w:bottom w:val="single" w:sz="4" w:space="0" w:color="auto"/>
              <w:right w:val="single" w:sz="4" w:space="0" w:color="auto"/>
            </w:tcBorders>
          </w:tcPr>
          <w:p w14:paraId="13478F01"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lang w:val="hy-AM"/>
              </w:rPr>
              <w:t>2</w:t>
            </w:r>
            <w:r w:rsidRPr="004F2EC8">
              <w:rPr>
                <w:rFonts w:ascii="GHEA Grapalat" w:hAnsi="GHEA Grapalat"/>
                <w:sz w:val="20"/>
                <w:szCs w:val="20"/>
              </w:rPr>
              <w:t>1.</w:t>
            </w:r>
            <w:r w:rsidRPr="004F2EC8">
              <w:rPr>
                <w:rFonts w:ascii="GHEA Grapalat" w:hAnsi="GHEA Grapalat" w:cs="Sylfaen"/>
                <w:sz w:val="20"/>
                <w:szCs w:val="20"/>
              </w:rPr>
              <w:t>ա</w:t>
            </w:r>
            <w:r w:rsidRPr="004F2EC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3B45DAED"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1EC8D78"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FBE020"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p w14:paraId="5BD219EC"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rPr>
              <w:t>այս</w:t>
            </w:r>
            <w:r w:rsidRPr="004F2EC8">
              <w:rPr>
                <w:rFonts w:ascii="GHEA Grapalat" w:hAnsi="GHEA Grapalat"/>
                <w:sz w:val="20"/>
                <w:szCs w:val="20"/>
              </w:rPr>
              <w:t xml:space="preserve"> </w:t>
            </w:r>
            <w:r w:rsidRPr="004F2EC8">
              <w:rPr>
                <w:rFonts w:ascii="GHEA Grapalat" w:hAnsi="GHEA Grapalat" w:cs="Sylfaen"/>
                <w:sz w:val="20"/>
                <w:szCs w:val="20"/>
              </w:rPr>
              <w:t>դաշտը</w:t>
            </w:r>
            <w:r w:rsidRPr="004F2EC8">
              <w:rPr>
                <w:rFonts w:ascii="GHEA Grapalat" w:hAnsi="GHEA Grapalat"/>
                <w:sz w:val="20"/>
                <w:szCs w:val="20"/>
              </w:rPr>
              <w:t xml:space="preserve"> </w:t>
            </w:r>
            <w:r w:rsidRPr="004F2EC8">
              <w:rPr>
                <w:rFonts w:ascii="GHEA Grapalat" w:hAnsi="GHEA Grapalat" w:cs="Sylfaen"/>
                <w:sz w:val="20"/>
                <w:szCs w:val="20"/>
              </w:rPr>
              <w:t>լրացվում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վճարողի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պահանջագրի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ներկայացման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դեպքում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Ընդ</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որում</w:t>
            </w:r>
            <w:r w:rsidRPr="004F2EC8">
              <w:rPr>
                <w:rFonts w:ascii="GHEA Grapalat" w:hAnsi="GHEA Grapalat"/>
                <w:sz w:val="20"/>
                <w:szCs w:val="20"/>
              </w:rPr>
              <w:t xml:space="preserve"> </w:t>
            </w:r>
            <w:r w:rsidRPr="004F2EC8">
              <w:rPr>
                <w:rFonts w:ascii="GHEA Grapalat" w:hAnsi="GHEA Grapalat" w:cs="Sylfaen"/>
                <w:sz w:val="20"/>
                <w:szCs w:val="20"/>
              </w:rPr>
              <w:t>եթե</w:t>
            </w:r>
            <w:r w:rsidRPr="004F2EC8">
              <w:rPr>
                <w:rFonts w:ascii="GHEA Grapalat" w:hAnsi="GHEA Grapalat"/>
                <w:sz w:val="20"/>
                <w:szCs w:val="20"/>
              </w:rPr>
              <w:t xml:space="preserve"> </w:t>
            </w:r>
            <w:r w:rsidRPr="004F2EC8">
              <w:rPr>
                <w:rFonts w:ascii="GHEA Grapalat" w:hAnsi="GHEA Grapalat" w:cs="Sylfaen"/>
                <w:sz w:val="20"/>
                <w:szCs w:val="20"/>
                <w:lang w:val="hy-AM"/>
              </w:rPr>
              <w:t>Վճարման պայմաններ դաշտում նշված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&lt;</w:t>
            </w:r>
            <w:r w:rsidRPr="004F2EC8">
              <w:rPr>
                <w:rFonts w:ascii="GHEA Grapalat" w:hAnsi="GHEA Grapalat" w:cs="Sylfaen"/>
                <w:sz w:val="20"/>
                <w:szCs w:val="20"/>
                <w:lang w:val="hy-AM"/>
              </w:rPr>
              <w:t>ակցեպտավորված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վճարում</w:t>
            </w:r>
            <w:r w:rsidRPr="004F2EC8">
              <w:rPr>
                <w:rFonts w:ascii="GHEA Grapalat" w:hAnsi="GHEA Grapalat"/>
                <w:sz w:val="20"/>
                <w:szCs w:val="20"/>
                <w:lang w:val="hy-AM"/>
              </w:rPr>
              <w:t xml:space="preserve">&gt; </w:t>
            </w:r>
            <w:r w:rsidRPr="004F2EC8">
              <w:rPr>
                <w:rFonts w:ascii="GHEA Grapalat" w:hAnsi="GHEA Grapalat" w:cs="Sylfaen"/>
                <w:sz w:val="20"/>
                <w:szCs w:val="20"/>
                <w:lang w:val="hy-AM"/>
              </w:rPr>
              <w:t xml:space="preserve">ապա </w:t>
            </w:r>
            <w:r w:rsidRPr="004F2EC8">
              <w:rPr>
                <w:rFonts w:ascii="GHEA Grapalat" w:hAnsi="GHEA Grapalat" w:cs="Sylfaen"/>
                <w:sz w:val="20"/>
                <w:szCs w:val="20"/>
              </w:rPr>
              <w:t>վճարող</w:t>
            </w:r>
            <w:r w:rsidRPr="004F2EC8">
              <w:rPr>
                <w:rFonts w:ascii="GHEA Grapalat" w:hAnsi="GHEA Grapalat" w:cs="Sylfaen"/>
                <w:sz w:val="20"/>
                <w:szCs w:val="20"/>
                <w:lang w:val="hy-AM"/>
              </w:rPr>
              <w:t>ը</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ստորագրելով՝</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նախապես համաձայնվում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 xml:space="preserve">  </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նշված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գումարը</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իր</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հաշվից</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գանձելու</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համար</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Վճարողի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էլեկտրոնային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եղանակով</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պահանջագրի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ներկայացման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դեպքում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այս</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դաշտում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դրվում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վճարողի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էլեկտրոնային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ստորագրությունը</w:t>
            </w:r>
            <w:r w:rsidRPr="004F2EC8">
              <w:rPr>
                <w:rFonts w:ascii="GHEA Grapalat" w:hAnsi="GHEA Grapalat"/>
                <w:sz w:val="20"/>
                <w:szCs w:val="20"/>
                <w:lang w:val="hy-AM"/>
              </w:rPr>
              <w:t>:</w:t>
            </w:r>
          </w:p>
          <w:p w14:paraId="26394BAD" w14:textId="77777777" w:rsidR="00B85EEB" w:rsidRPr="004F2EC8" w:rsidRDefault="00B85EEB" w:rsidP="00B4020B">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F18F69F"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ստորագրվում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վճարողի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կամ</w:t>
            </w:r>
            <w:r w:rsidRPr="004F2EC8">
              <w:rPr>
                <w:rFonts w:ascii="GHEA Grapalat" w:hAnsi="GHEA Grapalat"/>
                <w:sz w:val="20"/>
                <w:szCs w:val="20"/>
                <w:lang w:val="hy-AM"/>
              </w:rPr>
              <w:t xml:space="preserve"> </w:t>
            </w:r>
          </w:p>
          <w:p w14:paraId="7BBA3C9A"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դրվում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վճարողի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էլեկտրոնային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ստորագրությունը</w:t>
            </w:r>
          </w:p>
          <w:p w14:paraId="32B3D01D" w14:textId="77777777" w:rsidR="00B85EEB" w:rsidRPr="004F2EC8" w:rsidRDefault="00B85EEB" w:rsidP="00B4020B">
            <w:pPr>
              <w:jc w:val="center"/>
              <w:rPr>
                <w:rFonts w:ascii="GHEA Grapalat" w:hAnsi="GHEA Grapalat"/>
                <w:sz w:val="20"/>
                <w:szCs w:val="20"/>
                <w:lang w:val="hy-AM"/>
              </w:rPr>
            </w:pPr>
          </w:p>
        </w:tc>
      </w:tr>
      <w:tr w:rsidR="00B85EEB" w:rsidRPr="00F83009" w14:paraId="0FCB4F4B" w14:textId="77777777" w:rsidTr="00B4020B">
        <w:tc>
          <w:tcPr>
            <w:tcW w:w="720" w:type="dxa"/>
            <w:tcBorders>
              <w:top w:val="single" w:sz="4" w:space="0" w:color="auto"/>
              <w:left w:val="single" w:sz="4" w:space="0" w:color="auto"/>
              <w:bottom w:val="single" w:sz="4" w:space="0" w:color="auto"/>
              <w:right w:val="single" w:sz="4" w:space="0" w:color="auto"/>
            </w:tcBorders>
            <w:vAlign w:val="center"/>
          </w:tcPr>
          <w:p w14:paraId="3D0BF3FB" w14:textId="77777777" w:rsidR="00B85EEB" w:rsidRPr="004F2EC8" w:rsidRDefault="00B85EEB" w:rsidP="00B4020B">
            <w:pPr>
              <w:rPr>
                <w:rFonts w:ascii="GHEA Grapalat" w:hAnsi="GHEA Grapalat"/>
                <w:sz w:val="20"/>
                <w:szCs w:val="20"/>
              </w:rPr>
            </w:pPr>
            <w:r w:rsidRPr="004F2EC8">
              <w:rPr>
                <w:rFonts w:ascii="GHEA Grapalat" w:hAnsi="GHEA Grapalat"/>
                <w:sz w:val="20"/>
                <w:szCs w:val="20"/>
                <w:lang w:val="hy-AM"/>
              </w:rPr>
              <w:t>2</w:t>
            </w:r>
            <w:r w:rsidRPr="004F2EC8">
              <w:rPr>
                <w:rFonts w:ascii="GHEA Grapalat" w:hAnsi="GHEA Grapalat"/>
                <w:sz w:val="20"/>
                <w:szCs w:val="20"/>
              </w:rPr>
              <w:t>1.</w:t>
            </w:r>
            <w:r w:rsidRPr="004F2EC8">
              <w:rPr>
                <w:rFonts w:ascii="GHEA Grapalat" w:hAnsi="GHEA Grapalat" w:cs="Sylfaen"/>
                <w:sz w:val="20"/>
                <w:szCs w:val="20"/>
              </w:rPr>
              <w:t>բ</w:t>
            </w:r>
            <w:r w:rsidRPr="004F2EC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0E9BAAD8"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վճարողի</w:t>
            </w:r>
            <w:r w:rsidRPr="004F2EC8">
              <w:rPr>
                <w:rFonts w:ascii="GHEA Grapalat" w:hAnsi="GHEA Grapalat"/>
                <w:sz w:val="20"/>
                <w:szCs w:val="20"/>
              </w:rPr>
              <w:t xml:space="preserve"> </w:t>
            </w:r>
            <w:r w:rsidRPr="004F2EC8">
              <w:rPr>
                <w:rFonts w:ascii="GHEA Grapalat" w:hAnsi="GHEA Grapalat" w:cs="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04F5DEF6"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774993"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r w:rsidRPr="004F2EC8">
              <w:rPr>
                <w:rFonts w:ascii="GHEA Grapalat" w:hAnsi="GHEA Grapalat"/>
                <w:sz w:val="20"/>
                <w:szCs w:val="20"/>
              </w:rPr>
              <w:t xml:space="preserve">` </w:t>
            </w:r>
          </w:p>
          <w:p w14:paraId="664E6DCF"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rPr>
              <w:t>կնիքի</w:t>
            </w:r>
            <w:r w:rsidRPr="004F2EC8">
              <w:rPr>
                <w:rFonts w:ascii="GHEA Grapalat" w:hAnsi="GHEA Grapalat"/>
                <w:sz w:val="20"/>
                <w:szCs w:val="20"/>
              </w:rPr>
              <w:t xml:space="preserve"> </w:t>
            </w:r>
            <w:r w:rsidRPr="004F2EC8">
              <w:rPr>
                <w:rFonts w:ascii="GHEA Grapalat" w:hAnsi="GHEA Grapalat" w:cs="Sylfaen"/>
                <w:sz w:val="20"/>
                <w:szCs w:val="20"/>
              </w:rPr>
              <w:t>առկայության</w:t>
            </w:r>
            <w:r w:rsidRPr="004F2EC8">
              <w:rPr>
                <w:rFonts w:ascii="GHEA Grapalat" w:hAnsi="GHEA Grapalat"/>
                <w:sz w:val="20"/>
                <w:szCs w:val="20"/>
              </w:rPr>
              <w:t xml:space="preserve"> </w:t>
            </w:r>
            <w:r w:rsidRPr="004F2EC8">
              <w:rPr>
                <w:rFonts w:ascii="GHEA Grapalat" w:hAnsi="GHEA Grapalat" w:cs="Sylfaen"/>
                <w:sz w:val="20"/>
                <w:szCs w:val="20"/>
              </w:rPr>
              <w:t>դեպքում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երբ</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վճարողը</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պահանջագիրը</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ներկայացնում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թղթային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եղանակով</w:t>
            </w:r>
          </w:p>
        </w:tc>
        <w:tc>
          <w:tcPr>
            <w:tcW w:w="2640" w:type="dxa"/>
            <w:tcBorders>
              <w:top w:val="single" w:sz="4" w:space="0" w:color="auto"/>
              <w:left w:val="single" w:sz="4" w:space="0" w:color="auto"/>
              <w:bottom w:val="single" w:sz="4" w:space="0" w:color="auto"/>
              <w:right w:val="single" w:sz="4" w:space="0" w:color="auto"/>
            </w:tcBorders>
          </w:tcPr>
          <w:p w14:paraId="69D77D22"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կնքվում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վճարողի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sz w:val="20"/>
                <w:szCs w:val="20"/>
                <w:lang w:val="hy-AM"/>
              </w:rPr>
              <w:t xml:space="preserve"> </w:t>
            </w:r>
          </w:p>
          <w:p w14:paraId="0AE86084"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թղթային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եղանակով</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ներկայացնելիս</w:t>
            </w:r>
          </w:p>
        </w:tc>
      </w:tr>
      <w:tr w:rsidR="00B85EEB" w:rsidRPr="004F2EC8" w14:paraId="30C93C2F" w14:textId="77777777" w:rsidTr="00B4020B">
        <w:tc>
          <w:tcPr>
            <w:tcW w:w="720" w:type="dxa"/>
            <w:tcBorders>
              <w:top w:val="single" w:sz="4" w:space="0" w:color="auto"/>
              <w:left w:val="single" w:sz="4" w:space="0" w:color="auto"/>
              <w:bottom w:val="single" w:sz="4" w:space="0" w:color="auto"/>
              <w:right w:val="single" w:sz="4" w:space="0" w:color="auto"/>
            </w:tcBorders>
          </w:tcPr>
          <w:p w14:paraId="05ADB196"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lang w:val="hy-AM"/>
              </w:rPr>
              <w:t>22</w:t>
            </w:r>
            <w:r w:rsidRPr="004F2EC8">
              <w:rPr>
                <w:rFonts w:ascii="GHEA Grapalat" w:hAnsi="GHEA Grapalat"/>
                <w:sz w:val="20"/>
                <w:szCs w:val="20"/>
              </w:rPr>
              <w:t>.</w:t>
            </w:r>
            <w:r w:rsidRPr="004F2EC8">
              <w:rPr>
                <w:rFonts w:ascii="GHEA Grapalat" w:hAnsi="GHEA Grapalat" w:cs="Sylfaen"/>
                <w:sz w:val="20"/>
                <w:szCs w:val="20"/>
              </w:rPr>
              <w:t>ա</w:t>
            </w:r>
            <w:r w:rsidRPr="004F2EC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738289F3"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շահառուի</w:t>
            </w:r>
            <w:r w:rsidRPr="004F2EC8">
              <w:rPr>
                <w:rFonts w:ascii="GHEA Grapalat" w:hAnsi="GHEA Grapalat"/>
                <w:sz w:val="20"/>
                <w:szCs w:val="20"/>
              </w:rPr>
              <w:t xml:space="preserve"> </w:t>
            </w:r>
            <w:r w:rsidRPr="004F2EC8">
              <w:rPr>
                <w:rFonts w:ascii="GHEA Grapalat" w:hAnsi="GHEA Grapalat"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1F333E6"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1AEBE1"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r w:rsidRPr="004F2EC8">
              <w:rPr>
                <w:rFonts w:ascii="GHEA Grapalat" w:hAnsi="GHEA Grapalat" w:cs="Sylfaen"/>
                <w:sz w:val="20"/>
                <w:szCs w:val="20"/>
                <w:lang w:val="hy-AM"/>
              </w:rPr>
              <w:t>՝</w:t>
            </w:r>
            <w:r w:rsidRPr="004F2EC8">
              <w:rPr>
                <w:rFonts w:ascii="GHEA Grapalat" w:hAnsi="GHEA Grapalat"/>
                <w:sz w:val="20"/>
                <w:szCs w:val="20"/>
              </w:rPr>
              <w:t xml:space="preserve"> </w:t>
            </w:r>
          </w:p>
          <w:p w14:paraId="15D7CAD1"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լրացվում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բանկ</w:t>
            </w:r>
            <w:r w:rsidRPr="004F2EC8">
              <w:rPr>
                <w:rFonts w:ascii="GHEA Grapalat" w:hAnsi="GHEA Grapalat"/>
                <w:sz w:val="20"/>
                <w:szCs w:val="20"/>
              </w:rPr>
              <w:t xml:space="preserve"> </w:t>
            </w:r>
            <w:r w:rsidRPr="004F2EC8">
              <w:rPr>
                <w:rFonts w:ascii="GHEA Grapalat" w:hAnsi="GHEA Grapalat" w:cs="Sylfaen"/>
                <w:sz w:val="20"/>
                <w:szCs w:val="20"/>
              </w:rPr>
              <w:t>ներկայացնելիս</w:t>
            </w:r>
          </w:p>
        </w:tc>
        <w:tc>
          <w:tcPr>
            <w:tcW w:w="2640" w:type="dxa"/>
            <w:tcBorders>
              <w:top w:val="single" w:sz="4" w:space="0" w:color="auto"/>
              <w:left w:val="single" w:sz="4" w:space="0" w:color="auto"/>
              <w:bottom w:val="single" w:sz="4" w:space="0" w:color="auto"/>
              <w:right w:val="single" w:sz="4" w:space="0" w:color="auto"/>
            </w:tcBorders>
          </w:tcPr>
          <w:p w14:paraId="128C709F"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ստորագրվում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շահառուի</w:t>
            </w:r>
            <w:r w:rsidRPr="004F2EC8">
              <w:rPr>
                <w:rFonts w:ascii="GHEA Grapalat" w:hAnsi="GHEA Grapalat"/>
                <w:sz w:val="20"/>
                <w:szCs w:val="20"/>
              </w:rPr>
              <w:t xml:space="preserve"> </w:t>
            </w:r>
            <w:r w:rsidRPr="004F2EC8">
              <w:rPr>
                <w:rFonts w:ascii="GHEA Grapalat" w:hAnsi="GHEA Grapalat" w:cs="Sylfaen"/>
                <w:sz w:val="20"/>
                <w:szCs w:val="20"/>
              </w:rPr>
              <w:t>կողմից</w:t>
            </w:r>
          </w:p>
        </w:tc>
      </w:tr>
      <w:tr w:rsidR="00B85EEB" w:rsidRPr="004F2EC8" w14:paraId="425D1864" w14:textId="77777777" w:rsidTr="00B4020B">
        <w:tc>
          <w:tcPr>
            <w:tcW w:w="720" w:type="dxa"/>
            <w:tcBorders>
              <w:top w:val="single" w:sz="4" w:space="0" w:color="auto"/>
              <w:left w:val="single" w:sz="4" w:space="0" w:color="auto"/>
              <w:bottom w:val="single" w:sz="4" w:space="0" w:color="auto"/>
              <w:right w:val="single" w:sz="4" w:space="0" w:color="auto"/>
            </w:tcBorders>
            <w:vAlign w:val="center"/>
          </w:tcPr>
          <w:p w14:paraId="3316A84C" w14:textId="77777777" w:rsidR="00B85EEB" w:rsidRPr="004F2EC8" w:rsidRDefault="00B85EEB" w:rsidP="00B4020B">
            <w:pPr>
              <w:rPr>
                <w:rFonts w:ascii="GHEA Grapalat" w:hAnsi="GHEA Grapalat"/>
                <w:sz w:val="20"/>
                <w:szCs w:val="20"/>
              </w:rPr>
            </w:pPr>
            <w:r w:rsidRPr="004F2EC8">
              <w:rPr>
                <w:rFonts w:ascii="GHEA Grapalat" w:hAnsi="GHEA Grapalat"/>
                <w:sz w:val="20"/>
                <w:szCs w:val="20"/>
                <w:lang w:val="hy-AM"/>
              </w:rPr>
              <w:t>22</w:t>
            </w:r>
            <w:r w:rsidRPr="004F2EC8">
              <w:rPr>
                <w:rFonts w:ascii="GHEA Grapalat" w:hAnsi="GHEA Grapalat"/>
                <w:sz w:val="20"/>
                <w:szCs w:val="20"/>
              </w:rPr>
              <w:t>.</w:t>
            </w:r>
            <w:r w:rsidRPr="004F2EC8">
              <w:rPr>
                <w:rFonts w:ascii="GHEA Grapalat" w:hAnsi="GHEA Grapalat" w:cs="Sylfaen"/>
                <w:sz w:val="20"/>
                <w:szCs w:val="20"/>
              </w:rPr>
              <w:t>բ</w:t>
            </w:r>
            <w:r w:rsidRPr="004F2EC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0743418E"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շահառուի</w:t>
            </w:r>
            <w:r w:rsidRPr="004F2EC8">
              <w:rPr>
                <w:rFonts w:ascii="GHEA Grapalat" w:hAnsi="GHEA Grapalat"/>
                <w:sz w:val="20"/>
                <w:szCs w:val="20"/>
              </w:rPr>
              <w:t xml:space="preserve"> </w:t>
            </w:r>
            <w:r w:rsidRPr="004F2EC8">
              <w:rPr>
                <w:rFonts w:ascii="GHEA Grapalat" w:hAnsi="GHEA Grapalat" w:cs="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3A36A52D"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6B78DA"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r w:rsidRPr="004F2EC8">
              <w:rPr>
                <w:rFonts w:ascii="GHEA Grapalat" w:hAnsi="GHEA Grapalat"/>
                <w:sz w:val="20"/>
                <w:szCs w:val="20"/>
              </w:rPr>
              <w:t xml:space="preserve">` </w:t>
            </w:r>
          </w:p>
          <w:p w14:paraId="7F08244D"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կնիքի</w:t>
            </w:r>
            <w:r w:rsidRPr="004F2EC8">
              <w:rPr>
                <w:rFonts w:ascii="GHEA Grapalat" w:hAnsi="GHEA Grapalat"/>
                <w:sz w:val="20"/>
                <w:szCs w:val="20"/>
              </w:rPr>
              <w:t xml:space="preserve"> </w:t>
            </w:r>
            <w:r w:rsidRPr="004F2EC8">
              <w:rPr>
                <w:rFonts w:ascii="GHEA Grapalat" w:hAnsi="GHEA Grapalat" w:cs="Sylfaen"/>
                <w:sz w:val="20"/>
                <w:szCs w:val="20"/>
              </w:rPr>
              <w:t>առկայության</w:t>
            </w:r>
            <w:r w:rsidRPr="004F2EC8">
              <w:rPr>
                <w:rFonts w:ascii="GHEA Grapalat" w:hAnsi="GHEA Grapalat"/>
                <w:sz w:val="20"/>
                <w:szCs w:val="20"/>
              </w:rPr>
              <w:t xml:space="preserve"> </w:t>
            </w:r>
            <w:r w:rsidRPr="004F2EC8">
              <w:rPr>
                <w:rFonts w:ascii="GHEA Grapalat" w:hAnsi="GHEA Grapalat" w:cs="Sylfaen"/>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14:paraId="76658765"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rPr>
              <w:t>կնքվում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շահառուի</w:t>
            </w:r>
            <w:r w:rsidRPr="004F2EC8">
              <w:rPr>
                <w:rFonts w:ascii="GHEA Grapalat" w:hAnsi="GHEA Grapalat"/>
                <w:sz w:val="20"/>
                <w:szCs w:val="20"/>
              </w:rPr>
              <w:t xml:space="preserve"> </w:t>
            </w:r>
            <w:r w:rsidRPr="004F2EC8">
              <w:rPr>
                <w:rFonts w:ascii="GHEA Grapalat" w:hAnsi="GHEA Grapalat" w:cs="Sylfaen"/>
                <w:sz w:val="20"/>
                <w:szCs w:val="20"/>
              </w:rPr>
              <w:t>կողմից</w:t>
            </w:r>
            <w:r w:rsidRPr="004F2EC8">
              <w:rPr>
                <w:rFonts w:ascii="GHEA Grapalat" w:hAnsi="GHEA Grapalat"/>
                <w:sz w:val="20"/>
                <w:szCs w:val="20"/>
                <w:lang w:val="hy-AM"/>
              </w:rPr>
              <w:t xml:space="preserve"> </w:t>
            </w:r>
          </w:p>
          <w:p w14:paraId="30081D69"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թղթային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եղանակով</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բանկ</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ներկայացնելիս</w:t>
            </w:r>
          </w:p>
        </w:tc>
      </w:tr>
      <w:tr w:rsidR="00B85EEB" w:rsidRPr="004F2EC8" w14:paraId="14C5CA97" w14:textId="77777777" w:rsidTr="00B4020B">
        <w:tc>
          <w:tcPr>
            <w:tcW w:w="720" w:type="dxa"/>
            <w:tcBorders>
              <w:top w:val="single" w:sz="4" w:space="0" w:color="auto"/>
              <w:left w:val="single" w:sz="4" w:space="0" w:color="auto"/>
              <w:bottom w:val="single" w:sz="4" w:space="0" w:color="auto"/>
              <w:right w:val="single" w:sz="4" w:space="0" w:color="auto"/>
            </w:tcBorders>
          </w:tcPr>
          <w:p w14:paraId="087D869A"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rPr>
              <w:t>2</w:t>
            </w:r>
            <w:r w:rsidRPr="004F2EC8">
              <w:rPr>
                <w:rFonts w:ascii="GHEA Grapalat" w:hAnsi="GHEA Grapalat"/>
                <w:sz w:val="20"/>
                <w:szCs w:val="20"/>
                <w:lang w:val="hy-AM"/>
              </w:rPr>
              <w:t>3</w:t>
            </w:r>
            <w:r w:rsidRPr="004F2EC8">
              <w:rPr>
                <w:rFonts w:ascii="GHEA Grapalat" w:hAnsi="GHEA Grapalat"/>
                <w:sz w:val="20"/>
                <w:szCs w:val="20"/>
              </w:rPr>
              <w:t>.</w:t>
            </w:r>
            <w:r w:rsidRPr="004F2EC8">
              <w:rPr>
                <w:rFonts w:ascii="GHEA Grapalat" w:hAnsi="GHEA Grapalat" w:cs="Sylfaen"/>
                <w:sz w:val="20"/>
                <w:szCs w:val="20"/>
              </w:rPr>
              <w:t>ա</w:t>
            </w:r>
            <w:r w:rsidRPr="004F2EC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52A1865B"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վճարողին</w:t>
            </w:r>
            <w:r w:rsidRPr="004F2EC8">
              <w:rPr>
                <w:rFonts w:ascii="GHEA Grapalat" w:hAnsi="GHEA Grapalat"/>
                <w:sz w:val="20"/>
                <w:szCs w:val="20"/>
              </w:rPr>
              <w:t xml:space="preserve"> </w:t>
            </w:r>
            <w:r w:rsidRPr="004F2EC8">
              <w:rPr>
                <w:rFonts w:ascii="GHEA Grapalat" w:hAnsi="GHEA Grapalat" w:cs="Sylfaen"/>
                <w:sz w:val="20"/>
                <w:szCs w:val="20"/>
              </w:rPr>
              <w:t>սպասարկող</w:t>
            </w:r>
            <w:r w:rsidRPr="004F2EC8">
              <w:rPr>
                <w:rFonts w:ascii="GHEA Grapalat" w:hAnsi="GHEA Grapalat"/>
                <w:sz w:val="20"/>
                <w:szCs w:val="20"/>
              </w:rPr>
              <w:t xml:space="preserve"> </w:t>
            </w:r>
            <w:r w:rsidRPr="004F2EC8">
              <w:rPr>
                <w:rFonts w:ascii="GHEA Grapalat" w:hAnsi="GHEA Grapalat" w:cs="Sylfaen"/>
                <w:sz w:val="20"/>
                <w:szCs w:val="20"/>
              </w:rPr>
              <w:t>ֆինանսական</w:t>
            </w:r>
            <w:r w:rsidRPr="004F2EC8">
              <w:rPr>
                <w:rFonts w:ascii="GHEA Grapalat" w:hAnsi="GHEA Grapalat"/>
                <w:sz w:val="20"/>
                <w:szCs w:val="20"/>
              </w:rPr>
              <w:t xml:space="preserve"> </w:t>
            </w:r>
            <w:r w:rsidRPr="004F2EC8">
              <w:rPr>
                <w:rFonts w:ascii="GHEA Grapalat" w:hAnsi="GHEA Grapalat" w:cs="Sylfaen"/>
                <w:sz w:val="20"/>
                <w:szCs w:val="20"/>
              </w:rPr>
              <w:t>կազմակերպության</w:t>
            </w:r>
            <w:r w:rsidRPr="004F2EC8">
              <w:rPr>
                <w:rFonts w:ascii="GHEA Grapalat" w:hAnsi="GHEA Grapalat"/>
                <w:sz w:val="20"/>
                <w:szCs w:val="20"/>
              </w:rPr>
              <w:t xml:space="preserve"> (</w:t>
            </w:r>
            <w:r w:rsidRPr="004F2EC8">
              <w:rPr>
                <w:rFonts w:ascii="GHEA Grapalat" w:hAnsi="GHEA Grapalat" w:cs="Sylfaen"/>
                <w:sz w:val="20"/>
                <w:szCs w:val="20"/>
              </w:rPr>
              <w:t>մասնաճյուղի</w:t>
            </w:r>
            <w:r w:rsidRPr="004F2EC8">
              <w:rPr>
                <w:rFonts w:ascii="GHEA Grapalat" w:hAnsi="GHEA Grapalat"/>
                <w:sz w:val="20"/>
                <w:szCs w:val="20"/>
              </w:rPr>
              <w:t xml:space="preserve">) </w:t>
            </w:r>
            <w:r w:rsidRPr="004F2EC8">
              <w:rPr>
                <w:rFonts w:ascii="GHEA Grapalat" w:hAnsi="GHEA Grapalat" w:cs="Sylfaen"/>
                <w:sz w:val="20"/>
                <w:szCs w:val="20"/>
              </w:rPr>
              <w:lastRenderedPageBreak/>
              <w:t>աշխատակցի</w:t>
            </w:r>
            <w:r w:rsidRPr="004F2EC8">
              <w:rPr>
                <w:rFonts w:ascii="GHEA Grapalat" w:hAnsi="GHEA Grapalat"/>
                <w:sz w:val="20"/>
                <w:szCs w:val="20"/>
              </w:rPr>
              <w:t xml:space="preserve"> </w:t>
            </w:r>
            <w:r w:rsidRPr="004F2EC8">
              <w:rPr>
                <w:rFonts w:ascii="GHEA Grapalat" w:hAnsi="GHEA Grapalat"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9AC24AE"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7C07F5F5"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p w14:paraId="5873B489"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վճարման</w:t>
            </w:r>
            <w:r w:rsidRPr="004F2EC8">
              <w:rPr>
                <w:rFonts w:ascii="GHEA Grapalat" w:hAnsi="GHEA Grapalat"/>
                <w:sz w:val="20"/>
                <w:szCs w:val="20"/>
              </w:rPr>
              <w:t xml:space="preserve"> </w:t>
            </w:r>
            <w:r w:rsidRPr="004F2EC8">
              <w:rPr>
                <w:rFonts w:ascii="GHEA Grapalat" w:hAnsi="GHEA Grapalat" w:cs="Sylfaen"/>
                <w:sz w:val="20"/>
                <w:szCs w:val="20"/>
              </w:rPr>
              <w:t>պահանջագիրը</w:t>
            </w:r>
            <w:r w:rsidRPr="004F2EC8">
              <w:rPr>
                <w:rFonts w:ascii="GHEA Grapalat" w:hAnsi="GHEA Grapalat"/>
                <w:sz w:val="20"/>
                <w:szCs w:val="20"/>
              </w:rPr>
              <w:t xml:space="preserve"> </w:t>
            </w:r>
            <w:r w:rsidRPr="004F2EC8">
              <w:rPr>
                <w:rFonts w:ascii="GHEA Grapalat" w:hAnsi="GHEA Grapalat" w:cs="Sylfaen"/>
                <w:sz w:val="20"/>
                <w:szCs w:val="20"/>
              </w:rPr>
              <w:t>վճարողին</w:t>
            </w:r>
            <w:r w:rsidRPr="004F2EC8">
              <w:rPr>
                <w:rFonts w:ascii="GHEA Grapalat" w:hAnsi="GHEA Grapalat"/>
                <w:sz w:val="20"/>
                <w:szCs w:val="20"/>
              </w:rPr>
              <w:t xml:space="preserve"> </w:t>
            </w:r>
            <w:r w:rsidRPr="004F2EC8">
              <w:rPr>
                <w:rFonts w:ascii="GHEA Grapalat" w:hAnsi="GHEA Grapalat" w:cs="Sylfaen"/>
                <w:sz w:val="20"/>
                <w:szCs w:val="20"/>
              </w:rPr>
              <w:t>սպասարկող</w:t>
            </w:r>
            <w:r w:rsidRPr="004F2EC8">
              <w:rPr>
                <w:rFonts w:ascii="GHEA Grapalat" w:hAnsi="GHEA Grapalat"/>
                <w:sz w:val="20"/>
                <w:szCs w:val="20"/>
              </w:rPr>
              <w:t xml:space="preserve"> </w:t>
            </w:r>
            <w:r w:rsidRPr="004F2EC8">
              <w:rPr>
                <w:rFonts w:ascii="GHEA Grapalat" w:hAnsi="GHEA Grapalat" w:cs="Sylfaen"/>
                <w:sz w:val="20"/>
                <w:szCs w:val="20"/>
              </w:rPr>
              <w:t>ֆինանսական</w:t>
            </w:r>
            <w:r w:rsidRPr="004F2EC8">
              <w:rPr>
                <w:rFonts w:ascii="GHEA Grapalat" w:hAnsi="GHEA Grapalat"/>
                <w:sz w:val="20"/>
                <w:szCs w:val="20"/>
              </w:rPr>
              <w:t xml:space="preserve"> </w:t>
            </w:r>
            <w:r w:rsidRPr="004F2EC8">
              <w:rPr>
                <w:rFonts w:ascii="GHEA Grapalat" w:hAnsi="GHEA Grapalat" w:cs="Sylfaen"/>
                <w:sz w:val="20"/>
                <w:szCs w:val="20"/>
              </w:rPr>
              <w:t>կազմակերպության</w:t>
            </w:r>
            <w:r w:rsidRPr="004F2EC8">
              <w:rPr>
                <w:rFonts w:ascii="GHEA Grapalat" w:hAnsi="GHEA Grapalat" w:cs="Sylfaen"/>
                <w:sz w:val="20"/>
                <w:szCs w:val="20"/>
                <w:lang w:val="hy-AM"/>
              </w:rPr>
              <w:t>ը</w:t>
            </w:r>
            <w:r w:rsidRPr="004F2EC8">
              <w:rPr>
                <w:rFonts w:ascii="GHEA Grapalat" w:hAnsi="GHEA Grapalat"/>
                <w:sz w:val="20"/>
                <w:szCs w:val="20"/>
              </w:rPr>
              <w:t xml:space="preserve"> </w:t>
            </w:r>
            <w:r w:rsidRPr="004F2EC8">
              <w:rPr>
                <w:rFonts w:ascii="GHEA Grapalat" w:hAnsi="GHEA Grapalat" w:cs="Sylfaen"/>
                <w:sz w:val="20"/>
                <w:szCs w:val="20"/>
              </w:rPr>
              <w:t>թղթային</w:t>
            </w:r>
            <w:r w:rsidRPr="004F2EC8">
              <w:rPr>
                <w:rFonts w:ascii="GHEA Grapalat" w:hAnsi="GHEA Grapalat"/>
                <w:sz w:val="20"/>
                <w:szCs w:val="20"/>
              </w:rPr>
              <w:t xml:space="preserve"> </w:t>
            </w:r>
            <w:r w:rsidRPr="004F2EC8">
              <w:rPr>
                <w:rFonts w:ascii="GHEA Grapalat" w:hAnsi="GHEA Grapalat" w:cs="Sylfaen"/>
                <w:sz w:val="20"/>
                <w:szCs w:val="20"/>
              </w:rPr>
              <w:lastRenderedPageBreak/>
              <w:t>եղանակով</w:t>
            </w:r>
            <w:r w:rsidRPr="004F2EC8">
              <w:rPr>
                <w:rFonts w:ascii="GHEA Grapalat" w:hAnsi="GHEA Grapalat"/>
                <w:sz w:val="20"/>
                <w:szCs w:val="20"/>
              </w:rPr>
              <w:t xml:space="preserve"> </w:t>
            </w:r>
            <w:r w:rsidRPr="004F2EC8">
              <w:rPr>
                <w:rFonts w:ascii="GHEA Grapalat" w:hAnsi="GHEA Grapalat"/>
                <w:sz w:val="20"/>
                <w:szCs w:val="20"/>
                <w:lang w:val="hy-AM"/>
              </w:rPr>
              <w:t xml:space="preserve"> </w:t>
            </w:r>
            <w:r w:rsidRPr="004F2EC8">
              <w:rPr>
                <w:rFonts w:ascii="GHEA Grapalat" w:hAnsi="GHEA Grapalat" w:cs="Sylfaen"/>
                <w:sz w:val="20"/>
                <w:szCs w:val="20"/>
              </w:rPr>
              <w:t>ներկայաց</w:t>
            </w:r>
            <w:r w:rsidRPr="004F2EC8">
              <w:rPr>
                <w:rFonts w:ascii="GHEA Grapalat" w:hAnsi="GHEA Grapalat" w:cs="Sylfaen"/>
                <w:sz w:val="20"/>
                <w:szCs w:val="20"/>
                <w:lang w:val="hy-AM"/>
              </w:rPr>
              <w:t>ված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լի</w:t>
            </w:r>
            <w:r w:rsidRPr="004F2EC8">
              <w:rPr>
                <w:rFonts w:ascii="GHEA Grapalat" w:hAnsi="GHEA Grapalat" w:cs="Sylfaen"/>
                <w:sz w:val="20"/>
                <w:szCs w:val="20"/>
              </w:rPr>
              <w:t>նելու</w:t>
            </w:r>
            <w:r w:rsidRPr="004F2EC8">
              <w:rPr>
                <w:rFonts w:ascii="GHEA Grapalat" w:hAnsi="GHEA Grapalat"/>
                <w:sz w:val="20"/>
                <w:szCs w:val="20"/>
              </w:rPr>
              <w:t xml:space="preserve"> </w:t>
            </w:r>
            <w:r w:rsidRPr="004F2EC8">
              <w:rPr>
                <w:rFonts w:ascii="GHEA Grapalat" w:hAnsi="GHEA Grapalat" w:cs="Sylfaen"/>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14:paraId="69E1C169" w14:textId="77777777" w:rsidR="00B85EEB" w:rsidRPr="004F2EC8" w:rsidRDefault="00B85EEB" w:rsidP="00B4020B">
            <w:pPr>
              <w:jc w:val="center"/>
              <w:rPr>
                <w:rFonts w:ascii="GHEA Grapalat" w:hAnsi="GHEA Grapalat"/>
                <w:sz w:val="20"/>
                <w:szCs w:val="20"/>
              </w:rPr>
            </w:pPr>
          </w:p>
        </w:tc>
      </w:tr>
      <w:tr w:rsidR="00B85EEB" w:rsidRPr="004F2EC8" w14:paraId="3B31951B" w14:textId="77777777" w:rsidTr="00B4020B">
        <w:tc>
          <w:tcPr>
            <w:tcW w:w="720" w:type="dxa"/>
            <w:tcBorders>
              <w:top w:val="single" w:sz="4" w:space="0" w:color="auto"/>
              <w:left w:val="single" w:sz="4" w:space="0" w:color="auto"/>
              <w:bottom w:val="single" w:sz="4" w:space="0" w:color="auto"/>
              <w:right w:val="single" w:sz="4" w:space="0" w:color="auto"/>
            </w:tcBorders>
            <w:vAlign w:val="center"/>
          </w:tcPr>
          <w:p w14:paraId="02F9B67C" w14:textId="77777777" w:rsidR="00B85EEB" w:rsidRPr="004F2EC8" w:rsidRDefault="00B85EEB" w:rsidP="00B4020B">
            <w:pPr>
              <w:rPr>
                <w:rFonts w:ascii="GHEA Grapalat" w:hAnsi="GHEA Grapalat"/>
                <w:sz w:val="20"/>
                <w:szCs w:val="20"/>
              </w:rPr>
            </w:pPr>
            <w:r w:rsidRPr="004F2EC8">
              <w:rPr>
                <w:rFonts w:ascii="GHEA Grapalat" w:hAnsi="GHEA Grapalat"/>
                <w:sz w:val="20"/>
                <w:szCs w:val="20"/>
              </w:rPr>
              <w:t>2</w:t>
            </w:r>
            <w:r w:rsidRPr="004F2EC8">
              <w:rPr>
                <w:rFonts w:ascii="GHEA Grapalat" w:hAnsi="GHEA Grapalat"/>
                <w:sz w:val="20"/>
                <w:szCs w:val="20"/>
                <w:lang w:val="hy-AM"/>
              </w:rPr>
              <w:t>3</w:t>
            </w:r>
            <w:r w:rsidRPr="004F2EC8">
              <w:rPr>
                <w:rFonts w:ascii="GHEA Grapalat" w:hAnsi="GHEA Grapalat"/>
                <w:sz w:val="20"/>
                <w:szCs w:val="20"/>
              </w:rPr>
              <w:t>.</w:t>
            </w:r>
            <w:r w:rsidRPr="004F2EC8">
              <w:rPr>
                <w:rFonts w:ascii="GHEA Grapalat" w:hAnsi="GHEA Grapalat" w:cs="Sylfaen"/>
                <w:sz w:val="20"/>
                <w:szCs w:val="20"/>
              </w:rPr>
              <w:t>բ</w:t>
            </w:r>
            <w:r w:rsidRPr="004F2EC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40DA6C4B"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վճարողին</w:t>
            </w:r>
            <w:r w:rsidRPr="004F2EC8">
              <w:rPr>
                <w:rFonts w:ascii="GHEA Grapalat" w:hAnsi="GHEA Grapalat"/>
                <w:sz w:val="20"/>
                <w:szCs w:val="20"/>
              </w:rPr>
              <w:t xml:space="preserve"> </w:t>
            </w:r>
            <w:r w:rsidRPr="004F2EC8">
              <w:rPr>
                <w:rFonts w:ascii="GHEA Grapalat" w:hAnsi="GHEA Grapalat" w:cs="Sylfaen"/>
                <w:sz w:val="20"/>
                <w:szCs w:val="20"/>
              </w:rPr>
              <w:t>սպասարկող</w:t>
            </w:r>
            <w:r w:rsidRPr="004F2EC8">
              <w:rPr>
                <w:rFonts w:ascii="GHEA Grapalat" w:hAnsi="GHEA Grapalat"/>
                <w:sz w:val="20"/>
                <w:szCs w:val="20"/>
              </w:rPr>
              <w:t xml:space="preserve"> </w:t>
            </w:r>
            <w:r w:rsidRPr="004F2EC8">
              <w:rPr>
                <w:rFonts w:ascii="GHEA Grapalat" w:hAnsi="GHEA Grapalat" w:cs="Sylfaen"/>
                <w:sz w:val="20"/>
                <w:szCs w:val="20"/>
              </w:rPr>
              <w:t>ֆինանսական</w:t>
            </w:r>
            <w:r w:rsidRPr="004F2EC8">
              <w:rPr>
                <w:rFonts w:ascii="GHEA Grapalat" w:hAnsi="GHEA Grapalat"/>
                <w:sz w:val="20"/>
                <w:szCs w:val="20"/>
              </w:rPr>
              <w:t xml:space="preserve"> </w:t>
            </w:r>
            <w:r w:rsidRPr="004F2EC8">
              <w:rPr>
                <w:rFonts w:ascii="GHEA Grapalat" w:hAnsi="GHEA Grapalat" w:cs="Sylfaen"/>
                <w:sz w:val="20"/>
                <w:szCs w:val="20"/>
              </w:rPr>
              <w:t>կազմակերպության</w:t>
            </w:r>
            <w:r w:rsidRPr="004F2EC8">
              <w:rPr>
                <w:rFonts w:ascii="GHEA Grapalat" w:hAnsi="GHEA Grapalat"/>
                <w:sz w:val="20"/>
                <w:szCs w:val="20"/>
              </w:rPr>
              <w:t xml:space="preserve"> (</w:t>
            </w:r>
            <w:r w:rsidRPr="004F2EC8">
              <w:rPr>
                <w:rFonts w:ascii="GHEA Grapalat" w:hAnsi="GHEA Grapalat" w:cs="Sylfaen"/>
                <w:sz w:val="20"/>
                <w:szCs w:val="20"/>
              </w:rPr>
              <w:t>մասնաճյուղի</w:t>
            </w:r>
            <w:r w:rsidRPr="004F2EC8">
              <w:rPr>
                <w:rFonts w:ascii="GHEA Grapalat" w:hAnsi="GHEA Grapalat"/>
                <w:sz w:val="20"/>
                <w:szCs w:val="20"/>
              </w:rPr>
              <w:t xml:space="preserve">) </w:t>
            </w:r>
            <w:r w:rsidRPr="004F2EC8">
              <w:rPr>
                <w:rFonts w:ascii="GHEA Grapalat" w:hAnsi="GHEA Grapalat" w:cs="Sylfaen"/>
                <w:sz w:val="20"/>
                <w:szCs w:val="20"/>
                <w:lang w:val="hy-AM"/>
              </w:rPr>
              <w:t>դրոշմա</w:t>
            </w:r>
            <w:r w:rsidRPr="004F2EC8">
              <w:rPr>
                <w:rFonts w:ascii="GHEA Grapalat" w:hAnsi="GHEA Grapalat" w:cs="Sylfaen"/>
                <w:sz w:val="20"/>
                <w:szCs w:val="20"/>
              </w:rPr>
              <w:t>կնիքը</w:t>
            </w:r>
            <w:r w:rsidRPr="004F2EC8">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6794A66"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627EAAB"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p w14:paraId="04628422"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վճարման</w:t>
            </w:r>
            <w:r w:rsidRPr="004F2EC8">
              <w:rPr>
                <w:rFonts w:ascii="GHEA Grapalat" w:hAnsi="GHEA Grapalat"/>
                <w:sz w:val="20"/>
                <w:szCs w:val="20"/>
              </w:rPr>
              <w:t xml:space="preserve"> </w:t>
            </w:r>
            <w:r w:rsidRPr="004F2EC8">
              <w:rPr>
                <w:rFonts w:ascii="GHEA Grapalat" w:hAnsi="GHEA Grapalat" w:cs="Sylfaen"/>
                <w:sz w:val="20"/>
                <w:szCs w:val="20"/>
              </w:rPr>
              <w:t>պահանջագիրը</w:t>
            </w:r>
            <w:r w:rsidRPr="004F2EC8">
              <w:rPr>
                <w:rFonts w:ascii="GHEA Grapalat" w:hAnsi="GHEA Grapalat"/>
                <w:sz w:val="20"/>
                <w:szCs w:val="20"/>
              </w:rPr>
              <w:t xml:space="preserve"> </w:t>
            </w:r>
            <w:r w:rsidRPr="004F2EC8">
              <w:rPr>
                <w:rFonts w:ascii="GHEA Grapalat" w:hAnsi="GHEA Grapalat" w:cs="Sylfaen"/>
                <w:sz w:val="20"/>
                <w:szCs w:val="20"/>
              </w:rPr>
              <w:t>վճարողին</w:t>
            </w:r>
            <w:r w:rsidRPr="004F2EC8">
              <w:rPr>
                <w:rFonts w:ascii="GHEA Grapalat" w:hAnsi="GHEA Grapalat"/>
                <w:sz w:val="20"/>
                <w:szCs w:val="20"/>
              </w:rPr>
              <w:t xml:space="preserve"> </w:t>
            </w:r>
            <w:r w:rsidRPr="004F2EC8">
              <w:rPr>
                <w:rFonts w:ascii="GHEA Grapalat" w:hAnsi="GHEA Grapalat" w:cs="Sylfaen"/>
                <w:sz w:val="20"/>
                <w:szCs w:val="20"/>
              </w:rPr>
              <w:t>սպասարկող</w:t>
            </w:r>
            <w:r w:rsidRPr="004F2EC8">
              <w:rPr>
                <w:rFonts w:ascii="GHEA Grapalat" w:hAnsi="GHEA Grapalat"/>
                <w:sz w:val="20"/>
                <w:szCs w:val="20"/>
              </w:rPr>
              <w:t xml:space="preserve"> </w:t>
            </w:r>
            <w:r w:rsidRPr="004F2EC8">
              <w:rPr>
                <w:rFonts w:ascii="GHEA Grapalat" w:hAnsi="GHEA Grapalat" w:cs="Sylfaen"/>
                <w:sz w:val="20"/>
                <w:szCs w:val="20"/>
              </w:rPr>
              <w:t>ֆինանսական</w:t>
            </w:r>
            <w:r w:rsidRPr="004F2EC8">
              <w:rPr>
                <w:rFonts w:ascii="GHEA Grapalat" w:hAnsi="GHEA Grapalat"/>
                <w:sz w:val="20"/>
                <w:szCs w:val="20"/>
              </w:rPr>
              <w:t xml:space="preserve"> </w:t>
            </w:r>
            <w:r w:rsidRPr="004F2EC8">
              <w:rPr>
                <w:rFonts w:ascii="GHEA Grapalat" w:hAnsi="GHEA Grapalat" w:cs="Sylfaen"/>
                <w:sz w:val="20"/>
                <w:szCs w:val="20"/>
              </w:rPr>
              <w:t>կազմակերպության</w:t>
            </w:r>
            <w:r w:rsidRPr="004F2EC8">
              <w:rPr>
                <w:rFonts w:ascii="GHEA Grapalat" w:hAnsi="GHEA Grapalat" w:cs="Sylfaen"/>
                <w:sz w:val="20"/>
                <w:szCs w:val="20"/>
                <w:lang w:val="hy-AM"/>
              </w:rPr>
              <w:t>ը</w:t>
            </w:r>
            <w:r w:rsidRPr="004F2EC8">
              <w:rPr>
                <w:rFonts w:ascii="GHEA Grapalat" w:hAnsi="GHEA Grapalat"/>
                <w:sz w:val="20"/>
                <w:szCs w:val="20"/>
              </w:rPr>
              <w:t xml:space="preserve"> </w:t>
            </w:r>
            <w:r w:rsidRPr="004F2EC8">
              <w:rPr>
                <w:rFonts w:ascii="GHEA Grapalat" w:hAnsi="GHEA Grapalat" w:cs="Sylfaen"/>
                <w:sz w:val="20"/>
                <w:szCs w:val="20"/>
              </w:rPr>
              <w:t>թղթային</w:t>
            </w:r>
            <w:r w:rsidRPr="004F2EC8">
              <w:rPr>
                <w:rFonts w:ascii="GHEA Grapalat" w:hAnsi="GHEA Grapalat"/>
                <w:sz w:val="20"/>
                <w:szCs w:val="20"/>
              </w:rPr>
              <w:t xml:space="preserve"> </w:t>
            </w:r>
            <w:r w:rsidRPr="004F2EC8">
              <w:rPr>
                <w:rFonts w:ascii="GHEA Grapalat" w:hAnsi="GHEA Grapalat" w:cs="Sylfaen"/>
                <w:sz w:val="20"/>
                <w:szCs w:val="20"/>
              </w:rPr>
              <w:t>եղանակով</w:t>
            </w:r>
            <w:r w:rsidRPr="004F2EC8">
              <w:rPr>
                <w:rFonts w:ascii="GHEA Grapalat" w:hAnsi="GHEA Grapalat"/>
                <w:sz w:val="20"/>
                <w:szCs w:val="20"/>
              </w:rPr>
              <w:t xml:space="preserve"> </w:t>
            </w:r>
            <w:r w:rsidRPr="004F2EC8">
              <w:rPr>
                <w:rFonts w:ascii="GHEA Grapalat" w:hAnsi="GHEA Grapalat" w:cs="Sylfaen"/>
                <w:sz w:val="20"/>
                <w:szCs w:val="20"/>
              </w:rPr>
              <w:t>ներկայաց</w:t>
            </w:r>
            <w:r w:rsidRPr="004F2EC8">
              <w:rPr>
                <w:rFonts w:ascii="GHEA Grapalat" w:hAnsi="GHEA Grapalat" w:cs="Sylfaen"/>
                <w:sz w:val="20"/>
                <w:szCs w:val="20"/>
                <w:lang w:val="hy-AM"/>
              </w:rPr>
              <w:t>ված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լի</w:t>
            </w:r>
            <w:r w:rsidRPr="004F2EC8">
              <w:rPr>
                <w:rFonts w:ascii="GHEA Grapalat" w:hAnsi="GHEA Grapalat" w:cs="Sylfaen"/>
                <w:sz w:val="20"/>
                <w:szCs w:val="20"/>
              </w:rPr>
              <w:t>նելու</w:t>
            </w:r>
            <w:r w:rsidRPr="004F2EC8">
              <w:rPr>
                <w:rFonts w:ascii="GHEA Grapalat" w:hAnsi="GHEA Grapalat"/>
                <w:sz w:val="20"/>
                <w:szCs w:val="20"/>
              </w:rPr>
              <w:t xml:space="preserve"> </w:t>
            </w:r>
            <w:r w:rsidRPr="004F2EC8">
              <w:rPr>
                <w:rFonts w:ascii="GHEA Grapalat" w:hAnsi="GHEA Grapalat" w:cs="Sylfaen"/>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14:paraId="5273AFF1" w14:textId="77777777" w:rsidR="00B85EEB" w:rsidRPr="004F2EC8" w:rsidRDefault="00B85EEB" w:rsidP="00B4020B">
            <w:pPr>
              <w:jc w:val="center"/>
              <w:rPr>
                <w:rFonts w:ascii="GHEA Grapalat" w:hAnsi="GHEA Grapalat"/>
                <w:sz w:val="20"/>
                <w:szCs w:val="20"/>
              </w:rPr>
            </w:pPr>
          </w:p>
        </w:tc>
      </w:tr>
      <w:tr w:rsidR="00B85EEB" w:rsidRPr="004F2EC8" w14:paraId="2279DB8F" w14:textId="77777777" w:rsidTr="00B4020B">
        <w:tc>
          <w:tcPr>
            <w:tcW w:w="720" w:type="dxa"/>
            <w:tcBorders>
              <w:top w:val="single" w:sz="4" w:space="0" w:color="auto"/>
              <w:left w:val="single" w:sz="4" w:space="0" w:color="auto"/>
              <w:bottom w:val="single" w:sz="4" w:space="0" w:color="auto"/>
              <w:right w:val="single" w:sz="4" w:space="0" w:color="auto"/>
            </w:tcBorders>
          </w:tcPr>
          <w:p w14:paraId="7831FD81"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sz w:val="20"/>
                <w:szCs w:val="20"/>
              </w:rPr>
              <w:t>2</w:t>
            </w:r>
            <w:r w:rsidRPr="004F2EC8">
              <w:rPr>
                <w:rFonts w:ascii="GHEA Grapalat" w:hAnsi="GHEA Grapalat"/>
                <w:sz w:val="20"/>
                <w:szCs w:val="20"/>
                <w:lang w:val="hy-AM"/>
              </w:rPr>
              <w:t>3</w:t>
            </w:r>
            <w:r w:rsidRPr="004F2EC8">
              <w:rPr>
                <w:rFonts w:ascii="GHEA Grapalat" w:hAnsi="GHEA Grapalat"/>
                <w:sz w:val="20"/>
                <w:szCs w:val="20"/>
              </w:rPr>
              <w:t>.</w:t>
            </w:r>
            <w:r w:rsidRPr="004F2EC8">
              <w:rPr>
                <w:rFonts w:ascii="GHEA Grapalat" w:hAnsi="GHEA Grapalat" w:cs="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30D72FC1" w14:textId="77777777" w:rsidR="00B85EEB" w:rsidRPr="004F2EC8" w:rsidRDefault="00B85EEB" w:rsidP="00B4020B">
            <w:pPr>
              <w:jc w:val="center"/>
              <w:rPr>
                <w:rFonts w:ascii="GHEA Grapalat" w:hAnsi="GHEA Grapalat"/>
                <w:sz w:val="20"/>
                <w:szCs w:val="20"/>
                <w:lang w:val="hy-AM"/>
              </w:rPr>
            </w:pPr>
            <w:r w:rsidRPr="004F2EC8">
              <w:rPr>
                <w:rFonts w:ascii="GHEA Grapalat" w:hAnsi="GHEA Grapalat" w:cs="Sylfaen"/>
                <w:sz w:val="20"/>
                <w:szCs w:val="20"/>
                <w:lang w:val="hy-AM"/>
              </w:rPr>
              <w:t>վճարողին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սպասարկող</w:t>
            </w:r>
            <w:r w:rsidRPr="004F2EC8">
              <w:rPr>
                <w:rFonts w:ascii="GHEA Grapalat" w:hAnsi="GHEA Grapalat"/>
                <w:sz w:val="20"/>
                <w:szCs w:val="20"/>
                <w:lang w:val="hy-AM"/>
              </w:rPr>
              <w:t xml:space="preserve"> </w:t>
            </w:r>
            <w:r w:rsidRPr="004F2EC8">
              <w:rPr>
                <w:rFonts w:ascii="GHEA Grapalat" w:hAnsi="GHEA Grapalat" w:cs="Sylfaen"/>
                <w:sz w:val="20"/>
                <w:szCs w:val="20"/>
                <w:lang w:val="hy-AM"/>
              </w:rPr>
              <w:t>ֆինանսական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կազմակերպության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մասնաճյուղի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կողմից</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կատարման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ամսաթիվը</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ժամը</w:t>
            </w:r>
            <w:r w:rsidRPr="004F2EC8">
              <w:rPr>
                <w:rFonts w:ascii="GHEA Grapalat" w:hAnsi="GHEA Grapalat"/>
                <w:sz w:val="20"/>
                <w:szCs w:val="20"/>
                <w:lang w:val="hy-AM"/>
              </w:rPr>
              <w:t xml:space="preserve">, </w:t>
            </w:r>
            <w:r w:rsidRPr="004F2EC8">
              <w:rPr>
                <w:rFonts w:ascii="GHEA Grapalat" w:hAnsi="GHEA Grapalat" w:cs="Sylfaen"/>
                <w:sz w:val="20"/>
                <w:szCs w:val="20"/>
                <w:lang w:val="hy-AM"/>
              </w:rPr>
              <w:t>րոպեն</w:t>
            </w:r>
          </w:p>
        </w:tc>
        <w:tc>
          <w:tcPr>
            <w:tcW w:w="2050" w:type="dxa"/>
            <w:tcBorders>
              <w:top w:val="single" w:sz="4" w:space="0" w:color="auto"/>
              <w:left w:val="single" w:sz="4" w:space="0" w:color="auto"/>
              <w:bottom w:val="single" w:sz="4" w:space="0" w:color="auto"/>
              <w:right w:val="single" w:sz="4" w:space="0" w:color="auto"/>
            </w:tcBorders>
          </w:tcPr>
          <w:p w14:paraId="4A4FDC8C"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CCD41A"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p w14:paraId="70F1E333"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վճարողին</w:t>
            </w:r>
            <w:r w:rsidRPr="004F2EC8">
              <w:rPr>
                <w:rFonts w:ascii="GHEA Grapalat" w:hAnsi="GHEA Grapalat"/>
                <w:sz w:val="20"/>
                <w:szCs w:val="20"/>
              </w:rPr>
              <w:t xml:space="preserve"> </w:t>
            </w:r>
            <w:r w:rsidRPr="004F2EC8">
              <w:rPr>
                <w:rFonts w:ascii="GHEA Grapalat" w:hAnsi="GHEA Grapalat" w:cs="Sylfaen"/>
                <w:sz w:val="20"/>
                <w:szCs w:val="20"/>
              </w:rPr>
              <w:t>սպասարկող</w:t>
            </w:r>
            <w:r w:rsidRPr="004F2EC8">
              <w:rPr>
                <w:rFonts w:ascii="GHEA Grapalat" w:hAnsi="GHEA Grapalat"/>
                <w:sz w:val="20"/>
                <w:szCs w:val="20"/>
              </w:rPr>
              <w:t xml:space="preserve"> </w:t>
            </w:r>
            <w:r w:rsidRPr="004F2EC8">
              <w:rPr>
                <w:rFonts w:ascii="GHEA Grapalat" w:hAnsi="GHEA Grapalat" w:cs="Sylfaen"/>
                <w:sz w:val="20"/>
                <w:szCs w:val="20"/>
              </w:rPr>
              <w:t>ֆինանսական</w:t>
            </w:r>
            <w:r w:rsidRPr="004F2EC8">
              <w:rPr>
                <w:rFonts w:ascii="GHEA Grapalat" w:hAnsi="GHEA Grapalat"/>
                <w:sz w:val="20"/>
                <w:szCs w:val="20"/>
              </w:rPr>
              <w:t xml:space="preserve"> </w:t>
            </w:r>
            <w:r w:rsidRPr="004F2EC8">
              <w:rPr>
                <w:rFonts w:ascii="GHEA Grapalat" w:hAnsi="GHEA Grapalat" w:cs="Sylfaen"/>
                <w:sz w:val="20"/>
                <w:szCs w:val="20"/>
              </w:rPr>
              <w:t>կազմակերպության</w:t>
            </w:r>
            <w:r w:rsidRPr="004F2EC8">
              <w:rPr>
                <w:rFonts w:ascii="GHEA Grapalat" w:hAnsi="GHEA Grapalat"/>
                <w:sz w:val="20"/>
                <w:szCs w:val="20"/>
              </w:rPr>
              <w:t xml:space="preserve"> (</w:t>
            </w:r>
            <w:r w:rsidRPr="004F2EC8">
              <w:rPr>
                <w:rFonts w:ascii="GHEA Grapalat" w:hAnsi="GHEA Grapalat" w:cs="Sylfaen"/>
                <w:sz w:val="20"/>
                <w:szCs w:val="20"/>
              </w:rPr>
              <w:t>մասնաճյուղի</w:t>
            </w:r>
            <w:r w:rsidRPr="004F2EC8">
              <w:rPr>
                <w:rFonts w:ascii="GHEA Grapalat" w:hAnsi="GHEA Grapalat"/>
                <w:sz w:val="20"/>
                <w:szCs w:val="20"/>
              </w:rPr>
              <w:t xml:space="preserve">) </w:t>
            </w:r>
            <w:r w:rsidRPr="004F2EC8">
              <w:rPr>
                <w:rFonts w:ascii="GHEA Grapalat" w:hAnsi="GHEA Grapalat" w:cs="Sylfaen"/>
                <w:sz w:val="20"/>
                <w:szCs w:val="20"/>
              </w:rPr>
              <w:t>կողմից</w:t>
            </w:r>
            <w:r w:rsidRPr="004F2EC8">
              <w:rPr>
                <w:rFonts w:ascii="GHEA Grapalat" w:hAnsi="GHEA Grapalat"/>
                <w:sz w:val="20"/>
                <w:szCs w:val="20"/>
              </w:rPr>
              <w:t xml:space="preserve"> </w:t>
            </w:r>
            <w:r w:rsidRPr="004F2EC8">
              <w:rPr>
                <w:rFonts w:ascii="GHEA Grapalat" w:hAnsi="GHEA Grapalat" w:cs="Sylfaen"/>
                <w:sz w:val="20"/>
                <w:szCs w:val="20"/>
              </w:rPr>
              <w:t>պարտադիր</w:t>
            </w:r>
            <w:r w:rsidRPr="004F2EC8">
              <w:rPr>
                <w:rFonts w:ascii="GHEA Grapalat" w:hAnsi="GHEA Grapalat"/>
                <w:sz w:val="20"/>
                <w:szCs w:val="20"/>
              </w:rPr>
              <w:t xml:space="preserve"> </w:t>
            </w:r>
            <w:r w:rsidRPr="004F2EC8">
              <w:rPr>
                <w:rFonts w:ascii="GHEA Grapalat" w:hAnsi="GHEA Grapalat" w:cs="Sylfaen"/>
                <w:sz w:val="20"/>
                <w:szCs w:val="20"/>
              </w:rPr>
              <w:t>նշվում</w:t>
            </w:r>
            <w:r w:rsidRPr="004F2EC8">
              <w:rPr>
                <w:rFonts w:ascii="GHEA Grapalat" w:hAnsi="GHEA Grapalat"/>
                <w:sz w:val="20"/>
                <w:szCs w:val="20"/>
              </w:rPr>
              <w:t xml:space="preserve"> </w:t>
            </w:r>
            <w:r w:rsidRPr="004F2EC8">
              <w:rPr>
                <w:rFonts w:ascii="GHEA Grapalat" w:hAnsi="GHEA Grapalat" w:cs="Sylfaen"/>
                <w:sz w:val="20"/>
                <w:szCs w:val="20"/>
              </w:rPr>
              <w:t>է</w:t>
            </w:r>
            <w:r w:rsidRPr="004F2EC8">
              <w:rPr>
                <w:rFonts w:ascii="GHEA Grapalat" w:hAnsi="GHEA Grapalat"/>
                <w:sz w:val="20"/>
                <w:szCs w:val="20"/>
              </w:rPr>
              <w:t xml:space="preserve"> </w:t>
            </w:r>
            <w:r w:rsidRPr="004F2EC8">
              <w:rPr>
                <w:rFonts w:ascii="GHEA Grapalat" w:hAnsi="GHEA Grapalat" w:cs="Sylfaen"/>
                <w:sz w:val="20"/>
                <w:szCs w:val="20"/>
              </w:rPr>
              <w:t>պահանջագրի</w:t>
            </w:r>
            <w:r w:rsidRPr="004F2EC8">
              <w:rPr>
                <w:rFonts w:ascii="GHEA Grapalat" w:hAnsi="GHEA Grapalat"/>
                <w:sz w:val="20"/>
                <w:szCs w:val="20"/>
              </w:rPr>
              <w:t xml:space="preserve"> </w:t>
            </w:r>
            <w:r w:rsidRPr="004F2EC8">
              <w:rPr>
                <w:rFonts w:ascii="GHEA Grapalat" w:hAnsi="GHEA Grapalat" w:cs="Sylfaen"/>
                <w:sz w:val="20"/>
                <w:szCs w:val="20"/>
              </w:rPr>
              <w:t>կատարման</w:t>
            </w:r>
            <w:r w:rsidRPr="004F2EC8">
              <w:rPr>
                <w:rFonts w:ascii="GHEA Grapalat" w:hAnsi="GHEA Grapalat"/>
                <w:sz w:val="20"/>
                <w:szCs w:val="20"/>
              </w:rPr>
              <w:t xml:space="preserve"> </w:t>
            </w:r>
            <w:r w:rsidRPr="004F2EC8">
              <w:rPr>
                <w:rFonts w:ascii="GHEA Grapalat" w:hAnsi="GHEA Grapalat" w:cs="Sylfaen"/>
                <w:sz w:val="20"/>
                <w:szCs w:val="20"/>
              </w:rPr>
              <w:t>ամսաթիվը</w:t>
            </w:r>
            <w:r w:rsidRPr="004F2EC8">
              <w:rPr>
                <w:rFonts w:ascii="GHEA Grapalat" w:hAnsi="GHEA Grapalat"/>
                <w:sz w:val="20"/>
                <w:szCs w:val="20"/>
              </w:rPr>
              <w:t xml:space="preserve">, </w:t>
            </w:r>
            <w:r w:rsidRPr="004F2EC8">
              <w:rPr>
                <w:rFonts w:ascii="GHEA Grapalat" w:hAnsi="GHEA Grapalat" w:cs="Sylfaen"/>
                <w:sz w:val="20"/>
                <w:szCs w:val="20"/>
              </w:rPr>
              <w:t>ժամը</w:t>
            </w:r>
            <w:r w:rsidRPr="004F2EC8">
              <w:rPr>
                <w:rFonts w:ascii="GHEA Grapalat" w:hAnsi="GHEA Grapalat"/>
                <w:sz w:val="20"/>
                <w:szCs w:val="20"/>
              </w:rPr>
              <w:t xml:space="preserve">, </w:t>
            </w:r>
            <w:r w:rsidRPr="004F2EC8">
              <w:rPr>
                <w:rFonts w:ascii="GHEA Grapalat" w:hAnsi="GHEA Grapalat" w:cs="Sylfaen"/>
                <w:sz w:val="20"/>
                <w:szCs w:val="20"/>
              </w:rPr>
              <w:t>րոպեն</w:t>
            </w:r>
          </w:p>
        </w:tc>
        <w:tc>
          <w:tcPr>
            <w:tcW w:w="2640" w:type="dxa"/>
            <w:tcBorders>
              <w:top w:val="single" w:sz="4" w:space="0" w:color="auto"/>
              <w:left w:val="single" w:sz="4" w:space="0" w:color="auto"/>
              <w:bottom w:val="single" w:sz="4" w:space="0" w:color="auto"/>
              <w:right w:val="single" w:sz="4" w:space="0" w:color="auto"/>
            </w:tcBorders>
          </w:tcPr>
          <w:p w14:paraId="0AA6222D" w14:textId="77777777" w:rsidR="00B85EEB" w:rsidRPr="004F2EC8" w:rsidRDefault="00B85EEB" w:rsidP="00B4020B">
            <w:pPr>
              <w:jc w:val="center"/>
              <w:rPr>
                <w:rFonts w:ascii="GHEA Grapalat" w:hAnsi="GHEA Grapalat"/>
                <w:sz w:val="20"/>
                <w:szCs w:val="20"/>
              </w:rPr>
            </w:pPr>
          </w:p>
        </w:tc>
      </w:tr>
      <w:tr w:rsidR="00B85EEB" w:rsidRPr="004F2EC8" w14:paraId="11C87CFA" w14:textId="77777777" w:rsidTr="00B4020B">
        <w:tc>
          <w:tcPr>
            <w:tcW w:w="720" w:type="dxa"/>
            <w:tcBorders>
              <w:top w:val="single" w:sz="4" w:space="0" w:color="auto"/>
              <w:left w:val="single" w:sz="4" w:space="0" w:color="auto"/>
              <w:bottom w:val="single" w:sz="4" w:space="0" w:color="auto"/>
              <w:right w:val="single" w:sz="4" w:space="0" w:color="auto"/>
            </w:tcBorders>
          </w:tcPr>
          <w:p w14:paraId="37E8D42B"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rPr>
              <w:t>2</w:t>
            </w:r>
            <w:r w:rsidRPr="004F2EC8">
              <w:rPr>
                <w:rFonts w:ascii="GHEA Grapalat" w:hAnsi="GHEA Grapalat"/>
                <w:sz w:val="20"/>
                <w:szCs w:val="20"/>
                <w:lang w:val="hy-AM"/>
              </w:rPr>
              <w:t>4</w:t>
            </w:r>
            <w:r w:rsidRPr="004F2EC8">
              <w:rPr>
                <w:rFonts w:ascii="GHEA Grapalat" w:hAnsi="GHEA Grapalat"/>
                <w:sz w:val="20"/>
                <w:szCs w:val="20"/>
              </w:rPr>
              <w:t>.</w:t>
            </w:r>
            <w:r w:rsidRPr="004F2EC8">
              <w:rPr>
                <w:rFonts w:ascii="GHEA Grapalat" w:hAnsi="GHEA Grapalat" w:cs="Sylfaen"/>
                <w:sz w:val="20"/>
                <w:szCs w:val="20"/>
              </w:rPr>
              <w:t>ա</w:t>
            </w:r>
            <w:r w:rsidRPr="004F2EC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7A203994"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շահառուին</w:t>
            </w:r>
            <w:r w:rsidRPr="004F2EC8">
              <w:rPr>
                <w:rFonts w:ascii="GHEA Grapalat" w:hAnsi="GHEA Grapalat"/>
                <w:sz w:val="20"/>
                <w:szCs w:val="20"/>
              </w:rPr>
              <w:t xml:space="preserve"> </w:t>
            </w:r>
            <w:r w:rsidRPr="004F2EC8">
              <w:rPr>
                <w:rFonts w:ascii="GHEA Grapalat" w:hAnsi="GHEA Grapalat" w:cs="Sylfaen"/>
                <w:sz w:val="20"/>
                <w:szCs w:val="20"/>
              </w:rPr>
              <w:t>սպասարկող</w:t>
            </w:r>
            <w:r w:rsidRPr="004F2EC8">
              <w:rPr>
                <w:rFonts w:ascii="GHEA Grapalat" w:hAnsi="GHEA Grapalat"/>
                <w:sz w:val="20"/>
                <w:szCs w:val="20"/>
              </w:rPr>
              <w:t xml:space="preserve"> </w:t>
            </w:r>
            <w:r w:rsidRPr="004F2EC8">
              <w:rPr>
                <w:rFonts w:ascii="GHEA Grapalat" w:hAnsi="GHEA Grapalat" w:cs="Sylfaen"/>
                <w:sz w:val="20"/>
                <w:szCs w:val="20"/>
              </w:rPr>
              <w:t>ֆինանսական</w:t>
            </w:r>
            <w:r w:rsidRPr="004F2EC8">
              <w:rPr>
                <w:rFonts w:ascii="GHEA Grapalat" w:hAnsi="GHEA Grapalat"/>
                <w:sz w:val="20"/>
                <w:szCs w:val="20"/>
              </w:rPr>
              <w:t xml:space="preserve"> </w:t>
            </w:r>
            <w:r w:rsidRPr="004F2EC8">
              <w:rPr>
                <w:rFonts w:ascii="GHEA Grapalat" w:hAnsi="GHEA Grapalat" w:cs="Sylfaen"/>
                <w:sz w:val="20"/>
                <w:szCs w:val="20"/>
              </w:rPr>
              <w:t>կազմակերպության</w:t>
            </w:r>
            <w:r w:rsidRPr="004F2EC8">
              <w:rPr>
                <w:rFonts w:ascii="GHEA Grapalat" w:hAnsi="GHEA Grapalat"/>
                <w:sz w:val="20"/>
                <w:szCs w:val="20"/>
              </w:rPr>
              <w:t xml:space="preserve"> (</w:t>
            </w:r>
            <w:r w:rsidRPr="004F2EC8">
              <w:rPr>
                <w:rFonts w:ascii="GHEA Grapalat" w:hAnsi="GHEA Grapalat" w:cs="Sylfaen"/>
                <w:sz w:val="20"/>
                <w:szCs w:val="20"/>
              </w:rPr>
              <w:t>մասնաճյուղի</w:t>
            </w:r>
            <w:r w:rsidRPr="004F2EC8">
              <w:rPr>
                <w:rFonts w:ascii="GHEA Grapalat" w:hAnsi="GHEA Grapalat"/>
                <w:sz w:val="20"/>
                <w:szCs w:val="20"/>
              </w:rPr>
              <w:t xml:space="preserve">) </w:t>
            </w:r>
            <w:r w:rsidRPr="004F2EC8">
              <w:rPr>
                <w:rFonts w:ascii="GHEA Grapalat" w:hAnsi="GHEA Grapalat" w:cs="Sylfaen"/>
                <w:sz w:val="20"/>
                <w:szCs w:val="20"/>
              </w:rPr>
              <w:t>աշխատակցի</w:t>
            </w:r>
            <w:r w:rsidRPr="004F2EC8">
              <w:rPr>
                <w:rFonts w:ascii="GHEA Grapalat" w:hAnsi="GHEA Grapalat"/>
                <w:sz w:val="20"/>
                <w:szCs w:val="20"/>
              </w:rPr>
              <w:t xml:space="preserve"> </w:t>
            </w:r>
            <w:r w:rsidRPr="004F2EC8">
              <w:rPr>
                <w:rFonts w:ascii="GHEA Grapalat" w:hAnsi="GHEA Grapalat"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14DD94D"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964699"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ոչ</w:t>
            </w:r>
            <w:r w:rsidRPr="004F2EC8">
              <w:rPr>
                <w:rFonts w:ascii="GHEA Grapalat" w:hAnsi="GHEA Grapalat"/>
                <w:sz w:val="20"/>
                <w:szCs w:val="20"/>
              </w:rPr>
              <w:t xml:space="preserve"> </w:t>
            </w:r>
            <w:r w:rsidRPr="004F2EC8">
              <w:rPr>
                <w:rFonts w:ascii="GHEA Grapalat" w:hAnsi="GHEA Grapalat" w:cs="Sylfaen"/>
                <w:sz w:val="20"/>
                <w:szCs w:val="20"/>
              </w:rPr>
              <w:t>պարտադիր</w:t>
            </w:r>
          </w:p>
          <w:p w14:paraId="3A1F3D70"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lang w:val="hy-AM"/>
              </w:rPr>
              <w:t>լրացվում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cs="Sylfaen"/>
                <w:sz w:val="20"/>
                <w:szCs w:val="20"/>
              </w:rPr>
              <w:t>վճարման</w:t>
            </w:r>
            <w:r w:rsidRPr="004F2EC8">
              <w:rPr>
                <w:rFonts w:ascii="GHEA Grapalat" w:hAnsi="GHEA Grapalat"/>
                <w:sz w:val="20"/>
                <w:szCs w:val="20"/>
              </w:rPr>
              <w:t xml:space="preserve"> </w:t>
            </w:r>
            <w:r w:rsidRPr="004F2EC8">
              <w:rPr>
                <w:rFonts w:ascii="GHEA Grapalat" w:hAnsi="GHEA Grapalat" w:cs="Sylfaen"/>
                <w:sz w:val="20"/>
                <w:szCs w:val="20"/>
              </w:rPr>
              <w:t>պահանջագիրը</w:t>
            </w:r>
            <w:r w:rsidRPr="004F2EC8">
              <w:rPr>
                <w:rFonts w:ascii="GHEA Grapalat" w:hAnsi="GHEA Grapalat"/>
                <w:sz w:val="20"/>
                <w:szCs w:val="20"/>
              </w:rPr>
              <w:t xml:space="preserve"> </w:t>
            </w:r>
            <w:r w:rsidRPr="004F2EC8">
              <w:rPr>
                <w:rFonts w:ascii="GHEA Grapalat" w:hAnsi="GHEA Grapalat" w:cs="Sylfaen"/>
                <w:sz w:val="20"/>
                <w:szCs w:val="20"/>
              </w:rPr>
              <w:t>շահառուին</w:t>
            </w:r>
            <w:r w:rsidRPr="004F2EC8">
              <w:rPr>
                <w:rFonts w:ascii="GHEA Grapalat" w:hAnsi="GHEA Grapalat"/>
                <w:sz w:val="20"/>
                <w:szCs w:val="20"/>
              </w:rPr>
              <w:t xml:space="preserve"> </w:t>
            </w:r>
            <w:r w:rsidRPr="004F2EC8">
              <w:rPr>
                <w:rFonts w:ascii="GHEA Grapalat" w:hAnsi="GHEA Grapalat" w:cs="Sylfaen"/>
                <w:sz w:val="20"/>
                <w:szCs w:val="20"/>
              </w:rPr>
              <w:t>սպասարկող</w:t>
            </w:r>
            <w:r w:rsidRPr="004F2EC8">
              <w:rPr>
                <w:rFonts w:ascii="GHEA Grapalat" w:hAnsi="GHEA Grapalat"/>
                <w:sz w:val="20"/>
                <w:szCs w:val="20"/>
              </w:rPr>
              <w:t xml:space="preserve"> </w:t>
            </w:r>
            <w:r w:rsidRPr="004F2EC8">
              <w:rPr>
                <w:rFonts w:ascii="GHEA Grapalat" w:hAnsi="GHEA Grapalat" w:cs="Sylfaen"/>
                <w:sz w:val="20"/>
                <w:szCs w:val="20"/>
              </w:rPr>
              <w:t>ֆինանսական</w:t>
            </w:r>
            <w:r w:rsidRPr="004F2EC8">
              <w:rPr>
                <w:rFonts w:ascii="GHEA Grapalat" w:hAnsi="GHEA Grapalat"/>
                <w:sz w:val="20"/>
                <w:szCs w:val="20"/>
              </w:rPr>
              <w:t xml:space="preserve"> </w:t>
            </w:r>
            <w:r w:rsidRPr="004F2EC8">
              <w:rPr>
                <w:rFonts w:ascii="GHEA Grapalat" w:hAnsi="GHEA Grapalat" w:cs="Sylfaen"/>
                <w:sz w:val="20"/>
                <w:szCs w:val="20"/>
              </w:rPr>
              <w:t>կազմակերպության</w:t>
            </w:r>
            <w:r w:rsidRPr="004F2EC8">
              <w:rPr>
                <w:rFonts w:ascii="GHEA Grapalat" w:hAnsi="GHEA Grapalat" w:cs="Sylfaen"/>
                <w:sz w:val="20"/>
                <w:szCs w:val="20"/>
                <w:lang w:val="hy-AM"/>
              </w:rPr>
              <w:t>ը</w:t>
            </w:r>
            <w:r w:rsidRPr="004F2EC8">
              <w:rPr>
                <w:rFonts w:ascii="GHEA Grapalat" w:hAnsi="GHEA Grapalat"/>
                <w:sz w:val="20"/>
                <w:szCs w:val="20"/>
                <w:lang w:val="hy-AM"/>
              </w:rPr>
              <w:t xml:space="preserve"> </w:t>
            </w:r>
            <w:r w:rsidRPr="004F2EC8">
              <w:rPr>
                <w:rFonts w:ascii="GHEA Grapalat" w:hAnsi="GHEA Grapalat"/>
                <w:sz w:val="20"/>
                <w:szCs w:val="20"/>
              </w:rPr>
              <w:t xml:space="preserve"> </w:t>
            </w:r>
            <w:r w:rsidRPr="004F2EC8">
              <w:rPr>
                <w:rFonts w:ascii="GHEA Grapalat" w:hAnsi="GHEA Grapalat" w:cs="Sylfaen"/>
                <w:sz w:val="20"/>
                <w:szCs w:val="20"/>
              </w:rPr>
              <w:t>ներկայաց</w:t>
            </w:r>
            <w:r w:rsidRPr="004F2EC8">
              <w:rPr>
                <w:rFonts w:ascii="GHEA Grapalat" w:hAnsi="GHEA Grapalat" w:cs="Sylfaen"/>
                <w:sz w:val="20"/>
                <w:szCs w:val="20"/>
                <w:lang w:val="hy-AM"/>
              </w:rPr>
              <w:t>վ</w:t>
            </w:r>
            <w:r w:rsidRPr="004F2EC8">
              <w:rPr>
                <w:rFonts w:ascii="GHEA Grapalat" w:hAnsi="GHEA Grapalat" w:cs="Sylfaen"/>
                <w:sz w:val="20"/>
                <w:szCs w:val="20"/>
              </w:rPr>
              <w:t>ելու</w:t>
            </w:r>
            <w:r w:rsidRPr="004F2EC8">
              <w:rPr>
                <w:rFonts w:ascii="GHEA Grapalat" w:hAnsi="GHEA Grapalat"/>
                <w:sz w:val="20"/>
                <w:szCs w:val="20"/>
              </w:rPr>
              <w:t xml:space="preserve"> </w:t>
            </w:r>
            <w:r w:rsidRPr="004F2EC8">
              <w:rPr>
                <w:rFonts w:ascii="GHEA Grapalat" w:hAnsi="GHEA Grapalat" w:cs="Sylfaen"/>
                <w:sz w:val="20"/>
                <w:szCs w:val="20"/>
              </w:rPr>
              <w:t>դեպքում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որտեղ</w:t>
            </w:r>
            <w:r w:rsidRPr="004F2EC8">
              <w:rPr>
                <w:rFonts w:ascii="GHEA Grapalat" w:hAnsi="GHEA Grapalat"/>
                <w:sz w:val="20"/>
                <w:szCs w:val="20"/>
                <w:lang w:val="hy-AM"/>
              </w:rPr>
              <w:t xml:space="preserve"> </w:t>
            </w:r>
            <w:r w:rsidRPr="004F2EC8" w:rsidDel="00DF049B">
              <w:rPr>
                <w:rFonts w:ascii="GHEA Grapalat" w:hAnsi="GHEA Grapalat"/>
                <w:sz w:val="20"/>
                <w:szCs w:val="20"/>
                <w:lang w:val="hy-AM"/>
              </w:rPr>
              <w:t xml:space="preserve"> </w:t>
            </w:r>
            <w:r w:rsidRPr="004F2EC8">
              <w:rPr>
                <w:rFonts w:ascii="GHEA Grapalat" w:hAnsi="GHEA Grapalat"/>
                <w:sz w:val="20"/>
                <w:szCs w:val="20"/>
                <w:lang w:val="hy-AM"/>
              </w:rPr>
              <w:t xml:space="preserve"> </w:t>
            </w:r>
            <w:r w:rsidRPr="004F2EC8">
              <w:rPr>
                <w:rFonts w:ascii="GHEA Grapalat" w:hAnsi="GHEA Grapalat" w:cs="Sylfaen"/>
                <w:sz w:val="20"/>
                <w:szCs w:val="20"/>
              </w:rPr>
              <w:t>աշխատակցի</w:t>
            </w:r>
            <w:r w:rsidRPr="004F2EC8">
              <w:rPr>
                <w:rFonts w:ascii="GHEA Grapalat" w:hAnsi="GHEA Grapalat"/>
                <w:sz w:val="20"/>
                <w:szCs w:val="20"/>
              </w:rPr>
              <w:t xml:space="preserve"> </w:t>
            </w:r>
            <w:r w:rsidRPr="004F2EC8">
              <w:rPr>
                <w:rFonts w:ascii="GHEA Grapalat" w:hAnsi="GHEA Grapalat" w:cs="Sylfaen"/>
                <w:sz w:val="20"/>
                <w:szCs w:val="20"/>
              </w:rPr>
              <w:t>ստորագրությունը</w:t>
            </w:r>
            <w:r w:rsidRPr="004F2EC8">
              <w:rPr>
                <w:rFonts w:ascii="GHEA Grapalat" w:hAnsi="GHEA Grapalat"/>
                <w:sz w:val="20"/>
                <w:szCs w:val="20"/>
              </w:rPr>
              <w:t xml:space="preserve"> </w:t>
            </w:r>
            <w:r w:rsidRPr="004F2EC8">
              <w:rPr>
                <w:rFonts w:ascii="GHEA Grapalat" w:hAnsi="GHEA Grapalat" w:cs="Sylfaen"/>
                <w:sz w:val="20"/>
                <w:szCs w:val="20"/>
                <w:lang w:val="hy-AM"/>
              </w:rPr>
              <w:t>դրվում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cs="Sylfaen"/>
                <w:sz w:val="20"/>
                <w:szCs w:val="20"/>
              </w:rPr>
              <w:t>թղթային</w:t>
            </w:r>
            <w:r w:rsidRPr="004F2EC8">
              <w:rPr>
                <w:rFonts w:ascii="GHEA Grapalat" w:hAnsi="GHEA Grapalat"/>
                <w:sz w:val="20"/>
                <w:szCs w:val="20"/>
              </w:rPr>
              <w:t xml:space="preserve"> </w:t>
            </w:r>
            <w:r w:rsidRPr="004F2EC8">
              <w:rPr>
                <w:rFonts w:ascii="GHEA Grapalat" w:hAnsi="GHEA Grapalat" w:cs="Sylfaen"/>
                <w:sz w:val="20"/>
                <w:szCs w:val="20"/>
              </w:rPr>
              <w:t>եղանակով</w:t>
            </w:r>
            <w:r w:rsidRPr="004F2EC8">
              <w:rPr>
                <w:rFonts w:ascii="GHEA Grapalat" w:hAnsi="GHEA Grapalat"/>
                <w:sz w:val="20"/>
                <w:szCs w:val="20"/>
              </w:rPr>
              <w:t xml:space="preserve"> </w:t>
            </w:r>
            <w:r w:rsidRPr="004F2EC8">
              <w:rPr>
                <w:rFonts w:ascii="GHEA Grapalat" w:hAnsi="GHEA Grapalat" w:cs="Sylfaen"/>
                <w:sz w:val="20"/>
                <w:szCs w:val="20"/>
              </w:rPr>
              <w:t>ներկայաց</w:t>
            </w:r>
            <w:r w:rsidRPr="004F2EC8">
              <w:rPr>
                <w:rFonts w:ascii="GHEA Grapalat" w:hAnsi="GHEA Grapalat" w:cs="Sylfaen"/>
                <w:sz w:val="20"/>
                <w:szCs w:val="20"/>
                <w:lang w:val="hy-AM"/>
              </w:rPr>
              <w:t>ված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պահանջագրի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14:paraId="5B84D411" w14:textId="77777777" w:rsidR="00B85EEB" w:rsidRPr="004F2EC8" w:rsidRDefault="00B85EEB" w:rsidP="00B4020B">
            <w:pPr>
              <w:jc w:val="center"/>
              <w:rPr>
                <w:rFonts w:ascii="GHEA Grapalat" w:hAnsi="GHEA Grapalat"/>
                <w:sz w:val="20"/>
                <w:szCs w:val="20"/>
              </w:rPr>
            </w:pPr>
          </w:p>
        </w:tc>
      </w:tr>
      <w:tr w:rsidR="00B85EEB" w:rsidRPr="004F2EC8" w14:paraId="7FE2517A" w14:textId="77777777" w:rsidTr="00B4020B">
        <w:tc>
          <w:tcPr>
            <w:tcW w:w="720" w:type="dxa"/>
            <w:tcBorders>
              <w:top w:val="single" w:sz="4" w:space="0" w:color="auto"/>
              <w:left w:val="single" w:sz="4" w:space="0" w:color="auto"/>
              <w:bottom w:val="single" w:sz="4" w:space="0" w:color="auto"/>
              <w:right w:val="single" w:sz="4" w:space="0" w:color="auto"/>
            </w:tcBorders>
          </w:tcPr>
          <w:p w14:paraId="536F2C68"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rPr>
              <w:t>2</w:t>
            </w:r>
            <w:r w:rsidRPr="004F2EC8">
              <w:rPr>
                <w:rFonts w:ascii="GHEA Grapalat" w:hAnsi="GHEA Grapalat"/>
                <w:sz w:val="20"/>
                <w:szCs w:val="20"/>
                <w:lang w:val="hy-AM"/>
              </w:rPr>
              <w:t>4</w:t>
            </w:r>
            <w:r w:rsidRPr="004F2EC8">
              <w:rPr>
                <w:rFonts w:ascii="GHEA Grapalat" w:hAnsi="GHEA Grapalat"/>
                <w:sz w:val="20"/>
                <w:szCs w:val="20"/>
              </w:rPr>
              <w:t>.</w:t>
            </w:r>
            <w:r w:rsidRPr="004F2EC8">
              <w:rPr>
                <w:rFonts w:ascii="GHEA Grapalat" w:hAnsi="GHEA Grapalat" w:cs="Sylfaen"/>
                <w:sz w:val="20"/>
                <w:szCs w:val="20"/>
              </w:rPr>
              <w:t>բ</w:t>
            </w:r>
            <w:r w:rsidRPr="004F2EC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6B07645A"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շահառռւին</w:t>
            </w:r>
            <w:r w:rsidRPr="004F2EC8">
              <w:rPr>
                <w:rFonts w:ascii="GHEA Grapalat" w:hAnsi="GHEA Grapalat"/>
                <w:sz w:val="20"/>
                <w:szCs w:val="20"/>
              </w:rPr>
              <w:t xml:space="preserve"> </w:t>
            </w:r>
            <w:r w:rsidRPr="004F2EC8">
              <w:rPr>
                <w:rFonts w:ascii="GHEA Grapalat" w:hAnsi="GHEA Grapalat" w:cs="Sylfaen"/>
                <w:sz w:val="20"/>
                <w:szCs w:val="20"/>
              </w:rPr>
              <w:t>սպասարկող</w:t>
            </w:r>
            <w:r w:rsidRPr="004F2EC8">
              <w:rPr>
                <w:rFonts w:ascii="GHEA Grapalat" w:hAnsi="GHEA Grapalat"/>
                <w:sz w:val="20"/>
                <w:szCs w:val="20"/>
              </w:rPr>
              <w:t xml:space="preserve"> </w:t>
            </w:r>
            <w:r w:rsidRPr="004F2EC8">
              <w:rPr>
                <w:rFonts w:ascii="GHEA Grapalat" w:hAnsi="GHEA Grapalat" w:cs="Sylfaen"/>
                <w:sz w:val="20"/>
                <w:szCs w:val="20"/>
              </w:rPr>
              <w:t>ֆինանսական</w:t>
            </w:r>
            <w:r w:rsidRPr="004F2EC8">
              <w:rPr>
                <w:rFonts w:ascii="GHEA Grapalat" w:hAnsi="GHEA Grapalat"/>
                <w:sz w:val="20"/>
                <w:szCs w:val="20"/>
              </w:rPr>
              <w:t xml:space="preserve"> </w:t>
            </w:r>
            <w:r w:rsidRPr="004F2EC8">
              <w:rPr>
                <w:rFonts w:ascii="GHEA Grapalat" w:hAnsi="GHEA Grapalat" w:cs="Sylfaen"/>
                <w:sz w:val="20"/>
                <w:szCs w:val="20"/>
              </w:rPr>
              <w:t>կազմակերպության</w:t>
            </w:r>
            <w:r w:rsidRPr="004F2EC8">
              <w:rPr>
                <w:rFonts w:ascii="GHEA Grapalat" w:hAnsi="GHEA Grapalat"/>
                <w:sz w:val="20"/>
                <w:szCs w:val="20"/>
              </w:rPr>
              <w:t xml:space="preserve"> (</w:t>
            </w:r>
            <w:r w:rsidRPr="004F2EC8">
              <w:rPr>
                <w:rFonts w:ascii="GHEA Grapalat" w:hAnsi="GHEA Grapalat" w:cs="Sylfaen"/>
                <w:sz w:val="20"/>
                <w:szCs w:val="20"/>
              </w:rPr>
              <w:t>մասնաճյուղի</w:t>
            </w:r>
            <w:r w:rsidRPr="004F2EC8">
              <w:rPr>
                <w:rFonts w:ascii="GHEA Grapalat" w:hAnsi="GHEA Grapalat"/>
                <w:sz w:val="20"/>
                <w:szCs w:val="20"/>
              </w:rPr>
              <w:t xml:space="preserve">) </w:t>
            </w:r>
            <w:r w:rsidRPr="004F2EC8">
              <w:rPr>
                <w:rFonts w:ascii="GHEA Grapalat" w:hAnsi="GHEA Grapalat" w:cs="Sylfaen"/>
                <w:sz w:val="20"/>
                <w:szCs w:val="20"/>
                <w:lang w:val="hy-AM"/>
              </w:rPr>
              <w:t>դրոշմա</w:t>
            </w:r>
            <w:r w:rsidRPr="004F2EC8">
              <w:rPr>
                <w:rFonts w:ascii="GHEA Grapalat" w:hAnsi="GHEA Grapalat" w:cs="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15A1B0FB"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0F5064"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lang w:val="hy-AM"/>
              </w:rPr>
              <w:t>ոչ</w:t>
            </w:r>
            <w:r w:rsidRPr="004F2EC8">
              <w:rPr>
                <w:rFonts w:ascii="GHEA Grapalat" w:hAnsi="GHEA Grapalat"/>
                <w:sz w:val="20"/>
                <w:szCs w:val="20"/>
                <w:lang w:val="hy-AM"/>
              </w:rPr>
              <w:t xml:space="preserve"> </w:t>
            </w:r>
            <w:r w:rsidRPr="004F2EC8">
              <w:rPr>
                <w:rFonts w:ascii="GHEA Grapalat" w:hAnsi="GHEA Grapalat" w:cs="Sylfaen"/>
                <w:sz w:val="20"/>
                <w:szCs w:val="20"/>
              </w:rPr>
              <w:t>պարտադիր</w:t>
            </w:r>
          </w:p>
          <w:p w14:paraId="218C09E9"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lang w:val="hy-AM"/>
              </w:rPr>
              <w:t>լրացվում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cs="Sylfaen"/>
                <w:sz w:val="20"/>
                <w:szCs w:val="20"/>
              </w:rPr>
              <w:t>վճարման</w:t>
            </w:r>
            <w:r w:rsidRPr="004F2EC8">
              <w:rPr>
                <w:rFonts w:ascii="GHEA Grapalat" w:hAnsi="GHEA Grapalat"/>
                <w:sz w:val="20"/>
                <w:szCs w:val="20"/>
              </w:rPr>
              <w:t xml:space="preserve"> </w:t>
            </w:r>
            <w:r w:rsidRPr="004F2EC8">
              <w:rPr>
                <w:rFonts w:ascii="GHEA Grapalat" w:hAnsi="GHEA Grapalat" w:cs="Sylfaen"/>
                <w:sz w:val="20"/>
                <w:szCs w:val="20"/>
              </w:rPr>
              <w:t>պահանջագիրը</w:t>
            </w:r>
            <w:r w:rsidRPr="004F2EC8">
              <w:rPr>
                <w:rFonts w:ascii="GHEA Grapalat" w:hAnsi="GHEA Grapalat"/>
                <w:sz w:val="20"/>
                <w:szCs w:val="20"/>
              </w:rPr>
              <w:t xml:space="preserve"> </w:t>
            </w:r>
            <w:r w:rsidRPr="004F2EC8">
              <w:rPr>
                <w:rFonts w:ascii="GHEA Grapalat" w:hAnsi="GHEA Grapalat" w:cs="Sylfaen"/>
                <w:sz w:val="20"/>
                <w:szCs w:val="20"/>
                <w:lang w:val="hy-AM"/>
              </w:rPr>
              <w:t>վերջինիս</w:t>
            </w:r>
            <w:r w:rsidRPr="004F2EC8">
              <w:rPr>
                <w:rFonts w:ascii="GHEA Grapalat" w:hAnsi="GHEA Grapalat"/>
                <w:sz w:val="20"/>
                <w:szCs w:val="20"/>
                <w:lang w:val="hy-AM"/>
              </w:rPr>
              <w:t xml:space="preserve"> </w:t>
            </w:r>
            <w:r w:rsidRPr="004F2EC8">
              <w:rPr>
                <w:rFonts w:ascii="GHEA Grapalat" w:hAnsi="GHEA Grapalat" w:cs="Sylfaen"/>
                <w:sz w:val="20"/>
                <w:szCs w:val="20"/>
              </w:rPr>
              <w:t>ներկայաց</w:t>
            </w:r>
            <w:r w:rsidRPr="004F2EC8">
              <w:rPr>
                <w:rFonts w:ascii="GHEA Grapalat" w:hAnsi="GHEA Grapalat" w:cs="Sylfaen"/>
                <w:sz w:val="20"/>
                <w:szCs w:val="20"/>
                <w:lang w:val="hy-AM"/>
              </w:rPr>
              <w:t>վ</w:t>
            </w:r>
            <w:r w:rsidRPr="004F2EC8">
              <w:rPr>
                <w:rFonts w:ascii="GHEA Grapalat" w:hAnsi="GHEA Grapalat" w:cs="Sylfaen"/>
                <w:sz w:val="20"/>
                <w:szCs w:val="20"/>
              </w:rPr>
              <w:t>ելու</w:t>
            </w:r>
            <w:r w:rsidRPr="004F2EC8">
              <w:rPr>
                <w:rFonts w:ascii="GHEA Grapalat" w:hAnsi="GHEA Grapalat"/>
                <w:sz w:val="20"/>
                <w:szCs w:val="20"/>
              </w:rPr>
              <w:t xml:space="preserve"> </w:t>
            </w:r>
            <w:r w:rsidRPr="004F2EC8">
              <w:rPr>
                <w:rFonts w:ascii="GHEA Grapalat" w:hAnsi="GHEA Grapalat" w:cs="Sylfaen"/>
                <w:sz w:val="20"/>
                <w:szCs w:val="20"/>
              </w:rPr>
              <w:t>դեպքում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որտեղ</w:t>
            </w:r>
            <w:r w:rsidRPr="004F2EC8">
              <w:rPr>
                <w:rFonts w:ascii="GHEA Grapalat" w:hAnsi="GHEA Grapalat"/>
                <w:sz w:val="20"/>
                <w:szCs w:val="20"/>
                <w:lang w:val="hy-AM"/>
              </w:rPr>
              <w:t xml:space="preserve"> </w:t>
            </w:r>
            <w:r w:rsidRPr="004F2EC8" w:rsidDel="00DF049B">
              <w:rPr>
                <w:rFonts w:ascii="GHEA Grapalat" w:hAnsi="GHEA Grapalat"/>
                <w:sz w:val="20"/>
                <w:szCs w:val="20"/>
                <w:lang w:val="hy-AM"/>
              </w:rPr>
              <w:t xml:space="preserve"> </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դրոշմակնիքը</w:t>
            </w:r>
            <w:r w:rsidRPr="004F2EC8">
              <w:rPr>
                <w:rFonts w:ascii="GHEA Grapalat" w:hAnsi="GHEA Grapalat"/>
                <w:sz w:val="20"/>
                <w:szCs w:val="20"/>
              </w:rPr>
              <w:t xml:space="preserve"> </w:t>
            </w:r>
            <w:r w:rsidRPr="004F2EC8">
              <w:rPr>
                <w:rFonts w:ascii="GHEA Grapalat" w:hAnsi="GHEA Grapalat" w:cs="Sylfaen"/>
                <w:sz w:val="20"/>
                <w:szCs w:val="20"/>
                <w:lang w:val="hy-AM"/>
              </w:rPr>
              <w:t>դրվում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cs="Sylfaen"/>
                <w:sz w:val="20"/>
                <w:szCs w:val="20"/>
              </w:rPr>
              <w:t>թղթային</w:t>
            </w:r>
            <w:r w:rsidRPr="004F2EC8">
              <w:rPr>
                <w:rFonts w:ascii="GHEA Grapalat" w:hAnsi="GHEA Grapalat"/>
                <w:sz w:val="20"/>
                <w:szCs w:val="20"/>
              </w:rPr>
              <w:t xml:space="preserve"> </w:t>
            </w:r>
            <w:r w:rsidRPr="004F2EC8">
              <w:rPr>
                <w:rFonts w:ascii="GHEA Grapalat" w:hAnsi="GHEA Grapalat" w:cs="Sylfaen"/>
                <w:sz w:val="20"/>
                <w:szCs w:val="20"/>
              </w:rPr>
              <w:t>եղանակով</w:t>
            </w:r>
            <w:r w:rsidRPr="004F2EC8">
              <w:rPr>
                <w:rFonts w:ascii="GHEA Grapalat" w:hAnsi="GHEA Grapalat"/>
                <w:sz w:val="20"/>
                <w:szCs w:val="20"/>
              </w:rPr>
              <w:t xml:space="preserve"> </w:t>
            </w:r>
            <w:r w:rsidRPr="004F2EC8">
              <w:rPr>
                <w:rFonts w:ascii="GHEA Grapalat" w:hAnsi="GHEA Grapalat" w:cs="Sylfaen"/>
                <w:sz w:val="20"/>
                <w:szCs w:val="20"/>
              </w:rPr>
              <w:t>ներկայաց</w:t>
            </w:r>
            <w:r w:rsidRPr="004F2EC8">
              <w:rPr>
                <w:rFonts w:ascii="GHEA Grapalat" w:hAnsi="GHEA Grapalat" w:cs="Sylfaen"/>
                <w:sz w:val="20"/>
                <w:szCs w:val="20"/>
                <w:lang w:val="hy-AM"/>
              </w:rPr>
              <w:t>ված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պահանջագրի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14:paraId="1464F39C" w14:textId="77777777" w:rsidR="00B85EEB" w:rsidRPr="004F2EC8" w:rsidRDefault="00B85EEB" w:rsidP="00B4020B">
            <w:pPr>
              <w:jc w:val="center"/>
              <w:rPr>
                <w:rFonts w:ascii="GHEA Grapalat" w:hAnsi="GHEA Grapalat"/>
                <w:sz w:val="20"/>
                <w:szCs w:val="20"/>
              </w:rPr>
            </w:pPr>
          </w:p>
        </w:tc>
      </w:tr>
      <w:tr w:rsidR="00B85EEB" w:rsidRPr="004F2EC8" w14:paraId="3E68EB3D" w14:textId="77777777" w:rsidTr="00B4020B">
        <w:tc>
          <w:tcPr>
            <w:tcW w:w="720" w:type="dxa"/>
            <w:tcBorders>
              <w:top w:val="single" w:sz="4" w:space="0" w:color="auto"/>
              <w:left w:val="single" w:sz="4" w:space="0" w:color="auto"/>
              <w:bottom w:val="single" w:sz="4" w:space="0" w:color="auto"/>
              <w:right w:val="single" w:sz="4" w:space="0" w:color="auto"/>
            </w:tcBorders>
          </w:tcPr>
          <w:p w14:paraId="285CC329"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rPr>
              <w:t>2</w:t>
            </w:r>
            <w:r w:rsidRPr="004F2EC8">
              <w:rPr>
                <w:rFonts w:ascii="GHEA Grapalat" w:hAnsi="GHEA Grapalat"/>
                <w:sz w:val="20"/>
                <w:szCs w:val="20"/>
                <w:lang w:val="hy-AM"/>
              </w:rPr>
              <w:t>4</w:t>
            </w:r>
            <w:r w:rsidRPr="004F2EC8">
              <w:rPr>
                <w:rFonts w:ascii="GHEA Grapalat" w:hAnsi="GHEA Grapalat"/>
                <w:sz w:val="20"/>
                <w:szCs w:val="20"/>
              </w:rPr>
              <w:t>.</w:t>
            </w:r>
            <w:r w:rsidRPr="004F2EC8">
              <w:rPr>
                <w:rFonts w:ascii="GHEA Grapalat" w:hAnsi="GHEA Grapalat" w:cs="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B7CFE5"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շահառռւին</w:t>
            </w:r>
            <w:r w:rsidRPr="004F2EC8">
              <w:rPr>
                <w:rFonts w:ascii="GHEA Grapalat" w:hAnsi="GHEA Grapalat"/>
                <w:sz w:val="20"/>
                <w:szCs w:val="20"/>
              </w:rPr>
              <w:t xml:space="preserve"> </w:t>
            </w:r>
            <w:r w:rsidRPr="004F2EC8">
              <w:rPr>
                <w:rFonts w:ascii="GHEA Grapalat" w:hAnsi="GHEA Grapalat" w:cs="Sylfaen"/>
                <w:sz w:val="20"/>
                <w:szCs w:val="20"/>
              </w:rPr>
              <w:t>սպասարկող</w:t>
            </w:r>
            <w:r w:rsidRPr="004F2EC8">
              <w:rPr>
                <w:rFonts w:ascii="GHEA Grapalat" w:hAnsi="GHEA Grapalat"/>
                <w:sz w:val="20"/>
                <w:szCs w:val="20"/>
              </w:rPr>
              <w:t xml:space="preserve"> </w:t>
            </w:r>
            <w:r w:rsidRPr="004F2EC8">
              <w:rPr>
                <w:rFonts w:ascii="GHEA Grapalat" w:hAnsi="GHEA Grapalat" w:cs="Sylfaen"/>
                <w:sz w:val="20"/>
                <w:szCs w:val="20"/>
              </w:rPr>
              <w:t>ֆինանսական</w:t>
            </w:r>
            <w:r w:rsidRPr="004F2EC8">
              <w:rPr>
                <w:rFonts w:ascii="GHEA Grapalat" w:hAnsi="GHEA Grapalat"/>
                <w:sz w:val="20"/>
                <w:szCs w:val="20"/>
              </w:rPr>
              <w:t xml:space="preserve"> </w:t>
            </w:r>
            <w:r w:rsidRPr="004F2EC8">
              <w:rPr>
                <w:rFonts w:ascii="GHEA Grapalat" w:hAnsi="GHEA Grapalat" w:cs="Sylfaen"/>
                <w:sz w:val="20"/>
                <w:szCs w:val="20"/>
              </w:rPr>
              <w:t>կազմակերպության</w:t>
            </w:r>
            <w:r w:rsidRPr="004F2EC8">
              <w:rPr>
                <w:rFonts w:ascii="GHEA Grapalat" w:hAnsi="GHEA Grapalat"/>
                <w:sz w:val="20"/>
                <w:szCs w:val="20"/>
              </w:rPr>
              <w:t xml:space="preserve"> </w:t>
            </w:r>
            <w:r w:rsidRPr="004F2EC8">
              <w:rPr>
                <w:rFonts w:ascii="GHEA Grapalat" w:hAnsi="GHEA Grapalat" w:cs="Sylfaen"/>
                <w:sz w:val="20"/>
                <w:szCs w:val="20"/>
              </w:rPr>
              <w:t>ամսաթիվը</w:t>
            </w:r>
            <w:r w:rsidRPr="004F2EC8">
              <w:rPr>
                <w:rFonts w:ascii="GHEA Grapalat" w:hAnsi="GHEA Grapalat"/>
                <w:sz w:val="20"/>
                <w:szCs w:val="20"/>
              </w:rPr>
              <w:t xml:space="preserve">, </w:t>
            </w:r>
            <w:r w:rsidRPr="004F2EC8">
              <w:rPr>
                <w:rFonts w:ascii="GHEA Grapalat" w:hAnsi="GHEA Grapalat" w:cs="Sylfaen"/>
                <w:sz w:val="20"/>
                <w:szCs w:val="20"/>
              </w:rPr>
              <w:t>ժամը</w:t>
            </w:r>
            <w:r w:rsidRPr="004F2EC8">
              <w:rPr>
                <w:rFonts w:ascii="GHEA Grapalat" w:hAnsi="GHEA Grapalat"/>
                <w:sz w:val="20"/>
                <w:szCs w:val="20"/>
              </w:rPr>
              <w:t xml:space="preserve">, </w:t>
            </w:r>
            <w:r w:rsidRPr="004F2EC8">
              <w:rPr>
                <w:rFonts w:ascii="GHEA Grapalat" w:hAnsi="GHEA Grapalat" w:cs="Sylfaen"/>
                <w:sz w:val="20"/>
                <w:szCs w:val="20"/>
              </w:rPr>
              <w:t>րոպեն</w:t>
            </w:r>
          </w:p>
        </w:tc>
        <w:tc>
          <w:tcPr>
            <w:tcW w:w="2050" w:type="dxa"/>
            <w:tcBorders>
              <w:top w:val="single" w:sz="4" w:space="0" w:color="auto"/>
              <w:left w:val="single" w:sz="4" w:space="0" w:color="auto"/>
              <w:bottom w:val="single" w:sz="4" w:space="0" w:color="auto"/>
              <w:right w:val="single" w:sz="4" w:space="0" w:color="auto"/>
            </w:tcBorders>
          </w:tcPr>
          <w:p w14:paraId="6BAF290E"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C6E603"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lang w:val="hy-AM"/>
              </w:rPr>
              <w:t>ոչ</w:t>
            </w:r>
            <w:r w:rsidRPr="004F2EC8">
              <w:rPr>
                <w:rFonts w:ascii="GHEA Grapalat" w:hAnsi="GHEA Grapalat"/>
                <w:sz w:val="20"/>
                <w:szCs w:val="20"/>
                <w:lang w:val="hy-AM"/>
              </w:rPr>
              <w:t xml:space="preserve"> </w:t>
            </w:r>
            <w:r w:rsidRPr="004F2EC8">
              <w:rPr>
                <w:rFonts w:ascii="GHEA Grapalat" w:hAnsi="GHEA Grapalat" w:cs="Sylfaen"/>
                <w:sz w:val="20"/>
                <w:szCs w:val="20"/>
              </w:rPr>
              <w:t>պարտադիր</w:t>
            </w:r>
          </w:p>
          <w:p w14:paraId="1E72D889" w14:textId="77777777" w:rsidR="00B85EEB" w:rsidRPr="004F2EC8" w:rsidRDefault="00B85EEB" w:rsidP="00B4020B">
            <w:pPr>
              <w:jc w:val="center"/>
              <w:rPr>
                <w:rFonts w:ascii="GHEA Grapalat" w:hAnsi="GHEA Grapalat"/>
                <w:sz w:val="20"/>
                <w:szCs w:val="20"/>
              </w:rPr>
            </w:pPr>
            <w:r w:rsidRPr="004F2EC8">
              <w:rPr>
                <w:rFonts w:ascii="GHEA Grapalat" w:hAnsi="GHEA Grapalat" w:cs="Sylfaen"/>
                <w:sz w:val="20"/>
                <w:szCs w:val="20"/>
                <w:lang w:val="hy-AM"/>
              </w:rPr>
              <w:t>լրացվում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է</w:t>
            </w:r>
            <w:r w:rsidRPr="004F2EC8">
              <w:rPr>
                <w:rFonts w:ascii="GHEA Grapalat" w:hAnsi="GHEA Grapalat"/>
                <w:sz w:val="20"/>
                <w:szCs w:val="20"/>
                <w:lang w:val="hy-AM"/>
              </w:rPr>
              <w:t xml:space="preserve"> </w:t>
            </w:r>
            <w:r w:rsidRPr="004F2EC8">
              <w:rPr>
                <w:rFonts w:ascii="GHEA Grapalat" w:hAnsi="GHEA Grapalat" w:cs="Sylfaen"/>
                <w:sz w:val="20"/>
                <w:szCs w:val="20"/>
              </w:rPr>
              <w:t>վճարման</w:t>
            </w:r>
            <w:r w:rsidRPr="004F2EC8">
              <w:rPr>
                <w:rFonts w:ascii="GHEA Grapalat" w:hAnsi="GHEA Grapalat"/>
                <w:sz w:val="20"/>
                <w:szCs w:val="20"/>
              </w:rPr>
              <w:t xml:space="preserve"> </w:t>
            </w:r>
            <w:r w:rsidRPr="004F2EC8">
              <w:rPr>
                <w:rFonts w:ascii="GHEA Grapalat" w:hAnsi="GHEA Grapalat" w:cs="Sylfaen"/>
                <w:sz w:val="20"/>
                <w:szCs w:val="20"/>
              </w:rPr>
              <w:t>պահանջագիրը</w:t>
            </w:r>
            <w:r w:rsidRPr="004F2EC8">
              <w:rPr>
                <w:rFonts w:ascii="GHEA Grapalat" w:hAnsi="GHEA Grapalat"/>
                <w:sz w:val="20"/>
                <w:szCs w:val="20"/>
              </w:rPr>
              <w:t xml:space="preserve"> </w:t>
            </w:r>
            <w:r w:rsidRPr="004F2EC8">
              <w:rPr>
                <w:rFonts w:ascii="GHEA Grapalat" w:hAnsi="GHEA Grapalat" w:cs="Sylfaen"/>
                <w:sz w:val="20"/>
                <w:szCs w:val="20"/>
                <w:lang w:val="hy-AM"/>
              </w:rPr>
              <w:t>վերջինիս</w:t>
            </w:r>
            <w:r w:rsidRPr="004F2EC8">
              <w:rPr>
                <w:rFonts w:ascii="GHEA Grapalat" w:hAnsi="GHEA Grapalat"/>
                <w:sz w:val="20"/>
                <w:szCs w:val="20"/>
                <w:lang w:val="hy-AM"/>
              </w:rPr>
              <w:t xml:space="preserve"> </w:t>
            </w:r>
            <w:r w:rsidRPr="004F2EC8">
              <w:rPr>
                <w:rFonts w:ascii="GHEA Grapalat" w:hAnsi="GHEA Grapalat" w:cs="Sylfaen"/>
                <w:sz w:val="20"/>
                <w:szCs w:val="20"/>
              </w:rPr>
              <w:t>ներկայաց</w:t>
            </w:r>
            <w:r w:rsidRPr="004F2EC8">
              <w:rPr>
                <w:rFonts w:ascii="GHEA Grapalat" w:hAnsi="GHEA Grapalat" w:cs="Sylfaen"/>
                <w:sz w:val="20"/>
                <w:szCs w:val="20"/>
                <w:lang w:val="hy-AM"/>
              </w:rPr>
              <w:t>վ</w:t>
            </w:r>
            <w:r w:rsidRPr="004F2EC8">
              <w:rPr>
                <w:rFonts w:ascii="GHEA Grapalat" w:hAnsi="GHEA Grapalat" w:cs="Sylfaen"/>
                <w:sz w:val="20"/>
                <w:szCs w:val="20"/>
              </w:rPr>
              <w:t>ելու</w:t>
            </w:r>
            <w:r w:rsidRPr="004F2EC8">
              <w:rPr>
                <w:rFonts w:ascii="GHEA Grapalat" w:hAnsi="GHEA Grapalat"/>
                <w:sz w:val="20"/>
                <w:szCs w:val="20"/>
              </w:rPr>
              <w:t xml:space="preserve"> </w:t>
            </w:r>
            <w:r w:rsidRPr="004F2EC8">
              <w:rPr>
                <w:rFonts w:ascii="GHEA Grapalat" w:hAnsi="GHEA Grapalat" w:cs="Sylfaen"/>
                <w:sz w:val="20"/>
                <w:szCs w:val="20"/>
              </w:rPr>
              <w:t>դեպքում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որտեղ</w:t>
            </w:r>
            <w:r w:rsidRPr="004F2EC8">
              <w:rPr>
                <w:rFonts w:ascii="GHEA Grapalat" w:hAnsi="GHEA Grapalat"/>
                <w:sz w:val="20"/>
                <w:szCs w:val="20"/>
                <w:lang w:val="hy-AM"/>
              </w:rPr>
              <w:t xml:space="preserve"> </w:t>
            </w:r>
            <w:r w:rsidRPr="004F2EC8" w:rsidDel="00DF049B">
              <w:rPr>
                <w:rFonts w:ascii="GHEA Grapalat" w:hAnsi="GHEA Grapalat"/>
                <w:sz w:val="20"/>
                <w:szCs w:val="20"/>
                <w:lang w:val="hy-AM"/>
              </w:rPr>
              <w:t xml:space="preserve"> </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սույն</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տվյալները</w:t>
            </w:r>
            <w:r w:rsidRPr="004F2EC8">
              <w:rPr>
                <w:rFonts w:ascii="GHEA Grapalat" w:hAnsi="GHEA Grapalat"/>
                <w:sz w:val="20"/>
                <w:szCs w:val="20"/>
              </w:rPr>
              <w:t xml:space="preserve"> </w:t>
            </w:r>
            <w:r w:rsidRPr="004F2EC8">
              <w:rPr>
                <w:rFonts w:ascii="GHEA Grapalat" w:hAnsi="GHEA Grapalat" w:cs="Sylfaen"/>
                <w:sz w:val="20"/>
                <w:szCs w:val="20"/>
                <w:lang w:val="hy-AM"/>
              </w:rPr>
              <w:t>դրվում</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են</w:t>
            </w:r>
            <w:r w:rsidRPr="004F2EC8">
              <w:rPr>
                <w:rFonts w:ascii="GHEA Grapalat" w:hAnsi="GHEA Grapalat"/>
                <w:sz w:val="20"/>
                <w:szCs w:val="20"/>
                <w:lang w:val="hy-AM"/>
              </w:rPr>
              <w:t xml:space="preserve"> </w:t>
            </w:r>
            <w:r w:rsidRPr="004F2EC8">
              <w:rPr>
                <w:rFonts w:ascii="GHEA Grapalat" w:hAnsi="GHEA Grapalat" w:cs="Sylfaen"/>
                <w:sz w:val="20"/>
                <w:szCs w:val="20"/>
              </w:rPr>
              <w:t>թղթային</w:t>
            </w:r>
            <w:r w:rsidRPr="004F2EC8">
              <w:rPr>
                <w:rFonts w:ascii="GHEA Grapalat" w:hAnsi="GHEA Grapalat"/>
                <w:sz w:val="20"/>
                <w:szCs w:val="20"/>
              </w:rPr>
              <w:t xml:space="preserve"> </w:t>
            </w:r>
            <w:r w:rsidRPr="004F2EC8">
              <w:rPr>
                <w:rFonts w:ascii="GHEA Grapalat" w:hAnsi="GHEA Grapalat" w:cs="Sylfaen"/>
                <w:sz w:val="20"/>
                <w:szCs w:val="20"/>
              </w:rPr>
              <w:t>եղանակով</w:t>
            </w:r>
            <w:r w:rsidRPr="004F2EC8">
              <w:rPr>
                <w:rFonts w:ascii="GHEA Grapalat" w:hAnsi="GHEA Grapalat"/>
                <w:sz w:val="20"/>
                <w:szCs w:val="20"/>
              </w:rPr>
              <w:t xml:space="preserve"> </w:t>
            </w:r>
            <w:r w:rsidRPr="004F2EC8">
              <w:rPr>
                <w:rFonts w:ascii="GHEA Grapalat" w:hAnsi="GHEA Grapalat" w:cs="Sylfaen"/>
                <w:sz w:val="20"/>
                <w:szCs w:val="20"/>
              </w:rPr>
              <w:t>ներկայաց</w:t>
            </w:r>
            <w:r w:rsidRPr="004F2EC8">
              <w:rPr>
                <w:rFonts w:ascii="GHEA Grapalat" w:hAnsi="GHEA Grapalat" w:cs="Sylfaen"/>
                <w:sz w:val="20"/>
                <w:szCs w:val="20"/>
                <w:lang w:val="hy-AM"/>
              </w:rPr>
              <w:t>ված</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պահանջագրի</w:t>
            </w:r>
            <w:r w:rsidRPr="004F2EC8">
              <w:rPr>
                <w:rFonts w:ascii="GHEA Grapalat" w:hAnsi="GHEA Grapalat"/>
                <w:sz w:val="20"/>
                <w:szCs w:val="20"/>
                <w:lang w:val="hy-AM"/>
              </w:rPr>
              <w:t xml:space="preserve"> </w:t>
            </w:r>
            <w:r w:rsidRPr="004F2EC8">
              <w:rPr>
                <w:rFonts w:ascii="GHEA Grapalat" w:hAnsi="GHEA Grapalat" w:cs="Sylfaen"/>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14:paraId="36E9B246" w14:textId="77777777" w:rsidR="00B85EEB" w:rsidRPr="004F2EC8" w:rsidRDefault="00B85EEB" w:rsidP="00B4020B">
            <w:pPr>
              <w:jc w:val="center"/>
              <w:rPr>
                <w:rFonts w:ascii="GHEA Grapalat" w:hAnsi="GHEA Grapalat"/>
                <w:sz w:val="20"/>
                <w:szCs w:val="20"/>
              </w:rPr>
            </w:pPr>
          </w:p>
        </w:tc>
      </w:tr>
    </w:tbl>
    <w:p w14:paraId="5A156BC2" w14:textId="77777777" w:rsidR="00B85EEB" w:rsidRPr="004F2EC8" w:rsidRDefault="00B85EEB" w:rsidP="00B85EEB">
      <w:pPr>
        <w:pStyle w:val="a3"/>
        <w:spacing w:line="240" w:lineRule="auto"/>
        <w:jc w:val="right"/>
        <w:rPr>
          <w:rFonts w:ascii="GHEA Grapalat" w:hAnsi="GHEA Grapalat" w:cs="Sylfaen"/>
          <w:i w:val="0"/>
          <w:lang w:val="en-US"/>
        </w:rPr>
      </w:pPr>
    </w:p>
    <w:p w14:paraId="02D3E133" w14:textId="77777777" w:rsidR="00B85EEB" w:rsidRPr="004F2EC8" w:rsidRDefault="00B85EEB" w:rsidP="00B85EEB">
      <w:pPr>
        <w:pStyle w:val="a3"/>
        <w:spacing w:line="240" w:lineRule="auto"/>
        <w:jc w:val="right"/>
        <w:rPr>
          <w:rFonts w:ascii="GHEA Grapalat" w:hAnsi="GHEA Grapalat" w:cs="Sylfaen"/>
          <w:i w:val="0"/>
          <w:lang w:val="en-US"/>
        </w:rPr>
      </w:pPr>
    </w:p>
    <w:p w14:paraId="15730E56" w14:textId="77777777" w:rsidR="00B85EEB" w:rsidRPr="004F2EC8" w:rsidRDefault="00B85EEB" w:rsidP="00B85EEB">
      <w:pPr>
        <w:pStyle w:val="a3"/>
        <w:spacing w:line="240" w:lineRule="auto"/>
        <w:jc w:val="right"/>
        <w:rPr>
          <w:rFonts w:ascii="GHEA Grapalat" w:hAnsi="GHEA Grapalat" w:cs="Sylfaen"/>
          <w:i w:val="0"/>
          <w:lang w:val="en-US"/>
        </w:rPr>
      </w:pPr>
    </w:p>
    <w:p w14:paraId="79F9C48B" w14:textId="77777777" w:rsidR="00B85EEB" w:rsidRPr="004F2EC8" w:rsidRDefault="00B85EEB" w:rsidP="00B85EEB">
      <w:pPr>
        <w:pStyle w:val="a3"/>
        <w:spacing w:line="240" w:lineRule="auto"/>
        <w:jc w:val="right"/>
        <w:rPr>
          <w:rFonts w:ascii="GHEA Grapalat" w:hAnsi="GHEA Grapalat" w:cs="Sylfaen"/>
          <w:i w:val="0"/>
          <w:lang w:val="en-US"/>
        </w:rPr>
      </w:pPr>
    </w:p>
    <w:p w14:paraId="7DF60E64" w14:textId="77777777" w:rsidR="00B85EEB" w:rsidRPr="004F2EC8" w:rsidRDefault="00B85EEB" w:rsidP="00B85EEB">
      <w:pPr>
        <w:pStyle w:val="31"/>
        <w:spacing w:line="240" w:lineRule="auto"/>
        <w:jc w:val="right"/>
        <w:rPr>
          <w:rFonts w:ascii="GHEA Grapalat" w:hAnsi="GHEA Grapalat" w:cs="Sylfaen"/>
          <w:b/>
          <w:lang w:val="hy-AM"/>
        </w:rPr>
      </w:pPr>
      <w:r w:rsidRPr="004F2EC8">
        <w:rPr>
          <w:rFonts w:ascii="GHEA Grapalat" w:hAnsi="GHEA Grapalat"/>
          <w:b/>
          <w:lang w:val="hy-AM"/>
        </w:rPr>
        <w:br w:type="page"/>
      </w:r>
    </w:p>
    <w:p w14:paraId="639302F2" w14:textId="77777777" w:rsidR="00B85EEB" w:rsidRPr="004F2EC8" w:rsidRDefault="00B85EEB" w:rsidP="00B85EEB">
      <w:pPr>
        <w:pStyle w:val="31"/>
        <w:spacing w:line="240" w:lineRule="auto"/>
        <w:jc w:val="right"/>
        <w:rPr>
          <w:rFonts w:ascii="GHEA Grapalat" w:hAnsi="GHEA Grapalat" w:cs="Sylfaen"/>
          <w:b/>
          <w:lang w:val="hy-AM"/>
        </w:rPr>
      </w:pPr>
      <w:r w:rsidRPr="004F2EC8">
        <w:rPr>
          <w:rFonts w:ascii="GHEA Grapalat" w:hAnsi="GHEA Grapalat" w:cs="Sylfaen"/>
          <w:b/>
          <w:lang w:val="hy-AM"/>
        </w:rPr>
        <w:lastRenderedPageBreak/>
        <w:t>Հավելված 6</w:t>
      </w:r>
    </w:p>
    <w:p w14:paraId="19E4D80E" w14:textId="62EFE673" w:rsidR="00B85EEB" w:rsidRPr="004F2EC8" w:rsidRDefault="00B85EEB" w:rsidP="00B85EEB">
      <w:pPr>
        <w:pStyle w:val="31"/>
        <w:spacing w:line="240" w:lineRule="auto"/>
        <w:jc w:val="right"/>
        <w:rPr>
          <w:rFonts w:ascii="GHEA Grapalat" w:hAnsi="GHEA Grapalat" w:cs="Sylfaen"/>
          <w:b/>
          <w:lang w:val="hy-AM"/>
        </w:rPr>
      </w:pPr>
      <w:r w:rsidRPr="004F2EC8">
        <w:rPr>
          <w:rFonts w:ascii="GHEA Grapalat" w:hAnsi="GHEA Grapalat" w:cs="Sylfaen"/>
          <w:b/>
          <w:lang w:val="hy-AM"/>
        </w:rPr>
        <w:t>ԱՄԽՀԱՄ</w:t>
      </w:r>
      <w:r w:rsidRPr="004F2EC8">
        <w:rPr>
          <w:rFonts w:ascii="GHEA Grapalat" w:hAnsi="GHEA Grapalat" w:cs="Sylfaen"/>
          <w:b/>
          <w:lang w:val="af-ZA"/>
        </w:rPr>
        <w:t>-</w:t>
      </w:r>
      <w:r w:rsidRPr="004F2EC8">
        <w:rPr>
          <w:rFonts w:ascii="GHEA Grapalat" w:hAnsi="GHEA Grapalat" w:cs="Sylfaen"/>
          <w:b/>
          <w:lang w:val="hy-AM"/>
        </w:rPr>
        <w:t>ԳՀ</w:t>
      </w:r>
      <w:r w:rsidRPr="004F2EC8">
        <w:rPr>
          <w:rFonts w:ascii="GHEA Grapalat" w:hAnsi="GHEA Grapalat" w:cs="Sylfaen"/>
          <w:b/>
          <w:lang w:val="af-ZA"/>
        </w:rPr>
        <w:t>ԱՊՁԲ</w:t>
      </w:r>
      <w:r w:rsidRPr="004F2EC8">
        <w:rPr>
          <w:rFonts w:ascii="GHEA Grapalat" w:hAnsi="GHEA Grapalat" w:cs="Sylfaen"/>
          <w:b/>
          <w:lang w:val="hy-AM"/>
        </w:rPr>
        <w:t>-</w:t>
      </w:r>
      <w:r>
        <w:rPr>
          <w:rFonts w:ascii="GHEA Grapalat" w:hAnsi="GHEA Grapalat"/>
          <w:b/>
          <w:lang w:val="af-ZA"/>
        </w:rPr>
        <w:t>2</w:t>
      </w:r>
      <w:r w:rsidR="00FD06C2">
        <w:rPr>
          <w:rFonts w:ascii="GHEA Grapalat" w:hAnsi="GHEA Grapalat"/>
          <w:b/>
          <w:lang w:val="hy-AM"/>
        </w:rPr>
        <w:t>5</w:t>
      </w:r>
      <w:r w:rsidRPr="004F2EC8">
        <w:rPr>
          <w:rFonts w:ascii="GHEA Grapalat" w:hAnsi="GHEA Grapalat"/>
          <w:b/>
          <w:lang w:val="af-ZA"/>
        </w:rPr>
        <w:t xml:space="preserve">/01 </w:t>
      </w:r>
      <w:r w:rsidRPr="004F2EC8">
        <w:rPr>
          <w:rFonts w:ascii="GHEA Grapalat" w:hAnsi="GHEA Grapalat" w:cs="Sylfaen"/>
          <w:b/>
          <w:lang w:val="hy-AM"/>
        </w:rPr>
        <w:t>ծածկագրով</w:t>
      </w:r>
    </w:p>
    <w:p w14:paraId="7B415844" w14:textId="77777777" w:rsidR="00B85EEB" w:rsidRPr="004F2EC8" w:rsidRDefault="00B85EEB" w:rsidP="00B85EEB">
      <w:pPr>
        <w:pStyle w:val="31"/>
        <w:spacing w:line="240" w:lineRule="auto"/>
        <w:jc w:val="right"/>
        <w:rPr>
          <w:rFonts w:ascii="GHEA Grapalat" w:hAnsi="GHEA Grapalat" w:cs="Sylfaen"/>
          <w:b/>
          <w:lang w:val="hy-AM"/>
        </w:rPr>
      </w:pPr>
      <w:r w:rsidRPr="004F2EC8">
        <w:rPr>
          <w:rFonts w:ascii="GHEA Grapalat" w:hAnsi="GHEA Grapalat" w:cs="Sylfaen"/>
          <w:b/>
          <w:lang w:val="hy-AM"/>
        </w:rPr>
        <w:t>գնանշման հարցման հրավերի</w:t>
      </w:r>
    </w:p>
    <w:p w14:paraId="14E417F9" w14:textId="77777777" w:rsidR="00B85EEB" w:rsidRPr="004F2EC8" w:rsidRDefault="00B85EEB" w:rsidP="00B85EEB">
      <w:pPr>
        <w:jc w:val="right"/>
        <w:rPr>
          <w:rFonts w:ascii="GHEA Grapalat" w:hAnsi="GHEA Grapalat"/>
          <w:i/>
          <w:sz w:val="20"/>
          <w:lang w:val="hy-AM"/>
        </w:rPr>
      </w:pPr>
    </w:p>
    <w:p w14:paraId="0D787B42" w14:textId="2AF3B53F" w:rsidR="00B85EEB" w:rsidRPr="004F2EC8" w:rsidRDefault="00FD06C2" w:rsidP="00B85EEB">
      <w:pPr>
        <w:jc w:val="center"/>
        <w:rPr>
          <w:rFonts w:ascii="GHEA Grapalat" w:hAnsi="GHEA Grapalat" w:cs="Times Armenian"/>
          <w:b/>
          <w:sz w:val="20"/>
          <w:szCs w:val="20"/>
          <w:lang w:val="hy-AM"/>
        </w:rPr>
      </w:pPr>
      <w:r w:rsidRPr="006E7A55">
        <w:rPr>
          <w:rFonts w:ascii="GHEA Grapalat" w:hAnsi="GHEA Grapalat"/>
          <w:sz w:val="20"/>
          <w:szCs w:val="20"/>
          <w:lang w:val="hy-AM"/>
        </w:rPr>
        <w:t>«</w:t>
      </w:r>
      <w:r w:rsidRPr="00FD06C2">
        <w:rPr>
          <w:rFonts w:ascii="GHEA Grapalat" w:hAnsi="GHEA Grapalat" w:cs="Sylfaen"/>
          <w:b/>
          <w:sz w:val="20"/>
          <w:szCs w:val="20"/>
          <w:lang w:val="hy-AM"/>
        </w:rPr>
        <w:t>Արշալույսի</w:t>
      </w:r>
      <w:r w:rsidRPr="006E7A55">
        <w:rPr>
          <w:rFonts w:ascii="GHEA Grapalat" w:hAnsi="GHEA Grapalat" w:cs="Sylfaen"/>
          <w:b/>
          <w:sz w:val="20"/>
          <w:szCs w:val="20"/>
          <w:lang w:val="pt-BR"/>
        </w:rPr>
        <w:t xml:space="preserve"> </w:t>
      </w:r>
      <w:r w:rsidRPr="00FD06C2">
        <w:rPr>
          <w:rFonts w:ascii="GHEA Grapalat" w:hAnsi="GHEA Grapalat" w:cs="Sylfaen"/>
          <w:b/>
          <w:sz w:val="20"/>
          <w:szCs w:val="20"/>
          <w:lang w:val="hy-AM"/>
        </w:rPr>
        <w:t>մանկապարտեզ</w:t>
      </w:r>
      <w:r w:rsidRPr="006E7A55">
        <w:rPr>
          <w:rFonts w:ascii="GHEA Grapalat" w:hAnsi="GHEA Grapalat"/>
          <w:sz w:val="20"/>
          <w:szCs w:val="20"/>
          <w:lang w:val="hy-AM"/>
        </w:rPr>
        <w:t>»</w:t>
      </w:r>
      <w:r w:rsidRPr="006E7A55">
        <w:rPr>
          <w:rFonts w:ascii="GHEA Grapalat" w:hAnsi="GHEA Grapalat" w:cs="Sylfaen"/>
          <w:b/>
          <w:sz w:val="20"/>
          <w:szCs w:val="20"/>
          <w:lang w:val="af-ZA"/>
        </w:rPr>
        <w:t xml:space="preserve"> </w:t>
      </w:r>
      <w:r w:rsidRPr="006E7A55">
        <w:rPr>
          <w:rFonts w:ascii="GHEA Grapalat" w:hAnsi="GHEA Grapalat" w:cs="Sylfaen"/>
          <w:b/>
          <w:sz w:val="20"/>
          <w:szCs w:val="20"/>
          <w:lang w:val="hy-AM"/>
        </w:rPr>
        <w:t>ՀՈԱԿ</w:t>
      </w:r>
      <w:r w:rsidR="00B85EEB" w:rsidRPr="004F2EC8">
        <w:rPr>
          <w:rFonts w:ascii="GHEA Grapalat" w:hAnsi="GHEA Grapalat" w:cs="Sylfaen"/>
          <w:b/>
          <w:sz w:val="20"/>
          <w:szCs w:val="20"/>
          <w:lang w:val="hy-AM"/>
        </w:rPr>
        <w:t>-Ի ԿԱՐԻՔՆԵՐԻ</w:t>
      </w:r>
      <w:r w:rsidR="00B85EEB" w:rsidRPr="004F2EC8">
        <w:rPr>
          <w:rFonts w:ascii="GHEA Grapalat" w:hAnsi="GHEA Grapalat" w:cs="Times Armenian"/>
          <w:b/>
          <w:sz w:val="20"/>
          <w:szCs w:val="20"/>
          <w:lang w:val="hy-AM"/>
        </w:rPr>
        <w:t xml:space="preserve"> </w:t>
      </w:r>
      <w:r w:rsidR="00B85EEB" w:rsidRPr="004F2EC8">
        <w:rPr>
          <w:rFonts w:ascii="GHEA Grapalat" w:hAnsi="GHEA Grapalat" w:cs="Sylfaen"/>
          <w:b/>
          <w:sz w:val="20"/>
          <w:szCs w:val="20"/>
          <w:lang w:val="hy-AM"/>
        </w:rPr>
        <w:t>ՀԱՄԱՐ ՍՆՆԴԱՄԹԵՐՔԻ ՄԱՏԱԿԱՐԱՐՄԱՆ ՊԱՅՄԱՆԱԳԻՐ</w:t>
      </w:r>
      <w:r w:rsidR="00B85EEB" w:rsidRPr="004F2EC8">
        <w:rPr>
          <w:rFonts w:ascii="GHEA Grapalat" w:hAnsi="GHEA Grapalat" w:cs="Times Armenian"/>
          <w:b/>
          <w:sz w:val="20"/>
          <w:szCs w:val="20"/>
          <w:lang w:val="hy-AM"/>
        </w:rPr>
        <w:t xml:space="preserve"> </w:t>
      </w:r>
    </w:p>
    <w:p w14:paraId="621D579C" w14:textId="77777777" w:rsidR="00B85EEB" w:rsidRPr="004F2EC8" w:rsidRDefault="00B85EEB" w:rsidP="00B85EEB">
      <w:pPr>
        <w:jc w:val="center"/>
        <w:rPr>
          <w:rFonts w:ascii="GHEA Grapalat" w:hAnsi="GHEA Grapalat" w:cs="Times Armenian"/>
          <w:b/>
          <w:sz w:val="20"/>
          <w:szCs w:val="20"/>
          <w:lang w:val="hy-AM"/>
        </w:rPr>
      </w:pPr>
      <w:r w:rsidRPr="004F2EC8">
        <w:rPr>
          <w:rFonts w:ascii="GHEA Grapalat" w:hAnsi="GHEA Grapalat" w:cs="Times Armenian"/>
          <w:b/>
          <w:sz w:val="20"/>
          <w:szCs w:val="20"/>
          <w:lang w:val="hy-AM"/>
        </w:rPr>
        <w:t xml:space="preserve">  </w:t>
      </w:r>
    </w:p>
    <w:p w14:paraId="1AB6E433" w14:textId="6F602E6A" w:rsidR="00B85EEB" w:rsidRPr="004F2EC8" w:rsidRDefault="00B85EEB" w:rsidP="00B85EEB">
      <w:pPr>
        <w:jc w:val="center"/>
        <w:rPr>
          <w:rFonts w:ascii="GHEA Grapalat" w:hAnsi="GHEA Grapalat"/>
          <w:b/>
          <w:sz w:val="20"/>
          <w:szCs w:val="20"/>
          <w:u w:val="single"/>
          <w:lang w:val="hy-AM"/>
        </w:rPr>
      </w:pPr>
      <w:r w:rsidRPr="004F2EC8">
        <w:rPr>
          <w:rFonts w:ascii="GHEA Grapalat" w:hAnsi="GHEA Grapalat"/>
          <w:b/>
          <w:sz w:val="20"/>
          <w:szCs w:val="20"/>
          <w:lang w:val="hy-AM"/>
        </w:rPr>
        <w:t xml:space="preserve">N </w:t>
      </w:r>
      <w:r w:rsidR="00FD06C2" w:rsidRPr="004F2EC8">
        <w:rPr>
          <w:rFonts w:ascii="GHEA Grapalat" w:hAnsi="GHEA Grapalat" w:cs="Sylfaen"/>
          <w:b/>
          <w:lang w:val="hy-AM"/>
        </w:rPr>
        <w:t>ԱՄԽՀԱՄ</w:t>
      </w:r>
      <w:r w:rsidR="00FD06C2" w:rsidRPr="004F2EC8">
        <w:rPr>
          <w:rFonts w:ascii="GHEA Grapalat" w:hAnsi="GHEA Grapalat" w:cs="Sylfaen"/>
          <w:b/>
          <w:lang w:val="af-ZA"/>
        </w:rPr>
        <w:t>-</w:t>
      </w:r>
      <w:r w:rsidR="00FD06C2" w:rsidRPr="004F2EC8">
        <w:rPr>
          <w:rFonts w:ascii="GHEA Grapalat" w:hAnsi="GHEA Grapalat" w:cs="Sylfaen"/>
          <w:b/>
          <w:lang w:val="hy-AM"/>
        </w:rPr>
        <w:t>ԳՀ</w:t>
      </w:r>
      <w:r w:rsidR="00FD06C2" w:rsidRPr="004F2EC8">
        <w:rPr>
          <w:rFonts w:ascii="GHEA Grapalat" w:hAnsi="GHEA Grapalat" w:cs="Sylfaen"/>
          <w:b/>
          <w:lang w:val="af-ZA"/>
        </w:rPr>
        <w:t>ԱՊՁԲ</w:t>
      </w:r>
      <w:r w:rsidR="00FD06C2" w:rsidRPr="004F2EC8">
        <w:rPr>
          <w:rFonts w:ascii="GHEA Grapalat" w:hAnsi="GHEA Grapalat" w:cs="Sylfaen"/>
          <w:b/>
          <w:lang w:val="hy-AM"/>
        </w:rPr>
        <w:t>-</w:t>
      </w:r>
      <w:r w:rsidR="00FD06C2">
        <w:rPr>
          <w:rFonts w:ascii="GHEA Grapalat" w:hAnsi="GHEA Grapalat"/>
          <w:b/>
          <w:lang w:val="af-ZA"/>
        </w:rPr>
        <w:t>2</w:t>
      </w:r>
      <w:r w:rsidR="00FD06C2">
        <w:rPr>
          <w:rFonts w:ascii="GHEA Grapalat" w:hAnsi="GHEA Grapalat"/>
          <w:b/>
          <w:lang w:val="hy-AM"/>
        </w:rPr>
        <w:t>5</w:t>
      </w:r>
      <w:r w:rsidR="00FD06C2" w:rsidRPr="004F2EC8">
        <w:rPr>
          <w:rFonts w:ascii="GHEA Grapalat" w:hAnsi="GHEA Grapalat"/>
          <w:b/>
          <w:lang w:val="af-ZA"/>
        </w:rPr>
        <w:t>/01</w:t>
      </w:r>
    </w:p>
    <w:p w14:paraId="755D3AE9" w14:textId="77777777" w:rsidR="00B85EEB" w:rsidRPr="004F2EC8" w:rsidRDefault="00B85EEB" w:rsidP="00B85EEB">
      <w:pPr>
        <w:jc w:val="center"/>
        <w:rPr>
          <w:rFonts w:ascii="GHEA Grapalat" w:hAnsi="GHEA Grapalat" w:cs="Sylfaen"/>
          <w:sz w:val="20"/>
          <w:lang w:val="hy-AM"/>
        </w:rPr>
      </w:pPr>
    </w:p>
    <w:p w14:paraId="14A9FA4D" w14:textId="70987111" w:rsidR="00B85EEB" w:rsidRPr="004F2EC8" w:rsidRDefault="00B85EEB" w:rsidP="00B85EEB">
      <w:pPr>
        <w:tabs>
          <w:tab w:val="left" w:pos="0"/>
          <w:tab w:val="left" w:pos="8865"/>
        </w:tabs>
        <w:jc w:val="both"/>
        <w:rPr>
          <w:rFonts w:ascii="GHEA Grapalat" w:hAnsi="GHEA Grapalat" w:cs="Sylfaen"/>
          <w:sz w:val="20"/>
          <w:lang w:val="hy-AM"/>
        </w:rPr>
      </w:pPr>
      <w:r w:rsidRPr="004F2EC8">
        <w:rPr>
          <w:rFonts w:ascii="GHEA Grapalat" w:hAnsi="GHEA Grapalat" w:cs="Sylfaen"/>
          <w:sz w:val="20"/>
          <w:lang w:val="hy-AM"/>
        </w:rPr>
        <w:t>Գ</w:t>
      </w:r>
      <w:r w:rsidRPr="004F2EC8">
        <w:rPr>
          <w:rFonts w:ascii="Cambria Math" w:eastAsia="MS Gothic" w:hAnsi="Cambria Math" w:cs="Cambria Math"/>
          <w:sz w:val="20"/>
          <w:lang w:val="hy-AM"/>
        </w:rPr>
        <w:t>․</w:t>
      </w:r>
      <w:r w:rsidRPr="004F2EC8">
        <w:rPr>
          <w:rFonts w:ascii="GHEA Grapalat" w:hAnsi="GHEA Grapalat" w:cs="Sylfaen"/>
          <w:sz w:val="20"/>
          <w:lang w:val="hy-AM"/>
        </w:rPr>
        <w:t xml:space="preserve"> Ա</w:t>
      </w:r>
      <w:r>
        <w:rPr>
          <w:rFonts w:ascii="GHEA Grapalat" w:hAnsi="GHEA Grapalat" w:cs="Sylfaen"/>
          <w:sz w:val="20"/>
          <w:lang w:val="hy-AM"/>
        </w:rPr>
        <w:t>ր</w:t>
      </w:r>
      <w:r w:rsidRPr="004F2EC8">
        <w:rPr>
          <w:rFonts w:ascii="GHEA Grapalat" w:hAnsi="GHEA Grapalat" w:cs="Sylfaen"/>
          <w:sz w:val="20"/>
          <w:lang w:val="hy-AM"/>
        </w:rPr>
        <w:t xml:space="preserve">շալույս                                                                             </w:t>
      </w:r>
      <w:r w:rsidRPr="004F2EC8">
        <w:rPr>
          <w:rFonts w:ascii="GHEA Grapalat" w:hAnsi="GHEA Grapalat" w:cs="Sylfaen"/>
          <w:sz w:val="20"/>
          <w:szCs w:val="20"/>
          <w:lang w:val="hy-AM"/>
        </w:rPr>
        <w:t xml:space="preserve">                                           </w:t>
      </w:r>
      <w:r w:rsidRPr="004F2EC8">
        <w:rPr>
          <w:rFonts w:ascii="GHEA Grapalat" w:hAnsi="GHEA Grapalat"/>
          <w:sz w:val="20"/>
          <w:szCs w:val="20"/>
          <w:lang w:val="hy-AM"/>
        </w:rPr>
        <w:t xml:space="preserve">«   »    </w:t>
      </w:r>
      <w:r w:rsidR="00FD06C2" w:rsidRPr="004F2EC8">
        <w:rPr>
          <w:rFonts w:ascii="GHEA Grapalat" w:hAnsi="GHEA Grapalat"/>
          <w:sz w:val="20"/>
          <w:szCs w:val="20"/>
          <w:lang w:val="hy-AM"/>
        </w:rPr>
        <w:t xml:space="preserve">«   »    </w:t>
      </w:r>
      <w:r>
        <w:rPr>
          <w:rFonts w:ascii="GHEA Grapalat" w:hAnsi="GHEA Grapalat"/>
          <w:sz w:val="20"/>
          <w:szCs w:val="20"/>
          <w:lang w:val="hy-AM"/>
        </w:rPr>
        <w:t>202</w:t>
      </w:r>
      <w:r w:rsidR="00FD06C2">
        <w:rPr>
          <w:rFonts w:ascii="GHEA Grapalat" w:hAnsi="GHEA Grapalat"/>
          <w:sz w:val="20"/>
          <w:szCs w:val="20"/>
          <w:lang w:val="hy-AM"/>
        </w:rPr>
        <w:t>5</w:t>
      </w:r>
      <w:r w:rsidRPr="004F2EC8">
        <w:rPr>
          <w:rFonts w:ascii="GHEA Grapalat" w:hAnsi="GHEA Grapalat" w:cs="Sylfaen"/>
          <w:sz w:val="20"/>
          <w:lang w:val="hy-AM"/>
        </w:rPr>
        <w:t>թ.</w:t>
      </w:r>
    </w:p>
    <w:p w14:paraId="57F426FA" w14:textId="77777777" w:rsidR="00B85EEB" w:rsidRPr="004F2EC8" w:rsidRDefault="00B85EEB" w:rsidP="00B85EEB">
      <w:pPr>
        <w:tabs>
          <w:tab w:val="left" w:pos="720"/>
          <w:tab w:val="left" w:pos="1440"/>
          <w:tab w:val="left" w:pos="8865"/>
        </w:tabs>
        <w:ind w:firstLine="567"/>
        <w:jc w:val="both"/>
        <w:rPr>
          <w:rFonts w:ascii="GHEA Grapalat" w:hAnsi="GHEA Grapalat" w:cs="Sylfaen"/>
          <w:sz w:val="20"/>
          <w:lang w:val="hy-AM"/>
        </w:rPr>
      </w:pPr>
    </w:p>
    <w:p w14:paraId="4C8817D7" w14:textId="0FF8596B" w:rsidR="00B85EEB" w:rsidRPr="004F2EC8" w:rsidRDefault="00FD06C2" w:rsidP="00B85EEB">
      <w:pPr>
        <w:ind w:firstLine="567"/>
        <w:jc w:val="both"/>
        <w:rPr>
          <w:rFonts w:ascii="GHEA Grapalat" w:hAnsi="GHEA Grapalat"/>
          <w:sz w:val="20"/>
          <w:szCs w:val="20"/>
          <w:lang w:val="hy-AM"/>
        </w:rPr>
      </w:pPr>
      <w:r w:rsidRPr="006E7A55">
        <w:rPr>
          <w:rFonts w:ascii="GHEA Grapalat" w:hAnsi="GHEA Grapalat"/>
          <w:sz w:val="20"/>
          <w:szCs w:val="20"/>
          <w:lang w:val="hy-AM"/>
        </w:rPr>
        <w:t>«</w:t>
      </w:r>
      <w:r w:rsidRPr="00FD06C2">
        <w:rPr>
          <w:rFonts w:ascii="GHEA Grapalat" w:hAnsi="GHEA Grapalat" w:cs="Sylfaen"/>
          <w:b/>
          <w:sz w:val="20"/>
          <w:szCs w:val="20"/>
          <w:lang w:val="hy-AM"/>
        </w:rPr>
        <w:t>Արշալույսի</w:t>
      </w:r>
      <w:r w:rsidRPr="006E7A55">
        <w:rPr>
          <w:rFonts w:ascii="GHEA Grapalat" w:hAnsi="GHEA Grapalat" w:cs="Sylfaen"/>
          <w:b/>
          <w:sz w:val="20"/>
          <w:szCs w:val="20"/>
          <w:lang w:val="pt-BR"/>
        </w:rPr>
        <w:t xml:space="preserve"> </w:t>
      </w:r>
      <w:r w:rsidRPr="00FD06C2">
        <w:rPr>
          <w:rFonts w:ascii="GHEA Grapalat" w:hAnsi="GHEA Grapalat" w:cs="Sylfaen"/>
          <w:b/>
          <w:sz w:val="20"/>
          <w:szCs w:val="20"/>
          <w:lang w:val="hy-AM"/>
        </w:rPr>
        <w:t>մանկապարտեզ</w:t>
      </w:r>
      <w:r w:rsidRPr="006E7A55">
        <w:rPr>
          <w:rFonts w:ascii="GHEA Grapalat" w:hAnsi="GHEA Grapalat"/>
          <w:sz w:val="20"/>
          <w:szCs w:val="20"/>
          <w:lang w:val="hy-AM"/>
        </w:rPr>
        <w:t>»</w:t>
      </w:r>
      <w:r w:rsidRPr="006E7A55">
        <w:rPr>
          <w:rFonts w:ascii="GHEA Grapalat" w:hAnsi="GHEA Grapalat" w:cs="Sylfaen"/>
          <w:b/>
          <w:sz w:val="20"/>
          <w:szCs w:val="20"/>
          <w:lang w:val="af-ZA"/>
        </w:rPr>
        <w:t xml:space="preserve"> </w:t>
      </w:r>
      <w:r w:rsidRPr="006E7A55">
        <w:rPr>
          <w:rFonts w:ascii="GHEA Grapalat" w:hAnsi="GHEA Grapalat" w:cs="Sylfaen"/>
          <w:b/>
          <w:sz w:val="20"/>
          <w:szCs w:val="20"/>
          <w:lang w:val="hy-AM"/>
        </w:rPr>
        <w:t>ՀՈԱԿ</w:t>
      </w:r>
      <w:r w:rsidR="00B85EEB" w:rsidRPr="004F2EC8">
        <w:rPr>
          <w:rFonts w:ascii="GHEA Grapalat" w:hAnsi="GHEA Grapalat"/>
          <w:sz w:val="20"/>
          <w:szCs w:val="20"/>
          <w:lang w:val="hy-AM"/>
        </w:rPr>
        <w:t>-</w:t>
      </w:r>
      <w:r w:rsidR="00B85EEB" w:rsidRPr="004F2EC8">
        <w:rPr>
          <w:rFonts w:ascii="GHEA Grapalat" w:hAnsi="GHEA Grapalat" w:cs="Sylfaen"/>
          <w:sz w:val="20"/>
          <w:szCs w:val="20"/>
          <w:lang w:val="hy-AM"/>
        </w:rPr>
        <w:t>ը</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ի</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դեմս</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տնօրեն</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Ա. Մնացականյանի</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որը</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գործում</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է</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ՀՈԱԿ</w:t>
      </w:r>
      <w:r w:rsidR="00B85EEB" w:rsidRPr="004F2EC8">
        <w:rPr>
          <w:rFonts w:ascii="GHEA Grapalat" w:hAnsi="GHEA Grapalat"/>
          <w:sz w:val="20"/>
          <w:szCs w:val="20"/>
          <w:lang w:val="hy-AM"/>
        </w:rPr>
        <w:t>-</w:t>
      </w:r>
      <w:r w:rsidR="00B85EEB" w:rsidRPr="004F2EC8">
        <w:rPr>
          <w:rFonts w:ascii="GHEA Grapalat" w:hAnsi="GHEA Grapalat" w:cs="Sylfaen"/>
          <w:sz w:val="20"/>
          <w:szCs w:val="20"/>
          <w:lang w:val="hy-AM"/>
        </w:rPr>
        <w:t>ի</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կանոնադրության</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հիման</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վրա</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այսուհետ</w:t>
      </w:r>
      <w:r w:rsidR="00B85EEB" w:rsidRPr="004F2EC8">
        <w:rPr>
          <w:rFonts w:ascii="GHEA Grapalat" w:hAnsi="GHEA Grapalat"/>
          <w:sz w:val="20"/>
          <w:szCs w:val="20"/>
          <w:lang w:val="hy-AM"/>
        </w:rPr>
        <w:t xml:space="preserve"> </w:t>
      </w:r>
      <w:r w:rsidR="00B85EEB" w:rsidRPr="004F2EC8">
        <w:rPr>
          <w:rFonts w:ascii="GHEA Grapalat" w:hAnsi="GHEA Grapalat" w:cs="Arial LatArm"/>
          <w:sz w:val="20"/>
          <w:szCs w:val="20"/>
          <w:lang w:val="hy-AM"/>
        </w:rPr>
        <w:t>«</w:t>
      </w:r>
      <w:r w:rsidR="00B85EEB" w:rsidRPr="004F2EC8">
        <w:rPr>
          <w:rFonts w:ascii="GHEA Grapalat" w:hAnsi="GHEA Grapalat" w:cs="Sylfaen"/>
          <w:sz w:val="20"/>
          <w:szCs w:val="20"/>
          <w:lang w:val="hy-AM"/>
        </w:rPr>
        <w:t>Գնորդ</w:t>
      </w:r>
      <w:r w:rsidR="00B85EEB" w:rsidRPr="004F2EC8">
        <w:rPr>
          <w:rFonts w:ascii="GHEA Grapalat" w:hAnsi="GHEA Grapalat" w:cs="Arial LatArm"/>
          <w:sz w:val="20"/>
          <w:szCs w:val="20"/>
          <w:lang w:val="hy-AM"/>
        </w:rPr>
        <w:t>»</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մի</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կողմից</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և</w:t>
      </w:r>
      <w:r w:rsidR="00B85EEB" w:rsidRPr="004F2EC8">
        <w:rPr>
          <w:rFonts w:ascii="GHEA Grapalat" w:hAnsi="GHEA Grapalat"/>
          <w:sz w:val="20"/>
          <w:szCs w:val="20"/>
          <w:lang w:val="hy-AM"/>
        </w:rPr>
        <w:t xml:space="preserve"> «» -</w:t>
      </w:r>
      <w:r w:rsidR="00B85EEB" w:rsidRPr="004F2EC8">
        <w:rPr>
          <w:rFonts w:ascii="GHEA Grapalat" w:hAnsi="GHEA Grapalat" w:cs="Sylfaen"/>
          <w:sz w:val="20"/>
          <w:szCs w:val="20"/>
          <w:lang w:val="hy-AM"/>
        </w:rPr>
        <w:t>ը</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ի</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դեմս</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տնօրենի</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որը</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գործում</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է</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ի</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կանոնադրության</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հիման</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վրա</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այսուհետ</w:t>
      </w:r>
      <w:r w:rsidR="00B85EEB" w:rsidRPr="004F2EC8">
        <w:rPr>
          <w:rFonts w:ascii="GHEA Grapalat" w:hAnsi="GHEA Grapalat"/>
          <w:sz w:val="20"/>
          <w:szCs w:val="20"/>
          <w:lang w:val="hy-AM"/>
        </w:rPr>
        <w:t xml:space="preserve"> </w:t>
      </w:r>
      <w:r w:rsidR="00B85EEB" w:rsidRPr="004F2EC8">
        <w:rPr>
          <w:rFonts w:ascii="GHEA Grapalat" w:hAnsi="GHEA Grapalat" w:cs="Arial LatArm"/>
          <w:sz w:val="20"/>
          <w:szCs w:val="20"/>
          <w:lang w:val="hy-AM"/>
        </w:rPr>
        <w:t>«</w:t>
      </w:r>
      <w:r w:rsidR="00B85EEB" w:rsidRPr="004F2EC8">
        <w:rPr>
          <w:rFonts w:ascii="GHEA Grapalat" w:hAnsi="GHEA Grapalat" w:cs="Sylfaen"/>
          <w:sz w:val="20"/>
          <w:szCs w:val="20"/>
          <w:lang w:val="hy-AM"/>
        </w:rPr>
        <w:t>Վաճառող</w:t>
      </w:r>
      <w:r w:rsidR="00B85EEB" w:rsidRPr="004F2EC8">
        <w:rPr>
          <w:rFonts w:ascii="GHEA Grapalat" w:hAnsi="GHEA Grapalat" w:cs="Arial LatArm"/>
          <w:sz w:val="20"/>
          <w:szCs w:val="20"/>
          <w:lang w:val="hy-AM"/>
        </w:rPr>
        <w:t>»</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մյուս</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կողմից</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կնքեցին</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սույն</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պայմանագիրը</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հետևյալի</w:t>
      </w:r>
      <w:r w:rsidR="00B85EEB" w:rsidRPr="004F2EC8">
        <w:rPr>
          <w:rFonts w:ascii="GHEA Grapalat" w:hAnsi="GHEA Grapalat"/>
          <w:sz w:val="20"/>
          <w:szCs w:val="20"/>
          <w:lang w:val="hy-AM"/>
        </w:rPr>
        <w:t xml:space="preserve"> </w:t>
      </w:r>
      <w:r w:rsidR="00B85EEB" w:rsidRPr="004F2EC8">
        <w:rPr>
          <w:rFonts w:ascii="GHEA Grapalat" w:hAnsi="GHEA Grapalat" w:cs="Sylfaen"/>
          <w:sz w:val="20"/>
          <w:szCs w:val="20"/>
          <w:lang w:val="hy-AM"/>
        </w:rPr>
        <w:t>մասին։</w:t>
      </w:r>
    </w:p>
    <w:p w14:paraId="1C0776D6" w14:textId="77777777" w:rsidR="00B85EEB" w:rsidRPr="004F2EC8" w:rsidRDefault="00B85EEB" w:rsidP="00B85EEB">
      <w:pPr>
        <w:ind w:firstLine="567"/>
        <w:jc w:val="both"/>
        <w:rPr>
          <w:rFonts w:ascii="GHEA Grapalat" w:hAnsi="GHEA Grapalat"/>
          <w:b/>
          <w:sz w:val="20"/>
          <w:lang w:val="hy-AM"/>
        </w:rPr>
      </w:pPr>
    </w:p>
    <w:p w14:paraId="6566C083" w14:textId="77777777" w:rsidR="00B85EEB" w:rsidRPr="004F2EC8" w:rsidRDefault="00B85EEB" w:rsidP="00B85EEB">
      <w:pPr>
        <w:pStyle w:val="aff3"/>
        <w:numPr>
          <w:ilvl w:val="0"/>
          <w:numId w:val="32"/>
        </w:numPr>
        <w:ind w:left="0" w:firstLine="0"/>
        <w:jc w:val="center"/>
        <w:rPr>
          <w:rFonts w:ascii="GHEA Grapalat" w:hAnsi="GHEA Grapalat" w:cs="Sylfaen"/>
          <w:b/>
          <w:sz w:val="20"/>
          <w:lang w:val="hy-AM"/>
        </w:rPr>
      </w:pPr>
      <w:r w:rsidRPr="004F2EC8">
        <w:rPr>
          <w:rFonts w:ascii="GHEA Grapalat" w:hAnsi="GHEA Grapalat" w:cs="Sylfaen"/>
          <w:b/>
          <w:sz w:val="20"/>
          <w:lang w:val="hy-AM"/>
        </w:rPr>
        <w:t>ՊԱՅՄԱՆԱԳՐԻ</w:t>
      </w:r>
      <w:r w:rsidRPr="004F2EC8">
        <w:rPr>
          <w:rFonts w:ascii="GHEA Grapalat" w:hAnsi="GHEA Grapalat" w:cs="Times Armenian"/>
          <w:b/>
          <w:sz w:val="20"/>
          <w:lang w:val="hy-AM"/>
        </w:rPr>
        <w:t xml:space="preserve"> </w:t>
      </w:r>
      <w:r w:rsidRPr="004F2EC8">
        <w:rPr>
          <w:rFonts w:ascii="GHEA Grapalat" w:hAnsi="GHEA Grapalat" w:cs="Sylfaen"/>
          <w:b/>
          <w:sz w:val="20"/>
          <w:lang w:val="hy-AM"/>
        </w:rPr>
        <w:t>ԱՌԱՐԿԱՆ</w:t>
      </w:r>
    </w:p>
    <w:p w14:paraId="31F45A73" w14:textId="77777777" w:rsidR="00B85EEB" w:rsidRPr="004F2EC8" w:rsidRDefault="00B85EEB" w:rsidP="00B85EEB">
      <w:pPr>
        <w:ind w:firstLine="567"/>
        <w:jc w:val="center"/>
        <w:rPr>
          <w:rFonts w:ascii="GHEA Grapalat" w:hAnsi="GHEA Grapalat" w:cs="Times Armenian"/>
          <w:b/>
          <w:sz w:val="20"/>
          <w:lang w:val="hy-AM"/>
        </w:rPr>
      </w:pPr>
    </w:p>
    <w:p w14:paraId="063EC719" w14:textId="77777777" w:rsidR="00B85EEB" w:rsidRPr="004F2EC8" w:rsidRDefault="00B85EEB" w:rsidP="00B85EEB">
      <w:pPr>
        <w:ind w:firstLine="567"/>
        <w:jc w:val="both"/>
        <w:rPr>
          <w:rFonts w:ascii="GHEA Grapalat" w:hAnsi="GHEA Grapalat" w:cs="Times Armenian"/>
          <w:sz w:val="20"/>
          <w:lang w:val="hy-AM"/>
        </w:rPr>
      </w:pPr>
      <w:r w:rsidRPr="004F2EC8">
        <w:rPr>
          <w:rFonts w:ascii="GHEA Grapalat" w:hAnsi="GHEA Grapalat"/>
          <w:sz w:val="20"/>
          <w:lang w:val="hy-AM"/>
        </w:rPr>
        <w:t xml:space="preserve">1.1. </w:t>
      </w:r>
      <w:r w:rsidRPr="004F2EC8">
        <w:rPr>
          <w:rFonts w:ascii="GHEA Grapalat" w:hAnsi="GHEA Grapalat" w:cs="Sylfaen"/>
          <w:sz w:val="20"/>
          <w:lang w:val="hy-AM"/>
        </w:rPr>
        <w:t>Վաճառողը</w:t>
      </w:r>
      <w:r w:rsidRPr="004F2EC8">
        <w:rPr>
          <w:rFonts w:ascii="GHEA Grapalat" w:hAnsi="GHEA Grapalat" w:cs="Times Armenian"/>
          <w:sz w:val="20"/>
          <w:lang w:val="hy-AM"/>
        </w:rPr>
        <w:t xml:space="preserve"> </w:t>
      </w:r>
      <w:r w:rsidRPr="004F2EC8">
        <w:rPr>
          <w:rFonts w:ascii="GHEA Grapalat" w:hAnsi="GHEA Grapalat" w:cs="Sylfaen"/>
          <w:sz w:val="20"/>
          <w:lang w:val="hy-AM"/>
        </w:rPr>
        <w:t>պարտավորվում</w:t>
      </w:r>
      <w:r w:rsidRPr="004F2EC8">
        <w:rPr>
          <w:rFonts w:ascii="GHEA Grapalat" w:hAnsi="GHEA Grapalat" w:cs="Times Armenian"/>
          <w:sz w:val="20"/>
          <w:lang w:val="hy-AM"/>
        </w:rPr>
        <w:t xml:space="preserve"> </w:t>
      </w:r>
      <w:r w:rsidRPr="004F2EC8">
        <w:rPr>
          <w:rFonts w:ascii="GHEA Grapalat" w:hAnsi="GHEA Grapalat" w:cs="Sylfaen"/>
          <w:sz w:val="20"/>
          <w:lang w:val="hy-AM"/>
        </w:rPr>
        <w:t>է</w:t>
      </w:r>
      <w:r w:rsidRPr="004F2EC8">
        <w:rPr>
          <w:rFonts w:ascii="GHEA Grapalat" w:hAnsi="GHEA Grapalat" w:cs="Times Armenian"/>
          <w:sz w:val="20"/>
          <w:lang w:val="hy-AM"/>
        </w:rPr>
        <w:t xml:space="preserve"> </w:t>
      </w:r>
      <w:r w:rsidRPr="004F2EC8">
        <w:rPr>
          <w:rFonts w:ascii="GHEA Grapalat" w:hAnsi="GHEA Grapalat" w:cs="Sylfaen"/>
          <w:sz w:val="20"/>
          <w:lang w:val="hy-AM"/>
        </w:rPr>
        <w:t>սույն</w:t>
      </w:r>
      <w:r w:rsidRPr="004F2EC8">
        <w:rPr>
          <w:rFonts w:ascii="GHEA Grapalat" w:hAnsi="GHEA Grapalat" w:cs="Times Armenian"/>
          <w:sz w:val="20"/>
          <w:lang w:val="hy-AM"/>
        </w:rPr>
        <w:t xml:space="preserve"> </w:t>
      </w:r>
      <w:r w:rsidRPr="004F2EC8">
        <w:rPr>
          <w:rFonts w:ascii="GHEA Grapalat" w:hAnsi="GHEA Grapalat" w:cs="Sylfaen"/>
          <w:sz w:val="20"/>
          <w:lang w:val="hy-AM"/>
        </w:rPr>
        <w:t>պայմանագրով (այսուհետ</w:t>
      </w:r>
      <w:r w:rsidRPr="004F2EC8">
        <w:rPr>
          <w:rFonts w:ascii="GHEA Grapalat" w:hAnsi="GHEA Grapalat" w:cs="Times Armenian"/>
          <w:sz w:val="20"/>
          <w:lang w:val="hy-AM"/>
        </w:rPr>
        <w:t xml:space="preserve">` </w:t>
      </w:r>
      <w:r w:rsidRPr="004F2EC8">
        <w:rPr>
          <w:rFonts w:ascii="GHEA Grapalat" w:hAnsi="GHEA Grapalat" w:cs="Sylfaen"/>
          <w:sz w:val="20"/>
          <w:lang w:val="hy-AM"/>
        </w:rPr>
        <w:t>պայմանագիր) սահմանված</w:t>
      </w:r>
      <w:r w:rsidRPr="004F2EC8">
        <w:rPr>
          <w:rFonts w:ascii="GHEA Grapalat" w:hAnsi="GHEA Grapalat" w:cs="Times Armenian"/>
          <w:sz w:val="20"/>
          <w:lang w:val="hy-AM"/>
        </w:rPr>
        <w:t xml:space="preserve"> </w:t>
      </w:r>
      <w:r w:rsidRPr="004F2EC8">
        <w:rPr>
          <w:rFonts w:ascii="GHEA Grapalat" w:hAnsi="GHEA Grapalat" w:cs="Sylfaen"/>
          <w:sz w:val="20"/>
          <w:lang w:val="hy-AM"/>
        </w:rPr>
        <w:t>կարգով</w:t>
      </w:r>
      <w:r w:rsidRPr="004F2EC8">
        <w:rPr>
          <w:rFonts w:ascii="GHEA Grapalat" w:hAnsi="GHEA Grapalat" w:cs="Times Armenian"/>
          <w:sz w:val="20"/>
          <w:lang w:val="hy-AM"/>
        </w:rPr>
        <w:t xml:space="preserve">, </w:t>
      </w:r>
      <w:r w:rsidRPr="004F2EC8">
        <w:rPr>
          <w:rFonts w:ascii="GHEA Grapalat" w:hAnsi="GHEA Grapalat" w:cs="Sylfaen"/>
          <w:sz w:val="20"/>
          <w:lang w:val="hy-AM"/>
        </w:rPr>
        <w:t>ծավալներով,</w:t>
      </w:r>
      <w:r w:rsidRPr="004F2EC8">
        <w:rPr>
          <w:rFonts w:ascii="GHEA Grapalat" w:hAnsi="GHEA Grapalat" w:cs="Times Armenian"/>
          <w:sz w:val="20"/>
          <w:lang w:val="hy-AM"/>
        </w:rPr>
        <w:t xml:space="preserve"> </w:t>
      </w:r>
      <w:r w:rsidRPr="004F2EC8">
        <w:rPr>
          <w:rFonts w:ascii="GHEA Grapalat" w:hAnsi="GHEA Grapalat" w:cs="Sylfaen"/>
          <w:sz w:val="20"/>
          <w:lang w:val="hy-AM"/>
        </w:rPr>
        <w:t>ժամկետներում</w:t>
      </w:r>
      <w:r w:rsidRPr="004F2EC8">
        <w:rPr>
          <w:rFonts w:ascii="GHEA Grapalat" w:hAnsi="GHEA Grapalat" w:cs="Times Armenian"/>
          <w:sz w:val="20"/>
          <w:lang w:val="hy-AM"/>
        </w:rPr>
        <w:t xml:space="preserve"> </w:t>
      </w:r>
      <w:r w:rsidRPr="004F2EC8">
        <w:rPr>
          <w:rFonts w:ascii="GHEA Grapalat" w:hAnsi="GHEA Grapalat" w:cs="Sylfaen"/>
          <w:sz w:val="20"/>
          <w:lang w:val="hy-AM"/>
        </w:rPr>
        <w:t>և</w:t>
      </w:r>
      <w:r w:rsidRPr="004F2EC8">
        <w:rPr>
          <w:rFonts w:ascii="GHEA Grapalat" w:hAnsi="GHEA Grapalat" w:cs="Times Armenian"/>
          <w:sz w:val="20"/>
          <w:lang w:val="hy-AM"/>
        </w:rPr>
        <w:t xml:space="preserve"> </w:t>
      </w:r>
      <w:r w:rsidRPr="004F2EC8">
        <w:rPr>
          <w:rFonts w:ascii="GHEA Grapalat" w:hAnsi="GHEA Grapalat" w:cs="Sylfaen"/>
          <w:sz w:val="20"/>
          <w:lang w:val="hy-AM"/>
        </w:rPr>
        <w:t>հասցեով</w:t>
      </w:r>
      <w:r w:rsidRPr="004F2EC8">
        <w:rPr>
          <w:rFonts w:ascii="GHEA Grapalat" w:hAnsi="GHEA Grapalat" w:cs="Times Armenian"/>
          <w:sz w:val="20"/>
          <w:lang w:val="hy-AM"/>
        </w:rPr>
        <w:t xml:space="preserve"> </w:t>
      </w:r>
      <w:r w:rsidRPr="004F2EC8">
        <w:rPr>
          <w:rFonts w:ascii="GHEA Grapalat" w:hAnsi="GHEA Grapalat" w:cs="Sylfaen"/>
          <w:sz w:val="20"/>
          <w:lang w:val="hy-AM"/>
        </w:rPr>
        <w:t>Գնորդին</w:t>
      </w:r>
      <w:r w:rsidRPr="004F2EC8">
        <w:rPr>
          <w:rFonts w:ascii="GHEA Grapalat" w:hAnsi="GHEA Grapalat" w:cs="Times Armenian"/>
          <w:sz w:val="20"/>
          <w:lang w:val="hy-AM"/>
        </w:rPr>
        <w:t xml:space="preserve"> </w:t>
      </w:r>
      <w:r w:rsidRPr="004F2EC8">
        <w:rPr>
          <w:rFonts w:ascii="GHEA Grapalat" w:hAnsi="GHEA Grapalat" w:cs="Sylfaen"/>
          <w:sz w:val="20"/>
          <w:lang w:val="hy-AM"/>
        </w:rPr>
        <w:t>մատակարարել</w:t>
      </w:r>
      <w:r w:rsidRPr="004F2EC8">
        <w:rPr>
          <w:rFonts w:ascii="GHEA Grapalat" w:hAnsi="GHEA Grapalat" w:cs="Times Armenian"/>
          <w:sz w:val="20"/>
          <w:lang w:val="hy-AM"/>
        </w:rPr>
        <w:t xml:space="preserve"> </w:t>
      </w:r>
      <w:r w:rsidRPr="004F2EC8">
        <w:rPr>
          <w:rFonts w:ascii="GHEA Grapalat" w:hAnsi="GHEA Grapalat" w:cs="Sylfaen"/>
          <w:sz w:val="20"/>
          <w:lang w:val="hy-AM"/>
        </w:rPr>
        <w:t>պայմանագրի</w:t>
      </w:r>
      <w:r w:rsidRPr="004F2EC8">
        <w:rPr>
          <w:rFonts w:ascii="GHEA Grapalat" w:hAnsi="GHEA Grapalat" w:cs="Times Armenian"/>
          <w:sz w:val="20"/>
          <w:lang w:val="hy-AM"/>
        </w:rPr>
        <w:t xml:space="preserve"> N 1 </w:t>
      </w:r>
      <w:r w:rsidRPr="004F2EC8">
        <w:rPr>
          <w:rFonts w:ascii="GHEA Grapalat" w:hAnsi="GHEA Grapalat" w:cs="Sylfaen"/>
          <w:sz w:val="20"/>
          <w:lang w:val="hy-AM"/>
        </w:rPr>
        <w:t>հավելվածով`</w:t>
      </w:r>
      <w:r w:rsidRPr="004F2EC8">
        <w:rPr>
          <w:rFonts w:ascii="GHEA Grapalat" w:hAnsi="GHEA Grapalat" w:cs="Times Armenian"/>
          <w:sz w:val="20"/>
          <w:lang w:val="hy-AM"/>
        </w:rPr>
        <w:t xml:space="preserve"> </w:t>
      </w:r>
      <w:r w:rsidRPr="004F2EC8">
        <w:rPr>
          <w:rFonts w:ascii="GHEA Grapalat" w:hAnsi="GHEA Grapalat" w:cs="Sylfaen"/>
          <w:sz w:val="20"/>
          <w:lang w:val="hy-AM"/>
        </w:rPr>
        <w:t>Տեխնիկական</w:t>
      </w:r>
      <w:r w:rsidRPr="004F2EC8">
        <w:rPr>
          <w:rFonts w:ascii="GHEA Grapalat" w:hAnsi="GHEA Grapalat" w:cs="Times Armenian"/>
          <w:sz w:val="20"/>
          <w:lang w:val="hy-AM"/>
        </w:rPr>
        <w:t xml:space="preserve"> </w:t>
      </w:r>
      <w:r w:rsidRPr="004F2EC8">
        <w:rPr>
          <w:rFonts w:ascii="GHEA Grapalat" w:hAnsi="GHEA Grapalat" w:cs="Sylfaen"/>
          <w:sz w:val="20"/>
          <w:lang w:val="hy-AM"/>
        </w:rPr>
        <w:t>բնութագիր-գնման-ժամանակացուցով նախատեսված</w:t>
      </w:r>
      <w:r w:rsidRPr="004F2EC8">
        <w:rPr>
          <w:rFonts w:ascii="GHEA Grapalat" w:hAnsi="GHEA Grapalat" w:cs="Times Armenian"/>
          <w:sz w:val="20"/>
          <w:lang w:val="hy-AM"/>
        </w:rPr>
        <w:t xml:space="preserve"> </w:t>
      </w:r>
      <w:r>
        <w:rPr>
          <w:rFonts w:ascii="GHEA Grapalat" w:hAnsi="GHEA Grapalat" w:cs="Sylfaen"/>
          <w:b/>
          <w:sz w:val="20"/>
          <w:lang w:val="hy-AM"/>
        </w:rPr>
        <w:t>Ս</w:t>
      </w:r>
      <w:r w:rsidRPr="004F2EC8">
        <w:rPr>
          <w:rFonts w:ascii="GHEA Grapalat" w:hAnsi="GHEA Grapalat" w:cs="Sylfaen"/>
          <w:b/>
          <w:sz w:val="20"/>
          <w:lang w:val="hy-AM"/>
        </w:rPr>
        <w:t>ննդամթերքը</w:t>
      </w:r>
      <w:r w:rsidRPr="004F2EC8">
        <w:rPr>
          <w:rFonts w:ascii="GHEA Grapalat" w:hAnsi="GHEA Grapalat" w:cs="Times Armenian"/>
          <w:sz w:val="20"/>
          <w:lang w:val="hy-AM"/>
        </w:rPr>
        <w:t xml:space="preserve"> (</w:t>
      </w:r>
      <w:r w:rsidRPr="004F2EC8">
        <w:rPr>
          <w:rFonts w:ascii="GHEA Grapalat" w:hAnsi="GHEA Grapalat" w:cs="Sylfaen"/>
          <w:sz w:val="20"/>
          <w:lang w:val="hy-AM"/>
        </w:rPr>
        <w:t>այսուհետ</w:t>
      </w:r>
      <w:r w:rsidRPr="004F2EC8">
        <w:rPr>
          <w:rFonts w:ascii="GHEA Grapalat" w:hAnsi="GHEA Grapalat" w:cs="Times Armenian"/>
          <w:sz w:val="20"/>
          <w:lang w:val="hy-AM"/>
        </w:rPr>
        <w:t xml:space="preserve">` </w:t>
      </w:r>
      <w:r w:rsidRPr="004F2EC8">
        <w:rPr>
          <w:rFonts w:ascii="GHEA Grapalat" w:hAnsi="GHEA Grapalat" w:cs="Sylfaen"/>
          <w:sz w:val="20"/>
          <w:lang w:val="hy-AM"/>
        </w:rPr>
        <w:t>ապրանք</w:t>
      </w:r>
      <w:r w:rsidRPr="004F2EC8">
        <w:rPr>
          <w:rFonts w:ascii="GHEA Grapalat" w:hAnsi="GHEA Grapalat" w:cs="Times Armenian"/>
          <w:sz w:val="20"/>
          <w:lang w:val="hy-AM"/>
        </w:rPr>
        <w:t xml:space="preserve">), </w:t>
      </w:r>
      <w:r w:rsidRPr="004F2EC8">
        <w:rPr>
          <w:rFonts w:ascii="GHEA Grapalat" w:hAnsi="GHEA Grapalat" w:cs="Sylfaen"/>
          <w:sz w:val="20"/>
          <w:lang w:val="hy-AM"/>
        </w:rPr>
        <w:t>իսկ</w:t>
      </w:r>
      <w:r w:rsidRPr="004F2EC8">
        <w:rPr>
          <w:rFonts w:ascii="GHEA Grapalat" w:hAnsi="GHEA Grapalat" w:cs="Times Armenian"/>
          <w:sz w:val="20"/>
          <w:lang w:val="hy-AM"/>
        </w:rPr>
        <w:t xml:space="preserve"> </w:t>
      </w:r>
      <w:r w:rsidRPr="004F2EC8">
        <w:rPr>
          <w:rFonts w:ascii="GHEA Grapalat" w:hAnsi="GHEA Grapalat" w:cs="Sylfaen"/>
          <w:sz w:val="20"/>
          <w:lang w:val="hy-AM"/>
        </w:rPr>
        <w:t>Գնորդը</w:t>
      </w:r>
      <w:r w:rsidRPr="004F2EC8">
        <w:rPr>
          <w:rFonts w:ascii="GHEA Grapalat" w:hAnsi="GHEA Grapalat" w:cs="Times Armenian"/>
          <w:sz w:val="20"/>
          <w:lang w:val="hy-AM"/>
        </w:rPr>
        <w:t xml:space="preserve"> </w:t>
      </w:r>
      <w:r w:rsidRPr="004F2EC8">
        <w:rPr>
          <w:rFonts w:ascii="GHEA Grapalat" w:hAnsi="GHEA Grapalat" w:cs="Sylfaen"/>
          <w:sz w:val="20"/>
          <w:lang w:val="hy-AM"/>
        </w:rPr>
        <w:t>պարտավորվում</w:t>
      </w:r>
      <w:r w:rsidRPr="004F2EC8">
        <w:rPr>
          <w:rFonts w:ascii="GHEA Grapalat" w:hAnsi="GHEA Grapalat" w:cs="Times Armenian"/>
          <w:sz w:val="20"/>
          <w:lang w:val="hy-AM"/>
        </w:rPr>
        <w:t xml:space="preserve"> </w:t>
      </w:r>
      <w:r w:rsidRPr="004F2EC8">
        <w:rPr>
          <w:rFonts w:ascii="GHEA Grapalat" w:hAnsi="GHEA Grapalat" w:cs="Sylfaen"/>
          <w:sz w:val="20"/>
          <w:lang w:val="hy-AM"/>
        </w:rPr>
        <w:t>է</w:t>
      </w:r>
      <w:r w:rsidRPr="004F2EC8">
        <w:rPr>
          <w:rFonts w:ascii="GHEA Grapalat" w:hAnsi="GHEA Grapalat" w:cs="Times Armenian"/>
          <w:sz w:val="20"/>
          <w:lang w:val="hy-AM"/>
        </w:rPr>
        <w:t xml:space="preserve"> </w:t>
      </w:r>
      <w:r w:rsidRPr="004F2EC8">
        <w:rPr>
          <w:rFonts w:ascii="GHEA Grapalat" w:hAnsi="GHEA Grapalat" w:cs="Sylfaen"/>
          <w:sz w:val="20"/>
          <w:lang w:val="hy-AM"/>
        </w:rPr>
        <w:t>ընդունել</w:t>
      </w:r>
      <w:r w:rsidRPr="004F2EC8">
        <w:rPr>
          <w:rFonts w:ascii="GHEA Grapalat" w:hAnsi="GHEA Grapalat" w:cs="Times Armenian"/>
          <w:sz w:val="20"/>
          <w:lang w:val="hy-AM"/>
        </w:rPr>
        <w:t xml:space="preserve"> </w:t>
      </w:r>
      <w:r w:rsidRPr="004F2EC8">
        <w:rPr>
          <w:rFonts w:ascii="GHEA Grapalat" w:hAnsi="GHEA Grapalat" w:cs="Sylfaen"/>
          <w:sz w:val="20"/>
          <w:lang w:val="hy-AM"/>
        </w:rPr>
        <w:t>ապրանքը</w:t>
      </w:r>
      <w:r w:rsidRPr="004F2EC8">
        <w:rPr>
          <w:rFonts w:ascii="GHEA Grapalat" w:hAnsi="GHEA Grapalat" w:cs="Times Armenian"/>
          <w:sz w:val="20"/>
          <w:lang w:val="hy-AM"/>
        </w:rPr>
        <w:t xml:space="preserve"> </w:t>
      </w:r>
      <w:r w:rsidRPr="004F2EC8">
        <w:rPr>
          <w:rFonts w:ascii="GHEA Grapalat" w:hAnsi="GHEA Grapalat" w:cs="Sylfaen"/>
          <w:sz w:val="20"/>
          <w:lang w:val="hy-AM"/>
        </w:rPr>
        <w:t>և</w:t>
      </w:r>
      <w:r w:rsidRPr="004F2EC8">
        <w:rPr>
          <w:rFonts w:ascii="GHEA Grapalat" w:hAnsi="GHEA Grapalat" w:cs="Times Armenian"/>
          <w:sz w:val="20"/>
          <w:lang w:val="hy-AM"/>
        </w:rPr>
        <w:t xml:space="preserve"> </w:t>
      </w:r>
      <w:r w:rsidRPr="004F2EC8">
        <w:rPr>
          <w:rFonts w:ascii="GHEA Grapalat" w:hAnsi="GHEA Grapalat" w:cs="Sylfaen"/>
          <w:sz w:val="20"/>
          <w:lang w:val="hy-AM"/>
        </w:rPr>
        <w:t>վճարել</w:t>
      </w:r>
      <w:r w:rsidRPr="004F2EC8">
        <w:rPr>
          <w:rFonts w:ascii="GHEA Grapalat" w:hAnsi="GHEA Grapalat" w:cs="Times Armenian"/>
          <w:sz w:val="20"/>
          <w:lang w:val="hy-AM"/>
        </w:rPr>
        <w:t xml:space="preserve"> </w:t>
      </w:r>
      <w:r w:rsidRPr="004F2EC8">
        <w:rPr>
          <w:rFonts w:ascii="GHEA Grapalat" w:hAnsi="GHEA Grapalat" w:cs="Sylfaen"/>
          <w:sz w:val="20"/>
          <w:lang w:val="hy-AM"/>
        </w:rPr>
        <w:t>դրա</w:t>
      </w:r>
      <w:r w:rsidRPr="004F2EC8">
        <w:rPr>
          <w:rFonts w:ascii="GHEA Grapalat" w:hAnsi="GHEA Grapalat" w:cs="Times Armenian"/>
          <w:sz w:val="20"/>
          <w:lang w:val="hy-AM"/>
        </w:rPr>
        <w:t xml:space="preserve"> </w:t>
      </w:r>
      <w:r w:rsidRPr="004F2EC8">
        <w:rPr>
          <w:rFonts w:ascii="GHEA Grapalat" w:hAnsi="GHEA Grapalat" w:cs="Sylfaen"/>
          <w:sz w:val="20"/>
          <w:lang w:val="hy-AM"/>
        </w:rPr>
        <w:t>համար</w:t>
      </w:r>
      <w:r w:rsidRPr="004F2EC8">
        <w:rPr>
          <w:rFonts w:ascii="GHEA Grapalat" w:hAnsi="GHEA Grapalat" w:cs="Arial LatArm"/>
          <w:sz w:val="20"/>
          <w:lang w:val="hy-AM"/>
        </w:rPr>
        <w:t>։</w:t>
      </w:r>
      <w:r w:rsidRPr="004F2EC8">
        <w:rPr>
          <w:rFonts w:ascii="GHEA Grapalat" w:hAnsi="GHEA Grapalat" w:cs="Times Armenian"/>
          <w:sz w:val="20"/>
          <w:lang w:val="hy-AM"/>
        </w:rPr>
        <w:t xml:space="preserve"> </w:t>
      </w:r>
    </w:p>
    <w:p w14:paraId="3168AAFA" w14:textId="77777777" w:rsidR="00B85EEB" w:rsidRPr="004F2EC8" w:rsidRDefault="00B85EEB" w:rsidP="00B85EEB">
      <w:pPr>
        <w:ind w:firstLine="567"/>
        <w:jc w:val="both"/>
        <w:rPr>
          <w:rFonts w:ascii="GHEA Grapalat" w:hAnsi="GHEA Grapalat" w:cs="Times Armenian"/>
          <w:sz w:val="20"/>
          <w:lang w:val="hy-AM"/>
        </w:rPr>
      </w:pPr>
    </w:p>
    <w:p w14:paraId="177408B2" w14:textId="77777777" w:rsidR="00B85EEB" w:rsidRPr="004F2EC8" w:rsidRDefault="00B85EEB" w:rsidP="00B85EEB">
      <w:pPr>
        <w:pStyle w:val="aff3"/>
        <w:numPr>
          <w:ilvl w:val="0"/>
          <w:numId w:val="32"/>
        </w:numPr>
        <w:ind w:left="0" w:firstLine="0"/>
        <w:jc w:val="center"/>
        <w:rPr>
          <w:rFonts w:ascii="GHEA Grapalat" w:hAnsi="GHEA Grapalat"/>
          <w:b/>
          <w:sz w:val="20"/>
          <w:lang w:val="hy-AM"/>
        </w:rPr>
      </w:pPr>
      <w:r w:rsidRPr="004F2EC8">
        <w:rPr>
          <w:rFonts w:ascii="GHEA Grapalat" w:hAnsi="GHEA Grapalat" w:cs="Sylfaen"/>
          <w:b/>
          <w:sz w:val="20"/>
          <w:lang w:val="hy-AM"/>
        </w:rPr>
        <w:t>ԿՈՂՄԵՐԻ</w:t>
      </w:r>
      <w:r w:rsidRPr="004F2EC8">
        <w:rPr>
          <w:rFonts w:ascii="GHEA Grapalat" w:hAnsi="GHEA Grapalat"/>
          <w:b/>
          <w:sz w:val="20"/>
          <w:lang w:val="hy-AM"/>
        </w:rPr>
        <w:t xml:space="preserve"> </w:t>
      </w:r>
      <w:r w:rsidRPr="004F2EC8">
        <w:rPr>
          <w:rFonts w:ascii="GHEA Grapalat" w:hAnsi="GHEA Grapalat" w:cs="Sylfaen"/>
          <w:b/>
          <w:sz w:val="20"/>
          <w:lang w:val="hy-AM"/>
        </w:rPr>
        <w:t>ԻՐԱՎՈՒՆՔՆԵՐԸ</w:t>
      </w:r>
      <w:r w:rsidRPr="004F2EC8">
        <w:rPr>
          <w:rFonts w:ascii="GHEA Grapalat" w:hAnsi="GHEA Grapalat"/>
          <w:b/>
          <w:sz w:val="20"/>
          <w:lang w:val="hy-AM"/>
        </w:rPr>
        <w:t xml:space="preserve"> </w:t>
      </w:r>
      <w:r w:rsidRPr="004F2EC8">
        <w:rPr>
          <w:rFonts w:ascii="GHEA Grapalat" w:hAnsi="GHEA Grapalat" w:cs="Sylfaen"/>
          <w:b/>
          <w:sz w:val="20"/>
          <w:lang w:val="hy-AM"/>
        </w:rPr>
        <w:t>ԵՎ</w:t>
      </w:r>
      <w:r w:rsidRPr="004F2EC8">
        <w:rPr>
          <w:rFonts w:ascii="GHEA Grapalat" w:hAnsi="GHEA Grapalat"/>
          <w:b/>
          <w:sz w:val="20"/>
          <w:lang w:val="hy-AM"/>
        </w:rPr>
        <w:t xml:space="preserve"> </w:t>
      </w:r>
      <w:r w:rsidRPr="004F2EC8">
        <w:rPr>
          <w:rFonts w:ascii="GHEA Grapalat" w:hAnsi="GHEA Grapalat" w:cs="Sylfaen"/>
          <w:b/>
          <w:sz w:val="20"/>
          <w:lang w:val="hy-AM"/>
        </w:rPr>
        <w:t>ՊԱՐՏԱԿԱՆՈՒԹՅՈՒՆՆԵՐԸ</w:t>
      </w:r>
    </w:p>
    <w:p w14:paraId="597E6044" w14:textId="77777777" w:rsidR="00B85EEB" w:rsidRPr="004F2EC8" w:rsidRDefault="00B85EEB" w:rsidP="00B85EEB">
      <w:pPr>
        <w:ind w:firstLine="567"/>
        <w:jc w:val="both"/>
        <w:rPr>
          <w:rFonts w:ascii="GHEA Grapalat" w:hAnsi="GHEA Grapalat"/>
          <w:sz w:val="20"/>
          <w:lang w:val="hy-AM"/>
        </w:rPr>
      </w:pPr>
    </w:p>
    <w:p w14:paraId="603FF51B" w14:textId="77777777" w:rsidR="00B85EEB" w:rsidRPr="004F2EC8" w:rsidRDefault="00B85EEB" w:rsidP="00B85EEB">
      <w:pPr>
        <w:ind w:firstLine="567"/>
        <w:jc w:val="both"/>
        <w:rPr>
          <w:rFonts w:ascii="GHEA Grapalat" w:hAnsi="GHEA Grapalat"/>
          <w:b/>
          <w:sz w:val="20"/>
          <w:lang w:val="hy-AM"/>
        </w:rPr>
      </w:pPr>
      <w:r w:rsidRPr="004F2EC8">
        <w:rPr>
          <w:rFonts w:ascii="GHEA Grapalat" w:hAnsi="GHEA Grapalat"/>
          <w:b/>
          <w:sz w:val="20"/>
          <w:lang w:val="hy-AM"/>
        </w:rPr>
        <w:t xml:space="preserve">2.1 </w:t>
      </w:r>
      <w:r w:rsidRPr="004F2EC8">
        <w:rPr>
          <w:rFonts w:ascii="GHEA Grapalat" w:hAnsi="GHEA Grapalat" w:cs="Sylfaen"/>
          <w:b/>
          <w:sz w:val="20"/>
          <w:lang w:val="hy-AM"/>
        </w:rPr>
        <w:t>Գնորդն</w:t>
      </w:r>
      <w:r w:rsidRPr="004F2EC8">
        <w:rPr>
          <w:rFonts w:ascii="GHEA Grapalat" w:hAnsi="GHEA Grapalat"/>
          <w:b/>
          <w:sz w:val="20"/>
          <w:lang w:val="hy-AM"/>
        </w:rPr>
        <w:t xml:space="preserve"> </w:t>
      </w:r>
      <w:r w:rsidRPr="004F2EC8">
        <w:rPr>
          <w:rFonts w:ascii="GHEA Grapalat" w:hAnsi="GHEA Grapalat" w:cs="Sylfaen"/>
          <w:b/>
          <w:sz w:val="20"/>
          <w:lang w:val="hy-AM"/>
        </w:rPr>
        <w:t>իրավունք</w:t>
      </w:r>
      <w:r w:rsidRPr="004F2EC8">
        <w:rPr>
          <w:rFonts w:ascii="GHEA Grapalat" w:hAnsi="GHEA Grapalat"/>
          <w:b/>
          <w:sz w:val="20"/>
          <w:lang w:val="hy-AM"/>
        </w:rPr>
        <w:t xml:space="preserve"> </w:t>
      </w:r>
      <w:r w:rsidRPr="004F2EC8">
        <w:rPr>
          <w:rFonts w:ascii="GHEA Grapalat" w:hAnsi="GHEA Grapalat" w:cs="Sylfaen"/>
          <w:b/>
          <w:sz w:val="20"/>
          <w:lang w:val="hy-AM"/>
        </w:rPr>
        <w:t>ունի</w:t>
      </w:r>
      <w:r w:rsidRPr="004F2EC8">
        <w:rPr>
          <w:rFonts w:ascii="GHEA Grapalat" w:hAnsi="GHEA Grapalat"/>
          <w:b/>
          <w:sz w:val="20"/>
          <w:lang w:val="hy-AM"/>
        </w:rPr>
        <w:t>`</w:t>
      </w:r>
    </w:p>
    <w:p w14:paraId="10AAF5F0"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2.1.1 </w:t>
      </w:r>
      <w:r w:rsidRPr="004F2EC8">
        <w:rPr>
          <w:rFonts w:ascii="GHEA Grapalat" w:hAnsi="GHEA Grapalat" w:cs="Sylfaen"/>
          <w:sz w:val="20"/>
          <w:lang w:val="hy-AM"/>
        </w:rPr>
        <w:t>Ապրանքը</w:t>
      </w:r>
      <w:r w:rsidRPr="004F2EC8">
        <w:rPr>
          <w:rFonts w:ascii="GHEA Grapalat" w:hAnsi="GHEA Grapalat"/>
          <w:sz w:val="20"/>
          <w:lang w:val="hy-AM"/>
        </w:rPr>
        <w:t xml:space="preserve"> </w:t>
      </w:r>
      <w:r w:rsidRPr="004F2EC8">
        <w:rPr>
          <w:rFonts w:ascii="GHEA Grapalat" w:hAnsi="GHEA Grapalat" w:cs="Sylfaen"/>
          <w:sz w:val="20"/>
          <w:lang w:val="hy-AM"/>
        </w:rPr>
        <w:t>պայմանագրով</w:t>
      </w:r>
      <w:r w:rsidRPr="004F2EC8">
        <w:rPr>
          <w:rFonts w:ascii="GHEA Grapalat" w:hAnsi="GHEA Grapalat"/>
          <w:sz w:val="20"/>
          <w:lang w:val="hy-AM"/>
        </w:rPr>
        <w:t xml:space="preserve"> </w:t>
      </w:r>
      <w:r w:rsidRPr="004F2EC8">
        <w:rPr>
          <w:rFonts w:ascii="GHEA Grapalat" w:hAnsi="GHEA Grapalat" w:cs="Sylfaen"/>
          <w:sz w:val="20"/>
          <w:lang w:val="hy-AM"/>
        </w:rPr>
        <w:t>սահմանված</w:t>
      </w:r>
      <w:r w:rsidRPr="004F2EC8">
        <w:rPr>
          <w:rFonts w:ascii="GHEA Grapalat" w:hAnsi="GHEA Grapalat"/>
          <w:sz w:val="20"/>
          <w:lang w:val="hy-AM"/>
        </w:rPr>
        <w:t xml:space="preserve"> </w:t>
      </w:r>
      <w:r w:rsidRPr="004F2EC8">
        <w:rPr>
          <w:rFonts w:ascii="GHEA Grapalat" w:hAnsi="GHEA Grapalat" w:cs="Sylfaen"/>
          <w:sz w:val="20"/>
          <w:lang w:val="hy-AM"/>
        </w:rPr>
        <w:t>ժամկետում</w:t>
      </w:r>
      <w:r w:rsidRPr="004F2EC8">
        <w:rPr>
          <w:rFonts w:ascii="GHEA Grapalat" w:hAnsi="GHEA Grapalat"/>
          <w:sz w:val="20"/>
          <w:lang w:val="hy-AM"/>
        </w:rPr>
        <w:t xml:space="preserve"> </w:t>
      </w:r>
      <w:r w:rsidRPr="004F2EC8">
        <w:rPr>
          <w:rFonts w:ascii="GHEA Grapalat" w:hAnsi="GHEA Grapalat" w:cs="Sylfaen"/>
          <w:sz w:val="20"/>
          <w:lang w:val="hy-AM"/>
        </w:rPr>
        <w:t>Վաճառողի</w:t>
      </w:r>
      <w:r w:rsidRPr="004F2EC8">
        <w:rPr>
          <w:rFonts w:ascii="GHEA Grapalat" w:hAnsi="GHEA Grapalat"/>
          <w:sz w:val="20"/>
          <w:lang w:val="hy-AM"/>
        </w:rPr>
        <w:t xml:space="preserve"> </w:t>
      </w:r>
      <w:r w:rsidRPr="004F2EC8">
        <w:rPr>
          <w:rFonts w:ascii="GHEA Grapalat" w:hAnsi="GHEA Grapalat" w:cs="Sylfaen"/>
          <w:sz w:val="20"/>
          <w:lang w:val="hy-AM"/>
        </w:rPr>
        <w:t>կողմից</w:t>
      </w:r>
      <w:r w:rsidRPr="004F2EC8">
        <w:rPr>
          <w:rFonts w:ascii="GHEA Grapalat" w:hAnsi="GHEA Grapalat"/>
          <w:sz w:val="20"/>
          <w:lang w:val="hy-AM"/>
        </w:rPr>
        <w:t xml:space="preserve"> </w:t>
      </w:r>
      <w:r w:rsidRPr="004F2EC8">
        <w:rPr>
          <w:rFonts w:ascii="GHEA Grapalat" w:hAnsi="GHEA Grapalat" w:cs="Sylfaen"/>
          <w:sz w:val="20"/>
          <w:lang w:val="hy-AM"/>
        </w:rPr>
        <w:t>չմատակարարելու</w:t>
      </w:r>
      <w:r w:rsidRPr="004F2EC8">
        <w:rPr>
          <w:rFonts w:ascii="GHEA Grapalat" w:hAnsi="GHEA Grapalat"/>
          <w:sz w:val="20"/>
          <w:lang w:val="hy-AM"/>
        </w:rPr>
        <w:t xml:space="preserve"> </w:t>
      </w:r>
      <w:r w:rsidRPr="004F2EC8">
        <w:rPr>
          <w:rFonts w:ascii="GHEA Grapalat" w:hAnsi="GHEA Grapalat" w:cs="Sylfaen"/>
          <w:sz w:val="20"/>
          <w:lang w:val="hy-AM"/>
        </w:rPr>
        <w:t>դեպքում</w:t>
      </w:r>
      <w:r w:rsidRPr="004F2EC8">
        <w:rPr>
          <w:rFonts w:ascii="GHEA Grapalat" w:hAnsi="GHEA Grapalat"/>
          <w:sz w:val="20"/>
          <w:lang w:val="hy-AM"/>
        </w:rPr>
        <w:t xml:space="preserve"> </w:t>
      </w:r>
      <w:r w:rsidRPr="004F2EC8">
        <w:rPr>
          <w:rFonts w:ascii="GHEA Grapalat" w:hAnsi="GHEA Grapalat" w:cs="Sylfaen"/>
          <w:sz w:val="20"/>
          <w:lang w:val="hy-AM"/>
        </w:rPr>
        <w:t>հրաժարվել</w:t>
      </w:r>
      <w:r w:rsidRPr="004F2EC8">
        <w:rPr>
          <w:rFonts w:ascii="GHEA Grapalat" w:hAnsi="GHEA Grapalat"/>
          <w:sz w:val="20"/>
          <w:lang w:val="hy-AM"/>
        </w:rPr>
        <w:t xml:space="preserve"> </w:t>
      </w:r>
      <w:r w:rsidRPr="004F2EC8">
        <w:rPr>
          <w:rFonts w:ascii="GHEA Grapalat" w:hAnsi="GHEA Grapalat" w:cs="Sylfaen"/>
          <w:sz w:val="20"/>
          <w:lang w:val="hy-AM"/>
        </w:rPr>
        <w:t>ապրանքից</w:t>
      </w:r>
      <w:r w:rsidRPr="004F2EC8">
        <w:rPr>
          <w:rFonts w:ascii="GHEA Grapalat" w:hAnsi="GHEA Grapalat"/>
          <w:sz w:val="20"/>
          <w:lang w:val="hy-AM"/>
        </w:rPr>
        <w:t xml:space="preserve">, </w:t>
      </w:r>
      <w:r w:rsidRPr="004F2EC8">
        <w:rPr>
          <w:rFonts w:ascii="GHEA Grapalat" w:hAnsi="GHEA Grapalat" w:cs="Sylfaen"/>
          <w:sz w:val="20"/>
          <w:lang w:val="hy-AM"/>
        </w:rPr>
        <w:t>եթե</w:t>
      </w:r>
      <w:r w:rsidRPr="004F2EC8">
        <w:rPr>
          <w:rFonts w:ascii="GHEA Grapalat" w:hAnsi="GHEA Grapalat"/>
          <w:sz w:val="20"/>
          <w:lang w:val="hy-AM"/>
        </w:rPr>
        <w:t xml:space="preserve"> </w:t>
      </w:r>
      <w:r w:rsidRPr="004F2EC8">
        <w:rPr>
          <w:rFonts w:ascii="GHEA Grapalat" w:hAnsi="GHEA Grapalat" w:cs="Sylfaen"/>
          <w:sz w:val="20"/>
          <w:lang w:val="hy-AM"/>
        </w:rPr>
        <w:t>մատակարարման</w:t>
      </w:r>
      <w:r w:rsidRPr="004F2EC8">
        <w:rPr>
          <w:rFonts w:ascii="GHEA Grapalat" w:hAnsi="GHEA Grapalat"/>
          <w:sz w:val="20"/>
          <w:lang w:val="hy-AM"/>
        </w:rPr>
        <w:t xml:space="preserve"> </w:t>
      </w:r>
      <w:r w:rsidRPr="004F2EC8">
        <w:rPr>
          <w:rFonts w:ascii="GHEA Grapalat" w:hAnsi="GHEA Grapalat" w:cs="Sylfaen"/>
          <w:sz w:val="20"/>
          <w:lang w:val="hy-AM"/>
        </w:rPr>
        <w:t>ժամկետները</w:t>
      </w:r>
      <w:r w:rsidRPr="004F2EC8">
        <w:rPr>
          <w:rFonts w:ascii="GHEA Grapalat" w:hAnsi="GHEA Grapalat"/>
          <w:sz w:val="20"/>
          <w:lang w:val="hy-AM"/>
        </w:rPr>
        <w:t xml:space="preserve"> </w:t>
      </w:r>
      <w:r w:rsidRPr="004F2EC8">
        <w:rPr>
          <w:rFonts w:ascii="GHEA Grapalat" w:hAnsi="GHEA Grapalat" w:cs="Sylfaen"/>
          <w:sz w:val="20"/>
          <w:lang w:val="hy-AM"/>
        </w:rPr>
        <w:t>խախտվել</w:t>
      </w:r>
      <w:r w:rsidRPr="004F2EC8">
        <w:rPr>
          <w:rFonts w:ascii="GHEA Grapalat" w:hAnsi="GHEA Grapalat"/>
          <w:sz w:val="20"/>
          <w:lang w:val="hy-AM"/>
        </w:rPr>
        <w:t xml:space="preserve"> </w:t>
      </w:r>
      <w:r w:rsidRPr="004F2EC8">
        <w:rPr>
          <w:rFonts w:ascii="GHEA Grapalat" w:hAnsi="GHEA Grapalat" w:cs="Sylfaen"/>
          <w:sz w:val="20"/>
          <w:lang w:val="hy-AM"/>
        </w:rPr>
        <w:t>են</w:t>
      </w:r>
      <w:r w:rsidRPr="004F2EC8">
        <w:rPr>
          <w:rFonts w:ascii="GHEA Grapalat" w:hAnsi="GHEA Grapalat"/>
          <w:sz w:val="20"/>
          <w:lang w:val="hy-AM"/>
        </w:rPr>
        <w:t xml:space="preserve"> 2 </w:t>
      </w:r>
      <w:r w:rsidRPr="004F2EC8">
        <w:rPr>
          <w:rFonts w:ascii="GHEA Grapalat" w:hAnsi="GHEA Grapalat" w:cs="Sylfaen"/>
          <w:sz w:val="20"/>
          <w:lang w:val="hy-AM"/>
        </w:rPr>
        <w:t>օրից</w:t>
      </w:r>
      <w:r w:rsidRPr="004F2EC8">
        <w:rPr>
          <w:rFonts w:ascii="GHEA Grapalat" w:hAnsi="GHEA Grapalat"/>
          <w:sz w:val="20"/>
          <w:lang w:val="hy-AM"/>
        </w:rPr>
        <w:t xml:space="preserve"> </w:t>
      </w:r>
      <w:r w:rsidRPr="004F2EC8">
        <w:rPr>
          <w:rFonts w:ascii="GHEA Grapalat" w:hAnsi="GHEA Grapalat" w:cs="Sylfaen"/>
          <w:sz w:val="20"/>
          <w:lang w:val="hy-AM"/>
        </w:rPr>
        <w:t>ավելի</w:t>
      </w:r>
      <w:r w:rsidRPr="004F2EC8">
        <w:rPr>
          <w:rFonts w:ascii="GHEA Grapalat" w:hAnsi="GHEA Grapalat"/>
          <w:sz w:val="20"/>
          <w:lang w:val="hy-AM"/>
        </w:rPr>
        <w:t>:</w:t>
      </w:r>
    </w:p>
    <w:p w14:paraId="09A9A599"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2.1.2 </w:t>
      </w:r>
      <w:r w:rsidRPr="004F2EC8">
        <w:rPr>
          <w:rFonts w:ascii="GHEA Grapalat" w:hAnsi="GHEA Grapalat" w:cs="Sylfaen"/>
          <w:sz w:val="20"/>
          <w:lang w:val="hy-AM"/>
        </w:rPr>
        <w:t>Եթե</w:t>
      </w:r>
      <w:r w:rsidRPr="004F2EC8">
        <w:rPr>
          <w:rFonts w:ascii="GHEA Grapalat" w:hAnsi="GHEA Grapalat"/>
          <w:sz w:val="20"/>
          <w:lang w:val="hy-AM"/>
        </w:rPr>
        <w:t xml:space="preserve"> </w:t>
      </w:r>
      <w:r w:rsidRPr="004F2EC8">
        <w:rPr>
          <w:rFonts w:ascii="GHEA Grapalat" w:hAnsi="GHEA Grapalat" w:cs="Sylfaen"/>
          <w:sz w:val="20"/>
          <w:lang w:val="hy-AM"/>
        </w:rPr>
        <w:t>հանձնվել</w:t>
      </w:r>
      <w:r w:rsidRPr="004F2EC8">
        <w:rPr>
          <w:rFonts w:ascii="GHEA Grapalat" w:hAnsi="GHEA Grapalat"/>
          <w:sz w:val="20"/>
          <w:lang w:val="hy-AM"/>
        </w:rPr>
        <w:t xml:space="preserve"> </w:t>
      </w:r>
      <w:r w:rsidRPr="004F2EC8">
        <w:rPr>
          <w:rFonts w:ascii="GHEA Grapalat" w:hAnsi="GHEA Grapalat" w:cs="Sylfaen"/>
          <w:sz w:val="20"/>
          <w:lang w:val="hy-AM"/>
        </w:rPr>
        <w:t>է</w:t>
      </w:r>
      <w:r w:rsidRPr="004F2EC8">
        <w:rPr>
          <w:rFonts w:ascii="GHEA Grapalat" w:hAnsi="GHEA Grapalat"/>
          <w:sz w:val="20"/>
          <w:lang w:val="hy-AM"/>
        </w:rPr>
        <w:t xml:space="preserve"> </w:t>
      </w:r>
      <w:r w:rsidRPr="004F2EC8">
        <w:rPr>
          <w:rFonts w:ascii="GHEA Grapalat" w:hAnsi="GHEA Grapalat" w:cs="Sylfaen"/>
          <w:sz w:val="20"/>
          <w:lang w:val="hy-AM"/>
        </w:rPr>
        <w:t>անպատշաճ</w:t>
      </w:r>
      <w:r w:rsidRPr="004F2EC8">
        <w:rPr>
          <w:rFonts w:ascii="GHEA Grapalat" w:hAnsi="GHEA Grapalat"/>
          <w:sz w:val="20"/>
          <w:lang w:val="hy-AM"/>
        </w:rPr>
        <w:t xml:space="preserve"> </w:t>
      </w:r>
      <w:r w:rsidRPr="004F2EC8">
        <w:rPr>
          <w:rFonts w:ascii="GHEA Grapalat" w:hAnsi="GHEA Grapalat" w:cs="Sylfaen"/>
          <w:sz w:val="20"/>
          <w:lang w:val="hy-AM"/>
        </w:rPr>
        <w:t>որակի</w:t>
      </w:r>
      <w:r w:rsidRPr="004F2EC8">
        <w:rPr>
          <w:rFonts w:ascii="GHEA Grapalat" w:hAnsi="GHEA Grapalat"/>
          <w:sz w:val="20"/>
          <w:lang w:val="hy-AM"/>
        </w:rPr>
        <w:t xml:space="preserve">` </w:t>
      </w:r>
      <w:r w:rsidRPr="004F2EC8">
        <w:rPr>
          <w:rFonts w:ascii="GHEA Grapalat" w:hAnsi="GHEA Grapalat" w:cs="Sylfaen"/>
          <w:sz w:val="20"/>
          <w:lang w:val="hy-AM"/>
        </w:rPr>
        <w:t>պայմանագրով</w:t>
      </w:r>
      <w:r w:rsidRPr="004F2EC8">
        <w:rPr>
          <w:rFonts w:ascii="GHEA Grapalat" w:hAnsi="GHEA Grapalat"/>
          <w:sz w:val="20"/>
          <w:lang w:val="hy-AM"/>
        </w:rPr>
        <w:t xml:space="preserve"> </w:t>
      </w:r>
      <w:r w:rsidRPr="004F2EC8">
        <w:rPr>
          <w:rFonts w:ascii="GHEA Grapalat" w:hAnsi="GHEA Grapalat" w:cs="Sylfaen"/>
          <w:sz w:val="20"/>
          <w:lang w:val="hy-AM"/>
        </w:rPr>
        <w:t>նախատեսված</w:t>
      </w:r>
      <w:r w:rsidRPr="004F2EC8">
        <w:rPr>
          <w:rFonts w:ascii="GHEA Grapalat" w:hAnsi="GHEA Grapalat"/>
          <w:sz w:val="20"/>
          <w:lang w:val="hy-AM"/>
        </w:rPr>
        <w:t xml:space="preserve"> </w:t>
      </w:r>
      <w:r w:rsidRPr="004F2EC8">
        <w:rPr>
          <w:rFonts w:ascii="GHEA Grapalat" w:hAnsi="GHEA Grapalat" w:cs="Sylfaen"/>
          <w:sz w:val="20"/>
          <w:lang w:val="hy-AM"/>
        </w:rPr>
        <w:t>տեխնիկական</w:t>
      </w:r>
      <w:r w:rsidRPr="004F2EC8">
        <w:rPr>
          <w:rFonts w:ascii="GHEA Grapalat" w:hAnsi="GHEA Grapalat"/>
          <w:sz w:val="20"/>
          <w:lang w:val="hy-AM"/>
        </w:rPr>
        <w:t xml:space="preserve"> </w:t>
      </w:r>
      <w:r w:rsidRPr="004F2EC8">
        <w:rPr>
          <w:rFonts w:ascii="GHEA Grapalat" w:hAnsi="GHEA Grapalat" w:cs="Sylfaen"/>
          <w:sz w:val="20"/>
          <w:lang w:val="hy-AM"/>
        </w:rPr>
        <w:t>բնութագրին</w:t>
      </w:r>
      <w:r w:rsidRPr="004F2EC8">
        <w:rPr>
          <w:rFonts w:ascii="GHEA Grapalat" w:hAnsi="GHEA Grapalat"/>
          <w:sz w:val="20"/>
          <w:lang w:val="hy-AM"/>
        </w:rPr>
        <w:t xml:space="preserve"> </w:t>
      </w:r>
      <w:r w:rsidRPr="004F2EC8">
        <w:rPr>
          <w:rFonts w:ascii="GHEA Grapalat" w:hAnsi="GHEA Grapalat" w:cs="Sylfaen"/>
          <w:sz w:val="20"/>
          <w:lang w:val="hy-AM"/>
        </w:rPr>
        <w:t>չհամապատասխանող</w:t>
      </w:r>
      <w:r w:rsidRPr="004F2EC8">
        <w:rPr>
          <w:rFonts w:ascii="GHEA Grapalat" w:hAnsi="GHEA Grapalat"/>
          <w:sz w:val="20"/>
          <w:lang w:val="hy-AM"/>
        </w:rPr>
        <w:t xml:space="preserve"> </w:t>
      </w:r>
      <w:r w:rsidRPr="004F2EC8">
        <w:rPr>
          <w:rFonts w:ascii="GHEA Grapalat" w:hAnsi="GHEA Grapalat" w:cs="Sylfaen"/>
          <w:sz w:val="20"/>
          <w:lang w:val="hy-AM"/>
        </w:rPr>
        <w:t>ապրանք</w:t>
      </w:r>
      <w:r w:rsidRPr="004F2EC8">
        <w:rPr>
          <w:rFonts w:ascii="GHEA Grapalat" w:hAnsi="GHEA Grapalat"/>
          <w:sz w:val="20"/>
          <w:lang w:val="hy-AM"/>
        </w:rPr>
        <w:t xml:space="preserve">` </w:t>
      </w:r>
    </w:p>
    <w:p w14:paraId="4C4294E8"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cs="Sylfaen"/>
          <w:sz w:val="20"/>
          <w:lang w:val="hy-AM"/>
        </w:rPr>
        <w:t>ա</w:t>
      </w:r>
      <w:r w:rsidRPr="004F2EC8">
        <w:rPr>
          <w:rFonts w:ascii="GHEA Grapalat" w:hAnsi="GHEA Grapalat"/>
          <w:sz w:val="20"/>
          <w:lang w:val="hy-AM"/>
        </w:rPr>
        <w:t xml:space="preserve">) </w:t>
      </w:r>
      <w:r w:rsidRPr="004F2EC8">
        <w:rPr>
          <w:rFonts w:ascii="GHEA Grapalat" w:hAnsi="GHEA Grapalat" w:cs="Sylfaen"/>
          <w:sz w:val="20"/>
          <w:lang w:val="hy-AM"/>
        </w:rPr>
        <w:t>պահանջել</w:t>
      </w:r>
      <w:r w:rsidRPr="004F2EC8">
        <w:rPr>
          <w:rFonts w:ascii="GHEA Grapalat" w:hAnsi="GHEA Grapalat"/>
          <w:sz w:val="20"/>
          <w:lang w:val="hy-AM"/>
        </w:rPr>
        <w:t xml:space="preserve"> </w:t>
      </w:r>
      <w:r w:rsidRPr="004F2EC8">
        <w:rPr>
          <w:rFonts w:ascii="GHEA Grapalat" w:hAnsi="GHEA Grapalat" w:cs="Sylfaen"/>
          <w:sz w:val="20"/>
          <w:lang w:val="hy-AM"/>
        </w:rPr>
        <w:t>հատուցելու</w:t>
      </w:r>
      <w:r w:rsidRPr="004F2EC8">
        <w:rPr>
          <w:rFonts w:ascii="GHEA Grapalat" w:hAnsi="GHEA Grapalat"/>
          <w:sz w:val="20"/>
          <w:lang w:val="hy-AM"/>
        </w:rPr>
        <w:t xml:space="preserve"> </w:t>
      </w:r>
      <w:r w:rsidRPr="004F2EC8">
        <w:rPr>
          <w:rFonts w:ascii="GHEA Grapalat" w:hAnsi="GHEA Grapalat" w:cs="Sylfaen"/>
          <w:sz w:val="20"/>
          <w:lang w:val="hy-AM"/>
        </w:rPr>
        <w:t>ապրանքի</w:t>
      </w:r>
      <w:r w:rsidRPr="004F2EC8">
        <w:rPr>
          <w:rFonts w:ascii="GHEA Grapalat" w:hAnsi="GHEA Grapalat"/>
          <w:sz w:val="20"/>
          <w:lang w:val="hy-AM"/>
        </w:rPr>
        <w:t xml:space="preserve"> </w:t>
      </w:r>
      <w:r w:rsidRPr="004F2EC8">
        <w:rPr>
          <w:rFonts w:ascii="GHEA Grapalat" w:hAnsi="GHEA Grapalat" w:cs="Sylfaen"/>
          <w:sz w:val="20"/>
          <w:lang w:val="hy-AM"/>
        </w:rPr>
        <w:t>անպատշաճ</w:t>
      </w:r>
      <w:r w:rsidRPr="004F2EC8">
        <w:rPr>
          <w:rFonts w:ascii="GHEA Grapalat" w:hAnsi="GHEA Grapalat"/>
          <w:sz w:val="20"/>
          <w:lang w:val="hy-AM"/>
        </w:rPr>
        <w:t xml:space="preserve"> </w:t>
      </w:r>
      <w:r w:rsidRPr="004F2EC8">
        <w:rPr>
          <w:rFonts w:ascii="GHEA Grapalat" w:hAnsi="GHEA Grapalat" w:cs="Sylfaen"/>
          <w:sz w:val="20"/>
          <w:lang w:val="hy-AM"/>
        </w:rPr>
        <w:t>որակի</w:t>
      </w:r>
      <w:r w:rsidRPr="004F2EC8">
        <w:rPr>
          <w:rFonts w:ascii="GHEA Grapalat" w:hAnsi="GHEA Grapalat"/>
          <w:sz w:val="20"/>
          <w:lang w:val="hy-AM"/>
        </w:rPr>
        <w:t xml:space="preserve"> </w:t>
      </w:r>
      <w:r w:rsidRPr="004F2EC8">
        <w:rPr>
          <w:rFonts w:ascii="GHEA Grapalat" w:hAnsi="GHEA Grapalat" w:cs="Sylfaen"/>
          <w:sz w:val="20"/>
          <w:lang w:val="hy-AM"/>
        </w:rPr>
        <w:t>լինելու</w:t>
      </w:r>
      <w:r w:rsidRPr="004F2EC8">
        <w:rPr>
          <w:rFonts w:ascii="GHEA Grapalat" w:hAnsi="GHEA Grapalat"/>
          <w:sz w:val="20"/>
          <w:lang w:val="hy-AM"/>
        </w:rPr>
        <w:t xml:space="preserve"> </w:t>
      </w:r>
      <w:r w:rsidRPr="004F2EC8">
        <w:rPr>
          <w:rFonts w:ascii="GHEA Grapalat" w:hAnsi="GHEA Grapalat" w:cs="Sylfaen"/>
          <w:sz w:val="20"/>
          <w:lang w:val="hy-AM"/>
        </w:rPr>
        <w:t>պատճառով</w:t>
      </w:r>
      <w:r w:rsidRPr="004F2EC8">
        <w:rPr>
          <w:rFonts w:ascii="GHEA Grapalat" w:hAnsi="GHEA Grapalat"/>
          <w:sz w:val="20"/>
          <w:lang w:val="hy-AM"/>
        </w:rPr>
        <w:t xml:space="preserve"> </w:t>
      </w:r>
      <w:r w:rsidRPr="004F2EC8">
        <w:rPr>
          <w:rFonts w:ascii="GHEA Grapalat" w:hAnsi="GHEA Grapalat" w:cs="Sylfaen"/>
          <w:sz w:val="20"/>
          <w:lang w:val="hy-AM"/>
        </w:rPr>
        <w:t>իր</w:t>
      </w:r>
      <w:r w:rsidRPr="004F2EC8">
        <w:rPr>
          <w:rFonts w:ascii="GHEA Grapalat" w:hAnsi="GHEA Grapalat"/>
          <w:sz w:val="20"/>
          <w:lang w:val="hy-AM"/>
        </w:rPr>
        <w:t xml:space="preserve"> </w:t>
      </w:r>
      <w:r w:rsidRPr="004F2EC8">
        <w:rPr>
          <w:rFonts w:ascii="GHEA Grapalat" w:hAnsi="GHEA Grapalat" w:cs="Sylfaen"/>
          <w:sz w:val="20"/>
          <w:lang w:val="hy-AM"/>
        </w:rPr>
        <w:t>կատարած</w:t>
      </w:r>
      <w:r w:rsidRPr="004F2EC8">
        <w:rPr>
          <w:rFonts w:ascii="GHEA Grapalat" w:hAnsi="GHEA Grapalat"/>
          <w:sz w:val="20"/>
          <w:lang w:val="hy-AM"/>
        </w:rPr>
        <w:t xml:space="preserve"> </w:t>
      </w:r>
      <w:r w:rsidRPr="004F2EC8">
        <w:rPr>
          <w:rFonts w:ascii="GHEA Grapalat" w:hAnsi="GHEA Grapalat" w:cs="Sylfaen"/>
          <w:sz w:val="20"/>
          <w:lang w:val="hy-AM"/>
        </w:rPr>
        <w:t>ծախսերը</w:t>
      </w:r>
      <w:r w:rsidRPr="004F2EC8">
        <w:rPr>
          <w:rFonts w:ascii="GHEA Grapalat" w:hAnsi="GHEA Grapalat"/>
          <w:sz w:val="20"/>
          <w:lang w:val="hy-AM"/>
        </w:rPr>
        <w:t>.</w:t>
      </w:r>
    </w:p>
    <w:p w14:paraId="31575635"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cs="Sylfaen"/>
          <w:sz w:val="20"/>
          <w:lang w:val="hy-AM"/>
        </w:rPr>
        <w:t>բ</w:t>
      </w:r>
      <w:r w:rsidRPr="004F2EC8">
        <w:rPr>
          <w:rFonts w:ascii="GHEA Grapalat" w:hAnsi="GHEA Grapalat"/>
          <w:sz w:val="20"/>
          <w:lang w:val="hy-AM"/>
        </w:rPr>
        <w:t xml:space="preserve">) </w:t>
      </w:r>
      <w:r w:rsidRPr="004F2EC8">
        <w:rPr>
          <w:rFonts w:ascii="GHEA Grapalat" w:hAnsi="GHEA Grapalat" w:cs="Sylfaen"/>
          <w:sz w:val="20"/>
          <w:lang w:val="hy-AM"/>
        </w:rPr>
        <w:t>չընդունել</w:t>
      </w:r>
      <w:r w:rsidRPr="004F2EC8">
        <w:rPr>
          <w:rFonts w:ascii="GHEA Grapalat" w:hAnsi="GHEA Grapalat"/>
          <w:sz w:val="20"/>
          <w:lang w:val="hy-AM"/>
        </w:rPr>
        <w:t xml:space="preserve"> </w:t>
      </w:r>
      <w:r w:rsidRPr="004F2EC8">
        <w:rPr>
          <w:rFonts w:ascii="GHEA Grapalat" w:hAnsi="GHEA Grapalat" w:cs="Sylfaen"/>
          <w:sz w:val="20"/>
          <w:lang w:val="hy-AM"/>
        </w:rPr>
        <w:t>ապրանքն</w:t>
      </w:r>
      <w:r w:rsidRPr="004F2EC8">
        <w:rPr>
          <w:rFonts w:ascii="GHEA Grapalat" w:hAnsi="GHEA Grapalat"/>
          <w:sz w:val="20"/>
          <w:lang w:val="hy-AM"/>
        </w:rPr>
        <w:t xml:space="preserve">` </w:t>
      </w:r>
      <w:r w:rsidRPr="004F2EC8">
        <w:rPr>
          <w:rFonts w:ascii="GHEA Grapalat" w:hAnsi="GHEA Grapalat" w:cs="Sylfaen"/>
          <w:sz w:val="20"/>
          <w:lang w:val="hy-AM"/>
        </w:rPr>
        <w:t>իր</w:t>
      </w:r>
      <w:r w:rsidRPr="004F2EC8">
        <w:rPr>
          <w:rFonts w:ascii="GHEA Grapalat" w:hAnsi="GHEA Grapalat"/>
          <w:sz w:val="20"/>
          <w:lang w:val="hy-AM"/>
        </w:rPr>
        <w:t xml:space="preserve"> </w:t>
      </w:r>
      <w:r w:rsidRPr="004F2EC8">
        <w:rPr>
          <w:rFonts w:ascii="GHEA Grapalat" w:hAnsi="GHEA Grapalat" w:cs="Sylfaen"/>
          <w:sz w:val="20"/>
          <w:lang w:val="hy-AM"/>
        </w:rPr>
        <w:t>հայեցողությամբ</w:t>
      </w:r>
      <w:r w:rsidRPr="004F2EC8">
        <w:rPr>
          <w:rFonts w:ascii="GHEA Grapalat" w:hAnsi="GHEA Grapalat"/>
          <w:sz w:val="20"/>
          <w:lang w:val="hy-AM"/>
        </w:rPr>
        <w:t xml:space="preserve"> </w:t>
      </w:r>
      <w:r w:rsidRPr="004F2EC8">
        <w:rPr>
          <w:rFonts w:ascii="GHEA Grapalat" w:hAnsi="GHEA Grapalat" w:cs="Sylfaen"/>
          <w:sz w:val="20"/>
          <w:lang w:val="hy-AM"/>
        </w:rPr>
        <w:t>սահմանելով</w:t>
      </w:r>
      <w:r w:rsidRPr="004F2EC8">
        <w:rPr>
          <w:rFonts w:ascii="GHEA Grapalat" w:hAnsi="GHEA Grapalat"/>
          <w:sz w:val="20"/>
          <w:lang w:val="hy-AM"/>
        </w:rPr>
        <w:t xml:space="preserve"> </w:t>
      </w:r>
      <w:r w:rsidRPr="004F2EC8">
        <w:rPr>
          <w:rFonts w:ascii="GHEA Grapalat" w:hAnsi="GHEA Grapalat" w:cs="Sylfaen"/>
          <w:sz w:val="20"/>
          <w:lang w:val="hy-AM"/>
        </w:rPr>
        <w:t>անպատշաճ</w:t>
      </w:r>
      <w:r w:rsidRPr="004F2EC8">
        <w:rPr>
          <w:rFonts w:ascii="GHEA Grapalat" w:hAnsi="GHEA Grapalat"/>
          <w:sz w:val="20"/>
          <w:lang w:val="hy-AM"/>
        </w:rPr>
        <w:t xml:space="preserve"> </w:t>
      </w:r>
      <w:r w:rsidRPr="004F2EC8">
        <w:rPr>
          <w:rFonts w:ascii="GHEA Grapalat" w:hAnsi="GHEA Grapalat" w:cs="Sylfaen"/>
          <w:sz w:val="20"/>
          <w:lang w:val="hy-AM"/>
        </w:rPr>
        <w:t>որակի</w:t>
      </w:r>
      <w:r w:rsidRPr="004F2EC8">
        <w:rPr>
          <w:rFonts w:ascii="GHEA Grapalat" w:hAnsi="GHEA Grapalat"/>
          <w:sz w:val="20"/>
          <w:lang w:val="hy-AM"/>
        </w:rPr>
        <w:t xml:space="preserve"> </w:t>
      </w:r>
      <w:r w:rsidRPr="004F2EC8">
        <w:rPr>
          <w:rFonts w:ascii="GHEA Grapalat" w:hAnsi="GHEA Grapalat" w:cs="Sylfaen"/>
          <w:sz w:val="20"/>
          <w:lang w:val="hy-AM"/>
        </w:rPr>
        <w:t>ապրանքը</w:t>
      </w:r>
      <w:r w:rsidRPr="004F2EC8">
        <w:rPr>
          <w:rFonts w:ascii="GHEA Grapalat" w:hAnsi="GHEA Grapalat"/>
          <w:sz w:val="20"/>
          <w:lang w:val="hy-AM"/>
        </w:rPr>
        <w:t xml:space="preserve"> </w:t>
      </w:r>
      <w:r w:rsidRPr="004F2EC8">
        <w:rPr>
          <w:rFonts w:ascii="GHEA Grapalat" w:hAnsi="GHEA Grapalat" w:cs="Sylfaen"/>
          <w:sz w:val="20"/>
          <w:lang w:val="hy-AM"/>
        </w:rPr>
        <w:t>պայմանագրին</w:t>
      </w:r>
      <w:r w:rsidRPr="004F2EC8">
        <w:rPr>
          <w:rFonts w:ascii="GHEA Grapalat" w:hAnsi="GHEA Grapalat"/>
          <w:sz w:val="20"/>
          <w:lang w:val="hy-AM"/>
        </w:rPr>
        <w:t xml:space="preserve"> </w:t>
      </w:r>
      <w:r w:rsidRPr="004F2EC8">
        <w:rPr>
          <w:rFonts w:ascii="GHEA Grapalat" w:hAnsi="GHEA Grapalat" w:cs="Sylfaen"/>
          <w:sz w:val="20"/>
          <w:lang w:val="hy-AM"/>
        </w:rPr>
        <w:t>համապատասխանող</w:t>
      </w:r>
      <w:r w:rsidRPr="004F2EC8">
        <w:rPr>
          <w:rFonts w:ascii="GHEA Grapalat" w:hAnsi="GHEA Grapalat"/>
          <w:sz w:val="20"/>
          <w:lang w:val="hy-AM"/>
        </w:rPr>
        <w:t xml:space="preserve"> </w:t>
      </w:r>
      <w:r w:rsidRPr="004F2EC8">
        <w:rPr>
          <w:rFonts w:ascii="GHEA Grapalat" w:hAnsi="GHEA Grapalat" w:cs="Sylfaen"/>
          <w:sz w:val="20"/>
          <w:lang w:val="hy-AM"/>
        </w:rPr>
        <w:t>որակի</w:t>
      </w:r>
      <w:r w:rsidRPr="004F2EC8">
        <w:rPr>
          <w:rFonts w:ascii="GHEA Grapalat" w:hAnsi="GHEA Grapalat"/>
          <w:sz w:val="20"/>
          <w:lang w:val="hy-AM"/>
        </w:rPr>
        <w:t xml:space="preserve"> </w:t>
      </w:r>
      <w:r w:rsidRPr="004F2EC8">
        <w:rPr>
          <w:rFonts w:ascii="GHEA Grapalat" w:hAnsi="GHEA Grapalat" w:cs="Sylfaen"/>
          <w:sz w:val="20"/>
          <w:lang w:val="hy-AM"/>
        </w:rPr>
        <w:t>ապրանքով</w:t>
      </w:r>
      <w:r w:rsidRPr="004F2EC8">
        <w:rPr>
          <w:rFonts w:ascii="GHEA Grapalat" w:hAnsi="GHEA Grapalat"/>
          <w:sz w:val="20"/>
          <w:lang w:val="hy-AM"/>
        </w:rPr>
        <w:t xml:space="preserve"> </w:t>
      </w:r>
      <w:r w:rsidRPr="004F2EC8">
        <w:rPr>
          <w:rFonts w:ascii="GHEA Grapalat" w:hAnsi="GHEA Grapalat" w:cs="Sylfaen"/>
          <w:sz w:val="20"/>
          <w:lang w:val="hy-AM"/>
        </w:rPr>
        <w:t>անհատույց</w:t>
      </w:r>
      <w:r w:rsidRPr="004F2EC8">
        <w:rPr>
          <w:rFonts w:ascii="GHEA Grapalat" w:hAnsi="GHEA Grapalat"/>
          <w:sz w:val="20"/>
          <w:lang w:val="hy-AM"/>
        </w:rPr>
        <w:t xml:space="preserve"> </w:t>
      </w:r>
      <w:r w:rsidRPr="004F2EC8">
        <w:rPr>
          <w:rFonts w:ascii="GHEA Grapalat" w:hAnsi="GHEA Grapalat" w:cs="Sylfaen"/>
          <w:sz w:val="20"/>
          <w:lang w:val="hy-AM"/>
        </w:rPr>
        <w:t>փոխարինման</w:t>
      </w:r>
      <w:r w:rsidRPr="004F2EC8">
        <w:rPr>
          <w:rFonts w:ascii="GHEA Grapalat" w:hAnsi="GHEA Grapalat"/>
          <w:sz w:val="20"/>
          <w:lang w:val="hy-AM"/>
        </w:rPr>
        <w:t xml:space="preserve"> </w:t>
      </w:r>
      <w:r w:rsidRPr="004F2EC8">
        <w:rPr>
          <w:rFonts w:ascii="GHEA Grapalat" w:hAnsi="GHEA Grapalat" w:cs="Sylfaen"/>
          <w:sz w:val="20"/>
          <w:lang w:val="hy-AM"/>
        </w:rPr>
        <w:t>ողջամիտ</w:t>
      </w:r>
      <w:r w:rsidRPr="004F2EC8">
        <w:rPr>
          <w:rFonts w:ascii="GHEA Grapalat" w:hAnsi="GHEA Grapalat"/>
          <w:sz w:val="20"/>
          <w:lang w:val="hy-AM"/>
        </w:rPr>
        <w:t xml:space="preserve"> </w:t>
      </w:r>
      <w:r w:rsidRPr="004F2EC8">
        <w:rPr>
          <w:rFonts w:ascii="GHEA Grapalat" w:hAnsi="GHEA Grapalat" w:cs="Sylfaen"/>
          <w:sz w:val="20"/>
          <w:lang w:val="hy-AM"/>
        </w:rPr>
        <w:t>ժամկետ</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պահանջել</w:t>
      </w:r>
      <w:r w:rsidRPr="004F2EC8">
        <w:rPr>
          <w:rFonts w:ascii="GHEA Grapalat" w:hAnsi="GHEA Grapalat"/>
          <w:sz w:val="20"/>
          <w:lang w:val="hy-AM"/>
        </w:rPr>
        <w:t xml:space="preserve"> </w:t>
      </w:r>
      <w:r w:rsidRPr="004F2EC8">
        <w:rPr>
          <w:rFonts w:ascii="GHEA Grapalat" w:hAnsi="GHEA Grapalat" w:cs="Sylfaen"/>
          <w:sz w:val="20"/>
          <w:lang w:val="hy-AM"/>
        </w:rPr>
        <w:t>Վաճառողից</w:t>
      </w:r>
      <w:r w:rsidRPr="004F2EC8">
        <w:rPr>
          <w:rFonts w:ascii="GHEA Grapalat" w:hAnsi="GHEA Grapalat"/>
          <w:sz w:val="20"/>
          <w:lang w:val="hy-AM"/>
        </w:rPr>
        <w:t xml:space="preserve"> </w:t>
      </w:r>
      <w:r w:rsidRPr="004F2EC8">
        <w:rPr>
          <w:rFonts w:ascii="GHEA Grapalat" w:hAnsi="GHEA Grapalat" w:cs="Sylfaen"/>
          <w:sz w:val="20"/>
          <w:lang w:val="hy-AM"/>
        </w:rPr>
        <w:t>վճարելու</w:t>
      </w:r>
      <w:r w:rsidRPr="004F2EC8">
        <w:rPr>
          <w:rFonts w:ascii="GHEA Grapalat" w:hAnsi="GHEA Grapalat"/>
          <w:sz w:val="20"/>
          <w:lang w:val="hy-AM"/>
        </w:rPr>
        <w:t xml:space="preserve"> </w:t>
      </w:r>
      <w:r w:rsidRPr="004F2EC8">
        <w:rPr>
          <w:rFonts w:ascii="GHEA Grapalat" w:hAnsi="GHEA Grapalat" w:cs="Sylfaen"/>
          <w:sz w:val="20"/>
          <w:lang w:val="hy-AM"/>
        </w:rPr>
        <w:t>պայմանագրի</w:t>
      </w:r>
      <w:r w:rsidRPr="004F2EC8">
        <w:rPr>
          <w:rFonts w:ascii="GHEA Grapalat" w:hAnsi="GHEA Grapalat"/>
          <w:sz w:val="20"/>
          <w:lang w:val="hy-AM"/>
        </w:rPr>
        <w:t xml:space="preserve"> 6.3 </w:t>
      </w:r>
      <w:r w:rsidRPr="004F2EC8">
        <w:rPr>
          <w:rFonts w:ascii="GHEA Grapalat" w:hAnsi="GHEA Grapalat" w:cs="Sylfaen"/>
          <w:sz w:val="20"/>
          <w:lang w:val="hy-AM"/>
        </w:rPr>
        <w:t>կետով</w:t>
      </w:r>
      <w:r w:rsidRPr="004F2EC8">
        <w:rPr>
          <w:rFonts w:ascii="GHEA Grapalat" w:hAnsi="GHEA Grapalat"/>
          <w:sz w:val="20"/>
          <w:lang w:val="hy-AM"/>
        </w:rPr>
        <w:t xml:space="preserve"> </w:t>
      </w:r>
      <w:r w:rsidRPr="004F2EC8">
        <w:rPr>
          <w:rFonts w:ascii="GHEA Grapalat" w:hAnsi="GHEA Grapalat" w:cs="Sylfaen"/>
          <w:sz w:val="20"/>
          <w:lang w:val="hy-AM"/>
        </w:rPr>
        <w:t>նախատեսված</w:t>
      </w:r>
      <w:r w:rsidRPr="004F2EC8">
        <w:rPr>
          <w:rFonts w:ascii="GHEA Grapalat" w:hAnsi="GHEA Grapalat"/>
          <w:sz w:val="20"/>
          <w:lang w:val="hy-AM"/>
        </w:rPr>
        <w:t xml:space="preserve"> </w:t>
      </w:r>
      <w:r w:rsidRPr="004F2EC8">
        <w:rPr>
          <w:rFonts w:ascii="GHEA Grapalat" w:hAnsi="GHEA Grapalat" w:cs="Sylfaen"/>
          <w:sz w:val="20"/>
          <w:lang w:val="hy-AM"/>
        </w:rPr>
        <w:t>տուգանքը</w:t>
      </w:r>
      <w:r w:rsidRPr="004F2EC8">
        <w:rPr>
          <w:rFonts w:ascii="GHEA Grapalat" w:hAnsi="GHEA Grapalat"/>
          <w:sz w:val="20"/>
          <w:lang w:val="hy-AM"/>
        </w:rPr>
        <w:t xml:space="preserve">. </w:t>
      </w:r>
    </w:p>
    <w:p w14:paraId="7E93057E"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cs="Sylfaen"/>
          <w:sz w:val="20"/>
          <w:lang w:val="hy-AM"/>
        </w:rPr>
        <w:t>գ</w:t>
      </w:r>
      <w:r w:rsidRPr="004F2EC8">
        <w:rPr>
          <w:rFonts w:ascii="GHEA Grapalat" w:hAnsi="GHEA Grapalat"/>
          <w:sz w:val="20"/>
          <w:lang w:val="hy-AM"/>
        </w:rPr>
        <w:t xml:space="preserve">) </w:t>
      </w:r>
      <w:r w:rsidRPr="004F2EC8">
        <w:rPr>
          <w:rFonts w:ascii="GHEA Grapalat" w:hAnsi="GHEA Grapalat" w:cs="Sylfaen"/>
          <w:sz w:val="20"/>
          <w:lang w:val="hy-AM"/>
        </w:rPr>
        <w:t>հրաժարվել</w:t>
      </w:r>
      <w:r w:rsidRPr="004F2EC8">
        <w:rPr>
          <w:rFonts w:ascii="GHEA Grapalat" w:hAnsi="GHEA Grapalat"/>
          <w:sz w:val="20"/>
          <w:lang w:val="hy-AM"/>
        </w:rPr>
        <w:t xml:space="preserve"> </w:t>
      </w:r>
      <w:r w:rsidRPr="004F2EC8">
        <w:rPr>
          <w:rFonts w:ascii="GHEA Grapalat" w:hAnsi="GHEA Grapalat" w:cs="Sylfaen"/>
          <w:sz w:val="20"/>
          <w:lang w:val="hy-AM"/>
        </w:rPr>
        <w:t>պայմանագիրը</w:t>
      </w:r>
      <w:r w:rsidRPr="004F2EC8">
        <w:rPr>
          <w:rFonts w:ascii="GHEA Grapalat" w:hAnsi="GHEA Grapalat"/>
          <w:sz w:val="20"/>
          <w:lang w:val="hy-AM"/>
        </w:rPr>
        <w:t xml:space="preserve"> </w:t>
      </w:r>
      <w:r w:rsidRPr="004F2EC8">
        <w:rPr>
          <w:rFonts w:ascii="GHEA Grapalat" w:hAnsi="GHEA Grapalat" w:cs="Sylfaen"/>
          <w:sz w:val="20"/>
          <w:lang w:val="hy-AM"/>
        </w:rPr>
        <w:t>կատարելուց</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պահանջել</w:t>
      </w:r>
      <w:r w:rsidRPr="004F2EC8">
        <w:rPr>
          <w:rFonts w:ascii="GHEA Grapalat" w:hAnsi="GHEA Grapalat"/>
          <w:sz w:val="20"/>
          <w:lang w:val="hy-AM"/>
        </w:rPr>
        <w:t xml:space="preserve"> </w:t>
      </w:r>
      <w:r w:rsidRPr="004F2EC8">
        <w:rPr>
          <w:rFonts w:ascii="GHEA Grapalat" w:hAnsi="GHEA Grapalat" w:cs="Sylfaen"/>
          <w:sz w:val="20"/>
          <w:lang w:val="hy-AM"/>
        </w:rPr>
        <w:t>վերադարձնելու</w:t>
      </w:r>
      <w:r w:rsidRPr="004F2EC8">
        <w:rPr>
          <w:rFonts w:ascii="GHEA Grapalat" w:hAnsi="GHEA Grapalat"/>
          <w:sz w:val="20"/>
          <w:lang w:val="hy-AM"/>
        </w:rPr>
        <w:t xml:space="preserve"> </w:t>
      </w:r>
      <w:r w:rsidRPr="004F2EC8">
        <w:rPr>
          <w:rFonts w:ascii="GHEA Grapalat" w:hAnsi="GHEA Grapalat" w:cs="Sylfaen"/>
          <w:sz w:val="20"/>
          <w:lang w:val="hy-AM"/>
        </w:rPr>
        <w:t>ապրանքի</w:t>
      </w:r>
      <w:r w:rsidRPr="004F2EC8">
        <w:rPr>
          <w:rFonts w:ascii="GHEA Grapalat" w:hAnsi="GHEA Grapalat"/>
          <w:sz w:val="20"/>
          <w:lang w:val="hy-AM"/>
        </w:rPr>
        <w:t xml:space="preserve"> </w:t>
      </w:r>
      <w:r w:rsidRPr="004F2EC8">
        <w:rPr>
          <w:rFonts w:ascii="GHEA Grapalat" w:hAnsi="GHEA Grapalat" w:cs="Sylfaen"/>
          <w:sz w:val="20"/>
          <w:lang w:val="hy-AM"/>
        </w:rPr>
        <w:t>համար</w:t>
      </w:r>
      <w:r w:rsidRPr="004F2EC8">
        <w:rPr>
          <w:rFonts w:ascii="GHEA Grapalat" w:hAnsi="GHEA Grapalat"/>
          <w:sz w:val="20"/>
          <w:lang w:val="hy-AM"/>
        </w:rPr>
        <w:t xml:space="preserve"> </w:t>
      </w:r>
      <w:r w:rsidRPr="004F2EC8">
        <w:rPr>
          <w:rFonts w:ascii="GHEA Grapalat" w:hAnsi="GHEA Grapalat" w:cs="Sylfaen"/>
          <w:sz w:val="20"/>
          <w:lang w:val="hy-AM"/>
        </w:rPr>
        <w:t>վճարված</w:t>
      </w:r>
      <w:r w:rsidRPr="004F2EC8">
        <w:rPr>
          <w:rFonts w:ascii="GHEA Grapalat" w:hAnsi="GHEA Grapalat"/>
          <w:sz w:val="20"/>
          <w:lang w:val="hy-AM"/>
        </w:rPr>
        <w:t xml:space="preserve"> </w:t>
      </w:r>
      <w:r w:rsidRPr="004F2EC8">
        <w:rPr>
          <w:rFonts w:ascii="GHEA Grapalat" w:hAnsi="GHEA Grapalat" w:cs="Sylfaen"/>
          <w:sz w:val="20"/>
          <w:lang w:val="hy-AM"/>
        </w:rPr>
        <w:t>գումարը</w:t>
      </w:r>
      <w:r w:rsidRPr="004F2EC8">
        <w:rPr>
          <w:rFonts w:ascii="GHEA Grapalat" w:hAnsi="GHEA Grapalat"/>
          <w:sz w:val="20"/>
          <w:lang w:val="hy-AM"/>
        </w:rPr>
        <w:t>:</w:t>
      </w:r>
    </w:p>
    <w:p w14:paraId="6946B599"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2.1.3 </w:t>
      </w:r>
      <w:r w:rsidRPr="004F2EC8">
        <w:rPr>
          <w:rFonts w:ascii="GHEA Grapalat" w:hAnsi="GHEA Grapalat" w:cs="Sylfaen"/>
          <w:sz w:val="20"/>
          <w:lang w:val="hy-AM"/>
        </w:rPr>
        <w:t>Եթե</w:t>
      </w:r>
      <w:r w:rsidRPr="004F2EC8">
        <w:rPr>
          <w:rFonts w:ascii="GHEA Grapalat" w:hAnsi="GHEA Grapalat"/>
          <w:sz w:val="20"/>
          <w:lang w:val="hy-AM"/>
        </w:rPr>
        <w:t xml:space="preserve"> </w:t>
      </w:r>
      <w:r w:rsidRPr="004F2EC8">
        <w:rPr>
          <w:rFonts w:ascii="GHEA Grapalat" w:hAnsi="GHEA Grapalat" w:cs="Sylfaen"/>
          <w:sz w:val="20"/>
          <w:lang w:val="hy-AM"/>
        </w:rPr>
        <w:t>հանձնվել</w:t>
      </w:r>
      <w:r w:rsidRPr="004F2EC8">
        <w:rPr>
          <w:rFonts w:ascii="GHEA Grapalat" w:hAnsi="GHEA Grapalat"/>
          <w:sz w:val="20"/>
          <w:lang w:val="hy-AM"/>
        </w:rPr>
        <w:t xml:space="preserve"> </w:t>
      </w:r>
      <w:r w:rsidRPr="004F2EC8">
        <w:rPr>
          <w:rFonts w:ascii="GHEA Grapalat" w:hAnsi="GHEA Grapalat" w:cs="Sylfaen"/>
          <w:sz w:val="20"/>
          <w:lang w:val="hy-AM"/>
        </w:rPr>
        <w:t>է</w:t>
      </w:r>
      <w:r w:rsidRPr="004F2EC8">
        <w:rPr>
          <w:rFonts w:ascii="GHEA Grapalat" w:hAnsi="GHEA Grapalat"/>
          <w:sz w:val="20"/>
          <w:lang w:val="hy-AM"/>
        </w:rPr>
        <w:t xml:space="preserve"> </w:t>
      </w:r>
      <w:r w:rsidRPr="004F2EC8">
        <w:rPr>
          <w:rFonts w:ascii="GHEA Grapalat" w:hAnsi="GHEA Grapalat" w:cs="Sylfaen"/>
          <w:sz w:val="20"/>
          <w:lang w:val="hy-AM"/>
        </w:rPr>
        <w:t>պայմանագրով</w:t>
      </w:r>
      <w:r w:rsidRPr="004F2EC8">
        <w:rPr>
          <w:rFonts w:ascii="GHEA Grapalat" w:hAnsi="GHEA Grapalat"/>
          <w:sz w:val="20"/>
          <w:lang w:val="hy-AM"/>
        </w:rPr>
        <w:t xml:space="preserve"> </w:t>
      </w:r>
      <w:r w:rsidRPr="004F2EC8">
        <w:rPr>
          <w:rFonts w:ascii="GHEA Grapalat" w:hAnsi="GHEA Grapalat" w:cs="Sylfaen"/>
          <w:sz w:val="20"/>
          <w:lang w:val="hy-AM"/>
        </w:rPr>
        <w:t>որոշվածից</w:t>
      </w:r>
      <w:r w:rsidRPr="004F2EC8">
        <w:rPr>
          <w:rFonts w:ascii="GHEA Grapalat" w:hAnsi="GHEA Grapalat"/>
          <w:sz w:val="20"/>
          <w:lang w:val="hy-AM"/>
        </w:rPr>
        <w:t xml:space="preserve"> </w:t>
      </w:r>
      <w:r w:rsidRPr="004F2EC8">
        <w:rPr>
          <w:rFonts w:ascii="GHEA Grapalat" w:hAnsi="GHEA Grapalat" w:cs="Sylfaen"/>
          <w:sz w:val="20"/>
          <w:lang w:val="hy-AM"/>
        </w:rPr>
        <w:t>պակաս</w:t>
      </w:r>
      <w:r w:rsidRPr="004F2EC8">
        <w:rPr>
          <w:rFonts w:ascii="GHEA Grapalat" w:hAnsi="GHEA Grapalat"/>
          <w:sz w:val="20"/>
          <w:lang w:val="hy-AM"/>
        </w:rPr>
        <w:t xml:space="preserve"> </w:t>
      </w:r>
      <w:r w:rsidRPr="004F2EC8">
        <w:rPr>
          <w:rFonts w:ascii="GHEA Grapalat" w:hAnsi="GHEA Grapalat" w:cs="Sylfaen"/>
          <w:sz w:val="20"/>
          <w:lang w:val="hy-AM"/>
        </w:rPr>
        <w:t>քանակի</w:t>
      </w:r>
      <w:r w:rsidRPr="004F2EC8">
        <w:rPr>
          <w:rFonts w:ascii="GHEA Grapalat" w:hAnsi="GHEA Grapalat"/>
          <w:sz w:val="20"/>
          <w:lang w:val="hy-AM"/>
        </w:rPr>
        <w:t xml:space="preserve"> </w:t>
      </w:r>
      <w:r w:rsidRPr="004F2EC8">
        <w:rPr>
          <w:rFonts w:ascii="GHEA Grapalat" w:hAnsi="GHEA Grapalat" w:cs="Sylfaen"/>
          <w:sz w:val="20"/>
          <w:lang w:val="hy-AM"/>
        </w:rPr>
        <w:t>ապրանք</w:t>
      </w:r>
      <w:r w:rsidRPr="004F2EC8">
        <w:rPr>
          <w:rFonts w:ascii="GHEA Grapalat" w:hAnsi="GHEA Grapalat"/>
          <w:sz w:val="20"/>
          <w:lang w:val="hy-AM"/>
        </w:rPr>
        <w:t xml:space="preserve">, </w:t>
      </w:r>
      <w:r w:rsidRPr="004F2EC8">
        <w:rPr>
          <w:rFonts w:ascii="GHEA Grapalat" w:hAnsi="GHEA Grapalat" w:cs="Sylfaen"/>
          <w:sz w:val="20"/>
          <w:lang w:val="hy-AM"/>
        </w:rPr>
        <w:t>ապա</w:t>
      </w:r>
      <w:r w:rsidRPr="004F2EC8">
        <w:rPr>
          <w:rFonts w:ascii="GHEA Grapalat" w:hAnsi="GHEA Grapalat"/>
          <w:sz w:val="20"/>
          <w:lang w:val="hy-AM"/>
        </w:rPr>
        <w:t xml:space="preserve">` </w:t>
      </w:r>
    </w:p>
    <w:p w14:paraId="58B18E1D"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cs="Sylfaen"/>
          <w:sz w:val="20"/>
          <w:lang w:val="hy-AM"/>
        </w:rPr>
        <w:t>ա</w:t>
      </w:r>
      <w:r w:rsidRPr="004F2EC8">
        <w:rPr>
          <w:rFonts w:ascii="GHEA Grapalat" w:hAnsi="GHEA Grapalat"/>
          <w:sz w:val="20"/>
          <w:lang w:val="hy-AM"/>
        </w:rPr>
        <w:t xml:space="preserve">)  </w:t>
      </w:r>
      <w:r w:rsidRPr="004F2EC8">
        <w:rPr>
          <w:rFonts w:ascii="GHEA Grapalat" w:hAnsi="GHEA Grapalat" w:cs="Sylfaen"/>
          <w:sz w:val="20"/>
          <w:lang w:val="hy-AM"/>
        </w:rPr>
        <w:t>պահանջել</w:t>
      </w:r>
      <w:r w:rsidRPr="004F2EC8">
        <w:rPr>
          <w:rFonts w:ascii="GHEA Grapalat" w:hAnsi="GHEA Grapalat"/>
          <w:sz w:val="20"/>
          <w:lang w:val="hy-AM"/>
        </w:rPr>
        <w:t xml:space="preserve"> </w:t>
      </w:r>
      <w:r w:rsidRPr="004F2EC8">
        <w:rPr>
          <w:rFonts w:ascii="GHEA Grapalat" w:hAnsi="GHEA Grapalat" w:cs="Sylfaen"/>
          <w:sz w:val="20"/>
          <w:lang w:val="hy-AM"/>
        </w:rPr>
        <w:t>լրացնելու</w:t>
      </w:r>
      <w:r w:rsidRPr="004F2EC8">
        <w:rPr>
          <w:rFonts w:ascii="GHEA Grapalat" w:hAnsi="GHEA Grapalat"/>
          <w:sz w:val="20"/>
          <w:lang w:val="hy-AM"/>
        </w:rPr>
        <w:t xml:space="preserve"> </w:t>
      </w:r>
      <w:r w:rsidRPr="004F2EC8">
        <w:rPr>
          <w:rFonts w:ascii="GHEA Grapalat" w:hAnsi="GHEA Grapalat" w:cs="Sylfaen"/>
          <w:sz w:val="20"/>
          <w:lang w:val="hy-AM"/>
        </w:rPr>
        <w:t>ապրանքի</w:t>
      </w:r>
      <w:r w:rsidRPr="004F2EC8">
        <w:rPr>
          <w:rFonts w:ascii="GHEA Grapalat" w:hAnsi="GHEA Grapalat"/>
          <w:sz w:val="20"/>
          <w:lang w:val="hy-AM"/>
        </w:rPr>
        <w:t xml:space="preserve"> </w:t>
      </w:r>
      <w:r w:rsidRPr="004F2EC8">
        <w:rPr>
          <w:rFonts w:ascii="GHEA Grapalat" w:hAnsi="GHEA Grapalat" w:cs="Sylfaen"/>
          <w:sz w:val="20"/>
          <w:lang w:val="hy-AM"/>
        </w:rPr>
        <w:t>պակաս</w:t>
      </w:r>
      <w:r w:rsidRPr="004F2EC8">
        <w:rPr>
          <w:rFonts w:ascii="GHEA Grapalat" w:hAnsi="GHEA Grapalat"/>
          <w:sz w:val="20"/>
          <w:lang w:val="hy-AM"/>
        </w:rPr>
        <w:t xml:space="preserve"> </w:t>
      </w:r>
      <w:r w:rsidRPr="004F2EC8">
        <w:rPr>
          <w:rFonts w:ascii="GHEA Grapalat" w:hAnsi="GHEA Grapalat" w:cs="Sylfaen"/>
          <w:sz w:val="20"/>
          <w:lang w:val="hy-AM"/>
        </w:rPr>
        <w:t>հանձնված</w:t>
      </w:r>
      <w:r w:rsidRPr="004F2EC8">
        <w:rPr>
          <w:rFonts w:ascii="GHEA Grapalat" w:hAnsi="GHEA Grapalat"/>
          <w:sz w:val="20"/>
          <w:lang w:val="hy-AM"/>
        </w:rPr>
        <w:t xml:space="preserve"> </w:t>
      </w:r>
      <w:r w:rsidRPr="004F2EC8">
        <w:rPr>
          <w:rFonts w:ascii="GHEA Grapalat" w:hAnsi="GHEA Grapalat" w:cs="Sylfaen"/>
          <w:sz w:val="20"/>
          <w:lang w:val="hy-AM"/>
        </w:rPr>
        <w:t>քանակը</w:t>
      </w:r>
      <w:r w:rsidRPr="004F2EC8">
        <w:rPr>
          <w:rFonts w:ascii="GHEA Grapalat" w:hAnsi="GHEA Grapalat"/>
          <w:sz w:val="20"/>
          <w:lang w:val="hy-AM"/>
        </w:rPr>
        <w:t>,</w:t>
      </w:r>
    </w:p>
    <w:p w14:paraId="2EA5DF14"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cs="Sylfaen"/>
          <w:sz w:val="20"/>
          <w:lang w:val="hy-AM"/>
        </w:rPr>
        <w:t>բ</w:t>
      </w:r>
      <w:r w:rsidRPr="004F2EC8">
        <w:rPr>
          <w:rFonts w:ascii="GHEA Grapalat" w:hAnsi="GHEA Grapalat"/>
          <w:sz w:val="20"/>
          <w:lang w:val="hy-AM"/>
        </w:rPr>
        <w:t xml:space="preserve">) </w:t>
      </w:r>
      <w:r w:rsidRPr="004F2EC8">
        <w:rPr>
          <w:rFonts w:ascii="GHEA Grapalat" w:hAnsi="GHEA Grapalat" w:cs="Sylfaen"/>
          <w:sz w:val="20"/>
          <w:lang w:val="hy-AM"/>
        </w:rPr>
        <w:t>հրաժարվել</w:t>
      </w:r>
      <w:r w:rsidRPr="004F2EC8">
        <w:rPr>
          <w:rFonts w:ascii="GHEA Grapalat" w:hAnsi="GHEA Grapalat"/>
          <w:sz w:val="20"/>
          <w:lang w:val="hy-AM"/>
        </w:rPr>
        <w:t xml:space="preserve"> </w:t>
      </w:r>
      <w:r w:rsidRPr="004F2EC8">
        <w:rPr>
          <w:rFonts w:ascii="GHEA Grapalat" w:hAnsi="GHEA Grapalat" w:cs="Sylfaen"/>
          <w:sz w:val="20"/>
          <w:lang w:val="hy-AM"/>
        </w:rPr>
        <w:t>հանձնված</w:t>
      </w:r>
      <w:r w:rsidRPr="004F2EC8">
        <w:rPr>
          <w:rFonts w:ascii="GHEA Grapalat" w:hAnsi="GHEA Grapalat"/>
          <w:sz w:val="20"/>
          <w:lang w:val="hy-AM"/>
        </w:rPr>
        <w:t xml:space="preserve"> </w:t>
      </w:r>
      <w:r w:rsidRPr="004F2EC8">
        <w:rPr>
          <w:rFonts w:ascii="GHEA Grapalat" w:hAnsi="GHEA Grapalat" w:cs="Sylfaen"/>
          <w:sz w:val="20"/>
          <w:lang w:val="hy-AM"/>
        </w:rPr>
        <w:t>ապրանքից</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դրա</w:t>
      </w:r>
      <w:r w:rsidRPr="004F2EC8">
        <w:rPr>
          <w:rFonts w:ascii="GHEA Grapalat" w:hAnsi="GHEA Grapalat"/>
          <w:sz w:val="20"/>
          <w:lang w:val="hy-AM"/>
        </w:rPr>
        <w:t xml:space="preserve"> </w:t>
      </w:r>
      <w:r w:rsidRPr="004F2EC8">
        <w:rPr>
          <w:rFonts w:ascii="GHEA Grapalat" w:hAnsi="GHEA Grapalat" w:cs="Sylfaen"/>
          <w:sz w:val="20"/>
          <w:lang w:val="hy-AM"/>
        </w:rPr>
        <w:t>համար</w:t>
      </w:r>
      <w:r w:rsidRPr="004F2EC8">
        <w:rPr>
          <w:rFonts w:ascii="GHEA Grapalat" w:hAnsi="GHEA Grapalat"/>
          <w:sz w:val="20"/>
          <w:lang w:val="hy-AM"/>
        </w:rPr>
        <w:t xml:space="preserve"> </w:t>
      </w:r>
      <w:r w:rsidRPr="004F2EC8">
        <w:rPr>
          <w:rFonts w:ascii="GHEA Grapalat" w:hAnsi="GHEA Grapalat" w:cs="Sylfaen"/>
          <w:sz w:val="20"/>
          <w:lang w:val="hy-AM"/>
        </w:rPr>
        <w:t>վճարելուց</w:t>
      </w:r>
      <w:r w:rsidRPr="004F2EC8">
        <w:rPr>
          <w:rFonts w:ascii="GHEA Grapalat" w:hAnsi="GHEA Grapalat"/>
          <w:sz w:val="20"/>
          <w:lang w:val="hy-AM"/>
        </w:rPr>
        <w:t xml:space="preserve">, </w:t>
      </w:r>
      <w:r w:rsidRPr="004F2EC8">
        <w:rPr>
          <w:rFonts w:ascii="GHEA Grapalat" w:hAnsi="GHEA Grapalat" w:cs="Sylfaen"/>
          <w:sz w:val="20"/>
          <w:lang w:val="hy-AM"/>
        </w:rPr>
        <w:t>իսկ</w:t>
      </w:r>
      <w:r w:rsidRPr="004F2EC8">
        <w:rPr>
          <w:rFonts w:ascii="GHEA Grapalat" w:hAnsi="GHEA Grapalat"/>
          <w:sz w:val="20"/>
          <w:lang w:val="hy-AM"/>
        </w:rPr>
        <w:t xml:space="preserve"> </w:t>
      </w:r>
      <w:r w:rsidRPr="004F2EC8">
        <w:rPr>
          <w:rFonts w:ascii="GHEA Grapalat" w:hAnsi="GHEA Grapalat" w:cs="Sylfaen"/>
          <w:sz w:val="20"/>
          <w:lang w:val="hy-AM"/>
        </w:rPr>
        <w:t>եթե</w:t>
      </w:r>
      <w:r w:rsidRPr="004F2EC8">
        <w:rPr>
          <w:rFonts w:ascii="GHEA Grapalat" w:hAnsi="GHEA Grapalat"/>
          <w:sz w:val="20"/>
          <w:lang w:val="hy-AM"/>
        </w:rPr>
        <w:t xml:space="preserve"> </w:t>
      </w:r>
      <w:r w:rsidRPr="004F2EC8">
        <w:rPr>
          <w:rFonts w:ascii="GHEA Grapalat" w:hAnsi="GHEA Grapalat" w:cs="Sylfaen"/>
          <w:sz w:val="20"/>
          <w:lang w:val="hy-AM"/>
        </w:rPr>
        <w:t>ապրանքի</w:t>
      </w:r>
      <w:r w:rsidRPr="004F2EC8">
        <w:rPr>
          <w:rFonts w:ascii="GHEA Grapalat" w:hAnsi="GHEA Grapalat"/>
          <w:sz w:val="20"/>
          <w:lang w:val="hy-AM"/>
        </w:rPr>
        <w:t xml:space="preserve"> </w:t>
      </w:r>
      <w:r w:rsidRPr="004F2EC8">
        <w:rPr>
          <w:rFonts w:ascii="GHEA Grapalat" w:hAnsi="GHEA Grapalat" w:cs="Sylfaen"/>
          <w:sz w:val="20"/>
          <w:lang w:val="hy-AM"/>
        </w:rPr>
        <w:t>համար</w:t>
      </w:r>
      <w:r w:rsidRPr="004F2EC8">
        <w:rPr>
          <w:rFonts w:ascii="GHEA Grapalat" w:hAnsi="GHEA Grapalat"/>
          <w:sz w:val="20"/>
          <w:lang w:val="hy-AM"/>
        </w:rPr>
        <w:t xml:space="preserve"> </w:t>
      </w:r>
      <w:r w:rsidRPr="004F2EC8">
        <w:rPr>
          <w:rFonts w:ascii="GHEA Grapalat" w:hAnsi="GHEA Grapalat" w:cs="Sylfaen"/>
          <w:sz w:val="20"/>
          <w:lang w:val="hy-AM"/>
        </w:rPr>
        <w:t>վճարվել</w:t>
      </w:r>
      <w:r w:rsidRPr="004F2EC8">
        <w:rPr>
          <w:rFonts w:ascii="GHEA Grapalat" w:hAnsi="GHEA Grapalat"/>
          <w:sz w:val="20"/>
          <w:lang w:val="hy-AM"/>
        </w:rPr>
        <w:t xml:space="preserve"> </w:t>
      </w:r>
      <w:r w:rsidRPr="004F2EC8">
        <w:rPr>
          <w:rFonts w:ascii="GHEA Grapalat" w:hAnsi="GHEA Grapalat" w:cs="Sylfaen"/>
          <w:sz w:val="20"/>
          <w:lang w:val="hy-AM"/>
        </w:rPr>
        <w:t>է</w:t>
      </w:r>
      <w:r w:rsidRPr="004F2EC8">
        <w:rPr>
          <w:rFonts w:ascii="GHEA Grapalat" w:hAnsi="GHEA Grapalat"/>
          <w:sz w:val="20"/>
          <w:lang w:val="hy-AM"/>
        </w:rPr>
        <w:t xml:space="preserve">, </w:t>
      </w:r>
      <w:r w:rsidRPr="004F2EC8">
        <w:rPr>
          <w:rFonts w:ascii="GHEA Grapalat" w:hAnsi="GHEA Grapalat" w:cs="Sylfaen"/>
          <w:sz w:val="20"/>
          <w:lang w:val="hy-AM"/>
        </w:rPr>
        <w:t>ապա</w:t>
      </w:r>
      <w:r w:rsidRPr="004F2EC8">
        <w:rPr>
          <w:rFonts w:ascii="GHEA Grapalat" w:hAnsi="GHEA Grapalat"/>
          <w:sz w:val="20"/>
          <w:lang w:val="hy-AM"/>
        </w:rPr>
        <w:t xml:space="preserve"> </w:t>
      </w:r>
      <w:r w:rsidRPr="004F2EC8">
        <w:rPr>
          <w:rFonts w:ascii="GHEA Grapalat" w:hAnsi="GHEA Grapalat" w:cs="Sylfaen"/>
          <w:sz w:val="20"/>
          <w:lang w:val="hy-AM"/>
        </w:rPr>
        <w:t>պահանջել</w:t>
      </w:r>
      <w:r w:rsidRPr="004F2EC8">
        <w:rPr>
          <w:rFonts w:ascii="GHEA Grapalat" w:hAnsi="GHEA Grapalat"/>
          <w:sz w:val="20"/>
          <w:lang w:val="hy-AM"/>
        </w:rPr>
        <w:t xml:space="preserve"> </w:t>
      </w:r>
      <w:r w:rsidRPr="004F2EC8">
        <w:rPr>
          <w:rFonts w:ascii="GHEA Grapalat" w:hAnsi="GHEA Grapalat" w:cs="Sylfaen"/>
          <w:sz w:val="20"/>
          <w:lang w:val="hy-AM"/>
        </w:rPr>
        <w:t>վերադարձնելու</w:t>
      </w:r>
      <w:r w:rsidRPr="004F2EC8">
        <w:rPr>
          <w:rFonts w:ascii="GHEA Grapalat" w:hAnsi="GHEA Grapalat"/>
          <w:sz w:val="20"/>
          <w:lang w:val="hy-AM"/>
        </w:rPr>
        <w:t xml:space="preserve"> </w:t>
      </w:r>
      <w:r w:rsidRPr="004F2EC8">
        <w:rPr>
          <w:rFonts w:ascii="GHEA Grapalat" w:hAnsi="GHEA Grapalat" w:cs="Sylfaen"/>
          <w:sz w:val="20"/>
          <w:lang w:val="hy-AM"/>
        </w:rPr>
        <w:t>վճարված</w:t>
      </w:r>
      <w:r w:rsidRPr="004F2EC8">
        <w:rPr>
          <w:rFonts w:ascii="GHEA Grapalat" w:hAnsi="GHEA Grapalat"/>
          <w:sz w:val="20"/>
          <w:lang w:val="hy-AM"/>
        </w:rPr>
        <w:t xml:space="preserve"> </w:t>
      </w:r>
      <w:r w:rsidRPr="004F2EC8">
        <w:rPr>
          <w:rFonts w:ascii="GHEA Grapalat" w:hAnsi="GHEA Grapalat" w:cs="Sylfaen"/>
          <w:sz w:val="20"/>
          <w:lang w:val="hy-AM"/>
        </w:rPr>
        <w:t>գումարը</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վճարելու</w:t>
      </w:r>
      <w:r w:rsidRPr="004F2EC8">
        <w:rPr>
          <w:rFonts w:ascii="GHEA Grapalat" w:hAnsi="GHEA Grapalat"/>
          <w:sz w:val="20"/>
          <w:lang w:val="hy-AM"/>
        </w:rPr>
        <w:t xml:space="preserve"> </w:t>
      </w:r>
      <w:r w:rsidRPr="004F2EC8">
        <w:rPr>
          <w:rFonts w:ascii="GHEA Grapalat" w:hAnsi="GHEA Grapalat" w:cs="Sylfaen"/>
          <w:sz w:val="20"/>
          <w:lang w:val="hy-AM"/>
        </w:rPr>
        <w:t>պայմանագրի</w:t>
      </w:r>
      <w:r w:rsidRPr="004F2EC8">
        <w:rPr>
          <w:rFonts w:ascii="GHEA Grapalat" w:hAnsi="GHEA Grapalat"/>
          <w:sz w:val="20"/>
          <w:lang w:val="hy-AM"/>
        </w:rPr>
        <w:t xml:space="preserve"> 6.2 </w:t>
      </w:r>
      <w:r w:rsidRPr="004F2EC8">
        <w:rPr>
          <w:rFonts w:ascii="GHEA Grapalat" w:hAnsi="GHEA Grapalat" w:cs="Sylfaen"/>
          <w:sz w:val="20"/>
          <w:lang w:val="hy-AM"/>
        </w:rPr>
        <w:t>կետով</w:t>
      </w:r>
      <w:r w:rsidRPr="004F2EC8">
        <w:rPr>
          <w:rFonts w:ascii="GHEA Grapalat" w:hAnsi="GHEA Grapalat"/>
          <w:sz w:val="20"/>
          <w:lang w:val="hy-AM"/>
        </w:rPr>
        <w:t xml:space="preserve"> </w:t>
      </w:r>
      <w:r w:rsidRPr="004F2EC8">
        <w:rPr>
          <w:rFonts w:ascii="GHEA Grapalat" w:hAnsi="GHEA Grapalat" w:cs="Sylfaen"/>
          <w:sz w:val="20"/>
          <w:lang w:val="hy-AM"/>
        </w:rPr>
        <w:t>նախատեսված</w:t>
      </w:r>
      <w:r w:rsidRPr="004F2EC8">
        <w:rPr>
          <w:rFonts w:ascii="GHEA Grapalat" w:hAnsi="GHEA Grapalat"/>
          <w:sz w:val="20"/>
          <w:lang w:val="hy-AM"/>
        </w:rPr>
        <w:t xml:space="preserve"> </w:t>
      </w:r>
      <w:r w:rsidRPr="004F2EC8">
        <w:rPr>
          <w:rFonts w:ascii="GHEA Grapalat" w:hAnsi="GHEA Grapalat" w:cs="Sylfaen"/>
          <w:sz w:val="20"/>
          <w:lang w:val="hy-AM"/>
        </w:rPr>
        <w:t>տույժը</w:t>
      </w:r>
      <w:r w:rsidRPr="004F2EC8">
        <w:rPr>
          <w:rFonts w:ascii="GHEA Grapalat" w:hAnsi="GHEA Grapalat"/>
          <w:sz w:val="20"/>
          <w:lang w:val="hy-AM"/>
        </w:rPr>
        <w:t>:</w:t>
      </w:r>
    </w:p>
    <w:p w14:paraId="2C6BD55D"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2.1.4 </w:t>
      </w:r>
      <w:r w:rsidRPr="004F2EC8">
        <w:rPr>
          <w:rFonts w:ascii="GHEA Grapalat" w:hAnsi="GHEA Grapalat" w:cs="Sylfaen"/>
          <w:sz w:val="20"/>
          <w:lang w:val="hy-AM"/>
        </w:rPr>
        <w:t>Եթե</w:t>
      </w:r>
      <w:r w:rsidRPr="004F2EC8">
        <w:rPr>
          <w:rFonts w:ascii="GHEA Grapalat" w:hAnsi="GHEA Grapalat"/>
          <w:sz w:val="20"/>
          <w:lang w:val="hy-AM"/>
        </w:rPr>
        <w:t xml:space="preserve"> </w:t>
      </w:r>
      <w:r w:rsidRPr="004F2EC8">
        <w:rPr>
          <w:rFonts w:ascii="GHEA Grapalat" w:hAnsi="GHEA Grapalat" w:cs="Sylfaen"/>
          <w:sz w:val="20"/>
          <w:lang w:val="hy-AM"/>
        </w:rPr>
        <w:t>հանձնվել</w:t>
      </w:r>
      <w:r w:rsidRPr="004F2EC8">
        <w:rPr>
          <w:rFonts w:ascii="GHEA Grapalat" w:hAnsi="GHEA Grapalat"/>
          <w:sz w:val="20"/>
          <w:lang w:val="hy-AM"/>
        </w:rPr>
        <w:t xml:space="preserve"> </w:t>
      </w:r>
      <w:r w:rsidRPr="004F2EC8">
        <w:rPr>
          <w:rFonts w:ascii="GHEA Grapalat" w:hAnsi="GHEA Grapalat" w:cs="Sylfaen"/>
          <w:sz w:val="20"/>
          <w:lang w:val="hy-AM"/>
        </w:rPr>
        <w:t>է</w:t>
      </w:r>
      <w:r w:rsidRPr="004F2EC8">
        <w:rPr>
          <w:rFonts w:ascii="GHEA Grapalat" w:hAnsi="GHEA Grapalat"/>
          <w:sz w:val="20"/>
          <w:lang w:val="hy-AM"/>
        </w:rPr>
        <w:t xml:space="preserve"> </w:t>
      </w:r>
      <w:r w:rsidRPr="004F2EC8">
        <w:rPr>
          <w:rFonts w:ascii="GHEA Grapalat" w:hAnsi="GHEA Grapalat" w:cs="Sylfaen"/>
          <w:sz w:val="20"/>
          <w:lang w:val="hy-AM"/>
        </w:rPr>
        <w:t>տեսակի</w:t>
      </w:r>
      <w:r w:rsidRPr="004F2EC8">
        <w:rPr>
          <w:rFonts w:ascii="GHEA Grapalat" w:hAnsi="GHEA Grapalat"/>
          <w:sz w:val="20"/>
          <w:lang w:val="hy-AM"/>
        </w:rPr>
        <w:t xml:space="preserve"> </w:t>
      </w:r>
      <w:r w:rsidRPr="004F2EC8">
        <w:rPr>
          <w:rFonts w:ascii="GHEA Grapalat" w:hAnsi="GHEA Grapalat" w:cs="Sylfaen"/>
          <w:sz w:val="20"/>
          <w:lang w:val="hy-AM"/>
        </w:rPr>
        <w:t>պայմանի</w:t>
      </w:r>
      <w:r w:rsidRPr="004F2EC8">
        <w:rPr>
          <w:rFonts w:ascii="GHEA Grapalat" w:hAnsi="GHEA Grapalat"/>
          <w:sz w:val="20"/>
          <w:lang w:val="hy-AM"/>
        </w:rPr>
        <w:t xml:space="preserve"> </w:t>
      </w:r>
      <w:r w:rsidRPr="004F2EC8">
        <w:rPr>
          <w:rFonts w:ascii="GHEA Grapalat" w:hAnsi="GHEA Grapalat" w:cs="Sylfaen"/>
          <w:sz w:val="20"/>
          <w:lang w:val="hy-AM"/>
        </w:rPr>
        <w:t>խախտմամբ</w:t>
      </w:r>
      <w:r w:rsidRPr="004F2EC8">
        <w:rPr>
          <w:rFonts w:ascii="GHEA Grapalat" w:hAnsi="GHEA Grapalat"/>
          <w:sz w:val="20"/>
          <w:lang w:val="hy-AM"/>
        </w:rPr>
        <w:t xml:space="preserve"> </w:t>
      </w:r>
      <w:r w:rsidRPr="004F2EC8">
        <w:rPr>
          <w:rFonts w:ascii="GHEA Grapalat" w:hAnsi="GHEA Grapalat" w:cs="Sylfaen"/>
          <w:sz w:val="20"/>
          <w:lang w:val="hy-AM"/>
        </w:rPr>
        <w:t>ապրանք</w:t>
      </w:r>
      <w:r w:rsidRPr="004F2EC8">
        <w:rPr>
          <w:rFonts w:ascii="GHEA Grapalat" w:hAnsi="GHEA Grapalat"/>
          <w:sz w:val="20"/>
          <w:lang w:val="hy-AM"/>
        </w:rPr>
        <w:t xml:space="preserve">,  </w:t>
      </w:r>
      <w:r w:rsidRPr="004F2EC8">
        <w:rPr>
          <w:rFonts w:ascii="GHEA Grapalat" w:hAnsi="GHEA Grapalat" w:cs="Sylfaen"/>
          <w:sz w:val="20"/>
          <w:lang w:val="hy-AM"/>
        </w:rPr>
        <w:t>իր</w:t>
      </w:r>
      <w:r w:rsidRPr="004F2EC8">
        <w:rPr>
          <w:rFonts w:ascii="GHEA Grapalat" w:hAnsi="GHEA Grapalat"/>
          <w:sz w:val="20"/>
          <w:lang w:val="hy-AM"/>
        </w:rPr>
        <w:t xml:space="preserve"> </w:t>
      </w:r>
      <w:r w:rsidRPr="004F2EC8">
        <w:rPr>
          <w:rFonts w:ascii="GHEA Grapalat" w:hAnsi="GHEA Grapalat" w:cs="Sylfaen"/>
          <w:sz w:val="20"/>
          <w:lang w:val="hy-AM"/>
        </w:rPr>
        <w:t>ընտրությամբ</w:t>
      </w:r>
      <w:r w:rsidRPr="004F2EC8">
        <w:rPr>
          <w:rFonts w:ascii="GHEA Grapalat" w:hAnsi="GHEA Grapalat"/>
          <w:sz w:val="20"/>
          <w:lang w:val="hy-AM"/>
        </w:rPr>
        <w:t>`</w:t>
      </w:r>
    </w:p>
    <w:p w14:paraId="3FE5151F"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cs="Sylfaen"/>
          <w:sz w:val="20"/>
          <w:lang w:val="hy-AM"/>
        </w:rPr>
        <w:t>ա</w:t>
      </w:r>
      <w:r w:rsidRPr="004F2EC8">
        <w:rPr>
          <w:rFonts w:ascii="GHEA Grapalat" w:hAnsi="GHEA Grapalat"/>
          <w:sz w:val="20"/>
          <w:lang w:val="hy-AM"/>
        </w:rPr>
        <w:t xml:space="preserve">) </w:t>
      </w:r>
      <w:r w:rsidRPr="004F2EC8">
        <w:rPr>
          <w:rFonts w:ascii="GHEA Grapalat" w:hAnsi="GHEA Grapalat" w:cs="Sylfaen"/>
          <w:sz w:val="20"/>
          <w:lang w:val="hy-AM"/>
        </w:rPr>
        <w:t>ընդունել</w:t>
      </w:r>
      <w:r w:rsidRPr="004F2EC8">
        <w:rPr>
          <w:rFonts w:ascii="GHEA Grapalat" w:hAnsi="GHEA Grapalat"/>
          <w:sz w:val="20"/>
          <w:lang w:val="hy-AM"/>
        </w:rPr>
        <w:t xml:space="preserve"> </w:t>
      </w:r>
      <w:r w:rsidRPr="004F2EC8">
        <w:rPr>
          <w:rFonts w:ascii="GHEA Grapalat" w:hAnsi="GHEA Grapalat" w:cs="Sylfaen"/>
          <w:sz w:val="20"/>
          <w:lang w:val="hy-AM"/>
        </w:rPr>
        <w:t>տեսակի</w:t>
      </w:r>
      <w:r w:rsidRPr="004F2EC8">
        <w:rPr>
          <w:rFonts w:ascii="GHEA Grapalat" w:hAnsi="GHEA Grapalat"/>
          <w:sz w:val="20"/>
          <w:lang w:val="hy-AM"/>
        </w:rPr>
        <w:t xml:space="preserve"> </w:t>
      </w:r>
      <w:r w:rsidRPr="004F2EC8">
        <w:rPr>
          <w:rFonts w:ascii="GHEA Grapalat" w:hAnsi="GHEA Grapalat" w:cs="Sylfaen"/>
          <w:sz w:val="20"/>
          <w:lang w:val="hy-AM"/>
        </w:rPr>
        <w:t>վերաբերյալ</w:t>
      </w:r>
      <w:r w:rsidRPr="004F2EC8">
        <w:rPr>
          <w:rFonts w:ascii="GHEA Grapalat" w:hAnsi="GHEA Grapalat"/>
          <w:sz w:val="20"/>
          <w:lang w:val="hy-AM"/>
        </w:rPr>
        <w:t xml:space="preserve"> </w:t>
      </w:r>
      <w:r w:rsidRPr="004F2EC8">
        <w:rPr>
          <w:rFonts w:ascii="GHEA Grapalat" w:hAnsi="GHEA Grapalat" w:cs="Sylfaen"/>
          <w:sz w:val="20"/>
          <w:lang w:val="hy-AM"/>
        </w:rPr>
        <w:t>պայմանին</w:t>
      </w:r>
      <w:r w:rsidRPr="004F2EC8">
        <w:rPr>
          <w:rFonts w:ascii="GHEA Grapalat" w:hAnsi="GHEA Grapalat"/>
          <w:sz w:val="20"/>
          <w:lang w:val="hy-AM"/>
        </w:rPr>
        <w:t xml:space="preserve"> </w:t>
      </w:r>
      <w:r w:rsidRPr="004F2EC8">
        <w:rPr>
          <w:rFonts w:ascii="GHEA Grapalat" w:hAnsi="GHEA Grapalat" w:cs="Sylfaen"/>
          <w:sz w:val="20"/>
          <w:lang w:val="hy-AM"/>
        </w:rPr>
        <w:t>համապատասխանող</w:t>
      </w:r>
      <w:r w:rsidRPr="004F2EC8">
        <w:rPr>
          <w:rFonts w:ascii="GHEA Grapalat" w:hAnsi="GHEA Grapalat"/>
          <w:sz w:val="20"/>
          <w:lang w:val="hy-AM"/>
        </w:rPr>
        <w:t xml:space="preserve"> </w:t>
      </w:r>
      <w:r w:rsidRPr="004F2EC8">
        <w:rPr>
          <w:rFonts w:ascii="GHEA Grapalat" w:hAnsi="GHEA Grapalat" w:cs="Sylfaen"/>
          <w:sz w:val="20"/>
          <w:lang w:val="hy-AM"/>
        </w:rPr>
        <w:t>ապրանքը</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հրաժարվել</w:t>
      </w:r>
      <w:r w:rsidRPr="004F2EC8">
        <w:rPr>
          <w:rFonts w:ascii="GHEA Grapalat" w:hAnsi="GHEA Grapalat"/>
          <w:sz w:val="20"/>
          <w:lang w:val="hy-AM"/>
        </w:rPr>
        <w:t xml:space="preserve"> </w:t>
      </w:r>
      <w:r w:rsidRPr="004F2EC8">
        <w:rPr>
          <w:rFonts w:ascii="GHEA Grapalat" w:hAnsi="GHEA Grapalat" w:cs="Sylfaen"/>
          <w:sz w:val="20"/>
          <w:lang w:val="hy-AM"/>
        </w:rPr>
        <w:t>մնացած</w:t>
      </w:r>
      <w:r w:rsidRPr="004F2EC8">
        <w:rPr>
          <w:rFonts w:ascii="GHEA Grapalat" w:hAnsi="GHEA Grapalat"/>
          <w:sz w:val="20"/>
          <w:lang w:val="hy-AM"/>
        </w:rPr>
        <w:t xml:space="preserve"> </w:t>
      </w:r>
      <w:r w:rsidRPr="004F2EC8">
        <w:rPr>
          <w:rFonts w:ascii="GHEA Grapalat" w:hAnsi="GHEA Grapalat" w:cs="Sylfaen"/>
          <w:sz w:val="20"/>
          <w:lang w:val="hy-AM"/>
        </w:rPr>
        <w:t>ապրանքներից</w:t>
      </w:r>
      <w:r w:rsidRPr="004F2EC8">
        <w:rPr>
          <w:rFonts w:ascii="GHEA Grapalat" w:hAnsi="GHEA Grapalat"/>
          <w:sz w:val="20"/>
          <w:lang w:val="hy-AM"/>
        </w:rPr>
        <w:t>.</w:t>
      </w:r>
    </w:p>
    <w:p w14:paraId="526812EA"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cs="Sylfaen"/>
          <w:sz w:val="20"/>
          <w:lang w:val="hy-AM"/>
        </w:rPr>
        <w:t>բ</w:t>
      </w:r>
      <w:r w:rsidRPr="004F2EC8">
        <w:rPr>
          <w:rFonts w:ascii="GHEA Grapalat" w:hAnsi="GHEA Grapalat"/>
          <w:sz w:val="20"/>
          <w:lang w:val="hy-AM"/>
        </w:rPr>
        <w:t xml:space="preserve">) </w:t>
      </w:r>
      <w:r w:rsidRPr="004F2EC8">
        <w:rPr>
          <w:rFonts w:ascii="GHEA Grapalat" w:hAnsi="GHEA Grapalat" w:cs="Sylfaen"/>
          <w:sz w:val="20"/>
          <w:lang w:val="hy-AM"/>
        </w:rPr>
        <w:t>հրաժարվել</w:t>
      </w:r>
      <w:r w:rsidRPr="004F2EC8">
        <w:rPr>
          <w:rFonts w:ascii="GHEA Grapalat" w:hAnsi="GHEA Grapalat"/>
          <w:sz w:val="20"/>
          <w:lang w:val="hy-AM"/>
        </w:rPr>
        <w:t xml:space="preserve"> </w:t>
      </w:r>
      <w:r w:rsidRPr="004F2EC8">
        <w:rPr>
          <w:rFonts w:ascii="GHEA Grapalat" w:hAnsi="GHEA Grapalat" w:cs="Sylfaen"/>
          <w:sz w:val="20"/>
          <w:lang w:val="hy-AM"/>
        </w:rPr>
        <w:t>հանձնված</w:t>
      </w:r>
      <w:r w:rsidRPr="004F2EC8">
        <w:rPr>
          <w:rFonts w:ascii="GHEA Grapalat" w:hAnsi="GHEA Grapalat"/>
          <w:sz w:val="20"/>
          <w:lang w:val="hy-AM"/>
        </w:rPr>
        <w:t xml:space="preserve"> </w:t>
      </w:r>
      <w:r w:rsidRPr="004F2EC8">
        <w:rPr>
          <w:rFonts w:ascii="GHEA Grapalat" w:hAnsi="GHEA Grapalat" w:cs="Sylfaen"/>
          <w:sz w:val="20"/>
          <w:lang w:val="hy-AM"/>
        </w:rPr>
        <w:t>բոլոր</w:t>
      </w:r>
      <w:r w:rsidRPr="004F2EC8">
        <w:rPr>
          <w:rFonts w:ascii="GHEA Grapalat" w:hAnsi="GHEA Grapalat"/>
          <w:sz w:val="20"/>
          <w:lang w:val="hy-AM"/>
        </w:rPr>
        <w:t xml:space="preserve"> </w:t>
      </w:r>
      <w:r w:rsidRPr="004F2EC8">
        <w:rPr>
          <w:rFonts w:ascii="GHEA Grapalat" w:hAnsi="GHEA Grapalat" w:cs="Sylfaen"/>
          <w:sz w:val="20"/>
          <w:lang w:val="hy-AM"/>
        </w:rPr>
        <w:t>ապրանքներից</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պահանջել</w:t>
      </w:r>
      <w:r w:rsidRPr="004F2EC8">
        <w:rPr>
          <w:rFonts w:ascii="GHEA Grapalat" w:hAnsi="GHEA Grapalat"/>
          <w:sz w:val="20"/>
          <w:lang w:val="hy-AM"/>
        </w:rPr>
        <w:t xml:space="preserve"> </w:t>
      </w:r>
      <w:r w:rsidRPr="004F2EC8">
        <w:rPr>
          <w:rFonts w:ascii="GHEA Grapalat" w:hAnsi="GHEA Grapalat" w:cs="Sylfaen"/>
          <w:sz w:val="20"/>
          <w:lang w:val="hy-AM"/>
        </w:rPr>
        <w:t>վճարելու</w:t>
      </w:r>
      <w:r w:rsidRPr="004F2EC8">
        <w:rPr>
          <w:rFonts w:ascii="GHEA Grapalat" w:hAnsi="GHEA Grapalat"/>
          <w:sz w:val="20"/>
          <w:lang w:val="hy-AM"/>
        </w:rPr>
        <w:t xml:space="preserve"> </w:t>
      </w:r>
      <w:r w:rsidRPr="004F2EC8">
        <w:rPr>
          <w:rFonts w:ascii="GHEA Grapalat" w:hAnsi="GHEA Grapalat" w:cs="Sylfaen"/>
          <w:sz w:val="20"/>
          <w:lang w:val="hy-AM"/>
        </w:rPr>
        <w:t>պայմանագրի</w:t>
      </w:r>
      <w:r w:rsidRPr="004F2EC8">
        <w:rPr>
          <w:rFonts w:ascii="GHEA Grapalat" w:hAnsi="GHEA Grapalat"/>
          <w:sz w:val="20"/>
          <w:lang w:val="hy-AM"/>
        </w:rPr>
        <w:t xml:space="preserve"> 6.2 </w:t>
      </w:r>
      <w:r w:rsidRPr="004F2EC8">
        <w:rPr>
          <w:rFonts w:ascii="GHEA Grapalat" w:hAnsi="GHEA Grapalat" w:cs="Sylfaen"/>
          <w:sz w:val="20"/>
          <w:lang w:val="hy-AM"/>
        </w:rPr>
        <w:t>կետով</w:t>
      </w:r>
      <w:r w:rsidRPr="004F2EC8">
        <w:rPr>
          <w:rFonts w:ascii="GHEA Grapalat" w:hAnsi="GHEA Grapalat"/>
          <w:sz w:val="20"/>
          <w:lang w:val="hy-AM"/>
        </w:rPr>
        <w:t xml:space="preserve"> </w:t>
      </w:r>
      <w:r w:rsidRPr="004F2EC8">
        <w:rPr>
          <w:rFonts w:ascii="GHEA Grapalat" w:hAnsi="GHEA Grapalat" w:cs="Sylfaen"/>
          <w:sz w:val="20"/>
          <w:lang w:val="hy-AM"/>
        </w:rPr>
        <w:t>նախատեսված</w:t>
      </w:r>
      <w:r w:rsidRPr="004F2EC8">
        <w:rPr>
          <w:rFonts w:ascii="GHEA Grapalat" w:hAnsi="GHEA Grapalat"/>
          <w:sz w:val="20"/>
          <w:lang w:val="hy-AM"/>
        </w:rPr>
        <w:t xml:space="preserve"> </w:t>
      </w:r>
      <w:r w:rsidRPr="004F2EC8">
        <w:rPr>
          <w:rFonts w:ascii="GHEA Grapalat" w:hAnsi="GHEA Grapalat" w:cs="Sylfaen"/>
          <w:sz w:val="20"/>
          <w:lang w:val="hy-AM"/>
        </w:rPr>
        <w:t>տույժը</w:t>
      </w:r>
      <w:r w:rsidRPr="004F2EC8">
        <w:rPr>
          <w:rFonts w:ascii="GHEA Grapalat" w:hAnsi="GHEA Grapalat"/>
          <w:sz w:val="20"/>
          <w:lang w:val="hy-AM"/>
        </w:rPr>
        <w:t xml:space="preserve">. </w:t>
      </w:r>
    </w:p>
    <w:p w14:paraId="7DAA6DE0"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cs="Sylfaen"/>
          <w:sz w:val="20"/>
          <w:lang w:val="hy-AM"/>
        </w:rPr>
        <w:t>գ</w:t>
      </w:r>
      <w:r w:rsidRPr="004F2EC8">
        <w:rPr>
          <w:rFonts w:ascii="GHEA Grapalat" w:hAnsi="GHEA Grapalat"/>
          <w:sz w:val="20"/>
          <w:lang w:val="hy-AM"/>
        </w:rPr>
        <w:t xml:space="preserve">) </w:t>
      </w:r>
      <w:r w:rsidRPr="004F2EC8">
        <w:rPr>
          <w:rFonts w:ascii="GHEA Grapalat" w:hAnsi="GHEA Grapalat" w:cs="Sylfaen"/>
          <w:sz w:val="20"/>
          <w:lang w:val="hy-AM"/>
        </w:rPr>
        <w:t>պահանջել</w:t>
      </w:r>
      <w:r w:rsidRPr="004F2EC8">
        <w:rPr>
          <w:rFonts w:ascii="GHEA Grapalat" w:hAnsi="GHEA Grapalat"/>
          <w:sz w:val="20"/>
          <w:lang w:val="hy-AM"/>
        </w:rPr>
        <w:t xml:space="preserve"> </w:t>
      </w:r>
      <w:r w:rsidRPr="004F2EC8">
        <w:rPr>
          <w:rFonts w:ascii="GHEA Grapalat" w:hAnsi="GHEA Grapalat" w:cs="Sylfaen"/>
          <w:sz w:val="20"/>
          <w:lang w:val="hy-AM"/>
        </w:rPr>
        <w:t>տեսակի</w:t>
      </w:r>
      <w:r w:rsidRPr="004F2EC8">
        <w:rPr>
          <w:rFonts w:ascii="GHEA Grapalat" w:hAnsi="GHEA Grapalat"/>
          <w:sz w:val="20"/>
          <w:lang w:val="hy-AM"/>
        </w:rPr>
        <w:t xml:space="preserve"> </w:t>
      </w:r>
      <w:r w:rsidRPr="004F2EC8">
        <w:rPr>
          <w:rFonts w:ascii="GHEA Grapalat" w:hAnsi="GHEA Grapalat" w:cs="Sylfaen"/>
          <w:sz w:val="20"/>
          <w:lang w:val="hy-AM"/>
        </w:rPr>
        <w:t>վերաբերյալ</w:t>
      </w:r>
      <w:r w:rsidRPr="004F2EC8">
        <w:rPr>
          <w:rFonts w:ascii="GHEA Grapalat" w:hAnsi="GHEA Grapalat"/>
          <w:sz w:val="20"/>
          <w:lang w:val="hy-AM"/>
        </w:rPr>
        <w:t xml:space="preserve"> </w:t>
      </w:r>
      <w:r w:rsidRPr="004F2EC8">
        <w:rPr>
          <w:rFonts w:ascii="GHEA Grapalat" w:hAnsi="GHEA Grapalat" w:cs="Sylfaen"/>
          <w:sz w:val="20"/>
          <w:lang w:val="hy-AM"/>
        </w:rPr>
        <w:t>պայմանին</w:t>
      </w:r>
      <w:r w:rsidRPr="004F2EC8">
        <w:rPr>
          <w:rFonts w:ascii="GHEA Grapalat" w:hAnsi="GHEA Grapalat"/>
          <w:sz w:val="20"/>
          <w:lang w:val="hy-AM"/>
        </w:rPr>
        <w:t xml:space="preserve"> </w:t>
      </w:r>
      <w:r w:rsidRPr="004F2EC8">
        <w:rPr>
          <w:rFonts w:ascii="GHEA Grapalat" w:hAnsi="GHEA Grapalat" w:cs="Sylfaen"/>
          <w:sz w:val="20"/>
          <w:lang w:val="hy-AM"/>
        </w:rPr>
        <w:t>չհամապատասխանող</w:t>
      </w:r>
      <w:r w:rsidRPr="004F2EC8">
        <w:rPr>
          <w:rFonts w:ascii="GHEA Grapalat" w:hAnsi="GHEA Grapalat"/>
          <w:sz w:val="20"/>
          <w:lang w:val="hy-AM"/>
        </w:rPr>
        <w:t xml:space="preserve"> </w:t>
      </w:r>
      <w:r w:rsidRPr="004F2EC8">
        <w:rPr>
          <w:rFonts w:ascii="GHEA Grapalat" w:hAnsi="GHEA Grapalat" w:cs="Sylfaen"/>
          <w:sz w:val="20"/>
          <w:lang w:val="hy-AM"/>
        </w:rPr>
        <w:t>ապրանքի</w:t>
      </w:r>
      <w:r w:rsidRPr="004F2EC8">
        <w:rPr>
          <w:rFonts w:ascii="GHEA Grapalat" w:hAnsi="GHEA Grapalat"/>
          <w:sz w:val="20"/>
          <w:lang w:val="hy-AM"/>
        </w:rPr>
        <w:t xml:space="preserve"> </w:t>
      </w:r>
      <w:r w:rsidRPr="004F2EC8">
        <w:rPr>
          <w:rFonts w:ascii="GHEA Grapalat" w:hAnsi="GHEA Grapalat" w:cs="Sylfaen"/>
          <w:sz w:val="20"/>
          <w:lang w:val="hy-AM"/>
        </w:rPr>
        <w:t>անհատույց</w:t>
      </w:r>
      <w:r w:rsidRPr="004F2EC8">
        <w:rPr>
          <w:rFonts w:ascii="GHEA Grapalat" w:hAnsi="GHEA Grapalat"/>
          <w:sz w:val="20"/>
          <w:lang w:val="hy-AM"/>
        </w:rPr>
        <w:t xml:space="preserve"> </w:t>
      </w:r>
      <w:r w:rsidRPr="004F2EC8">
        <w:rPr>
          <w:rFonts w:ascii="GHEA Grapalat" w:hAnsi="GHEA Grapalat" w:cs="Sylfaen"/>
          <w:sz w:val="20"/>
          <w:lang w:val="hy-AM"/>
        </w:rPr>
        <w:t>փոխարինում</w:t>
      </w:r>
      <w:r w:rsidRPr="004F2EC8">
        <w:rPr>
          <w:rFonts w:ascii="GHEA Grapalat" w:hAnsi="GHEA Grapalat"/>
          <w:sz w:val="20"/>
          <w:lang w:val="hy-AM"/>
        </w:rPr>
        <w:t xml:space="preserve"> </w:t>
      </w:r>
      <w:r w:rsidRPr="004F2EC8">
        <w:rPr>
          <w:rFonts w:ascii="GHEA Grapalat" w:hAnsi="GHEA Grapalat" w:cs="Sylfaen"/>
          <w:sz w:val="20"/>
          <w:lang w:val="hy-AM"/>
        </w:rPr>
        <w:t>պայմանագրով</w:t>
      </w:r>
      <w:r w:rsidRPr="004F2EC8">
        <w:rPr>
          <w:rFonts w:ascii="GHEA Grapalat" w:hAnsi="GHEA Grapalat"/>
          <w:sz w:val="20"/>
          <w:lang w:val="hy-AM"/>
        </w:rPr>
        <w:t xml:space="preserve"> </w:t>
      </w:r>
      <w:r w:rsidRPr="004F2EC8">
        <w:rPr>
          <w:rFonts w:ascii="GHEA Grapalat" w:hAnsi="GHEA Grapalat" w:cs="Sylfaen"/>
          <w:sz w:val="20"/>
          <w:lang w:val="hy-AM"/>
        </w:rPr>
        <w:t>նախատեսված</w:t>
      </w:r>
      <w:r w:rsidRPr="004F2EC8">
        <w:rPr>
          <w:rFonts w:ascii="GHEA Grapalat" w:hAnsi="GHEA Grapalat"/>
          <w:sz w:val="20"/>
          <w:lang w:val="hy-AM"/>
        </w:rPr>
        <w:t xml:space="preserve"> </w:t>
      </w:r>
      <w:r w:rsidRPr="004F2EC8">
        <w:rPr>
          <w:rFonts w:ascii="GHEA Grapalat" w:hAnsi="GHEA Grapalat" w:cs="Sylfaen"/>
          <w:sz w:val="20"/>
          <w:lang w:val="hy-AM"/>
        </w:rPr>
        <w:t>տեսակին</w:t>
      </w:r>
      <w:r w:rsidRPr="004F2EC8">
        <w:rPr>
          <w:rFonts w:ascii="GHEA Grapalat" w:hAnsi="GHEA Grapalat"/>
          <w:sz w:val="20"/>
          <w:lang w:val="hy-AM"/>
        </w:rPr>
        <w:t xml:space="preserve"> </w:t>
      </w:r>
      <w:r w:rsidRPr="004F2EC8">
        <w:rPr>
          <w:rFonts w:ascii="GHEA Grapalat" w:hAnsi="GHEA Grapalat" w:cs="Sylfaen"/>
          <w:sz w:val="20"/>
          <w:lang w:val="hy-AM"/>
        </w:rPr>
        <w:t>համապատասխան</w:t>
      </w:r>
      <w:r w:rsidRPr="004F2EC8">
        <w:rPr>
          <w:rFonts w:ascii="GHEA Grapalat" w:hAnsi="GHEA Grapalat"/>
          <w:sz w:val="20"/>
          <w:lang w:val="hy-AM"/>
        </w:rPr>
        <w:t xml:space="preserve"> </w:t>
      </w:r>
      <w:r w:rsidRPr="004F2EC8">
        <w:rPr>
          <w:rFonts w:ascii="GHEA Grapalat" w:hAnsi="GHEA Grapalat" w:cs="Sylfaen"/>
          <w:sz w:val="20"/>
          <w:lang w:val="hy-AM"/>
        </w:rPr>
        <w:t>ապրանքով</w:t>
      </w:r>
      <w:r w:rsidRPr="004F2EC8">
        <w:rPr>
          <w:rFonts w:ascii="GHEA Grapalat" w:hAnsi="GHEA Grapalat"/>
          <w:sz w:val="20"/>
          <w:lang w:val="hy-AM"/>
        </w:rPr>
        <w:t>:</w:t>
      </w:r>
    </w:p>
    <w:p w14:paraId="0E462689"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2.1.5 </w:t>
      </w:r>
      <w:r w:rsidRPr="004F2EC8">
        <w:rPr>
          <w:rFonts w:ascii="GHEA Grapalat" w:hAnsi="GHEA Grapalat" w:cs="Sylfaen"/>
          <w:sz w:val="20"/>
          <w:lang w:val="hy-AM"/>
        </w:rPr>
        <w:t>Վաճառողի</w:t>
      </w:r>
      <w:r w:rsidRPr="004F2EC8">
        <w:rPr>
          <w:rFonts w:ascii="GHEA Grapalat" w:hAnsi="GHEA Grapalat"/>
          <w:sz w:val="20"/>
          <w:lang w:val="hy-AM"/>
        </w:rPr>
        <w:t xml:space="preserve"> </w:t>
      </w:r>
      <w:r w:rsidRPr="004F2EC8">
        <w:rPr>
          <w:rFonts w:ascii="GHEA Grapalat" w:hAnsi="GHEA Grapalat" w:cs="Sylfaen"/>
          <w:sz w:val="20"/>
          <w:lang w:val="hy-AM"/>
        </w:rPr>
        <w:t>կողմից</w:t>
      </w:r>
      <w:r w:rsidRPr="004F2EC8">
        <w:rPr>
          <w:rFonts w:ascii="GHEA Grapalat" w:hAnsi="GHEA Grapalat"/>
          <w:sz w:val="20"/>
          <w:lang w:val="hy-AM"/>
        </w:rPr>
        <w:t xml:space="preserve"> </w:t>
      </w:r>
      <w:r w:rsidRPr="004F2EC8">
        <w:rPr>
          <w:rFonts w:ascii="GHEA Grapalat" w:hAnsi="GHEA Grapalat" w:cs="Sylfaen"/>
          <w:sz w:val="20"/>
          <w:lang w:val="hy-AM"/>
        </w:rPr>
        <w:t>մատակարարման</w:t>
      </w:r>
      <w:r w:rsidRPr="004F2EC8">
        <w:rPr>
          <w:rFonts w:ascii="GHEA Grapalat" w:hAnsi="GHEA Grapalat"/>
          <w:sz w:val="20"/>
          <w:lang w:val="hy-AM"/>
        </w:rPr>
        <w:t xml:space="preserve"> </w:t>
      </w:r>
      <w:r w:rsidRPr="004F2EC8">
        <w:rPr>
          <w:rFonts w:ascii="GHEA Grapalat" w:hAnsi="GHEA Grapalat" w:cs="Sylfaen"/>
          <w:sz w:val="20"/>
          <w:lang w:val="hy-AM"/>
        </w:rPr>
        <w:t>ժամկետների</w:t>
      </w:r>
      <w:r w:rsidRPr="004F2EC8">
        <w:rPr>
          <w:rFonts w:ascii="GHEA Grapalat" w:hAnsi="GHEA Grapalat"/>
          <w:sz w:val="20"/>
          <w:lang w:val="hy-AM"/>
        </w:rPr>
        <w:t xml:space="preserve"> </w:t>
      </w:r>
      <w:r w:rsidRPr="004F2EC8">
        <w:rPr>
          <w:rFonts w:ascii="GHEA Grapalat" w:hAnsi="GHEA Grapalat" w:cs="Sylfaen"/>
          <w:sz w:val="20"/>
          <w:lang w:val="hy-AM"/>
        </w:rPr>
        <w:t>խախտման</w:t>
      </w:r>
      <w:r w:rsidRPr="004F2EC8">
        <w:rPr>
          <w:rFonts w:ascii="GHEA Grapalat" w:hAnsi="GHEA Grapalat"/>
          <w:sz w:val="20"/>
          <w:lang w:val="hy-AM"/>
        </w:rPr>
        <w:t xml:space="preserve"> </w:t>
      </w:r>
      <w:r w:rsidRPr="004F2EC8">
        <w:rPr>
          <w:rFonts w:ascii="GHEA Grapalat" w:hAnsi="GHEA Grapalat" w:cs="Sylfaen"/>
          <w:sz w:val="20"/>
          <w:lang w:val="hy-AM"/>
        </w:rPr>
        <w:t>դեպքում</w:t>
      </w:r>
      <w:r w:rsidRPr="004F2EC8">
        <w:rPr>
          <w:rFonts w:ascii="GHEA Grapalat" w:hAnsi="GHEA Grapalat"/>
          <w:sz w:val="20"/>
          <w:lang w:val="hy-AM"/>
        </w:rPr>
        <w:t xml:space="preserve"> </w:t>
      </w:r>
      <w:r w:rsidRPr="004F2EC8">
        <w:rPr>
          <w:rFonts w:ascii="GHEA Grapalat" w:hAnsi="GHEA Grapalat" w:cs="Sylfaen"/>
          <w:sz w:val="20"/>
          <w:lang w:val="hy-AM"/>
        </w:rPr>
        <w:t>իր</w:t>
      </w:r>
      <w:r w:rsidRPr="004F2EC8">
        <w:rPr>
          <w:rFonts w:ascii="GHEA Grapalat" w:hAnsi="GHEA Grapalat"/>
          <w:sz w:val="20"/>
          <w:lang w:val="hy-AM"/>
        </w:rPr>
        <w:t xml:space="preserve"> </w:t>
      </w:r>
      <w:r w:rsidRPr="004F2EC8">
        <w:rPr>
          <w:rFonts w:ascii="GHEA Grapalat" w:hAnsi="GHEA Grapalat" w:cs="Sylfaen"/>
          <w:sz w:val="20"/>
          <w:lang w:val="hy-AM"/>
        </w:rPr>
        <w:t>հայեցողությամբ</w:t>
      </w:r>
      <w:r w:rsidRPr="004F2EC8">
        <w:rPr>
          <w:rFonts w:ascii="GHEA Grapalat" w:hAnsi="GHEA Grapalat"/>
          <w:sz w:val="20"/>
          <w:lang w:val="hy-AM"/>
        </w:rPr>
        <w:t xml:space="preserve"> </w:t>
      </w:r>
      <w:r w:rsidRPr="004F2EC8">
        <w:rPr>
          <w:rFonts w:ascii="GHEA Grapalat" w:hAnsi="GHEA Grapalat" w:cs="Sylfaen"/>
          <w:sz w:val="20"/>
          <w:lang w:val="hy-AM"/>
        </w:rPr>
        <w:t>սահմանել</w:t>
      </w:r>
      <w:r w:rsidRPr="004F2EC8">
        <w:rPr>
          <w:rFonts w:ascii="GHEA Grapalat" w:hAnsi="GHEA Grapalat"/>
          <w:sz w:val="20"/>
          <w:lang w:val="hy-AM"/>
        </w:rPr>
        <w:t xml:space="preserve"> </w:t>
      </w:r>
      <w:r w:rsidRPr="004F2EC8">
        <w:rPr>
          <w:rFonts w:ascii="GHEA Grapalat" w:hAnsi="GHEA Grapalat" w:cs="Sylfaen"/>
          <w:sz w:val="20"/>
          <w:lang w:val="hy-AM"/>
        </w:rPr>
        <w:t>ապրանքի</w:t>
      </w:r>
      <w:r w:rsidRPr="004F2EC8">
        <w:rPr>
          <w:rFonts w:ascii="GHEA Grapalat" w:hAnsi="GHEA Grapalat"/>
          <w:sz w:val="20"/>
          <w:lang w:val="hy-AM"/>
        </w:rPr>
        <w:t xml:space="preserve"> </w:t>
      </w:r>
      <w:r w:rsidRPr="004F2EC8">
        <w:rPr>
          <w:rFonts w:ascii="GHEA Grapalat" w:hAnsi="GHEA Grapalat" w:cs="Sylfaen"/>
          <w:sz w:val="20"/>
          <w:lang w:val="hy-AM"/>
        </w:rPr>
        <w:t>մատակարարման</w:t>
      </w:r>
      <w:r w:rsidRPr="004F2EC8">
        <w:rPr>
          <w:rFonts w:ascii="GHEA Grapalat" w:hAnsi="GHEA Grapalat"/>
          <w:sz w:val="20"/>
          <w:lang w:val="hy-AM"/>
        </w:rPr>
        <w:t xml:space="preserve"> </w:t>
      </w:r>
      <w:r w:rsidRPr="004F2EC8">
        <w:rPr>
          <w:rFonts w:ascii="GHEA Grapalat" w:hAnsi="GHEA Grapalat" w:cs="Sylfaen"/>
          <w:sz w:val="20"/>
          <w:lang w:val="hy-AM"/>
        </w:rPr>
        <w:t>նոր</w:t>
      </w:r>
      <w:r w:rsidRPr="004F2EC8">
        <w:rPr>
          <w:rFonts w:ascii="GHEA Grapalat" w:hAnsi="GHEA Grapalat"/>
          <w:sz w:val="20"/>
          <w:lang w:val="hy-AM"/>
        </w:rPr>
        <w:t xml:space="preserve"> </w:t>
      </w:r>
      <w:r w:rsidRPr="004F2EC8">
        <w:rPr>
          <w:rFonts w:ascii="GHEA Grapalat" w:hAnsi="GHEA Grapalat" w:cs="Sylfaen"/>
          <w:sz w:val="20"/>
          <w:lang w:val="hy-AM"/>
        </w:rPr>
        <w:t>ժամկետ</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պահանջել</w:t>
      </w:r>
      <w:r w:rsidRPr="004F2EC8">
        <w:rPr>
          <w:rFonts w:ascii="GHEA Grapalat" w:hAnsi="GHEA Grapalat"/>
          <w:sz w:val="20"/>
          <w:lang w:val="hy-AM"/>
        </w:rPr>
        <w:t xml:space="preserve"> </w:t>
      </w:r>
      <w:r w:rsidRPr="004F2EC8">
        <w:rPr>
          <w:rFonts w:ascii="GHEA Grapalat" w:hAnsi="GHEA Grapalat" w:cs="Sylfaen"/>
          <w:sz w:val="20"/>
          <w:lang w:val="hy-AM"/>
        </w:rPr>
        <w:t>Վաճառողից</w:t>
      </w:r>
      <w:r w:rsidRPr="004F2EC8">
        <w:rPr>
          <w:rFonts w:ascii="GHEA Grapalat" w:hAnsi="GHEA Grapalat"/>
          <w:sz w:val="20"/>
          <w:lang w:val="hy-AM"/>
        </w:rPr>
        <w:t xml:space="preserve"> </w:t>
      </w:r>
      <w:r w:rsidRPr="004F2EC8">
        <w:rPr>
          <w:rFonts w:ascii="GHEA Grapalat" w:hAnsi="GHEA Grapalat" w:cs="Sylfaen"/>
          <w:sz w:val="20"/>
          <w:lang w:val="hy-AM"/>
        </w:rPr>
        <w:t>վճարելու</w:t>
      </w:r>
      <w:r w:rsidRPr="004F2EC8">
        <w:rPr>
          <w:rFonts w:ascii="GHEA Grapalat" w:hAnsi="GHEA Grapalat"/>
          <w:sz w:val="20"/>
          <w:lang w:val="hy-AM"/>
        </w:rPr>
        <w:t xml:space="preserve"> </w:t>
      </w:r>
      <w:r w:rsidRPr="004F2EC8">
        <w:rPr>
          <w:rFonts w:ascii="GHEA Grapalat" w:hAnsi="GHEA Grapalat" w:cs="Sylfaen"/>
          <w:sz w:val="20"/>
          <w:lang w:val="hy-AM"/>
        </w:rPr>
        <w:t>պայմանագրի</w:t>
      </w:r>
      <w:r w:rsidRPr="004F2EC8">
        <w:rPr>
          <w:rFonts w:ascii="GHEA Grapalat" w:hAnsi="GHEA Grapalat"/>
          <w:sz w:val="20"/>
          <w:lang w:val="hy-AM"/>
        </w:rPr>
        <w:t xml:space="preserve">  6.2 </w:t>
      </w:r>
      <w:r w:rsidRPr="004F2EC8">
        <w:rPr>
          <w:rFonts w:ascii="GHEA Grapalat" w:hAnsi="GHEA Grapalat" w:cs="Sylfaen"/>
          <w:sz w:val="20"/>
          <w:lang w:val="hy-AM"/>
        </w:rPr>
        <w:t>կետով</w:t>
      </w:r>
      <w:r w:rsidRPr="004F2EC8">
        <w:rPr>
          <w:rFonts w:ascii="GHEA Grapalat" w:hAnsi="GHEA Grapalat"/>
          <w:sz w:val="20"/>
          <w:lang w:val="hy-AM"/>
        </w:rPr>
        <w:t xml:space="preserve"> </w:t>
      </w:r>
      <w:r w:rsidRPr="004F2EC8">
        <w:rPr>
          <w:rFonts w:ascii="GHEA Grapalat" w:hAnsi="GHEA Grapalat" w:cs="Sylfaen"/>
          <w:sz w:val="20"/>
          <w:lang w:val="hy-AM"/>
        </w:rPr>
        <w:t>նախատեսված</w:t>
      </w:r>
      <w:r w:rsidRPr="004F2EC8">
        <w:rPr>
          <w:rFonts w:ascii="GHEA Grapalat" w:hAnsi="GHEA Grapalat"/>
          <w:sz w:val="20"/>
          <w:lang w:val="hy-AM"/>
        </w:rPr>
        <w:t xml:space="preserve"> </w:t>
      </w:r>
      <w:r w:rsidRPr="004F2EC8">
        <w:rPr>
          <w:rFonts w:ascii="GHEA Grapalat" w:hAnsi="GHEA Grapalat" w:cs="Sylfaen"/>
          <w:sz w:val="20"/>
          <w:lang w:val="hy-AM"/>
        </w:rPr>
        <w:t>տույժը։</w:t>
      </w:r>
    </w:p>
    <w:p w14:paraId="3441087F"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2.1.6 </w:t>
      </w:r>
      <w:r w:rsidRPr="004F2EC8">
        <w:rPr>
          <w:rFonts w:ascii="GHEA Grapalat" w:hAnsi="GHEA Grapalat" w:cs="Sylfaen"/>
          <w:sz w:val="20"/>
          <w:lang w:val="hy-AM"/>
        </w:rPr>
        <w:t>Վաճառողից</w:t>
      </w:r>
      <w:r w:rsidRPr="004F2EC8">
        <w:rPr>
          <w:rFonts w:ascii="GHEA Grapalat" w:hAnsi="GHEA Grapalat"/>
          <w:sz w:val="20"/>
          <w:lang w:val="hy-AM"/>
        </w:rPr>
        <w:t xml:space="preserve"> </w:t>
      </w:r>
      <w:r w:rsidRPr="004F2EC8">
        <w:rPr>
          <w:rFonts w:ascii="GHEA Grapalat" w:hAnsi="GHEA Grapalat" w:cs="Sylfaen"/>
          <w:sz w:val="20"/>
          <w:lang w:val="hy-AM"/>
        </w:rPr>
        <w:t>պահանջել</w:t>
      </w:r>
      <w:r w:rsidRPr="004F2EC8">
        <w:rPr>
          <w:rFonts w:ascii="GHEA Grapalat" w:hAnsi="GHEA Grapalat"/>
          <w:sz w:val="20"/>
          <w:lang w:val="hy-AM"/>
        </w:rPr>
        <w:t xml:space="preserve"> </w:t>
      </w:r>
      <w:r w:rsidRPr="004F2EC8">
        <w:rPr>
          <w:rFonts w:ascii="GHEA Grapalat" w:hAnsi="GHEA Grapalat" w:cs="Sylfaen"/>
          <w:sz w:val="20"/>
          <w:lang w:val="hy-AM"/>
        </w:rPr>
        <w:t>հատուցելու</w:t>
      </w:r>
      <w:r w:rsidRPr="004F2EC8">
        <w:rPr>
          <w:rFonts w:ascii="GHEA Grapalat" w:hAnsi="GHEA Grapalat"/>
          <w:sz w:val="20"/>
          <w:lang w:val="hy-AM"/>
        </w:rPr>
        <w:t xml:space="preserve"> </w:t>
      </w:r>
      <w:r w:rsidRPr="004F2EC8">
        <w:rPr>
          <w:rFonts w:ascii="GHEA Grapalat" w:hAnsi="GHEA Grapalat" w:cs="Sylfaen"/>
          <w:sz w:val="20"/>
          <w:lang w:val="hy-AM"/>
        </w:rPr>
        <w:t>վնասները</w:t>
      </w:r>
      <w:r w:rsidRPr="004F2EC8">
        <w:rPr>
          <w:rFonts w:ascii="GHEA Grapalat" w:hAnsi="GHEA Grapalat"/>
          <w:sz w:val="20"/>
          <w:lang w:val="hy-AM"/>
        </w:rPr>
        <w:t xml:space="preserve">, </w:t>
      </w:r>
      <w:r w:rsidRPr="004F2EC8">
        <w:rPr>
          <w:rFonts w:ascii="GHEA Grapalat" w:hAnsi="GHEA Grapalat" w:cs="Sylfaen"/>
          <w:sz w:val="20"/>
          <w:lang w:val="hy-AM"/>
        </w:rPr>
        <w:t>եթե</w:t>
      </w:r>
      <w:r w:rsidRPr="004F2EC8">
        <w:rPr>
          <w:rFonts w:ascii="GHEA Grapalat" w:hAnsi="GHEA Grapalat"/>
          <w:sz w:val="20"/>
          <w:lang w:val="hy-AM"/>
        </w:rPr>
        <w:t xml:space="preserve"> </w:t>
      </w:r>
      <w:r w:rsidRPr="004F2EC8">
        <w:rPr>
          <w:rFonts w:ascii="GHEA Grapalat" w:hAnsi="GHEA Grapalat" w:cs="Sylfaen"/>
          <w:sz w:val="20"/>
          <w:lang w:val="hy-AM"/>
        </w:rPr>
        <w:t>Գնորդը</w:t>
      </w:r>
      <w:r w:rsidRPr="004F2EC8">
        <w:rPr>
          <w:rFonts w:ascii="GHEA Grapalat" w:hAnsi="GHEA Grapalat"/>
          <w:sz w:val="20"/>
          <w:lang w:val="hy-AM"/>
        </w:rPr>
        <w:t xml:space="preserve"> </w:t>
      </w:r>
      <w:r w:rsidRPr="004F2EC8">
        <w:rPr>
          <w:rFonts w:ascii="GHEA Grapalat" w:hAnsi="GHEA Grapalat" w:cs="Sylfaen"/>
          <w:sz w:val="20"/>
          <w:lang w:val="hy-AM"/>
        </w:rPr>
        <w:t>Վաճառողի</w:t>
      </w:r>
      <w:r w:rsidRPr="004F2EC8">
        <w:rPr>
          <w:rFonts w:ascii="GHEA Grapalat" w:hAnsi="GHEA Grapalat"/>
          <w:sz w:val="20"/>
          <w:lang w:val="hy-AM"/>
        </w:rPr>
        <w:t xml:space="preserve"> </w:t>
      </w:r>
      <w:r w:rsidRPr="004F2EC8">
        <w:rPr>
          <w:rFonts w:ascii="GHEA Grapalat" w:hAnsi="GHEA Grapalat" w:cs="Sylfaen"/>
          <w:sz w:val="20"/>
          <w:lang w:val="hy-AM"/>
        </w:rPr>
        <w:t>կողմից</w:t>
      </w:r>
      <w:r w:rsidRPr="004F2EC8">
        <w:rPr>
          <w:rFonts w:ascii="GHEA Grapalat" w:hAnsi="GHEA Grapalat"/>
          <w:sz w:val="20"/>
          <w:lang w:val="hy-AM"/>
        </w:rPr>
        <w:t xml:space="preserve"> </w:t>
      </w:r>
      <w:r w:rsidRPr="004F2EC8">
        <w:rPr>
          <w:rFonts w:ascii="GHEA Grapalat" w:hAnsi="GHEA Grapalat" w:cs="Sylfaen"/>
          <w:sz w:val="20"/>
          <w:lang w:val="hy-AM"/>
        </w:rPr>
        <w:t>պարտավորությունը</w:t>
      </w:r>
      <w:r w:rsidRPr="004F2EC8">
        <w:rPr>
          <w:rFonts w:ascii="GHEA Grapalat" w:hAnsi="GHEA Grapalat"/>
          <w:sz w:val="20"/>
          <w:lang w:val="hy-AM"/>
        </w:rPr>
        <w:t xml:space="preserve"> </w:t>
      </w:r>
      <w:r w:rsidRPr="004F2EC8">
        <w:rPr>
          <w:rFonts w:ascii="GHEA Grapalat" w:hAnsi="GHEA Grapalat" w:cs="Sylfaen"/>
          <w:sz w:val="20"/>
          <w:lang w:val="hy-AM"/>
        </w:rPr>
        <w:t>խախտելու</w:t>
      </w:r>
      <w:r w:rsidRPr="004F2EC8">
        <w:rPr>
          <w:rFonts w:ascii="GHEA Grapalat" w:hAnsi="GHEA Grapalat"/>
          <w:sz w:val="20"/>
          <w:lang w:val="hy-AM"/>
        </w:rPr>
        <w:t xml:space="preserve"> </w:t>
      </w:r>
      <w:r w:rsidRPr="004F2EC8">
        <w:rPr>
          <w:rFonts w:ascii="GHEA Grapalat" w:hAnsi="GHEA Grapalat" w:cs="Sylfaen"/>
          <w:sz w:val="20"/>
          <w:lang w:val="hy-AM"/>
        </w:rPr>
        <w:t>հետևանքով</w:t>
      </w:r>
      <w:r w:rsidRPr="004F2EC8">
        <w:rPr>
          <w:rFonts w:ascii="GHEA Grapalat" w:hAnsi="GHEA Grapalat"/>
          <w:sz w:val="20"/>
          <w:lang w:val="hy-AM"/>
        </w:rPr>
        <w:t xml:space="preserve"> </w:t>
      </w:r>
      <w:r w:rsidRPr="004F2EC8">
        <w:rPr>
          <w:rFonts w:ascii="GHEA Grapalat" w:hAnsi="GHEA Grapalat" w:cs="Sylfaen"/>
          <w:sz w:val="20"/>
          <w:lang w:val="hy-AM"/>
        </w:rPr>
        <w:t>պայմանագրի</w:t>
      </w:r>
      <w:r w:rsidRPr="004F2EC8">
        <w:rPr>
          <w:rFonts w:ascii="GHEA Grapalat" w:hAnsi="GHEA Grapalat"/>
          <w:sz w:val="20"/>
          <w:lang w:val="hy-AM"/>
        </w:rPr>
        <w:t xml:space="preserve"> </w:t>
      </w:r>
      <w:r w:rsidRPr="004F2EC8">
        <w:rPr>
          <w:rFonts w:ascii="GHEA Grapalat" w:hAnsi="GHEA Grapalat" w:cs="Sylfaen"/>
          <w:sz w:val="20"/>
          <w:lang w:val="hy-AM"/>
        </w:rPr>
        <w:t>լուծումից</w:t>
      </w:r>
      <w:r w:rsidRPr="004F2EC8">
        <w:rPr>
          <w:rFonts w:ascii="GHEA Grapalat" w:hAnsi="GHEA Grapalat"/>
          <w:sz w:val="20"/>
          <w:lang w:val="hy-AM"/>
        </w:rPr>
        <w:t xml:space="preserve"> </w:t>
      </w:r>
      <w:r w:rsidRPr="004F2EC8">
        <w:rPr>
          <w:rFonts w:ascii="GHEA Grapalat" w:hAnsi="GHEA Grapalat" w:cs="Sylfaen"/>
          <w:sz w:val="20"/>
          <w:lang w:val="hy-AM"/>
        </w:rPr>
        <w:t>հետո</w:t>
      </w:r>
      <w:r w:rsidRPr="004F2EC8">
        <w:rPr>
          <w:rFonts w:ascii="GHEA Grapalat" w:hAnsi="GHEA Grapalat"/>
          <w:sz w:val="20"/>
          <w:lang w:val="hy-AM"/>
        </w:rPr>
        <w:t xml:space="preserve"> </w:t>
      </w:r>
      <w:r w:rsidRPr="004F2EC8">
        <w:rPr>
          <w:rFonts w:ascii="GHEA Grapalat" w:hAnsi="GHEA Grapalat" w:cs="Sylfaen"/>
          <w:sz w:val="20"/>
          <w:lang w:val="hy-AM"/>
        </w:rPr>
        <w:t>ողջամիտ</w:t>
      </w:r>
      <w:r w:rsidRPr="004F2EC8">
        <w:rPr>
          <w:rFonts w:ascii="GHEA Grapalat" w:hAnsi="GHEA Grapalat"/>
          <w:sz w:val="20"/>
          <w:lang w:val="hy-AM"/>
        </w:rPr>
        <w:t xml:space="preserve"> </w:t>
      </w:r>
      <w:r w:rsidRPr="004F2EC8">
        <w:rPr>
          <w:rFonts w:ascii="GHEA Grapalat" w:hAnsi="GHEA Grapalat" w:cs="Sylfaen"/>
          <w:sz w:val="20"/>
          <w:lang w:val="hy-AM"/>
        </w:rPr>
        <w:t>ժամկետում</w:t>
      </w:r>
      <w:r w:rsidRPr="004F2EC8">
        <w:rPr>
          <w:rFonts w:ascii="GHEA Grapalat" w:hAnsi="GHEA Grapalat"/>
          <w:sz w:val="20"/>
          <w:lang w:val="hy-AM"/>
        </w:rPr>
        <w:t xml:space="preserve"> </w:t>
      </w:r>
      <w:r w:rsidRPr="004F2EC8">
        <w:rPr>
          <w:rFonts w:ascii="GHEA Grapalat" w:hAnsi="GHEA Grapalat" w:cs="Sylfaen"/>
          <w:sz w:val="20"/>
          <w:lang w:val="hy-AM"/>
        </w:rPr>
        <w:t>այլ</w:t>
      </w:r>
      <w:r w:rsidRPr="004F2EC8">
        <w:rPr>
          <w:rFonts w:ascii="GHEA Grapalat" w:hAnsi="GHEA Grapalat"/>
          <w:sz w:val="20"/>
          <w:lang w:val="hy-AM"/>
        </w:rPr>
        <w:t xml:space="preserve"> </w:t>
      </w:r>
      <w:r w:rsidRPr="004F2EC8">
        <w:rPr>
          <w:rFonts w:ascii="GHEA Grapalat" w:hAnsi="GHEA Grapalat" w:cs="Sylfaen"/>
          <w:sz w:val="20"/>
          <w:lang w:val="hy-AM"/>
        </w:rPr>
        <w:t>անձից</w:t>
      </w:r>
      <w:r w:rsidRPr="004F2EC8">
        <w:rPr>
          <w:rFonts w:ascii="GHEA Grapalat" w:hAnsi="GHEA Grapalat"/>
          <w:sz w:val="20"/>
          <w:lang w:val="hy-AM"/>
        </w:rPr>
        <w:t xml:space="preserve"> </w:t>
      </w:r>
      <w:r w:rsidRPr="004F2EC8">
        <w:rPr>
          <w:rFonts w:ascii="GHEA Grapalat" w:hAnsi="GHEA Grapalat" w:cs="Sylfaen"/>
          <w:sz w:val="20"/>
          <w:lang w:val="hy-AM"/>
        </w:rPr>
        <w:t>ավելի</w:t>
      </w:r>
      <w:r w:rsidRPr="004F2EC8">
        <w:rPr>
          <w:rFonts w:ascii="GHEA Grapalat" w:hAnsi="GHEA Grapalat"/>
          <w:sz w:val="20"/>
          <w:lang w:val="hy-AM"/>
        </w:rPr>
        <w:t xml:space="preserve"> </w:t>
      </w:r>
      <w:r w:rsidRPr="004F2EC8">
        <w:rPr>
          <w:rFonts w:ascii="GHEA Grapalat" w:hAnsi="GHEA Grapalat" w:cs="Sylfaen"/>
          <w:sz w:val="20"/>
          <w:lang w:val="hy-AM"/>
        </w:rPr>
        <w:t>բարձր</w:t>
      </w:r>
      <w:r w:rsidRPr="004F2EC8">
        <w:rPr>
          <w:rFonts w:ascii="GHEA Grapalat" w:hAnsi="GHEA Grapalat"/>
          <w:sz w:val="20"/>
          <w:lang w:val="hy-AM"/>
        </w:rPr>
        <w:t xml:space="preserve">, </w:t>
      </w:r>
      <w:r w:rsidRPr="004F2EC8">
        <w:rPr>
          <w:rFonts w:ascii="GHEA Grapalat" w:hAnsi="GHEA Grapalat" w:cs="Sylfaen"/>
          <w:sz w:val="20"/>
          <w:lang w:val="hy-AM"/>
        </w:rPr>
        <w:t>սակայն</w:t>
      </w:r>
      <w:r w:rsidRPr="004F2EC8">
        <w:rPr>
          <w:rFonts w:ascii="GHEA Grapalat" w:hAnsi="GHEA Grapalat"/>
          <w:sz w:val="20"/>
          <w:lang w:val="hy-AM"/>
        </w:rPr>
        <w:t xml:space="preserve"> </w:t>
      </w:r>
      <w:r w:rsidRPr="004F2EC8">
        <w:rPr>
          <w:rFonts w:ascii="GHEA Grapalat" w:hAnsi="GHEA Grapalat" w:cs="Sylfaen"/>
          <w:sz w:val="20"/>
          <w:lang w:val="hy-AM"/>
        </w:rPr>
        <w:t>ողջամիտ</w:t>
      </w:r>
      <w:r w:rsidRPr="004F2EC8">
        <w:rPr>
          <w:rFonts w:ascii="GHEA Grapalat" w:hAnsi="GHEA Grapalat"/>
          <w:sz w:val="20"/>
          <w:lang w:val="hy-AM"/>
        </w:rPr>
        <w:t xml:space="preserve"> </w:t>
      </w:r>
      <w:r w:rsidRPr="004F2EC8">
        <w:rPr>
          <w:rFonts w:ascii="GHEA Grapalat" w:hAnsi="GHEA Grapalat" w:cs="Sylfaen"/>
          <w:sz w:val="20"/>
          <w:lang w:val="hy-AM"/>
        </w:rPr>
        <w:t>գնով</w:t>
      </w:r>
      <w:r w:rsidRPr="004F2EC8">
        <w:rPr>
          <w:rFonts w:ascii="GHEA Grapalat" w:hAnsi="GHEA Grapalat"/>
          <w:sz w:val="20"/>
          <w:lang w:val="hy-AM"/>
        </w:rPr>
        <w:t xml:space="preserve"> </w:t>
      </w:r>
      <w:r w:rsidRPr="004F2EC8">
        <w:rPr>
          <w:rFonts w:ascii="GHEA Grapalat" w:hAnsi="GHEA Grapalat" w:cs="Sylfaen"/>
          <w:sz w:val="20"/>
          <w:lang w:val="hy-AM"/>
        </w:rPr>
        <w:t>գնել</w:t>
      </w:r>
      <w:r w:rsidRPr="004F2EC8">
        <w:rPr>
          <w:rFonts w:ascii="GHEA Grapalat" w:hAnsi="GHEA Grapalat"/>
          <w:sz w:val="20"/>
          <w:lang w:val="hy-AM"/>
        </w:rPr>
        <w:t xml:space="preserve"> </w:t>
      </w:r>
      <w:r w:rsidRPr="004F2EC8">
        <w:rPr>
          <w:rFonts w:ascii="GHEA Grapalat" w:hAnsi="GHEA Grapalat" w:cs="Sylfaen"/>
          <w:sz w:val="20"/>
          <w:lang w:val="hy-AM"/>
        </w:rPr>
        <w:t>է</w:t>
      </w:r>
      <w:r w:rsidRPr="004F2EC8">
        <w:rPr>
          <w:rFonts w:ascii="GHEA Grapalat" w:hAnsi="GHEA Grapalat"/>
          <w:sz w:val="20"/>
          <w:lang w:val="hy-AM"/>
        </w:rPr>
        <w:t xml:space="preserve"> </w:t>
      </w:r>
      <w:r w:rsidRPr="004F2EC8">
        <w:rPr>
          <w:rFonts w:ascii="GHEA Grapalat" w:hAnsi="GHEA Grapalat" w:cs="Sylfaen"/>
          <w:sz w:val="20"/>
          <w:lang w:val="hy-AM"/>
        </w:rPr>
        <w:t>ապրանք</w:t>
      </w:r>
      <w:r w:rsidRPr="004F2EC8">
        <w:rPr>
          <w:rFonts w:ascii="GHEA Grapalat" w:hAnsi="GHEA Grapalat"/>
          <w:sz w:val="20"/>
          <w:lang w:val="hy-AM"/>
        </w:rPr>
        <w:t xml:space="preserve">` </w:t>
      </w:r>
      <w:r w:rsidRPr="004F2EC8">
        <w:rPr>
          <w:rFonts w:ascii="GHEA Grapalat" w:hAnsi="GHEA Grapalat" w:cs="Sylfaen"/>
          <w:sz w:val="20"/>
          <w:lang w:val="hy-AM"/>
        </w:rPr>
        <w:t>պայմանագրով</w:t>
      </w:r>
      <w:r w:rsidRPr="004F2EC8">
        <w:rPr>
          <w:rFonts w:ascii="GHEA Grapalat" w:hAnsi="GHEA Grapalat"/>
          <w:sz w:val="20"/>
          <w:lang w:val="hy-AM"/>
        </w:rPr>
        <w:t xml:space="preserve"> </w:t>
      </w:r>
      <w:r w:rsidRPr="004F2EC8">
        <w:rPr>
          <w:rFonts w:ascii="GHEA Grapalat" w:hAnsi="GHEA Grapalat" w:cs="Sylfaen"/>
          <w:sz w:val="20"/>
          <w:lang w:val="hy-AM"/>
        </w:rPr>
        <w:t>նախատեսվածի</w:t>
      </w:r>
      <w:r w:rsidRPr="004F2EC8">
        <w:rPr>
          <w:rFonts w:ascii="GHEA Grapalat" w:hAnsi="GHEA Grapalat"/>
          <w:sz w:val="20"/>
          <w:lang w:val="hy-AM"/>
        </w:rPr>
        <w:t xml:space="preserve"> </w:t>
      </w:r>
      <w:r w:rsidRPr="004F2EC8">
        <w:rPr>
          <w:rFonts w:ascii="GHEA Grapalat" w:hAnsi="GHEA Grapalat" w:cs="Sylfaen"/>
          <w:sz w:val="20"/>
          <w:lang w:val="hy-AM"/>
        </w:rPr>
        <w:t>փոխարեն</w:t>
      </w:r>
      <w:r w:rsidRPr="004F2EC8">
        <w:rPr>
          <w:rFonts w:ascii="GHEA Grapalat" w:hAnsi="GHEA Grapalat"/>
          <w:sz w:val="20"/>
          <w:lang w:val="hy-AM"/>
        </w:rPr>
        <w:t xml:space="preserve">` </w:t>
      </w:r>
      <w:r w:rsidRPr="004F2EC8">
        <w:rPr>
          <w:rFonts w:ascii="GHEA Grapalat" w:hAnsi="GHEA Grapalat" w:cs="Sylfaen"/>
          <w:sz w:val="20"/>
          <w:lang w:val="hy-AM"/>
        </w:rPr>
        <w:t>պայմանագրով</w:t>
      </w:r>
      <w:r w:rsidRPr="004F2EC8">
        <w:rPr>
          <w:rFonts w:ascii="GHEA Grapalat" w:hAnsi="GHEA Grapalat"/>
          <w:sz w:val="20"/>
          <w:lang w:val="hy-AM"/>
        </w:rPr>
        <w:t xml:space="preserve"> </w:t>
      </w:r>
      <w:r w:rsidRPr="004F2EC8">
        <w:rPr>
          <w:rFonts w:ascii="GHEA Grapalat" w:hAnsi="GHEA Grapalat" w:cs="Sylfaen"/>
          <w:sz w:val="20"/>
          <w:lang w:val="hy-AM"/>
        </w:rPr>
        <w:t>սահմանված</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դրա</w:t>
      </w:r>
      <w:r w:rsidRPr="004F2EC8">
        <w:rPr>
          <w:rFonts w:ascii="GHEA Grapalat" w:hAnsi="GHEA Grapalat"/>
          <w:sz w:val="20"/>
          <w:lang w:val="hy-AM"/>
        </w:rPr>
        <w:t xml:space="preserve"> </w:t>
      </w:r>
      <w:r w:rsidRPr="004F2EC8">
        <w:rPr>
          <w:rFonts w:ascii="GHEA Grapalat" w:hAnsi="GHEA Grapalat" w:cs="Sylfaen"/>
          <w:sz w:val="20"/>
          <w:lang w:val="hy-AM"/>
        </w:rPr>
        <w:t>փոխարեն</w:t>
      </w:r>
      <w:r w:rsidRPr="004F2EC8">
        <w:rPr>
          <w:rFonts w:ascii="GHEA Grapalat" w:hAnsi="GHEA Grapalat"/>
          <w:sz w:val="20"/>
          <w:lang w:val="hy-AM"/>
        </w:rPr>
        <w:t xml:space="preserve"> </w:t>
      </w:r>
      <w:r w:rsidRPr="004F2EC8">
        <w:rPr>
          <w:rFonts w:ascii="GHEA Grapalat" w:hAnsi="GHEA Grapalat" w:cs="Sylfaen"/>
          <w:sz w:val="20"/>
          <w:lang w:val="hy-AM"/>
        </w:rPr>
        <w:t>կնքված</w:t>
      </w:r>
      <w:r w:rsidRPr="004F2EC8">
        <w:rPr>
          <w:rFonts w:ascii="GHEA Grapalat" w:hAnsi="GHEA Grapalat"/>
          <w:sz w:val="20"/>
          <w:lang w:val="hy-AM"/>
        </w:rPr>
        <w:t xml:space="preserve"> </w:t>
      </w:r>
      <w:r w:rsidRPr="004F2EC8">
        <w:rPr>
          <w:rFonts w:ascii="GHEA Grapalat" w:hAnsi="GHEA Grapalat" w:cs="Sylfaen"/>
          <w:sz w:val="20"/>
          <w:lang w:val="hy-AM"/>
        </w:rPr>
        <w:t>գործարքի</w:t>
      </w:r>
      <w:r w:rsidRPr="004F2EC8">
        <w:rPr>
          <w:rFonts w:ascii="GHEA Grapalat" w:hAnsi="GHEA Grapalat"/>
          <w:sz w:val="20"/>
          <w:lang w:val="hy-AM"/>
        </w:rPr>
        <w:t xml:space="preserve"> </w:t>
      </w:r>
      <w:r w:rsidRPr="004F2EC8">
        <w:rPr>
          <w:rFonts w:ascii="GHEA Grapalat" w:hAnsi="GHEA Grapalat" w:cs="Sylfaen"/>
          <w:sz w:val="20"/>
          <w:lang w:val="hy-AM"/>
        </w:rPr>
        <w:t>գների</w:t>
      </w:r>
      <w:r w:rsidRPr="004F2EC8">
        <w:rPr>
          <w:rFonts w:ascii="GHEA Grapalat" w:hAnsi="GHEA Grapalat"/>
          <w:sz w:val="20"/>
          <w:lang w:val="hy-AM"/>
        </w:rPr>
        <w:t xml:space="preserve"> </w:t>
      </w:r>
      <w:r w:rsidRPr="004F2EC8">
        <w:rPr>
          <w:rFonts w:ascii="GHEA Grapalat" w:hAnsi="GHEA Grapalat" w:cs="Sylfaen"/>
          <w:sz w:val="20"/>
          <w:lang w:val="hy-AM"/>
        </w:rPr>
        <w:t>միջև</w:t>
      </w:r>
      <w:r w:rsidRPr="004F2EC8">
        <w:rPr>
          <w:rFonts w:ascii="GHEA Grapalat" w:hAnsi="GHEA Grapalat"/>
          <w:sz w:val="20"/>
          <w:lang w:val="hy-AM"/>
        </w:rPr>
        <w:t xml:space="preserve"> </w:t>
      </w:r>
      <w:r w:rsidRPr="004F2EC8">
        <w:rPr>
          <w:rFonts w:ascii="GHEA Grapalat" w:hAnsi="GHEA Grapalat" w:cs="Sylfaen"/>
          <w:sz w:val="20"/>
          <w:lang w:val="hy-AM"/>
        </w:rPr>
        <w:t>տարբերության</w:t>
      </w:r>
      <w:r w:rsidRPr="004F2EC8">
        <w:rPr>
          <w:rFonts w:ascii="GHEA Grapalat" w:hAnsi="GHEA Grapalat"/>
          <w:sz w:val="20"/>
          <w:lang w:val="hy-AM"/>
        </w:rPr>
        <w:t xml:space="preserve"> </w:t>
      </w:r>
      <w:r w:rsidRPr="004F2EC8">
        <w:rPr>
          <w:rFonts w:ascii="GHEA Grapalat" w:hAnsi="GHEA Grapalat" w:cs="Sylfaen"/>
          <w:sz w:val="20"/>
          <w:lang w:val="hy-AM"/>
        </w:rPr>
        <w:t>չափով</w:t>
      </w:r>
      <w:r w:rsidRPr="004F2EC8">
        <w:rPr>
          <w:rFonts w:ascii="GHEA Grapalat" w:hAnsi="GHEA Grapalat"/>
          <w:sz w:val="20"/>
          <w:lang w:val="hy-AM"/>
        </w:rPr>
        <w:t xml:space="preserve">, </w:t>
      </w:r>
      <w:r w:rsidRPr="004F2EC8">
        <w:rPr>
          <w:rFonts w:ascii="GHEA Grapalat" w:hAnsi="GHEA Grapalat" w:cs="Sylfaen"/>
          <w:sz w:val="20"/>
          <w:lang w:val="hy-AM"/>
        </w:rPr>
        <w:t>ինչպես</w:t>
      </w:r>
      <w:r w:rsidRPr="004F2EC8">
        <w:rPr>
          <w:rFonts w:ascii="GHEA Grapalat" w:hAnsi="GHEA Grapalat"/>
          <w:sz w:val="20"/>
          <w:lang w:val="hy-AM"/>
        </w:rPr>
        <w:t xml:space="preserve"> </w:t>
      </w:r>
      <w:r w:rsidRPr="004F2EC8">
        <w:rPr>
          <w:rFonts w:ascii="GHEA Grapalat" w:hAnsi="GHEA Grapalat" w:cs="Sylfaen"/>
          <w:sz w:val="20"/>
          <w:lang w:val="hy-AM"/>
        </w:rPr>
        <w:t>նաև</w:t>
      </w:r>
      <w:r w:rsidRPr="004F2EC8">
        <w:rPr>
          <w:rFonts w:ascii="GHEA Grapalat" w:hAnsi="GHEA Grapalat"/>
          <w:sz w:val="20"/>
          <w:lang w:val="hy-AM"/>
        </w:rPr>
        <w:t xml:space="preserve"> </w:t>
      </w:r>
      <w:r w:rsidRPr="004F2EC8">
        <w:rPr>
          <w:rFonts w:ascii="GHEA Grapalat" w:hAnsi="GHEA Grapalat" w:cs="Sylfaen"/>
          <w:sz w:val="20"/>
          <w:lang w:val="hy-AM"/>
        </w:rPr>
        <w:t>ապրանքն</w:t>
      </w:r>
      <w:r w:rsidRPr="004F2EC8">
        <w:rPr>
          <w:rFonts w:ascii="GHEA Grapalat" w:hAnsi="GHEA Grapalat"/>
          <w:sz w:val="20"/>
          <w:lang w:val="hy-AM"/>
        </w:rPr>
        <w:t xml:space="preserve"> </w:t>
      </w:r>
      <w:r w:rsidRPr="004F2EC8">
        <w:rPr>
          <w:rFonts w:ascii="GHEA Grapalat" w:hAnsi="GHEA Grapalat" w:cs="Sylfaen"/>
          <w:sz w:val="20"/>
          <w:lang w:val="hy-AM"/>
        </w:rPr>
        <w:t>այլ</w:t>
      </w:r>
      <w:r w:rsidRPr="004F2EC8">
        <w:rPr>
          <w:rFonts w:ascii="GHEA Grapalat" w:hAnsi="GHEA Grapalat"/>
          <w:sz w:val="20"/>
          <w:lang w:val="hy-AM"/>
        </w:rPr>
        <w:t xml:space="preserve"> </w:t>
      </w:r>
      <w:r w:rsidRPr="004F2EC8">
        <w:rPr>
          <w:rFonts w:ascii="GHEA Grapalat" w:hAnsi="GHEA Grapalat" w:cs="Sylfaen"/>
          <w:sz w:val="20"/>
          <w:lang w:val="hy-AM"/>
        </w:rPr>
        <w:t>անձից</w:t>
      </w:r>
      <w:r w:rsidRPr="004F2EC8">
        <w:rPr>
          <w:rFonts w:ascii="GHEA Grapalat" w:hAnsi="GHEA Grapalat"/>
          <w:sz w:val="20"/>
          <w:lang w:val="hy-AM"/>
        </w:rPr>
        <w:t xml:space="preserve"> </w:t>
      </w:r>
      <w:r w:rsidRPr="004F2EC8">
        <w:rPr>
          <w:rFonts w:ascii="GHEA Grapalat" w:hAnsi="GHEA Grapalat" w:cs="Sylfaen"/>
          <w:sz w:val="20"/>
          <w:lang w:val="hy-AM"/>
        </w:rPr>
        <w:t>ձեռք</w:t>
      </w:r>
      <w:r w:rsidRPr="004F2EC8">
        <w:rPr>
          <w:rFonts w:ascii="GHEA Grapalat" w:hAnsi="GHEA Grapalat"/>
          <w:sz w:val="20"/>
          <w:lang w:val="hy-AM"/>
        </w:rPr>
        <w:t xml:space="preserve"> </w:t>
      </w:r>
      <w:r w:rsidRPr="004F2EC8">
        <w:rPr>
          <w:rFonts w:ascii="GHEA Grapalat" w:hAnsi="GHEA Grapalat" w:cs="Sylfaen"/>
          <w:sz w:val="20"/>
          <w:lang w:val="hy-AM"/>
        </w:rPr>
        <w:t>բերելու</w:t>
      </w:r>
      <w:r w:rsidRPr="004F2EC8">
        <w:rPr>
          <w:rFonts w:ascii="GHEA Grapalat" w:hAnsi="GHEA Grapalat"/>
          <w:sz w:val="20"/>
          <w:lang w:val="hy-AM"/>
        </w:rPr>
        <w:t xml:space="preserve"> </w:t>
      </w:r>
      <w:r w:rsidRPr="004F2EC8">
        <w:rPr>
          <w:rFonts w:ascii="GHEA Grapalat" w:hAnsi="GHEA Grapalat" w:cs="Sylfaen"/>
          <w:sz w:val="20"/>
          <w:lang w:val="hy-AM"/>
        </w:rPr>
        <w:t>համար</w:t>
      </w:r>
      <w:r w:rsidRPr="004F2EC8">
        <w:rPr>
          <w:rFonts w:ascii="GHEA Grapalat" w:hAnsi="GHEA Grapalat"/>
          <w:sz w:val="20"/>
          <w:lang w:val="hy-AM"/>
        </w:rPr>
        <w:t xml:space="preserve"> </w:t>
      </w:r>
      <w:r w:rsidRPr="004F2EC8">
        <w:rPr>
          <w:rFonts w:ascii="GHEA Grapalat" w:hAnsi="GHEA Grapalat" w:cs="Sylfaen"/>
          <w:sz w:val="20"/>
          <w:lang w:val="hy-AM"/>
        </w:rPr>
        <w:t>իր</w:t>
      </w:r>
      <w:r w:rsidRPr="004F2EC8">
        <w:rPr>
          <w:rFonts w:ascii="GHEA Grapalat" w:hAnsi="GHEA Grapalat"/>
          <w:sz w:val="20"/>
          <w:lang w:val="hy-AM"/>
        </w:rPr>
        <w:t xml:space="preserve"> </w:t>
      </w:r>
      <w:r w:rsidRPr="004F2EC8">
        <w:rPr>
          <w:rFonts w:ascii="GHEA Grapalat" w:hAnsi="GHEA Grapalat" w:cs="Sylfaen"/>
          <w:sz w:val="20"/>
          <w:lang w:val="hy-AM"/>
        </w:rPr>
        <w:t>կատարած</w:t>
      </w:r>
      <w:r w:rsidRPr="004F2EC8">
        <w:rPr>
          <w:rFonts w:ascii="GHEA Grapalat" w:hAnsi="GHEA Grapalat"/>
          <w:sz w:val="20"/>
          <w:lang w:val="hy-AM"/>
        </w:rPr>
        <w:t xml:space="preserve"> </w:t>
      </w:r>
      <w:r w:rsidRPr="004F2EC8">
        <w:rPr>
          <w:rFonts w:ascii="GHEA Grapalat" w:hAnsi="GHEA Grapalat" w:cs="Sylfaen"/>
          <w:sz w:val="20"/>
          <w:lang w:val="hy-AM"/>
        </w:rPr>
        <w:t>բոլոր</w:t>
      </w:r>
      <w:r w:rsidRPr="004F2EC8">
        <w:rPr>
          <w:rFonts w:ascii="GHEA Grapalat" w:hAnsi="GHEA Grapalat"/>
          <w:sz w:val="20"/>
          <w:lang w:val="hy-AM"/>
        </w:rPr>
        <w:t xml:space="preserve"> </w:t>
      </w:r>
      <w:r w:rsidRPr="004F2EC8">
        <w:rPr>
          <w:rFonts w:ascii="GHEA Grapalat" w:hAnsi="GHEA Grapalat" w:cs="Sylfaen"/>
          <w:sz w:val="20"/>
          <w:lang w:val="hy-AM"/>
        </w:rPr>
        <w:t>անհրաժեշտ</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ողջամիտ</w:t>
      </w:r>
      <w:r w:rsidRPr="004F2EC8">
        <w:rPr>
          <w:rFonts w:ascii="GHEA Grapalat" w:hAnsi="GHEA Grapalat"/>
          <w:sz w:val="20"/>
          <w:lang w:val="hy-AM"/>
        </w:rPr>
        <w:t xml:space="preserve"> </w:t>
      </w:r>
      <w:r w:rsidRPr="004F2EC8">
        <w:rPr>
          <w:rFonts w:ascii="GHEA Grapalat" w:hAnsi="GHEA Grapalat" w:cs="Sylfaen"/>
          <w:sz w:val="20"/>
          <w:lang w:val="hy-AM"/>
        </w:rPr>
        <w:t>ծախսերը</w:t>
      </w:r>
      <w:r w:rsidRPr="004F2EC8">
        <w:rPr>
          <w:rFonts w:ascii="GHEA Grapalat" w:hAnsi="GHEA Grapalat"/>
          <w:sz w:val="20"/>
          <w:lang w:val="hy-AM"/>
        </w:rPr>
        <w:t>:</w:t>
      </w:r>
    </w:p>
    <w:p w14:paraId="3DEFC8DA" w14:textId="77777777" w:rsidR="00B85EEB" w:rsidRPr="004F2EC8" w:rsidRDefault="00B85EEB" w:rsidP="00B85EEB">
      <w:pPr>
        <w:tabs>
          <w:tab w:val="left" w:pos="720"/>
        </w:tabs>
        <w:ind w:firstLine="567"/>
        <w:jc w:val="both"/>
        <w:rPr>
          <w:rFonts w:ascii="GHEA Grapalat" w:hAnsi="GHEA Grapalat"/>
          <w:sz w:val="20"/>
          <w:lang w:val="hy-AM"/>
        </w:rPr>
      </w:pPr>
      <w:r w:rsidRPr="004F2EC8">
        <w:rPr>
          <w:rFonts w:ascii="GHEA Grapalat" w:hAnsi="GHEA Grapalat"/>
          <w:sz w:val="20"/>
          <w:lang w:val="hy-AM"/>
        </w:rPr>
        <w:t xml:space="preserve">2.1.7 </w:t>
      </w:r>
      <w:r w:rsidRPr="004F2EC8">
        <w:rPr>
          <w:rFonts w:ascii="GHEA Grapalat" w:hAnsi="GHEA Grapalat" w:cs="Sylfaen"/>
          <w:sz w:val="20"/>
          <w:lang w:val="hy-AM"/>
        </w:rPr>
        <w:t>Միակողմանի</w:t>
      </w:r>
      <w:r w:rsidRPr="004F2EC8">
        <w:rPr>
          <w:rFonts w:ascii="GHEA Grapalat" w:hAnsi="GHEA Grapalat"/>
          <w:sz w:val="20"/>
          <w:lang w:val="hy-AM"/>
        </w:rPr>
        <w:t xml:space="preserve"> </w:t>
      </w:r>
      <w:r w:rsidRPr="004F2EC8">
        <w:rPr>
          <w:rFonts w:ascii="GHEA Grapalat" w:hAnsi="GHEA Grapalat" w:cs="Sylfaen"/>
          <w:sz w:val="20"/>
          <w:lang w:val="hy-AM"/>
        </w:rPr>
        <w:t>լուծել</w:t>
      </w:r>
      <w:r w:rsidRPr="004F2EC8">
        <w:rPr>
          <w:rFonts w:ascii="GHEA Grapalat" w:hAnsi="GHEA Grapalat"/>
          <w:sz w:val="20"/>
          <w:lang w:val="hy-AM"/>
        </w:rPr>
        <w:t xml:space="preserve"> </w:t>
      </w:r>
      <w:r w:rsidRPr="004F2EC8">
        <w:rPr>
          <w:rFonts w:ascii="GHEA Grapalat" w:hAnsi="GHEA Grapalat" w:cs="Sylfaen"/>
          <w:sz w:val="20"/>
          <w:lang w:val="hy-AM"/>
        </w:rPr>
        <w:t>պայմանագիրը</w:t>
      </w:r>
      <w:r w:rsidRPr="004F2EC8">
        <w:rPr>
          <w:rFonts w:ascii="GHEA Grapalat" w:hAnsi="GHEA Grapalat"/>
          <w:sz w:val="20"/>
          <w:lang w:val="hy-AM"/>
        </w:rPr>
        <w:t xml:space="preserve"> (</w:t>
      </w:r>
      <w:r w:rsidRPr="004F2EC8">
        <w:rPr>
          <w:rFonts w:ascii="GHEA Grapalat" w:hAnsi="GHEA Grapalat" w:cs="Sylfaen"/>
          <w:sz w:val="20"/>
          <w:lang w:val="hy-AM"/>
        </w:rPr>
        <w:t>լրիվ</w:t>
      </w:r>
      <w:r w:rsidRPr="004F2EC8">
        <w:rPr>
          <w:rFonts w:ascii="GHEA Grapalat" w:hAnsi="GHEA Grapalat"/>
          <w:sz w:val="20"/>
          <w:lang w:val="hy-AM"/>
        </w:rPr>
        <w:t xml:space="preserve"> </w:t>
      </w:r>
      <w:r w:rsidRPr="004F2EC8">
        <w:rPr>
          <w:rFonts w:ascii="GHEA Grapalat" w:hAnsi="GHEA Grapalat" w:cs="Sylfaen"/>
          <w:sz w:val="20"/>
          <w:lang w:val="hy-AM"/>
        </w:rPr>
        <w:t>կամ</w:t>
      </w:r>
      <w:r w:rsidRPr="004F2EC8">
        <w:rPr>
          <w:rFonts w:ascii="GHEA Grapalat" w:hAnsi="GHEA Grapalat"/>
          <w:sz w:val="20"/>
          <w:lang w:val="hy-AM"/>
        </w:rPr>
        <w:t xml:space="preserve"> </w:t>
      </w:r>
      <w:r w:rsidRPr="004F2EC8">
        <w:rPr>
          <w:rFonts w:ascii="GHEA Grapalat" w:hAnsi="GHEA Grapalat" w:cs="Sylfaen"/>
          <w:sz w:val="20"/>
          <w:lang w:val="hy-AM"/>
        </w:rPr>
        <w:t>մասնակի</w:t>
      </w:r>
      <w:r w:rsidRPr="004F2EC8">
        <w:rPr>
          <w:rFonts w:ascii="GHEA Grapalat" w:hAnsi="GHEA Grapalat"/>
          <w:sz w:val="20"/>
          <w:lang w:val="hy-AM"/>
        </w:rPr>
        <w:t xml:space="preserve">), </w:t>
      </w:r>
      <w:r w:rsidRPr="004F2EC8">
        <w:rPr>
          <w:rFonts w:ascii="GHEA Grapalat" w:hAnsi="GHEA Grapalat" w:cs="Sylfaen"/>
          <w:sz w:val="20"/>
          <w:lang w:val="hy-AM"/>
        </w:rPr>
        <w:t>եթե</w:t>
      </w:r>
      <w:r w:rsidRPr="004F2EC8">
        <w:rPr>
          <w:rFonts w:ascii="GHEA Grapalat" w:hAnsi="GHEA Grapalat"/>
          <w:sz w:val="20"/>
          <w:lang w:val="hy-AM"/>
        </w:rPr>
        <w:t xml:space="preserve"> </w:t>
      </w:r>
      <w:r w:rsidRPr="004F2EC8">
        <w:rPr>
          <w:rFonts w:ascii="GHEA Grapalat" w:hAnsi="GHEA Grapalat" w:cs="Sylfaen"/>
          <w:sz w:val="20"/>
          <w:lang w:val="hy-AM"/>
        </w:rPr>
        <w:t>Վաճառողն</w:t>
      </w:r>
      <w:r w:rsidRPr="004F2EC8">
        <w:rPr>
          <w:rFonts w:ascii="GHEA Grapalat" w:hAnsi="GHEA Grapalat"/>
          <w:sz w:val="20"/>
          <w:lang w:val="hy-AM"/>
        </w:rPr>
        <w:t xml:space="preserve"> </w:t>
      </w:r>
      <w:r w:rsidRPr="004F2EC8">
        <w:rPr>
          <w:rFonts w:ascii="GHEA Grapalat" w:hAnsi="GHEA Grapalat" w:cs="Sylfaen"/>
          <w:sz w:val="20"/>
          <w:lang w:val="hy-AM"/>
        </w:rPr>
        <w:t>էականորեն</w:t>
      </w:r>
      <w:r w:rsidRPr="004F2EC8">
        <w:rPr>
          <w:rFonts w:ascii="GHEA Grapalat" w:hAnsi="GHEA Grapalat"/>
          <w:sz w:val="20"/>
          <w:lang w:val="hy-AM"/>
        </w:rPr>
        <w:t xml:space="preserve"> </w:t>
      </w:r>
      <w:r w:rsidRPr="004F2EC8">
        <w:rPr>
          <w:rFonts w:ascii="GHEA Grapalat" w:hAnsi="GHEA Grapalat" w:cs="Sylfaen"/>
          <w:sz w:val="20"/>
          <w:lang w:val="hy-AM"/>
        </w:rPr>
        <w:t>խախտել</w:t>
      </w:r>
      <w:r w:rsidRPr="004F2EC8">
        <w:rPr>
          <w:rFonts w:ascii="GHEA Grapalat" w:hAnsi="GHEA Grapalat"/>
          <w:sz w:val="20"/>
          <w:lang w:val="hy-AM"/>
        </w:rPr>
        <w:t xml:space="preserve"> </w:t>
      </w:r>
      <w:r w:rsidRPr="004F2EC8">
        <w:rPr>
          <w:rFonts w:ascii="GHEA Grapalat" w:hAnsi="GHEA Grapalat" w:cs="Sylfaen"/>
          <w:sz w:val="20"/>
          <w:lang w:val="hy-AM"/>
        </w:rPr>
        <w:t>է</w:t>
      </w:r>
      <w:r w:rsidRPr="004F2EC8">
        <w:rPr>
          <w:rFonts w:ascii="GHEA Grapalat" w:hAnsi="GHEA Grapalat"/>
          <w:sz w:val="20"/>
          <w:lang w:val="hy-AM"/>
        </w:rPr>
        <w:t xml:space="preserve"> </w:t>
      </w:r>
      <w:r w:rsidRPr="004F2EC8">
        <w:rPr>
          <w:rFonts w:ascii="GHEA Grapalat" w:hAnsi="GHEA Grapalat" w:cs="Sylfaen"/>
          <w:sz w:val="20"/>
          <w:lang w:val="hy-AM"/>
        </w:rPr>
        <w:t>պայմանագիրը</w:t>
      </w:r>
      <w:r w:rsidRPr="004F2EC8">
        <w:rPr>
          <w:rFonts w:ascii="GHEA Grapalat" w:hAnsi="GHEA Grapalat"/>
          <w:sz w:val="20"/>
          <w:lang w:val="hy-AM"/>
        </w:rPr>
        <w:t>.</w:t>
      </w:r>
    </w:p>
    <w:p w14:paraId="32F92F6F" w14:textId="77777777" w:rsidR="00B85EEB" w:rsidRPr="004F2EC8" w:rsidRDefault="00B85EEB" w:rsidP="00B85EEB">
      <w:pPr>
        <w:tabs>
          <w:tab w:val="left" w:pos="720"/>
        </w:tabs>
        <w:ind w:firstLine="567"/>
        <w:jc w:val="both"/>
        <w:rPr>
          <w:rFonts w:ascii="GHEA Grapalat" w:hAnsi="GHEA Grapalat"/>
          <w:sz w:val="20"/>
          <w:lang w:val="hy-AM"/>
        </w:rPr>
      </w:pPr>
      <w:r w:rsidRPr="004F2EC8">
        <w:rPr>
          <w:rFonts w:ascii="GHEA Grapalat" w:hAnsi="GHEA Grapalat"/>
          <w:sz w:val="20"/>
          <w:lang w:val="hy-AM"/>
        </w:rPr>
        <w:t xml:space="preserve">2.1.7.1 </w:t>
      </w:r>
      <w:r w:rsidRPr="004F2EC8">
        <w:rPr>
          <w:rFonts w:ascii="GHEA Grapalat" w:hAnsi="GHEA Grapalat" w:cs="Sylfaen"/>
          <w:sz w:val="20"/>
          <w:lang w:val="hy-AM"/>
        </w:rPr>
        <w:t>Վաճառողի</w:t>
      </w:r>
      <w:r w:rsidRPr="004F2EC8">
        <w:rPr>
          <w:rFonts w:ascii="GHEA Grapalat" w:hAnsi="GHEA Grapalat"/>
          <w:sz w:val="20"/>
          <w:lang w:val="hy-AM"/>
        </w:rPr>
        <w:t xml:space="preserve"> </w:t>
      </w:r>
      <w:r w:rsidRPr="004F2EC8">
        <w:rPr>
          <w:rFonts w:ascii="GHEA Grapalat" w:hAnsi="GHEA Grapalat" w:cs="Sylfaen"/>
          <w:sz w:val="20"/>
          <w:lang w:val="hy-AM"/>
        </w:rPr>
        <w:t>կողմից</w:t>
      </w:r>
      <w:r w:rsidRPr="004F2EC8">
        <w:rPr>
          <w:rFonts w:ascii="GHEA Grapalat" w:hAnsi="GHEA Grapalat"/>
          <w:sz w:val="20"/>
          <w:lang w:val="hy-AM"/>
        </w:rPr>
        <w:t xml:space="preserve"> </w:t>
      </w:r>
      <w:r w:rsidRPr="004F2EC8">
        <w:rPr>
          <w:rFonts w:ascii="GHEA Grapalat" w:hAnsi="GHEA Grapalat" w:cs="Sylfaen"/>
          <w:sz w:val="20"/>
          <w:lang w:val="hy-AM"/>
        </w:rPr>
        <w:t>պայմանագիրը</w:t>
      </w:r>
      <w:r w:rsidRPr="004F2EC8">
        <w:rPr>
          <w:rFonts w:ascii="GHEA Grapalat" w:hAnsi="GHEA Grapalat"/>
          <w:sz w:val="20"/>
          <w:lang w:val="hy-AM"/>
        </w:rPr>
        <w:t xml:space="preserve"> </w:t>
      </w:r>
      <w:r w:rsidRPr="004F2EC8">
        <w:rPr>
          <w:rFonts w:ascii="GHEA Grapalat" w:hAnsi="GHEA Grapalat" w:cs="Sylfaen"/>
          <w:sz w:val="20"/>
          <w:lang w:val="hy-AM"/>
        </w:rPr>
        <w:t>խախտելն</w:t>
      </w:r>
      <w:r w:rsidRPr="004F2EC8">
        <w:rPr>
          <w:rFonts w:ascii="GHEA Grapalat" w:hAnsi="GHEA Grapalat"/>
          <w:sz w:val="20"/>
          <w:lang w:val="hy-AM"/>
        </w:rPr>
        <w:t xml:space="preserve"> </w:t>
      </w:r>
      <w:r w:rsidRPr="004F2EC8">
        <w:rPr>
          <w:rFonts w:ascii="GHEA Grapalat" w:hAnsi="GHEA Grapalat" w:cs="Sylfaen"/>
          <w:sz w:val="20"/>
          <w:lang w:val="hy-AM"/>
        </w:rPr>
        <w:t>էական</w:t>
      </w:r>
      <w:r w:rsidRPr="004F2EC8">
        <w:rPr>
          <w:rFonts w:ascii="GHEA Grapalat" w:hAnsi="GHEA Grapalat"/>
          <w:sz w:val="20"/>
          <w:lang w:val="hy-AM"/>
        </w:rPr>
        <w:t xml:space="preserve"> </w:t>
      </w:r>
      <w:r w:rsidRPr="004F2EC8">
        <w:rPr>
          <w:rFonts w:ascii="GHEA Grapalat" w:hAnsi="GHEA Grapalat" w:cs="Sylfaen"/>
          <w:sz w:val="20"/>
          <w:lang w:val="hy-AM"/>
        </w:rPr>
        <w:t>է</w:t>
      </w:r>
      <w:r w:rsidRPr="004F2EC8">
        <w:rPr>
          <w:rFonts w:ascii="GHEA Grapalat" w:hAnsi="GHEA Grapalat"/>
          <w:sz w:val="20"/>
          <w:lang w:val="hy-AM"/>
        </w:rPr>
        <w:t xml:space="preserve"> </w:t>
      </w:r>
      <w:r w:rsidRPr="004F2EC8">
        <w:rPr>
          <w:rFonts w:ascii="GHEA Grapalat" w:hAnsi="GHEA Grapalat" w:cs="Sylfaen"/>
          <w:sz w:val="20"/>
          <w:lang w:val="hy-AM"/>
        </w:rPr>
        <w:t>համարվում</w:t>
      </w:r>
      <w:r w:rsidRPr="004F2EC8">
        <w:rPr>
          <w:rFonts w:ascii="GHEA Grapalat" w:hAnsi="GHEA Grapalat"/>
          <w:sz w:val="20"/>
          <w:lang w:val="hy-AM"/>
        </w:rPr>
        <w:t xml:space="preserve">, </w:t>
      </w:r>
      <w:r w:rsidRPr="004F2EC8">
        <w:rPr>
          <w:rFonts w:ascii="GHEA Grapalat" w:hAnsi="GHEA Grapalat" w:cs="Sylfaen"/>
          <w:sz w:val="20"/>
          <w:lang w:val="hy-AM"/>
        </w:rPr>
        <w:t>եթե</w:t>
      </w:r>
      <w:r w:rsidRPr="004F2EC8">
        <w:rPr>
          <w:rFonts w:ascii="GHEA Grapalat" w:hAnsi="GHEA Grapalat"/>
          <w:sz w:val="20"/>
          <w:lang w:val="hy-AM"/>
        </w:rPr>
        <w:t>`</w:t>
      </w:r>
    </w:p>
    <w:p w14:paraId="1C9D7FCE" w14:textId="77777777" w:rsidR="00B85EEB" w:rsidRPr="004F2EC8" w:rsidRDefault="00B85EEB" w:rsidP="00B85EEB">
      <w:pPr>
        <w:tabs>
          <w:tab w:val="left" w:pos="720"/>
        </w:tabs>
        <w:ind w:firstLine="567"/>
        <w:jc w:val="both"/>
        <w:rPr>
          <w:rFonts w:ascii="GHEA Grapalat" w:hAnsi="GHEA Grapalat"/>
          <w:sz w:val="20"/>
          <w:lang w:val="hy-AM"/>
        </w:rPr>
      </w:pPr>
      <w:r w:rsidRPr="004F2EC8">
        <w:rPr>
          <w:rFonts w:ascii="GHEA Grapalat" w:hAnsi="GHEA Grapalat" w:cs="Sylfaen"/>
          <w:sz w:val="20"/>
          <w:lang w:val="hy-AM"/>
        </w:rPr>
        <w:t>ա</w:t>
      </w:r>
      <w:r w:rsidRPr="004F2EC8">
        <w:rPr>
          <w:rFonts w:ascii="GHEA Grapalat" w:hAnsi="GHEA Grapalat"/>
          <w:sz w:val="20"/>
          <w:lang w:val="hy-AM"/>
        </w:rPr>
        <w:t xml:space="preserve">) </w:t>
      </w:r>
      <w:r w:rsidRPr="004F2EC8">
        <w:rPr>
          <w:rFonts w:ascii="GHEA Grapalat" w:hAnsi="GHEA Grapalat" w:cs="Sylfaen"/>
          <w:sz w:val="20"/>
          <w:lang w:val="hy-AM"/>
        </w:rPr>
        <w:t>մատակարարվել</w:t>
      </w:r>
      <w:r w:rsidRPr="004F2EC8">
        <w:rPr>
          <w:rFonts w:ascii="GHEA Grapalat" w:hAnsi="GHEA Grapalat"/>
          <w:sz w:val="20"/>
          <w:lang w:val="hy-AM"/>
        </w:rPr>
        <w:t xml:space="preserve"> </w:t>
      </w:r>
      <w:r w:rsidRPr="004F2EC8">
        <w:rPr>
          <w:rFonts w:ascii="GHEA Grapalat" w:hAnsi="GHEA Grapalat" w:cs="Sylfaen"/>
          <w:sz w:val="20"/>
          <w:lang w:val="hy-AM"/>
        </w:rPr>
        <w:t>է</w:t>
      </w:r>
      <w:r w:rsidRPr="004F2EC8">
        <w:rPr>
          <w:rFonts w:ascii="GHEA Grapalat" w:hAnsi="GHEA Grapalat"/>
          <w:sz w:val="20"/>
          <w:lang w:val="hy-AM"/>
        </w:rPr>
        <w:t xml:space="preserve"> </w:t>
      </w:r>
      <w:r w:rsidRPr="004F2EC8">
        <w:rPr>
          <w:rFonts w:ascii="GHEA Grapalat" w:hAnsi="GHEA Grapalat" w:cs="Sylfaen"/>
          <w:sz w:val="20"/>
          <w:lang w:val="hy-AM"/>
        </w:rPr>
        <w:t>անպատշաճ</w:t>
      </w:r>
      <w:r w:rsidRPr="004F2EC8">
        <w:rPr>
          <w:rFonts w:ascii="GHEA Grapalat" w:hAnsi="GHEA Grapalat"/>
          <w:sz w:val="20"/>
          <w:lang w:val="hy-AM"/>
        </w:rPr>
        <w:t xml:space="preserve"> </w:t>
      </w:r>
      <w:r w:rsidRPr="004F2EC8">
        <w:rPr>
          <w:rFonts w:ascii="GHEA Grapalat" w:hAnsi="GHEA Grapalat" w:cs="Sylfaen"/>
          <w:sz w:val="20"/>
          <w:lang w:val="hy-AM"/>
        </w:rPr>
        <w:t>որակի</w:t>
      </w:r>
      <w:r w:rsidRPr="004F2EC8">
        <w:rPr>
          <w:rFonts w:ascii="GHEA Grapalat" w:hAnsi="GHEA Grapalat"/>
          <w:sz w:val="20"/>
          <w:lang w:val="hy-AM"/>
        </w:rPr>
        <w:t xml:space="preserve"> </w:t>
      </w:r>
      <w:r w:rsidRPr="004F2EC8">
        <w:rPr>
          <w:rFonts w:ascii="GHEA Grapalat" w:hAnsi="GHEA Grapalat" w:cs="Sylfaen"/>
          <w:sz w:val="20"/>
          <w:lang w:val="hy-AM"/>
        </w:rPr>
        <w:t>ապրանք</w:t>
      </w:r>
      <w:r w:rsidRPr="004F2EC8">
        <w:rPr>
          <w:rFonts w:ascii="GHEA Grapalat" w:hAnsi="GHEA Grapalat"/>
          <w:sz w:val="20"/>
          <w:lang w:val="hy-AM"/>
        </w:rPr>
        <w:t xml:space="preserve"> </w:t>
      </w:r>
      <w:r w:rsidRPr="004F2EC8">
        <w:rPr>
          <w:rFonts w:ascii="GHEA Grapalat" w:hAnsi="GHEA Grapalat" w:cs="Sylfaen"/>
          <w:sz w:val="20"/>
          <w:lang w:val="hy-AM"/>
        </w:rPr>
        <w:t>որը</w:t>
      </w:r>
      <w:r w:rsidRPr="004F2EC8">
        <w:rPr>
          <w:rFonts w:ascii="GHEA Grapalat" w:hAnsi="GHEA Grapalat"/>
          <w:sz w:val="20"/>
          <w:lang w:val="hy-AM"/>
        </w:rPr>
        <w:t xml:space="preserve"> </w:t>
      </w:r>
      <w:r w:rsidRPr="004F2EC8">
        <w:rPr>
          <w:rFonts w:ascii="GHEA Grapalat" w:hAnsi="GHEA Grapalat" w:cs="Sylfaen"/>
          <w:sz w:val="20"/>
          <w:lang w:val="hy-AM"/>
        </w:rPr>
        <w:t>չի</w:t>
      </w:r>
      <w:r w:rsidRPr="004F2EC8">
        <w:rPr>
          <w:rFonts w:ascii="GHEA Grapalat" w:hAnsi="GHEA Grapalat"/>
          <w:sz w:val="20"/>
          <w:lang w:val="hy-AM"/>
        </w:rPr>
        <w:t xml:space="preserve"> </w:t>
      </w:r>
      <w:r w:rsidRPr="004F2EC8">
        <w:rPr>
          <w:rFonts w:ascii="GHEA Grapalat" w:hAnsi="GHEA Grapalat" w:cs="Sylfaen"/>
          <w:sz w:val="20"/>
          <w:lang w:val="hy-AM"/>
        </w:rPr>
        <w:t>կարող</w:t>
      </w:r>
      <w:r w:rsidRPr="004F2EC8">
        <w:rPr>
          <w:rFonts w:ascii="GHEA Grapalat" w:hAnsi="GHEA Grapalat"/>
          <w:sz w:val="20"/>
          <w:lang w:val="hy-AM"/>
        </w:rPr>
        <w:t xml:space="preserve"> </w:t>
      </w:r>
      <w:r w:rsidRPr="004F2EC8">
        <w:rPr>
          <w:rFonts w:ascii="GHEA Grapalat" w:hAnsi="GHEA Grapalat" w:cs="Sylfaen"/>
          <w:sz w:val="20"/>
          <w:lang w:val="hy-AM"/>
        </w:rPr>
        <w:t>փոխարինվել</w:t>
      </w:r>
      <w:r w:rsidRPr="004F2EC8">
        <w:rPr>
          <w:rFonts w:ascii="GHEA Grapalat" w:hAnsi="GHEA Grapalat"/>
          <w:sz w:val="20"/>
          <w:lang w:val="hy-AM"/>
        </w:rPr>
        <w:t xml:space="preserve"> </w:t>
      </w:r>
      <w:r w:rsidRPr="004F2EC8">
        <w:rPr>
          <w:rFonts w:ascii="GHEA Grapalat" w:hAnsi="GHEA Grapalat" w:cs="Sylfaen"/>
          <w:sz w:val="20"/>
          <w:lang w:val="hy-AM"/>
        </w:rPr>
        <w:t>Գնորդի</w:t>
      </w:r>
      <w:r w:rsidRPr="004F2EC8">
        <w:rPr>
          <w:rFonts w:ascii="GHEA Grapalat" w:hAnsi="GHEA Grapalat"/>
          <w:sz w:val="20"/>
          <w:lang w:val="hy-AM"/>
        </w:rPr>
        <w:t xml:space="preserve"> </w:t>
      </w:r>
      <w:r w:rsidRPr="004F2EC8">
        <w:rPr>
          <w:rFonts w:ascii="GHEA Grapalat" w:hAnsi="GHEA Grapalat" w:cs="Sylfaen"/>
          <w:sz w:val="20"/>
          <w:lang w:val="hy-AM"/>
        </w:rPr>
        <w:t>համար</w:t>
      </w:r>
      <w:r w:rsidRPr="004F2EC8">
        <w:rPr>
          <w:rFonts w:ascii="GHEA Grapalat" w:hAnsi="GHEA Grapalat"/>
          <w:sz w:val="20"/>
          <w:lang w:val="hy-AM"/>
        </w:rPr>
        <w:t xml:space="preserve"> </w:t>
      </w:r>
      <w:r w:rsidRPr="004F2EC8">
        <w:rPr>
          <w:rFonts w:ascii="GHEA Grapalat" w:hAnsi="GHEA Grapalat" w:cs="Sylfaen"/>
          <w:sz w:val="20"/>
          <w:lang w:val="hy-AM"/>
        </w:rPr>
        <w:t>ընդունելի</w:t>
      </w:r>
      <w:r w:rsidRPr="004F2EC8">
        <w:rPr>
          <w:rFonts w:ascii="GHEA Grapalat" w:hAnsi="GHEA Grapalat"/>
          <w:sz w:val="20"/>
          <w:lang w:val="hy-AM"/>
        </w:rPr>
        <w:t xml:space="preserve"> </w:t>
      </w:r>
      <w:r w:rsidRPr="004F2EC8">
        <w:rPr>
          <w:rFonts w:ascii="GHEA Grapalat" w:hAnsi="GHEA Grapalat" w:cs="Sylfaen"/>
          <w:sz w:val="20"/>
          <w:lang w:val="hy-AM"/>
        </w:rPr>
        <w:t>ժամկետում</w:t>
      </w:r>
      <w:r w:rsidRPr="004F2EC8">
        <w:rPr>
          <w:rFonts w:ascii="GHEA Grapalat" w:hAnsi="GHEA Grapalat"/>
          <w:sz w:val="20"/>
          <w:lang w:val="hy-AM"/>
        </w:rPr>
        <w:t>.</w:t>
      </w:r>
    </w:p>
    <w:p w14:paraId="613CCA71" w14:textId="77777777" w:rsidR="00B85EEB" w:rsidRPr="004F2EC8" w:rsidRDefault="00B85EEB" w:rsidP="00B85EEB">
      <w:pPr>
        <w:tabs>
          <w:tab w:val="left" w:pos="720"/>
        </w:tabs>
        <w:ind w:firstLine="567"/>
        <w:jc w:val="both"/>
        <w:rPr>
          <w:rFonts w:ascii="GHEA Grapalat" w:hAnsi="GHEA Grapalat"/>
          <w:sz w:val="20"/>
          <w:lang w:val="hy-AM"/>
        </w:rPr>
      </w:pPr>
      <w:r w:rsidRPr="004F2EC8">
        <w:rPr>
          <w:rFonts w:ascii="GHEA Grapalat" w:hAnsi="GHEA Grapalat" w:cs="Sylfaen"/>
          <w:sz w:val="20"/>
          <w:lang w:val="hy-AM"/>
        </w:rPr>
        <w:lastRenderedPageBreak/>
        <w:t>բ</w:t>
      </w:r>
      <w:r w:rsidRPr="004F2EC8">
        <w:rPr>
          <w:rFonts w:ascii="GHEA Grapalat" w:hAnsi="GHEA Grapalat"/>
          <w:sz w:val="20"/>
          <w:lang w:val="hy-AM"/>
        </w:rPr>
        <w:t xml:space="preserve">) </w:t>
      </w:r>
      <w:r w:rsidRPr="004F2EC8">
        <w:rPr>
          <w:rFonts w:ascii="GHEA Grapalat" w:hAnsi="GHEA Grapalat" w:cs="Sylfaen"/>
          <w:sz w:val="20"/>
          <w:lang w:val="hy-AM"/>
        </w:rPr>
        <w:t>ապրանքի</w:t>
      </w:r>
      <w:r w:rsidRPr="004F2EC8">
        <w:rPr>
          <w:rFonts w:ascii="GHEA Grapalat" w:hAnsi="GHEA Grapalat"/>
          <w:sz w:val="20"/>
          <w:lang w:val="hy-AM"/>
        </w:rPr>
        <w:t xml:space="preserve"> </w:t>
      </w:r>
      <w:r w:rsidRPr="004F2EC8">
        <w:rPr>
          <w:rFonts w:ascii="GHEA Grapalat" w:hAnsi="GHEA Grapalat" w:cs="Sylfaen"/>
          <w:sz w:val="20"/>
          <w:lang w:val="hy-AM"/>
        </w:rPr>
        <w:t>մատակարարման</w:t>
      </w:r>
      <w:r w:rsidRPr="004F2EC8">
        <w:rPr>
          <w:rFonts w:ascii="GHEA Grapalat" w:hAnsi="GHEA Grapalat"/>
          <w:sz w:val="20"/>
          <w:lang w:val="hy-AM"/>
        </w:rPr>
        <w:t xml:space="preserve"> </w:t>
      </w:r>
      <w:r w:rsidRPr="004F2EC8">
        <w:rPr>
          <w:rFonts w:ascii="GHEA Grapalat" w:hAnsi="GHEA Grapalat" w:cs="Sylfaen"/>
          <w:sz w:val="20"/>
          <w:lang w:val="hy-AM"/>
        </w:rPr>
        <w:t>ժամկետները</w:t>
      </w:r>
      <w:r w:rsidRPr="004F2EC8">
        <w:rPr>
          <w:rFonts w:ascii="GHEA Grapalat" w:hAnsi="GHEA Grapalat"/>
          <w:sz w:val="20"/>
          <w:lang w:val="hy-AM"/>
        </w:rPr>
        <w:t xml:space="preserve"> </w:t>
      </w:r>
      <w:r w:rsidRPr="004F2EC8">
        <w:rPr>
          <w:rFonts w:ascii="GHEA Grapalat" w:hAnsi="GHEA Grapalat" w:cs="Sylfaen"/>
          <w:sz w:val="20"/>
          <w:lang w:val="hy-AM"/>
        </w:rPr>
        <w:t>խախտվել</w:t>
      </w:r>
      <w:r w:rsidRPr="004F2EC8">
        <w:rPr>
          <w:rFonts w:ascii="GHEA Grapalat" w:hAnsi="GHEA Grapalat"/>
          <w:sz w:val="20"/>
          <w:lang w:val="hy-AM"/>
        </w:rPr>
        <w:t xml:space="preserve"> </w:t>
      </w:r>
      <w:r w:rsidRPr="004F2EC8">
        <w:rPr>
          <w:rFonts w:ascii="GHEA Grapalat" w:hAnsi="GHEA Grapalat" w:cs="Sylfaen"/>
          <w:sz w:val="20"/>
          <w:lang w:val="hy-AM"/>
        </w:rPr>
        <w:t>են</w:t>
      </w:r>
      <w:r w:rsidRPr="004F2EC8">
        <w:rPr>
          <w:rFonts w:ascii="GHEA Grapalat" w:hAnsi="GHEA Grapalat"/>
          <w:sz w:val="20"/>
          <w:lang w:val="hy-AM"/>
        </w:rPr>
        <w:t xml:space="preserve"> 2 </w:t>
      </w:r>
      <w:r w:rsidRPr="004F2EC8">
        <w:rPr>
          <w:rFonts w:ascii="GHEA Grapalat" w:hAnsi="GHEA Grapalat" w:cs="Sylfaen"/>
          <w:sz w:val="20"/>
          <w:lang w:val="hy-AM"/>
        </w:rPr>
        <w:t>օրից</w:t>
      </w:r>
      <w:r w:rsidRPr="004F2EC8">
        <w:rPr>
          <w:rFonts w:ascii="GHEA Grapalat" w:hAnsi="GHEA Grapalat"/>
          <w:sz w:val="20"/>
          <w:lang w:val="hy-AM"/>
        </w:rPr>
        <w:t xml:space="preserve"> </w:t>
      </w:r>
      <w:r w:rsidRPr="004F2EC8">
        <w:rPr>
          <w:rFonts w:ascii="GHEA Grapalat" w:hAnsi="GHEA Grapalat" w:cs="Sylfaen"/>
          <w:sz w:val="20"/>
          <w:lang w:val="hy-AM"/>
        </w:rPr>
        <w:t>ավելի</w:t>
      </w:r>
      <w:r w:rsidRPr="004F2EC8">
        <w:rPr>
          <w:rFonts w:ascii="GHEA Grapalat" w:hAnsi="GHEA Grapalat"/>
          <w:sz w:val="20"/>
          <w:lang w:val="hy-AM"/>
        </w:rPr>
        <w:t>,</w:t>
      </w:r>
    </w:p>
    <w:p w14:paraId="742F2B43" w14:textId="77777777" w:rsidR="00B85EEB" w:rsidRPr="004F2EC8" w:rsidRDefault="00B85EEB" w:rsidP="00B85EEB">
      <w:pPr>
        <w:tabs>
          <w:tab w:val="left" w:pos="720"/>
        </w:tabs>
        <w:ind w:firstLine="567"/>
        <w:jc w:val="both"/>
        <w:rPr>
          <w:rFonts w:ascii="GHEA Grapalat" w:hAnsi="GHEA Grapalat"/>
          <w:sz w:val="20"/>
          <w:lang w:val="hy-AM"/>
        </w:rPr>
      </w:pPr>
      <w:r w:rsidRPr="004F2EC8">
        <w:rPr>
          <w:rFonts w:ascii="GHEA Grapalat" w:hAnsi="GHEA Grapalat"/>
          <w:sz w:val="20"/>
          <w:lang w:val="hy-AM"/>
        </w:rPr>
        <w:t xml:space="preserve">2.1.8 </w:t>
      </w:r>
      <w:r w:rsidRPr="004F2EC8">
        <w:rPr>
          <w:rFonts w:ascii="GHEA Grapalat" w:hAnsi="GHEA Grapalat" w:cs="Sylfaen"/>
          <w:sz w:val="20"/>
          <w:lang w:val="hy-AM"/>
        </w:rPr>
        <w:t>Զննել</w:t>
      </w:r>
      <w:r w:rsidRPr="004F2EC8">
        <w:rPr>
          <w:rFonts w:ascii="GHEA Grapalat" w:hAnsi="GHEA Grapalat"/>
          <w:sz w:val="20"/>
          <w:lang w:val="hy-AM"/>
        </w:rPr>
        <w:t xml:space="preserve"> </w:t>
      </w:r>
      <w:r w:rsidRPr="004F2EC8">
        <w:rPr>
          <w:rFonts w:ascii="GHEA Grapalat" w:hAnsi="GHEA Grapalat" w:cs="Sylfaen"/>
          <w:sz w:val="20"/>
          <w:lang w:val="hy-AM"/>
        </w:rPr>
        <w:t>ապրանքը</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հայտնաբերված</w:t>
      </w:r>
      <w:r w:rsidRPr="004F2EC8">
        <w:rPr>
          <w:rFonts w:ascii="GHEA Grapalat" w:hAnsi="GHEA Grapalat"/>
          <w:sz w:val="20"/>
          <w:lang w:val="hy-AM"/>
        </w:rPr>
        <w:t xml:space="preserve"> </w:t>
      </w:r>
      <w:r w:rsidRPr="004F2EC8">
        <w:rPr>
          <w:rFonts w:ascii="GHEA Grapalat" w:hAnsi="GHEA Grapalat" w:cs="Sylfaen"/>
          <w:sz w:val="20"/>
          <w:lang w:val="hy-AM"/>
        </w:rPr>
        <w:t>թերությունների</w:t>
      </w:r>
      <w:r w:rsidRPr="004F2EC8">
        <w:rPr>
          <w:rFonts w:ascii="GHEA Grapalat" w:hAnsi="GHEA Grapalat"/>
          <w:sz w:val="20"/>
          <w:lang w:val="hy-AM"/>
        </w:rPr>
        <w:t xml:space="preserve"> </w:t>
      </w:r>
      <w:r w:rsidRPr="004F2EC8">
        <w:rPr>
          <w:rFonts w:ascii="GHEA Grapalat" w:hAnsi="GHEA Grapalat" w:cs="Sylfaen"/>
          <w:sz w:val="20"/>
          <w:lang w:val="hy-AM"/>
        </w:rPr>
        <w:t>մասին</w:t>
      </w:r>
      <w:r w:rsidRPr="004F2EC8">
        <w:rPr>
          <w:rFonts w:ascii="GHEA Grapalat" w:hAnsi="GHEA Grapalat"/>
          <w:sz w:val="20"/>
          <w:lang w:val="hy-AM"/>
        </w:rPr>
        <w:t xml:space="preserve"> </w:t>
      </w:r>
      <w:r w:rsidRPr="004F2EC8">
        <w:rPr>
          <w:rFonts w:ascii="GHEA Grapalat" w:hAnsi="GHEA Grapalat" w:cs="Sylfaen"/>
          <w:sz w:val="20"/>
          <w:lang w:val="hy-AM"/>
        </w:rPr>
        <w:t>անհապաղ</w:t>
      </w:r>
      <w:r w:rsidRPr="004F2EC8">
        <w:rPr>
          <w:rFonts w:ascii="GHEA Grapalat" w:hAnsi="GHEA Grapalat"/>
          <w:sz w:val="20"/>
          <w:lang w:val="hy-AM"/>
        </w:rPr>
        <w:t xml:space="preserve"> </w:t>
      </w:r>
      <w:r w:rsidRPr="004F2EC8">
        <w:rPr>
          <w:rFonts w:ascii="GHEA Grapalat" w:hAnsi="GHEA Grapalat" w:cs="Sylfaen"/>
          <w:sz w:val="20"/>
          <w:lang w:val="hy-AM"/>
        </w:rPr>
        <w:t>տեղեկացնել</w:t>
      </w:r>
      <w:r w:rsidRPr="004F2EC8">
        <w:rPr>
          <w:rFonts w:ascii="GHEA Grapalat" w:hAnsi="GHEA Grapalat"/>
          <w:sz w:val="20"/>
          <w:lang w:val="hy-AM"/>
        </w:rPr>
        <w:t xml:space="preserve"> </w:t>
      </w:r>
      <w:r w:rsidRPr="004F2EC8">
        <w:rPr>
          <w:rFonts w:ascii="GHEA Grapalat" w:hAnsi="GHEA Grapalat" w:cs="Sylfaen"/>
          <w:sz w:val="20"/>
          <w:lang w:val="hy-AM"/>
        </w:rPr>
        <w:t>Վաճառողին։</w:t>
      </w:r>
    </w:p>
    <w:p w14:paraId="509B9DDA" w14:textId="77777777" w:rsidR="00B85EEB" w:rsidRPr="004F2EC8" w:rsidRDefault="00B85EEB" w:rsidP="00B85EEB">
      <w:pPr>
        <w:ind w:firstLine="567"/>
        <w:jc w:val="both"/>
        <w:rPr>
          <w:rFonts w:ascii="GHEA Grapalat" w:hAnsi="GHEA Grapalat"/>
          <w:b/>
          <w:sz w:val="20"/>
          <w:lang w:val="hy-AM"/>
        </w:rPr>
      </w:pPr>
      <w:r w:rsidRPr="004F2EC8">
        <w:rPr>
          <w:rFonts w:ascii="GHEA Grapalat" w:hAnsi="GHEA Grapalat"/>
          <w:b/>
          <w:sz w:val="20"/>
          <w:lang w:val="hy-AM"/>
        </w:rPr>
        <w:t xml:space="preserve">2.2 </w:t>
      </w:r>
      <w:r w:rsidRPr="004F2EC8">
        <w:rPr>
          <w:rFonts w:ascii="GHEA Grapalat" w:hAnsi="GHEA Grapalat" w:cs="Sylfaen"/>
          <w:b/>
          <w:sz w:val="20"/>
          <w:lang w:val="hy-AM"/>
        </w:rPr>
        <w:t>Գնորդը</w:t>
      </w:r>
      <w:r w:rsidRPr="004F2EC8">
        <w:rPr>
          <w:rFonts w:ascii="GHEA Grapalat" w:hAnsi="GHEA Grapalat"/>
          <w:b/>
          <w:sz w:val="20"/>
          <w:lang w:val="hy-AM"/>
        </w:rPr>
        <w:t xml:space="preserve"> </w:t>
      </w:r>
      <w:r w:rsidRPr="004F2EC8">
        <w:rPr>
          <w:rFonts w:ascii="GHEA Grapalat" w:hAnsi="GHEA Grapalat" w:cs="Sylfaen"/>
          <w:b/>
          <w:sz w:val="20"/>
          <w:lang w:val="hy-AM"/>
        </w:rPr>
        <w:t>պարտավոր</w:t>
      </w:r>
      <w:r w:rsidRPr="004F2EC8">
        <w:rPr>
          <w:rFonts w:ascii="GHEA Grapalat" w:hAnsi="GHEA Grapalat"/>
          <w:b/>
          <w:sz w:val="20"/>
          <w:lang w:val="hy-AM"/>
        </w:rPr>
        <w:t xml:space="preserve"> </w:t>
      </w:r>
      <w:r w:rsidRPr="004F2EC8">
        <w:rPr>
          <w:rFonts w:ascii="GHEA Grapalat" w:hAnsi="GHEA Grapalat" w:cs="Sylfaen"/>
          <w:b/>
          <w:sz w:val="20"/>
          <w:lang w:val="hy-AM"/>
        </w:rPr>
        <w:t>է</w:t>
      </w:r>
      <w:r w:rsidRPr="004F2EC8">
        <w:rPr>
          <w:rFonts w:ascii="GHEA Grapalat" w:hAnsi="GHEA Grapalat"/>
          <w:b/>
          <w:sz w:val="20"/>
          <w:lang w:val="hy-AM"/>
        </w:rPr>
        <w:t>`</w:t>
      </w:r>
    </w:p>
    <w:p w14:paraId="7D039F6A"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2.2.1 </w:t>
      </w:r>
      <w:r w:rsidRPr="004F2EC8">
        <w:rPr>
          <w:rFonts w:ascii="GHEA Grapalat" w:hAnsi="GHEA Grapalat" w:cs="Sylfaen"/>
          <w:sz w:val="20"/>
          <w:lang w:val="hy-AM"/>
        </w:rPr>
        <w:t>Կատարել</w:t>
      </w:r>
      <w:r w:rsidRPr="004F2EC8">
        <w:rPr>
          <w:rFonts w:ascii="GHEA Grapalat" w:hAnsi="GHEA Grapalat"/>
          <w:sz w:val="20"/>
          <w:lang w:val="hy-AM"/>
        </w:rPr>
        <w:t xml:space="preserve"> </w:t>
      </w:r>
      <w:r w:rsidRPr="004F2EC8">
        <w:rPr>
          <w:rFonts w:ascii="GHEA Grapalat" w:hAnsi="GHEA Grapalat" w:cs="Sylfaen"/>
          <w:sz w:val="20"/>
          <w:lang w:val="hy-AM"/>
        </w:rPr>
        <w:t>պայմանագրին</w:t>
      </w:r>
      <w:r w:rsidRPr="004F2EC8">
        <w:rPr>
          <w:rFonts w:ascii="GHEA Grapalat" w:hAnsi="GHEA Grapalat"/>
          <w:sz w:val="20"/>
          <w:lang w:val="hy-AM"/>
        </w:rPr>
        <w:t xml:space="preserve"> </w:t>
      </w:r>
      <w:r w:rsidRPr="004F2EC8">
        <w:rPr>
          <w:rFonts w:ascii="GHEA Grapalat" w:hAnsi="GHEA Grapalat" w:cs="Sylfaen"/>
          <w:sz w:val="20"/>
          <w:lang w:val="hy-AM"/>
        </w:rPr>
        <w:t>համապատասխան</w:t>
      </w:r>
      <w:r w:rsidRPr="004F2EC8">
        <w:rPr>
          <w:rFonts w:ascii="GHEA Grapalat" w:hAnsi="GHEA Grapalat"/>
          <w:sz w:val="20"/>
          <w:lang w:val="hy-AM"/>
        </w:rPr>
        <w:t xml:space="preserve"> </w:t>
      </w:r>
      <w:r w:rsidRPr="004F2EC8">
        <w:rPr>
          <w:rFonts w:ascii="GHEA Grapalat" w:hAnsi="GHEA Grapalat" w:cs="Sylfaen"/>
          <w:sz w:val="20"/>
          <w:lang w:val="hy-AM"/>
        </w:rPr>
        <w:t>մատակարարված</w:t>
      </w:r>
      <w:r w:rsidRPr="004F2EC8">
        <w:rPr>
          <w:rFonts w:ascii="GHEA Grapalat" w:hAnsi="GHEA Grapalat"/>
          <w:sz w:val="20"/>
          <w:lang w:val="hy-AM"/>
        </w:rPr>
        <w:t xml:space="preserve"> </w:t>
      </w:r>
      <w:r w:rsidRPr="004F2EC8">
        <w:rPr>
          <w:rFonts w:ascii="GHEA Grapalat" w:hAnsi="GHEA Grapalat" w:cs="Sylfaen"/>
          <w:sz w:val="20"/>
          <w:lang w:val="hy-AM"/>
        </w:rPr>
        <w:t>ապրանքի</w:t>
      </w:r>
      <w:r w:rsidRPr="004F2EC8">
        <w:rPr>
          <w:rFonts w:ascii="GHEA Grapalat" w:hAnsi="GHEA Grapalat"/>
          <w:sz w:val="20"/>
          <w:lang w:val="hy-AM"/>
        </w:rPr>
        <w:t xml:space="preserve"> </w:t>
      </w:r>
      <w:r w:rsidRPr="004F2EC8">
        <w:rPr>
          <w:rFonts w:ascii="GHEA Grapalat" w:hAnsi="GHEA Grapalat" w:cs="Sylfaen"/>
          <w:sz w:val="20"/>
          <w:lang w:val="hy-AM"/>
        </w:rPr>
        <w:t>ընդունումն</w:t>
      </w:r>
      <w:r w:rsidRPr="004F2EC8">
        <w:rPr>
          <w:rFonts w:ascii="GHEA Grapalat" w:hAnsi="GHEA Grapalat"/>
          <w:sz w:val="20"/>
          <w:lang w:val="hy-AM"/>
        </w:rPr>
        <w:t xml:space="preserve"> </w:t>
      </w:r>
      <w:r w:rsidRPr="004F2EC8">
        <w:rPr>
          <w:rFonts w:ascii="GHEA Grapalat" w:hAnsi="GHEA Grapalat" w:cs="Sylfaen"/>
          <w:sz w:val="20"/>
          <w:lang w:val="hy-AM"/>
        </w:rPr>
        <w:t>ապահովող</w:t>
      </w:r>
      <w:r w:rsidRPr="004F2EC8">
        <w:rPr>
          <w:rFonts w:ascii="GHEA Grapalat" w:hAnsi="GHEA Grapalat"/>
          <w:sz w:val="20"/>
          <w:lang w:val="hy-AM"/>
        </w:rPr>
        <w:t xml:space="preserve"> </w:t>
      </w:r>
      <w:r w:rsidRPr="004F2EC8">
        <w:rPr>
          <w:rFonts w:ascii="GHEA Grapalat" w:hAnsi="GHEA Grapalat" w:cs="Sylfaen"/>
          <w:sz w:val="20"/>
          <w:lang w:val="hy-AM"/>
        </w:rPr>
        <w:t>բոլոր</w:t>
      </w:r>
      <w:r w:rsidRPr="004F2EC8">
        <w:rPr>
          <w:rFonts w:ascii="GHEA Grapalat" w:hAnsi="GHEA Grapalat"/>
          <w:sz w:val="20"/>
          <w:lang w:val="hy-AM"/>
        </w:rPr>
        <w:t xml:space="preserve"> </w:t>
      </w:r>
      <w:r w:rsidRPr="004F2EC8">
        <w:rPr>
          <w:rFonts w:ascii="GHEA Grapalat" w:hAnsi="GHEA Grapalat" w:cs="Sylfaen"/>
          <w:sz w:val="20"/>
          <w:lang w:val="hy-AM"/>
        </w:rPr>
        <w:t>անհրաժեշտ</w:t>
      </w:r>
      <w:r w:rsidRPr="004F2EC8">
        <w:rPr>
          <w:rFonts w:ascii="GHEA Grapalat" w:hAnsi="GHEA Grapalat"/>
          <w:sz w:val="20"/>
          <w:lang w:val="hy-AM"/>
        </w:rPr>
        <w:t xml:space="preserve"> </w:t>
      </w:r>
      <w:r w:rsidRPr="004F2EC8">
        <w:rPr>
          <w:rFonts w:ascii="GHEA Grapalat" w:hAnsi="GHEA Grapalat" w:cs="Sylfaen"/>
          <w:sz w:val="20"/>
          <w:lang w:val="hy-AM"/>
        </w:rPr>
        <w:t>գործողությունները</w:t>
      </w:r>
      <w:r w:rsidRPr="004F2EC8">
        <w:rPr>
          <w:rFonts w:ascii="GHEA Grapalat" w:hAnsi="GHEA Grapalat"/>
          <w:sz w:val="20"/>
          <w:lang w:val="hy-AM"/>
        </w:rPr>
        <w:t>:</w:t>
      </w:r>
    </w:p>
    <w:p w14:paraId="0F07A2F1"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2.2.2 </w:t>
      </w:r>
      <w:r w:rsidRPr="004F2EC8">
        <w:rPr>
          <w:rFonts w:ascii="GHEA Grapalat" w:hAnsi="GHEA Grapalat" w:cs="Sylfaen"/>
          <w:sz w:val="20"/>
          <w:lang w:val="hy-AM"/>
        </w:rPr>
        <w:t>Վաճառողի</w:t>
      </w:r>
      <w:r w:rsidRPr="004F2EC8">
        <w:rPr>
          <w:rFonts w:ascii="GHEA Grapalat" w:hAnsi="GHEA Grapalat"/>
          <w:sz w:val="20"/>
          <w:lang w:val="hy-AM"/>
        </w:rPr>
        <w:t xml:space="preserve"> </w:t>
      </w:r>
      <w:r w:rsidRPr="004F2EC8">
        <w:rPr>
          <w:rFonts w:ascii="GHEA Grapalat" w:hAnsi="GHEA Grapalat" w:cs="Sylfaen"/>
          <w:sz w:val="20"/>
          <w:lang w:val="hy-AM"/>
        </w:rPr>
        <w:t>հանձնած</w:t>
      </w:r>
      <w:r w:rsidRPr="004F2EC8">
        <w:rPr>
          <w:rFonts w:ascii="GHEA Grapalat" w:hAnsi="GHEA Grapalat"/>
          <w:sz w:val="20"/>
          <w:lang w:val="hy-AM"/>
        </w:rPr>
        <w:t xml:space="preserve"> </w:t>
      </w:r>
      <w:r w:rsidRPr="004F2EC8">
        <w:rPr>
          <w:rFonts w:ascii="GHEA Grapalat" w:hAnsi="GHEA Grapalat" w:cs="Sylfaen"/>
          <w:sz w:val="20"/>
          <w:lang w:val="hy-AM"/>
        </w:rPr>
        <w:t>ապրանքից</w:t>
      </w:r>
      <w:r w:rsidRPr="004F2EC8">
        <w:rPr>
          <w:rFonts w:ascii="GHEA Grapalat" w:hAnsi="GHEA Grapalat"/>
          <w:sz w:val="20"/>
          <w:lang w:val="hy-AM"/>
        </w:rPr>
        <w:t xml:space="preserve"> </w:t>
      </w:r>
      <w:r w:rsidRPr="004F2EC8">
        <w:rPr>
          <w:rFonts w:ascii="GHEA Grapalat" w:hAnsi="GHEA Grapalat" w:cs="Sylfaen"/>
          <w:sz w:val="20"/>
          <w:lang w:val="hy-AM"/>
        </w:rPr>
        <w:t>պայմանագրին</w:t>
      </w:r>
      <w:r w:rsidRPr="004F2EC8">
        <w:rPr>
          <w:rFonts w:ascii="GHEA Grapalat" w:hAnsi="GHEA Grapalat"/>
          <w:sz w:val="20"/>
          <w:lang w:val="hy-AM"/>
        </w:rPr>
        <w:t xml:space="preserve"> </w:t>
      </w:r>
      <w:r w:rsidRPr="004F2EC8">
        <w:rPr>
          <w:rFonts w:ascii="GHEA Grapalat" w:hAnsi="GHEA Grapalat" w:cs="Sylfaen"/>
          <w:sz w:val="20"/>
          <w:lang w:val="hy-AM"/>
        </w:rPr>
        <w:t>համապատասխան</w:t>
      </w:r>
      <w:r w:rsidRPr="004F2EC8">
        <w:rPr>
          <w:rFonts w:ascii="GHEA Grapalat" w:hAnsi="GHEA Grapalat"/>
          <w:sz w:val="20"/>
          <w:lang w:val="hy-AM"/>
        </w:rPr>
        <w:t xml:space="preserve"> </w:t>
      </w:r>
      <w:r w:rsidRPr="004F2EC8">
        <w:rPr>
          <w:rFonts w:ascii="GHEA Grapalat" w:hAnsi="GHEA Grapalat" w:cs="Sylfaen"/>
          <w:sz w:val="20"/>
          <w:lang w:val="hy-AM"/>
        </w:rPr>
        <w:t>հրաժարվելու</w:t>
      </w:r>
      <w:r w:rsidRPr="004F2EC8">
        <w:rPr>
          <w:rFonts w:ascii="GHEA Grapalat" w:hAnsi="GHEA Grapalat"/>
          <w:sz w:val="20"/>
          <w:lang w:val="hy-AM"/>
        </w:rPr>
        <w:t xml:space="preserve"> </w:t>
      </w:r>
      <w:r w:rsidRPr="004F2EC8">
        <w:rPr>
          <w:rFonts w:ascii="GHEA Grapalat" w:hAnsi="GHEA Grapalat" w:cs="Sylfaen"/>
          <w:sz w:val="20"/>
          <w:lang w:val="hy-AM"/>
        </w:rPr>
        <w:t>դեպքում</w:t>
      </w:r>
      <w:r w:rsidRPr="004F2EC8">
        <w:rPr>
          <w:rFonts w:ascii="GHEA Grapalat" w:hAnsi="GHEA Grapalat"/>
          <w:sz w:val="20"/>
          <w:lang w:val="hy-AM"/>
        </w:rPr>
        <w:t xml:space="preserve">, </w:t>
      </w:r>
      <w:r w:rsidRPr="004F2EC8">
        <w:rPr>
          <w:rFonts w:ascii="GHEA Grapalat" w:hAnsi="GHEA Grapalat" w:cs="Sylfaen"/>
          <w:sz w:val="20"/>
          <w:lang w:val="hy-AM"/>
        </w:rPr>
        <w:t>ապահովել</w:t>
      </w:r>
      <w:r w:rsidRPr="004F2EC8">
        <w:rPr>
          <w:rFonts w:ascii="GHEA Grapalat" w:hAnsi="GHEA Grapalat"/>
          <w:sz w:val="20"/>
          <w:lang w:val="hy-AM"/>
        </w:rPr>
        <w:t xml:space="preserve"> </w:t>
      </w:r>
      <w:r w:rsidRPr="004F2EC8">
        <w:rPr>
          <w:rFonts w:ascii="GHEA Grapalat" w:hAnsi="GHEA Grapalat" w:cs="Sylfaen"/>
          <w:sz w:val="20"/>
          <w:lang w:val="hy-AM"/>
        </w:rPr>
        <w:t>այդ</w:t>
      </w:r>
      <w:r w:rsidRPr="004F2EC8">
        <w:rPr>
          <w:rFonts w:ascii="GHEA Grapalat" w:hAnsi="GHEA Grapalat"/>
          <w:sz w:val="20"/>
          <w:lang w:val="hy-AM"/>
        </w:rPr>
        <w:t xml:space="preserve"> </w:t>
      </w:r>
      <w:r w:rsidRPr="004F2EC8">
        <w:rPr>
          <w:rFonts w:ascii="GHEA Grapalat" w:hAnsi="GHEA Grapalat" w:cs="Sylfaen"/>
          <w:sz w:val="20"/>
          <w:lang w:val="hy-AM"/>
        </w:rPr>
        <w:t>ապրանքի</w:t>
      </w:r>
      <w:r w:rsidRPr="004F2EC8">
        <w:rPr>
          <w:rFonts w:ascii="GHEA Grapalat" w:hAnsi="GHEA Grapalat"/>
          <w:sz w:val="20"/>
          <w:lang w:val="hy-AM"/>
        </w:rPr>
        <w:t xml:space="preserve"> </w:t>
      </w:r>
      <w:r w:rsidRPr="004F2EC8">
        <w:rPr>
          <w:rFonts w:ascii="GHEA Grapalat" w:hAnsi="GHEA Grapalat" w:cs="Sylfaen"/>
          <w:sz w:val="20"/>
          <w:lang w:val="hy-AM"/>
        </w:rPr>
        <w:t>պատասխանատու</w:t>
      </w:r>
      <w:r w:rsidRPr="004F2EC8">
        <w:rPr>
          <w:rFonts w:ascii="GHEA Grapalat" w:hAnsi="GHEA Grapalat"/>
          <w:sz w:val="20"/>
          <w:lang w:val="hy-AM"/>
        </w:rPr>
        <w:t xml:space="preserve"> </w:t>
      </w:r>
      <w:r w:rsidRPr="004F2EC8">
        <w:rPr>
          <w:rFonts w:ascii="GHEA Grapalat" w:hAnsi="GHEA Grapalat" w:cs="Sylfaen"/>
          <w:sz w:val="20"/>
          <w:lang w:val="hy-AM"/>
        </w:rPr>
        <w:t>պահպանությունը</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դրա</w:t>
      </w:r>
      <w:r w:rsidRPr="004F2EC8">
        <w:rPr>
          <w:rFonts w:ascii="GHEA Grapalat" w:hAnsi="GHEA Grapalat"/>
          <w:sz w:val="20"/>
          <w:lang w:val="hy-AM"/>
        </w:rPr>
        <w:t xml:space="preserve"> </w:t>
      </w:r>
      <w:r w:rsidRPr="004F2EC8">
        <w:rPr>
          <w:rFonts w:ascii="GHEA Grapalat" w:hAnsi="GHEA Grapalat" w:cs="Sylfaen"/>
          <w:sz w:val="20"/>
          <w:lang w:val="hy-AM"/>
        </w:rPr>
        <w:t>մասին</w:t>
      </w:r>
      <w:r w:rsidRPr="004F2EC8">
        <w:rPr>
          <w:rFonts w:ascii="GHEA Grapalat" w:hAnsi="GHEA Grapalat"/>
          <w:sz w:val="20"/>
          <w:lang w:val="hy-AM"/>
        </w:rPr>
        <w:t xml:space="preserve"> </w:t>
      </w:r>
      <w:r w:rsidRPr="004F2EC8">
        <w:rPr>
          <w:rFonts w:ascii="GHEA Grapalat" w:hAnsi="GHEA Grapalat" w:cs="Sylfaen"/>
          <w:sz w:val="20"/>
          <w:lang w:val="hy-AM"/>
        </w:rPr>
        <w:t>անհապաղ</w:t>
      </w:r>
      <w:r w:rsidRPr="004F2EC8">
        <w:rPr>
          <w:rFonts w:ascii="GHEA Grapalat" w:hAnsi="GHEA Grapalat"/>
          <w:sz w:val="20"/>
          <w:lang w:val="hy-AM"/>
        </w:rPr>
        <w:t xml:space="preserve"> </w:t>
      </w:r>
      <w:r w:rsidRPr="004F2EC8">
        <w:rPr>
          <w:rFonts w:ascii="GHEA Grapalat" w:hAnsi="GHEA Grapalat" w:cs="Sylfaen"/>
          <w:sz w:val="20"/>
          <w:lang w:val="hy-AM"/>
        </w:rPr>
        <w:t>տեղեկացնել</w:t>
      </w:r>
      <w:r w:rsidRPr="004F2EC8">
        <w:rPr>
          <w:rFonts w:ascii="GHEA Grapalat" w:hAnsi="GHEA Grapalat"/>
          <w:sz w:val="20"/>
          <w:lang w:val="hy-AM"/>
        </w:rPr>
        <w:t xml:space="preserve"> </w:t>
      </w:r>
      <w:r w:rsidRPr="004F2EC8">
        <w:rPr>
          <w:rFonts w:ascii="GHEA Grapalat" w:hAnsi="GHEA Grapalat" w:cs="Sylfaen"/>
          <w:sz w:val="20"/>
          <w:lang w:val="hy-AM"/>
        </w:rPr>
        <w:t>Վաճառողին</w:t>
      </w:r>
      <w:r w:rsidRPr="004F2EC8">
        <w:rPr>
          <w:rFonts w:ascii="GHEA Grapalat" w:hAnsi="GHEA Grapalat"/>
          <w:sz w:val="20"/>
          <w:lang w:val="hy-AM"/>
        </w:rPr>
        <w:t>:</w:t>
      </w:r>
    </w:p>
    <w:p w14:paraId="3302ADBA"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2.2.3 </w:t>
      </w:r>
      <w:r w:rsidRPr="004F2EC8">
        <w:rPr>
          <w:rFonts w:ascii="GHEA Grapalat" w:hAnsi="GHEA Grapalat" w:cs="Sylfaen"/>
          <w:sz w:val="20"/>
          <w:lang w:val="hy-AM"/>
        </w:rPr>
        <w:t>Պայմանագրով</w:t>
      </w:r>
      <w:r w:rsidRPr="004F2EC8">
        <w:rPr>
          <w:rFonts w:ascii="GHEA Grapalat" w:hAnsi="GHEA Grapalat"/>
          <w:sz w:val="20"/>
          <w:lang w:val="hy-AM"/>
        </w:rPr>
        <w:t xml:space="preserve"> </w:t>
      </w:r>
      <w:r w:rsidRPr="004F2EC8">
        <w:rPr>
          <w:rFonts w:ascii="GHEA Grapalat" w:hAnsi="GHEA Grapalat" w:cs="Sylfaen"/>
          <w:sz w:val="20"/>
          <w:lang w:val="hy-AM"/>
        </w:rPr>
        <w:t>նախատեսված</w:t>
      </w:r>
      <w:r w:rsidRPr="004F2EC8">
        <w:rPr>
          <w:rFonts w:ascii="GHEA Grapalat" w:hAnsi="GHEA Grapalat"/>
          <w:sz w:val="20"/>
          <w:lang w:val="hy-AM"/>
        </w:rPr>
        <w:t xml:space="preserve"> </w:t>
      </w:r>
      <w:r w:rsidRPr="004F2EC8">
        <w:rPr>
          <w:rFonts w:ascii="GHEA Grapalat" w:hAnsi="GHEA Grapalat" w:cs="Sylfaen"/>
          <w:sz w:val="20"/>
          <w:lang w:val="hy-AM"/>
        </w:rPr>
        <w:t>կարգով</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ժամկետներում</w:t>
      </w:r>
      <w:r w:rsidRPr="004F2EC8">
        <w:rPr>
          <w:rFonts w:ascii="GHEA Grapalat" w:hAnsi="GHEA Grapalat"/>
          <w:sz w:val="20"/>
          <w:lang w:val="hy-AM"/>
        </w:rPr>
        <w:t xml:space="preserve"> </w:t>
      </w:r>
      <w:r w:rsidRPr="004F2EC8">
        <w:rPr>
          <w:rFonts w:ascii="GHEA Grapalat" w:hAnsi="GHEA Grapalat" w:cs="Sylfaen"/>
          <w:sz w:val="20"/>
          <w:lang w:val="hy-AM"/>
        </w:rPr>
        <w:t>մատակարարված</w:t>
      </w:r>
      <w:r w:rsidRPr="004F2EC8">
        <w:rPr>
          <w:rFonts w:ascii="GHEA Grapalat" w:hAnsi="GHEA Grapalat"/>
          <w:sz w:val="20"/>
          <w:lang w:val="hy-AM"/>
        </w:rPr>
        <w:t xml:space="preserve"> </w:t>
      </w:r>
      <w:r w:rsidRPr="004F2EC8">
        <w:rPr>
          <w:rFonts w:ascii="GHEA Grapalat" w:hAnsi="GHEA Grapalat" w:cs="Sylfaen"/>
          <w:sz w:val="20"/>
          <w:lang w:val="hy-AM"/>
        </w:rPr>
        <w:t>ապրանքն</w:t>
      </w:r>
      <w:r w:rsidRPr="004F2EC8">
        <w:rPr>
          <w:rFonts w:ascii="GHEA Grapalat" w:hAnsi="GHEA Grapalat"/>
          <w:sz w:val="20"/>
          <w:lang w:val="hy-AM"/>
        </w:rPr>
        <w:t xml:space="preserve"> </w:t>
      </w:r>
      <w:r w:rsidRPr="004F2EC8">
        <w:rPr>
          <w:rFonts w:ascii="GHEA Grapalat" w:hAnsi="GHEA Grapalat" w:cs="Sylfaen"/>
          <w:sz w:val="20"/>
          <w:lang w:val="hy-AM"/>
        </w:rPr>
        <w:t>ընդունելու</w:t>
      </w:r>
      <w:r w:rsidRPr="004F2EC8">
        <w:rPr>
          <w:rFonts w:ascii="GHEA Grapalat" w:hAnsi="GHEA Grapalat"/>
          <w:sz w:val="20"/>
          <w:lang w:val="hy-AM"/>
        </w:rPr>
        <w:t xml:space="preserve"> </w:t>
      </w:r>
      <w:r w:rsidRPr="004F2EC8">
        <w:rPr>
          <w:rFonts w:ascii="GHEA Grapalat" w:hAnsi="GHEA Grapalat" w:cs="Sylfaen"/>
          <w:sz w:val="20"/>
          <w:lang w:val="hy-AM"/>
        </w:rPr>
        <w:t>դեպքում</w:t>
      </w:r>
      <w:r w:rsidRPr="004F2EC8">
        <w:rPr>
          <w:rFonts w:ascii="GHEA Grapalat" w:hAnsi="GHEA Grapalat"/>
          <w:sz w:val="20"/>
          <w:lang w:val="hy-AM"/>
        </w:rPr>
        <w:t xml:space="preserve"> </w:t>
      </w:r>
      <w:r w:rsidRPr="004F2EC8">
        <w:rPr>
          <w:rFonts w:ascii="GHEA Grapalat" w:hAnsi="GHEA Grapalat" w:cs="Sylfaen"/>
          <w:sz w:val="20"/>
          <w:lang w:val="hy-AM"/>
        </w:rPr>
        <w:t>Վաճառողին</w:t>
      </w:r>
      <w:r w:rsidRPr="004F2EC8">
        <w:rPr>
          <w:rFonts w:ascii="GHEA Grapalat" w:hAnsi="GHEA Grapalat"/>
          <w:sz w:val="20"/>
          <w:lang w:val="hy-AM"/>
        </w:rPr>
        <w:t xml:space="preserve"> </w:t>
      </w:r>
      <w:r w:rsidRPr="004F2EC8">
        <w:rPr>
          <w:rFonts w:ascii="GHEA Grapalat" w:hAnsi="GHEA Grapalat" w:cs="Sylfaen"/>
          <w:sz w:val="20"/>
          <w:lang w:val="hy-AM"/>
        </w:rPr>
        <w:t>վճարել</w:t>
      </w:r>
      <w:r w:rsidRPr="004F2EC8">
        <w:rPr>
          <w:rFonts w:ascii="GHEA Grapalat" w:hAnsi="GHEA Grapalat"/>
          <w:sz w:val="20"/>
          <w:lang w:val="hy-AM"/>
        </w:rPr>
        <w:t xml:space="preserve"> </w:t>
      </w:r>
      <w:r w:rsidRPr="004F2EC8">
        <w:rPr>
          <w:rFonts w:ascii="GHEA Grapalat" w:hAnsi="GHEA Grapalat" w:cs="Sylfaen"/>
          <w:sz w:val="20"/>
          <w:lang w:val="hy-AM"/>
        </w:rPr>
        <w:t>վերջինիս</w:t>
      </w:r>
      <w:r w:rsidRPr="004F2EC8">
        <w:rPr>
          <w:rFonts w:ascii="GHEA Grapalat" w:hAnsi="GHEA Grapalat"/>
          <w:sz w:val="20"/>
          <w:lang w:val="hy-AM"/>
        </w:rPr>
        <w:t xml:space="preserve"> </w:t>
      </w:r>
      <w:r w:rsidRPr="004F2EC8">
        <w:rPr>
          <w:rFonts w:ascii="GHEA Grapalat" w:hAnsi="GHEA Grapalat" w:cs="Sylfaen"/>
          <w:sz w:val="20"/>
          <w:lang w:val="hy-AM"/>
        </w:rPr>
        <w:t>վճարման</w:t>
      </w:r>
      <w:r w:rsidRPr="004F2EC8">
        <w:rPr>
          <w:rFonts w:ascii="GHEA Grapalat" w:hAnsi="GHEA Grapalat"/>
          <w:sz w:val="20"/>
          <w:lang w:val="hy-AM"/>
        </w:rPr>
        <w:t xml:space="preserve"> </w:t>
      </w:r>
      <w:r w:rsidRPr="004F2EC8">
        <w:rPr>
          <w:rFonts w:ascii="GHEA Grapalat" w:hAnsi="GHEA Grapalat" w:cs="Sylfaen"/>
          <w:sz w:val="20"/>
          <w:lang w:val="hy-AM"/>
        </w:rPr>
        <w:t>ենթակա</w:t>
      </w:r>
      <w:r w:rsidRPr="004F2EC8">
        <w:rPr>
          <w:rFonts w:ascii="GHEA Grapalat" w:hAnsi="GHEA Grapalat"/>
          <w:sz w:val="20"/>
          <w:lang w:val="hy-AM"/>
        </w:rPr>
        <w:t xml:space="preserve"> </w:t>
      </w:r>
      <w:r w:rsidRPr="004F2EC8">
        <w:rPr>
          <w:rFonts w:ascii="GHEA Grapalat" w:hAnsi="GHEA Grapalat" w:cs="Sylfaen"/>
          <w:sz w:val="20"/>
          <w:lang w:val="hy-AM"/>
        </w:rPr>
        <w:t>գումարները</w:t>
      </w:r>
      <w:r w:rsidRPr="004F2EC8">
        <w:rPr>
          <w:rFonts w:ascii="GHEA Grapalat" w:hAnsi="GHEA Grapalat"/>
          <w:sz w:val="20"/>
          <w:lang w:val="hy-AM"/>
        </w:rPr>
        <w:t xml:space="preserve">, </w:t>
      </w:r>
      <w:r w:rsidRPr="004F2EC8">
        <w:rPr>
          <w:rFonts w:ascii="GHEA Grapalat" w:hAnsi="GHEA Grapalat" w:cs="Sylfaen"/>
          <w:sz w:val="20"/>
          <w:lang w:val="hy-AM"/>
        </w:rPr>
        <w:t>իսկ</w:t>
      </w:r>
      <w:r w:rsidRPr="004F2EC8">
        <w:rPr>
          <w:rFonts w:ascii="GHEA Grapalat" w:hAnsi="GHEA Grapalat"/>
          <w:sz w:val="20"/>
          <w:lang w:val="hy-AM"/>
        </w:rPr>
        <w:t xml:space="preserve"> </w:t>
      </w:r>
      <w:r w:rsidRPr="004F2EC8">
        <w:rPr>
          <w:rFonts w:ascii="GHEA Grapalat" w:hAnsi="GHEA Grapalat" w:cs="Sylfaen"/>
          <w:sz w:val="20"/>
          <w:lang w:val="hy-AM"/>
        </w:rPr>
        <w:t>վճարման</w:t>
      </w:r>
      <w:r w:rsidRPr="004F2EC8">
        <w:rPr>
          <w:rFonts w:ascii="GHEA Grapalat" w:hAnsi="GHEA Grapalat"/>
          <w:sz w:val="20"/>
          <w:lang w:val="hy-AM"/>
        </w:rPr>
        <w:t xml:space="preserve"> </w:t>
      </w:r>
      <w:r w:rsidRPr="004F2EC8">
        <w:rPr>
          <w:rFonts w:ascii="GHEA Grapalat" w:hAnsi="GHEA Grapalat" w:cs="Sylfaen"/>
          <w:sz w:val="20"/>
          <w:lang w:val="hy-AM"/>
        </w:rPr>
        <w:t>ժամկետի</w:t>
      </w:r>
      <w:r w:rsidRPr="004F2EC8">
        <w:rPr>
          <w:rFonts w:ascii="GHEA Grapalat" w:hAnsi="GHEA Grapalat"/>
          <w:sz w:val="20"/>
          <w:lang w:val="hy-AM"/>
        </w:rPr>
        <w:t xml:space="preserve"> </w:t>
      </w:r>
      <w:r w:rsidRPr="004F2EC8">
        <w:rPr>
          <w:rFonts w:ascii="GHEA Grapalat" w:hAnsi="GHEA Grapalat" w:cs="Sylfaen"/>
          <w:sz w:val="20"/>
          <w:lang w:val="hy-AM"/>
        </w:rPr>
        <w:t>խախտման</w:t>
      </w:r>
      <w:r w:rsidRPr="004F2EC8">
        <w:rPr>
          <w:rFonts w:ascii="GHEA Grapalat" w:hAnsi="GHEA Grapalat"/>
          <w:sz w:val="20"/>
          <w:lang w:val="hy-AM"/>
        </w:rPr>
        <w:t xml:space="preserve"> </w:t>
      </w:r>
      <w:r w:rsidRPr="004F2EC8">
        <w:rPr>
          <w:rFonts w:ascii="GHEA Grapalat" w:hAnsi="GHEA Grapalat" w:cs="Sylfaen"/>
          <w:sz w:val="20"/>
          <w:lang w:val="hy-AM"/>
        </w:rPr>
        <w:t>դեպքում</w:t>
      </w:r>
      <w:r w:rsidRPr="004F2EC8">
        <w:rPr>
          <w:rFonts w:ascii="GHEA Grapalat" w:hAnsi="GHEA Grapalat"/>
          <w:sz w:val="20"/>
          <w:lang w:val="hy-AM"/>
        </w:rPr>
        <w:t xml:space="preserve">` </w:t>
      </w:r>
      <w:r w:rsidRPr="004F2EC8">
        <w:rPr>
          <w:rFonts w:ascii="GHEA Grapalat" w:hAnsi="GHEA Grapalat" w:cs="Sylfaen"/>
          <w:sz w:val="20"/>
          <w:lang w:val="hy-AM"/>
        </w:rPr>
        <w:t>նաև</w:t>
      </w:r>
      <w:r w:rsidRPr="004F2EC8">
        <w:rPr>
          <w:rFonts w:ascii="GHEA Grapalat" w:hAnsi="GHEA Grapalat"/>
          <w:sz w:val="20"/>
          <w:lang w:val="hy-AM"/>
        </w:rPr>
        <w:t xml:space="preserve"> </w:t>
      </w:r>
      <w:r w:rsidRPr="004F2EC8">
        <w:rPr>
          <w:rFonts w:ascii="GHEA Grapalat" w:hAnsi="GHEA Grapalat" w:cs="Sylfaen"/>
          <w:sz w:val="20"/>
          <w:lang w:val="hy-AM"/>
        </w:rPr>
        <w:t>պայմանագրի</w:t>
      </w:r>
      <w:r w:rsidRPr="004F2EC8">
        <w:rPr>
          <w:rFonts w:ascii="GHEA Grapalat" w:hAnsi="GHEA Grapalat"/>
          <w:sz w:val="20"/>
          <w:lang w:val="hy-AM"/>
        </w:rPr>
        <w:t xml:space="preserve">  6.5 </w:t>
      </w:r>
      <w:r w:rsidRPr="004F2EC8">
        <w:rPr>
          <w:rFonts w:ascii="GHEA Grapalat" w:hAnsi="GHEA Grapalat" w:cs="Sylfaen"/>
          <w:sz w:val="20"/>
          <w:lang w:val="hy-AM"/>
        </w:rPr>
        <w:t>կետով</w:t>
      </w:r>
      <w:r w:rsidRPr="004F2EC8">
        <w:rPr>
          <w:rFonts w:ascii="GHEA Grapalat" w:hAnsi="GHEA Grapalat"/>
          <w:sz w:val="20"/>
          <w:lang w:val="hy-AM"/>
        </w:rPr>
        <w:t xml:space="preserve"> </w:t>
      </w:r>
      <w:r w:rsidRPr="004F2EC8">
        <w:rPr>
          <w:rFonts w:ascii="GHEA Grapalat" w:hAnsi="GHEA Grapalat" w:cs="Sylfaen"/>
          <w:sz w:val="20"/>
          <w:lang w:val="hy-AM"/>
        </w:rPr>
        <w:t>նախատեսված</w:t>
      </w:r>
      <w:r w:rsidRPr="004F2EC8">
        <w:rPr>
          <w:rFonts w:ascii="GHEA Grapalat" w:hAnsi="GHEA Grapalat"/>
          <w:sz w:val="20"/>
          <w:lang w:val="hy-AM"/>
        </w:rPr>
        <w:t xml:space="preserve"> </w:t>
      </w:r>
      <w:r w:rsidRPr="004F2EC8">
        <w:rPr>
          <w:rFonts w:ascii="GHEA Grapalat" w:hAnsi="GHEA Grapalat" w:cs="Sylfaen"/>
          <w:sz w:val="20"/>
          <w:lang w:val="hy-AM"/>
        </w:rPr>
        <w:t>տույժը։</w:t>
      </w:r>
    </w:p>
    <w:p w14:paraId="08CF7890"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2.2.4 </w:t>
      </w:r>
      <w:r w:rsidRPr="004F2EC8">
        <w:rPr>
          <w:rFonts w:ascii="GHEA Grapalat" w:hAnsi="GHEA Grapalat" w:cs="Sylfaen"/>
          <w:sz w:val="20"/>
          <w:lang w:val="hy-AM"/>
        </w:rPr>
        <w:t>Ապրանքի</w:t>
      </w:r>
      <w:r w:rsidRPr="004F2EC8">
        <w:rPr>
          <w:rFonts w:ascii="GHEA Grapalat" w:hAnsi="GHEA Grapalat"/>
          <w:sz w:val="20"/>
          <w:lang w:val="hy-AM"/>
        </w:rPr>
        <w:t xml:space="preserve"> </w:t>
      </w:r>
      <w:r w:rsidRPr="004F2EC8">
        <w:rPr>
          <w:rFonts w:ascii="GHEA Grapalat" w:hAnsi="GHEA Grapalat" w:cs="Sylfaen"/>
          <w:sz w:val="20"/>
          <w:lang w:val="hy-AM"/>
        </w:rPr>
        <w:t>քանակի</w:t>
      </w:r>
      <w:r w:rsidRPr="004F2EC8">
        <w:rPr>
          <w:rFonts w:ascii="GHEA Grapalat" w:hAnsi="GHEA Grapalat"/>
          <w:sz w:val="20"/>
          <w:lang w:val="hy-AM"/>
        </w:rPr>
        <w:t xml:space="preserve">, </w:t>
      </w:r>
      <w:r w:rsidRPr="004F2EC8">
        <w:rPr>
          <w:rFonts w:ascii="GHEA Grapalat" w:hAnsi="GHEA Grapalat" w:cs="Sylfaen"/>
          <w:sz w:val="20"/>
          <w:lang w:val="hy-AM"/>
        </w:rPr>
        <w:t>տեսականու</w:t>
      </w:r>
      <w:r w:rsidRPr="004F2EC8">
        <w:rPr>
          <w:rFonts w:ascii="GHEA Grapalat" w:hAnsi="GHEA Grapalat"/>
          <w:sz w:val="20"/>
          <w:lang w:val="hy-AM"/>
        </w:rPr>
        <w:t xml:space="preserve">, </w:t>
      </w:r>
      <w:r w:rsidRPr="004F2EC8">
        <w:rPr>
          <w:rFonts w:ascii="GHEA Grapalat" w:hAnsi="GHEA Grapalat" w:cs="Sylfaen"/>
          <w:sz w:val="20"/>
          <w:lang w:val="hy-AM"/>
        </w:rPr>
        <w:t>որակի</w:t>
      </w:r>
      <w:r w:rsidRPr="004F2EC8">
        <w:rPr>
          <w:rFonts w:ascii="GHEA Grapalat" w:hAnsi="GHEA Grapalat"/>
          <w:sz w:val="20"/>
          <w:lang w:val="hy-AM"/>
        </w:rPr>
        <w:t xml:space="preserve"> </w:t>
      </w:r>
      <w:r w:rsidRPr="004F2EC8">
        <w:rPr>
          <w:rFonts w:ascii="GHEA Grapalat" w:hAnsi="GHEA Grapalat" w:cs="Sylfaen"/>
          <w:sz w:val="20"/>
          <w:lang w:val="hy-AM"/>
        </w:rPr>
        <w:t>մասին</w:t>
      </w:r>
      <w:r w:rsidRPr="004F2EC8">
        <w:rPr>
          <w:rFonts w:ascii="GHEA Grapalat" w:hAnsi="GHEA Grapalat"/>
          <w:sz w:val="20"/>
          <w:lang w:val="hy-AM"/>
        </w:rPr>
        <w:t xml:space="preserve"> </w:t>
      </w:r>
      <w:r w:rsidRPr="004F2EC8">
        <w:rPr>
          <w:rFonts w:ascii="GHEA Grapalat" w:hAnsi="GHEA Grapalat" w:cs="Sylfaen"/>
          <w:sz w:val="20"/>
          <w:lang w:val="hy-AM"/>
        </w:rPr>
        <w:t>պայմանագրի</w:t>
      </w:r>
      <w:r w:rsidRPr="004F2EC8">
        <w:rPr>
          <w:rFonts w:ascii="GHEA Grapalat" w:hAnsi="GHEA Grapalat"/>
          <w:sz w:val="20"/>
          <w:lang w:val="hy-AM"/>
        </w:rPr>
        <w:t xml:space="preserve"> </w:t>
      </w:r>
      <w:r w:rsidRPr="004F2EC8">
        <w:rPr>
          <w:rFonts w:ascii="GHEA Grapalat" w:hAnsi="GHEA Grapalat" w:cs="Sylfaen"/>
          <w:sz w:val="20"/>
          <w:lang w:val="hy-AM"/>
        </w:rPr>
        <w:t>պայմանները</w:t>
      </w:r>
      <w:r w:rsidRPr="004F2EC8">
        <w:rPr>
          <w:rFonts w:ascii="GHEA Grapalat" w:hAnsi="GHEA Grapalat"/>
          <w:sz w:val="20"/>
          <w:lang w:val="hy-AM"/>
        </w:rPr>
        <w:t xml:space="preserve"> </w:t>
      </w:r>
      <w:r w:rsidRPr="004F2EC8">
        <w:rPr>
          <w:rFonts w:ascii="GHEA Grapalat" w:hAnsi="GHEA Grapalat" w:cs="Sylfaen"/>
          <w:sz w:val="20"/>
          <w:lang w:val="hy-AM"/>
        </w:rPr>
        <w:t>խախտելու</w:t>
      </w:r>
      <w:r w:rsidRPr="004F2EC8">
        <w:rPr>
          <w:rFonts w:ascii="GHEA Grapalat" w:hAnsi="GHEA Grapalat"/>
          <w:sz w:val="20"/>
          <w:lang w:val="hy-AM"/>
        </w:rPr>
        <w:t xml:space="preserve"> </w:t>
      </w:r>
      <w:r w:rsidRPr="004F2EC8">
        <w:rPr>
          <w:rFonts w:ascii="GHEA Grapalat" w:hAnsi="GHEA Grapalat" w:cs="Sylfaen"/>
          <w:sz w:val="20"/>
          <w:lang w:val="hy-AM"/>
        </w:rPr>
        <w:t>մասին</w:t>
      </w:r>
      <w:r w:rsidRPr="004F2EC8">
        <w:rPr>
          <w:rFonts w:ascii="GHEA Grapalat" w:hAnsi="GHEA Grapalat"/>
          <w:sz w:val="20"/>
          <w:lang w:val="hy-AM"/>
        </w:rPr>
        <w:t xml:space="preserve"> </w:t>
      </w:r>
      <w:r w:rsidRPr="004F2EC8">
        <w:rPr>
          <w:rFonts w:ascii="GHEA Grapalat" w:hAnsi="GHEA Grapalat" w:cs="Sylfaen"/>
          <w:sz w:val="20"/>
          <w:lang w:val="hy-AM"/>
        </w:rPr>
        <w:t>Վաճառողին</w:t>
      </w:r>
      <w:r w:rsidRPr="004F2EC8">
        <w:rPr>
          <w:rFonts w:ascii="GHEA Grapalat" w:hAnsi="GHEA Grapalat"/>
          <w:sz w:val="20"/>
          <w:lang w:val="hy-AM"/>
        </w:rPr>
        <w:t xml:space="preserve"> </w:t>
      </w:r>
      <w:r w:rsidRPr="004F2EC8">
        <w:rPr>
          <w:rFonts w:ascii="GHEA Grapalat" w:hAnsi="GHEA Grapalat" w:cs="Sylfaen"/>
          <w:sz w:val="20"/>
          <w:lang w:val="hy-AM"/>
        </w:rPr>
        <w:t>ծանուցել</w:t>
      </w:r>
      <w:r w:rsidRPr="004F2EC8">
        <w:rPr>
          <w:rFonts w:ascii="GHEA Grapalat" w:hAnsi="GHEA Grapalat"/>
          <w:sz w:val="20"/>
          <w:lang w:val="hy-AM"/>
        </w:rPr>
        <w:t xml:space="preserve"> </w:t>
      </w:r>
      <w:r w:rsidRPr="004F2EC8">
        <w:rPr>
          <w:rFonts w:ascii="GHEA Grapalat" w:hAnsi="GHEA Grapalat" w:cs="Sylfaen"/>
          <w:sz w:val="20"/>
          <w:lang w:val="hy-AM"/>
        </w:rPr>
        <w:t>թերությունը</w:t>
      </w:r>
      <w:r w:rsidRPr="004F2EC8">
        <w:rPr>
          <w:rFonts w:ascii="GHEA Grapalat" w:hAnsi="GHEA Grapalat"/>
          <w:sz w:val="20"/>
          <w:lang w:val="hy-AM"/>
        </w:rPr>
        <w:t xml:space="preserve"> </w:t>
      </w:r>
      <w:r w:rsidRPr="004F2EC8">
        <w:rPr>
          <w:rFonts w:ascii="GHEA Grapalat" w:hAnsi="GHEA Grapalat" w:cs="Sylfaen"/>
          <w:sz w:val="20"/>
          <w:lang w:val="hy-AM"/>
        </w:rPr>
        <w:t>հայտնաբերելուց</w:t>
      </w:r>
      <w:r w:rsidRPr="004F2EC8">
        <w:rPr>
          <w:rFonts w:ascii="GHEA Grapalat" w:hAnsi="GHEA Grapalat"/>
          <w:sz w:val="20"/>
          <w:lang w:val="hy-AM"/>
        </w:rPr>
        <w:t xml:space="preserve"> </w:t>
      </w:r>
      <w:r w:rsidRPr="004F2EC8">
        <w:rPr>
          <w:rFonts w:ascii="GHEA Grapalat" w:hAnsi="GHEA Grapalat" w:cs="Sylfaen"/>
          <w:sz w:val="20"/>
          <w:lang w:val="hy-AM"/>
        </w:rPr>
        <w:t>հետո</w:t>
      </w:r>
      <w:r w:rsidRPr="004F2EC8">
        <w:rPr>
          <w:rFonts w:ascii="GHEA Grapalat" w:hAnsi="GHEA Grapalat"/>
          <w:sz w:val="20"/>
          <w:lang w:val="hy-AM"/>
        </w:rPr>
        <w:t xml:space="preserve"> </w:t>
      </w:r>
      <w:r w:rsidRPr="004F2EC8">
        <w:rPr>
          <w:rFonts w:ascii="GHEA Grapalat" w:hAnsi="GHEA Grapalat" w:cs="Sylfaen"/>
          <w:sz w:val="20"/>
          <w:lang w:val="hy-AM"/>
        </w:rPr>
        <w:t>անմիջապես</w:t>
      </w:r>
      <w:r w:rsidRPr="004F2EC8">
        <w:rPr>
          <w:rFonts w:ascii="GHEA Grapalat" w:hAnsi="GHEA Grapalat"/>
          <w:sz w:val="20"/>
          <w:lang w:val="hy-AM"/>
        </w:rPr>
        <w:t xml:space="preserve"> </w:t>
      </w:r>
      <w:r w:rsidRPr="004F2EC8">
        <w:rPr>
          <w:rFonts w:ascii="GHEA Grapalat" w:hAnsi="GHEA Grapalat" w:cs="Sylfaen"/>
          <w:sz w:val="20"/>
          <w:lang w:val="hy-AM"/>
        </w:rPr>
        <w:t>կամ</w:t>
      </w:r>
      <w:r w:rsidRPr="004F2EC8">
        <w:rPr>
          <w:rFonts w:ascii="GHEA Grapalat" w:hAnsi="GHEA Grapalat"/>
          <w:sz w:val="20"/>
          <w:lang w:val="hy-AM"/>
        </w:rPr>
        <w:t xml:space="preserve"> </w:t>
      </w:r>
      <w:r w:rsidRPr="004F2EC8">
        <w:rPr>
          <w:rFonts w:ascii="GHEA Grapalat" w:hAnsi="GHEA Grapalat" w:cs="Sylfaen"/>
          <w:sz w:val="20"/>
          <w:lang w:val="hy-AM"/>
        </w:rPr>
        <w:t>այն</w:t>
      </w:r>
      <w:r w:rsidRPr="004F2EC8">
        <w:rPr>
          <w:rFonts w:ascii="GHEA Grapalat" w:hAnsi="GHEA Grapalat"/>
          <w:sz w:val="20"/>
          <w:lang w:val="hy-AM"/>
        </w:rPr>
        <w:t xml:space="preserve"> </w:t>
      </w:r>
      <w:r w:rsidRPr="004F2EC8">
        <w:rPr>
          <w:rFonts w:ascii="GHEA Grapalat" w:hAnsi="GHEA Grapalat" w:cs="Sylfaen"/>
          <w:sz w:val="20"/>
          <w:lang w:val="hy-AM"/>
        </w:rPr>
        <w:t>բանից</w:t>
      </w:r>
      <w:r w:rsidRPr="004F2EC8">
        <w:rPr>
          <w:rFonts w:ascii="GHEA Grapalat" w:hAnsi="GHEA Grapalat"/>
          <w:sz w:val="20"/>
          <w:lang w:val="hy-AM"/>
        </w:rPr>
        <w:t xml:space="preserve"> </w:t>
      </w:r>
      <w:r w:rsidRPr="004F2EC8">
        <w:rPr>
          <w:rFonts w:ascii="GHEA Grapalat" w:hAnsi="GHEA Grapalat" w:cs="Sylfaen"/>
          <w:sz w:val="20"/>
          <w:lang w:val="hy-AM"/>
        </w:rPr>
        <w:t>հետո</w:t>
      </w:r>
      <w:r w:rsidRPr="004F2EC8">
        <w:rPr>
          <w:rFonts w:ascii="GHEA Grapalat" w:hAnsi="GHEA Grapalat"/>
          <w:sz w:val="20"/>
          <w:lang w:val="hy-AM"/>
        </w:rPr>
        <w:t xml:space="preserve">` </w:t>
      </w:r>
      <w:r w:rsidRPr="004F2EC8">
        <w:rPr>
          <w:rFonts w:ascii="GHEA Grapalat" w:hAnsi="GHEA Grapalat" w:cs="Sylfaen"/>
          <w:sz w:val="20"/>
          <w:lang w:val="hy-AM"/>
        </w:rPr>
        <w:t>ողջամիտ</w:t>
      </w:r>
      <w:r w:rsidRPr="004F2EC8">
        <w:rPr>
          <w:rFonts w:ascii="GHEA Grapalat" w:hAnsi="GHEA Grapalat"/>
          <w:sz w:val="20"/>
          <w:lang w:val="hy-AM"/>
        </w:rPr>
        <w:t xml:space="preserve"> </w:t>
      </w:r>
      <w:r w:rsidRPr="004F2EC8">
        <w:rPr>
          <w:rFonts w:ascii="GHEA Grapalat" w:hAnsi="GHEA Grapalat" w:cs="Sylfaen"/>
          <w:sz w:val="20"/>
          <w:lang w:val="hy-AM"/>
        </w:rPr>
        <w:t>ժամկետում</w:t>
      </w:r>
      <w:r w:rsidRPr="004F2EC8">
        <w:rPr>
          <w:rFonts w:ascii="GHEA Grapalat" w:hAnsi="GHEA Grapalat"/>
          <w:sz w:val="20"/>
          <w:lang w:val="hy-AM"/>
        </w:rPr>
        <w:t xml:space="preserve">, </w:t>
      </w:r>
      <w:r w:rsidRPr="004F2EC8">
        <w:rPr>
          <w:rFonts w:ascii="GHEA Grapalat" w:hAnsi="GHEA Grapalat" w:cs="Sylfaen"/>
          <w:sz w:val="20"/>
          <w:lang w:val="hy-AM"/>
        </w:rPr>
        <w:t>երբ</w:t>
      </w:r>
      <w:r w:rsidRPr="004F2EC8">
        <w:rPr>
          <w:rFonts w:ascii="GHEA Grapalat" w:hAnsi="GHEA Grapalat"/>
          <w:sz w:val="20"/>
          <w:lang w:val="hy-AM"/>
        </w:rPr>
        <w:t xml:space="preserve"> </w:t>
      </w:r>
      <w:r w:rsidRPr="004F2EC8">
        <w:rPr>
          <w:rFonts w:ascii="GHEA Grapalat" w:hAnsi="GHEA Grapalat" w:cs="Sylfaen"/>
          <w:sz w:val="20"/>
          <w:lang w:val="hy-AM"/>
        </w:rPr>
        <w:t>պայմանագրի</w:t>
      </w:r>
      <w:r w:rsidRPr="004F2EC8">
        <w:rPr>
          <w:rFonts w:ascii="GHEA Grapalat" w:hAnsi="GHEA Grapalat"/>
          <w:sz w:val="20"/>
          <w:lang w:val="hy-AM"/>
        </w:rPr>
        <w:t xml:space="preserve"> </w:t>
      </w:r>
      <w:r w:rsidRPr="004F2EC8">
        <w:rPr>
          <w:rFonts w:ascii="GHEA Grapalat" w:hAnsi="GHEA Grapalat" w:cs="Sylfaen"/>
          <w:sz w:val="20"/>
          <w:lang w:val="hy-AM"/>
        </w:rPr>
        <w:t>համապատասխան</w:t>
      </w:r>
      <w:r w:rsidRPr="004F2EC8">
        <w:rPr>
          <w:rFonts w:ascii="GHEA Grapalat" w:hAnsi="GHEA Grapalat"/>
          <w:sz w:val="20"/>
          <w:lang w:val="hy-AM"/>
        </w:rPr>
        <w:t xml:space="preserve"> </w:t>
      </w:r>
      <w:r w:rsidRPr="004F2EC8">
        <w:rPr>
          <w:rFonts w:ascii="GHEA Grapalat" w:hAnsi="GHEA Grapalat" w:cs="Sylfaen"/>
          <w:sz w:val="20"/>
          <w:lang w:val="hy-AM"/>
        </w:rPr>
        <w:t>պայմանի</w:t>
      </w:r>
      <w:r w:rsidRPr="004F2EC8">
        <w:rPr>
          <w:rFonts w:ascii="GHEA Grapalat" w:hAnsi="GHEA Grapalat"/>
          <w:sz w:val="20"/>
          <w:lang w:val="hy-AM"/>
        </w:rPr>
        <w:t xml:space="preserve"> </w:t>
      </w:r>
      <w:r w:rsidRPr="004F2EC8">
        <w:rPr>
          <w:rFonts w:ascii="GHEA Grapalat" w:hAnsi="GHEA Grapalat" w:cs="Sylfaen"/>
          <w:sz w:val="20"/>
          <w:lang w:val="hy-AM"/>
        </w:rPr>
        <w:t>խախտումը</w:t>
      </w:r>
      <w:r w:rsidRPr="004F2EC8">
        <w:rPr>
          <w:rFonts w:ascii="GHEA Grapalat" w:hAnsi="GHEA Grapalat"/>
          <w:sz w:val="20"/>
          <w:lang w:val="hy-AM"/>
        </w:rPr>
        <w:t xml:space="preserve"> </w:t>
      </w:r>
      <w:r w:rsidRPr="004F2EC8">
        <w:rPr>
          <w:rFonts w:ascii="GHEA Grapalat" w:hAnsi="GHEA Grapalat" w:cs="Sylfaen"/>
          <w:sz w:val="20"/>
          <w:lang w:val="hy-AM"/>
        </w:rPr>
        <w:t>պետք</w:t>
      </w:r>
      <w:r w:rsidRPr="004F2EC8">
        <w:rPr>
          <w:rFonts w:ascii="GHEA Grapalat" w:hAnsi="GHEA Grapalat"/>
          <w:sz w:val="20"/>
          <w:lang w:val="hy-AM"/>
        </w:rPr>
        <w:t xml:space="preserve"> </w:t>
      </w:r>
      <w:r w:rsidRPr="004F2EC8">
        <w:rPr>
          <w:rFonts w:ascii="GHEA Grapalat" w:hAnsi="GHEA Grapalat" w:cs="Sylfaen"/>
          <w:sz w:val="20"/>
          <w:lang w:val="hy-AM"/>
        </w:rPr>
        <w:t>է</w:t>
      </w:r>
      <w:r w:rsidRPr="004F2EC8">
        <w:rPr>
          <w:rFonts w:ascii="GHEA Grapalat" w:hAnsi="GHEA Grapalat"/>
          <w:sz w:val="20"/>
          <w:lang w:val="hy-AM"/>
        </w:rPr>
        <w:t xml:space="preserve"> </w:t>
      </w:r>
      <w:r w:rsidRPr="004F2EC8">
        <w:rPr>
          <w:rFonts w:ascii="GHEA Grapalat" w:hAnsi="GHEA Grapalat" w:cs="Sylfaen"/>
          <w:sz w:val="20"/>
          <w:lang w:val="hy-AM"/>
        </w:rPr>
        <w:t>հայտնաբերված</w:t>
      </w:r>
      <w:r w:rsidRPr="004F2EC8">
        <w:rPr>
          <w:rFonts w:ascii="GHEA Grapalat" w:hAnsi="GHEA Grapalat"/>
          <w:sz w:val="20"/>
          <w:lang w:val="hy-AM"/>
        </w:rPr>
        <w:t xml:space="preserve"> </w:t>
      </w:r>
      <w:r w:rsidRPr="004F2EC8">
        <w:rPr>
          <w:rFonts w:ascii="GHEA Grapalat" w:hAnsi="GHEA Grapalat" w:cs="Sylfaen"/>
          <w:sz w:val="20"/>
          <w:lang w:val="hy-AM"/>
        </w:rPr>
        <w:t>լիներ</w:t>
      </w:r>
      <w:r w:rsidRPr="004F2EC8">
        <w:rPr>
          <w:rFonts w:ascii="GHEA Grapalat" w:hAnsi="GHEA Grapalat"/>
          <w:sz w:val="20"/>
          <w:lang w:val="hy-AM"/>
        </w:rPr>
        <w:t xml:space="preserve">` </w:t>
      </w:r>
      <w:r w:rsidRPr="004F2EC8">
        <w:rPr>
          <w:rFonts w:ascii="GHEA Grapalat" w:hAnsi="GHEA Grapalat" w:cs="Sylfaen"/>
          <w:sz w:val="20"/>
          <w:lang w:val="hy-AM"/>
        </w:rPr>
        <w:t>ելնելով</w:t>
      </w:r>
      <w:r w:rsidRPr="004F2EC8">
        <w:rPr>
          <w:rFonts w:ascii="GHEA Grapalat" w:hAnsi="GHEA Grapalat"/>
          <w:sz w:val="20"/>
          <w:lang w:val="hy-AM"/>
        </w:rPr>
        <w:t xml:space="preserve"> </w:t>
      </w:r>
      <w:r w:rsidRPr="004F2EC8">
        <w:rPr>
          <w:rFonts w:ascii="GHEA Grapalat" w:hAnsi="GHEA Grapalat" w:cs="Sylfaen"/>
          <w:sz w:val="20"/>
          <w:lang w:val="hy-AM"/>
        </w:rPr>
        <w:t>ապրանքի</w:t>
      </w:r>
      <w:r w:rsidRPr="004F2EC8">
        <w:rPr>
          <w:rFonts w:ascii="GHEA Grapalat" w:hAnsi="GHEA Grapalat"/>
          <w:sz w:val="20"/>
          <w:lang w:val="hy-AM"/>
        </w:rPr>
        <w:t xml:space="preserve"> </w:t>
      </w:r>
      <w:r w:rsidRPr="004F2EC8">
        <w:rPr>
          <w:rFonts w:ascii="GHEA Grapalat" w:hAnsi="GHEA Grapalat" w:cs="Sylfaen"/>
          <w:sz w:val="20"/>
          <w:lang w:val="hy-AM"/>
        </w:rPr>
        <w:t>բնույթից</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նշանակությունից։</w:t>
      </w:r>
    </w:p>
    <w:p w14:paraId="1A50E470"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2.2.5 </w:t>
      </w:r>
      <w:r w:rsidRPr="004F2EC8">
        <w:rPr>
          <w:rFonts w:ascii="GHEA Grapalat" w:hAnsi="GHEA Grapalat" w:cs="Sylfaen"/>
          <w:sz w:val="20"/>
          <w:lang w:val="hy-AM"/>
        </w:rPr>
        <w:t>Պայմանագրի</w:t>
      </w:r>
      <w:r w:rsidRPr="004F2EC8">
        <w:rPr>
          <w:rFonts w:ascii="GHEA Grapalat" w:hAnsi="GHEA Grapalat"/>
          <w:sz w:val="20"/>
          <w:lang w:val="hy-AM"/>
        </w:rPr>
        <w:t xml:space="preserve"> 2.3.3 </w:t>
      </w:r>
      <w:r w:rsidRPr="004F2EC8">
        <w:rPr>
          <w:rFonts w:ascii="GHEA Grapalat" w:hAnsi="GHEA Grapalat" w:cs="Sylfaen"/>
          <w:sz w:val="20"/>
          <w:lang w:val="hy-AM"/>
        </w:rPr>
        <w:t>կետի</w:t>
      </w:r>
      <w:r w:rsidRPr="004F2EC8">
        <w:rPr>
          <w:rFonts w:ascii="GHEA Grapalat" w:hAnsi="GHEA Grapalat"/>
          <w:sz w:val="20"/>
          <w:lang w:val="hy-AM"/>
        </w:rPr>
        <w:t xml:space="preserve"> </w:t>
      </w:r>
      <w:r w:rsidRPr="004F2EC8">
        <w:rPr>
          <w:rFonts w:ascii="GHEA Grapalat" w:hAnsi="GHEA Grapalat" w:cs="Sylfaen"/>
          <w:sz w:val="20"/>
          <w:lang w:val="hy-AM"/>
        </w:rPr>
        <w:t>համաձայն</w:t>
      </w:r>
      <w:r w:rsidRPr="004F2EC8">
        <w:rPr>
          <w:rFonts w:ascii="GHEA Grapalat" w:hAnsi="GHEA Grapalat"/>
          <w:sz w:val="20"/>
          <w:lang w:val="hy-AM"/>
        </w:rPr>
        <w:t xml:space="preserve"> </w:t>
      </w:r>
      <w:r w:rsidRPr="004F2EC8">
        <w:rPr>
          <w:rFonts w:ascii="GHEA Grapalat" w:hAnsi="GHEA Grapalat" w:cs="Sylfaen"/>
          <w:sz w:val="20"/>
          <w:lang w:val="hy-AM"/>
        </w:rPr>
        <w:t>պայմանագրի</w:t>
      </w:r>
      <w:r w:rsidRPr="004F2EC8">
        <w:rPr>
          <w:rFonts w:ascii="GHEA Grapalat" w:hAnsi="GHEA Grapalat"/>
          <w:sz w:val="20"/>
          <w:lang w:val="hy-AM"/>
        </w:rPr>
        <w:t xml:space="preserve"> </w:t>
      </w:r>
      <w:r w:rsidRPr="004F2EC8">
        <w:rPr>
          <w:rFonts w:ascii="GHEA Grapalat" w:hAnsi="GHEA Grapalat" w:cs="Sylfaen"/>
          <w:sz w:val="20"/>
          <w:lang w:val="hy-AM"/>
        </w:rPr>
        <w:t>լուծումից</w:t>
      </w:r>
      <w:r w:rsidRPr="004F2EC8">
        <w:rPr>
          <w:rFonts w:ascii="GHEA Grapalat" w:hAnsi="GHEA Grapalat"/>
          <w:sz w:val="20"/>
          <w:lang w:val="hy-AM"/>
        </w:rPr>
        <w:t xml:space="preserve"> </w:t>
      </w:r>
      <w:r w:rsidRPr="004F2EC8">
        <w:rPr>
          <w:rFonts w:ascii="GHEA Grapalat" w:hAnsi="GHEA Grapalat" w:cs="Sylfaen"/>
          <w:sz w:val="20"/>
          <w:lang w:val="hy-AM"/>
        </w:rPr>
        <w:t>հետո</w:t>
      </w:r>
      <w:r w:rsidRPr="004F2EC8">
        <w:rPr>
          <w:rFonts w:ascii="GHEA Grapalat" w:hAnsi="GHEA Grapalat"/>
          <w:sz w:val="20"/>
          <w:lang w:val="hy-AM"/>
        </w:rPr>
        <w:t xml:space="preserve"> </w:t>
      </w:r>
      <w:r w:rsidRPr="004F2EC8">
        <w:rPr>
          <w:rFonts w:ascii="GHEA Grapalat" w:hAnsi="GHEA Grapalat" w:cs="Sylfaen"/>
          <w:sz w:val="20"/>
          <w:lang w:val="hy-AM"/>
        </w:rPr>
        <w:t>Վաճառողին</w:t>
      </w:r>
      <w:r w:rsidRPr="004F2EC8">
        <w:rPr>
          <w:rFonts w:ascii="GHEA Grapalat" w:hAnsi="GHEA Grapalat"/>
          <w:sz w:val="20"/>
          <w:lang w:val="hy-AM"/>
        </w:rPr>
        <w:t xml:space="preserve"> </w:t>
      </w:r>
      <w:r w:rsidRPr="004F2EC8">
        <w:rPr>
          <w:rFonts w:ascii="GHEA Grapalat" w:hAnsi="GHEA Grapalat" w:cs="Sylfaen"/>
          <w:sz w:val="20"/>
          <w:lang w:val="hy-AM"/>
        </w:rPr>
        <w:t>հատուցել</w:t>
      </w:r>
      <w:r w:rsidRPr="004F2EC8">
        <w:rPr>
          <w:rFonts w:ascii="GHEA Grapalat" w:hAnsi="GHEA Grapalat"/>
          <w:sz w:val="20"/>
          <w:lang w:val="hy-AM"/>
        </w:rPr>
        <w:t xml:space="preserve"> </w:t>
      </w:r>
      <w:r w:rsidRPr="004F2EC8">
        <w:rPr>
          <w:rFonts w:ascii="GHEA Grapalat" w:hAnsi="GHEA Grapalat" w:cs="Sylfaen"/>
          <w:sz w:val="20"/>
          <w:lang w:val="hy-AM"/>
        </w:rPr>
        <w:t>վերջինիս</w:t>
      </w:r>
      <w:r w:rsidRPr="004F2EC8">
        <w:rPr>
          <w:rFonts w:ascii="GHEA Grapalat" w:hAnsi="GHEA Grapalat"/>
          <w:sz w:val="20"/>
          <w:lang w:val="hy-AM"/>
        </w:rPr>
        <w:t xml:space="preserve"> </w:t>
      </w:r>
      <w:r w:rsidRPr="004F2EC8">
        <w:rPr>
          <w:rFonts w:ascii="GHEA Grapalat" w:hAnsi="GHEA Grapalat" w:cs="Sylfaen"/>
          <w:sz w:val="20"/>
          <w:lang w:val="hy-AM"/>
        </w:rPr>
        <w:t>պատճառված</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սահմանված</w:t>
      </w:r>
      <w:r w:rsidRPr="004F2EC8">
        <w:rPr>
          <w:rFonts w:ascii="GHEA Grapalat" w:hAnsi="GHEA Grapalat"/>
          <w:sz w:val="20"/>
          <w:lang w:val="hy-AM"/>
        </w:rPr>
        <w:t xml:space="preserve"> </w:t>
      </w:r>
      <w:r w:rsidRPr="004F2EC8">
        <w:rPr>
          <w:rFonts w:ascii="GHEA Grapalat" w:hAnsi="GHEA Grapalat" w:cs="Sylfaen"/>
          <w:sz w:val="20"/>
          <w:lang w:val="hy-AM"/>
        </w:rPr>
        <w:t>կարգով</w:t>
      </w:r>
      <w:r w:rsidRPr="004F2EC8">
        <w:rPr>
          <w:rFonts w:ascii="GHEA Grapalat" w:hAnsi="GHEA Grapalat"/>
          <w:sz w:val="20"/>
          <w:lang w:val="hy-AM"/>
        </w:rPr>
        <w:t xml:space="preserve"> </w:t>
      </w:r>
      <w:r w:rsidRPr="004F2EC8">
        <w:rPr>
          <w:rFonts w:ascii="GHEA Grapalat" w:hAnsi="GHEA Grapalat" w:cs="Sylfaen"/>
          <w:sz w:val="20"/>
          <w:lang w:val="hy-AM"/>
        </w:rPr>
        <w:t>հիմնավորված</w:t>
      </w:r>
      <w:r w:rsidRPr="004F2EC8">
        <w:rPr>
          <w:rFonts w:ascii="GHEA Grapalat" w:hAnsi="GHEA Grapalat"/>
          <w:sz w:val="20"/>
          <w:lang w:val="hy-AM"/>
        </w:rPr>
        <w:t xml:space="preserve"> </w:t>
      </w:r>
      <w:r w:rsidRPr="004F2EC8">
        <w:rPr>
          <w:rFonts w:ascii="GHEA Grapalat" w:hAnsi="GHEA Grapalat" w:cs="Sylfaen"/>
          <w:sz w:val="20"/>
          <w:lang w:val="hy-AM"/>
        </w:rPr>
        <w:t>վնասները։</w:t>
      </w:r>
    </w:p>
    <w:p w14:paraId="2C58520A" w14:textId="77777777" w:rsidR="00B85EEB" w:rsidRPr="004F2EC8" w:rsidRDefault="00B85EEB" w:rsidP="00B85EEB">
      <w:pPr>
        <w:ind w:firstLine="567"/>
        <w:jc w:val="both"/>
        <w:rPr>
          <w:rFonts w:ascii="GHEA Grapalat" w:hAnsi="GHEA Grapalat"/>
          <w:b/>
          <w:sz w:val="20"/>
          <w:lang w:val="hy-AM"/>
        </w:rPr>
      </w:pPr>
      <w:r w:rsidRPr="004F2EC8">
        <w:rPr>
          <w:rFonts w:ascii="GHEA Grapalat" w:hAnsi="GHEA Grapalat"/>
          <w:b/>
          <w:sz w:val="20"/>
          <w:lang w:val="hy-AM"/>
        </w:rPr>
        <w:t xml:space="preserve">2.3 </w:t>
      </w:r>
      <w:r w:rsidRPr="004F2EC8">
        <w:rPr>
          <w:rFonts w:ascii="GHEA Grapalat" w:hAnsi="GHEA Grapalat" w:cs="Sylfaen"/>
          <w:b/>
          <w:sz w:val="20"/>
          <w:lang w:val="hy-AM"/>
        </w:rPr>
        <w:t>Վաճառողն</w:t>
      </w:r>
      <w:r w:rsidRPr="004F2EC8">
        <w:rPr>
          <w:rFonts w:ascii="GHEA Grapalat" w:hAnsi="GHEA Grapalat"/>
          <w:b/>
          <w:sz w:val="20"/>
          <w:lang w:val="hy-AM"/>
        </w:rPr>
        <w:t xml:space="preserve"> </w:t>
      </w:r>
      <w:r w:rsidRPr="004F2EC8">
        <w:rPr>
          <w:rFonts w:ascii="GHEA Grapalat" w:hAnsi="GHEA Grapalat" w:cs="Sylfaen"/>
          <w:b/>
          <w:sz w:val="20"/>
          <w:lang w:val="hy-AM"/>
        </w:rPr>
        <w:t>իրավունք</w:t>
      </w:r>
      <w:r w:rsidRPr="004F2EC8">
        <w:rPr>
          <w:rFonts w:ascii="GHEA Grapalat" w:hAnsi="GHEA Grapalat"/>
          <w:b/>
          <w:sz w:val="20"/>
          <w:lang w:val="hy-AM"/>
        </w:rPr>
        <w:t xml:space="preserve"> </w:t>
      </w:r>
      <w:r w:rsidRPr="004F2EC8">
        <w:rPr>
          <w:rFonts w:ascii="GHEA Grapalat" w:hAnsi="GHEA Grapalat" w:cs="Sylfaen"/>
          <w:b/>
          <w:sz w:val="20"/>
          <w:lang w:val="hy-AM"/>
        </w:rPr>
        <w:t>ունի</w:t>
      </w:r>
      <w:r w:rsidRPr="004F2EC8">
        <w:rPr>
          <w:rFonts w:ascii="GHEA Grapalat" w:hAnsi="GHEA Grapalat"/>
          <w:b/>
          <w:sz w:val="20"/>
          <w:lang w:val="hy-AM"/>
        </w:rPr>
        <w:t>`</w:t>
      </w:r>
    </w:p>
    <w:p w14:paraId="535009B2"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2.3.1 </w:t>
      </w:r>
      <w:r w:rsidRPr="004F2EC8">
        <w:rPr>
          <w:rFonts w:ascii="GHEA Grapalat" w:hAnsi="GHEA Grapalat" w:cs="Sylfaen"/>
          <w:sz w:val="20"/>
          <w:lang w:val="hy-AM"/>
        </w:rPr>
        <w:t>Գնորդից</w:t>
      </w:r>
      <w:r w:rsidRPr="004F2EC8">
        <w:rPr>
          <w:rFonts w:ascii="GHEA Grapalat" w:hAnsi="GHEA Grapalat"/>
          <w:sz w:val="20"/>
          <w:lang w:val="hy-AM"/>
        </w:rPr>
        <w:t xml:space="preserve"> </w:t>
      </w:r>
      <w:r w:rsidRPr="004F2EC8">
        <w:rPr>
          <w:rFonts w:ascii="GHEA Grapalat" w:hAnsi="GHEA Grapalat" w:cs="Sylfaen"/>
          <w:sz w:val="20"/>
          <w:lang w:val="hy-AM"/>
        </w:rPr>
        <w:t>պահանջել</w:t>
      </w:r>
      <w:r w:rsidRPr="004F2EC8">
        <w:rPr>
          <w:rFonts w:ascii="GHEA Grapalat" w:hAnsi="GHEA Grapalat"/>
          <w:sz w:val="20"/>
          <w:lang w:val="hy-AM"/>
        </w:rPr>
        <w:t xml:space="preserve"> </w:t>
      </w:r>
      <w:r w:rsidRPr="004F2EC8">
        <w:rPr>
          <w:rFonts w:ascii="GHEA Grapalat" w:hAnsi="GHEA Grapalat" w:cs="Sylfaen"/>
          <w:sz w:val="20"/>
          <w:lang w:val="hy-AM"/>
        </w:rPr>
        <w:t>ընդունելու</w:t>
      </w:r>
      <w:r w:rsidRPr="004F2EC8">
        <w:rPr>
          <w:rFonts w:ascii="GHEA Grapalat" w:hAnsi="GHEA Grapalat"/>
          <w:sz w:val="20"/>
          <w:lang w:val="hy-AM"/>
        </w:rPr>
        <w:t xml:space="preserve"> </w:t>
      </w:r>
      <w:r w:rsidRPr="004F2EC8">
        <w:rPr>
          <w:rFonts w:ascii="GHEA Grapalat" w:hAnsi="GHEA Grapalat" w:cs="Sylfaen"/>
          <w:sz w:val="20"/>
          <w:lang w:val="hy-AM"/>
        </w:rPr>
        <w:t>պայմանագրով</w:t>
      </w:r>
      <w:r w:rsidRPr="004F2EC8">
        <w:rPr>
          <w:rFonts w:ascii="GHEA Grapalat" w:hAnsi="GHEA Grapalat"/>
          <w:sz w:val="20"/>
          <w:lang w:val="hy-AM"/>
        </w:rPr>
        <w:t xml:space="preserve"> </w:t>
      </w:r>
      <w:r w:rsidRPr="004F2EC8">
        <w:rPr>
          <w:rFonts w:ascii="GHEA Grapalat" w:hAnsi="GHEA Grapalat" w:cs="Sylfaen"/>
          <w:sz w:val="20"/>
          <w:lang w:val="hy-AM"/>
        </w:rPr>
        <w:t>նախատեսված</w:t>
      </w:r>
      <w:r w:rsidRPr="004F2EC8">
        <w:rPr>
          <w:rFonts w:ascii="GHEA Grapalat" w:hAnsi="GHEA Grapalat"/>
          <w:sz w:val="20"/>
          <w:lang w:val="hy-AM"/>
        </w:rPr>
        <w:t xml:space="preserve"> </w:t>
      </w:r>
      <w:r w:rsidRPr="004F2EC8">
        <w:rPr>
          <w:rFonts w:ascii="GHEA Grapalat" w:hAnsi="GHEA Grapalat" w:cs="Sylfaen"/>
          <w:sz w:val="20"/>
          <w:lang w:val="hy-AM"/>
        </w:rPr>
        <w:t>կարգով</w:t>
      </w:r>
      <w:r w:rsidRPr="004F2EC8">
        <w:rPr>
          <w:rFonts w:ascii="GHEA Grapalat" w:hAnsi="GHEA Grapalat" w:cs="Times Armenian"/>
          <w:sz w:val="20"/>
          <w:lang w:val="hy-AM"/>
        </w:rPr>
        <w:t xml:space="preserve">, </w:t>
      </w:r>
      <w:r w:rsidRPr="004F2EC8">
        <w:rPr>
          <w:rFonts w:ascii="GHEA Grapalat" w:hAnsi="GHEA Grapalat" w:cs="Sylfaen"/>
          <w:sz w:val="20"/>
          <w:lang w:val="hy-AM"/>
        </w:rPr>
        <w:t>ծավալներով,</w:t>
      </w:r>
      <w:r w:rsidRPr="004F2EC8">
        <w:rPr>
          <w:rFonts w:ascii="GHEA Grapalat" w:hAnsi="GHEA Grapalat" w:cs="Times Armenian"/>
          <w:sz w:val="20"/>
          <w:lang w:val="hy-AM"/>
        </w:rPr>
        <w:t xml:space="preserve"> </w:t>
      </w:r>
      <w:r w:rsidRPr="004F2EC8">
        <w:rPr>
          <w:rFonts w:ascii="GHEA Grapalat" w:hAnsi="GHEA Grapalat" w:cs="Sylfaen"/>
          <w:sz w:val="20"/>
          <w:lang w:val="hy-AM"/>
        </w:rPr>
        <w:t>ժամկետներում</w:t>
      </w:r>
      <w:r w:rsidRPr="004F2EC8">
        <w:rPr>
          <w:rFonts w:ascii="GHEA Grapalat" w:hAnsi="GHEA Grapalat" w:cs="Times Armenian"/>
          <w:sz w:val="20"/>
          <w:lang w:val="hy-AM"/>
        </w:rPr>
        <w:t xml:space="preserve"> </w:t>
      </w:r>
      <w:r w:rsidRPr="004F2EC8">
        <w:rPr>
          <w:rFonts w:ascii="GHEA Grapalat" w:hAnsi="GHEA Grapalat" w:cs="Sylfaen"/>
          <w:sz w:val="20"/>
          <w:lang w:val="hy-AM"/>
        </w:rPr>
        <w:t>և</w:t>
      </w:r>
      <w:r w:rsidRPr="004F2EC8">
        <w:rPr>
          <w:rFonts w:ascii="GHEA Grapalat" w:hAnsi="GHEA Grapalat" w:cs="Times Armenian"/>
          <w:sz w:val="20"/>
          <w:lang w:val="hy-AM"/>
        </w:rPr>
        <w:t xml:space="preserve"> </w:t>
      </w:r>
      <w:r w:rsidRPr="004F2EC8">
        <w:rPr>
          <w:rFonts w:ascii="GHEA Grapalat" w:hAnsi="GHEA Grapalat" w:cs="Sylfaen"/>
          <w:sz w:val="20"/>
          <w:lang w:val="hy-AM"/>
        </w:rPr>
        <w:t>հասցեով</w:t>
      </w:r>
      <w:r w:rsidRPr="004F2EC8">
        <w:rPr>
          <w:rFonts w:ascii="GHEA Grapalat" w:hAnsi="GHEA Grapalat"/>
          <w:sz w:val="20"/>
          <w:lang w:val="hy-AM"/>
        </w:rPr>
        <w:t xml:space="preserve"> </w:t>
      </w:r>
      <w:r w:rsidRPr="004F2EC8">
        <w:rPr>
          <w:rFonts w:ascii="GHEA Grapalat" w:hAnsi="GHEA Grapalat" w:cs="Sylfaen"/>
          <w:sz w:val="20"/>
          <w:lang w:val="hy-AM"/>
        </w:rPr>
        <w:t>մատակարարված</w:t>
      </w:r>
      <w:r w:rsidRPr="004F2EC8">
        <w:rPr>
          <w:rFonts w:ascii="GHEA Grapalat" w:hAnsi="GHEA Grapalat"/>
          <w:sz w:val="20"/>
          <w:lang w:val="hy-AM"/>
        </w:rPr>
        <w:t xml:space="preserve"> </w:t>
      </w:r>
      <w:r w:rsidRPr="004F2EC8">
        <w:rPr>
          <w:rFonts w:ascii="GHEA Grapalat" w:hAnsi="GHEA Grapalat" w:cs="Sylfaen"/>
          <w:sz w:val="20"/>
          <w:lang w:val="hy-AM"/>
        </w:rPr>
        <w:t>ապրանքը</w:t>
      </w:r>
      <w:r w:rsidRPr="004F2EC8">
        <w:rPr>
          <w:rFonts w:ascii="GHEA Grapalat" w:hAnsi="GHEA Grapalat"/>
          <w:sz w:val="20"/>
          <w:lang w:val="hy-AM"/>
        </w:rPr>
        <w:t xml:space="preserve">: </w:t>
      </w:r>
    </w:p>
    <w:p w14:paraId="4090D71E"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2.3.2 </w:t>
      </w:r>
      <w:r w:rsidRPr="004F2EC8">
        <w:rPr>
          <w:rFonts w:ascii="GHEA Grapalat" w:hAnsi="GHEA Grapalat" w:cs="Sylfaen"/>
          <w:sz w:val="20"/>
          <w:lang w:val="hy-AM"/>
        </w:rPr>
        <w:t>Գնորդից</w:t>
      </w:r>
      <w:r w:rsidRPr="004F2EC8">
        <w:rPr>
          <w:rFonts w:ascii="GHEA Grapalat" w:hAnsi="GHEA Grapalat"/>
          <w:sz w:val="20"/>
          <w:lang w:val="hy-AM"/>
        </w:rPr>
        <w:t xml:space="preserve"> </w:t>
      </w:r>
      <w:r w:rsidRPr="004F2EC8">
        <w:rPr>
          <w:rFonts w:ascii="GHEA Grapalat" w:hAnsi="GHEA Grapalat" w:cs="Sylfaen"/>
          <w:sz w:val="20"/>
          <w:lang w:val="hy-AM"/>
        </w:rPr>
        <w:t>պահանջել</w:t>
      </w:r>
      <w:r w:rsidRPr="004F2EC8">
        <w:rPr>
          <w:rFonts w:ascii="GHEA Grapalat" w:hAnsi="GHEA Grapalat"/>
          <w:sz w:val="20"/>
          <w:lang w:val="hy-AM"/>
        </w:rPr>
        <w:t xml:space="preserve"> </w:t>
      </w:r>
      <w:r w:rsidRPr="004F2EC8">
        <w:rPr>
          <w:rFonts w:ascii="GHEA Grapalat" w:hAnsi="GHEA Grapalat" w:cs="Sylfaen"/>
          <w:sz w:val="20"/>
          <w:lang w:val="hy-AM"/>
        </w:rPr>
        <w:t>վճարելու</w:t>
      </w:r>
      <w:r w:rsidRPr="004F2EC8">
        <w:rPr>
          <w:rFonts w:ascii="GHEA Grapalat" w:hAnsi="GHEA Grapalat"/>
          <w:sz w:val="20"/>
          <w:lang w:val="hy-AM"/>
        </w:rPr>
        <w:t xml:space="preserve"> </w:t>
      </w:r>
      <w:r w:rsidRPr="004F2EC8">
        <w:rPr>
          <w:rFonts w:ascii="GHEA Grapalat" w:hAnsi="GHEA Grapalat" w:cs="Sylfaen"/>
          <w:sz w:val="20"/>
          <w:lang w:val="hy-AM"/>
        </w:rPr>
        <w:t>պայմանագրով</w:t>
      </w:r>
      <w:r w:rsidRPr="004F2EC8">
        <w:rPr>
          <w:rFonts w:ascii="GHEA Grapalat" w:hAnsi="GHEA Grapalat"/>
          <w:sz w:val="20"/>
          <w:lang w:val="hy-AM"/>
        </w:rPr>
        <w:t xml:space="preserve"> </w:t>
      </w:r>
      <w:r w:rsidRPr="004F2EC8">
        <w:rPr>
          <w:rFonts w:ascii="GHEA Grapalat" w:hAnsi="GHEA Grapalat" w:cs="Sylfaen"/>
          <w:sz w:val="20"/>
          <w:lang w:val="hy-AM"/>
        </w:rPr>
        <w:t>նախատեսված</w:t>
      </w:r>
      <w:r w:rsidRPr="004F2EC8">
        <w:rPr>
          <w:rFonts w:ascii="GHEA Grapalat" w:hAnsi="GHEA Grapalat"/>
          <w:sz w:val="20"/>
          <w:lang w:val="hy-AM"/>
        </w:rPr>
        <w:t xml:space="preserve"> </w:t>
      </w:r>
      <w:r w:rsidRPr="004F2EC8">
        <w:rPr>
          <w:rFonts w:ascii="GHEA Grapalat" w:hAnsi="GHEA Grapalat" w:cs="Sylfaen"/>
          <w:sz w:val="20"/>
          <w:lang w:val="hy-AM"/>
        </w:rPr>
        <w:t>կարգով</w:t>
      </w:r>
      <w:r w:rsidRPr="004F2EC8">
        <w:rPr>
          <w:rFonts w:ascii="GHEA Grapalat" w:hAnsi="GHEA Grapalat" w:cs="Times Armenian"/>
          <w:sz w:val="20"/>
          <w:lang w:val="hy-AM"/>
        </w:rPr>
        <w:t xml:space="preserve">, </w:t>
      </w:r>
      <w:r w:rsidRPr="004F2EC8">
        <w:rPr>
          <w:rFonts w:ascii="GHEA Grapalat" w:hAnsi="GHEA Grapalat" w:cs="Sylfaen"/>
          <w:sz w:val="20"/>
          <w:lang w:val="hy-AM"/>
        </w:rPr>
        <w:t>ծավալներով,</w:t>
      </w:r>
      <w:r w:rsidRPr="004F2EC8">
        <w:rPr>
          <w:rFonts w:ascii="GHEA Grapalat" w:hAnsi="GHEA Grapalat" w:cs="Times Armenian"/>
          <w:sz w:val="20"/>
          <w:lang w:val="hy-AM"/>
        </w:rPr>
        <w:t xml:space="preserve"> </w:t>
      </w:r>
      <w:r w:rsidRPr="004F2EC8">
        <w:rPr>
          <w:rFonts w:ascii="GHEA Grapalat" w:hAnsi="GHEA Grapalat" w:cs="Sylfaen"/>
          <w:sz w:val="20"/>
          <w:lang w:val="hy-AM"/>
        </w:rPr>
        <w:t>ժամկետներում</w:t>
      </w:r>
      <w:r w:rsidRPr="004F2EC8">
        <w:rPr>
          <w:rFonts w:ascii="GHEA Grapalat" w:hAnsi="GHEA Grapalat" w:cs="Times Armenian"/>
          <w:sz w:val="20"/>
          <w:lang w:val="hy-AM"/>
        </w:rPr>
        <w:t xml:space="preserve"> </w:t>
      </w:r>
      <w:r w:rsidRPr="004F2EC8">
        <w:rPr>
          <w:rFonts w:ascii="GHEA Grapalat" w:hAnsi="GHEA Grapalat" w:cs="Sylfaen"/>
          <w:sz w:val="20"/>
          <w:lang w:val="hy-AM"/>
        </w:rPr>
        <w:t>և</w:t>
      </w:r>
      <w:r w:rsidRPr="004F2EC8">
        <w:rPr>
          <w:rFonts w:ascii="GHEA Grapalat" w:hAnsi="GHEA Grapalat" w:cs="Times Armenian"/>
          <w:sz w:val="20"/>
          <w:lang w:val="hy-AM"/>
        </w:rPr>
        <w:t xml:space="preserve"> </w:t>
      </w:r>
      <w:r w:rsidRPr="004F2EC8">
        <w:rPr>
          <w:rFonts w:ascii="GHEA Grapalat" w:hAnsi="GHEA Grapalat" w:cs="Sylfaen"/>
          <w:sz w:val="20"/>
          <w:lang w:val="hy-AM"/>
        </w:rPr>
        <w:t>հասցեով</w:t>
      </w:r>
      <w:r w:rsidRPr="004F2EC8">
        <w:rPr>
          <w:rFonts w:ascii="GHEA Grapalat" w:hAnsi="GHEA Grapalat"/>
          <w:sz w:val="20"/>
          <w:lang w:val="hy-AM"/>
        </w:rPr>
        <w:t xml:space="preserve"> </w:t>
      </w:r>
      <w:r w:rsidRPr="004F2EC8">
        <w:rPr>
          <w:rFonts w:ascii="GHEA Grapalat" w:hAnsi="GHEA Grapalat" w:cs="Sylfaen"/>
          <w:sz w:val="20"/>
          <w:lang w:val="hy-AM"/>
        </w:rPr>
        <w:t>մատակարարված</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Գնորդի</w:t>
      </w:r>
      <w:r w:rsidRPr="004F2EC8">
        <w:rPr>
          <w:rFonts w:ascii="GHEA Grapalat" w:hAnsi="GHEA Grapalat"/>
          <w:sz w:val="20"/>
          <w:lang w:val="hy-AM"/>
        </w:rPr>
        <w:t xml:space="preserve"> </w:t>
      </w:r>
      <w:r w:rsidRPr="004F2EC8">
        <w:rPr>
          <w:rFonts w:ascii="GHEA Grapalat" w:hAnsi="GHEA Grapalat" w:cs="Sylfaen"/>
          <w:sz w:val="20"/>
          <w:lang w:val="hy-AM"/>
        </w:rPr>
        <w:t>կողմից</w:t>
      </w:r>
      <w:r w:rsidRPr="004F2EC8">
        <w:rPr>
          <w:rFonts w:ascii="GHEA Grapalat" w:hAnsi="GHEA Grapalat"/>
          <w:sz w:val="20"/>
          <w:lang w:val="hy-AM"/>
        </w:rPr>
        <w:t xml:space="preserve"> </w:t>
      </w:r>
      <w:r w:rsidRPr="004F2EC8">
        <w:rPr>
          <w:rFonts w:ascii="GHEA Grapalat" w:hAnsi="GHEA Grapalat" w:cs="Sylfaen"/>
          <w:sz w:val="20"/>
          <w:lang w:val="hy-AM"/>
        </w:rPr>
        <w:t>ընդունված</w:t>
      </w:r>
      <w:r w:rsidRPr="004F2EC8">
        <w:rPr>
          <w:rFonts w:ascii="GHEA Grapalat" w:hAnsi="GHEA Grapalat"/>
          <w:sz w:val="20"/>
          <w:lang w:val="hy-AM"/>
        </w:rPr>
        <w:t xml:space="preserve"> </w:t>
      </w:r>
      <w:r w:rsidRPr="004F2EC8">
        <w:rPr>
          <w:rFonts w:ascii="GHEA Grapalat" w:hAnsi="GHEA Grapalat" w:cs="Sylfaen"/>
          <w:sz w:val="20"/>
          <w:lang w:val="hy-AM"/>
        </w:rPr>
        <w:t>ապրանքի</w:t>
      </w:r>
      <w:r w:rsidRPr="004F2EC8">
        <w:rPr>
          <w:rFonts w:ascii="GHEA Grapalat" w:hAnsi="GHEA Grapalat"/>
          <w:sz w:val="20"/>
          <w:lang w:val="hy-AM"/>
        </w:rPr>
        <w:t xml:space="preserve"> </w:t>
      </w:r>
      <w:r w:rsidRPr="004F2EC8">
        <w:rPr>
          <w:rFonts w:ascii="GHEA Grapalat" w:hAnsi="GHEA Grapalat" w:cs="Sylfaen"/>
          <w:sz w:val="20"/>
          <w:lang w:val="hy-AM"/>
        </w:rPr>
        <w:t>համար</w:t>
      </w:r>
      <w:r w:rsidRPr="004F2EC8">
        <w:rPr>
          <w:rFonts w:ascii="GHEA Grapalat" w:hAnsi="GHEA Grapalat"/>
          <w:sz w:val="20"/>
          <w:lang w:val="hy-AM"/>
        </w:rPr>
        <w:t xml:space="preserve"> </w:t>
      </w:r>
      <w:r w:rsidRPr="004F2EC8">
        <w:rPr>
          <w:rFonts w:ascii="GHEA Grapalat" w:hAnsi="GHEA Grapalat" w:cs="Sylfaen"/>
          <w:sz w:val="20"/>
          <w:lang w:val="hy-AM"/>
        </w:rPr>
        <w:t>իրեն</w:t>
      </w:r>
      <w:r w:rsidRPr="004F2EC8">
        <w:rPr>
          <w:rFonts w:ascii="GHEA Grapalat" w:hAnsi="GHEA Grapalat"/>
          <w:sz w:val="20"/>
          <w:lang w:val="hy-AM"/>
        </w:rPr>
        <w:t xml:space="preserve"> </w:t>
      </w:r>
      <w:r w:rsidRPr="004F2EC8">
        <w:rPr>
          <w:rFonts w:ascii="GHEA Grapalat" w:hAnsi="GHEA Grapalat" w:cs="Sylfaen"/>
          <w:sz w:val="20"/>
          <w:lang w:val="hy-AM"/>
        </w:rPr>
        <w:t>վճարման</w:t>
      </w:r>
      <w:r w:rsidRPr="004F2EC8">
        <w:rPr>
          <w:rFonts w:ascii="GHEA Grapalat" w:hAnsi="GHEA Grapalat"/>
          <w:sz w:val="20"/>
          <w:lang w:val="hy-AM"/>
        </w:rPr>
        <w:t xml:space="preserve"> </w:t>
      </w:r>
      <w:r w:rsidRPr="004F2EC8">
        <w:rPr>
          <w:rFonts w:ascii="GHEA Grapalat" w:hAnsi="GHEA Grapalat" w:cs="Sylfaen"/>
          <w:sz w:val="20"/>
          <w:lang w:val="hy-AM"/>
        </w:rPr>
        <w:t>ենթակա</w:t>
      </w:r>
      <w:r w:rsidRPr="004F2EC8">
        <w:rPr>
          <w:rFonts w:ascii="GHEA Grapalat" w:hAnsi="GHEA Grapalat"/>
          <w:sz w:val="20"/>
          <w:lang w:val="hy-AM"/>
        </w:rPr>
        <w:t xml:space="preserve"> </w:t>
      </w:r>
      <w:r w:rsidRPr="004F2EC8">
        <w:rPr>
          <w:rFonts w:ascii="GHEA Grapalat" w:hAnsi="GHEA Grapalat" w:cs="Sylfaen"/>
          <w:sz w:val="20"/>
          <w:lang w:val="hy-AM"/>
        </w:rPr>
        <w:t>գումարները</w:t>
      </w:r>
      <w:r w:rsidRPr="004F2EC8">
        <w:rPr>
          <w:rFonts w:ascii="GHEA Grapalat" w:hAnsi="GHEA Grapalat"/>
          <w:sz w:val="20"/>
          <w:lang w:val="hy-AM"/>
        </w:rPr>
        <w:t>:</w:t>
      </w:r>
    </w:p>
    <w:p w14:paraId="0F99717E"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2.3.3 </w:t>
      </w:r>
      <w:r w:rsidRPr="004F2EC8">
        <w:rPr>
          <w:rFonts w:ascii="GHEA Grapalat" w:hAnsi="GHEA Grapalat" w:cs="Sylfaen"/>
          <w:sz w:val="20"/>
          <w:lang w:val="hy-AM"/>
        </w:rPr>
        <w:t>Միակողմանի</w:t>
      </w:r>
      <w:r w:rsidRPr="004F2EC8">
        <w:rPr>
          <w:rFonts w:ascii="GHEA Grapalat" w:hAnsi="GHEA Grapalat"/>
          <w:sz w:val="20"/>
          <w:lang w:val="hy-AM"/>
        </w:rPr>
        <w:t xml:space="preserve"> </w:t>
      </w:r>
      <w:r w:rsidRPr="004F2EC8">
        <w:rPr>
          <w:rFonts w:ascii="GHEA Grapalat" w:hAnsi="GHEA Grapalat" w:cs="Sylfaen"/>
          <w:sz w:val="20"/>
          <w:lang w:val="hy-AM"/>
        </w:rPr>
        <w:t>լուծել</w:t>
      </w:r>
      <w:r w:rsidRPr="004F2EC8">
        <w:rPr>
          <w:rFonts w:ascii="GHEA Grapalat" w:hAnsi="GHEA Grapalat"/>
          <w:sz w:val="20"/>
          <w:lang w:val="hy-AM"/>
        </w:rPr>
        <w:t xml:space="preserve"> </w:t>
      </w:r>
      <w:r w:rsidRPr="004F2EC8">
        <w:rPr>
          <w:rFonts w:ascii="GHEA Grapalat" w:hAnsi="GHEA Grapalat" w:cs="Sylfaen"/>
          <w:sz w:val="20"/>
          <w:lang w:val="hy-AM"/>
        </w:rPr>
        <w:t>պայմանագիրը</w:t>
      </w:r>
      <w:r w:rsidRPr="004F2EC8">
        <w:rPr>
          <w:rFonts w:ascii="GHEA Grapalat" w:hAnsi="GHEA Grapalat"/>
          <w:sz w:val="20"/>
          <w:lang w:val="hy-AM"/>
        </w:rPr>
        <w:t xml:space="preserve"> (</w:t>
      </w:r>
      <w:r w:rsidRPr="004F2EC8">
        <w:rPr>
          <w:rFonts w:ascii="GHEA Grapalat" w:hAnsi="GHEA Grapalat" w:cs="Sylfaen"/>
          <w:sz w:val="20"/>
          <w:lang w:val="hy-AM"/>
        </w:rPr>
        <w:t>լրիվ</w:t>
      </w:r>
      <w:r w:rsidRPr="004F2EC8">
        <w:rPr>
          <w:rFonts w:ascii="GHEA Grapalat" w:hAnsi="GHEA Grapalat"/>
          <w:sz w:val="20"/>
          <w:lang w:val="hy-AM"/>
        </w:rPr>
        <w:t xml:space="preserve"> </w:t>
      </w:r>
      <w:r w:rsidRPr="004F2EC8">
        <w:rPr>
          <w:rFonts w:ascii="GHEA Grapalat" w:hAnsi="GHEA Grapalat" w:cs="Sylfaen"/>
          <w:sz w:val="20"/>
          <w:lang w:val="hy-AM"/>
        </w:rPr>
        <w:t>կամ</w:t>
      </w:r>
      <w:r w:rsidRPr="004F2EC8">
        <w:rPr>
          <w:rFonts w:ascii="GHEA Grapalat" w:hAnsi="GHEA Grapalat"/>
          <w:sz w:val="20"/>
          <w:lang w:val="hy-AM"/>
        </w:rPr>
        <w:t xml:space="preserve"> </w:t>
      </w:r>
      <w:r w:rsidRPr="004F2EC8">
        <w:rPr>
          <w:rFonts w:ascii="GHEA Grapalat" w:hAnsi="GHEA Grapalat" w:cs="Sylfaen"/>
          <w:sz w:val="20"/>
          <w:lang w:val="hy-AM"/>
        </w:rPr>
        <w:t>մասնակի</w:t>
      </w:r>
      <w:r w:rsidRPr="004F2EC8">
        <w:rPr>
          <w:rFonts w:ascii="GHEA Grapalat" w:hAnsi="GHEA Grapalat"/>
          <w:sz w:val="20"/>
          <w:lang w:val="hy-AM"/>
        </w:rPr>
        <w:t xml:space="preserve">), </w:t>
      </w:r>
      <w:r w:rsidRPr="004F2EC8">
        <w:rPr>
          <w:rFonts w:ascii="GHEA Grapalat" w:hAnsi="GHEA Grapalat" w:cs="Sylfaen"/>
          <w:sz w:val="20"/>
          <w:lang w:val="hy-AM"/>
        </w:rPr>
        <w:t>եթե</w:t>
      </w:r>
      <w:r w:rsidRPr="004F2EC8">
        <w:rPr>
          <w:rFonts w:ascii="GHEA Grapalat" w:hAnsi="GHEA Grapalat"/>
          <w:sz w:val="20"/>
          <w:lang w:val="hy-AM"/>
        </w:rPr>
        <w:t xml:space="preserve"> </w:t>
      </w:r>
      <w:r w:rsidRPr="004F2EC8">
        <w:rPr>
          <w:rFonts w:ascii="GHEA Grapalat" w:hAnsi="GHEA Grapalat" w:cs="Sylfaen"/>
          <w:sz w:val="20"/>
          <w:lang w:val="hy-AM"/>
        </w:rPr>
        <w:t>Գնորդն</w:t>
      </w:r>
      <w:r w:rsidRPr="004F2EC8">
        <w:rPr>
          <w:rFonts w:ascii="GHEA Grapalat" w:hAnsi="GHEA Grapalat"/>
          <w:sz w:val="20"/>
          <w:lang w:val="hy-AM"/>
        </w:rPr>
        <w:t xml:space="preserve"> </w:t>
      </w:r>
      <w:r w:rsidRPr="004F2EC8">
        <w:rPr>
          <w:rFonts w:ascii="GHEA Grapalat" w:hAnsi="GHEA Grapalat" w:cs="Sylfaen"/>
          <w:sz w:val="20"/>
          <w:lang w:val="hy-AM"/>
        </w:rPr>
        <w:t>էականորեն</w:t>
      </w:r>
      <w:r w:rsidRPr="004F2EC8">
        <w:rPr>
          <w:rFonts w:ascii="GHEA Grapalat" w:hAnsi="GHEA Grapalat"/>
          <w:sz w:val="20"/>
          <w:lang w:val="hy-AM"/>
        </w:rPr>
        <w:t xml:space="preserve"> </w:t>
      </w:r>
      <w:r w:rsidRPr="004F2EC8">
        <w:rPr>
          <w:rFonts w:ascii="GHEA Grapalat" w:hAnsi="GHEA Grapalat" w:cs="Sylfaen"/>
          <w:sz w:val="20"/>
          <w:lang w:val="hy-AM"/>
        </w:rPr>
        <w:t>խախտել</w:t>
      </w:r>
      <w:r w:rsidRPr="004F2EC8">
        <w:rPr>
          <w:rFonts w:ascii="GHEA Grapalat" w:hAnsi="GHEA Grapalat"/>
          <w:sz w:val="20"/>
          <w:lang w:val="hy-AM"/>
        </w:rPr>
        <w:t xml:space="preserve"> </w:t>
      </w:r>
      <w:r w:rsidRPr="004F2EC8">
        <w:rPr>
          <w:rFonts w:ascii="GHEA Grapalat" w:hAnsi="GHEA Grapalat" w:cs="Sylfaen"/>
          <w:sz w:val="20"/>
          <w:lang w:val="hy-AM"/>
        </w:rPr>
        <w:t>է</w:t>
      </w:r>
      <w:r w:rsidRPr="004F2EC8">
        <w:rPr>
          <w:rFonts w:ascii="GHEA Grapalat" w:hAnsi="GHEA Grapalat"/>
          <w:sz w:val="20"/>
          <w:lang w:val="hy-AM"/>
        </w:rPr>
        <w:t xml:space="preserve"> </w:t>
      </w:r>
      <w:r w:rsidRPr="004F2EC8">
        <w:rPr>
          <w:rFonts w:ascii="GHEA Grapalat" w:hAnsi="GHEA Grapalat" w:cs="Sylfaen"/>
          <w:sz w:val="20"/>
          <w:lang w:val="hy-AM"/>
        </w:rPr>
        <w:t>պայմանագիրը</w:t>
      </w:r>
      <w:r w:rsidRPr="004F2EC8">
        <w:rPr>
          <w:rFonts w:ascii="GHEA Grapalat" w:hAnsi="GHEA Grapalat"/>
          <w:sz w:val="20"/>
          <w:lang w:val="hy-AM"/>
        </w:rPr>
        <w:t>:</w:t>
      </w:r>
    </w:p>
    <w:p w14:paraId="0CA3AF37"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2.3.3.1 </w:t>
      </w:r>
      <w:r w:rsidRPr="004F2EC8">
        <w:rPr>
          <w:rFonts w:ascii="GHEA Grapalat" w:hAnsi="GHEA Grapalat" w:cs="Sylfaen"/>
          <w:sz w:val="20"/>
          <w:lang w:val="hy-AM"/>
        </w:rPr>
        <w:t>Գնորդի</w:t>
      </w:r>
      <w:r w:rsidRPr="004F2EC8">
        <w:rPr>
          <w:rFonts w:ascii="GHEA Grapalat" w:hAnsi="GHEA Grapalat"/>
          <w:sz w:val="20"/>
          <w:lang w:val="hy-AM"/>
        </w:rPr>
        <w:t xml:space="preserve"> </w:t>
      </w:r>
      <w:r w:rsidRPr="004F2EC8">
        <w:rPr>
          <w:rFonts w:ascii="GHEA Grapalat" w:hAnsi="GHEA Grapalat" w:cs="Sylfaen"/>
          <w:sz w:val="20"/>
          <w:lang w:val="hy-AM"/>
        </w:rPr>
        <w:t>կողմից</w:t>
      </w:r>
      <w:r w:rsidRPr="004F2EC8">
        <w:rPr>
          <w:rFonts w:ascii="GHEA Grapalat" w:hAnsi="GHEA Grapalat"/>
          <w:sz w:val="20"/>
          <w:lang w:val="hy-AM"/>
        </w:rPr>
        <w:t xml:space="preserve"> </w:t>
      </w:r>
      <w:r w:rsidRPr="004F2EC8">
        <w:rPr>
          <w:rFonts w:ascii="GHEA Grapalat" w:hAnsi="GHEA Grapalat" w:cs="Sylfaen"/>
          <w:sz w:val="20"/>
          <w:lang w:val="hy-AM"/>
        </w:rPr>
        <w:t>պայմանագիրը</w:t>
      </w:r>
      <w:r w:rsidRPr="004F2EC8">
        <w:rPr>
          <w:rFonts w:ascii="GHEA Grapalat" w:hAnsi="GHEA Grapalat"/>
          <w:sz w:val="20"/>
          <w:lang w:val="hy-AM"/>
        </w:rPr>
        <w:t xml:space="preserve"> </w:t>
      </w:r>
      <w:r w:rsidRPr="004F2EC8">
        <w:rPr>
          <w:rFonts w:ascii="GHEA Grapalat" w:hAnsi="GHEA Grapalat" w:cs="Sylfaen"/>
          <w:sz w:val="20"/>
          <w:lang w:val="hy-AM"/>
        </w:rPr>
        <w:t>խախտելն</w:t>
      </w:r>
      <w:r w:rsidRPr="004F2EC8">
        <w:rPr>
          <w:rFonts w:ascii="GHEA Grapalat" w:hAnsi="GHEA Grapalat"/>
          <w:sz w:val="20"/>
          <w:lang w:val="hy-AM"/>
        </w:rPr>
        <w:t xml:space="preserve"> </w:t>
      </w:r>
      <w:r w:rsidRPr="004F2EC8">
        <w:rPr>
          <w:rFonts w:ascii="GHEA Grapalat" w:hAnsi="GHEA Grapalat" w:cs="Sylfaen"/>
          <w:sz w:val="20"/>
          <w:lang w:val="hy-AM"/>
        </w:rPr>
        <w:t>էական</w:t>
      </w:r>
      <w:r w:rsidRPr="004F2EC8">
        <w:rPr>
          <w:rFonts w:ascii="GHEA Grapalat" w:hAnsi="GHEA Grapalat"/>
          <w:sz w:val="20"/>
          <w:lang w:val="hy-AM"/>
        </w:rPr>
        <w:t xml:space="preserve"> </w:t>
      </w:r>
      <w:r w:rsidRPr="004F2EC8">
        <w:rPr>
          <w:rFonts w:ascii="GHEA Grapalat" w:hAnsi="GHEA Grapalat" w:cs="Sylfaen"/>
          <w:sz w:val="20"/>
          <w:lang w:val="hy-AM"/>
        </w:rPr>
        <w:t>է</w:t>
      </w:r>
      <w:r w:rsidRPr="004F2EC8">
        <w:rPr>
          <w:rFonts w:ascii="GHEA Grapalat" w:hAnsi="GHEA Grapalat"/>
          <w:sz w:val="20"/>
          <w:lang w:val="hy-AM"/>
        </w:rPr>
        <w:t xml:space="preserve"> </w:t>
      </w:r>
      <w:r w:rsidRPr="004F2EC8">
        <w:rPr>
          <w:rFonts w:ascii="GHEA Grapalat" w:hAnsi="GHEA Grapalat" w:cs="Sylfaen"/>
          <w:sz w:val="20"/>
          <w:lang w:val="hy-AM"/>
        </w:rPr>
        <w:t>համարվում</w:t>
      </w:r>
      <w:r w:rsidRPr="004F2EC8">
        <w:rPr>
          <w:rFonts w:ascii="GHEA Grapalat" w:hAnsi="GHEA Grapalat"/>
          <w:sz w:val="20"/>
          <w:lang w:val="hy-AM"/>
        </w:rPr>
        <w:t xml:space="preserve">, </w:t>
      </w:r>
      <w:r w:rsidRPr="004F2EC8">
        <w:rPr>
          <w:rFonts w:ascii="GHEA Grapalat" w:hAnsi="GHEA Grapalat" w:cs="Sylfaen"/>
          <w:sz w:val="20"/>
          <w:lang w:val="hy-AM"/>
        </w:rPr>
        <w:t>եթե</w:t>
      </w:r>
      <w:r w:rsidRPr="004F2EC8">
        <w:rPr>
          <w:rFonts w:ascii="GHEA Grapalat" w:hAnsi="GHEA Grapalat"/>
          <w:sz w:val="20"/>
          <w:lang w:val="hy-AM"/>
        </w:rPr>
        <w:t xml:space="preserve"> </w:t>
      </w:r>
      <w:r w:rsidRPr="004F2EC8">
        <w:rPr>
          <w:rFonts w:ascii="GHEA Grapalat" w:hAnsi="GHEA Grapalat" w:cs="Sylfaen"/>
          <w:sz w:val="20"/>
          <w:lang w:val="hy-AM"/>
        </w:rPr>
        <w:t>բազմիցս</w:t>
      </w:r>
      <w:r w:rsidRPr="004F2EC8">
        <w:rPr>
          <w:rFonts w:ascii="GHEA Grapalat" w:hAnsi="GHEA Grapalat"/>
          <w:sz w:val="20"/>
          <w:lang w:val="hy-AM"/>
        </w:rPr>
        <w:t xml:space="preserve"> </w:t>
      </w:r>
      <w:r w:rsidRPr="004F2EC8">
        <w:rPr>
          <w:rFonts w:ascii="GHEA Grapalat" w:hAnsi="GHEA Grapalat" w:cs="Sylfaen"/>
          <w:sz w:val="20"/>
          <w:lang w:val="hy-AM"/>
        </w:rPr>
        <w:t>խախտվել</w:t>
      </w:r>
      <w:r w:rsidRPr="004F2EC8">
        <w:rPr>
          <w:rFonts w:ascii="GHEA Grapalat" w:hAnsi="GHEA Grapalat"/>
          <w:sz w:val="20"/>
          <w:lang w:val="hy-AM"/>
        </w:rPr>
        <w:t xml:space="preserve"> </w:t>
      </w:r>
      <w:r w:rsidRPr="004F2EC8">
        <w:rPr>
          <w:rFonts w:ascii="GHEA Grapalat" w:hAnsi="GHEA Grapalat" w:cs="Sylfaen"/>
          <w:sz w:val="20"/>
          <w:lang w:val="hy-AM"/>
        </w:rPr>
        <w:t>են</w:t>
      </w:r>
      <w:r w:rsidRPr="004F2EC8">
        <w:rPr>
          <w:rFonts w:ascii="GHEA Grapalat" w:hAnsi="GHEA Grapalat"/>
          <w:sz w:val="20"/>
          <w:lang w:val="hy-AM"/>
        </w:rPr>
        <w:t xml:space="preserve"> </w:t>
      </w:r>
      <w:r w:rsidRPr="004F2EC8">
        <w:rPr>
          <w:rFonts w:ascii="GHEA Grapalat" w:hAnsi="GHEA Grapalat" w:cs="Sylfaen"/>
          <w:sz w:val="20"/>
          <w:lang w:val="hy-AM"/>
        </w:rPr>
        <w:t>ապրանքի</w:t>
      </w:r>
      <w:r w:rsidRPr="004F2EC8">
        <w:rPr>
          <w:rFonts w:ascii="GHEA Grapalat" w:hAnsi="GHEA Grapalat"/>
          <w:sz w:val="20"/>
          <w:lang w:val="hy-AM"/>
        </w:rPr>
        <w:t xml:space="preserve"> </w:t>
      </w:r>
      <w:r w:rsidRPr="004F2EC8">
        <w:rPr>
          <w:rFonts w:ascii="GHEA Grapalat" w:hAnsi="GHEA Grapalat" w:cs="Sylfaen"/>
          <w:sz w:val="20"/>
          <w:lang w:val="hy-AM"/>
        </w:rPr>
        <w:t>համար</w:t>
      </w:r>
      <w:r w:rsidRPr="004F2EC8">
        <w:rPr>
          <w:rFonts w:ascii="GHEA Grapalat" w:hAnsi="GHEA Grapalat"/>
          <w:sz w:val="20"/>
          <w:lang w:val="hy-AM"/>
        </w:rPr>
        <w:t xml:space="preserve"> </w:t>
      </w:r>
      <w:r w:rsidRPr="004F2EC8">
        <w:rPr>
          <w:rFonts w:ascii="GHEA Grapalat" w:hAnsi="GHEA Grapalat" w:cs="Sylfaen"/>
          <w:sz w:val="20"/>
          <w:lang w:val="hy-AM"/>
        </w:rPr>
        <w:t>վճարելու</w:t>
      </w:r>
      <w:r w:rsidRPr="004F2EC8">
        <w:rPr>
          <w:rFonts w:ascii="GHEA Grapalat" w:hAnsi="GHEA Grapalat"/>
          <w:sz w:val="20"/>
          <w:lang w:val="hy-AM"/>
        </w:rPr>
        <w:t xml:space="preserve"> </w:t>
      </w:r>
      <w:r w:rsidRPr="004F2EC8">
        <w:rPr>
          <w:rFonts w:ascii="GHEA Grapalat" w:hAnsi="GHEA Grapalat" w:cs="Sylfaen"/>
          <w:sz w:val="20"/>
          <w:lang w:val="hy-AM"/>
        </w:rPr>
        <w:t>ժամկետները։</w:t>
      </w:r>
    </w:p>
    <w:p w14:paraId="7E858C8C"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2.3.4 </w:t>
      </w:r>
      <w:r w:rsidRPr="004F2EC8">
        <w:rPr>
          <w:rFonts w:ascii="GHEA Grapalat" w:hAnsi="GHEA Grapalat" w:cs="Sylfaen"/>
          <w:sz w:val="20"/>
          <w:lang w:val="hy-AM"/>
        </w:rPr>
        <w:t>Գնորդի</w:t>
      </w:r>
      <w:r w:rsidRPr="004F2EC8">
        <w:rPr>
          <w:rFonts w:ascii="GHEA Grapalat" w:hAnsi="GHEA Grapalat"/>
          <w:sz w:val="20"/>
          <w:lang w:val="hy-AM"/>
        </w:rPr>
        <w:t xml:space="preserve"> </w:t>
      </w:r>
      <w:r w:rsidRPr="004F2EC8">
        <w:rPr>
          <w:rFonts w:ascii="GHEA Grapalat" w:hAnsi="GHEA Grapalat" w:cs="Sylfaen"/>
          <w:sz w:val="20"/>
          <w:lang w:val="hy-AM"/>
        </w:rPr>
        <w:t>համաձայնությամբ</w:t>
      </w:r>
      <w:r w:rsidRPr="004F2EC8">
        <w:rPr>
          <w:rFonts w:ascii="GHEA Grapalat" w:hAnsi="GHEA Grapalat"/>
          <w:sz w:val="20"/>
          <w:lang w:val="hy-AM"/>
        </w:rPr>
        <w:t xml:space="preserve"> </w:t>
      </w:r>
      <w:r w:rsidRPr="004F2EC8">
        <w:rPr>
          <w:rFonts w:ascii="GHEA Grapalat" w:hAnsi="GHEA Grapalat" w:cs="Sylfaen"/>
          <w:sz w:val="20"/>
          <w:lang w:val="hy-AM"/>
        </w:rPr>
        <w:t>վաղաժամկետ</w:t>
      </w:r>
      <w:r w:rsidRPr="004F2EC8">
        <w:rPr>
          <w:rFonts w:ascii="GHEA Grapalat" w:hAnsi="GHEA Grapalat"/>
          <w:sz w:val="20"/>
          <w:lang w:val="hy-AM"/>
        </w:rPr>
        <w:t xml:space="preserve"> </w:t>
      </w:r>
      <w:r w:rsidRPr="004F2EC8">
        <w:rPr>
          <w:rFonts w:ascii="GHEA Grapalat" w:hAnsi="GHEA Grapalat" w:cs="Sylfaen"/>
          <w:sz w:val="20"/>
          <w:lang w:val="hy-AM"/>
        </w:rPr>
        <w:t>մատակարարել</w:t>
      </w:r>
      <w:r w:rsidRPr="004F2EC8">
        <w:rPr>
          <w:rFonts w:ascii="GHEA Grapalat" w:hAnsi="GHEA Grapalat"/>
          <w:sz w:val="20"/>
          <w:lang w:val="hy-AM"/>
        </w:rPr>
        <w:t xml:space="preserve"> </w:t>
      </w:r>
      <w:r w:rsidRPr="004F2EC8">
        <w:rPr>
          <w:rFonts w:ascii="GHEA Grapalat" w:hAnsi="GHEA Grapalat" w:cs="Sylfaen"/>
          <w:sz w:val="20"/>
          <w:lang w:val="hy-AM"/>
        </w:rPr>
        <w:t>ապրանքը։</w:t>
      </w:r>
      <w:r w:rsidRPr="004F2EC8">
        <w:rPr>
          <w:rFonts w:ascii="GHEA Grapalat" w:hAnsi="GHEA Grapalat"/>
          <w:sz w:val="20"/>
          <w:lang w:val="hy-AM"/>
        </w:rPr>
        <w:t xml:space="preserve"> </w:t>
      </w:r>
    </w:p>
    <w:p w14:paraId="646DC035" w14:textId="77777777" w:rsidR="00B85EEB" w:rsidRPr="004F2EC8" w:rsidRDefault="00B85EEB" w:rsidP="00B85EEB">
      <w:pPr>
        <w:ind w:firstLine="567"/>
        <w:jc w:val="both"/>
        <w:rPr>
          <w:rFonts w:ascii="GHEA Grapalat" w:hAnsi="GHEA Grapalat"/>
          <w:b/>
          <w:sz w:val="20"/>
          <w:lang w:val="hy-AM"/>
        </w:rPr>
      </w:pPr>
      <w:r w:rsidRPr="004F2EC8">
        <w:rPr>
          <w:rFonts w:ascii="GHEA Grapalat" w:hAnsi="GHEA Grapalat"/>
          <w:b/>
          <w:sz w:val="20"/>
          <w:lang w:val="hy-AM"/>
        </w:rPr>
        <w:t xml:space="preserve">2.4 </w:t>
      </w:r>
      <w:r w:rsidRPr="004F2EC8">
        <w:rPr>
          <w:rFonts w:ascii="GHEA Grapalat" w:hAnsi="GHEA Grapalat" w:cs="Sylfaen"/>
          <w:b/>
          <w:sz w:val="20"/>
          <w:lang w:val="hy-AM"/>
        </w:rPr>
        <w:t>Վաճառողը</w:t>
      </w:r>
      <w:r w:rsidRPr="004F2EC8">
        <w:rPr>
          <w:rFonts w:ascii="GHEA Grapalat" w:hAnsi="GHEA Grapalat"/>
          <w:b/>
          <w:sz w:val="20"/>
          <w:lang w:val="hy-AM"/>
        </w:rPr>
        <w:t xml:space="preserve"> </w:t>
      </w:r>
      <w:r w:rsidRPr="004F2EC8">
        <w:rPr>
          <w:rFonts w:ascii="GHEA Grapalat" w:hAnsi="GHEA Grapalat" w:cs="Sylfaen"/>
          <w:b/>
          <w:sz w:val="20"/>
          <w:lang w:val="hy-AM"/>
        </w:rPr>
        <w:t>պարտավոր</w:t>
      </w:r>
      <w:r w:rsidRPr="004F2EC8">
        <w:rPr>
          <w:rFonts w:ascii="GHEA Grapalat" w:hAnsi="GHEA Grapalat"/>
          <w:b/>
          <w:sz w:val="20"/>
          <w:lang w:val="hy-AM"/>
        </w:rPr>
        <w:t xml:space="preserve"> </w:t>
      </w:r>
      <w:r w:rsidRPr="004F2EC8">
        <w:rPr>
          <w:rFonts w:ascii="GHEA Grapalat" w:hAnsi="GHEA Grapalat" w:cs="Sylfaen"/>
          <w:b/>
          <w:sz w:val="20"/>
          <w:lang w:val="hy-AM"/>
        </w:rPr>
        <w:t>է</w:t>
      </w:r>
      <w:r w:rsidRPr="004F2EC8">
        <w:rPr>
          <w:rFonts w:ascii="GHEA Grapalat" w:hAnsi="GHEA Grapalat"/>
          <w:b/>
          <w:sz w:val="20"/>
          <w:lang w:val="hy-AM"/>
        </w:rPr>
        <w:t>`</w:t>
      </w:r>
    </w:p>
    <w:p w14:paraId="61739A14"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2.4.1 </w:t>
      </w:r>
      <w:r w:rsidRPr="004F2EC8">
        <w:rPr>
          <w:rFonts w:ascii="GHEA Grapalat" w:hAnsi="GHEA Grapalat" w:cs="Sylfaen"/>
          <w:sz w:val="20"/>
          <w:lang w:val="hy-AM"/>
        </w:rPr>
        <w:t>Գնորդին</w:t>
      </w:r>
      <w:r w:rsidRPr="004F2EC8">
        <w:rPr>
          <w:rFonts w:ascii="GHEA Grapalat" w:hAnsi="GHEA Grapalat"/>
          <w:sz w:val="20"/>
          <w:lang w:val="hy-AM"/>
        </w:rPr>
        <w:t xml:space="preserve"> </w:t>
      </w:r>
      <w:r w:rsidRPr="004F2EC8">
        <w:rPr>
          <w:rFonts w:ascii="GHEA Grapalat" w:hAnsi="GHEA Grapalat" w:cs="Sylfaen"/>
          <w:sz w:val="20"/>
          <w:lang w:val="hy-AM"/>
        </w:rPr>
        <w:t>հանձնել</w:t>
      </w:r>
      <w:r w:rsidRPr="004F2EC8">
        <w:rPr>
          <w:rFonts w:ascii="GHEA Grapalat" w:hAnsi="GHEA Grapalat"/>
          <w:sz w:val="20"/>
          <w:lang w:val="hy-AM"/>
        </w:rPr>
        <w:t xml:space="preserve"> </w:t>
      </w:r>
      <w:r w:rsidRPr="004F2EC8">
        <w:rPr>
          <w:rFonts w:ascii="GHEA Grapalat" w:hAnsi="GHEA Grapalat" w:cs="Sylfaen"/>
          <w:sz w:val="20"/>
          <w:lang w:val="hy-AM"/>
        </w:rPr>
        <w:t>ապրանքը</w:t>
      </w:r>
      <w:r w:rsidRPr="004F2EC8">
        <w:rPr>
          <w:rFonts w:ascii="GHEA Grapalat" w:hAnsi="GHEA Grapalat"/>
          <w:sz w:val="20"/>
          <w:lang w:val="hy-AM"/>
        </w:rPr>
        <w:t xml:space="preserve">` </w:t>
      </w:r>
      <w:r w:rsidRPr="004F2EC8">
        <w:rPr>
          <w:rFonts w:ascii="GHEA Grapalat" w:hAnsi="GHEA Grapalat" w:cs="Sylfaen"/>
          <w:sz w:val="20"/>
          <w:lang w:val="hy-AM"/>
        </w:rPr>
        <w:t>պայմանագրով</w:t>
      </w:r>
      <w:r w:rsidRPr="004F2EC8">
        <w:rPr>
          <w:rFonts w:ascii="GHEA Grapalat" w:hAnsi="GHEA Grapalat"/>
          <w:sz w:val="20"/>
          <w:lang w:val="hy-AM"/>
        </w:rPr>
        <w:t xml:space="preserve"> </w:t>
      </w:r>
      <w:r w:rsidRPr="004F2EC8">
        <w:rPr>
          <w:rFonts w:ascii="GHEA Grapalat" w:hAnsi="GHEA Grapalat" w:cs="Sylfaen"/>
          <w:sz w:val="20"/>
          <w:lang w:val="hy-AM"/>
        </w:rPr>
        <w:t>նախատեսված</w:t>
      </w:r>
      <w:r w:rsidRPr="004F2EC8">
        <w:rPr>
          <w:rFonts w:ascii="GHEA Grapalat" w:hAnsi="GHEA Grapalat"/>
          <w:sz w:val="20"/>
          <w:lang w:val="hy-AM"/>
        </w:rPr>
        <w:t xml:space="preserve"> </w:t>
      </w:r>
      <w:r w:rsidRPr="004F2EC8">
        <w:rPr>
          <w:rFonts w:ascii="GHEA Grapalat" w:hAnsi="GHEA Grapalat" w:cs="Sylfaen"/>
          <w:sz w:val="20"/>
          <w:lang w:val="hy-AM"/>
        </w:rPr>
        <w:t>կարգով</w:t>
      </w:r>
      <w:r w:rsidRPr="004F2EC8">
        <w:rPr>
          <w:rFonts w:ascii="GHEA Grapalat" w:hAnsi="GHEA Grapalat"/>
          <w:sz w:val="20"/>
          <w:lang w:val="hy-AM"/>
        </w:rPr>
        <w:t xml:space="preserve">, </w:t>
      </w:r>
      <w:r w:rsidRPr="004F2EC8">
        <w:rPr>
          <w:rFonts w:ascii="GHEA Grapalat" w:hAnsi="GHEA Grapalat" w:cs="Sylfaen"/>
          <w:sz w:val="20"/>
          <w:lang w:val="hy-AM"/>
        </w:rPr>
        <w:t>ծավալներով,</w:t>
      </w:r>
      <w:r w:rsidRPr="004F2EC8">
        <w:rPr>
          <w:rFonts w:ascii="GHEA Grapalat" w:hAnsi="GHEA Grapalat" w:cs="Times Armenian"/>
          <w:sz w:val="20"/>
          <w:lang w:val="hy-AM"/>
        </w:rPr>
        <w:t xml:space="preserve"> </w:t>
      </w:r>
      <w:r w:rsidRPr="004F2EC8">
        <w:rPr>
          <w:rFonts w:ascii="GHEA Grapalat" w:hAnsi="GHEA Grapalat" w:cs="Sylfaen"/>
          <w:sz w:val="20"/>
          <w:lang w:val="hy-AM"/>
        </w:rPr>
        <w:t>ժամկետներում</w:t>
      </w:r>
      <w:r w:rsidRPr="004F2EC8">
        <w:rPr>
          <w:rFonts w:ascii="GHEA Grapalat" w:hAnsi="GHEA Grapalat" w:cs="Times Armenian"/>
          <w:sz w:val="20"/>
          <w:lang w:val="hy-AM"/>
        </w:rPr>
        <w:t xml:space="preserve"> </w:t>
      </w:r>
      <w:r w:rsidRPr="004F2EC8">
        <w:rPr>
          <w:rFonts w:ascii="GHEA Grapalat" w:hAnsi="GHEA Grapalat" w:cs="Sylfaen"/>
          <w:sz w:val="20"/>
          <w:lang w:val="hy-AM"/>
        </w:rPr>
        <w:t>և</w:t>
      </w:r>
      <w:r w:rsidRPr="004F2EC8">
        <w:rPr>
          <w:rFonts w:ascii="GHEA Grapalat" w:hAnsi="GHEA Grapalat" w:cs="Times Armenian"/>
          <w:sz w:val="20"/>
          <w:lang w:val="hy-AM"/>
        </w:rPr>
        <w:t xml:space="preserve"> </w:t>
      </w:r>
      <w:r w:rsidRPr="004F2EC8">
        <w:rPr>
          <w:rFonts w:ascii="GHEA Grapalat" w:hAnsi="GHEA Grapalat" w:cs="Sylfaen"/>
          <w:sz w:val="20"/>
          <w:lang w:val="hy-AM"/>
        </w:rPr>
        <w:t>հասցեով</w:t>
      </w:r>
      <w:r w:rsidRPr="004F2EC8">
        <w:rPr>
          <w:rFonts w:ascii="GHEA Grapalat" w:hAnsi="GHEA Grapalat" w:cs="Times Armenian"/>
          <w:sz w:val="20"/>
          <w:lang w:val="hy-AM"/>
        </w:rPr>
        <w:t>:</w:t>
      </w:r>
    </w:p>
    <w:p w14:paraId="2AEACF87"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2.4.2 </w:t>
      </w:r>
      <w:r w:rsidRPr="004F2EC8">
        <w:rPr>
          <w:rFonts w:ascii="GHEA Grapalat" w:hAnsi="GHEA Grapalat" w:cs="Sylfaen"/>
          <w:sz w:val="20"/>
          <w:lang w:val="hy-AM"/>
        </w:rPr>
        <w:t>Ապահովել</w:t>
      </w:r>
      <w:r w:rsidRPr="004F2EC8">
        <w:rPr>
          <w:rFonts w:ascii="GHEA Grapalat" w:hAnsi="GHEA Grapalat"/>
          <w:sz w:val="20"/>
          <w:lang w:val="hy-AM"/>
        </w:rPr>
        <w:t xml:space="preserve"> </w:t>
      </w:r>
      <w:r w:rsidRPr="004F2EC8">
        <w:rPr>
          <w:rFonts w:ascii="GHEA Grapalat" w:hAnsi="GHEA Grapalat" w:cs="Sylfaen"/>
          <w:sz w:val="20"/>
          <w:lang w:val="hy-AM"/>
        </w:rPr>
        <w:t>ապրանքի</w:t>
      </w:r>
      <w:r w:rsidRPr="004F2EC8">
        <w:rPr>
          <w:rFonts w:ascii="GHEA Grapalat" w:hAnsi="GHEA Grapalat"/>
          <w:sz w:val="20"/>
          <w:lang w:val="hy-AM"/>
        </w:rPr>
        <w:t xml:space="preserve"> </w:t>
      </w:r>
      <w:r w:rsidRPr="004F2EC8">
        <w:rPr>
          <w:rFonts w:ascii="GHEA Grapalat" w:hAnsi="GHEA Grapalat" w:cs="Sylfaen"/>
          <w:sz w:val="20"/>
          <w:lang w:val="hy-AM"/>
        </w:rPr>
        <w:t>մատակարարումը</w:t>
      </w:r>
      <w:r w:rsidRPr="004F2EC8">
        <w:rPr>
          <w:rFonts w:ascii="GHEA Grapalat" w:hAnsi="GHEA Grapalat"/>
          <w:sz w:val="20"/>
          <w:lang w:val="hy-AM"/>
        </w:rPr>
        <w:t xml:space="preserve"> </w:t>
      </w:r>
      <w:r w:rsidRPr="004F2EC8">
        <w:rPr>
          <w:rFonts w:ascii="GHEA Grapalat" w:hAnsi="GHEA Grapalat" w:cs="Sylfaen"/>
          <w:sz w:val="20"/>
          <w:lang w:val="hy-AM"/>
        </w:rPr>
        <w:t>պայմանագրի</w:t>
      </w:r>
      <w:r w:rsidRPr="004F2EC8">
        <w:rPr>
          <w:rFonts w:ascii="GHEA Grapalat" w:hAnsi="GHEA Grapalat"/>
          <w:sz w:val="20"/>
          <w:lang w:val="hy-AM"/>
        </w:rPr>
        <w:t xml:space="preserve"> 2.1.2 </w:t>
      </w:r>
      <w:r w:rsidRPr="004F2EC8">
        <w:rPr>
          <w:rFonts w:ascii="GHEA Grapalat" w:hAnsi="GHEA Grapalat" w:cs="Sylfaen"/>
          <w:sz w:val="20"/>
          <w:lang w:val="hy-AM"/>
        </w:rPr>
        <w:t>կետի</w:t>
      </w:r>
      <w:r w:rsidRPr="004F2EC8">
        <w:rPr>
          <w:rFonts w:ascii="GHEA Grapalat" w:hAnsi="GHEA Grapalat"/>
          <w:sz w:val="20"/>
          <w:lang w:val="hy-AM"/>
        </w:rPr>
        <w:t xml:space="preserve"> </w:t>
      </w:r>
      <w:r w:rsidRPr="004F2EC8">
        <w:rPr>
          <w:rFonts w:ascii="GHEA Grapalat" w:hAnsi="GHEA Grapalat" w:cs="Sylfaen"/>
          <w:sz w:val="20"/>
          <w:lang w:val="hy-AM"/>
        </w:rPr>
        <w:t>բ</w:t>
      </w:r>
      <w:r w:rsidRPr="004F2EC8">
        <w:rPr>
          <w:rFonts w:ascii="GHEA Grapalat" w:hAnsi="GHEA Grapalat"/>
          <w:sz w:val="20"/>
          <w:lang w:val="hy-AM"/>
        </w:rPr>
        <w:t xml:space="preserve">) </w:t>
      </w:r>
      <w:r w:rsidRPr="004F2EC8">
        <w:rPr>
          <w:rFonts w:ascii="GHEA Grapalat" w:hAnsi="GHEA Grapalat" w:cs="Sylfaen"/>
          <w:sz w:val="20"/>
          <w:lang w:val="hy-AM"/>
        </w:rPr>
        <w:t>ենթակետին</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կամ</w:t>
      </w:r>
      <w:r w:rsidRPr="004F2EC8">
        <w:rPr>
          <w:rFonts w:ascii="GHEA Grapalat" w:hAnsi="GHEA Grapalat"/>
          <w:sz w:val="20"/>
          <w:lang w:val="hy-AM"/>
        </w:rPr>
        <w:t xml:space="preserve">) 2.1.5 </w:t>
      </w:r>
      <w:r w:rsidRPr="004F2EC8">
        <w:rPr>
          <w:rFonts w:ascii="GHEA Grapalat" w:hAnsi="GHEA Grapalat" w:cs="Sylfaen"/>
          <w:sz w:val="20"/>
          <w:lang w:val="hy-AM"/>
        </w:rPr>
        <w:t>կետին</w:t>
      </w:r>
      <w:r w:rsidRPr="004F2EC8">
        <w:rPr>
          <w:rFonts w:ascii="GHEA Grapalat" w:hAnsi="GHEA Grapalat"/>
          <w:sz w:val="20"/>
          <w:lang w:val="hy-AM"/>
        </w:rPr>
        <w:t xml:space="preserve"> </w:t>
      </w:r>
      <w:r w:rsidRPr="004F2EC8">
        <w:rPr>
          <w:rFonts w:ascii="GHEA Grapalat" w:hAnsi="GHEA Grapalat" w:cs="Sylfaen"/>
          <w:sz w:val="20"/>
          <w:lang w:val="hy-AM"/>
        </w:rPr>
        <w:t>համապատասխան</w:t>
      </w:r>
      <w:r w:rsidRPr="004F2EC8">
        <w:rPr>
          <w:rFonts w:ascii="GHEA Grapalat" w:hAnsi="GHEA Grapalat"/>
          <w:sz w:val="20"/>
          <w:lang w:val="hy-AM"/>
        </w:rPr>
        <w:t xml:space="preserve">` </w:t>
      </w:r>
      <w:r w:rsidRPr="004F2EC8">
        <w:rPr>
          <w:rFonts w:ascii="GHEA Grapalat" w:hAnsi="GHEA Grapalat" w:cs="Sylfaen"/>
          <w:sz w:val="20"/>
          <w:lang w:val="hy-AM"/>
        </w:rPr>
        <w:t>Գնորդի</w:t>
      </w:r>
      <w:r w:rsidRPr="004F2EC8">
        <w:rPr>
          <w:rFonts w:ascii="GHEA Grapalat" w:hAnsi="GHEA Grapalat"/>
          <w:sz w:val="20"/>
          <w:lang w:val="hy-AM"/>
        </w:rPr>
        <w:t xml:space="preserve"> </w:t>
      </w:r>
      <w:r w:rsidRPr="004F2EC8">
        <w:rPr>
          <w:rFonts w:ascii="GHEA Grapalat" w:hAnsi="GHEA Grapalat" w:cs="Sylfaen"/>
          <w:sz w:val="20"/>
          <w:lang w:val="hy-AM"/>
        </w:rPr>
        <w:t>կողմից</w:t>
      </w:r>
      <w:r w:rsidRPr="004F2EC8">
        <w:rPr>
          <w:rFonts w:ascii="GHEA Grapalat" w:hAnsi="GHEA Grapalat"/>
          <w:sz w:val="20"/>
          <w:lang w:val="hy-AM"/>
        </w:rPr>
        <w:t xml:space="preserve"> </w:t>
      </w:r>
      <w:r w:rsidRPr="004F2EC8">
        <w:rPr>
          <w:rFonts w:ascii="GHEA Grapalat" w:hAnsi="GHEA Grapalat" w:cs="Sylfaen"/>
          <w:sz w:val="20"/>
          <w:lang w:val="hy-AM"/>
        </w:rPr>
        <w:t>սահմանված</w:t>
      </w:r>
      <w:r w:rsidRPr="004F2EC8">
        <w:rPr>
          <w:rFonts w:ascii="GHEA Grapalat" w:hAnsi="GHEA Grapalat"/>
          <w:sz w:val="20"/>
          <w:lang w:val="hy-AM"/>
        </w:rPr>
        <w:t xml:space="preserve"> </w:t>
      </w:r>
      <w:r w:rsidRPr="004F2EC8">
        <w:rPr>
          <w:rFonts w:ascii="GHEA Grapalat" w:hAnsi="GHEA Grapalat" w:cs="Sylfaen"/>
          <w:sz w:val="20"/>
          <w:lang w:val="hy-AM"/>
        </w:rPr>
        <w:t>ժամկետներում</w:t>
      </w:r>
      <w:r w:rsidRPr="004F2EC8">
        <w:rPr>
          <w:rFonts w:ascii="GHEA Grapalat" w:hAnsi="GHEA Grapalat"/>
          <w:sz w:val="20"/>
          <w:lang w:val="hy-AM"/>
        </w:rPr>
        <w:t xml:space="preserve">:  </w:t>
      </w:r>
    </w:p>
    <w:p w14:paraId="0D2834DB"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2.4.3 </w:t>
      </w:r>
      <w:r w:rsidRPr="004F2EC8">
        <w:rPr>
          <w:rFonts w:ascii="GHEA Grapalat" w:hAnsi="GHEA Grapalat" w:cs="Sylfaen"/>
          <w:sz w:val="20"/>
          <w:lang w:val="hy-AM"/>
        </w:rPr>
        <w:t>Գնորդին</w:t>
      </w:r>
      <w:r w:rsidRPr="004F2EC8">
        <w:rPr>
          <w:rFonts w:ascii="GHEA Grapalat" w:hAnsi="GHEA Grapalat"/>
          <w:sz w:val="20"/>
          <w:lang w:val="hy-AM"/>
        </w:rPr>
        <w:t xml:space="preserve"> </w:t>
      </w:r>
      <w:r w:rsidRPr="004F2EC8">
        <w:rPr>
          <w:rFonts w:ascii="GHEA Grapalat" w:hAnsi="GHEA Grapalat" w:cs="Sylfaen"/>
          <w:sz w:val="20"/>
          <w:lang w:val="hy-AM"/>
        </w:rPr>
        <w:t>հանձնել</w:t>
      </w:r>
      <w:r w:rsidRPr="004F2EC8">
        <w:rPr>
          <w:rFonts w:ascii="GHEA Grapalat" w:hAnsi="GHEA Grapalat"/>
          <w:sz w:val="20"/>
          <w:lang w:val="hy-AM"/>
        </w:rPr>
        <w:t xml:space="preserve"> </w:t>
      </w:r>
      <w:r w:rsidRPr="004F2EC8">
        <w:rPr>
          <w:rFonts w:ascii="GHEA Grapalat" w:hAnsi="GHEA Grapalat" w:cs="Sylfaen"/>
          <w:sz w:val="20"/>
          <w:lang w:val="hy-AM"/>
        </w:rPr>
        <w:t>երրորդ</w:t>
      </w:r>
      <w:r w:rsidRPr="004F2EC8">
        <w:rPr>
          <w:rFonts w:ascii="GHEA Grapalat" w:hAnsi="GHEA Grapalat"/>
          <w:sz w:val="20"/>
          <w:lang w:val="hy-AM"/>
        </w:rPr>
        <w:t xml:space="preserve"> </w:t>
      </w:r>
      <w:r w:rsidRPr="004F2EC8">
        <w:rPr>
          <w:rFonts w:ascii="GHEA Grapalat" w:hAnsi="GHEA Grapalat" w:cs="Sylfaen"/>
          <w:sz w:val="20"/>
          <w:lang w:val="hy-AM"/>
        </w:rPr>
        <w:t>անձանց</w:t>
      </w:r>
      <w:r w:rsidRPr="004F2EC8">
        <w:rPr>
          <w:rFonts w:ascii="GHEA Grapalat" w:hAnsi="GHEA Grapalat"/>
          <w:sz w:val="20"/>
          <w:lang w:val="hy-AM"/>
        </w:rPr>
        <w:t xml:space="preserve"> </w:t>
      </w:r>
      <w:r w:rsidRPr="004F2EC8">
        <w:rPr>
          <w:rFonts w:ascii="GHEA Grapalat" w:hAnsi="GHEA Grapalat" w:cs="Sylfaen"/>
          <w:sz w:val="20"/>
          <w:lang w:val="hy-AM"/>
        </w:rPr>
        <w:t>իրավունքներից</w:t>
      </w:r>
      <w:r w:rsidRPr="004F2EC8">
        <w:rPr>
          <w:rFonts w:ascii="GHEA Grapalat" w:hAnsi="GHEA Grapalat"/>
          <w:sz w:val="20"/>
          <w:lang w:val="hy-AM"/>
        </w:rPr>
        <w:t xml:space="preserve"> </w:t>
      </w:r>
      <w:r w:rsidRPr="004F2EC8">
        <w:rPr>
          <w:rFonts w:ascii="GHEA Grapalat" w:hAnsi="GHEA Grapalat" w:cs="Sylfaen"/>
          <w:sz w:val="20"/>
          <w:lang w:val="hy-AM"/>
        </w:rPr>
        <w:t>ազատ</w:t>
      </w:r>
      <w:r w:rsidRPr="004F2EC8">
        <w:rPr>
          <w:rFonts w:ascii="GHEA Grapalat" w:hAnsi="GHEA Grapalat"/>
          <w:sz w:val="20"/>
          <w:lang w:val="hy-AM"/>
        </w:rPr>
        <w:t xml:space="preserve"> </w:t>
      </w:r>
      <w:r w:rsidRPr="004F2EC8">
        <w:rPr>
          <w:rFonts w:ascii="GHEA Grapalat" w:hAnsi="GHEA Grapalat" w:cs="Sylfaen"/>
          <w:sz w:val="20"/>
          <w:lang w:val="hy-AM"/>
        </w:rPr>
        <w:t>ապրանք</w:t>
      </w:r>
      <w:r w:rsidRPr="004F2EC8">
        <w:rPr>
          <w:rFonts w:ascii="GHEA Grapalat" w:hAnsi="GHEA Grapalat"/>
          <w:sz w:val="20"/>
          <w:lang w:val="hy-AM"/>
        </w:rPr>
        <w:t>:</w:t>
      </w:r>
    </w:p>
    <w:p w14:paraId="5A805B9F"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2.4.5 </w:t>
      </w:r>
      <w:r w:rsidRPr="004F2EC8">
        <w:rPr>
          <w:rFonts w:ascii="GHEA Grapalat" w:hAnsi="GHEA Grapalat" w:cs="Sylfaen"/>
          <w:sz w:val="20"/>
          <w:lang w:val="hy-AM"/>
        </w:rPr>
        <w:t>Գնորդին</w:t>
      </w:r>
      <w:r w:rsidRPr="004F2EC8">
        <w:rPr>
          <w:rFonts w:ascii="GHEA Grapalat" w:hAnsi="GHEA Grapalat"/>
          <w:sz w:val="20"/>
          <w:lang w:val="hy-AM"/>
        </w:rPr>
        <w:t xml:space="preserve"> </w:t>
      </w:r>
      <w:r w:rsidRPr="004F2EC8">
        <w:rPr>
          <w:rFonts w:ascii="GHEA Grapalat" w:hAnsi="GHEA Grapalat" w:cs="Sylfaen"/>
          <w:sz w:val="20"/>
          <w:lang w:val="hy-AM"/>
        </w:rPr>
        <w:t>հանձնել</w:t>
      </w:r>
      <w:r w:rsidRPr="004F2EC8">
        <w:rPr>
          <w:rFonts w:ascii="GHEA Grapalat" w:hAnsi="GHEA Grapalat"/>
          <w:sz w:val="20"/>
          <w:lang w:val="hy-AM"/>
        </w:rPr>
        <w:t xml:space="preserve"> </w:t>
      </w:r>
      <w:r w:rsidRPr="004F2EC8">
        <w:rPr>
          <w:rFonts w:ascii="GHEA Grapalat" w:hAnsi="GHEA Grapalat" w:cs="Sylfaen"/>
          <w:sz w:val="20"/>
          <w:lang w:val="hy-AM"/>
        </w:rPr>
        <w:t>պայմանագրով</w:t>
      </w:r>
      <w:r w:rsidRPr="004F2EC8">
        <w:rPr>
          <w:rFonts w:ascii="GHEA Grapalat" w:hAnsi="GHEA Grapalat"/>
          <w:sz w:val="20"/>
          <w:lang w:val="hy-AM"/>
        </w:rPr>
        <w:t xml:space="preserve"> </w:t>
      </w:r>
      <w:r w:rsidRPr="004F2EC8">
        <w:rPr>
          <w:rFonts w:ascii="GHEA Grapalat" w:hAnsi="GHEA Grapalat" w:cs="Sylfaen"/>
          <w:sz w:val="20"/>
          <w:lang w:val="hy-AM"/>
        </w:rPr>
        <w:t>նախատեսված</w:t>
      </w:r>
      <w:r w:rsidRPr="004F2EC8">
        <w:rPr>
          <w:rFonts w:ascii="GHEA Grapalat" w:hAnsi="GHEA Grapalat"/>
          <w:sz w:val="20"/>
          <w:lang w:val="hy-AM"/>
        </w:rPr>
        <w:t xml:space="preserve"> </w:t>
      </w:r>
      <w:r w:rsidRPr="004F2EC8">
        <w:rPr>
          <w:rFonts w:ascii="GHEA Grapalat" w:hAnsi="GHEA Grapalat" w:cs="Sylfaen"/>
          <w:sz w:val="20"/>
          <w:lang w:val="hy-AM"/>
        </w:rPr>
        <w:t>որակի</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քանակի</w:t>
      </w:r>
      <w:r w:rsidRPr="004F2EC8">
        <w:rPr>
          <w:rFonts w:ascii="GHEA Grapalat" w:hAnsi="GHEA Grapalat"/>
          <w:sz w:val="20"/>
          <w:lang w:val="hy-AM"/>
        </w:rPr>
        <w:t xml:space="preserve"> </w:t>
      </w:r>
      <w:r w:rsidRPr="004F2EC8">
        <w:rPr>
          <w:rFonts w:ascii="GHEA Grapalat" w:hAnsi="GHEA Grapalat" w:cs="Sylfaen"/>
          <w:sz w:val="20"/>
          <w:lang w:val="hy-AM"/>
        </w:rPr>
        <w:t>ապրանք</w:t>
      </w:r>
      <w:r w:rsidRPr="004F2EC8">
        <w:rPr>
          <w:rFonts w:ascii="GHEA Grapalat" w:hAnsi="GHEA Grapalat"/>
          <w:sz w:val="20"/>
          <w:lang w:val="hy-AM"/>
        </w:rPr>
        <w:t xml:space="preserve">` </w:t>
      </w:r>
      <w:r w:rsidRPr="004F2EC8">
        <w:rPr>
          <w:rFonts w:ascii="GHEA Grapalat" w:hAnsi="GHEA Grapalat" w:cs="Sylfaen"/>
          <w:sz w:val="20"/>
          <w:lang w:val="hy-AM"/>
        </w:rPr>
        <w:t>պայմանագրով</w:t>
      </w:r>
      <w:r w:rsidRPr="004F2EC8">
        <w:rPr>
          <w:rFonts w:ascii="GHEA Grapalat" w:hAnsi="GHEA Grapalat"/>
          <w:sz w:val="20"/>
          <w:lang w:val="hy-AM"/>
        </w:rPr>
        <w:t xml:space="preserve"> </w:t>
      </w:r>
      <w:r w:rsidRPr="004F2EC8">
        <w:rPr>
          <w:rFonts w:ascii="GHEA Grapalat" w:hAnsi="GHEA Grapalat" w:cs="Sylfaen"/>
          <w:sz w:val="20"/>
          <w:lang w:val="hy-AM"/>
        </w:rPr>
        <w:t>նախատեսված</w:t>
      </w:r>
      <w:r w:rsidRPr="004F2EC8">
        <w:rPr>
          <w:rFonts w:ascii="GHEA Grapalat" w:hAnsi="GHEA Grapalat"/>
          <w:sz w:val="20"/>
          <w:lang w:val="hy-AM"/>
        </w:rPr>
        <w:t xml:space="preserve"> </w:t>
      </w:r>
      <w:r w:rsidRPr="004F2EC8">
        <w:rPr>
          <w:rFonts w:ascii="GHEA Grapalat" w:hAnsi="GHEA Grapalat" w:cs="Sylfaen"/>
          <w:sz w:val="20"/>
          <w:lang w:val="hy-AM"/>
        </w:rPr>
        <w:t>ժամկետներում</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հասցեով</w:t>
      </w:r>
      <w:r w:rsidRPr="004F2EC8">
        <w:rPr>
          <w:rFonts w:ascii="GHEA Grapalat" w:hAnsi="GHEA Grapalat"/>
          <w:sz w:val="20"/>
          <w:lang w:val="hy-AM"/>
        </w:rPr>
        <w:t xml:space="preserve">, </w:t>
      </w:r>
      <w:r w:rsidRPr="004F2EC8">
        <w:rPr>
          <w:rFonts w:ascii="GHEA Grapalat" w:hAnsi="GHEA Grapalat" w:cs="Sylfaen"/>
          <w:sz w:val="20"/>
          <w:lang w:val="hy-AM"/>
        </w:rPr>
        <w:t>իսկ</w:t>
      </w:r>
      <w:r w:rsidRPr="004F2EC8">
        <w:rPr>
          <w:rFonts w:ascii="GHEA Grapalat" w:hAnsi="GHEA Grapalat"/>
          <w:sz w:val="20"/>
          <w:lang w:val="hy-AM"/>
        </w:rPr>
        <w:t xml:space="preserve"> </w:t>
      </w:r>
      <w:r w:rsidRPr="004F2EC8">
        <w:rPr>
          <w:rFonts w:ascii="GHEA Grapalat" w:hAnsi="GHEA Grapalat" w:cs="Sylfaen"/>
          <w:sz w:val="20"/>
          <w:lang w:val="hy-AM"/>
        </w:rPr>
        <w:t>Գնորդի</w:t>
      </w:r>
      <w:r w:rsidRPr="004F2EC8">
        <w:rPr>
          <w:rFonts w:ascii="GHEA Grapalat" w:hAnsi="GHEA Grapalat"/>
          <w:sz w:val="20"/>
          <w:lang w:val="hy-AM"/>
        </w:rPr>
        <w:t xml:space="preserve"> </w:t>
      </w:r>
      <w:r w:rsidRPr="004F2EC8">
        <w:rPr>
          <w:rFonts w:ascii="GHEA Grapalat" w:hAnsi="GHEA Grapalat" w:cs="Sylfaen"/>
          <w:sz w:val="20"/>
          <w:lang w:val="hy-AM"/>
        </w:rPr>
        <w:t>պահանջով</w:t>
      </w:r>
      <w:r w:rsidRPr="004F2EC8">
        <w:rPr>
          <w:rFonts w:ascii="GHEA Grapalat" w:hAnsi="GHEA Grapalat"/>
          <w:sz w:val="20"/>
          <w:lang w:val="hy-AM"/>
        </w:rPr>
        <w:t xml:space="preserve"> </w:t>
      </w:r>
      <w:r w:rsidRPr="004F2EC8">
        <w:rPr>
          <w:rFonts w:ascii="GHEA Grapalat" w:hAnsi="GHEA Grapalat" w:cs="Sylfaen"/>
          <w:sz w:val="20"/>
          <w:lang w:val="hy-AM"/>
        </w:rPr>
        <w:t>տրամադրել</w:t>
      </w:r>
      <w:r w:rsidRPr="004F2EC8">
        <w:rPr>
          <w:rFonts w:ascii="GHEA Grapalat" w:hAnsi="GHEA Grapalat"/>
          <w:sz w:val="20"/>
          <w:lang w:val="hy-AM"/>
        </w:rPr>
        <w:t xml:space="preserve"> </w:t>
      </w:r>
      <w:r w:rsidRPr="004F2EC8">
        <w:rPr>
          <w:rFonts w:ascii="GHEA Grapalat" w:hAnsi="GHEA Grapalat" w:cs="Sylfaen"/>
          <w:sz w:val="20"/>
          <w:lang w:val="hy-AM"/>
        </w:rPr>
        <w:t>ապրանքի</w:t>
      </w:r>
      <w:r w:rsidRPr="004F2EC8">
        <w:rPr>
          <w:rFonts w:ascii="GHEA Grapalat" w:hAnsi="GHEA Grapalat"/>
          <w:sz w:val="20"/>
          <w:lang w:val="hy-AM"/>
        </w:rPr>
        <w:t xml:space="preserve"> </w:t>
      </w:r>
      <w:r w:rsidRPr="004F2EC8">
        <w:rPr>
          <w:rFonts w:ascii="GHEA Grapalat" w:hAnsi="GHEA Grapalat" w:cs="Sylfaen"/>
          <w:sz w:val="20"/>
          <w:lang w:val="hy-AM"/>
        </w:rPr>
        <w:t>որակը</w:t>
      </w:r>
      <w:r w:rsidRPr="004F2EC8">
        <w:rPr>
          <w:rFonts w:ascii="GHEA Grapalat" w:hAnsi="GHEA Grapalat"/>
          <w:sz w:val="20"/>
          <w:lang w:val="hy-AM"/>
        </w:rPr>
        <w:t xml:space="preserve"> </w:t>
      </w:r>
      <w:r w:rsidRPr="004F2EC8">
        <w:rPr>
          <w:rFonts w:ascii="GHEA Grapalat" w:hAnsi="GHEA Grapalat" w:cs="Sylfaen"/>
          <w:sz w:val="20"/>
          <w:lang w:val="hy-AM"/>
        </w:rPr>
        <w:t>հավաստող</w:t>
      </w:r>
      <w:r w:rsidRPr="004F2EC8">
        <w:rPr>
          <w:rFonts w:ascii="GHEA Grapalat" w:hAnsi="GHEA Grapalat"/>
          <w:sz w:val="20"/>
          <w:lang w:val="hy-AM"/>
        </w:rPr>
        <w:t xml:space="preserve">` </w:t>
      </w:r>
      <w:r w:rsidRPr="004F2EC8">
        <w:rPr>
          <w:rFonts w:ascii="GHEA Grapalat" w:hAnsi="GHEA Grapalat" w:cs="Sylfaen"/>
          <w:sz w:val="20"/>
          <w:lang w:val="hy-AM"/>
        </w:rPr>
        <w:t>ՀՀ</w:t>
      </w:r>
      <w:r w:rsidRPr="004F2EC8">
        <w:rPr>
          <w:rFonts w:ascii="GHEA Grapalat" w:hAnsi="GHEA Grapalat"/>
          <w:sz w:val="20"/>
          <w:lang w:val="hy-AM"/>
        </w:rPr>
        <w:t xml:space="preserve"> </w:t>
      </w:r>
      <w:r w:rsidRPr="004F2EC8">
        <w:rPr>
          <w:rFonts w:ascii="GHEA Grapalat" w:hAnsi="GHEA Grapalat" w:cs="Sylfaen"/>
          <w:sz w:val="20"/>
          <w:lang w:val="hy-AM"/>
        </w:rPr>
        <w:t>օրենսդրությամբ</w:t>
      </w:r>
      <w:r w:rsidRPr="004F2EC8">
        <w:rPr>
          <w:rFonts w:ascii="GHEA Grapalat" w:hAnsi="GHEA Grapalat"/>
          <w:sz w:val="20"/>
          <w:lang w:val="hy-AM"/>
        </w:rPr>
        <w:t xml:space="preserve"> </w:t>
      </w:r>
      <w:r w:rsidRPr="004F2EC8">
        <w:rPr>
          <w:rFonts w:ascii="GHEA Grapalat" w:hAnsi="GHEA Grapalat" w:cs="Sylfaen"/>
          <w:sz w:val="20"/>
          <w:lang w:val="hy-AM"/>
        </w:rPr>
        <w:t>սահմանված</w:t>
      </w:r>
      <w:r w:rsidRPr="004F2EC8">
        <w:rPr>
          <w:rFonts w:ascii="GHEA Grapalat" w:hAnsi="GHEA Grapalat"/>
          <w:sz w:val="20"/>
          <w:lang w:val="hy-AM"/>
        </w:rPr>
        <w:t xml:space="preserve"> </w:t>
      </w:r>
      <w:r w:rsidRPr="004F2EC8">
        <w:rPr>
          <w:rFonts w:ascii="GHEA Grapalat" w:hAnsi="GHEA Grapalat" w:cs="Sylfaen"/>
          <w:sz w:val="20"/>
          <w:lang w:val="hy-AM"/>
        </w:rPr>
        <w:t>փաստաթղթեր։</w:t>
      </w:r>
      <w:r w:rsidRPr="004F2EC8">
        <w:rPr>
          <w:rFonts w:ascii="GHEA Grapalat" w:hAnsi="GHEA Grapalat"/>
          <w:sz w:val="20"/>
          <w:lang w:val="hy-AM"/>
        </w:rPr>
        <w:t xml:space="preserve"> </w:t>
      </w:r>
    </w:p>
    <w:p w14:paraId="0947C718"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2.4.6 </w:t>
      </w:r>
      <w:r w:rsidRPr="004F2EC8">
        <w:rPr>
          <w:rFonts w:ascii="GHEA Grapalat" w:hAnsi="GHEA Grapalat" w:cs="Sylfaen"/>
          <w:sz w:val="20"/>
          <w:lang w:val="hy-AM"/>
        </w:rPr>
        <w:t>Թերի</w:t>
      </w:r>
      <w:r w:rsidRPr="004F2EC8">
        <w:rPr>
          <w:rFonts w:ascii="GHEA Grapalat" w:hAnsi="GHEA Grapalat"/>
          <w:sz w:val="20"/>
          <w:lang w:val="hy-AM"/>
        </w:rPr>
        <w:t xml:space="preserve"> </w:t>
      </w:r>
      <w:r w:rsidRPr="004F2EC8">
        <w:rPr>
          <w:rFonts w:ascii="GHEA Grapalat" w:hAnsi="GHEA Grapalat" w:cs="Sylfaen"/>
          <w:sz w:val="20"/>
          <w:lang w:val="hy-AM"/>
        </w:rPr>
        <w:t>մատակարարում</w:t>
      </w:r>
      <w:r w:rsidRPr="004F2EC8">
        <w:rPr>
          <w:rFonts w:ascii="GHEA Grapalat" w:hAnsi="GHEA Grapalat"/>
          <w:sz w:val="20"/>
          <w:lang w:val="hy-AM"/>
        </w:rPr>
        <w:t xml:space="preserve"> </w:t>
      </w:r>
      <w:r w:rsidRPr="004F2EC8">
        <w:rPr>
          <w:rFonts w:ascii="GHEA Grapalat" w:hAnsi="GHEA Grapalat" w:cs="Sylfaen"/>
          <w:sz w:val="20"/>
          <w:lang w:val="hy-AM"/>
        </w:rPr>
        <w:t>թույլ</w:t>
      </w:r>
      <w:r w:rsidRPr="004F2EC8">
        <w:rPr>
          <w:rFonts w:ascii="GHEA Grapalat" w:hAnsi="GHEA Grapalat"/>
          <w:sz w:val="20"/>
          <w:lang w:val="hy-AM"/>
        </w:rPr>
        <w:t xml:space="preserve"> </w:t>
      </w:r>
      <w:r w:rsidRPr="004F2EC8">
        <w:rPr>
          <w:rFonts w:ascii="GHEA Grapalat" w:hAnsi="GHEA Grapalat" w:cs="Sylfaen"/>
          <w:sz w:val="20"/>
          <w:lang w:val="hy-AM"/>
        </w:rPr>
        <w:t>տալու</w:t>
      </w:r>
      <w:r w:rsidRPr="004F2EC8">
        <w:rPr>
          <w:rFonts w:ascii="GHEA Grapalat" w:hAnsi="GHEA Grapalat"/>
          <w:sz w:val="20"/>
          <w:lang w:val="hy-AM"/>
        </w:rPr>
        <w:t xml:space="preserve"> </w:t>
      </w:r>
      <w:r w:rsidRPr="004F2EC8">
        <w:rPr>
          <w:rFonts w:ascii="GHEA Grapalat" w:hAnsi="GHEA Grapalat" w:cs="Sylfaen"/>
          <w:sz w:val="20"/>
          <w:lang w:val="hy-AM"/>
        </w:rPr>
        <w:t>դեպքում</w:t>
      </w:r>
      <w:r w:rsidRPr="004F2EC8">
        <w:rPr>
          <w:rFonts w:ascii="GHEA Grapalat" w:hAnsi="GHEA Grapalat"/>
          <w:sz w:val="20"/>
          <w:lang w:val="hy-AM"/>
        </w:rPr>
        <w:t xml:space="preserve">, </w:t>
      </w:r>
      <w:r w:rsidRPr="004F2EC8">
        <w:rPr>
          <w:rFonts w:ascii="GHEA Grapalat" w:hAnsi="GHEA Grapalat" w:cs="Sylfaen"/>
          <w:sz w:val="20"/>
          <w:lang w:val="hy-AM"/>
        </w:rPr>
        <w:t>պայմանագրով</w:t>
      </w:r>
      <w:r w:rsidRPr="004F2EC8">
        <w:rPr>
          <w:rFonts w:ascii="GHEA Grapalat" w:hAnsi="GHEA Grapalat"/>
          <w:sz w:val="20"/>
          <w:lang w:val="hy-AM"/>
        </w:rPr>
        <w:t xml:space="preserve"> </w:t>
      </w:r>
      <w:r w:rsidRPr="004F2EC8">
        <w:rPr>
          <w:rFonts w:ascii="GHEA Grapalat" w:hAnsi="GHEA Grapalat" w:cs="Sylfaen"/>
          <w:sz w:val="20"/>
          <w:lang w:val="hy-AM"/>
        </w:rPr>
        <w:t>նախատեսված</w:t>
      </w:r>
      <w:r w:rsidRPr="004F2EC8">
        <w:rPr>
          <w:rFonts w:ascii="GHEA Grapalat" w:hAnsi="GHEA Grapalat"/>
          <w:sz w:val="20"/>
          <w:lang w:val="hy-AM"/>
        </w:rPr>
        <w:t xml:space="preserve"> </w:t>
      </w:r>
      <w:r w:rsidRPr="004F2EC8">
        <w:rPr>
          <w:rFonts w:ascii="GHEA Grapalat" w:hAnsi="GHEA Grapalat" w:cs="Sylfaen"/>
          <w:sz w:val="20"/>
          <w:lang w:val="hy-AM"/>
        </w:rPr>
        <w:t>կարգով</w:t>
      </w:r>
      <w:r w:rsidRPr="004F2EC8">
        <w:rPr>
          <w:rFonts w:ascii="GHEA Grapalat" w:hAnsi="GHEA Grapalat"/>
          <w:sz w:val="20"/>
          <w:lang w:val="hy-AM"/>
        </w:rPr>
        <w:t xml:space="preserve">, </w:t>
      </w:r>
      <w:r w:rsidRPr="004F2EC8">
        <w:rPr>
          <w:rFonts w:ascii="GHEA Grapalat" w:hAnsi="GHEA Grapalat" w:cs="Sylfaen"/>
          <w:sz w:val="20"/>
          <w:lang w:val="hy-AM"/>
        </w:rPr>
        <w:t>լրացնել</w:t>
      </w:r>
      <w:r w:rsidRPr="004F2EC8">
        <w:rPr>
          <w:rFonts w:ascii="GHEA Grapalat" w:hAnsi="GHEA Grapalat"/>
          <w:sz w:val="20"/>
          <w:lang w:val="hy-AM"/>
        </w:rPr>
        <w:t xml:space="preserve"> </w:t>
      </w:r>
      <w:r w:rsidRPr="004F2EC8">
        <w:rPr>
          <w:rFonts w:ascii="GHEA Grapalat" w:hAnsi="GHEA Grapalat" w:cs="Sylfaen"/>
          <w:sz w:val="20"/>
          <w:lang w:val="hy-AM"/>
        </w:rPr>
        <w:t>թերի</w:t>
      </w:r>
      <w:r w:rsidRPr="004F2EC8">
        <w:rPr>
          <w:rFonts w:ascii="GHEA Grapalat" w:hAnsi="GHEA Grapalat"/>
          <w:sz w:val="20"/>
          <w:lang w:val="hy-AM"/>
        </w:rPr>
        <w:t xml:space="preserve"> </w:t>
      </w:r>
      <w:r w:rsidRPr="004F2EC8">
        <w:rPr>
          <w:rFonts w:ascii="GHEA Grapalat" w:hAnsi="GHEA Grapalat" w:cs="Sylfaen"/>
          <w:sz w:val="20"/>
          <w:lang w:val="hy-AM"/>
        </w:rPr>
        <w:t>մատակարարվածը։</w:t>
      </w:r>
    </w:p>
    <w:p w14:paraId="21AD9F84"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2.4.7 </w:t>
      </w:r>
      <w:r w:rsidRPr="004F2EC8">
        <w:rPr>
          <w:rFonts w:ascii="GHEA Grapalat" w:hAnsi="GHEA Grapalat" w:cs="Sylfaen"/>
          <w:sz w:val="20"/>
          <w:lang w:val="hy-AM"/>
        </w:rPr>
        <w:t>Հետ</w:t>
      </w:r>
      <w:r w:rsidRPr="004F2EC8">
        <w:rPr>
          <w:rFonts w:ascii="GHEA Grapalat" w:hAnsi="GHEA Grapalat"/>
          <w:sz w:val="20"/>
          <w:lang w:val="hy-AM"/>
        </w:rPr>
        <w:t xml:space="preserve"> </w:t>
      </w:r>
      <w:r w:rsidRPr="004F2EC8">
        <w:rPr>
          <w:rFonts w:ascii="GHEA Grapalat" w:hAnsi="GHEA Grapalat" w:cs="Sylfaen"/>
          <w:sz w:val="20"/>
          <w:lang w:val="hy-AM"/>
        </w:rPr>
        <w:t>տանել</w:t>
      </w:r>
      <w:r w:rsidRPr="004F2EC8">
        <w:rPr>
          <w:rFonts w:ascii="GHEA Grapalat" w:hAnsi="GHEA Grapalat"/>
          <w:sz w:val="20"/>
          <w:lang w:val="hy-AM"/>
        </w:rPr>
        <w:t xml:space="preserve"> </w:t>
      </w:r>
      <w:r w:rsidRPr="004F2EC8">
        <w:rPr>
          <w:rFonts w:ascii="GHEA Grapalat" w:hAnsi="GHEA Grapalat" w:cs="Sylfaen"/>
          <w:sz w:val="20"/>
          <w:lang w:val="hy-AM"/>
        </w:rPr>
        <w:t>Գնորդի</w:t>
      </w:r>
      <w:r w:rsidRPr="004F2EC8">
        <w:rPr>
          <w:rFonts w:ascii="GHEA Grapalat" w:hAnsi="GHEA Grapalat"/>
          <w:sz w:val="20"/>
          <w:lang w:val="hy-AM"/>
        </w:rPr>
        <w:t xml:space="preserve"> </w:t>
      </w:r>
      <w:r w:rsidRPr="004F2EC8">
        <w:rPr>
          <w:rFonts w:ascii="GHEA Grapalat" w:hAnsi="GHEA Grapalat" w:cs="Sylfaen"/>
          <w:sz w:val="20"/>
          <w:lang w:val="hy-AM"/>
        </w:rPr>
        <w:t>կողմից</w:t>
      </w:r>
      <w:r w:rsidRPr="004F2EC8">
        <w:rPr>
          <w:rFonts w:ascii="GHEA Grapalat" w:hAnsi="GHEA Grapalat"/>
          <w:sz w:val="20"/>
          <w:lang w:val="hy-AM"/>
        </w:rPr>
        <w:t xml:space="preserve"> </w:t>
      </w:r>
      <w:r w:rsidRPr="004F2EC8">
        <w:rPr>
          <w:rFonts w:ascii="GHEA Grapalat" w:hAnsi="GHEA Grapalat" w:cs="Sylfaen"/>
          <w:sz w:val="20"/>
          <w:lang w:val="hy-AM"/>
        </w:rPr>
        <w:t>պայմանագրի</w:t>
      </w:r>
      <w:r w:rsidRPr="004F2EC8">
        <w:rPr>
          <w:rFonts w:ascii="GHEA Grapalat" w:hAnsi="GHEA Grapalat"/>
          <w:sz w:val="20"/>
          <w:lang w:val="hy-AM"/>
        </w:rPr>
        <w:t xml:space="preserve"> 2.2.2 </w:t>
      </w:r>
      <w:r w:rsidRPr="004F2EC8">
        <w:rPr>
          <w:rFonts w:ascii="GHEA Grapalat" w:hAnsi="GHEA Grapalat" w:cs="Sylfaen"/>
          <w:sz w:val="20"/>
          <w:lang w:val="hy-AM"/>
        </w:rPr>
        <w:t>կետին</w:t>
      </w:r>
      <w:r w:rsidRPr="004F2EC8">
        <w:rPr>
          <w:rFonts w:ascii="GHEA Grapalat" w:hAnsi="GHEA Grapalat"/>
          <w:sz w:val="20"/>
          <w:lang w:val="hy-AM"/>
        </w:rPr>
        <w:t xml:space="preserve"> </w:t>
      </w:r>
      <w:r w:rsidRPr="004F2EC8">
        <w:rPr>
          <w:rFonts w:ascii="GHEA Grapalat" w:hAnsi="GHEA Grapalat" w:cs="Sylfaen"/>
          <w:sz w:val="20"/>
          <w:lang w:val="hy-AM"/>
        </w:rPr>
        <w:t>համապատասխան</w:t>
      </w:r>
      <w:r w:rsidRPr="004F2EC8">
        <w:rPr>
          <w:rFonts w:ascii="GHEA Grapalat" w:hAnsi="GHEA Grapalat"/>
          <w:sz w:val="20"/>
          <w:lang w:val="hy-AM"/>
        </w:rPr>
        <w:t xml:space="preserve">` </w:t>
      </w:r>
      <w:r w:rsidRPr="004F2EC8">
        <w:rPr>
          <w:rFonts w:ascii="GHEA Grapalat" w:hAnsi="GHEA Grapalat" w:cs="Sylfaen"/>
          <w:sz w:val="20"/>
          <w:lang w:val="hy-AM"/>
        </w:rPr>
        <w:t>պատասխանատու</w:t>
      </w:r>
      <w:r w:rsidRPr="004F2EC8">
        <w:rPr>
          <w:rFonts w:ascii="GHEA Grapalat" w:hAnsi="GHEA Grapalat"/>
          <w:sz w:val="20"/>
          <w:lang w:val="hy-AM"/>
        </w:rPr>
        <w:t xml:space="preserve"> </w:t>
      </w:r>
      <w:r w:rsidRPr="004F2EC8">
        <w:rPr>
          <w:rFonts w:ascii="GHEA Grapalat" w:hAnsi="GHEA Grapalat" w:cs="Sylfaen"/>
          <w:sz w:val="20"/>
          <w:lang w:val="hy-AM"/>
        </w:rPr>
        <w:t>պահպանության</w:t>
      </w:r>
      <w:r w:rsidRPr="004F2EC8">
        <w:rPr>
          <w:rFonts w:ascii="GHEA Grapalat" w:hAnsi="GHEA Grapalat"/>
          <w:sz w:val="20"/>
          <w:lang w:val="hy-AM"/>
        </w:rPr>
        <w:t xml:space="preserve"> </w:t>
      </w:r>
      <w:r w:rsidRPr="004F2EC8">
        <w:rPr>
          <w:rFonts w:ascii="GHEA Grapalat" w:hAnsi="GHEA Grapalat" w:cs="Sylfaen"/>
          <w:sz w:val="20"/>
          <w:lang w:val="hy-AM"/>
        </w:rPr>
        <w:t>ընդունված</w:t>
      </w:r>
      <w:r w:rsidRPr="004F2EC8">
        <w:rPr>
          <w:rFonts w:ascii="GHEA Grapalat" w:hAnsi="GHEA Grapalat"/>
          <w:sz w:val="20"/>
          <w:lang w:val="hy-AM"/>
        </w:rPr>
        <w:t xml:space="preserve"> </w:t>
      </w:r>
      <w:r w:rsidRPr="004F2EC8">
        <w:rPr>
          <w:rFonts w:ascii="GHEA Grapalat" w:hAnsi="GHEA Grapalat" w:cs="Sylfaen"/>
          <w:sz w:val="20"/>
          <w:lang w:val="hy-AM"/>
        </w:rPr>
        <w:t>ապրանքը</w:t>
      </w:r>
      <w:r w:rsidRPr="004F2EC8">
        <w:rPr>
          <w:rFonts w:ascii="GHEA Grapalat" w:hAnsi="GHEA Grapalat"/>
          <w:sz w:val="20"/>
          <w:lang w:val="hy-AM"/>
        </w:rPr>
        <w:t xml:space="preserve"> </w:t>
      </w:r>
      <w:r w:rsidRPr="004F2EC8">
        <w:rPr>
          <w:rFonts w:ascii="GHEA Grapalat" w:hAnsi="GHEA Grapalat" w:cs="Sylfaen"/>
          <w:sz w:val="20"/>
          <w:lang w:val="hy-AM"/>
        </w:rPr>
        <w:t>կամ</w:t>
      </w:r>
      <w:r w:rsidRPr="004F2EC8">
        <w:rPr>
          <w:rFonts w:ascii="GHEA Grapalat" w:hAnsi="GHEA Grapalat"/>
          <w:sz w:val="20"/>
          <w:lang w:val="hy-AM"/>
        </w:rPr>
        <w:t xml:space="preserve"> </w:t>
      </w:r>
      <w:r w:rsidRPr="004F2EC8">
        <w:rPr>
          <w:rFonts w:ascii="GHEA Grapalat" w:hAnsi="GHEA Grapalat" w:cs="Sylfaen"/>
          <w:sz w:val="20"/>
          <w:lang w:val="hy-AM"/>
        </w:rPr>
        <w:t>ողջամիտ</w:t>
      </w:r>
      <w:r w:rsidRPr="004F2EC8">
        <w:rPr>
          <w:rFonts w:ascii="GHEA Grapalat" w:hAnsi="GHEA Grapalat"/>
          <w:sz w:val="20"/>
          <w:lang w:val="hy-AM"/>
        </w:rPr>
        <w:t xml:space="preserve"> </w:t>
      </w:r>
      <w:r w:rsidRPr="004F2EC8">
        <w:rPr>
          <w:rFonts w:ascii="GHEA Grapalat" w:hAnsi="GHEA Grapalat" w:cs="Sylfaen"/>
          <w:sz w:val="20"/>
          <w:lang w:val="hy-AM"/>
        </w:rPr>
        <w:t>ժամկետում</w:t>
      </w:r>
      <w:r w:rsidRPr="004F2EC8">
        <w:rPr>
          <w:rFonts w:ascii="GHEA Grapalat" w:hAnsi="GHEA Grapalat"/>
          <w:sz w:val="20"/>
          <w:lang w:val="hy-AM"/>
        </w:rPr>
        <w:t xml:space="preserve"> </w:t>
      </w:r>
      <w:r w:rsidRPr="004F2EC8">
        <w:rPr>
          <w:rFonts w:ascii="GHEA Grapalat" w:hAnsi="GHEA Grapalat" w:cs="Sylfaen"/>
          <w:sz w:val="20"/>
          <w:lang w:val="hy-AM"/>
        </w:rPr>
        <w:t>տնօրինել</w:t>
      </w:r>
      <w:r w:rsidRPr="004F2EC8">
        <w:rPr>
          <w:rFonts w:ascii="GHEA Grapalat" w:hAnsi="GHEA Grapalat"/>
          <w:sz w:val="20"/>
          <w:lang w:val="hy-AM"/>
        </w:rPr>
        <w:t xml:space="preserve"> </w:t>
      </w:r>
      <w:r w:rsidRPr="004F2EC8">
        <w:rPr>
          <w:rFonts w:ascii="GHEA Grapalat" w:hAnsi="GHEA Grapalat" w:cs="Sylfaen"/>
          <w:sz w:val="20"/>
          <w:lang w:val="hy-AM"/>
        </w:rPr>
        <w:t>այն</w:t>
      </w:r>
      <w:r w:rsidRPr="004F2EC8">
        <w:rPr>
          <w:rFonts w:ascii="GHEA Grapalat" w:hAnsi="GHEA Grapalat"/>
          <w:sz w:val="20"/>
          <w:lang w:val="hy-AM"/>
        </w:rPr>
        <w:t xml:space="preserve">, </w:t>
      </w:r>
      <w:r w:rsidRPr="004F2EC8">
        <w:rPr>
          <w:rFonts w:ascii="GHEA Grapalat" w:hAnsi="GHEA Grapalat" w:cs="Sylfaen"/>
          <w:sz w:val="20"/>
          <w:lang w:val="hy-AM"/>
        </w:rPr>
        <w:t>ինչպես</w:t>
      </w:r>
      <w:r w:rsidRPr="004F2EC8">
        <w:rPr>
          <w:rFonts w:ascii="GHEA Grapalat" w:hAnsi="GHEA Grapalat"/>
          <w:sz w:val="20"/>
          <w:lang w:val="hy-AM"/>
        </w:rPr>
        <w:t xml:space="preserve"> </w:t>
      </w:r>
      <w:r w:rsidRPr="004F2EC8">
        <w:rPr>
          <w:rFonts w:ascii="GHEA Grapalat" w:hAnsi="GHEA Grapalat" w:cs="Sylfaen"/>
          <w:sz w:val="20"/>
          <w:lang w:val="hy-AM"/>
        </w:rPr>
        <w:t>նաև</w:t>
      </w:r>
      <w:r w:rsidRPr="004F2EC8">
        <w:rPr>
          <w:rFonts w:ascii="GHEA Grapalat" w:hAnsi="GHEA Grapalat"/>
          <w:sz w:val="20"/>
          <w:lang w:val="hy-AM"/>
        </w:rPr>
        <w:t xml:space="preserve"> </w:t>
      </w:r>
      <w:r w:rsidRPr="004F2EC8">
        <w:rPr>
          <w:rFonts w:ascii="GHEA Grapalat" w:hAnsi="GHEA Grapalat" w:cs="Sylfaen"/>
          <w:sz w:val="20"/>
          <w:lang w:val="hy-AM"/>
        </w:rPr>
        <w:t>հատուցել</w:t>
      </w:r>
      <w:r w:rsidRPr="004F2EC8">
        <w:rPr>
          <w:rFonts w:ascii="GHEA Grapalat" w:hAnsi="GHEA Grapalat"/>
          <w:sz w:val="20"/>
          <w:lang w:val="hy-AM"/>
        </w:rPr>
        <w:t xml:space="preserve"> </w:t>
      </w:r>
      <w:r w:rsidRPr="004F2EC8">
        <w:rPr>
          <w:rFonts w:ascii="GHEA Grapalat" w:hAnsi="GHEA Grapalat" w:cs="Sylfaen"/>
          <w:sz w:val="20"/>
          <w:lang w:val="hy-AM"/>
        </w:rPr>
        <w:t>ապրանքը</w:t>
      </w:r>
      <w:r w:rsidRPr="004F2EC8">
        <w:rPr>
          <w:rFonts w:ascii="GHEA Grapalat" w:hAnsi="GHEA Grapalat"/>
          <w:sz w:val="20"/>
          <w:lang w:val="hy-AM"/>
        </w:rPr>
        <w:t xml:space="preserve"> </w:t>
      </w:r>
      <w:r w:rsidRPr="004F2EC8">
        <w:rPr>
          <w:rFonts w:ascii="GHEA Grapalat" w:hAnsi="GHEA Grapalat" w:cs="Sylfaen"/>
          <w:sz w:val="20"/>
          <w:lang w:val="hy-AM"/>
        </w:rPr>
        <w:t>պատասխանատու</w:t>
      </w:r>
      <w:r w:rsidRPr="004F2EC8">
        <w:rPr>
          <w:rFonts w:ascii="GHEA Grapalat" w:hAnsi="GHEA Grapalat"/>
          <w:sz w:val="20"/>
          <w:lang w:val="hy-AM"/>
        </w:rPr>
        <w:t xml:space="preserve"> </w:t>
      </w:r>
      <w:r w:rsidRPr="004F2EC8">
        <w:rPr>
          <w:rFonts w:ascii="GHEA Grapalat" w:hAnsi="GHEA Grapalat" w:cs="Sylfaen"/>
          <w:sz w:val="20"/>
          <w:lang w:val="hy-AM"/>
        </w:rPr>
        <w:t>պահպանության</w:t>
      </w:r>
      <w:r w:rsidRPr="004F2EC8">
        <w:rPr>
          <w:rFonts w:ascii="GHEA Grapalat" w:hAnsi="GHEA Grapalat"/>
          <w:sz w:val="20"/>
          <w:lang w:val="hy-AM"/>
        </w:rPr>
        <w:t xml:space="preserve"> </w:t>
      </w:r>
      <w:r w:rsidRPr="004F2EC8">
        <w:rPr>
          <w:rFonts w:ascii="GHEA Grapalat" w:hAnsi="GHEA Grapalat" w:cs="Sylfaen"/>
          <w:sz w:val="20"/>
          <w:lang w:val="hy-AM"/>
        </w:rPr>
        <w:t>ընդունելու</w:t>
      </w:r>
      <w:r w:rsidRPr="004F2EC8">
        <w:rPr>
          <w:rFonts w:ascii="GHEA Grapalat" w:hAnsi="GHEA Grapalat"/>
          <w:sz w:val="20"/>
          <w:lang w:val="hy-AM"/>
        </w:rPr>
        <w:t xml:space="preserve">, </w:t>
      </w:r>
      <w:r w:rsidRPr="004F2EC8">
        <w:rPr>
          <w:rFonts w:ascii="GHEA Grapalat" w:hAnsi="GHEA Grapalat" w:cs="Sylfaen"/>
          <w:sz w:val="20"/>
          <w:lang w:val="hy-AM"/>
        </w:rPr>
        <w:t>այն</w:t>
      </w:r>
      <w:r w:rsidRPr="004F2EC8">
        <w:rPr>
          <w:rFonts w:ascii="GHEA Grapalat" w:hAnsi="GHEA Grapalat"/>
          <w:sz w:val="20"/>
          <w:lang w:val="hy-AM"/>
        </w:rPr>
        <w:t xml:space="preserve"> </w:t>
      </w:r>
      <w:r w:rsidRPr="004F2EC8">
        <w:rPr>
          <w:rFonts w:ascii="GHEA Grapalat" w:hAnsi="GHEA Grapalat" w:cs="Sylfaen"/>
          <w:sz w:val="20"/>
          <w:lang w:val="hy-AM"/>
        </w:rPr>
        <w:t>իրացնելու</w:t>
      </w:r>
      <w:r w:rsidRPr="004F2EC8">
        <w:rPr>
          <w:rFonts w:ascii="GHEA Grapalat" w:hAnsi="GHEA Grapalat"/>
          <w:sz w:val="20"/>
          <w:lang w:val="hy-AM"/>
        </w:rPr>
        <w:t xml:space="preserve"> </w:t>
      </w:r>
      <w:r w:rsidRPr="004F2EC8">
        <w:rPr>
          <w:rFonts w:ascii="GHEA Grapalat" w:hAnsi="GHEA Grapalat" w:cs="Sylfaen"/>
          <w:sz w:val="20"/>
          <w:lang w:val="hy-AM"/>
        </w:rPr>
        <w:t>կամ</w:t>
      </w:r>
      <w:r w:rsidRPr="004F2EC8">
        <w:rPr>
          <w:rFonts w:ascii="GHEA Grapalat" w:hAnsi="GHEA Grapalat"/>
          <w:sz w:val="20"/>
          <w:lang w:val="hy-AM"/>
        </w:rPr>
        <w:t xml:space="preserve"> </w:t>
      </w:r>
      <w:r w:rsidRPr="004F2EC8">
        <w:rPr>
          <w:rFonts w:ascii="GHEA Grapalat" w:hAnsi="GHEA Grapalat" w:cs="Sylfaen"/>
          <w:sz w:val="20"/>
          <w:lang w:val="hy-AM"/>
        </w:rPr>
        <w:t>Վաճառողին</w:t>
      </w:r>
      <w:r w:rsidRPr="004F2EC8">
        <w:rPr>
          <w:rFonts w:ascii="GHEA Grapalat" w:hAnsi="GHEA Grapalat"/>
          <w:sz w:val="20"/>
          <w:lang w:val="hy-AM"/>
        </w:rPr>
        <w:t xml:space="preserve"> </w:t>
      </w:r>
      <w:r w:rsidRPr="004F2EC8">
        <w:rPr>
          <w:rFonts w:ascii="GHEA Grapalat" w:hAnsi="GHEA Grapalat" w:cs="Sylfaen"/>
          <w:sz w:val="20"/>
          <w:lang w:val="hy-AM"/>
        </w:rPr>
        <w:t>վերադարձնելու</w:t>
      </w:r>
      <w:r w:rsidRPr="004F2EC8">
        <w:rPr>
          <w:rFonts w:ascii="GHEA Grapalat" w:hAnsi="GHEA Grapalat"/>
          <w:sz w:val="20"/>
          <w:lang w:val="hy-AM"/>
        </w:rPr>
        <w:t xml:space="preserve"> </w:t>
      </w:r>
      <w:r w:rsidRPr="004F2EC8">
        <w:rPr>
          <w:rFonts w:ascii="GHEA Grapalat" w:hAnsi="GHEA Grapalat" w:cs="Sylfaen"/>
          <w:sz w:val="20"/>
          <w:lang w:val="hy-AM"/>
        </w:rPr>
        <w:t>հետ</w:t>
      </w:r>
      <w:r w:rsidRPr="004F2EC8">
        <w:rPr>
          <w:rFonts w:ascii="GHEA Grapalat" w:hAnsi="GHEA Grapalat"/>
          <w:sz w:val="20"/>
          <w:lang w:val="hy-AM"/>
        </w:rPr>
        <w:t xml:space="preserve"> </w:t>
      </w:r>
      <w:r w:rsidRPr="004F2EC8">
        <w:rPr>
          <w:rFonts w:ascii="GHEA Grapalat" w:hAnsi="GHEA Grapalat" w:cs="Sylfaen"/>
          <w:sz w:val="20"/>
          <w:lang w:val="hy-AM"/>
        </w:rPr>
        <w:t>կապված</w:t>
      </w:r>
      <w:r w:rsidRPr="004F2EC8">
        <w:rPr>
          <w:rFonts w:ascii="GHEA Grapalat" w:hAnsi="GHEA Grapalat"/>
          <w:sz w:val="20"/>
          <w:lang w:val="hy-AM"/>
        </w:rPr>
        <w:t xml:space="preserve"> </w:t>
      </w:r>
      <w:r w:rsidRPr="004F2EC8">
        <w:rPr>
          <w:rFonts w:ascii="GHEA Grapalat" w:hAnsi="GHEA Grapalat" w:cs="Sylfaen"/>
          <w:sz w:val="20"/>
          <w:lang w:val="hy-AM"/>
        </w:rPr>
        <w:t>անհրաժեշտ</w:t>
      </w:r>
      <w:r w:rsidRPr="004F2EC8">
        <w:rPr>
          <w:rFonts w:ascii="GHEA Grapalat" w:hAnsi="GHEA Grapalat"/>
          <w:sz w:val="20"/>
          <w:lang w:val="hy-AM"/>
        </w:rPr>
        <w:t xml:space="preserve"> </w:t>
      </w:r>
      <w:r w:rsidRPr="004F2EC8">
        <w:rPr>
          <w:rFonts w:ascii="GHEA Grapalat" w:hAnsi="GHEA Grapalat" w:cs="Sylfaen"/>
          <w:sz w:val="20"/>
          <w:lang w:val="hy-AM"/>
        </w:rPr>
        <w:t>ծախսերը։</w:t>
      </w:r>
    </w:p>
    <w:p w14:paraId="1CCD3C7C"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2.4.8 </w:t>
      </w:r>
      <w:r w:rsidRPr="004F2EC8">
        <w:rPr>
          <w:rFonts w:ascii="GHEA Grapalat" w:hAnsi="GHEA Grapalat" w:cs="Sylfaen"/>
          <w:sz w:val="20"/>
          <w:lang w:val="hy-AM"/>
        </w:rPr>
        <w:t>Պայմանագրով</w:t>
      </w:r>
      <w:r w:rsidRPr="004F2EC8">
        <w:rPr>
          <w:rFonts w:ascii="GHEA Grapalat" w:hAnsi="GHEA Grapalat"/>
          <w:sz w:val="20"/>
          <w:lang w:val="hy-AM"/>
        </w:rPr>
        <w:t xml:space="preserve"> </w:t>
      </w:r>
      <w:r w:rsidRPr="004F2EC8">
        <w:rPr>
          <w:rFonts w:ascii="GHEA Grapalat" w:hAnsi="GHEA Grapalat" w:cs="Sylfaen"/>
          <w:sz w:val="20"/>
          <w:lang w:val="hy-AM"/>
        </w:rPr>
        <w:t>նախատեսված</w:t>
      </w:r>
      <w:r w:rsidRPr="004F2EC8">
        <w:rPr>
          <w:rFonts w:ascii="GHEA Grapalat" w:hAnsi="GHEA Grapalat"/>
          <w:sz w:val="20"/>
          <w:lang w:val="hy-AM"/>
        </w:rPr>
        <w:t xml:space="preserve"> </w:t>
      </w:r>
      <w:r w:rsidRPr="004F2EC8">
        <w:rPr>
          <w:rFonts w:ascii="GHEA Grapalat" w:hAnsi="GHEA Grapalat" w:cs="Sylfaen"/>
          <w:sz w:val="20"/>
          <w:lang w:val="hy-AM"/>
        </w:rPr>
        <w:t>դեպքերում</w:t>
      </w:r>
      <w:r w:rsidRPr="004F2EC8">
        <w:rPr>
          <w:rFonts w:ascii="GHEA Grapalat" w:hAnsi="GHEA Grapalat"/>
          <w:sz w:val="20"/>
          <w:lang w:val="hy-AM"/>
        </w:rPr>
        <w:t xml:space="preserve"> </w:t>
      </w:r>
      <w:r w:rsidRPr="004F2EC8">
        <w:rPr>
          <w:rFonts w:ascii="GHEA Grapalat" w:hAnsi="GHEA Grapalat" w:cs="Sylfaen"/>
          <w:sz w:val="20"/>
          <w:lang w:val="hy-AM"/>
        </w:rPr>
        <w:t>վճարել</w:t>
      </w:r>
      <w:r w:rsidRPr="004F2EC8">
        <w:rPr>
          <w:rFonts w:ascii="GHEA Grapalat" w:hAnsi="GHEA Grapalat"/>
          <w:sz w:val="20"/>
          <w:lang w:val="hy-AM"/>
        </w:rPr>
        <w:t xml:space="preserve"> </w:t>
      </w:r>
      <w:r w:rsidRPr="004F2EC8">
        <w:rPr>
          <w:rFonts w:ascii="GHEA Grapalat" w:hAnsi="GHEA Grapalat" w:cs="Sylfaen"/>
          <w:sz w:val="20"/>
          <w:lang w:val="hy-AM"/>
        </w:rPr>
        <w:t>պայմանագրի</w:t>
      </w:r>
      <w:r w:rsidRPr="004F2EC8">
        <w:rPr>
          <w:rFonts w:ascii="GHEA Grapalat" w:hAnsi="GHEA Grapalat"/>
          <w:sz w:val="20"/>
          <w:lang w:val="hy-AM"/>
        </w:rPr>
        <w:t xml:space="preserve"> 6.2 </w:t>
      </w:r>
      <w:r w:rsidRPr="004F2EC8">
        <w:rPr>
          <w:rFonts w:ascii="GHEA Grapalat" w:hAnsi="GHEA Grapalat" w:cs="Sylfaen"/>
          <w:sz w:val="20"/>
          <w:lang w:val="hy-AM"/>
        </w:rPr>
        <w:t>և</w:t>
      </w:r>
      <w:r w:rsidRPr="004F2EC8">
        <w:rPr>
          <w:rFonts w:ascii="GHEA Grapalat" w:hAnsi="GHEA Grapalat"/>
          <w:sz w:val="20"/>
          <w:lang w:val="hy-AM"/>
        </w:rPr>
        <w:t xml:space="preserve"> 6.3  </w:t>
      </w:r>
      <w:r w:rsidRPr="004F2EC8">
        <w:rPr>
          <w:rFonts w:ascii="GHEA Grapalat" w:hAnsi="GHEA Grapalat" w:cs="Sylfaen"/>
          <w:sz w:val="20"/>
          <w:lang w:val="hy-AM"/>
        </w:rPr>
        <w:t>կետերով</w:t>
      </w:r>
      <w:r w:rsidRPr="004F2EC8">
        <w:rPr>
          <w:rFonts w:ascii="GHEA Grapalat" w:hAnsi="GHEA Grapalat"/>
          <w:sz w:val="20"/>
          <w:lang w:val="hy-AM"/>
        </w:rPr>
        <w:t xml:space="preserve"> </w:t>
      </w:r>
      <w:r w:rsidRPr="004F2EC8">
        <w:rPr>
          <w:rFonts w:ascii="GHEA Grapalat" w:hAnsi="GHEA Grapalat" w:cs="Sylfaen"/>
          <w:sz w:val="20"/>
          <w:lang w:val="hy-AM"/>
        </w:rPr>
        <w:t>նախատեսված</w:t>
      </w:r>
      <w:r w:rsidRPr="004F2EC8">
        <w:rPr>
          <w:rFonts w:ascii="GHEA Grapalat" w:hAnsi="GHEA Grapalat"/>
          <w:sz w:val="20"/>
          <w:lang w:val="hy-AM"/>
        </w:rPr>
        <w:t xml:space="preserve"> </w:t>
      </w:r>
      <w:r w:rsidRPr="004F2EC8">
        <w:rPr>
          <w:rFonts w:ascii="GHEA Grapalat" w:hAnsi="GHEA Grapalat" w:cs="Sylfaen"/>
          <w:sz w:val="20"/>
          <w:lang w:val="hy-AM"/>
        </w:rPr>
        <w:t>տույժը</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տուգանքը։</w:t>
      </w:r>
    </w:p>
    <w:p w14:paraId="08961700"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2.4.9 </w:t>
      </w:r>
      <w:r w:rsidRPr="004F2EC8">
        <w:rPr>
          <w:rFonts w:ascii="GHEA Grapalat" w:hAnsi="GHEA Grapalat" w:cs="Sylfaen"/>
          <w:sz w:val="20"/>
          <w:lang w:val="hy-AM"/>
        </w:rPr>
        <w:t>Գնորդին</w:t>
      </w:r>
      <w:r w:rsidRPr="004F2EC8">
        <w:rPr>
          <w:rFonts w:ascii="GHEA Grapalat" w:hAnsi="GHEA Grapalat"/>
          <w:sz w:val="20"/>
          <w:lang w:val="hy-AM"/>
        </w:rPr>
        <w:t xml:space="preserve"> </w:t>
      </w:r>
      <w:r w:rsidRPr="004F2EC8">
        <w:rPr>
          <w:rFonts w:ascii="GHEA Grapalat" w:hAnsi="GHEA Grapalat" w:cs="Sylfaen"/>
          <w:sz w:val="20"/>
          <w:lang w:val="hy-AM"/>
        </w:rPr>
        <w:t>հանձնել</w:t>
      </w:r>
      <w:r w:rsidRPr="004F2EC8">
        <w:rPr>
          <w:rFonts w:ascii="GHEA Grapalat" w:hAnsi="GHEA Grapalat"/>
          <w:sz w:val="20"/>
          <w:lang w:val="hy-AM"/>
        </w:rPr>
        <w:t xml:space="preserve"> </w:t>
      </w:r>
      <w:r w:rsidRPr="004F2EC8">
        <w:rPr>
          <w:rFonts w:ascii="GHEA Grapalat" w:hAnsi="GHEA Grapalat" w:cs="Sylfaen"/>
          <w:sz w:val="20"/>
          <w:lang w:val="hy-AM"/>
        </w:rPr>
        <w:t>ապրանքի</w:t>
      </w:r>
      <w:r w:rsidRPr="004F2EC8">
        <w:rPr>
          <w:rFonts w:ascii="GHEA Grapalat" w:hAnsi="GHEA Grapalat"/>
          <w:sz w:val="20"/>
          <w:lang w:val="hy-AM"/>
        </w:rPr>
        <w:t xml:space="preserve"> </w:t>
      </w:r>
      <w:r w:rsidRPr="004F2EC8">
        <w:rPr>
          <w:rFonts w:ascii="GHEA Grapalat" w:hAnsi="GHEA Grapalat" w:cs="Sylfaen"/>
          <w:sz w:val="20"/>
          <w:lang w:val="hy-AM"/>
        </w:rPr>
        <w:t>պատկանելիքները</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համապատասխան</w:t>
      </w:r>
      <w:r w:rsidRPr="004F2EC8">
        <w:rPr>
          <w:rFonts w:ascii="GHEA Grapalat" w:hAnsi="GHEA Grapalat"/>
          <w:sz w:val="20"/>
          <w:lang w:val="hy-AM"/>
        </w:rPr>
        <w:t xml:space="preserve"> </w:t>
      </w:r>
      <w:r w:rsidRPr="004F2EC8">
        <w:rPr>
          <w:rFonts w:ascii="GHEA Grapalat" w:hAnsi="GHEA Grapalat" w:cs="Sylfaen"/>
          <w:sz w:val="20"/>
          <w:lang w:val="hy-AM"/>
        </w:rPr>
        <w:t>փաստաթղթերը։</w:t>
      </w:r>
    </w:p>
    <w:p w14:paraId="00FD0617"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2.4.10 </w:t>
      </w:r>
      <w:r w:rsidRPr="004F2EC8">
        <w:rPr>
          <w:rFonts w:ascii="GHEA Grapalat" w:hAnsi="GHEA Grapalat" w:cs="Sylfaen"/>
          <w:sz w:val="20"/>
          <w:lang w:val="hy-AM"/>
        </w:rPr>
        <w:t>Պայմանագրի</w:t>
      </w:r>
      <w:r w:rsidRPr="004F2EC8">
        <w:rPr>
          <w:rFonts w:ascii="GHEA Grapalat" w:hAnsi="GHEA Grapalat"/>
          <w:sz w:val="20"/>
          <w:lang w:val="hy-AM"/>
        </w:rPr>
        <w:t xml:space="preserve"> 2.1.7 </w:t>
      </w:r>
      <w:r w:rsidRPr="004F2EC8">
        <w:rPr>
          <w:rFonts w:ascii="GHEA Grapalat" w:hAnsi="GHEA Grapalat" w:cs="Sylfaen"/>
          <w:sz w:val="20"/>
          <w:lang w:val="hy-AM"/>
        </w:rPr>
        <w:t>կետի</w:t>
      </w:r>
      <w:r w:rsidRPr="004F2EC8">
        <w:rPr>
          <w:rFonts w:ascii="GHEA Grapalat" w:hAnsi="GHEA Grapalat"/>
          <w:sz w:val="20"/>
          <w:lang w:val="hy-AM"/>
        </w:rPr>
        <w:t xml:space="preserve"> </w:t>
      </w:r>
      <w:r w:rsidRPr="004F2EC8">
        <w:rPr>
          <w:rFonts w:ascii="GHEA Grapalat" w:hAnsi="GHEA Grapalat" w:cs="Sylfaen"/>
          <w:sz w:val="20"/>
          <w:lang w:val="hy-AM"/>
        </w:rPr>
        <w:t>համաձայն</w:t>
      </w:r>
      <w:r w:rsidRPr="004F2EC8">
        <w:rPr>
          <w:rFonts w:ascii="GHEA Grapalat" w:hAnsi="GHEA Grapalat"/>
          <w:sz w:val="20"/>
          <w:lang w:val="hy-AM"/>
        </w:rPr>
        <w:t xml:space="preserve"> </w:t>
      </w:r>
      <w:r w:rsidRPr="004F2EC8">
        <w:rPr>
          <w:rFonts w:ascii="GHEA Grapalat" w:hAnsi="GHEA Grapalat" w:cs="Sylfaen"/>
          <w:sz w:val="20"/>
          <w:lang w:val="hy-AM"/>
        </w:rPr>
        <w:t>պայմանագրի</w:t>
      </w:r>
      <w:r w:rsidRPr="004F2EC8">
        <w:rPr>
          <w:rFonts w:ascii="GHEA Grapalat" w:hAnsi="GHEA Grapalat"/>
          <w:sz w:val="20"/>
          <w:lang w:val="hy-AM"/>
        </w:rPr>
        <w:t xml:space="preserve"> </w:t>
      </w:r>
      <w:r w:rsidRPr="004F2EC8">
        <w:rPr>
          <w:rFonts w:ascii="GHEA Grapalat" w:hAnsi="GHEA Grapalat" w:cs="Sylfaen"/>
          <w:sz w:val="20"/>
          <w:lang w:val="hy-AM"/>
        </w:rPr>
        <w:t>լուծումից</w:t>
      </w:r>
      <w:r w:rsidRPr="004F2EC8">
        <w:rPr>
          <w:rFonts w:ascii="GHEA Grapalat" w:hAnsi="GHEA Grapalat"/>
          <w:sz w:val="20"/>
          <w:lang w:val="hy-AM"/>
        </w:rPr>
        <w:t xml:space="preserve"> </w:t>
      </w:r>
      <w:r w:rsidRPr="004F2EC8">
        <w:rPr>
          <w:rFonts w:ascii="GHEA Grapalat" w:hAnsi="GHEA Grapalat" w:cs="Sylfaen"/>
          <w:sz w:val="20"/>
          <w:lang w:val="hy-AM"/>
        </w:rPr>
        <w:t>հետո</w:t>
      </w:r>
      <w:r w:rsidRPr="004F2EC8">
        <w:rPr>
          <w:rFonts w:ascii="GHEA Grapalat" w:hAnsi="GHEA Grapalat"/>
          <w:sz w:val="20"/>
          <w:lang w:val="hy-AM"/>
        </w:rPr>
        <w:t xml:space="preserve"> </w:t>
      </w:r>
      <w:r w:rsidRPr="004F2EC8">
        <w:rPr>
          <w:rFonts w:ascii="GHEA Grapalat" w:hAnsi="GHEA Grapalat" w:cs="Sylfaen"/>
          <w:sz w:val="20"/>
          <w:lang w:val="hy-AM"/>
        </w:rPr>
        <w:t>Գնորդին</w:t>
      </w:r>
      <w:r w:rsidRPr="004F2EC8">
        <w:rPr>
          <w:rFonts w:ascii="GHEA Grapalat" w:hAnsi="GHEA Grapalat"/>
          <w:sz w:val="20"/>
          <w:lang w:val="hy-AM"/>
        </w:rPr>
        <w:t xml:space="preserve"> </w:t>
      </w:r>
      <w:r w:rsidRPr="004F2EC8">
        <w:rPr>
          <w:rFonts w:ascii="GHEA Grapalat" w:hAnsi="GHEA Grapalat" w:cs="Sylfaen"/>
          <w:sz w:val="20"/>
          <w:lang w:val="hy-AM"/>
        </w:rPr>
        <w:t>հատուցել</w:t>
      </w:r>
      <w:r w:rsidRPr="004F2EC8">
        <w:rPr>
          <w:rFonts w:ascii="GHEA Grapalat" w:hAnsi="GHEA Grapalat"/>
          <w:sz w:val="20"/>
          <w:lang w:val="hy-AM"/>
        </w:rPr>
        <w:t xml:space="preserve"> </w:t>
      </w:r>
      <w:r w:rsidRPr="004F2EC8">
        <w:rPr>
          <w:rFonts w:ascii="GHEA Grapalat" w:hAnsi="GHEA Grapalat" w:cs="Sylfaen"/>
          <w:sz w:val="20"/>
          <w:lang w:val="hy-AM"/>
        </w:rPr>
        <w:t>վերջինիս</w:t>
      </w:r>
      <w:r w:rsidRPr="004F2EC8">
        <w:rPr>
          <w:rFonts w:ascii="GHEA Grapalat" w:hAnsi="GHEA Grapalat"/>
          <w:sz w:val="20"/>
          <w:lang w:val="hy-AM"/>
        </w:rPr>
        <w:t xml:space="preserve"> </w:t>
      </w:r>
      <w:r w:rsidRPr="004F2EC8">
        <w:rPr>
          <w:rFonts w:ascii="GHEA Grapalat" w:hAnsi="GHEA Grapalat" w:cs="Sylfaen"/>
          <w:sz w:val="20"/>
          <w:lang w:val="hy-AM"/>
        </w:rPr>
        <w:t>պատճառված</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սահմանված</w:t>
      </w:r>
      <w:r w:rsidRPr="004F2EC8">
        <w:rPr>
          <w:rFonts w:ascii="GHEA Grapalat" w:hAnsi="GHEA Grapalat"/>
          <w:sz w:val="20"/>
          <w:lang w:val="hy-AM"/>
        </w:rPr>
        <w:t xml:space="preserve"> </w:t>
      </w:r>
      <w:r w:rsidRPr="004F2EC8">
        <w:rPr>
          <w:rFonts w:ascii="GHEA Grapalat" w:hAnsi="GHEA Grapalat" w:cs="Sylfaen"/>
          <w:sz w:val="20"/>
          <w:lang w:val="hy-AM"/>
        </w:rPr>
        <w:t>կարգով</w:t>
      </w:r>
      <w:r w:rsidRPr="004F2EC8">
        <w:rPr>
          <w:rFonts w:ascii="GHEA Grapalat" w:hAnsi="GHEA Grapalat"/>
          <w:sz w:val="20"/>
          <w:lang w:val="hy-AM"/>
        </w:rPr>
        <w:t xml:space="preserve"> </w:t>
      </w:r>
      <w:r w:rsidRPr="004F2EC8">
        <w:rPr>
          <w:rFonts w:ascii="GHEA Grapalat" w:hAnsi="GHEA Grapalat" w:cs="Sylfaen"/>
          <w:sz w:val="20"/>
          <w:lang w:val="hy-AM"/>
        </w:rPr>
        <w:t>հիմնավորված</w:t>
      </w:r>
      <w:r w:rsidRPr="004F2EC8">
        <w:rPr>
          <w:rFonts w:ascii="GHEA Grapalat" w:hAnsi="GHEA Grapalat"/>
          <w:sz w:val="20"/>
          <w:lang w:val="hy-AM"/>
        </w:rPr>
        <w:t xml:space="preserve"> </w:t>
      </w:r>
      <w:r w:rsidRPr="004F2EC8">
        <w:rPr>
          <w:rFonts w:ascii="GHEA Grapalat" w:hAnsi="GHEA Grapalat" w:cs="Sylfaen"/>
          <w:sz w:val="20"/>
          <w:lang w:val="hy-AM"/>
        </w:rPr>
        <w:t>վնասները։</w:t>
      </w:r>
    </w:p>
    <w:p w14:paraId="05DF3E7B"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2.4.11 </w:t>
      </w:r>
      <w:r w:rsidRPr="004F2EC8">
        <w:rPr>
          <w:rFonts w:ascii="GHEA Grapalat" w:hAnsi="GHEA Grapalat" w:cs="Sylfaen"/>
          <w:sz w:val="20"/>
          <w:lang w:val="hy-AM"/>
        </w:rPr>
        <w:t>Որակավորման</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պայմանագրի</w:t>
      </w:r>
      <w:r w:rsidRPr="004F2EC8">
        <w:rPr>
          <w:rFonts w:ascii="GHEA Grapalat" w:hAnsi="GHEA Grapalat"/>
          <w:sz w:val="20"/>
          <w:lang w:val="hy-AM"/>
        </w:rPr>
        <w:t xml:space="preserve"> </w:t>
      </w:r>
      <w:r w:rsidRPr="004F2EC8">
        <w:rPr>
          <w:rFonts w:ascii="GHEA Grapalat" w:hAnsi="GHEA Grapalat" w:cs="Sylfaen"/>
          <w:sz w:val="20"/>
          <w:lang w:val="hy-AM"/>
        </w:rPr>
        <w:t>ապահովում</w:t>
      </w:r>
      <w:r w:rsidRPr="004F2EC8">
        <w:rPr>
          <w:rFonts w:ascii="GHEA Grapalat" w:hAnsi="GHEA Grapalat"/>
          <w:sz w:val="20"/>
          <w:lang w:val="hy-AM"/>
        </w:rPr>
        <w:t xml:space="preserve"> </w:t>
      </w:r>
      <w:r w:rsidRPr="004F2EC8">
        <w:rPr>
          <w:rFonts w:ascii="GHEA Grapalat" w:hAnsi="GHEA Grapalat" w:cs="Sylfaen"/>
          <w:sz w:val="20"/>
          <w:lang w:val="hy-AM"/>
        </w:rPr>
        <w:t>ներկայացրած</w:t>
      </w:r>
      <w:r w:rsidRPr="004F2EC8">
        <w:rPr>
          <w:rFonts w:ascii="GHEA Grapalat" w:hAnsi="GHEA Grapalat"/>
          <w:sz w:val="20"/>
          <w:lang w:val="hy-AM"/>
        </w:rPr>
        <w:t xml:space="preserve"> </w:t>
      </w:r>
      <w:r w:rsidRPr="004F2EC8">
        <w:rPr>
          <w:rFonts w:ascii="GHEA Grapalat" w:hAnsi="GHEA Grapalat" w:cs="Sylfaen"/>
          <w:sz w:val="20"/>
          <w:lang w:val="hy-AM"/>
        </w:rPr>
        <w:t>անձը</w:t>
      </w:r>
      <w:r w:rsidRPr="004F2EC8">
        <w:rPr>
          <w:rFonts w:ascii="GHEA Grapalat" w:hAnsi="GHEA Grapalat"/>
          <w:sz w:val="20"/>
          <w:lang w:val="hy-AM"/>
        </w:rPr>
        <w:t xml:space="preserve"> </w:t>
      </w:r>
      <w:r w:rsidRPr="004F2EC8">
        <w:rPr>
          <w:rFonts w:ascii="GHEA Grapalat" w:hAnsi="GHEA Grapalat" w:cs="Sylfaen"/>
          <w:sz w:val="20"/>
          <w:lang w:val="hy-AM"/>
        </w:rPr>
        <w:t>պարտավոր</w:t>
      </w:r>
      <w:r w:rsidRPr="004F2EC8">
        <w:rPr>
          <w:rFonts w:ascii="GHEA Grapalat" w:hAnsi="GHEA Grapalat"/>
          <w:sz w:val="20"/>
          <w:lang w:val="hy-AM"/>
        </w:rPr>
        <w:t xml:space="preserve"> </w:t>
      </w:r>
      <w:r w:rsidRPr="004F2EC8">
        <w:rPr>
          <w:rFonts w:ascii="GHEA Grapalat" w:hAnsi="GHEA Grapalat" w:cs="Sylfaen"/>
          <w:sz w:val="20"/>
          <w:lang w:val="hy-AM"/>
        </w:rPr>
        <w:t>է</w:t>
      </w:r>
      <w:r w:rsidRPr="004F2EC8">
        <w:rPr>
          <w:rFonts w:ascii="GHEA Grapalat" w:hAnsi="GHEA Grapalat"/>
          <w:sz w:val="20"/>
          <w:lang w:val="hy-AM"/>
        </w:rPr>
        <w:t xml:space="preserve"> </w:t>
      </w:r>
      <w:r w:rsidRPr="004F2EC8">
        <w:rPr>
          <w:rFonts w:ascii="GHEA Grapalat" w:hAnsi="GHEA Grapalat" w:cs="Sylfaen"/>
          <w:sz w:val="20"/>
          <w:lang w:val="hy-AM"/>
        </w:rPr>
        <w:t>ապահովումների</w:t>
      </w:r>
      <w:r w:rsidRPr="004F2EC8">
        <w:rPr>
          <w:rFonts w:ascii="GHEA Grapalat" w:hAnsi="GHEA Grapalat"/>
          <w:sz w:val="20"/>
          <w:lang w:val="hy-AM"/>
        </w:rPr>
        <w:t xml:space="preserve"> </w:t>
      </w:r>
      <w:r w:rsidRPr="004F2EC8">
        <w:rPr>
          <w:rFonts w:ascii="GHEA Grapalat" w:hAnsi="GHEA Grapalat" w:cs="Sylfaen"/>
          <w:sz w:val="20"/>
          <w:lang w:val="hy-AM"/>
        </w:rPr>
        <w:t>գործողության</w:t>
      </w:r>
      <w:r w:rsidRPr="004F2EC8">
        <w:rPr>
          <w:rFonts w:ascii="GHEA Grapalat" w:hAnsi="GHEA Grapalat"/>
          <w:sz w:val="20"/>
          <w:lang w:val="hy-AM"/>
        </w:rPr>
        <w:t xml:space="preserve"> </w:t>
      </w:r>
      <w:r w:rsidRPr="004F2EC8">
        <w:rPr>
          <w:rFonts w:ascii="GHEA Grapalat" w:hAnsi="GHEA Grapalat" w:cs="Sylfaen"/>
          <w:sz w:val="20"/>
          <w:lang w:val="hy-AM"/>
        </w:rPr>
        <w:t>ընթացքում</w:t>
      </w:r>
      <w:r w:rsidRPr="004F2EC8">
        <w:rPr>
          <w:rFonts w:ascii="GHEA Grapalat" w:hAnsi="GHEA Grapalat"/>
          <w:sz w:val="20"/>
          <w:lang w:val="hy-AM"/>
        </w:rPr>
        <w:t xml:space="preserve"> </w:t>
      </w:r>
      <w:r w:rsidRPr="004F2EC8">
        <w:rPr>
          <w:rFonts w:ascii="GHEA Grapalat" w:hAnsi="GHEA Grapalat" w:cs="Sylfaen"/>
          <w:sz w:val="20"/>
          <w:lang w:val="hy-AM"/>
        </w:rPr>
        <w:t>լուծարման</w:t>
      </w:r>
      <w:r w:rsidRPr="004F2EC8">
        <w:rPr>
          <w:rFonts w:ascii="GHEA Grapalat" w:hAnsi="GHEA Grapalat"/>
          <w:sz w:val="20"/>
          <w:lang w:val="hy-AM"/>
        </w:rPr>
        <w:t xml:space="preserve"> </w:t>
      </w:r>
      <w:r w:rsidRPr="004F2EC8">
        <w:rPr>
          <w:rFonts w:ascii="GHEA Grapalat" w:hAnsi="GHEA Grapalat" w:cs="Sylfaen"/>
          <w:sz w:val="20"/>
          <w:lang w:val="hy-AM"/>
        </w:rPr>
        <w:t>կամ</w:t>
      </w:r>
      <w:r w:rsidRPr="004F2EC8">
        <w:rPr>
          <w:rFonts w:ascii="GHEA Grapalat" w:hAnsi="GHEA Grapalat"/>
          <w:sz w:val="20"/>
          <w:lang w:val="hy-AM"/>
        </w:rPr>
        <w:t xml:space="preserve"> </w:t>
      </w:r>
      <w:r w:rsidRPr="004F2EC8">
        <w:rPr>
          <w:rFonts w:ascii="GHEA Grapalat" w:hAnsi="GHEA Grapalat" w:cs="Sylfaen"/>
          <w:sz w:val="20"/>
          <w:lang w:val="hy-AM"/>
        </w:rPr>
        <w:t>սնանկացման</w:t>
      </w:r>
      <w:r w:rsidRPr="004F2EC8">
        <w:rPr>
          <w:rFonts w:ascii="GHEA Grapalat" w:hAnsi="GHEA Grapalat"/>
          <w:sz w:val="20"/>
          <w:lang w:val="hy-AM"/>
        </w:rPr>
        <w:t xml:space="preserve"> </w:t>
      </w:r>
      <w:r w:rsidRPr="004F2EC8">
        <w:rPr>
          <w:rFonts w:ascii="GHEA Grapalat" w:hAnsi="GHEA Grapalat" w:cs="Sylfaen"/>
          <w:sz w:val="20"/>
          <w:lang w:val="hy-AM"/>
        </w:rPr>
        <w:t>գործընթաց</w:t>
      </w:r>
      <w:r w:rsidRPr="004F2EC8">
        <w:rPr>
          <w:rFonts w:ascii="GHEA Grapalat" w:hAnsi="GHEA Grapalat"/>
          <w:sz w:val="20"/>
          <w:lang w:val="hy-AM"/>
        </w:rPr>
        <w:t xml:space="preserve"> </w:t>
      </w:r>
      <w:r w:rsidRPr="004F2EC8">
        <w:rPr>
          <w:rFonts w:ascii="GHEA Grapalat" w:hAnsi="GHEA Grapalat" w:cs="Sylfaen"/>
          <w:sz w:val="20"/>
          <w:lang w:val="hy-AM"/>
        </w:rPr>
        <w:t>սկսելու</w:t>
      </w:r>
      <w:r w:rsidRPr="004F2EC8">
        <w:rPr>
          <w:rFonts w:ascii="GHEA Grapalat" w:hAnsi="GHEA Grapalat"/>
          <w:sz w:val="20"/>
          <w:lang w:val="hy-AM"/>
        </w:rPr>
        <w:t xml:space="preserve"> </w:t>
      </w:r>
      <w:r w:rsidRPr="004F2EC8">
        <w:rPr>
          <w:rFonts w:ascii="GHEA Grapalat" w:hAnsi="GHEA Grapalat" w:cs="Sylfaen"/>
          <w:sz w:val="20"/>
          <w:lang w:val="hy-AM"/>
        </w:rPr>
        <w:t>դեպքում</w:t>
      </w:r>
      <w:r w:rsidRPr="004F2EC8">
        <w:rPr>
          <w:rFonts w:ascii="GHEA Grapalat" w:hAnsi="GHEA Grapalat"/>
          <w:sz w:val="20"/>
          <w:lang w:val="hy-AM"/>
        </w:rPr>
        <w:t xml:space="preserve"> </w:t>
      </w:r>
      <w:r w:rsidRPr="004F2EC8">
        <w:rPr>
          <w:rFonts w:ascii="GHEA Grapalat" w:hAnsi="GHEA Grapalat" w:cs="Sylfaen"/>
          <w:sz w:val="20"/>
          <w:lang w:val="hy-AM"/>
        </w:rPr>
        <w:t>դրա</w:t>
      </w:r>
      <w:r w:rsidRPr="004F2EC8">
        <w:rPr>
          <w:rFonts w:ascii="GHEA Grapalat" w:hAnsi="GHEA Grapalat"/>
          <w:sz w:val="20"/>
          <w:lang w:val="hy-AM"/>
        </w:rPr>
        <w:t xml:space="preserve"> </w:t>
      </w:r>
      <w:r w:rsidRPr="004F2EC8">
        <w:rPr>
          <w:rFonts w:ascii="GHEA Grapalat" w:hAnsi="GHEA Grapalat" w:cs="Sylfaen"/>
          <w:sz w:val="20"/>
          <w:lang w:val="hy-AM"/>
        </w:rPr>
        <w:t>մասին</w:t>
      </w:r>
      <w:r w:rsidRPr="004F2EC8">
        <w:rPr>
          <w:rFonts w:ascii="GHEA Grapalat" w:hAnsi="GHEA Grapalat"/>
          <w:sz w:val="20"/>
          <w:lang w:val="hy-AM"/>
        </w:rPr>
        <w:t xml:space="preserve"> </w:t>
      </w:r>
      <w:r w:rsidRPr="004F2EC8">
        <w:rPr>
          <w:rFonts w:ascii="GHEA Grapalat" w:hAnsi="GHEA Grapalat" w:cs="Sylfaen"/>
          <w:sz w:val="20"/>
          <w:lang w:val="hy-AM"/>
        </w:rPr>
        <w:t>նախապես</w:t>
      </w:r>
      <w:r w:rsidRPr="004F2EC8">
        <w:rPr>
          <w:rFonts w:ascii="GHEA Grapalat" w:hAnsi="GHEA Grapalat"/>
          <w:sz w:val="20"/>
          <w:lang w:val="hy-AM"/>
        </w:rPr>
        <w:t xml:space="preserve"> </w:t>
      </w:r>
      <w:r w:rsidRPr="004F2EC8">
        <w:rPr>
          <w:rFonts w:ascii="GHEA Grapalat" w:hAnsi="GHEA Grapalat" w:cs="Sylfaen"/>
          <w:sz w:val="20"/>
          <w:lang w:val="hy-AM"/>
        </w:rPr>
        <w:t>գրավոր</w:t>
      </w:r>
      <w:r w:rsidRPr="004F2EC8">
        <w:rPr>
          <w:rFonts w:ascii="GHEA Grapalat" w:hAnsi="GHEA Grapalat"/>
          <w:sz w:val="20"/>
          <w:lang w:val="hy-AM"/>
        </w:rPr>
        <w:t xml:space="preserve"> </w:t>
      </w:r>
      <w:r w:rsidRPr="004F2EC8">
        <w:rPr>
          <w:rFonts w:ascii="GHEA Grapalat" w:hAnsi="GHEA Grapalat" w:cs="Sylfaen"/>
          <w:sz w:val="20"/>
          <w:lang w:val="hy-AM"/>
        </w:rPr>
        <w:t>տեղեկացնել</w:t>
      </w:r>
      <w:r w:rsidRPr="004F2EC8">
        <w:rPr>
          <w:rFonts w:ascii="GHEA Grapalat" w:hAnsi="GHEA Grapalat"/>
          <w:sz w:val="20"/>
          <w:lang w:val="hy-AM"/>
        </w:rPr>
        <w:t xml:space="preserve"> </w:t>
      </w:r>
      <w:r w:rsidRPr="004F2EC8">
        <w:rPr>
          <w:rFonts w:ascii="GHEA Grapalat" w:hAnsi="GHEA Grapalat" w:cs="Sylfaen"/>
          <w:sz w:val="20"/>
          <w:lang w:val="hy-AM"/>
        </w:rPr>
        <w:t>Գնորդին։</w:t>
      </w:r>
    </w:p>
    <w:p w14:paraId="606CA8E8" w14:textId="77777777" w:rsidR="00B85EEB" w:rsidRPr="004F2EC8" w:rsidRDefault="00B85EEB" w:rsidP="00B85EEB">
      <w:pPr>
        <w:ind w:firstLine="567"/>
        <w:jc w:val="both"/>
        <w:rPr>
          <w:rFonts w:ascii="GHEA Grapalat" w:hAnsi="GHEA Grapalat"/>
          <w:sz w:val="20"/>
          <w:lang w:val="hy-AM"/>
        </w:rPr>
      </w:pPr>
    </w:p>
    <w:p w14:paraId="4398C8C5" w14:textId="77777777" w:rsidR="00B85EEB" w:rsidRPr="004F2EC8" w:rsidRDefault="00B85EEB" w:rsidP="00B85EEB">
      <w:pPr>
        <w:pStyle w:val="aff3"/>
        <w:numPr>
          <w:ilvl w:val="0"/>
          <w:numId w:val="32"/>
        </w:numPr>
        <w:ind w:left="0" w:firstLine="0"/>
        <w:jc w:val="center"/>
        <w:rPr>
          <w:rFonts w:ascii="GHEA Grapalat" w:hAnsi="GHEA Grapalat"/>
          <w:b/>
          <w:sz w:val="20"/>
          <w:lang w:val="hy-AM"/>
        </w:rPr>
      </w:pPr>
      <w:r w:rsidRPr="004F2EC8">
        <w:rPr>
          <w:rFonts w:ascii="GHEA Grapalat" w:hAnsi="GHEA Grapalat" w:cs="Sylfaen"/>
          <w:b/>
          <w:sz w:val="20"/>
          <w:lang w:val="hy-AM"/>
        </w:rPr>
        <w:t>ՊԱՅՄԱՆԱԳՐԻ</w:t>
      </w:r>
      <w:r w:rsidRPr="004F2EC8">
        <w:rPr>
          <w:rFonts w:ascii="GHEA Grapalat" w:hAnsi="GHEA Grapalat"/>
          <w:b/>
          <w:sz w:val="20"/>
          <w:lang w:val="hy-AM"/>
        </w:rPr>
        <w:t xml:space="preserve"> </w:t>
      </w:r>
      <w:r w:rsidRPr="004F2EC8">
        <w:rPr>
          <w:rFonts w:ascii="GHEA Grapalat" w:hAnsi="GHEA Grapalat" w:cs="Sylfaen"/>
          <w:b/>
          <w:sz w:val="20"/>
          <w:lang w:val="hy-AM"/>
        </w:rPr>
        <w:t>ԳԻՆԸ</w:t>
      </w:r>
      <w:r w:rsidRPr="004F2EC8">
        <w:rPr>
          <w:rFonts w:ascii="GHEA Grapalat" w:hAnsi="GHEA Grapalat"/>
          <w:b/>
          <w:sz w:val="20"/>
          <w:lang w:val="hy-AM"/>
        </w:rPr>
        <w:t xml:space="preserve"> </w:t>
      </w:r>
      <w:r w:rsidRPr="004F2EC8">
        <w:rPr>
          <w:rFonts w:ascii="GHEA Grapalat" w:hAnsi="GHEA Grapalat" w:cs="Sylfaen"/>
          <w:b/>
          <w:sz w:val="20"/>
          <w:lang w:val="hy-AM"/>
        </w:rPr>
        <w:t>ԵՎ</w:t>
      </w:r>
      <w:r w:rsidRPr="004F2EC8">
        <w:rPr>
          <w:rFonts w:ascii="GHEA Grapalat" w:hAnsi="GHEA Grapalat"/>
          <w:b/>
          <w:sz w:val="20"/>
          <w:lang w:val="hy-AM"/>
        </w:rPr>
        <w:t xml:space="preserve"> </w:t>
      </w:r>
      <w:r w:rsidRPr="004F2EC8">
        <w:rPr>
          <w:rFonts w:ascii="GHEA Grapalat" w:hAnsi="GHEA Grapalat" w:cs="Sylfaen"/>
          <w:b/>
          <w:sz w:val="20"/>
          <w:lang w:val="hy-AM"/>
        </w:rPr>
        <w:t>ՎՃԱՐՄԱՆ</w:t>
      </w:r>
      <w:r w:rsidRPr="004F2EC8">
        <w:rPr>
          <w:rFonts w:ascii="GHEA Grapalat" w:hAnsi="GHEA Grapalat"/>
          <w:b/>
          <w:sz w:val="20"/>
          <w:lang w:val="hy-AM"/>
        </w:rPr>
        <w:t xml:space="preserve"> </w:t>
      </w:r>
      <w:r w:rsidRPr="004F2EC8">
        <w:rPr>
          <w:rFonts w:ascii="GHEA Grapalat" w:hAnsi="GHEA Grapalat" w:cs="Sylfaen"/>
          <w:b/>
          <w:sz w:val="20"/>
          <w:lang w:val="hy-AM"/>
        </w:rPr>
        <w:t>ԿԱՐԳԸ</w:t>
      </w:r>
    </w:p>
    <w:p w14:paraId="575B0B27" w14:textId="77777777" w:rsidR="00B85EEB" w:rsidRPr="004F2EC8" w:rsidRDefault="00B85EEB" w:rsidP="00B85EEB">
      <w:pPr>
        <w:pStyle w:val="aff3"/>
        <w:ind w:left="927"/>
        <w:rPr>
          <w:rFonts w:ascii="GHEA Grapalat" w:hAnsi="GHEA Grapalat"/>
          <w:b/>
          <w:sz w:val="20"/>
          <w:lang w:val="hy-AM"/>
        </w:rPr>
      </w:pPr>
    </w:p>
    <w:p w14:paraId="5AC7ABFC"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3.1  </w:t>
      </w:r>
      <w:r w:rsidRPr="004F2EC8">
        <w:rPr>
          <w:rFonts w:ascii="GHEA Grapalat" w:hAnsi="GHEA Grapalat" w:cs="Sylfaen"/>
          <w:sz w:val="20"/>
          <w:lang w:val="hy-AM"/>
        </w:rPr>
        <w:t>Պայմանագրի</w:t>
      </w:r>
      <w:r w:rsidRPr="004F2EC8">
        <w:rPr>
          <w:rFonts w:ascii="GHEA Grapalat" w:hAnsi="GHEA Grapalat"/>
          <w:sz w:val="20"/>
          <w:lang w:val="hy-AM"/>
        </w:rPr>
        <w:t xml:space="preserve"> </w:t>
      </w:r>
      <w:r w:rsidRPr="004F2EC8">
        <w:rPr>
          <w:rFonts w:ascii="GHEA Grapalat" w:hAnsi="GHEA Grapalat" w:cs="Sylfaen"/>
          <w:sz w:val="20"/>
          <w:lang w:val="hy-AM"/>
        </w:rPr>
        <w:t>գինը</w:t>
      </w:r>
      <w:r w:rsidRPr="004F2EC8">
        <w:rPr>
          <w:rFonts w:ascii="GHEA Grapalat" w:hAnsi="GHEA Grapalat"/>
          <w:sz w:val="20"/>
          <w:lang w:val="hy-AM"/>
        </w:rPr>
        <w:t xml:space="preserve"> </w:t>
      </w:r>
      <w:r w:rsidRPr="004F2EC8">
        <w:rPr>
          <w:rFonts w:ascii="GHEA Grapalat" w:hAnsi="GHEA Grapalat" w:cs="Sylfaen"/>
          <w:sz w:val="20"/>
          <w:lang w:val="hy-AM"/>
        </w:rPr>
        <w:t>կազմում</w:t>
      </w:r>
      <w:r w:rsidRPr="004F2EC8">
        <w:rPr>
          <w:rFonts w:ascii="GHEA Grapalat" w:hAnsi="GHEA Grapalat"/>
          <w:sz w:val="20"/>
          <w:lang w:val="hy-AM"/>
        </w:rPr>
        <w:t xml:space="preserve"> </w:t>
      </w:r>
      <w:r w:rsidRPr="004F2EC8">
        <w:rPr>
          <w:rFonts w:ascii="GHEA Grapalat" w:hAnsi="GHEA Grapalat" w:cs="Sylfaen"/>
          <w:sz w:val="20"/>
          <w:lang w:val="hy-AM"/>
        </w:rPr>
        <w:t>է</w:t>
      </w:r>
      <w:r w:rsidRPr="004F2EC8">
        <w:rPr>
          <w:rFonts w:ascii="GHEA Grapalat" w:hAnsi="GHEA Grapalat"/>
          <w:sz w:val="20"/>
          <w:lang w:val="hy-AM"/>
        </w:rPr>
        <w:t xml:space="preserve"> _ </w:t>
      </w:r>
      <w:r w:rsidRPr="004F2EC8">
        <w:rPr>
          <w:rFonts w:ascii="GHEA Grapalat" w:hAnsi="GHEA Grapalat" w:cs="Sylfaen"/>
          <w:sz w:val="20"/>
          <w:lang w:val="hy-AM"/>
        </w:rPr>
        <w:t>ՀՀ</w:t>
      </w:r>
      <w:r w:rsidRPr="004F2EC8">
        <w:rPr>
          <w:rFonts w:ascii="GHEA Grapalat" w:hAnsi="GHEA Grapalat"/>
          <w:sz w:val="20"/>
          <w:lang w:val="hy-AM"/>
        </w:rPr>
        <w:t xml:space="preserve"> </w:t>
      </w:r>
      <w:r w:rsidRPr="004F2EC8">
        <w:rPr>
          <w:rFonts w:ascii="GHEA Grapalat" w:hAnsi="GHEA Grapalat" w:cs="Sylfaen"/>
          <w:sz w:val="20"/>
          <w:lang w:val="hy-AM"/>
        </w:rPr>
        <w:t>դրամ</w:t>
      </w:r>
      <w:r w:rsidRPr="004F2EC8">
        <w:rPr>
          <w:rFonts w:ascii="GHEA Grapalat" w:hAnsi="GHEA Grapalat"/>
          <w:sz w:val="20"/>
          <w:lang w:val="hy-AM"/>
        </w:rPr>
        <w:t xml:space="preserve">, </w:t>
      </w:r>
      <w:r w:rsidRPr="004F2EC8">
        <w:rPr>
          <w:rFonts w:ascii="GHEA Grapalat" w:hAnsi="GHEA Grapalat" w:cs="Sylfaen"/>
          <w:sz w:val="20"/>
          <w:lang w:val="hy-AM"/>
        </w:rPr>
        <w:t>ներառյալ</w:t>
      </w:r>
      <w:r w:rsidRPr="004F2EC8">
        <w:rPr>
          <w:rFonts w:ascii="GHEA Grapalat" w:hAnsi="GHEA Grapalat"/>
          <w:sz w:val="20"/>
          <w:lang w:val="hy-AM"/>
        </w:rPr>
        <w:t xml:space="preserve"> </w:t>
      </w:r>
      <w:r w:rsidRPr="004F2EC8">
        <w:rPr>
          <w:rFonts w:ascii="GHEA Grapalat" w:hAnsi="GHEA Grapalat" w:cs="Sylfaen"/>
          <w:sz w:val="20"/>
          <w:lang w:val="hy-AM"/>
        </w:rPr>
        <w:t>ԱԱՀ</w:t>
      </w:r>
      <w:r w:rsidRPr="004F2EC8">
        <w:rPr>
          <w:rFonts w:ascii="GHEA Grapalat" w:hAnsi="GHEA Grapalat"/>
          <w:sz w:val="20"/>
          <w:lang w:val="hy-AM"/>
        </w:rPr>
        <w:t>-</w:t>
      </w:r>
      <w:r w:rsidRPr="004F2EC8">
        <w:rPr>
          <w:rFonts w:ascii="GHEA Grapalat" w:hAnsi="GHEA Grapalat" w:cs="Sylfaen"/>
          <w:sz w:val="20"/>
          <w:lang w:val="hy-AM"/>
        </w:rPr>
        <w:t>ն</w:t>
      </w:r>
      <w:r w:rsidRPr="004F2EC8">
        <w:rPr>
          <w:rFonts w:ascii="GHEA Grapalat" w:hAnsi="GHEA Grapalat"/>
          <w:sz w:val="20"/>
          <w:lang w:val="hy-AM"/>
        </w:rPr>
        <w:t xml:space="preserve">: </w:t>
      </w:r>
      <w:r w:rsidRPr="004F2EC8">
        <w:rPr>
          <w:rFonts w:ascii="GHEA Grapalat" w:hAnsi="GHEA Grapalat" w:cs="Sylfaen"/>
          <w:sz w:val="20"/>
          <w:lang w:val="hy-AM"/>
        </w:rPr>
        <w:t>Պայմանագրի</w:t>
      </w:r>
      <w:r w:rsidRPr="004F2EC8">
        <w:rPr>
          <w:rFonts w:ascii="GHEA Grapalat" w:hAnsi="GHEA Grapalat"/>
          <w:sz w:val="20"/>
          <w:lang w:val="hy-AM"/>
        </w:rPr>
        <w:t xml:space="preserve"> </w:t>
      </w:r>
      <w:r w:rsidRPr="004F2EC8">
        <w:rPr>
          <w:rFonts w:ascii="GHEA Grapalat" w:hAnsi="GHEA Grapalat" w:cs="Sylfaen"/>
          <w:sz w:val="20"/>
          <w:lang w:val="hy-AM"/>
        </w:rPr>
        <w:t>գինը</w:t>
      </w:r>
      <w:r w:rsidRPr="004F2EC8">
        <w:rPr>
          <w:rFonts w:ascii="GHEA Grapalat" w:hAnsi="GHEA Grapalat"/>
          <w:sz w:val="20"/>
          <w:lang w:val="hy-AM"/>
        </w:rPr>
        <w:t xml:space="preserve"> </w:t>
      </w:r>
      <w:r w:rsidRPr="004F2EC8">
        <w:rPr>
          <w:rFonts w:ascii="GHEA Grapalat" w:hAnsi="GHEA Grapalat" w:cs="Sylfaen"/>
          <w:sz w:val="20"/>
          <w:lang w:val="hy-AM"/>
        </w:rPr>
        <w:t>ներառում</w:t>
      </w:r>
      <w:r w:rsidRPr="004F2EC8">
        <w:rPr>
          <w:rFonts w:ascii="GHEA Grapalat" w:hAnsi="GHEA Grapalat"/>
          <w:sz w:val="20"/>
          <w:lang w:val="hy-AM"/>
        </w:rPr>
        <w:t xml:space="preserve"> </w:t>
      </w:r>
      <w:r w:rsidRPr="004F2EC8">
        <w:rPr>
          <w:rFonts w:ascii="GHEA Grapalat" w:hAnsi="GHEA Grapalat" w:cs="Sylfaen"/>
          <w:sz w:val="20"/>
          <w:lang w:val="hy-AM"/>
        </w:rPr>
        <w:t>է</w:t>
      </w:r>
      <w:r w:rsidRPr="004F2EC8">
        <w:rPr>
          <w:rFonts w:ascii="GHEA Grapalat" w:hAnsi="GHEA Grapalat"/>
          <w:sz w:val="20"/>
          <w:lang w:val="hy-AM"/>
        </w:rPr>
        <w:t xml:space="preserve"> </w:t>
      </w:r>
      <w:r w:rsidRPr="004F2EC8">
        <w:rPr>
          <w:rFonts w:ascii="GHEA Grapalat" w:hAnsi="GHEA Grapalat" w:cs="Sylfaen"/>
          <w:sz w:val="20"/>
          <w:lang w:val="hy-AM"/>
        </w:rPr>
        <w:t>պայմանագրի</w:t>
      </w:r>
      <w:r w:rsidRPr="004F2EC8">
        <w:rPr>
          <w:rFonts w:ascii="GHEA Grapalat" w:hAnsi="GHEA Grapalat"/>
          <w:sz w:val="20"/>
          <w:lang w:val="hy-AM"/>
        </w:rPr>
        <w:t xml:space="preserve"> </w:t>
      </w:r>
      <w:r w:rsidRPr="004F2EC8">
        <w:rPr>
          <w:rFonts w:ascii="GHEA Grapalat" w:hAnsi="GHEA Grapalat" w:cs="Sylfaen"/>
          <w:sz w:val="20"/>
          <w:lang w:val="hy-AM"/>
        </w:rPr>
        <w:t>կատարումն</w:t>
      </w:r>
      <w:r w:rsidRPr="004F2EC8">
        <w:rPr>
          <w:rFonts w:ascii="GHEA Grapalat" w:hAnsi="GHEA Grapalat"/>
          <w:sz w:val="20"/>
          <w:lang w:val="hy-AM"/>
        </w:rPr>
        <w:t xml:space="preserve"> </w:t>
      </w:r>
      <w:r w:rsidRPr="004F2EC8">
        <w:rPr>
          <w:rFonts w:ascii="GHEA Grapalat" w:hAnsi="GHEA Grapalat" w:cs="Sylfaen"/>
          <w:sz w:val="20"/>
          <w:lang w:val="hy-AM"/>
        </w:rPr>
        <w:t>ապահովելու</w:t>
      </w:r>
      <w:r w:rsidRPr="004F2EC8">
        <w:rPr>
          <w:rFonts w:ascii="GHEA Grapalat" w:hAnsi="GHEA Grapalat"/>
          <w:sz w:val="20"/>
          <w:lang w:val="hy-AM"/>
        </w:rPr>
        <w:t xml:space="preserve"> </w:t>
      </w:r>
      <w:r w:rsidRPr="004F2EC8">
        <w:rPr>
          <w:rFonts w:ascii="GHEA Grapalat" w:hAnsi="GHEA Grapalat" w:cs="Sylfaen"/>
          <w:sz w:val="20"/>
          <w:lang w:val="hy-AM"/>
        </w:rPr>
        <w:t>նպատակով</w:t>
      </w:r>
      <w:r w:rsidRPr="004F2EC8">
        <w:rPr>
          <w:rFonts w:ascii="GHEA Grapalat" w:hAnsi="GHEA Grapalat"/>
          <w:sz w:val="20"/>
          <w:lang w:val="hy-AM"/>
        </w:rPr>
        <w:t xml:space="preserve"> </w:t>
      </w:r>
      <w:r w:rsidRPr="004F2EC8">
        <w:rPr>
          <w:rFonts w:ascii="GHEA Grapalat" w:hAnsi="GHEA Grapalat" w:cs="Sylfaen"/>
          <w:sz w:val="20"/>
          <w:lang w:val="hy-AM"/>
        </w:rPr>
        <w:t>Վաճառողի</w:t>
      </w:r>
      <w:r w:rsidRPr="004F2EC8">
        <w:rPr>
          <w:rFonts w:ascii="GHEA Grapalat" w:hAnsi="GHEA Grapalat"/>
          <w:sz w:val="20"/>
          <w:lang w:val="hy-AM"/>
        </w:rPr>
        <w:t xml:space="preserve"> </w:t>
      </w:r>
      <w:r w:rsidRPr="004F2EC8">
        <w:rPr>
          <w:rFonts w:ascii="GHEA Grapalat" w:hAnsi="GHEA Grapalat" w:cs="Sylfaen"/>
          <w:sz w:val="20"/>
          <w:lang w:val="hy-AM"/>
        </w:rPr>
        <w:t>կողմից</w:t>
      </w:r>
      <w:r w:rsidRPr="004F2EC8">
        <w:rPr>
          <w:rFonts w:ascii="GHEA Grapalat" w:hAnsi="GHEA Grapalat"/>
          <w:sz w:val="20"/>
          <w:lang w:val="hy-AM"/>
        </w:rPr>
        <w:t xml:space="preserve"> </w:t>
      </w:r>
      <w:r w:rsidRPr="004F2EC8">
        <w:rPr>
          <w:rFonts w:ascii="GHEA Grapalat" w:hAnsi="GHEA Grapalat" w:cs="Sylfaen"/>
          <w:sz w:val="20"/>
          <w:lang w:val="hy-AM"/>
        </w:rPr>
        <w:t>կատարվելիք</w:t>
      </w:r>
      <w:r w:rsidRPr="004F2EC8">
        <w:rPr>
          <w:rFonts w:ascii="GHEA Grapalat" w:hAnsi="GHEA Grapalat"/>
          <w:sz w:val="20"/>
          <w:lang w:val="hy-AM"/>
        </w:rPr>
        <w:t xml:space="preserve"> </w:t>
      </w:r>
      <w:r w:rsidRPr="004F2EC8">
        <w:rPr>
          <w:rFonts w:ascii="GHEA Grapalat" w:hAnsi="GHEA Grapalat" w:cs="Sylfaen"/>
          <w:sz w:val="20"/>
          <w:lang w:val="hy-AM"/>
        </w:rPr>
        <w:t>բոլոր</w:t>
      </w:r>
      <w:r w:rsidRPr="004F2EC8">
        <w:rPr>
          <w:rFonts w:ascii="GHEA Grapalat" w:hAnsi="GHEA Grapalat"/>
          <w:sz w:val="20"/>
          <w:lang w:val="hy-AM"/>
        </w:rPr>
        <w:t xml:space="preserve"> </w:t>
      </w:r>
      <w:r w:rsidRPr="004F2EC8">
        <w:rPr>
          <w:rFonts w:ascii="GHEA Grapalat" w:hAnsi="GHEA Grapalat" w:cs="Sylfaen"/>
          <w:sz w:val="20"/>
          <w:lang w:val="hy-AM"/>
        </w:rPr>
        <w:t>վճարները</w:t>
      </w:r>
      <w:r w:rsidRPr="004F2EC8">
        <w:rPr>
          <w:rFonts w:ascii="GHEA Grapalat" w:hAnsi="GHEA Grapalat"/>
          <w:sz w:val="20"/>
          <w:lang w:val="hy-AM"/>
        </w:rPr>
        <w:t xml:space="preserve"> (</w:t>
      </w:r>
      <w:r w:rsidRPr="004F2EC8">
        <w:rPr>
          <w:rFonts w:ascii="GHEA Grapalat" w:hAnsi="GHEA Grapalat" w:cs="Sylfaen"/>
          <w:sz w:val="20"/>
          <w:lang w:val="hy-AM"/>
        </w:rPr>
        <w:t>ծախսերը</w:t>
      </w:r>
      <w:r w:rsidRPr="004F2EC8">
        <w:rPr>
          <w:rFonts w:ascii="GHEA Grapalat" w:hAnsi="GHEA Grapalat"/>
          <w:sz w:val="20"/>
          <w:lang w:val="hy-AM"/>
        </w:rPr>
        <w:t xml:space="preserve">), </w:t>
      </w:r>
      <w:r w:rsidRPr="004F2EC8">
        <w:rPr>
          <w:rFonts w:ascii="GHEA Grapalat" w:hAnsi="GHEA Grapalat" w:cs="Sylfaen"/>
          <w:sz w:val="20"/>
          <w:lang w:val="hy-AM"/>
        </w:rPr>
        <w:t>այդ</w:t>
      </w:r>
      <w:r w:rsidRPr="004F2EC8">
        <w:rPr>
          <w:rFonts w:ascii="GHEA Grapalat" w:hAnsi="GHEA Grapalat"/>
          <w:sz w:val="20"/>
          <w:lang w:val="hy-AM"/>
        </w:rPr>
        <w:t xml:space="preserve"> </w:t>
      </w:r>
      <w:r w:rsidRPr="004F2EC8">
        <w:rPr>
          <w:rFonts w:ascii="GHEA Grapalat" w:hAnsi="GHEA Grapalat" w:cs="Sylfaen"/>
          <w:sz w:val="20"/>
          <w:lang w:val="hy-AM"/>
        </w:rPr>
        <w:t>թվում</w:t>
      </w:r>
      <w:r w:rsidRPr="004F2EC8">
        <w:rPr>
          <w:rFonts w:ascii="GHEA Grapalat" w:hAnsi="GHEA Grapalat"/>
          <w:sz w:val="20"/>
          <w:lang w:val="hy-AM"/>
        </w:rPr>
        <w:t xml:space="preserve">` </w:t>
      </w:r>
      <w:r w:rsidRPr="004F2EC8">
        <w:rPr>
          <w:rFonts w:ascii="GHEA Grapalat" w:hAnsi="GHEA Grapalat" w:cs="Sylfaen"/>
          <w:sz w:val="20"/>
          <w:lang w:val="hy-AM"/>
        </w:rPr>
        <w:t>հարկերը</w:t>
      </w:r>
      <w:r w:rsidRPr="004F2EC8">
        <w:rPr>
          <w:rFonts w:ascii="GHEA Grapalat" w:hAnsi="GHEA Grapalat"/>
          <w:sz w:val="20"/>
          <w:lang w:val="hy-AM"/>
        </w:rPr>
        <w:t xml:space="preserve">, </w:t>
      </w:r>
      <w:r w:rsidRPr="004F2EC8">
        <w:rPr>
          <w:rFonts w:ascii="GHEA Grapalat" w:hAnsi="GHEA Grapalat" w:cs="Sylfaen"/>
          <w:sz w:val="20"/>
          <w:lang w:val="hy-AM"/>
        </w:rPr>
        <w:t>տուրքերը</w:t>
      </w:r>
      <w:r w:rsidRPr="004F2EC8">
        <w:rPr>
          <w:rFonts w:ascii="GHEA Grapalat" w:hAnsi="GHEA Grapalat"/>
          <w:sz w:val="20"/>
          <w:lang w:val="hy-AM"/>
        </w:rPr>
        <w:t xml:space="preserve">, </w:t>
      </w:r>
      <w:r w:rsidRPr="004F2EC8">
        <w:rPr>
          <w:rFonts w:ascii="GHEA Grapalat" w:hAnsi="GHEA Grapalat" w:cs="Sylfaen"/>
          <w:sz w:val="20"/>
          <w:lang w:val="hy-AM"/>
        </w:rPr>
        <w:t>փոխադրման</w:t>
      </w:r>
      <w:r w:rsidRPr="004F2EC8">
        <w:rPr>
          <w:rFonts w:ascii="GHEA Grapalat" w:hAnsi="GHEA Grapalat"/>
          <w:sz w:val="20"/>
          <w:lang w:val="hy-AM"/>
        </w:rPr>
        <w:t xml:space="preserve">, </w:t>
      </w:r>
      <w:r w:rsidRPr="004F2EC8">
        <w:rPr>
          <w:rFonts w:ascii="GHEA Grapalat" w:hAnsi="GHEA Grapalat" w:cs="Sylfaen"/>
          <w:sz w:val="20"/>
          <w:lang w:val="hy-AM"/>
        </w:rPr>
        <w:t>ապահովագրման</w:t>
      </w:r>
      <w:r w:rsidRPr="004F2EC8">
        <w:rPr>
          <w:rFonts w:ascii="GHEA Grapalat" w:hAnsi="GHEA Grapalat"/>
          <w:sz w:val="20"/>
          <w:lang w:val="hy-AM"/>
        </w:rPr>
        <w:t xml:space="preserve"> </w:t>
      </w:r>
      <w:r w:rsidRPr="004F2EC8">
        <w:rPr>
          <w:rFonts w:ascii="GHEA Grapalat" w:hAnsi="GHEA Grapalat" w:cs="Sylfaen"/>
          <w:sz w:val="20"/>
          <w:lang w:val="hy-AM"/>
        </w:rPr>
        <w:t>ծախսերը</w:t>
      </w:r>
      <w:r w:rsidRPr="004F2EC8">
        <w:rPr>
          <w:rFonts w:ascii="GHEA Grapalat" w:hAnsi="GHEA Grapalat"/>
          <w:sz w:val="20"/>
          <w:lang w:val="hy-AM"/>
        </w:rPr>
        <w:t xml:space="preserve">, </w:t>
      </w:r>
      <w:r w:rsidRPr="004F2EC8">
        <w:rPr>
          <w:rFonts w:ascii="GHEA Grapalat" w:hAnsi="GHEA Grapalat" w:cs="Sylfaen"/>
          <w:sz w:val="20"/>
          <w:lang w:val="hy-AM"/>
        </w:rPr>
        <w:t>պարգևավճարները</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ակնկալվող</w:t>
      </w:r>
      <w:r w:rsidRPr="004F2EC8">
        <w:rPr>
          <w:rFonts w:ascii="GHEA Grapalat" w:hAnsi="GHEA Grapalat"/>
          <w:sz w:val="20"/>
          <w:lang w:val="hy-AM"/>
        </w:rPr>
        <w:t xml:space="preserve"> </w:t>
      </w:r>
      <w:r w:rsidRPr="004F2EC8">
        <w:rPr>
          <w:rFonts w:ascii="GHEA Grapalat" w:hAnsi="GHEA Grapalat" w:cs="Sylfaen"/>
          <w:sz w:val="20"/>
          <w:lang w:val="hy-AM"/>
        </w:rPr>
        <w:t>շահույթը։</w:t>
      </w:r>
    </w:p>
    <w:p w14:paraId="391DD410" w14:textId="77777777" w:rsidR="00B85EEB" w:rsidRPr="004F2EC8" w:rsidRDefault="00B85EEB" w:rsidP="00B85EEB">
      <w:pPr>
        <w:ind w:firstLine="567"/>
        <w:jc w:val="both"/>
        <w:rPr>
          <w:rFonts w:ascii="GHEA Grapalat" w:hAnsi="GHEA Grapalat" w:cs="Sylfaen"/>
          <w:sz w:val="20"/>
          <w:lang w:val="hy-AM"/>
        </w:rPr>
      </w:pPr>
      <w:r w:rsidRPr="004F2EC8">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85D4AC5"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lastRenderedPageBreak/>
        <w:t xml:space="preserve">3.3 </w:t>
      </w:r>
      <w:r w:rsidRPr="004F2EC8">
        <w:rPr>
          <w:rFonts w:ascii="GHEA Grapalat" w:hAnsi="GHEA Grapalat" w:cs="Sylfaen"/>
          <w:sz w:val="20"/>
          <w:lang w:val="hy-AM"/>
        </w:rPr>
        <w:t>Գնորդն</w:t>
      </w:r>
      <w:r w:rsidRPr="004F2EC8">
        <w:rPr>
          <w:rFonts w:ascii="GHEA Grapalat" w:hAnsi="GHEA Grapalat"/>
          <w:sz w:val="20"/>
          <w:lang w:val="hy-AM"/>
        </w:rPr>
        <w:t xml:space="preserve"> </w:t>
      </w:r>
      <w:r w:rsidRPr="004F2EC8">
        <w:rPr>
          <w:rFonts w:ascii="GHEA Grapalat" w:hAnsi="GHEA Grapalat" w:cs="Sylfaen"/>
          <w:sz w:val="20"/>
          <w:lang w:val="hy-AM"/>
        </w:rPr>
        <w:t>իրեն</w:t>
      </w:r>
      <w:r w:rsidRPr="004F2EC8">
        <w:rPr>
          <w:rFonts w:ascii="GHEA Grapalat" w:hAnsi="GHEA Grapalat"/>
          <w:sz w:val="20"/>
          <w:lang w:val="hy-AM"/>
        </w:rPr>
        <w:t xml:space="preserve"> </w:t>
      </w:r>
      <w:r w:rsidRPr="004F2EC8">
        <w:rPr>
          <w:rFonts w:ascii="GHEA Grapalat" w:hAnsi="GHEA Grapalat" w:cs="Sylfaen"/>
          <w:sz w:val="20"/>
          <w:lang w:val="hy-AM"/>
        </w:rPr>
        <w:t>մատակարարված</w:t>
      </w:r>
      <w:r w:rsidRPr="004F2EC8">
        <w:rPr>
          <w:rFonts w:ascii="GHEA Grapalat" w:hAnsi="GHEA Grapalat"/>
          <w:sz w:val="20"/>
          <w:lang w:val="hy-AM"/>
        </w:rPr>
        <w:t xml:space="preserve"> </w:t>
      </w:r>
      <w:r w:rsidRPr="004F2EC8">
        <w:rPr>
          <w:rFonts w:ascii="GHEA Grapalat" w:hAnsi="GHEA Grapalat" w:cs="Sylfaen"/>
          <w:sz w:val="20"/>
          <w:lang w:val="hy-AM"/>
        </w:rPr>
        <w:t>ապրանքի</w:t>
      </w:r>
      <w:r w:rsidRPr="004F2EC8">
        <w:rPr>
          <w:rFonts w:ascii="GHEA Grapalat" w:hAnsi="GHEA Grapalat"/>
          <w:sz w:val="20"/>
          <w:lang w:val="hy-AM"/>
        </w:rPr>
        <w:t xml:space="preserve"> </w:t>
      </w:r>
      <w:r w:rsidRPr="004F2EC8">
        <w:rPr>
          <w:rFonts w:ascii="GHEA Grapalat" w:hAnsi="GHEA Grapalat" w:cs="Sylfaen"/>
          <w:sz w:val="20"/>
          <w:lang w:val="hy-AM"/>
        </w:rPr>
        <w:t>դիմաց</w:t>
      </w:r>
      <w:r w:rsidRPr="004F2EC8">
        <w:rPr>
          <w:rFonts w:ascii="GHEA Grapalat" w:hAnsi="GHEA Grapalat"/>
          <w:sz w:val="20"/>
          <w:lang w:val="hy-AM"/>
        </w:rPr>
        <w:t xml:space="preserve"> </w:t>
      </w:r>
      <w:r w:rsidRPr="004F2EC8">
        <w:rPr>
          <w:rFonts w:ascii="GHEA Grapalat" w:hAnsi="GHEA Grapalat" w:cs="Sylfaen"/>
          <w:sz w:val="20"/>
          <w:lang w:val="hy-AM"/>
        </w:rPr>
        <w:t>վճարում</w:t>
      </w:r>
      <w:r w:rsidRPr="004F2EC8">
        <w:rPr>
          <w:rFonts w:ascii="GHEA Grapalat" w:hAnsi="GHEA Grapalat"/>
          <w:sz w:val="20"/>
          <w:lang w:val="hy-AM"/>
        </w:rPr>
        <w:t xml:space="preserve"> </w:t>
      </w:r>
      <w:r w:rsidRPr="004F2EC8">
        <w:rPr>
          <w:rFonts w:ascii="GHEA Grapalat" w:hAnsi="GHEA Grapalat" w:cs="Sylfaen"/>
          <w:sz w:val="20"/>
          <w:lang w:val="hy-AM"/>
        </w:rPr>
        <w:t>է</w:t>
      </w:r>
      <w:r w:rsidRPr="004F2EC8">
        <w:rPr>
          <w:rFonts w:ascii="GHEA Grapalat" w:hAnsi="GHEA Grapalat"/>
          <w:sz w:val="20"/>
          <w:lang w:val="hy-AM"/>
        </w:rPr>
        <w:t xml:space="preserve"> </w:t>
      </w:r>
      <w:r w:rsidRPr="004F2EC8">
        <w:rPr>
          <w:rFonts w:ascii="GHEA Grapalat" w:hAnsi="GHEA Grapalat" w:cs="Sylfaen"/>
          <w:sz w:val="20"/>
          <w:lang w:val="hy-AM"/>
        </w:rPr>
        <w:t>ՀՀ</w:t>
      </w:r>
      <w:r w:rsidRPr="004F2EC8">
        <w:rPr>
          <w:rFonts w:ascii="GHEA Grapalat" w:hAnsi="GHEA Grapalat"/>
          <w:sz w:val="20"/>
          <w:lang w:val="hy-AM"/>
        </w:rPr>
        <w:t xml:space="preserve"> </w:t>
      </w:r>
      <w:r w:rsidRPr="004F2EC8">
        <w:rPr>
          <w:rFonts w:ascii="GHEA Grapalat" w:hAnsi="GHEA Grapalat" w:cs="Sylfaen"/>
          <w:sz w:val="20"/>
          <w:lang w:val="hy-AM"/>
        </w:rPr>
        <w:t>դրամով</w:t>
      </w:r>
      <w:r w:rsidRPr="004F2EC8">
        <w:rPr>
          <w:rFonts w:ascii="GHEA Grapalat" w:hAnsi="GHEA Grapalat"/>
          <w:sz w:val="20"/>
          <w:lang w:val="hy-AM"/>
        </w:rPr>
        <w:t xml:space="preserve"> </w:t>
      </w:r>
      <w:r w:rsidRPr="004F2EC8">
        <w:rPr>
          <w:rFonts w:ascii="GHEA Grapalat" w:hAnsi="GHEA Grapalat" w:cs="Sylfaen"/>
          <w:sz w:val="20"/>
          <w:lang w:val="hy-AM"/>
        </w:rPr>
        <w:t>անկանխիկ</w:t>
      </w:r>
      <w:r w:rsidRPr="004F2EC8">
        <w:rPr>
          <w:rFonts w:ascii="GHEA Grapalat" w:hAnsi="GHEA Grapalat"/>
          <w:sz w:val="20"/>
          <w:lang w:val="hy-AM"/>
        </w:rPr>
        <w:t xml:space="preserve">` </w:t>
      </w:r>
      <w:r w:rsidRPr="004F2EC8">
        <w:rPr>
          <w:rFonts w:ascii="GHEA Grapalat" w:hAnsi="GHEA Grapalat" w:cs="Sylfaen"/>
          <w:sz w:val="20"/>
          <w:lang w:val="hy-AM"/>
        </w:rPr>
        <w:t>դրամական</w:t>
      </w:r>
      <w:r w:rsidRPr="004F2EC8">
        <w:rPr>
          <w:rFonts w:ascii="GHEA Grapalat" w:hAnsi="GHEA Grapalat"/>
          <w:sz w:val="20"/>
          <w:lang w:val="hy-AM"/>
        </w:rPr>
        <w:t xml:space="preserve"> </w:t>
      </w:r>
      <w:r w:rsidRPr="004F2EC8">
        <w:rPr>
          <w:rFonts w:ascii="GHEA Grapalat" w:hAnsi="GHEA Grapalat" w:cs="Sylfaen"/>
          <w:sz w:val="20"/>
          <w:lang w:val="hy-AM"/>
        </w:rPr>
        <w:t>միջոցները</w:t>
      </w:r>
      <w:r w:rsidRPr="004F2EC8">
        <w:rPr>
          <w:rFonts w:ascii="GHEA Grapalat" w:hAnsi="GHEA Grapalat"/>
          <w:sz w:val="20"/>
          <w:lang w:val="hy-AM"/>
        </w:rPr>
        <w:t xml:space="preserve"> </w:t>
      </w:r>
      <w:r w:rsidRPr="004F2EC8">
        <w:rPr>
          <w:rFonts w:ascii="GHEA Grapalat" w:hAnsi="GHEA Grapalat" w:cs="Sylfaen"/>
          <w:sz w:val="20"/>
          <w:lang w:val="hy-AM"/>
        </w:rPr>
        <w:t>Վաճառողի</w:t>
      </w:r>
      <w:r w:rsidRPr="004F2EC8">
        <w:rPr>
          <w:rFonts w:ascii="GHEA Grapalat" w:hAnsi="GHEA Grapalat"/>
          <w:sz w:val="20"/>
          <w:lang w:val="hy-AM"/>
        </w:rPr>
        <w:t xml:space="preserve"> </w:t>
      </w:r>
      <w:r w:rsidRPr="004F2EC8">
        <w:rPr>
          <w:rFonts w:ascii="GHEA Grapalat" w:hAnsi="GHEA Grapalat" w:cs="Sylfaen"/>
          <w:sz w:val="20"/>
          <w:lang w:val="hy-AM"/>
        </w:rPr>
        <w:t>հաշվարկային</w:t>
      </w:r>
      <w:r w:rsidRPr="004F2EC8">
        <w:rPr>
          <w:rFonts w:ascii="GHEA Grapalat" w:hAnsi="GHEA Grapalat"/>
          <w:sz w:val="20"/>
          <w:lang w:val="hy-AM"/>
        </w:rPr>
        <w:t xml:space="preserve"> </w:t>
      </w:r>
      <w:r w:rsidRPr="004F2EC8">
        <w:rPr>
          <w:rFonts w:ascii="GHEA Grapalat" w:hAnsi="GHEA Grapalat" w:cs="Sylfaen"/>
          <w:sz w:val="20"/>
          <w:lang w:val="hy-AM"/>
        </w:rPr>
        <w:t>հաշվին</w:t>
      </w:r>
      <w:r w:rsidRPr="004F2EC8">
        <w:rPr>
          <w:rFonts w:ascii="GHEA Grapalat" w:hAnsi="GHEA Grapalat"/>
          <w:sz w:val="20"/>
          <w:lang w:val="hy-AM"/>
        </w:rPr>
        <w:t xml:space="preserve"> </w:t>
      </w:r>
      <w:r w:rsidRPr="004F2EC8">
        <w:rPr>
          <w:rFonts w:ascii="GHEA Grapalat" w:hAnsi="GHEA Grapalat" w:cs="Sylfaen"/>
          <w:sz w:val="20"/>
          <w:lang w:val="hy-AM"/>
        </w:rPr>
        <w:t>փոխանցելու</w:t>
      </w:r>
      <w:r w:rsidRPr="004F2EC8">
        <w:rPr>
          <w:rFonts w:ascii="GHEA Grapalat" w:hAnsi="GHEA Grapalat"/>
          <w:sz w:val="20"/>
          <w:lang w:val="hy-AM"/>
        </w:rPr>
        <w:t xml:space="preserve"> </w:t>
      </w:r>
      <w:r w:rsidRPr="004F2EC8">
        <w:rPr>
          <w:rFonts w:ascii="GHEA Grapalat" w:hAnsi="GHEA Grapalat" w:cs="Sylfaen"/>
          <w:sz w:val="20"/>
          <w:lang w:val="hy-AM"/>
        </w:rPr>
        <w:t>միջոցով։</w:t>
      </w:r>
      <w:r w:rsidRPr="004F2EC8">
        <w:rPr>
          <w:rFonts w:ascii="GHEA Grapalat" w:hAnsi="GHEA Grapalat"/>
          <w:sz w:val="20"/>
          <w:lang w:val="hy-AM"/>
        </w:rPr>
        <w:t xml:space="preserve"> </w:t>
      </w:r>
      <w:r w:rsidRPr="004F2EC8">
        <w:rPr>
          <w:rFonts w:ascii="GHEA Grapalat" w:hAnsi="GHEA Grapalat" w:cs="Sylfaen"/>
          <w:sz w:val="20"/>
          <w:lang w:val="hy-AM"/>
        </w:rPr>
        <w:t>Դրամական</w:t>
      </w:r>
      <w:r w:rsidRPr="004F2EC8">
        <w:rPr>
          <w:rFonts w:ascii="GHEA Grapalat" w:hAnsi="GHEA Grapalat"/>
          <w:sz w:val="20"/>
          <w:lang w:val="hy-AM"/>
        </w:rPr>
        <w:t xml:space="preserve"> </w:t>
      </w:r>
      <w:r w:rsidRPr="004F2EC8">
        <w:rPr>
          <w:rFonts w:ascii="GHEA Grapalat" w:hAnsi="GHEA Grapalat" w:cs="Sylfaen"/>
          <w:sz w:val="20"/>
          <w:lang w:val="hy-AM"/>
        </w:rPr>
        <w:t>միջոցների</w:t>
      </w:r>
      <w:r w:rsidRPr="004F2EC8">
        <w:rPr>
          <w:rFonts w:ascii="GHEA Grapalat" w:hAnsi="GHEA Grapalat"/>
          <w:sz w:val="20"/>
          <w:lang w:val="hy-AM"/>
        </w:rPr>
        <w:t xml:space="preserve"> </w:t>
      </w:r>
      <w:r w:rsidRPr="004F2EC8">
        <w:rPr>
          <w:rFonts w:ascii="GHEA Grapalat" w:hAnsi="GHEA Grapalat" w:cs="Sylfaen"/>
          <w:sz w:val="20"/>
          <w:lang w:val="hy-AM"/>
        </w:rPr>
        <w:t>փոխանցումը</w:t>
      </w:r>
      <w:r w:rsidRPr="004F2EC8">
        <w:rPr>
          <w:rFonts w:ascii="GHEA Grapalat" w:hAnsi="GHEA Grapalat"/>
          <w:sz w:val="20"/>
          <w:lang w:val="hy-AM"/>
        </w:rPr>
        <w:t xml:space="preserve"> </w:t>
      </w:r>
      <w:r w:rsidRPr="004F2EC8">
        <w:rPr>
          <w:rFonts w:ascii="GHEA Grapalat" w:hAnsi="GHEA Grapalat" w:cs="Sylfaen"/>
          <w:sz w:val="20"/>
          <w:lang w:val="hy-AM"/>
        </w:rPr>
        <w:t>կատարվում</w:t>
      </w:r>
      <w:r w:rsidRPr="004F2EC8">
        <w:rPr>
          <w:rFonts w:ascii="GHEA Grapalat" w:hAnsi="GHEA Grapalat"/>
          <w:sz w:val="20"/>
          <w:lang w:val="hy-AM"/>
        </w:rPr>
        <w:t xml:space="preserve"> </w:t>
      </w:r>
      <w:r w:rsidRPr="004F2EC8">
        <w:rPr>
          <w:rFonts w:ascii="GHEA Grapalat" w:hAnsi="GHEA Grapalat" w:cs="Sylfaen"/>
          <w:sz w:val="20"/>
          <w:lang w:val="hy-AM"/>
        </w:rPr>
        <w:t>է</w:t>
      </w:r>
      <w:r w:rsidRPr="004F2EC8">
        <w:rPr>
          <w:rFonts w:ascii="GHEA Grapalat" w:hAnsi="GHEA Grapalat"/>
          <w:sz w:val="20"/>
          <w:lang w:val="hy-AM"/>
        </w:rPr>
        <w:t xml:space="preserve"> </w:t>
      </w:r>
      <w:r w:rsidRPr="004F2EC8">
        <w:rPr>
          <w:rFonts w:ascii="GHEA Grapalat" w:hAnsi="GHEA Grapalat" w:cs="Sylfaen"/>
          <w:sz w:val="20"/>
          <w:lang w:val="hy-AM"/>
        </w:rPr>
        <w:t>հանձման</w:t>
      </w:r>
      <w:r w:rsidRPr="004F2EC8">
        <w:rPr>
          <w:rFonts w:ascii="GHEA Grapalat" w:hAnsi="GHEA Grapalat"/>
          <w:sz w:val="20"/>
          <w:lang w:val="hy-AM"/>
        </w:rPr>
        <w:t>-</w:t>
      </w:r>
      <w:r w:rsidRPr="004F2EC8">
        <w:rPr>
          <w:rFonts w:ascii="GHEA Grapalat" w:hAnsi="GHEA Grapalat" w:cs="Sylfaen"/>
          <w:sz w:val="20"/>
          <w:lang w:val="hy-AM"/>
        </w:rPr>
        <w:t>ընդունման</w:t>
      </w:r>
      <w:r w:rsidRPr="004F2EC8">
        <w:rPr>
          <w:rFonts w:ascii="GHEA Grapalat" w:hAnsi="GHEA Grapalat"/>
          <w:sz w:val="20"/>
          <w:lang w:val="hy-AM"/>
        </w:rPr>
        <w:t xml:space="preserve"> </w:t>
      </w:r>
      <w:r w:rsidRPr="004F2EC8">
        <w:rPr>
          <w:rFonts w:ascii="GHEA Grapalat" w:hAnsi="GHEA Grapalat" w:cs="Sylfaen"/>
          <w:sz w:val="20"/>
          <w:lang w:val="hy-AM"/>
        </w:rPr>
        <w:t>արձանագրության</w:t>
      </w:r>
      <w:r w:rsidRPr="004F2EC8">
        <w:rPr>
          <w:rFonts w:ascii="GHEA Grapalat" w:hAnsi="GHEA Grapalat"/>
          <w:sz w:val="20"/>
          <w:lang w:val="hy-AM"/>
        </w:rPr>
        <w:t xml:space="preserve"> </w:t>
      </w:r>
      <w:r w:rsidRPr="004F2EC8">
        <w:rPr>
          <w:rFonts w:ascii="GHEA Grapalat" w:hAnsi="GHEA Grapalat" w:cs="Sylfaen"/>
          <w:sz w:val="20"/>
          <w:lang w:val="hy-AM"/>
        </w:rPr>
        <w:t>հիման</w:t>
      </w:r>
      <w:r w:rsidRPr="004F2EC8">
        <w:rPr>
          <w:rFonts w:ascii="GHEA Grapalat" w:hAnsi="GHEA Grapalat"/>
          <w:sz w:val="20"/>
          <w:lang w:val="hy-AM"/>
        </w:rPr>
        <w:t xml:space="preserve"> </w:t>
      </w:r>
      <w:r w:rsidRPr="004F2EC8">
        <w:rPr>
          <w:rFonts w:ascii="GHEA Grapalat" w:hAnsi="GHEA Grapalat" w:cs="Sylfaen"/>
          <w:sz w:val="20"/>
          <w:lang w:val="hy-AM"/>
        </w:rPr>
        <w:t>վրա</w:t>
      </w:r>
      <w:r w:rsidRPr="004F2EC8">
        <w:rPr>
          <w:rFonts w:ascii="GHEA Grapalat" w:hAnsi="GHEA Grapalat"/>
          <w:sz w:val="20"/>
          <w:lang w:val="hy-AM"/>
        </w:rPr>
        <w:t xml:space="preserve">` </w:t>
      </w:r>
      <w:r w:rsidRPr="004F2EC8">
        <w:rPr>
          <w:rFonts w:ascii="GHEA Grapalat" w:hAnsi="GHEA Grapalat" w:cs="Sylfaen"/>
          <w:sz w:val="20"/>
          <w:lang w:val="hy-AM"/>
        </w:rPr>
        <w:t>պայմանագրի</w:t>
      </w:r>
      <w:r w:rsidRPr="004F2EC8">
        <w:rPr>
          <w:rFonts w:ascii="GHEA Grapalat" w:hAnsi="GHEA Grapalat"/>
          <w:sz w:val="20"/>
          <w:lang w:val="hy-AM"/>
        </w:rPr>
        <w:t xml:space="preserve"> </w:t>
      </w:r>
      <w:r w:rsidRPr="004F2EC8">
        <w:rPr>
          <w:rFonts w:ascii="GHEA Grapalat" w:hAnsi="GHEA Grapalat" w:cs="Sylfaen"/>
          <w:sz w:val="20"/>
          <w:lang w:val="hy-AM"/>
        </w:rPr>
        <w:t>վճարման</w:t>
      </w:r>
      <w:r w:rsidRPr="004F2EC8">
        <w:rPr>
          <w:rFonts w:ascii="GHEA Grapalat" w:hAnsi="GHEA Grapalat"/>
          <w:sz w:val="20"/>
          <w:lang w:val="hy-AM"/>
        </w:rPr>
        <w:t xml:space="preserve">  </w:t>
      </w:r>
      <w:r w:rsidRPr="004F2EC8">
        <w:rPr>
          <w:rFonts w:ascii="GHEA Grapalat" w:hAnsi="GHEA Grapalat" w:cs="Sylfaen"/>
          <w:sz w:val="20"/>
          <w:lang w:val="hy-AM"/>
        </w:rPr>
        <w:t>ժամանակացույցով</w:t>
      </w:r>
      <w:r w:rsidRPr="004F2EC8">
        <w:rPr>
          <w:rFonts w:ascii="GHEA Grapalat" w:hAnsi="GHEA Grapalat"/>
          <w:sz w:val="20"/>
          <w:lang w:val="hy-AM"/>
        </w:rPr>
        <w:t xml:space="preserve"> (</w:t>
      </w:r>
      <w:r w:rsidRPr="004F2EC8">
        <w:rPr>
          <w:rFonts w:ascii="GHEA Grapalat" w:hAnsi="GHEA Grapalat" w:cs="Sylfaen"/>
          <w:sz w:val="20"/>
          <w:lang w:val="hy-AM"/>
        </w:rPr>
        <w:t>հավելված</w:t>
      </w:r>
      <w:r w:rsidRPr="004F2EC8">
        <w:rPr>
          <w:rFonts w:ascii="GHEA Grapalat" w:hAnsi="GHEA Grapalat"/>
          <w:sz w:val="20"/>
          <w:lang w:val="hy-AM"/>
        </w:rPr>
        <w:t xml:space="preserve"> N 2) </w:t>
      </w:r>
      <w:r w:rsidRPr="004F2EC8">
        <w:rPr>
          <w:rFonts w:ascii="GHEA Grapalat" w:hAnsi="GHEA Grapalat" w:cs="Sylfaen"/>
          <w:sz w:val="20"/>
          <w:lang w:val="hy-AM"/>
        </w:rPr>
        <w:t>նախատեսված</w:t>
      </w:r>
      <w:r w:rsidRPr="004F2EC8">
        <w:rPr>
          <w:rFonts w:ascii="GHEA Grapalat" w:hAnsi="GHEA Grapalat"/>
          <w:sz w:val="20"/>
          <w:lang w:val="hy-AM"/>
        </w:rPr>
        <w:t xml:space="preserve"> </w:t>
      </w:r>
      <w:r w:rsidRPr="004F2EC8">
        <w:rPr>
          <w:rFonts w:ascii="GHEA Grapalat" w:hAnsi="GHEA Grapalat" w:cs="Sylfaen"/>
          <w:sz w:val="20"/>
          <w:lang w:val="hy-AM"/>
        </w:rPr>
        <w:t>ամիներին</w:t>
      </w:r>
      <w:r w:rsidRPr="004F2EC8">
        <w:rPr>
          <w:rFonts w:ascii="GHEA Grapalat" w:hAnsi="GHEA Grapalat"/>
          <w:sz w:val="20"/>
          <w:lang w:val="hy-AM"/>
        </w:rPr>
        <w:t xml:space="preserve">, </w:t>
      </w:r>
      <w:r w:rsidRPr="004F2EC8">
        <w:rPr>
          <w:rFonts w:ascii="GHEA Grapalat" w:hAnsi="GHEA Grapalat" w:cs="Sylfaen"/>
          <w:sz w:val="20"/>
          <w:lang w:val="hy-AM"/>
        </w:rPr>
        <w:t>բայց</w:t>
      </w:r>
      <w:r w:rsidRPr="004F2EC8">
        <w:rPr>
          <w:rFonts w:ascii="GHEA Grapalat" w:hAnsi="GHEA Grapalat"/>
          <w:sz w:val="20"/>
          <w:lang w:val="hy-AM"/>
        </w:rPr>
        <w:t xml:space="preserve"> </w:t>
      </w:r>
      <w:r w:rsidRPr="004F2EC8">
        <w:rPr>
          <w:rFonts w:ascii="GHEA Grapalat" w:hAnsi="GHEA Grapalat" w:cs="Sylfaen"/>
          <w:sz w:val="20"/>
          <w:lang w:val="hy-AM"/>
        </w:rPr>
        <w:t>ոչ</w:t>
      </w:r>
      <w:r w:rsidRPr="004F2EC8">
        <w:rPr>
          <w:rFonts w:ascii="GHEA Grapalat" w:hAnsi="GHEA Grapalat"/>
          <w:sz w:val="20"/>
          <w:lang w:val="hy-AM"/>
        </w:rPr>
        <w:t xml:space="preserve"> </w:t>
      </w:r>
      <w:r w:rsidRPr="004F2EC8">
        <w:rPr>
          <w:rFonts w:ascii="GHEA Grapalat" w:hAnsi="GHEA Grapalat" w:cs="Sylfaen"/>
          <w:sz w:val="20"/>
          <w:lang w:val="hy-AM"/>
        </w:rPr>
        <w:t>ուշ</w:t>
      </w:r>
      <w:r w:rsidRPr="004F2EC8">
        <w:rPr>
          <w:rFonts w:ascii="GHEA Grapalat" w:hAnsi="GHEA Grapalat"/>
          <w:sz w:val="20"/>
          <w:lang w:val="hy-AM"/>
        </w:rPr>
        <w:t xml:space="preserve">, </w:t>
      </w:r>
      <w:r w:rsidRPr="004F2EC8">
        <w:rPr>
          <w:rFonts w:ascii="GHEA Grapalat" w:hAnsi="GHEA Grapalat" w:cs="Sylfaen"/>
          <w:sz w:val="20"/>
          <w:lang w:val="hy-AM"/>
        </w:rPr>
        <w:t>քան</w:t>
      </w:r>
      <w:r w:rsidRPr="004F2EC8">
        <w:rPr>
          <w:rFonts w:ascii="GHEA Grapalat" w:hAnsi="GHEA Grapalat"/>
          <w:sz w:val="20"/>
          <w:lang w:val="hy-AM"/>
        </w:rPr>
        <w:t xml:space="preserve"> </w:t>
      </w:r>
      <w:r w:rsidRPr="004F2EC8">
        <w:rPr>
          <w:rFonts w:ascii="GHEA Grapalat" w:hAnsi="GHEA Grapalat" w:cs="Sylfaen"/>
          <w:sz w:val="20"/>
          <w:lang w:val="hy-AM"/>
        </w:rPr>
        <w:t>մինչև</w:t>
      </w:r>
      <w:r w:rsidRPr="004F2EC8">
        <w:rPr>
          <w:rFonts w:ascii="GHEA Grapalat" w:hAnsi="GHEA Grapalat"/>
          <w:sz w:val="20"/>
          <w:lang w:val="hy-AM"/>
        </w:rPr>
        <w:t xml:space="preserve"> </w:t>
      </w:r>
      <w:r w:rsidRPr="004F2EC8">
        <w:rPr>
          <w:rFonts w:ascii="GHEA Grapalat" w:hAnsi="GHEA Grapalat" w:cs="Sylfaen"/>
          <w:sz w:val="20"/>
          <w:lang w:val="hy-AM"/>
        </w:rPr>
        <w:t>տվյալ</w:t>
      </w:r>
      <w:r w:rsidRPr="004F2EC8">
        <w:rPr>
          <w:rFonts w:ascii="GHEA Grapalat" w:hAnsi="GHEA Grapalat"/>
          <w:sz w:val="20"/>
          <w:lang w:val="hy-AM"/>
        </w:rPr>
        <w:t xml:space="preserve"> </w:t>
      </w:r>
      <w:r w:rsidRPr="004F2EC8">
        <w:rPr>
          <w:rFonts w:ascii="GHEA Grapalat" w:hAnsi="GHEA Grapalat" w:cs="Sylfaen"/>
          <w:sz w:val="20"/>
          <w:lang w:val="hy-AM"/>
        </w:rPr>
        <w:t>տարվա</w:t>
      </w:r>
      <w:r w:rsidRPr="004F2EC8">
        <w:rPr>
          <w:rFonts w:ascii="GHEA Grapalat" w:hAnsi="GHEA Grapalat"/>
          <w:sz w:val="20"/>
          <w:lang w:val="hy-AM"/>
        </w:rPr>
        <w:t xml:space="preserve"> </w:t>
      </w:r>
      <w:r w:rsidRPr="004F2EC8">
        <w:rPr>
          <w:rFonts w:ascii="GHEA Grapalat" w:hAnsi="GHEA Grapalat" w:cs="Sylfaen"/>
          <w:sz w:val="20"/>
          <w:lang w:val="hy-AM"/>
        </w:rPr>
        <w:t>դեկտեմբերի</w:t>
      </w:r>
      <w:r w:rsidRPr="004F2EC8">
        <w:rPr>
          <w:rFonts w:ascii="GHEA Grapalat" w:hAnsi="GHEA Grapalat"/>
          <w:sz w:val="20"/>
          <w:lang w:val="hy-AM"/>
        </w:rPr>
        <w:t xml:space="preserve"> 28-</w:t>
      </w:r>
      <w:r w:rsidRPr="004F2EC8">
        <w:rPr>
          <w:rFonts w:ascii="GHEA Grapalat" w:hAnsi="GHEA Grapalat" w:cs="Sylfaen"/>
          <w:sz w:val="20"/>
          <w:lang w:val="hy-AM"/>
        </w:rPr>
        <w:t>ը</w:t>
      </w:r>
      <w:r w:rsidRPr="004F2EC8">
        <w:rPr>
          <w:rFonts w:ascii="GHEA Grapalat" w:hAnsi="GHEA Grapalat"/>
          <w:sz w:val="20"/>
          <w:lang w:val="hy-AM"/>
        </w:rPr>
        <w:t xml:space="preserve">: </w:t>
      </w:r>
    </w:p>
    <w:p w14:paraId="3E0A430E"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cs="Sylfaen"/>
          <w:sz w:val="20"/>
          <w:lang w:val="hy-AM"/>
        </w:rPr>
        <w:t>Ընդ</w:t>
      </w:r>
      <w:r w:rsidRPr="004F2EC8">
        <w:rPr>
          <w:rFonts w:ascii="GHEA Grapalat" w:hAnsi="GHEA Grapalat"/>
          <w:sz w:val="20"/>
          <w:lang w:val="hy-AM"/>
        </w:rPr>
        <w:t xml:space="preserve"> </w:t>
      </w:r>
      <w:r w:rsidRPr="004F2EC8">
        <w:rPr>
          <w:rFonts w:ascii="GHEA Grapalat" w:hAnsi="GHEA Grapalat" w:cs="Sylfaen"/>
          <w:sz w:val="20"/>
          <w:lang w:val="hy-AM"/>
        </w:rPr>
        <w:t>որում</w:t>
      </w:r>
      <w:r w:rsidRPr="004F2EC8">
        <w:rPr>
          <w:rFonts w:ascii="GHEA Grapalat" w:hAnsi="GHEA Grapalat"/>
          <w:sz w:val="20"/>
          <w:lang w:val="hy-AM"/>
        </w:rPr>
        <w:t xml:space="preserve"> </w:t>
      </w:r>
      <w:r w:rsidRPr="004F2EC8">
        <w:rPr>
          <w:rFonts w:ascii="GHEA Grapalat" w:hAnsi="GHEA Grapalat" w:cs="Sylfaen"/>
          <w:sz w:val="20"/>
          <w:lang w:val="hy-AM"/>
        </w:rPr>
        <w:t>վճարում</w:t>
      </w:r>
      <w:r w:rsidRPr="004F2EC8">
        <w:rPr>
          <w:rFonts w:ascii="GHEA Grapalat" w:hAnsi="GHEA Grapalat"/>
          <w:sz w:val="20"/>
          <w:lang w:val="hy-AM"/>
        </w:rPr>
        <w:t xml:space="preserve"> </w:t>
      </w:r>
      <w:r w:rsidRPr="004F2EC8">
        <w:rPr>
          <w:rFonts w:ascii="GHEA Grapalat" w:hAnsi="GHEA Grapalat" w:cs="Sylfaen"/>
          <w:sz w:val="20"/>
          <w:lang w:val="hy-AM"/>
        </w:rPr>
        <w:t>կատարելու</w:t>
      </w:r>
      <w:r w:rsidRPr="004F2EC8">
        <w:rPr>
          <w:rFonts w:ascii="GHEA Grapalat" w:hAnsi="GHEA Grapalat"/>
          <w:sz w:val="20"/>
          <w:lang w:val="hy-AM"/>
        </w:rPr>
        <w:t xml:space="preserve"> </w:t>
      </w:r>
      <w:r w:rsidRPr="004F2EC8">
        <w:rPr>
          <w:rFonts w:ascii="GHEA Grapalat" w:hAnsi="GHEA Grapalat" w:cs="Sylfaen"/>
          <w:sz w:val="20"/>
          <w:lang w:val="hy-AM"/>
        </w:rPr>
        <w:t>նպատակով</w:t>
      </w:r>
      <w:r w:rsidRPr="004F2EC8">
        <w:rPr>
          <w:rFonts w:ascii="GHEA Grapalat" w:hAnsi="GHEA Grapalat"/>
          <w:sz w:val="20"/>
          <w:lang w:val="hy-AM"/>
        </w:rPr>
        <w:t xml:space="preserve"> </w:t>
      </w:r>
      <w:r w:rsidRPr="004F2EC8">
        <w:rPr>
          <w:rFonts w:ascii="GHEA Grapalat" w:hAnsi="GHEA Grapalat" w:cs="Sylfaen"/>
          <w:sz w:val="20"/>
          <w:lang w:val="hy-AM"/>
        </w:rPr>
        <w:t>հանձնման</w:t>
      </w:r>
      <w:r w:rsidRPr="004F2EC8">
        <w:rPr>
          <w:rFonts w:ascii="GHEA Grapalat" w:hAnsi="GHEA Grapalat"/>
          <w:sz w:val="20"/>
          <w:lang w:val="hy-AM"/>
        </w:rPr>
        <w:t>-</w:t>
      </w:r>
      <w:r w:rsidRPr="004F2EC8">
        <w:rPr>
          <w:rFonts w:ascii="GHEA Grapalat" w:hAnsi="GHEA Grapalat" w:cs="Sylfaen"/>
          <w:sz w:val="20"/>
          <w:lang w:val="hy-AM"/>
        </w:rPr>
        <w:t>ընդունման</w:t>
      </w:r>
      <w:r w:rsidRPr="004F2EC8">
        <w:rPr>
          <w:rFonts w:ascii="GHEA Grapalat" w:hAnsi="GHEA Grapalat"/>
          <w:sz w:val="20"/>
          <w:lang w:val="hy-AM"/>
        </w:rPr>
        <w:t xml:space="preserve"> </w:t>
      </w:r>
      <w:r w:rsidRPr="004F2EC8">
        <w:rPr>
          <w:rFonts w:ascii="GHEA Grapalat" w:hAnsi="GHEA Grapalat" w:cs="Sylfaen"/>
          <w:sz w:val="20"/>
          <w:lang w:val="hy-AM"/>
        </w:rPr>
        <w:t>արձանագրությունն</w:t>
      </w:r>
      <w:r w:rsidRPr="004F2EC8">
        <w:rPr>
          <w:rFonts w:ascii="GHEA Grapalat" w:hAnsi="GHEA Grapalat"/>
          <w:sz w:val="20"/>
          <w:lang w:val="hy-AM"/>
        </w:rPr>
        <w:t xml:space="preserve"> </w:t>
      </w:r>
      <w:r w:rsidRPr="004F2EC8">
        <w:rPr>
          <w:rFonts w:ascii="GHEA Grapalat" w:hAnsi="GHEA Grapalat" w:cs="Sylfaen"/>
          <w:sz w:val="20"/>
          <w:lang w:val="hy-AM"/>
        </w:rPr>
        <w:t>ստորագրվելու</w:t>
      </w:r>
      <w:r w:rsidRPr="004F2EC8">
        <w:rPr>
          <w:rFonts w:ascii="GHEA Grapalat" w:hAnsi="GHEA Grapalat"/>
          <w:sz w:val="20"/>
          <w:lang w:val="hy-AM"/>
        </w:rPr>
        <w:t xml:space="preserve"> </w:t>
      </w:r>
      <w:r w:rsidRPr="004F2EC8">
        <w:rPr>
          <w:rFonts w:ascii="GHEA Grapalat" w:hAnsi="GHEA Grapalat" w:cs="Sylfaen"/>
          <w:sz w:val="20"/>
          <w:lang w:val="hy-AM"/>
        </w:rPr>
        <w:t>օրվանից</w:t>
      </w:r>
      <w:r w:rsidRPr="004F2EC8">
        <w:rPr>
          <w:rFonts w:ascii="GHEA Grapalat" w:hAnsi="GHEA Grapalat"/>
          <w:sz w:val="20"/>
          <w:lang w:val="hy-AM"/>
        </w:rPr>
        <w:t xml:space="preserve"> </w:t>
      </w:r>
      <w:r w:rsidRPr="004F2EC8">
        <w:rPr>
          <w:rFonts w:ascii="GHEA Grapalat" w:hAnsi="GHEA Grapalat" w:cs="Sylfaen"/>
          <w:sz w:val="20"/>
          <w:lang w:val="hy-AM"/>
        </w:rPr>
        <w:t>հետո</w:t>
      </w:r>
      <w:r w:rsidRPr="004F2EC8">
        <w:rPr>
          <w:rFonts w:ascii="GHEA Grapalat" w:hAnsi="GHEA Grapalat"/>
          <w:sz w:val="20"/>
          <w:lang w:val="hy-AM"/>
        </w:rPr>
        <w:t xml:space="preserve"> 3 </w:t>
      </w:r>
      <w:r w:rsidRPr="004F2EC8">
        <w:rPr>
          <w:rFonts w:ascii="GHEA Grapalat" w:hAnsi="GHEA Grapalat" w:cs="Sylfaen"/>
          <w:sz w:val="20"/>
          <w:lang w:val="hy-AM"/>
        </w:rPr>
        <w:t>աշխատանքային</w:t>
      </w:r>
      <w:r w:rsidRPr="004F2EC8">
        <w:rPr>
          <w:rFonts w:ascii="GHEA Grapalat" w:hAnsi="GHEA Grapalat"/>
          <w:sz w:val="20"/>
          <w:lang w:val="hy-AM"/>
        </w:rPr>
        <w:t xml:space="preserve"> </w:t>
      </w:r>
      <w:r w:rsidRPr="004F2EC8">
        <w:rPr>
          <w:rFonts w:ascii="GHEA Grapalat" w:hAnsi="GHEA Grapalat" w:cs="Sylfaen"/>
          <w:sz w:val="20"/>
          <w:lang w:val="hy-AM"/>
        </w:rPr>
        <w:t>օրվա</w:t>
      </w:r>
      <w:r w:rsidRPr="004F2EC8">
        <w:rPr>
          <w:rFonts w:ascii="GHEA Grapalat" w:hAnsi="GHEA Grapalat"/>
          <w:sz w:val="20"/>
          <w:lang w:val="hy-AM"/>
        </w:rPr>
        <w:t xml:space="preserve"> </w:t>
      </w:r>
      <w:r w:rsidRPr="004F2EC8">
        <w:rPr>
          <w:rFonts w:ascii="GHEA Grapalat" w:hAnsi="GHEA Grapalat" w:cs="Sylfaen"/>
          <w:sz w:val="20"/>
          <w:lang w:val="hy-AM"/>
        </w:rPr>
        <w:t>ընթացքում</w:t>
      </w:r>
      <w:r w:rsidRPr="004F2EC8">
        <w:rPr>
          <w:rFonts w:ascii="GHEA Grapalat" w:hAnsi="GHEA Grapalat"/>
          <w:sz w:val="20"/>
          <w:lang w:val="hy-AM"/>
        </w:rPr>
        <w:t xml:space="preserve"> </w:t>
      </w:r>
      <w:r w:rsidRPr="004F2EC8">
        <w:rPr>
          <w:rFonts w:ascii="GHEA Grapalat" w:hAnsi="GHEA Grapalat" w:cs="Sylfaen"/>
          <w:sz w:val="20"/>
          <w:lang w:val="hy-AM"/>
        </w:rPr>
        <w:t>գնորդը</w:t>
      </w:r>
      <w:r w:rsidRPr="004F2EC8">
        <w:rPr>
          <w:rFonts w:ascii="GHEA Grapalat" w:hAnsi="GHEA Grapalat"/>
          <w:sz w:val="20"/>
          <w:lang w:val="hy-AM"/>
        </w:rPr>
        <w:t xml:space="preserve"> </w:t>
      </w:r>
      <w:r w:rsidRPr="004F2EC8">
        <w:rPr>
          <w:rFonts w:ascii="GHEA Grapalat" w:hAnsi="GHEA Grapalat" w:cs="Sylfaen"/>
          <w:sz w:val="20"/>
          <w:lang w:val="hy-AM"/>
        </w:rPr>
        <w:t>վճարման</w:t>
      </w:r>
      <w:r w:rsidRPr="004F2EC8">
        <w:rPr>
          <w:rFonts w:ascii="GHEA Grapalat" w:hAnsi="GHEA Grapalat"/>
          <w:sz w:val="20"/>
          <w:lang w:val="hy-AM"/>
        </w:rPr>
        <w:t xml:space="preserve"> </w:t>
      </w:r>
      <w:r w:rsidRPr="004F2EC8">
        <w:rPr>
          <w:rFonts w:ascii="GHEA Grapalat" w:hAnsi="GHEA Grapalat" w:cs="Sylfaen"/>
          <w:sz w:val="20"/>
          <w:lang w:val="hy-AM"/>
        </w:rPr>
        <w:t>հանձնարարագիրը</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հանձնման</w:t>
      </w:r>
      <w:r w:rsidRPr="004F2EC8">
        <w:rPr>
          <w:rFonts w:ascii="GHEA Grapalat" w:hAnsi="GHEA Grapalat"/>
          <w:sz w:val="20"/>
          <w:lang w:val="hy-AM"/>
        </w:rPr>
        <w:t>-</w:t>
      </w:r>
      <w:r w:rsidRPr="004F2EC8">
        <w:rPr>
          <w:rFonts w:ascii="GHEA Grapalat" w:hAnsi="GHEA Grapalat" w:cs="Sylfaen"/>
          <w:sz w:val="20"/>
          <w:lang w:val="hy-AM"/>
        </w:rPr>
        <w:t>ընդունման</w:t>
      </w:r>
      <w:r w:rsidRPr="004F2EC8">
        <w:rPr>
          <w:rFonts w:ascii="GHEA Grapalat" w:hAnsi="GHEA Grapalat"/>
          <w:sz w:val="20"/>
          <w:lang w:val="hy-AM"/>
        </w:rPr>
        <w:t xml:space="preserve"> </w:t>
      </w:r>
      <w:r w:rsidRPr="004F2EC8">
        <w:rPr>
          <w:rFonts w:ascii="GHEA Grapalat" w:hAnsi="GHEA Grapalat" w:cs="Sylfaen"/>
          <w:sz w:val="20"/>
          <w:lang w:val="hy-AM"/>
        </w:rPr>
        <w:t>արձանագրության</w:t>
      </w:r>
      <w:r w:rsidRPr="004F2EC8">
        <w:rPr>
          <w:rFonts w:ascii="GHEA Grapalat" w:hAnsi="GHEA Grapalat"/>
          <w:sz w:val="20"/>
          <w:lang w:val="hy-AM"/>
        </w:rPr>
        <w:t xml:space="preserve"> </w:t>
      </w:r>
      <w:r w:rsidRPr="004F2EC8">
        <w:rPr>
          <w:rFonts w:ascii="GHEA Grapalat" w:hAnsi="GHEA Grapalat" w:cs="Sylfaen"/>
          <w:sz w:val="20"/>
          <w:lang w:val="hy-AM"/>
        </w:rPr>
        <w:t>պատճենը</w:t>
      </w:r>
      <w:r w:rsidRPr="004F2EC8">
        <w:rPr>
          <w:rFonts w:ascii="GHEA Grapalat" w:hAnsi="GHEA Grapalat"/>
          <w:sz w:val="20"/>
          <w:lang w:val="hy-AM"/>
        </w:rPr>
        <w:t xml:space="preserve"> </w:t>
      </w:r>
      <w:r w:rsidRPr="004F2EC8">
        <w:rPr>
          <w:rFonts w:ascii="GHEA Grapalat" w:hAnsi="GHEA Grapalat" w:cs="Sylfaen"/>
          <w:sz w:val="20"/>
          <w:lang w:val="hy-AM"/>
        </w:rPr>
        <w:t>մուտքագրում</w:t>
      </w:r>
      <w:r w:rsidRPr="004F2EC8">
        <w:rPr>
          <w:rFonts w:ascii="GHEA Grapalat" w:hAnsi="GHEA Grapalat"/>
          <w:sz w:val="20"/>
          <w:lang w:val="hy-AM"/>
        </w:rPr>
        <w:t xml:space="preserve"> </w:t>
      </w:r>
      <w:r w:rsidRPr="004F2EC8">
        <w:rPr>
          <w:rFonts w:ascii="GHEA Grapalat" w:hAnsi="GHEA Grapalat" w:cs="Sylfaen"/>
          <w:sz w:val="20"/>
          <w:lang w:val="hy-AM"/>
        </w:rPr>
        <w:t>է</w:t>
      </w:r>
      <w:r w:rsidRPr="004F2EC8">
        <w:rPr>
          <w:rFonts w:ascii="GHEA Grapalat" w:hAnsi="GHEA Grapalat"/>
          <w:sz w:val="20"/>
          <w:lang w:val="hy-AM"/>
        </w:rPr>
        <w:t xml:space="preserve"> </w:t>
      </w:r>
      <w:r w:rsidRPr="004F2EC8">
        <w:rPr>
          <w:rFonts w:ascii="GHEA Grapalat" w:hAnsi="GHEA Grapalat" w:cs="Sylfaen"/>
          <w:sz w:val="20"/>
          <w:lang w:val="hy-AM"/>
        </w:rPr>
        <w:t>լիազորված</w:t>
      </w:r>
      <w:r w:rsidRPr="004F2EC8">
        <w:rPr>
          <w:rFonts w:ascii="GHEA Grapalat" w:hAnsi="GHEA Grapalat"/>
          <w:sz w:val="20"/>
          <w:lang w:val="hy-AM"/>
        </w:rPr>
        <w:t xml:space="preserve"> </w:t>
      </w:r>
      <w:r w:rsidRPr="004F2EC8">
        <w:rPr>
          <w:rFonts w:ascii="GHEA Grapalat" w:hAnsi="GHEA Grapalat" w:cs="Sylfaen"/>
          <w:sz w:val="20"/>
          <w:lang w:val="hy-AM"/>
        </w:rPr>
        <w:t>մարմնի</w:t>
      </w:r>
      <w:r w:rsidRPr="004F2EC8">
        <w:rPr>
          <w:rFonts w:ascii="GHEA Grapalat" w:hAnsi="GHEA Grapalat"/>
          <w:sz w:val="20"/>
          <w:lang w:val="hy-AM"/>
        </w:rPr>
        <w:t xml:space="preserve"> </w:t>
      </w:r>
      <w:r w:rsidRPr="004F2EC8">
        <w:rPr>
          <w:rFonts w:ascii="GHEA Grapalat" w:hAnsi="GHEA Grapalat" w:cs="Sylfaen"/>
          <w:sz w:val="20"/>
          <w:lang w:val="hy-AM"/>
        </w:rPr>
        <w:t>գանձապետական</w:t>
      </w:r>
      <w:r w:rsidRPr="004F2EC8">
        <w:rPr>
          <w:rFonts w:ascii="GHEA Grapalat" w:hAnsi="GHEA Grapalat"/>
          <w:sz w:val="20"/>
          <w:lang w:val="hy-AM"/>
        </w:rPr>
        <w:t xml:space="preserve"> </w:t>
      </w:r>
      <w:r w:rsidRPr="004F2EC8">
        <w:rPr>
          <w:rFonts w:ascii="GHEA Grapalat" w:hAnsi="GHEA Grapalat" w:cs="Sylfaen"/>
          <w:sz w:val="20"/>
          <w:lang w:val="hy-AM"/>
        </w:rPr>
        <w:t>համակարգ</w:t>
      </w:r>
      <w:r w:rsidRPr="004F2EC8">
        <w:rPr>
          <w:rFonts w:ascii="GHEA Grapalat" w:hAnsi="GHEA Grapalat"/>
          <w:sz w:val="20"/>
          <w:lang w:val="hy-AM"/>
        </w:rPr>
        <w:t xml:space="preserve">, </w:t>
      </w:r>
      <w:r w:rsidRPr="004F2EC8">
        <w:rPr>
          <w:rFonts w:ascii="GHEA Grapalat" w:hAnsi="GHEA Grapalat" w:cs="Sylfaen"/>
          <w:sz w:val="20"/>
          <w:lang w:val="hy-AM"/>
        </w:rPr>
        <w:t>իսկ</w:t>
      </w:r>
      <w:r w:rsidRPr="004F2EC8">
        <w:rPr>
          <w:rFonts w:ascii="GHEA Grapalat" w:hAnsi="GHEA Grapalat"/>
          <w:sz w:val="20"/>
          <w:lang w:val="hy-AM"/>
        </w:rPr>
        <w:t xml:space="preserve"> </w:t>
      </w:r>
      <w:r w:rsidRPr="004F2EC8">
        <w:rPr>
          <w:rFonts w:ascii="GHEA Grapalat" w:hAnsi="GHEA Grapalat" w:cs="Sylfaen"/>
          <w:sz w:val="20"/>
          <w:lang w:val="hy-AM"/>
        </w:rPr>
        <w:t>սահմանված</w:t>
      </w:r>
      <w:r w:rsidRPr="004F2EC8">
        <w:rPr>
          <w:rFonts w:ascii="GHEA Grapalat" w:hAnsi="GHEA Grapalat"/>
          <w:sz w:val="20"/>
          <w:lang w:val="hy-AM"/>
        </w:rPr>
        <w:t xml:space="preserve"> </w:t>
      </w:r>
      <w:r w:rsidRPr="004F2EC8">
        <w:rPr>
          <w:rFonts w:ascii="GHEA Grapalat" w:hAnsi="GHEA Grapalat" w:cs="Sylfaen"/>
          <w:sz w:val="20"/>
          <w:lang w:val="hy-AM"/>
        </w:rPr>
        <w:t>կարգի</w:t>
      </w:r>
      <w:r w:rsidRPr="004F2EC8">
        <w:rPr>
          <w:rFonts w:ascii="GHEA Grapalat" w:hAnsi="GHEA Grapalat"/>
          <w:sz w:val="20"/>
          <w:lang w:val="hy-AM"/>
        </w:rPr>
        <w:t xml:space="preserve"> </w:t>
      </w:r>
      <w:r w:rsidRPr="004F2EC8">
        <w:rPr>
          <w:rFonts w:ascii="GHEA Grapalat" w:hAnsi="GHEA Grapalat" w:cs="Sylfaen"/>
          <w:sz w:val="20"/>
          <w:lang w:val="hy-AM"/>
        </w:rPr>
        <w:t>համաձայն</w:t>
      </w:r>
      <w:r w:rsidRPr="004F2EC8">
        <w:rPr>
          <w:rFonts w:ascii="GHEA Grapalat" w:hAnsi="GHEA Grapalat"/>
          <w:sz w:val="20"/>
          <w:lang w:val="hy-AM"/>
        </w:rPr>
        <w:t xml:space="preserve"> </w:t>
      </w:r>
      <w:r w:rsidRPr="004F2EC8">
        <w:rPr>
          <w:rFonts w:ascii="GHEA Grapalat" w:hAnsi="GHEA Grapalat" w:cs="Sylfaen"/>
          <w:sz w:val="20"/>
          <w:lang w:val="hy-AM"/>
        </w:rPr>
        <w:t>ներկայացված</w:t>
      </w:r>
      <w:r w:rsidRPr="004F2EC8">
        <w:rPr>
          <w:rFonts w:ascii="GHEA Grapalat" w:hAnsi="GHEA Grapalat"/>
          <w:sz w:val="20"/>
          <w:lang w:val="hy-AM"/>
        </w:rPr>
        <w:t xml:space="preserve"> </w:t>
      </w:r>
      <w:r w:rsidRPr="004F2EC8">
        <w:rPr>
          <w:rFonts w:ascii="GHEA Grapalat" w:hAnsi="GHEA Grapalat" w:cs="Sylfaen"/>
          <w:sz w:val="20"/>
          <w:lang w:val="hy-AM"/>
        </w:rPr>
        <w:t>փաստաթղթերի</w:t>
      </w:r>
      <w:r w:rsidRPr="004F2EC8">
        <w:rPr>
          <w:rFonts w:ascii="GHEA Grapalat" w:hAnsi="GHEA Grapalat"/>
          <w:sz w:val="20"/>
          <w:lang w:val="hy-AM"/>
        </w:rPr>
        <w:t xml:space="preserve"> </w:t>
      </w:r>
      <w:r w:rsidRPr="004F2EC8">
        <w:rPr>
          <w:rFonts w:ascii="GHEA Grapalat" w:hAnsi="GHEA Grapalat" w:cs="Sylfaen"/>
          <w:sz w:val="20"/>
          <w:lang w:val="hy-AM"/>
        </w:rPr>
        <w:t>հիման</w:t>
      </w:r>
      <w:r w:rsidRPr="004F2EC8">
        <w:rPr>
          <w:rFonts w:ascii="GHEA Grapalat" w:hAnsi="GHEA Grapalat"/>
          <w:sz w:val="20"/>
          <w:lang w:val="hy-AM"/>
        </w:rPr>
        <w:t xml:space="preserve"> </w:t>
      </w:r>
      <w:r w:rsidRPr="004F2EC8">
        <w:rPr>
          <w:rFonts w:ascii="GHEA Grapalat" w:hAnsi="GHEA Grapalat" w:cs="Sylfaen"/>
          <w:sz w:val="20"/>
          <w:lang w:val="hy-AM"/>
        </w:rPr>
        <w:t>վրա</w:t>
      </w:r>
      <w:r w:rsidRPr="004F2EC8">
        <w:rPr>
          <w:rFonts w:ascii="GHEA Grapalat" w:hAnsi="GHEA Grapalat"/>
          <w:sz w:val="20"/>
          <w:lang w:val="hy-AM"/>
        </w:rPr>
        <w:t xml:space="preserve"> </w:t>
      </w:r>
      <w:r w:rsidRPr="004F2EC8">
        <w:rPr>
          <w:rFonts w:ascii="GHEA Grapalat" w:hAnsi="GHEA Grapalat" w:cs="Sylfaen"/>
          <w:sz w:val="20"/>
          <w:lang w:val="hy-AM"/>
        </w:rPr>
        <w:t>լիազորված</w:t>
      </w:r>
      <w:r w:rsidRPr="004F2EC8">
        <w:rPr>
          <w:rFonts w:ascii="GHEA Grapalat" w:hAnsi="GHEA Grapalat"/>
          <w:sz w:val="20"/>
          <w:lang w:val="hy-AM"/>
        </w:rPr>
        <w:t xml:space="preserve"> </w:t>
      </w:r>
      <w:r w:rsidRPr="004F2EC8">
        <w:rPr>
          <w:rFonts w:ascii="GHEA Grapalat" w:hAnsi="GHEA Grapalat" w:cs="Sylfaen"/>
          <w:sz w:val="20"/>
          <w:lang w:val="hy-AM"/>
        </w:rPr>
        <w:t>մարմինը</w:t>
      </w:r>
      <w:r w:rsidRPr="004F2EC8">
        <w:rPr>
          <w:rFonts w:ascii="GHEA Grapalat" w:hAnsi="GHEA Grapalat"/>
          <w:sz w:val="20"/>
          <w:lang w:val="hy-AM"/>
        </w:rPr>
        <w:t xml:space="preserve"> </w:t>
      </w:r>
      <w:r w:rsidRPr="004F2EC8">
        <w:rPr>
          <w:rFonts w:ascii="GHEA Grapalat" w:hAnsi="GHEA Grapalat" w:cs="Sylfaen"/>
          <w:sz w:val="20"/>
          <w:lang w:val="hy-AM"/>
        </w:rPr>
        <w:t>տվյալ</w:t>
      </w:r>
      <w:r w:rsidRPr="004F2EC8">
        <w:rPr>
          <w:rFonts w:ascii="GHEA Grapalat" w:hAnsi="GHEA Grapalat"/>
          <w:sz w:val="20"/>
          <w:lang w:val="hy-AM"/>
        </w:rPr>
        <w:t xml:space="preserve"> </w:t>
      </w:r>
      <w:r w:rsidRPr="004F2EC8">
        <w:rPr>
          <w:rFonts w:ascii="GHEA Grapalat" w:hAnsi="GHEA Grapalat" w:cs="Sylfaen"/>
          <w:sz w:val="20"/>
          <w:lang w:val="hy-AM"/>
        </w:rPr>
        <w:t>վճարումը</w:t>
      </w:r>
      <w:r w:rsidRPr="004F2EC8">
        <w:rPr>
          <w:rFonts w:ascii="GHEA Grapalat" w:hAnsi="GHEA Grapalat"/>
          <w:sz w:val="20"/>
          <w:lang w:val="hy-AM"/>
        </w:rPr>
        <w:t xml:space="preserve"> </w:t>
      </w:r>
      <w:r w:rsidRPr="004F2EC8">
        <w:rPr>
          <w:rFonts w:ascii="GHEA Grapalat" w:hAnsi="GHEA Grapalat" w:cs="Sylfaen"/>
          <w:sz w:val="20"/>
          <w:lang w:val="hy-AM"/>
        </w:rPr>
        <w:t>կատարում</w:t>
      </w:r>
      <w:r w:rsidRPr="004F2EC8">
        <w:rPr>
          <w:rFonts w:ascii="GHEA Grapalat" w:hAnsi="GHEA Grapalat"/>
          <w:sz w:val="20"/>
          <w:lang w:val="hy-AM"/>
        </w:rPr>
        <w:t xml:space="preserve"> </w:t>
      </w:r>
      <w:r w:rsidRPr="004F2EC8">
        <w:rPr>
          <w:rFonts w:ascii="GHEA Grapalat" w:hAnsi="GHEA Grapalat" w:cs="Sylfaen"/>
          <w:sz w:val="20"/>
          <w:lang w:val="hy-AM"/>
        </w:rPr>
        <w:t>է</w:t>
      </w:r>
      <w:r w:rsidRPr="004F2EC8">
        <w:rPr>
          <w:rFonts w:ascii="GHEA Grapalat" w:hAnsi="GHEA Grapalat"/>
          <w:sz w:val="20"/>
          <w:lang w:val="hy-AM"/>
        </w:rPr>
        <w:t xml:space="preserve"> </w:t>
      </w:r>
      <w:r w:rsidRPr="004F2EC8">
        <w:rPr>
          <w:rFonts w:ascii="GHEA Grapalat" w:hAnsi="GHEA Grapalat" w:cs="Sylfaen"/>
          <w:sz w:val="20"/>
          <w:lang w:val="hy-AM"/>
        </w:rPr>
        <w:t>հանձնման</w:t>
      </w:r>
      <w:r w:rsidRPr="004F2EC8">
        <w:rPr>
          <w:rFonts w:ascii="GHEA Grapalat" w:hAnsi="GHEA Grapalat"/>
          <w:sz w:val="20"/>
          <w:lang w:val="hy-AM"/>
        </w:rPr>
        <w:t>-</w:t>
      </w:r>
      <w:r w:rsidRPr="004F2EC8">
        <w:rPr>
          <w:rFonts w:ascii="GHEA Grapalat" w:hAnsi="GHEA Grapalat" w:cs="Sylfaen"/>
          <w:sz w:val="20"/>
          <w:lang w:val="hy-AM"/>
        </w:rPr>
        <w:t>ընդունման</w:t>
      </w:r>
      <w:r w:rsidRPr="004F2EC8">
        <w:rPr>
          <w:rFonts w:ascii="GHEA Grapalat" w:hAnsi="GHEA Grapalat"/>
          <w:sz w:val="20"/>
          <w:lang w:val="hy-AM"/>
        </w:rPr>
        <w:t xml:space="preserve"> </w:t>
      </w:r>
      <w:r w:rsidRPr="004F2EC8">
        <w:rPr>
          <w:rFonts w:ascii="GHEA Grapalat" w:hAnsi="GHEA Grapalat" w:cs="Sylfaen"/>
          <w:sz w:val="20"/>
          <w:lang w:val="hy-AM"/>
        </w:rPr>
        <w:t>արձանագրությունը</w:t>
      </w:r>
      <w:r w:rsidRPr="004F2EC8">
        <w:rPr>
          <w:rFonts w:ascii="GHEA Grapalat" w:hAnsi="GHEA Grapalat"/>
          <w:sz w:val="20"/>
          <w:lang w:val="hy-AM"/>
        </w:rPr>
        <w:t xml:space="preserve"> </w:t>
      </w:r>
      <w:r w:rsidRPr="004F2EC8">
        <w:rPr>
          <w:rFonts w:ascii="GHEA Grapalat" w:hAnsi="GHEA Grapalat" w:cs="Sylfaen"/>
          <w:sz w:val="20"/>
          <w:lang w:val="hy-AM"/>
        </w:rPr>
        <w:t>գանձապետական</w:t>
      </w:r>
      <w:r w:rsidRPr="004F2EC8">
        <w:rPr>
          <w:rFonts w:ascii="GHEA Grapalat" w:hAnsi="GHEA Grapalat"/>
          <w:sz w:val="20"/>
          <w:lang w:val="hy-AM"/>
        </w:rPr>
        <w:t xml:space="preserve"> </w:t>
      </w:r>
      <w:r w:rsidRPr="004F2EC8">
        <w:rPr>
          <w:rFonts w:ascii="GHEA Grapalat" w:hAnsi="GHEA Grapalat" w:cs="Sylfaen"/>
          <w:sz w:val="20"/>
          <w:lang w:val="hy-AM"/>
        </w:rPr>
        <w:t>համակարգ</w:t>
      </w:r>
      <w:r w:rsidRPr="004F2EC8">
        <w:rPr>
          <w:rFonts w:ascii="GHEA Grapalat" w:hAnsi="GHEA Grapalat"/>
          <w:sz w:val="20"/>
          <w:lang w:val="hy-AM"/>
        </w:rPr>
        <w:t xml:space="preserve"> </w:t>
      </w:r>
      <w:r w:rsidRPr="004F2EC8">
        <w:rPr>
          <w:rFonts w:ascii="GHEA Grapalat" w:hAnsi="GHEA Grapalat" w:cs="Sylfaen"/>
          <w:sz w:val="20"/>
          <w:lang w:val="hy-AM"/>
        </w:rPr>
        <w:t>մուտքագրված</w:t>
      </w:r>
      <w:r w:rsidRPr="004F2EC8">
        <w:rPr>
          <w:rFonts w:ascii="GHEA Grapalat" w:hAnsi="GHEA Grapalat"/>
          <w:sz w:val="20"/>
          <w:lang w:val="hy-AM"/>
        </w:rPr>
        <w:t xml:space="preserve"> </w:t>
      </w:r>
      <w:r w:rsidRPr="004F2EC8">
        <w:rPr>
          <w:rFonts w:ascii="GHEA Grapalat" w:hAnsi="GHEA Grapalat" w:cs="Sylfaen"/>
          <w:sz w:val="20"/>
          <w:lang w:val="hy-AM"/>
        </w:rPr>
        <w:t>լինելու</w:t>
      </w:r>
      <w:r w:rsidRPr="004F2EC8">
        <w:rPr>
          <w:rFonts w:ascii="GHEA Grapalat" w:hAnsi="GHEA Grapalat"/>
          <w:sz w:val="20"/>
          <w:lang w:val="hy-AM"/>
        </w:rPr>
        <w:t xml:space="preserve"> </w:t>
      </w:r>
      <w:r w:rsidRPr="004F2EC8">
        <w:rPr>
          <w:rFonts w:ascii="GHEA Grapalat" w:hAnsi="GHEA Grapalat" w:cs="Sylfaen"/>
          <w:sz w:val="20"/>
          <w:lang w:val="hy-AM"/>
        </w:rPr>
        <w:t>դեպքում՝</w:t>
      </w:r>
      <w:r w:rsidRPr="004F2EC8">
        <w:rPr>
          <w:rFonts w:ascii="GHEA Grapalat" w:hAnsi="GHEA Grapalat"/>
          <w:sz w:val="20"/>
          <w:lang w:val="hy-AM"/>
        </w:rPr>
        <w:t xml:space="preserve"> </w:t>
      </w:r>
      <w:r w:rsidRPr="004F2EC8">
        <w:rPr>
          <w:rFonts w:ascii="GHEA Grapalat" w:hAnsi="GHEA Grapalat" w:cs="Sylfaen"/>
          <w:sz w:val="20"/>
          <w:lang w:val="hy-AM"/>
        </w:rPr>
        <w:t>սույն</w:t>
      </w:r>
      <w:r w:rsidRPr="004F2EC8">
        <w:rPr>
          <w:rFonts w:ascii="GHEA Grapalat" w:hAnsi="GHEA Grapalat"/>
          <w:sz w:val="20"/>
          <w:lang w:val="hy-AM"/>
        </w:rPr>
        <w:t xml:space="preserve"> </w:t>
      </w:r>
      <w:r w:rsidRPr="004F2EC8">
        <w:rPr>
          <w:rFonts w:ascii="GHEA Grapalat" w:hAnsi="GHEA Grapalat" w:cs="Sylfaen"/>
          <w:sz w:val="20"/>
          <w:lang w:val="hy-AM"/>
        </w:rPr>
        <w:t>պայմանագրի</w:t>
      </w:r>
      <w:r w:rsidRPr="004F2EC8">
        <w:rPr>
          <w:rFonts w:ascii="GHEA Grapalat" w:hAnsi="GHEA Grapalat"/>
          <w:sz w:val="20"/>
          <w:lang w:val="hy-AM"/>
        </w:rPr>
        <w:t xml:space="preserve"> </w:t>
      </w:r>
      <w:r w:rsidRPr="004F2EC8">
        <w:rPr>
          <w:rFonts w:ascii="GHEA Grapalat" w:hAnsi="GHEA Grapalat" w:cs="Sylfaen"/>
          <w:sz w:val="20"/>
          <w:lang w:val="hy-AM"/>
        </w:rPr>
        <w:t>վճարման</w:t>
      </w:r>
      <w:r w:rsidRPr="004F2EC8">
        <w:rPr>
          <w:rFonts w:ascii="GHEA Grapalat" w:hAnsi="GHEA Grapalat"/>
          <w:sz w:val="20"/>
          <w:lang w:val="hy-AM"/>
        </w:rPr>
        <w:t xml:space="preserve"> </w:t>
      </w:r>
      <w:r w:rsidRPr="004F2EC8">
        <w:rPr>
          <w:rFonts w:ascii="GHEA Grapalat" w:hAnsi="GHEA Grapalat" w:cs="Sylfaen"/>
          <w:sz w:val="20"/>
          <w:lang w:val="hy-AM"/>
        </w:rPr>
        <w:t>ժամանակացույցով</w:t>
      </w:r>
      <w:r w:rsidRPr="004F2EC8">
        <w:rPr>
          <w:rFonts w:ascii="GHEA Grapalat" w:hAnsi="GHEA Grapalat"/>
          <w:sz w:val="20"/>
          <w:lang w:val="hy-AM"/>
        </w:rPr>
        <w:t xml:space="preserve"> </w:t>
      </w:r>
      <w:r w:rsidRPr="004F2EC8">
        <w:rPr>
          <w:rFonts w:ascii="GHEA Grapalat" w:hAnsi="GHEA Grapalat" w:cs="Sylfaen"/>
          <w:sz w:val="20"/>
          <w:lang w:val="hy-AM"/>
        </w:rPr>
        <w:t>սահմանված</w:t>
      </w:r>
      <w:r w:rsidRPr="004F2EC8">
        <w:rPr>
          <w:rFonts w:ascii="GHEA Grapalat" w:hAnsi="GHEA Grapalat"/>
          <w:sz w:val="20"/>
          <w:lang w:val="hy-AM"/>
        </w:rPr>
        <w:t xml:space="preserve"> </w:t>
      </w:r>
      <w:r w:rsidRPr="004F2EC8">
        <w:rPr>
          <w:rFonts w:ascii="GHEA Grapalat" w:hAnsi="GHEA Grapalat" w:cs="Sylfaen"/>
          <w:sz w:val="20"/>
          <w:lang w:val="hy-AM"/>
        </w:rPr>
        <w:t>ժամկետներում</w:t>
      </w:r>
      <w:r w:rsidRPr="004F2EC8">
        <w:rPr>
          <w:rFonts w:ascii="GHEA Grapalat" w:hAnsi="GHEA Grapalat"/>
          <w:sz w:val="20"/>
          <w:lang w:val="hy-AM"/>
        </w:rPr>
        <w:t xml:space="preserve">, </w:t>
      </w:r>
      <w:r w:rsidRPr="004F2EC8">
        <w:rPr>
          <w:rFonts w:ascii="GHEA Grapalat" w:hAnsi="GHEA Grapalat" w:cs="Sylfaen"/>
          <w:sz w:val="20"/>
          <w:lang w:val="hy-AM"/>
        </w:rPr>
        <w:t>հինգ</w:t>
      </w:r>
      <w:r w:rsidRPr="004F2EC8">
        <w:rPr>
          <w:rFonts w:ascii="GHEA Grapalat" w:hAnsi="GHEA Grapalat"/>
          <w:sz w:val="20"/>
          <w:lang w:val="hy-AM"/>
        </w:rPr>
        <w:t xml:space="preserve"> </w:t>
      </w:r>
      <w:r w:rsidRPr="004F2EC8">
        <w:rPr>
          <w:rFonts w:ascii="GHEA Grapalat" w:hAnsi="GHEA Grapalat" w:cs="Sylfaen"/>
          <w:sz w:val="20"/>
          <w:lang w:val="hy-AM"/>
        </w:rPr>
        <w:t>աշխատանքային</w:t>
      </w:r>
      <w:r w:rsidRPr="004F2EC8">
        <w:rPr>
          <w:rFonts w:ascii="GHEA Grapalat" w:hAnsi="GHEA Grapalat"/>
          <w:sz w:val="20"/>
          <w:lang w:val="hy-AM"/>
        </w:rPr>
        <w:t xml:space="preserve"> </w:t>
      </w:r>
      <w:r w:rsidRPr="004F2EC8">
        <w:rPr>
          <w:rFonts w:ascii="GHEA Grapalat" w:hAnsi="GHEA Grapalat" w:cs="Sylfaen"/>
          <w:sz w:val="20"/>
          <w:lang w:val="hy-AM"/>
        </w:rPr>
        <w:t>օրվա</w:t>
      </w:r>
      <w:r w:rsidRPr="004F2EC8">
        <w:rPr>
          <w:rFonts w:ascii="GHEA Grapalat" w:hAnsi="GHEA Grapalat"/>
          <w:sz w:val="20"/>
          <w:lang w:val="hy-AM"/>
        </w:rPr>
        <w:t xml:space="preserve"> </w:t>
      </w:r>
      <w:r w:rsidRPr="004F2EC8">
        <w:rPr>
          <w:rFonts w:ascii="GHEA Grapalat" w:hAnsi="GHEA Grapalat" w:cs="Sylfaen"/>
          <w:sz w:val="20"/>
          <w:lang w:val="hy-AM"/>
        </w:rPr>
        <w:t>ընթացքում</w:t>
      </w:r>
      <w:r w:rsidRPr="004F2EC8">
        <w:rPr>
          <w:rFonts w:ascii="GHEA Grapalat" w:hAnsi="GHEA Grapalat"/>
          <w:sz w:val="20"/>
          <w:lang w:val="hy-AM"/>
        </w:rPr>
        <w:t>:</w:t>
      </w:r>
    </w:p>
    <w:p w14:paraId="2ABB419C" w14:textId="77777777" w:rsidR="00B85EEB" w:rsidRPr="004F2EC8" w:rsidRDefault="00B85EEB" w:rsidP="00B85EEB">
      <w:pPr>
        <w:ind w:firstLine="567"/>
        <w:jc w:val="both"/>
        <w:rPr>
          <w:rFonts w:ascii="GHEA Grapalat" w:hAnsi="GHEA Grapalat"/>
          <w:sz w:val="20"/>
          <w:lang w:val="hy-AM"/>
        </w:rPr>
      </w:pPr>
    </w:p>
    <w:p w14:paraId="6CD0C91F" w14:textId="77777777" w:rsidR="00B85EEB" w:rsidRPr="004F2EC8" w:rsidRDefault="00B85EEB" w:rsidP="00B85EEB">
      <w:pPr>
        <w:pStyle w:val="aff3"/>
        <w:numPr>
          <w:ilvl w:val="0"/>
          <w:numId w:val="32"/>
        </w:numPr>
        <w:ind w:left="0" w:firstLine="0"/>
        <w:jc w:val="center"/>
        <w:rPr>
          <w:rFonts w:ascii="GHEA Grapalat" w:hAnsi="GHEA Grapalat"/>
          <w:b/>
          <w:sz w:val="20"/>
          <w:lang w:val="hy-AM"/>
        </w:rPr>
      </w:pPr>
      <w:r w:rsidRPr="004F2EC8">
        <w:rPr>
          <w:rFonts w:ascii="GHEA Grapalat" w:hAnsi="GHEA Grapalat" w:cs="Sylfaen"/>
          <w:b/>
          <w:sz w:val="20"/>
          <w:lang w:val="hy-AM"/>
        </w:rPr>
        <w:t>ԱՊՐԱՆՔԻ</w:t>
      </w:r>
      <w:r w:rsidRPr="004F2EC8">
        <w:rPr>
          <w:rFonts w:ascii="GHEA Grapalat" w:hAnsi="GHEA Grapalat"/>
          <w:b/>
          <w:sz w:val="20"/>
          <w:lang w:val="hy-AM"/>
        </w:rPr>
        <w:t xml:space="preserve"> </w:t>
      </w:r>
      <w:r w:rsidRPr="004F2EC8">
        <w:rPr>
          <w:rFonts w:ascii="GHEA Grapalat" w:hAnsi="GHEA Grapalat" w:cs="Sylfaen"/>
          <w:b/>
          <w:sz w:val="20"/>
          <w:lang w:val="hy-AM"/>
        </w:rPr>
        <w:t>ՈՐԱԿԸ</w:t>
      </w:r>
      <w:r w:rsidRPr="004F2EC8">
        <w:rPr>
          <w:rFonts w:ascii="GHEA Grapalat" w:hAnsi="GHEA Grapalat"/>
          <w:b/>
          <w:sz w:val="20"/>
          <w:lang w:val="hy-AM"/>
        </w:rPr>
        <w:t xml:space="preserve"> </w:t>
      </w:r>
      <w:r w:rsidRPr="004F2EC8">
        <w:rPr>
          <w:rFonts w:ascii="GHEA Grapalat" w:hAnsi="GHEA Grapalat" w:cs="Sylfaen"/>
          <w:b/>
          <w:sz w:val="20"/>
          <w:lang w:val="hy-AM"/>
        </w:rPr>
        <w:t>ԵՎ</w:t>
      </w:r>
      <w:r w:rsidRPr="004F2EC8">
        <w:rPr>
          <w:rFonts w:ascii="GHEA Grapalat" w:hAnsi="GHEA Grapalat"/>
          <w:b/>
          <w:sz w:val="20"/>
          <w:lang w:val="hy-AM"/>
        </w:rPr>
        <w:t xml:space="preserve"> </w:t>
      </w:r>
      <w:r w:rsidRPr="004F2EC8">
        <w:rPr>
          <w:rFonts w:ascii="GHEA Grapalat" w:hAnsi="GHEA Grapalat" w:cs="Sylfaen"/>
          <w:b/>
          <w:sz w:val="20"/>
          <w:lang w:val="hy-AM"/>
        </w:rPr>
        <w:t>ԵՐԱՇԽԻՔԸ</w:t>
      </w:r>
    </w:p>
    <w:p w14:paraId="20C0A718" w14:textId="77777777" w:rsidR="00B85EEB" w:rsidRPr="004F2EC8" w:rsidRDefault="00B85EEB" w:rsidP="00B85EEB">
      <w:pPr>
        <w:pStyle w:val="aff3"/>
        <w:ind w:left="927"/>
        <w:rPr>
          <w:rFonts w:ascii="GHEA Grapalat" w:hAnsi="GHEA Grapalat"/>
          <w:b/>
          <w:sz w:val="20"/>
          <w:lang w:val="hy-AM"/>
        </w:rPr>
      </w:pPr>
    </w:p>
    <w:p w14:paraId="19D70EE0"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4.1 </w:t>
      </w:r>
      <w:r w:rsidRPr="004F2EC8">
        <w:rPr>
          <w:rFonts w:ascii="GHEA Grapalat" w:hAnsi="GHEA Grapalat" w:cs="Sylfaen"/>
          <w:sz w:val="20"/>
          <w:lang w:val="hy-AM"/>
        </w:rPr>
        <w:t>Վաճառողը</w:t>
      </w:r>
      <w:r w:rsidRPr="004F2EC8">
        <w:rPr>
          <w:rFonts w:ascii="GHEA Grapalat" w:hAnsi="GHEA Grapalat"/>
          <w:sz w:val="20"/>
          <w:lang w:val="hy-AM"/>
        </w:rPr>
        <w:t xml:space="preserve"> </w:t>
      </w:r>
      <w:r w:rsidRPr="004F2EC8">
        <w:rPr>
          <w:rFonts w:ascii="GHEA Grapalat" w:hAnsi="GHEA Grapalat" w:cs="Sylfaen"/>
          <w:sz w:val="20"/>
          <w:lang w:val="hy-AM"/>
        </w:rPr>
        <w:t>երաշխավորում</w:t>
      </w:r>
      <w:r w:rsidRPr="004F2EC8">
        <w:rPr>
          <w:rFonts w:ascii="GHEA Grapalat" w:hAnsi="GHEA Grapalat"/>
          <w:sz w:val="20"/>
          <w:lang w:val="hy-AM"/>
        </w:rPr>
        <w:t xml:space="preserve"> </w:t>
      </w:r>
      <w:r w:rsidRPr="004F2EC8">
        <w:rPr>
          <w:rFonts w:ascii="GHEA Grapalat" w:hAnsi="GHEA Grapalat" w:cs="Sylfaen"/>
          <w:sz w:val="20"/>
          <w:lang w:val="hy-AM"/>
        </w:rPr>
        <w:t>է</w:t>
      </w:r>
      <w:r w:rsidRPr="004F2EC8">
        <w:rPr>
          <w:rFonts w:ascii="GHEA Grapalat" w:hAnsi="GHEA Grapalat"/>
          <w:sz w:val="20"/>
          <w:lang w:val="hy-AM"/>
        </w:rPr>
        <w:t xml:space="preserve"> </w:t>
      </w:r>
      <w:r w:rsidRPr="004F2EC8">
        <w:rPr>
          <w:rFonts w:ascii="GHEA Grapalat" w:hAnsi="GHEA Grapalat" w:cs="Sylfaen"/>
          <w:sz w:val="20"/>
          <w:lang w:val="hy-AM"/>
        </w:rPr>
        <w:t>մատակարարված</w:t>
      </w:r>
      <w:r w:rsidRPr="004F2EC8">
        <w:rPr>
          <w:rFonts w:ascii="GHEA Grapalat" w:hAnsi="GHEA Grapalat"/>
          <w:sz w:val="20"/>
          <w:lang w:val="hy-AM"/>
        </w:rPr>
        <w:t xml:space="preserve"> </w:t>
      </w:r>
      <w:r w:rsidRPr="004F2EC8">
        <w:rPr>
          <w:rFonts w:ascii="GHEA Grapalat" w:hAnsi="GHEA Grapalat" w:cs="Sylfaen"/>
          <w:sz w:val="20"/>
          <w:lang w:val="hy-AM"/>
        </w:rPr>
        <w:t>ապրանքի</w:t>
      </w:r>
      <w:r w:rsidRPr="004F2EC8">
        <w:rPr>
          <w:rFonts w:ascii="GHEA Grapalat" w:hAnsi="GHEA Grapalat"/>
          <w:sz w:val="20"/>
          <w:lang w:val="hy-AM"/>
        </w:rPr>
        <w:t xml:space="preserve"> </w:t>
      </w:r>
      <w:r w:rsidRPr="004F2EC8">
        <w:rPr>
          <w:rFonts w:ascii="GHEA Grapalat" w:hAnsi="GHEA Grapalat" w:cs="Sylfaen"/>
          <w:sz w:val="20"/>
          <w:lang w:val="hy-AM"/>
        </w:rPr>
        <w:t>որակի</w:t>
      </w:r>
      <w:r w:rsidRPr="004F2EC8">
        <w:rPr>
          <w:rFonts w:ascii="GHEA Grapalat" w:hAnsi="GHEA Grapalat"/>
          <w:sz w:val="20"/>
          <w:lang w:val="hy-AM"/>
        </w:rPr>
        <w:t xml:space="preserve"> </w:t>
      </w:r>
      <w:r w:rsidRPr="004F2EC8">
        <w:rPr>
          <w:rFonts w:ascii="GHEA Grapalat" w:hAnsi="GHEA Grapalat" w:cs="Sylfaen"/>
          <w:sz w:val="20"/>
          <w:lang w:val="hy-AM"/>
        </w:rPr>
        <w:t>համապատասխանությունը</w:t>
      </w:r>
      <w:r w:rsidRPr="004F2EC8">
        <w:rPr>
          <w:rFonts w:ascii="GHEA Grapalat" w:hAnsi="GHEA Grapalat"/>
          <w:sz w:val="20"/>
          <w:lang w:val="hy-AM"/>
        </w:rPr>
        <w:t xml:space="preserve"> </w:t>
      </w:r>
      <w:r w:rsidRPr="004F2EC8">
        <w:rPr>
          <w:rFonts w:ascii="GHEA Grapalat" w:hAnsi="GHEA Grapalat" w:cs="Sylfaen"/>
          <w:sz w:val="20"/>
          <w:lang w:val="hy-AM"/>
        </w:rPr>
        <w:t>պետական</w:t>
      </w:r>
      <w:r w:rsidRPr="004F2EC8">
        <w:rPr>
          <w:rFonts w:ascii="GHEA Grapalat" w:hAnsi="GHEA Grapalat"/>
          <w:sz w:val="20"/>
          <w:lang w:val="hy-AM"/>
        </w:rPr>
        <w:t xml:space="preserve"> </w:t>
      </w:r>
      <w:r w:rsidRPr="004F2EC8">
        <w:rPr>
          <w:rFonts w:ascii="GHEA Grapalat" w:hAnsi="GHEA Grapalat" w:cs="Sylfaen"/>
          <w:sz w:val="20"/>
          <w:lang w:val="hy-AM"/>
        </w:rPr>
        <w:t>ստանդարտի</w:t>
      </w:r>
      <w:r w:rsidRPr="004F2EC8">
        <w:rPr>
          <w:rFonts w:ascii="GHEA Grapalat" w:hAnsi="GHEA Grapalat"/>
          <w:sz w:val="20"/>
          <w:lang w:val="hy-AM"/>
        </w:rPr>
        <w:t xml:space="preserve"> </w:t>
      </w:r>
      <w:r w:rsidRPr="004F2EC8">
        <w:rPr>
          <w:rFonts w:ascii="GHEA Grapalat" w:hAnsi="GHEA Grapalat" w:cs="Sylfaen"/>
          <w:sz w:val="20"/>
          <w:lang w:val="hy-AM"/>
        </w:rPr>
        <w:t>պահանջներին։</w:t>
      </w:r>
      <w:r w:rsidRPr="004F2EC8">
        <w:rPr>
          <w:rFonts w:ascii="GHEA Grapalat" w:hAnsi="GHEA Grapalat"/>
          <w:sz w:val="20"/>
          <w:lang w:val="hy-AM"/>
        </w:rPr>
        <w:t xml:space="preserve"> </w:t>
      </w:r>
    </w:p>
    <w:p w14:paraId="6A6261F7" w14:textId="77777777" w:rsidR="00B85EEB" w:rsidRPr="004F2EC8" w:rsidRDefault="00B85EEB" w:rsidP="00B85EEB">
      <w:pPr>
        <w:ind w:firstLine="567"/>
        <w:jc w:val="center"/>
        <w:rPr>
          <w:rFonts w:ascii="GHEA Grapalat" w:hAnsi="GHEA Grapalat"/>
          <w:b/>
          <w:sz w:val="20"/>
          <w:lang w:val="hy-AM"/>
        </w:rPr>
      </w:pPr>
    </w:p>
    <w:p w14:paraId="5B554294" w14:textId="77777777" w:rsidR="00B85EEB" w:rsidRPr="004F2EC8" w:rsidRDefault="00B85EEB" w:rsidP="00B85EEB">
      <w:pPr>
        <w:pStyle w:val="aff3"/>
        <w:numPr>
          <w:ilvl w:val="0"/>
          <w:numId w:val="32"/>
        </w:numPr>
        <w:ind w:left="0" w:firstLine="0"/>
        <w:jc w:val="center"/>
        <w:rPr>
          <w:rFonts w:ascii="GHEA Grapalat" w:hAnsi="GHEA Grapalat"/>
          <w:b/>
          <w:sz w:val="20"/>
          <w:lang w:val="hy-AM"/>
        </w:rPr>
      </w:pPr>
      <w:r w:rsidRPr="004F2EC8">
        <w:rPr>
          <w:rFonts w:ascii="GHEA Grapalat" w:hAnsi="GHEA Grapalat" w:cs="Sylfaen"/>
          <w:b/>
          <w:sz w:val="20"/>
          <w:lang w:val="hy-AM"/>
        </w:rPr>
        <w:t>ԱՊՐԱՆՔԻ</w:t>
      </w:r>
      <w:r w:rsidRPr="004F2EC8">
        <w:rPr>
          <w:rFonts w:ascii="GHEA Grapalat" w:hAnsi="GHEA Grapalat"/>
          <w:b/>
          <w:sz w:val="20"/>
          <w:lang w:val="hy-AM"/>
        </w:rPr>
        <w:t xml:space="preserve"> </w:t>
      </w:r>
      <w:r w:rsidRPr="004F2EC8">
        <w:rPr>
          <w:rFonts w:ascii="GHEA Grapalat" w:hAnsi="GHEA Grapalat" w:cs="Sylfaen"/>
          <w:b/>
          <w:sz w:val="20"/>
          <w:lang w:val="hy-AM"/>
        </w:rPr>
        <w:t>ՀԱՆՁՆՈՒՄԸ</w:t>
      </w:r>
      <w:r w:rsidRPr="004F2EC8">
        <w:rPr>
          <w:rFonts w:ascii="GHEA Grapalat" w:hAnsi="GHEA Grapalat"/>
          <w:b/>
          <w:sz w:val="20"/>
          <w:lang w:val="hy-AM"/>
        </w:rPr>
        <w:t xml:space="preserve"> </w:t>
      </w:r>
      <w:r w:rsidRPr="004F2EC8">
        <w:rPr>
          <w:rFonts w:ascii="GHEA Grapalat" w:hAnsi="GHEA Grapalat" w:cs="Sylfaen"/>
          <w:b/>
          <w:sz w:val="20"/>
          <w:lang w:val="hy-AM"/>
        </w:rPr>
        <w:t>ԵՎ</w:t>
      </w:r>
      <w:r w:rsidRPr="004F2EC8">
        <w:rPr>
          <w:rFonts w:ascii="GHEA Grapalat" w:hAnsi="GHEA Grapalat"/>
          <w:b/>
          <w:sz w:val="20"/>
          <w:lang w:val="hy-AM"/>
        </w:rPr>
        <w:t xml:space="preserve"> </w:t>
      </w:r>
      <w:r w:rsidRPr="004F2EC8">
        <w:rPr>
          <w:rFonts w:ascii="GHEA Grapalat" w:hAnsi="GHEA Grapalat" w:cs="Sylfaen"/>
          <w:b/>
          <w:sz w:val="20"/>
          <w:lang w:val="hy-AM"/>
        </w:rPr>
        <w:t>ԸՆԴՈՒՆՈՒՄԸ</w:t>
      </w:r>
    </w:p>
    <w:p w14:paraId="70E81FA6" w14:textId="77777777" w:rsidR="00B85EEB" w:rsidRPr="004F2EC8" w:rsidRDefault="00B85EEB" w:rsidP="00B85EEB">
      <w:pPr>
        <w:pStyle w:val="aff3"/>
        <w:ind w:left="927"/>
        <w:rPr>
          <w:rFonts w:ascii="GHEA Grapalat" w:hAnsi="GHEA Grapalat"/>
          <w:b/>
          <w:sz w:val="20"/>
          <w:lang w:val="hy-AM"/>
        </w:rPr>
      </w:pPr>
    </w:p>
    <w:p w14:paraId="14131520" w14:textId="77777777" w:rsidR="00B85EEB" w:rsidRPr="004F2EC8" w:rsidRDefault="00B85EEB" w:rsidP="00B85EEB">
      <w:pPr>
        <w:ind w:firstLine="567"/>
        <w:jc w:val="both"/>
        <w:rPr>
          <w:rFonts w:ascii="GHEA Grapalat" w:hAnsi="GHEA Grapalat" w:cs="Sylfaen"/>
          <w:sz w:val="20"/>
          <w:lang w:val="hy-AM"/>
        </w:rPr>
      </w:pPr>
      <w:r w:rsidRPr="004F2EC8">
        <w:rPr>
          <w:rFonts w:ascii="GHEA Grapalat" w:hAnsi="GHEA Grapalat"/>
          <w:sz w:val="20"/>
          <w:lang w:val="hy-AM"/>
        </w:rPr>
        <w:t xml:space="preserve">5.1 </w:t>
      </w:r>
      <w:r w:rsidRPr="004F2EC8">
        <w:rPr>
          <w:rFonts w:ascii="GHEA Grapalat" w:hAnsi="GHEA Grapalat" w:cs="Sylfaen"/>
          <w:sz w:val="20"/>
          <w:lang w:val="hy-AM"/>
        </w:rPr>
        <w:t>Մատակարարված</w:t>
      </w:r>
      <w:r w:rsidRPr="004F2EC8">
        <w:rPr>
          <w:rFonts w:ascii="GHEA Grapalat" w:hAnsi="GHEA Grapalat"/>
          <w:sz w:val="20"/>
          <w:lang w:val="hy-AM"/>
        </w:rPr>
        <w:t xml:space="preserve"> </w:t>
      </w:r>
      <w:r w:rsidRPr="004F2EC8">
        <w:rPr>
          <w:rFonts w:ascii="GHEA Grapalat" w:hAnsi="GHEA Grapalat" w:cs="Sylfaen"/>
          <w:sz w:val="20"/>
          <w:lang w:val="hy-AM"/>
        </w:rPr>
        <w:t>ապրանքն</w:t>
      </w:r>
      <w:r w:rsidRPr="004F2EC8">
        <w:rPr>
          <w:rFonts w:ascii="GHEA Grapalat" w:hAnsi="GHEA Grapalat"/>
          <w:sz w:val="20"/>
          <w:lang w:val="hy-AM"/>
        </w:rPr>
        <w:t xml:space="preserve"> </w:t>
      </w:r>
      <w:r w:rsidRPr="004F2EC8">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3B1E1CCE" w14:textId="77777777" w:rsidR="00B85EEB" w:rsidRPr="004F2EC8" w:rsidRDefault="00B85EEB" w:rsidP="00B85EEB">
      <w:pPr>
        <w:ind w:firstLine="567"/>
        <w:jc w:val="both"/>
        <w:rPr>
          <w:rFonts w:ascii="GHEA Grapalat" w:hAnsi="GHEA Grapalat" w:cs="Sylfaen"/>
          <w:sz w:val="20"/>
          <w:szCs w:val="20"/>
          <w:lang w:val="hy-AM"/>
        </w:rPr>
      </w:pPr>
      <w:r w:rsidRPr="004F2EC8">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2 օրինակ (հավելված N 3): </w:t>
      </w:r>
    </w:p>
    <w:p w14:paraId="0D43DCD0" w14:textId="77777777" w:rsidR="00B85EEB" w:rsidRPr="004F2EC8" w:rsidRDefault="00B85EEB" w:rsidP="00B85EEB">
      <w:pPr>
        <w:ind w:firstLine="567"/>
        <w:jc w:val="both"/>
        <w:rPr>
          <w:rFonts w:ascii="GHEA Grapalat" w:hAnsi="GHEA Grapalat" w:cs="Sylfaen"/>
          <w:sz w:val="20"/>
          <w:lang w:val="hy-AM"/>
        </w:rPr>
      </w:pPr>
      <w:r w:rsidRPr="004F2EC8">
        <w:rPr>
          <w:rFonts w:ascii="GHEA Grapalat" w:hAnsi="GHEA Grapalat" w:cs="Sylfaen"/>
          <w:sz w:val="20"/>
          <w:lang w:val="hy-AM"/>
        </w:rPr>
        <w:t xml:space="preserve">5.2 Հանձնման-ընդունման արձանագրությունը ստորագրվում է, եթե </w:t>
      </w:r>
      <w:r w:rsidRPr="004F2EC8">
        <w:rPr>
          <w:rFonts w:ascii="GHEA Grapalat" w:hAnsi="GHEA Grapalat" w:cs="Sylfaen"/>
          <w:sz w:val="20"/>
          <w:lang w:val="pt-BR"/>
        </w:rPr>
        <w:t>մատակարարված</w:t>
      </w:r>
      <w:r w:rsidRPr="004F2EC8">
        <w:rPr>
          <w:rFonts w:ascii="GHEA Grapalat" w:hAnsi="GHEA Grapalat"/>
          <w:sz w:val="20"/>
          <w:lang w:val="pt-BR"/>
        </w:rPr>
        <w:t xml:space="preserve"> </w:t>
      </w:r>
      <w:r w:rsidRPr="004F2EC8">
        <w:rPr>
          <w:rFonts w:ascii="GHEA Grapalat" w:hAnsi="GHEA Grapalat" w:cs="Sylfaen"/>
          <w:sz w:val="20"/>
          <w:lang w:val="pt-BR"/>
        </w:rPr>
        <w:t>ապրանքը</w:t>
      </w:r>
      <w:r w:rsidRPr="004F2EC8">
        <w:rPr>
          <w:rFonts w:ascii="GHEA Grapalat" w:hAnsi="GHEA Grapalat"/>
          <w:sz w:val="20"/>
          <w:lang w:val="pt-BR"/>
        </w:rPr>
        <w:t xml:space="preserve"> </w:t>
      </w:r>
      <w:r w:rsidRPr="004F2EC8">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F7AC018" w14:textId="77777777" w:rsidR="00B85EEB" w:rsidRPr="004F2EC8" w:rsidRDefault="00B85EEB" w:rsidP="00B85EEB">
      <w:pPr>
        <w:ind w:firstLine="567"/>
        <w:jc w:val="both"/>
        <w:rPr>
          <w:rFonts w:ascii="GHEA Grapalat" w:hAnsi="GHEA Grapalat" w:cs="Sylfaen"/>
          <w:sz w:val="20"/>
          <w:lang w:val="hy-AM"/>
        </w:rPr>
      </w:pPr>
      <w:r w:rsidRPr="004F2EC8">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3286330" w14:textId="77777777" w:rsidR="00B85EEB" w:rsidRPr="004F2EC8" w:rsidRDefault="00B85EEB" w:rsidP="00B85EEB">
      <w:pPr>
        <w:ind w:firstLine="567"/>
        <w:jc w:val="both"/>
        <w:rPr>
          <w:rFonts w:ascii="GHEA Grapalat" w:hAnsi="GHEA Grapalat" w:cs="Sylfaen"/>
          <w:sz w:val="20"/>
          <w:lang w:val="hy-AM"/>
        </w:rPr>
      </w:pPr>
      <w:r w:rsidRPr="004F2EC8">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5F71F5B0"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5.3 </w:t>
      </w:r>
      <w:r w:rsidRPr="004F2EC8">
        <w:rPr>
          <w:rFonts w:ascii="GHEA Grapalat" w:hAnsi="GHEA Grapalat" w:cs="Sylfaen"/>
          <w:sz w:val="20"/>
          <w:lang w:val="hy-AM"/>
        </w:rPr>
        <w:t>Գնորդը</w:t>
      </w:r>
      <w:r w:rsidRPr="004F2EC8">
        <w:rPr>
          <w:rFonts w:ascii="GHEA Grapalat" w:hAnsi="GHEA Grapalat"/>
          <w:sz w:val="20"/>
          <w:lang w:val="hy-AM"/>
        </w:rPr>
        <w:t xml:space="preserve"> </w:t>
      </w:r>
      <w:r w:rsidRPr="004F2EC8">
        <w:rPr>
          <w:rFonts w:ascii="GHEA Grapalat" w:hAnsi="GHEA Grapalat" w:cs="Sylfaen"/>
          <w:sz w:val="20"/>
          <w:lang w:val="hy-AM"/>
        </w:rPr>
        <w:t>հանձնման</w:t>
      </w:r>
      <w:r w:rsidRPr="004F2EC8">
        <w:rPr>
          <w:rFonts w:ascii="GHEA Grapalat" w:hAnsi="GHEA Grapalat"/>
          <w:sz w:val="20"/>
          <w:lang w:val="hy-AM"/>
        </w:rPr>
        <w:t>-</w:t>
      </w:r>
      <w:r w:rsidRPr="004F2EC8">
        <w:rPr>
          <w:rFonts w:ascii="GHEA Grapalat" w:hAnsi="GHEA Grapalat" w:cs="Sylfaen"/>
          <w:sz w:val="20"/>
          <w:lang w:val="hy-AM"/>
        </w:rPr>
        <w:t>ընդունման</w:t>
      </w:r>
      <w:r w:rsidRPr="004F2EC8">
        <w:rPr>
          <w:rFonts w:ascii="GHEA Grapalat" w:hAnsi="GHEA Grapalat"/>
          <w:sz w:val="20"/>
          <w:lang w:val="hy-AM"/>
        </w:rPr>
        <w:t xml:space="preserve"> </w:t>
      </w:r>
      <w:r w:rsidRPr="004F2EC8">
        <w:rPr>
          <w:rFonts w:ascii="GHEA Grapalat" w:hAnsi="GHEA Grapalat" w:cs="Sylfaen"/>
          <w:sz w:val="20"/>
          <w:lang w:val="hy-AM"/>
        </w:rPr>
        <w:t>արձանագրությունը</w:t>
      </w:r>
      <w:r w:rsidRPr="004F2EC8">
        <w:rPr>
          <w:rFonts w:ascii="GHEA Grapalat" w:hAnsi="GHEA Grapalat"/>
          <w:sz w:val="20"/>
          <w:lang w:val="hy-AM"/>
        </w:rPr>
        <w:t xml:space="preserve"> </w:t>
      </w:r>
      <w:r w:rsidRPr="004F2EC8">
        <w:rPr>
          <w:rFonts w:ascii="GHEA Grapalat" w:hAnsi="GHEA Grapalat" w:cs="Sylfaen"/>
          <w:sz w:val="20"/>
          <w:lang w:val="hy-AM"/>
        </w:rPr>
        <w:t>ստանալու</w:t>
      </w:r>
      <w:r w:rsidRPr="004F2EC8">
        <w:rPr>
          <w:rFonts w:ascii="GHEA Grapalat" w:hAnsi="GHEA Grapalat"/>
          <w:sz w:val="20"/>
          <w:lang w:val="hy-AM"/>
        </w:rPr>
        <w:t xml:space="preserve"> </w:t>
      </w:r>
      <w:r w:rsidRPr="004F2EC8">
        <w:rPr>
          <w:rFonts w:ascii="GHEA Grapalat" w:hAnsi="GHEA Grapalat" w:cs="Sylfaen"/>
          <w:sz w:val="20"/>
          <w:szCs w:val="20"/>
          <w:lang w:val="hy-AM"/>
        </w:rPr>
        <w:t xml:space="preserve">օրվան հաջորդող աշխատանքային օրվանից հաշված 5 աշխատանքային օրվա ընթացքում </w:t>
      </w:r>
      <w:r w:rsidRPr="004F2EC8">
        <w:rPr>
          <w:rFonts w:ascii="GHEA Grapalat" w:hAnsi="GHEA Grapalat" w:cs="Sylfaen"/>
          <w:sz w:val="20"/>
          <w:lang w:val="hy-AM"/>
        </w:rPr>
        <w:t>Վաճառողին</w:t>
      </w:r>
      <w:r w:rsidRPr="004F2EC8">
        <w:rPr>
          <w:rFonts w:ascii="GHEA Grapalat" w:hAnsi="GHEA Grapalat"/>
          <w:sz w:val="20"/>
          <w:lang w:val="hy-AM"/>
        </w:rPr>
        <w:t xml:space="preserve"> </w:t>
      </w:r>
      <w:r w:rsidRPr="004F2EC8">
        <w:rPr>
          <w:rFonts w:ascii="GHEA Grapalat" w:hAnsi="GHEA Grapalat" w:cs="Sylfaen"/>
          <w:sz w:val="20"/>
          <w:lang w:val="hy-AM"/>
        </w:rPr>
        <w:t>է</w:t>
      </w:r>
      <w:r w:rsidRPr="004F2EC8">
        <w:rPr>
          <w:rFonts w:ascii="GHEA Grapalat" w:hAnsi="GHEA Grapalat"/>
          <w:sz w:val="20"/>
          <w:lang w:val="hy-AM"/>
        </w:rPr>
        <w:t xml:space="preserve"> </w:t>
      </w:r>
      <w:r w:rsidRPr="004F2EC8">
        <w:rPr>
          <w:rFonts w:ascii="GHEA Grapalat" w:hAnsi="GHEA Grapalat" w:cs="Sylfaen"/>
          <w:sz w:val="20"/>
          <w:lang w:val="hy-AM"/>
        </w:rPr>
        <w:t>ներկայացնում</w:t>
      </w:r>
      <w:r w:rsidRPr="004F2EC8">
        <w:rPr>
          <w:rFonts w:ascii="GHEA Grapalat" w:hAnsi="GHEA Grapalat"/>
          <w:sz w:val="20"/>
          <w:lang w:val="hy-AM"/>
        </w:rPr>
        <w:t xml:space="preserve"> </w:t>
      </w:r>
      <w:r w:rsidRPr="004F2EC8">
        <w:rPr>
          <w:rFonts w:ascii="GHEA Grapalat" w:hAnsi="GHEA Grapalat" w:cs="Sylfaen"/>
          <w:sz w:val="20"/>
          <w:lang w:val="hy-AM"/>
        </w:rPr>
        <w:t>իր</w:t>
      </w:r>
      <w:r w:rsidRPr="004F2EC8">
        <w:rPr>
          <w:rFonts w:ascii="GHEA Grapalat" w:hAnsi="GHEA Grapalat"/>
          <w:sz w:val="20"/>
          <w:lang w:val="hy-AM"/>
        </w:rPr>
        <w:t xml:space="preserve"> </w:t>
      </w:r>
      <w:r w:rsidRPr="004F2EC8">
        <w:rPr>
          <w:rFonts w:ascii="GHEA Grapalat" w:hAnsi="GHEA Grapalat" w:cs="Sylfaen"/>
          <w:sz w:val="20"/>
          <w:lang w:val="hy-AM"/>
        </w:rPr>
        <w:t>կողմից</w:t>
      </w:r>
      <w:r w:rsidRPr="004F2EC8">
        <w:rPr>
          <w:rFonts w:ascii="GHEA Grapalat" w:hAnsi="GHEA Grapalat"/>
          <w:sz w:val="20"/>
          <w:lang w:val="hy-AM"/>
        </w:rPr>
        <w:t xml:space="preserve"> </w:t>
      </w:r>
      <w:r w:rsidRPr="004F2EC8">
        <w:rPr>
          <w:rFonts w:ascii="GHEA Grapalat" w:hAnsi="GHEA Grapalat" w:cs="Sylfaen"/>
          <w:sz w:val="20"/>
          <w:lang w:val="hy-AM"/>
        </w:rPr>
        <w:t>ստորագրված</w:t>
      </w:r>
      <w:r w:rsidRPr="004F2EC8">
        <w:rPr>
          <w:rFonts w:ascii="GHEA Grapalat" w:hAnsi="GHEA Grapalat"/>
          <w:sz w:val="20"/>
          <w:lang w:val="hy-AM"/>
        </w:rPr>
        <w:t xml:space="preserve"> </w:t>
      </w:r>
      <w:r w:rsidRPr="004F2EC8">
        <w:rPr>
          <w:rFonts w:ascii="GHEA Grapalat" w:hAnsi="GHEA Grapalat" w:cs="Sylfaen"/>
          <w:sz w:val="20"/>
          <w:lang w:val="hy-AM"/>
        </w:rPr>
        <w:t>հանձնման</w:t>
      </w:r>
      <w:r w:rsidRPr="004F2EC8">
        <w:rPr>
          <w:rFonts w:ascii="GHEA Grapalat" w:hAnsi="GHEA Grapalat"/>
          <w:sz w:val="20"/>
          <w:lang w:val="hy-AM"/>
        </w:rPr>
        <w:t>-</w:t>
      </w:r>
      <w:r w:rsidRPr="004F2EC8">
        <w:rPr>
          <w:rFonts w:ascii="GHEA Grapalat" w:hAnsi="GHEA Grapalat" w:cs="Sylfaen"/>
          <w:sz w:val="20"/>
          <w:lang w:val="hy-AM"/>
        </w:rPr>
        <w:t>ընդունման</w:t>
      </w:r>
      <w:r w:rsidRPr="004F2EC8">
        <w:rPr>
          <w:rFonts w:ascii="GHEA Grapalat" w:hAnsi="GHEA Grapalat"/>
          <w:sz w:val="20"/>
          <w:lang w:val="hy-AM"/>
        </w:rPr>
        <w:t xml:space="preserve"> </w:t>
      </w:r>
      <w:r w:rsidRPr="004F2EC8">
        <w:rPr>
          <w:rFonts w:ascii="GHEA Grapalat" w:hAnsi="GHEA Grapalat" w:cs="Sylfaen"/>
          <w:sz w:val="20"/>
          <w:lang w:val="hy-AM"/>
        </w:rPr>
        <w:t>արձանագրության</w:t>
      </w:r>
      <w:r w:rsidRPr="004F2EC8">
        <w:rPr>
          <w:rFonts w:ascii="GHEA Grapalat" w:hAnsi="GHEA Grapalat"/>
          <w:sz w:val="20"/>
          <w:lang w:val="hy-AM"/>
        </w:rPr>
        <w:t xml:space="preserve"> </w:t>
      </w:r>
      <w:r w:rsidRPr="004F2EC8">
        <w:rPr>
          <w:rFonts w:ascii="GHEA Grapalat" w:hAnsi="GHEA Grapalat" w:cs="Sylfaen"/>
          <w:sz w:val="20"/>
          <w:lang w:val="hy-AM"/>
        </w:rPr>
        <w:t>մեկ</w:t>
      </w:r>
      <w:r w:rsidRPr="004F2EC8">
        <w:rPr>
          <w:rFonts w:ascii="GHEA Grapalat" w:hAnsi="GHEA Grapalat"/>
          <w:sz w:val="20"/>
          <w:lang w:val="hy-AM"/>
        </w:rPr>
        <w:t xml:space="preserve"> </w:t>
      </w:r>
      <w:r w:rsidRPr="004F2EC8">
        <w:rPr>
          <w:rFonts w:ascii="GHEA Grapalat" w:hAnsi="GHEA Grapalat" w:cs="Sylfaen"/>
          <w:sz w:val="20"/>
          <w:lang w:val="hy-AM"/>
        </w:rPr>
        <w:t>օրինակը</w:t>
      </w:r>
      <w:r w:rsidRPr="004F2EC8">
        <w:rPr>
          <w:rFonts w:ascii="GHEA Grapalat" w:hAnsi="GHEA Grapalat"/>
          <w:sz w:val="20"/>
          <w:lang w:val="hy-AM"/>
        </w:rPr>
        <w:t xml:space="preserve"> </w:t>
      </w:r>
      <w:r w:rsidRPr="004F2EC8">
        <w:rPr>
          <w:rFonts w:ascii="GHEA Grapalat" w:hAnsi="GHEA Grapalat" w:cs="Sylfaen"/>
          <w:sz w:val="20"/>
          <w:lang w:val="hy-AM"/>
        </w:rPr>
        <w:t>կամ</w:t>
      </w:r>
      <w:r w:rsidRPr="004F2EC8">
        <w:rPr>
          <w:rFonts w:ascii="GHEA Grapalat" w:hAnsi="GHEA Grapalat"/>
          <w:sz w:val="20"/>
          <w:lang w:val="hy-AM"/>
        </w:rPr>
        <w:t xml:space="preserve"> </w:t>
      </w:r>
      <w:r w:rsidRPr="004F2EC8">
        <w:rPr>
          <w:rFonts w:ascii="GHEA Grapalat" w:hAnsi="GHEA Grapalat" w:cs="Sylfaen"/>
          <w:sz w:val="20"/>
          <w:lang w:val="hy-AM"/>
        </w:rPr>
        <w:t>ապրանքը</w:t>
      </w:r>
      <w:r w:rsidRPr="004F2EC8">
        <w:rPr>
          <w:rFonts w:ascii="GHEA Grapalat" w:hAnsi="GHEA Grapalat"/>
          <w:sz w:val="20"/>
          <w:lang w:val="hy-AM"/>
        </w:rPr>
        <w:t xml:space="preserve"> </w:t>
      </w:r>
      <w:r w:rsidRPr="004F2EC8">
        <w:rPr>
          <w:rFonts w:ascii="GHEA Grapalat" w:hAnsi="GHEA Grapalat" w:cs="Sylfaen"/>
          <w:sz w:val="20"/>
          <w:lang w:val="hy-AM"/>
        </w:rPr>
        <w:t>չընդունելու</w:t>
      </w:r>
      <w:r w:rsidRPr="004F2EC8">
        <w:rPr>
          <w:rFonts w:ascii="GHEA Grapalat" w:hAnsi="GHEA Grapalat"/>
          <w:sz w:val="20"/>
          <w:lang w:val="hy-AM"/>
        </w:rPr>
        <w:t xml:space="preserve"> </w:t>
      </w:r>
      <w:r w:rsidRPr="004F2EC8">
        <w:rPr>
          <w:rFonts w:ascii="GHEA Grapalat" w:hAnsi="GHEA Grapalat" w:cs="Sylfaen"/>
          <w:sz w:val="20"/>
          <w:lang w:val="hy-AM"/>
        </w:rPr>
        <w:t>պատճառաբանված</w:t>
      </w:r>
      <w:r w:rsidRPr="004F2EC8">
        <w:rPr>
          <w:rFonts w:ascii="GHEA Grapalat" w:hAnsi="GHEA Grapalat"/>
          <w:sz w:val="20"/>
          <w:lang w:val="hy-AM"/>
        </w:rPr>
        <w:t xml:space="preserve"> </w:t>
      </w:r>
      <w:r w:rsidRPr="004F2EC8">
        <w:rPr>
          <w:rFonts w:ascii="GHEA Grapalat" w:hAnsi="GHEA Grapalat" w:cs="Sylfaen"/>
          <w:sz w:val="20"/>
          <w:lang w:val="hy-AM"/>
        </w:rPr>
        <w:t>մերժումը։</w:t>
      </w:r>
    </w:p>
    <w:p w14:paraId="31EB4531" w14:textId="77777777" w:rsidR="00B85EEB" w:rsidRPr="004F2EC8" w:rsidRDefault="00B85EEB" w:rsidP="00B85EEB">
      <w:pPr>
        <w:ind w:firstLine="567"/>
        <w:jc w:val="both"/>
        <w:rPr>
          <w:rFonts w:ascii="GHEA Grapalat" w:hAnsi="GHEA Grapalat" w:cs="Sylfaen"/>
          <w:sz w:val="20"/>
          <w:lang w:val="hy-AM"/>
        </w:rPr>
      </w:pPr>
      <w:r w:rsidRPr="004F2EC8">
        <w:rPr>
          <w:rFonts w:ascii="GHEA Grapalat" w:hAnsi="GHEA Grapalat"/>
          <w:sz w:val="20"/>
          <w:lang w:val="hy-AM"/>
        </w:rPr>
        <w:t xml:space="preserve">5.4 </w:t>
      </w:r>
      <w:r w:rsidRPr="004F2EC8">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4F2EC8">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4F2EC8">
        <w:rPr>
          <w:rFonts w:ascii="GHEA Grapalat" w:hAnsi="GHEA Grapalat" w:cs="Sylfaen"/>
          <w:sz w:val="20"/>
          <w:lang w:val="hy-AM"/>
        </w:rPr>
        <w:softHyphen/>
        <w:t xml:space="preserve">գրությունը: </w:t>
      </w:r>
    </w:p>
    <w:p w14:paraId="29CA43FD" w14:textId="77777777" w:rsidR="00B85EEB" w:rsidRPr="004F2EC8" w:rsidRDefault="00B85EEB" w:rsidP="00B85EEB">
      <w:pPr>
        <w:ind w:firstLine="567"/>
        <w:jc w:val="center"/>
        <w:rPr>
          <w:rFonts w:ascii="GHEA Grapalat" w:hAnsi="GHEA Grapalat"/>
          <w:b/>
          <w:sz w:val="20"/>
          <w:lang w:val="hy-AM"/>
        </w:rPr>
      </w:pPr>
    </w:p>
    <w:p w14:paraId="4F9F1CEC" w14:textId="77777777" w:rsidR="00B85EEB" w:rsidRPr="004F2EC8" w:rsidRDefault="00B85EEB" w:rsidP="00B85EEB">
      <w:pPr>
        <w:pStyle w:val="aff3"/>
        <w:numPr>
          <w:ilvl w:val="0"/>
          <w:numId w:val="32"/>
        </w:numPr>
        <w:ind w:left="0" w:firstLine="0"/>
        <w:jc w:val="center"/>
        <w:rPr>
          <w:rFonts w:ascii="GHEA Grapalat" w:hAnsi="GHEA Grapalat"/>
          <w:b/>
          <w:sz w:val="20"/>
          <w:lang w:val="hy-AM"/>
        </w:rPr>
      </w:pPr>
      <w:r w:rsidRPr="004F2EC8">
        <w:rPr>
          <w:rFonts w:ascii="GHEA Grapalat" w:hAnsi="GHEA Grapalat" w:cs="Sylfaen"/>
          <w:b/>
          <w:sz w:val="20"/>
          <w:lang w:val="hy-AM"/>
        </w:rPr>
        <w:t>ԿՈՂՄԵՐԻ</w:t>
      </w:r>
      <w:r w:rsidRPr="004F2EC8">
        <w:rPr>
          <w:rFonts w:ascii="GHEA Grapalat" w:hAnsi="GHEA Grapalat"/>
          <w:b/>
          <w:sz w:val="20"/>
          <w:lang w:val="hy-AM"/>
        </w:rPr>
        <w:t xml:space="preserve"> </w:t>
      </w:r>
      <w:r w:rsidRPr="004F2EC8">
        <w:rPr>
          <w:rFonts w:ascii="GHEA Grapalat" w:hAnsi="GHEA Grapalat" w:cs="Sylfaen"/>
          <w:b/>
          <w:sz w:val="20"/>
          <w:lang w:val="hy-AM"/>
        </w:rPr>
        <w:t>ՊԱՏԱՍԽԱՆԱՏՎՈՒԹՅՈՒՆԸ</w:t>
      </w:r>
    </w:p>
    <w:p w14:paraId="262565AC" w14:textId="77777777" w:rsidR="00B85EEB" w:rsidRPr="004F2EC8" w:rsidRDefault="00B85EEB" w:rsidP="00B85EEB">
      <w:pPr>
        <w:pStyle w:val="aff3"/>
        <w:ind w:left="927"/>
        <w:rPr>
          <w:rFonts w:ascii="GHEA Grapalat" w:hAnsi="GHEA Grapalat"/>
          <w:b/>
          <w:sz w:val="20"/>
          <w:lang w:val="hy-AM"/>
        </w:rPr>
      </w:pPr>
    </w:p>
    <w:p w14:paraId="03BA4C75"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6.1 </w:t>
      </w:r>
      <w:r w:rsidRPr="004F2EC8">
        <w:rPr>
          <w:rFonts w:ascii="GHEA Grapalat" w:hAnsi="GHEA Grapalat" w:cs="Sylfaen"/>
          <w:sz w:val="20"/>
          <w:lang w:val="hy-AM"/>
        </w:rPr>
        <w:t>Վաճառողը</w:t>
      </w:r>
      <w:r w:rsidRPr="004F2EC8">
        <w:rPr>
          <w:rFonts w:ascii="GHEA Grapalat" w:hAnsi="GHEA Grapalat"/>
          <w:sz w:val="20"/>
          <w:lang w:val="hy-AM"/>
        </w:rPr>
        <w:t xml:space="preserve"> </w:t>
      </w:r>
      <w:r w:rsidRPr="004F2EC8">
        <w:rPr>
          <w:rFonts w:ascii="GHEA Grapalat" w:hAnsi="GHEA Grapalat" w:cs="Sylfaen"/>
          <w:sz w:val="20"/>
          <w:lang w:val="hy-AM"/>
        </w:rPr>
        <w:t>պատասխանատվություն</w:t>
      </w:r>
      <w:r w:rsidRPr="004F2EC8">
        <w:rPr>
          <w:rFonts w:ascii="GHEA Grapalat" w:hAnsi="GHEA Grapalat"/>
          <w:sz w:val="20"/>
          <w:lang w:val="hy-AM"/>
        </w:rPr>
        <w:t xml:space="preserve"> </w:t>
      </w:r>
      <w:r w:rsidRPr="004F2EC8">
        <w:rPr>
          <w:rFonts w:ascii="GHEA Grapalat" w:hAnsi="GHEA Grapalat" w:cs="Sylfaen"/>
          <w:sz w:val="20"/>
          <w:lang w:val="hy-AM"/>
        </w:rPr>
        <w:t>է</w:t>
      </w:r>
      <w:r w:rsidRPr="004F2EC8">
        <w:rPr>
          <w:rFonts w:ascii="GHEA Grapalat" w:hAnsi="GHEA Grapalat"/>
          <w:sz w:val="20"/>
          <w:lang w:val="hy-AM"/>
        </w:rPr>
        <w:t xml:space="preserve"> </w:t>
      </w:r>
      <w:r w:rsidRPr="004F2EC8">
        <w:rPr>
          <w:rFonts w:ascii="GHEA Grapalat" w:hAnsi="GHEA Grapalat" w:cs="Sylfaen"/>
          <w:sz w:val="20"/>
          <w:lang w:val="hy-AM"/>
        </w:rPr>
        <w:t>կրում</w:t>
      </w:r>
      <w:r w:rsidRPr="004F2EC8">
        <w:rPr>
          <w:rFonts w:ascii="GHEA Grapalat" w:hAnsi="GHEA Grapalat"/>
          <w:sz w:val="20"/>
          <w:lang w:val="hy-AM"/>
        </w:rPr>
        <w:t xml:space="preserve"> </w:t>
      </w:r>
      <w:r w:rsidRPr="004F2EC8">
        <w:rPr>
          <w:rFonts w:ascii="GHEA Grapalat" w:hAnsi="GHEA Grapalat" w:cs="Sylfaen"/>
          <w:sz w:val="20"/>
          <w:lang w:val="hy-AM"/>
        </w:rPr>
        <w:t>հանձնած</w:t>
      </w:r>
      <w:r w:rsidRPr="004F2EC8">
        <w:rPr>
          <w:rFonts w:ascii="GHEA Grapalat" w:hAnsi="GHEA Grapalat"/>
          <w:sz w:val="20"/>
          <w:lang w:val="hy-AM"/>
        </w:rPr>
        <w:t xml:space="preserve"> </w:t>
      </w:r>
      <w:r w:rsidRPr="004F2EC8">
        <w:rPr>
          <w:rFonts w:ascii="GHEA Grapalat" w:hAnsi="GHEA Grapalat" w:cs="Sylfaen"/>
          <w:sz w:val="20"/>
          <w:lang w:val="hy-AM"/>
        </w:rPr>
        <w:t>ապրանքի</w:t>
      </w:r>
      <w:r w:rsidRPr="004F2EC8">
        <w:rPr>
          <w:rFonts w:ascii="GHEA Grapalat" w:hAnsi="GHEA Grapalat"/>
          <w:sz w:val="20"/>
          <w:lang w:val="hy-AM"/>
        </w:rPr>
        <w:t xml:space="preserve"> </w:t>
      </w:r>
      <w:r w:rsidRPr="004F2EC8">
        <w:rPr>
          <w:rFonts w:ascii="GHEA Grapalat" w:hAnsi="GHEA Grapalat" w:cs="Sylfaen"/>
          <w:sz w:val="20"/>
          <w:lang w:val="hy-AM"/>
        </w:rPr>
        <w:t>որակի</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պայմանագրով</w:t>
      </w:r>
      <w:r w:rsidRPr="004F2EC8">
        <w:rPr>
          <w:rFonts w:ascii="GHEA Grapalat" w:hAnsi="GHEA Grapalat"/>
          <w:sz w:val="20"/>
          <w:lang w:val="hy-AM"/>
        </w:rPr>
        <w:t xml:space="preserve"> </w:t>
      </w:r>
      <w:r w:rsidRPr="004F2EC8">
        <w:rPr>
          <w:rFonts w:ascii="GHEA Grapalat" w:hAnsi="GHEA Grapalat" w:cs="Sylfaen"/>
          <w:sz w:val="20"/>
          <w:lang w:val="hy-AM"/>
        </w:rPr>
        <w:t>նախատեսված</w:t>
      </w:r>
      <w:r w:rsidRPr="004F2EC8">
        <w:rPr>
          <w:rFonts w:ascii="GHEA Grapalat" w:hAnsi="GHEA Grapalat"/>
          <w:sz w:val="20"/>
          <w:lang w:val="hy-AM"/>
        </w:rPr>
        <w:t xml:space="preserve"> </w:t>
      </w:r>
      <w:r w:rsidRPr="004F2EC8">
        <w:rPr>
          <w:rFonts w:ascii="GHEA Grapalat" w:hAnsi="GHEA Grapalat" w:cs="Sylfaen"/>
          <w:sz w:val="20"/>
          <w:lang w:val="hy-AM"/>
        </w:rPr>
        <w:t>մատակարարման</w:t>
      </w:r>
      <w:r w:rsidRPr="004F2EC8">
        <w:rPr>
          <w:rFonts w:ascii="GHEA Grapalat" w:hAnsi="GHEA Grapalat"/>
          <w:sz w:val="20"/>
          <w:lang w:val="hy-AM"/>
        </w:rPr>
        <w:t xml:space="preserve"> </w:t>
      </w:r>
      <w:r w:rsidRPr="004F2EC8">
        <w:rPr>
          <w:rFonts w:ascii="GHEA Grapalat" w:hAnsi="GHEA Grapalat" w:cs="Sylfaen"/>
          <w:sz w:val="20"/>
          <w:lang w:val="hy-AM"/>
        </w:rPr>
        <w:t>ժամկետների</w:t>
      </w:r>
      <w:r w:rsidRPr="004F2EC8">
        <w:rPr>
          <w:rFonts w:ascii="GHEA Grapalat" w:hAnsi="GHEA Grapalat"/>
          <w:sz w:val="20"/>
          <w:lang w:val="hy-AM"/>
        </w:rPr>
        <w:t xml:space="preserve"> </w:t>
      </w:r>
      <w:r w:rsidRPr="004F2EC8">
        <w:rPr>
          <w:rFonts w:ascii="GHEA Grapalat" w:hAnsi="GHEA Grapalat" w:cs="Sylfaen"/>
          <w:sz w:val="20"/>
          <w:lang w:val="hy-AM"/>
        </w:rPr>
        <w:t>պահպանման</w:t>
      </w:r>
      <w:r w:rsidRPr="004F2EC8">
        <w:rPr>
          <w:rFonts w:ascii="GHEA Grapalat" w:hAnsi="GHEA Grapalat"/>
          <w:sz w:val="20"/>
          <w:lang w:val="hy-AM"/>
        </w:rPr>
        <w:t xml:space="preserve"> </w:t>
      </w:r>
      <w:r w:rsidRPr="004F2EC8">
        <w:rPr>
          <w:rFonts w:ascii="GHEA Grapalat" w:hAnsi="GHEA Grapalat" w:cs="Sylfaen"/>
          <w:sz w:val="20"/>
          <w:lang w:val="hy-AM"/>
        </w:rPr>
        <w:t>համար։</w:t>
      </w:r>
    </w:p>
    <w:p w14:paraId="1D13D73C"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6.2 </w:t>
      </w:r>
      <w:r w:rsidRPr="004F2EC8">
        <w:rPr>
          <w:rFonts w:ascii="GHEA Grapalat" w:hAnsi="GHEA Grapalat" w:cs="Sylfaen"/>
          <w:sz w:val="20"/>
          <w:lang w:val="hy-AM"/>
        </w:rPr>
        <w:t>Վաճառողի</w:t>
      </w:r>
      <w:r w:rsidRPr="004F2EC8">
        <w:rPr>
          <w:rFonts w:ascii="GHEA Grapalat" w:hAnsi="GHEA Grapalat"/>
          <w:sz w:val="20"/>
          <w:lang w:val="hy-AM"/>
        </w:rPr>
        <w:t xml:space="preserve"> </w:t>
      </w:r>
      <w:r w:rsidRPr="004F2EC8">
        <w:rPr>
          <w:rFonts w:ascii="GHEA Grapalat" w:hAnsi="GHEA Grapalat" w:cs="Sylfaen"/>
          <w:sz w:val="20"/>
          <w:lang w:val="hy-AM"/>
        </w:rPr>
        <w:t>կողմից</w:t>
      </w:r>
      <w:r w:rsidRPr="004F2EC8">
        <w:rPr>
          <w:rFonts w:ascii="GHEA Grapalat" w:hAnsi="GHEA Grapalat"/>
          <w:sz w:val="20"/>
          <w:lang w:val="hy-AM"/>
        </w:rPr>
        <w:t xml:space="preserve"> </w:t>
      </w:r>
      <w:r w:rsidRPr="004F2EC8">
        <w:rPr>
          <w:rFonts w:ascii="GHEA Grapalat" w:hAnsi="GHEA Grapalat" w:cs="Sylfaen"/>
          <w:sz w:val="20"/>
          <w:lang w:val="hy-AM"/>
        </w:rPr>
        <w:t>պայմանագրով</w:t>
      </w:r>
      <w:r w:rsidRPr="004F2EC8">
        <w:rPr>
          <w:rFonts w:ascii="GHEA Grapalat" w:hAnsi="GHEA Grapalat"/>
          <w:sz w:val="20"/>
          <w:lang w:val="hy-AM"/>
        </w:rPr>
        <w:t xml:space="preserve"> </w:t>
      </w:r>
      <w:r w:rsidRPr="004F2EC8">
        <w:rPr>
          <w:rFonts w:ascii="GHEA Grapalat" w:hAnsi="GHEA Grapalat" w:cs="Sylfaen"/>
          <w:sz w:val="20"/>
          <w:lang w:val="hy-AM"/>
        </w:rPr>
        <w:t>նախատեսված</w:t>
      </w:r>
      <w:r w:rsidRPr="004F2EC8">
        <w:rPr>
          <w:rFonts w:ascii="GHEA Grapalat" w:hAnsi="GHEA Grapalat"/>
          <w:sz w:val="20"/>
          <w:lang w:val="hy-AM"/>
        </w:rPr>
        <w:t xml:space="preserve"> </w:t>
      </w:r>
      <w:r w:rsidRPr="004F2EC8">
        <w:rPr>
          <w:rFonts w:ascii="GHEA Grapalat" w:hAnsi="GHEA Grapalat" w:cs="Sylfaen"/>
          <w:sz w:val="20"/>
          <w:lang w:val="hy-AM"/>
        </w:rPr>
        <w:t>ապրանքի</w:t>
      </w:r>
      <w:r w:rsidRPr="004F2EC8">
        <w:rPr>
          <w:rFonts w:ascii="GHEA Grapalat" w:hAnsi="GHEA Grapalat"/>
          <w:sz w:val="20"/>
          <w:lang w:val="hy-AM"/>
        </w:rPr>
        <w:t xml:space="preserve"> </w:t>
      </w:r>
      <w:r w:rsidRPr="004F2EC8">
        <w:rPr>
          <w:rFonts w:ascii="GHEA Grapalat" w:hAnsi="GHEA Grapalat" w:cs="Sylfaen"/>
          <w:sz w:val="20"/>
          <w:lang w:val="hy-AM"/>
        </w:rPr>
        <w:t>մատակարարման</w:t>
      </w:r>
      <w:r w:rsidRPr="004F2EC8">
        <w:rPr>
          <w:rFonts w:ascii="GHEA Grapalat" w:hAnsi="GHEA Grapalat"/>
          <w:sz w:val="20"/>
          <w:lang w:val="hy-AM"/>
        </w:rPr>
        <w:t xml:space="preserve"> </w:t>
      </w:r>
      <w:r w:rsidRPr="004F2EC8">
        <w:rPr>
          <w:rFonts w:ascii="GHEA Grapalat" w:hAnsi="GHEA Grapalat" w:cs="Sylfaen"/>
          <w:sz w:val="20"/>
          <w:lang w:val="hy-AM"/>
        </w:rPr>
        <w:t>ժամկետների</w:t>
      </w:r>
      <w:r w:rsidRPr="004F2EC8">
        <w:rPr>
          <w:rFonts w:ascii="GHEA Grapalat" w:hAnsi="GHEA Grapalat"/>
          <w:sz w:val="20"/>
          <w:lang w:val="hy-AM"/>
        </w:rPr>
        <w:t xml:space="preserve"> </w:t>
      </w:r>
      <w:r w:rsidRPr="004F2EC8">
        <w:rPr>
          <w:rFonts w:ascii="GHEA Grapalat" w:hAnsi="GHEA Grapalat" w:cs="Sylfaen"/>
          <w:sz w:val="20"/>
          <w:lang w:val="hy-AM"/>
        </w:rPr>
        <w:t>խախտման</w:t>
      </w:r>
      <w:r w:rsidRPr="004F2EC8">
        <w:rPr>
          <w:rFonts w:ascii="GHEA Grapalat" w:hAnsi="GHEA Grapalat"/>
          <w:sz w:val="20"/>
          <w:lang w:val="hy-AM"/>
        </w:rPr>
        <w:t xml:space="preserve"> </w:t>
      </w:r>
      <w:r w:rsidRPr="004F2EC8">
        <w:rPr>
          <w:rFonts w:ascii="GHEA Grapalat" w:hAnsi="GHEA Grapalat" w:cs="Sylfaen"/>
          <w:sz w:val="20"/>
          <w:lang w:val="hy-AM"/>
        </w:rPr>
        <w:t>դեպքում</w:t>
      </w:r>
      <w:r w:rsidRPr="004F2EC8">
        <w:rPr>
          <w:rFonts w:ascii="GHEA Grapalat" w:hAnsi="GHEA Grapalat"/>
          <w:sz w:val="20"/>
          <w:lang w:val="hy-AM"/>
        </w:rPr>
        <w:t xml:space="preserve"> </w:t>
      </w:r>
      <w:r w:rsidRPr="004F2EC8">
        <w:rPr>
          <w:rFonts w:ascii="GHEA Grapalat" w:hAnsi="GHEA Grapalat" w:cs="Sylfaen"/>
          <w:sz w:val="20"/>
          <w:lang w:val="hy-AM"/>
        </w:rPr>
        <w:t>Վաճառողից</w:t>
      </w:r>
      <w:r w:rsidRPr="004F2EC8">
        <w:rPr>
          <w:rFonts w:ascii="GHEA Grapalat" w:hAnsi="GHEA Grapalat"/>
          <w:sz w:val="20"/>
          <w:lang w:val="hy-AM"/>
        </w:rPr>
        <w:t xml:space="preserve"> </w:t>
      </w:r>
      <w:r w:rsidRPr="004F2EC8">
        <w:rPr>
          <w:rFonts w:ascii="GHEA Grapalat" w:hAnsi="GHEA Grapalat" w:cs="Sylfaen"/>
          <w:sz w:val="20"/>
          <w:lang w:val="hy-AM"/>
        </w:rPr>
        <w:t>յուրաքանչյուր</w:t>
      </w:r>
      <w:r w:rsidRPr="004F2EC8">
        <w:rPr>
          <w:rFonts w:ascii="GHEA Grapalat" w:hAnsi="GHEA Grapalat"/>
          <w:sz w:val="20"/>
          <w:lang w:val="hy-AM"/>
        </w:rPr>
        <w:t xml:space="preserve"> </w:t>
      </w:r>
      <w:r w:rsidRPr="004F2EC8">
        <w:rPr>
          <w:rFonts w:ascii="GHEA Grapalat" w:hAnsi="GHEA Grapalat" w:cs="Sylfaen"/>
          <w:sz w:val="20"/>
          <w:lang w:val="hy-AM"/>
        </w:rPr>
        <w:t>ուշացված</w:t>
      </w:r>
      <w:r w:rsidRPr="004F2EC8">
        <w:rPr>
          <w:rFonts w:ascii="GHEA Grapalat" w:hAnsi="GHEA Grapalat"/>
          <w:sz w:val="20"/>
          <w:lang w:val="hy-AM"/>
        </w:rPr>
        <w:t xml:space="preserve"> </w:t>
      </w:r>
      <w:r w:rsidRPr="004F2EC8">
        <w:rPr>
          <w:rFonts w:ascii="GHEA Grapalat" w:hAnsi="GHEA Grapalat" w:cs="Sylfaen"/>
          <w:sz w:val="20"/>
          <w:lang w:val="hy-AM"/>
        </w:rPr>
        <w:t>աշխատանքային</w:t>
      </w:r>
      <w:r w:rsidRPr="004F2EC8">
        <w:rPr>
          <w:rFonts w:ascii="GHEA Grapalat" w:hAnsi="GHEA Grapalat"/>
          <w:sz w:val="20"/>
          <w:lang w:val="hy-AM"/>
        </w:rPr>
        <w:t xml:space="preserve"> </w:t>
      </w:r>
      <w:r w:rsidRPr="004F2EC8">
        <w:rPr>
          <w:rFonts w:ascii="GHEA Grapalat" w:hAnsi="GHEA Grapalat" w:cs="Sylfaen"/>
          <w:sz w:val="20"/>
          <w:lang w:val="hy-AM"/>
        </w:rPr>
        <w:t>օրվա</w:t>
      </w:r>
      <w:r w:rsidRPr="004F2EC8">
        <w:rPr>
          <w:rFonts w:ascii="GHEA Grapalat" w:hAnsi="GHEA Grapalat"/>
          <w:sz w:val="20"/>
          <w:lang w:val="hy-AM"/>
        </w:rPr>
        <w:t xml:space="preserve"> </w:t>
      </w:r>
      <w:r w:rsidRPr="004F2EC8">
        <w:rPr>
          <w:rFonts w:ascii="GHEA Grapalat" w:hAnsi="GHEA Grapalat" w:cs="Sylfaen"/>
          <w:sz w:val="20"/>
          <w:lang w:val="hy-AM"/>
        </w:rPr>
        <w:t>համար</w:t>
      </w:r>
      <w:r w:rsidRPr="004F2EC8">
        <w:rPr>
          <w:rFonts w:ascii="GHEA Grapalat" w:hAnsi="GHEA Grapalat"/>
          <w:sz w:val="20"/>
          <w:lang w:val="hy-AM"/>
        </w:rPr>
        <w:t xml:space="preserve"> </w:t>
      </w:r>
      <w:r w:rsidRPr="004F2EC8">
        <w:rPr>
          <w:rFonts w:ascii="GHEA Grapalat" w:hAnsi="GHEA Grapalat" w:cs="Sylfaen"/>
          <w:sz w:val="20"/>
          <w:lang w:val="hy-AM"/>
        </w:rPr>
        <w:t>գանձվում</w:t>
      </w:r>
      <w:r w:rsidRPr="004F2EC8">
        <w:rPr>
          <w:rFonts w:ascii="GHEA Grapalat" w:hAnsi="GHEA Grapalat"/>
          <w:sz w:val="20"/>
          <w:lang w:val="hy-AM"/>
        </w:rPr>
        <w:t xml:space="preserve"> </w:t>
      </w:r>
      <w:r w:rsidRPr="004F2EC8">
        <w:rPr>
          <w:rFonts w:ascii="GHEA Grapalat" w:hAnsi="GHEA Grapalat" w:cs="Sylfaen"/>
          <w:sz w:val="20"/>
          <w:lang w:val="hy-AM"/>
        </w:rPr>
        <w:t>է</w:t>
      </w:r>
      <w:r w:rsidRPr="004F2EC8">
        <w:rPr>
          <w:rFonts w:ascii="GHEA Grapalat" w:hAnsi="GHEA Grapalat"/>
          <w:sz w:val="20"/>
          <w:lang w:val="hy-AM"/>
        </w:rPr>
        <w:t xml:space="preserve"> </w:t>
      </w:r>
      <w:r w:rsidRPr="004F2EC8">
        <w:rPr>
          <w:rFonts w:ascii="GHEA Grapalat" w:hAnsi="GHEA Grapalat" w:cs="Sylfaen"/>
          <w:sz w:val="20"/>
          <w:lang w:val="hy-AM"/>
        </w:rPr>
        <w:t>տույժ</w:t>
      </w:r>
      <w:r w:rsidRPr="004F2EC8">
        <w:rPr>
          <w:rFonts w:ascii="GHEA Grapalat" w:hAnsi="GHEA Grapalat"/>
          <w:sz w:val="20"/>
          <w:lang w:val="hy-AM"/>
        </w:rPr>
        <w:t xml:space="preserve">` </w:t>
      </w:r>
      <w:r w:rsidRPr="004F2EC8">
        <w:rPr>
          <w:rFonts w:ascii="GHEA Grapalat" w:hAnsi="GHEA Grapalat" w:cs="Sylfaen"/>
          <w:sz w:val="20"/>
          <w:lang w:val="hy-AM"/>
        </w:rPr>
        <w:t>մատակարարման</w:t>
      </w:r>
      <w:r w:rsidRPr="004F2EC8">
        <w:rPr>
          <w:rFonts w:ascii="GHEA Grapalat" w:hAnsi="GHEA Grapalat"/>
          <w:sz w:val="20"/>
          <w:lang w:val="hy-AM"/>
        </w:rPr>
        <w:t xml:space="preserve"> </w:t>
      </w:r>
      <w:r w:rsidRPr="004F2EC8">
        <w:rPr>
          <w:rFonts w:ascii="GHEA Grapalat" w:hAnsi="GHEA Grapalat" w:cs="Sylfaen"/>
          <w:sz w:val="20"/>
          <w:lang w:val="hy-AM"/>
        </w:rPr>
        <w:t>ենթակա</w:t>
      </w:r>
      <w:r w:rsidRPr="004F2EC8">
        <w:rPr>
          <w:rFonts w:ascii="GHEA Grapalat" w:hAnsi="GHEA Grapalat"/>
          <w:sz w:val="20"/>
          <w:lang w:val="hy-AM"/>
        </w:rPr>
        <w:t xml:space="preserve">, </w:t>
      </w:r>
      <w:r w:rsidRPr="004F2EC8">
        <w:rPr>
          <w:rFonts w:ascii="GHEA Grapalat" w:hAnsi="GHEA Grapalat" w:cs="Sylfaen"/>
          <w:sz w:val="20"/>
          <w:lang w:val="hy-AM"/>
        </w:rPr>
        <w:t>սակայն</w:t>
      </w:r>
      <w:r w:rsidRPr="004F2EC8">
        <w:rPr>
          <w:rFonts w:ascii="GHEA Grapalat" w:hAnsi="GHEA Grapalat"/>
          <w:sz w:val="20"/>
          <w:lang w:val="hy-AM"/>
        </w:rPr>
        <w:t xml:space="preserve"> </w:t>
      </w:r>
      <w:r w:rsidRPr="004F2EC8">
        <w:rPr>
          <w:rFonts w:ascii="GHEA Grapalat" w:hAnsi="GHEA Grapalat" w:cs="Sylfaen"/>
          <w:sz w:val="20"/>
          <w:lang w:val="hy-AM"/>
        </w:rPr>
        <w:t>չմատակարարված</w:t>
      </w:r>
      <w:r w:rsidRPr="004F2EC8">
        <w:rPr>
          <w:rFonts w:ascii="GHEA Grapalat" w:hAnsi="GHEA Grapalat"/>
          <w:sz w:val="20"/>
          <w:lang w:val="hy-AM"/>
        </w:rPr>
        <w:t xml:space="preserve"> </w:t>
      </w:r>
      <w:r w:rsidRPr="004F2EC8">
        <w:rPr>
          <w:rFonts w:ascii="GHEA Grapalat" w:hAnsi="GHEA Grapalat" w:cs="Sylfaen"/>
          <w:sz w:val="20"/>
          <w:lang w:val="hy-AM"/>
        </w:rPr>
        <w:t>ապրանքի</w:t>
      </w:r>
      <w:r w:rsidRPr="004F2EC8">
        <w:rPr>
          <w:rFonts w:ascii="GHEA Grapalat" w:hAnsi="GHEA Grapalat"/>
          <w:sz w:val="20"/>
          <w:lang w:val="hy-AM"/>
        </w:rPr>
        <w:t xml:space="preserve"> </w:t>
      </w:r>
      <w:r w:rsidRPr="004F2EC8">
        <w:rPr>
          <w:rFonts w:ascii="GHEA Grapalat" w:hAnsi="GHEA Grapalat" w:cs="Sylfaen"/>
          <w:sz w:val="20"/>
          <w:lang w:val="hy-AM"/>
        </w:rPr>
        <w:t>գնի</w:t>
      </w:r>
      <w:r w:rsidRPr="004F2EC8">
        <w:rPr>
          <w:rFonts w:ascii="GHEA Grapalat" w:hAnsi="GHEA Grapalat"/>
          <w:sz w:val="20"/>
          <w:lang w:val="hy-AM"/>
        </w:rPr>
        <w:t xml:space="preserve"> 0,05 </w:t>
      </w:r>
      <w:r w:rsidRPr="004F2EC8">
        <w:rPr>
          <w:rFonts w:ascii="GHEA Grapalat" w:hAnsi="GHEA Grapalat" w:cs="Sylfaen"/>
          <w:sz w:val="20"/>
          <w:lang w:val="hy-AM"/>
        </w:rPr>
        <w:t>(զրո ամբողջ հինգ հարյուրերորդական) տոկոսի</w:t>
      </w:r>
      <w:r w:rsidRPr="004F2EC8">
        <w:rPr>
          <w:rFonts w:ascii="GHEA Grapalat" w:hAnsi="GHEA Grapalat"/>
          <w:sz w:val="20"/>
          <w:lang w:val="hy-AM"/>
        </w:rPr>
        <w:t xml:space="preserve">  </w:t>
      </w:r>
      <w:r w:rsidRPr="004F2EC8">
        <w:rPr>
          <w:rFonts w:ascii="GHEA Grapalat" w:hAnsi="GHEA Grapalat" w:cs="Sylfaen"/>
          <w:sz w:val="20"/>
          <w:lang w:val="hy-AM"/>
        </w:rPr>
        <w:t>չափով։</w:t>
      </w:r>
    </w:p>
    <w:p w14:paraId="1D34CB27"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6.3 </w:t>
      </w:r>
      <w:r w:rsidRPr="004F2EC8">
        <w:rPr>
          <w:rFonts w:ascii="GHEA Grapalat" w:hAnsi="GHEA Grapalat" w:cs="Sylfaen"/>
          <w:sz w:val="20"/>
          <w:lang w:val="hy-AM"/>
        </w:rPr>
        <w:t>Պայմանագրի</w:t>
      </w:r>
      <w:r w:rsidRPr="004F2EC8">
        <w:rPr>
          <w:rFonts w:ascii="GHEA Grapalat" w:hAnsi="GHEA Grapalat"/>
          <w:sz w:val="20"/>
          <w:lang w:val="hy-AM"/>
        </w:rPr>
        <w:t xml:space="preserve"> 1.1 </w:t>
      </w:r>
      <w:r w:rsidRPr="004F2EC8">
        <w:rPr>
          <w:rFonts w:ascii="GHEA Grapalat" w:hAnsi="GHEA Grapalat" w:cs="Sylfaen"/>
          <w:sz w:val="20"/>
          <w:lang w:val="hy-AM"/>
        </w:rPr>
        <w:t>կետում</w:t>
      </w:r>
      <w:r w:rsidRPr="004F2EC8">
        <w:rPr>
          <w:rFonts w:ascii="GHEA Grapalat" w:hAnsi="GHEA Grapalat"/>
          <w:sz w:val="20"/>
          <w:lang w:val="hy-AM"/>
        </w:rPr>
        <w:t xml:space="preserve"> </w:t>
      </w:r>
      <w:r w:rsidRPr="004F2EC8">
        <w:rPr>
          <w:rFonts w:ascii="GHEA Grapalat" w:hAnsi="GHEA Grapalat" w:cs="Sylfaen"/>
          <w:sz w:val="20"/>
          <w:lang w:val="hy-AM"/>
        </w:rPr>
        <w:t>նշված</w:t>
      </w:r>
      <w:r w:rsidRPr="004F2EC8">
        <w:rPr>
          <w:rFonts w:ascii="GHEA Grapalat" w:hAnsi="GHEA Grapalat"/>
          <w:sz w:val="20"/>
          <w:lang w:val="hy-AM"/>
        </w:rPr>
        <w:t xml:space="preserve"> </w:t>
      </w:r>
      <w:r w:rsidRPr="004F2EC8">
        <w:rPr>
          <w:rFonts w:ascii="GHEA Grapalat" w:hAnsi="GHEA Grapalat" w:cs="Sylfaen"/>
          <w:sz w:val="20"/>
          <w:lang w:val="hy-AM"/>
        </w:rPr>
        <w:t>տեխնիկական</w:t>
      </w:r>
      <w:r w:rsidRPr="004F2EC8">
        <w:rPr>
          <w:rFonts w:ascii="GHEA Grapalat" w:hAnsi="GHEA Grapalat"/>
          <w:sz w:val="20"/>
          <w:lang w:val="hy-AM"/>
        </w:rPr>
        <w:t xml:space="preserve"> </w:t>
      </w:r>
      <w:r w:rsidRPr="004F2EC8">
        <w:rPr>
          <w:rFonts w:ascii="GHEA Grapalat" w:hAnsi="GHEA Grapalat" w:cs="Sylfaen"/>
          <w:sz w:val="20"/>
          <w:lang w:val="hy-AM"/>
        </w:rPr>
        <w:t>բնութագրին</w:t>
      </w:r>
      <w:r w:rsidRPr="004F2EC8">
        <w:rPr>
          <w:rFonts w:ascii="GHEA Grapalat" w:hAnsi="GHEA Grapalat"/>
          <w:sz w:val="20"/>
          <w:lang w:val="hy-AM"/>
        </w:rPr>
        <w:t xml:space="preserve"> </w:t>
      </w:r>
      <w:r w:rsidRPr="004F2EC8">
        <w:rPr>
          <w:rFonts w:ascii="GHEA Grapalat" w:hAnsi="GHEA Grapalat" w:cs="Sylfaen"/>
          <w:sz w:val="20"/>
          <w:lang w:val="hy-AM"/>
        </w:rPr>
        <w:t>չհամապատասխանող</w:t>
      </w:r>
      <w:r w:rsidRPr="004F2EC8">
        <w:rPr>
          <w:rFonts w:ascii="GHEA Grapalat" w:hAnsi="GHEA Grapalat"/>
          <w:sz w:val="20"/>
          <w:lang w:val="hy-AM"/>
        </w:rPr>
        <w:t xml:space="preserve"> </w:t>
      </w:r>
      <w:r w:rsidRPr="004F2EC8">
        <w:rPr>
          <w:rFonts w:ascii="GHEA Grapalat" w:hAnsi="GHEA Grapalat" w:cs="Sylfaen"/>
          <w:sz w:val="20"/>
          <w:lang w:val="hy-AM"/>
        </w:rPr>
        <w:t>ապրանք</w:t>
      </w:r>
      <w:r w:rsidRPr="004F2EC8">
        <w:rPr>
          <w:rFonts w:ascii="GHEA Grapalat" w:hAnsi="GHEA Grapalat"/>
          <w:sz w:val="20"/>
          <w:lang w:val="hy-AM"/>
        </w:rPr>
        <w:t xml:space="preserve"> </w:t>
      </w:r>
      <w:r w:rsidRPr="004F2EC8">
        <w:rPr>
          <w:rFonts w:ascii="GHEA Grapalat" w:hAnsi="GHEA Grapalat" w:cs="Sylfaen"/>
          <w:sz w:val="20"/>
          <w:lang w:val="hy-AM"/>
        </w:rPr>
        <w:t>մատակարարելու</w:t>
      </w:r>
      <w:r w:rsidRPr="004F2EC8">
        <w:rPr>
          <w:rFonts w:ascii="GHEA Grapalat" w:hAnsi="GHEA Grapalat"/>
          <w:sz w:val="20"/>
          <w:lang w:val="hy-AM"/>
        </w:rPr>
        <w:t xml:space="preserve"> </w:t>
      </w:r>
      <w:r w:rsidRPr="004F2EC8">
        <w:rPr>
          <w:rFonts w:ascii="GHEA Grapalat" w:hAnsi="GHEA Grapalat" w:cs="Sylfaen"/>
          <w:sz w:val="20"/>
          <w:lang w:val="hy-AM"/>
        </w:rPr>
        <w:t>յուրաքանչյուր</w:t>
      </w:r>
      <w:r w:rsidRPr="004F2EC8">
        <w:rPr>
          <w:rFonts w:ascii="GHEA Grapalat" w:hAnsi="GHEA Grapalat"/>
          <w:sz w:val="20"/>
          <w:lang w:val="hy-AM"/>
        </w:rPr>
        <w:t xml:space="preserve"> </w:t>
      </w:r>
      <w:r w:rsidRPr="004F2EC8">
        <w:rPr>
          <w:rFonts w:ascii="GHEA Grapalat" w:hAnsi="GHEA Grapalat" w:cs="Sylfaen"/>
          <w:sz w:val="20"/>
          <w:lang w:val="hy-AM"/>
        </w:rPr>
        <w:t>դեպքում</w:t>
      </w:r>
      <w:r w:rsidRPr="004F2EC8">
        <w:rPr>
          <w:rFonts w:ascii="GHEA Grapalat" w:hAnsi="GHEA Grapalat"/>
          <w:sz w:val="20"/>
          <w:lang w:val="hy-AM"/>
        </w:rPr>
        <w:t xml:space="preserve"> </w:t>
      </w:r>
      <w:r w:rsidRPr="004F2EC8">
        <w:rPr>
          <w:rFonts w:ascii="GHEA Grapalat" w:hAnsi="GHEA Grapalat" w:cs="Sylfaen"/>
          <w:sz w:val="20"/>
          <w:lang w:val="hy-AM"/>
        </w:rPr>
        <w:t>Վաճառողից</w:t>
      </w:r>
      <w:r w:rsidRPr="004F2EC8">
        <w:rPr>
          <w:rFonts w:ascii="GHEA Grapalat" w:hAnsi="GHEA Grapalat"/>
          <w:sz w:val="20"/>
          <w:lang w:val="hy-AM"/>
        </w:rPr>
        <w:t xml:space="preserve"> </w:t>
      </w:r>
      <w:r w:rsidRPr="004F2EC8">
        <w:rPr>
          <w:rFonts w:ascii="GHEA Grapalat" w:hAnsi="GHEA Grapalat" w:cs="Sylfaen"/>
          <w:sz w:val="20"/>
          <w:lang w:val="hy-AM"/>
        </w:rPr>
        <w:t>գանձվում</w:t>
      </w:r>
      <w:r w:rsidRPr="004F2EC8">
        <w:rPr>
          <w:rFonts w:ascii="GHEA Grapalat" w:hAnsi="GHEA Grapalat"/>
          <w:sz w:val="20"/>
          <w:lang w:val="hy-AM"/>
        </w:rPr>
        <w:t xml:space="preserve"> </w:t>
      </w:r>
      <w:r w:rsidRPr="004F2EC8">
        <w:rPr>
          <w:rFonts w:ascii="GHEA Grapalat" w:hAnsi="GHEA Grapalat" w:cs="Sylfaen"/>
          <w:sz w:val="20"/>
          <w:lang w:val="hy-AM"/>
        </w:rPr>
        <w:t>է</w:t>
      </w:r>
      <w:r w:rsidRPr="004F2EC8">
        <w:rPr>
          <w:rFonts w:ascii="GHEA Grapalat" w:hAnsi="GHEA Grapalat"/>
          <w:sz w:val="20"/>
          <w:lang w:val="hy-AM"/>
        </w:rPr>
        <w:t xml:space="preserve"> </w:t>
      </w:r>
      <w:r w:rsidRPr="004F2EC8">
        <w:rPr>
          <w:rFonts w:ascii="GHEA Grapalat" w:hAnsi="GHEA Grapalat" w:cs="Sylfaen"/>
          <w:sz w:val="20"/>
          <w:lang w:val="hy-AM"/>
        </w:rPr>
        <w:t>տուգանք</w:t>
      </w:r>
      <w:r w:rsidRPr="004F2EC8">
        <w:rPr>
          <w:rFonts w:ascii="GHEA Grapalat" w:hAnsi="GHEA Grapalat"/>
          <w:sz w:val="20"/>
          <w:lang w:val="hy-AM"/>
        </w:rPr>
        <w:t xml:space="preserve">` </w:t>
      </w:r>
      <w:r w:rsidRPr="004F2EC8">
        <w:rPr>
          <w:rFonts w:ascii="GHEA Grapalat" w:hAnsi="GHEA Grapalat" w:cs="Sylfaen"/>
          <w:sz w:val="20"/>
          <w:lang w:val="hy-AM"/>
        </w:rPr>
        <w:t>պայմանագրի</w:t>
      </w:r>
      <w:r w:rsidRPr="004F2EC8">
        <w:rPr>
          <w:rFonts w:ascii="GHEA Grapalat" w:hAnsi="GHEA Grapalat"/>
          <w:sz w:val="20"/>
          <w:lang w:val="hy-AM"/>
        </w:rPr>
        <w:t xml:space="preserve"> </w:t>
      </w:r>
      <w:r w:rsidRPr="004F2EC8">
        <w:rPr>
          <w:rFonts w:ascii="GHEA Grapalat" w:hAnsi="GHEA Grapalat" w:cs="Sylfaen"/>
          <w:sz w:val="20"/>
          <w:lang w:val="hy-AM"/>
        </w:rPr>
        <w:t>գնի</w:t>
      </w:r>
      <w:r w:rsidRPr="004F2EC8">
        <w:rPr>
          <w:rFonts w:ascii="GHEA Grapalat" w:hAnsi="GHEA Grapalat"/>
          <w:sz w:val="20"/>
          <w:lang w:val="hy-AM"/>
        </w:rPr>
        <w:t xml:space="preserve"> 0,5 </w:t>
      </w:r>
      <w:r w:rsidRPr="004F2EC8">
        <w:rPr>
          <w:rFonts w:ascii="GHEA Grapalat" w:hAnsi="GHEA Grapalat" w:cs="Sylfaen"/>
          <w:sz w:val="20"/>
          <w:lang w:val="hy-AM"/>
        </w:rPr>
        <w:t>(զրո ամբողջ հինգ տասնորդական) տոկոսի</w:t>
      </w:r>
      <w:r w:rsidRPr="004F2EC8" w:rsidDel="009B7E9C">
        <w:rPr>
          <w:rFonts w:ascii="GHEA Grapalat" w:hAnsi="GHEA Grapalat"/>
          <w:sz w:val="20"/>
          <w:lang w:val="hy-AM"/>
        </w:rPr>
        <w:t xml:space="preserve"> </w:t>
      </w:r>
      <w:r w:rsidRPr="004F2EC8">
        <w:rPr>
          <w:rFonts w:ascii="GHEA Grapalat" w:hAnsi="GHEA Grapalat"/>
          <w:sz w:val="20"/>
          <w:lang w:val="hy-AM"/>
        </w:rPr>
        <w:t xml:space="preserve"> </w:t>
      </w:r>
      <w:r w:rsidRPr="004F2EC8">
        <w:rPr>
          <w:rFonts w:ascii="GHEA Grapalat" w:hAnsi="GHEA Grapalat" w:cs="Sylfaen"/>
          <w:sz w:val="20"/>
          <w:lang w:val="hy-AM"/>
        </w:rPr>
        <w:t>չափով</w:t>
      </w:r>
      <w:r w:rsidRPr="004F2EC8">
        <w:rPr>
          <w:rFonts w:ascii="GHEA Grapalat" w:hAnsi="GHEA Grapalat"/>
          <w:sz w:val="20"/>
          <w:lang w:val="hy-AM"/>
        </w:rPr>
        <w:t xml:space="preserve">: </w:t>
      </w:r>
      <w:r w:rsidRPr="004F2EC8">
        <w:rPr>
          <w:rFonts w:ascii="GHEA Grapalat" w:hAnsi="GHEA Grapalat" w:cs="Sylfaen"/>
          <w:sz w:val="20"/>
          <w:lang w:val="hy-AM"/>
        </w:rPr>
        <w:t>Ընդ</w:t>
      </w:r>
      <w:r w:rsidRPr="004F2EC8">
        <w:rPr>
          <w:rFonts w:ascii="GHEA Grapalat" w:hAnsi="GHEA Grapalat"/>
          <w:sz w:val="20"/>
          <w:lang w:val="hy-AM"/>
        </w:rPr>
        <w:t xml:space="preserve"> </w:t>
      </w:r>
      <w:r w:rsidRPr="004F2EC8">
        <w:rPr>
          <w:rFonts w:ascii="GHEA Grapalat" w:hAnsi="GHEA Grapalat" w:cs="Sylfaen"/>
          <w:sz w:val="20"/>
          <w:lang w:val="hy-AM"/>
        </w:rPr>
        <w:t>որում</w:t>
      </w:r>
      <w:r w:rsidRPr="004F2EC8">
        <w:rPr>
          <w:rFonts w:ascii="GHEA Grapalat" w:hAnsi="GHEA Grapalat"/>
          <w:sz w:val="20"/>
          <w:lang w:val="hy-AM"/>
        </w:rPr>
        <w:t xml:space="preserve"> </w:t>
      </w:r>
      <w:r w:rsidRPr="004F2EC8">
        <w:rPr>
          <w:rFonts w:ascii="GHEA Grapalat" w:hAnsi="GHEA Grapalat" w:cs="Sylfaen"/>
          <w:sz w:val="20"/>
          <w:lang w:val="hy-AM"/>
        </w:rPr>
        <w:t>տուգանքը</w:t>
      </w:r>
      <w:r w:rsidRPr="004F2EC8">
        <w:rPr>
          <w:rFonts w:ascii="GHEA Grapalat" w:hAnsi="GHEA Grapalat"/>
          <w:sz w:val="20"/>
          <w:lang w:val="hy-AM"/>
        </w:rPr>
        <w:t xml:space="preserve"> </w:t>
      </w:r>
      <w:r w:rsidRPr="004F2EC8">
        <w:rPr>
          <w:rFonts w:ascii="GHEA Grapalat" w:hAnsi="GHEA Grapalat" w:cs="Sylfaen"/>
          <w:sz w:val="20"/>
          <w:lang w:val="hy-AM"/>
        </w:rPr>
        <w:t>հաշվարկվում</w:t>
      </w:r>
      <w:r w:rsidRPr="004F2EC8">
        <w:rPr>
          <w:rFonts w:ascii="GHEA Grapalat" w:hAnsi="GHEA Grapalat"/>
          <w:sz w:val="20"/>
          <w:lang w:val="hy-AM"/>
        </w:rPr>
        <w:t xml:space="preserve"> </w:t>
      </w:r>
      <w:r w:rsidRPr="004F2EC8">
        <w:rPr>
          <w:rFonts w:ascii="GHEA Grapalat" w:hAnsi="GHEA Grapalat" w:cs="Sylfaen"/>
          <w:sz w:val="20"/>
          <w:lang w:val="hy-AM"/>
        </w:rPr>
        <w:t>է</w:t>
      </w:r>
      <w:r w:rsidRPr="004F2EC8">
        <w:rPr>
          <w:rFonts w:ascii="GHEA Grapalat" w:hAnsi="GHEA Grapalat"/>
          <w:sz w:val="20"/>
          <w:lang w:val="hy-AM"/>
        </w:rPr>
        <w:t xml:space="preserve"> </w:t>
      </w:r>
      <w:r w:rsidRPr="004F2EC8">
        <w:rPr>
          <w:rFonts w:ascii="GHEA Grapalat" w:hAnsi="GHEA Grapalat" w:cs="Sylfaen"/>
          <w:sz w:val="20"/>
          <w:lang w:val="hy-AM"/>
        </w:rPr>
        <w:t>նաև</w:t>
      </w:r>
      <w:r w:rsidRPr="004F2EC8">
        <w:rPr>
          <w:rFonts w:ascii="GHEA Grapalat" w:hAnsi="GHEA Grapalat"/>
          <w:sz w:val="20"/>
          <w:lang w:val="hy-AM"/>
        </w:rPr>
        <w:t xml:space="preserve"> </w:t>
      </w:r>
      <w:r w:rsidRPr="004F2EC8">
        <w:rPr>
          <w:rFonts w:ascii="GHEA Grapalat" w:hAnsi="GHEA Grapalat" w:cs="Sylfaen"/>
          <w:sz w:val="20"/>
          <w:lang w:val="hy-AM"/>
        </w:rPr>
        <w:t>ապրանքի</w:t>
      </w:r>
      <w:r w:rsidRPr="004F2EC8">
        <w:rPr>
          <w:rFonts w:ascii="GHEA Grapalat" w:hAnsi="GHEA Grapalat"/>
          <w:sz w:val="20"/>
          <w:lang w:val="hy-AM"/>
        </w:rPr>
        <w:t xml:space="preserve"> </w:t>
      </w:r>
      <w:r w:rsidRPr="004F2EC8">
        <w:rPr>
          <w:rFonts w:ascii="GHEA Grapalat" w:hAnsi="GHEA Grapalat" w:cs="Sylfaen"/>
          <w:sz w:val="20"/>
          <w:lang w:val="hy-AM"/>
        </w:rPr>
        <w:t>մատակարարումը</w:t>
      </w:r>
      <w:r w:rsidRPr="004F2EC8">
        <w:rPr>
          <w:rFonts w:ascii="GHEA Grapalat" w:hAnsi="GHEA Grapalat"/>
          <w:sz w:val="20"/>
          <w:lang w:val="hy-AM"/>
        </w:rPr>
        <w:t xml:space="preserve"> </w:t>
      </w:r>
      <w:r w:rsidRPr="004F2EC8">
        <w:rPr>
          <w:rFonts w:ascii="GHEA Grapalat" w:hAnsi="GHEA Grapalat" w:cs="Sylfaen"/>
          <w:sz w:val="20"/>
          <w:lang w:val="hy-AM"/>
        </w:rPr>
        <w:t>սույն</w:t>
      </w:r>
      <w:r w:rsidRPr="004F2EC8">
        <w:rPr>
          <w:rFonts w:ascii="GHEA Grapalat" w:hAnsi="GHEA Grapalat"/>
          <w:sz w:val="20"/>
          <w:lang w:val="hy-AM"/>
        </w:rPr>
        <w:t xml:space="preserve"> </w:t>
      </w:r>
      <w:r w:rsidRPr="004F2EC8">
        <w:rPr>
          <w:rFonts w:ascii="GHEA Grapalat" w:hAnsi="GHEA Grapalat" w:cs="Sylfaen"/>
          <w:sz w:val="20"/>
          <w:lang w:val="hy-AM"/>
        </w:rPr>
        <w:t>պայմանագրով</w:t>
      </w:r>
      <w:r w:rsidRPr="004F2EC8">
        <w:rPr>
          <w:rFonts w:ascii="GHEA Grapalat" w:hAnsi="GHEA Grapalat"/>
          <w:sz w:val="20"/>
          <w:lang w:val="hy-AM"/>
        </w:rPr>
        <w:t xml:space="preserve"> </w:t>
      </w:r>
      <w:r w:rsidRPr="004F2EC8">
        <w:rPr>
          <w:rFonts w:ascii="GHEA Grapalat" w:hAnsi="GHEA Grapalat" w:cs="Sylfaen"/>
          <w:sz w:val="20"/>
          <w:lang w:val="hy-AM"/>
        </w:rPr>
        <w:t>սահմանված</w:t>
      </w:r>
      <w:r w:rsidRPr="004F2EC8">
        <w:rPr>
          <w:rFonts w:ascii="GHEA Grapalat" w:hAnsi="GHEA Grapalat"/>
          <w:sz w:val="20"/>
          <w:lang w:val="hy-AM"/>
        </w:rPr>
        <w:t xml:space="preserve"> </w:t>
      </w:r>
      <w:r w:rsidRPr="004F2EC8">
        <w:rPr>
          <w:rFonts w:ascii="GHEA Grapalat" w:hAnsi="GHEA Grapalat" w:cs="Sylfaen"/>
          <w:sz w:val="20"/>
          <w:lang w:val="hy-AM"/>
        </w:rPr>
        <w:t>ժամկետում</w:t>
      </w:r>
      <w:r w:rsidRPr="004F2EC8">
        <w:rPr>
          <w:rFonts w:ascii="GHEA Grapalat" w:hAnsi="GHEA Grapalat"/>
          <w:sz w:val="20"/>
          <w:lang w:val="hy-AM"/>
        </w:rPr>
        <w:t xml:space="preserve"> </w:t>
      </w:r>
      <w:r w:rsidRPr="004F2EC8">
        <w:rPr>
          <w:rFonts w:ascii="GHEA Grapalat" w:hAnsi="GHEA Grapalat" w:cs="Sylfaen"/>
          <w:sz w:val="20"/>
          <w:lang w:val="hy-AM"/>
        </w:rPr>
        <w:t>կատարելու</w:t>
      </w:r>
      <w:r w:rsidRPr="004F2EC8">
        <w:rPr>
          <w:rFonts w:ascii="GHEA Grapalat" w:hAnsi="GHEA Grapalat"/>
          <w:sz w:val="20"/>
          <w:lang w:val="hy-AM"/>
        </w:rPr>
        <w:t xml:space="preserve">, </w:t>
      </w:r>
      <w:r w:rsidRPr="004F2EC8">
        <w:rPr>
          <w:rFonts w:ascii="GHEA Grapalat" w:hAnsi="GHEA Grapalat" w:cs="Sylfaen"/>
          <w:sz w:val="20"/>
          <w:lang w:val="hy-AM"/>
        </w:rPr>
        <w:t>սակայն</w:t>
      </w:r>
      <w:r w:rsidRPr="004F2EC8">
        <w:rPr>
          <w:rFonts w:ascii="GHEA Grapalat" w:hAnsi="GHEA Grapalat"/>
          <w:sz w:val="20"/>
          <w:lang w:val="hy-AM"/>
        </w:rPr>
        <w:t xml:space="preserve"> </w:t>
      </w:r>
      <w:r w:rsidRPr="004F2EC8">
        <w:rPr>
          <w:rFonts w:ascii="GHEA Grapalat" w:hAnsi="GHEA Grapalat" w:cs="Sylfaen"/>
          <w:sz w:val="20"/>
          <w:lang w:val="hy-AM"/>
        </w:rPr>
        <w:t>պատվիրատուի</w:t>
      </w:r>
      <w:r w:rsidRPr="004F2EC8">
        <w:rPr>
          <w:rFonts w:ascii="GHEA Grapalat" w:hAnsi="GHEA Grapalat"/>
          <w:sz w:val="20"/>
          <w:lang w:val="hy-AM"/>
        </w:rPr>
        <w:t xml:space="preserve"> </w:t>
      </w:r>
      <w:r w:rsidRPr="004F2EC8">
        <w:rPr>
          <w:rFonts w:ascii="GHEA Grapalat" w:hAnsi="GHEA Grapalat" w:cs="Sylfaen"/>
          <w:sz w:val="20"/>
          <w:lang w:val="hy-AM"/>
        </w:rPr>
        <w:t>կողմից</w:t>
      </w:r>
      <w:r w:rsidRPr="004F2EC8">
        <w:rPr>
          <w:rFonts w:ascii="GHEA Grapalat" w:hAnsi="GHEA Grapalat"/>
          <w:sz w:val="20"/>
          <w:lang w:val="hy-AM"/>
        </w:rPr>
        <w:t xml:space="preserve"> </w:t>
      </w:r>
      <w:r w:rsidRPr="004F2EC8">
        <w:rPr>
          <w:rFonts w:ascii="GHEA Grapalat" w:hAnsi="GHEA Grapalat" w:cs="Sylfaen"/>
          <w:sz w:val="20"/>
          <w:lang w:val="hy-AM"/>
        </w:rPr>
        <w:t>այդ</w:t>
      </w:r>
      <w:r w:rsidRPr="004F2EC8">
        <w:rPr>
          <w:rFonts w:ascii="GHEA Grapalat" w:hAnsi="GHEA Grapalat"/>
          <w:sz w:val="20"/>
          <w:lang w:val="hy-AM"/>
        </w:rPr>
        <w:t xml:space="preserve"> </w:t>
      </w:r>
      <w:r w:rsidRPr="004F2EC8">
        <w:rPr>
          <w:rFonts w:ascii="GHEA Grapalat" w:hAnsi="GHEA Grapalat" w:cs="Sylfaen"/>
          <w:sz w:val="20"/>
          <w:lang w:val="hy-AM"/>
        </w:rPr>
        <w:t>չընդունվելու</w:t>
      </w:r>
      <w:r w:rsidRPr="004F2EC8">
        <w:rPr>
          <w:rFonts w:ascii="GHEA Grapalat" w:hAnsi="GHEA Grapalat"/>
          <w:sz w:val="20"/>
          <w:lang w:val="hy-AM"/>
        </w:rPr>
        <w:t xml:space="preserve"> </w:t>
      </w:r>
      <w:r w:rsidRPr="004F2EC8">
        <w:rPr>
          <w:rFonts w:ascii="GHEA Grapalat" w:hAnsi="GHEA Grapalat" w:cs="Sylfaen"/>
          <w:sz w:val="20"/>
          <w:lang w:val="hy-AM"/>
        </w:rPr>
        <w:t>դեպքում</w:t>
      </w:r>
      <w:r w:rsidRPr="004F2EC8">
        <w:rPr>
          <w:rFonts w:ascii="GHEA Grapalat" w:hAnsi="GHEA Grapalat"/>
          <w:sz w:val="20"/>
          <w:lang w:val="hy-AM"/>
        </w:rPr>
        <w:t xml:space="preserve">:  </w:t>
      </w:r>
    </w:p>
    <w:p w14:paraId="0D624D0B"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6.4 </w:t>
      </w:r>
      <w:r w:rsidRPr="004F2EC8">
        <w:rPr>
          <w:rFonts w:ascii="GHEA Grapalat" w:hAnsi="GHEA Grapalat" w:cs="Sylfaen"/>
          <w:sz w:val="20"/>
          <w:lang w:val="hy-AM"/>
        </w:rPr>
        <w:t>Պայմանագրի</w:t>
      </w:r>
      <w:r w:rsidRPr="004F2EC8">
        <w:rPr>
          <w:rFonts w:ascii="GHEA Grapalat" w:hAnsi="GHEA Grapalat"/>
          <w:sz w:val="20"/>
          <w:lang w:val="hy-AM"/>
        </w:rPr>
        <w:t xml:space="preserve"> 6.2 </w:t>
      </w:r>
      <w:r w:rsidRPr="004F2EC8">
        <w:rPr>
          <w:rFonts w:ascii="GHEA Grapalat" w:hAnsi="GHEA Grapalat" w:cs="Sylfaen"/>
          <w:sz w:val="20"/>
          <w:lang w:val="hy-AM"/>
        </w:rPr>
        <w:t>և</w:t>
      </w:r>
      <w:r w:rsidRPr="004F2EC8">
        <w:rPr>
          <w:rFonts w:ascii="GHEA Grapalat" w:hAnsi="GHEA Grapalat"/>
          <w:sz w:val="20"/>
          <w:lang w:val="hy-AM"/>
        </w:rPr>
        <w:t xml:space="preserve"> 6.3 </w:t>
      </w:r>
      <w:r w:rsidRPr="004F2EC8">
        <w:rPr>
          <w:rFonts w:ascii="GHEA Grapalat" w:hAnsi="GHEA Grapalat" w:cs="Sylfaen"/>
          <w:sz w:val="20"/>
          <w:lang w:val="hy-AM"/>
        </w:rPr>
        <w:t>կետերով</w:t>
      </w:r>
      <w:r w:rsidRPr="004F2EC8">
        <w:rPr>
          <w:rFonts w:ascii="GHEA Grapalat" w:hAnsi="GHEA Grapalat"/>
          <w:sz w:val="20"/>
          <w:lang w:val="hy-AM"/>
        </w:rPr>
        <w:t xml:space="preserve"> </w:t>
      </w:r>
      <w:r w:rsidRPr="004F2EC8">
        <w:rPr>
          <w:rFonts w:ascii="GHEA Grapalat" w:hAnsi="GHEA Grapalat" w:cs="Sylfaen"/>
          <w:sz w:val="20"/>
          <w:lang w:val="hy-AM"/>
        </w:rPr>
        <w:t>նախատեսված</w:t>
      </w:r>
      <w:r w:rsidRPr="004F2EC8">
        <w:rPr>
          <w:rFonts w:ascii="GHEA Grapalat" w:hAnsi="GHEA Grapalat"/>
          <w:sz w:val="20"/>
          <w:lang w:val="hy-AM"/>
        </w:rPr>
        <w:t xml:space="preserve"> </w:t>
      </w:r>
      <w:r w:rsidRPr="004F2EC8">
        <w:rPr>
          <w:rFonts w:ascii="GHEA Grapalat" w:hAnsi="GHEA Grapalat" w:cs="Sylfaen"/>
          <w:sz w:val="20"/>
          <w:lang w:val="hy-AM"/>
        </w:rPr>
        <w:t>տույժը</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տուգանքը</w:t>
      </w:r>
      <w:r w:rsidRPr="004F2EC8">
        <w:rPr>
          <w:rFonts w:ascii="GHEA Grapalat" w:hAnsi="GHEA Grapalat"/>
          <w:sz w:val="20"/>
          <w:lang w:val="hy-AM"/>
        </w:rPr>
        <w:t xml:space="preserve"> </w:t>
      </w:r>
      <w:r w:rsidRPr="004F2EC8">
        <w:rPr>
          <w:rFonts w:ascii="GHEA Grapalat" w:hAnsi="GHEA Grapalat" w:cs="Sylfaen"/>
          <w:sz w:val="20"/>
          <w:lang w:val="hy-AM"/>
        </w:rPr>
        <w:t>հաշվարկվում</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հաշվանցվում</w:t>
      </w:r>
      <w:r w:rsidRPr="004F2EC8">
        <w:rPr>
          <w:rFonts w:ascii="GHEA Grapalat" w:hAnsi="GHEA Grapalat"/>
          <w:sz w:val="20"/>
          <w:lang w:val="hy-AM"/>
        </w:rPr>
        <w:t xml:space="preserve"> </w:t>
      </w:r>
      <w:r w:rsidRPr="004F2EC8">
        <w:rPr>
          <w:rFonts w:ascii="GHEA Grapalat" w:hAnsi="GHEA Grapalat" w:cs="Sylfaen"/>
          <w:sz w:val="20"/>
          <w:lang w:val="hy-AM"/>
        </w:rPr>
        <w:t>են</w:t>
      </w:r>
      <w:r w:rsidRPr="004F2EC8">
        <w:rPr>
          <w:rFonts w:ascii="GHEA Grapalat" w:hAnsi="GHEA Grapalat"/>
          <w:sz w:val="20"/>
          <w:lang w:val="hy-AM"/>
        </w:rPr>
        <w:t xml:space="preserve"> </w:t>
      </w:r>
      <w:r w:rsidRPr="004F2EC8">
        <w:rPr>
          <w:rFonts w:ascii="GHEA Grapalat" w:hAnsi="GHEA Grapalat" w:cs="Sylfaen"/>
          <w:sz w:val="20"/>
          <w:lang w:val="hy-AM"/>
        </w:rPr>
        <w:t>Վաճառողին</w:t>
      </w:r>
      <w:r w:rsidRPr="004F2EC8">
        <w:rPr>
          <w:rFonts w:ascii="GHEA Grapalat" w:hAnsi="GHEA Grapalat"/>
          <w:sz w:val="20"/>
          <w:lang w:val="hy-AM"/>
        </w:rPr>
        <w:t xml:space="preserve"> </w:t>
      </w:r>
      <w:r w:rsidRPr="004F2EC8">
        <w:rPr>
          <w:rFonts w:ascii="GHEA Grapalat" w:hAnsi="GHEA Grapalat" w:cs="Sylfaen"/>
          <w:sz w:val="20"/>
          <w:lang w:val="hy-AM"/>
        </w:rPr>
        <w:t>վճարման</w:t>
      </w:r>
      <w:r w:rsidRPr="004F2EC8">
        <w:rPr>
          <w:rFonts w:ascii="GHEA Grapalat" w:hAnsi="GHEA Grapalat"/>
          <w:sz w:val="20"/>
          <w:lang w:val="hy-AM"/>
        </w:rPr>
        <w:t xml:space="preserve"> </w:t>
      </w:r>
      <w:r w:rsidRPr="004F2EC8">
        <w:rPr>
          <w:rFonts w:ascii="GHEA Grapalat" w:hAnsi="GHEA Grapalat" w:cs="Sylfaen"/>
          <w:sz w:val="20"/>
          <w:lang w:val="hy-AM"/>
        </w:rPr>
        <w:t>ենթակա</w:t>
      </w:r>
      <w:r w:rsidRPr="004F2EC8">
        <w:rPr>
          <w:rFonts w:ascii="GHEA Grapalat" w:hAnsi="GHEA Grapalat"/>
          <w:sz w:val="20"/>
          <w:lang w:val="hy-AM"/>
        </w:rPr>
        <w:t xml:space="preserve"> </w:t>
      </w:r>
      <w:r w:rsidRPr="004F2EC8">
        <w:rPr>
          <w:rFonts w:ascii="GHEA Grapalat" w:hAnsi="GHEA Grapalat" w:cs="Sylfaen"/>
          <w:sz w:val="20"/>
          <w:lang w:val="hy-AM"/>
        </w:rPr>
        <w:t>գումարների</w:t>
      </w:r>
      <w:r w:rsidRPr="004F2EC8">
        <w:rPr>
          <w:rFonts w:ascii="GHEA Grapalat" w:hAnsi="GHEA Grapalat"/>
          <w:sz w:val="20"/>
          <w:lang w:val="hy-AM"/>
        </w:rPr>
        <w:t xml:space="preserve"> </w:t>
      </w:r>
      <w:r w:rsidRPr="004F2EC8">
        <w:rPr>
          <w:rFonts w:ascii="GHEA Grapalat" w:hAnsi="GHEA Grapalat" w:cs="Sylfaen"/>
          <w:sz w:val="20"/>
          <w:lang w:val="hy-AM"/>
        </w:rPr>
        <w:t>հետ։</w:t>
      </w:r>
    </w:p>
    <w:p w14:paraId="0F32697A"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6.5 </w:t>
      </w:r>
      <w:r w:rsidRPr="004F2EC8">
        <w:rPr>
          <w:rFonts w:ascii="GHEA Grapalat" w:hAnsi="GHEA Grapalat" w:cs="Sylfaen"/>
          <w:sz w:val="20"/>
          <w:lang w:val="hy-AM"/>
        </w:rPr>
        <w:t>Գնորդի</w:t>
      </w:r>
      <w:r w:rsidRPr="004F2EC8">
        <w:rPr>
          <w:rFonts w:ascii="GHEA Grapalat" w:hAnsi="GHEA Grapalat"/>
          <w:sz w:val="20"/>
          <w:lang w:val="hy-AM"/>
        </w:rPr>
        <w:t xml:space="preserve"> </w:t>
      </w:r>
      <w:r w:rsidRPr="004F2EC8">
        <w:rPr>
          <w:rFonts w:ascii="GHEA Grapalat" w:hAnsi="GHEA Grapalat" w:cs="Sylfaen"/>
          <w:sz w:val="20"/>
          <w:lang w:val="hy-AM"/>
        </w:rPr>
        <w:t>կողմից</w:t>
      </w:r>
      <w:r w:rsidRPr="004F2EC8">
        <w:rPr>
          <w:rFonts w:ascii="GHEA Grapalat" w:hAnsi="GHEA Grapalat"/>
          <w:sz w:val="20"/>
          <w:lang w:val="hy-AM"/>
        </w:rPr>
        <w:t xml:space="preserve"> </w:t>
      </w:r>
      <w:r w:rsidRPr="004F2EC8">
        <w:rPr>
          <w:rFonts w:ascii="GHEA Grapalat" w:hAnsi="GHEA Grapalat" w:cs="Sylfaen"/>
          <w:sz w:val="20"/>
          <w:lang w:val="hy-AM"/>
        </w:rPr>
        <w:t>պայմանագրի</w:t>
      </w:r>
      <w:r w:rsidRPr="004F2EC8">
        <w:rPr>
          <w:rFonts w:ascii="GHEA Grapalat" w:hAnsi="GHEA Grapalat"/>
          <w:sz w:val="20"/>
          <w:lang w:val="hy-AM"/>
        </w:rPr>
        <w:t xml:space="preserve"> 3.3 </w:t>
      </w:r>
      <w:r w:rsidRPr="004F2EC8">
        <w:rPr>
          <w:rFonts w:ascii="GHEA Grapalat" w:hAnsi="GHEA Grapalat" w:cs="Sylfaen"/>
          <w:sz w:val="20"/>
          <w:lang w:val="hy-AM"/>
        </w:rPr>
        <w:t>կետով</w:t>
      </w:r>
      <w:r w:rsidRPr="004F2EC8">
        <w:rPr>
          <w:rFonts w:ascii="GHEA Grapalat" w:hAnsi="GHEA Grapalat"/>
          <w:sz w:val="20"/>
          <w:lang w:val="hy-AM"/>
        </w:rPr>
        <w:t xml:space="preserve"> </w:t>
      </w:r>
      <w:r w:rsidRPr="004F2EC8">
        <w:rPr>
          <w:rFonts w:ascii="GHEA Grapalat" w:hAnsi="GHEA Grapalat" w:cs="Sylfaen"/>
          <w:sz w:val="20"/>
          <w:lang w:val="hy-AM"/>
        </w:rPr>
        <w:t>նախատեսված</w:t>
      </w:r>
      <w:r w:rsidRPr="004F2EC8">
        <w:rPr>
          <w:rFonts w:ascii="GHEA Grapalat" w:hAnsi="GHEA Grapalat"/>
          <w:sz w:val="20"/>
          <w:lang w:val="hy-AM"/>
        </w:rPr>
        <w:t xml:space="preserve"> </w:t>
      </w:r>
      <w:r w:rsidRPr="004F2EC8">
        <w:rPr>
          <w:rFonts w:ascii="GHEA Grapalat" w:hAnsi="GHEA Grapalat" w:cs="Sylfaen"/>
          <w:sz w:val="20"/>
          <w:lang w:val="hy-AM"/>
        </w:rPr>
        <w:t>ժամկետի</w:t>
      </w:r>
      <w:r w:rsidRPr="004F2EC8">
        <w:rPr>
          <w:rFonts w:ascii="GHEA Grapalat" w:hAnsi="GHEA Grapalat"/>
          <w:sz w:val="20"/>
          <w:lang w:val="hy-AM"/>
        </w:rPr>
        <w:t xml:space="preserve"> </w:t>
      </w:r>
      <w:r w:rsidRPr="004F2EC8">
        <w:rPr>
          <w:rFonts w:ascii="GHEA Grapalat" w:hAnsi="GHEA Grapalat" w:cs="Sylfaen"/>
          <w:sz w:val="20"/>
          <w:lang w:val="hy-AM"/>
        </w:rPr>
        <w:t>խախտման</w:t>
      </w:r>
      <w:r w:rsidRPr="004F2EC8">
        <w:rPr>
          <w:rFonts w:ascii="GHEA Grapalat" w:hAnsi="GHEA Grapalat"/>
          <w:sz w:val="20"/>
          <w:lang w:val="hy-AM"/>
        </w:rPr>
        <w:t xml:space="preserve"> </w:t>
      </w:r>
      <w:r w:rsidRPr="004F2EC8">
        <w:rPr>
          <w:rFonts w:ascii="GHEA Grapalat" w:hAnsi="GHEA Grapalat" w:cs="Sylfaen"/>
          <w:sz w:val="20"/>
          <w:lang w:val="hy-AM"/>
        </w:rPr>
        <w:t>համար</w:t>
      </w:r>
      <w:r w:rsidRPr="004F2EC8">
        <w:rPr>
          <w:rFonts w:ascii="GHEA Grapalat" w:hAnsi="GHEA Grapalat"/>
          <w:sz w:val="20"/>
          <w:lang w:val="hy-AM"/>
        </w:rPr>
        <w:t xml:space="preserve"> </w:t>
      </w:r>
      <w:r w:rsidRPr="004F2EC8">
        <w:rPr>
          <w:rFonts w:ascii="GHEA Grapalat" w:hAnsi="GHEA Grapalat" w:cs="Sylfaen"/>
          <w:sz w:val="20"/>
          <w:lang w:val="hy-AM"/>
        </w:rPr>
        <w:t>Գնորդի</w:t>
      </w:r>
      <w:r w:rsidRPr="004F2EC8">
        <w:rPr>
          <w:rFonts w:ascii="GHEA Grapalat" w:hAnsi="GHEA Grapalat"/>
          <w:sz w:val="20"/>
          <w:lang w:val="hy-AM"/>
        </w:rPr>
        <w:t xml:space="preserve"> </w:t>
      </w:r>
      <w:r w:rsidRPr="004F2EC8">
        <w:rPr>
          <w:rFonts w:ascii="GHEA Grapalat" w:hAnsi="GHEA Grapalat" w:cs="Sylfaen"/>
          <w:sz w:val="20"/>
          <w:lang w:val="hy-AM"/>
        </w:rPr>
        <w:t>նկատմամբ</w:t>
      </w:r>
      <w:r w:rsidRPr="004F2EC8">
        <w:rPr>
          <w:rFonts w:ascii="GHEA Grapalat" w:hAnsi="GHEA Grapalat"/>
          <w:sz w:val="20"/>
          <w:lang w:val="hy-AM"/>
        </w:rPr>
        <w:t xml:space="preserve"> </w:t>
      </w:r>
      <w:r w:rsidRPr="004F2EC8">
        <w:rPr>
          <w:rFonts w:ascii="GHEA Grapalat" w:hAnsi="GHEA Grapalat" w:cs="Sylfaen"/>
          <w:sz w:val="20"/>
          <w:lang w:val="hy-AM"/>
        </w:rPr>
        <w:t>յուրաքանչյուր</w:t>
      </w:r>
      <w:r w:rsidRPr="004F2EC8">
        <w:rPr>
          <w:rFonts w:ascii="GHEA Grapalat" w:hAnsi="GHEA Grapalat"/>
          <w:sz w:val="20"/>
          <w:lang w:val="hy-AM"/>
        </w:rPr>
        <w:t xml:space="preserve"> </w:t>
      </w:r>
      <w:r w:rsidRPr="004F2EC8">
        <w:rPr>
          <w:rFonts w:ascii="GHEA Grapalat" w:hAnsi="GHEA Grapalat" w:cs="Sylfaen"/>
          <w:sz w:val="20"/>
          <w:lang w:val="hy-AM"/>
        </w:rPr>
        <w:t>ուշացված</w:t>
      </w:r>
      <w:r w:rsidRPr="004F2EC8">
        <w:rPr>
          <w:rFonts w:ascii="GHEA Grapalat" w:hAnsi="GHEA Grapalat"/>
          <w:sz w:val="20"/>
          <w:lang w:val="hy-AM"/>
        </w:rPr>
        <w:t xml:space="preserve"> </w:t>
      </w:r>
      <w:r w:rsidRPr="004F2EC8">
        <w:rPr>
          <w:rFonts w:ascii="GHEA Grapalat" w:hAnsi="GHEA Grapalat" w:cs="Sylfaen"/>
          <w:sz w:val="20"/>
          <w:lang w:val="hy-AM"/>
        </w:rPr>
        <w:t>աշխատանքային</w:t>
      </w:r>
      <w:r w:rsidRPr="004F2EC8">
        <w:rPr>
          <w:rFonts w:ascii="GHEA Grapalat" w:hAnsi="GHEA Grapalat"/>
          <w:sz w:val="20"/>
          <w:lang w:val="hy-AM"/>
        </w:rPr>
        <w:t xml:space="preserve"> </w:t>
      </w:r>
      <w:r w:rsidRPr="004F2EC8">
        <w:rPr>
          <w:rFonts w:ascii="GHEA Grapalat" w:hAnsi="GHEA Grapalat" w:cs="Sylfaen"/>
          <w:sz w:val="20"/>
          <w:lang w:val="hy-AM"/>
        </w:rPr>
        <w:t>օրվա</w:t>
      </w:r>
      <w:r w:rsidRPr="004F2EC8">
        <w:rPr>
          <w:rFonts w:ascii="GHEA Grapalat" w:hAnsi="GHEA Grapalat"/>
          <w:sz w:val="20"/>
          <w:lang w:val="hy-AM"/>
        </w:rPr>
        <w:t xml:space="preserve"> </w:t>
      </w:r>
      <w:r w:rsidRPr="004F2EC8">
        <w:rPr>
          <w:rFonts w:ascii="GHEA Grapalat" w:hAnsi="GHEA Grapalat" w:cs="Sylfaen"/>
          <w:sz w:val="20"/>
          <w:lang w:val="hy-AM"/>
        </w:rPr>
        <w:t>համար</w:t>
      </w:r>
      <w:r w:rsidRPr="004F2EC8">
        <w:rPr>
          <w:rFonts w:ascii="GHEA Grapalat" w:hAnsi="GHEA Grapalat"/>
          <w:sz w:val="20"/>
          <w:lang w:val="hy-AM"/>
        </w:rPr>
        <w:t xml:space="preserve"> </w:t>
      </w:r>
      <w:r w:rsidRPr="004F2EC8">
        <w:rPr>
          <w:rFonts w:ascii="GHEA Grapalat" w:hAnsi="GHEA Grapalat" w:cs="Sylfaen"/>
          <w:sz w:val="20"/>
          <w:lang w:val="hy-AM"/>
        </w:rPr>
        <w:t>հաշվարկվում</w:t>
      </w:r>
      <w:r w:rsidRPr="004F2EC8">
        <w:rPr>
          <w:rFonts w:ascii="GHEA Grapalat" w:hAnsi="GHEA Grapalat"/>
          <w:sz w:val="20"/>
          <w:lang w:val="hy-AM"/>
        </w:rPr>
        <w:t xml:space="preserve"> </w:t>
      </w:r>
      <w:r w:rsidRPr="004F2EC8">
        <w:rPr>
          <w:rFonts w:ascii="GHEA Grapalat" w:hAnsi="GHEA Grapalat" w:cs="Sylfaen"/>
          <w:sz w:val="20"/>
          <w:lang w:val="hy-AM"/>
        </w:rPr>
        <w:t>է</w:t>
      </w:r>
      <w:r w:rsidRPr="004F2EC8">
        <w:rPr>
          <w:rFonts w:ascii="GHEA Grapalat" w:hAnsi="GHEA Grapalat"/>
          <w:sz w:val="20"/>
          <w:lang w:val="hy-AM"/>
        </w:rPr>
        <w:t xml:space="preserve"> </w:t>
      </w:r>
      <w:r w:rsidRPr="004F2EC8">
        <w:rPr>
          <w:rFonts w:ascii="GHEA Grapalat" w:hAnsi="GHEA Grapalat" w:cs="Sylfaen"/>
          <w:sz w:val="20"/>
          <w:lang w:val="hy-AM"/>
        </w:rPr>
        <w:t>տույժ</w:t>
      </w:r>
      <w:r w:rsidRPr="004F2EC8">
        <w:rPr>
          <w:rFonts w:ascii="GHEA Grapalat" w:hAnsi="GHEA Grapalat"/>
          <w:sz w:val="20"/>
          <w:lang w:val="hy-AM"/>
        </w:rPr>
        <w:t xml:space="preserve">` </w:t>
      </w:r>
      <w:r w:rsidRPr="004F2EC8">
        <w:rPr>
          <w:rFonts w:ascii="GHEA Grapalat" w:hAnsi="GHEA Grapalat" w:cs="Sylfaen"/>
          <w:sz w:val="20"/>
          <w:lang w:val="hy-AM"/>
        </w:rPr>
        <w:t>վճարման</w:t>
      </w:r>
      <w:r w:rsidRPr="004F2EC8">
        <w:rPr>
          <w:rFonts w:ascii="GHEA Grapalat" w:hAnsi="GHEA Grapalat"/>
          <w:sz w:val="20"/>
          <w:lang w:val="hy-AM"/>
        </w:rPr>
        <w:t xml:space="preserve"> </w:t>
      </w:r>
      <w:r w:rsidRPr="004F2EC8">
        <w:rPr>
          <w:rFonts w:ascii="GHEA Grapalat" w:hAnsi="GHEA Grapalat" w:cs="Sylfaen"/>
          <w:sz w:val="20"/>
          <w:lang w:val="hy-AM"/>
        </w:rPr>
        <w:t>ենթակա</w:t>
      </w:r>
      <w:r w:rsidRPr="004F2EC8">
        <w:rPr>
          <w:rFonts w:ascii="GHEA Grapalat" w:hAnsi="GHEA Grapalat"/>
          <w:sz w:val="20"/>
          <w:lang w:val="hy-AM"/>
        </w:rPr>
        <w:t xml:space="preserve">, </w:t>
      </w:r>
      <w:r w:rsidRPr="004F2EC8">
        <w:rPr>
          <w:rFonts w:ascii="GHEA Grapalat" w:hAnsi="GHEA Grapalat" w:cs="Sylfaen"/>
          <w:sz w:val="20"/>
          <w:lang w:val="hy-AM"/>
        </w:rPr>
        <w:t>սակայն</w:t>
      </w:r>
      <w:r w:rsidRPr="004F2EC8">
        <w:rPr>
          <w:rFonts w:ascii="GHEA Grapalat" w:hAnsi="GHEA Grapalat"/>
          <w:sz w:val="20"/>
          <w:lang w:val="hy-AM"/>
        </w:rPr>
        <w:t xml:space="preserve"> </w:t>
      </w:r>
      <w:r w:rsidRPr="004F2EC8">
        <w:rPr>
          <w:rFonts w:ascii="GHEA Grapalat" w:hAnsi="GHEA Grapalat" w:cs="Sylfaen"/>
          <w:sz w:val="20"/>
          <w:lang w:val="hy-AM"/>
        </w:rPr>
        <w:t>չվճարված</w:t>
      </w:r>
      <w:r w:rsidRPr="004F2EC8">
        <w:rPr>
          <w:rFonts w:ascii="GHEA Grapalat" w:hAnsi="GHEA Grapalat"/>
          <w:sz w:val="20"/>
          <w:lang w:val="hy-AM"/>
        </w:rPr>
        <w:t xml:space="preserve"> </w:t>
      </w:r>
      <w:r w:rsidRPr="004F2EC8">
        <w:rPr>
          <w:rFonts w:ascii="GHEA Grapalat" w:hAnsi="GHEA Grapalat" w:cs="Sylfaen"/>
          <w:sz w:val="20"/>
          <w:lang w:val="hy-AM"/>
        </w:rPr>
        <w:t>գումարի</w:t>
      </w:r>
      <w:r w:rsidRPr="004F2EC8">
        <w:rPr>
          <w:rFonts w:ascii="GHEA Grapalat" w:hAnsi="GHEA Grapalat"/>
          <w:sz w:val="20"/>
          <w:lang w:val="hy-AM"/>
        </w:rPr>
        <w:t xml:space="preserve"> 0,05 </w:t>
      </w:r>
      <w:r w:rsidRPr="004F2EC8">
        <w:rPr>
          <w:rFonts w:ascii="GHEA Grapalat" w:hAnsi="GHEA Grapalat" w:cs="Sylfaen"/>
          <w:sz w:val="20"/>
          <w:lang w:val="hy-AM"/>
        </w:rPr>
        <w:t>(զրո ամբողջ հինգ հարյուրերորդական) տոկոսի</w:t>
      </w:r>
      <w:r w:rsidRPr="004F2EC8">
        <w:rPr>
          <w:rFonts w:ascii="GHEA Grapalat" w:hAnsi="GHEA Grapalat"/>
          <w:sz w:val="20"/>
          <w:lang w:val="hy-AM"/>
        </w:rPr>
        <w:t xml:space="preserve">  </w:t>
      </w:r>
      <w:r w:rsidRPr="004F2EC8">
        <w:rPr>
          <w:rFonts w:ascii="GHEA Grapalat" w:hAnsi="GHEA Grapalat" w:cs="Sylfaen"/>
          <w:sz w:val="20"/>
          <w:lang w:val="hy-AM"/>
        </w:rPr>
        <w:t>չափով։</w:t>
      </w:r>
    </w:p>
    <w:p w14:paraId="1C0535EE"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6.6 </w:t>
      </w:r>
      <w:r w:rsidRPr="004F2EC8">
        <w:rPr>
          <w:rFonts w:ascii="GHEA Grapalat" w:hAnsi="GHEA Grapalat" w:cs="Sylfaen"/>
          <w:sz w:val="20"/>
          <w:lang w:val="hy-AM"/>
        </w:rPr>
        <w:t>Պայմանագրով</w:t>
      </w:r>
      <w:r w:rsidRPr="004F2EC8">
        <w:rPr>
          <w:rFonts w:ascii="GHEA Grapalat" w:hAnsi="GHEA Grapalat"/>
          <w:sz w:val="20"/>
          <w:lang w:val="hy-AM"/>
        </w:rPr>
        <w:t xml:space="preserve"> </w:t>
      </w:r>
      <w:r w:rsidRPr="004F2EC8">
        <w:rPr>
          <w:rFonts w:ascii="GHEA Grapalat" w:hAnsi="GHEA Grapalat" w:cs="Sylfaen"/>
          <w:sz w:val="20"/>
          <w:lang w:val="hy-AM"/>
        </w:rPr>
        <w:t>չնախատեսված</w:t>
      </w:r>
      <w:r w:rsidRPr="004F2EC8">
        <w:rPr>
          <w:rFonts w:ascii="GHEA Grapalat" w:hAnsi="GHEA Grapalat"/>
          <w:sz w:val="20"/>
          <w:lang w:val="hy-AM"/>
        </w:rPr>
        <w:t xml:space="preserve"> </w:t>
      </w:r>
      <w:r w:rsidRPr="004F2EC8">
        <w:rPr>
          <w:rFonts w:ascii="GHEA Grapalat" w:hAnsi="GHEA Grapalat" w:cs="Sylfaen"/>
          <w:sz w:val="20"/>
          <w:lang w:val="hy-AM"/>
        </w:rPr>
        <w:t>դեպքերում</w:t>
      </w:r>
      <w:r w:rsidRPr="004F2EC8">
        <w:rPr>
          <w:rFonts w:ascii="GHEA Grapalat" w:hAnsi="GHEA Grapalat"/>
          <w:sz w:val="20"/>
          <w:lang w:val="hy-AM"/>
        </w:rPr>
        <w:t xml:space="preserve"> </w:t>
      </w:r>
      <w:r w:rsidRPr="004F2EC8">
        <w:rPr>
          <w:rFonts w:ascii="GHEA Grapalat" w:hAnsi="GHEA Grapalat" w:cs="Sylfaen"/>
          <w:sz w:val="20"/>
          <w:lang w:val="hy-AM"/>
        </w:rPr>
        <w:t>կողմերն</w:t>
      </w:r>
      <w:r w:rsidRPr="004F2EC8">
        <w:rPr>
          <w:rFonts w:ascii="GHEA Grapalat" w:hAnsi="GHEA Grapalat"/>
          <w:sz w:val="20"/>
          <w:lang w:val="hy-AM"/>
        </w:rPr>
        <w:t xml:space="preserve"> </w:t>
      </w:r>
      <w:r w:rsidRPr="004F2EC8">
        <w:rPr>
          <w:rFonts w:ascii="GHEA Grapalat" w:hAnsi="GHEA Grapalat" w:cs="Sylfaen"/>
          <w:sz w:val="20"/>
          <w:lang w:val="hy-AM"/>
        </w:rPr>
        <w:t>իրենց</w:t>
      </w:r>
      <w:r w:rsidRPr="004F2EC8">
        <w:rPr>
          <w:rFonts w:ascii="GHEA Grapalat" w:hAnsi="GHEA Grapalat"/>
          <w:sz w:val="20"/>
          <w:lang w:val="hy-AM"/>
        </w:rPr>
        <w:t xml:space="preserve"> </w:t>
      </w:r>
      <w:r w:rsidRPr="004F2EC8">
        <w:rPr>
          <w:rFonts w:ascii="GHEA Grapalat" w:hAnsi="GHEA Grapalat" w:cs="Sylfaen"/>
          <w:sz w:val="20"/>
          <w:lang w:val="hy-AM"/>
        </w:rPr>
        <w:t>պարտավորությունները</w:t>
      </w:r>
      <w:r w:rsidRPr="004F2EC8">
        <w:rPr>
          <w:rFonts w:ascii="GHEA Grapalat" w:hAnsi="GHEA Grapalat"/>
          <w:sz w:val="20"/>
          <w:lang w:val="hy-AM"/>
        </w:rPr>
        <w:t xml:space="preserve"> </w:t>
      </w:r>
      <w:r w:rsidRPr="004F2EC8">
        <w:rPr>
          <w:rFonts w:ascii="GHEA Grapalat" w:hAnsi="GHEA Grapalat" w:cs="Sylfaen"/>
          <w:sz w:val="20"/>
          <w:lang w:val="hy-AM"/>
        </w:rPr>
        <w:t>չկատարելու</w:t>
      </w:r>
      <w:r w:rsidRPr="004F2EC8">
        <w:rPr>
          <w:rFonts w:ascii="GHEA Grapalat" w:hAnsi="GHEA Grapalat"/>
          <w:sz w:val="20"/>
          <w:lang w:val="hy-AM"/>
        </w:rPr>
        <w:t xml:space="preserve"> </w:t>
      </w:r>
      <w:r w:rsidRPr="004F2EC8">
        <w:rPr>
          <w:rFonts w:ascii="GHEA Grapalat" w:hAnsi="GHEA Grapalat" w:cs="Sylfaen"/>
          <w:sz w:val="20"/>
          <w:lang w:val="hy-AM"/>
        </w:rPr>
        <w:t>կամ</w:t>
      </w:r>
      <w:r w:rsidRPr="004F2EC8">
        <w:rPr>
          <w:rFonts w:ascii="GHEA Grapalat" w:hAnsi="GHEA Grapalat"/>
          <w:sz w:val="20"/>
          <w:lang w:val="hy-AM"/>
        </w:rPr>
        <w:t xml:space="preserve"> </w:t>
      </w:r>
      <w:r w:rsidRPr="004F2EC8">
        <w:rPr>
          <w:rFonts w:ascii="GHEA Grapalat" w:hAnsi="GHEA Grapalat" w:cs="Sylfaen"/>
          <w:sz w:val="20"/>
          <w:lang w:val="hy-AM"/>
        </w:rPr>
        <w:t>ոչ</w:t>
      </w:r>
      <w:r w:rsidRPr="004F2EC8">
        <w:rPr>
          <w:rFonts w:ascii="GHEA Grapalat" w:hAnsi="GHEA Grapalat"/>
          <w:sz w:val="20"/>
          <w:lang w:val="hy-AM"/>
        </w:rPr>
        <w:t xml:space="preserve"> </w:t>
      </w:r>
      <w:r w:rsidRPr="004F2EC8">
        <w:rPr>
          <w:rFonts w:ascii="GHEA Grapalat" w:hAnsi="GHEA Grapalat" w:cs="Sylfaen"/>
          <w:sz w:val="20"/>
          <w:lang w:val="hy-AM"/>
        </w:rPr>
        <w:t>պատշաճ</w:t>
      </w:r>
      <w:r w:rsidRPr="004F2EC8">
        <w:rPr>
          <w:rFonts w:ascii="GHEA Grapalat" w:hAnsi="GHEA Grapalat"/>
          <w:sz w:val="20"/>
          <w:lang w:val="hy-AM"/>
        </w:rPr>
        <w:t xml:space="preserve"> </w:t>
      </w:r>
      <w:r w:rsidRPr="004F2EC8">
        <w:rPr>
          <w:rFonts w:ascii="GHEA Grapalat" w:hAnsi="GHEA Grapalat" w:cs="Sylfaen"/>
          <w:sz w:val="20"/>
          <w:lang w:val="hy-AM"/>
        </w:rPr>
        <w:t>կատարելու</w:t>
      </w:r>
      <w:r w:rsidRPr="004F2EC8">
        <w:rPr>
          <w:rFonts w:ascii="GHEA Grapalat" w:hAnsi="GHEA Grapalat"/>
          <w:sz w:val="20"/>
          <w:lang w:val="hy-AM"/>
        </w:rPr>
        <w:t xml:space="preserve"> </w:t>
      </w:r>
      <w:r w:rsidRPr="004F2EC8">
        <w:rPr>
          <w:rFonts w:ascii="GHEA Grapalat" w:hAnsi="GHEA Grapalat" w:cs="Sylfaen"/>
          <w:sz w:val="20"/>
          <w:lang w:val="hy-AM"/>
        </w:rPr>
        <w:t>համար</w:t>
      </w:r>
      <w:r w:rsidRPr="004F2EC8">
        <w:rPr>
          <w:rFonts w:ascii="GHEA Grapalat" w:hAnsi="GHEA Grapalat"/>
          <w:sz w:val="20"/>
          <w:lang w:val="hy-AM"/>
        </w:rPr>
        <w:t xml:space="preserve"> </w:t>
      </w:r>
      <w:r w:rsidRPr="004F2EC8">
        <w:rPr>
          <w:rFonts w:ascii="GHEA Grapalat" w:hAnsi="GHEA Grapalat" w:cs="Sylfaen"/>
          <w:sz w:val="20"/>
          <w:lang w:val="hy-AM"/>
        </w:rPr>
        <w:t>պատասխանատվություն</w:t>
      </w:r>
      <w:r w:rsidRPr="004F2EC8">
        <w:rPr>
          <w:rFonts w:ascii="GHEA Grapalat" w:hAnsi="GHEA Grapalat"/>
          <w:sz w:val="20"/>
          <w:lang w:val="hy-AM"/>
        </w:rPr>
        <w:t xml:space="preserve"> </w:t>
      </w:r>
      <w:r w:rsidRPr="004F2EC8">
        <w:rPr>
          <w:rFonts w:ascii="GHEA Grapalat" w:hAnsi="GHEA Grapalat" w:cs="Sylfaen"/>
          <w:sz w:val="20"/>
          <w:lang w:val="hy-AM"/>
        </w:rPr>
        <w:t>են</w:t>
      </w:r>
      <w:r w:rsidRPr="004F2EC8">
        <w:rPr>
          <w:rFonts w:ascii="GHEA Grapalat" w:hAnsi="GHEA Grapalat"/>
          <w:sz w:val="20"/>
          <w:lang w:val="hy-AM"/>
        </w:rPr>
        <w:t xml:space="preserve"> </w:t>
      </w:r>
      <w:r w:rsidRPr="004F2EC8">
        <w:rPr>
          <w:rFonts w:ascii="GHEA Grapalat" w:hAnsi="GHEA Grapalat" w:cs="Sylfaen"/>
          <w:sz w:val="20"/>
          <w:lang w:val="hy-AM"/>
        </w:rPr>
        <w:t>կրում</w:t>
      </w:r>
      <w:r w:rsidRPr="004F2EC8">
        <w:rPr>
          <w:rFonts w:ascii="GHEA Grapalat" w:hAnsi="GHEA Grapalat"/>
          <w:sz w:val="20"/>
          <w:lang w:val="hy-AM"/>
        </w:rPr>
        <w:t xml:space="preserve"> </w:t>
      </w:r>
      <w:r w:rsidRPr="004F2EC8">
        <w:rPr>
          <w:rFonts w:ascii="GHEA Grapalat" w:hAnsi="GHEA Grapalat" w:cs="Sylfaen"/>
          <w:sz w:val="20"/>
          <w:lang w:val="hy-AM"/>
        </w:rPr>
        <w:t>ՀՀ</w:t>
      </w:r>
      <w:r w:rsidRPr="004F2EC8">
        <w:rPr>
          <w:rFonts w:ascii="GHEA Grapalat" w:hAnsi="GHEA Grapalat"/>
          <w:sz w:val="20"/>
          <w:lang w:val="hy-AM"/>
        </w:rPr>
        <w:t xml:space="preserve"> </w:t>
      </w:r>
      <w:r w:rsidRPr="004F2EC8">
        <w:rPr>
          <w:rFonts w:ascii="GHEA Grapalat" w:hAnsi="GHEA Grapalat" w:cs="Sylfaen"/>
          <w:sz w:val="20"/>
          <w:lang w:val="hy-AM"/>
        </w:rPr>
        <w:t>օրենսդրությամբ</w:t>
      </w:r>
      <w:r w:rsidRPr="004F2EC8">
        <w:rPr>
          <w:rFonts w:ascii="GHEA Grapalat" w:hAnsi="GHEA Grapalat"/>
          <w:sz w:val="20"/>
          <w:lang w:val="hy-AM"/>
        </w:rPr>
        <w:t xml:space="preserve"> </w:t>
      </w:r>
      <w:r w:rsidRPr="004F2EC8">
        <w:rPr>
          <w:rFonts w:ascii="GHEA Grapalat" w:hAnsi="GHEA Grapalat" w:cs="Sylfaen"/>
          <w:sz w:val="20"/>
          <w:lang w:val="hy-AM"/>
        </w:rPr>
        <w:t>սահմանված</w:t>
      </w:r>
      <w:r w:rsidRPr="004F2EC8">
        <w:rPr>
          <w:rFonts w:ascii="GHEA Grapalat" w:hAnsi="GHEA Grapalat"/>
          <w:sz w:val="20"/>
          <w:lang w:val="hy-AM"/>
        </w:rPr>
        <w:t xml:space="preserve"> </w:t>
      </w:r>
      <w:r w:rsidRPr="004F2EC8">
        <w:rPr>
          <w:rFonts w:ascii="GHEA Grapalat" w:hAnsi="GHEA Grapalat" w:cs="Sylfaen"/>
          <w:sz w:val="20"/>
          <w:lang w:val="hy-AM"/>
        </w:rPr>
        <w:t>կարգով։</w:t>
      </w:r>
    </w:p>
    <w:p w14:paraId="0EF29F51"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sz w:val="20"/>
          <w:lang w:val="hy-AM"/>
        </w:rPr>
        <w:t xml:space="preserve">6.7 </w:t>
      </w:r>
      <w:r w:rsidRPr="004F2EC8">
        <w:rPr>
          <w:rFonts w:ascii="GHEA Grapalat" w:hAnsi="GHEA Grapalat" w:cs="Sylfaen"/>
          <w:sz w:val="20"/>
          <w:lang w:val="hy-AM"/>
        </w:rPr>
        <w:t>Տույժերի</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կամ</w:t>
      </w:r>
      <w:r w:rsidRPr="004F2EC8">
        <w:rPr>
          <w:rFonts w:ascii="GHEA Grapalat" w:hAnsi="GHEA Grapalat"/>
          <w:sz w:val="20"/>
          <w:lang w:val="hy-AM"/>
        </w:rPr>
        <w:t xml:space="preserve">) </w:t>
      </w:r>
      <w:r w:rsidRPr="004F2EC8">
        <w:rPr>
          <w:rFonts w:ascii="GHEA Grapalat" w:hAnsi="GHEA Grapalat" w:cs="Sylfaen"/>
          <w:sz w:val="20"/>
          <w:lang w:val="hy-AM"/>
        </w:rPr>
        <w:t>տուգանքի</w:t>
      </w:r>
      <w:r w:rsidRPr="004F2EC8">
        <w:rPr>
          <w:rFonts w:ascii="GHEA Grapalat" w:hAnsi="GHEA Grapalat"/>
          <w:sz w:val="20"/>
          <w:lang w:val="hy-AM"/>
        </w:rPr>
        <w:t xml:space="preserve"> </w:t>
      </w:r>
      <w:r w:rsidRPr="004F2EC8">
        <w:rPr>
          <w:rFonts w:ascii="GHEA Grapalat" w:hAnsi="GHEA Grapalat" w:cs="Sylfaen"/>
          <w:sz w:val="20"/>
          <w:lang w:val="hy-AM"/>
        </w:rPr>
        <w:t>վճարումը</w:t>
      </w:r>
      <w:r w:rsidRPr="004F2EC8">
        <w:rPr>
          <w:rFonts w:ascii="GHEA Grapalat" w:hAnsi="GHEA Grapalat"/>
          <w:sz w:val="20"/>
          <w:lang w:val="hy-AM"/>
        </w:rPr>
        <w:t xml:space="preserve"> </w:t>
      </w:r>
      <w:r w:rsidRPr="004F2EC8">
        <w:rPr>
          <w:rFonts w:ascii="GHEA Grapalat" w:hAnsi="GHEA Grapalat" w:cs="Sylfaen"/>
          <w:sz w:val="20"/>
          <w:lang w:val="hy-AM"/>
        </w:rPr>
        <w:t>Կողմերին</w:t>
      </w:r>
      <w:r w:rsidRPr="004F2EC8">
        <w:rPr>
          <w:rFonts w:ascii="GHEA Grapalat" w:hAnsi="GHEA Grapalat"/>
          <w:sz w:val="20"/>
          <w:lang w:val="hy-AM"/>
        </w:rPr>
        <w:t xml:space="preserve"> </w:t>
      </w:r>
      <w:r w:rsidRPr="004F2EC8">
        <w:rPr>
          <w:rFonts w:ascii="GHEA Grapalat" w:hAnsi="GHEA Grapalat" w:cs="Sylfaen"/>
          <w:sz w:val="20"/>
          <w:lang w:val="hy-AM"/>
        </w:rPr>
        <w:t>չի</w:t>
      </w:r>
      <w:r w:rsidRPr="004F2EC8">
        <w:rPr>
          <w:rFonts w:ascii="GHEA Grapalat" w:hAnsi="GHEA Grapalat"/>
          <w:sz w:val="20"/>
          <w:lang w:val="hy-AM"/>
        </w:rPr>
        <w:t xml:space="preserve"> </w:t>
      </w:r>
      <w:r w:rsidRPr="004F2EC8">
        <w:rPr>
          <w:rFonts w:ascii="GHEA Grapalat" w:hAnsi="GHEA Grapalat" w:cs="Sylfaen"/>
          <w:sz w:val="20"/>
          <w:lang w:val="hy-AM"/>
        </w:rPr>
        <w:t>ազատում</w:t>
      </w:r>
      <w:r w:rsidRPr="004F2EC8">
        <w:rPr>
          <w:rFonts w:ascii="GHEA Grapalat" w:hAnsi="GHEA Grapalat"/>
          <w:sz w:val="20"/>
          <w:lang w:val="hy-AM"/>
        </w:rPr>
        <w:t xml:space="preserve"> </w:t>
      </w:r>
      <w:r w:rsidRPr="004F2EC8">
        <w:rPr>
          <w:rFonts w:ascii="GHEA Grapalat" w:hAnsi="GHEA Grapalat" w:cs="Sylfaen"/>
          <w:sz w:val="20"/>
          <w:lang w:val="hy-AM"/>
        </w:rPr>
        <w:t>իրենց</w:t>
      </w:r>
      <w:r w:rsidRPr="004F2EC8">
        <w:rPr>
          <w:rFonts w:ascii="GHEA Grapalat" w:hAnsi="GHEA Grapalat"/>
          <w:sz w:val="20"/>
          <w:lang w:val="hy-AM"/>
        </w:rPr>
        <w:t xml:space="preserve"> </w:t>
      </w:r>
      <w:r w:rsidRPr="004F2EC8">
        <w:rPr>
          <w:rFonts w:ascii="GHEA Grapalat" w:hAnsi="GHEA Grapalat" w:cs="Sylfaen"/>
          <w:sz w:val="20"/>
          <w:lang w:val="hy-AM"/>
        </w:rPr>
        <w:t>պայմանագրային</w:t>
      </w:r>
      <w:r w:rsidRPr="004F2EC8">
        <w:rPr>
          <w:rFonts w:ascii="GHEA Grapalat" w:hAnsi="GHEA Grapalat"/>
          <w:sz w:val="20"/>
          <w:lang w:val="hy-AM"/>
        </w:rPr>
        <w:t xml:space="preserve"> </w:t>
      </w:r>
      <w:r w:rsidRPr="004F2EC8">
        <w:rPr>
          <w:rFonts w:ascii="GHEA Grapalat" w:hAnsi="GHEA Grapalat" w:cs="Sylfaen"/>
          <w:sz w:val="20"/>
          <w:lang w:val="hy-AM"/>
        </w:rPr>
        <w:t>պարտվորությունները</w:t>
      </w:r>
      <w:r w:rsidRPr="004F2EC8">
        <w:rPr>
          <w:rFonts w:ascii="GHEA Grapalat" w:hAnsi="GHEA Grapalat"/>
          <w:sz w:val="20"/>
          <w:lang w:val="hy-AM"/>
        </w:rPr>
        <w:t xml:space="preserve"> </w:t>
      </w:r>
      <w:r w:rsidRPr="004F2EC8">
        <w:rPr>
          <w:rFonts w:ascii="GHEA Grapalat" w:hAnsi="GHEA Grapalat" w:cs="Sylfaen"/>
          <w:sz w:val="20"/>
          <w:lang w:val="hy-AM"/>
        </w:rPr>
        <w:t>լրիվ</w:t>
      </w:r>
      <w:r w:rsidRPr="004F2EC8">
        <w:rPr>
          <w:rFonts w:ascii="GHEA Grapalat" w:hAnsi="GHEA Grapalat"/>
          <w:sz w:val="20"/>
          <w:lang w:val="hy-AM"/>
        </w:rPr>
        <w:t xml:space="preserve"> </w:t>
      </w:r>
      <w:r w:rsidRPr="004F2EC8">
        <w:rPr>
          <w:rFonts w:ascii="GHEA Grapalat" w:hAnsi="GHEA Grapalat" w:cs="Sylfaen"/>
          <w:sz w:val="20"/>
          <w:lang w:val="hy-AM"/>
        </w:rPr>
        <w:t>կատարելուց։</w:t>
      </w:r>
    </w:p>
    <w:p w14:paraId="0CD68E37" w14:textId="77777777" w:rsidR="00B85EEB" w:rsidRPr="004F2EC8" w:rsidRDefault="00B85EEB" w:rsidP="00B85EEB">
      <w:pPr>
        <w:ind w:firstLine="567"/>
        <w:jc w:val="center"/>
        <w:rPr>
          <w:rFonts w:ascii="GHEA Grapalat" w:hAnsi="GHEA Grapalat"/>
          <w:b/>
          <w:sz w:val="20"/>
          <w:lang w:val="hy-AM"/>
        </w:rPr>
      </w:pPr>
    </w:p>
    <w:p w14:paraId="1E1A98C4" w14:textId="77777777" w:rsidR="00B85EEB" w:rsidRPr="004F2EC8" w:rsidRDefault="00B85EEB" w:rsidP="00B85EEB">
      <w:pPr>
        <w:pStyle w:val="aff3"/>
        <w:numPr>
          <w:ilvl w:val="0"/>
          <w:numId w:val="32"/>
        </w:numPr>
        <w:ind w:left="0" w:firstLine="0"/>
        <w:jc w:val="center"/>
        <w:rPr>
          <w:rFonts w:ascii="GHEA Grapalat" w:hAnsi="GHEA Grapalat"/>
          <w:b/>
          <w:sz w:val="20"/>
          <w:lang w:val="hy-AM"/>
        </w:rPr>
      </w:pPr>
      <w:r w:rsidRPr="004F2EC8">
        <w:rPr>
          <w:rFonts w:ascii="GHEA Grapalat" w:hAnsi="GHEA Grapalat" w:cs="Sylfaen"/>
          <w:b/>
          <w:sz w:val="20"/>
          <w:lang w:val="hy-AM"/>
        </w:rPr>
        <w:t>ԱՆՀԱՂԹԱՀԱՐԵԼԻ</w:t>
      </w:r>
      <w:r w:rsidRPr="004F2EC8">
        <w:rPr>
          <w:rFonts w:ascii="GHEA Grapalat" w:hAnsi="GHEA Grapalat"/>
          <w:b/>
          <w:sz w:val="20"/>
          <w:lang w:val="hy-AM"/>
        </w:rPr>
        <w:t xml:space="preserve"> </w:t>
      </w:r>
      <w:r w:rsidRPr="004F2EC8">
        <w:rPr>
          <w:rFonts w:ascii="GHEA Grapalat" w:hAnsi="GHEA Grapalat" w:cs="Sylfaen"/>
          <w:b/>
          <w:sz w:val="20"/>
          <w:lang w:val="hy-AM"/>
        </w:rPr>
        <w:t>ՈՒԺԻ</w:t>
      </w:r>
      <w:r w:rsidRPr="004F2EC8">
        <w:rPr>
          <w:rFonts w:ascii="GHEA Grapalat" w:hAnsi="GHEA Grapalat"/>
          <w:b/>
          <w:sz w:val="20"/>
          <w:lang w:val="hy-AM"/>
        </w:rPr>
        <w:t xml:space="preserve"> </w:t>
      </w:r>
      <w:r w:rsidRPr="004F2EC8">
        <w:rPr>
          <w:rFonts w:ascii="GHEA Grapalat" w:hAnsi="GHEA Grapalat" w:cs="Sylfaen"/>
          <w:b/>
          <w:sz w:val="20"/>
          <w:lang w:val="hy-AM"/>
        </w:rPr>
        <w:t>ԱԶԴԵՑՈՒԹՅՈՒՆԸ</w:t>
      </w:r>
      <w:r w:rsidRPr="004F2EC8">
        <w:rPr>
          <w:rFonts w:ascii="GHEA Grapalat" w:hAnsi="GHEA Grapalat"/>
          <w:b/>
          <w:sz w:val="20"/>
          <w:lang w:val="hy-AM"/>
        </w:rPr>
        <w:t xml:space="preserve"> (</w:t>
      </w:r>
      <w:r w:rsidRPr="004F2EC8">
        <w:rPr>
          <w:rFonts w:ascii="GHEA Grapalat" w:hAnsi="GHEA Grapalat" w:cs="Sylfaen"/>
          <w:b/>
          <w:sz w:val="20"/>
          <w:lang w:val="hy-AM"/>
        </w:rPr>
        <w:t>ՖՈՐՍ</w:t>
      </w:r>
      <w:r w:rsidRPr="004F2EC8">
        <w:rPr>
          <w:rFonts w:ascii="GHEA Grapalat" w:hAnsi="GHEA Grapalat"/>
          <w:b/>
          <w:sz w:val="20"/>
          <w:lang w:val="hy-AM"/>
        </w:rPr>
        <w:t>-</w:t>
      </w:r>
      <w:r w:rsidRPr="004F2EC8">
        <w:rPr>
          <w:rFonts w:ascii="GHEA Grapalat" w:hAnsi="GHEA Grapalat" w:cs="Sylfaen"/>
          <w:b/>
          <w:sz w:val="20"/>
          <w:lang w:val="hy-AM"/>
        </w:rPr>
        <w:t>ՄԱԺՈՐ</w:t>
      </w:r>
      <w:r w:rsidRPr="004F2EC8">
        <w:rPr>
          <w:rFonts w:ascii="GHEA Grapalat" w:hAnsi="GHEA Grapalat"/>
          <w:b/>
          <w:sz w:val="20"/>
          <w:lang w:val="hy-AM"/>
        </w:rPr>
        <w:t>)</w:t>
      </w:r>
    </w:p>
    <w:p w14:paraId="7D63674C" w14:textId="77777777" w:rsidR="00B85EEB" w:rsidRPr="004F2EC8" w:rsidRDefault="00B85EEB" w:rsidP="00B85EEB">
      <w:pPr>
        <w:ind w:firstLine="567"/>
        <w:jc w:val="center"/>
        <w:rPr>
          <w:rFonts w:ascii="GHEA Grapalat" w:hAnsi="GHEA Grapalat"/>
          <w:b/>
          <w:sz w:val="20"/>
          <w:lang w:val="hy-AM"/>
        </w:rPr>
      </w:pPr>
    </w:p>
    <w:p w14:paraId="697ED57A" w14:textId="77777777" w:rsidR="00B85EEB" w:rsidRPr="004F2EC8" w:rsidRDefault="00B85EEB" w:rsidP="00B85EEB">
      <w:pPr>
        <w:ind w:firstLine="567"/>
        <w:jc w:val="both"/>
        <w:rPr>
          <w:rFonts w:ascii="GHEA Grapalat" w:hAnsi="GHEA Grapalat"/>
          <w:sz w:val="20"/>
          <w:lang w:val="hy-AM"/>
        </w:rPr>
      </w:pPr>
      <w:r w:rsidRPr="004F2EC8">
        <w:rPr>
          <w:rFonts w:ascii="GHEA Grapalat" w:hAnsi="GHEA Grapalat" w:cs="Sylfaen"/>
          <w:sz w:val="20"/>
          <w:lang w:val="hy-AM"/>
        </w:rPr>
        <w:t>Պայմանագրով</w:t>
      </w:r>
      <w:r w:rsidRPr="004F2EC8">
        <w:rPr>
          <w:rFonts w:ascii="GHEA Grapalat" w:hAnsi="GHEA Grapalat"/>
          <w:sz w:val="20"/>
          <w:lang w:val="hy-AM"/>
        </w:rPr>
        <w:t xml:space="preserve"> </w:t>
      </w:r>
      <w:r w:rsidRPr="004F2EC8">
        <w:rPr>
          <w:rFonts w:ascii="GHEA Grapalat" w:hAnsi="GHEA Grapalat" w:cs="Sylfaen"/>
          <w:sz w:val="20"/>
          <w:lang w:val="hy-AM"/>
        </w:rPr>
        <w:t>պարտավորություններն</w:t>
      </w:r>
      <w:r w:rsidRPr="004F2EC8">
        <w:rPr>
          <w:rFonts w:ascii="GHEA Grapalat" w:hAnsi="GHEA Grapalat"/>
          <w:sz w:val="20"/>
          <w:lang w:val="hy-AM"/>
        </w:rPr>
        <w:t xml:space="preserve"> </w:t>
      </w:r>
      <w:r w:rsidRPr="004F2EC8">
        <w:rPr>
          <w:rFonts w:ascii="GHEA Grapalat" w:hAnsi="GHEA Grapalat" w:cs="Sylfaen"/>
          <w:sz w:val="20"/>
          <w:lang w:val="hy-AM"/>
        </w:rPr>
        <w:t>ամբողջությամբ</w:t>
      </w:r>
      <w:r w:rsidRPr="004F2EC8">
        <w:rPr>
          <w:rFonts w:ascii="GHEA Grapalat" w:hAnsi="GHEA Grapalat"/>
          <w:sz w:val="20"/>
          <w:lang w:val="hy-AM"/>
        </w:rPr>
        <w:t xml:space="preserve"> </w:t>
      </w:r>
      <w:r w:rsidRPr="004F2EC8">
        <w:rPr>
          <w:rFonts w:ascii="GHEA Grapalat" w:hAnsi="GHEA Grapalat" w:cs="Sylfaen"/>
          <w:sz w:val="20"/>
          <w:lang w:val="hy-AM"/>
        </w:rPr>
        <w:t>կամ</w:t>
      </w:r>
      <w:r w:rsidRPr="004F2EC8">
        <w:rPr>
          <w:rFonts w:ascii="GHEA Grapalat" w:hAnsi="GHEA Grapalat"/>
          <w:sz w:val="20"/>
          <w:lang w:val="hy-AM"/>
        </w:rPr>
        <w:t xml:space="preserve"> </w:t>
      </w:r>
      <w:r w:rsidRPr="004F2EC8">
        <w:rPr>
          <w:rFonts w:ascii="GHEA Grapalat" w:hAnsi="GHEA Grapalat" w:cs="Sylfaen"/>
          <w:sz w:val="20"/>
          <w:lang w:val="hy-AM"/>
        </w:rPr>
        <w:t>մասնակիորեն</w:t>
      </w:r>
      <w:r w:rsidRPr="004F2EC8">
        <w:rPr>
          <w:rFonts w:ascii="GHEA Grapalat" w:hAnsi="GHEA Grapalat"/>
          <w:sz w:val="20"/>
          <w:lang w:val="hy-AM"/>
        </w:rPr>
        <w:t xml:space="preserve"> </w:t>
      </w:r>
      <w:r w:rsidRPr="004F2EC8">
        <w:rPr>
          <w:rFonts w:ascii="GHEA Grapalat" w:hAnsi="GHEA Grapalat" w:cs="Sylfaen"/>
          <w:sz w:val="20"/>
          <w:lang w:val="hy-AM"/>
        </w:rPr>
        <w:t>չկատարելու</w:t>
      </w:r>
      <w:r w:rsidRPr="004F2EC8">
        <w:rPr>
          <w:rFonts w:ascii="GHEA Grapalat" w:hAnsi="GHEA Grapalat"/>
          <w:sz w:val="20"/>
          <w:lang w:val="hy-AM"/>
        </w:rPr>
        <w:t xml:space="preserve"> </w:t>
      </w:r>
      <w:r w:rsidRPr="004F2EC8">
        <w:rPr>
          <w:rFonts w:ascii="GHEA Grapalat" w:hAnsi="GHEA Grapalat" w:cs="Sylfaen"/>
          <w:sz w:val="20"/>
          <w:lang w:val="hy-AM"/>
        </w:rPr>
        <w:t>համար</w:t>
      </w:r>
      <w:r w:rsidRPr="004F2EC8">
        <w:rPr>
          <w:rFonts w:ascii="GHEA Grapalat" w:hAnsi="GHEA Grapalat"/>
          <w:sz w:val="20"/>
          <w:lang w:val="hy-AM"/>
        </w:rPr>
        <w:t xml:space="preserve"> </w:t>
      </w:r>
      <w:r w:rsidRPr="004F2EC8">
        <w:rPr>
          <w:rFonts w:ascii="GHEA Grapalat" w:hAnsi="GHEA Grapalat" w:cs="Sylfaen"/>
          <w:sz w:val="20"/>
          <w:lang w:val="hy-AM"/>
        </w:rPr>
        <w:t>կողմերն</w:t>
      </w:r>
      <w:r w:rsidRPr="004F2EC8">
        <w:rPr>
          <w:rFonts w:ascii="GHEA Grapalat" w:hAnsi="GHEA Grapalat"/>
          <w:sz w:val="20"/>
          <w:lang w:val="hy-AM"/>
        </w:rPr>
        <w:t xml:space="preserve"> </w:t>
      </w:r>
      <w:r w:rsidRPr="004F2EC8">
        <w:rPr>
          <w:rFonts w:ascii="GHEA Grapalat" w:hAnsi="GHEA Grapalat" w:cs="Sylfaen"/>
          <w:sz w:val="20"/>
          <w:lang w:val="hy-AM"/>
        </w:rPr>
        <w:t>ազատվում</w:t>
      </w:r>
      <w:r w:rsidRPr="004F2EC8">
        <w:rPr>
          <w:rFonts w:ascii="GHEA Grapalat" w:hAnsi="GHEA Grapalat"/>
          <w:sz w:val="20"/>
          <w:lang w:val="hy-AM"/>
        </w:rPr>
        <w:t xml:space="preserve"> </w:t>
      </w:r>
      <w:r w:rsidRPr="004F2EC8">
        <w:rPr>
          <w:rFonts w:ascii="GHEA Grapalat" w:hAnsi="GHEA Grapalat" w:cs="Sylfaen"/>
          <w:sz w:val="20"/>
          <w:lang w:val="hy-AM"/>
        </w:rPr>
        <w:t>են</w:t>
      </w:r>
      <w:r w:rsidRPr="004F2EC8">
        <w:rPr>
          <w:rFonts w:ascii="GHEA Grapalat" w:hAnsi="GHEA Grapalat"/>
          <w:sz w:val="20"/>
          <w:lang w:val="hy-AM"/>
        </w:rPr>
        <w:t xml:space="preserve"> </w:t>
      </w:r>
      <w:r w:rsidRPr="004F2EC8">
        <w:rPr>
          <w:rFonts w:ascii="GHEA Grapalat" w:hAnsi="GHEA Grapalat" w:cs="Sylfaen"/>
          <w:sz w:val="20"/>
          <w:lang w:val="hy-AM"/>
        </w:rPr>
        <w:t>պատասխանատվությունից</w:t>
      </w:r>
      <w:r w:rsidRPr="004F2EC8">
        <w:rPr>
          <w:rFonts w:ascii="GHEA Grapalat" w:hAnsi="GHEA Grapalat"/>
          <w:sz w:val="20"/>
          <w:lang w:val="hy-AM"/>
        </w:rPr>
        <w:t xml:space="preserve">, </w:t>
      </w:r>
      <w:r w:rsidRPr="004F2EC8">
        <w:rPr>
          <w:rFonts w:ascii="GHEA Grapalat" w:hAnsi="GHEA Grapalat" w:cs="Sylfaen"/>
          <w:sz w:val="20"/>
          <w:lang w:val="hy-AM"/>
        </w:rPr>
        <w:t>եթե</w:t>
      </w:r>
      <w:r w:rsidRPr="004F2EC8">
        <w:rPr>
          <w:rFonts w:ascii="GHEA Grapalat" w:hAnsi="GHEA Grapalat"/>
          <w:sz w:val="20"/>
          <w:lang w:val="hy-AM"/>
        </w:rPr>
        <w:t xml:space="preserve"> </w:t>
      </w:r>
      <w:r w:rsidRPr="004F2EC8">
        <w:rPr>
          <w:rFonts w:ascii="GHEA Grapalat" w:hAnsi="GHEA Grapalat" w:cs="Sylfaen"/>
          <w:sz w:val="20"/>
          <w:lang w:val="hy-AM"/>
        </w:rPr>
        <w:t>դա</w:t>
      </w:r>
      <w:r w:rsidRPr="004F2EC8">
        <w:rPr>
          <w:rFonts w:ascii="GHEA Grapalat" w:hAnsi="GHEA Grapalat"/>
          <w:sz w:val="20"/>
          <w:lang w:val="hy-AM"/>
        </w:rPr>
        <w:t xml:space="preserve"> </w:t>
      </w:r>
      <w:r w:rsidRPr="004F2EC8">
        <w:rPr>
          <w:rFonts w:ascii="GHEA Grapalat" w:hAnsi="GHEA Grapalat" w:cs="Sylfaen"/>
          <w:sz w:val="20"/>
          <w:lang w:val="hy-AM"/>
        </w:rPr>
        <w:t>եղել</w:t>
      </w:r>
      <w:r w:rsidRPr="004F2EC8">
        <w:rPr>
          <w:rFonts w:ascii="GHEA Grapalat" w:hAnsi="GHEA Grapalat"/>
          <w:sz w:val="20"/>
          <w:lang w:val="hy-AM"/>
        </w:rPr>
        <w:t xml:space="preserve"> </w:t>
      </w:r>
      <w:r w:rsidRPr="004F2EC8">
        <w:rPr>
          <w:rFonts w:ascii="GHEA Grapalat" w:hAnsi="GHEA Grapalat" w:cs="Sylfaen"/>
          <w:sz w:val="20"/>
          <w:lang w:val="hy-AM"/>
        </w:rPr>
        <w:t>է</w:t>
      </w:r>
      <w:r w:rsidRPr="004F2EC8">
        <w:rPr>
          <w:rFonts w:ascii="GHEA Grapalat" w:hAnsi="GHEA Grapalat"/>
          <w:sz w:val="20"/>
          <w:lang w:val="hy-AM"/>
        </w:rPr>
        <w:t xml:space="preserve"> </w:t>
      </w:r>
      <w:r w:rsidRPr="004F2EC8">
        <w:rPr>
          <w:rFonts w:ascii="GHEA Grapalat" w:hAnsi="GHEA Grapalat" w:cs="Sylfaen"/>
          <w:sz w:val="20"/>
          <w:lang w:val="hy-AM"/>
        </w:rPr>
        <w:t>անհաղթահարելի</w:t>
      </w:r>
      <w:r w:rsidRPr="004F2EC8">
        <w:rPr>
          <w:rFonts w:ascii="GHEA Grapalat" w:hAnsi="GHEA Grapalat"/>
          <w:sz w:val="20"/>
          <w:lang w:val="hy-AM"/>
        </w:rPr>
        <w:t xml:space="preserve"> </w:t>
      </w:r>
      <w:r w:rsidRPr="004F2EC8">
        <w:rPr>
          <w:rFonts w:ascii="GHEA Grapalat" w:hAnsi="GHEA Grapalat" w:cs="Sylfaen"/>
          <w:sz w:val="20"/>
          <w:lang w:val="hy-AM"/>
        </w:rPr>
        <w:t>ուժի</w:t>
      </w:r>
      <w:r w:rsidRPr="004F2EC8">
        <w:rPr>
          <w:rFonts w:ascii="GHEA Grapalat" w:hAnsi="GHEA Grapalat"/>
          <w:sz w:val="20"/>
          <w:lang w:val="hy-AM"/>
        </w:rPr>
        <w:t xml:space="preserve"> </w:t>
      </w:r>
      <w:r w:rsidRPr="004F2EC8">
        <w:rPr>
          <w:rFonts w:ascii="GHEA Grapalat" w:hAnsi="GHEA Grapalat" w:cs="Sylfaen"/>
          <w:sz w:val="20"/>
          <w:lang w:val="hy-AM"/>
        </w:rPr>
        <w:t>ազդեցության</w:t>
      </w:r>
      <w:r w:rsidRPr="004F2EC8">
        <w:rPr>
          <w:rFonts w:ascii="GHEA Grapalat" w:hAnsi="GHEA Grapalat"/>
          <w:sz w:val="20"/>
          <w:lang w:val="hy-AM"/>
        </w:rPr>
        <w:t xml:space="preserve"> </w:t>
      </w:r>
      <w:r w:rsidRPr="004F2EC8">
        <w:rPr>
          <w:rFonts w:ascii="GHEA Grapalat" w:hAnsi="GHEA Grapalat" w:cs="Sylfaen"/>
          <w:sz w:val="20"/>
          <w:lang w:val="hy-AM"/>
        </w:rPr>
        <w:t>հետևանքով</w:t>
      </w:r>
      <w:r w:rsidRPr="004F2EC8">
        <w:rPr>
          <w:rFonts w:ascii="GHEA Grapalat" w:hAnsi="GHEA Grapalat"/>
          <w:sz w:val="20"/>
          <w:lang w:val="hy-AM"/>
        </w:rPr>
        <w:t xml:space="preserve">, </w:t>
      </w:r>
      <w:r w:rsidRPr="004F2EC8">
        <w:rPr>
          <w:rFonts w:ascii="GHEA Grapalat" w:hAnsi="GHEA Grapalat" w:cs="Sylfaen"/>
          <w:sz w:val="20"/>
          <w:lang w:val="hy-AM"/>
        </w:rPr>
        <w:t>որը</w:t>
      </w:r>
      <w:r w:rsidRPr="004F2EC8">
        <w:rPr>
          <w:rFonts w:ascii="GHEA Grapalat" w:hAnsi="GHEA Grapalat"/>
          <w:sz w:val="20"/>
          <w:lang w:val="hy-AM"/>
        </w:rPr>
        <w:t xml:space="preserve"> </w:t>
      </w:r>
      <w:r w:rsidRPr="004F2EC8">
        <w:rPr>
          <w:rFonts w:ascii="GHEA Grapalat" w:hAnsi="GHEA Grapalat" w:cs="Sylfaen"/>
          <w:sz w:val="20"/>
          <w:lang w:val="hy-AM"/>
        </w:rPr>
        <w:t>ծագել</w:t>
      </w:r>
      <w:r w:rsidRPr="004F2EC8">
        <w:rPr>
          <w:rFonts w:ascii="GHEA Grapalat" w:hAnsi="GHEA Grapalat"/>
          <w:sz w:val="20"/>
          <w:lang w:val="hy-AM"/>
        </w:rPr>
        <w:t xml:space="preserve"> </w:t>
      </w:r>
      <w:r w:rsidRPr="004F2EC8">
        <w:rPr>
          <w:rFonts w:ascii="GHEA Grapalat" w:hAnsi="GHEA Grapalat" w:cs="Sylfaen"/>
          <w:sz w:val="20"/>
          <w:lang w:val="hy-AM"/>
        </w:rPr>
        <w:t>է</w:t>
      </w:r>
      <w:r w:rsidRPr="004F2EC8">
        <w:rPr>
          <w:rFonts w:ascii="GHEA Grapalat" w:hAnsi="GHEA Grapalat"/>
          <w:sz w:val="20"/>
          <w:lang w:val="hy-AM"/>
        </w:rPr>
        <w:t xml:space="preserve"> </w:t>
      </w:r>
      <w:r w:rsidRPr="004F2EC8">
        <w:rPr>
          <w:rFonts w:ascii="GHEA Grapalat" w:hAnsi="GHEA Grapalat" w:cs="Sylfaen"/>
          <w:sz w:val="20"/>
          <w:lang w:val="hy-AM"/>
        </w:rPr>
        <w:t>սույն</w:t>
      </w:r>
      <w:r w:rsidRPr="004F2EC8">
        <w:rPr>
          <w:rFonts w:ascii="GHEA Grapalat" w:hAnsi="GHEA Grapalat"/>
          <w:sz w:val="20"/>
          <w:lang w:val="hy-AM"/>
        </w:rPr>
        <w:t xml:space="preserve"> </w:t>
      </w:r>
      <w:r w:rsidRPr="004F2EC8">
        <w:rPr>
          <w:rFonts w:ascii="GHEA Grapalat" w:hAnsi="GHEA Grapalat" w:cs="Sylfaen"/>
          <w:sz w:val="20"/>
          <w:lang w:val="hy-AM"/>
        </w:rPr>
        <w:t>պայմանագիրը</w:t>
      </w:r>
      <w:r w:rsidRPr="004F2EC8">
        <w:rPr>
          <w:rFonts w:ascii="GHEA Grapalat" w:hAnsi="GHEA Grapalat"/>
          <w:sz w:val="20"/>
          <w:lang w:val="hy-AM"/>
        </w:rPr>
        <w:t xml:space="preserve"> </w:t>
      </w:r>
      <w:r w:rsidRPr="004F2EC8">
        <w:rPr>
          <w:rFonts w:ascii="GHEA Grapalat" w:hAnsi="GHEA Grapalat" w:cs="Sylfaen"/>
          <w:sz w:val="20"/>
          <w:lang w:val="hy-AM"/>
        </w:rPr>
        <w:t>կնքելուց</w:t>
      </w:r>
      <w:r w:rsidRPr="004F2EC8">
        <w:rPr>
          <w:rFonts w:ascii="GHEA Grapalat" w:hAnsi="GHEA Grapalat"/>
          <w:sz w:val="20"/>
          <w:lang w:val="hy-AM"/>
        </w:rPr>
        <w:t xml:space="preserve"> </w:t>
      </w:r>
      <w:r w:rsidRPr="004F2EC8">
        <w:rPr>
          <w:rFonts w:ascii="GHEA Grapalat" w:hAnsi="GHEA Grapalat" w:cs="Sylfaen"/>
          <w:sz w:val="20"/>
          <w:lang w:val="hy-AM"/>
        </w:rPr>
        <w:t>հետո</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որը</w:t>
      </w:r>
      <w:r w:rsidRPr="004F2EC8">
        <w:rPr>
          <w:rFonts w:ascii="GHEA Grapalat" w:hAnsi="GHEA Grapalat"/>
          <w:sz w:val="20"/>
          <w:lang w:val="hy-AM"/>
        </w:rPr>
        <w:t xml:space="preserve"> </w:t>
      </w:r>
      <w:r w:rsidRPr="004F2EC8">
        <w:rPr>
          <w:rFonts w:ascii="GHEA Grapalat" w:hAnsi="GHEA Grapalat" w:cs="Sylfaen"/>
          <w:sz w:val="20"/>
          <w:lang w:val="hy-AM"/>
        </w:rPr>
        <w:t>կողմերը</w:t>
      </w:r>
      <w:r w:rsidRPr="004F2EC8">
        <w:rPr>
          <w:rFonts w:ascii="GHEA Grapalat" w:hAnsi="GHEA Grapalat"/>
          <w:sz w:val="20"/>
          <w:lang w:val="hy-AM"/>
        </w:rPr>
        <w:t xml:space="preserve">  </w:t>
      </w:r>
      <w:r w:rsidRPr="004F2EC8">
        <w:rPr>
          <w:rFonts w:ascii="GHEA Grapalat" w:hAnsi="GHEA Grapalat" w:cs="Sylfaen"/>
          <w:sz w:val="20"/>
          <w:lang w:val="hy-AM"/>
        </w:rPr>
        <w:t>չէին</w:t>
      </w:r>
      <w:r w:rsidRPr="004F2EC8">
        <w:rPr>
          <w:rFonts w:ascii="GHEA Grapalat" w:hAnsi="GHEA Grapalat"/>
          <w:sz w:val="20"/>
          <w:lang w:val="hy-AM"/>
        </w:rPr>
        <w:t xml:space="preserve"> </w:t>
      </w:r>
      <w:r w:rsidRPr="004F2EC8">
        <w:rPr>
          <w:rFonts w:ascii="GHEA Grapalat" w:hAnsi="GHEA Grapalat" w:cs="Sylfaen"/>
          <w:sz w:val="20"/>
          <w:lang w:val="hy-AM"/>
        </w:rPr>
        <w:t>կարող</w:t>
      </w:r>
      <w:r w:rsidRPr="004F2EC8">
        <w:rPr>
          <w:rFonts w:ascii="GHEA Grapalat" w:hAnsi="GHEA Grapalat"/>
          <w:sz w:val="20"/>
          <w:lang w:val="hy-AM"/>
        </w:rPr>
        <w:t xml:space="preserve"> </w:t>
      </w:r>
      <w:r w:rsidRPr="004F2EC8">
        <w:rPr>
          <w:rFonts w:ascii="GHEA Grapalat" w:hAnsi="GHEA Grapalat" w:cs="Sylfaen"/>
          <w:sz w:val="20"/>
          <w:lang w:val="hy-AM"/>
        </w:rPr>
        <w:t>կանխատեսել</w:t>
      </w:r>
      <w:r w:rsidRPr="004F2EC8">
        <w:rPr>
          <w:rFonts w:ascii="GHEA Grapalat" w:hAnsi="GHEA Grapalat"/>
          <w:sz w:val="20"/>
          <w:lang w:val="hy-AM"/>
        </w:rPr>
        <w:t xml:space="preserve"> </w:t>
      </w:r>
      <w:r w:rsidRPr="004F2EC8">
        <w:rPr>
          <w:rFonts w:ascii="GHEA Grapalat" w:hAnsi="GHEA Grapalat" w:cs="Sylfaen"/>
          <w:sz w:val="20"/>
          <w:lang w:val="hy-AM"/>
        </w:rPr>
        <w:t>կամ</w:t>
      </w:r>
      <w:r w:rsidRPr="004F2EC8">
        <w:rPr>
          <w:rFonts w:ascii="GHEA Grapalat" w:hAnsi="GHEA Grapalat"/>
          <w:sz w:val="20"/>
          <w:lang w:val="hy-AM"/>
        </w:rPr>
        <w:t xml:space="preserve"> </w:t>
      </w:r>
      <w:r w:rsidRPr="004F2EC8">
        <w:rPr>
          <w:rFonts w:ascii="GHEA Grapalat" w:hAnsi="GHEA Grapalat" w:cs="Sylfaen"/>
          <w:sz w:val="20"/>
          <w:lang w:val="hy-AM"/>
        </w:rPr>
        <w:t>կանխարգելել։</w:t>
      </w:r>
      <w:r w:rsidRPr="004F2EC8">
        <w:rPr>
          <w:rFonts w:ascii="GHEA Grapalat" w:hAnsi="GHEA Grapalat"/>
          <w:sz w:val="20"/>
          <w:lang w:val="hy-AM"/>
        </w:rPr>
        <w:t xml:space="preserve"> </w:t>
      </w:r>
      <w:r w:rsidRPr="004F2EC8">
        <w:rPr>
          <w:rFonts w:ascii="GHEA Grapalat" w:hAnsi="GHEA Grapalat" w:cs="Sylfaen"/>
          <w:sz w:val="20"/>
          <w:lang w:val="hy-AM"/>
        </w:rPr>
        <w:t>Այդպիսի</w:t>
      </w:r>
      <w:r w:rsidRPr="004F2EC8">
        <w:rPr>
          <w:rFonts w:ascii="GHEA Grapalat" w:hAnsi="GHEA Grapalat"/>
          <w:sz w:val="20"/>
          <w:lang w:val="hy-AM"/>
        </w:rPr>
        <w:t xml:space="preserve"> </w:t>
      </w:r>
      <w:r w:rsidRPr="004F2EC8">
        <w:rPr>
          <w:rFonts w:ascii="GHEA Grapalat" w:hAnsi="GHEA Grapalat" w:cs="Sylfaen"/>
          <w:sz w:val="20"/>
          <w:lang w:val="hy-AM"/>
        </w:rPr>
        <w:t>իրավիճակներ</w:t>
      </w:r>
      <w:r w:rsidRPr="004F2EC8">
        <w:rPr>
          <w:rFonts w:ascii="GHEA Grapalat" w:hAnsi="GHEA Grapalat"/>
          <w:sz w:val="20"/>
          <w:lang w:val="hy-AM"/>
        </w:rPr>
        <w:t xml:space="preserve"> </w:t>
      </w:r>
      <w:r w:rsidRPr="004F2EC8">
        <w:rPr>
          <w:rFonts w:ascii="GHEA Grapalat" w:hAnsi="GHEA Grapalat" w:cs="Sylfaen"/>
          <w:sz w:val="20"/>
          <w:lang w:val="hy-AM"/>
        </w:rPr>
        <w:t>են</w:t>
      </w:r>
      <w:r w:rsidRPr="004F2EC8">
        <w:rPr>
          <w:rFonts w:ascii="GHEA Grapalat" w:hAnsi="GHEA Grapalat"/>
          <w:sz w:val="20"/>
          <w:lang w:val="hy-AM"/>
        </w:rPr>
        <w:t xml:space="preserve"> </w:t>
      </w:r>
      <w:r w:rsidRPr="004F2EC8">
        <w:rPr>
          <w:rFonts w:ascii="GHEA Grapalat" w:hAnsi="GHEA Grapalat" w:cs="Sylfaen"/>
          <w:sz w:val="20"/>
          <w:lang w:val="hy-AM"/>
        </w:rPr>
        <w:t>երկրաշարժը</w:t>
      </w:r>
      <w:r w:rsidRPr="004F2EC8">
        <w:rPr>
          <w:rFonts w:ascii="GHEA Grapalat" w:hAnsi="GHEA Grapalat"/>
          <w:sz w:val="20"/>
          <w:lang w:val="hy-AM"/>
        </w:rPr>
        <w:t xml:space="preserve">, </w:t>
      </w:r>
      <w:r w:rsidRPr="004F2EC8">
        <w:rPr>
          <w:rFonts w:ascii="GHEA Grapalat" w:hAnsi="GHEA Grapalat" w:cs="Sylfaen"/>
          <w:sz w:val="20"/>
          <w:lang w:val="hy-AM"/>
        </w:rPr>
        <w:t>ջրհեղեղը</w:t>
      </w:r>
      <w:r w:rsidRPr="004F2EC8">
        <w:rPr>
          <w:rFonts w:ascii="GHEA Grapalat" w:hAnsi="GHEA Grapalat"/>
          <w:sz w:val="20"/>
          <w:lang w:val="hy-AM"/>
        </w:rPr>
        <w:t xml:space="preserve">, </w:t>
      </w:r>
      <w:r w:rsidRPr="004F2EC8">
        <w:rPr>
          <w:rFonts w:ascii="GHEA Grapalat" w:hAnsi="GHEA Grapalat" w:cs="Sylfaen"/>
          <w:sz w:val="20"/>
          <w:lang w:val="hy-AM"/>
        </w:rPr>
        <w:t>հրդեհը</w:t>
      </w:r>
      <w:r w:rsidRPr="004F2EC8">
        <w:rPr>
          <w:rFonts w:ascii="GHEA Grapalat" w:hAnsi="GHEA Grapalat"/>
          <w:sz w:val="20"/>
          <w:lang w:val="hy-AM"/>
        </w:rPr>
        <w:t xml:space="preserve">, </w:t>
      </w:r>
      <w:r w:rsidRPr="004F2EC8">
        <w:rPr>
          <w:rFonts w:ascii="GHEA Grapalat" w:hAnsi="GHEA Grapalat" w:cs="Sylfaen"/>
          <w:sz w:val="20"/>
          <w:lang w:val="hy-AM"/>
        </w:rPr>
        <w:t>պատերազմը</w:t>
      </w:r>
      <w:r w:rsidRPr="004F2EC8">
        <w:rPr>
          <w:rFonts w:ascii="GHEA Grapalat" w:hAnsi="GHEA Grapalat"/>
          <w:sz w:val="20"/>
          <w:lang w:val="hy-AM"/>
        </w:rPr>
        <w:t xml:space="preserve">, </w:t>
      </w:r>
      <w:r w:rsidRPr="004F2EC8">
        <w:rPr>
          <w:rFonts w:ascii="GHEA Grapalat" w:hAnsi="GHEA Grapalat" w:cs="Sylfaen"/>
          <w:sz w:val="20"/>
          <w:lang w:val="hy-AM"/>
        </w:rPr>
        <w:t>ռազմական</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արտակարգ</w:t>
      </w:r>
      <w:r w:rsidRPr="004F2EC8">
        <w:rPr>
          <w:rFonts w:ascii="GHEA Grapalat" w:hAnsi="GHEA Grapalat"/>
          <w:sz w:val="20"/>
          <w:lang w:val="hy-AM"/>
        </w:rPr>
        <w:t xml:space="preserve"> </w:t>
      </w:r>
      <w:r w:rsidRPr="004F2EC8">
        <w:rPr>
          <w:rFonts w:ascii="GHEA Grapalat" w:hAnsi="GHEA Grapalat" w:cs="Sylfaen"/>
          <w:sz w:val="20"/>
          <w:lang w:val="hy-AM"/>
        </w:rPr>
        <w:t>դրություն</w:t>
      </w:r>
      <w:r w:rsidRPr="004F2EC8">
        <w:rPr>
          <w:rFonts w:ascii="GHEA Grapalat" w:hAnsi="GHEA Grapalat"/>
          <w:sz w:val="20"/>
          <w:lang w:val="hy-AM"/>
        </w:rPr>
        <w:t xml:space="preserve"> </w:t>
      </w:r>
      <w:r w:rsidRPr="004F2EC8">
        <w:rPr>
          <w:rFonts w:ascii="GHEA Grapalat" w:hAnsi="GHEA Grapalat" w:cs="Sylfaen"/>
          <w:sz w:val="20"/>
          <w:lang w:val="hy-AM"/>
        </w:rPr>
        <w:t>հայտարարելը</w:t>
      </w:r>
      <w:r w:rsidRPr="004F2EC8">
        <w:rPr>
          <w:rFonts w:ascii="GHEA Grapalat" w:hAnsi="GHEA Grapalat"/>
          <w:sz w:val="20"/>
          <w:lang w:val="hy-AM"/>
        </w:rPr>
        <w:t xml:space="preserve">, </w:t>
      </w:r>
      <w:r w:rsidRPr="004F2EC8">
        <w:rPr>
          <w:rFonts w:ascii="GHEA Grapalat" w:hAnsi="GHEA Grapalat" w:cs="Sylfaen"/>
          <w:sz w:val="20"/>
          <w:lang w:val="hy-AM"/>
        </w:rPr>
        <w:t>քաղաքական</w:t>
      </w:r>
      <w:r w:rsidRPr="004F2EC8">
        <w:rPr>
          <w:rFonts w:ascii="GHEA Grapalat" w:hAnsi="GHEA Grapalat"/>
          <w:sz w:val="20"/>
          <w:lang w:val="hy-AM"/>
        </w:rPr>
        <w:t xml:space="preserve"> </w:t>
      </w:r>
      <w:r w:rsidRPr="004F2EC8">
        <w:rPr>
          <w:rFonts w:ascii="GHEA Grapalat" w:hAnsi="GHEA Grapalat" w:cs="Sylfaen"/>
          <w:sz w:val="20"/>
          <w:lang w:val="hy-AM"/>
        </w:rPr>
        <w:t>հուզումները</w:t>
      </w:r>
      <w:r w:rsidRPr="004F2EC8">
        <w:rPr>
          <w:rFonts w:ascii="GHEA Grapalat" w:hAnsi="GHEA Grapalat"/>
          <w:sz w:val="20"/>
          <w:lang w:val="hy-AM"/>
        </w:rPr>
        <w:t xml:space="preserve">, </w:t>
      </w:r>
      <w:r w:rsidRPr="004F2EC8">
        <w:rPr>
          <w:rFonts w:ascii="GHEA Grapalat" w:hAnsi="GHEA Grapalat" w:cs="Sylfaen"/>
          <w:sz w:val="20"/>
          <w:lang w:val="hy-AM"/>
        </w:rPr>
        <w:t>գործադուլները</w:t>
      </w:r>
      <w:r w:rsidRPr="004F2EC8">
        <w:rPr>
          <w:rFonts w:ascii="GHEA Grapalat" w:hAnsi="GHEA Grapalat"/>
          <w:sz w:val="20"/>
          <w:lang w:val="hy-AM"/>
        </w:rPr>
        <w:t xml:space="preserve">, </w:t>
      </w:r>
      <w:r w:rsidRPr="004F2EC8">
        <w:rPr>
          <w:rFonts w:ascii="GHEA Grapalat" w:hAnsi="GHEA Grapalat" w:cs="Sylfaen"/>
          <w:sz w:val="20"/>
          <w:lang w:val="hy-AM"/>
        </w:rPr>
        <w:t>հաղորդակցության</w:t>
      </w:r>
      <w:r w:rsidRPr="004F2EC8">
        <w:rPr>
          <w:rFonts w:ascii="GHEA Grapalat" w:hAnsi="GHEA Grapalat"/>
          <w:sz w:val="20"/>
          <w:lang w:val="hy-AM"/>
        </w:rPr>
        <w:t xml:space="preserve"> </w:t>
      </w:r>
      <w:r w:rsidRPr="004F2EC8">
        <w:rPr>
          <w:rFonts w:ascii="GHEA Grapalat" w:hAnsi="GHEA Grapalat" w:cs="Sylfaen"/>
          <w:sz w:val="20"/>
          <w:lang w:val="hy-AM"/>
        </w:rPr>
        <w:t>միջոցների</w:t>
      </w:r>
      <w:r w:rsidRPr="004F2EC8">
        <w:rPr>
          <w:rFonts w:ascii="GHEA Grapalat" w:hAnsi="GHEA Grapalat"/>
          <w:sz w:val="20"/>
          <w:lang w:val="hy-AM"/>
        </w:rPr>
        <w:t xml:space="preserve"> </w:t>
      </w:r>
      <w:r w:rsidRPr="004F2EC8">
        <w:rPr>
          <w:rFonts w:ascii="GHEA Grapalat" w:hAnsi="GHEA Grapalat" w:cs="Sylfaen"/>
          <w:sz w:val="20"/>
          <w:lang w:val="hy-AM"/>
        </w:rPr>
        <w:t>աշխատանքի</w:t>
      </w:r>
      <w:r w:rsidRPr="004F2EC8">
        <w:rPr>
          <w:rFonts w:ascii="GHEA Grapalat" w:hAnsi="GHEA Grapalat"/>
          <w:sz w:val="20"/>
          <w:lang w:val="hy-AM"/>
        </w:rPr>
        <w:t xml:space="preserve"> </w:t>
      </w:r>
      <w:r w:rsidRPr="004F2EC8">
        <w:rPr>
          <w:rFonts w:ascii="GHEA Grapalat" w:hAnsi="GHEA Grapalat" w:cs="Sylfaen"/>
          <w:sz w:val="20"/>
          <w:lang w:val="hy-AM"/>
        </w:rPr>
        <w:t>դադարեցումը</w:t>
      </w:r>
      <w:r w:rsidRPr="004F2EC8">
        <w:rPr>
          <w:rFonts w:ascii="GHEA Grapalat" w:hAnsi="GHEA Grapalat"/>
          <w:sz w:val="20"/>
          <w:lang w:val="hy-AM"/>
        </w:rPr>
        <w:t xml:space="preserve">, </w:t>
      </w:r>
      <w:r w:rsidRPr="004F2EC8">
        <w:rPr>
          <w:rFonts w:ascii="GHEA Grapalat" w:hAnsi="GHEA Grapalat" w:cs="Sylfaen"/>
          <w:sz w:val="20"/>
          <w:lang w:val="hy-AM"/>
        </w:rPr>
        <w:t>պետական</w:t>
      </w:r>
      <w:r w:rsidRPr="004F2EC8">
        <w:rPr>
          <w:rFonts w:ascii="GHEA Grapalat" w:hAnsi="GHEA Grapalat"/>
          <w:sz w:val="20"/>
          <w:lang w:val="hy-AM"/>
        </w:rPr>
        <w:t xml:space="preserve"> </w:t>
      </w:r>
      <w:r w:rsidRPr="004F2EC8">
        <w:rPr>
          <w:rFonts w:ascii="GHEA Grapalat" w:hAnsi="GHEA Grapalat" w:cs="Sylfaen"/>
          <w:sz w:val="20"/>
          <w:lang w:val="hy-AM"/>
        </w:rPr>
        <w:t>մարմինների</w:t>
      </w:r>
      <w:r w:rsidRPr="004F2EC8">
        <w:rPr>
          <w:rFonts w:ascii="GHEA Grapalat" w:hAnsi="GHEA Grapalat"/>
          <w:sz w:val="20"/>
          <w:lang w:val="hy-AM"/>
        </w:rPr>
        <w:t xml:space="preserve"> </w:t>
      </w:r>
      <w:r w:rsidRPr="004F2EC8">
        <w:rPr>
          <w:rFonts w:ascii="GHEA Grapalat" w:hAnsi="GHEA Grapalat" w:cs="Sylfaen"/>
          <w:sz w:val="20"/>
          <w:lang w:val="hy-AM"/>
        </w:rPr>
        <w:t>ակտերը</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այլն</w:t>
      </w:r>
      <w:r w:rsidRPr="004F2EC8">
        <w:rPr>
          <w:rFonts w:ascii="GHEA Grapalat" w:hAnsi="GHEA Grapalat"/>
          <w:sz w:val="20"/>
          <w:lang w:val="hy-AM"/>
        </w:rPr>
        <w:t xml:space="preserve">, </w:t>
      </w:r>
      <w:r w:rsidRPr="004F2EC8">
        <w:rPr>
          <w:rFonts w:ascii="GHEA Grapalat" w:hAnsi="GHEA Grapalat" w:cs="Sylfaen"/>
          <w:sz w:val="20"/>
          <w:lang w:val="hy-AM"/>
        </w:rPr>
        <w:t>որոնք</w:t>
      </w:r>
      <w:r w:rsidRPr="004F2EC8">
        <w:rPr>
          <w:rFonts w:ascii="GHEA Grapalat" w:hAnsi="GHEA Grapalat"/>
          <w:sz w:val="20"/>
          <w:lang w:val="hy-AM"/>
        </w:rPr>
        <w:t xml:space="preserve"> </w:t>
      </w:r>
      <w:r w:rsidRPr="004F2EC8">
        <w:rPr>
          <w:rFonts w:ascii="GHEA Grapalat" w:hAnsi="GHEA Grapalat" w:cs="Sylfaen"/>
          <w:sz w:val="20"/>
          <w:lang w:val="hy-AM"/>
        </w:rPr>
        <w:t>անհնարին</w:t>
      </w:r>
      <w:r w:rsidRPr="004F2EC8">
        <w:rPr>
          <w:rFonts w:ascii="GHEA Grapalat" w:hAnsi="GHEA Grapalat"/>
          <w:sz w:val="20"/>
          <w:lang w:val="hy-AM"/>
        </w:rPr>
        <w:t xml:space="preserve"> </w:t>
      </w:r>
      <w:r w:rsidRPr="004F2EC8">
        <w:rPr>
          <w:rFonts w:ascii="GHEA Grapalat" w:hAnsi="GHEA Grapalat" w:cs="Sylfaen"/>
          <w:sz w:val="20"/>
          <w:lang w:val="hy-AM"/>
        </w:rPr>
        <w:t>են</w:t>
      </w:r>
      <w:r w:rsidRPr="004F2EC8">
        <w:rPr>
          <w:rFonts w:ascii="GHEA Grapalat" w:hAnsi="GHEA Grapalat"/>
          <w:sz w:val="20"/>
          <w:lang w:val="hy-AM"/>
        </w:rPr>
        <w:t xml:space="preserve"> </w:t>
      </w:r>
      <w:r w:rsidRPr="004F2EC8">
        <w:rPr>
          <w:rFonts w:ascii="GHEA Grapalat" w:hAnsi="GHEA Grapalat" w:cs="Sylfaen"/>
          <w:sz w:val="20"/>
          <w:lang w:val="hy-AM"/>
        </w:rPr>
        <w:t>դարձնում</w:t>
      </w:r>
      <w:r w:rsidRPr="004F2EC8">
        <w:rPr>
          <w:rFonts w:ascii="GHEA Grapalat" w:hAnsi="GHEA Grapalat"/>
          <w:sz w:val="20"/>
          <w:lang w:val="hy-AM"/>
        </w:rPr>
        <w:t xml:space="preserve"> </w:t>
      </w:r>
      <w:r w:rsidRPr="004F2EC8">
        <w:rPr>
          <w:rFonts w:ascii="GHEA Grapalat" w:hAnsi="GHEA Grapalat" w:cs="Sylfaen"/>
          <w:sz w:val="20"/>
          <w:lang w:val="hy-AM"/>
        </w:rPr>
        <w:t>սույն</w:t>
      </w:r>
      <w:r w:rsidRPr="004F2EC8">
        <w:rPr>
          <w:rFonts w:ascii="GHEA Grapalat" w:hAnsi="GHEA Grapalat"/>
          <w:sz w:val="20"/>
          <w:lang w:val="hy-AM"/>
        </w:rPr>
        <w:t xml:space="preserve"> </w:t>
      </w:r>
      <w:r w:rsidRPr="004F2EC8">
        <w:rPr>
          <w:rFonts w:ascii="GHEA Grapalat" w:hAnsi="GHEA Grapalat" w:cs="Sylfaen"/>
          <w:sz w:val="20"/>
          <w:lang w:val="hy-AM"/>
        </w:rPr>
        <w:t>պայմանագրով</w:t>
      </w:r>
      <w:r w:rsidRPr="004F2EC8">
        <w:rPr>
          <w:rFonts w:ascii="GHEA Grapalat" w:hAnsi="GHEA Grapalat"/>
          <w:sz w:val="20"/>
          <w:lang w:val="hy-AM"/>
        </w:rPr>
        <w:t xml:space="preserve"> </w:t>
      </w:r>
      <w:r w:rsidRPr="004F2EC8">
        <w:rPr>
          <w:rFonts w:ascii="GHEA Grapalat" w:hAnsi="GHEA Grapalat" w:cs="Sylfaen"/>
          <w:sz w:val="20"/>
          <w:lang w:val="hy-AM"/>
        </w:rPr>
        <w:t>պարտավորությունների</w:t>
      </w:r>
      <w:r w:rsidRPr="004F2EC8">
        <w:rPr>
          <w:rFonts w:ascii="GHEA Grapalat" w:hAnsi="GHEA Grapalat"/>
          <w:sz w:val="20"/>
          <w:lang w:val="hy-AM"/>
        </w:rPr>
        <w:t xml:space="preserve"> </w:t>
      </w:r>
      <w:r w:rsidRPr="004F2EC8">
        <w:rPr>
          <w:rFonts w:ascii="GHEA Grapalat" w:hAnsi="GHEA Grapalat" w:cs="Sylfaen"/>
          <w:sz w:val="20"/>
          <w:lang w:val="hy-AM"/>
        </w:rPr>
        <w:t>կատարումը։</w:t>
      </w:r>
      <w:r w:rsidRPr="004F2EC8">
        <w:rPr>
          <w:rFonts w:ascii="GHEA Grapalat" w:hAnsi="GHEA Grapalat"/>
          <w:sz w:val="20"/>
          <w:lang w:val="hy-AM"/>
        </w:rPr>
        <w:t xml:space="preserve"> </w:t>
      </w:r>
      <w:r w:rsidRPr="004F2EC8">
        <w:rPr>
          <w:rFonts w:ascii="GHEA Grapalat" w:hAnsi="GHEA Grapalat" w:cs="Sylfaen"/>
          <w:sz w:val="20"/>
          <w:lang w:val="hy-AM"/>
        </w:rPr>
        <w:t>Եթե</w:t>
      </w:r>
      <w:r w:rsidRPr="004F2EC8">
        <w:rPr>
          <w:rFonts w:ascii="GHEA Grapalat" w:hAnsi="GHEA Grapalat"/>
          <w:sz w:val="20"/>
          <w:lang w:val="hy-AM"/>
        </w:rPr>
        <w:t xml:space="preserve"> </w:t>
      </w:r>
      <w:r w:rsidRPr="004F2EC8">
        <w:rPr>
          <w:rFonts w:ascii="GHEA Grapalat" w:hAnsi="GHEA Grapalat" w:cs="Sylfaen"/>
          <w:sz w:val="20"/>
          <w:lang w:val="hy-AM"/>
        </w:rPr>
        <w:t>արտակարգ</w:t>
      </w:r>
      <w:r w:rsidRPr="004F2EC8">
        <w:rPr>
          <w:rFonts w:ascii="GHEA Grapalat" w:hAnsi="GHEA Grapalat"/>
          <w:sz w:val="20"/>
          <w:lang w:val="hy-AM"/>
        </w:rPr>
        <w:t xml:space="preserve"> </w:t>
      </w:r>
      <w:r w:rsidRPr="004F2EC8">
        <w:rPr>
          <w:rFonts w:ascii="GHEA Grapalat" w:hAnsi="GHEA Grapalat" w:cs="Sylfaen"/>
          <w:sz w:val="20"/>
          <w:lang w:val="hy-AM"/>
        </w:rPr>
        <w:t>ուժի</w:t>
      </w:r>
      <w:r w:rsidRPr="004F2EC8">
        <w:rPr>
          <w:rFonts w:ascii="GHEA Grapalat" w:hAnsi="GHEA Grapalat"/>
          <w:sz w:val="20"/>
          <w:lang w:val="hy-AM"/>
        </w:rPr>
        <w:t xml:space="preserve"> </w:t>
      </w:r>
      <w:r w:rsidRPr="004F2EC8">
        <w:rPr>
          <w:rFonts w:ascii="GHEA Grapalat" w:hAnsi="GHEA Grapalat" w:cs="Sylfaen"/>
          <w:sz w:val="20"/>
          <w:lang w:val="hy-AM"/>
        </w:rPr>
        <w:t>ազդեցությունը</w:t>
      </w:r>
      <w:r w:rsidRPr="004F2EC8">
        <w:rPr>
          <w:rFonts w:ascii="GHEA Grapalat" w:hAnsi="GHEA Grapalat"/>
          <w:sz w:val="20"/>
          <w:lang w:val="hy-AM"/>
        </w:rPr>
        <w:t xml:space="preserve"> </w:t>
      </w:r>
      <w:r w:rsidRPr="004F2EC8">
        <w:rPr>
          <w:rFonts w:ascii="GHEA Grapalat" w:hAnsi="GHEA Grapalat" w:cs="Sylfaen"/>
          <w:sz w:val="20"/>
          <w:lang w:val="hy-AM"/>
        </w:rPr>
        <w:t>շարունակվում</w:t>
      </w:r>
      <w:r w:rsidRPr="004F2EC8">
        <w:rPr>
          <w:rFonts w:ascii="GHEA Grapalat" w:hAnsi="GHEA Grapalat"/>
          <w:sz w:val="20"/>
          <w:lang w:val="hy-AM"/>
        </w:rPr>
        <w:t xml:space="preserve"> </w:t>
      </w:r>
      <w:r w:rsidRPr="004F2EC8">
        <w:rPr>
          <w:rFonts w:ascii="GHEA Grapalat" w:hAnsi="GHEA Grapalat" w:cs="Sylfaen"/>
          <w:sz w:val="20"/>
          <w:lang w:val="hy-AM"/>
        </w:rPr>
        <w:t>է</w:t>
      </w:r>
      <w:r w:rsidRPr="004F2EC8">
        <w:rPr>
          <w:rFonts w:ascii="GHEA Grapalat" w:hAnsi="GHEA Grapalat"/>
          <w:sz w:val="20"/>
          <w:lang w:val="hy-AM"/>
        </w:rPr>
        <w:t xml:space="preserve"> 3 (</w:t>
      </w:r>
      <w:r w:rsidRPr="004F2EC8">
        <w:rPr>
          <w:rFonts w:ascii="GHEA Grapalat" w:hAnsi="GHEA Grapalat" w:cs="Sylfaen"/>
          <w:sz w:val="20"/>
          <w:lang w:val="hy-AM"/>
        </w:rPr>
        <w:t>երեք</w:t>
      </w:r>
      <w:r w:rsidRPr="004F2EC8">
        <w:rPr>
          <w:rFonts w:ascii="GHEA Grapalat" w:hAnsi="GHEA Grapalat"/>
          <w:sz w:val="20"/>
          <w:lang w:val="hy-AM"/>
        </w:rPr>
        <w:t xml:space="preserve">) </w:t>
      </w:r>
      <w:r w:rsidRPr="004F2EC8">
        <w:rPr>
          <w:rFonts w:ascii="GHEA Grapalat" w:hAnsi="GHEA Grapalat" w:cs="Sylfaen"/>
          <w:sz w:val="20"/>
          <w:lang w:val="hy-AM"/>
        </w:rPr>
        <w:t>ամսից</w:t>
      </w:r>
      <w:r w:rsidRPr="004F2EC8">
        <w:rPr>
          <w:rFonts w:ascii="GHEA Grapalat" w:hAnsi="GHEA Grapalat"/>
          <w:sz w:val="20"/>
          <w:lang w:val="hy-AM"/>
        </w:rPr>
        <w:t xml:space="preserve"> </w:t>
      </w:r>
      <w:r w:rsidRPr="004F2EC8">
        <w:rPr>
          <w:rFonts w:ascii="GHEA Grapalat" w:hAnsi="GHEA Grapalat" w:cs="Sylfaen"/>
          <w:sz w:val="20"/>
          <w:lang w:val="hy-AM"/>
        </w:rPr>
        <w:t>ավելի</w:t>
      </w:r>
      <w:r w:rsidRPr="004F2EC8">
        <w:rPr>
          <w:rFonts w:ascii="GHEA Grapalat" w:hAnsi="GHEA Grapalat"/>
          <w:sz w:val="20"/>
          <w:lang w:val="hy-AM"/>
        </w:rPr>
        <w:t xml:space="preserve">, </w:t>
      </w:r>
      <w:r w:rsidRPr="004F2EC8">
        <w:rPr>
          <w:rFonts w:ascii="GHEA Grapalat" w:hAnsi="GHEA Grapalat" w:cs="Sylfaen"/>
          <w:sz w:val="20"/>
          <w:lang w:val="hy-AM"/>
        </w:rPr>
        <w:t>ապա</w:t>
      </w:r>
      <w:r w:rsidRPr="004F2EC8">
        <w:rPr>
          <w:rFonts w:ascii="GHEA Grapalat" w:hAnsi="GHEA Grapalat"/>
          <w:sz w:val="20"/>
          <w:lang w:val="hy-AM"/>
        </w:rPr>
        <w:t xml:space="preserve"> </w:t>
      </w:r>
      <w:r w:rsidRPr="004F2EC8">
        <w:rPr>
          <w:rFonts w:ascii="GHEA Grapalat" w:hAnsi="GHEA Grapalat" w:cs="Sylfaen"/>
          <w:sz w:val="20"/>
          <w:lang w:val="hy-AM"/>
        </w:rPr>
        <w:t>կողմերից</w:t>
      </w:r>
      <w:r w:rsidRPr="004F2EC8">
        <w:rPr>
          <w:rFonts w:ascii="GHEA Grapalat" w:hAnsi="GHEA Grapalat"/>
          <w:sz w:val="20"/>
          <w:lang w:val="hy-AM"/>
        </w:rPr>
        <w:t xml:space="preserve"> </w:t>
      </w:r>
      <w:r w:rsidRPr="004F2EC8">
        <w:rPr>
          <w:rFonts w:ascii="GHEA Grapalat" w:hAnsi="GHEA Grapalat" w:cs="Sylfaen"/>
          <w:sz w:val="20"/>
          <w:lang w:val="hy-AM"/>
        </w:rPr>
        <w:t>յուրաքանչյուրն</w:t>
      </w:r>
      <w:r w:rsidRPr="004F2EC8">
        <w:rPr>
          <w:rFonts w:ascii="GHEA Grapalat" w:hAnsi="GHEA Grapalat"/>
          <w:sz w:val="20"/>
          <w:lang w:val="hy-AM"/>
        </w:rPr>
        <w:t xml:space="preserve"> </w:t>
      </w:r>
      <w:r w:rsidRPr="004F2EC8">
        <w:rPr>
          <w:rFonts w:ascii="GHEA Grapalat" w:hAnsi="GHEA Grapalat" w:cs="Sylfaen"/>
          <w:sz w:val="20"/>
          <w:lang w:val="hy-AM"/>
        </w:rPr>
        <w:t>իրավունք</w:t>
      </w:r>
      <w:r w:rsidRPr="004F2EC8">
        <w:rPr>
          <w:rFonts w:ascii="GHEA Grapalat" w:hAnsi="GHEA Grapalat"/>
          <w:sz w:val="20"/>
          <w:lang w:val="hy-AM"/>
        </w:rPr>
        <w:t xml:space="preserve"> </w:t>
      </w:r>
      <w:r w:rsidRPr="004F2EC8">
        <w:rPr>
          <w:rFonts w:ascii="GHEA Grapalat" w:hAnsi="GHEA Grapalat" w:cs="Sylfaen"/>
          <w:sz w:val="20"/>
          <w:lang w:val="hy-AM"/>
        </w:rPr>
        <w:t>ունի</w:t>
      </w:r>
      <w:r w:rsidRPr="004F2EC8">
        <w:rPr>
          <w:rFonts w:ascii="GHEA Grapalat" w:hAnsi="GHEA Grapalat"/>
          <w:sz w:val="20"/>
          <w:lang w:val="hy-AM"/>
        </w:rPr>
        <w:t xml:space="preserve"> </w:t>
      </w:r>
      <w:r w:rsidRPr="004F2EC8">
        <w:rPr>
          <w:rFonts w:ascii="GHEA Grapalat" w:hAnsi="GHEA Grapalat" w:cs="Sylfaen"/>
          <w:sz w:val="20"/>
          <w:lang w:val="hy-AM"/>
        </w:rPr>
        <w:t>լուծել</w:t>
      </w:r>
      <w:r w:rsidRPr="004F2EC8">
        <w:rPr>
          <w:rFonts w:ascii="GHEA Grapalat" w:hAnsi="GHEA Grapalat"/>
          <w:sz w:val="20"/>
          <w:lang w:val="hy-AM"/>
        </w:rPr>
        <w:t xml:space="preserve"> </w:t>
      </w:r>
      <w:r w:rsidRPr="004F2EC8">
        <w:rPr>
          <w:rFonts w:ascii="GHEA Grapalat" w:hAnsi="GHEA Grapalat" w:cs="Sylfaen"/>
          <w:sz w:val="20"/>
          <w:lang w:val="hy-AM"/>
        </w:rPr>
        <w:t>պայմանագիրը</w:t>
      </w:r>
      <w:r w:rsidRPr="004F2EC8">
        <w:rPr>
          <w:rFonts w:ascii="GHEA Grapalat" w:hAnsi="GHEA Grapalat"/>
          <w:sz w:val="20"/>
          <w:lang w:val="hy-AM"/>
        </w:rPr>
        <w:t xml:space="preserve">` </w:t>
      </w:r>
      <w:r w:rsidRPr="004F2EC8">
        <w:rPr>
          <w:rFonts w:ascii="GHEA Grapalat" w:hAnsi="GHEA Grapalat" w:cs="Sylfaen"/>
          <w:sz w:val="20"/>
          <w:lang w:val="hy-AM"/>
        </w:rPr>
        <w:t>այդ</w:t>
      </w:r>
      <w:r w:rsidRPr="004F2EC8">
        <w:rPr>
          <w:rFonts w:ascii="GHEA Grapalat" w:hAnsi="GHEA Grapalat"/>
          <w:sz w:val="20"/>
          <w:lang w:val="hy-AM"/>
        </w:rPr>
        <w:t xml:space="preserve"> </w:t>
      </w:r>
      <w:r w:rsidRPr="004F2EC8">
        <w:rPr>
          <w:rFonts w:ascii="GHEA Grapalat" w:hAnsi="GHEA Grapalat" w:cs="Sylfaen"/>
          <w:sz w:val="20"/>
          <w:lang w:val="hy-AM"/>
        </w:rPr>
        <w:t>մասին</w:t>
      </w:r>
      <w:r w:rsidRPr="004F2EC8">
        <w:rPr>
          <w:rFonts w:ascii="GHEA Grapalat" w:hAnsi="GHEA Grapalat"/>
          <w:sz w:val="20"/>
          <w:lang w:val="hy-AM"/>
        </w:rPr>
        <w:t xml:space="preserve"> </w:t>
      </w:r>
      <w:r w:rsidRPr="004F2EC8">
        <w:rPr>
          <w:rFonts w:ascii="GHEA Grapalat" w:hAnsi="GHEA Grapalat" w:cs="Sylfaen"/>
          <w:sz w:val="20"/>
          <w:lang w:val="hy-AM"/>
        </w:rPr>
        <w:t>նախապես</w:t>
      </w:r>
      <w:r w:rsidRPr="004F2EC8">
        <w:rPr>
          <w:rFonts w:ascii="GHEA Grapalat" w:hAnsi="GHEA Grapalat"/>
          <w:sz w:val="20"/>
          <w:lang w:val="hy-AM"/>
        </w:rPr>
        <w:t xml:space="preserve"> </w:t>
      </w:r>
      <w:r w:rsidRPr="004F2EC8">
        <w:rPr>
          <w:rFonts w:ascii="GHEA Grapalat" w:hAnsi="GHEA Grapalat" w:cs="Sylfaen"/>
          <w:sz w:val="20"/>
          <w:lang w:val="hy-AM"/>
        </w:rPr>
        <w:t>տեղյակ</w:t>
      </w:r>
      <w:r w:rsidRPr="004F2EC8">
        <w:rPr>
          <w:rFonts w:ascii="GHEA Grapalat" w:hAnsi="GHEA Grapalat"/>
          <w:sz w:val="20"/>
          <w:lang w:val="hy-AM"/>
        </w:rPr>
        <w:t xml:space="preserve"> </w:t>
      </w:r>
      <w:r w:rsidRPr="004F2EC8">
        <w:rPr>
          <w:rFonts w:ascii="GHEA Grapalat" w:hAnsi="GHEA Grapalat" w:cs="Sylfaen"/>
          <w:sz w:val="20"/>
          <w:lang w:val="hy-AM"/>
        </w:rPr>
        <w:t>պահելով</w:t>
      </w:r>
      <w:r w:rsidRPr="004F2EC8">
        <w:rPr>
          <w:rFonts w:ascii="GHEA Grapalat" w:hAnsi="GHEA Grapalat"/>
          <w:sz w:val="20"/>
          <w:lang w:val="hy-AM"/>
        </w:rPr>
        <w:t xml:space="preserve"> </w:t>
      </w:r>
      <w:r w:rsidRPr="004F2EC8">
        <w:rPr>
          <w:rFonts w:ascii="GHEA Grapalat" w:hAnsi="GHEA Grapalat" w:cs="Sylfaen"/>
          <w:sz w:val="20"/>
          <w:lang w:val="hy-AM"/>
        </w:rPr>
        <w:t>մյուս</w:t>
      </w:r>
      <w:r w:rsidRPr="004F2EC8">
        <w:rPr>
          <w:rFonts w:ascii="GHEA Grapalat" w:hAnsi="GHEA Grapalat"/>
          <w:sz w:val="20"/>
          <w:lang w:val="hy-AM"/>
        </w:rPr>
        <w:t xml:space="preserve"> </w:t>
      </w:r>
      <w:r w:rsidRPr="004F2EC8">
        <w:rPr>
          <w:rFonts w:ascii="GHEA Grapalat" w:hAnsi="GHEA Grapalat" w:cs="Sylfaen"/>
          <w:sz w:val="20"/>
          <w:lang w:val="hy-AM"/>
        </w:rPr>
        <w:t>կողմին։</w:t>
      </w:r>
    </w:p>
    <w:p w14:paraId="41D0A7B9" w14:textId="77777777" w:rsidR="00B85EEB" w:rsidRPr="004F2EC8" w:rsidRDefault="00B85EEB" w:rsidP="00B85EEB">
      <w:pPr>
        <w:ind w:firstLine="567"/>
        <w:jc w:val="both"/>
        <w:rPr>
          <w:rFonts w:ascii="GHEA Grapalat" w:hAnsi="GHEA Grapalat"/>
          <w:sz w:val="20"/>
          <w:lang w:val="hy-AM"/>
        </w:rPr>
      </w:pPr>
    </w:p>
    <w:p w14:paraId="7CBF4E74" w14:textId="77777777" w:rsidR="00B85EEB" w:rsidRPr="004F2EC8" w:rsidRDefault="00B85EEB" w:rsidP="00B85EEB">
      <w:pPr>
        <w:pStyle w:val="aff3"/>
        <w:numPr>
          <w:ilvl w:val="0"/>
          <w:numId w:val="32"/>
        </w:numPr>
        <w:ind w:left="0" w:firstLine="0"/>
        <w:jc w:val="center"/>
        <w:rPr>
          <w:rFonts w:ascii="GHEA Grapalat" w:hAnsi="GHEA Grapalat"/>
          <w:b/>
          <w:sz w:val="20"/>
          <w:lang w:val="hy-AM"/>
        </w:rPr>
      </w:pPr>
      <w:r w:rsidRPr="004F2EC8">
        <w:rPr>
          <w:rFonts w:ascii="GHEA Grapalat" w:hAnsi="GHEA Grapalat" w:cs="Sylfaen"/>
          <w:b/>
          <w:sz w:val="20"/>
          <w:lang w:val="hy-AM"/>
        </w:rPr>
        <w:t>ԱՅԼ</w:t>
      </w:r>
      <w:r w:rsidRPr="004F2EC8">
        <w:rPr>
          <w:rFonts w:ascii="GHEA Grapalat" w:hAnsi="GHEA Grapalat"/>
          <w:b/>
          <w:sz w:val="20"/>
          <w:lang w:val="hy-AM"/>
        </w:rPr>
        <w:t xml:space="preserve"> </w:t>
      </w:r>
      <w:r w:rsidRPr="004F2EC8">
        <w:rPr>
          <w:rFonts w:ascii="GHEA Grapalat" w:hAnsi="GHEA Grapalat" w:cs="Sylfaen"/>
          <w:b/>
          <w:sz w:val="20"/>
          <w:lang w:val="hy-AM"/>
        </w:rPr>
        <w:t>ՊԱՅՄԱՆՆԵՐ</w:t>
      </w:r>
    </w:p>
    <w:p w14:paraId="5231A7B5" w14:textId="77777777" w:rsidR="00B85EEB" w:rsidRPr="004F2EC8" w:rsidRDefault="00B85EEB" w:rsidP="00B85EEB">
      <w:pPr>
        <w:ind w:firstLine="567"/>
        <w:jc w:val="center"/>
        <w:rPr>
          <w:rFonts w:ascii="GHEA Grapalat" w:hAnsi="GHEA Grapalat"/>
          <w:b/>
          <w:sz w:val="20"/>
          <w:lang w:val="hy-AM"/>
        </w:rPr>
      </w:pPr>
    </w:p>
    <w:p w14:paraId="55FBB66D" w14:textId="77777777" w:rsidR="00B85EEB" w:rsidRPr="004F2EC8" w:rsidRDefault="00B85EEB" w:rsidP="00B85EEB">
      <w:pPr>
        <w:tabs>
          <w:tab w:val="left" w:pos="1276"/>
        </w:tabs>
        <w:ind w:firstLine="567"/>
        <w:jc w:val="both"/>
        <w:rPr>
          <w:rFonts w:ascii="GHEA Grapalat" w:hAnsi="GHEA Grapalat" w:cs="Times Armenian"/>
          <w:sz w:val="20"/>
          <w:lang w:val="hy-AM"/>
        </w:rPr>
      </w:pPr>
      <w:r w:rsidRPr="004F2EC8">
        <w:rPr>
          <w:rFonts w:ascii="GHEA Grapalat" w:hAnsi="GHEA Grapalat"/>
          <w:sz w:val="20"/>
          <w:lang w:val="hy-AM"/>
        </w:rPr>
        <w:t xml:space="preserve">8.1 </w:t>
      </w:r>
      <w:r w:rsidRPr="004F2EC8">
        <w:rPr>
          <w:rFonts w:ascii="GHEA Grapalat" w:hAnsi="GHEA Grapalat" w:cs="Sylfaen"/>
          <w:sz w:val="20"/>
          <w:lang w:val="hy-AM"/>
        </w:rPr>
        <w:t>Պայմանագիրն</w:t>
      </w:r>
      <w:r w:rsidRPr="004F2EC8">
        <w:rPr>
          <w:rFonts w:ascii="GHEA Grapalat" w:hAnsi="GHEA Grapalat" w:cs="Times Armenian"/>
          <w:sz w:val="20"/>
          <w:lang w:val="hy-AM"/>
        </w:rPr>
        <w:t xml:space="preserve"> </w:t>
      </w:r>
      <w:r w:rsidRPr="004F2EC8">
        <w:rPr>
          <w:rFonts w:ascii="GHEA Grapalat" w:hAnsi="GHEA Grapalat" w:cs="Sylfaen"/>
          <w:sz w:val="20"/>
          <w:lang w:val="hy-AM"/>
        </w:rPr>
        <w:t>ուժի</w:t>
      </w:r>
      <w:r w:rsidRPr="004F2EC8">
        <w:rPr>
          <w:rFonts w:ascii="GHEA Grapalat" w:hAnsi="GHEA Grapalat" w:cs="Times Armenian"/>
          <w:sz w:val="20"/>
          <w:lang w:val="hy-AM"/>
        </w:rPr>
        <w:t xml:space="preserve"> </w:t>
      </w:r>
      <w:r w:rsidRPr="004F2EC8">
        <w:rPr>
          <w:rFonts w:ascii="GHEA Grapalat" w:hAnsi="GHEA Grapalat" w:cs="Sylfaen"/>
          <w:sz w:val="20"/>
          <w:lang w:val="hy-AM"/>
        </w:rPr>
        <w:t>մեջ</w:t>
      </w:r>
      <w:r w:rsidRPr="004F2EC8">
        <w:rPr>
          <w:rFonts w:ascii="GHEA Grapalat" w:hAnsi="GHEA Grapalat" w:cs="Times Armenian"/>
          <w:sz w:val="20"/>
          <w:lang w:val="hy-AM"/>
        </w:rPr>
        <w:t xml:space="preserve"> </w:t>
      </w:r>
      <w:r w:rsidRPr="004F2EC8">
        <w:rPr>
          <w:rFonts w:ascii="GHEA Grapalat" w:hAnsi="GHEA Grapalat" w:cs="Sylfaen"/>
          <w:sz w:val="20"/>
          <w:lang w:val="hy-AM"/>
        </w:rPr>
        <w:t>է</w:t>
      </w:r>
      <w:r w:rsidRPr="004F2EC8">
        <w:rPr>
          <w:rFonts w:ascii="GHEA Grapalat" w:hAnsi="GHEA Grapalat" w:cs="Times Armenian"/>
          <w:sz w:val="20"/>
          <w:lang w:val="hy-AM"/>
        </w:rPr>
        <w:t xml:space="preserve"> </w:t>
      </w:r>
      <w:r w:rsidRPr="004F2EC8">
        <w:rPr>
          <w:rFonts w:ascii="GHEA Grapalat" w:hAnsi="GHEA Grapalat" w:cs="Sylfaen"/>
          <w:sz w:val="20"/>
          <w:lang w:val="hy-AM"/>
        </w:rPr>
        <w:t>մտնում</w:t>
      </w:r>
      <w:r w:rsidRPr="004F2EC8">
        <w:rPr>
          <w:rFonts w:ascii="GHEA Grapalat" w:hAnsi="GHEA Grapalat" w:cs="Times Armenian"/>
          <w:sz w:val="20"/>
          <w:lang w:val="hy-AM"/>
        </w:rPr>
        <w:t xml:space="preserve"> </w:t>
      </w:r>
      <w:r w:rsidRPr="004F2EC8">
        <w:rPr>
          <w:rFonts w:ascii="GHEA Grapalat" w:hAnsi="GHEA Grapalat" w:cs="Sylfaen"/>
          <w:sz w:val="20"/>
          <w:lang w:val="hy-AM"/>
        </w:rPr>
        <w:t>Կողմերի</w:t>
      </w:r>
      <w:r w:rsidRPr="004F2EC8">
        <w:rPr>
          <w:rFonts w:ascii="GHEA Grapalat" w:hAnsi="GHEA Grapalat" w:cs="Times Armenian"/>
          <w:sz w:val="20"/>
          <w:lang w:val="hy-AM"/>
        </w:rPr>
        <w:t xml:space="preserve"> </w:t>
      </w:r>
      <w:r w:rsidRPr="004F2EC8">
        <w:rPr>
          <w:rFonts w:ascii="GHEA Grapalat" w:hAnsi="GHEA Grapalat" w:cs="Sylfaen"/>
          <w:sz w:val="20"/>
          <w:lang w:val="hy-AM"/>
        </w:rPr>
        <w:t>ստորագրման</w:t>
      </w:r>
      <w:r w:rsidRPr="004F2EC8">
        <w:rPr>
          <w:rFonts w:ascii="GHEA Grapalat" w:hAnsi="GHEA Grapalat" w:cs="Times Armenian"/>
          <w:sz w:val="20"/>
          <w:lang w:val="hy-AM"/>
        </w:rPr>
        <w:t xml:space="preserve"> </w:t>
      </w:r>
      <w:r w:rsidRPr="004F2EC8">
        <w:rPr>
          <w:rFonts w:ascii="GHEA Grapalat" w:hAnsi="GHEA Grapalat" w:cs="Sylfaen"/>
          <w:sz w:val="20"/>
          <w:lang w:val="hy-AM"/>
        </w:rPr>
        <w:t>պահից և գործում է մինչև</w:t>
      </w:r>
      <w:r w:rsidRPr="004F2EC8">
        <w:rPr>
          <w:rFonts w:ascii="GHEA Grapalat" w:hAnsi="GHEA Grapalat" w:cs="Times Armenian"/>
          <w:sz w:val="20"/>
          <w:lang w:val="hy-AM"/>
        </w:rPr>
        <w:t xml:space="preserve"> </w:t>
      </w:r>
      <w:r w:rsidRPr="004F2EC8">
        <w:rPr>
          <w:rFonts w:ascii="GHEA Grapalat" w:hAnsi="GHEA Grapalat" w:cs="Sylfaen"/>
          <w:sz w:val="20"/>
          <w:lang w:val="hy-AM"/>
        </w:rPr>
        <w:t>կողմերի` պայմանագրով</w:t>
      </w:r>
      <w:r w:rsidRPr="004F2EC8">
        <w:rPr>
          <w:rFonts w:ascii="GHEA Grapalat" w:hAnsi="GHEA Grapalat" w:cs="Times Armenian"/>
          <w:sz w:val="20"/>
          <w:lang w:val="hy-AM"/>
        </w:rPr>
        <w:t xml:space="preserve"> </w:t>
      </w:r>
      <w:r w:rsidRPr="004F2EC8">
        <w:rPr>
          <w:rFonts w:ascii="GHEA Grapalat" w:hAnsi="GHEA Grapalat" w:cs="Sylfaen"/>
          <w:sz w:val="20"/>
          <w:lang w:val="hy-AM"/>
        </w:rPr>
        <w:t>ստանձնած</w:t>
      </w:r>
      <w:r w:rsidRPr="004F2EC8">
        <w:rPr>
          <w:rFonts w:ascii="GHEA Grapalat" w:hAnsi="GHEA Grapalat" w:cs="Times Armenian"/>
          <w:sz w:val="20"/>
          <w:lang w:val="hy-AM"/>
        </w:rPr>
        <w:t xml:space="preserve"> </w:t>
      </w:r>
      <w:r w:rsidRPr="004F2EC8">
        <w:rPr>
          <w:rFonts w:ascii="GHEA Grapalat" w:hAnsi="GHEA Grapalat" w:cs="Sylfaen"/>
          <w:sz w:val="20"/>
          <w:lang w:val="hy-AM"/>
        </w:rPr>
        <w:t>պարտավորությունների</w:t>
      </w:r>
      <w:r w:rsidRPr="004F2EC8">
        <w:rPr>
          <w:rFonts w:ascii="GHEA Grapalat" w:hAnsi="GHEA Grapalat" w:cs="Times Armenian"/>
          <w:sz w:val="20"/>
          <w:lang w:val="hy-AM"/>
        </w:rPr>
        <w:t xml:space="preserve"> </w:t>
      </w:r>
      <w:r w:rsidRPr="004F2EC8">
        <w:rPr>
          <w:rFonts w:ascii="GHEA Grapalat" w:hAnsi="GHEA Grapalat" w:cs="Sylfaen"/>
          <w:sz w:val="20"/>
          <w:lang w:val="hy-AM"/>
        </w:rPr>
        <w:t>ողջ</w:t>
      </w:r>
      <w:r w:rsidRPr="004F2EC8">
        <w:rPr>
          <w:rFonts w:ascii="GHEA Grapalat" w:hAnsi="GHEA Grapalat" w:cs="Times Armenian"/>
          <w:sz w:val="20"/>
          <w:lang w:val="hy-AM"/>
        </w:rPr>
        <w:t xml:space="preserve"> </w:t>
      </w:r>
      <w:r w:rsidRPr="004F2EC8">
        <w:rPr>
          <w:rFonts w:ascii="GHEA Grapalat" w:hAnsi="GHEA Grapalat" w:cs="Sylfaen"/>
          <w:sz w:val="20"/>
          <w:lang w:val="hy-AM"/>
        </w:rPr>
        <w:t>ծավալով</w:t>
      </w:r>
      <w:r w:rsidRPr="004F2EC8">
        <w:rPr>
          <w:rFonts w:ascii="GHEA Grapalat" w:hAnsi="GHEA Grapalat" w:cs="Times Armenian"/>
          <w:sz w:val="20"/>
          <w:lang w:val="hy-AM"/>
        </w:rPr>
        <w:t xml:space="preserve"> </w:t>
      </w:r>
      <w:r w:rsidRPr="004F2EC8">
        <w:rPr>
          <w:rFonts w:ascii="GHEA Grapalat" w:hAnsi="GHEA Grapalat" w:cs="Sylfaen"/>
          <w:sz w:val="20"/>
          <w:lang w:val="hy-AM"/>
        </w:rPr>
        <w:t>կատարումը</w:t>
      </w:r>
      <w:r w:rsidRPr="004F2EC8">
        <w:rPr>
          <w:rFonts w:ascii="GHEA Grapalat" w:hAnsi="GHEA Grapalat" w:cs="Arial LatArm"/>
          <w:sz w:val="20"/>
          <w:lang w:val="hy-AM"/>
        </w:rPr>
        <w:t>։</w:t>
      </w:r>
      <w:r w:rsidRPr="004F2EC8">
        <w:rPr>
          <w:rFonts w:ascii="GHEA Grapalat" w:hAnsi="GHEA Grapalat" w:cs="Times Armenian"/>
          <w:sz w:val="20"/>
          <w:lang w:val="hy-AM"/>
        </w:rPr>
        <w:t xml:space="preserve"> </w:t>
      </w:r>
    </w:p>
    <w:p w14:paraId="34924E1D" w14:textId="77777777" w:rsidR="00B85EEB" w:rsidRPr="004F2EC8" w:rsidRDefault="00B85EEB" w:rsidP="00B85EEB">
      <w:pPr>
        <w:tabs>
          <w:tab w:val="left" w:pos="1276"/>
        </w:tabs>
        <w:ind w:firstLine="567"/>
        <w:jc w:val="both"/>
        <w:rPr>
          <w:rFonts w:ascii="GHEA Grapalat" w:hAnsi="GHEA Grapalat" w:cs="Sylfaen"/>
          <w:sz w:val="20"/>
          <w:lang w:val="hy-AM"/>
        </w:rPr>
      </w:pPr>
      <w:r w:rsidRPr="004F2EC8">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6BCB7231" w14:textId="77777777" w:rsidR="00B85EEB" w:rsidRPr="004F2EC8" w:rsidRDefault="00B85EEB" w:rsidP="00B85EEB">
      <w:pPr>
        <w:shd w:val="clear" w:color="auto" w:fill="FFFFFF"/>
        <w:ind w:firstLine="567"/>
        <w:jc w:val="both"/>
        <w:rPr>
          <w:rFonts w:ascii="GHEA Grapalat" w:hAnsi="GHEA Grapalat"/>
          <w:color w:val="000000"/>
          <w:lang w:val="hy-AM"/>
        </w:rPr>
      </w:pPr>
      <w:r w:rsidRPr="004F2EC8">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4F2EC8">
        <w:rPr>
          <w:rFonts w:ascii="GHEA Grapalat" w:hAnsi="GHEA Grapalat"/>
          <w:color w:val="000000"/>
          <w:lang w:val="hy-AM"/>
        </w:rPr>
        <w:t xml:space="preserve"> </w:t>
      </w:r>
    </w:p>
    <w:p w14:paraId="76E8C2D3" w14:textId="77777777" w:rsidR="00B85EEB" w:rsidRPr="004F2EC8" w:rsidRDefault="00B85EEB" w:rsidP="00B85EEB">
      <w:pPr>
        <w:tabs>
          <w:tab w:val="left" w:pos="1276"/>
        </w:tabs>
        <w:ind w:firstLine="567"/>
        <w:jc w:val="both"/>
        <w:rPr>
          <w:rFonts w:ascii="GHEA Grapalat" w:hAnsi="GHEA Grapalat" w:cs="Sylfaen"/>
          <w:sz w:val="20"/>
          <w:lang w:val="hy-AM"/>
        </w:rPr>
      </w:pPr>
      <w:r w:rsidRPr="004F2EC8">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5A8710C3" w14:textId="77777777" w:rsidR="00B85EEB" w:rsidRPr="004F2EC8" w:rsidRDefault="00B85EEB" w:rsidP="00B85EEB">
      <w:pPr>
        <w:tabs>
          <w:tab w:val="left" w:pos="1276"/>
        </w:tabs>
        <w:ind w:firstLine="567"/>
        <w:jc w:val="both"/>
        <w:rPr>
          <w:rFonts w:ascii="GHEA Grapalat" w:hAnsi="GHEA Grapalat" w:cs="Sylfaen"/>
          <w:sz w:val="20"/>
          <w:lang w:val="hy-AM"/>
        </w:rPr>
      </w:pPr>
      <w:r w:rsidRPr="004F2EC8">
        <w:rPr>
          <w:rFonts w:ascii="GHEA Grapalat" w:hAnsi="GHEA Grapalat" w:cs="Sylfaen"/>
          <w:sz w:val="20"/>
          <w:lang w:val="hy-AM"/>
        </w:rPr>
        <w:t>8.5</w:t>
      </w:r>
      <w:r w:rsidRPr="004F2EC8">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0A9AE947" w14:textId="77777777" w:rsidR="00B85EEB" w:rsidRPr="004F2EC8" w:rsidRDefault="00B85EEB" w:rsidP="00B85EEB">
      <w:pPr>
        <w:tabs>
          <w:tab w:val="left" w:pos="1276"/>
        </w:tabs>
        <w:ind w:firstLine="567"/>
        <w:jc w:val="both"/>
        <w:rPr>
          <w:rFonts w:ascii="GHEA Grapalat" w:hAnsi="GHEA Grapalat" w:cs="Sylfaen"/>
          <w:sz w:val="20"/>
          <w:lang w:val="hy-AM"/>
        </w:rPr>
      </w:pPr>
      <w:r w:rsidRPr="004F2EC8">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73F3F380" w14:textId="77777777" w:rsidR="00B85EEB" w:rsidRPr="004F2EC8" w:rsidRDefault="00B85EEB" w:rsidP="00B85EEB">
      <w:pPr>
        <w:tabs>
          <w:tab w:val="left" w:pos="1276"/>
        </w:tabs>
        <w:ind w:firstLine="567"/>
        <w:jc w:val="both"/>
        <w:rPr>
          <w:rFonts w:ascii="GHEA Grapalat" w:hAnsi="GHEA Grapalat" w:cs="Times Armenian"/>
          <w:sz w:val="20"/>
          <w:lang w:val="hy-AM"/>
        </w:rPr>
      </w:pPr>
      <w:r w:rsidRPr="004F2EC8">
        <w:rPr>
          <w:rFonts w:ascii="GHEA Grapalat" w:hAnsi="GHEA Grapalat" w:cs="Sylfaen"/>
          <w:sz w:val="20"/>
          <w:lang w:val="hy-AM"/>
        </w:rPr>
        <w:t>Պայմանագրի</w:t>
      </w:r>
      <w:r w:rsidRPr="004F2EC8">
        <w:rPr>
          <w:rFonts w:ascii="GHEA Grapalat" w:hAnsi="GHEA Grapalat" w:cs="Times Armenian"/>
          <w:sz w:val="20"/>
          <w:lang w:val="hy-AM"/>
        </w:rPr>
        <w:t xml:space="preserve"> </w:t>
      </w:r>
      <w:r w:rsidRPr="004F2EC8">
        <w:rPr>
          <w:rFonts w:ascii="GHEA Grapalat" w:hAnsi="GHEA Grapalat" w:cs="Sylfaen"/>
          <w:sz w:val="20"/>
          <w:lang w:val="hy-AM"/>
        </w:rPr>
        <w:t>կողմերից</w:t>
      </w:r>
      <w:r w:rsidRPr="004F2EC8">
        <w:rPr>
          <w:rFonts w:ascii="GHEA Grapalat" w:hAnsi="GHEA Grapalat" w:cs="Times Armenian"/>
          <w:sz w:val="20"/>
          <w:lang w:val="hy-AM"/>
        </w:rPr>
        <w:t xml:space="preserve"> </w:t>
      </w:r>
      <w:r w:rsidRPr="004F2EC8">
        <w:rPr>
          <w:rFonts w:ascii="GHEA Grapalat" w:hAnsi="GHEA Grapalat" w:cs="Sylfaen"/>
          <w:sz w:val="20"/>
          <w:lang w:val="hy-AM"/>
        </w:rPr>
        <w:t>անկախ</w:t>
      </w:r>
      <w:r w:rsidRPr="004F2EC8">
        <w:rPr>
          <w:rFonts w:ascii="GHEA Grapalat" w:hAnsi="GHEA Grapalat" w:cs="Times Armenian"/>
          <w:sz w:val="20"/>
          <w:lang w:val="hy-AM"/>
        </w:rPr>
        <w:t xml:space="preserve"> </w:t>
      </w:r>
      <w:r w:rsidRPr="004F2EC8">
        <w:rPr>
          <w:rFonts w:ascii="GHEA Grapalat" w:hAnsi="GHEA Grapalat" w:cs="Sylfaen"/>
          <w:sz w:val="20"/>
          <w:lang w:val="hy-AM"/>
        </w:rPr>
        <w:t>գործոնների</w:t>
      </w:r>
      <w:r w:rsidRPr="004F2EC8">
        <w:rPr>
          <w:rFonts w:ascii="GHEA Grapalat" w:hAnsi="GHEA Grapalat" w:cs="Times Armenian"/>
          <w:sz w:val="20"/>
          <w:lang w:val="hy-AM"/>
        </w:rPr>
        <w:t xml:space="preserve"> </w:t>
      </w:r>
      <w:r w:rsidRPr="004F2EC8">
        <w:rPr>
          <w:rFonts w:ascii="GHEA Grapalat" w:hAnsi="GHEA Grapalat" w:cs="Sylfaen"/>
          <w:sz w:val="20"/>
          <w:lang w:val="hy-AM"/>
        </w:rPr>
        <w:t>ազդեցությամբ</w:t>
      </w:r>
      <w:r w:rsidRPr="004F2EC8">
        <w:rPr>
          <w:rFonts w:ascii="GHEA Grapalat" w:hAnsi="GHEA Grapalat" w:cs="Times Armenian"/>
          <w:sz w:val="20"/>
          <w:lang w:val="hy-AM"/>
        </w:rPr>
        <w:t xml:space="preserve"> </w:t>
      </w:r>
      <w:r w:rsidRPr="004F2EC8">
        <w:rPr>
          <w:rFonts w:ascii="GHEA Grapalat" w:hAnsi="GHEA Grapalat" w:cs="Sylfaen"/>
          <w:sz w:val="20"/>
          <w:lang w:val="hy-AM"/>
        </w:rPr>
        <w:t>պայմանագրի</w:t>
      </w:r>
      <w:r w:rsidRPr="004F2EC8">
        <w:rPr>
          <w:rFonts w:ascii="GHEA Grapalat" w:hAnsi="GHEA Grapalat" w:cs="Times Armenian"/>
          <w:sz w:val="20"/>
          <w:lang w:val="hy-AM"/>
        </w:rPr>
        <w:t xml:space="preserve"> </w:t>
      </w:r>
      <w:r w:rsidRPr="004F2EC8">
        <w:rPr>
          <w:rFonts w:ascii="GHEA Grapalat" w:hAnsi="GHEA Grapalat" w:cs="Sylfaen"/>
          <w:sz w:val="20"/>
          <w:lang w:val="hy-AM"/>
        </w:rPr>
        <w:t>փոփոխման</w:t>
      </w:r>
      <w:r w:rsidRPr="004F2EC8">
        <w:rPr>
          <w:rFonts w:ascii="GHEA Grapalat" w:hAnsi="GHEA Grapalat" w:cs="Times Armenian"/>
          <w:sz w:val="20"/>
          <w:lang w:val="hy-AM"/>
        </w:rPr>
        <w:t xml:space="preserve"> </w:t>
      </w:r>
      <w:r w:rsidRPr="004F2EC8">
        <w:rPr>
          <w:rFonts w:ascii="GHEA Grapalat" w:hAnsi="GHEA Grapalat" w:cs="Sylfaen"/>
          <w:sz w:val="20"/>
          <w:lang w:val="hy-AM"/>
        </w:rPr>
        <w:t>յուրաքանչյուր</w:t>
      </w:r>
      <w:r w:rsidRPr="004F2EC8">
        <w:rPr>
          <w:rFonts w:ascii="GHEA Grapalat" w:hAnsi="GHEA Grapalat" w:cs="Times Armenian"/>
          <w:sz w:val="20"/>
          <w:lang w:val="hy-AM"/>
        </w:rPr>
        <w:t xml:space="preserve"> </w:t>
      </w:r>
      <w:r w:rsidRPr="004F2EC8">
        <w:rPr>
          <w:rFonts w:ascii="GHEA Grapalat" w:hAnsi="GHEA Grapalat" w:cs="Sylfaen"/>
          <w:sz w:val="20"/>
          <w:lang w:val="hy-AM"/>
        </w:rPr>
        <w:t>դեպք</w:t>
      </w:r>
      <w:r w:rsidRPr="004F2EC8">
        <w:rPr>
          <w:rFonts w:ascii="GHEA Grapalat" w:hAnsi="GHEA Grapalat" w:cs="Times Armenian"/>
          <w:sz w:val="20"/>
          <w:lang w:val="hy-AM"/>
        </w:rPr>
        <w:t xml:space="preserve"> </w:t>
      </w:r>
      <w:r w:rsidRPr="004F2EC8">
        <w:rPr>
          <w:rFonts w:ascii="GHEA Grapalat" w:hAnsi="GHEA Grapalat" w:cs="Sylfaen"/>
          <w:sz w:val="20"/>
          <w:lang w:val="hy-AM"/>
        </w:rPr>
        <w:t>սահմանում</w:t>
      </w:r>
      <w:r w:rsidRPr="004F2EC8">
        <w:rPr>
          <w:rFonts w:ascii="GHEA Grapalat" w:hAnsi="GHEA Grapalat" w:cs="Times Armenian"/>
          <w:sz w:val="20"/>
          <w:lang w:val="hy-AM"/>
        </w:rPr>
        <w:t xml:space="preserve"> </w:t>
      </w:r>
      <w:r w:rsidRPr="004F2EC8">
        <w:rPr>
          <w:rFonts w:ascii="GHEA Grapalat" w:hAnsi="GHEA Grapalat" w:cs="Sylfaen"/>
          <w:sz w:val="20"/>
          <w:lang w:val="hy-AM"/>
        </w:rPr>
        <w:t>է</w:t>
      </w:r>
      <w:r w:rsidRPr="004F2EC8">
        <w:rPr>
          <w:rFonts w:ascii="GHEA Grapalat" w:hAnsi="GHEA Grapalat" w:cs="Times Armenian"/>
          <w:sz w:val="20"/>
          <w:lang w:val="hy-AM"/>
        </w:rPr>
        <w:t xml:space="preserve"> </w:t>
      </w:r>
      <w:r w:rsidRPr="004F2EC8">
        <w:rPr>
          <w:rFonts w:ascii="GHEA Grapalat" w:hAnsi="GHEA Grapalat" w:cs="Sylfaen"/>
          <w:sz w:val="20"/>
          <w:lang w:val="hy-AM"/>
        </w:rPr>
        <w:t>Հայաստանի</w:t>
      </w:r>
      <w:r w:rsidRPr="004F2EC8">
        <w:rPr>
          <w:rFonts w:ascii="GHEA Grapalat" w:hAnsi="GHEA Grapalat" w:cs="Times Armenian"/>
          <w:sz w:val="20"/>
          <w:lang w:val="hy-AM"/>
        </w:rPr>
        <w:t xml:space="preserve"> </w:t>
      </w:r>
      <w:r w:rsidRPr="004F2EC8">
        <w:rPr>
          <w:rFonts w:ascii="GHEA Grapalat" w:hAnsi="GHEA Grapalat" w:cs="Sylfaen"/>
          <w:sz w:val="20"/>
          <w:lang w:val="hy-AM"/>
        </w:rPr>
        <w:t>Հանրապետության</w:t>
      </w:r>
      <w:r w:rsidRPr="004F2EC8">
        <w:rPr>
          <w:rFonts w:ascii="GHEA Grapalat" w:hAnsi="GHEA Grapalat" w:cs="Times Armenian"/>
          <w:sz w:val="20"/>
          <w:lang w:val="hy-AM"/>
        </w:rPr>
        <w:t xml:space="preserve"> </w:t>
      </w:r>
      <w:r w:rsidRPr="004F2EC8">
        <w:rPr>
          <w:rFonts w:ascii="GHEA Grapalat" w:hAnsi="GHEA Grapalat" w:cs="Sylfaen"/>
          <w:sz w:val="20"/>
          <w:lang w:val="hy-AM"/>
        </w:rPr>
        <w:t>կառավարությունը։</w:t>
      </w:r>
    </w:p>
    <w:p w14:paraId="70D163DE" w14:textId="77777777" w:rsidR="00B85EEB" w:rsidRPr="004F2EC8" w:rsidRDefault="00B85EEB" w:rsidP="00B85EEB">
      <w:pPr>
        <w:tabs>
          <w:tab w:val="left" w:pos="1276"/>
        </w:tabs>
        <w:ind w:firstLine="567"/>
        <w:jc w:val="both"/>
        <w:rPr>
          <w:rFonts w:ascii="GHEA Grapalat" w:hAnsi="GHEA Grapalat"/>
          <w:sz w:val="20"/>
          <w:lang w:val="pt-BR"/>
        </w:rPr>
      </w:pPr>
      <w:r w:rsidRPr="004F2EC8">
        <w:rPr>
          <w:rFonts w:ascii="GHEA Grapalat" w:hAnsi="GHEA Grapalat" w:cs="Times Armenian"/>
          <w:sz w:val="20"/>
          <w:lang w:val="pt-BR"/>
        </w:rPr>
        <w:t>8</w:t>
      </w:r>
      <w:r w:rsidRPr="004F2EC8">
        <w:rPr>
          <w:rFonts w:ascii="GHEA Grapalat" w:hAnsi="GHEA Grapalat" w:cs="Times Armenian"/>
          <w:sz w:val="20"/>
          <w:lang w:val="hy-AM"/>
        </w:rPr>
        <w:t>.</w:t>
      </w:r>
      <w:r w:rsidRPr="004F2EC8">
        <w:rPr>
          <w:rFonts w:ascii="GHEA Grapalat" w:hAnsi="GHEA Grapalat" w:cs="Times Armenian"/>
          <w:sz w:val="20"/>
          <w:lang w:val="pt-BR"/>
        </w:rPr>
        <w:t>8</w:t>
      </w:r>
      <w:r w:rsidRPr="004F2EC8">
        <w:rPr>
          <w:rFonts w:ascii="GHEA Grapalat" w:hAnsi="GHEA Grapalat" w:cs="Times Armenian"/>
          <w:sz w:val="20"/>
          <w:lang w:val="hy-AM"/>
        </w:rPr>
        <w:t xml:space="preserve"> </w:t>
      </w:r>
      <w:r w:rsidRPr="004F2EC8">
        <w:rPr>
          <w:rFonts w:ascii="GHEA Grapalat" w:hAnsi="GHEA Grapalat" w:cs="Sylfaen"/>
          <w:sz w:val="20"/>
          <w:lang w:val="hy-AM"/>
        </w:rPr>
        <w:t>Ապրանքի</w:t>
      </w:r>
      <w:r w:rsidRPr="004F2EC8">
        <w:rPr>
          <w:rFonts w:ascii="GHEA Grapalat" w:hAnsi="GHEA Grapalat" w:cs="Times Armenian"/>
          <w:sz w:val="20"/>
          <w:lang w:val="hy-AM"/>
        </w:rPr>
        <w:t xml:space="preserve"> </w:t>
      </w:r>
      <w:r w:rsidRPr="004F2EC8">
        <w:rPr>
          <w:rFonts w:ascii="GHEA Grapalat" w:hAnsi="GHEA Grapalat" w:cs="Sylfaen"/>
          <w:sz w:val="20"/>
          <w:lang w:val="hy-AM"/>
        </w:rPr>
        <w:t>մատակարարման</w:t>
      </w:r>
      <w:r w:rsidRPr="004F2EC8">
        <w:rPr>
          <w:rFonts w:ascii="GHEA Grapalat" w:hAnsi="GHEA Grapalat" w:cs="Times Armenian"/>
          <w:sz w:val="20"/>
          <w:lang w:val="hy-AM"/>
        </w:rPr>
        <w:t xml:space="preserve"> </w:t>
      </w:r>
      <w:r w:rsidRPr="004F2EC8">
        <w:rPr>
          <w:rFonts w:ascii="GHEA Grapalat" w:hAnsi="GHEA Grapalat" w:cs="Sylfaen"/>
          <w:sz w:val="20"/>
          <w:lang w:val="hy-AM"/>
        </w:rPr>
        <w:t>ժամկետը</w:t>
      </w:r>
      <w:r w:rsidRPr="004F2EC8">
        <w:rPr>
          <w:rFonts w:ascii="GHEA Grapalat" w:hAnsi="GHEA Grapalat" w:cs="Times Armenian"/>
          <w:sz w:val="20"/>
          <w:lang w:val="hy-AM"/>
        </w:rPr>
        <w:t xml:space="preserve"> </w:t>
      </w:r>
      <w:r w:rsidRPr="004F2EC8">
        <w:rPr>
          <w:rFonts w:ascii="GHEA Grapalat" w:hAnsi="GHEA Grapalat" w:cs="Sylfaen"/>
          <w:sz w:val="20"/>
          <w:lang w:val="hy-AM"/>
        </w:rPr>
        <w:t>կարող</w:t>
      </w:r>
      <w:r w:rsidRPr="004F2EC8">
        <w:rPr>
          <w:rFonts w:ascii="GHEA Grapalat" w:hAnsi="GHEA Grapalat" w:cs="Times Armenian"/>
          <w:sz w:val="20"/>
          <w:lang w:val="hy-AM"/>
        </w:rPr>
        <w:t xml:space="preserve"> </w:t>
      </w:r>
      <w:r w:rsidRPr="004F2EC8">
        <w:rPr>
          <w:rFonts w:ascii="GHEA Grapalat" w:hAnsi="GHEA Grapalat" w:cs="Sylfaen"/>
          <w:sz w:val="20"/>
          <w:lang w:val="hy-AM"/>
        </w:rPr>
        <w:t>է</w:t>
      </w:r>
      <w:r w:rsidRPr="004F2EC8">
        <w:rPr>
          <w:rFonts w:ascii="GHEA Grapalat" w:hAnsi="GHEA Grapalat" w:cs="Times Armenian"/>
          <w:sz w:val="20"/>
          <w:lang w:val="hy-AM"/>
        </w:rPr>
        <w:t xml:space="preserve"> </w:t>
      </w:r>
      <w:r w:rsidRPr="004F2EC8">
        <w:rPr>
          <w:rFonts w:ascii="GHEA Grapalat" w:hAnsi="GHEA Grapalat" w:cs="Sylfaen"/>
          <w:sz w:val="20"/>
          <w:lang w:val="hy-AM"/>
        </w:rPr>
        <w:t>երկարաձգվել</w:t>
      </w:r>
      <w:r w:rsidRPr="004F2EC8">
        <w:rPr>
          <w:rFonts w:ascii="GHEA Grapalat" w:hAnsi="GHEA Grapalat" w:cs="Times Armenian"/>
          <w:sz w:val="20"/>
          <w:lang w:val="hy-AM"/>
        </w:rPr>
        <w:t xml:space="preserve"> </w:t>
      </w:r>
      <w:r w:rsidRPr="004F2EC8">
        <w:rPr>
          <w:rFonts w:ascii="GHEA Grapalat" w:hAnsi="GHEA Grapalat" w:cs="Sylfaen"/>
          <w:sz w:val="20"/>
          <w:lang w:val="hy-AM"/>
        </w:rPr>
        <w:t>մինչև</w:t>
      </w:r>
      <w:r w:rsidRPr="004F2EC8">
        <w:rPr>
          <w:rFonts w:ascii="GHEA Grapalat" w:hAnsi="GHEA Grapalat" w:cs="Times Armenian"/>
          <w:sz w:val="20"/>
          <w:lang w:val="hy-AM"/>
        </w:rPr>
        <w:t xml:space="preserve"> </w:t>
      </w:r>
      <w:r w:rsidRPr="004F2EC8">
        <w:rPr>
          <w:rFonts w:ascii="GHEA Grapalat" w:hAnsi="GHEA Grapalat" w:cs="Sylfaen"/>
          <w:sz w:val="20"/>
          <w:lang w:val="hy-AM"/>
        </w:rPr>
        <w:t>պայմանագրով</w:t>
      </w:r>
      <w:r w:rsidRPr="004F2EC8">
        <w:rPr>
          <w:rFonts w:ascii="GHEA Grapalat" w:hAnsi="GHEA Grapalat" w:cs="Times Armenian"/>
          <w:sz w:val="20"/>
          <w:lang w:val="hy-AM"/>
        </w:rPr>
        <w:t xml:space="preserve"> </w:t>
      </w:r>
      <w:r w:rsidRPr="004F2EC8">
        <w:rPr>
          <w:rFonts w:ascii="GHEA Grapalat" w:hAnsi="GHEA Grapalat" w:cs="Sylfaen"/>
          <w:sz w:val="20"/>
          <w:lang w:val="hy-AM"/>
        </w:rPr>
        <w:t>այդ</w:t>
      </w:r>
      <w:r w:rsidRPr="004F2EC8">
        <w:rPr>
          <w:rFonts w:ascii="GHEA Grapalat" w:hAnsi="GHEA Grapalat" w:cs="Times Armenian"/>
          <w:sz w:val="20"/>
          <w:lang w:val="hy-AM"/>
        </w:rPr>
        <w:t xml:space="preserve"> </w:t>
      </w:r>
      <w:r w:rsidRPr="004F2EC8">
        <w:rPr>
          <w:rFonts w:ascii="GHEA Grapalat" w:hAnsi="GHEA Grapalat" w:cs="Sylfaen"/>
          <w:sz w:val="20"/>
          <w:lang w:val="hy-AM"/>
        </w:rPr>
        <w:t>ժամկետը</w:t>
      </w:r>
      <w:r w:rsidRPr="004F2EC8">
        <w:rPr>
          <w:rFonts w:ascii="GHEA Grapalat" w:hAnsi="GHEA Grapalat" w:cs="Times Armenian"/>
          <w:sz w:val="20"/>
          <w:lang w:val="hy-AM"/>
        </w:rPr>
        <w:t xml:space="preserve"> </w:t>
      </w:r>
      <w:r w:rsidRPr="004F2EC8">
        <w:rPr>
          <w:rFonts w:ascii="GHEA Grapalat" w:hAnsi="GHEA Grapalat" w:cs="Sylfaen"/>
          <w:sz w:val="20"/>
          <w:lang w:val="hy-AM"/>
        </w:rPr>
        <w:t>լրանալը</w:t>
      </w:r>
      <w:r w:rsidRPr="004F2EC8">
        <w:rPr>
          <w:rFonts w:ascii="GHEA Grapalat" w:hAnsi="GHEA Grapalat" w:cs="Sylfaen"/>
          <w:sz w:val="20"/>
          <w:lang w:val="pt-BR"/>
        </w:rPr>
        <w:t>`</w:t>
      </w:r>
      <w:r w:rsidRPr="004F2EC8">
        <w:rPr>
          <w:rFonts w:ascii="GHEA Grapalat" w:hAnsi="GHEA Grapalat" w:cs="Times Armenian"/>
          <w:sz w:val="20"/>
          <w:lang w:val="hy-AM"/>
        </w:rPr>
        <w:t xml:space="preserve"> </w:t>
      </w:r>
      <w:r w:rsidRPr="004F2EC8">
        <w:rPr>
          <w:rFonts w:ascii="GHEA Grapalat" w:hAnsi="GHEA Grapalat" w:cs="Sylfaen"/>
          <w:sz w:val="20"/>
          <w:lang w:val="hy-AM"/>
        </w:rPr>
        <w:t>Վաճառողի</w:t>
      </w:r>
      <w:r w:rsidRPr="004F2EC8">
        <w:rPr>
          <w:rFonts w:ascii="GHEA Grapalat" w:hAnsi="GHEA Grapalat" w:cs="Times Armenian"/>
          <w:sz w:val="20"/>
          <w:lang w:val="pt-BR"/>
        </w:rPr>
        <w:t xml:space="preserve"> </w:t>
      </w:r>
      <w:r w:rsidRPr="004F2EC8">
        <w:rPr>
          <w:rFonts w:ascii="GHEA Grapalat" w:hAnsi="GHEA Grapalat" w:cs="Sylfaen"/>
          <w:sz w:val="20"/>
          <w:lang w:val="hy-AM"/>
        </w:rPr>
        <w:t>առաջարկության</w:t>
      </w:r>
      <w:r w:rsidRPr="004F2EC8">
        <w:rPr>
          <w:rFonts w:ascii="GHEA Grapalat" w:hAnsi="GHEA Grapalat" w:cs="Times Armenian"/>
          <w:sz w:val="20"/>
          <w:lang w:val="hy-AM"/>
        </w:rPr>
        <w:t xml:space="preserve"> </w:t>
      </w:r>
      <w:r w:rsidRPr="004F2EC8">
        <w:rPr>
          <w:rFonts w:ascii="GHEA Grapalat" w:hAnsi="GHEA Grapalat" w:cs="Sylfaen"/>
          <w:sz w:val="20"/>
          <w:lang w:val="hy-AM"/>
        </w:rPr>
        <w:t>առկայության</w:t>
      </w:r>
      <w:r w:rsidRPr="004F2EC8">
        <w:rPr>
          <w:rFonts w:ascii="GHEA Grapalat" w:hAnsi="GHEA Grapalat" w:cs="Times Armenian"/>
          <w:sz w:val="20"/>
          <w:lang w:val="hy-AM"/>
        </w:rPr>
        <w:t xml:space="preserve"> </w:t>
      </w:r>
      <w:r w:rsidRPr="004F2EC8">
        <w:rPr>
          <w:rFonts w:ascii="GHEA Grapalat" w:hAnsi="GHEA Grapalat" w:cs="Sylfaen"/>
          <w:sz w:val="20"/>
          <w:lang w:val="hy-AM"/>
        </w:rPr>
        <w:t>դեպքում</w:t>
      </w:r>
      <w:r w:rsidRPr="004F2EC8">
        <w:rPr>
          <w:rFonts w:ascii="GHEA Grapalat" w:hAnsi="GHEA Grapalat" w:cs="Times Armenian"/>
          <w:sz w:val="20"/>
          <w:lang w:val="pt-BR"/>
        </w:rPr>
        <w:t>,</w:t>
      </w:r>
      <w:r w:rsidRPr="004F2EC8">
        <w:rPr>
          <w:rFonts w:ascii="GHEA Grapalat" w:hAnsi="GHEA Grapalat" w:cs="Times Armenian"/>
          <w:sz w:val="20"/>
          <w:lang w:val="hy-AM"/>
        </w:rPr>
        <w:t xml:space="preserve"> </w:t>
      </w:r>
      <w:r w:rsidRPr="004F2EC8">
        <w:rPr>
          <w:rFonts w:ascii="GHEA Grapalat" w:hAnsi="GHEA Grapalat" w:cs="Sylfaen"/>
          <w:sz w:val="20"/>
          <w:lang w:val="hy-AM"/>
        </w:rPr>
        <w:t>պայմանով</w:t>
      </w:r>
      <w:r w:rsidRPr="004F2EC8">
        <w:rPr>
          <w:rFonts w:ascii="GHEA Grapalat" w:hAnsi="GHEA Grapalat" w:cs="Times Armenian"/>
          <w:sz w:val="20"/>
          <w:lang w:val="hy-AM"/>
        </w:rPr>
        <w:t xml:space="preserve">, </w:t>
      </w:r>
      <w:r w:rsidRPr="004F2EC8">
        <w:rPr>
          <w:rFonts w:ascii="GHEA Grapalat" w:hAnsi="GHEA Grapalat" w:cs="Sylfaen"/>
          <w:sz w:val="20"/>
          <w:lang w:val="hy-AM"/>
        </w:rPr>
        <w:t>որ</w:t>
      </w:r>
      <w:r w:rsidRPr="004F2EC8">
        <w:rPr>
          <w:rFonts w:ascii="GHEA Grapalat" w:hAnsi="GHEA Grapalat"/>
          <w:sz w:val="20"/>
          <w:lang w:val="hy-AM"/>
        </w:rPr>
        <w:t xml:space="preserve"> </w:t>
      </w:r>
      <w:r w:rsidRPr="004F2EC8">
        <w:rPr>
          <w:rFonts w:ascii="GHEA Grapalat" w:hAnsi="GHEA Grapalat" w:cs="Sylfaen"/>
          <w:sz w:val="20"/>
          <w:lang w:val="hy-AM"/>
        </w:rPr>
        <w:t>Գնորդի</w:t>
      </w:r>
      <w:r w:rsidRPr="004F2EC8">
        <w:rPr>
          <w:rFonts w:ascii="GHEA Grapalat" w:hAnsi="GHEA Grapalat" w:cs="Times Armenian"/>
          <w:sz w:val="20"/>
          <w:lang w:val="hy-AM"/>
        </w:rPr>
        <w:t xml:space="preserve"> </w:t>
      </w:r>
      <w:r w:rsidRPr="004F2EC8">
        <w:rPr>
          <w:rFonts w:ascii="GHEA Grapalat" w:hAnsi="GHEA Grapalat" w:cs="Sylfaen"/>
          <w:sz w:val="20"/>
          <w:lang w:val="hy-AM"/>
        </w:rPr>
        <w:t>մոտ</w:t>
      </w:r>
      <w:r w:rsidRPr="004F2EC8">
        <w:rPr>
          <w:rFonts w:ascii="GHEA Grapalat" w:hAnsi="GHEA Grapalat" w:cs="Times Armenian"/>
          <w:sz w:val="20"/>
          <w:lang w:val="hy-AM"/>
        </w:rPr>
        <w:t xml:space="preserve"> </w:t>
      </w:r>
      <w:r w:rsidRPr="004F2EC8">
        <w:rPr>
          <w:rFonts w:ascii="GHEA Grapalat" w:hAnsi="GHEA Grapalat" w:cs="Sylfaen"/>
          <w:sz w:val="20"/>
          <w:lang w:val="hy-AM"/>
        </w:rPr>
        <w:t>չի</w:t>
      </w:r>
      <w:r w:rsidRPr="004F2EC8">
        <w:rPr>
          <w:rFonts w:ascii="GHEA Grapalat" w:hAnsi="GHEA Grapalat" w:cs="Times Armenian"/>
          <w:sz w:val="20"/>
          <w:lang w:val="hy-AM"/>
        </w:rPr>
        <w:t xml:space="preserve"> </w:t>
      </w:r>
      <w:r w:rsidRPr="004F2EC8">
        <w:rPr>
          <w:rFonts w:ascii="GHEA Grapalat" w:hAnsi="GHEA Grapalat" w:cs="Sylfaen"/>
          <w:sz w:val="20"/>
          <w:lang w:val="hy-AM"/>
        </w:rPr>
        <w:t>վերացել</w:t>
      </w:r>
      <w:r w:rsidRPr="004F2EC8">
        <w:rPr>
          <w:rFonts w:ascii="GHEA Grapalat" w:hAnsi="GHEA Grapalat" w:cs="Times Armenian"/>
          <w:sz w:val="20"/>
          <w:lang w:val="hy-AM"/>
        </w:rPr>
        <w:t xml:space="preserve"> </w:t>
      </w:r>
      <w:r w:rsidRPr="004F2EC8">
        <w:rPr>
          <w:rFonts w:ascii="GHEA Grapalat" w:hAnsi="GHEA Grapalat" w:cs="Sylfaen"/>
          <w:sz w:val="20"/>
          <w:lang w:val="hy-AM"/>
        </w:rPr>
        <w:t>ապրանքի</w:t>
      </w:r>
      <w:r w:rsidRPr="004F2EC8">
        <w:rPr>
          <w:rFonts w:ascii="GHEA Grapalat" w:hAnsi="GHEA Grapalat" w:cs="Times Armenian"/>
          <w:sz w:val="20"/>
          <w:lang w:val="pt-BR"/>
        </w:rPr>
        <w:t xml:space="preserve"> </w:t>
      </w:r>
      <w:r w:rsidRPr="004F2EC8">
        <w:rPr>
          <w:rFonts w:ascii="GHEA Grapalat" w:hAnsi="GHEA Grapalat" w:cs="Sylfaen"/>
          <w:sz w:val="20"/>
          <w:lang w:val="hy-AM"/>
        </w:rPr>
        <w:t>օգտագործման</w:t>
      </w:r>
      <w:r w:rsidRPr="004F2EC8">
        <w:rPr>
          <w:rFonts w:ascii="GHEA Grapalat" w:hAnsi="GHEA Grapalat" w:cs="Times Armenian"/>
          <w:sz w:val="20"/>
          <w:lang w:val="hy-AM"/>
        </w:rPr>
        <w:t xml:space="preserve"> </w:t>
      </w:r>
      <w:r w:rsidRPr="004F2EC8">
        <w:rPr>
          <w:rFonts w:ascii="GHEA Grapalat" w:hAnsi="GHEA Grapalat" w:cs="Sylfaen"/>
          <w:sz w:val="20"/>
          <w:lang w:val="hy-AM"/>
        </w:rPr>
        <w:t>պահանջը</w:t>
      </w:r>
      <w:r w:rsidRPr="004F2EC8">
        <w:rPr>
          <w:rFonts w:ascii="GHEA Grapalat" w:hAnsi="GHEA Grapalat" w:cs="Sylfaen"/>
          <w:sz w:val="20"/>
          <w:lang w:val="pt-BR"/>
        </w:rPr>
        <w:t xml:space="preserve">, </w:t>
      </w:r>
      <w:r w:rsidRPr="004F2EC8">
        <w:rPr>
          <w:rFonts w:ascii="GHEA Grapalat" w:hAnsi="GHEA Grapalat" w:cs="Sylfaen"/>
          <w:sz w:val="20"/>
          <w:lang w:val="hy-AM"/>
        </w:rPr>
        <w:t>իսկ</w:t>
      </w:r>
      <w:r w:rsidRPr="004F2EC8">
        <w:rPr>
          <w:rFonts w:ascii="GHEA Grapalat" w:hAnsi="GHEA Grapalat" w:cs="Sylfaen"/>
          <w:sz w:val="20"/>
          <w:lang w:val="pt-BR"/>
        </w:rPr>
        <w:t xml:space="preserve"> </w:t>
      </w:r>
      <w:r w:rsidRPr="004F2EC8">
        <w:rPr>
          <w:rFonts w:ascii="GHEA Grapalat" w:hAnsi="GHEA Grapalat" w:cs="Sylfaen"/>
          <w:sz w:val="20"/>
          <w:lang w:val="hy-AM"/>
        </w:rPr>
        <w:t>Վաճառողի</w:t>
      </w:r>
      <w:r w:rsidRPr="004F2EC8">
        <w:rPr>
          <w:rFonts w:ascii="GHEA Grapalat" w:hAnsi="GHEA Grapalat" w:cs="Sylfaen"/>
          <w:sz w:val="20"/>
          <w:lang w:val="pt-BR"/>
        </w:rPr>
        <w:t xml:space="preserve"> </w:t>
      </w:r>
      <w:r w:rsidRPr="004F2EC8">
        <w:rPr>
          <w:rFonts w:ascii="GHEA Grapalat" w:hAnsi="GHEA Grapalat" w:cs="Sylfaen"/>
          <w:sz w:val="20"/>
          <w:lang w:val="hy-AM"/>
        </w:rPr>
        <w:t>առաջարկությունը</w:t>
      </w:r>
      <w:r w:rsidRPr="004F2EC8">
        <w:rPr>
          <w:rFonts w:ascii="GHEA Grapalat" w:hAnsi="GHEA Grapalat" w:cs="Sylfaen"/>
          <w:sz w:val="20"/>
          <w:lang w:val="pt-BR"/>
        </w:rPr>
        <w:t xml:space="preserve"> </w:t>
      </w:r>
      <w:r w:rsidRPr="004F2EC8">
        <w:rPr>
          <w:rFonts w:ascii="GHEA Grapalat" w:hAnsi="GHEA Grapalat" w:cs="Sylfaen"/>
          <w:sz w:val="20"/>
          <w:lang w:val="hy-AM"/>
        </w:rPr>
        <w:t>ներկայացվել</w:t>
      </w:r>
      <w:r w:rsidRPr="004F2EC8">
        <w:rPr>
          <w:rFonts w:ascii="GHEA Grapalat" w:hAnsi="GHEA Grapalat" w:cs="Sylfaen"/>
          <w:sz w:val="20"/>
          <w:lang w:val="pt-BR"/>
        </w:rPr>
        <w:t xml:space="preserve"> </w:t>
      </w:r>
      <w:r w:rsidRPr="004F2EC8">
        <w:rPr>
          <w:rFonts w:ascii="GHEA Grapalat" w:hAnsi="GHEA Grapalat" w:cs="Sylfaen"/>
          <w:sz w:val="20"/>
          <w:lang w:val="hy-AM"/>
        </w:rPr>
        <w:t>է</w:t>
      </w:r>
      <w:r w:rsidRPr="004F2EC8">
        <w:rPr>
          <w:rFonts w:ascii="GHEA Grapalat" w:hAnsi="GHEA Grapalat" w:cs="Sylfaen"/>
          <w:sz w:val="20"/>
          <w:lang w:val="pt-BR"/>
        </w:rPr>
        <w:t xml:space="preserve"> </w:t>
      </w:r>
      <w:r w:rsidRPr="004F2EC8">
        <w:rPr>
          <w:rFonts w:ascii="GHEA Grapalat" w:hAnsi="GHEA Grapalat" w:cs="Sylfaen"/>
          <w:sz w:val="20"/>
          <w:lang w:val="hy-AM"/>
        </w:rPr>
        <w:t>ոչ</w:t>
      </w:r>
      <w:r w:rsidRPr="004F2EC8">
        <w:rPr>
          <w:rFonts w:ascii="GHEA Grapalat" w:hAnsi="GHEA Grapalat" w:cs="Sylfaen"/>
          <w:sz w:val="20"/>
          <w:lang w:val="pt-BR"/>
        </w:rPr>
        <w:t xml:space="preserve"> </w:t>
      </w:r>
      <w:r w:rsidRPr="004F2EC8">
        <w:rPr>
          <w:rFonts w:ascii="GHEA Grapalat" w:hAnsi="GHEA Grapalat" w:cs="Sylfaen"/>
          <w:sz w:val="20"/>
          <w:lang w:val="hy-AM"/>
        </w:rPr>
        <w:t>ուշ</w:t>
      </w:r>
      <w:r w:rsidRPr="004F2EC8">
        <w:rPr>
          <w:rFonts w:ascii="GHEA Grapalat" w:hAnsi="GHEA Grapalat" w:cs="Sylfaen"/>
          <w:sz w:val="20"/>
          <w:lang w:val="pt-BR"/>
        </w:rPr>
        <w:t xml:space="preserve">, </w:t>
      </w:r>
      <w:r w:rsidRPr="004F2EC8">
        <w:rPr>
          <w:rFonts w:ascii="GHEA Grapalat" w:hAnsi="GHEA Grapalat" w:cs="Sylfaen"/>
          <w:sz w:val="20"/>
          <w:lang w:val="hy-AM"/>
        </w:rPr>
        <w:t>քան</w:t>
      </w:r>
      <w:r w:rsidRPr="004F2EC8">
        <w:rPr>
          <w:rFonts w:ascii="GHEA Grapalat" w:hAnsi="GHEA Grapalat" w:cs="Sylfaen"/>
          <w:sz w:val="20"/>
          <w:lang w:val="pt-BR"/>
        </w:rPr>
        <w:t xml:space="preserve"> </w:t>
      </w:r>
      <w:r w:rsidRPr="004F2EC8">
        <w:rPr>
          <w:rFonts w:ascii="GHEA Grapalat" w:hAnsi="GHEA Grapalat" w:cs="Sylfaen"/>
          <w:sz w:val="20"/>
          <w:lang w:val="hy-AM"/>
        </w:rPr>
        <w:t>պայմանագրով</w:t>
      </w:r>
      <w:r w:rsidRPr="004F2EC8">
        <w:rPr>
          <w:rFonts w:ascii="GHEA Grapalat" w:hAnsi="GHEA Grapalat" w:cs="Sylfaen"/>
          <w:sz w:val="20"/>
          <w:lang w:val="pt-BR"/>
        </w:rPr>
        <w:t xml:space="preserve"> </w:t>
      </w:r>
      <w:r w:rsidRPr="004F2EC8">
        <w:rPr>
          <w:rFonts w:ascii="GHEA Grapalat" w:hAnsi="GHEA Grapalat" w:cs="Sylfaen"/>
          <w:sz w:val="20"/>
          <w:lang w:val="hy-AM"/>
        </w:rPr>
        <w:t>ի</w:t>
      </w:r>
      <w:r w:rsidRPr="004F2EC8">
        <w:rPr>
          <w:rFonts w:ascii="GHEA Grapalat" w:hAnsi="GHEA Grapalat" w:cs="Sylfaen"/>
          <w:sz w:val="20"/>
          <w:lang w:val="pt-BR"/>
        </w:rPr>
        <w:t xml:space="preserve"> </w:t>
      </w:r>
      <w:r w:rsidRPr="004F2EC8">
        <w:rPr>
          <w:rFonts w:ascii="GHEA Grapalat" w:hAnsi="GHEA Grapalat" w:cs="Sylfaen"/>
          <w:sz w:val="20"/>
          <w:lang w:val="hy-AM"/>
        </w:rPr>
        <w:t>սկզբանե</w:t>
      </w:r>
      <w:r w:rsidRPr="004F2EC8">
        <w:rPr>
          <w:rFonts w:ascii="GHEA Grapalat" w:hAnsi="GHEA Grapalat" w:cs="Sylfaen"/>
          <w:sz w:val="20"/>
          <w:lang w:val="pt-BR"/>
        </w:rPr>
        <w:t xml:space="preserve"> </w:t>
      </w:r>
      <w:r w:rsidRPr="004F2EC8">
        <w:rPr>
          <w:rFonts w:ascii="GHEA Grapalat" w:hAnsi="GHEA Grapalat" w:cs="Sylfaen"/>
          <w:sz w:val="20"/>
          <w:lang w:val="hy-AM"/>
        </w:rPr>
        <w:t>մատակարարման</w:t>
      </w:r>
      <w:r w:rsidRPr="004F2EC8">
        <w:rPr>
          <w:rFonts w:ascii="GHEA Grapalat" w:hAnsi="GHEA Grapalat" w:cs="Sylfaen"/>
          <w:sz w:val="20"/>
          <w:lang w:val="pt-BR"/>
        </w:rPr>
        <w:t xml:space="preserve"> </w:t>
      </w:r>
      <w:r w:rsidRPr="004F2EC8">
        <w:rPr>
          <w:rFonts w:ascii="GHEA Grapalat" w:hAnsi="GHEA Grapalat" w:cs="Sylfaen"/>
          <w:sz w:val="20"/>
          <w:lang w:val="hy-AM"/>
        </w:rPr>
        <w:t>համար</w:t>
      </w:r>
      <w:r w:rsidRPr="004F2EC8">
        <w:rPr>
          <w:rFonts w:ascii="GHEA Grapalat" w:hAnsi="GHEA Grapalat" w:cs="Sylfaen"/>
          <w:sz w:val="20"/>
          <w:lang w:val="pt-BR"/>
        </w:rPr>
        <w:t xml:space="preserve"> </w:t>
      </w:r>
      <w:r w:rsidRPr="004F2EC8">
        <w:rPr>
          <w:rFonts w:ascii="GHEA Grapalat" w:hAnsi="GHEA Grapalat" w:cs="Sylfaen"/>
          <w:sz w:val="20"/>
          <w:lang w:val="hy-AM"/>
        </w:rPr>
        <w:t>սահմանված</w:t>
      </w:r>
      <w:r w:rsidRPr="004F2EC8">
        <w:rPr>
          <w:rFonts w:ascii="GHEA Grapalat" w:hAnsi="GHEA Grapalat" w:cs="Sylfaen"/>
          <w:sz w:val="20"/>
          <w:lang w:val="pt-BR"/>
        </w:rPr>
        <w:t xml:space="preserve"> </w:t>
      </w:r>
      <w:r w:rsidRPr="004F2EC8">
        <w:rPr>
          <w:rFonts w:ascii="GHEA Grapalat" w:hAnsi="GHEA Grapalat" w:cs="Sylfaen"/>
          <w:sz w:val="20"/>
          <w:lang w:val="hy-AM"/>
        </w:rPr>
        <w:t>ժամկետը</w:t>
      </w:r>
      <w:r w:rsidRPr="004F2EC8">
        <w:rPr>
          <w:rFonts w:ascii="GHEA Grapalat" w:hAnsi="GHEA Grapalat" w:cs="Sylfaen"/>
          <w:sz w:val="20"/>
          <w:lang w:val="pt-BR"/>
        </w:rPr>
        <w:t xml:space="preserve"> </w:t>
      </w:r>
      <w:r w:rsidRPr="004F2EC8">
        <w:rPr>
          <w:rFonts w:ascii="GHEA Grapalat" w:hAnsi="GHEA Grapalat" w:cs="Sylfaen"/>
          <w:sz w:val="20"/>
          <w:lang w:val="hy-AM"/>
        </w:rPr>
        <w:t>լրանալուց</w:t>
      </w:r>
      <w:r w:rsidRPr="004F2EC8">
        <w:rPr>
          <w:rFonts w:ascii="GHEA Grapalat" w:hAnsi="GHEA Grapalat" w:cs="Sylfaen"/>
          <w:sz w:val="20"/>
          <w:lang w:val="pt-BR"/>
        </w:rPr>
        <w:t xml:space="preserve"> </w:t>
      </w:r>
      <w:r w:rsidRPr="004F2EC8">
        <w:rPr>
          <w:rFonts w:ascii="GHEA Grapalat" w:hAnsi="GHEA Grapalat" w:cs="Sylfaen"/>
          <w:sz w:val="20"/>
          <w:lang w:val="hy-AM"/>
        </w:rPr>
        <w:t>առնվազն</w:t>
      </w:r>
      <w:r w:rsidRPr="004F2EC8">
        <w:rPr>
          <w:rFonts w:ascii="GHEA Grapalat" w:hAnsi="GHEA Grapalat" w:cs="Sylfaen"/>
          <w:sz w:val="20"/>
          <w:lang w:val="pt-BR"/>
        </w:rPr>
        <w:t xml:space="preserve"> 7 </w:t>
      </w:r>
      <w:r w:rsidRPr="004F2EC8">
        <w:rPr>
          <w:rFonts w:ascii="GHEA Grapalat" w:hAnsi="GHEA Grapalat" w:cs="Sylfaen"/>
          <w:sz w:val="20"/>
          <w:lang w:val="hy-AM"/>
        </w:rPr>
        <w:t>օրացուցային</w:t>
      </w:r>
      <w:r w:rsidRPr="004F2EC8">
        <w:rPr>
          <w:rFonts w:ascii="GHEA Grapalat" w:hAnsi="GHEA Grapalat" w:cs="Sylfaen"/>
          <w:sz w:val="20"/>
          <w:lang w:val="pt-BR"/>
        </w:rPr>
        <w:t xml:space="preserve"> </w:t>
      </w:r>
      <w:r w:rsidRPr="004F2EC8">
        <w:rPr>
          <w:rFonts w:ascii="GHEA Grapalat" w:hAnsi="GHEA Grapalat" w:cs="Sylfaen"/>
          <w:sz w:val="20"/>
          <w:lang w:val="hy-AM"/>
        </w:rPr>
        <w:t>օր</w:t>
      </w:r>
      <w:r w:rsidRPr="004F2EC8">
        <w:rPr>
          <w:rFonts w:ascii="GHEA Grapalat" w:hAnsi="GHEA Grapalat" w:cs="Sylfaen"/>
          <w:sz w:val="20"/>
          <w:lang w:val="pt-BR"/>
        </w:rPr>
        <w:t xml:space="preserve"> </w:t>
      </w:r>
      <w:r w:rsidRPr="004F2EC8">
        <w:rPr>
          <w:rFonts w:ascii="GHEA Grapalat" w:hAnsi="GHEA Grapalat" w:cs="Sylfaen"/>
          <w:sz w:val="20"/>
          <w:lang w:val="hy-AM"/>
        </w:rPr>
        <w:t>առաջ</w:t>
      </w:r>
      <w:r w:rsidRPr="004F2EC8">
        <w:rPr>
          <w:rFonts w:ascii="GHEA Grapalat" w:hAnsi="GHEA Grapalat" w:cs="Sylfaen"/>
          <w:sz w:val="20"/>
          <w:lang w:val="pt-BR"/>
        </w:rPr>
        <w:t>: Ընդ որում սույն կետով սահմանված դեպքում ապրա</w:t>
      </w:r>
      <w:r w:rsidRPr="004F2EC8">
        <w:rPr>
          <w:rFonts w:ascii="GHEA Grapalat" w:hAnsi="GHEA Grapalat" w:cs="Sylfaen"/>
          <w:sz w:val="20"/>
          <w:lang w:val="hy-AM"/>
        </w:rPr>
        <w:t>նքի</w:t>
      </w:r>
      <w:r w:rsidRPr="004F2EC8">
        <w:rPr>
          <w:rFonts w:ascii="GHEA Grapalat" w:hAnsi="GHEA Grapalat" w:cs="Times Armenian"/>
          <w:sz w:val="20"/>
          <w:lang w:val="hy-AM"/>
        </w:rPr>
        <w:t xml:space="preserve"> </w:t>
      </w:r>
      <w:r w:rsidRPr="004F2EC8">
        <w:rPr>
          <w:rFonts w:ascii="GHEA Grapalat" w:hAnsi="GHEA Grapalat" w:cs="Sylfaen"/>
          <w:sz w:val="20"/>
          <w:lang w:val="hy-AM"/>
        </w:rPr>
        <w:t>մատակարարման</w:t>
      </w:r>
      <w:r w:rsidRPr="004F2EC8">
        <w:rPr>
          <w:rFonts w:ascii="GHEA Grapalat" w:hAnsi="GHEA Grapalat" w:cs="Times Armenian"/>
          <w:sz w:val="20"/>
          <w:lang w:val="hy-AM"/>
        </w:rPr>
        <w:t xml:space="preserve"> </w:t>
      </w:r>
      <w:r w:rsidRPr="004F2EC8">
        <w:rPr>
          <w:rFonts w:ascii="GHEA Grapalat" w:hAnsi="GHEA Grapalat" w:cs="Sylfaen"/>
          <w:sz w:val="20"/>
          <w:lang w:val="hy-AM"/>
        </w:rPr>
        <w:t>ժամկետը</w:t>
      </w:r>
      <w:r w:rsidRPr="004F2EC8">
        <w:rPr>
          <w:rFonts w:ascii="GHEA Grapalat" w:hAnsi="GHEA Grapalat" w:cs="Times Armenian"/>
          <w:sz w:val="20"/>
          <w:lang w:val="hy-AM"/>
        </w:rPr>
        <w:t xml:space="preserve"> </w:t>
      </w:r>
      <w:r w:rsidRPr="004F2EC8">
        <w:rPr>
          <w:rFonts w:ascii="GHEA Grapalat" w:hAnsi="GHEA Grapalat" w:cs="Sylfaen"/>
          <w:sz w:val="20"/>
          <w:lang w:val="hy-AM"/>
        </w:rPr>
        <w:t>կարող</w:t>
      </w:r>
      <w:r w:rsidRPr="004F2EC8">
        <w:rPr>
          <w:rFonts w:ascii="GHEA Grapalat" w:hAnsi="GHEA Grapalat" w:cs="Times Armenian"/>
          <w:sz w:val="20"/>
          <w:lang w:val="hy-AM"/>
        </w:rPr>
        <w:t xml:space="preserve"> </w:t>
      </w:r>
      <w:r w:rsidRPr="004F2EC8">
        <w:rPr>
          <w:rFonts w:ascii="GHEA Grapalat" w:hAnsi="GHEA Grapalat" w:cs="Sylfaen"/>
          <w:sz w:val="20"/>
          <w:lang w:val="hy-AM"/>
        </w:rPr>
        <w:t>է</w:t>
      </w:r>
      <w:r w:rsidRPr="004F2EC8">
        <w:rPr>
          <w:rFonts w:ascii="GHEA Grapalat" w:hAnsi="GHEA Grapalat" w:cs="Times Armenian"/>
          <w:sz w:val="20"/>
          <w:lang w:val="hy-AM"/>
        </w:rPr>
        <w:t xml:space="preserve"> </w:t>
      </w:r>
      <w:r w:rsidRPr="004F2EC8">
        <w:rPr>
          <w:rFonts w:ascii="GHEA Grapalat" w:hAnsi="GHEA Grapalat" w:cs="Sylfaen"/>
          <w:sz w:val="20"/>
          <w:lang w:val="hy-AM"/>
        </w:rPr>
        <w:t>երկարաձգվել</w:t>
      </w:r>
      <w:r w:rsidRPr="004F2EC8">
        <w:rPr>
          <w:rFonts w:ascii="GHEA Grapalat" w:hAnsi="GHEA Grapalat" w:cs="Times Armenian"/>
          <w:sz w:val="20"/>
          <w:lang w:val="hy-AM"/>
        </w:rPr>
        <w:t xml:space="preserve"> </w:t>
      </w:r>
      <w:r w:rsidRPr="004F2EC8">
        <w:rPr>
          <w:rFonts w:ascii="GHEA Grapalat" w:hAnsi="GHEA Grapalat" w:cs="Sylfaen"/>
          <w:sz w:val="20"/>
          <w:lang w:val="hy-AM"/>
        </w:rPr>
        <w:t>մեկ</w:t>
      </w:r>
      <w:r w:rsidRPr="004F2EC8">
        <w:rPr>
          <w:rFonts w:ascii="GHEA Grapalat" w:hAnsi="GHEA Grapalat" w:cs="Times Armenian"/>
          <w:sz w:val="20"/>
          <w:lang w:val="pt-BR"/>
        </w:rPr>
        <w:t xml:space="preserve"> </w:t>
      </w:r>
      <w:r w:rsidRPr="004F2EC8">
        <w:rPr>
          <w:rFonts w:ascii="GHEA Grapalat" w:hAnsi="GHEA Grapalat" w:cs="Sylfaen"/>
          <w:sz w:val="20"/>
          <w:lang w:val="hy-AM"/>
        </w:rPr>
        <w:t>անգամ</w:t>
      </w:r>
      <w:r w:rsidRPr="004F2EC8">
        <w:rPr>
          <w:rFonts w:ascii="GHEA Grapalat" w:hAnsi="GHEA Grapalat" w:cs="Times Armenian"/>
          <w:sz w:val="20"/>
          <w:lang w:val="pt-BR"/>
        </w:rPr>
        <w:t xml:space="preserve"> </w:t>
      </w:r>
      <w:r w:rsidRPr="004F2EC8">
        <w:rPr>
          <w:rFonts w:ascii="GHEA Grapalat" w:hAnsi="GHEA Grapalat" w:cs="Sylfaen"/>
          <w:sz w:val="20"/>
          <w:lang w:val="hy-AM"/>
        </w:rPr>
        <w:t>մինչև</w:t>
      </w:r>
      <w:r w:rsidRPr="004F2EC8">
        <w:rPr>
          <w:rFonts w:ascii="GHEA Grapalat" w:hAnsi="GHEA Grapalat" w:cs="Sylfaen"/>
          <w:sz w:val="20"/>
          <w:lang w:val="pt-BR"/>
        </w:rPr>
        <w:t xml:space="preserve"> 30 </w:t>
      </w:r>
      <w:r w:rsidRPr="004F2EC8">
        <w:rPr>
          <w:rFonts w:ascii="GHEA Grapalat" w:hAnsi="GHEA Grapalat" w:cs="Sylfaen"/>
          <w:sz w:val="20"/>
          <w:lang w:val="hy-AM"/>
        </w:rPr>
        <w:t>օրացուցային</w:t>
      </w:r>
      <w:r w:rsidRPr="004F2EC8">
        <w:rPr>
          <w:rFonts w:ascii="GHEA Grapalat" w:hAnsi="GHEA Grapalat" w:cs="Sylfaen"/>
          <w:sz w:val="20"/>
          <w:lang w:val="pt-BR"/>
        </w:rPr>
        <w:t xml:space="preserve"> </w:t>
      </w:r>
      <w:r w:rsidRPr="004F2EC8">
        <w:rPr>
          <w:rFonts w:ascii="GHEA Grapalat" w:hAnsi="GHEA Grapalat" w:cs="Sylfaen"/>
          <w:sz w:val="20"/>
          <w:lang w:val="hy-AM"/>
        </w:rPr>
        <w:t>օրով</w:t>
      </w:r>
      <w:r w:rsidRPr="004F2EC8">
        <w:rPr>
          <w:rFonts w:ascii="GHEA Grapalat" w:hAnsi="GHEA Grapalat" w:cs="Sylfaen"/>
          <w:sz w:val="20"/>
          <w:lang w:val="pt-BR"/>
        </w:rPr>
        <w:t xml:space="preserve">, </w:t>
      </w:r>
      <w:r w:rsidRPr="004F2EC8">
        <w:rPr>
          <w:rFonts w:ascii="GHEA Grapalat" w:hAnsi="GHEA Grapalat" w:cs="Sylfaen"/>
          <w:sz w:val="20"/>
          <w:lang w:val="hy-AM"/>
        </w:rPr>
        <w:t>բայց</w:t>
      </w:r>
      <w:r w:rsidRPr="004F2EC8">
        <w:rPr>
          <w:rFonts w:ascii="GHEA Grapalat" w:hAnsi="GHEA Grapalat" w:cs="Sylfaen"/>
          <w:sz w:val="20"/>
          <w:lang w:val="pt-BR"/>
        </w:rPr>
        <w:t xml:space="preserve"> </w:t>
      </w:r>
      <w:r w:rsidRPr="004F2EC8">
        <w:rPr>
          <w:rFonts w:ascii="GHEA Grapalat" w:hAnsi="GHEA Grapalat" w:cs="Sylfaen"/>
          <w:sz w:val="20"/>
          <w:lang w:val="hy-AM"/>
        </w:rPr>
        <w:t>ոչ</w:t>
      </w:r>
      <w:r w:rsidRPr="004F2EC8">
        <w:rPr>
          <w:rFonts w:ascii="GHEA Grapalat" w:hAnsi="GHEA Grapalat" w:cs="Sylfaen"/>
          <w:sz w:val="20"/>
          <w:lang w:val="pt-BR"/>
        </w:rPr>
        <w:t xml:space="preserve"> </w:t>
      </w:r>
      <w:r w:rsidRPr="004F2EC8">
        <w:rPr>
          <w:rFonts w:ascii="GHEA Grapalat" w:hAnsi="GHEA Grapalat" w:cs="Sylfaen"/>
          <w:sz w:val="20"/>
          <w:lang w:val="hy-AM"/>
        </w:rPr>
        <w:t>ավել</w:t>
      </w:r>
      <w:r w:rsidRPr="004F2EC8">
        <w:rPr>
          <w:rFonts w:ascii="GHEA Grapalat" w:hAnsi="GHEA Grapalat" w:cs="Sylfaen"/>
          <w:sz w:val="20"/>
          <w:lang w:val="pt-BR"/>
        </w:rPr>
        <w:t xml:space="preserve"> </w:t>
      </w:r>
      <w:r w:rsidRPr="004F2EC8">
        <w:rPr>
          <w:rFonts w:ascii="GHEA Grapalat" w:hAnsi="GHEA Grapalat" w:cs="Sylfaen"/>
          <w:sz w:val="20"/>
          <w:lang w:val="hy-AM"/>
        </w:rPr>
        <w:t>քան</w:t>
      </w:r>
      <w:r w:rsidRPr="004F2EC8">
        <w:rPr>
          <w:rFonts w:ascii="GHEA Grapalat" w:hAnsi="GHEA Grapalat" w:cs="Sylfaen"/>
          <w:sz w:val="20"/>
          <w:lang w:val="pt-BR"/>
        </w:rPr>
        <w:t xml:space="preserve"> </w:t>
      </w:r>
      <w:r w:rsidRPr="004F2EC8">
        <w:rPr>
          <w:rFonts w:ascii="GHEA Grapalat" w:hAnsi="GHEA Grapalat" w:cs="Sylfaen"/>
          <w:sz w:val="20"/>
          <w:lang w:val="hy-AM"/>
        </w:rPr>
        <w:t>պայմանագրով</w:t>
      </w:r>
      <w:r w:rsidRPr="004F2EC8">
        <w:rPr>
          <w:rFonts w:ascii="GHEA Grapalat" w:hAnsi="GHEA Grapalat" w:cs="Sylfaen"/>
          <w:sz w:val="20"/>
          <w:lang w:val="pt-BR"/>
        </w:rPr>
        <w:t xml:space="preserve"> </w:t>
      </w:r>
      <w:r w:rsidRPr="004F2EC8">
        <w:rPr>
          <w:rFonts w:ascii="GHEA Grapalat" w:hAnsi="GHEA Grapalat" w:cs="Sylfaen"/>
          <w:sz w:val="20"/>
          <w:lang w:val="hy-AM"/>
        </w:rPr>
        <w:t>սահմանված</w:t>
      </w:r>
      <w:r w:rsidRPr="004F2EC8">
        <w:rPr>
          <w:rFonts w:ascii="GHEA Grapalat" w:hAnsi="GHEA Grapalat" w:cs="Sylfaen"/>
          <w:sz w:val="20"/>
          <w:lang w:val="pt-BR"/>
        </w:rPr>
        <w:t xml:space="preserve"> </w:t>
      </w:r>
      <w:r w:rsidRPr="004F2EC8">
        <w:rPr>
          <w:rFonts w:ascii="GHEA Grapalat" w:hAnsi="GHEA Grapalat" w:cs="Sylfaen"/>
          <w:sz w:val="20"/>
          <w:lang w:val="hy-AM"/>
        </w:rPr>
        <w:t>ժամկետն</w:t>
      </w:r>
      <w:r w:rsidRPr="004F2EC8">
        <w:rPr>
          <w:rFonts w:ascii="GHEA Grapalat" w:hAnsi="GHEA Grapalat" w:cs="Sylfaen"/>
          <w:sz w:val="20"/>
          <w:lang w:val="pt-BR"/>
        </w:rPr>
        <w:t xml:space="preserve"> </w:t>
      </w:r>
      <w:r w:rsidRPr="004F2EC8">
        <w:rPr>
          <w:rFonts w:ascii="GHEA Grapalat" w:hAnsi="GHEA Grapalat" w:cs="Sylfaen"/>
          <w:sz w:val="20"/>
          <w:lang w:val="hy-AM"/>
        </w:rPr>
        <w:t>է</w:t>
      </w:r>
      <w:r w:rsidRPr="004F2EC8">
        <w:rPr>
          <w:rFonts w:ascii="GHEA Grapalat" w:hAnsi="GHEA Grapalat" w:cs="Sylfaen"/>
          <w:sz w:val="20"/>
          <w:lang w:val="pt-BR"/>
        </w:rPr>
        <w:t>:</w:t>
      </w:r>
    </w:p>
    <w:p w14:paraId="2BF12AEB" w14:textId="77777777" w:rsidR="00B85EEB" w:rsidRPr="004F2EC8" w:rsidRDefault="00B85EEB" w:rsidP="00B85EEB">
      <w:pPr>
        <w:tabs>
          <w:tab w:val="left" w:pos="720"/>
        </w:tabs>
        <w:ind w:firstLine="567"/>
        <w:jc w:val="both"/>
        <w:rPr>
          <w:rFonts w:ascii="GHEA Grapalat" w:hAnsi="GHEA Grapalat"/>
          <w:sz w:val="20"/>
          <w:lang w:val="hy-AM"/>
        </w:rPr>
      </w:pPr>
      <w:r w:rsidRPr="004F2EC8">
        <w:rPr>
          <w:rFonts w:ascii="GHEA Grapalat" w:hAnsi="GHEA Grapalat"/>
          <w:sz w:val="20"/>
          <w:lang w:val="hy-AM"/>
        </w:rPr>
        <w:t xml:space="preserve">8.9 </w:t>
      </w:r>
      <w:r w:rsidRPr="004F2EC8">
        <w:rPr>
          <w:rFonts w:ascii="GHEA Grapalat" w:hAnsi="GHEA Grapalat" w:cs="Sylfaen"/>
          <w:sz w:val="20"/>
          <w:lang w:val="hy-AM"/>
        </w:rPr>
        <w:t>Պայմանագրի</w:t>
      </w:r>
      <w:r w:rsidRPr="004F2EC8">
        <w:rPr>
          <w:rFonts w:ascii="GHEA Grapalat" w:hAnsi="GHEA Grapalat"/>
          <w:sz w:val="20"/>
          <w:lang w:val="hy-AM"/>
        </w:rPr>
        <w:t xml:space="preserve"> </w:t>
      </w:r>
      <w:r w:rsidRPr="004F2EC8">
        <w:rPr>
          <w:rFonts w:ascii="GHEA Grapalat" w:hAnsi="GHEA Grapalat" w:cs="Sylfaen"/>
          <w:sz w:val="20"/>
          <w:lang w:val="hy-AM"/>
        </w:rPr>
        <w:t>պատշաճ</w:t>
      </w:r>
      <w:r w:rsidRPr="004F2EC8">
        <w:rPr>
          <w:rFonts w:ascii="GHEA Grapalat" w:hAnsi="GHEA Grapalat"/>
          <w:sz w:val="20"/>
          <w:lang w:val="hy-AM"/>
        </w:rPr>
        <w:t xml:space="preserve"> </w:t>
      </w:r>
      <w:r w:rsidRPr="004F2EC8">
        <w:rPr>
          <w:rFonts w:ascii="GHEA Grapalat" w:hAnsi="GHEA Grapalat" w:cs="Sylfaen"/>
          <w:sz w:val="20"/>
          <w:lang w:val="hy-AM"/>
        </w:rPr>
        <w:t>կատարման</w:t>
      </w:r>
      <w:r w:rsidRPr="004F2EC8">
        <w:rPr>
          <w:rFonts w:ascii="GHEA Grapalat" w:hAnsi="GHEA Grapalat"/>
          <w:sz w:val="20"/>
          <w:lang w:val="hy-AM"/>
        </w:rPr>
        <w:t xml:space="preserve"> </w:t>
      </w:r>
      <w:r w:rsidRPr="004F2EC8">
        <w:rPr>
          <w:rFonts w:ascii="GHEA Grapalat" w:hAnsi="GHEA Grapalat" w:cs="Sylfaen"/>
          <w:sz w:val="20"/>
          <w:lang w:val="hy-AM"/>
        </w:rPr>
        <w:t>պայմաններում</w:t>
      </w:r>
      <w:r w:rsidRPr="004F2EC8">
        <w:rPr>
          <w:rFonts w:ascii="GHEA Grapalat" w:hAnsi="GHEA Grapalat"/>
          <w:sz w:val="20"/>
          <w:lang w:val="hy-AM"/>
        </w:rPr>
        <w:t xml:space="preserve"> </w:t>
      </w:r>
      <w:r w:rsidRPr="004F2EC8">
        <w:rPr>
          <w:rFonts w:ascii="GHEA Grapalat" w:hAnsi="GHEA Grapalat" w:cs="Sylfaen"/>
          <w:sz w:val="20"/>
          <w:lang w:val="hy-AM"/>
        </w:rPr>
        <w:t>կողմերի</w:t>
      </w:r>
      <w:r w:rsidRPr="004F2EC8">
        <w:rPr>
          <w:rFonts w:ascii="GHEA Grapalat" w:hAnsi="GHEA Grapalat"/>
          <w:sz w:val="20"/>
          <w:lang w:val="hy-AM"/>
        </w:rPr>
        <w:t xml:space="preserve"> (</w:t>
      </w:r>
      <w:r w:rsidRPr="004F2EC8">
        <w:rPr>
          <w:rFonts w:ascii="GHEA Grapalat" w:hAnsi="GHEA Grapalat" w:cs="Sylfaen"/>
          <w:sz w:val="20"/>
          <w:lang w:val="hy-AM"/>
        </w:rPr>
        <w:t>Վաճառող</w:t>
      </w:r>
      <w:r w:rsidRPr="004F2EC8">
        <w:rPr>
          <w:rFonts w:ascii="GHEA Grapalat" w:hAnsi="GHEA Grapalat"/>
          <w:sz w:val="20"/>
          <w:lang w:val="hy-AM"/>
        </w:rPr>
        <w:t xml:space="preserve"> </w:t>
      </w:r>
      <w:r w:rsidRPr="004F2EC8">
        <w:rPr>
          <w:rFonts w:ascii="GHEA Grapalat" w:hAnsi="GHEA Grapalat" w:cs="Sylfaen"/>
          <w:sz w:val="20"/>
          <w:lang w:val="hy-AM"/>
        </w:rPr>
        <w:t>կամ</w:t>
      </w:r>
      <w:r w:rsidRPr="004F2EC8">
        <w:rPr>
          <w:rFonts w:ascii="GHEA Grapalat" w:hAnsi="GHEA Grapalat"/>
          <w:sz w:val="20"/>
          <w:lang w:val="hy-AM"/>
        </w:rPr>
        <w:t xml:space="preserve"> </w:t>
      </w:r>
      <w:r w:rsidRPr="004F2EC8">
        <w:rPr>
          <w:rFonts w:ascii="GHEA Grapalat" w:hAnsi="GHEA Grapalat" w:cs="Sylfaen"/>
          <w:sz w:val="20"/>
          <w:lang w:val="hy-AM"/>
        </w:rPr>
        <w:t>Գնորդ</w:t>
      </w:r>
      <w:r w:rsidRPr="004F2EC8">
        <w:rPr>
          <w:rFonts w:ascii="GHEA Grapalat" w:hAnsi="GHEA Grapalat"/>
          <w:sz w:val="20"/>
          <w:lang w:val="hy-AM"/>
        </w:rPr>
        <w:t xml:space="preserve">) </w:t>
      </w:r>
      <w:r w:rsidRPr="004F2EC8">
        <w:rPr>
          <w:rFonts w:ascii="GHEA Grapalat" w:hAnsi="GHEA Grapalat" w:cs="Sylfaen"/>
          <w:sz w:val="20"/>
          <w:lang w:val="hy-AM"/>
        </w:rPr>
        <w:t>օգուտները</w:t>
      </w:r>
      <w:r w:rsidRPr="004F2EC8">
        <w:rPr>
          <w:rFonts w:ascii="GHEA Grapalat" w:hAnsi="GHEA Grapalat"/>
          <w:sz w:val="20"/>
          <w:lang w:val="hy-AM"/>
        </w:rPr>
        <w:t xml:space="preserve"> (</w:t>
      </w:r>
      <w:r w:rsidRPr="004F2EC8">
        <w:rPr>
          <w:rFonts w:ascii="GHEA Grapalat" w:hAnsi="GHEA Grapalat" w:cs="Sylfaen"/>
          <w:sz w:val="20"/>
          <w:lang w:val="hy-AM"/>
        </w:rPr>
        <w:t>խնայողություններ</w:t>
      </w:r>
      <w:r w:rsidRPr="004F2EC8">
        <w:rPr>
          <w:rFonts w:ascii="GHEA Grapalat" w:hAnsi="GHEA Grapalat"/>
          <w:sz w:val="20"/>
          <w:lang w:val="hy-AM"/>
        </w:rPr>
        <w:t xml:space="preserve">) </w:t>
      </w:r>
      <w:r w:rsidRPr="004F2EC8">
        <w:rPr>
          <w:rFonts w:ascii="GHEA Grapalat" w:hAnsi="GHEA Grapalat" w:cs="Sylfaen"/>
          <w:sz w:val="20"/>
          <w:lang w:val="hy-AM"/>
        </w:rPr>
        <w:t>կամ</w:t>
      </w:r>
      <w:r w:rsidRPr="004F2EC8">
        <w:rPr>
          <w:rFonts w:ascii="GHEA Grapalat" w:hAnsi="GHEA Grapalat"/>
          <w:sz w:val="20"/>
          <w:lang w:val="hy-AM"/>
        </w:rPr>
        <w:t xml:space="preserve"> </w:t>
      </w:r>
      <w:r w:rsidRPr="004F2EC8">
        <w:rPr>
          <w:rFonts w:ascii="GHEA Grapalat" w:hAnsi="GHEA Grapalat" w:cs="Sylfaen"/>
          <w:sz w:val="20"/>
          <w:lang w:val="hy-AM"/>
        </w:rPr>
        <w:t>կրած</w:t>
      </w:r>
      <w:r w:rsidRPr="004F2EC8">
        <w:rPr>
          <w:rFonts w:ascii="GHEA Grapalat" w:hAnsi="GHEA Grapalat"/>
          <w:sz w:val="20"/>
          <w:lang w:val="hy-AM"/>
        </w:rPr>
        <w:t xml:space="preserve"> </w:t>
      </w:r>
      <w:r w:rsidRPr="004F2EC8">
        <w:rPr>
          <w:rFonts w:ascii="GHEA Grapalat" w:hAnsi="GHEA Grapalat" w:cs="Sylfaen"/>
          <w:sz w:val="20"/>
          <w:lang w:val="hy-AM"/>
        </w:rPr>
        <w:t>վնասները</w:t>
      </w:r>
      <w:r w:rsidRPr="004F2EC8">
        <w:rPr>
          <w:rFonts w:ascii="GHEA Grapalat" w:hAnsi="GHEA Grapalat"/>
          <w:sz w:val="20"/>
          <w:lang w:val="hy-AM"/>
        </w:rPr>
        <w:t xml:space="preserve"> </w:t>
      </w:r>
      <w:r w:rsidRPr="004F2EC8">
        <w:rPr>
          <w:rFonts w:ascii="GHEA Grapalat" w:hAnsi="GHEA Grapalat" w:cs="Sylfaen"/>
          <w:sz w:val="20"/>
          <w:lang w:val="hy-AM"/>
        </w:rPr>
        <w:t>տվյալ</w:t>
      </w:r>
      <w:r w:rsidRPr="004F2EC8">
        <w:rPr>
          <w:rFonts w:ascii="GHEA Grapalat" w:hAnsi="GHEA Grapalat"/>
          <w:sz w:val="20"/>
          <w:lang w:val="hy-AM"/>
        </w:rPr>
        <w:t xml:space="preserve"> </w:t>
      </w:r>
      <w:r w:rsidRPr="004F2EC8">
        <w:rPr>
          <w:rFonts w:ascii="GHEA Grapalat" w:hAnsi="GHEA Grapalat" w:cs="Sylfaen"/>
          <w:sz w:val="20"/>
          <w:lang w:val="hy-AM"/>
        </w:rPr>
        <w:t>կողմի</w:t>
      </w:r>
      <w:r w:rsidRPr="004F2EC8">
        <w:rPr>
          <w:rFonts w:ascii="GHEA Grapalat" w:hAnsi="GHEA Grapalat"/>
          <w:sz w:val="20"/>
          <w:lang w:val="hy-AM"/>
        </w:rPr>
        <w:t xml:space="preserve"> </w:t>
      </w:r>
      <w:r w:rsidRPr="004F2EC8">
        <w:rPr>
          <w:rFonts w:ascii="GHEA Grapalat" w:hAnsi="GHEA Grapalat" w:cs="Sylfaen"/>
          <w:sz w:val="20"/>
          <w:lang w:val="hy-AM"/>
        </w:rPr>
        <w:t>օգուտը</w:t>
      </w:r>
      <w:r w:rsidRPr="004F2EC8">
        <w:rPr>
          <w:rFonts w:ascii="GHEA Grapalat" w:hAnsi="GHEA Grapalat"/>
          <w:sz w:val="20"/>
          <w:lang w:val="hy-AM"/>
        </w:rPr>
        <w:t xml:space="preserve"> </w:t>
      </w:r>
      <w:r w:rsidRPr="004F2EC8">
        <w:rPr>
          <w:rFonts w:ascii="GHEA Grapalat" w:hAnsi="GHEA Grapalat" w:cs="Sylfaen"/>
          <w:sz w:val="20"/>
          <w:lang w:val="hy-AM"/>
        </w:rPr>
        <w:t>կամ</w:t>
      </w:r>
      <w:r w:rsidRPr="004F2EC8">
        <w:rPr>
          <w:rFonts w:ascii="GHEA Grapalat" w:hAnsi="GHEA Grapalat"/>
          <w:sz w:val="20"/>
          <w:lang w:val="hy-AM"/>
        </w:rPr>
        <w:t xml:space="preserve"> </w:t>
      </w:r>
      <w:r w:rsidRPr="004F2EC8">
        <w:rPr>
          <w:rFonts w:ascii="GHEA Grapalat" w:hAnsi="GHEA Grapalat" w:cs="Sylfaen"/>
          <w:sz w:val="20"/>
          <w:lang w:val="hy-AM"/>
        </w:rPr>
        <w:t>կրած</w:t>
      </w:r>
      <w:r w:rsidRPr="004F2EC8">
        <w:rPr>
          <w:rFonts w:ascii="GHEA Grapalat" w:hAnsi="GHEA Grapalat"/>
          <w:sz w:val="20"/>
          <w:lang w:val="hy-AM"/>
        </w:rPr>
        <w:t xml:space="preserve"> </w:t>
      </w:r>
      <w:r w:rsidRPr="004F2EC8">
        <w:rPr>
          <w:rFonts w:ascii="GHEA Grapalat" w:hAnsi="GHEA Grapalat" w:cs="Sylfaen"/>
          <w:sz w:val="20"/>
          <w:lang w:val="hy-AM"/>
        </w:rPr>
        <w:t>վնասն</w:t>
      </w:r>
      <w:r w:rsidRPr="004F2EC8">
        <w:rPr>
          <w:rFonts w:ascii="GHEA Grapalat" w:hAnsi="GHEA Grapalat"/>
          <w:sz w:val="20"/>
          <w:lang w:val="hy-AM"/>
        </w:rPr>
        <w:t xml:space="preserve"> </w:t>
      </w:r>
      <w:r w:rsidRPr="004F2EC8">
        <w:rPr>
          <w:rFonts w:ascii="GHEA Grapalat" w:hAnsi="GHEA Grapalat" w:cs="Sylfaen"/>
          <w:sz w:val="20"/>
          <w:lang w:val="hy-AM"/>
        </w:rPr>
        <w:t>են։</w:t>
      </w:r>
    </w:p>
    <w:p w14:paraId="5E08492B" w14:textId="77777777" w:rsidR="00B85EEB" w:rsidRPr="004F2EC8" w:rsidRDefault="00B85EEB" w:rsidP="00B85EEB">
      <w:pPr>
        <w:tabs>
          <w:tab w:val="num" w:pos="0"/>
          <w:tab w:val="left" w:pos="720"/>
          <w:tab w:val="num" w:pos="900"/>
        </w:tabs>
        <w:ind w:firstLine="567"/>
        <w:jc w:val="both"/>
        <w:rPr>
          <w:rFonts w:ascii="GHEA Grapalat" w:hAnsi="GHEA Grapalat"/>
          <w:sz w:val="20"/>
          <w:lang w:val="hy-AM"/>
        </w:rPr>
      </w:pPr>
      <w:r w:rsidRPr="004F2EC8">
        <w:rPr>
          <w:rFonts w:ascii="GHEA Grapalat" w:hAnsi="GHEA Grapalat" w:cs="Sylfaen"/>
          <w:sz w:val="20"/>
          <w:lang w:val="hy-AM"/>
        </w:rPr>
        <w:t>Պայմանագրի</w:t>
      </w:r>
      <w:r w:rsidRPr="004F2EC8">
        <w:rPr>
          <w:rFonts w:ascii="GHEA Grapalat" w:hAnsi="GHEA Grapalat"/>
          <w:sz w:val="20"/>
          <w:lang w:val="hy-AM"/>
        </w:rPr>
        <w:t xml:space="preserve"> </w:t>
      </w:r>
      <w:r w:rsidRPr="004F2EC8">
        <w:rPr>
          <w:rFonts w:ascii="GHEA Grapalat" w:hAnsi="GHEA Grapalat" w:cs="Sylfaen"/>
          <w:sz w:val="20"/>
          <w:lang w:val="hy-AM"/>
        </w:rPr>
        <w:t>կողմերի</w:t>
      </w:r>
      <w:r w:rsidRPr="004F2EC8">
        <w:rPr>
          <w:rFonts w:ascii="GHEA Grapalat" w:hAnsi="GHEA Grapalat"/>
          <w:sz w:val="20"/>
          <w:lang w:val="hy-AM"/>
        </w:rPr>
        <w:t xml:space="preserve">` </w:t>
      </w:r>
      <w:r w:rsidRPr="004F2EC8">
        <w:rPr>
          <w:rFonts w:ascii="GHEA Grapalat" w:hAnsi="GHEA Grapalat" w:cs="Sylfaen"/>
          <w:sz w:val="20"/>
          <w:lang w:val="hy-AM"/>
        </w:rPr>
        <w:t>երրորդ</w:t>
      </w:r>
      <w:r w:rsidRPr="004F2EC8">
        <w:rPr>
          <w:rFonts w:ascii="GHEA Grapalat" w:hAnsi="GHEA Grapalat"/>
          <w:sz w:val="20"/>
          <w:lang w:val="hy-AM"/>
        </w:rPr>
        <w:t xml:space="preserve"> </w:t>
      </w:r>
      <w:r w:rsidRPr="004F2EC8">
        <w:rPr>
          <w:rFonts w:ascii="GHEA Grapalat" w:hAnsi="GHEA Grapalat" w:cs="Sylfaen"/>
          <w:sz w:val="20"/>
          <w:lang w:val="hy-AM"/>
        </w:rPr>
        <w:t>անձանց</w:t>
      </w:r>
      <w:r w:rsidRPr="004F2EC8">
        <w:rPr>
          <w:rFonts w:ascii="GHEA Grapalat" w:hAnsi="GHEA Grapalat"/>
          <w:sz w:val="20"/>
          <w:lang w:val="hy-AM"/>
        </w:rPr>
        <w:t xml:space="preserve"> </w:t>
      </w:r>
      <w:r w:rsidRPr="004F2EC8">
        <w:rPr>
          <w:rFonts w:ascii="GHEA Grapalat" w:hAnsi="GHEA Grapalat" w:cs="Sylfaen"/>
          <w:sz w:val="20"/>
          <w:lang w:val="hy-AM"/>
        </w:rPr>
        <w:t>նկատմամբ</w:t>
      </w:r>
      <w:r w:rsidRPr="004F2EC8">
        <w:rPr>
          <w:rFonts w:ascii="GHEA Grapalat" w:hAnsi="GHEA Grapalat"/>
          <w:sz w:val="20"/>
          <w:lang w:val="hy-AM"/>
        </w:rPr>
        <w:t xml:space="preserve"> </w:t>
      </w:r>
      <w:r w:rsidRPr="004F2EC8">
        <w:rPr>
          <w:rFonts w:ascii="GHEA Grapalat" w:hAnsi="GHEA Grapalat" w:cs="Sylfaen"/>
          <w:sz w:val="20"/>
          <w:lang w:val="hy-AM"/>
        </w:rPr>
        <w:t>պարտավորությունները՝</w:t>
      </w:r>
      <w:r w:rsidRPr="004F2EC8">
        <w:rPr>
          <w:rFonts w:ascii="GHEA Grapalat" w:hAnsi="GHEA Grapalat"/>
          <w:sz w:val="20"/>
          <w:lang w:val="hy-AM"/>
        </w:rPr>
        <w:t xml:space="preserve"> </w:t>
      </w:r>
      <w:r w:rsidRPr="004F2EC8">
        <w:rPr>
          <w:rFonts w:ascii="GHEA Grapalat" w:hAnsi="GHEA Grapalat" w:cs="Sylfaen"/>
          <w:sz w:val="20"/>
          <w:lang w:val="hy-AM"/>
        </w:rPr>
        <w:t>ներառյալ</w:t>
      </w:r>
      <w:r w:rsidRPr="004F2EC8">
        <w:rPr>
          <w:rFonts w:ascii="GHEA Grapalat" w:hAnsi="GHEA Grapalat"/>
          <w:sz w:val="20"/>
          <w:lang w:val="hy-AM"/>
        </w:rPr>
        <w:t xml:space="preserve"> </w:t>
      </w:r>
      <w:r w:rsidRPr="004F2EC8">
        <w:rPr>
          <w:rFonts w:ascii="GHEA Grapalat" w:hAnsi="GHEA Grapalat" w:cs="Sylfaen"/>
          <w:sz w:val="20"/>
          <w:lang w:val="hy-AM"/>
        </w:rPr>
        <w:t>պայմանագրի</w:t>
      </w:r>
      <w:r w:rsidRPr="004F2EC8">
        <w:rPr>
          <w:rFonts w:ascii="GHEA Grapalat" w:hAnsi="GHEA Grapalat"/>
          <w:sz w:val="20"/>
          <w:lang w:val="hy-AM"/>
        </w:rPr>
        <w:t xml:space="preserve"> </w:t>
      </w:r>
      <w:r w:rsidRPr="004F2EC8">
        <w:rPr>
          <w:rFonts w:ascii="GHEA Grapalat" w:hAnsi="GHEA Grapalat" w:cs="Sylfaen"/>
          <w:sz w:val="20"/>
          <w:lang w:val="hy-AM"/>
        </w:rPr>
        <w:t>կատարման</w:t>
      </w:r>
      <w:r w:rsidRPr="004F2EC8">
        <w:rPr>
          <w:rFonts w:ascii="GHEA Grapalat" w:hAnsi="GHEA Grapalat"/>
          <w:sz w:val="20"/>
          <w:lang w:val="hy-AM"/>
        </w:rPr>
        <w:t xml:space="preserve"> </w:t>
      </w:r>
      <w:r w:rsidRPr="004F2EC8">
        <w:rPr>
          <w:rFonts w:ascii="GHEA Grapalat" w:hAnsi="GHEA Grapalat" w:cs="Sylfaen"/>
          <w:sz w:val="20"/>
          <w:lang w:val="hy-AM"/>
        </w:rPr>
        <w:t>շրջանակում</w:t>
      </w:r>
      <w:r w:rsidRPr="004F2EC8">
        <w:rPr>
          <w:rFonts w:ascii="GHEA Grapalat" w:hAnsi="GHEA Grapalat"/>
          <w:sz w:val="20"/>
          <w:lang w:val="hy-AM"/>
        </w:rPr>
        <w:t xml:space="preserve"> </w:t>
      </w:r>
      <w:r w:rsidRPr="004F2EC8">
        <w:rPr>
          <w:rFonts w:ascii="GHEA Grapalat" w:hAnsi="GHEA Grapalat" w:cs="Sylfaen"/>
          <w:sz w:val="20"/>
          <w:lang w:val="hy-AM"/>
        </w:rPr>
        <w:t>Վաճառողի</w:t>
      </w:r>
      <w:r w:rsidRPr="004F2EC8">
        <w:rPr>
          <w:rFonts w:ascii="GHEA Grapalat" w:hAnsi="GHEA Grapalat"/>
          <w:sz w:val="20"/>
          <w:lang w:val="hy-AM"/>
        </w:rPr>
        <w:t xml:space="preserve"> </w:t>
      </w:r>
      <w:r w:rsidRPr="004F2EC8">
        <w:rPr>
          <w:rFonts w:ascii="GHEA Grapalat" w:hAnsi="GHEA Grapalat" w:cs="Sylfaen"/>
          <w:sz w:val="20"/>
          <w:lang w:val="hy-AM"/>
        </w:rPr>
        <w:t>կնքած</w:t>
      </w:r>
      <w:r w:rsidRPr="004F2EC8">
        <w:rPr>
          <w:rFonts w:ascii="GHEA Grapalat" w:hAnsi="GHEA Grapalat"/>
          <w:sz w:val="20"/>
          <w:lang w:val="hy-AM"/>
        </w:rPr>
        <w:t xml:space="preserve"> </w:t>
      </w:r>
      <w:r w:rsidRPr="004F2EC8">
        <w:rPr>
          <w:rFonts w:ascii="GHEA Grapalat" w:hAnsi="GHEA Grapalat" w:cs="Sylfaen"/>
          <w:sz w:val="20"/>
          <w:lang w:val="hy-AM"/>
        </w:rPr>
        <w:t>այլ</w:t>
      </w:r>
      <w:r w:rsidRPr="004F2EC8">
        <w:rPr>
          <w:rFonts w:ascii="GHEA Grapalat" w:hAnsi="GHEA Grapalat"/>
          <w:sz w:val="20"/>
          <w:lang w:val="hy-AM"/>
        </w:rPr>
        <w:t xml:space="preserve"> </w:t>
      </w:r>
      <w:r w:rsidRPr="004F2EC8">
        <w:rPr>
          <w:rFonts w:ascii="GHEA Grapalat" w:hAnsi="GHEA Grapalat" w:cs="Sylfaen"/>
          <w:sz w:val="20"/>
          <w:lang w:val="hy-AM"/>
        </w:rPr>
        <w:t>գործարքները</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դրանցից</w:t>
      </w:r>
      <w:r w:rsidRPr="004F2EC8">
        <w:rPr>
          <w:rFonts w:ascii="GHEA Grapalat" w:hAnsi="GHEA Grapalat"/>
          <w:sz w:val="20"/>
          <w:lang w:val="hy-AM"/>
        </w:rPr>
        <w:t xml:space="preserve"> </w:t>
      </w:r>
      <w:r w:rsidRPr="004F2EC8">
        <w:rPr>
          <w:rFonts w:ascii="GHEA Grapalat" w:hAnsi="GHEA Grapalat" w:cs="Sylfaen"/>
          <w:sz w:val="20"/>
          <w:lang w:val="hy-AM"/>
        </w:rPr>
        <w:t>բխող</w:t>
      </w:r>
      <w:r w:rsidRPr="004F2EC8">
        <w:rPr>
          <w:rFonts w:ascii="GHEA Grapalat" w:hAnsi="GHEA Grapalat"/>
          <w:sz w:val="20"/>
          <w:lang w:val="hy-AM"/>
        </w:rPr>
        <w:t xml:space="preserve"> </w:t>
      </w:r>
      <w:r w:rsidRPr="004F2EC8">
        <w:rPr>
          <w:rFonts w:ascii="GHEA Grapalat" w:hAnsi="GHEA Grapalat" w:cs="Sylfaen"/>
          <w:sz w:val="20"/>
          <w:lang w:val="hy-AM"/>
        </w:rPr>
        <w:t>պարտավորությունները</w:t>
      </w:r>
      <w:r w:rsidRPr="004F2EC8">
        <w:rPr>
          <w:rFonts w:ascii="GHEA Grapalat" w:hAnsi="GHEA Grapalat"/>
          <w:sz w:val="20"/>
          <w:lang w:val="hy-AM"/>
        </w:rPr>
        <w:t xml:space="preserve">, </w:t>
      </w:r>
      <w:r w:rsidRPr="004F2EC8">
        <w:rPr>
          <w:rFonts w:ascii="GHEA Grapalat" w:hAnsi="GHEA Grapalat" w:cs="Sylfaen"/>
          <w:sz w:val="20"/>
          <w:lang w:val="hy-AM"/>
        </w:rPr>
        <w:t>դուրս</w:t>
      </w:r>
      <w:r w:rsidRPr="004F2EC8">
        <w:rPr>
          <w:rFonts w:ascii="GHEA Grapalat" w:hAnsi="GHEA Grapalat"/>
          <w:sz w:val="20"/>
          <w:lang w:val="hy-AM"/>
        </w:rPr>
        <w:t xml:space="preserve"> </w:t>
      </w:r>
      <w:r w:rsidRPr="004F2EC8">
        <w:rPr>
          <w:rFonts w:ascii="GHEA Grapalat" w:hAnsi="GHEA Grapalat" w:cs="Sylfaen"/>
          <w:sz w:val="20"/>
          <w:lang w:val="hy-AM"/>
        </w:rPr>
        <w:t>են</w:t>
      </w:r>
      <w:r w:rsidRPr="004F2EC8">
        <w:rPr>
          <w:rFonts w:ascii="GHEA Grapalat" w:hAnsi="GHEA Grapalat"/>
          <w:sz w:val="20"/>
          <w:lang w:val="hy-AM"/>
        </w:rPr>
        <w:t xml:space="preserve"> </w:t>
      </w:r>
      <w:r w:rsidRPr="004F2EC8">
        <w:rPr>
          <w:rFonts w:ascii="GHEA Grapalat" w:hAnsi="GHEA Grapalat" w:cs="Sylfaen"/>
          <w:sz w:val="20"/>
          <w:lang w:val="hy-AM"/>
        </w:rPr>
        <w:t>պայմանագրի</w:t>
      </w:r>
      <w:r w:rsidRPr="004F2EC8">
        <w:rPr>
          <w:rFonts w:ascii="GHEA Grapalat" w:hAnsi="GHEA Grapalat"/>
          <w:sz w:val="20"/>
          <w:lang w:val="hy-AM"/>
        </w:rPr>
        <w:t xml:space="preserve"> </w:t>
      </w:r>
      <w:r w:rsidRPr="004F2EC8">
        <w:rPr>
          <w:rFonts w:ascii="GHEA Grapalat" w:hAnsi="GHEA Grapalat" w:cs="Sylfaen"/>
          <w:sz w:val="20"/>
          <w:lang w:val="hy-AM"/>
        </w:rPr>
        <w:t>կարգավորման</w:t>
      </w:r>
      <w:r w:rsidRPr="004F2EC8">
        <w:rPr>
          <w:rFonts w:ascii="GHEA Grapalat" w:hAnsi="GHEA Grapalat"/>
          <w:sz w:val="20"/>
          <w:lang w:val="hy-AM"/>
        </w:rPr>
        <w:t xml:space="preserve"> </w:t>
      </w:r>
      <w:r w:rsidRPr="004F2EC8">
        <w:rPr>
          <w:rFonts w:ascii="GHEA Grapalat" w:hAnsi="GHEA Grapalat" w:cs="Sylfaen"/>
          <w:sz w:val="20"/>
          <w:lang w:val="hy-AM"/>
        </w:rPr>
        <w:t>դաշտից</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չեն</w:t>
      </w:r>
      <w:r w:rsidRPr="004F2EC8">
        <w:rPr>
          <w:rFonts w:ascii="GHEA Grapalat" w:hAnsi="GHEA Grapalat"/>
          <w:sz w:val="20"/>
          <w:lang w:val="hy-AM"/>
        </w:rPr>
        <w:t xml:space="preserve"> </w:t>
      </w:r>
      <w:r w:rsidRPr="004F2EC8">
        <w:rPr>
          <w:rFonts w:ascii="GHEA Grapalat" w:hAnsi="GHEA Grapalat" w:cs="Sylfaen"/>
          <w:sz w:val="20"/>
          <w:lang w:val="hy-AM"/>
        </w:rPr>
        <w:t>կարող</w:t>
      </w:r>
      <w:r w:rsidRPr="004F2EC8">
        <w:rPr>
          <w:rFonts w:ascii="GHEA Grapalat" w:hAnsi="GHEA Grapalat"/>
          <w:sz w:val="20"/>
          <w:lang w:val="hy-AM"/>
        </w:rPr>
        <w:t xml:space="preserve"> </w:t>
      </w:r>
      <w:r w:rsidRPr="004F2EC8">
        <w:rPr>
          <w:rFonts w:ascii="GHEA Grapalat" w:hAnsi="GHEA Grapalat" w:cs="Sylfaen"/>
          <w:sz w:val="20"/>
          <w:lang w:val="hy-AM"/>
        </w:rPr>
        <w:t>ազդել</w:t>
      </w:r>
      <w:r w:rsidRPr="004F2EC8">
        <w:rPr>
          <w:rFonts w:ascii="GHEA Grapalat" w:hAnsi="GHEA Grapalat"/>
          <w:sz w:val="20"/>
          <w:lang w:val="hy-AM"/>
        </w:rPr>
        <w:t xml:space="preserve"> </w:t>
      </w:r>
      <w:r w:rsidRPr="004F2EC8">
        <w:rPr>
          <w:rFonts w:ascii="GHEA Grapalat" w:hAnsi="GHEA Grapalat" w:cs="Sylfaen"/>
          <w:sz w:val="20"/>
          <w:lang w:val="hy-AM"/>
        </w:rPr>
        <w:t>պայմանագրի</w:t>
      </w:r>
      <w:r w:rsidRPr="004F2EC8">
        <w:rPr>
          <w:rFonts w:ascii="GHEA Grapalat" w:hAnsi="GHEA Grapalat"/>
          <w:sz w:val="20"/>
          <w:lang w:val="hy-AM"/>
        </w:rPr>
        <w:t xml:space="preserve"> </w:t>
      </w:r>
      <w:r w:rsidRPr="004F2EC8">
        <w:rPr>
          <w:rFonts w:ascii="GHEA Grapalat" w:hAnsi="GHEA Grapalat" w:cs="Sylfaen"/>
          <w:sz w:val="20"/>
          <w:lang w:val="hy-AM"/>
        </w:rPr>
        <w:t>կատարման</w:t>
      </w:r>
      <w:r w:rsidRPr="004F2EC8">
        <w:rPr>
          <w:rFonts w:ascii="GHEA Grapalat" w:hAnsi="GHEA Grapalat"/>
          <w:sz w:val="20"/>
          <w:lang w:val="hy-AM"/>
        </w:rPr>
        <w:t xml:space="preserve"> </w:t>
      </w:r>
      <w:r w:rsidRPr="004F2EC8">
        <w:rPr>
          <w:rFonts w:ascii="GHEA Grapalat" w:hAnsi="GHEA Grapalat" w:cs="Sylfaen"/>
          <w:sz w:val="20"/>
          <w:lang w:val="hy-AM"/>
        </w:rPr>
        <w:t>արդյունքն</w:t>
      </w:r>
      <w:r w:rsidRPr="004F2EC8">
        <w:rPr>
          <w:rFonts w:ascii="GHEA Grapalat" w:hAnsi="GHEA Grapalat"/>
          <w:sz w:val="20"/>
          <w:lang w:val="hy-AM"/>
        </w:rPr>
        <w:t xml:space="preserve"> </w:t>
      </w:r>
      <w:r w:rsidRPr="004F2EC8">
        <w:rPr>
          <w:rFonts w:ascii="GHEA Grapalat" w:hAnsi="GHEA Grapalat" w:cs="Sylfaen"/>
          <w:sz w:val="20"/>
          <w:lang w:val="hy-AM"/>
        </w:rPr>
        <w:t>ընդունելու</w:t>
      </w:r>
      <w:r w:rsidRPr="004F2EC8">
        <w:rPr>
          <w:rFonts w:ascii="GHEA Grapalat" w:hAnsi="GHEA Grapalat"/>
          <w:sz w:val="20"/>
          <w:lang w:val="hy-AM"/>
        </w:rPr>
        <w:t xml:space="preserve"> </w:t>
      </w:r>
      <w:r w:rsidRPr="004F2EC8">
        <w:rPr>
          <w:rFonts w:ascii="GHEA Grapalat" w:hAnsi="GHEA Grapalat" w:cs="Sylfaen"/>
          <w:sz w:val="20"/>
          <w:lang w:val="hy-AM"/>
        </w:rPr>
        <w:t>վրա։</w:t>
      </w:r>
      <w:r w:rsidRPr="004F2EC8">
        <w:rPr>
          <w:rFonts w:ascii="GHEA Grapalat" w:hAnsi="GHEA Grapalat"/>
          <w:sz w:val="20"/>
          <w:lang w:val="hy-AM"/>
        </w:rPr>
        <w:t xml:space="preserve"> </w:t>
      </w:r>
      <w:r w:rsidRPr="004F2EC8">
        <w:rPr>
          <w:rFonts w:ascii="GHEA Grapalat" w:hAnsi="GHEA Grapalat" w:cs="Sylfaen"/>
          <w:sz w:val="20"/>
          <w:lang w:val="hy-AM"/>
        </w:rPr>
        <w:t>Այդ</w:t>
      </w:r>
      <w:r w:rsidRPr="004F2EC8">
        <w:rPr>
          <w:rFonts w:ascii="GHEA Grapalat" w:hAnsi="GHEA Grapalat"/>
          <w:sz w:val="20"/>
          <w:lang w:val="hy-AM"/>
        </w:rPr>
        <w:t xml:space="preserve"> </w:t>
      </w:r>
      <w:r w:rsidRPr="004F2EC8">
        <w:rPr>
          <w:rFonts w:ascii="GHEA Grapalat" w:hAnsi="GHEA Grapalat" w:cs="Sylfaen"/>
          <w:sz w:val="20"/>
          <w:lang w:val="hy-AM"/>
        </w:rPr>
        <w:t>գործարքների</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դրանցից</w:t>
      </w:r>
      <w:r w:rsidRPr="004F2EC8">
        <w:rPr>
          <w:rFonts w:ascii="GHEA Grapalat" w:hAnsi="GHEA Grapalat"/>
          <w:sz w:val="20"/>
          <w:lang w:val="hy-AM"/>
        </w:rPr>
        <w:t xml:space="preserve"> </w:t>
      </w:r>
      <w:r w:rsidRPr="004F2EC8">
        <w:rPr>
          <w:rFonts w:ascii="GHEA Grapalat" w:hAnsi="GHEA Grapalat" w:cs="Sylfaen"/>
          <w:sz w:val="20"/>
          <w:lang w:val="hy-AM"/>
        </w:rPr>
        <w:t>բխող</w:t>
      </w:r>
      <w:r w:rsidRPr="004F2EC8">
        <w:rPr>
          <w:rFonts w:ascii="GHEA Grapalat" w:hAnsi="GHEA Grapalat"/>
          <w:sz w:val="20"/>
          <w:lang w:val="hy-AM"/>
        </w:rPr>
        <w:t xml:space="preserve"> </w:t>
      </w:r>
      <w:r w:rsidRPr="004F2EC8">
        <w:rPr>
          <w:rFonts w:ascii="GHEA Grapalat" w:hAnsi="GHEA Grapalat" w:cs="Sylfaen"/>
          <w:sz w:val="20"/>
          <w:lang w:val="hy-AM"/>
        </w:rPr>
        <w:t>պարտավորությունների</w:t>
      </w:r>
      <w:r w:rsidRPr="004F2EC8">
        <w:rPr>
          <w:rFonts w:ascii="GHEA Grapalat" w:hAnsi="GHEA Grapalat"/>
          <w:sz w:val="20"/>
          <w:lang w:val="hy-AM"/>
        </w:rPr>
        <w:t xml:space="preserve"> </w:t>
      </w:r>
      <w:r w:rsidRPr="004F2EC8">
        <w:rPr>
          <w:rFonts w:ascii="GHEA Grapalat" w:hAnsi="GHEA Grapalat" w:cs="Sylfaen"/>
          <w:sz w:val="20"/>
          <w:lang w:val="hy-AM"/>
        </w:rPr>
        <w:t>կատարման</w:t>
      </w:r>
      <w:r w:rsidRPr="004F2EC8">
        <w:rPr>
          <w:rFonts w:ascii="GHEA Grapalat" w:hAnsi="GHEA Grapalat"/>
          <w:sz w:val="20"/>
          <w:lang w:val="hy-AM"/>
        </w:rPr>
        <w:t xml:space="preserve"> </w:t>
      </w:r>
      <w:r w:rsidRPr="004F2EC8">
        <w:rPr>
          <w:rFonts w:ascii="GHEA Grapalat" w:hAnsi="GHEA Grapalat" w:cs="Sylfaen"/>
          <w:sz w:val="20"/>
          <w:lang w:val="hy-AM"/>
        </w:rPr>
        <w:t>հետ</w:t>
      </w:r>
      <w:r w:rsidRPr="004F2EC8">
        <w:rPr>
          <w:rFonts w:ascii="GHEA Grapalat" w:hAnsi="GHEA Grapalat"/>
          <w:sz w:val="20"/>
          <w:lang w:val="hy-AM"/>
        </w:rPr>
        <w:t xml:space="preserve"> </w:t>
      </w:r>
      <w:r w:rsidRPr="004F2EC8">
        <w:rPr>
          <w:rFonts w:ascii="GHEA Grapalat" w:hAnsi="GHEA Grapalat" w:cs="Sylfaen"/>
          <w:sz w:val="20"/>
          <w:lang w:val="hy-AM"/>
        </w:rPr>
        <w:t>կապված</w:t>
      </w:r>
      <w:r w:rsidRPr="004F2EC8">
        <w:rPr>
          <w:rFonts w:ascii="GHEA Grapalat" w:hAnsi="GHEA Grapalat"/>
          <w:sz w:val="20"/>
          <w:lang w:val="hy-AM"/>
        </w:rPr>
        <w:t xml:space="preserve"> </w:t>
      </w:r>
      <w:r w:rsidRPr="004F2EC8">
        <w:rPr>
          <w:rFonts w:ascii="GHEA Grapalat" w:hAnsi="GHEA Grapalat" w:cs="Sylfaen"/>
          <w:sz w:val="20"/>
          <w:lang w:val="hy-AM"/>
        </w:rPr>
        <w:t>հարաբերությունները</w:t>
      </w:r>
      <w:r w:rsidRPr="004F2EC8">
        <w:rPr>
          <w:rFonts w:ascii="GHEA Grapalat" w:hAnsi="GHEA Grapalat"/>
          <w:sz w:val="20"/>
          <w:lang w:val="hy-AM"/>
        </w:rPr>
        <w:t xml:space="preserve"> </w:t>
      </w:r>
      <w:r w:rsidRPr="004F2EC8">
        <w:rPr>
          <w:rFonts w:ascii="GHEA Grapalat" w:hAnsi="GHEA Grapalat" w:cs="Sylfaen"/>
          <w:sz w:val="20"/>
          <w:lang w:val="hy-AM"/>
        </w:rPr>
        <w:t>կարգավորվում</w:t>
      </w:r>
      <w:r w:rsidRPr="004F2EC8">
        <w:rPr>
          <w:rFonts w:ascii="GHEA Grapalat" w:hAnsi="GHEA Grapalat"/>
          <w:sz w:val="20"/>
          <w:lang w:val="hy-AM"/>
        </w:rPr>
        <w:t xml:space="preserve"> </w:t>
      </w:r>
      <w:r w:rsidRPr="004F2EC8">
        <w:rPr>
          <w:rFonts w:ascii="GHEA Grapalat" w:hAnsi="GHEA Grapalat" w:cs="Sylfaen"/>
          <w:sz w:val="20"/>
          <w:lang w:val="hy-AM"/>
        </w:rPr>
        <w:t>են</w:t>
      </w:r>
      <w:r w:rsidRPr="004F2EC8">
        <w:rPr>
          <w:rFonts w:ascii="GHEA Grapalat" w:hAnsi="GHEA Grapalat"/>
          <w:sz w:val="20"/>
          <w:lang w:val="hy-AM"/>
        </w:rPr>
        <w:t xml:space="preserve"> </w:t>
      </w:r>
      <w:r w:rsidRPr="004F2EC8">
        <w:rPr>
          <w:rFonts w:ascii="GHEA Grapalat" w:hAnsi="GHEA Grapalat" w:cs="Sylfaen"/>
          <w:sz w:val="20"/>
          <w:lang w:val="hy-AM"/>
        </w:rPr>
        <w:t>այդ</w:t>
      </w:r>
      <w:r w:rsidRPr="004F2EC8">
        <w:rPr>
          <w:rFonts w:ascii="GHEA Grapalat" w:hAnsi="GHEA Grapalat"/>
          <w:sz w:val="20"/>
          <w:lang w:val="hy-AM"/>
        </w:rPr>
        <w:t xml:space="preserve"> </w:t>
      </w:r>
      <w:r w:rsidRPr="004F2EC8">
        <w:rPr>
          <w:rFonts w:ascii="GHEA Grapalat" w:hAnsi="GHEA Grapalat" w:cs="Sylfaen"/>
          <w:sz w:val="20"/>
          <w:lang w:val="hy-AM"/>
        </w:rPr>
        <w:t>գործարքների</w:t>
      </w:r>
      <w:r w:rsidRPr="004F2EC8">
        <w:rPr>
          <w:rFonts w:ascii="GHEA Grapalat" w:hAnsi="GHEA Grapalat"/>
          <w:sz w:val="20"/>
          <w:lang w:val="hy-AM"/>
        </w:rPr>
        <w:t xml:space="preserve"> </w:t>
      </w:r>
      <w:r w:rsidRPr="004F2EC8">
        <w:rPr>
          <w:rFonts w:ascii="GHEA Grapalat" w:hAnsi="GHEA Grapalat" w:cs="Sylfaen"/>
          <w:sz w:val="20"/>
          <w:lang w:val="hy-AM"/>
        </w:rPr>
        <w:t>հետ</w:t>
      </w:r>
      <w:r w:rsidRPr="004F2EC8">
        <w:rPr>
          <w:rFonts w:ascii="GHEA Grapalat" w:hAnsi="GHEA Grapalat"/>
          <w:sz w:val="20"/>
          <w:lang w:val="hy-AM"/>
        </w:rPr>
        <w:t xml:space="preserve"> </w:t>
      </w:r>
      <w:r w:rsidRPr="004F2EC8">
        <w:rPr>
          <w:rFonts w:ascii="GHEA Grapalat" w:hAnsi="GHEA Grapalat" w:cs="Sylfaen"/>
          <w:sz w:val="20"/>
          <w:lang w:val="hy-AM"/>
        </w:rPr>
        <w:t>կապված</w:t>
      </w:r>
      <w:r w:rsidRPr="004F2EC8">
        <w:rPr>
          <w:rFonts w:ascii="GHEA Grapalat" w:hAnsi="GHEA Grapalat"/>
          <w:sz w:val="20"/>
          <w:lang w:val="hy-AM"/>
        </w:rPr>
        <w:t xml:space="preserve"> </w:t>
      </w:r>
      <w:r w:rsidRPr="004F2EC8">
        <w:rPr>
          <w:rFonts w:ascii="GHEA Grapalat" w:hAnsi="GHEA Grapalat" w:cs="Sylfaen"/>
          <w:sz w:val="20"/>
          <w:lang w:val="hy-AM"/>
        </w:rPr>
        <w:t>հարաբերությունները</w:t>
      </w:r>
      <w:r w:rsidRPr="004F2EC8">
        <w:rPr>
          <w:rFonts w:ascii="GHEA Grapalat" w:hAnsi="GHEA Grapalat"/>
          <w:sz w:val="20"/>
          <w:lang w:val="hy-AM"/>
        </w:rPr>
        <w:t xml:space="preserve"> </w:t>
      </w:r>
      <w:r w:rsidRPr="004F2EC8">
        <w:rPr>
          <w:rFonts w:ascii="GHEA Grapalat" w:hAnsi="GHEA Grapalat" w:cs="Sylfaen"/>
          <w:sz w:val="20"/>
          <w:lang w:val="hy-AM"/>
        </w:rPr>
        <w:t>կարգավորող</w:t>
      </w:r>
      <w:r w:rsidRPr="004F2EC8">
        <w:rPr>
          <w:rFonts w:ascii="GHEA Grapalat" w:hAnsi="GHEA Grapalat"/>
          <w:sz w:val="20"/>
          <w:lang w:val="hy-AM"/>
        </w:rPr>
        <w:t xml:space="preserve"> </w:t>
      </w:r>
      <w:r w:rsidRPr="004F2EC8">
        <w:rPr>
          <w:rFonts w:ascii="GHEA Grapalat" w:hAnsi="GHEA Grapalat" w:cs="Sylfaen"/>
          <w:sz w:val="20"/>
          <w:lang w:val="hy-AM"/>
        </w:rPr>
        <w:t>նորմերով</w:t>
      </w:r>
      <w:r w:rsidRPr="004F2EC8">
        <w:rPr>
          <w:rFonts w:ascii="GHEA Grapalat" w:hAnsi="GHEA Grapalat"/>
          <w:sz w:val="20"/>
          <w:lang w:val="hy-AM"/>
        </w:rPr>
        <w:t xml:space="preserve">, </w:t>
      </w:r>
      <w:r w:rsidRPr="004F2EC8">
        <w:rPr>
          <w:rFonts w:ascii="GHEA Grapalat" w:hAnsi="GHEA Grapalat" w:cs="Sylfaen"/>
          <w:sz w:val="20"/>
          <w:lang w:val="hy-AM"/>
        </w:rPr>
        <w:t>և</w:t>
      </w:r>
      <w:r w:rsidRPr="004F2EC8">
        <w:rPr>
          <w:rFonts w:ascii="GHEA Grapalat" w:hAnsi="GHEA Grapalat"/>
          <w:sz w:val="20"/>
          <w:lang w:val="hy-AM"/>
        </w:rPr>
        <w:t xml:space="preserve"> </w:t>
      </w:r>
      <w:r w:rsidRPr="004F2EC8">
        <w:rPr>
          <w:rFonts w:ascii="GHEA Grapalat" w:hAnsi="GHEA Grapalat" w:cs="Sylfaen"/>
          <w:sz w:val="20"/>
          <w:lang w:val="hy-AM"/>
        </w:rPr>
        <w:t>դրանց</w:t>
      </w:r>
      <w:r w:rsidRPr="004F2EC8">
        <w:rPr>
          <w:rFonts w:ascii="GHEA Grapalat" w:hAnsi="GHEA Grapalat"/>
          <w:sz w:val="20"/>
          <w:lang w:val="hy-AM"/>
        </w:rPr>
        <w:t xml:space="preserve"> </w:t>
      </w:r>
      <w:r w:rsidRPr="004F2EC8">
        <w:rPr>
          <w:rFonts w:ascii="GHEA Grapalat" w:hAnsi="GHEA Grapalat" w:cs="Sylfaen"/>
          <w:sz w:val="20"/>
          <w:lang w:val="hy-AM"/>
        </w:rPr>
        <w:t>համար</w:t>
      </w:r>
      <w:r w:rsidRPr="004F2EC8">
        <w:rPr>
          <w:rFonts w:ascii="GHEA Grapalat" w:hAnsi="GHEA Grapalat"/>
          <w:sz w:val="20"/>
          <w:lang w:val="hy-AM"/>
        </w:rPr>
        <w:t xml:space="preserve"> </w:t>
      </w:r>
      <w:r w:rsidRPr="004F2EC8">
        <w:rPr>
          <w:rFonts w:ascii="GHEA Grapalat" w:hAnsi="GHEA Grapalat" w:cs="Sylfaen"/>
          <w:sz w:val="20"/>
          <w:lang w:val="hy-AM"/>
        </w:rPr>
        <w:t>պատասխանատու</w:t>
      </w:r>
      <w:r w:rsidRPr="004F2EC8">
        <w:rPr>
          <w:rFonts w:ascii="GHEA Grapalat" w:hAnsi="GHEA Grapalat"/>
          <w:sz w:val="20"/>
          <w:lang w:val="hy-AM"/>
        </w:rPr>
        <w:t xml:space="preserve"> </w:t>
      </w:r>
      <w:r w:rsidRPr="004F2EC8">
        <w:rPr>
          <w:rFonts w:ascii="GHEA Grapalat" w:hAnsi="GHEA Grapalat" w:cs="Sylfaen"/>
          <w:sz w:val="20"/>
          <w:lang w:val="hy-AM"/>
        </w:rPr>
        <w:t>է</w:t>
      </w:r>
      <w:r w:rsidRPr="004F2EC8">
        <w:rPr>
          <w:rFonts w:ascii="GHEA Grapalat" w:hAnsi="GHEA Grapalat"/>
          <w:sz w:val="20"/>
          <w:lang w:val="hy-AM"/>
        </w:rPr>
        <w:t xml:space="preserve"> </w:t>
      </w:r>
      <w:r w:rsidRPr="004F2EC8">
        <w:rPr>
          <w:rFonts w:ascii="GHEA Grapalat" w:hAnsi="GHEA Grapalat" w:cs="Sylfaen"/>
          <w:sz w:val="20"/>
          <w:lang w:val="hy-AM"/>
        </w:rPr>
        <w:t>Վաճառողը։</w:t>
      </w:r>
    </w:p>
    <w:p w14:paraId="7EEBE19D" w14:textId="77777777" w:rsidR="00B85EEB" w:rsidRPr="004F2EC8" w:rsidRDefault="00B85EEB" w:rsidP="00B85EEB">
      <w:pPr>
        <w:ind w:firstLine="567"/>
        <w:jc w:val="both"/>
        <w:rPr>
          <w:rFonts w:ascii="GHEA Grapalat" w:hAnsi="GHEA Grapalat"/>
          <w:sz w:val="20"/>
          <w:szCs w:val="20"/>
          <w:lang w:val="hy-AM" w:eastAsia="ru-RU"/>
        </w:rPr>
      </w:pPr>
      <w:r w:rsidRPr="004F2EC8">
        <w:rPr>
          <w:rFonts w:ascii="GHEA Grapalat" w:hAnsi="GHEA Grapalat"/>
          <w:sz w:val="20"/>
          <w:lang w:val="hy-AM"/>
        </w:rPr>
        <w:tab/>
        <w:t xml:space="preserve">8.10 </w:t>
      </w:r>
      <w:r w:rsidRPr="004F2EC8">
        <w:rPr>
          <w:rFonts w:ascii="GHEA Grapalat" w:hAnsi="GHEA Grapalat" w:cs="Sylfaen"/>
          <w:sz w:val="20"/>
          <w:lang w:val="hy-AM"/>
        </w:rPr>
        <w:t>Պ</w:t>
      </w:r>
      <w:r w:rsidRPr="004F2EC8">
        <w:rPr>
          <w:rFonts w:ascii="GHEA Grapalat" w:hAnsi="GHEA Grapalat" w:cs="Sylfaen"/>
          <w:spacing w:val="-4"/>
          <w:sz w:val="20"/>
          <w:szCs w:val="20"/>
          <w:lang w:val="hy-AM" w:eastAsia="ru-RU"/>
        </w:rPr>
        <w:t>այմանագիրը</w:t>
      </w:r>
      <w:r w:rsidRPr="004F2EC8">
        <w:rPr>
          <w:rFonts w:ascii="GHEA Grapalat" w:hAnsi="GHEA Grapalat"/>
          <w:spacing w:val="-4"/>
          <w:sz w:val="20"/>
          <w:szCs w:val="20"/>
          <w:lang w:val="hy-AM" w:eastAsia="ru-RU"/>
        </w:rPr>
        <w:t xml:space="preserve"> </w:t>
      </w:r>
      <w:r w:rsidRPr="004F2EC8">
        <w:rPr>
          <w:rFonts w:ascii="GHEA Grapalat" w:hAnsi="GHEA Grapalat" w:cs="Sylfaen"/>
          <w:spacing w:val="-4"/>
          <w:sz w:val="20"/>
          <w:szCs w:val="20"/>
          <w:lang w:val="hy-AM" w:eastAsia="ru-RU"/>
        </w:rPr>
        <w:t>չի</w:t>
      </w:r>
      <w:r w:rsidRPr="004F2EC8">
        <w:rPr>
          <w:rFonts w:ascii="GHEA Grapalat" w:hAnsi="GHEA Grapalat"/>
          <w:spacing w:val="-4"/>
          <w:sz w:val="20"/>
          <w:szCs w:val="20"/>
          <w:lang w:val="hy-AM" w:eastAsia="ru-RU"/>
        </w:rPr>
        <w:t xml:space="preserve"> </w:t>
      </w:r>
      <w:r w:rsidRPr="004F2EC8">
        <w:rPr>
          <w:rFonts w:ascii="GHEA Grapalat" w:hAnsi="GHEA Grapalat" w:cs="Sylfaen"/>
          <w:sz w:val="20"/>
          <w:szCs w:val="20"/>
          <w:lang w:val="hy-AM" w:eastAsia="ru-RU"/>
        </w:rPr>
        <w:t>կարող</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փոփոխվել</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կողմերի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պարտա</w:t>
      </w:r>
      <w:r w:rsidRPr="004F2EC8">
        <w:rPr>
          <w:rFonts w:ascii="GHEA Grapalat" w:hAnsi="GHEA Grapalat"/>
          <w:sz w:val="20"/>
          <w:szCs w:val="20"/>
          <w:lang w:val="hy-AM" w:eastAsia="ru-RU"/>
        </w:rPr>
        <w:softHyphen/>
      </w:r>
      <w:r w:rsidRPr="004F2EC8">
        <w:rPr>
          <w:rFonts w:ascii="GHEA Grapalat" w:hAnsi="GHEA Grapalat" w:cs="Sylfaen"/>
          <w:sz w:val="20"/>
          <w:szCs w:val="20"/>
          <w:lang w:val="hy-AM" w:eastAsia="ru-RU"/>
        </w:rPr>
        <w:t>վորու</w:t>
      </w:r>
      <w:r w:rsidRPr="004F2EC8">
        <w:rPr>
          <w:rFonts w:ascii="GHEA Grapalat" w:hAnsi="GHEA Grapalat"/>
          <w:sz w:val="20"/>
          <w:szCs w:val="20"/>
          <w:lang w:val="hy-AM" w:eastAsia="ru-RU"/>
        </w:rPr>
        <w:softHyphen/>
      </w:r>
      <w:r w:rsidRPr="004F2EC8">
        <w:rPr>
          <w:rFonts w:ascii="GHEA Grapalat" w:hAnsi="GHEA Grapalat" w:cs="Sylfaen"/>
          <w:sz w:val="20"/>
          <w:szCs w:val="20"/>
          <w:lang w:val="hy-AM" w:eastAsia="ru-RU"/>
        </w:rPr>
        <w:t>թյունների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մասնակի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չկատարման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հետևանքով</w:t>
      </w:r>
      <w:r w:rsidRPr="004F2EC8" w:rsidDel="00591DE3">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կամ</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ամբողջությամբ</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լուծվել</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կողմերի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փոխադարձ</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համաձայնությամբ՝</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բացառությամբ</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Հայաստանի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Հանրապետության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օրենսդրությամբ</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սահմանված</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կարգով</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ապրանքի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մատակարարման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համար</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անհրաժեշտ</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lastRenderedPageBreak/>
        <w:t>ֆինանսական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հատկացումների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նվազեցման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դեպքերի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Ընդ</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որում</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պայմանագրի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կողմերի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պարտավորությունների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մասնակի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չկատարման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կամ</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ամբողջությամբ</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լուծման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կողմերի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փոխադարձ</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համաձայնությունն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անհրաժեշտ</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է</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ձեռք</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բերել</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նախքան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Հայաստանի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Հանրապետության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օրենսդրությամբ</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սահմանված</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կարգով</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ապրանքի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մատակարարման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համար</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անհրաժեշտ</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ֆինանսական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հատկացումների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նվազեցումը</w:t>
      </w:r>
      <w:r w:rsidRPr="004F2EC8">
        <w:rPr>
          <w:rFonts w:ascii="GHEA Grapalat" w:hAnsi="GHEA Grapalat"/>
          <w:sz w:val="20"/>
          <w:szCs w:val="20"/>
          <w:lang w:val="hy-AM" w:eastAsia="ru-RU"/>
        </w:rPr>
        <w:t xml:space="preserve">: </w:t>
      </w:r>
    </w:p>
    <w:p w14:paraId="3A3B52ED" w14:textId="77777777" w:rsidR="00B85EEB" w:rsidRPr="004F2EC8" w:rsidRDefault="00B85EEB" w:rsidP="00B85EEB">
      <w:pPr>
        <w:ind w:firstLine="567"/>
        <w:jc w:val="both"/>
        <w:rPr>
          <w:rFonts w:ascii="GHEA Grapalat" w:hAnsi="GHEA Grapalat"/>
          <w:sz w:val="20"/>
          <w:szCs w:val="20"/>
          <w:lang w:val="hy-AM" w:eastAsia="ru-RU"/>
        </w:rPr>
      </w:pPr>
      <w:r w:rsidRPr="004F2EC8">
        <w:rPr>
          <w:rFonts w:ascii="GHEA Grapalat" w:hAnsi="GHEA Grapalat"/>
          <w:sz w:val="20"/>
          <w:szCs w:val="20"/>
          <w:lang w:val="hy-AM" w:eastAsia="ru-RU"/>
        </w:rPr>
        <w:tab/>
        <w:t xml:space="preserve">8.11 </w:t>
      </w:r>
      <w:r w:rsidRPr="004F2EC8">
        <w:rPr>
          <w:rFonts w:ascii="GHEA Grapalat" w:hAnsi="GHEA Grapalat" w:cs="Sylfaen"/>
          <w:sz w:val="20"/>
          <w:szCs w:val="20"/>
          <w:lang w:val="hy-AM" w:eastAsia="ru-RU"/>
        </w:rPr>
        <w:t>Վաճառողի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կողմից</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ստանձնած</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պարտավորությունները</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չկատա</w:t>
      </w:r>
      <w:r w:rsidRPr="004F2EC8">
        <w:rPr>
          <w:rFonts w:ascii="GHEA Grapalat" w:hAnsi="GHEA Grapalat"/>
          <w:sz w:val="20"/>
          <w:szCs w:val="20"/>
          <w:lang w:val="hy-AM" w:eastAsia="ru-RU"/>
        </w:rPr>
        <w:softHyphen/>
      </w:r>
      <w:r w:rsidRPr="004F2EC8">
        <w:rPr>
          <w:rFonts w:ascii="GHEA Grapalat" w:hAnsi="GHEA Grapalat" w:cs="Sylfaen"/>
          <w:sz w:val="20"/>
          <w:szCs w:val="20"/>
          <w:lang w:val="hy-AM" w:eastAsia="ru-RU"/>
        </w:rPr>
        <w:t>րելու</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կամ</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ոչ</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պատշաճ</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կատարելու</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հիմքով</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պայմանագիրն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ամբողջությամբ</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կամ</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մասնակի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միակողմանի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լուծելու</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մասին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ծանուցումը</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Գնորդը</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հրապարակում</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է</w:t>
      </w:r>
      <w:r w:rsidRPr="004F2EC8">
        <w:rPr>
          <w:rFonts w:ascii="GHEA Grapalat" w:hAnsi="GHEA Grapalat"/>
          <w:sz w:val="20"/>
          <w:szCs w:val="20"/>
          <w:lang w:val="hy-AM" w:eastAsia="ru-RU"/>
        </w:rPr>
        <w:t xml:space="preserve"> www.procurement.am </w:t>
      </w:r>
      <w:r w:rsidRPr="004F2EC8">
        <w:rPr>
          <w:rFonts w:ascii="GHEA Grapalat" w:hAnsi="GHEA Grapalat" w:cs="Sylfaen"/>
          <w:sz w:val="20"/>
          <w:szCs w:val="20"/>
          <w:lang w:val="hy-AM" w:eastAsia="ru-RU"/>
        </w:rPr>
        <w:t>հասցեով</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գործող</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ինտերնետային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կայքի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Պայմանագրերը</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միակողմանի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լուծելու</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մասին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ծանուցումներ</w:t>
      </w:r>
      <w:r w:rsidRPr="004F2EC8">
        <w:rPr>
          <w:rFonts w:ascii="GHEA Grapalat" w:hAnsi="GHEA Grapalat" w:cs="Arial LatArm"/>
          <w:sz w:val="20"/>
          <w:szCs w:val="20"/>
          <w:lang w:val="hy-AM" w:eastAsia="ru-RU"/>
        </w:rPr>
        <w:t>»</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բաժնում</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նշելով</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հրապարակման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ամսաթիվը</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Վաճառողը</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պայմանագիրը</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միակողմանի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լուծելու</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վերաբերյալ</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համարվում</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է</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պատշաճ</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ծանուցված</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ծանուցումը</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սույն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կետով</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սահմանված</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հրապարակվելուն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հաջորդող</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օրվանից</w:t>
      </w:r>
      <w:r w:rsidRPr="004F2EC8">
        <w:rPr>
          <w:rFonts w:ascii="GHEA Grapalat" w:hAnsi="GHEA Grapalat"/>
          <w:sz w:val="20"/>
          <w:szCs w:val="20"/>
          <w:lang w:val="hy-AM" w:eastAsia="ru-RU"/>
        </w:rPr>
        <w:t xml:space="preserve">: </w:t>
      </w:r>
      <w:bookmarkStart w:id="9" w:name="_Hlk23253914"/>
      <w:r w:rsidRPr="004F2EC8">
        <w:rPr>
          <w:rFonts w:ascii="GHEA Grapalat" w:hAnsi="GHEA Grapalat" w:cs="Sylfaen"/>
          <w:sz w:val="20"/>
          <w:szCs w:val="20"/>
          <w:lang w:val="hy-AM" w:eastAsia="ru-RU"/>
        </w:rPr>
        <w:t>Պայմանագիրն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ամբողջությամբ</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կամ</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մասնակի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միակողմանի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լուծելու</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մասին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ծանուցումը</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տեղեկագրում</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հրապարակվելու</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օրը</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Գնորդը</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այն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ուղարկվում</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է</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նաև</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Վաճառողի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էլեկտրոնային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փոստին</w:t>
      </w:r>
      <w:r w:rsidRPr="004F2EC8">
        <w:rPr>
          <w:rFonts w:ascii="GHEA Grapalat" w:hAnsi="GHEA Grapalat"/>
          <w:sz w:val="20"/>
          <w:szCs w:val="20"/>
          <w:lang w:val="hy-AM" w:eastAsia="ru-RU"/>
        </w:rPr>
        <w:t>:</w:t>
      </w:r>
      <w:bookmarkEnd w:id="9"/>
      <w:r w:rsidRPr="004F2EC8">
        <w:rPr>
          <w:rFonts w:ascii="GHEA Grapalat" w:hAnsi="GHEA Grapalat"/>
          <w:sz w:val="20"/>
          <w:szCs w:val="20"/>
          <w:lang w:val="hy-AM" w:eastAsia="ru-RU"/>
        </w:rPr>
        <w:t xml:space="preserve">   </w:t>
      </w:r>
    </w:p>
    <w:p w14:paraId="10E91090" w14:textId="77777777" w:rsidR="00B85EEB" w:rsidRPr="004F2EC8" w:rsidRDefault="00B85EEB" w:rsidP="00B85EEB">
      <w:pPr>
        <w:ind w:firstLine="567"/>
        <w:jc w:val="both"/>
        <w:rPr>
          <w:rFonts w:ascii="GHEA Grapalat" w:hAnsi="GHEA Grapalat"/>
          <w:sz w:val="20"/>
          <w:szCs w:val="20"/>
          <w:lang w:val="hy-AM" w:eastAsia="ru-RU"/>
        </w:rPr>
      </w:pPr>
      <w:r w:rsidRPr="004F2EC8">
        <w:rPr>
          <w:rFonts w:ascii="GHEA Grapalat" w:hAnsi="GHEA Grapalat"/>
          <w:sz w:val="20"/>
          <w:szCs w:val="20"/>
          <w:lang w:val="hy-AM" w:eastAsia="ru-RU"/>
        </w:rPr>
        <w:t>8.12</w:t>
      </w:r>
      <w:r w:rsidRPr="004F2EC8">
        <w:rPr>
          <w:rFonts w:ascii="GHEA Grapalat" w:hAnsi="GHEA Grapalat"/>
          <w:sz w:val="20"/>
          <w:szCs w:val="20"/>
          <w:lang w:val="hy-AM" w:eastAsia="ru-RU"/>
        </w:rPr>
        <w:tab/>
      </w:r>
      <w:r w:rsidRPr="004F2EC8">
        <w:rPr>
          <w:rFonts w:ascii="GHEA Grapalat" w:hAnsi="GHEA Grapalat" w:cs="Sylfaen"/>
          <w:sz w:val="20"/>
          <w:szCs w:val="20"/>
          <w:lang w:val="hy-AM" w:eastAsia="ru-RU"/>
        </w:rPr>
        <w:t>Պայմանագրի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կապակցությամբ</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ծագած</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վեճերը</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լուծվում</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են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բանակցությունների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միջոցով։</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Համաձայնություն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ձեռք</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չբերելու</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դեպքում</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վեճերը</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լուծվում</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են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դատական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կարգով։</w:t>
      </w:r>
    </w:p>
    <w:p w14:paraId="582D1C35" w14:textId="77777777" w:rsidR="00B85EEB" w:rsidRPr="004F2EC8" w:rsidRDefault="00B85EEB" w:rsidP="00B85EEB">
      <w:pPr>
        <w:ind w:firstLine="567"/>
        <w:jc w:val="both"/>
        <w:rPr>
          <w:rFonts w:ascii="GHEA Grapalat" w:hAnsi="GHEA Grapalat"/>
          <w:sz w:val="20"/>
          <w:szCs w:val="20"/>
          <w:lang w:val="hy-AM" w:eastAsia="ru-RU"/>
        </w:rPr>
      </w:pPr>
      <w:r w:rsidRPr="004F2EC8">
        <w:rPr>
          <w:rFonts w:ascii="GHEA Grapalat" w:hAnsi="GHEA Grapalat"/>
          <w:sz w:val="20"/>
          <w:szCs w:val="20"/>
          <w:lang w:val="hy-AM" w:eastAsia="ru-RU"/>
        </w:rPr>
        <w:t xml:space="preserve"> 8.13 </w:t>
      </w:r>
      <w:r w:rsidRPr="004F2EC8">
        <w:rPr>
          <w:rFonts w:ascii="GHEA Grapalat" w:hAnsi="GHEA Grapalat" w:cs="Sylfaen"/>
          <w:sz w:val="20"/>
          <w:szCs w:val="20"/>
          <w:lang w:val="hy-AM" w:eastAsia="ru-RU"/>
        </w:rPr>
        <w:t>Պայմանագիրը</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կազմված</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է</w:t>
      </w:r>
      <w:r w:rsidRPr="004F2EC8">
        <w:rPr>
          <w:rFonts w:ascii="GHEA Grapalat" w:hAnsi="GHEA Grapalat"/>
          <w:sz w:val="20"/>
          <w:szCs w:val="20"/>
          <w:lang w:val="hy-AM" w:eastAsia="ru-RU"/>
        </w:rPr>
        <w:t xml:space="preserve"> ____ </w:t>
      </w:r>
      <w:r w:rsidRPr="004F2EC8">
        <w:rPr>
          <w:rFonts w:ascii="GHEA Grapalat" w:hAnsi="GHEA Grapalat" w:cs="Sylfaen"/>
          <w:sz w:val="20"/>
          <w:szCs w:val="20"/>
          <w:lang w:val="hy-AM" w:eastAsia="ru-RU"/>
        </w:rPr>
        <w:t>էջից</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կնքվում</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է</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երկու</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օրինակից</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որոնք</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ունեն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հավասարազոր</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իրավաբանական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ուժ</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յուրաքանչյուր</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կողմին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տրվում</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է</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մեկական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օրինակ։</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Պայմանագրի</w:t>
      </w:r>
      <w:r w:rsidRPr="004F2EC8">
        <w:rPr>
          <w:rFonts w:ascii="GHEA Grapalat" w:hAnsi="GHEA Grapalat"/>
          <w:sz w:val="20"/>
          <w:szCs w:val="20"/>
          <w:lang w:val="hy-AM" w:eastAsia="ru-RU"/>
        </w:rPr>
        <w:t xml:space="preserve"> N 1, N 2, N 3 </w:t>
      </w:r>
      <w:r w:rsidRPr="004F2EC8">
        <w:rPr>
          <w:rFonts w:ascii="GHEA Grapalat" w:hAnsi="GHEA Grapalat" w:cs="Sylfaen"/>
          <w:sz w:val="20"/>
          <w:szCs w:val="20"/>
          <w:lang w:val="hy-AM" w:eastAsia="ru-RU"/>
        </w:rPr>
        <w:t>և</w:t>
      </w:r>
      <w:r w:rsidRPr="004F2EC8">
        <w:rPr>
          <w:rFonts w:ascii="GHEA Grapalat" w:hAnsi="GHEA Grapalat"/>
          <w:sz w:val="20"/>
          <w:szCs w:val="20"/>
          <w:lang w:val="hy-AM" w:eastAsia="ru-RU"/>
        </w:rPr>
        <w:t xml:space="preserve"> N 3.1 </w:t>
      </w:r>
      <w:r w:rsidRPr="004F2EC8">
        <w:rPr>
          <w:rFonts w:ascii="GHEA Grapalat" w:hAnsi="GHEA Grapalat" w:cs="Sylfaen"/>
          <w:sz w:val="20"/>
          <w:szCs w:val="20"/>
          <w:lang w:val="hy-AM" w:eastAsia="ru-RU"/>
        </w:rPr>
        <w:t>հավելվածները</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համարվում</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են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պայմանագրի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անբաժանելի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մասը։</w:t>
      </w:r>
    </w:p>
    <w:p w14:paraId="55A00A6C" w14:textId="77777777" w:rsidR="00B85EEB" w:rsidRPr="004F2EC8" w:rsidRDefault="00B85EEB" w:rsidP="00B85EEB">
      <w:pPr>
        <w:ind w:firstLine="567"/>
        <w:jc w:val="both"/>
        <w:rPr>
          <w:rFonts w:ascii="GHEA Grapalat" w:hAnsi="GHEA Grapalat"/>
          <w:sz w:val="20"/>
          <w:szCs w:val="20"/>
          <w:lang w:val="hy-AM" w:eastAsia="ru-RU"/>
        </w:rPr>
      </w:pPr>
      <w:r w:rsidRPr="004F2EC8">
        <w:rPr>
          <w:rFonts w:ascii="GHEA Grapalat" w:hAnsi="GHEA Grapalat"/>
          <w:sz w:val="20"/>
          <w:szCs w:val="20"/>
          <w:lang w:val="hy-AM" w:eastAsia="ru-RU"/>
        </w:rPr>
        <w:t xml:space="preserve">   8.14 </w:t>
      </w:r>
      <w:r w:rsidRPr="004F2EC8">
        <w:rPr>
          <w:rFonts w:ascii="GHEA Grapalat" w:hAnsi="GHEA Grapalat" w:cs="Sylfaen"/>
          <w:sz w:val="20"/>
          <w:szCs w:val="20"/>
          <w:lang w:val="hy-AM" w:eastAsia="ru-RU"/>
        </w:rPr>
        <w:t>Պայմանագրի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հետ</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կապված</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հարաբերությունների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նկատմամբ</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կիրառվում</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է</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Հայաստանի</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Հանրապետության</w:t>
      </w:r>
      <w:r w:rsidRPr="004F2EC8">
        <w:rPr>
          <w:rFonts w:ascii="GHEA Grapalat" w:hAnsi="GHEA Grapalat"/>
          <w:sz w:val="20"/>
          <w:szCs w:val="20"/>
          <w:lang w:val="hy-AM" w:eastAsia="ru-RU"/>
        </w:rPr>
        <w:t xml:space="preserve"> </w:t>
      </w:r>
      <w:r w:rsidRPr="004F2EC8">
        <w:rPr>
          <w:rFonts w:ascii="GHEA Grapalat" w:hAnsi="GHEA Grapalat" w:cs="Sylfaen"/>
          <w:sz w:val="20"/>
          <w:szCs w:val="20"/>
          <w:lang w:val="hy-AM" w:eastAsia="ru-RU"/>
        </w:rPr>
        <w:t>իրավունքը։</w:t>
      </w:r>
    </w:p>
    <w:p w14:paraId="77BCC405" w14:textId="77777777" w:rsidR="00B85EEB" w:rsidRPr="004F2EC8" w:rsidRDefault="00B85EEB" w:rsidP="00B85EEB">
      <w:pPr>
        <w:tabs>
          <w:tab w:val="left" w:pos="1276"/>
        </w:tabs>
        <w:ind w:firstLine="567"/>
        <w:jc w:val="both"/>
        <w:rPr>
          <w:rFonts w:ascii="GHEA Grapalat" w:hAnsi="GHEA Grapalat" w:cs="Sylfaen"/>
          <w:sz w:val="20"/>
          <w:u w:val="single"/>
          <w:lang w:val="hy-AM"/>
        </w:rPr>
      </w:pPr>
    </w:p>
    <w:p w14:paraId="1FB8FE83" w14:textId="77777777" w:rsidR="00B85EEB" w:rsidRPr="004F2EC8" w:rsidRDefault="00B85EEB" w:rsidP="00B85EEB">
      <w:pPr>
        <w:pStyle w:val="aff3"/>
        <w:numPr>
          <w:ilvl w:val="0"/>
          <w:numId w:val="32"/>
        </w:numPr>
        <w:ind w:left="0" w:firstLine="0"/>
        <w:jc w:val="center"/>
        <w:rPr>
          <w:rFonts w:ascii="GHEA Grapalat" w:hAnsi="GHEA Grapalat"/>
          <w:b/>
          <w:sz w:val="20"/>
          <w:lang w:val="hy-AM"/>
        </w:rPr>
      </w:pPr>
      <w:r w:rsidRPr="004F2EC8">
        <w:rPr>
          <w:rFonts w:ascii="GHEA Grapalat" w:hAnsi="GHEA Grapalat" w:cs="Sylfaen"/>
          <w:b/>
          <w:sz w:val="20"/>
          <w:lang w:val="hy-AM"/>
        </w:rPr>
        <w:t>ԿՈՂՄԵՐԻ</w:t>
      </w:r>
      <w:r w:rsidRPr="004F2EC8">
        <w:rPr>
          <w:rFonts w:ascii="GHEA Grapalat" w:hAnsi="GHEA Grapalat"/>
          <w:b/>
          <w:sz w:val="20"/>
          <w:lang w:val="hy-AM"/>
        </w:rPr>
        <w:t xml:space="preserve"> </w:t>
      </w:r>
      <w:r w:rsidRPr="004F2EC8">
        <w:rPr>
          <w:rFonts w:ascii="GHEA Grapalat" w:hAnsi="GHEA Grapalat" w:cs="Sylfaen"/>
          <w:b/>
          <w:sz w:val="20"/>
          <w:lang w:val="hy-AM"/>
        </w:rPr>
        <w:t>ՀԱՍՑԵՆԵՐԸ</w:t>
      </w:r>
      <w:r w:rsidRPr="004F2EC8">
        <w:rPr>
          <w:rFonts w:ascii="GHEA Grapalat" w:hAnsi="GHEA Grapalat"/>
          <w:b/>
          <w:sz w:val="20"/>
          <w:lang w:val="hy-AM"/>
        </w:rPr>
        <w:t xml:space="preserve">, </w:t>
      </w:r>
      <w:r w:rsidRPr="004F2EC8">
        <w:rPr>
          <w:rFonts w:ascii="GHEA Grapalat" w:hAnsi="GHEA Grapalat" w:cs="Sylfaen"/>
          <w:b/>
          <w:sz w:val="20"/>
          <w:lang w:val="hy-AM"/>
        </w:rPr>
        <w:t>ԲԱՆԿԱՅԻՆ</w:t>
      </w:r>
      <w:r w:rsidRPr="004F2EC8">
        <w:rPr>
          <w:rFonts w:ascii="GHEA Grapalat" w:hAnsi="GHEA Grapalat"/>
          <w:b/>
          <w:sz w:val="20"/>
          <w:lang w:val="hy-AM"/>
        </w:rPr>
        <w:t xml:space="preserve"> </w:t>
      </w:r>
      <w:r w:rsidRPr="004F2EC8">
        <w:rPr>
          <w:rFonts w:ascii="GHEA Grapalat" w:hAnsi="GHEA Grapalat" w:cs="Sylfaen"/>
          <w:b/>
          <w:sz w:val="20"/>
          <w:lang w:val="hy-AM"/>
        </w:rPr>
        <w:t>ՎԱՎԵՐԱՊԱՅՄԱՆՆԵՐԸ</w:t>
      </w:r>
      <w:r w:rsidRPr="004F2EC8">
        <w:rPr>
          <w:rFonts w:ascii="GHEA Grapalat" w:hAnsi="GHEA Grapalat"/>
          <w:b/>
          <w:sz w:val="20"/>
          <w:lang w:val="hy-AM"/>
        </w:rPr>
        <w:t xml:space="preserve"> </w:t>
      </w:r>
      <w:r w:rsidRPr="004F2EC8">
        <w:rPr>
          <w:rFonts w:ascii="GHEA Grapalat" w:hAnsi="GHEA Grapalat" w:cs="Sylfaen"/>
          <w:b/>
          <w:sz w:val="20"/>
          <w:lang w:val="hy-AM"/>
        </w:rPr>
        <w:t>և</w:t>
      </w:r>
      <w:r w:rsidRPr="004F2EC8">
        <w:rPr>
          <w:rFonts w:ascii="GHEA Grapalat" w:hAnsi="GHEA Grapalat"/>
          <w:b/>
          <w:sz w:val="20"/>
          <w:lang w:val="hy-AM"/>
        </w:rPr>
        <w:t xml:space="preserve"> </w:t>
      </w:r>
      <w:r w:rsidRPr="004F2EC8">
        <w:rPr>
          <w:rFonts w:ascii="GHEA Grapalat" w:hAnsi="GHEA Grapalat" w:cs="Sylfaen"/>
          <w:b/>
          <w:sz w:val="20"/>
          <w:lang w:val="hy-AM"/>
        </w:rPr>
        <w:t>ՍՏՈՐԱԳՐՈՒԹՅՈՒՆՆԵՐԸ</w:t>
      </w:r>
    </w:p>
    <w:p w14:paraId="1708A376" w14:textId="77777777" w:rsidR="00B85EEB" w:rsidRPr="004F2EC8" w:rsidRDefault="00B85EEB" w:rsidP="00B85EEB">
      <w:pPr>
        <w:pStyle w:val="aff3"/>
        <w:ind w:left="927"/>
        <w:jc w:val="both"/>
        <w:rPr>
          <w:rFonts w:ascii="GHEA Grapalat" w:hAnsi="GHEA Grapalat"/>
          <w:b/>
          <w:sz w:val="20"/>
          <w:lang w:val="hy-AM"/>
        </w:rPr>
      </w:pPr>
    </w:p>
    <w:p w14:paraId="41739E5D" w14:textId="77777777" w:rsidR="00B85EEB" w:rsidRPr="004F2EC8" w:rsidRDefault="00B85EEB" w:rsidP="00B85EEB">
      <w:pPr>
        <w:ind w:firstLine="709"/>
        <w:jc w:val="both"/>
        <w:rPr>
          <w:rFonts w:ascii="GHEA Grapalat" w:hAnsi="GHEA Grapalat"/>
          <w:sz w:val="20"/>
          <w:lang w:val="hy-AM"/>
        </w:rPr>
      </w:pPr>
      <w:r w:rsidRPr="004F2EC8">
        <w:rPr>
          <w:rFonts w:ascii="GHEA Grapalat" w:hAnsi="GHEA Grapalat"/>
          <w:sz w:val="20"/>
          <w:lang w:val="hy-AM"/>
        </w:rPr>
        <w:t xml:space="preserve"> </w:t>
      </w:r>
    </w:p>
    <w:p w14:paraId="0B8F2DFB" w14:textId="77777777" w:rsidR="00B85EEB" w:rsidRPr="004F2EC8" w:rsidRDefault="00B85EEB" w:rsidP="00B85EEB">
      <w:pPr>
        <w:ind w:firstLine="709"/>
        <w:jc w:val="both"/>
        <w:rPr>
          <w:rFonts w:ascii="GHEA Grapalat" w:hAnsi="GHEA Grapalat"/>
          <w:sz w:val="20"/>
          <w:lang w:val="hy-AM"/>
        </w:rPr>
      </w:pPr>
    </w:p>
    <w:p w14:paraId="0EE3A1A5" w14:textId="77777777" w:rsidR="00B85EEB" w:rsidRPr="004F2EC8" w:rsidRDefault="00B85EEB" w:rsidP="00B85EEB">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B85EEB" w:rsidRPr="004F2EC8" w14:paraId="62E3CB12" w14:textId="77777777" w:rsidTr="00B4020B">
        <w:tc>
          <w:tcPr>
            <w:tcW w:w="4536" w:type="dxa"/>
          </w:tcPr>
          <w:p w14:paraId="4DBCF7E7" w14:textId="77777777" w:rsidR="00B85EEB" w:rsidRPr="004F2EC8" w:rsidRDefault="00B85EEB" w:rsidP="00B4020B">
            <w:pPr>
              <w:jc w:val="center"/>
              <w:rPr>
                <w:rFonts w:ascii="GHEA Grapalat" w:hAnsi="GHEA Grapalat" w:cs="Sylfaen"/>
                <w:b/>
                <w:bCs/>
                <w:lang w:val="nb-NO"/>
              </w:rPr>
            </w:pPr>
            <w:r w:rsidRPr="004F2EC8">
              <w:rPr>
                <w:rFonts w:ascii="GHEA Grapalat" w:hAnsi="GHEA Grapalat" w:cs="Sylfaen"/>
                <w:b/>
                <w:bCs/>
                <w:lang w:val="nb-NO"/>
              </w:rPr>
              <w:t>ԳՆՈՐԴ</w:t>
            </w:r>
          </w:p>
          <w:p w14:paraId="657F4543" w14:textId="77777777" w:rsidR="00B85EEB" w:rsidRPr="004F2EC8" w:rsidRDefault="00B85EEB" w:rsidP="00B4020B">
            <w:pPr>
              <w:jc w:val="center"/>
              <w:rPr>
                <w:rFonts w:ascii="GHEA Grapalat" w:hAnsi="GHEA Grapalat"/>
                <w:sz w:val="22"/>
                <w:szCs w:val="22"/>
                <w:u w:val="single"/>
              </w:rPr>
            </w:pPr>
            <w:r w:rsidRPr="004F2EC8">
              <w:rPr>
                <w:rFonts w:ascii="GHEA Grapalat" w:hAnsi="GHEA Grapalat"/>
                <w:sz w:val="22"/>
                <w:szCs w:val="22"/>
                <w:u w:val="single"/>
              </w:rPr>
              <w:t xml:space="preserve"> </w:t>
            </w:r>
          </w:p>
          <w:p w14:paraId="5E910E34" w14:textId="77777777" w:rsidR="00B85EEB" w:rsidRPr="004F2EC8" w:rsidRDefault="00B85EEB" w:rsidP="00B4020B">
            <w:pPr>
              <w:rPr>
                <w:rFonts w:ascii="GHEA Grapalat" w:hAnsi="GHEA Grapalat"/>
                <w:lang w:val="hy-AM"/>
              </w:rPr>
            </w:pPr>
          </w:p>
          <w:p w14:paraId="7DDACC2F" w14:textId="77777777" w:rsidR="00B85EEB" w:rsidRPr="004F2EC8" w:rsidRDefault="00B85EEB" w:rsidP="00B4020B">
            <w:pPr>
              <w:jc w:val="center"/>
              <w:rPr>
                <w:rFonts w:ascii="GHEA Grapalat" w:hAnsi="GHEA Grapalat"/>
                <w:lang w:val="hy-AM"/>
              </w:rPr>
            </w:pPr>
            <w:r w:rsidRPr="004F2EC8">
              <w:rPr>
                <w:rFonts w:ascii="GHEA Grapalat" w:hAnsi="GHEA Grapalat"/>
                <w:lang w:val="hy-AM"/>
              </w:rPr>
              <w:t>---------------------------------</w:t>
            </w:r>
          </w:p>
          <w:p w14:paraId="4DD82B79" w14:textId="77777777" w:rsidR="00B85EEB" w:rsidRPr="004F2EC8" w:rsidRDefault="00B85EEB" w:rsidP="00B4020B">
            <w:pPr>
              <w:jc w:val="center"/>
              <w:rPr>
                <w:rFonts w:ascii="GHEA Grapalat" w:hAnsi="GHEA Grapalat"/>
                <w:sz w:val="18"/>
                <w:szCs w:val="18"/>
              </w:rPr>
            </w:pPr>
            <w:r w:rsidRPr="004F2EC8">
              <w:rPr>
                <w:rFonts w:ascii="GHEA Grapalat" w:hAnsi="GHEA Grapalat"/>
                <w:sz w:val="18"/>
                <w:szCs w:val="18"/>
              </w:rPr>
              <w:t>/</w:t>
            </w:r>
            <w:r w:rsidRPr="004F2EC8">
              <w:rPr>
                <w:rFonts w:ascii="GHEA Grapalat" w:hAnsi="GHEA Grapalat" w:cs="Sylfaen"/>
                <w:sz w:val="18"/>
                <w:szCs w:val="18"/>
                <w:lang w:val="hy-AM"/>
              </w:rPr>
              <w:t>ստորագրություն</w:t>
            </w:r>
            <w:r w:rsidRPr="004F2EC8">
              <w:rPr>
                <w:rFonts w:ascii="GHEA Grapalat" w:hAnsi="GHEA Grapalat"/>
                <w:sz w:val="18"/>
                <w:szCs w:val="18"/>
              </w:rPr>
              <w:t>/</w:t>
            </w:r>
          </w:p>
          <w:p w14:paraId="7908994B" w14:textId="77777777" w:rsidR="00B85EEB" w:rsidRPr="004F2EC8" w:rsidRDefault="00B85EEB" w:rsidP="00B4020B">
            <w:pPr>
              <w:jc w:val="center"/>
              <w:rPr>
                <w:rFonts w:ascii="GHEA Grapalat" w:hAnsi="GHEA Grapalat"/>
                <w:sz w:val="18"/>
                <w:szCs w:val="18"/>
                <w:lang w:val="hy-AM"/>
              </w:rPr>
            </w:pPr>
            <w:r w:rsidRPr="004F2EC8">
              <w:rPr>
                <w:rFonts w:ascii="GHEA Grapalat" w:hAnsi="GHEA Grapalat" w:cs="Sylfaen"/>
                <w:sz w:val="18"/>
                <w:szCs w:val="18"/>
                <w:lang w:val="hy-AM"/>
              </w:rPr>
              <w:t>Կ</w:t>
            </w:r>
            <w:r w:rsidRPr="004F2EC8">
              <w:rPr>
                <w:rFonts w:ascii="GHEA Grapalat" w:hAnsi="GHEA Grapalat"/>
                <w:sz w:val="18"/>
                <w:szCs w:val="18"/>
                <w:lang w:val="hy-AM"/>
              </w:rPr>
              <w:t>.</w:t>
            </w:r>
            <w:r w:rsidRPr="004F2EC8">
              <w:rPr>
                <w:rFonts w:ascii="GHEA Grapalat" w:hAnsi="GHEA Grapalat" w:cs="Sylfaen"/>
                <w:sz w:val="18"/>
                <w:szCs w:val="18"/>
                <w:lang w:val="hy-AM"/>
              </w:rPr>
              <w:t>Տ</w:t>
            </w:r>
          </w:p>
        </w:tc>
        <w:tc>
          <w:tcPr>
            <w:tcW w:w="760" w:type="dxa"/>
          </w:tcPr>
          <w:p w14:paraId="59EDD85E" w14:textId="77777777" w:rsidR="00B85EEB" w:rsidRPr="004F2EC8" w:rsidRDefault="00B85EEB" w:rsidP="00B4020B">
            <w:pPr>
              <w:jc w:val="center"/>
              <w:rPr>
                <w:rFonts w:ascii="GHEA Grapalat" w:hAnsi="GHEA Grapalat"/>
                <w:lang w:val="hy-AM"/>
              </w:rPr>
            </w:pPr>
          </w:p>
        </w:tc>
        <w:tc>
          <w:tcPr>
            <w:tcW w:w="4343" w:type="dxa"/>
          </w:tcPr>
          <w:p w14:paraId="14926D63" w14:textId="77777777" w:rsidR="00B85EEB" w:rsidRPr="004F2EC8" w:rsidRDefault="00B85EEB" w:rsidP="00B4020B">
            <w:pPr>
              <w:jc w:val="center"/>
              <w:rPr>
                <w:rFonts w:ascii="GHEA Grapalat" w:hAnsi="GHEA Grapalat" w:cs="Sylfaen"/>
                <w:b/>
                <w:bCs/>
                <w:lang w:val="hy-AM"/>
              </w:rPr>
            </w:pPr>
            <w:r w:rsidRPr="004F2EC8">
              <w:rPr>
                <w:rFonts w:ascii="GHEA Grapalat" w:hAnsi="GHEA Grapalat" w:cs="Sylfaen"/>
                <w:b/>
                <w:bCs/>
                <w:lang w:val="hy-AM"/>
              </w:rPr>
              <w:t>ՎԱՃԱՌՈՂ</w:t>
            </w:r>
          </w:p>
          <w:p w14:paraId="507B1D45" w14:textId="77777777" w:rsidR="00B85EEB" w:rsidRPr="004F2EC8" w:rsidRDefault="00B85EEB" w:rsidP="00B4020B">
            <w:pPr>
              <w:jc w:val="center"/>
              <w:rPr>
                <w:rFonts w:ascii="GHEA Grapalat" w:hAnsi="GHEA Grapalat"/>
                <w:lang w:val="hy-AM"/>
              </w:rPr>
            </w:pPr>
          </w:p>
          <w:p w14:paraId="1E1EC3A6" w14:textId="77777777" w:rsidR="00B85EEB" w:rsidRPr="004F2EC8" w:rsidRDefault="00B85EEB" w:rsidP="00B4020B">
            <w:pPr>
              <w:jc w:val="center"/>
              <w:rPr>
                <w:rFonts w:ascii="GHEA Grapalat" w:hAnsi="GHEA Grapalat"/>
                <w:lang w:val="hy-AM"/>
              </w:rPr>
            </w:pPr>
          </w:p>
          <w:p w14:paraId="1D447A25" w14:textId="77777777" w:rsidR="00B85EEB" w:rsidRPr="004F2EC8" w:rsidRDefault="00B85EEB" w:rsidP="00B4020B">
            <w:pPr>
              <w:jc w:val="center"/>
              <w:rPr>
                <w:rFonts w:ascii="GHEA Grapalat" w:hAnsi="GHEA Grapalat"/>
                <w:lang w:val="hy-AM"/>
              </w:rPr>
            </w:pPr>
            <w:r w:rsidRPr="004F2EC8">
              <w:rPr>
                <w:rFonts w:ascii="GHEA Grapalat" w:hAnsi="GHEA Grapalat"/>
                <w:lang w:val="hy-AM"/>
              </w:rPr>
              <w:t>---------------------------------</w:t>
            </w:r>
          </w:p>
          <w:p w14:paraId="670E91D0" w14:textId="77777777" w:rsidR="00B85EEB" w:rsidRPr="004F2EC8" w:rsidRDefault="00B85EEB" w:rsidP="00B4020B">
            <w:pPr>
              <w:jc w:val="center"/>
              <w:rPr>
                <w:rFonts w:ascii="GHEA Grapalat" w:hAnsi="GHEA Grapalat"/>
                <w:sz w:val="18"/>
                <w:szCs w:val="18"/>
              </w:rPr>
            </w:pPr>
            <w:r w:rsidRPr="004F2EC8">
              <w:rPr>
                <w:rFonts w:ascii="GHEA Grapalat" w:hAnsi="GHEA Grapalat"/>
                <w:sz w:val="18"/>
                <w:szCs w:val="18"/>
              </w:rPr>
              <w:t>/</w:t>
            </w:r>
            <w:r w:rsidRPr="004F2EC8">
              <w:rPr>
                <w:rFonts w:ascii="GHEA Grapalat" w:hAnsi="GHEA Grapalat" w:cs="Sylfaen"/>
                <w:sz w:val="18"/>
                <w:szCs w:val="18"/>
                <w:lang w:val="hy-AM"/>
              </w:rPr>
              <w:t>ստորագրություն</w:t>
            </w:r>
            <w:r w:rsidRPr="004F2EC8">
              <w:rPr>
                <w:rFonts w:ascii="GHEA Grapalat" w:hAnsi="GHEA Grapalat"/>
                <w:sz w:val="18"/>
                <w:szCs w:val="18"/>
              </w:rPr>
              <w:t>/</w:t>
            </w:r>
          </w:p>
          <w:p w14:paraId="34FCD77E" w14:textId="77777777" w:rsidR="00B85EEB" w:rsidRPr="004F2EC8" w:rsidRDefault="00B85EEB" w:rsidP="00B4020B">
            <w:pPr>
              <w:jc w:val="center"/>
              <w:rPr>
                <w:rFonts w:ascii="GHEA Grapalat" w:hAnsi="GHEA Grapalat"/>
                <w:sz w:val="22"/>
                <w:szCs w:val="22"/>
                <w:lang w:val="hy-AM"/>
              </w:rPr>
            </w:pPr>
            <w:r w:rsidRPr="004F2EC8">
              <w:rPr>
                <w:rFonts w:ascii="GHEA Grapalat" w:hAnsi="GHEA Grapalat" w:cs="Sylfaen"/>
                <w:sz w:val="18"/>
                <w:szCs w:val="18"/>
                <w:lang w:val="hy-AM"/>
              </w:rPr>
              <w:t>Կ</w:t>
            </w:r>
            <w:r w:rsidRPr="004F2EC8">
              <w:rPr>
                <w:rFonts w:ascii="GHEA Grapalat" w:hAnsi="GHEA Grapalat"/>
                <w:sz w:val="18"/>
                <w:szCs w:val="18"/>
                <w:lang w:val="hy-AM"/>
              </w:rPr>
              <w:t>.</w:t>
            </w:r>
            <w:r w:rsidRPr="004F2EC8">
              <w:rPr>
                <w:rFonts w:ascii="GHEA Grapalat" w:hAnsi="GHEA Grapalat" w:cs="Sylfaen"/>
                <w:sz w:val="18"/>
                <w:szCs w:val="18"/>
                <w:lang w:val="hy-AM"/>
              </w:rPr>
              <w:t>Տ</w:t>
            </w:r>
          </w:p>
        </w:tc>
      </w:tr>
    </w:tbl>
    <w:p w14:paraId="57F26A9F" w14:textId="77777777" w:rsidR="00B85EEB" w:rsidRPr="004F2EC8" w:rsidRDefault="00B85EEB" w:rsidP="00B85EEB">
      <w:pPr>
        <w:rPr>
          <w:rFonts w:ascii="GHEA Grapalat" w:hAnsi="GHEA Grapalat"/>
          <w:sz w:val="20"/>
          <w:lang w:val="hy-AM"/>
        </w:rPr>
      </w:pPr>
    </w:p>
    <w:p w14:paraId="09F143FC" w14:textId="77777777" w:rsidR="00B85EEB" w:rsidRPr="004F2EC8" w:rsidRDefault="00B85EEB" w:rsidP="00B85EEB">
      <w:pPr>
        <w:tabs>
          <w:tab w:val="left" w:pos="1276"/>
        </w:tabs>
        <w:ind w:firstLine="720"/>
        <w:jc w:val="both"/>
        <w:rPr>
          <w:rFonts w:ascii="GHEA Grapalat" w:hAnsi="GHEA Grapalat" w:cs="Sylfaen"/>
          <w:sz w:val="20"/>
          <w:u w:val="single"/>
          <w:lang w:val="hy-AM"/>
        </w:rPr>
      </w:pPr>
    </w:p>
    <w:p w14:paraId="07C9D572" w14:textId="77777777" w:rsidR="00B85EEB" w:rsidRPr="004F2EC8" w:rsidRDefault="00B85EEB" w:rsidP="00B85EEB">
      <w:pPr>
        <w:rPr>
          <w:rFonts w:ascii="GHEA Grapalat" w:hAnsi="GHEA Grapalat"/>
          <w:sz w:val="20"/>
          <w:lang w:val="hy-AM"/>
        </w:rPr>
      </w:pPr>
    </w:p>
    <w:p w14:paraId="650E210C" w14:textId="77777777" w:rsidR="00B85EEB" w:rsidRPr="004F2EC8" w:rsidRDefault="00B85EEB" w:rsidP="00B85EEB">
      <w:pPr>
        <w:rPr>
          <w:rFonts w:ascii="GHEA Grapalat" w:hAnsi="GHEA Grapalat"/>
          <w:sz w:val="20"/>
          <w:lang w:val="hy-AM"/>
        </w:rPr>
      </w:pPr>
    </w:p>
    <w:p w14:paraId="6A16B0C2" w14:textId="77777777" w:rsidR="00B85EEB" w:rsidRPr="004F2EC8" w:rsidRDefault="00B85EEB" w:rsidP="00B85EEB">
      <w:pPr>
        <w:rPr>
          <w:rFonts w:ascii="GHEA Grapalat" w:hAnsi="GHEA Grapalat"/>
          <w:sz w:val="20"/>
          <w:lang w:val="hy-AM"/>
        </w:rPr>
      </w:pPr>
    </w:p>
    <w:p w14:paraId="0387F5CC" w14:textId="77777777" w:rsidR="00B85EEB" w:rsidRPr="004F2EC8" w:rsidRDefault="00B85EEB" w:rsidP="00B85EEB">
      <w:pPr>
        <w:rPr>
          <w:rFonts w:ascii="GHEA Grapalat" w:hAnsi="GHEA Grapalat"/>
          <w:sz w:val="20"/>
          <w:lang w:val="hy-AM"/>
        </w:rPr>
      </w:pPr>
    </w:p>
    <w:p w14:paraId="11ED3521" w14:textId="77777777" w:rsidR="00B85EEB" w:rsidRPr="004F2EC8" w:rsidRDefault="00B85EEB" w:rsidP="00B85EEB">
      <w:pPr>
        <w:jc w:val="right"/>
        <w:rPr>
          <w:rFonts w:ascii="GHEA Grapalat" w:hAnsi="GHEA Grapalat"/>
          <w:sz w:val="20"/>
          <w:lang w:val="hy-AM"/>
        </w:rPr>
        <w:sectPr w:rsidR="00B85EEB" w:rsidRPr="004F2EC8" w:rsidSect="002C4165">
          <w:pgSz w:w="11906" w:h="16838" w:code="9"/>
          <w:pgMar w:top="567" w:right="567" w:bottom="567" w:left="567" w:header="567" w:footer="567" w:gutter="0"/>
          <w:cols w:space="720"/>
          <w:docGrid w:linePitch="326"/>
        </w:sectPr>
      </w:pPr>
    </w:p>
    <w:p w14:paraId="541BF84C" w14:textId="77777777" w:rsidR="00B85EEB" w:rsidRPr="004F2EC8" w:rsidRDefault="00B85EEB" w:rsidP="00B85EEB">
      <w:pPr>
        <w:jc w:val="right"/>
        <w:rPr>
          <w:rFonts w:ascii="GHEA Grapalat" w:hAnsi="GHEA Grapalat"/>
          <w:i/>
          <w:sz w:val="20"/>
          <w:lang w:val="hy-AM"/>
        </w:rPr>
      </w:pPr>
      <w:r w:rsidRPr="004F2EC8">
        <w:rPr>
          <w:rFonts w:ascii="GHEA Grapalat" w:hAnsi="GHEA Grapalat" w:cs="Sylfaen"/>
          <w:i/>
          <w:sz w:val="20"/>
          <w:lang w:val="hy-AM"/>
        </w:rPr>
        <w:lastRenderedPageBreak/>
        <w:t>Հավելված</w:t>
      </w:r>
      <w:r w:rsidRPr="004F2EC8">
        <w:rPr>
          <w:rFonts w:ascii="GHEA Grapalat" w:hAnsi="GHEA Grapalat"/>
          <w:i/>
          <w:sz w:val="20"/>
          <w:lang w:val="hy-AM"/>
        </w:rPr>
        <w:t xml:space="preserve"> N 1</w:t>
      </w:r>
    </w:p>
    <w:p w14:paraId="5011561F" w14:textId="5EF78ECC" w:rsidR="00B85EEB" w:rsidRPr="004F2EC8" w:rsidRDefault="00B85EEB" w:rsidP="00B85EEB">
      <w:pPr>
        <w:jc w:val="right"/>
        <w:rPr>
          <w:rFonts w:ascii="GHEA Grapalat" w:hAnsi="GHEA Grapalat"/>
          <w:i/>
          <w:sz w:val="20"/>
          <w:lang w:val="hy-AM"/>
        </w:rPr>
      </w:pPr>
      <w:r w:rsidRPr="004F2EC8">
        <w:rPr>
          <w:rFonts w:ascii="GHEA Grapalat" w:hAnsi="GHEA Grapalat"/>
          <w:i/>
          <w:sz w:val="20"/>
          <w:lang w:val="hy-AM"/>
        </w:rPr>
        <w:t xml:space="preserve">«   »    </w:t>
      </w:r>
      <w:r w:rsidR="00FD06C2" w:rsidRPr="004F2EC8">
        <w:rPr>
          <w:rFonts w:ascii="GHEA Grapalat" w:hAnsi="GHEA Grapalat"/>
          <w:i/>
          <w:sz w:val="20"/>
          <w:lang w:val="hy-AM"/>
        </w:rPr>
        <w:t>«   »</w:t>
      </w:r>
      <w:r w:rsidRPr="004F2EC8">
        <w:rPr>
          <w:rFonts w:ascii="GHEA Grapalat" w:hAnsi="GHEA Grapalat"/>
          <w:i/>
          <w:sz w:val="20"/>
          <w:lang w:val="hy-AM"/>
        </w:rPr>
        <w:t xml:space="preserve">     </w:t>
      </w:r>
      <w:r>
        <w:rPr>
          <w:rFonts w:ascii="GHEA Grapalat" w:hAnsi="GHEA Grapalat"/>
          <w:i/>
          <w:sz w:val="20"/>
          <w:lang w:val="hy-AM"/>
        </w:rPr>
        <w:t>202</w:t>
      </w:r>
      <w:r w:rsidR="00FD06C2">
        <w:rPr>
          <w:rFonts w:ascii="GHEA Grapalat" w:hAnsi="GHEA Grapalat"/>
          <w:i/>
          <w:sz w:val="20"/>
          <w:lang w:val="hy-AM"/>
        </w:rPr>
        <w:t>5</w:t>
      </w:r>
      <w:r w:rsidRPr="004F2EC8">
        <w:rPr>
          <w:rFonts w:ascii="GHEA Grapalat" w:hAnsi="GHEA Grapalat"/>
          <w:i/>
          <w:sz w:val="20"/>
          <w:lang w:val="hy-AM"/>
        </w:rPr>
        <w:t xml:space="preserve"> </w:t>
      </w:r>
      <w:r w:rsidRPr="004F2EC8">
        <w:rPr>
          <w:rFonts w:ascii="GHEA Grapalat" w:hAnsi="GHEA Grapalat" w:cs="Sylfaen"/>
          <w:i/>
          <w:sz w:val="20"/>
          <w:lang w:val="hy-AM"/>
        </w:rPr>
        <w:t>թ</w:t>
      </w:r>
      <w:r w:rsidRPr="004F2EC8">
        <w:rPr>
          <w:rFonts w:ascii="GHEA Grapalat" w:hAnsi="GHEA Grapalat"/>
          <w:i/>
          <w:sz w:val="20"/>
          <w:lang w:val="hy-AM"/>
        </w:rPr>
        <w:t xml:space="preserve">. </w:t>
      </w:r>
      <w:r w:rsidRPr="004F2EC8">
        <w:rPr>
          <w:rFonts w:ascii="GHEA Grapalat" w:hAnsi="GHEA Grapalat" w:cs="Sylfaen"/>
          <w:i/>
          <w:sz w:val="20"/>
          <w:lang w:val="hy-AM"/>
        </w:rPr>
        <w:t>կնքված</w:t>
      </w:r>
      <w:r w:rsidRPr="004F2EC8">
        <w:rPr>
          <w:rFonts w:ascii="GHEA Grapalat" w:hAnsi="GHEA Grapalat"/>
          <w:i/>
          <w:sz w:val="20"/>
          <w:lang w:val="hy-AM"/>
        </w:rPr>
        <w:t xml:space="preserve"> </w:t>
      </w:r>
    </w:p>
    <w:p w14:paraId="4421CD49" w14:textId="67029F98" w:rsidR="00B85EEB" w:rsidRPr="004F2EC8" w:rsidRDefault="00B85EEB" w:rsidP="00B85EEB">
      <w:pPr>
        <w:jc w:val="right"/>
        <w:rPr>
          <w:rFonts w:ascii="GHEA Grapalat" w:hAnsi="GHEA Grapalat"/>
          <w:i/>
          <w:sz w:val="20"/>
          <w:lang w:val="hy-AM"/>
        </w:rPr>
      </w:pPr>
      <w:r w:rsidRPr="00DB4640">
        <w:rPr>
          <w:rFonts w:ascii="GHEA Grapalat" w:hAnsi="GHEA Grapalat"/>
          <w:b/>
          <w:sz w:val="20"/>
          <w:lang w:val="hy-AM"/>
        </w:rPr>
        <w:t xml:space="preserve">                      </w:t>
      </w:r>
      <w:r w:rsidRPr="00DB4640">
        <w:rPr>
          <w:rFonts w:ascii="GHEA Grapalat" w:hAnsi="GHEA Grapalat" w:cs="Sylfaen"/>
          <w:b/>
          <w:sz w:val="20"/>
          <w:lang w:val="hy-AM"/>
        </w:rPr>
        <w:t>ԱՄԽՀԱՄ</w:t>
      </w:r>
      <w:r w:rsidRPr="00DB4640">
        <w:rPr>
          <w:rFonts w:ascii="GHEA Grapalat" w:hAnsi="GHEA Grapalat" w:cs="Sylfaen"/>
          <w:b/>
          <w:sz w:val="20"/>
          <w:lang w:val="af-ZA"/>
        </w:rPr>
        <w:t>-</w:t>
      </w:r>
      <w:r w:rsidRPr="00DB4640">
        <w:rPr>
          <w:rFonts w:ascii="GHEA Grapalat" w:hAnsi="GHEA Grapalat" w:cs="Sylfaen"/>
          <w:b/>
          <w:sz w:val="20"/>
          <w:lang w:val="hy-AM"/>
        </w:rPr>
        <w:t>ԳՀ</w:t>
      </w:r>
      <w:r w:rsidRPr="00DB4640">
        <w:rPr>
          <w:rFonts w:ascii="GHEA Grapalat" w:hAnsi="GHEA Grapalat" w:cs="Sylfaen"/>
          <w:b/>
          <w:sz w:val="20"/>
          <w:lang w:val="af-ZA"/>
        </w:rPr>
        <w:t>ԱՊՁԲ-</w:t>
      </w:r>
      <w:r w:rsidRPr="00DB4640">
        <w:rPr>
          <w:rFonts w:ascii="GHEA Grapalat" w:hAnsi="GHEA Grapalat"/>
          <w:b/>
          <w:sz w:val="20"/>
          <w:lang w:val="af-ZA"/>
        </w:rPr>
        <w:t>2</w:t>
      </w:r>
      <w:r w:rsidR="00FD06C2" w:rsidRPr="00DB4640">
        <w:rPr>
          <w:rFonts w:ascii="GHEA Grapalat" w:hAnsi="GHEA Grapalat"/>
          <w:b/>
          <w:sz w:val="20"/>
          <w:lang w:val="hy-AM"/>
        </w:rPr>
        <w:t>5</w:t>
      </w:r>
      <w:r w:rsidRPr="004F2EC8">
        <w:rPr>
          <w:rFonts w:ascii="GHEA Grapalat" w:hAnsi="GHEA Grapalat"/>
          <w:b/>
          <w:sz w:val="20"/>
          <w:lang w:val="af-ZA"/>
        </w:rPr>
        <w:t>/</w:t>
      </w:r>
      <w:r w:rsidRPr="004F2EC8">
        <w:rPr>
          <w:rFonts w:ascii="GHEA Grapalat" w:hAnsi="GHEA Grapalat"/>
          <w:b/>
          <w:sz w:val="20"/>
          <w:szCs w:val="20"/>
          <w:lang w:val="af-ZA"/>
        </w:rPr>
        <w:t>0</w:t>
      </w:r>
      <w:r w:rsidR="00FD06C2">
        <w:rPr>
          <w:rFonts w:ascii="GHEA Grapalat" w:hAnsi="GHEA Grapalat"/>
          <w:b/>
          <w:sz w:val="20"/>
          <w:szCs w:val="20"/>
          <w:lang w:val="hy-AM"/>
        </w:rPr>
        <w:t>1</w:t>
      </w:r>
      <w:r w:rsidRPr="004F2EC8">
        <w:rPr>
          <w:rFonts w:ascii="GHEA Grapalat" w:hAnsi="GHEA Grapalat"/>
          <w:b/>
          <w:sz w:val="20"/>
          <w:szCs w:val="20"/>
          <w:lang w:val="af-ZA"/>
        </w:rPr>
        <w:t xml:space="preserve"> </w:t>
      </w:r>
      <w:r w:rsidRPr="004F2EC8">
        <w:rPr>
          <w:rFonts w:ascii="GHEA Grapalat" w:hAnsi="GHEA Grapalat" w:cs="Sylfaen"/>
          <w:i/>
          <w:sz w:val="20"/>
          <w:lang w:val="hy-AM"/>
        </w:rPr>
        <w:t>ծածկագրով</w:t>
      </w:r>
      <w:r w:rsidRPr="004F2EC8">
        <w:rPr>
          <w:rFonts w:ascii="GHEA Grapalat" w:hAnsi="GHEA Grapalat"/>
          <w:i/>
          <w:sz w:val="20"/>
          <w:lang w:val="hy-AM"/>
        </w:rPr>
        <w:t xml:space="preserve"> </w:t>
      </w:r>
      <w:r w:rsidRPr="004F2EC8">
        <w:rPr>
          <w:rFonts w:ascii="GHEA Grapalat" w:hAnsi="GHEA Grapalat" w:cs="Sylfaen"/>
          <w:i/>
          <w:sz w:val="20"/>
          <w:lang w:val="hy-AM"/>
        </w:rPr>
        <w:t>պայմանագրի</w:t>
      </w:r>
    </w:p>
    <w:p w14:paraId="5FCD442E" w14:textId="77777777" w:rsidR="00B85EEB" w:rsidRPr="004F2EC8" w:rsidRDefault="00B85EEB" w:rsidP="00B85EEB">
      <w:pPr>
        <w:jc w:val="center"/>
        <w:rPr>
          <w:rFonts w:ascii="GHEA Grapalat" w:hAnsi="GHEA Grapalat"/>
          <w:sz w:val="18"/>
          <w:lang w:val="hy-AM"/>
        </w:rPr>
      </w:pPr>
    </w:p>
    <w:p w14:paraId="6363E8E7" w14:textId="77777777" w:rsidR="00B85EEB" w:rsidRPr="00454AAA" w:rsidRDefault="00B85EEB" w:rsidP="00B85EEB">
      <w:pPr>
        <w:jc w:val="center"/>
        <w:rPr>
          <w:rFonts w:ascii="GHEA Grapalat" w:hAnsi="GHEA Grapalat"/>
          <w:sz w:val="20"/>
          <w:lang w:val="hy-AM"/>
        </w:rPr>
      </w:pPr>
      <w:r w:rsidRPr="004F2EC8">
        <w:rPr>
          <w:rFonts w:ascii="GHEA Grapalat" w:hAnsi="GHEA Grapalat" w:cs="Sylfaen"/>
          <w:sz w:val="20"/>
          <w:lang w:val="hy-AM"/>
        </w:rPr>
        <w:t>ՏԵԽՆԻԿԱԿԱՆ</w:t>
      </w:r>
      <w:r w:rsidRPr="004F2EC8">
        <w:rPr>
          <w:rFonts w:ascii="GHEA Grapalat" w:hAnsi="GHEA Grapalat"/>
          <w:sz w:val="20"/>
          <w:lang w:val="hy-AM"/>
        </w:rPr>
        <w:t xml:space="preserve"> </w:t>
      </w:r>
      <w:r w:rsidRPr="004F2EC8">
        <w:rPr>
          <w:rFonts w:ascii="GHEA Grapalat" w:hAnsi="GHEA Grapalat" w:cs="Sylfaen"/>
          <w:sz w:val="20"/>
          <w:lang w:val="hy-AM"/>
        </w:rPr>
        <w:t>ԲՆՈՒԹԱԳԻՐ</w:t>
      </w:r>
      <w:r w:rsidRPr="004F2EC8">
        <w:rPr>
          <w:rFonts w:ascii="GHEA Grapalat" w:hAnsi="GHEA Grapalat"/>
          <w:sz w:val="20"/>
          <w:lang w:val="hy-AM"/>
        </w:rPr>
        <w:t xml:space="preserve"> - </w:t>
      </w:r>
      <w:r w:rsidRPr="004F2EC8">
        <w:rPr>
          <w:rFonts w:ascii="GHEA Grapalat" w:hAnsi="GHEA Grapalat" w:cs="Sylfaen"/>
          <w:sz w:val="20"/>
          <w:lang w:val="hy-AM"/>
        </w:rPr>
        <w:t>ԳՆՄԱՆ</w:t>
      </w:r>
      <w:r w:rsidRPr="004F2EC8">
        <w:rPr>
          <w:rFonts w:ascii="GHEA Grapalat" w:hAnsi="GHEA Grapalat"/>
          <w:sz w:val="20"/>
          <w:lang w:val="hy-AM"/>
        </w:rPr>
        <w:t xml:space="preserve"> </w:t>
      </w:r>
      <w:r w:rsidRPr="004F2EC8">
        <w:rPr>
          <w:rFonts w:ascii="GHEA Grapalat" w:hAnsi="GHEA Grapalat" w:cs="Sylfaen"/>
          <w:sz w:val="20"/>
          <w:lang w:val="hy-AM"/>
        </w:rPr>
        <w:t>ԺԱՄԱՆԱԿԱՑՈՒՅՑ</w:t>
      </w:r>
      <w:r w:rsidRPr="004F2EC8">
        <w:rPr>
          <w:rFonts w:ascii="GHEA Grapalat" w:hAnsi="GHEA Grapalat"/>
          <w:sz w:val="20"/>
          <w:lang w:val="hy-AM"/>
        </w:rPr>
        <w:t>*</w:t>
      </w:r>
    </w:p>
    <w:p w14:paraId="0AEADEA2" w14:textId="77777777" w:rsidR="00B85EEB" w:rsidRPr="004F2EC8" w:rsidRDefault="00B85EEB" w:rsidP="00B85EEB">
      <w:pPr>
        <w:jc w:val="center"/>
        <w:rPr>
          <w:rFonts w:ascii="GHEA Grapalat" w:hAnsi="GHEA Grapalat"/>
          <w:sz w:val="20"/>
          <w:lang w:val="hy-AM"/>
        </w:rPr>
      </w:pPr>
      <w:r w:rsidRPr="004F2EC8">
        <w:rPr>
          <w:rFonts w:ascii="GHEA Grapalat" w:hAnsi="GHEA Grapalat"/>
          <w:sz w:val="20"/>
          <w:lang w:val="hy-AM"/>
        </w:rPr>
        <w:tab/>
      </w:r>
      <w:r w:rsidRPr="004F2EC8">
        <w:rPr>
          <w:rFonts w:ascii="GHEA Grapalat" w:hAnsi="GHEA Grapalat"/>
          <w:sz w:val="20"/>
          <w:lang w:val="hy-AM"/>
        </w:rPr>
        <w:tab/>
      </w:r>
      <w:r w:rsidRPr="004F2EC8">
        <w:rPr>
          <w:rFonts w:ascii="GHEA Grapalat" w:hAnsi="GHEA Grapalat"/>
          <w:sz w:val="20"/>
          <w:lang w:val="hy-AM"/>
        </w:rPr>
        <w:tab/>
      </w:r>
      <w:r w:rsidRPr="004F2EC8">
        <w:rPr>
          <w:rFonts w:ascii="GHEA Grapalat" w:hAnsi="GHEA Grapalat"/>
          <w:sz w:val="20"/>
          <w:lang w:val="hy-AM"/>
        </w:rPr>
        <w:tab/>
      </w:r>
      <w:r w:rsidRPr="004F2EC8">
        <w:rPr>
          <w:rFonts w:ascii="GHEA Grapalat" w:hAnsi="GHEA Grapalat"/>
          <w:sz w:val="20"/>
          <w:lang w:val="hy-AM"/>
        </w:rPr>
        <w:tab/>
      </w:r>
      <w:r w:rsidRPr="004F2EC8">
        <w:rPr>
          <w:rFonts w:ascii="GHEA Grapalat" w:hAnsi="GHEA Grapalat"/>
          <w:sz w:val="20"/>
          <w:lang w:val="hy-AM"/>
        </w:rPr>
        <w:tab/>
      </w:r>
      <w:r w:rsidRPr="004F2EC8">
        <w:rPr>
          <w:rFonts w:ascii="GHEA Grapalat" w:hAnsi="GHEA Grapalat"/>
          <w:sz w:val="20"/>
          <w:lang w:val="hy-AM"/>
        </w:rPr>
        <w:tab/>
      </w:r>
      <w:r w:rsidRPr="004F2EC8">
        <w:rPr>
          <w:rFonts w:ascii="GHEA Grapalat" w:hAnsi="GHEA Grapalat"/>
          <w:sz w:val="20"/>
          <w:lang w:val="hy-AM"/>
        </w:rPr>
        <w:tab/>
      </w:r>
      <w:r w:rsidRPr="004F2EC8">
        <w:rPr>
          <w:rFonts w:ascii="GHEA Grapalat" w:hAnsi="GHEA Grapalat"/>
          <w:sz w:val="20"/>
          <w:lang w:val="hy-AM"/>
        </w:rPr>
        <w:tab/>
      </w:r>
      <w:r w:rsidRPr="004F2EC8">
        <w:rPr>
          <w:rFonts w:ascii="GHEA Grapalat" w:hAnsi="GHEA Grapalat"/>
          <w:sz w:val="20"/>
          <w:lang w:val="hy-AM"/>
        </w:rPr>
        <w:tab/>
      </w:r>
      <w:r w:rsidRPr="004F2EC8">
        <w:rPr>
          <w:rFonts w:ascii="GHEA Grapalat" w:hAnsi="GHEA Grapalat"/>
          <w:sz w:val="20"/>
          <w:lang w:val="hy-AM"/>
        </w:rPr>
        <w:tab/>
        <w:t xml:space="preserve">                                                                </w:t>
      </w:r>
      <w:r w:rsidRPr="004F2EC8">
        <w:rPr>
          <w:rFonts w:ascii="GHEA Grapalat" w:hAnsi="GHEA Grapalat" w:cs="Sylfaen"/>
          <w:sz w:val="20"/>
          <w:lang w:val="hy-AM"/>
        </w:rPr>
        <w:t>ՀՀ</w:t>
      </w:r>
      <w:r w:rsidRPr="004F2EC8">
        <w:rPr>
          <w:rFonts w:ascii="GHEA Grapalat" w:hAnsi="GHEA Grapalat"/>
          <w:sz w:val="20"/>
          <w:lang w:val="hy-AM"/>
        </w:rPr>
        <w:t xml:space="preserve"> </w:t>
      </w:r>
      <w:r w:rsidRPr="004F2EC8">
        <w:rPr>
          <w:rFonts w:ascii="GHEA Grapalat" w:hAnsi="GHEA Grapalat" w:cs="Sylfaen"/>
          <w:sz w:val="20"/>
          <w:lang w:val="hy-AM"/>
        </w:rPr>
        <w:t>դրամ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051"/>
        <w:gridCol w:w="1893"/>
        <w:gridCol w:w="3963"/>
        <w:gridCol w:w="964"/>
        <w:gridCol w:w="922"/>
        <w:gridCol w:w="1124"/>
        <w:gridCol w:w="1124"/>
        <w:gridCol w:w="1103"/>
        <w:gridCol w:w="1653"/>
        <w:gridCol w:w="1335"/>
      </w:tblGrid>
      <w:tr w:rsidR="00DD1B05" w:rsidRPr="0067317C" w14:paraId="20454E89" w14:textId="77777777" w:rsidTr="00667DE7">
        <w:trPr>
          <w:jc w:val="center"/>
        </w:trPr>
        <w:tc>
          <w:tcPr>
            <w:tcW w:w="15694" w:type="dxa"/>
            <w:gridSpan w:val="11"/>
            <w:vAlign w:val="center"/>
          </w:tcPr>
          <w:p w14:paraId="60AE782D" w14:textId="77777777" w:rsidR="00DD1B05" w:rsidRPr="0067317C" w:rsidRDefault="00DD1B05" w:rsidP="00DD1B05">
            <w:pPr>
              <w:jc w:val="center"/>
              <w:rPr>
                <w:rFonts w:ascii="GHEA Grapalat" w:hAnsi="GHEA Grapalat"/>
                <w:sz w:val="18"/>
              </w:rPr>
            </w:pPr>
            <w:r w:rsidRPr="0067317C">
              <w:rPr>
                <w:rFonts w:ascii="GHEA Grapalat" w:hAnsi="GHEA Grapalat"/>
                <w:sz w:val="18"/>
              </w:rPr>
              <w:t>Ապրանքի</w:t>
            </w:r>
          </w:p>
        </w:tc>
      </w:tr>
      <w:tr w:rsidR="00DD1B05" w:rsidRPr="0067317C" w14:paraId="367D6E03" w14:textId="77777777" w:rsidTr="00667DE7">
        <w:trPr>
          <w:trHeight w:val="219"/>
          <w:jc w:val="center"/>
        </w:trPr>
        <w:tc>
          <w:tcPr>
            <w:tcW w:w="562" w:type="dxa"/>
            <w:vMerge w:val="restart"/>
            <w:vAlign w:val="center"/>
          </w:tcPr>
          <w:p w14:paraId="1DE29EBC" w14:textId="20FF6D64" w:rsidR="00DD1B05" w:rsidRPr="0067317C" w:rsidRDefault="00DD1B05" w:rsidP="00DD1B05">
            <w:pPr>
              <w:jc w:val="center"/>
              <w:rPr>
                <w:rFonts w:ascii="GHEA Grapalat" w:hAnsi="GHEA Grapalat"/>
                <w:sz w:val="18"/>
              </w:rPr>
            </w:pPr>
            <w:r w:rsidRPr="0067317C">
              <w:rPr>
                <w:rFonts w:ascii="GHEA Grapalat" w:hAnsi="GHEA Grapalat"/>
                <w:sz w:val="18"/>
              </w:rPr>
              <w:t>N</w:t>
            </w:r>
          </w:p>
        </w:tc>
        <w:tc>
          <w:tcPr>
            <w:tcW w:w="1051" w:type="dxa"/>
            <w:vMerge w:val="restart"/>
            <w:vAlign w:val="center"/>
          </w:tcPr>
          <w:p w14:paraId="19F05848" w14:textId="790734F6" w:rsidR="00DD1B05" w:rsidRPr="0067317C" w:rsidRDefault="00DD1B05" w:rsidP="00DD1B05">
            <w:pPr>
              <w:jc w:val="center"/>
              <w:rPr>
                <w:rFonts w:ascii="GHEA Grapalat" w:hAnsi="GHEA Grapalat"/>
                <w:sz w:val="18"/>
              </w:rPr>
            </w:pPr>
            <w:r w:rsidRPr="0067317C">
              <w:rPr>
                <w:rFonts w:ascii="GHEA Grapalat" w:hAnsi="GHEA Grapalat"/>
                <w:sz w:val="18"/>
              </w:rPr>
              <w:t>(CPV)</w:t>
            </w:r>
          </w:p>
        </w:tc>
        <w:tc>
          <w:tcPr>
            <w:tcW w:w="1893" w:type="dxa"/>
            <w:vMerge w:val="restart"/>
            <w:vAlign w:val="center"/>
          </w:tcPr>
          <w:p w14:paraId="34778EA9" w14:textId="77777777" w:rsidR="00DD1B05" w:rsidRPr="0067317C" w:rsidRDefault="00DD1B05" w:rsidP="00DD1B05">
            <w:pPr>
              <w:jc w:val="center"/>
              <w:rPr>
                <w:rFonts w:ascii="GHEA Grapalat" w:hAnsi="GHEA Grapalat"/>
                <w:sz w:val="18"/>
              </w:rPr>
            </w:pPr>
            <w:r w:rsidRPr="0067317C">
              <w:rPr>
                <w:rFonts w:ascii="GHEA Grapalat" w:hAnsi="GHEA Grapalat"/>
                <w:sz w:val="18"/>
              </w:rPr>
              <w:t>անվանումը</w:t>
            </w:r>
          </w:p>
        </w:tc>
        <w:tc>
          <w:tcPr>
            <w:tcW w:w="3963" w:type="dxa"/>
            <w:vMerge w:val="restart"/>
            <w:vAlign w:val="center"/>
          </w:tcPr>
          <w:p w14:paraId="69A8AE54" w14:textId="77777777" w:rsidR="00DD1B05" w:rsidRPr="0067317C" w:rsidRDefault="00DD1B05" w:rsidP="00DD1B05">
            <w:pPr>
              <w:jc w:val="center"/>
              <w:rPr>
                <w:rFonts w:ascii="GHEA Grapalat" w:hAnsi="GHEA Grapalat"/>
                <w:sz w:val="18"/>
              </w:rPr>
            </w:pPr>
            <w:r w:rsidRPr="0067317C">
              <w:rPr>
                <w:rFonts w:ascii="GHEA Grapalat" w:hAnsi="GHEA Grapalat"/>
                <w:sz w:val="18"/>
              </w:rPr>
              <w:t>տեխնիկական բնութագիրը</w:t>
            </w:r>
          </w:p>
        </w:tc>
        <w:tc>
          <w:tcPr>
            <w:tcW w:w="964" w:type="dxa"/>
            <w:vMerge w:val="restart"/>
            <w:vAlign w:val="center"/>
          </w:tcPr>
          <w:p w14:paraId="0734AA8E" w14:textId="77777777" w:rsidR="00DD1B05" w:rsidRPr="0067317C" w:rsidRDefault="00DD1B05" w:rsidP="00DD1B05">
            <w:pPr>
              <w:jc w:val="center"/>
              <w:rPr>
                <w:rFonts w:ascii="GHEA Grapalat" w:hAnsi="GHEA Grapalat"/>
                <w:sz w:val="18"/>
              </w:rPr>
            </w:pPr>
            <w:r w:rsidRPr="0067317C">
              <w:rPr>
                <w:rFonts w:ascii="GHEA Grapalat" w:hAnsi="GHEA Grapalat"/>
                <w:sz w:val="18"/>
              </w:rPr>
              <w:t>չափման միավորը</w:t>
            </w:r>
          </w:p>
        </w:tc>
        <w:tc>
          <w:tcPr>
            <w:tcW w:w="922" w:type="dxa"/>
            <w:vMerge w:val="restart"/>
            <w:vAlign w:val="center"/>
          </w:tcPr>
          <w:p w14:paraId="0A7FBB7E" w14:textId="77777777" w:rsidR="00DD1B05" w:rsidRPr="0067317C" w:rsidRDefault="00DD1B05" w:rsidP="00DD1B05">
            <w:pPr>
              <w:jc w:val="center"/>
              <w:rPr>
                <w:rFonts w:ascii="GHEA Grapalat" w:hAnsi="GHEA Grapalat"/>
                <w:sz w:val="18"/>
              </w:rPr>
            </w:pPr>
            <w:r w:rsidRPr="0067317C">
              <w:rPr>
                <w:rFonts w:ascii="GHEA Grapalat" w:hAnsi="GHEA Grapalat"/>
                <w:sz w:val="18"/>
              </w:rPr>
              <w:t>միավոր գինը/ՀՀ դրամ</w:t>
            </w:r>
          </w:p>
        </w:tc>
        <w:tc>
          <w:tcPr>
            <w:tcW w:w="1124" w:type="dxa"/>
            <w:vMerge w:val="restart"/>
            <w:vAlign w:val="center"/>
          </w:tcPr>
          <w:p w14:paraId="61488333" w14:textId="77777777" w:rsidR="00DD1B05" w:rsidRPr="0067317C" w:rsidRDefault="00DD1B05" w:rsidP="00DD1B05">
            <w:pPr>
              <w:jc w:val="center"/>
              <w:rPr>
                <w:rFonts w:ascii="GHEA Grapalat" w:hAnsi="GHEA Grapalat"/>
                <w:sz w:val="18"/>
              </w:rPr>
            </w:pPr>
            <w:r w:rsidRPr="0067317C">
              <w:rPr>
                <w:rFonts w:ascii="GHEA Grapalat" w:hAnsi="GHEA Grapalat"/>
                <w:sz w:val="18"/>
              </w:rPr>
              <w:t>ընդհանուր գինը/ՀՀ դրամ</w:t>
            </w:r>
          </w:p>
        </w:tc>
        <w:tc>
          <w:tcPr>
            <w:tcW w:w="1124" w:type="dxa"/>
            <w:vMerge w:val="restart"/>
            <w:vAlign w:val="center"/>
          </w:tcPr>
          <w:p w14:paraId="35DE1EBC" w14:textId="77777777" w:rsidR="00DD1B05" w:rsidRPr="0067317C" w:rsidRDefault="00DD1B05" w:rsidP="00DD1B05">
            <w:pPr>
              <w:jc w:val="center"/>
              <w:rPr>
                <w:rFonts w:ascii="GHEA Grapalat" w:hAnsi="GHEA Grapalat"/>
                <w:sz w:val="18"/>
              </w:rPr>
            </w:pPr>
            <w:r w:rsidRPr="0067317C">
              <w:rPr>
                <w:rFonts w:ascii="GHEA Grapalat" w:hAnsi="GHEA Grapalat"/>
                <w:sz w:val="18"/>
              </w:rPr>
              <w:t>ընդհանուր քանակը</w:t>
            </w:r>
          </w:p>
        </w:tc>
        <w:tc>
          <w:tcPr>
            <w:tcW w:w="4091" w:type="dxa"/>
            <w:gridSpan w:val="3"/>
            <w:vAlign w:val="center"/>
          </w:tcPr>
          <w:p w14:paraId="254DD8A8" w14:textId="77777777" w:rsidR="00DD1B05" w:rsidRPr="0067317C" w:rsidRDefault="00DD1B05" w:rsidP="00DD1B05">
            <w:pPr>
              <w:jc w:val="center"/>
              <w:rPr>
                <w:rFonts w:ascii="GHEA Grapalat" w:hAnsi="GHEA Grapalat"/>
                <w:sz w:val="18"/>
              </w:rPr>
            </w:pPr>
            <w:r w:rsidRPr="0067317C">
              <w:rPr>
                <w:rFonts w:ascii="GHEA Grapalat" w:hAnsi="GHEA Grapalat"/>
                <w:sz w:val="18"/>
              </w:rPr>
              <w:t>մատակարարման</w:t>
            </w:r>
          </w:p>
        </w:tc>
      </w:tr>
      <w:tr w:rsidR="00DD1B05" w:rsidRPr="0067317C" w14:paraId="69673353" w14:textId="77777777" w:rsidTr="00667DE7">
        <w:trPr>
          <w:trHeight w:val="445"/>
          <w:jc w:val="center"/>
        </w:trPr>
        <w:tc>
          <w:tcPr>
            <w:tcW w:w="562" w:type="dxa"/>
            <w:vMerge/>
            <w:vAlign w:val="center"/>
          </w:tcPr>
          <w:p w14:paraId="04F23FC9" w14:textId="77777777" w:rsidR="00DD1B05" w:rsidRPr="0067317C" w:rsidRDefault="00DD1B05" w:rsidP="00DD1B05">
            <w:pPr>
              <w:jc w:val="center"/>
              <w:rPr>
                <w:rFonts w:ascii="GHEA Grapalat" w:hAnsi="GHEA Grapalat"/>
                <w:sz w:val="18"/>
              </w:rPr>
            </w:pPr>
          </w:p>
        </w:tc>
        <w:tc>
          <w:tcPr>
            <w:tcW w:w="1051" w:type="dxa"/>
            <w:vMerge/>
            <w:vAlign w:val="center"/>
          </w:tcPr>
          <w:p w14:paraId="5C85BB90" w14:textId="77777777" w:rsidR="00DD1B05" w:rsidRPr="0067317C" w:rsidRDefault="00DD1B05" w:rsidP="00DD1B05">
            <w:pPr>
              <w:jc w:val="center"/>
              <w:rPr>
                <w:rFonts w:ascii="GHEA Grapalat" w:hAnsi="GHEA Grapalat"/>
                <w:sz w:val="18"/>
              </w:rPr>
            </w:pPr>
          </w:p>
        </w:tc>
        <w:tc>
          <w:tcPr>
            <w:tcW w:w="1893" w:type="dxa"/>
            <w:vMerge/>
            <w:vAlign w:val="center"/>
          </w:tcPr>
          <w:p w14:paraId="11797056" w14:textId="77777777" w:rsidR="00DD1B05" w:rsidRPr="0067317C" w:rsidRDefault="00DD1B05" w:rsidP="00DD1B05">
            <w:pPr>
              <w:jc w:val="center"/>
              <w:rPr>
                <w:rFonts w:ascii="GHEA Grapalat" w:hAnsi="GHEA Grapalat"/>
                <w:sz w:val="18"/>
              </w:rPr>
            </w:pPr>
          </w:p>
        </w:tc>
        <w:tc>
          <w:tcPr>
            <w:tcW w:w="3963" w:type="dxa"/>
            <w:vMerge/>
            <w:vAlign w:val="center"/>
          </w:tcPr>
          <w:p w14:paraId="7AD751BB" w14:textId="77777777" w:rsidR="00DD1B05" w:rsidRPr="0067317C" w:rsidRDefault="00DD1B05" w:rsidP="00DD1B05">
            <w:pPr>
              <w:jc w:val="center"/>
              <w:rPr>
                <w:rFonts w:ascii="GHEA Grapalat" w:hAnsi="GHEA Grapalat"/>
                <w:sz w:val="18"/>
              </w:rPr>
            </w:pPr>
          </w:p>
        </w:tc>
        <w:tc>
          <w:tcPr>
            <w:tcW w:w="964" w:type="dxa"/>
            <w:vMerge/>
            <w:vAlign w:val="center"/>
          </w:tcPr>
          <w:p w14:paraId="31675F82" w14:textId="77777777" w:rsidR="00DD1B05" w:rsidRPr="0067317C" w:rsidRDefault="00DD1B05" w:rsidP="00DD1B05">
            <w:pPr>
              <w:jc w:val="center"/>
              <w:rPr>
                <w:rFonts w:ascii="GHEA Grapalat" w:hAnsi="GHEA Grapalat"/>
                <w:sz w:val="18"/>
              </w:rPr>
            </w:pPr>
          </w:p>
        </w:tc>
        <w:tc>
          <w:tcPr>
            <w:tcW w:w="922" w:type="dxa"/>
            <w:vMerge/>
            <w:vAlign w:val="center"/>
          </w:tcPr>
          <w:p w14:paraId="65C7B958" w14:textId="77777777" w:rsidR="00DD1B05" w:rsidRPr="0067317C" w:rsidRDefault="00DD1B05" w:rsidP="00DD1B05">
            <w:pPr>
              <w:jc w:val="center"/>
              <w:rPr>
                <w:rFonts w:ascii="GHEA Grapalat" w:hAnsi="GHEA Grapalat"/>
                <w:sz w:val="18"/>
              </w:rPr>
            </w:pPr>
          </w:p>
        </w:tc>
        <w:tc>
          <w:tcPr>
            <w:tcW w:w="1124" w:type="dxa"/>
            <w:vMerge/>
            <w:vAlign w:val="center"/>
          </w:tcPr>
          <w:p w14:paraId="3A1E4ADF" w14:textId="77777777" w:rsidR="00DD1B05" w:rsidRPr="0067317C" w:rsidRDefault="00DD1B05" w:rsidP="00DD1B05">
            <w:pPr>
              <w:jc w:val="center"/>
              <w:rPr>
                <w:rFonts w:ascii="GHEA Grapalat" w:hAnsi="GHEA Grapalat"/>
                <w:sz w:val="18"/>
              </w:rPr>
            </w:pPr>
          </w:p>
        </w:tc>
        <w:tc>
          <w:tcPr>
            <w:tcW w:w="1124" w:type="dxa"/>
            <w:vMerge/>
            <w:vAlign w:val="center"/>
          </w:tcPr>
          <w:p w14:paraId="372B280D" w14:textId="77777777" w:rsidR="00DD1B05" w:rsidRPr="0067317C" w:rsidRDefault="00DD1B05" w:rsidP="00DD1B05">
            <w:pPr>
              <w:jc w:val="center"/>
              <w:rPr>
                <w:rFonts w:ascii="GHEA Grapalat" w:hAnsi="GHEA Grapalat"/>
                <w:sz w:val="18"/>
              </w:rPr>
            </w:pPr>
          </w:p>
        </w:tc>
        <w:tc>
          <w:tcPr>
            <w:tcW w:w="1103" w:type="dxa"/>
            <w:vAlign w:val="center"/>
          </w:tcPr>
          <w:p w14:paraId="0DAC48CD" w14:textId="77777777" w:rsidR="00DD1B05" w:rsidRPr="0067317C" w:rsidRDefault="00DD1B05" w:rsidP="00DD1B05">
            <w:pPr>
              <w:jc w:val="center"/>
              <w:rPr>
                <w:rFonts w:ascii="GHEA Grapalat" w:hAnsi="GHEA Grapalat"/>
                <w:sz w:val="18"/>
              </w:rPr>
            </w:pPr>
            <w:r w:rsidRPr="0067317C">
              <w:rPr>
                <w:rFonts w:ascii="GHEA Grapalat" w:hAnsi="GHEA Grapalat"/>
                <w:sz w:val="18"/>
              </w:rPr>
              <w:t>հասցեն</w:t>
            </w:r>
          </w:p>
        </w:tc>
        <w:tc>
          <w:tcPr>
            <w:tcW w:w="1653" w:type="dxa"/>
            <w:vAlign w:val="center"/>
          </w:tcPr>
          <w:p w14:paraId="25719E4A" w14:textId="77777777" w:rsidR="00DD1B05" w:rsidRPr="0067317C" w:rsidRDefault="00DD1B05" w:rsidP="00DD1B05">
            <w:pPr>
              <w:jc w:val="center"/>
              <w:rPr>
                <w:rFonts w:ascii="GHEA Grapalat" w:hAnsi="GHEA Grapalat"/>
                <w:sz w:val="18"/>
              </w:rPr>
            </w:pPr>
            <w:r w:rsidRPr="0067317C">
              <w:rPr>
                <w:rFonts w:ascii="GHEA Grapalat" w:hAnsi="GHEA Grapalat"/>
                <w:sz w:val="18"/>
              </w:rPr>
              <w:t>ենթակա քանակը</w:t>
            </w:r>
          </w:p>
        </w:tc>
        <w:tc>
          <w:tcPr>
            <w:tcW w:w="1335" w:type="dxa"/>
            <w:vAlign w:val="center"/>
          </w:tcPr>
          <w:p w14:paraId="12D2511B" w14:textId="77777777" w:rsidR="00DD1B05" w:rsidRPr="0067317C" w:rsidRDefault="00DD1B05" w:rsidP="00DD1B05">
            <w:pPr>
              <w:jc w:val="center"/>
              <w:rPr>
                <w:rFonts w:ascii="GHEA Grapalat" w:hAnsi="GHEA Grapalat"/>
                <w:sz w:val="18"/>
              </w:rPr>
            </w:pPr>
            <w:r w:rsidRPr="0067317C">
              <w:rPr>
                <w:rFonts w:ascii="GHEA Grapalat" w:hAnsi="GHEA Grapalat"/>
                <w:sz w:val="18"/>
              </w:rPr>
              <w:t>Ժամկետը***</w:t>
            </w:r>
          </w:p>
          <w:p w14:paraId="297E3294" w14:textId="77777777" w:rsidR="00DD1B05" w:rsidRPr="0067317C" w:rsidRDefault="00DD1B05" w:rsidP="00DD1B05">
            <w:pPr>
              <w:jc w:val="center"/>
              <w:rPr>
                <w:rFonts w:ascii="GHEA Grapalat" w:hAnsi="GHEA Grapalat"/>
                <w:sz w:val="18"/>
              </w:rPr>
            </w:pPr>
          </w:p>
        </w:tc>
      </w:tr>
      <w:tr w:rsidR="00DD1B05" w:rsidRPr="00F83009" w14:paraId="411DC6A3" w14:textId="77777777" w:rsidTr="00667DE7">
        <w:trPr>
          <w:trHeight w:val="246"/>
          <w:jc w:val="center"/>
        </w:trPr>
        <w:tc>
          <w:tcPr>
            <w:tcW w:w="562" w:type="dxa"/>
            <w:vAlign w:val="center"/>
          </w:tcPr>
          <w:p w14:paraId="3728F602" w14:textId="77777777"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1</w:t>
            </w:r>
          </w:p>
        </w:tc>
        <w:tc>
          <w:tcPr>
            <w:tcW w:w="1051" w:type="dxa"/>
            <w:vAlign w:val="center"/>
          </w:tcPr>
          <w:p w14:paraId="3972720F" w14:textId="77777777" w:rsidR="00DD1B05" w:rsidRPr="0067317C" w:rsidRDefault="00DD1B05" w:rsidP="00DD1B05">
            <w:pPr>
              <w:jc w:val="center"/>
              <w:rPr>
                <w:rFonts w:ascii="GHEA Grapalat" w:hAnsi="GHEA Grapalat"/>
                <w:bCs/>
                <w:sz w:val="20"/>
                <w:lang w:val="hy-AM"/>
              </w:rPr>
            </w:pPr>
            <w:r w:rsidRPr="0067317C">
              <w:rPr>
                <w:rFonts w:ascii="GHEA Grapalat" w:hAnsi="GHEA Grapalat" w:cs="Sylfaen"/>
                <w:bCs/>
                <w:sz w:val="18"/>
                <w:szCs w:val="18"/>
              </w:rPr>
              <w:t>15811100</w:t>
            </w:r>
          </w:p>
        </w:tc>
        <w:tc>
          <w:tcPr>
            <w:tcW w:w="1893" w:type="dxa"/>
            <w:vAlign w:val="center"/>
          </w:tcPr>
          <w:p w14:paraId="768E804A" w14:textId="77777777" w:rsidR="00DD1B05" w:rsidRPr="0067317C" w:rsidRDefault="00DD1B05" w:rsidP="00DD1B05">
            <w:pPr>
              <w:jc w:val="center"/>
              <w:rPr>
                <w:rFonts w:ascii="GHEA Grapalat" w:hAnsi="GHEA Grapalat"/>
                <w:bCs/>
                <w:sz w:val="20"/>
                <w:lang w:val="hy-AM"/>
              </w:rPr>
            </w:pPr>
            <w:r w:rsidRPr="0067317C">
              <w:rPr>
                <w:rFonts w:ascii="GHEA Grapalat" w:hAnsi="GHEA Grapalat"/>
                <w:bCs/>
                <w:sz w:val="18"/>
                <w:lang w:val="hy-AM"/>
              </w:rPr>
              <w:t>Հաց</w:t>
            </w:r>
          </w:p>
        </w:tc>
        <w:tc>
          <w:tcPr>
            <w:tcW w:w="3963" w:type="dxa"/>
            <w:vAlign w:val="center"/>
          </w:tcPr>
          <w:p w14:paraId="53DC84BA" w14:textId="77777777" w:rsidR="00DD1B05" w:rsidRPr="0067317C" w:rsidRDefault="00DD1B05" w:rsidP="00DD1B05">
            <w:pPr>
              <w:jc w:val="center"/>
              <w:rPr>
                <w:rFonts w:ascii="GHEA Grapalat" w:hAnsi="GHEA Grapalat"/>
                <w:bCs/>
                <w:sz w:val="18"/>
                <w:szCs w:val="18"/>
                <w:lang w:val="hy-AM"/>
              </w:rPr>
            </w:pPr>
            <w:r w:rsidRPr="0067317C">
              <w:rPr>
                <w:rFonts w:ascii="GHEA Grapalat" w:hAnsi="GHEA Grapalat" w:cs="Sylfaen"/>
                <w:bCs/>
                <w:sz w:val="18"/>
                <w:szCs w:val="18"/>
                <w:lang w:val="hy-AM"/>
              </w:rPr>
              <w:t>Տեսակը՝</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Մատնաքաշ</w:t>
            </w:r>
            <w:r w:rsidRPr="0067317C">
              <w:rPr>
                <w:rFonts w:ascii="GHEA Grapalat" w:hAnsi="GHEA Grapalat" w:cs="Arial"/>
                <w:bCs/>
                <w:sz w:val="18"/>
                <w:szCs w:val="18"/>
                <w:lang w:val="hy-AM"/>
              </w:rPr>
              <w:t>:</w:t>
            </w:r>
            <w:r w:rsidRPr="0067317C">
              <w:rPr>
                <w:rFonts w:ascii="GHEA Grapalat" w:hAnsi="GHEA Grapalat" w:cs="Sylfaen"/>
                <w:bCs/>
                <w:sz w:val="18"/>
                <w:szCs w:val="18"/>
                <w:lang w:val="hy-AM"/>
              </w:rPr>
              <w:t>Ցորենի</w:t>
            </w:r>
            <w:r w:rsidRPr="0067317C">
              <w:rPr>
                <w:rFonts w:ascii="GHEA Grapalat" w:hAnsi="GHEA Grapalat" w:cs="Arial"/>
                <w:bCs/>
                <w:sz w:val="18"/>
                <w:szCs w:val="18"/>
                <w:lang w:val="hy-AM"/>
              </w:rPr>
              <w:t xml:space="preserve"> 1-</w:t>
            </w:r>
            <w:r w:rsidRPr="0067317C">
              <w:rPr>
                <w:rFonts w:ascii="GHEA Grapalat" w:hAnsi="GHEA Grapalat" w:cs="Sylfaen"/>
                <w:bCs/>
                <w:sz w:val="18"/>
                <w:szCs w:val="18"/>
                <w:lang w:val="hy-AM"/>
              </w:rPr>
              <w:t>ին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տեսակի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և</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բարձր</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տեսակի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ալյուրից</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պատրաստված</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ՀՍՏ</w:t>
            </w:r>
            <w:r w:rsidRPr="0067317C">
              <w:rPr>
                <w:rFonts w:ascii="GHEA Grapalat" w:hAnsi="GHEA Grapalat" w:cs="Arial"/>
                <w:bCs/>
                <w:sz w:val="18"/>
                <w:szCs w:val="18"/>
                <w:lang w:val="hy-AM"/>
              </w:rPr>
              <w:t xml:space="preserve"> 31-99</w:t>
            </w:r>
            <w:r w:rsidRPr="0067317C">
              <w:rPr>
                <w:rFonts w:ascii="GHEA Grapalat" w:hAnsi="GHEA Grapalat" w:cs="Tahoma"/>
                <w:bCs/>
                <w:sz w:val="18"/>
                <w:szCs w:val="18"/>
                <w:lang w:val="hy-AM"/>
              </w:rPr>
              <w:t>։</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Ցորենի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ալյուրին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բնորոշ</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առանց</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կողմնակի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համի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և</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հոտի</w:t>
            </w:r>
            <w:r w:rsidRPr="0067317C">
              <w:rPr>
                <w:rFonts w:ascii="GHEA Grapalat" w:hAnsi="GHEA Grapalat" w:cs="Arial"/>
                <w:bCs/>
                <w:sz w:val="18"/>
                <w:szCs w:val="18"/>
                <w:lang w:val="hy-AM"/>
              </w:rPr>
              <w:t>:</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Առանց</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թթվության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և</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դառնության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առանց</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փտահոտի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ու</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բորբոսի</w:t>
            </w:r>
            <w:r w:rsidRPr="0067317C">
              <w:rPr>
                <w:rFonts w:ascii="GHEA Grapalat" w:hAnsi="GHEA Grapalat" w:cs="Arial"/>
                <w:bCs/>
                <w:sz w:val="18"/>
                <w:szCs w:val="18"/>
                <w:lang w:val="hy-AM"/>
              </w:rPr>
              <w:t>:</w:t>
            </w:r>
            <w:r w:rsidRPr="0067317C">
              <w:rPr>
                <w:rFonts w:ascii="GHEA Grapalat" w:hAnsi="GHEA Grapalat"/>
                <w:bCs/>
                <w:sz w:val="18"/>
                <w:szCs w:val="18"/>
                <w:lang w:val="hy-AM"/>
              </w:rPr>
              <w:br/>
            </w:r>
            <w:r w:rsidRPr="0067317C">
              <w:rPr>
                <w:rFonts w:ascii="GHEA Grapalat" w:hAnsi="GHEA Grapalat" w:cs="Sylfaen"/>
                <w:bCs/>
                <w:sz w:val="18"/>
                <w:szCs w:val="18"/>
                <w:lang w:val="hy-AM"/>
              </w:rPr>
              <w:t>Անվտանգությունը</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մակնշումը</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և</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փաթեթավորումը՝</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սննդամթերքը</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պետք</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է</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ենթարկված</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լինի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համապատասխանության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գնահատման՝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համաձայն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Մաքսային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միության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հանձնաժողովի</w:t>
            </w:r>
            <w:r w:rsidRPr="0067317C">
              <w:rPr>
                <w:rFonts w:ascii="GHEA Grapalat" w:hAnsi="GHEA Grapalat"/>
                <w:bCs/>
                <w:sz w:val="18"/>
                <w:szCs w:val="18"/>
                <w:lang w:val="hy-AM"/>
              </w:rPr>
              <w:t xml:space="preserve"> 2011 </w:t>
            </w:r>
            <w:r w:rsidRPr="0067317C">
              <w:rPr>
                <w:rFonts w:ascii="GHEA Grapalat" w:hAnsi="GHEA Grapalat" w:cs="Sylfaen"/>
                <w:bCs/>
                <w:sz w:val="18"/>
                <w:szCs w:val="18"/>
                <w:lang w:val="hy-AM"/>
              </w:rPr>
              <w:t>թվականի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դեկտեմբերի</w:t>
            </w:r>
            <w:r w:rsidRPr="0067317C">
              <w:rPr>
                <w:rFonts w:ascii="GHEA Grapalat" w:hAnsi="GHEA Grapalat" w:cs="Arial"/>
                <w:bCs/>
                <w:sz w:val="18"/>
                <w:szCs w:val="18"/>
                <w:lang w:val="hy-AM"/>
              </w:rPr>
              <w:t xml:space="preserve"> 9-</w:t>
            </w:r>
            <w:r w:rsidRPr="0067317C">
              <w:rPr>
                <w:rFonts w:ascii="GHEA Grapalat" w:hAnsi="GHEA Grapalat" w:cs="Sylfaen"/>
                <w:bCs/>
                <w:sz w:val="18"/>
                <w:szCs w:val="18"/>
                <w:lang w:val="hy-AM"/>
              </w:rPr>
              <w:t>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թիվ</w:t>
            </w:r>
            <w:r w:rsidRPr="0067317C">
              <w:rPr>
                <w:rFonts w:ascii="GHEA Grapalat" w:hAnsi="GHEA Grapalat" w:cs="Arial"/>
                <w:bCs/>
                <w:sz w:val="18"/>
                <w:szCs w:val="18"/>
                <w:lang w:val="hy-AM"/>
              </w:rPr>
              <w:t xml:space="preserve"> 880 </w:t>
            </w:r>
            <w:r w:rsidRPr="0067317C">
              <w:rPr>
                <w:rFonts w:ascii="GHEA Grapalat" w:hAnsi="GHEA Grapalat" w:cs="Sylfaen"/>
                <w:bCs/>
                <w:sz w:val="18"/>
                <w:szCs w:val="18"/>
                <w:lang w:val="hy-AM"/>
              </w:rPr>
              <w:t>որոշմամբ</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հաստատված</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Սննդամթերքի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անվտանգության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մասին</w:t>
            </w:r>
            <w:r w:rsidRPr="0067317C">
              <w:rPr>
                <w:rFonts w:ascii="GHEA Grapalat" w:hAnsi="GHEA Grapalat" w:cs="Arial"/>
                <w:bCs/>
                <w:sz w:val="18"/>
                <w:szCs w:val="18"/>
                <w:lang w:val="hy-AM"/>
              </w:rPr>
              <w:t>» (</w:t>
            </w:r>
            <w:r w:rsidRPr="0067317C">
              <w:rPr>
                <w:rFonts w:ascii="GHEA Grapalat" w:hAnsi="GHEA Grapalat" w:cs="Sylfaen"/>
                <w:bCs/>
                <w:sz w:val="18"/>
                <w:szCs w:val="18"/>
                <w:lang w:val="hy-AM"/>
              </w:rPr>
              <w:t>ՄՄ</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ՏԿ</w:t>
            </w:r>
            <w:r w:rsidRPr="0067317C">
              <w:rPr>
                <w:rFonts w:ascii="GHEA Grapalat" w:hAnsi="GHEA Grapalat"/>
                <w:bCs/>
                <w:sz w:val="18"/>
                <w:szCs w:val="18"/>
                <w:lang w:val="hy-AM"/>
              </w:rPr>
              <w:t xml:space="preserve"> 021/2011), </w:t>
            </w:r>
            <w:r w:rsidRPr="0067317C">
              <w:rPr>
                <w:rFonts w:ascii="GHEA Grapalat" w:hAnsi="GHEA Grapalat" w:cs="Sylfaen"/>
                <w:bCs/>
                <w:sz w:val="18"/>
                <w:szCs w:val="18"/>
                <w:lang w:val="hy-AM"/>
              </w:rPr>
              <w:t>Մաքսային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միության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հանձնաժողովի</w:t>
            </w:r>
            <w:r w:rsidRPr="0067317C">
              <w:rPr>
                <w:rFonts w:ascii="GHEA Grapalat" w:hAnsi="GHEA Grapalat" w:cs="Arial"/>
                <w:bCs/>
                <w:sz w:val="18"/>
                <w:szCs w:val="18"/>
                <w:lang w:val="hy-AM"/>
              </w:rPr>
              <w:t xml:space="preserve"> 2011 </w:t>
            </w:r>
            <w:r w:rsidRPr="0067317C">
              <w:rPr>
                <w:rFonts w:ascii="GHEA Grapalat" w:hAnsi="GHEA Grapalat" w:cs="Sylfaen"/>
                <w:bCs/>
                <w:sz w:val="18"/>
                <w:szCs w:val="18"/>
                <w:lang w:val="hy-AM"/>
              </w:rPr>
              <w:t>թվականի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դեկտեմբերի</w:t>
            </w:r>
            <w:r w:rsidRPr="0067317C">
              <w:rPr>
                <w:rFonts w:ascii="GHEA Grapalat" w:hAnsi="GHEA Grapalat" w:cs="Arial"/>
                <w:bCs/>
                <w:sz w:val="18"/>
                <w:szCs w:val="18"/>
                <w:lang w:val="hy-AM"/>
              </w:rPr>
              <w:t xml:space="preserve"> 9-</w:t>
            </w:r>
            <w:r w:rsidRPr="0067317C">
              <w:rPr>
                <w:rFonts w:ascii="GHEA Grapalat" w:hAnsi="GHEA Grapalat" w:cs="Sylfaen"/>
                <w:bCs/>
                <w:sz w:val="18"/>
                <w:szCs w:val="18"/>
                <w:lang w:val="hy-AM"/>
              </w:rPr>
              <w:t>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թիվ</w:t>
            </w:r>
            <w:r w:rsidRPr="0067317C">
              <w:rPr>
                <w:rFonts w:ascii="GHEA Grapalat" w:hAnsi="GHEA Grapalat" w:cs="Arial"/>
                <w:bCs/>
                <w:sz w:val="18"/>
                <w:szCs w:val="18"/>
                <w:lang w:val="hy-AM"/>
              </w:rPr>
              <w:t xml:space="preserve"> 881</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որոշմամբ</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հաստատված</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Սննդամթերքի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մակնշման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մասին</w:t>
            </w:r>
            <w:r w:rsidRPr="0067317C">
              <w:rPr>
                <w:rFonts w:ascii="GHEA Grapalat" w:hAnsi="GHEA Grapalat" w:cs="Arial"/>
                <w:bCs/>
                <w:sz w:val="18"/>
                <w:szCs w:val="18"/>
                <w:lang w:val="hy-AM"/>
              </w:rPr>
              <w:t>» (</w:t>
            </w:r>
            <w:r w:rsidRPr="0067317C">
              <w:rPr>
                <w:rFonts w:ascii="GHEA Grapalat" w:hAnsi="GHEA Grapalat" w:cs="Sylfaen"/>
                <w:bCs/>
                <w:sz w:val="18"/>
                <w:szCs w:val="18"/>
                <w:lang w:val="hy-AM"/>
              </w:rPr>
              <w:t>ՄՄ</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ՏԿ</w:t>
            </w:r>
            <w:r w:rsidRPr="0067317C">
              <w:rPr>
                <w:rFonts w:ascii="GHEA Grapalat" w:hAnsi="GHEA Grapalat" w:cs="Arial"/>
                <w:bCs/>
                <w:sz w:val="18"/>
                <w:szCs w:val="18"/>
                <w:lang w:val="hy-AM"/>
              </w:rPr>
              <w:t xml:space="preserve"> 022/2011),</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Մաքսային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միության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հանձնաժողովի</w:t>
            </w:r>
            <w:r w:rsidRPr="0067317C">
              <w:rPr>
                <w:rFonts w:ascii="GHEA Grapalat" w:hAnsi="GHEA Grapalat" w:cs="Arial"/>
                <w:bCs/>
                <w:sz w:val="18"/>
                <w:szCs w:val="18"/>
                <w:lang w:val="hy-AM"/>
              </w:rPr>
              <w:t xml:space="preserve"> 2011 </w:t>
            </w:r>
            <w:r w:rsidRPr="0067317C">
              <w:rPr>
                <w:rFonts w:ascii="GHEA Grapalat" w:hAnsi="GHEA Grapalat" w:cs="Sylfaen"/>
                <w:bCs/>
                <w:sz w:val="18"/>
                <w:szCs w:val="18"/>
                <w:lang w:val="hy-AM"/>
              </w:rPr>
              <w:t>թվականի</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օգոստոսի</w:t>
            </w:r>
            <w:r w:rsidRPr="0067317C">
              <w:rPr>
                <w:rFonts w:ascii="GHEA Grapalat" w:hAnsi="GHEA Grapalat" w:cs="Arial"/>
                <w:bCs/>
                <w:sz w:val="18"/>
                <w:szCs w:val="18"/>
                <w:lang w:val="hy-AM"/>
              </w:rPr>
              <w:t xml:space="preserve"> 16-</w:t>
            </w:r>
            <w:r w:rsidRPr="0067317C">
              <w:rPr>
                <w:rFonts w:ascii="GHEA Grapalat" w:hAnsi="GHEA Grapalat" w:cs="Sylfaen"/>
                <w:bCs/>
                <w:sz w:val="18"/>
                <w:szCs w:val="18"/>
                <w:lang w:val="hy-AM"/>
              </w:rPr>
              <w:t>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թիվ</w:t>
            </w:r>
            <w:r w:rsidRPr="0067317C">
              <w:rPr>
                <w:rFonts w:ascii="GHEA Grapalat" w:hAnsi="GHEA Grapalat" w:cs="Arial"/>
                <w:bCs/>
                <w:sz w:val="18"/>
                <w:szCs w:val="18"/>
                <w:lang w:val="hy-AM"/>
              </w:rPr>
              <w:t xml:space="preserve"> 769 </w:t>
            </w:r>
            <w:r w:rsidRPr="0067317C">
              <w:rPr>
                <w:rFonts w:ascii="GHEA Grapalat" w:hAnsi="GHEA Grapalat" w:cs="Sylfaen"/>
                <w:bCs/>
                <w:sz w:val="18"/>
                <w:szCs w:val="18"/>
                <w:lang w:val="hy-AM"/>
              </w:rPr>
              <w:t>որոշմամբ</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հաստատված</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Փաթեթվածքի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անվտանգության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մասին</w:t>
            </w:r>
            <w:r w:rsidRPr="0067317C">
              <w:rPr>
                <w:rFonts w:ascii="GHEA Grapalat" w:hAnsi="GHEA Grapalat" w:cs="Arial"/>
                <w:bCs/>
                <w:sz w:val="18"/>
                <w:szCs w:val="18"/>
                <w:lang w:val="hy-AM"/>
              </w:rPr>
              <w:t>» (</w:t>
            </w:r>
            <w:r w:rsidRPr="0067317C">
              <w:rPr>
                <w:rFonts w:ascii="GHEA Grapalat" w:hAnsi="GHEA Grapalat" w:cs="Sylfaen"/>
                <w:bCs/>
                <w:sz w:val="18"/>
                <w:szCs w:val="18"/>
                <w:lang w:val="hy-AM"/>
              </w:rPr>
              <w:t>ՄՄ</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ՏԿ</w:t>
            </w:r>
            <w:r w:rsidRPr="0067317C">
              <w:rPr>
                <w:rFonts w:ascii="GHEA Grapalat" w:hAnsi="GHEA Grapalat" w:cs="Arial"/>
                <w:bCs/>
                <w:sz w:val="18"/>
                <w:szCs w:val="18"/>
                <w:lang w:val="hy-AM"/>
              </w:rPr>
              <w:t xml:space="preserve"> 005/2011) </w:t>
            </w:r>
            <w:r w:rsidRPr="0067317C">
              <w:rPr>
                <w:rFonts w:ascii="GHEA Grapalat" w:hAnsi="GHEA Grapalat" w:cs="Sylfaen"/>
                <w:bCs/>
                <w:sz w:val="18"/>
                <w:szCs w:val="18"/>
                <w:lang w:val="hy-AM"/>
              </w:rPr>
              <w:t>Մաքսային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միության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տեխնիկական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կանոնակարգերի</w:t>
            </w:r>
            <w:r w:rsidRPr="0067317C">
              <w:rPr>
                <w:rFonts w:ascii="GHEA Grapalat" w:hAnsi="GHEA Grapalat" w:cs="Arial"/>
                <w:bCs/>
                <w:sz w:val="18"/>
                <w:szCs w:val="18"/>
                <w:lang w:val="hy-AM"/>
              </w:rPr>
              <w:t>, «</w:t>
            </w:r>
            <w:r w:rsidRPr="0067317C">
              <w:rPr>
                <w:rFonts w:ascii="GHEA Grapalat" w:hAnsi="GHEA Grapalat" w:cs="Sylfaen"/>
                <w:bCs/>
                <w:sz w:val="18"/>
                <w:szCs w:val="18"/>
                <w:lang w:val="hy-AM"/>
              </w:rPr>
              <w:t>Սննդամթերքի</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անվտանգության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մասին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ՀՀ</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օրենքի</w:t>
            </w:r>
            <w:r w:rsidRPr="0067317C">
              <w:rPr>
                <w:rFonts w:ascii="GHEA Grapalat" w:hAnsi="GHEA Grapalat" w:cs="Arial"/>
                <w:bCs/>
                <w:sz w:val="18"/>
                <w:szCs w:val="18"/>
                <w:lang w:val="hy-AM"/>
              </w:rPr>
              <w:t xml:space="preserve"> 9-</w:t>
            </w:r>
            <w:r w:rsidRPr="0067317C">
              <w:rPr>
                <w:rFonts w:ascii="GHEA Grapalat" w:hAnsi="GHEA Grapalat" w:cs="Sylfaen"/>
                <w:bCs/>
                <w:sz w:val="18"/>
                <w:szCs w:val="18"/>
                <w:lang w:val="hy-AM"/>
              </w:rPr>
              <w:t>րդ</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հոդվածի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և</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մակնշված</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լինի</w:t>
            </w:r>
          </w:p>
        </w:tc>
        <w:tc>
          <w:tcPr>
            <w:tcW w:w="964" w:type="dxa"/>
            <w:vAlign w:val="center"/>
          </w:tcPr>
          <w:p w14:paraId="4DDCB880" w14:textId="77777777" w:rsidR="00DD1B05" w:rsidRPr="0067317C" w:rsidRDefault="00DD1B05" w:rsidP="00DD1B05">
            <w:pPr>
              <w:jc w:val="center"/>
              <w:rPr>
                <w:rFonts w:ascii="GHEA Grapalat" w:hAnsi="GHEA Grapalat"/>
                <w:bCs/>
                <w:sz w:val="20"/>
                <w:szCs w:val="20"/>
              </w:rPr>
            </w:pPr>
            <w:r w:rsidRPr="0067317C">
              <w:rPr>
                <w:rFonts w:ascii="GHEA Grapalat" w:hAnsi="GHEA Grapalat"/>
                <w:bCs/>
                <w:sz w:val="20"/>
                <w:szCs w:val="20"/>
              </w:rPr>
              <w:t>կգ</w:t>
            </w:r>
          </w:p>
        </w:tc>
        <w:tc>
          <w:tcPr>
            <w:tcW w:w="922" w:type="dxa"/>
            <w:vAlign w:val="center"/>
          </w:tcPr>
          <w:p w14:paraId="279ED3AE"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132B7123" w14:textId="77777777" w:rsidR="00DD1B05" w:rsidRPr="0067317C" w:rsidRDefault="00DD1B05" w:rsidP="00DD1B05">
            <w:pPr>
              <w:jc w:val="center"/>
              <w:rPr>
                <w:rFonts w:ascii="GHEA Grapalat" w:hAnsi="GHEA Grapalat"/>
                <w:bCs/>
                <w:sz w:val="20"/>
                <w:szCs w:val="20"/>
              </w:rPr>
            </w:pPr>
          </w:p>
        </w:tc>
        <w:tc>
          <w:tcPr>
            <w:tcW w:w="1124" w:type="dxa"/>
            <w:vAlign w:val="center"/>
          </w:tcPr>
          <w:p w14:paraId="04A004AA"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rPr>
              <w:t>2</w:t>
            </w:r>
            <w:r w:rsidRPr="0067317C">
              <w:rPr>
                <w:rFonts w:ascii="GHEA Grapalat" w:hAnsi="GHEA Grapalat"/>
                <w:bCs/>
                <w:sz w:val="20"/>
                <w:szCs w:val="20"/>
                <w:lang w:val="hy-AM"/>
              </w:rPr>
              <w:t xml:space="preserve"> 100</w:t>
            </w:r>
          </w:p>
        </w:tc>
        <w:tc>
          <w:tcPr>
            <w:tcW w:w="1103" w:type="dxa"/>
            <w:vAlign w:val="center"/>
          </w:tcPr>
          <w:p w14:paraId="09DFA309"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637E495D"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8"/>
                <w:szCs w:val="18"/>
                <w:lang w:val="hy-AM"/>
              </w:rPr>
              <w:t>Ըստ պատվիրատուի պահանջի</w:t>
            </w:r>
          </w:p>
        </w:tc>
        <w:tc>
          <w:tcPr>
            <w:tcW w:w="1335" w:type="dxa"/>
            <w:vAlign w:val="center"/>
          </w:tcPr>
          <w:p w14:paraId="7ED15E5B"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515C2DA4" w14:textId="77777777" w:rsidTr="00667DE7">
        <w:trPr>
          <w:trHeight w:val="246"/>
          <w:jc w:val="center"/>
        </w:trPr>
        <w:tc>
          <w:tcPr>
            <w:tcW w:w="562" w:type="dxa"/>
            <w:vAlign w:val="center"/>
          </w:tcPr>
          <w:p w14:paraId="2E5A458A" w14:textId="77777777"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2</w:t>
            </w:r>
          </w:p>
        </w:tc>
        <w:tc>
          <w:tcPr>
            <w:tcW w:w="1051" w:type="dxa"/>
            <w:vAlign w:val="center"/>
          </w:tcPr>
          <w:p w14:paraId="582A8F4E" w14:textId="77777777" w:rsidR="00DD1B05" w:rsidRPr="0067317C" w:rsidRDefault="00DD1B05" w:rsidP="00DD1B05">
            <w:pPr>
              <w:jc w:val="center"/>
              <w:rPr>
                <w:rFonts w:ascii="GHEA Grapalat" w:hAnsi="GHEA Grapalat"/>
                <w:bCs/>
                <w:sz w:val="16"/>
                <w:szCs w:val="16"/>
                <w:lang w:val="hy-AM"/>
              </w:rPr>
            </w:pPr>
            <w:r w:rsidRPr="0067317C">
              <w:rPr>
                <w:rFonts w:ascii="GHEA Grapalat" w:hAnsi="GHEA Grapalat"/>
                <w:bCs/>
                <w:sz w:val="16"/>
                <w:szCs w:val="16"/>
                <w:lang w:val="hy-AM"/>
              </w:rPr>
              <w:t>15612160</w:t>
            </w:r>
          </w:p>
        </w:tc>
        <w:tc>
          <w:tcPr>
            <w:tcW w:w="1893" w:type="dxa"/>
            <w:vAlign w:val="center"/>
          </w:tcPr>
          <w:p w14:paraId="73C88ACF" w14:textId="77777777" w:rsidR="00DD1B05" w:rsidRPr="0067317C" w:rsidRDefault="00DD1B05" w:rsidP="00DD1B05">
            <w:pPr>
              <w:jc w:val="center"/>
              <w:rPr>
                <w:rFonts w:ascii="GHEA Grapalat" w:hAnsi="GHEA Grapalat"/>
                <w:bCs/>
                <w:sz w:val="20"/>
                <w:szCs w:val="16"/>
                <w:lang w:val="hy-AM"/>
              </w:rPr>
            </w:pPr>
            <w:r w:rsidRPr="0067317C">
              <w:rPr>
                <w:rFonts w:ascii="GHEA Grapalat" w:hAnsi="GHEA Grapalat"/>
                <w:bCs/>
                <w:sz w:val="18"/>
                <w:lang w:val="hy-AM"/>
              </w:rPr>
              <w:t>Ալյուր</w:t>
            </w:r>
          </w:p>
        </w:tc>
        <w:tc>
          <w:tcPr>
            <w:tcW w:w="3963" w:type="dxa"/>
            <w:vAlign w:val="center"/>
          </w:tcPr>
          <w:p w14:paraId="6F82217B" w14:textId="77777777" w:rsidR="00DD1B05" w:rsidRPr="0067317C" w:rsidRDefault="00DD1B05" w:rsidP="00DD1B05">
            <w:pPr>
              <w:jc w:val="center"/>
              <w:rPr>
                <w:rFonts w:ascii="GHEA Grapalat" w:hAnsi="GHEA Grapalat" w:cs="Calibri"/>
                <w:bCs/>
                <w:color w:val="000000"/>
                <w:sz w:val="18"/>
                <w:szCs w:val="18"/>
                <w:lang w:val="hy-AM"/>
              </w:rPr>
            </w:pPr>
            <w:r w:rsidRPr="0067317C">
              <w:rPr>
                <w:rFonts w:ascii="GHEA Grapalat" w:hAnsi="GHEA Grapalat" w:cs="Calibri"/>
                <w:bCs/>
                <w:color w:val="000000"/>
                <w:sz w:val="18"/>
                <w:szCs w:val="18"/>
                <w:lang w:val="hy-AM"/>
              </w:rPr>
              <w:t xml:space="preserve">Բարձրակարգ ցորենի ալյուրին բնորոշ,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w:t>
            </w:r>
            <w:r w:rsidRPr="0067317C">
              <w:rPr>
                <w:rFonts w:ascii="GHEA Grapalat" w:hAnsi="GHEA Grapalat" w:cs="Calibri"/>
                <w:bCs/>
                <w:color w:val="000000"/>
                <w:sz w:val="18"/>
                <w:szCs w:val="18"/>
                <w:lang w:val="hy-AM"/>
              </w:rPr>
              <w:lastRenderedPageBreak/>
              <w:t>չոր նյութի 0.75%, հում սոսնձանյութի քանակությունը՝ առնվազն 30,0%:  ՀՍՏ 280-2007: Անվտանգությունը և մակնշումը  N 2-III-4.9-01-2010 «Հիգիենիկ նորմատիվների» և «Սննդամթերքի անվտանգության մասին» ՀՀ օրենքի 8-րդ հոդվածի:</w:t>
            </w:r>
          </w:p>
        </w:tc>
        <w:tc>
          <w:tcPr>
            <w:tcW w:w="964" w:type="dxa"/>
            <w:vAlign w:val="center"/>
          </w:tcPr>
          <w:p w14:paraId="6E4B564E" w14:textId="77777777" w:rsidR="00DD1B05" w:rsidRPr="0067317C" w:rsidRDefault="00DD1B05" w:rsidP="00DD1B05">
            <w:pPr>
              <w:jc w:val="center"/>
              <w:rPr>
                <w:rFonts w:ascii="GHEA Grapalat" w:hAnsi="GHEA Grapalat"/>
                <w:bCs/>
                <w:sz w:val="20"/>
                <w:szCs w:val="20"/>
              </w:rPr>
            </w:pPr>
            <w:r w:rsidRPr="0067317C">
              <w:rPr>
                <w:rFonts w:ascii="GHEA Grapalat" w:hAnsi="GHEA Grapalat"/>
                <w:bCs/>
                <w:sz w:val="20"/>
                <w:szCs w:val="20"/>
              </w:rPr>
              <w:lastRenderedPageBreak/>
              <w:t>կգ</w:t>
            </w:r>
          </w:p>
        </w:tc>
        <w:tc>
          <w:tcPr>
            <w:tcW w:w="922" w:type="dxa"/>
            <w:vAlign w:val="center"/>
          </w:tcPr>
          <w:p w14:paraId="5B3ADA75"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7BDB9889"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3277BE66"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rPr>
              <w:t>1</w:t>
            </w:r>
            <w:r w:rsidRPr="0067317C">
              <w:rPr>
                <w:rFonts w:ascii="GHEA Grapalat" w:hAnsi="GHEA Grapalat" w:cs="Calibri"/>
                <w:bCs/>
                <w:sz w:val="20"/>
                <w:szCs w:val="20"/>
                <w:lang w:val="hy-AM"/>
              </w:rPr>
              <w:t>00</w:t>
            </w:r>
          </w:p>
        </w:tc>
        <w:tc>
          <w:tcPr>
            <w:tcW w:w="1103" w:type="dxa"/>
            <w:vAlign w:val="center"/>
          </w:tcPr>
          <w:p w14:paraId="36D027FF"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6A9B2C6A"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5E03C2FC"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75068EAA" w14:textId="77777777" w:rsidTr="00667DE7">
        <w:trPr>
          <w:trHeight w:val="246"/>
          <w:jc w:val="center"/>
        </w:trPr>
        <w:tc>
          <w:tcPr>
            <w:tcW w:w="562" w:type="dxa"/>
            <w:vAlign w:val="center"/>
          </w:tcPr>
          <w:p w14:paraId="584FBC3A" w14:textId="77777777"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3</w:t>
            </w:r>
          </w:p>
        </w:tc>
        <w:tc>
          <w:tcPr>
            <w:tcW w:w="1051" w:type="dxa"/>
            <w:vAlign w:val="center"/>
          </w:tcPr>
          <w:p w14:paraId="05F4DA23" w14:textId="77777777" w:rsidR="00DD1B05" w:rsidRPr="0067317C" w:rsidRDefault="00DD1B05" w:rsidP="00DD1B05">
            <w:pPr>
              <w:jc w:val="center"/>
              <w:rPr>
                <w:rFonts w:ascii="GHEA Grapalat" w:hAnsi="GHEA Grapalat"/>
                <w:bCs/>
                <w:sz w:val="16"/>
                <w:szCs w:val="16"/>
              </w:rPr>
            </w:pPr>
            <w:r w:rsidRPr="0067317C">
              <w:rPr>
                <w:rFonts w:ascii="GHEA Grapalat" w:hAnsi="GHEA Grapalat"/>
                <w:bCs/>
                <w:sz w:val="18"/>
                <w:szCs w:val="18"/>
              </w:rPr>
              <w:t>15851100</w:t>
            </w:r>
          </w:p>
        </w:tc>
        <w:tc>
          <w:tcPr>
            <w:tcW w:w="1893" w:type="dxa"/>
            <w:vAlign w:val="center"/>
          </w:tcPr>
          <w:p w14:paraId="1D6114C2" w14:textId="77777777" w:rsidR="00DD1B05" w:rsidRPr="0067317C" w:rsidRDefault="00DD1B05" w:rsidP="00DD1B05">
            <w:pPr>
              <w:jc w:val="center"/>
              <w:rPr>
                <w:rFonts w:ascii="GHEA Grapalat" w:hAnsi="GHEA Grapalat"/>
                <w:bCs/>
                <w:sz w:val="18"/>
                <w:szCs w:val="18"/>
                <w:lang w:val="hy-AM"/>
              </w:rPr>
            </w:pPr>
            <w:r w:rsidRPr="0067317C">
              <w:rPr>
                <w:rFonts w:ascii="GHEA Grapalat" w:hAnsi="GHEA Grapalat"/>
                <w:bCs/>
                <w:sz w:val="18"/>
                <w:szCs w:val="18"/>
                <w:lang w:val="hy-AM"/>
              </w:rPr>
              <w:t>Մակարոն</w:t>
            </w:r>
          </w:p>
        </w:tc>
        <w:tc>
          <w:tcPr>
            <w:tcW w:w="3963" w:type="dxa"/>
            <w:vAlign w:val="center"/>
          </w:tcPr>
          <w:p w14:paraId="3066181D" w14:textId="77777777" w:rsidR="00DD1B05" w:rsidRPr="0067317C" w:rsidRDefault="00DD1B05" w:rsidP="00DD1B05">
            <w:pPr>
              <w:jc w:val="center"/>
              <w:rPr>
                <w:rFonts w:ascii="GHEA Grapalat" w:hAnsi="GHEA Grapalat" w:cs="Calibri"/>
                <w:bCs/>
                <w:color w:val="000000"/>
                <w:sz w:val="18"/>
                <w:szCs w:val="18"/>
              </w:rPr>
            </w:pPr>
            <w:r w:rsidRPr="0067317C">
              <w:rPr>
                <w:rFonts w:ascii="GHEA Grapalat" w:hAnsi="GHEA Grapalat" w:cs="Sylfaen"/>
                <w:bCs/>
                <w:sz w:val="18"/>
                <w:szCs w:val="18"/>
                <w:lang w:val="hy-AM"/>
              </w:rPr>
              <w:t>Միաերանգ</w:t>
            </w:r>
            <w:r w:rsidRPr="0067317C">
              <w:rPr>
                <w:rFonts w:ascii="GHEA Grapalat" w:hAnsi="GHEA Grapalat" w:cs="Arial"/>
                <w:bCs/>
                <w:sz w:val="18"/>
                <w:szCs w:val="18"/>
                <w:lang w:val="hy-AM"/>
              </w:rPr>
              <w:t>,</w:t>
            </w:r>
            <w:r w:rsidRPr="0067317C">
              <w:rPr>
                <w:rFonts w:ascii="GHEA Grapalat" w:hAnsi="GHEA Grapalat" w:cs="Calibri"/>
                <w:bCs/>
                <w:sz w:val="18"/>
                <w:szCs w:val="18"/>
                <w:lang w:val="hy-AM"/>
              </w:rPr>
              <w:t xml:space="preserve"> </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անդրոժ</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խմորից</w:t>
            </w:r>
            <w:r w:rsidRPr="0067317C">
              <w:rPr>
                <w:rFonts w:ascii="GHEA Grapalat" w:hAnsi="GHEA Grapalat" w:cs="Arial"/>
                <w:bCs/>
                <w:sz w:val="18"/>
                <w:szCs w:val="18"/>
                <w:lang w:val="hy-AM"/>
              </w:rPr>
              <w:t>,</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մակարոնեղենի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խոնավություն</w:t>
            </w:r>
            <w:r w:rsidRPr="0067317C">
              <w:rPr>
                <w:rFonts w:ascii="GHEA Grapalat" w:hAnsi="GHEA Grapalat" w:cs="Arial"/>
                <w:bCs/>
                <w:sz w:val="18"/>
                <w:szCs w:val="18"/>
                <w:lang w:val="hy-AM"/>
              </w:rPr>
              <w:t xml:space="preserve"> 12%-</w:t>
            </w:r>
            <w:r w:rsidRPr="0067317C">
              <w:rPr>
                <w:rFonts w:ascii="GHEA Grapalat" w:hAnsi="GHEA Grapalat" w:cs="Sylfaen"/>
                <w:bCs/>
                <w:sz w:val="18"/>
                <w:szCs w:val="18"/>
                <w:lang w:val="hy-AM"/>
              </w:rPr>
              <w:t>ից</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ոչ</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ավել</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մոխրայնությունը՝</w:t>
            </w:r>
            <w:r w:rsidRPr="0067317C">
              <w:rPr>
                <w:rFonts w:ascii="GHEA Grapalat" w:hAnsi="GHEA Grapalat" w:cs="Arial"/>
                <w:bCs/>
                <w:sz w:val="18"/>
                <w:szCs w:val="18"/>
                <w:lang w:val="hy-AM"/>
              </w:rPr>
              <w:t xml:space="preserve"> 2,1–</w:t>
            </w:r>
            <w:r w:rsidRPr="0067317C">
              <w:rPr>
                <w:rFonts w:ascii="GHEA Grapalat" w:hAnsi="GHEA Grapalat" w:cs="Sylfaen"/>
                <w:bCs/>
                <w:sz w:val="18"/>
                <w:szCs w:val="18"/>
                <w:lang w:val="hy-AM"/>
              </w:rPr>
              <w:t>ից</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ոչ</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ավելի</w:t>
            </w:r>
            <w:r w:rsidRPr="0067317C">
              <w:rPr>
                <w:rFonts w:ascii="GHEA Grapalat" w:hAnsi="GHEA Grapalat" w:cs="Arial"/>
                <w:bCs/>
                <w:sz w:val="18"/>
                <w:szCs w:val="18"/>
                <w:lang w:val="hy-AM"/>
              </w:rPr>
              <w:t>,</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թթվայնությունը</w:t>
            </w:r>
            <w:r w:rsidRPr="0067317C">
              <w:rPr>
                <w:rFonts w:ascii="GHEA Grapalat" w:hAnsi="GHEA Grapalat" w:cs="Arial"/>
                <w:bCs/>
                <w:sz w:val="18"/>
                <w:szCs w:val="18"/>
                <w:lang w:val="hy-AM"/>
              </w:rPr>
              <w:t xml:space="preserve"> 5%-</w:t>
            </w:r>
            <w:r w:rsidRPr="0067317C">
              <w:rPr>
                <w:rFonts w:ascii="GHEA Grapalat" w:hAnsi="GHEA Grapalat" w:cs="Sylfaen"/>
                <w:bCs/>
                <w:sz w:val="18"/>
                <w:szCs w:val="18"/>
                <w:lang w:val="hy-AM"/>
              </w:rPr>
              <w:t>ից</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ոչ</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ավելի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առանց</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աղտոտ</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խառնուկները</w:t>
            </w:r>
            <w:r w:rsidRPr="0067317C">
              <w:rPr>
                <w:rFonts w:ascii="GHEA Grapalat" w:hAnsi="GHEA Grapalat" w:cs="Arial"/>
                <w:bCs/>
                <w:sz w:val="18"/>
                <w:szCs w:val="18"/>
                <w:lang w:val="hy-AM"/>
              </w:rPr>
              <w:t>, 0,30 %-</w:t>
            </w:r>
            <w:r w:rsidRPr="0067317C">
              <w:rPr>
                <w:rFonts w:ascii="GHEA Grapalat" w:hAnsi="GHEA Grapalat" w:cs="Sylfaen"/>
                <w:bCs/>
                <w:sz w:val="18"/>
                <w:szCs w:val="18"/>
                <w:lang w:val="hy-AM"/>
              </w:rPr>
              <w:t>ից</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ոչ</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ավելի</w:t>
            </w:r>
            <w:r w:rsidRPr="0067317C">
              <w:rPr>
                <w:rFonts w:ascii="GHEA Grapalat" w:hAnsi="GHEA Grapalat" w:cs="Arial"/>
                <w:bCs/>
                <w:sz w:val="18"/>
                <w:szCs w:val="18"/>
                <w:lang w:val="hy-AM"/>
              </w:rPr>
              <w:t>,</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վնասատուներով</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վարակվածություն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չի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թույլատրվում</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փաթեթավորումը՝</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սննդի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համար</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նախատեսված</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պոլիէթիլենային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թաղանթով՝</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համապատասխան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մակնշումով</w:t>
            </w:r>
            <w:r w:rsidRPr="0067317C">
              <w:rPr>
                <w:rFonts w:ascii="GHEA Grapalat" w:hAnsi="GHEA Grapalat" w:cs="Arial"/>
                <w:bCs/>
                <w:sz w:val="18"/>
                <w:szCs w:val="18"/>
                <w:lang w:val="hy-AM"/>
              </w:rPr>
              <w:t>,</w:t>
            </w:r>
            <w:r w:rsidRPr="0067317C">
              <w:rPr>
                <w:rFonts w:ascii="GHEA Grapalat" w:hAnsi="GHEA Grapalat" w:cs="Sylfaen"/>
                <w:bCs/>
                <w:sz w:val="18"/>
                <w:szCs w:val="18"/>
                <w:lang w:val="hy-AM"/>
              </w:rPr>
              <w:t>կախված</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ալյուրի</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տեսակից</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և</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որակից</w:t>
            </w:r>
            <w:r w:rsidRPr="0067317C">
              <w:rPr>
                <w:rFonts w:ascii="GHEA Grapalat" w:hAnsi="GHEA Grapalat" w:cs="Arial"/>
                <w:bCs/>
                <w:sz w:val="18"/>
                <w:szCs w:val="18"/>
                <w:lang w:val="hy-AM"/>
              </w:rPr>
              <w:t>` A (</w:t>
            </w:r>
            <w:r w:rsidRPr="0067317C">
              <w:rPr>
                <w:rFonts w:ascii="GHEA Grapalat" w:hAnsi="GHEA Grapalat" w:cs="Sylfaen"/>
                <w:bCs/>
                <w:sz w:val="18"/>
                <w:szCs w:val="18"/>
                <w:lang w:val="hy-AM"/>
              </w:rPr>
              <w:t>պինդ</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ցորենի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ալյուրից</w:t>
            </w:r>
            <w:r w:rsidRPr="0067317C">
              <w:rPr>
                <w:rFonts w:ascii="GHEA Grapalat" w:hAnsi="GHEA Grapalat" w:cs="Arial"/>
                <w:bCs/>
                <w:sz w:val="18"/>
                <w:szCs w:val="18"/>
                <w:lang w:val="hy-AM"/>
              </w:rPr>
              <w:t>), Б (</w:t>
            </w:r>
            <w:r w:rsidRPr="0067317C">
              <w:rPr>
                <w:rFonts w:ascii="GHEA Grapalat" w:hAnsi="GHEA Grapalat" w:cs="Sylfaen"/>
                <w:bCs/>
                <w:sz w:val="18"/>
                <w:szCs w:val="18"/>
                <w:lang w:val="hy-AM"/>
              </w:rPr>
              <w:t>փափուկ</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ապակենման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ցորենի</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ալյուրից</w:t>
            </w:r>
            <w:r w:rsidRPr="0067317C">
              <w:rPr>
                <w:rFonts w:ascii="GHEA Grapalat" w:hAnsi="GHEA Grapalat" w:cs="Arial"/>
                <w:bCs/>
                <w:sz w:val="18"/>
                <w:szCs w:val="18"/>
                <w:lang w:val="hy-AM"/>
              </w:rPr>
              <w:t>), B (</w:t>
            </w:r>
            <w:r w:rsidRPr="0067317C">
              <w:rPr>
                <w:rFonts w:ascii="GHEA Grapalat" w:hAnsi="GHEA Grapalat" w:cs="Sylfaen"/>
                <w:bCs/>
                <w:sz w:val="18"/>
                <w:szCs w:val="18"/>
                <w:lang w:val="hy-AM"/>
              </w:rPr>
              <w:t>հացաթխման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ցորենի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ալյուրից</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չափածրարված</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և</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առանց</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չափածրարման</w:t>
            </w:r>
            <w:r w:rsidRPr="0067317C">
              <w:rPr>
                <w:rFonts w:ascii="GHEA Grapalat" w:hAnsi="GHEA Grapalat" w:cs="Arial"/>
                <w:bCs/>
                <w:sz w:val="18"/>
                <w:szCs w:val="18"/>
                <w:lang w:val="hy-AM"/>
              </w:rPr>
              <w:t>,</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ԳՕՍՏ</w:t>
            </w:r>
            <w:r w:rsidRPr="0067317C">
              <w:rPr>
                <w:rFonts w:ascii="GHEA Grapalat" w:hAnsi="GHEA Grapalat" w:cs="Arial"/>
                <w:bCs/>
                <w:sz w:val="18"/>
                <w:szCs w:val="18"/>
                <w:lang w:val="hy-AM"/>
              </w:rPr>
              <w:t xml:space="preserve"> 31743-2012 </w:t>
            </w:r>
            <w:r w:rsidRPr="0067317C">
              <w:rPr>
                <w:rFonts w:ascii="GHEA Grapalat" w:hAnsi="GHEA Grapalat" w:cs="Sylfaen"/>
                <w:bCs/>
                <w:sz w:val="18"/>
                <w:szCs w:val="18"/>
                <w:lang w:val="hy-AM"/>
              </w:rPr>
              <w:t>Անվտանգությունը</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և</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մակնշումը</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սննդամթերքը</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պետք</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է</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ենթարկված</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լինի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համապատասխանության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գնահատման՝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համաձայն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Սննդամթերքի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անվտանգության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մասին</w:t>
            </w:r>
            <w:r w:rsidRPr="0067317C">
              <w:rPr>
                <w:rFonts w:ascii="GHEA Grapalat" w:hAnsi="GHEA Grapalat" w:cs="Arial"/>
                <w:bCs/>
                <w:sz w:val="18"/>
                <w:szCs w:val="18"/>
                <w:lang w:val="hy-AM"/>
              </w:rPr>
              <w:t>»</w:t>
            </w:r>
            <w:r w:rsidRPr="0067317C">
              <w:rPr>
                <w:rFonts w:ascii="GHEA Grapalat" w:hAnsi="GHEA Grapalat"/>
                <w:bCs/>
                <w:sz w:val="18"/>
                <w:szCs w:val="18"/>
                <w:lang w:val="hy-AM"/>
              </w:rPr>
              <w:t xml:space="preserve"> (TPTC 021/2011) </w:t>
            </w:r>
            <w:r w:rsidRPr="0067317C">
              <w:rPr>
                <w:rFonts w:ascii="GHEA Grapalat" w:hAnsi="GHEA Grapalat" w:cs="Sylfaen"/>
                <w:bCs/>
                <w:sz w:val="18"/>
                <w:szCs w:val="18"/>
                <w:lang w:val="hy-AM"/>
              </w:rPr>
              <w:t>և</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Սննդամթերքի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մակնշման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մասին</w:t>
            </w:r>
            <w:r w:rsidRPr="0067317C">
              <w:rPr>
                <w:rFonts w:ascii="GHEA Grapalat" w:hAnsi="GHEA Grapalat" w:cs="Arial"/>
                <w:bCs/>
                <w:sz w:val="18"/>
                <w:szCs w:val="18"/>
                <w:lang w:val="hy-AM"/>
              </w:rPr>
              <w:t xml:space="preserve">» (TPTC 022/2011) </w:t>
            </w:r>
            <w:r w:rsidRPr="0067317C">
              <w:rPr>
                <w:rFonts w:ascii="GHEA Grapalat" w:hAnsi="GHEA Grapalat" w:cs="Sylfaen"/>
                <w:bCs/>
                <w:sz w:val="18"/>
                <w:szCs w:val="18"/>
                <w:lang w:val="hy-AM"/>
              </w:rPr>
              <w:t>տեխնիկական</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կանոնակարգերով</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սահմանված</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ընթացակարգերին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և</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մակնշված</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լինի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Եվրասիական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տնտեսական</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միության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տարածքում</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շրջանառության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միասնական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նշանով</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և</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Սննդամթերքի</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անվտանգության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մասին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ՀՀ</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օրենքի</w:t>
            </w:r>
            <w:r w:rsidRPr="0067317C">
              <w:rPr>
                <w:rFonts w:ascii="GHEA Grapalat" w:hAnsi="GHEA Grapalat" w:cs="Arial"/>
                <w:bCs/>
                <w:sz w:val="18"/>
                <w:szCs w:val="18"/>
                <w:lang w:val="hy-AM"/>
              </w:rPr>
              <w:t xml:space="preserve"> 9-</w:t>
            </w:r>
            <w:r w:rsidRPr="0067317C">
              <w:rPr>
                <w:rFonts w:ascii="GHEA Grapalat" w:hAnsi="GHEA Grapalat" w:cs="Sylfaen"/>
                <w:bCs/>
                <w:sz w:val="18"/>
                <w:szCs w:val="18"/>
                <w:lang w:val="hy-AM"/>
              </w:rPr>
              <w:t>րդ</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հոդվածի։</w:t>
            </w:r>
            <w:r w:rsidRPr="0067317C">
              <w:rPr>
                <w:rFonts w:ascii="GHEA Grapalat" w:hAnsi="GHEA Grapalat"/>
                <w:bCs/>
                <w:sz w:val="18"/>
                <w:szCs w:val="18"/>
                <w:lang w:val="hy-AM"/>
              </w:rPr>
              <w:t xml:space="preserve">  </w:t>
            </w:r>
            <w:r w:rsidRPr="0067317C">
              <w:rPr>
                <w:rFonts w:ascii="GHEA Grapalat" w:hAnsi="GHEA Grapalat" w:cs="Sylfaen"/>
                <w:bCs/>
                <w:sz w:val="18"/>
                <w:szCs w:val="18"/>
              </w:rPr>
              <w:t>Մակնշումը</w:t>
            </w:r>
            <w:r w:rsidRPr="0067317C">
              <w:rPr>
                <w:rFonts w:ascii="GHEA Grapalat" w:hAnsi="GHEA Grapalat" w:cs="Arial"/>
                <w:bCs/>
                <w:sz w:val="18"/>
                <w:szCs w:val="18"/>
              </w:rPr>
              <w:t xml:space="preserve"> </w:t>
            </w:r>
            <w:r w:rsidRPr="0067317C">
              <w:rPr>
                <w:rFonts w:ascii="GHEA Grapalat" w:hAnsi="GHEA Grapalat" w:cs="Sylfaen"/>
                <w:bCs/>
                <w:sz w:val="18"/>
                <w:szCs w:val="18"/>
              </w:rPr>
              <w:t>ընթեռնելի</w:t>
            </w:r>
          </w:p>
        </w:tc>
        <w:tc>
          <w:tcPr>
            <w:tcW w:w="964" w:type="dxa"/>
            <w:vAlign w:val="center"/>
          </w:tcPr>
          <w:p w14:paraId="57B7EEDE" w14:textId="77777777" w:rsidR="00DD1B05" w:rsidRPr="0067317C" w:rsidRDefault="00DD1B05" w:rsidP="00DD1B05">
            <w:pPr>
              <w:jc w:val="center"/>
              <w:rPr>
                <w:rFonts w:ascii="GHEA Grapalat" w:hAnsi="GHEA Grapalat"/>
                <w:bCs/>
                <w:sz w:val="20"/>
                <w:szCs w:val="20"/>
              </w:rPr>
            </w:pPr>
            <w:r w:rsidRPr="0067317C">
              <w:rPr>
                <w:rFonts w:ascii="GHEA Grapalat" w:hAnsi="GHEA Grapalat"/>
                <w:bCs/>
                <w:sz w:val="20"/>
                <w:szCs w:val="20"/>
              </w:rPr>
              <w:t>կգ</w:t>
            </w:r>
          </w:p>
        </w:tc>
        <w:tc>
          <w:tcPr>
            <w:tcW w:w="922" w:type="dxa"/>
            <w:vAlign w:val="center"/>
          </w:tcPr>
          <w:p w14:paraId="4653AECA" w14:textId="77777777" w:rsidR="00DD1B05" w:rsidRPr="0067317C" w:rsidRDefault="00DD1B05" w:rsidP="00DD1B05">
            <w:pPr>
              <w:jc w:val="center"/>
              <w:rPr>
                <w:rFonts w:ascii="GHEA Grapalat" w:hAnsi="GHEA Grapalat"/>
                <w:bCs/>
                <w:sz w:val="20"/>
                <w:szCs w:val="20"/>
              </w:rPr>
            </w:pPr>
          </w:p>
        </w:tc>
        <w:tc>
          <w:tcPr>
            <w:tcW w:w="1124" w:type="dxa"/>
            <w:vAlign w:val="center"/>
          </w:tcPr>
          <w:p w14:paraId="136543B1" w14:textId="77777777" w:rsidR="00DD1B05" w:rsidRPr="0067317C" w:rsidRDefault="00DD1B05" w:rsidP="00DD1B05">
            <w:pPr>
              <w:jc w:val="center"/>
              <w:rPr>
                <w:rFonts w:ascii="GHEA Grapalat" w:hAnsi="GHEA Grapalat"/>
                <w:bCs/>
                <w:sz w:val="20"/>
                <w:szCs w:val="20"/>
              </w:rPr>
            </w:pPr>
          </w:p>
        </w:tc>
        <w:tc>
          <w:tcPr>
            <w:tcW w:w="1124" w:type="dxa"/>
            <w:vAlign w:val="center"/>
          </w:tcPr>
          <w:p w14:paraId="2EE29BA4"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rPr>
              <w:t>2</w:t>
            </w:r>
            <w:r w:rsidRPr="0067317C">
              <w:rPr>
                <w:rFonts w:ascii="GHEA Grapalat" w:hAnsi="GHEA Grapalat" w:cs="Calibri"/>
                <w:bCs/>
                <w:sz w:val="20"/>
                <w:szCs w:val="20"/>
                <w:lang w:val="hy-AM"/>
              </w:rPr>
              <w:t>00</w:t>
            </w:r>
          </w:p>
        </w:tc>
        <w:tc>
          <w:tcPr>
            <w:tcW w:w="1103" w:type="dxa"/>
            <w:vAlign w:val="center"/>
          </w:tcPr>
          <w:p w14:paraId="4679C136"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47F61E44"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47F3F4E3"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0625F993" w14:textId="77777777" w:rsidTr="00667DE7">
        <w:trPr>
          <w:trHeight w:val="246"/>
          <w:jc w:val="center"/>
        </w:trPr>
        <w:tc>
          <w:tcPr>
            <w:tcW w:w="562" w:type="dxa"/>
            <w:vAlign w:val="center"/>
          </w:tcPr>
          <w:p w14:paraId="179C06AC" w14:textId="77777777"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4</w:t>
            </w:r>
          </w:p>
        </w:tc>
        <w:tc>
          <w:tcPr>
            <w:tcW w:w="1051" w:type="dxa"/>
            <w:vAlign w:val="center"/>
          </w:tcPr>
          <w:p w14:paraId="57B8B226" w14:textId="77777777" w:rsidR="00DD1B05" w:rsidRPr="0067317C" w:rsidRDefault="00DD1B05" w:rsidP="00DD1B05">
            <w:pPr>
              <w:jc w:val="center"/>
              <w:rPr>
                <w:rFonts w:ascii="GHEA Grapalat" w:hAnsi="GHEA Grapalat"/>
                <w:bCs/>
                <w:sz w:val="16"/>
                <w:szCs w:val="16"/>
              </w:rPr>
            </w:pPr>
            <w:r w:rsidRPr="0067317C">
              <w:rPr>
                <w:rFonts w:ascii="GHEA Grapalat" w:hAnsi="GHEA Grapalat"/>
                <w:bCs/>
                <w:sz w:val="18"/>
                <w:szCs w:val="18"/>
              </w:rPr>
              <w:t>15851100</w:t>
            </w:r>
          </w:p>
        </w:tc>
        <w:tc>
          <w:tcPr>
            <w:tcW w:w="1893" w:type="dxa"/>
            <w:vAlign w:val="center"/>
          </w:tcPr>
          <w:p w14:paraId="63974873" w14:textId="77777777" w:rsidR="00DD1B05" w:rsidRPr="0067317C" w:rsidRDefault="00DD1B05" w:rsidP="00DD1B05">
            <w:pPr>
              <w:jc w:val="center"/>
              <w:rPr>
                <w:rFonts w:ascii="GHEA Grapalat" w:hAnsi="GHEA Grapalat"/>
                <w:bCs/>
                <w:sz w:val="18"/>
                <w:szCs w:val="18"/>
                <w:lang w:val="hy-AM"/>
              </w:rPr>
            </w:pPr>
            <w:r w:rsidRPr="0067317C">
              <w:rPr>
                <w:rFonts w:ascii="GHEA Grapalat" w:hAnsi="GHEA Grapalat"/>
                <w:bCs/>
                <w:sz w:val="18"/>
                <w:szCs w:val="18"/>
                <w:lang w:val="hy-AM"/>
              </w:rPr>
              <w:t>Վերմիշել</w:t>
            </w:r>
          </w:p>
        </w:tc>
        <w:tc>
          <w:tcPr>
            <w:tcW w:w="3963" w:type="dxa"/>
            <w:vAlign w:val="center"/>
          </w:tcPr>
          <w:p w14:paraId="3DC34C27" w14:textId="77777777" w:rsidR="00DD1B05" w:rsidRPr="0067317C" w:rsidRDefault="00DD1B05" w:rsidP="00DD1B05">
            <w:pPr>
              <w:jc w:val="center"/>
              <w:rPr>
                <w:rFonts w:ascii="GHEA Grapalat" w:hAnsi="GHEA Grapalat" w:cs="Calibri"/>
                <w:bCs/>
                <w:color w:val="000000"/>
                <w:sz w:val="18"/>
                <w:szCs w:val="18"/>
              </w:rPr>
            </w:pPr>
            <w:r w:rsidRPr="0067317C">
              <w:rPr>
                <w:rFonts w:ascii="GHEA Grapalat" w:hAnsi="GHEA Grapalat" w:cs="Sylfaen"/>
                <w:bCs/>
                <w:sz w:val="18"/>
                <w:szCs w:val="18"/>
                <w:lang w:val="hy-AM"/>
              </w:rPr>
              <w:t>Միաերանգ</w:t>
            </w:r>
            <w:r w:rsidRPr="0067317C">
              <w:rPr>
                <w:rFonts w:ascii="GHEA Grapalat" w:hAnsi="GHEA Grapalat" w:cs="Arial"/>
                <w:bCs/>
                <w:sz w:val="18"/>
                <w:szCs w:val="18"/>
                <w:lang w:val="hy-AM"/>
              </w:rPr>
              <w:t>,</w:t>
            </w:r>
            <w:r w:rsidRPr="0067317C">
              <w:rPr>
                <w:rFonts w:ascii="GHEA Grapalat" w:hAnsi="GHEA Grapalat" w:cs="Calibri"/>
                <w:bCs/>
                <w:sz w:val="18"/>
                <w:szCs w:val="18"/>
                <w:lang w:val="hy-AM"/>
              </w:rPr>
              <w:t xml:space="preserve"> </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անդրոժ</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խմորից</w:t>
            </w:r>
            <w:r w:rsidRPr="0067317C">
              <w:rPr>
                <w:rFonts w:ascii="GHEA Grapalat" w:hAnsi="GHEA Grapalat" w:cs="Arial"/>
                <w:bCs/>
                <w:sz w:val="18"/>
                <w:szCs w:val="18"/>
                <w:lang w:val="hy-AM"/>
              </w:rPr>
              <w:t>,</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մակարոնեղենի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խոնավություն</w:t>
            </w:r>
            <w:r w:rsidRPr="0067317C">
              <w:rPr>
                <w:rFonts w:ascii="GHEA Grapalat" w:hAnsi="GHEA Grapalat" w:cs="Arial"/>
                <w:bCs/>
                <w:sz w:val="18"/>
                <w:szCs w:val="18"/>
                <w:lang w:val="hy-AM"/>
              </w:rPr>
              <w:t xml:space="preserve"> 12%-</w:t>
            </w:r>
            <w:r w:rsidRPr="0067317C">
              <w:rPr>
                <w:rFonts w:ascii="GHEA Grapalat" w:hAnsi="GHEA Grapalat" w:cs="Sylfaen"/>
                <w:bCs/>
                <w:sz w:val="18"/>
                <w:szCs w:val="18"/>
                <w:lang w:val="hy-AM"/>
              </w:rPr>
              <w:t>ից</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ոչ</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ավել</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մոխրայնությունը՝</w:t>
            </w:r>
            <w:r w:rsidRPr="0067317C">
              <w:rPr>
                <w:rFonts w:ascii="GHEA Grapalat" w:hAnsi="GHEA Grapalat" w:cs="Arial"/>
                <w:bCs/>
                <w:sz w:val="18"/>
                <w:szCs w:val="18"/>
                <w:lang w:val="hy-AM"/>
              </w:rPr>
              <w:t xml:space="preserve"> 2,1–</w:t>
            </w:r>
            <w:r w:rsidRPr="0067317C">
              <w:rPr>
                <w:rFonts w:ascii="GHEA Grapalat" w:hAnsi="GHEA Grapalat" w:cs="Sylfaen"/>
                <w:bCs/>
                <w:sz w:val="18"/>
                <w:szCs w:val="18"/>
                <w:lang w:val="hy-AM"/>
              </w:rPr>
              <w:t>ից</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ոչ</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ավելի</w:t>
            </w:r>
            <w:r w:rsidRPr="0067317C">
              <w:rPr>
                <w:rFonts w:ascii="GHEA Grapalat" w:hAnsi="GHEA Grapalat" w:cs="Arial"/>
                <w:bCs/>
                <w:sz w:val="18"/>
                <w:szCs w:val="18"/>
                <w:lang w:val="hy-AM"/>
              </w:rPr>
              <w:t>,</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թթվայնությունը</w:t>
            </w:r>
            <w:r w:rsidRPr="0067317C">
              <w:rPr>
                <w:rFonts w:ascii="GHEA Grapalat" w:hAnsi="GHEA Grapalat" w:cs="Arial"/>
                <w:bCs/>
                <w:sz w:val="18"/>
                <w:szCs w:val="18"/>
                <w:lang w:val="hy-AM"/>
              </w:rPr>
              <w:t xml:space="preserve"> 5%-</w:t>
            </w:r>
            <w:r w:rsidRPr="0067317C">
              <w:rPr>
                <w:rFonts w:ascii="GHEA Grapalat" w:hAnsi="GHEA Grapalat" w:cs="Sylfaen"/>
                <w:bCs/>
                <w:sz w:val="18"/>
                <w:szCs w:val="18"/>
                <w:lang w:val="hy-AM"/>
              </w:rPr>
              <w:t>ից</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ոչ</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ավելի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առանց</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աղտոտ</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խառնուկները</w:t>
            </w:r>
            <w:r w:rsidRPr="0067317C">
              <w:rPr>
                <w:rFonts w:ascii="GHEA Grapalat" w:hAnsi="GHEA Grapalat" w:cs="Arial"/>
                <w:bCs/>
                <w:sz w:val="18"/>
                <w:szCs w:val="18"/>
                <w:lang w:val="hy-AM"/>
              </w:rPr>
              <w:t>, 0,30 %-</w:t>
            </w:r>
            <w:r w:rsidRPr="0067317C">
              <w:rPr>
                <w:rFonts w:ascii="GHEA Grapalat" w:hAnsi="GHEA Grapalat" w:cs="Sylfaen"/>
                <w:bCs/>
                <w:sz w:val="18"/>
                <w:szCs w:val="18"/>
                <w:lang w:val="hy-AM"/>
              </w:rPr>
              <w:t>ից</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ոչ</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ավելի</w:t>
            </w:r>
            <w:r w:rsidRPr="0067317C">
              <w:rPr>
                <w:rFonts w:ascii="GHEA Grapalat" w:hAnsi="GHEA Grapalat" w:cs="Arial"/>
                <w:bCs/>
                <w:sz w:val="18"/>
                <w:szCs w:val="18"/>
                <w:lang w:val="hy-AM"/>
              </w:rPr>
              <w:t>,</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վնասատուներով</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վարակվածություն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չի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թույլատրվում</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փաթեթավորումը՝</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սննդի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համար</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նախատեսված</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պոլիէթիլենային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թաղանթով՝</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համապատասխան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մակնշումով</w:t>
            </w:r>
            <w:r w:rsidRPr="0067317C">
              <w:rPr>
                <w:rFonts w:ascii="GHEA Grapalat" w:hAnsi="GHEA Grapalat" w:cs="Arial"/>
                <w:bCs/>
                <w:sz w:val="18"/>
                <w:szCs w:val="18"/>
                <w:lang w:val="hy-AM"/>
              </w:rPr>
              <w:t>,</w:t>
            </w:r>
            <w:r w:rsidRPr="0067317C">
              <w:rPr>
                <w:rFonts w:ascii="GHEA Grapalat" w:hAnsi="GHEA Grapalat" w:cs="Sylfaen"/>
                <w:bCs/>
                <w:sz w:val="18"/>
                <w:szCs w:val="18"/>
                <w:lang w:val="hy-AM"/>
              </w:rPr>
              <w:t>կախված</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ալյուրի</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տեսակից</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և</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որակից</w:t>
            </w:r>
            <w:r w:rsidRPr="0067317C">
              <w:rPr>
                <w:rFonts w:ascii="GHEA Grapalat" w:hAnsi="GHEA Grapalat" w:cs="Arial"/>
                <w:bCs/>
                <w:sz w:val="18"/>
                <w:szCs w:val="18"/>
                <w:lang w:val="hy-AM"/>
              </w:rPr>
              <w:t>` A (</w:t>
            </w:r>
            <w:r w:rsidRPr="0067317C">
              <w:rPr>
                <w:rFonts w:ascii="GHEA Grapalat" w:hAnsi="GHEA Grapalat" w:cs="Sylfaen"/>
                <w:bCs/>
                <w:sz w:val="18"/>
                <w:szCs w:val="18"/>
                <w:lang w:val="hy-AM"/>
              </w:rPr>
              <w:t>պինդ</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ցորենի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ալյուրից</w:t>
            </w:r>
            <w:r w:rsidRPr="0067317C">
              <w:rPr>
                <w:rFonts w:ascii="GHEA Grapalat" w:hAnsi="GHEA Grapalat" w:cs="Arial"/>
                <w:bCs/>
                <w:sz w:val="18"/>
                <w:szCs w:val="18"/>
                <w:lang w:val="hy-AM"/>
              </w:rPr>
              <w:t xml:space="preserve">), Б </w:t>
            </w:r>
            <w:r w:rsidRPr="0067317C">
              <w:rPr>
                <w:rFonts w:ascii="GHEA Grapalat" w:hAnsi="GHEA Grapalat" w:cs="Arial"/>
                <w:bCs/>
                <w:sz w:val="18"/>
                <w:szCs w:val="18"/>
                <w:lang w:val="hy-AM"/>
              </w:rPr>
              <w:lastRenderedPageBreak/>
              <w:t>(</w:t>
            </w:r>
            <w:r w:rsidRPr="0067317C">
              <w:rPr>
                <w:rFonts w:ascii="GHEA Grapalat" w:hAnsi="GHEA Grapalat" w:cs="Sylfaen"/>
                <w:bCs/>
                <w:sz w:val="18"/>
                <w:szCs w:val="18"/>
                <w:lang w:val="hy-AM"/>
              </w:rPr>
              <w:t>փափուկ</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ապակենման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ցորենի</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ալյուրից</w:t>
            </w:r>
            <w:r w:rsidRPr="0067317C">
              <w:rPr>
                <w:rFonts w:ascii="GHEA Grapalat" w:hAnsi="GHEA Grapalat" w:cs="Arial"/>
                <w:bCs/>
                <w:sz w:val="18"/>
                <w:szCs w:val="18"/>
                <w:lang w:val="hy-AM"/>
              </w:rPr>
              <w:t>), B (</w:t>
            </w:r>
            <w:r w:rsidRPr="0067317C">
              <w:rPr>
                <w:rFonts w:ascii="GHEA Grapalat" w:hAnsi="GHEA Grapalat" w:cs="Sylfaen"/>
                <w:bCs/>
                <w:sz w:val="18"/>
                <w:szCs w:val="18"/>
                <w:lang w:val="hy-AM"/>
              </w:rPr>
              <w:t>հացաթխման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ցորենի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ալյուրից</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չափածրարված</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և</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առանց</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չափածրարման</w:t>
            </w:r>
            <w:r w:rsidRPr="0067317C">
              <w:rPr>
                <w:rFonts w:ascii="GHEA Grapalat" w:hAnsi="GHEA Grapalat" w:cs="Arial"/>
                <w:bCs/>
                <w:sz w:val="18"/>
                <w:szCs w:val="18"/>
                <w:lang w:val="hy-AM"/>
              </w:rPr>
              <w:t>,</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ԳՕՍՏ</w:t>
            </w:r>
            <w:r w:rsidRPr="0067317C">
              <w:rPr>
                <w:rFonts w:ascii="GHEA Grapalat" w:hAnsi="GHEA Grapalat" w:cs="Arial"/>
                <w:bCs/>
                <w:sz w:val="18"/>
                <w:szCs w:val="18"/>
                <w:lang w:val="hy-AM"/>
              </w:rPr>
              <w:t xml:space="preserve"> 31743-2012 </w:t>
            </w:r>
            <w:r w:rsidRPr="0067317C">
              <w:rPr>
                <w:rFonts w:ascii="GHEA Grapalat" w:hAnsi="GHEA Grapalat" w:cs="Sylfaen"/>
                <w:bCs/>
                <w:sz w:val="18"/>
                <w:szCs w:val="18"/>
                <w:lang w:val="hy-AM"/>
              </w:rPr>
              <w:t>Անվտանգությունը</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և</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մակնշումը</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սննդամթերքը</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պետք</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է</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ենթարկված</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լինի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համապատասխանության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գնահատման՝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համաձայն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Սննդամթերքի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անվտանգության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մասին</w:t>
            </w:r>
            <w:r w:rsidRPr="0067317C">
              <w:rPr>
                <w:rFonts w:ascii="GHEA Grapalat" w:hAnsi="GHEA Grapalat" w:cs="Arial"/>
                <w:bCs/>
                <w:sz w:val="18"/>
                <w:szCs w:val="18"/>
                <w:lang w:val="hy-AM"/>
              </w:rPr>
              <w:t>»</w:t>
            </w:r>
            <w:r w:rsidRPr="0067317C">
              <w:rPr>
                <w:rFonts w:ascii="GHEA Grapalat" w:hAnsi="GHEA Grapalat"/>
                <w:bCs/>
                <w:sz w:val="18"/>
                <w:szCs w:val="18"/>
                <w:lang w:val="hy-AM"/>
              </w:rPr>
              <w:t xml:space="preserve"> (TPTC 021/2011) </w:t>
            </w:r>
            <w:r w:rsidRPr="0067317C">
              <w:rPr>
                <w:rFonts w:ascii="GHEA Grapalat" w:hAnsi="GHEA Grapalat" w:cs="Sylfaen"/>
                <w:bCs/>
                <w:sz w:val="18"/>
                <w:szCs w:val="18"/>
                <w:lang w:val="hy-AM"/>
              </w:rPr>
              <w:t>և</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Սննդամթերքի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մակնշման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մասին</w:t>
            </w:r>
            <w:r w:rsidRPr="0067317C">
              <w:rPr>
                <w:rFonts w:ascii="GHEA Grapalat" w:hAnsi="GHEA Grapalat" w:cs="Arial"/>
                <w:bCs/>
                <w:sz w:val="18"/>
                <w:szCs w:val="18"/>
                <w:lang w:val="hy-AM"/>
              </w:rPr>
              <w:t xml:space="preserve">» (TPTC 022/2011) </w:t>
            </w:r>
            <w:r w:rsidRPr="0067317C">
              <w:rPr>
                <w:rFonts w:ascii="GHEA Grapalat" w:hAnsi="GHEA Grapalat" w:cs="Sylfaen"/>
                <w:bCs/>
                <w:sz w:val="18"/>
                <w:szCs w:val="18"/>
                <w:lang w:val="hy-AM"/>
              </w:rPr>
              <w:t>տեխնիկական</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կանոնակարգերով</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սահմանված</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ընթացակարգերին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և</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մակնշված</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լինի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Եվրասիական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տնտեսական</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միության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տարածքում</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շրջանառության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միասնական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նշանով</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և</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Սննդամթերքի</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անվտանգության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մասին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ՀՀ</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օրենքի</w:t>
            </w:r>
            <w:r w:rsidRPr="0067317C">
              <w:rPr>
                <w:rFonts w:ascii="GHEA Grapalat" w:hAnsi="GHEA Grapalat" w:cs="Arial"/>
                <w:bCs/>
                <w:sz w:val="18"/>
                <w:szCs w:val="18"/>
                <w:lang w:val="hy-AM"/>
              </w:rPr>
              <w:t xml:space="preserve"> 9-</w:t>
            </w:r>
            <w:r w:rsidRPr="0067317C">
              <w:rPr>
                <w:rFonts w:ascii="GHEA Grapalat" w:hAnsi="GHEA Grapalat" w:cs="Sylfaen"/>
                <w:bCs/>
                <w:sz w:val="18"/>
                <w:szCs w:val="18"/>
                <w:lang w:val="hy-AM"/>
              </w:rPr>
              <w:t>րդ</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հոդվածի։</w:t>
            </w:r>
            <w:r w:rsidRPr="0067317C">
              <w:rPr>
                <w:rFonts w:ascii="GHEA Grapalat" w:hAnsi="GHEA Grapalat"/>
                <w:bCs/>
                <w:sz w:val="18"/>
                <w:szCs w:val="18"/>
                <w:lang w:val="hy-AM"/>
              </w:rPr>
              <w:t xml:space="preserve">  </w:t>
            </w:r>
            <w:r w:rsidRPr="0067317C">
              <w:rPr>
                <w:rFonts w:ascii="GHEA Grapalat" w:hAnsi="GHEA Grapalat" w:cs="Sylfaen"/>
                <w:bCs/>
                <w:sz w:val="18"/>
                <w:szCs w:val="18"/>
              </w:rPr>
              <w:t>Մակնշումը</w:t>
            </w:r>
            <w:r w:rsidRPr="0067317C">
              <w:rPr>
                <w:rFonts w:ascii="GHEA Grapalat" w:hAnsi="GHEA Grapalat" w:cs="Arial"/>
                <w:bCs/>
                <w:sz w:val="18"/>
                <w:szCs w:val="18"/>
              </w:rPr>
              <w:t xml:space="preserve"> </w:t>
            </w:r>
            <w:r w:rsidRPr="0067317C">
              <w:rPr>
                <w:rFonts w:ascii="GHEA Grapalat" w:hAnsi="GHEA Grapalat" w:cs="Sylfaen"/>
                <w:bCs/>
                <w:sz w:val="18"/>
                <w:szCs w:val="18"/>
              </w:rPr>
              <w:t>ընթեռնելի</w:t>
            </w:r>
          </w:p>
        </w:tc>
        <w:tc>
          <w:tcPr>
            <w:tcW w:w="964" w:type="dxa"/>
            <w:vAlign w:val="center"/>
          </w:tcPr>
          <w:p w14:paraId="084D4EFC" w14:textId="77777777" w:rsidR="00DD1B05" w:rsidRPr="0067317C" w:rsidRDefault="00DD1B05" w:rsidP="00DD1B05">
            <w:pPr>
              <w:jc w:val="center"/>
              <w:rPr>
                <w:rFonts w:ascii="GHEA Grapalat" w:hAnsi="GHEA Grapalat"/>
                <w:bCs/>
                <w:sz w:val="20"/>
                <w:szCs w:val="20"/>
              </w:rPr>
            </w:pPr>
            <w:r w:rsidRPr="0067317C">
              <w:rPr>
                <w:rFonts w:ascii="GHEA Grapalat" w:hAnsi="GHEA Grapalat"/>
                <w:bCs/>
                <w:sz w:val="20"/>
                <w:szCs w:val="20"/>
              </w:rPr>
              <w:lastRenderedPageBreak/>
              <w:t>կգ</w:t>
            </w:r>
          </w:p>
        </w:tc>
        <w:tc>
          <w:tcPr>
            <w:tcW w:w="922" w:type="dxa"/>
            <w:vAlign w:val="center"/>
          </w:tcPr>
          <w:p w14:paraId="18DBD2B8" w14:textId="77777777" w:rsidR="00DD1B05" w:rsidRPr="0067317C" w:rsidRDefault="00DD1B05" w:rsidP="00DD1B05">
            <w:pPr>
              <w:jc w:val="center"/>
              <w:rPr>
                <w:rFonts w:ascii="GHEA Grapalat" w:hAnsi="GHEA Grapalat"/>
                <w:bCs/>
                <w:sz w:val="20"/>
                <w:szCs w:val="20"/>
              </w:rPr>
            </w:pPr>
          </w:p>
        </w:tc>
        <w:tc>
          <w:tcPr>
            <w:tcW w:w="1124" w:type="dxa"/>
            <w:vAlign w:val="center"/>
          </w:tcPr>
          <w:p w14:paraId="442FA706" w14:textId="77777777" w:rsidR="00DD1B05" w:rsidRPr="0067317C" w:rsidRDefault="00DD1B05" w:rsidP="00DD1B05">
            <w:pPr>
              <w:jc w:val="center"/>
              <w:rPr>
                <w:rFonts w:ascii="GHEA Grapalat" w:hAnsi="GHEA Grapalat"/>
                <w:bCs/>
                <w:sz w:val="20"/>
                <w:szCs w:val="20"/>
              </w:rPr>
            </w:pPr>
          </w:p>
        </w:tc>
        <w:tc>
          <w:tcPr>
            <w:tcW w:w="1124" w:type="dxa"/>
            <w:vAlign w:val="center"/>
          </w:tcPr>
          <w:p w14:paraId="73276446"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rPr>
              <w:t>1</w:t>
            </w:r>
            <w:r w:rsidRPr="0067317C">
              <w:rPr>
                <w:rFonts w:ascii="GHEA Grapalat" w:hAnsi="GHEA Grapalat" w:cs="Calibri"/>
                <w:bCs/>
                <w:sz w:val="20"/>
                <w:szCs w:val="20"/>
                <w:lang w:val="hy-AM"/>
              </w:rPr>
              <w:t>00</w:t>
            </w:r>
          </w:p>
        </w:tc>
        <w:tc>
          <w:tcPr>
            <w:tcW w:w="1103" w:type="dxa"/>
            <w:vAlign w:val="center"/>
          </w:tcPr>
          <w:p w14:paraId="493EBC21"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06C40AA5"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29D90873"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60CDEFDB" w14:textId="77777777" w:rsidTr="00667DE7">
        <w:trPr>
          <w:trHeight w:val="246"/>
          <w:jc w:val="center"/>
        </w:trPr>
        <w:tc>
          <w:tcPr>
            <w:tcW w:w="562" w:type="dxa"/>
            <w:vAlign w:val="center"/>
          </w:tcPr>
          <w:p w14:paraId="79E42F0D" w14:textId="77777777"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5</w:t>
            </w:r>
          </w:p>
        </w:tc>
        <w:tc>
          <w:tcPr>
            <w:tcW w:w="1051" w:type="dxa"/>
            <w:vAlign w:val="center"/>
          </w:tcPr>
          <w:p w14:paraId="41EDFDD5" w14:textId="77777777" w:rsidR="00DD1B05" w:rsidRPr="0067317C" w:rsidRDefault="00DD1B05" w:rsidP="00DD1B05">
            <w:pPr>
              <w:jc w:val="center"/>
              <w:rPr>
                <w:rFonts w:ascii="GHEA Grapalat" w:hAnsi="GHEA Grapalat"/>
                <w:bCs/>
                <w:sz w:val="16"/>
                <w:szCs w:val="16"/>
              </w:rPr>
            </w:pPr>
            <w:r w:rsidRPr="0067317C">
              <w:rPr>
                <w:rFonts w:ascii="GHEA Grapalat" w:hAnsi="GHEA Grapalat"/>
                <w:bCs/>
                <w:sz w:val="16"/>
                <w:szCs w:val="16"/>
              </w:rPr>
              <w:t>03211300</w:t>
            </w:r>
          </w:p>
        </w:tc>
        <w:tc>
          <w:tcPr>
            <w:tcW w:w="1893" w:type="dxa"/>
            <w:vAlign w:val="center"/>
          </w:tcPr>
          <w:p w14:paraId="622FB4CF" w14:textId="77777777" w:rsidR="00DD1B05" w:rsidRPr="0067317C" w:rsidRDefault="00DD1B05" w:rsidP="00DD1B05">
            <w:pPr>
              <w:jc w:val="center"/>
              <w:rPr>
                <w:rFonts w:ascii="GHEA Grapalat" w:hAnsi="GHEA Grapalat"/>
                <w:bCs/>
                <w:sz w:val="18"/>
                <w:szCs w:val="16"/>
                <w:lang w:val="hy-AM"/>
              </w:rPr>
            </w:pPr>
            <w:r w:rsidRPr="0067317C">
              <w:rPr>
                <w:rFonts w:ascii="GHEA Grapalat" w:hAnsi="GHEA Grapalat"/>
                <w:bCs/>
                <w:sz w:val="18"/>
                <w:lang w:val="hy-AM"/>
              </w:rPr>
              <w:t>Բրինձ</w:t>
            </w:r>
          </w:p>
        </w:tc>
        <w:tc>
          <w:tcPr>
            <w:tcW w:w="3963" w:type="dxa"/>
            <w:vAlign w:val="center"/>
          </w:tcPr>
          <w:p w14:paraId="5B3860A2" w14:textId="77777777" w:rsidR="00DD1B05" w:rsidRPr="0067317C" w:rsidRDefault="00DD1B05" w:rsidP="00DD1B05">
            <w:pPr>
              <w:jc w:val="center"/>
              <w:rPr>
                <w:rFonts w:ascii="GHEA Grapalat" w:hAnsi="GHEA Grapalat" w:cs="Calibri"/>
                <w:bCs/>
                <w:color w:val="000000"/>
                <w:sz w:val="18"/>
                <w:szCs w:val="18"/>
                <w:lang w:val="hy-AM"/>
              </w:rPr>
            </w:pPr>
            <w:r w:rsidRPr="0067317C">
              <w:rPr>
                <w:rFonts w:ascii="GHEA Grapalat" w:hAnsi="GHEA Grapalat" w:cs="Calibri"/>
                <w:bCs/>
                <w:color w:val="000000"/>
                <w:sz w:val="18"/>
                <w:szCs w:val="18"/>
                <w:lang w:val="hy-AM"/>
              </w:rPr>
              <w:t>Սպիտակ, խոշոր, բարձր, երկար տեսակի, չկոտրած, լայնությունից բաժանվում են 1-ից մինչև 4 տիպերի, ըստ տիպերի խոնավությունը 13%-ից մինչև 15%, ԳՕՍՏ 6293-90։ Անվտանգությունը և մակնշումը` ըստ ՀՀ կառ. 2007թ. հունվարի 11-ի N 22-Ն 400որոշմամբ հաստատված «200Հացահատիկին,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 րդ հոդվածի:</w:t>
            </w:r>
          </w:p>
        </w:tc>
        <w:tc>
          <w:tcPr>
            <w:tcW w:w="964" w:type="dxa"/>
            <w:vAlign w:val="center"/>
          </w:tcPr>
          <w:p w14:paraId="1CE01539" w14:textId="77777777" w:rsidR="00DD1B05" w:rsidRPr="0067317C" w:rsidRDefault="00DD1B05" w:rsidP="00DD1B05">
            <w:pPr>
              <w:jc w:val="center"/>
              <w:rPr>
                <w:rFonts w:ascii="GHEA Grapalat" w:hAnsi="GHEA Grapalat"/>
                <w:bCs/>
                <w:sz w:val="20"/>
                <w:szCs w:val="20"/>
              </w:rPr>
            </w:pPr>
            <w:r w:rsidRPr="0067317C">
              <w:rPr>
                <w:rFonts w:ascii="GHEA Grapalat" w:hAnsi="GHEA Grapalat"/>
                <w:bCs/>
                <w:sz w:val="20"/>
                <w:szCs w:val="20"/>
              </w:rPr>
              <w:t>կգ</w:t>
            </w:r>
          </w:p>
        </w:tc>
        <w:tc>
          <w:tcPr>
            <w:tcW w:w="922" w:type="dxa"/>
            <w:vAlign w:val="center"/>
          </w:tcPr>
          <w:p w14:paraId="5B9AF489" w14:textId="77777777" w:rsidR="00DD1B05" w:rsidRPr="0067317C" w:rsidRDefault="00DD1B05" w:rsidP="00DD1B05">
            <w:pPr>
              <w:jc w:val="center"/>
              <w:rPr>
                <w:rFonts w:ascii="GHEA Grapalat" w:hAnsi="GHEA Grapalat"/>
                <w:bCs/>
                <w:sz w:val="20"/>
                <w:szCs w:val="20"/>
              </w:rPr>
            </w:pPr>
          </w:p>
        </w:tc>
        <w:tc>
          <w:tcPr>
            <w:tcW w:w="1124" w:type="dxa"/>
            <w:vAlign w:val="center"/>
          </w:tcPr>
          <w:p w14:paraId="62A41AE3" w14:textId="77777777" w:rsidR="00DD1B05" w:rsidRPr="0067317C" w:rsidRDefault="00DD1B05" w:rsidP="00DD1B05">
            <w:pPr>
              <w:jc w:val="center"/>
              <w:rPr>
                <w:rFonts w:ascii="GHEA Grapalat" w:hAnsi="GHEA Grapalat"/>
                <w:bCs/>
                <w:sz w:val="20"/>
                <w:szCs w:val="20"/>
              </w:rPr>
            </w:pPr>
          </w:p>
        </w:tc>
        <w:tc>
          <w:tcPr>
            <w:tcW w:w="1124" w:type="dxa"/>
            <w:vAlign w:val="center"/>
          </w:tcPr>
          <w:p w14:paraId="4CA85E9D"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230</w:t>
            </w:r>
          </w:p>
        </w:tc>
        <w:tc>
          <w:tcPr>
            <w:tcW w:w="1103" w:type="dxa"/>
            <w:vAlign w:val="center"/>
          </w:tcPr>
          <w:p w14:paraId="7242994E"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0000313D"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226D93DB"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5507D891" w14:textId="77777777" w:rsidTr="00667DE7">
        <w:trPr>
          <w:trHeight w:val="246"/>
          <w:jc w:val="center"/>
        </w:trPr>
        <w:tc>
          <w:tcPr>
            <w:tcW w:w="562" w:type="dxa"/>
            <w:vAlign w:val="center"/>
          </w:tcPr>
          <w:p w14:paraId="57778E22" w14:textId="77777777"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6</w:t>
            </w:r>
          </w:p>
        </w:tc>
        <w:tc>
          <w:tcPr>
            <w:tcW w:w="1051" w:type="dxa"/>
            <w:vAlign w:val="center"/>
          </w:tcPr>
          <w:p w14:paraId="20948592" w14:textId="77777777" w:rsidR="00DD1B05" w:rsidRPr="0067317C" w:rsidRDefault="00DD1B05" w:rsidP="00DD1B05">
            <w:pPr>
              <w:jc w:val="center"/>
              <w:rPr>
                <w:rFonts w:ascii="GHEA Grapalat" w:hAnsi="GHEA Grapalat"/>
                <w:bCs/>
                <w:sz w:val="16"/>
                <w:szCs w:val="16"/>
              </w:rPr>
            </w:pPr>
            <w:r w:rsidRPr="0067317C">
              <w:rPr>
                <w:rFonts w:ascii="GHEA Grapalat" w:hAnsi="GHEA Grapalat"/>
                <w:bCs/>
                <w:sz w:val="16"/>
                <w:szCs w:val="16"/>
              </w:rPr>
              <w:t>15331153</w:t>
            </w:r>
          </w:p>
        </w:tc>
        <w:tc>
          <w:tcPr>
            <w:tcW w:w="1893" w:type="dxa"/>
            <w:vAlign w:val="center"/>
          </w:tcPr>
          <w:p w14:paraId="7CD4F5FF" w14:textId="77777777" w:rsidR="00DD1B05" w:rsidRPr="0067317C" w:rsidRDefault="00DD1B05" w:rsidP="00DD1B05">
            <w:pPr>
              <w:jc w:val="center"/>
              <w:rPr>
                <w:rFonts w:ascii="GHEA Grapalat" w:hAnsi="GHEA Grapalat"/>
                <w:bCs/>
                <w:sz w:val="20"/>
                <w:szCs w:val="16"/>
                <w:lang w:val="hy-AM"/>
              </w:rPr>
            </w:pPr>
            <w:r w:rsidRPr="0067317C">
              <w:rPr>
                <w:rFonts w:ascii="GHEA Grapalat" w:hAnsi="GHEA Grapalat"/>
                <w:bCs/>
                <w:sz w:val="18"/>
                <w:lang w:val="hy-AM"/>
              </w:rPr>
              <w:t>Ոսպ</w:t>
            </w:r>
          </w:p>
        </w:tc>
        <w:tc>
          <w:tcPr>
            <w:tcW w:w="3963" w:type="dxa"/>
            <w:vAlign w:val="center"/>
          </w:tcPr>
          <w:p w14:paraId="10EE2E2D" w14:textId="77777777" w:rsidR="00DD1B05" w:rsidRPr="0067317C" w:rsidRDefault="00DD1B05" w:rsidP="00DD1B05">
            <w:pPr>
              <w:jc w:val="center"/>
              <w:rPr>
                <w:rFonts w:ascii="GHEA Grapalat" w:hAnsi="GHEA Grapalat" w:cs="Calibri"/>
                <w:bCs/>
                <w:color w:val="000000"/>
                <w:sz w:val="18"/>
                <w:szCs w:val="18"/>
                <w:lang w:val="hy-AM"/>
              </w:rPr>
            </w:pPr>
            <w:r w:rsidRPr="0067317C">
              <w:rPr>
                <w:rFonts w:ascii="GHEA Grapalat" w:hAnsi="GHEA Grapalat" w:cs="Calibri"/>
                <w:bCs/>
                <w:color w:val="000000"/>
                <w:sz w:val="18"/>
                <w:szCs w:val="18"/>
                <w:lang w:val="hy-AM"/>
              </w:rPr>
              <w:t>Երեք տեսակի, համասեռ, մաքուր, չոր` խոնավությունը` (14,0-17,0) % ոչ ավելի: Անվտանգությունը` ըստ N 2-III-4.9-01-2010 հիգիենիկ նորմատիվների, «Սննդամթերքի անվտանգության մասին» ՀՀ օրենքի 8-րդ հոդվածի:</w:t>
            </w:r>
          </w:p>
        </w:tc>
        <w:tc>
          <w:tcPr>
            <w:tcW w:w="964" w:type="dxa"/>
            <w:vAlign w:val="center"/>
          </w:tcPr>
          <w:p w14:paraId="1C6E359D" w14:textId="77777777" w:rsidR="00DD1B05" w:rsidRPr="0067317C" w:rsidRDefault="00DD1B05" w:rsidP="00DD1B05">
            <w:pPr>
              <w:jc w:val="center"/>
              <w:rPr>
                <w:rFonts w:ascii="GHEA Grapalat" w:hAnsi="GHEA Grapalat"/>
                <w:bCs/>
                <w:sz w:val="20"/>
                <w:szCs w:val="20"/>
              </w:rPr>
            </w:pPr>
            <w:r w:rsidRPr="0067317C">
              <w:rPr>
                <w:rFonts w:ascii="GHEA Grapalat" w:hAnsi="GHEA Grapalat" w:cs="Arial"/>
                <w:bCs/>
                <w:sz w:val="20"/>
                <w:szCs w:val="20"/>
              </w:rPr>
              <w:t>կգ</w:t>
            </w:r>
          </w:p>
        </w:tc>
        <w:tc>
          <w:tcPr>
            <w:tcW w:w="922" w:type="dxa"/>
            <w:vAlign w:val="center"/>
          </w:tcPr>
          <w:p w14:paraId="4B0B8387" w14:textId="77777777" w:rsidR="00DD1B05" w:rsidRPr="0067317C" w:rsidRDefault="00DD1B05" w:rsidP="00DD1B05">
            <w:pPr>
              <w:jc w:val="center"/>
              <w:rPr>
                <w:rFonts w:ascii="GHEA Grapalat" w:hAnsi="GHEA Grapalat"/>
                <w:bCs/>
                <w:sz w:val="20"/>
                <w:szCs w:val="20"/>
              </w:rPr>
            </w:pPr>
          </w:p>
        </w:tc>
        <w:tc>
          <w:tcPr>
            <w:tcW w:w="1124" w:type="dxa"/>
            <w:vAlign w:val="center"/>
          </w:tcPr>
          <w:p w14:paraId="13C1B46D" w14:textId="77777777" w:rsidR="00DD1B05" w:rsidRPr="0067317C" w:rsidRDefault="00DD1B05" w:rsidP="00DD1B05">
            <w:pPr>
              <w:jc w:val="center"/>
              <w:rPr>
                <w:rFonts w:ascii="GHEA Grapalat" w:hAnsi="GHEA Grapalat"/>
                <w:bCs/>
                <w:sz w:val="20"/>
                <w:szCs w:val="20"/>
              </w:rPr>
            </w:pPr>
          </w:p>
        </w:tc>
        <w:tc>
          <w:tcPr>
            <w:tcW w:w="1124" w:type="dxa"/>
            <w:vAlign w:val="center"/>
          </w:tcPr>
          <w:p w14:paraId="09338009"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180</w:t>
            </w:r>
          </w:p>
        </w:tc>
        <w:tc>
          <w:tcPr>
            <w:tcW w:w="1103" w:type="dxa"/>
            <w:vAlign w:val="center"/>
          </w:tcPr>
          <w:p w14:paraId="17C382DC"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427FDE21"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3E797846"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6F5D85D1" w14:textId="77777777" w:rsidTr="00667DE7">
        <w:trPr>
          <w:trHeight w:val="246"/>
          <w:jc w:val="center"/>
        </w:trPr>
        <w:tc>
          <w:tcPr>
            <w:tcW w:w="562" w:type="dxa"/>
            <w:vAlign w:val="center"/>
          </w:tcPr>
          <w:p w14:paraId="290C02ED" w14:textId="77777777"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7</w:t>
            </w:r>
          </w:p>
        </w:tc>
        <w:tc>
          <w:tcPr>
            <w:tcW w:w="1051" w:type="dxa"/>
            <w:vAlign w:val="center"/>
          </w:tcPr>
          <w:p w14:paraId="4CD9062E" w14:textId="77777777" w:rsidR="00DD1B05" w:rsidRPr="0067317C" w:rsidRDefault="00DD1B05" w:rsidP="00DD1B05">
            <w:pPr>
              <w:jc w:val="center"/>
              <w:rPr>
                <w:rFonts w:ascii="GHEA Grapalat" w:hAnsi="GHEA Grapalat"/>
                <w:bCs/>
                <w:sz w:val="16"/>
                <w:szCs w:val="16"/>
              </w:rPr>
            </w:pPr>
            <w:r w:rsidRPr="0067317C">
              <w:rPr>
                <w:rFonts w:ascii="GHEA Grapalat" w:hAnsi="GHEA Grapalat"/>
                <w:bCs/>
                <w:sz w:val="16"/>
                <w:szCs w:val="16"/>
              </w:rPr>
              <w:t>15618000</w:t>
            </w:r>
          </w:p>
        </w:tc>
        <w:tc>
          <w:tcPr>
            <w:tcW w:w="1893" w:type="dxa"/>
            <w:vAlign w:val="center"/>
          </w:tcPr>
          <w:p w14:paraId="3CCEE283" w14:textId="77777777" w:rsidR="00DD1B05" w:rsidRPr="0067317C" w:rsidRDefault="00DD1B05" w:rsidP="00DD1B05">
            <w:pPr>
              <w:jc w:val="center"/>
              <w:rPr>
                <w:rFonts w:ascii="GHEA Grapalat" w:hAnsi="GHEA Grapalat"/>
                <w:bCs/>
                <w:sz w:val="20"/>
                <w:szCs w:val="16"/>
              </w:rPr>
            </w:pPr>
            <w:r w:rsidRPr="0067317C">
              <w:rPr>
                <w:rFonts w:ascii="GHEA Grapalat" w:hAnsi="GHEA Grapalat"/>
                <w:bCs/>
                <w:sz w:val="18"/>
                <w:lang w:val="hy-AM"/>
              </w:rPr>
              <w:t>Ձավար</w:t>
            </w:r>
          </w:p>
        </w:tc>
        <w:tc>
          <w:tcPr>
            <w:tcW w:w="3963" w:type="dxa"/>
            <w:vAlign w:val="center"/>
          </w:tcPr>
          <w:p w14:paraId="67D48039" w14:textId="77777777" w:rsidR="00DD1B05" w:rsidRPr="0067317C" w:rsidRDefault="00DD1B05" w:rsidP="00DD1B05">
            <w:pPr>
              <w:jc w:val="center"/>
              <w:rPr>
                <w:rFonts w:ascii="GHEA Grapalat" w:hAnsi="GHEA Grapalat" w:cs="Calibri"/>
                <w:bCs/>
                <w:sz w:val="18"/>
                <w:szCs w:val="18"/>
              </w:rPr>
            </w:pPr>
            <w:r w:rsidRPr="0067317C">
              <w:rPr>
                <w:rFonts w:ascii="GHEA Grapalat" w:hAnsi="GHEA Grapalat" w:cs="Calibri"/>
                <w:bCs/>
                <w:color w:val="000000"/>
                <w:sz w:val="18"/>
                <w:szCs w:val="18"/>
              </w:rPr>
              <w:t xml:space="preserve">Ձավար ցորենի I տեսակի, ստացված ցորենի թեփահան հատիկների հղկմամբ,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ԳՕՍՏ 276-60։ Անվտանգությունը՝ ըստ N 2-III-4.9-01-2010 հիգիենիկ </w:t>
            </w:r>
            <w:r w:rsidRPr="0067317C">
              <w:rPr>
                <w:rFonts w:ascii="GHEA Grapalat" w:hAnsi="GHEA Grapalat" w:cs="Calibri"/>
                <w:bCs/>
                <w:color w:val="000000"/>
                <w:sz w:val="18"/>
                <w:szCs w:val="18"/>
              </w:rPr>
              <w:lastRenderedPageBreak/>
              <w:t>նորմատիվների, իսկ մակնշումը` «Սննդամթերքի անվտանգության մասին» ՀՀ օրենքի 8-րդ հոդվածի։</w:t>
            </w:r>
          </w:p>
        </w:tc>
        <w:tc>
          <w:tcPr>
            <w:tcW w:w="964" w:type="dxa"/>
            <w:vAlign w:val="center"/>
          </w:tcPr>
          <w:p w14:paraId="5E47F33B" w14:textId="77777777" w:rsidR="00DD1B05" w:rsidRPr="0067317C" w:rsidRDefault="00DD1B05" w:rsidP="00DD1B05">
            <w:pPr>
              <w:jc w:val="center"/>
              <w:rPr>
                <w:rFonts w:ascii="GHEA Grapalat" w:hAnsi="GHEA Grapalat" w:cs="Arial"/>
                <w:bCs/>
                <w:sz w:val="20"/>
                <w:szCs w:val="20"/>
                <w:lang w:val="hy-AM"/>
              </w:rPr>
            </w:pPr>
            <w:r w:rsidRPr="0067317C">
              <w:rPr>
                <w:rFonts w:ascii="GHEA Grapalat" w:hAnsi="GHEA Grapalat" w:cs="Arial"/>
                <w:bCs/>
                <w:sz w:val="20"/>
                <w:szCs w:val="20"/>
              </w:rPr>
              <w:lastRenderedPageBreak/>
              <w:t>կգ</w:t>
            </w:r>
          </w:p>
        </w:tc>
        <w:tc>
          <w:tcPr>
            <w:tcW w:w="922" w:type="dxa"/>
            <w:vAlign w:val="center"/>
          </w:tcPr>
          <w:p w14:paraId="094B0730" w14:textId="77777777" w:rsidR="00DD1B05" w:rsidRPr="0067317C" w:rsidRDefault="00DD1B05" w:rsidP="00DD1B05">
            <w:pPr>
              <w:jc w:val="center"/>
              <w:rPr>
                <w:rFonts w:ascii="GHEA Grapalat" w:hAnsi="GHEA Grapalat"/>
                <w:bCs/>
                <w:sz w:val="20"/>
                <w:szCs w:val="20"/>
              </w:rPr>
            </w:pPr>
          </w:p>
        </w:tc>
        <w:tc>
          <w:tcPr>
            <w:tcW w:w="1124" w:type="dxa"/>
            <w:vAlign w:val="center"/>
          </w:tcPr>
          <w:p w14:paraId="1E5F6D5E" w14:textId="77777777" w:rsidR="00DD1B05" w:rsidRPr="0067317C" w:rsidRDefault="00DD1B05" w:rsidP="00DD1B05">
            <w:pPr>
              <w:jc w:val="center"/>
              <w:rPr>
                <w:rFonts w:ascii="GHEA Grapalat" w:hAnsi="GHEA Grapalat"/>
                <w:bCs/>
                <w:sz w:val="20"/>
                <w:szCs w:val="20"/>
              </w:rPr>
            </w:pPr>
          </w:p>
        </w:tc>
        <w:tc>
          <w:tcPr>
            <w:tcW w:w="1124" w:type="dxa"/>
            <w:vAlign w:val="center"/>
          </w:tcPr>
          <w:p w14:paraId="4DF37A14"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180</w:t>
            </w:r>
          </w:p>
        </w:tc>
        <w:tc>
          <w:tcPr>
            <w:tcW w:w="1103" w:type="dxa"/>
            <w:vAlign w:val="center"/>
          </w:tcPr>
          <w:p w14:paraId="109F1D52"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val="ru-RU"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43349447"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53293831"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7E8FE67B" w14:textId="77777777" w:rsidTr="00667DE7">
        <w:trPr>
          <w:trHeight w:val="246"/>
          <w:jc w:val="center"/>
        </w:trPr>
        <w:tc>
          <w:tcPr>
            <w:tcW w:w="562" w:type="dxa"/>
            <w:vAlign w:val="center"/>
          </w:tcPr>
          <w:p w14:paraId="71E390D8" w14:textId="77777777"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8</w:t>
            </w:r>
          </w:p>
        </w:tc>
        <w:tc>
          <w:tcPr>
            <w:tcW w:w="1051" w:type="dxa"/>
            <w:vAlign w:val="center"/>
          </w:tcPr>
          <w:p w14:paraId="42389A4A" w14:textId="77777777" w:rsidR="00DD1B05" w:rsidRPr="0067317C" w:rsidRDefault="00DD1B05" w:rsidP="00DD1B05">
            <w:pPr>
              <w:jc w:val="center"/>
              <w:rPr>
                <w:rFonts w:ascii="GHEA Grapalat" w:hAnsi="GHEA Grapalat"/>
                <w:bCs/>
                <w:sz w:val="16"/>
                <w:szCs w:val="16"/>
              </w:rPr>
            </w:pPr>
            <w:r w:rsidRPr="0067317C">
              <w:rPr>
                <w:rFonts w:ascii="GHEA Grapalat" w:hAnsi="GHEA Grapalat"/>
                <w:bCs/>
                <w:sz w:val="16"/>
                <w:szCs w:val="16"/>
              </w:rPr>
              <w:t>15616000</w:t>
            </w:r>
          </w:p>
        </w:tc>
        <w:tc>
          <w:tcPr>
            <w:tcW w:w="1893" w:type="dxa"/>
            <w:vAlign w:val="center"/>
          </w:tcPr>
          <w:p w14:paraId="1083F169" w14:textId="77777777" w:rsidR="00DD1B05" w:rsidRPr="0067317C" w:rsidRDefault="00DD1B05" w:rsidP="00DD1B05">
            <w:pPr>
              <w:jc w:val="center"/>
              <w:rPr>
                <w:rFonts w:ascii="GHEA Grapalat" w:hAnsi="GHEA Grapalat"/>
                <w:bCs/>
                <w:sz w:val="20"/>
                <w:szCs w:val="16"/>
              </w:rPr>
            </w:pPr>
            <w:r w:rsidRPr="0067317C">
              <w:rPr>
                <w:rFonts w:ascii="GHEA Grapalat" w:hAnsi="GHEA Grapalat"/>
                <w:bCs/>
                <w:sz w:val="18"/>
                <w:szCs w:val="18"/>
                <w:lang w:val="hy-AM"/>
              </w:rPr>
              <w:t>Հնդկաձավար</w:t>
            </w:r>
          </w:p>
        </w:tc>
        <w:tc>
          <w:tcPr>
            <w:tcW w:w="3963" w:type="dxa"/>
            <w:vAlign w:val="center"/>
          </w:tcPr>
          <w:p w14:paraId="30D10B88" w14:textId="77777777" w:rsidR="00DD1B05" w:rsidRPr="0067317C" w:rsidRDefault="00DD1B05" w:rsidP="00DD1B05">
            <w:pPr>
              <w:jc w:val="center"/>
              <w:rPr>
                <w:rFonts w:ascii="GHEA Grapalat" w:hAnsi="GHEA Grapalat" w:cs="Calibri"/>
                <w:bCs/>
                <w:color w:val="000000"/>
                <w:sz w:val="18"/>
                <w:szCs w:val="18"/>
              </w:rPr>
            </w:pPr>
            <w:r w:rsidRPr="0067317C">
              <w:rPr>
                <w:rFonts w:ascii="GHEA Grapalat" w:hAnsi="GHEA Grapalat" w:cs="Calibri"/>
                <w:bCs/>
                <w:color w:val="000000"/>
                <w:sz w:val="18"/>
                <w:szCs w:val="18"/>
              </w:rPr>
              <w:t>Հնդկաձավար I կամ II տեսակների, խոնավությունը` 14,0 %-ից ոչ ավելի, հատիկները` 97,5 %-ից ոչ պակաս: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70%։</w:t>
            </w:r>
          </w:p>
        </w:tc>
        <w:tc>
          <w:tcPr>
            <w:tcW w:w="964" w:type="dxa"/>
            <w:vAlign w:val="center"/>
          </w:tcPr>
          <w:p w14:paraId="5EB437B2"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Arial"/>
                <w:bCs/>
                <w:sz w:val="20"/>
                <w:szCs w:val="20"/>
                <w:lang w:val="hy-AM"/>
              </w:rPr>
              <w:t>կգ</w:t>
            </w:r>
          </w:p>
        </w:tc>
        <w:tc>
          <w:tcPr>
            <w:tcW w:w="922" w:type="dxa"/>
            <w:vAlign w:val="center"/>
          </w:tcPr>
          <w:p w14:paraId="42C998F5" w14:textId="77777777" w:rsidR="00DD1B05" w:rsidRPr="0067317C" w:rsidRDefault="00DD1B05" w:rsidP="00DD1B05">
            <w:pPr>
              <w:jc w:val="center"/>
              <w:rPr>
                <w:rFonts w:ascii="GHEA Grapalat" w:hAnsi="GHEA Grapalat"/>
                <w:bCs/>
                <w:sz w:val="20"/>
                <w:szCs w:val="20"/>
              </w:rPr>
            </w:pPr>
          </w:p>
        </w:tc>
        <w:tc>
          <w:tcPr>
            <w:tcW w:w="1124" w:type="dxa"/>
            <w:vAlign w:val="center"/>
          </w:tcPr>
          <w:p w14:paraId="4AFDBB0E" w14:textId="77777777" w:rsidR="00DD1B05" w:rsidRPr="0067317C" w:rsidRDefault="00DD1B05" w:rsidP="00DD1B05">
            <w:pPr>
              <w:jc w:val="center"/>
              <w:rPr>
                <w:rFonts w:ascii="GHEA Grapalat" w:hAnsi="GHEA Grapalat"/>
                <w:bCs/>
                <w:sz w:val="20"/>
                <w:szCs w:val="20"/>
              </w:rPr>
            </w:pPr>
          </w:p>
        </w:tc>
        <w:tc>
          <w:tcPr>
            <w:tcW w:w="1124" w:type="dxa"/>
            <w:vAlign w:val="center"/>
          </w:tcPr>
          <w:p w14:paraId="02FDEFF1"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350</w:t>
            </w:r>
          </w:p>
        </w:tc>
        <w:tc>
          <w:tcPr>
            <w:tcW w:w="1103" w:type="dxa"/>
            <w:vAlign w:val="center"/>
          </w:tcPr>
          <w:p w14:paraId="62EA9A95"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23</w:t>
            </w:r>
            <w:r w:rsidRPr="0067317C">
              <w:rPr>
                <w:rFonts w:ascii="GHEA Grapalat" w:hAnsi="GHEA Grapalat" w:cs="Sylfaen"/>
                <w:bCs/>
                <w:color w:val="000000"/>
                <w:sz w:val="20"/>
                <w:szCs w:val="20"/>
                <w:lang w:val="hy-AM" w:eastAsia="ru-RU"/>
              </w:rPr>
              <w:t>շ</w:t>
            </w:r>
          </w:p>
        </w:tc>
        <w:tc>
          <w:tcPr>
            <w:tcW w:w="1653" w:type="dxa"/>
            <w:vAlign w:val="center"/>
          </w:tcPr>
          <w:p w14:paraId="5D394283"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78B97A25"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73F2E4E2" w14:textId="77777777" w:rsidTr="00667DE7">
        <w:trPr>
          <w:trHeight w:val="246"/>
          <w:jc w:val="center"/>
        </w:trPr>
        <w:tc>
          <w:tcPr>
            <w:tcW w:w="562" w:type="dxa"/>
            <w:vAlign w:val="center"/>
          </w:tcPr>
          <w:p w14:paraId="718A056D" w14:textId="77777777"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9</w:t>
            </w:r>
          </w:p>
        </w:tc>
        <w:tc>
          <w:tcPr>
            <w:tcW w:w="1051" w:type="dxa"/>
            <w:vAlign w:val="center"/>
          </w:tcPr>
          <w:p w14:paraId="56FF1378" w14:textId="77777777" w:rsidR="00DD1B05" w:rsidRPr="0067317C" w:rsidRDefault="00DD1B05" w:rsidP="00DD1B05">
            <w:pPr>
              <w:jc w:val="center"/>
              <w:rPr>
                <w:rFonts w:ascii="GHEA Grapalat" w:hAnsi="GHEA Grapalat"/>
                <w:bCs/>
                <w:sz w:val="16"/>
                <w:szCs w:val="16"/>
              </w:rPr>
            </w:pPr>
            <w:r w:rsidRPr="0067317C">
              <w:rPr>
                <w:rFonts w:ascii="GHEA Grapalat" w:hAnsi="GHEA Grapalat"/>
                <w:bCs/>
                <w:sz w:val="18"/>
                <w:szCs w:val="18"/>
              </w:rPr>
              <w:t>15619000</w:t>
            </w:r>
          </w:p>
        </w:tc>
        <w:tc>
          <w:tcPr>
            <w:tcW w:w="1893" w:type="dxa"/>
            <w:vAlign w:val="center"/>
          </w:tcPr>
          <w:p w14:paraId="129AB997" w14:textId="77777777" w:rsidR="00DD1B05" w:rsidRPr="0067317C" w:rsidRDefault="00DD1B05" w:rsidP="00DD1B05">
            <w:pPr>
              <w:jc w:val="center"/>
              <w:rPr>
                <w:rFonts w:ascii="GHEA Grapalat" w:hAnsi="GHEA Grapalat"/>
                <w:bCs/>
                <w:sz w:val="18"/>
                <w:szCs w:val="18"/>
              </w:rPr>
            </w:pPr>
            <w:r w:rsidRPr="0067317C">
              <w:rPr>
                <w:rFonts w:ascii="GHEA Grapalat" w:hAnsi="GHEA Grapalat"/>
                <w:bCs/>
                <w:sz w:val="18"/>
                <w:lang w:val="hy-AM"/>
              </w:rPr>
              <w:t>Հաճար</w:t>
            </w:r>
          </w:p>
        </w:tc>
        <w:tc>
          <w:tcPr>
            <w:tcW w:w="3963" w:type="dxa"/>
            <w:vAlign w:val="center"/>
          </w:tcPr>
          <w:p w14:paraId="54CE84E9" w14:textId="77777777" w:rsidR="00DD1B05" w:rsidRPr="0067317C" w:rsidRDefault="00DD1B05" w:rsidP="00DD1B05">
            <w:pPr>
              <w:jc w:val="center"/>
              <w:rPr>
                <w:rFonts w:ascii="GHEA Grapalat" w:hAnsi="GHEA Grapalat" w:cs="Calibri"/>
                <w:bCs/>
                <w:color w:val="000000"/>
                <w:sz w:val="18"/>
                <w:szCs w:val="18"/>
              </w:rPr>
            </w:pPr>
            <w:r w:rsidRPr="0067317C">
              <w:rPr>
                <w:rFonts w:ascii="GHEA Grapalat" w:hAnsi="GHEA Grapalat"/>
                <w:bCs/>
                <w:sz w:val="18"/>
                <w:szCs w:val="18"/>
              </w:rPr>
              <w:t>Ստացված հաճարի հատիկներից, հատիկներով խոնավությունը 15 %-ից ոչ ավելի, փաթեթավորումը` 50կգ ոչ ավելի պարկերով: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համապատասխան</w:t>
            </w:r>
          </w:p>
        </w:tc>
        <w:tc>
          <w:tcPr>
            <w:tcW w:w="964" w:type="dxa"/>
            <w:vAlign w:val="center"/>
          </w:tcPr>
          <w:p w14:paraId="11CDBB2F"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կգ</w:t>
            </w:r>
          </w:p>
        </w:tc>
        <w:tc>
          <w:tcPr>
            <w:tcW w:w="922" w:type="dxa"/>
            <w:vAlign w:val="center"/>
          </w:tcPr>
          <w:p w14:paraId="1C92BA11" w14:textId="77777777" w:rsidR="00DD1B05" w:rsidRPr="0067317C" w:rsidRDefault="00DD1B05" w:rsidP="00DD1B05">
            <w:pPr>
              <w:jc w:val="center"/>
              <w:rPr>
                <w:rFonts w:ascii="GHEA Grapalat" w:hAnsi="GHEA Grapalat"/>
                <w:bCs/>
                <w:sz w:val="20"/>
                <w:szCs w:val="20"/>
              </w:rPr>
            </w:pPr>
          </w:p>
        </w:tc>
        <w:tc>
          <w:tcPr>
            <w:tcW w:w="1124" w:type="dxa"/>
            <w:vAlign w:val="center"/>
          </w:tcPr>
          <w:p w14:paraId="43F8D64C" w14:textId="77777777" w:rsidR="00DD1B05" w:rsidRPr="0067317C" w:rsidRDefault="00DD1B05" w:rsidP="00DD1B05">
            <w:pPr>
              <w:jc w:val="center"/>
              <w:rPr>
                <w:rFonts w:ascii="GHEA Grapalat" w:hAnsi="GHEA Grapalat"/>
                <w:bCs/>
                <w:sz w:val="20"/>
                <w:szCs w:val="20"/>
              </w:rPr>
            </w:pPr>
          </w:p>
        </w:tc>
        <w:tc>
          <w:tcPr>
            <w:tcW w:w="1124" w:type="dxa"/>
            <w:vAlign w:val="center"/>
          </w:tcPr>
          <w:p w14:paraId="3C41FD52" w14:textId="77777777" w:rsidR="00DD1B05" w:rsidRPr="0067317C" w:rsidRDefault="00DD1B05" w:rsidP="00DD1B05">
            <w:pPr>
              <w:jc w:val="center"/>
              <w:rPr>
                <w:rFonts w:ascii="GHEA Grapalat" w:hAnsi="GHEA Grapalat" w:cs="Calibri"/>
                <w:bCs/>
                <w:sz w:val="20"/>
                <w:szCs w:val="20"/>
              </w:rPr>
            </w:pPr>
            <w:r w:rsidRPr="0067317C">
              <w:rPr>
                <w:rFonts w:ascii="GHEA Grapalat" w:hAnsi="GHEA Grapalat" w:cs="Calibri"/>
                <w:bCs/>
                <w:sz w:val="20"/>
                <w:szCs w:val="20"/>
              </w:rPr>
              <w:t>158</w:t>
            </w:r>
          </w:p>
        </w:tc>
        <w:tc>
          <w:tcPr>
            <w:tcW w:w="1103" w:type="dxa"/>
            <w:vAlign w:val="center"/>
          </w:tcPr>
          <w:p w14:paraId="4AA01937"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val="ru-RU"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7AF4386E"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0625D1EB"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7CB74927" w14:textId="77777777" w:rsidTr="00667DE7">
        <w:trPr>
          <w:trHeight w:val="246"/>
          <w:jc w:val="center"/>
        </w:trPr>
        <w:tc>
          <w:tcPr>
            <w:tcW w:w="562" w:type="dxa"/>
            <w:vAlign w:val="center"/>
          </w:tcPr>
          <w:p w14:paraId="48439B00" w14:textId="77777777"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10</w:t>
            </w:r>
          </w:p>
        </w:tc>
        <w:tc>
          <w:tcPr>
            <w:tcW w:w="1051" w:type="dxa"/>
            <w:vAlign w:val="center"/>
          </w:tcPr>
          <w:p w14:paraId="649E343A" w14:textId="77777777" w:rsidR="00DD1B05" w:rsidRPr="0067317C" w:rsidRDefault="00DD1B05" w:rsidP="00DD1B05">
            <w:pPr>
              <w:jc w:val="center"/>
              <w:rPr>
                <w:rFonts w:ascii="GHEA Grapalat" w:hAnsi="GHEA Grapalat"/>
                <w:bCs/>
                <w:sz w:val="16"/>
                <w:szCs w:val="16"/>
              </w:rPr>
            </w:pPr>
            <w:r w:rsidRPr="0067317C">
              <w:rPr>
                <w:rStyle w:val="aff7"/>
                <w:rFonts w:ascii="GHEA Grapalat" w:hAnsi="GHEA Grapalat"/>
                <w:bCs/>
                <w:i w:val="0"/>
                <w:iCs w:val="0"/>
                <w:sz w:val="16"/>
                <w:szCs w:val="16"/>
              </w:rPr>
              <w:t>15613350</w:t>
            </w:r>
          </w:p>
        </w:tc>
        <w:tc>
          <w:tcPr>
            <w:tcW w:w="1893" w:type="dxa"/>
            <w:vAlign w:val="center"/>
          </w:tcPr>
          <w:p w14:paraId="24467E1F" w14:textId="77777777" w:rsidR="00DD1B05" w:rsidRPr="0067317C" w:rsidRDefault="00DD1B05" w:rsidP="00DD1B05">
            <w:pPr>
              <w:jc w:val="center"/>
              <w:rPr>
                <w:rFonts w:ascii="GHEA Grapalat" w:hAnsi="GHEA Grapalat"/>
                <w:bCs/>
                <w:sz w:val="20"/>
                <w:szCs w:val="16"/>
              </w:rPr>
            </w:pPr>
            <w:r w:rsidRPr="0067317C">
              <w:rPr>
                <w:rStyle w:val="aff7"/>
                <w:rFonts w:ascii="GHEA Grapalat" w:hAnsi="GHEA Grapalat"/>
                <w:bCs/>
                <w:i w:val="0"/>
                <w:iCs w:val="0"/>
                <w:sz w:val="18"/>
                <w:lang w:val="hy-AM"/>
              </w:rPr>
              <w:t>Վարսակի փաթիլներ</w:t>
            </w:r>
          </w:p>
        </w:tc>
        <w:tc>
          <w:tcPr>
            <w:tcW w:w="3963" w:type="dxa"/>
            <w:vAlign w:val="center"/>
          </w:tcPr>
          <w:p w14:paraId="3F613810" w14:textId="77777777" w:rsidR="00DD1B05" w:rsidRPr="0067317C" w:rsidRDefault="00DD1B05" w:rsidP="00DD1B05">
            <w:pPr>
              <w:jc w:val="center"/>
              <w:rPr>
                <w:rFonts w:ascii="GHEA Grapalat" w:hAnsi="GHEA Grapalat" w:cs="Calibri"/>
                <w:bCs/>
                <w:sz w:val="18"/>
                <w:szCs w:val="18"/>
              </w:rPr>
            </w:pPr>
            <w:r w:rsidRPr="0067317C">
              <w:rPr>
                <w:rFonts w:ascii="GHEA Grapalat" w:hAnsi="GHEA Grapalat" w:cs="Calibri"/>
                <w:bCs/>
                <w:sz w:val="18"/>
                <w:szCs w:val="18"/>
              </w:rPr>
              <w:t>Վարսակի փաթիլներ, չափածրարված ստվարաթղթե տուփերով: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964" w:type="dxa"/>
            <w:vAlign w:val="center"/>
          </w:tcPr>
          <w:p w14:paraId="0FB09EA0" w14:textId="77777777" w:rsidR="00DD1B05" w:rsidRPr="0067317C" w:rsidRDefault="00DD1B05" w:rsidP="00DD1B05">
            <w:pPr>
              <w:jc w:val="center"/>
              <w:rPr>
                <w:rFonts w:ascii="GHEA Grapalat" w:hAnsi="GHEA Grapalat" w:cs="Arial"/>
                <w:bCs/>
                <w:sz w:val="20"/>
                <w:szCs w:val="20"/>
                <w:lang w:val="hy-AM"/>
              </w:rPr>
            </w:pPr>
            <w:r w:rsidRPr="0067317C">
              <w:rPr>
                <w:rFonts w:ascii="GHEA Grapalat" w:hAnsi="GHEA Grapalat" w:cs="Arial"/>
                <w:bCs/>
                <w:sz w:val="20"/>
                <w:szCs w:val="20"/>
                <w:lang w:val="hy-AM"/>
              </w:rPr>
              <w:t>տուփ</w:t>
            </w:r>
          </w:p>
        </w:tc>
        <w:tc>
          <w:tcPr>
            <w:tcW w:w="922" w:type="dxa"/>
            <w:vAlign w:val="center"/>
          </w:tcPr>
          <w:p w14:paraId="05C20751" w14:textId="77777777" w:rsidR="00DD1B05" w:rsidRPr="0067317C" w:rsidRDefault="00DD1B05" w:rsidP="00DD1B05">
            <w:pPr>
              <w:jc w:val="center"/>
              <w:rPr>
                <w:rFonts w:ascii="GHEA Grapalat" w:hAnsi="GHEA Grapalat"/>
                <w:bCs/>
                <w:sz w:val="20"/>
                <w:szCs w:val="20"/>
              </w:rPr>
            </w:pPr>
          </w:p>
        </w:tc>
        <w:tc>
          <w:tcPr>
            <w:tcW w:w="1124" w:type="dxa"/>
            <w:vAlign w:val="center"/>
          </w:tcPr>
          <w:p w14:paraId="7F9F61D3" w14:textId="77777777" w:rsidR="00DD1B05" w:rsidRPr="0067317C" w:rsidRDefault="00DD1B05" w:rsidP="00DD1B05">
            <w:pPr>
              <w:jc w:val="center"/>
              <w:rPr>
                <w:rFonts w:ascii="GHEA Grapalat" w:hAnsi="GHEA Grapalat"/>
                <w:bCs/>
                <w:sz w:val="20"/>
                <w:szCs w:val="20"/>
              </w:rPr>
            </w:pPr>
          </w:p>
        </w:tc>
        <w:tc>
          <w:tcPr>
            <w:tcW w:w="1124" w:type="dxa"/>
            <w:vAlign w:val="center"/>
          </w:tcPr>
          <w:p w14:paraId="2078CCB9"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3</w:t>
            </w:r>
            <w:r w:rsidRPr="0067317C">
              <w:rPr>
                <w:rFonts w:ascii="GHEA Grapalat" w:hAnsi="GHEA Grapalat" w:cs="Calibri"/>
                <w:lang w:val="hy-AM"/>
              </w:rPr>
              <w:t>40</w:t>
            </w:r>
          </w:p>
        </w:tc>
        <w:tc>
          <w:tcPr>
            <w:tcW w:w="1103" w:type="dxa"/>
            <w:vAlign w:val="center"/>
          </w:tcPr>
          <w:p w14:paraId="55528C6E"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5AE22CC7"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31DCBFCF"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7CC07EBB" w14:textId="77777777" w:rsidTr="00667DE7">
        <w:trPr>
          <w:trHeight w:val="246"/>
          <w:jc w:val="center"/>
        </w:trPr>
        <w:tc>
          <w:tcPr>
            <w:tcW w:w="562" w:type="dxa"/>
            <w:vAlign w:val="center"/>
          </w:tcPr>
          <w:p w14:paraId="1E7E5F05" w14:textId="77777777"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1</w:t>
            </w:r>
            <w:r w:rsidRPr="0067317C">
              <w:rPr>
                <w:rFonts w:ascii="GHEA Grapalat" w:hAnsi="GHEA Grapalat"/>
                <w:lang w:val="hy-AM"/>
              </w:rPr>
              <w:t>1</w:t>
            </w:r>
          </w:p>
        </w:tc>
        <w:tc>
          <w:tcPr>
            <w:tcW w:w="1051" w:type="dxa"/>
            <w:vAlign w:val="center"/>
          </w:tcPr>
          <w:p w14:paraId="71101469" w14:textId="77777777" w:rsidR="00DD1B05" w:rsidRPr="0067317C" w:rsidRDefault="00DD1B05" w:rsidP="00DD1B05">
            <w:pPr>
              <w:jc w:val="center"/>
              <w:rPr>
                <w:rFonts w:ascii="GHEA Grapalat" w:hAnsi="GHEA Grapalat" w:cs="Calibri"/>
                <w:sz w:val="22"/>
                <w:szCs w:val="22"/>
              </w:rPr>
            </w:pPr>
            <w:r w:rsidRPr="0067317C">
              <w:rPr>
                <w:rFonts w:ascii="GHEA Grapalat" w:hAnsi="GHEA Grapalat" w:cs="Calibri"/>
                <w:sz w:val="20"/>
                <w:szCs w:val="20"/>
              </w:rPr>
              <w:t>15625000</w:t>
            </w:r>
          </w:p>
          <w:p w14:paraId="10EBF8EF" w14:textId="77777777" w:rsidR="00DD1B05" w:rsidRPr="0067317C" w:rsidRDefault="00DD1B05" w:rsidP="00DD1B05">
            <w:pPr>
              <w:jc w:val="center"/>
              <w:rPr>
                <w:rStyle w:val="aff7"/>
                <w:rFonts w:ascii="GHEA Grapalat" w:hAnsi="GHEA Grapalat"/>
                <w:bCs/>
                <w:i w:val="0"/>
                <w:iCs w:val="0"/>
                <w:sz w:val="16"/>
                <w:szCs w:val="16"/>
              </w:rPr>
            </w:pPr>
          </w:p>
        </w:tc>
        <w:tc>
          <w:tcPr>
            <w:tcW w:w="1893" w:type="dxa"/>
            <w:vAlign w:val="center"/>
          </w:tcPr>
          <w:p w14:paraId="47B994CF" w14:textId="77777777" w:rsidR="00DD1B05" w:rsidRPr="0067317C" w:rsidRDefault="00DD1B05" w:rsidP="00DD1B05">
            <w:pPr>
              <w:jc w:val="center"/>
              <w:rPr>
                <w:rStyle w:val="aff7"/>
                <w:rFonts w:ascii="GHEA Grapalat" w:hAnsi="GHEA Grapalat"/>
                <w:bCs/>
                <w:i w:val="0"/>
                <w:iCs w:val="0"/>
                <w:sz w:val="18"/>
                <w:lang w:val="hy-AM"/>
              </w:rPr>
            </w:pPr>
            <w:r w:rsidRPr="0067317C">
              <w:rPr>
                <w:rFonts w:ascii="GHEA Grapalat" w:hAnsi="GHEA Grapalat" w:cs="Calibri"/>
                <w:color w:val="000000"/>
                <w:sz w:val="20"/>
                <w:szCs w:val="20"/>
              </w:rPr>
              <w:t>Սպիտակաձավար (Մաննի)</w:t>
            </w:r>
          </w:p>
        </w:tc>
        <w:tc>
          <w:tcPr>
            <w:tcW w:w="3963" w:type="dxa"/>
            <w:vAlign w:val="center"/>
          </w:tcPr>
          <w:p w14:paraId="358E9494" w14:textId="77777777" w:rsidR="00DD1B05" w:rsidRPr="0067317C" w:rsidRDefault="00DD1B05" w:rsidP="00DD1B05">
            <w:pPr>
              <w:jc w:val="center"/>
              <w:rPr>
                <w:rFonts w:ascii="GHEA Grapalat" w:hAnsi="GHEA Grapalat" w:cs="Calibri"/>
                <w:bCs/>
                <w:sz w:val="18"/>
                <w:szCs w:val="18"/>
                <w:lang w:val="hy-AM"/>
              </w:rPr>
            </w:pPr>
            <w:r w:rsidRPr="0067317C">
              <w:rPr>
                <w:rFonts w:ascii="GHEA Grapalat" w:hAnsi="GHEA Grapalat" w:cs="Calibri"/>
                <w:color w:val="000000"/>
                <w:sz w:val="18"/>
                <w:szCs w:val="20"/>
                <w:u w:val="single"/>
                <w:lang w:val="hy-AM"/>
              </w:rPr>
              <w:t xml:space="preserve">Պատրաստված կոշտ և փափուկ ցորենից, ԳՕՍՏ 7022-97:  Անվտանգությունը և մակնշումը` N 2-III-4.9-01-2010 հիգիենիկ </w:t>
            </w:r>
            <w:r w:rsidRPr="0067317C">
              <w:rPr>
                <w:rFonts w:ascii="GHEA Grapalat" w:hAnsi="GHEA Grapalat" w:cs="Calibri"/>
                <w:color w:val="000000"/>
                <w:sz w:val="18"/>
                <w:szCs w:val="20"/>
                <w:u w:val="single"/>
                <w:lang w:val="hy-AM"/>
              </w:rPr>
              <w:lastRenderedPageBreak/>
              <w:t>նորմատիվների,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կանոնակարգիե և «Սննդամթերքի անվտանգության մասին» ՀՀ օրենքի 8-րդ հոդվածի։ «Դիվելլա» կամ համարժեք: Առաջին տեղ զբաղեցնելու դեպքում մասնակիցը ներկայացնում է 0,5 կգ նմուշ</w:t>
            </w:r>
            <w:r w:rsidRPr="0067317C">
              <w:rPr>
                <w:rFonts w:ascii="GHEA Grapalat" w:hAnsi="GHEA Grapalat" w:cs="Calibri"/>
                <w:color w:val="000000"/>
                <w:sz w:val="20"/>
                <w:szCs w:val="20"/>
                <w:u w:val="single"/>
                <w:lang w:val="hy-AM"/>
              </w:rPr>
              <w:t>։</w:t>
            </w:r>
          </w:p>
        </w:tc>
        <w:tc>
          <w:tcPr>
            <w:tcW w:w="964" w:type="dxa"/>
            <w:vAlign w:val="center"/>
          </w:tcPr>
          <w:p w14:paraId="39E6C144" w14:textId="77777777" w:rsidR="00DD1B05" w:rsidRPr="0067317C" w:rsidRDefault="00DD1B05" w:rsidP="00DD1B05">
            <w:pPr>
              <w:jc w:val="center"/>
              <w:rPr>
                <w:rFonts w:ascii="GHEA Grapalat" w:hAnsi="GHEA Grapalat" w:cs="Arial"/>
                <w:bCs/>
                <w:sz w:val="20"/>
                <w:szCs w:val="20"/>
                <w:lang w:val="hy-AM"/>
              </w:rPr>
            </w:pPr>
            <w:r w:rsidRPr="0067317C">
              <w:rPr>
                <w:rFonts w:ascii="GHEA Grapalat" w:hAnsi="GHEA Grapalat"/>
                <w:bCs/>
                <w:sz w:val="20"/>
                <w:szCs w:val="20"/>
                <w:lang w:val="hy-AM"/>
              </w:rPr>
              <w:lastRenderedPageBreak/>
              <w:t>կգ</w:t>
            </w:r>
          </w:p>
        </w:tc>
        <w:tc>
          <w:tcPr>
            <w:tcW w:w="922" w:type="dxa"/>
            <w:vAlign w:val="center"/>
          </w:tcPr>
          <w:p w14:paraId="64911CD3"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2E0BC3AA"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145E11A6"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60</w:t>
            </w:r>
          </w:p>
        </w:tc>
        <w:tc>
          <w:tcPr>
            <w:tcW w:w="1103" w:type="dxa"/>
            <w:vAlign w:val="center"/>
          </w:tcPr>
          <w:p w14:paraId="77D7CC51" w14:textId="77777777" w:rsidR="00DD1B05" w:rsidRPr="0067317C" w:rsidRDefault="00DD1B05" w:rsidP="00DD1B05">
            <w:pPr>
              <w:jc w:val="center"/>
              <w:rPr>
                <w:rFonts w:ascii="GHEA Grapalat" w:hAnsi="GHEA Grapalat" w:cs="Sylfaen"/>
                <w:bCs/>
                <w:color w:val="000000"/>
                <w:sz w:val="20"/>
                <w:szCs w:val="20"/>
                <w:lang w:val="hy-AM" w:eastAsia="ru-RU"/>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w:t>
            </w:r>
            <w:r w:rsidRPr="0067317C">
              <w:rPr>
                <w:rFonts w:ascii="GHEA Grapalat" w:hAnsi="GHEA Grapalat" w:cs="Sylfaen"/>
                <w:bCs/>
                <w:color w:val="000000"/>
                <w:sz w:val="20"/>
                <w:szCs w:val="20"/>
                <w:lang w:val="hy-AM" w:eastAsia="ru-RU"/>
              </w:rPr>
              <w:lastRenderedPageBreak/>
              <w:t>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2CC6366A"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lastRenderedPageBreak/>
              <w:t>Ըստ պատվիրատուի պահանջի</w:t>
            </w:r>
          </w:p>
        </w:tc>
        <w:tc>
          <w:tcPr>
            <w:tcW w:w="1335" w:type="dxa"/>
            <w:vAlign w:val="center"/>
          </w:tcPr>
          <w:p w14:paraId="4B224511"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 xml:space="preserve">Պայմանգիր կնքելու պահից </w:t>
            </w:r>
            <w:r w:rsidRPr="0067317C">
              <w:rPr>
                <w:rFonts w:ascii="GHEA Grapalat" w:hAnsi="GHEA Grapalat"/>
                <w:bCs/>
                <w:sz w:val="16"/>
                <w:szCs w:val="16"/>
                <w:lang w:val="hy-AM"/>
              </w:rPr>
              <w:lastRenderedPageBreak/>
              <w:t>մինչև 25/12/2025թ.</w:t>
            </w:r>
          </w:p>
        </w:tc>
      </w:tr>
      <w:tr w:rsidR="00DD1B05" w:rsidRPr="00F83009" w14:paraId="6E476F08" w14:textId="77777777" w:rsidTr="00667DE7">
        <w:trPr>
          <w:trHeight w:val="246"/>
          <w:jc w:val="center"/>
        </w:trPr>
        <w:tc>
          <w:tcPr>
            <w:tcW w:w="562" w:type="dxa"/>
            <w:vAlign w:val="center"/>
          </w:tcPr>
          <w:p w14:paraId="7FCAB8CD" w14:textId="77777777"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lastRenderedPageBreak/>
              <w:t>12</w:t>
            </w:r>
          </w:p>
        </w:tc>
        <w:tc>
          <w:tcPr>
            <w:tcW w:w="1051" w:type="dxa"/>
            <w:vAlign w:val="center"/>
          </w:tcPr>
          <w:p w14:paraId="1F208DD4" w14:textId="77777777" w:rsidR="00DD1B05" w:rsidRPr="0067317C" w:rsidRDefault="00DD1B05" w:rsidP="00DD1B05">
            <w:pPr>
              <w:jc w:val="center"/>
              <w:rPr>
                <w:rFonts w:ascii="GHEA Grapalat" w:hAnsi="GHEA Grapalat"/>
                <w:bCs/>
                <w:sz w:val="16"/>
                <w:szCs w:val="16"/>
              </w:rPr>
            </w:pPr>
            <w:r w:rsidRPr="0067317C">
              <w:rPr>
                <w:rFonts w:ascii="GHEA Grapalat" w:hAnsi="GHEA Grapalat"/>
                <w:bCs/>
                <w:sz w:val="16"/>
                <w:szCs w:val="16"/>
              </w:rPr>
              <w:t>03212200</w:t>
            </w:r>
          </w:p>
        </w:tc>
        <w:tc>
          <w:tcPr>
            <w:tcW w:w="1893" w:type="dxa"/>
            <w:vAlign w:val="center"/>
          </w:tcPr>
          <w:p w14:paraId="3EEDD382" w14:textId="77777777" w:rsidR="00DD1B05" w:rsidRPr="0067317C" w:rsidRDefault="00DD1B05" w:rsidP="00DD1B05">
            <w:pPr>
              <w:jc w:val="center"/>
              <w:rPr>
                <w:rFonts w:ascii="GHEA Grapalat" w:hAnsi="GHEA Grapalat"/>
                <w:bCs/>
                <w:sz w:val="20"/>
                <w:lang w:val="hy-AM"/>
              </w:rPr>
            </w:pPr>
            <w:r w:rsidRPr="0067317C">
              <w:rPr>
                <w:rFonts w:ascii="GHEA Grapalat" w:hAnsi="GHEA Grapalat"/>
                <w:bCs/>
                <w:sz w:val="18"/>
                <w:lang w:val="hy-AM"/>
              </w:rPr>
              <w:t>Ոլոռ</w:t>
            </w:r>
          </w:p>
        </w:tc>
        <w:tc>
          <w:tcPr>
            <w:tcW w:w="3963" w:type="dxa"/>
            <w:vAlign w:val="center"/>
          </w:tcPr>
          <w:p w14:paraId="44D805BB" w14:textId="77777777" w:rsidR="00DD1B05" w:rsidRPr="0067317C" w:rsidRDefault="00DD1B05" w:rsidP="00DD1B05">
            <w:pPr>
              <w:jc w:val="center"/>
              <w:rPr>
                <w:rFonts w:ascii="GHEA Grapalat" w:hAnsi="GHEA Grapalat" w:cs="Calibri"/>
                <w:bCs/>
                <w:color w:val="000000"/>
                <w:sz w:val="18"/>
                <w:szCs w:val="18"/>
                <w:lang w:val="hy-AM"/>
              </w:rPr>
            </w:pPr>
            <w:r w:rsidRPr="0067317C">
              <w:rPr>
                <w:rFonts w:ascii="GHEA Grapalat" w:hAnsi="GHEA Grapalat" w:cs="Calibri"/>
                <w:bCs/>
                <w:sz w:val="18"/>
                <w:szCs w:val="18"/>
                <w:lang w:val="hy-AM"/>
              </w:rPr>
              <w:t>Չորացրած, կեղևած, դեղին կամ կանաչ գույնի: Անվտանգությունը՝ N 2-III-4.9-01-2010 հիգիենիկ նորմատիվների և «Սննդամթերքի անվտանգության մասին» ՀՀ օրենքի 8-րդ հոդվածի։</w:t>
            </w:r>
          </w:p>
        </w:tc>
        <w:tc>
          <w:tcPr>
            <w:tcW w:w="964" w:type="dxa"/>
            <w:vAlign w:val="center"/>
          </w:tcPr>
          <w:p w14:paraId="2E60B92A" w14:textId="77777777" w:rsidR="00DD1B05" w:rsidRPr="0067317C" w:rsidRDefault="00DD1B05" w:rsidP="00DD1B05">
            <w:pPr>
              <w:jc w:val="center"/>
              <w:rPr>
                <w:rFonts w:ascii="GHEA Grapalat" w:hAnsi="GHEA Grapalat"/>
                <w:bCs/>
                <w:sz w:val="20"/>
                <w:szCs w:val="20"/>
              </w:rPr>
            </w:pPr>
            <w:r w:rsidRPr="0067317C">
              <w:rPr>
                <w:rFonts w:ascii="GHEA Grapalat" w:hAnsi="GHEA Grapalat"/>
                <w:bCs/>
                <w:sz w:val="20"/>
                <w:szCs w:val="20"/>
              </w:rPr>
              <w:t>կգ</w:t>
            </w:r>
          </w:p>
        </w:tc>
        <w:tc>
          <w:tcPr>
            <w:tcW w:w="922" w:type="dxa"/>
            <w:vAlign w:val="center"/>
          </w:tcPr>
          <w:p w14:paraId="4FAC5F1E" w14:textId="77777777" w:rsidR="00DD1B05" w:rsidRPr="0067317C" w:rsidRDefault="00DD1B05" w:rsidP="00DD1B05">
            <w:pPr>
              <w:jc w:val="center"/>
              <w:rPr>
                <w:rFonts w:ascii="GHEA Grapalat" w:hAnsi="GHEA Grapalat"/>
                <w:bCs/>
                <w:sz w:val="20"/>
                <w:szCs w:val="20"/>
              </w:rPr>
            </w:pPr>
          </w:p>
        </w:tc>
        <w:tc>
          <w:tcPr>
            <w:tcW w:w="1124" w:type="dxa"/>
            <w:vAlign w:val="center"/>
          </w:tcPr>
          <w:p w14:paraId="22C9DA17" w14:textId="77777777" w:rsidR="00DD1B05" w:rsidRPr="0067317C" w:rsidRDefault="00DD1B05" w:rsidP="00DD1B05">
            <w:pPr>
              <w:jc w:val="center"/>
              <w:rPr>
                <w:rFonts w:ascii="GHEA Grapalat" w:hAnsi="GHEA Grapalat"/>
                <w:bCs/>
                <w:sz w:val="20"/>
                <w:szCs w:val="20"/>
              </w:rPr>
            </w:pPr>
          </w:p>
        </w:tc>
        <w:tc>
          <w:tcPr>
            <w:tcW w:w="1124" w:type="dxa"/>
            <w:vAlign w:val="center"/>
          </w:tcPr>
          <w:p w14:paraId="34C0762E" w14:textId="2487C53E"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120</w:t>
            </w:r>
          </w:p>
        </w:tc>
        <w:tc>
          <w:tcPr>
            <w:tcW w:w="1103" w:type="dxa"/>
            <w:vAlign w:val="center"/>
          </w:tcPr>
          <w:p w14:paraId="568283AC"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val="ru-RU"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680249D4"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3AD73CE2"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2470EF27" w14:textId="77777777" w:rsidTr="00667DE7">
        <w:trPr>
          <w:trHeight w:val="246"/>
          <w:jc w:val="center"/>
        </w:trPr>
        <w:tc>
          <w:tcPr>
            <w:tcW w:w="562" w:type="dxa"/>
            <w:vAlign w:val="center"/>
          </w:tcPr>
          <w:p w14:paraId="457B8A4E" w14:textId="77777777"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13</w:t>
            </w:r>
          </w:p>
        </w:tc>
        <w:tc>
          <w:tcPr>
            <w:tcW w:w="1051" w:type="dxa"/>
            <w:vAlign w:val="center"/>
          </w:tcPr>
          <w:p w14:paraId="2F75AAAD" w14:textId="77777777" w:rsidR="00DD1B05" w:rsidRPr="0067317C" w:rsidRDefault="00DD1B05" w:rsidP="00DD1B05">
            <w:pPr>
              <w:jc w:val="center"/>
              <w:rPr>
                <w:rFonts w:ascii="GHEA Grapalat" w:hAnsi="GHEA Grapalat"/>
                <w:bCs/>
                <w:sz w:val="16"/>
                <w:szCs w:val="16"/>
              </w:rPr>
            </w:pPr>
            <w:r w:rsidRPr="0067317C">
              <w:rPr>
                <w:rFonts w:ascii="GHEA Grapalat" w:hAnsi="GHEA Grapalat"/>
                <w:bCs/>
                <w:sz w:val="16"/>
                <w:szCs w:val="16"/>
              </w:rPr>
              <w:t>03221113</w:t>
            </w:r>
          </w:p>
        </w:tc>
        <w:tc>
          <w:tcPr>
            <w:tcW w:w="1893" w:type="dxa"/>
            <w:vAlign w:val="center"/>
          </w:tcPr>
          <w:p w14:paraId="50218E9B" w14:textId="77777777" w:rsidR="00DD1B05" w:rsidRPr="0067317C" w:rsidRDefault="00DD1B05" w:rsidP="00DD1B05">
            <w:pPr>
              <w:jc w:val="center"/>
              <w:rPr>
                <w:rFonts w:ascii="GHEA Grapalat" w:hAnsi="GHEA Grapalat"/>
                <w:bCs/>
                <w:sz w:val="20"/>
                <w:szCs w:val="16"/>
              </w:rPr>
            </w:pPr>
            <w:r w:rsidRPr="0067317C">
              <w:rPr>
                <w:rFonts w:ascii="GHEA Grapalat" w:hAnsi="GHEA Grapalat"/>
                <w:bCs/>
                <w:sz w:val="18"/>
                <w:lang w:val="hy-AM"/>
              </w:rPr>
              <w:t>Կարմիր լոբի</w:t>
            </w:r>
          </w:p>
        </w:tc>
        <w:tc>
          <w:tcPr>
            <w:tcW w:w="3963" w:type="dxa"/>
            <w:vAlign w:val="center"/>
          </w:tcPr>
          <w:p w14:paraId="3268AF65" w14:textId="77777777" w:rsidR="00DD1B05" w:rsidRPr="0067317C" w:rsidRDefault="00DD1B05" w:rsidP="00DD1B05">
            <w:pPr>
              <w:jc w:val="center"/>
              <w:rPr>
                <w:rFonts w:ascii="GHEA Grapalat" w:hAnsi="GHEA Grapalat" w:cs="Calibri"/>
                <w:bCs/>
                <w:color w:val="000000"/>
                <w:sz w:val="18"/>
                <w:szCs w:val="18"/>
              </w:rPr>
            </w:pPr>
            <w:r w:rsidRPr="0067317C">
              <w:rPr>
                <w:rFonts w:ascii="GHEA Grapalat" w:hAnsi="GHEA Grapalat" w:cs="Calibri"/>
                <w:bCs/>
                <w:color w:val="000000"/>
                <w:sz w:val="18"/>
                <w:szCs w:val="18"/>
              </w:rPr>
              <w:t>Լոբի գունավոր, միագույն, գունավոր ցայտուն, չոր` խոնավությունը 15 %-ից ոչ ավելի կամ միջին չորությամբ` (15,1-18,0) %: Անվտանգությունը` ըստ N 2-III-4.9-01-2010 հիգիենիկ նորմատիվների, «Սննդամթերքի անվտանգության մասին» ՀՀ օրենքի 8-րդ հոդվածի: Պիտանելիության մնացորդային ժամկետը ոչ պակաս 50%։</w:t>
            </w:r>
          </w:p>
        </w:tc>
        <w:tc>
          <w:tcPr>
            <w:tcW w:w="964" w:type="dxa"/>
            <w:vAlign w:val="center"/>
          </w:tcPr>
          <w:p w14:paraId="751D7C6C" w14:textId="77777777" w:rsidR="00DD1B05" w:rsidRPr="0067317C" w:rsidRDefault="00DD1B05" w:rsidP="00DD1B05">
            <w:pPr>
              <w:jc w:val="center"/>
              <w:rPr>
                <w:rFonts w:ascii="GHEA Grapalat" w:hAnsi="GHEA Grapalat"/>
                <w:bCs/>
                <w:sz w:val="20"/>
                <w:szCs w:val="20"/>
              </w:rPr>
            </w:pPr>
            <w:r w:rsidRPr="0067317C">
              <w:rPr>
                <w:rFonts w:ascii="GHEA Grapalat" w:hAnsi="GHEA Grapalat"/>
                <w:bCs/>
                <w:sz w:val="20"/>
                <w:szCs w:val="20"/>
              </w:rPr>
              <w:t>կգ</w:t>
            </w:r>
          </w:p>
        </w:tc>
        <w:tc>
          <w:tcPr>
            <w:tcW w:w="922" w:type="dxa"/>
            <w:vAlign w:val="center"/>
          </w:tcPr>
          <w:p w14:paraId="073B270F" w14:textId="77777777" w:rsidR="00DD1B05" w:rsidRPr="0067317C" w:rsidRDefault="00DD1B05" w:rsidP="00DD1B05">
            <w:pPr>
              <w:jc w:val="center"/>
              <w:rPr>
                <w:rFonts w:ascii="GHEA Grapalat" w:hAnsi="GHEA Grapalat"/>
                <w:bCs/>
                <w:sz w:val="20"/>
                <w:szCs w:val="20"/>
              </w:rPr>
            </w:pPr>
          </w:p>
        </w:tc>
        <w:tc>
          <w:tcPr>
            <w:tcW w:w="1124" w:type="dxa"/>
            <w:vAlign w:val="center"/>
          </w:tcPr>
          <w:p w14:paraId="03562C9D" w14:textId="77777777" w:rsidR="00DD1B05" w:rsidRPr="0067317C" w:rsidRDefault="00DD1B05" w:rsidP="00DD1B05">
            <w:pPr>
              <w:jc w:val="center"/>
              <w:rPr>
                <w:rFonts w:ascii="GHEA Grapalat" w:hAnsi="GHEA Grapalat"/>
                <w:bCs/>
                <w:sz w:val="20"/>
                <w:szCs w:val="20"/>
              </w:rPr>
            </w:pPr>
          </w:p>
        </w:tc>
        <w:tc>
          <w:tcPr>
            <w:tcW w:w="1124" w:type="dxa"/>
            <w:vAlign w:val="center"/>
          </w:tcPr>
          <w:p w14:paraId="1BFA456D"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50</w:t>
            </w:r>
          </w:p>
        </w:tc>
        <w:tc>
          <w:tcPr>
            <w:tcW w:w="1103" w:type="dxa"/>
            <w:vAlign w:val="center"/>
          </w:tcPr>
          <w:p w14:paraId="6B461786"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val="ru-RU"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7B0160F8"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7EF1FC81"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28FB63D9" w14:textId="77777777" w:rsidTr="00667DE7">
        <w:trPr>
          <w:trHeight w:val="246"/>
          <w:jc w:val="center"/>
        </w:trPr>
        <w:tc>
          <w:tcPr>
            <w:tcW w:w="562" w:type="dxa"/>
            <w:vAlign w:val="center"/>
          </w:tcPr>
          <w:p w14:paraId="1B93829D" w14:textId="77777777"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14</w:t>
            </w:r>
          </w:p>
        </w:tc>
        <w:tc>
          <w:tcPr>
            <w:tcW w:w="1051" w:type="dxa"/>
            <w:vAlign w:val="center"/>
          </w:tcPr>
          <w:p w14:paraId="0506738A" w14:textId="77777777" w:rsidR="00DD1B05" w:rsidRPr="0067317C" w:rsidRDefault="00DD1B05" w:rsidP="00DD1B05">
            <w:pPr>
              <w:jc w:val="center"/>
              <w:rPr>
                <w:rFonts w:ascii="GHEA Grapalat" w:hAnsi="GHEA Grapalat"/>
                <w:bCs/>
                <w:sz w:val="16"/>
                <w:szCs w:val="16"/>
              </w:rPr>
            </w:pPr>
            <w:r w:rsidRPr="0067317C">
              <w:rPr>
                <w:rFonts w:ascii="GHEA Grapalat" w:hAnsi="GHEA Grapalat"/>
                <w:bCs/>
                <w:sz w:val="16"/>
                <w:szCs w:val="16"/>
              </w:rPr>
              <w:t>15311100</w:t>
            </w:r>
          </w:p>
        </w:tc>
        <w:tc>
          <w:tcPr>
            <w:tcW w:w="1893" w:type="dxa"/>
            <w:vAlign w:val="center"/>
          </w:tcPr>
          <w:p w14:paraId="638B38F1" w14:textId="77777777" w:rsidR="00DD1B05" w:rsidRPr="0067317C" w:rsidRDefault="00DD1B05" w:rsidP="00DD1B05">
            <w:pPr>
              <w:jc w:val="center"/>
              <w:rPr>
                <w:rFonts w:ascii="GHEA Grapalat" w:hAnsi="GHEA Grapalat"/>
                <w:bCs/>
                <w:sz w:val="20"/>
                <w:szCs w:val="16"/>
              </w:rPr>
            </w:pPr>
            <w:r w:rsidRPr="0067317C">
              <w:rPr>
                <w:rFonts w:ascii="GHEA Grapalat" w:hAnsi="GHEA Grapalat"/>
                <w:bCs/>
                <w:sz w:val="18"/>
                <w:lang w:val="hy-AM"/>
              </w:rPr>
              <w:t>Կարտոֆիլ</w:t>
            </w:r>
          </w:p>
        </w:tc>
        <w:tc>
          <w:tcPr>
            <w:tcW w:w="3963" w:type="dxa"/>
            <w:vAlign w:val="center"/>
          </w:tcPr>
          <w:p w14:paraId="6F145E26" w14:textId="77777777" w:rsidR="00DD1B05" w:rsidRPr="0067317C" w:rsidRDefault="00DD1B05" w:rsidP="00DD1B05">
            <w:pPr>
              <w:jc w:val="center"/>
              <w:rPr>
                <w:rFonts w:ascii="GHEA Grapalat" w:hAnsi="GHEA Grapalat" w:cs="Calibri"/>
                <w:bCs/>
                <w:color w:val="000000"/>
                <w:sz w:val="18"/>
                <w:szCs w:val="18"/>
              </w:rPr>
            </w:pPr>
            <w:r w:rsidRPr="0067317C">
              <w:rPr>
                <w:rFonts w:ascii="GHEA Grapalat" w:hAnsi="GHEA Grapalat" w:cs="Sylfaen"/>
                <w:bCs/>
                <w:sz w:val="18"/>
                <w:szCs w:val="18"/>
                <w:lang w:val="hy-AM"/>
              </w:rPr>
              <w:t>Կարտոֆիլ,</w:t>
            </w:r>
            <w:r w:rsidRPr="0067317C">
              <w:rPr>
                <w:rFonts w:ascii="GHEA Grapalat" w:hAnsi="GHEA Grapalat"/>
                <w:bCs/>
                <w:sz w:val="18"/>
                <w:szCs w:val="18"/>
                <w:lang w:val="hy-AM"/>
              </w:rPr>
              <w:t xml:space="preserve"> Վաղահաս և ուշահաս, I տեսակի, չցրտահարված, առանց վնասվածքների, կլոր ձվաձև 8 սմ, 5%, երկարացված 5սմ, 5 %, կլոր ձվաձև (6-ից 8) սմ 20%, երկարացված (6-ից 8) սմ 20%, կլոր ձվաձև (6-ից 8սմ) 55%, երկարացված (6-ից 8) սմ 55%, կլոր ձվաձև (6-ից 8) սմ 20%, երկարացված (6-ից 8)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64" w:type="dxa"/>
            <w:vAlign w:val="center"/>
          </w:tcPr>
          <w:p w14:paraId="7B6CC785" w14:textId="77777777" w:rsidR="00DD1B05" w:rsidRPr="0067317C" w:rsidRDefault="00DD1B05" w:rsidP="00DD1B05">
            <w:pPr>
              <w:jc w:val="center"/>
              <w:rPr>
                <w:rFonts w:ascii="GHEA Grapalat" w:hAnsi="GHEA Grapalat"/>
                <w:bCs/>
                <w:sz w:val="20"/>
                <w:szCs w:val="20"/>
              </w:rPr>
            </w:pPr>
            <w:r w:rsidRPr="0067317C">
              <w:rPr>
                <w:rFonts w:ascii="GHEA Grapalat" w:hAnsi="GHEA Grapalat"/>
                <w:bCs/>
                <w:sz w:val="20"/>
                <w:szCs w:val="20"/>
              </w:rPr>
              <w:t>կգ</w:t>
            </w:r>
          </w:p>
        </w:tc>
        <w:tc>
          <w:tcPr>
            <w:tcW w:w="922" w:type="dxa"/>
            <w:vAlign w:val="center"/>
          </w:tcPr>
          <w:p w14:paraId="172F32EE" w14:textId="77777777" w:rsidR="00DD1B05" w:rsidRPr="0067317C" w:rsidRDefault="00DD1B05" w:rsidP="00DD1B05">
            <w:pPr>
              <w:jc w:val="center"/>
              <w:rPr>
                <w:rFonts w:ascii="GHEA Grapalat" w:hAnsi="GHEA Grapalat"/>
                <w:bCs/>
                <w:sz w:val="20"/>
                <w:szCs w:val="20"/>
              </w:rPr>
            </w:pPr>
          </w:p>
        </w:tc>
        <w:tc>
          <w:tcPr>
            <w:tcW w:w="1124" w:type="dxa"/>
            <w:vAlign w:val="center"/>
          </w:tcPr>
          <w:p w14:paraId="08C18073" w14:textId="77777777" w:rsidR="00DD1B05" w:rsidRPr="0067317C" w:rsidRDefault="00DD1B05" w:rsidP="00DD1B05">
            <w:pPr>
              <w:jc w:val="center"/>
              <w:rPr>
                <w:rFonts w:ascii="GHEA Grapalat" w:hAnsi="GHEA Grapalat"/>
                <w:bCs/>
                <w:sz w:val="20"/>
                <w:szCs w:val="20"/>
              </w:rPr>
            </w:pPr>
          </w:p>
        </w:tc>
        <w:tc>
          <w:tcPr>
            <w:tcW w:w="1124" w:type="dxa"/>
            <w:vAlign w:val="center"/>
          </w:tcPr>
          <w:p w14:paraId="026960CC"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rPr>
              <w:t>168</w:t>
            </w:r>
            <w:r w:rsidRPr="0067317C">
              <w:rPr>
                <w:rFonts w:ascii="GHEA Grapalat" w:hAnsi="GHEA Grapalat" w:cs="Calibri"/>
                <w:bCs/>
                <w:sz w:val="20"/>
                <w:szCs w:val="20"/>
                <w:lang w:val="hy-AM"/>
              </w:rPr>
              <w:t>9</w:t>
            </w:r>
          </w:p>
        </w:tc>
        <w:tc>
          <w:tcPr>
            <w:tcW w:w="1103" w:type="dxa"/>
            <w:vAlign w:val="center"/>
          </w:tcPr>
          <w:p w14:paraId="1FB31B3F"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val="ru-RU"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35290F04"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0331CFBE"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4499FD01" w14:textId="77777777" w:rsidTr="00667DE7">
        <w:trPr>
          <w:trHeight w:val="246"/>
          <w:jc w:val="center"/>
        </w:trPr>
        <w:tc>
          <w:tcPr>
            <w:tcW w:w="562" w:type="dxa"/>
            <w:vAlign w:val="center"/>
          </w:tcPr>
          <w:p w14:paraId="4F323BAC" w14:textId="77777777"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lastRenderedPageBreak/>
              <w:t>15</w:t>
            </w:r>
          </w:p>
        </w:tc>
        <w:tc>
          <w:tcPr>
            <w:tcW w:w="1051" w:type="dxa"/>
            <w:vAlign w:val="center"/>
          </w:tcPr>
          <w:p w14:paraId="55281D09" w14:textId="77777777" w:rsidR="00DD1B05" w:rsidRPr="0067317C" w:rsidRDefault="00DD1B05" w:rsidP="00DD1B05">
            <w:pPr>
              <w:jc w:val="center"/>
              <w:rPr>
                <w:rFonts w:ascii="GHEA Grapalat" w:hAnsi="GHEA Grapalat"/>
                <w:bCs/>
                <w:sz w:val="16"/>
                <w:szCs w:val="16"/>
              </w:rPr>
            </w:pPr>
            <w:r w:rsidRPr="0067317C">
              <w:rPr>
                <w:rFonts w:ascii="GHEA Grapalat" w:hAnsi="GHEA Grapalat"/>
                <w:bCs/>
                <w:sz w:val="16"/>
                <w:szCs w:val="16"/>
              </w:rPr>
              <w:t>03221450</w:t>
            </w:r>
          </w:p>
        </w:tc>
        <w:tc>
          <w:tcPr>
            <w:tcW w:w="1893" w:type="dxa"/>
            <w:vAlign w:val="center"/>
          </w:tcPr>
          <w:p w14:paraId="7EEEBD27" w14:textId="77777777" w:rsidR="00DD1B05" w:rsidRPr="0067317C" w:rsidRDefault="00DD1B05" w:rsidP="00DD1B05">
            <w:pPr>
              <w:jc w:val="center"/>
              <w:rPr>
                <w:rFonts w:ascii="GHEA Grapalat" w:hAnsi="GHEA Grapalat"/>
                <w:bCs/>
                <w:sz w:val="20"/>
                <w:szCs w:val="16"/>
              </w:rPr>
            </w:pPr>
            <w:r w:rsidRPr="0067317C">
              <w:rPr>
                <w:rFonts w:ascii="GHEA Grapalat" w:hAnsi="GHEA Grapalat"/>
                <w:bCs/>
                <w:sz w:val="18"/>
                <w:lang w:val="hy-AM"/>
              </w:rPr>
              <w:t>Կաղամբ</w:t>
            </w:r>
          </w:p>
        </w:tc>
        <w:tc>
          <w:tcPr>
            <w:tcW w:w="3963" w:type="dxa"/>
            <w:vAlign w:val="center"/>
          </w:tcPr>
          <w:p w14:paraId="27DB8E09" w14:textId="77777777" w:rsidR="00DD1B05" w:rsidRPr="0067317C" w:rsidRDefault="00DD1B05" w:rsidP="00DD1B05">
            <w:pPr>
              <w:jc w:val="center"/>
              <w:rPr>
                <w:rFonts w:ascii="GHEA Grapalat" w:hAnsi="GHEA Grapalat" w:cs="Calibri"/>
                <w:bCs/>
                <w:color w:val="000000"/>
                <w:sz w:val="18"/>
                <w:szCs w:val="18"/>
                <w:lang w:val="hy-AM"/>
              </w:rPr>
            </w:pPr>
            <w:r w:rsidRPr="0067317C">
              <w:rPr>
                <w:rFonts w:ascii="GHEA Grapalat" w:hAnsi="GHEA Grapalat" w:cs="Sylfaen"/>
                <w:bCs/>
                <w:sz w:val="18"/>
                <w:szCs w:val="18"/>
                <w:lang w:val="hy-AM"/>
              </w:rPr>
              <w:t>Կաղամբ,</w:t>
            </w:r>
            <w:r w:rsidRPr="0067317C">
              <w:rPr>
                <w:rFonts w:ascii="GHEA Grapalat" w:hAnsi="GHEA Grapalat"/>
                <w:bCs/>
                <w:sz w:val="18"/>
                <w:szCs w:val="18"/>
                <w:lang w:val="hy-AM"/>
              </w:rPr>
              <w:t xml:space="preserve"> թարմ, պտղաբանական II խմբի (71-ից փոքր մինչև 63 մմ ներառյալ), ԳՕՍՏ 4427-82</w:t>
            </w:r>
            <w:r w:rsidRPr="0067317C">
              <w:rPr>
                <w:rFonts w:ascii="GHEA Grapalat" w:hAnsi="GHEA Grapalat" w:cs="Tahoma"/>
                <w:bCs/>
                <w:sz w:val="18"/>
                <w:szCs w:val="18"/>
                <w:lang w:val="hy-AM"/>
              </w:rPr>
              <w:t>։</w:t>
            </w:r>
            <w:r w:rsidRPr="0067317C">
              <w:rPr>
                <w:rFonts w:ascii="GHEA Grapalat" w:hAnsi="GHEA Grapalat"/>
                <w:bCs/>
                <w:sz w:val="18"/>
                <w:szCs w:val="18"/>
                <w:lang w:val="hy-AM"/>
              </w:rPr>
              <w:t xml:space="preserve">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64" w:type="dxa"/>
            <w:vAlign w:val="center"/>
          </w:tcPr>
          <w:p w14:paraId="2CE4B554" w14:textId="77777777" w:rsidR="00DD1B05" w:rsidRPr="0067317C" w:rsidRDefault="00DD1B05" w:rsidP="00DD1B05">
            <w:pPr>
              <w:jc w:val="center"/>
              <w:rPr>
                <w:rFonts w:ascii="GHEA Grapalat" w:hAnsi="GHEA Grapalat"/>
                <w:bCs/>
                <w:sz w:val="20"/>
                <w:szCs w:val="20"/>
              </w:rPr>
            </w:pPr>
            <w:r w:rsidRPr="0067317C">
              <w:rPr>
                <w:rFonts w:ascii="GHEA Grapalat" w:hAnsi="GHEA Grapalat"/>
                <w:bCs/>
                <w:sz w:val="20"/>
                <w:szCs w:val="20"/>
              </w:rPr>
              <w:t>կգ</w:t>
            </w:r>
          </w:p>
        </w:tc>
        <w:tc>
          <w:tcPr>
            <w:tcW w:w="922" w:type="dxa"/>
            <w:vAlign w:val="center"/>
          </w:tcPr>
          <w:p w14:paraId="5D0D2AFC" w14:textId="77777777" w:rsidR="00DD1B05" w:rsidRPr="0067317C" w:rsidRDefault="00DD1B05" w:rsidP="00DD1B05">
            <w:pPr>
              <w:jc w:val="center"/>
              <w:rPr>
                <w:rFonts w:ascii="GHEA Grapalat" w:hAnsi="GHEA Grapalat"/>
                <w:bCs/>
                <w:sz w:val="20"/>
                <w:szCs w:val="20"/>
              </w:rPr>
            </w:pPr>
          </w:p>
        </w:tc>
        <w:tc>
          <w:tcPr>
            <w:tcW w:w="1124" w:type="dxa"/>
            <w:vAlign w:val="center"/>
          </w:tcPr>
          <w:p w14:paraId="5D36ECB9" w14:textId="77777777" w:rsidR="00DD1B05" w:rsidRPr="0067317C" w:rsidRDefault="00DD1B05" w:rsidP="00DD1B05">
            <w:pPr>
              <w:jc w:val="center"/>
              <w:rPr>
                <w:rFonts w:ascii="GHEA Grapalat" w:hAnsi="GHEA Grapalat"/>
                <w:bCs/>
                <w:sz w:val="20"/>
                <w:szCs w:val="20"/>
              </w:rPr>
            </w:pPr>
          </w:p>
        </w:tc>
        <w:tc>
          <w:tcPr>
            <w:tcW w:w="1124" w:type="dxa"/>
            <w:vAlign w:val="center"/>
          </w:tcPr>
          <w:p w14:paraId="1F24539E"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400</w:t>
            </w:r>
          </w:p>
        </w:tc>
        <w:tc>
          <w:tcPr>
            <w:tcW w:w="1103" w:type="dxa"/>
            <w:vAlign w:val="center"/>
          </w:tcPr>
          <w:p w14:paraId="4FA8A924"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val="ru-RU"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146DB4A1"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4FB74334"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0ED3A6EF" w14:textId="77777777" w:rsidTr="00667DE7">
        <w:trPr>
          <w:trHeight w:val="246"/>
          <w:jc w:val="center"/>
        </w:trPr>
        <w:tc>
          <w:tcPr>
            <w:tcW w:w="562" w:type="dxa"/>
            <w:vAlign w:val="center"/>
          </w:tcPr>
          <w:p w14:paraId="628BE468" w14:textId="77777777"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16</w:t>
            </w:r>
          </w:p>
        </w:tc>
        <w:tc>
          <w:tcPr>
            <w:tcW w:w="1051" w:type="dxa"/>
            <w:vAlign w:val="center"/>
          </w:tcPr>
          <w:p w14:paraId="2BC649D7" w14:textId="77777777" w:rsidR="00DD1B05" w:rsidRPr="0067317C" w:rsidRDefault="00DD1B05" w:rsidP="00DD1B05">
            <w:pPr>
              <w:jc w:val="center"/>
              <w:rPr>
                <w:rFonts w:ascii="GHEA Grapalat" w:hAnsi="GHEA Grapalat"/>
                <w:bCs/>
                <w:sz w:val="16"/>
                <w:szCs w:val="16"/>
              </w:rPr>
            </w:pPr>
            <w:r w:rsidRPr="0067317C">
              <w:rPr>
                <w:rFonts w:ascii="GHEA Grapalat" w:hAnsi="GHEA Grapalat" w:cs="Calibri"/>
                <w:bCs/>
                <w:sz w:val="16"/>
                <w:szCs w:val="16"/>
              </w:rPr>
              <w:t>03221124</w:t>
            </w:r>
          </w:p>
        </w:tc>
        <w:tc>
          <w:tcPr>
            <w:tcW w:w="1893" w:type="dxa"/>
            <w:vAlign w:val="center"/>
          </w:tcPr>
          <w:p w14:paraId="710B91B2" w14:textId="77777777" w:rsidR="00DD1B05" w:rsidRPr="0067317C" w:rsidRDefault="00DD1B05" w:rsidP="00DD1B05">
            <w:pPr>
              <w:jc w:val="center"/>
              <w:rPr>
                <w:rFonts w:ascii="GHEA Grapalat" w:hAnsi="GHEA Grapalat"/>
                <w:bCs/>
                <w:sz w:val="18"/>
                <w:lang w:val="hy-AM"/>
              </w:rPr>
            </w:pPr>
            <w:r w:rsidRPr="0067317C">
              <w:rPr>
                <w:rFonts w:ascii="GHEA Grapalat" w:hAnsi="GHEA Grapalat"/>
                <w:bCs/>
                <w:sz w:val="18"/>
                <w:lang w:val="hy-AM"/>
              </w:rPr>
              <w:t>Վարունգ</w:t>
            </w:r>
          </w:p>
        </w:tc>
        <w:tc>
          <w:tcPr>
            <w:tcW w:w="3963" w:type="dxa"/>
            <w:vAlign w:val="center"/>
          </w:tcPr>
          <w:p w14:paraId="63E15CA3" w14:textId="77777777" w:rsidR="00DD1B05" w:rsidRPr="0067317C" w:rsidRDefault="00DD1B05" w:rsidP="00DD1B05">
            <w:pPr>
              <w:jc w:val="center"/>
              <w:rPr>
                <w:rFonts w:ascii="GHEA Grapalat" w:hAnsi="GHEA Grapalat" w:cs="Sylfaen"/>
                <w:bCs/>
                <w:sz w:val="18"/>
                <w:szCs w:val="18"/>
                <w:lang w:val="hy-AM"/>
              </w:rPr>
            </w:pPr>
            <w:r w:rsidRPr="0067317C">
              <w:rPr>
                <w:rFonts w:ascii="GHEA Grapalat" w:hAnsi="GHEA Grapalat" w:cs="Calibri"/>
                <w:bCs/>
                <w:sz w:val="18"/>
                <w:szCs w:val="18"/>
                <w:lang w:val="hy-AM"/>
              </w:rPr>
              <w:t xml:space="preserve">Վարունգ թարմ, օգտագործման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 </w:t>
            </w:r>
            <w:r w:rsidRPr="0067317C">
              <w:rPr>
                <w:rFonts w:ascii="GHEA Grapalat" w:hAnsi="GHEA Grapalat" w:cs="Arial"/>
                <w:bCs/>
                <w:sz w:val="18"/>
                <w:szCs w:val="18"/>
                <w:lang w:val="hy-AM"/>
              </w:rPr>
              <w:t xml:space="preserve"> Փաթեթավորումը` չափածրարված պոլիէթիլենային  տոպրակներով:</w:t>
            </w:r>
          </w:p>
        </w:tc>
        <w:tc>
          <w:tcPr>
            <w:tcW w:w="964" w:type="dxa"/>
            <w:vAlign w:val="center"/>
          </w:tcPr>
          <w:p w14:paraId="57ABC689" w14:textId="77777777" w:rsidR="00DD1B05" w:rsidRPr="0067317C" w:rsidRDefault="00DD1B05" w:rsidP="00DD1B05">
            <w:pPr>
              <w:jc w:val="center"/>
              <w:rPr>
                <w:rFonts w:ascii="GHEA Grapalat" w:hAnsi="GHEA Grapalat"/>
                <w:bCs/>
                <w:sz w:val="20"/>
                <w:szCs w:val="20"/>
              </w:rPr>
            </w:pPr>
            <w:r w:rsidRPr="0067317C">
              <w:rPr>
                <w:rFonts w:ascii="GHEA Grapalat" w:hAnsi="GHEA Grapalat"/>
                <w:bCs/>
                <w:sz w:val="20"/>
                <w:szCs w:val="20"/>
              </w:rPr>
              <w:t>կգ</w:t>
            </w:r>
          </w:p>
        </w:tc>
        <w:tc>
          <w:tcPr>
            <w:tcW w:w="922" w:type="dxa"/>
            <w:vAlign w:val="center"/>
          </w:tcPr>
          <w:p w14:paraId="73EC5021" w14:textId="77777777" w:rsidR="00DD1B05" w:rsidRPr="0067317C" w:rsidRDefault="00DD1B05" w:rsidP="00DD1B05">
            <w:pPr>
              <w:jc w:val="center"/>
              <w:rPr>
                <w:rFonts w:ascii="GHEA Grapalat" w:hAnsi="GHEA Grapalat"/>
                <w:bCs/>
                <w:sz w:val="20"/>
                <w:szCs w:val="20"/>
              </w:rPr>
            </w:pPr>
          </w:p>
        </w:tc>
        <w:tc>
          <w:tcPr>
            <w:tcW w:w="1124" w:type="dxa"/>
            <w:vAlign w:val="center"/>
          </w:tcPr>
          <w:p w14:paraId="4BCB0470" w14:textId="77777777" w:rsidR="00DD1B05" w:rsidRPr="0067317C" w:rsidRDefault="00DD1B05" w:rsidP="00DD1B05">
            <w:pPr>
              <w:jc w:val="center"/>
              <w:rPr>
                <w:rFonts w:ascii="GHEA Grapalat" w:hAnsi="GHEA Grapalat"/>
                <w:bCs/>
                <w:sz w:val="20"/>
                <w:szCs w:val="20"/>
              </w:rPr>
            </w:pPr>
          </w:p>
        </w:tc>
        <w:tc>
          <w:tcPr>
            <w:tcW w:w="1124" w:type="dxa"/>
            <w:vAlign w:val="center"/>
          </w:tcPr>
          <w:p w14:paraId="46761FAB"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90</w:t>
            </w:r>
          </w:p>
        </w:tc>
        <w:tc>
          <w:tcPr>
            <w:tcW w:w="1103" w:type="dxa"/>
            <w:vAlign w:val="center"/>
          </w:tcPr>
          <w:p w14:paraId="3CA9BAF0" w14:textId="77777777" w:rsidR="00DD1B05" w:rsidRPr="0067317C" w:rsidRDefault="00DD1B05" w:rsidP="00DD1B05">
            <w:pPr>
              <w:jc w:val="center"/>
              <w:rPr>
                <w:rFonts w:ascii="GHEA Grapalat" w:hAnsi="GHEA Grapalat" w:cs="Sylfaen"/>
                <w:bCs/>
                <w:color w:val="000000"/>
                <w:sz w:val="20"/>
                <w:szCs w:val="20"/>
                <w:lang w:val="hy-AM" w:eastAsia="ru-RU"/>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val="ru-RU"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56755E88"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6FB85CF9"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46F07315" w14:textId="77777777" w:rsidTr="00667DE7">
        <w:trPr>
          <w:trHeight w:val="3540"/>
          <w:jc w:val="center"/>
        </w:trPr>
        <w:tc>
          <w:tcPr>
            <w:tcW w:w="562" w:type="dxa"/>
            <w:vAlign w:val="center"/>
          </w:tcPr>
          <w:p w14:paraId="68B7D6A5" w14:textId="77777777"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17</w:t>
            </w:r>
          </w:p>
        </w:tc>
        <w:tc>
          <w:tcPr>
            <w:tcW w:w="1051" w:type="dxa"/>
            <w:vAlign w:val="center"/>
          </w:tcPr>
          <w:p w14:paraId="6FB25E24" w14:textId="77777777" w:rsidR="00DD1B05" w:rsidRPr="0067317C" w:rsidRDefault="00DD1B05" w:rsidP="00DD1B05">
            <w:pPr>
              <w:jc w:val="center"/>
              <w:rPr>
                <w:rFonts w:ascii="GHEA Grapalat" w:hAnsi="GHEA Grapalat"/>
                <w:bCs/>
                <w:sz w:val="16"/>
                <w:szCs w:val="16"/>
              </w:rPr>
            </w:pPr>
            <w:r w:rsidRPr="0067317C">
              <w:rPr>
                <w:rFonts w:ascii="GHEA Grapalat" w:hAnsi="GHEA Grapalat"/>
                <w:sz w:val="22"/>
                <w:szCs w:val="22"/>
                <w:lang w:val="ru-RU"/>
              </w:rPr>
              <w:t>03221121</w:t>
            </w:r>
          </w:p>
        </w:tc>
        <w:tc>
          <w:tcPr>
            <w:tcW w:w="1893" w:type="dxa"/>
            <w:vAlign w:val="center"/>
          </w:tcPr>
          <w:p w14:paraId="28D281FE" w14:textId="77777777" w:rsidR="00DD1B05" w:rsidRPr="0067317C" w:rsidRDefault="00DD1B05" w:rsidP="00DD1B05">
            <w:pPr>
              <w:jc w:val="center"/>
              <w:rPr>
                <w:rFonts w:ascii="GHEA Grapalat" w:hAnsi="GHEA Grapalat"/>
                <w:bCs/>
                <w:sz w:val="20"/>
                <w:szCs w:val="16"/>
              </w:rPr>
            </w:pPr>
            <w:r w:rsidRPr="0067317C">
              <w:rPr>
                <w:rFonts w:ascii="GHEA Grapalat" w:hAnsi="GHEA Grapalat"/>
                <w:sz w:val="22"/>
                <w:szCs w:val="22"/>
                <w:lang w:val="ru-RU"/>
              </w:rPr>
              <w:t>Լոլիկ</w:t>
            </w:r>
          </w:p>
        </w:tc>
        <w:tc>
          <w:tcPr>
            <w:tcW w:w="3963" w:type="dxa"/>
            <w:vAlign w:val="center"/>
          </w:tcPr>
          <w:p w14:paraId="2ED1AAF1" w14:textId="77777777" w:rsidR="00DD1B05" w:rsidRPr="0067317C" w:rsidRDefault="00DD1B05" w:rsidP="00DD1B05">
            <w:pPr>
              <w:jc w:val="center"/>
              <w:rPr>
                <w:rFonts w:ascii="GHEA Grapalat" w:hAnsi="GHEA Grapalat" w:cs="Calibri"/>
                <w:sz w:val="18"/>
                <w:szCs w:val="18"/>
              </w:rPr>
            </w:pPr>
            <w:r w:rsidRPr="0067317C">
              <w:rPr>
                <w:rFonts w:ascii="GHEA Grapalat" w:hAnsi="GHEA Grapalat" w:cs="Calibri"/>
                <w:sz w:val="18"/>
                <w:szCs w:val="18"/>
              </w:rPr>
              <w:t>Լոլիկ թարմ օգտագործման տեսակի, տրամագիծը 6սմ-ից ոչ պակասանվտանգությունը` ըստ N 2-III-4,9-01-2003 (ՌԴ Սան Պին 2,3,2-1078-01) սանիտարահամաճարակային կանոնների և նորմերի և ՙՍննդամթերքի անվտանգության մասին՚ ՀՀ օրենքի 9-րդ հոդվածի</w:t>
            </w:r>
          </w:p>
          <w:p w14:paraId="3C97A5D6" w14:textId="77777777" w:rsidR="00DD1B05" w:rsidRPr="0067317C" w:rsidRDefault="00DD1B05" w:rsidP="00DD1B05">
            <w:pPr>
              <w:jc w:val="center"/>
              <w:rPr>
                <w:rFonts w:ascii="GHEA Grapalat" w:hAnsi="GHEA Grapalat" w:cs="Calibri"/>
                <w:bCs/>
                <w:color w:val="000000"/>
                <w:sz w:val="18"/>
                <w:szCs w:val="18"/>
              </w:rPr>
            </w:pPr>
          </w:p>
        </w:tc>
        <w:tc>
          <w:tcPr>
            <w:tcW w:w="964" w:type="dxa"/>
            <w:vAlign w:val="center"/>
          </w:tcPr>
          <w:p w14:paraId="20C1C4C2" w14:textId="77777777" w:rsidR="00DD1B05" w:rsidRPr="0067317C" w:rsidRDefault="00DD1B05" w:rsidP="00DD1B05">
            <w:pPr>
              <w:jc w:val="center"/>
              <w:rPr>
                <w:rFonts w:ascii="GHEA Grapalat" w:hAnsi="GHEA Grapalat"/>
                <w:bCs/>
                <w:sz w:val="20"/>
                <w:szCs w:val="20"/>
              </w:rPr>
            </w:pPr>
            <w:r w:rsidRPr="0067317C">
              <w:rPr>
                <w:rFonts w:ascii="GHEA Grapalat" w:hAnsi="GHEA Grapalat"/>
                <w:bCs/>
                <w:sz w:val="20"/>
                <w:szCs w:val="20"/>
              </w:rPr>
              <w:t>կգ</w:t>
            </w:r>
          </w:p>
        </w:tc>
        <w:tc>
          <w:tcPr>
            <w:tcW w:w="922" w:type="dxa"/>
            <w:vAlign w:val="center"/>
          </w:tcPr>
          <w:p w14:paraId="44A5FAED" w14:textId="77777777" w:rsidR="00DD1B05" w:rsidRPr="0067317C" w:rsidRDefault="00DD1B05" w:rsidP="00DD1B05">
            <w:pPr>
              <w:jc w:val="center"/>
              <w:rPr>
                <w:rFonts w:ascii="GHEA Grapalat" w:hAnsi="GHEA Grapalat"/>
                <w:bCs/>
                <w:sz w:val="20"/>
                <w:szCs w:val="20"/>
              </w:rPr>
            </w:pPr>
          </w:p>
        </w:tc>
        <w:tc>
          <w:tcPr>
            <w:tcW w:w="1124" w:type="dxa"/>
            <w:vAlign w:val="center"/>
          </w:tcPr>
          <w:p w14:paraId="2E9835A2" w14:textId="77777777" w:rsidR="00DD1B05" w:rsidRPr="0067317C" w:rsidRDefault="00DD1B05" w:rsidP="00DD1B05">
            <w:pPr>
              <w:jc w:val="center"/>
              <w:rPr>
                <w:rFonts w:ascii="GHEA Grapalat" w:hAnsi="GHEA Grapalat"/>
                <w:bCs/>
                <w:sz w:val="20"/>
                <w:szCs w:val="20"/>
              </w:rPr>
            </w:pPr>
          </w:p>
        </w:tc>
        <w:tc>
          <w:tcPr>
            <w:tcW w:w="1124" w:type="dxa"/>
            <w:vAlign w:val="center"/>
          </w:tcPr>
          <w:p w14:paraId="204E5208"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90</w:t>
            </w:r>
          </w:p>
        </w:tc>
        <w:tc>
          <w:tcPr>
            <w:tcW w:w="1103" w:type="dxa"/>
            <w:vAlign w:val="center"/>
          </w:tcPr>
          <w:p w14:paraId="77ADD000"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val="ru-RU"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62117AB2"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539CF1AE"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32654390" w14:textId="77777777" w:rsidTr="00667DE7">
        <w:trPr>
          <w:trHeight w:val="246"/>
          <w:jc w:val="center"/>
        </w:trPr>
        <w:tc>
          <w:tcPr>
            <w:tcW w:w="562" w:type="dxa"/>
            <w:vAlign w:val="center"/>
          </w:tcPr>
          <w:p w14:paraId="117BC26D" w14:textId="77777777"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18</w:t>
            </w:r>
          </w:p>
        </w:tc>
        <w:tc>
          <w:tcPr>
            <w:tcW w:w="1051" w:type="dxa"/>
            <w:vAlign w:val="center"/>
          </w:tcPr>
          <w:p w14:paraId="53DE8240" w14:textId="77777777" w:rsidR="00DD1B05" w:rsidRPr="0067317C" w:rsidRDefault="00DD1B05" w:rsidP="00DD1B05">
            <w:pPr>
              <w:jc w:val="center"/>
              <w:rPr>
                <w:rFonts w:ascii="GHEA Grapalat" w:hAnsi="GHEA Grapalat"/>
                <w:bCs/>
                <w:sz w:val="16"/>
                <w:szCs w:val="16"/>
              </w:rPr>
            </w:pPr>
            <w:r w:rsidRPr="0067317C">
              <w:rPr>
                <w:rFonts w:ascii="GHEA Grapalat" w:hAnsi="GHEA Grapalat"/>
                <w:bCs/>
                <w:sz w:val="16"/>
                <w:szCs w:val="16"/>
              </w:rPr>
              <w:t>03221110</w:t>
            </w:r>
          </w:p>
        </w:tc>
        <w:tc>
          <w:tcPr>
            <w:tcW w:w="1893" w:type="dxa"/>
            <w:vAlign w:val="center"/>
          </w:tcPr>
          <w:p w14:paraId="1A37A300" w14:textId="77777777" w:rsidR="00DD1B05" w:rsidRPr="0067317C" w:rsidRDefault="00DD1B05" w:rsidP="00DD1B05">
            <w:pPr>
              <w:jc w:val="center"/>
              <w:rPr>
                <w:rFonts w:ascii="GHEA Grapalat" w:hAnsi="GHEA Grapalat"/>
                <w:bCs/>
                <w:sz w:val="18"/>
                <w:szCs w:val="16"/>
              </w:rPr>
            </w:pPr>
            <w:r w:rsidRPr="0067317C">
              <w:rPr>
                <w:rFonts w:ascii="GHEA Grapalat" w:hAnsi="GHEA Grapalat"/>
                <w:bCs/>
                <w:sz w:val="18"/>
                <w:lang w:val="hy-AM"/>
              </w:rPr>
              <w:t>Գազար</w:t>
            </w:r>
          </w:p>
        </w:tc>
        <w:tc>
          <w:tcPr>
            <w:tcW w:w="3963" w:type="dxa"/>
            <w:vAlign w:val="center"/>
          </w:tcPr>
          <w:p w14:paraId="6374F0FE" w14:textId="77777777" w:rsidR="00DD1B05" w:rsidRPr="0067317C" w:rsidRDefault="00DD1B05" w:rsidP="00DD1B05">
            <w:pPr>
              <w:jc w:val="center"/>
              <w:rPr>
                <w:rFonts w:ascii="GHEA Grapalat" w:hAnsi="GHEA Grapalat" w:cs="Calibri"/>
                <w:bCs/>
                <w:color w:val="000000"/>
                <w:sz w:val="18"/>
                <w:szCs w:val="18"/>
                <w:lang w:val="hy-AM"/>
              </w:rPr>
            </w:pPr>
            <w:r w:rsidRPr="0067317C">
              <w:rPr>
                <w:rFonts w:ascii="GHEA Grapalat" w:hAnsi="GHEA Grapalat" w:cs="Sylfaen"/>
                <w:bCs/>
                <w:sz w:val="18"/>
                <w:szCs w:val="18"/>
                <w:lang w:val="hy-AM"/>
              </w:rPr>
              <w:t>Գազար,</w:t>
            </w:r>
            <w:r w:rsidRPr="0067317C">
              <w:rPr>
                <w:rFonts w:ascii="GHEA Grapalat" w:hAnsi="GHEA Grapalat"/>
                <w:bCs/>
                <w:sz w:val="18"/>
                <w:szCs w:val="18"/>
                <w:lang w:val="hy-AM"/>
              </w:rPr>
              <w:t xml:space="preserve"> Սովարական և ընտիր տեսակի, ԳՕՍՏ 26767-85։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64" w:type="dxa"/>
            <w:vAlign w:val="center"/>
          </w:tcPr>
          <w:p w14:paraId="184E30BE" w14:textId="77777777" w:rsidR="00DD1B05" w:rsidRPr="0067317C" w:rsidRDefault="00DD1B05" w:rsidP="00DD1B05">
            <w:pPr>
              <w:jc w:val="center"/>
              <w:rPr>
                <w:rFonts w:ascii="GHEA Grapalat" w:hAnsi="GHEA Grapalat"/>
                <w:bCs/>
                <w:sz w:val="20"/>
                <w:szCs w:val="20"/>
              </w:rPr>
            </w:pPr>
            <w:r w:rsidRPr="0067317C">
              <w:rPr>
                <w:rFonts w:ascii="GHEA Grapalat" w:hAnsi="GHEA Grapalat"/>
                <w:bCs/>
                <w:sz w:val="20"/>
                <w:szCs w:val="20"/>
              </w:rPr>
              <w:t>կգ</w:t>
            </w:r>
          </w:p>
        </w:tc>
        <w:tc>
          <w:tcPr>
            <w:tcW w:w="922" w:type="dxa"/>
            <w:vAlign w:val="center"/>
          </w:tcPr>
          <w:p w14:paraId="0AB0B527" w14:textId="77777777" w:rsidR="00DD1B05" w:rsidRPr="0067317C" w:rsidRDefault="00DD1B05" w:rsidP="00DD1B05">
            <w:pPr>
              <w:jc w:val="center"/>
              <w:rPr>
                <w:rFonts w:ascii="GHEA Grapalat" w:hAnsi="GHEA Grapalat"/>
                <w:bCs/>
                <w:sz w:val="20"/>
                <w:szCs w:val="20"/>
              </w:rPr>
            </w:pPr>
          </w:p>
        </w:tc>
        <w:tc>
          <w:tcPr>
            <w:tcW w:w="1124" w:type="dxa"/>
            <w:vAlign w:val="center"/>
          </w:tcPr>
          <w:p w14:paraId="382261A0" w14:textId="77777777" w:rsidR="00DD1B05" w:rsidRPr="0067317C" w:rsidRDefault="00DD1B05" w:rsidP="00DD1B05">
            <w:pPr>
              <w:jc w:val="center"/>
              <w:rPr>
                <w:rFonts w:ascii="GHEA Grapalat" w:hAnsi="GHEA Grapalat"/>
                <w:bCs/>
                <w:sz w:val="20"/>
                <w:szCs w:val="20"/>
              </w:rPr>
            </w:pPr>
          </w:p>
        </w:tc>
        <w:tc>
          <w:tcPr>
            <w:tcW w:w="1124" w:type="dxa"/>
            <w:vAlign w:val="center"/>
          </w:tcPr>
          <w:p w14:paraId="1A080368"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ru-RU"/>
              </w:rPr>
              <w:t>2</w:t>
            </w:r>
            <w:r w:rsidRPr="0067317C">
              <w:rPr>
                <w:rFonts w:ascii="GHEA Grapalat" w:hAnsi="GHEA Grapalat" w:cs="Calibri"/>
                <w:bCs/>
                <w:sz w:val="20"/>
                <w:szCs w:val="20"/>
                <w:lang w:val="hy-AM"/>
              </w:rPr>
              <w:t>00</w:t>
            </w:r>
          </w:p>
        </w:tc>
        <w:tc>
          <w:tcPr>
            <w:tcW w:w="1103" w:type="dxa"/>
            <w:vAlign w:val="center"/>
          </w:tcPr>
          <w:p w14:paraId="40775CD0"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val="ru-RU"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3E305B99"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6036D3B9"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6B0EDF18" w14:textId="77777777" w:rsidTr="00667DE7">
        <w:trPr>
          <w:trHeight w:val="246"/>
          <w:jc w:val="center"/>
        </w:trPr>
        <w:tc>
          <w:tcPr>
            <w:tcW w:w="562" w:type="dxa"/>
            <w:vAlign w:val="center"/>
          </w:tcPr>
          <w:p w14:paraId="71DDBF9B" w14:textId="77777777"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19</w:t>
            </w:r>
          </w:p>
        </w:tc>
        <w:tc>
          <w:tcPr>
            <w:tcW w:w="1051" w:type="dxa"/>
            <w:vAlign w:val="center"/>
          </w:tcPr>
          <w:p w14:paraId="630C8468" w14:textId="77777777" w:rsidR="00DD1B05" w:rsidRPr="0067317C" w:rsidRDefault="00DD1B05" w:rsidP="00DD1B05">
            <w:pPr>
              <w:jc w:val="center"/>
              <w:rPr>
                <w:rFonts w:ascii="GHEA Grapalat" w:hAnsi="GHEA Grapalat"/>
                <w:bCs/>
                <w:sz w:val="16"/>
                <w:szCs w:val="16"/>
              </w:rPr>
            </w:pPr>
            <w:r w:rsidRPr="0067317C">
              <w:rPr>
                <w:rFonts w:ascii="GHEA Grapalat" w:hAnsi="GHEA Grapalat"/>
                <w:bCs/>
                <w:sz w:val="16"/>
                <w:szCs w:val="16"/>
              </w:rPr>
              <w:t>15331161</w:t>
            </w:r>
          </w:p>
        </w:tc>
        <w:tc>
          <w:tcPr>
            <w:tcW w:w="1893" w:type="dxa"/>
            <w:vAlign w:val="center"/>
          </w:tcPr>
          <w:p w14:paraId="72408795" w14:textId="77777777" w:rsidR="00DD1B05" w:rsidRPr="0067317C" w:rsidRDefault="00DD1B05" w:rsidP="00DD1B05">
            <w:pPr>
              <w:jc w:val="center"/>
              <w:rPr>
                <w:rFonts w:ascii="GHEA Grapalat" w:hAnsi="GHEA Grapalat"/>
                <w:bCs/>
                <w:sz w:val="18"/>
                <w:szCs w:val="16"/>
              </w:rPr>
            </w:pPr>
            <w:r w:rsidRPr="0067317C">
              <w:rPr>
                <w:rFonts w:ascii="GHEA Grapalat" w:hAnsi="GHEA Grapalat"/>
                <w:bCs/>
                <w:sz w:val="18"/>
                <w:lang w:val="hy-AM"/>
              </w:rPr>
              <w:t>Գլուխ սոխ</w:t>
            </w:r>
          </w:p>
        </w:tc>
        <w:tc>
          <w:tcPr>
            <w:tcW w:w="3963" w:type="dxa"/>
            <w:vAlign w:val="center"/>
          </w:tcPr>
          <w:p w14:paraId="309E5E5C" w14:textId="77777777" w:rsidR="00DD1B05" w:rsidRPr="0067317C" w:rsidRDefault="00DD1B05" w:rsidP="00DD1B05">
            <w:pPr>
              <w:jc w:val="center"/>
              <w:rPr>
                <w:rFonts w:ascii="GHEA Grapalat" w:hAnsi="GHEA Grapalat" w:cs="Calibri"/>
                <w:bCs/>
                <w:color w:val="000000"/>
                <w:sz w:val="18"/>
                <w:szCs w:val="18"/>
              </w:rPr>
            </w:pPr>
            <w:r w:rsidRPr="0067317C">
              <w:rPr>
                <w:rFonts w:ascii="GHEA Grapalat" w:hAnsi="GHEA Grapalat"/>
                <w:bCs/>
                <w:sz w:val="18"/>
                <w:szCs w:val="18"/>
                <w:lang w:val="hy-AM"/>
              </w:rPr>
              <w:t xml:space="preserve">Սոխ գլուխ, Թարմ, կծու, կիսակծու կամ քաղցր, ընտիր տեսակի, նեղ մասի տրամագիծը 3 սմ-ից ոչ պակաս, ԳՕՍՏ </w:t>
            </w:r>
            <w:r w:rsidRPr="0067317C">
              <w:rPr>
                <w:rFonts w:ascii="GHEA Grapalat" w:hAnsi="GHEA Grapalat"/>
                <w:bCs/>
                <w:sz w:val="18"/>
                <w:szCs w:val="18"/>
                <w:lang w:val="hy-AM"/>
              </w:rPr>
              <w:lastRenderedPageBreak/>
              <w:t>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64" w:type="dxa"/>
            <w:vAlign w:val="center"/>
          </w:tcPr>
          <w:p w14:paraId="4696B362" w14:textId="77777777" w:rsidR="00DD1B05" w:rsidRPr="0067317C" w:rsidRDefault="00DD1B05" w:rsidP="00DD1B05">
            <w:pPr>
              <w:jc w:val="center"/>
              <w:rPr>
                <w:rFonts w:ascii="GHEA Grapalat" w:hAnsi="GHEA Grapalat"/>
                <w:bCs/>
                <w:sz w:val="20"/>
                <w:szCs w:val="20"/>
              </w:rPr>
            </w:pPr>
            <w:r w:rsidRPr="0067317C">
              <w:rPr>
                <w:rFonts w:ascii="GHEA Grapalat" w:hAnsi="GHEA Grapalat"/>
                <w:bCs/>
                <w:sz w:val="20"/>
                <w:szCs w:val="20"/>
              </w:rPr>
              <w:lastRenderedPageBreak/>
              <w:t>կգ</w:t>
            </w:r>
          </w:p>
        </w:tc>
        <w:tc>
          <w:tcPr>
            <w:tcW w:w="922" w:type="dxa"/>
            <w:vAlign w:val="center"/>
          </w:tcPr>
          <w:p w14:paraId="1E6C86C7" w14:textId="77777777" w:rsidR="00DD1B05" w:rsidRPr="0067317C" w:rsidRDefault="00DD1B05" w:rsidP="00DD1B05">
            <w:pPr>
              <w:jc w:val="center"/>
              <w:rPr>
                <w:rFonts w:ascii="GHEA Grapalat" w:hAnsi="GHEA Grapalat"/>
                <w:bCs/>
                <w:sz w:val="20"/>
                <w:szCs w:val="20"/>
              </w:rPr>
            </w:pPr>
          </w:p>
        </w:tc>
        <w:tc>
          <w:tcPr>
            <w:tcW w:w="1124" w:type="dxa"/>
            <w:vAlign w:val="center"/>
          </w:tcPr>
          <w:p w14:paraId="447B4168" w14:textId="77777777" w:rsidR="00DD1B05" w:rsidRPr="0067317C" w:rsidRDefault="00DD1B05" w:rsidP="00DD1B05">
            <w:pPr>
              <w:jc w:val="center"/>
              <w:rPr>
                <w:rFonts w:ascii="GHEA Grapalat" w:hAnsi="GHEA Grapalat"/>
                <w:bCs/>
                <w:sz w:val="20"/>
                <w:szCs w:val="20"/>
              </w:rPr>
            </w:pPr>
          </w:p>
        </w:tc>
        <w:tc>
          <w:tcPr>
            <w:tcW w:w="1124" w:type="dxa"/>
            <w:vAlign w:val="center"/>
          </w:tcPr>
          <w:p w14:paraId="478906B3"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50</w:t>
            </w:r>
          </w:p>
        </w:tc>
        <w:tc>
          <w:tcPr>
            <w:tcW w:w="1103" w:type="dxa"/>
            <w:vAlign w:val="center"/>
          </w:tcPr>
          <w:p w14:paraId="6ED2EBA6"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w:t>
            </w:r>
            <w:r w:rsidRPr="0067317C">
              <w:rPr>
                <w:rFonts w:ascii="GHEA Grapalat" w:hAnsi="GHEA Grapalat" w:cs="Sylfaen"/>
                <w:bCs/>
                <w:color w:val="000000"/>
                <w:sz w:val="20"/>
                <w:szCs w:val="20"/>
                <w:lang w:val="hy-AM" w:eastAsia="ru-RU"/>
              </w:rPr>
              <w:lastRenderedPageBreak/>
              <w:t>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val="ru-RU"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2CA72B5A"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lastRenderedPageBreak/>
              <w:t>Ըստ պատվիրատուի պահանջի</w:t>
            </w:r>
          </w:p>
        </w:tc>
        <w:tc>
          <w:tcPr>
            <w:tcW w:w="1335" w:type="dxa"/>
            <w:vAlign w:val="center"/>
          </w:tcPr>
          <w:p w14:paraId="2436F2D7"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309CFF46" w14:textId="77777777" w:rsidTr="00667DE7">
        <w:trPr>
          <w:trHeight w:val="246"/>
          <w:jc w:val="center"/>
        </w:trPr>
        <w:tc>
          <w:tcPr>
            <w:tcW w:w="562" w:type="dxa"/>
            <w:vAlign w:val="center"/>
          </w:tcPr>
          <w:p w14:paraId="34919661" w14:textId="77777777"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20</w:t>
            </w:r>
          </w:p>
        </w:tc>
        <w:tc>
          <w:tcPr>
            <w:tcW w:w="1051" w:type="dxa"/>
            <w:vAlign w:val="center"/>
          </w:tcPr>
          <w:p w14:paraId="5042C80D" w14:textId="77777777" w:rsidR="00DD1B05" w:rsidRPr="0067317C" w:rsidRDefault="00DD1B05" w:rsidP="00DD1B05">
            <w:pPr>
              <w:jc w:val="center"/>
              <w:rPr>
                <w:rFonts w:ascii="GHEA Grapalat" w:hAnsi="GHEA Grapalat" w:cs="Calibri"/>
                <w:sz w:val="20"/>
                <w:szCs w:val="20"/>
              </w:rPr>
            </w:pPr>
            <w:r w:rsidRPr="0067317C">
              <w:rPr>
                <w:rFonts w:ascii="GHEA Grapalat" w:hAnsi="GHEA Grapalat" w:cs="Calibri"/>
                <w:sz w:val="20"/>
                <w:szCs w:val="20"/>
              </w:rPr>
              <w:t>03221250</w:t>
            </w:r>
          </w:p>
          <w:p w14:paraId="2D017922" w14:textId="77777777" w:rsidR="00DD1B05" w:rsidRPr="0067317C" w:rsidRDefault="00DD1B05" w:rsidP="00DD1B05">
            <w:pPr>
              <w:jc w:val="center"/>
              <w:rPr>
                <w:rFonts w:ascii="GHEA Grapalat" w:hAnsi="GHEA Grapalat"/>
                <w:bCs/>
                <w:sz w:val="16"/>
                <w:szCs w:val="16"/>
              </w:rPr>
            </w:pPr>
          </w:p>
        </w:tc>
        <w:tc>
          <w:tcPr>
            <w:tcW w:w="1893" w:type="dxa"/>
            <w:vAlign w:val="center"/>
          </w:tcPr>
          <w:p w14:paraId="2C90E219" w14:textId="77777777" w:rsidR="00DD1B05" w:rsidRPr="0067317C" w:rsidRDefault="00DD1B05" w:rsidP="00DD1B05">
            <w:pPr>
              <w:jc w:val="center"/>
              <w:rPr>
                <w:rFonts w:ascii="GHEA Grapalat" w:hAnsi="GHEA Grapalat"/>
                <w:bCs/>
                <w:sz w:val="18"/>
                <w:lang w:val="hy-AM"/>
              </w:rPr>
            </w:pPr>
            <w:r w:rsidRPr="0067317C">
              <w:rPr>
                <w:rFonts w:ascii="GHEA Grapalat" w:hAnsi="GHEA Grapalat" w:cs="Calibri"/>
                <w:color w:val="000000"/>
                <w:sz w:val="20"/>
                <w:szCs w:val="20"/>
              </w:rPr>
              <w:t>Դդմիկ</w:t>
            </w:r>
          </w:p>
        </w:tc>
        <w:tc>
          <w:tcPr>
            <w:tcW w:w="3963" w:type="dxa"/>
            <w:vAlign w:val="center"/>
          </w:tcPr>
          <w:p w14:paraId="4D3E9D44" w14:textId="77777777" w:rsidR="00DD1B05" w:rsidRPr="0067317C" w:rsidRDefault="00DD1B05" w:rsidP="00DD1B05">
            <w:pPr>
              <w:jc w:val="center"/>
              <w:rPr>
                <w:rFonts w:ascii="GHEA Grapalat" w:hAnsi="GHEA Grapalat"/>
                <w:bCs/>
                <w:sz w:val="18"/>
                <w:szCs w:val="18"/>
                <w:lang w:val="hy-AM"/>
              </w:rPr>
            </w:pPr>
            <w:r w:rsidRPr="0067317C">
              <w:rPr>
                <w:rFonts w:ascii="GHEA Grapalat" w:hAnsi="GHEA Grapalat" w:cs="Calibri"/>
                <w:color w:val="000000"/>
                <w:sz w:val="20"/>
                <w:szCs w:val="20"/>
                <w:u w:val="single"/>
                <w:lang w:val="hy-AM"/>
              </w:rPr>
              <w:t>Թարմ, հասած, միջին չափի, Սովարական և ընտիր տեսակի, ԳՕՍՏ 26767-85։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64" w:type="dxa"/>
            <w:vAlign w:val="center"/>
          </w:tcPr>
          <w:p w14:paraId="76241EC7"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rPr>
              <w:t>կգ</w:t>
            </w:r>
          </w:p>
        </w:tc>
        <w:tc>
          <w:tcPr>
            <w:tcW w:w="922" w:type="dxa"/>
            <w:vAlign w:val="center"/>
          </w:tcPr>
          <w:p w14:paraId="62BDB9C4"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238C8F9D"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626E33BA"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40</w:t>
            </w:r>
          </w:p>
        </w:tc>
        <w:tc>
          <w:tcPr>
            <w:tcW w:w="1103" w:type="dxa"/>
            <w:vAlign w:val="center"/>
          </w:tcPr>
          <w:p w14:paraId="38C36187" w14:textId="77777777" w:rsidR="00DD1B05" w:rsidRPr="0067317C" w:rsidRDefault="00DD1B05" w:rsidP="00DD1B05">
            <w:pPr>
              <w:jc w:val="center"/>
              <w:rPr>
                <w:rFonts w:ascii="GHEA Grapalat" w:hAnsi="GHEA Grapalat" w:cs="Sylfaen"/>
                <w:bCs/>
                <w:color w:val="000000"/>
                <w:sz w:val="20"/>
                <w:szCs w:val="20"/>
                <w:lang w:val="hy-AM" w:eastAsia="ru-RU"/>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val="ru-RU"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3A8154A8"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0E9977FE"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6EE47985" w14:textId="77777777" w:rsidTr="00667DE7">
        <w:trPr>
          <w:trHeight w:val="246"/>
          <w:jc w:val="center"/>
        </w:trPr>
        <w:tc>
          <w:tcPr>
            <w:tcW w:w="562" w:type="dxa"/>
            <w:vAlign w:val="center"/>
          </w:tcPr>
          <w:p w14:paraId="11F9FC85" w14:textId="77777777"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21</w:t>
            </w:r>
          </w:p>
        </w:tc>
        <w:tc>
          <w:tcPr>
            <w:tcW w:w="1051" w:type="dxa"/>
            <w:vAlign w:val="center"/>
          </w:tcPr>
          <w:p w14:paraId="3E5936DC" w14:textId="77777777" w:rsidR="00DD1B05" w:rsidRPr="0067317C" w:rsidRDefault="00DD1B05" w:rsidP="00DD1B05">
            <w:pPr>
              <w:jc w:val="center"/>
              <w:rPr>
                <w:rFonts w:ascii="GHEA Grapalat" w:hAnsi="GHEA Grapalat" w:cs="Calibri"/>
                <w:sz w:val="20"/>
                <w:szCs w:val="20"/>
              </w:rPr>
            </w:pPr>
            <w:r w:rsidRPr="0067317C">
              <w:rPr>
                <w:rFonts w:ascii="GHEA Grapalat" w:hAnsi="GHEA Grapalat"/>
                <w:bCs/>
                <w:color w:val="000000"/>
                <w:sz w:val="18"/>
                <w:szCs w:val="18"/>
              </w:rPr>
              <w:t>15331168</w:t>
            </w:r>
          </w:p>
        </w:tc>
        <w:tc>
          <w:tcPr>
            <w:tcW w:w="1893" w:type="dxa"/>
            <w:vAlign w:val="center"/>
          </w:tcPr>
          <w:p w14:paraId="7F9A66C4" w14:textId="77777777" w:rsidR="00DD1B05" w:rsidRPr="0067317C" w:rsidRDefault="00DD1B05" w:rsidP="00DD1B05">
            <w:pPr>
              <w:jc w:val="center"/>
              <w:rPr>
                <w:rFonts w:ascii="GHEA Grapalat" w:hAnsi="GHEA Grapalat" w:cs="Calibri"/>
                <w:color w:val="000000"/>
                <w:sz w:val="20"/>
                <w:szCs w:val="20"/>
              </w:rPr>
            </w:pPr>
            <w:r w:rsidRPr="0067317C">
              <w:rPr>
                <w:rFonts w:ascii="GHEA Grapalat" w:hAnsi="GHEA Grapalat"/>
                <w:bCs/>
                <w:sz w:val="18"/>
                <w:lang w:val="hy-AM"/>
              </w:rPr>
              <w:t>Կանաչ պղպեղ</w:t>
            </w:r>
          </w:p>
        </w:tc>
        <w:tc>
          <w:tcPr>
            <w:tcW w:w="3963" w:type="dxa"/>
            <w:vAlign w:val="center"/>
          </w:tcPr>
          <w:p w14:paraId="61656D07" w14:textId="77777777" w:rsidR="00DD1B05" w:rsidRPr="0067317C" w:rsidRDefault="00DD1B05" w:rsidP="00DD1B05">
            <w:pPr>
              <w:jc w:val="center"/>
              <w:rPr>
                <w:rFonts w:ascii="GHEA Grapalat" w:hAnsi="GHEA Grapalat" w:cs="Calibri"/>
                <w:color w:val="000000"/>
                <w:sz w:val="20"/>
                <w:szCs w:val="20"/>
                <w:u w:val="single"/>
                <w:lang w:val="hy-AM"/>
              </w:rPr>
            </w:pPr>
            <w:r w:rsidRPr="0067317C">
              <w:rPr>
                <w:rFonts w:ascii="GHEA Grapalat" w:hAnsi="GHEA Grapalat"/>
                <w:bCs/>
                <w:sz w:val="18"/>
                <w:szCs w:val="18"/>
              </w:rPr>
              <w:t xml:space="preserve">Ընտիր </w:t>
            </w:r>
            <w:r w:rsidRPr="0067317C">
              <w:rPr>
                <w:rFonts w:ascii="GHEA Grapalat" w:hAnsi="GHEA Grapalat"/>
                <w:bCs/>
                <w:sz w:val="18"/>
                <w:szCs w:val="18"/>
                <w:lang w:val="hy-AM"/>
              </w:rPr>
              <w:t xml:space="preserve">կանաչ  քաղցր </w:t>
            </w:r>
            <w:r w:rsidRPr="0067317C">
              <w:rPr>
                <w:rFonts w:ascii="GHEA Grapalat" w:hAnsi="GHEA Grapalat"/>
                <w:bCs/>
                <w:sz w:val="18"/>
                <w:szCs w:val="18"/>
              </w:rPr>
              <w:t>տեսակի։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64" w:type="dxa"/>
            <w:vAlign w:val="center"/>
          </w:tcPr>
          <w:p w14:paraId="0B14A141" w14:textId="77777777" w:rsidR="00DD1B05" w:rsidRPr="0067317C" w:rsidRDefault="00DD1B05" w:rsidP="00DD1B05">
            <w:pPr>
              <w:jc w:val="center"/>
              <w:rPr>
                <w:rFonts w:ascii="GHEA Grapalat" w:hAnsi="GHEA Grapalat"/>
                <w:bCs/>
                <w:sz w:val="20"/>
                <w:szCs w:val="20"/>
              </w:rPr>
            </w:pPr>
            <w:r w:rsidRPr="0067317C">
              <w:rPr>
                <w:rFonts w:ascii="GHEA Grapalat" w:hAnsi="GHEA Grapalat"/>
                <w:bCs/>
                <w:sz w:val="20"/>
                <w:szCs w:val="20"/>
              </w:rPr>
              <w:t>կգ</w:t>
            </w:r>
          </w:p>
        </w:tc>
        <w:tc>
          <w:tcPr>
            <w:tcW w:w="922" w:type="dxa"/>
            <w:vAlign w:val="center"/>
          </w:tcPr>
          <w:p w14:paraId="317AE9D2"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5368E166"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799BE429"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50</w:t>
            </w:r>
          </w:p>
        </w:tc>
        <w:tc>
          <w:tcPr>
            <w:tcW w:w="1103" w:type="dxa"/>
            <w:vAlign w:val="center"/>
          </w:tcPr>
          <w:p w14:paraId="6C8CFE7D" w14:textId="77777777" w:rsidR="00DD1B05" w:rsidRPr="0067317C" w:rsidRDefault="00DD1B05" w:rsidP="00DD1B05">
            <w:pPr>
              <w:jc w:val="center"/>
              <w:rPr>
                <w:rFonts w:ascii="GHEA Grapalat" w:hAnsi="GHEA Grapalat" w:cs="Sylfaen"/>
                <w:bCs/>
                <w:color w:val="000000"/>
                <w:sz w:val="20"/>
                <w:szCs w:val="20"/>
                <w:lang w:val="hy-AM" w:eastAsia="ru-RU"/>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23</w:t>
            </w:r>
            <w:r w:rsidRPr="0067317C">
              <w:rPr>
                <w:rFonts w:ascii="GHEA Grapalat" w:hAnsi="GHEA Grapalat" w:cs="Sylfaen"/>
                <w:bCs/>
                <w:color w:val="000000"/>
                <w:sz w:val="20"/>
                <w:szCs w:val="20"/>
                <w:lang w:val="hy-AM" w:eastAsia="ru-RU"/>
              </w:rPr>
              <w:t>շ</w:t>
            </w:r>
          </w:p>
        </w:tc>
        <w:tc>
          <w:tcPr>
            <w:tcW w:w="1653" w:type="dxa"/>
            <w:vAlign w:val="center"/>
          </w:tcPr>
          <w:p w14:paraId="780BFC84"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7EE33E93"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35996759" w14:textId="77777777" w:rsidTr="00667DE7">
        <w:trPr>
          <w:trHeight w:val="246"/>
          <w:jc w:val="center"/>
        </w:trPr>
        <w:tc>
          <w:tcPr>
            <w:tcW w:w="562" w:type="dxa"/>
            <w:vAlign w:val="center"/>
          </w:tcPr>
          <w:p w14:paraId="4E16E7B7" w14:textId="77777777"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22</w:t>
            </w:r>
          </w:p>
        </w:tc>
        <w:tc>
          <w:tcPr>
            <w:tcW w:w="1051" w:type="dxa"/>
            <w:vAlign w:val="center"/>
          </w:tcPr>
          <w:p w14:paraId="5FC42FD2" w14:textId="77777777" w:rsidR="00DD1B05" w:rsidRPr="0067317C" w:rsidRDefault="00DD1B05" w:rsidP="00DD1B05">
            <w:pPr>
              <w:jc w:val="center"/>
              <w:rPr>
                <w:rFonts w:ascii="GHEA Grapalat" w:hAnsi="GHEA Grapalat"/>
                <w:bCs/>
                <w:sz w:val="16"/>
                <w:szCs w:val="16"/>
              </w:rPr>
            </w:pPr>
            <w:r w:rsidRPr="0067317C">
              <w:rPr>
                <w:rFonts w:ascii="GHEA Grapalat" w:hAnsi="GHEA Grapalat"/>
                <w:bCs/>
                <w:sz w:val="16"/>
                <w:szCs w:val="16"/>
              </w:rPr>
              <w:t>15331167</w:t>
            </w:r>
          </w:p>
        </w:tc>
        <w:tc>
          <w:tcPr>
            <w:tcW w:w="1893" w:type="dxa"/>
            <w:vAlign w:val="center"/>
          </w:tcPr>
          <w:p w14:paraId="046B6B0D" w14:textId="77777777" w:rsidR="00DD1B05" w:rsidRPr="0067317C" w:rsidRDefault="00DD1B05" w:rsidP="00DD1B05">
            <w:pPr>
              <w:jc w:val="center"/>
              <w:rPr>
                <w:rFonts w:ascii="GHEA Grapalat" w:hAnsi="GHEA Grapalat"/>
                <w:bCs/>
                <w:sz w:val="18"/>
                <w:szCs w:val="16"/>
              </w:rPr>
            </w:pPr>
            <w:r w:rsidRPr="0067317C">
              <w:rPr>
                <w:rFonts w:ascii="GHEA Grapalat" w:hAnsi="GHEA Grapalat"/>
                <w:bCs/>
                <w:sz w:val="18"/>
                <w:lang w:val="hy-AM"/>
              </w:rPr>
              <w:t>Կանաչի</w:t>
            </w:r>
          </w:p>
        </w:tc>
        <w:tc>
          <w:tcPr>
            <w:tcW w:w="3963" w:type="dxa"/>
            <w:vAlign w:val="center"/>
          </w:tcPr>
          <w:p w14:paraId="27F68A72" w14:textId="77777777" w:rsidR="00DD1B05" w:rsidRPr="0067317C" w:rsidRDefault="00DD1B05" w:rsidP="00DD1B05">
            <w:pPr>
              <w:jc w:val="center"/>
              <w:rPr>
                <w:rFonts w:ascii="GHEA Grapalat" w:hAnsi="GHEA Grapalat" w:cs="Calibri"/>
                <w:bCs/>
                <w:color w:val="000000"/>
                <w:sz w:val="18"/>
                <w:szCs w:val="18"/>
                <w:lang w:val="hy-AM"/>
              </w:rPr>
            </w:pPr>
            <w:r w:rsidRPr="0067317C">
              <w:rPr>
                <w:rFonts w:ascii="GHEA Grapalat" w:hAnsi="GHEA Grapalat"/>
                <w:bCs/>
                <w:sz w:val="18"/>
                <w:szCs w:val="18"/>
                <w:lang w:val="hy-AM"/>
              </w:rPr>
              <w:t>Կանաչի տարբեր տեսակի, 1 կապը 100-150 գրամ, անվտանգությունը` ըստ N 2-III-4,9-01-2003 (ՌԴ Սան Պին 2,3,2-1078-01) սանիտարահամաճարակային կանոնների և նորմերի և «Սննդամթերքի անվտանգության մասին» ՀՀ օրենքի 9-րդ հոդվածի</w:t>
            </w:r>
          </w:p>
        </w:tc>
        <w:tc>
          <w:tcPr>
            <w:tcW w:w="964" w:type="dxa"/>
            <w:vAlign w:val="center"/>
          </w:tcPr>
          <w:p w14:paraId="3829FE26" w14:textId="77777777" w:rsidR="00DD1B05" w:rsidRPr="0067317C" w:rsidRDefault="00DD1B05" w:rsidP="00DD1B05">
            <w:pPr>
              <w:jc w:val="center"/>
              <w:rPr>
                <w:rFonts w:ascii="GHEA Grapalat" w:hAnsi="GHEA Grapalat"/>
                <w:bCs/>
                <w:sz w:val="20"/>
                <w:szCs w:val="20"/>
              </w:rPr>
            </w:pPr>
            <w:r w:rsidRPr="0067317C">
              <w:rPr>
                <w:rFonts w:ascii="GHEA Grapalat" w:hAnsi="GHEA Grapalat"/>
                <w:bCs/>
                <w:sz w:val="20"/>
                <w:szCs w:val="20"/>
              </w:rPr>
              <w:t>կապ</w:t>
            </w:r>
          </w:p>
        </w:tc>
        <w:tc>
          <w:tcPr>
            <w:tcW w:w="922" w:type="dxa"/>
            <w:vAlign w:val="center"/>
          </w:tcPr>
          <w:p w14:paraId="3E07BD43" w14:textId="77777777" w:rsidR="00DD1B05" w:rsidRPr="0067317C" w:rsidRDefault="00DD1B05" w:rsidP="00DD1B05">
            <w:pPr>
              <w:jc w:val="center"/>
              <w:rPr>
                <w:rFonts w:ascii="GHEA Grapalat" w:hAnsi="GHEA Grapalat"/>
                <w:bCs/>
                <w:sz w:val="20"/>
                <w:szCs w:val="20"/>
              </w:rPr>
            </w:pPr>
          </w:p>
        </w:tc>
        <w:tc>
          <w:tcPr>
            <w:tcW w:w="1124" w:type="dxa"/>
            <w:vAlign w:val="center"/>
          </w:tcPr>
          <w:p w14:paraId="49F49BCA" w14:textId="77777777" w:rsidR="00DD1B05" w:rsidRPr="0067317C" w:rsidRDefault="00DD1B05" w:rsidP="00DD1B05">
            <w:pPr>
              <w:jc w:val="center"/>
              <w:rPr>
                <w:rFonts w:ascii="GHEA Grapalat" w:hAnsi="GHEA Grapalat"/>
                <w:bCs/>
                <w:sz w:val="20"/>
                <w:szCs w:val="20"/>
              </w:rPr>
            </w:pPr>
          </w:p>
        </w:tc>
        <w:tc>
          <w:tcPr>
            <w:tcW w:w="1124" w:type="dxa"/>
            <w:vAlign w:val="center"/>
          </w:tcPr>
          <w:p w14:paraId="4809762A" w14:textId="77777777" w:rsidR="00DD1B05" w:rsidRPr="0067317C" w:rsidRDefault="00DD1B05" w:rsidP="00DD1B05">
            <w:pPr>
              <w:jc w:val="center"/>
              <w:rPr>
                <w:rFonts w:ascii="GHEA Grapalat" w:hAnsi="GHEA Grapalat" w:cs="Calibri"/>
                <w:bCs/>
                <w:sz w:val="20"/>
                <w:szCs w:val="20"/>
              </w:rPr>
            </w:pPr>
            <w:r w:rsidRPr="0067317C">
              <w:rPr>
                <w:rFonts w:ascii="GHEA Grapalat" w:hAnsi="GHEA Grapalat" w:cs="Calibri"/>
                <w:bCs/>
                <w:sz w:val="20"/>
                <w:szCs w:val="20"/>
              </w:rPr>
              <w:t>1</w:t>
            </w:r>
            <w:r w:rsidRPr="0067317C">
              <w:rPr>
                <w:rFonts w:ascii="GHEA Grapalat" w:hAnsi="GHEA Grapalat" w:cs="Calibri"/>
                <w:bCs/>
                <w:sz w:val="20"/>
                <w:szCs w:val="20"/>
                <w:lang w:val="hy-AM"/>
              </w:rPr>
              <w:t>50</w:t>
            </w:r>
          </w:p>
        </w:tc>
        <w:tc>
          <w:tcPr>
            <w:tcW w:w="1103" w:type="dxa"/>
            <w:vAlign w:val="center"/>
          </w:tcPr>
          <w:p w14:paraId="2E0704AC"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5E4B0509"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7F0D2034"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66697EC7" w14:textId="77777777" w:rsidTr="00667DE7">
        <w:trPr>
          <w:trHeight w:val="246"/>
          <w:jc w:val="center"/>
        </w:trPr>
        <w:tc>
          <w:tcPr>
            <w:tcW w:w="562" w:type="dxa"/>
            <w:vAlign w:val="center"/>
          </w:tcPr>
          <w:p w14:paraId="591E8FEE" w14:textId="77777777"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23</w:t>
            </w:r>
          </w:p>
        </w:tc>
        <w:tc>
          <w:tcPr>
            <w:tcW w:w="1051" w:type="dxa"/>
            <w:vAlign w:val="center"/>
          </w:tcPr>
          <w:p w14:paraId="04848C0F" w14:textId="77777777" w:rsidR="00DD1B05" w:rsidRPr="0067317C" w:rsidRDefault="00DD1B05" w:rsidP="00DD1B05">
            <w:pPr>
              <w:jc w:val="center"/>
              <w:rPr>
                <w:rFonts w:ascii="GHEA Grapalat" w:hAnsi="GHEA Grapalat"/>
                <w:bCs/>
                <w:sz w:val="16"/>
                <w:szCs w:val="16"/>
              </w:rPr>
            </w:pPr>
            <w:r w:rsidRPr="0067317C">
              <w:rPr>
                <w:rFonts w:ascii="GHEA Grapalat" w:hAnsi="GHEA Grapalat"/>
                <w:bCs/>
                <w:sz w:val="16"/>
                <w:szCs w:val="16"/>
              </w:rPr>
              <w:t>15331163</w:t>
            </w:r>
          </w:p>
        </w:tc>
        <w:tc>
          <w:tcPr>
            <w:tcW w:w="1893" w:type="dxa"/>
            <w:vAlign w:val="center"/>
          </w:tcPr>
          <w:p w14:paraId="6BFDD2D2" w14:textId="77777777" w:rsidR="00DD1B05" w:rsidRPr="0067317C" w:rsidRDefault="00DD1B05" w:rsidP="00DD1B05">
            <w:pPr>
              <w:jc w:val="center"/>
              <w:rPr>
                <w:rFonts w:ascii="GHEA Grapalat" w:hAnsi="GHEA Grapalat"/>
                <w:bCs/>
                <w:sz w:val="18"/>
                <w:lang w:val="hy-AM"/>
              </w:rPr>
            </w:pPr>
            <w:r w:rsidRPr="0067317C">
              <w:rPr>
                <w:rFonts w:ascii="GHEA Grapalat" w:hAnsi="GHEA Grapalat"/>
                <w:bCs/>
                <w:sz w:val="18"/>
                <w:lang w:val="hy-AM"/>
              </w:rPr>
              <w:t>Ճակնդեղ կարմիր</w:t>
            </w:r>
          </w:p>
        </w:tc>
        <w:tc>
          <w:tcPr>
            <w:tcW w:w="3963" w:type="dxa"/>
            <w:vAlign w:val="center"/>
          </w:tcPr>
          <w:p w14:paraId="038DA50C" w14:textId="77777777" w:rsidR="00DD1B05" w:rsidRPr="0067317C" w:rsidRDefault="00DD1B05" w:rsidP="00DD1B05">
            <w:pPr>
              <w:jc w:val="center"/>
              <w:rPr>
                <w:rFonts w:ascii="GHEA Grapalat" w:hAnsi="GHEA Grapalat" w:cs="Calibri"/>
                <w:bCs/>
                <w:color w:val="000000"/>
                <w:sz w:val="18"/>
                <w:szCs w:val="18"/>
                <w:lang w:val="hy-AM"/>
              </w:rPr>
            </w:pPr>
            <w:r w:rsidRPr="0067317C">
              <w:rPr>
                <w:rFonts w:ascii="GHEA Grapalat" w:hAnsi="GHEA Grapalat" w:cs="Calibri"/>
                <w:bCs/>
                <w:color w:val="000000"/>
                <w:sz w:val="18"/>
                <w:szCs w:val="18"/>
                <w:lang w:val="hy-AM"/>
              </w:rPr>
              <w:t>Արտաքին տեսքը` արմատապտուղները թարմ, ամբողջական, առանց հիվանդությունների, չոր, չկեղտոտված, առանց ճաքերի և վնասվածքների: Ներքին կառուցվածքը` միջուկը հյութալի, մուգ կարմիր` տարբեր երանգների: Արմատապտուղների չափսերը (ամենամեծ լայնակի տրամագծով) 5-14 սմ: Թույլատրվում է շեղումներ նշված չափսերից և մեխանիկական վնասվածքներով 3 մմ ավել խորությամբ` ընդհանուր քանակի 5%-</w:t>
            </w:r>
            <w:r w:rsidRPr="0067317C">
              <w:rPr>
                <w:rFonts w:ascii="GHEA Grapalat" w:hAnsi="GHEA Grapalat" w:cs="Calibri"/>
                <w:bCs/>
                <w:color w:val="000000"/>
                <w:sz w:val="18"/>
                <w:szCs w:val="18"/>
                <w:lang w:val="hy-AM"/>
              </w:rPr>
              <w:lastRenderedPageBreak/>
              <w:t>ից ոչ ավելի: Արմատապտուղներին կպած հողի քանակությունը ոչ ավել քան ընդհանուր քանակի 1%։</w:t>
            </w:r>
          </w:p>
        </w:tc>
        <w:tc>
          <w:tcPr>
            <w:tcW w:w="964" w:type="dxa"/>
            <w:vAlign w:val="center"/>
          </w:tcPr>
          <w:p w14:paraId="6C01806B" w14:textId="77777777" w:rsidR="00DD1B05" w:rsidRPr="0067317C" w:rsidRDefault="00DD1B05" w:rsidP="00DD1B05">
            <w:pPr>
              <w:jc w:val="center"/>
              <w:rPr>
                <w:rFonts w:ascii="GHEA Grapalat" w:hAnsi="GHEA Grapalat"/>
                <w:bCs/>
                <w:sz w:val="20"/>
                <w:szCs w:val="20"/>
              </w:rPr>
            </w:pPr>
            <w:r w:rsidRPr="0067317C">
              <w:rPr>
                <w:rFonts w:ascii="GHEA Grapalat" w:hAnsi="GHEA Grapalat"/>
                <w:bCs/>
                <w:sz w:val="20"/>
                <w:szCs w:val="20"/>
              </w:rPr>
              <w:lastRenderedPageBreak/>
              <w:t>կգ</w:t>
            </w:r>
          </w:p>
        </w:tc>
        <w:tc>
          <w:tcPr>
            <w:tcW w:w="922" w:type="dxa"/>
            <w:vAlign w:val="center"/>
          </w:tcPr>
          <w:p w14:paraId="10A87884" w14:textId="77777777" w:rsidR="00DD1B05" w:rsidRPr="0067317C" w:rsidRDefault="00DD1B05" w:rsidP="00DD1B05">
            <w:pPr>
              <w:jc w:val="center"/>
              <w:rPr>
                <w:rFonts w:ascii="GHEA Grapalat" w:hAnsi="GHEA Grapalat"/>
                <w:bCs/>
                <w:sz w:val="20"/>
                <w:szCs w:val="20"/>
              </w:rPr>
            </w:pPr>
          </w:p>
        </w:tc>
        <w:tc>
          <w:tcPr>
            <w:tcW w:w="1124" w:type="dxa"/>
            <w:vAlign w:val="center"/>
          </w:tcPr>
          <w:p w14:paraId="2A242C4F" w14:textId="77777777" w:rsidR="00DD1B05" w:rsidRPr="0067317C" w:rsidRDefault="00DD1B05" w:rsidP="00DD1B05">
            <w:pPr>
              <w:jc w:val="center"/>
              <w:rPr>
                <w:rFonts w:ascii="GHEA Grapalat" w:hAnsi="GHEA Grapalat"/>
                <w:bCs/>
                <w:sz w:val="20"/>
                <w:szCs w:val="20"/>
              </w:rPr>
            </w:pPr>
          </w:p>
        </w:tc>
        <w:tc>
          <w:tcPr>
            <w:tcW w:w="1124" w:type="dxa"/>
            <w:vAlign w:val="center"/>
          </w:tcPr>
          <w:p w14:paraId="48C489B2"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rPr>
              <w:t>105</w:t>
            </w:r>
          </w:p>
        </w:tc>
        <w:tc>
          <w:tcPr>
            <w:tcW w:w="1103" w:type="dxa"/>
            <w:vAlign w:val="center"/>
          </w:tcPr>
          <w:p w14:paraId="36E357F1" w14:textId="77777777" w:rsidR="00DD1B05" w:rsidRPr="0067317C" w:rsidRDefault="00DD1B05" w:rsidP="00DD1B05">
            <w:pPr>
              <w:jc w:val="center"/>
              <w:rPr>
                <w:rFonts w:ascii="GHEA Grapalat" w:hAnsi="GHEA Grapalat" w:cs="Sylfaen"/>
                <w:bCs/>
                <w:color w:val="000000"/>
                <w:sz w:val="20"/>
                <w:szCs w:val="20"/>
                <w:lang w:val="hy-AM" w:eastAsia="ru-RU"/>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val="ru-RU"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4AB19011"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18F0BC03"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491CFE2C" w14:textId="77777777" w:rsidTr="00667DE7">
        <w:trPr>
          <w:trHeight w:val="246"/>
          <w:jc w:val="center"/>
        </w:trPr>
        <w:tc>
          <w:tcPr>
            <w:tcW w:w="562" w:type="dxa"/>
            <w:vAlign w:val="center"/>
          </w:tcPr>
          <w:p w14:paraId="78318144" w14:textId="77777777"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24</w:t>
            </w:r>
          </w:p>
        </w:tc>
        <w:tc>
          <w:tcPr>
            <w:tcW w:w="1051" w:type="dxa"/>
            <w:vAlign w:val="center"/>
          </w:tcPr>
          <w:p w14:paraId="1E38F9E7" w14:textId="77777777" w:rsidR="00DD1B05" w:rsidRPr="0067317C" w:rsidRDefault="00DD1B05" w:rsidP="00DD1B05">
            <w:pPr>
              <w:jc w:val="center"/>
              <w:rPr>
                <w:rFonts w:ascii="GHEA Grapalat" w:hAnsi="GHEA Grapalat" w:cs="Calibri"/>
                <w:color w:val="000000"/>
                <w:sz w:val="20"/>
                <w:szCs w:val="20"/>
              </w:rPr>
            </w:pPr>
            <w:r w:rsidRPr="0067317C">
              <w:rPr>
                <w:rFonts w:ascii="GHEA Grapalat" w:hAnsi="GHEA Grapalat" w:cs="Calibri"/>
                <w:color w:val="000000"/>
                <w:sz w:val="20"/>
                <w:szCs w:val="20"/>
              </w:rPr>
              <w:t>03221310</w:t>
            </w:r>
          </w:p>
          <w:p w14:paraId="0AD7D17D" w14:textId="77777777" w:rsidR="00DD1B05" w:rsidRPr="0067317C" w:rsidRDefault="00DD1B05" w:rsidP="00DD1B05">
            <w:pPr>
              <w:jc w:val="center"/>
              <w:rPr>
                <w:rFonts w:ascii="GHEA Grapalat" w:hAnsi="GHEA Grapalat"/>
                <w:bCs/>
                <w:color w:val="000000"/>
                <w:sz w:val="18"/>
                <w:szCs w:val="18"/>
              </w:rPr>
            </w:pPr>
          </w:p>
        </w:tc>
        <w:tc>
          <w:tcPr>
            <w:tcW w:w="1893" w:type="dxa"/>
            <w:vAlign w:val="center"/>
          </w:tcPr>
          <w:p w14:paraId="148C4F3A" w14:textId="77777777" w:rsidR="00DD1B05" w:rsidRPr="0067317C" w:rsidRDefault="00DD1B05" w:rsidP="00DD1B05">
            <w:pPr>
              <w:jc w:val="center"/>
              <w:rPr>
                <w:rFonts w:ascii="GHEA Grapalat" w:hAnsi="GHEA Grapalat"/>
                <w:bCs/>
                <w:sz w:val="18"/>
                <w:lang w:val="hy-AM"/>
              </w:rPr>
            </w:pPr>
            <w:r w:rsidRPr="0067317C">
              <w:rPr>
                <w:rFonts w:ascii="GHEA Grapalat" w:hAnsi="GHEA Grapalat" w:cs="Calibri"/>
                <w:color w:val="000000"/>
                <w:sz w:val="20"/>
                <w:szCs w:val="20"/>
              </w:rPr>
              <w:t>Հազար</w:t>
            </w:r>
          </w:p>
        </w:tc>
        <w:tc>
          <w:tcPr>
            <w:tcW w:w="3963" w:type="dxa"/>
            <w:vAlign w:val="center"/>
          </w:tcPr>
          <w:p w14:paraId="65C81AFE" w14:textId="77777777" w:rsidR="00DD1B05" w:rsidRPr="0067317C" w:rsidRDefault="00DD1B05" w:rsidP="00DD1B05">
            <w:pPr>
              <w:jc w:val="center"/>
              <w:rPr>
                <w:rFonts w:ascii="GHEA Grapalat" w:hAnsi="GHEA Grapalat"/>
                <w:bCs/>
                <w:sz w:val="18"/>
                <w:szCs w:val="18"/>
                <w:lang w:val="hy-AM"/>
              </w:rPr>
            </w:pPr>
            <w:r w:rsidRPr="0067317C">
              <w:rPr>
                <w:rFonts w:ascii="GHEA Grapalat" w:hAnsi="GHEA Grapalat" w:cs="Calibri"/>
                <w:color w:val="000000"/>
                <w:sz w:val="20"/>
                <w:szCs w:val="20"/>
                <w:u w:val="single"/>
                <w:lang w:val="hy-AM"/>
              </w:rPr>
              <w:t>թարմ, միջին մեծության,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964" w:type="dxa"/>
            <w:vAlign w:val="center"/>
          </w:tcPr>
          <w:p w14:paraId="48C06195"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rPr>
              <w:t>կգ</w:t>
            </w:r>
          </w:p>
        </w:tc>
        <w:tc>
          <w:tcPr>
            <w:tcW w:w="922" w:type="dxa"/>
            <w:vAlign w:val="center"/>
          </w:tcPr>
          <w:p w14:paraId="176C6CC5"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35957AAA"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428F8EF8"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50</w:t>
            </w:r>
          </w:p>
        </w:tc>
        <w:tc>
          <w:tcPr>
            <w:tcW w:w="1103" w:type="dxa"/>
            <w:vAlign w:val="center"/>
          </w:tcPr>
          <w:p w14:paraId="186C9750" w14:textId="77777777" w:rsidR="00DD1B05" w:rsidRPr="0067317C" w:rsidRDefault="00DD1B05" w:rsidP="00DD1B05">
            <w:pPr>
              <w:jc w:val="center"/>
              <w:rPr>
                <w:rFonts w:ascii="GHEA Grapalat" w:hAnsi="GHEA Grapalat" w:cs="Sylfaen"/>
                <w:bCs/>
                <w:color w:val="000000"/>
                <w:sz w:val="20"/>
                <w:szCs w:val="20"/>
                <w:lang w:val="hy-AM" w:eastAsia="ru-RU"/>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18F59C06"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216F625B"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6FC8104C" w14:textId="77777777" w:rsidTr="00667DE7">
        <w:trPr>
          <w:trHeight w:val="246"/>
          <w:jc w:val="center"/>
        </w:trPr>
        <w:tc>
          <w:tcPr>
            <w:tcW w:w="562" w:type="dxa"/>
            <w:vAlign w:val="center"/>
          </w:tcPr>
          <w:p w14:paraId="494A4C5F" w14:textId="73FB2931"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2</w:t>
            </w:r>
            <w:r w:rsidR="00667DE7">
              <w:rPr>
                <w:rFonts w:ascii="GHEA Grapalat" w:hAnsi="GHEA Grapalat"/>
                <w:bCs/>
                <w:sz w:val="20"/>
                <w:lang w:val="hy-AM"/>
              </w:rPr>
              <w:t>5</w:t>
            </w:r>
          </w:p>
        </w:tc>
        <w:tc>
          <w:tcPr>
            <w:tcW w:w="1051" w:type="dxa"/>
            <w:vAlign w:val="center"/>
          </w:tcPr>
          <w:p w14:paraId="4260ABE8" w14:textId="77777777" w:rsidR="00DD1B05" w:rsidRPr="0067317C" w:rsidRDefault="00DD1B05" w:rsidP="00DD1B05">
            <w:pPr>
              <w:jc w:val="center"/>
              <w:rPr>
                <w:rFonts w:ascii="GHEA Grapalat" w:hAnsi="GHEA Grapalat"/>
                <w:bCs/>
                <w:sz w:val="16"/>
                <w:szCs w:val="16"/>
                <w:lang w:val="hy-AM"/>
              </w:rPr>
            </w:pPr>
            <w:r w:rsidRPr="0067317C">
              <w:rPr>
                <w:rFonts w:ascii="GHEA Grapalat" w:hAnsi="GHEA Grapalat"/>
                <w:bCs/>
                <w:sz w:val="16"/>
                <w:szCs w:val="16"/>
              </w:rPr>
              <w:t>03222128</w:t>
            </w:r>
          </w:p>
        </w:tc>
        <w:tc>
          <w:tcPr>
            <w:tcW w:w="1893" w:type="dxa"/>
            <w:vAlign w:val="center"/>
          </w:tcPr>
          <w:p w14:paraId="11AFC37E" w14:textId="77777777" w:rsidR="00DD1B05" w:rsidRPr="0067317C" w:rsidRDefault="00DD1B05" w:rsidP="00DD1B05">
            <w:pPr>
              <w:jc w:val="center"/>
              <w:rPr>
                <w:rFonts w:ascii="GHEA Grapalat" w:hAnsi="GHEA Grapalat"/>
                <w:bCs/>
                <w:sz w:val="18"/>
                <w:szCs w:val="16"/>
                <w:lang w:val="hy-AM"/>
              </w:rPr>
            </w:pPr>
            <w:r w:rsidRPr="0067317C">
              <w:rPr>
                <w:rFonts w:ascii="GHEA Grapalat" w:hAnsi="GHEA Grapalat"/>
                <w:bCs/>
                <w:sz w:val="18"/>
                <w:lang w:val="hy-AM"/>
              </w:rPr>
              <w:t>Խնձոր</w:t>
            </w:r>
          </w:p>
        </w:tc>
        <w:tc>
          <w:tcPr>
            <w:tcW w:w="3963" w:type="dxa"/>
            <w:vAlign w:val="center"/>
          </w:tcPr>
          <w:p w14:paraId="1EEB74F1" w14:textId="77777777" w:rsidR="00DD1B05" w:rsidRPr="0067317C" w:rsidRDefault="00DD1B05" w:rsidP="00DD1B05">
            <w:pPr>
              <w:jc w:val="center"/>
              <w:rPr>
                <w:rFonts w:ascii="GHEA Grapalat" w:hAnsi="GHEA Grapalat"/>
                <w:lang w:val="hy-AM"/>
              </w:rPr>
            </w:pPr>
            <w:r w:rsidRPr="0067317C">
              <w:rPr>
                <w:rFonts w:ascii="GHEA Grapalat" w:hAnsi="GHEA Grapalat" w:cs="Sylfaen"/>
                <w:bCs/>
                <w:sz w:val="18"/>
                <w:szCs w:val="18"/>
                <w:lang w:val="hy-AM"/>
              </w:rPr>
              <w:t>Խնձոր, Տրամագիծը</w:t>
            </w:r>
            <w:r w:rsidRPr="0067317C">
              <w:rPr>
                <w:rFonts w:ascii="GHEA Grapalat" w:hAnsi="GHEA Grapalat"/>
                <w:bCs/>
                <w:sz w:val="18"/>
                <w:szCs w:val="18"/>
                <w:lang w:val="hy-AM"/>
              </w:rPr>
              <w:t xml:space="preserve"> 6 </w:t>
            </w:r>
            <w:r w:rsidRPr="0067317C">
              <w:rPr>
                <w:rFonts w:ascii="GHEA Grapalat" w:hAnsi="GHEA Grapalat" w:cs="Sylfaen"/>
                <w:bCs/>
                <w:sz w:val="18"/>
                <w:szCs w:val="18"/>
                <w:lang w:val="hy-AM"/>
              </w:rPr>
              <w:t>սմ</w:t>
            </w:r>
            <w:r w:rsidRPr="0067317C">
              <w:rPr>
                <w:rFonts w:ascii="GHEA Grapalat" w:hAnsi="GHEA Grapalat"/>
                <w:bCs/>
                <w:sz w:val="18"/>
                <w:szCs w:val="18"/>
                <w:lang w:val="hy-AM"/>
              </w:rPr>
              <w:t>-</w:t>
            </w:r>
            <w:r w:rsidRPr="0067317C">
              <w:rPr>
                <w:rFonts w:ascii="GHEA Grapalat" w:hAnsi="GHEA Grapalat" w:cs="Sylfaen"/>
                <w:bCs/>
                <w:sz w:val="18"/>
                <w:szCs w:val="18"/>
                <w:lang w:val="hy-AM"/>
              </w:rPr>
              <w:t>ից</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ոչ</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պակաս</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թարմ</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մաքուր</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առանց</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մեխանիկական</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վնասվածքների</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առանց</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վնասատուների</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վնասվածքների</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և</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հիվանդությունների</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պտղաբանական</w:t>
            </w:r>
            <w:r w:rsidRPr="0067317C">
              <w:rPr>
                <w:rFonts w:ascii="GHEA Grapalat" w:hAnsi="GHEA Grapalat"/>
                <w:bCs/>
                <w:sz w:val="18"/>
                <w:szCs w:val="18"/>
                <w:lang w:val="hy-AM"/>
              </w:rPr>
              <w:t xml:space="preserve"> I </w:t>
            </w:r>
            <w:r w:rsidRPr="0067317C">
              <w:rPr>
                <w:rFonts w:ascii="GHEA Grapalat" w:hAnsi="GHEA Grapalat" w:cs="Sylfaen"/>
                <w:bCs/>
                <w:sz w:val="18"/>
                <w:szCs w:val="18"/>
                <w:lang w:val="hy-AM"/>
              </w:rPr>
              <w:t>խմբի</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Հայաստանի</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տարբեր</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տեսակների</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ԳՕՍՏ</w:t>
            </w:r>
            <w:r w:rsidRPr="0067317C">
              <w:rPr>
                <w:rFonts w:ascii="GHEA Grapalat" w:hAnsi="GHEA Grapalat"/>
                <w:bCs/>
                <w:sz w:val="18"/>
                <w:szCs w:val="18"/>
                <w:lang w:val="hy-AM"/>
              </w:rPr>
              <w:t xml:space="preserve"> 21122-75, </w:t>
            </w:r>
            <w:r w:rsidRPr="0067317C">
              <w:rPr>
                <w:rFonts w:ascii="GHEA Grapalat" w:hAnsi="GHEA Grapalat" w:cs="Sylfaen"/>
                <w:bCs/>
                <w:sz w:val="18"/>
                <w:szCs w:val="18"/>
                <w:lang w:val="hy-AM"/>
              </w:rPr>
              <w:t>անվտանգությունը</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և</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մակնշումը</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ըստ</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ՀՀ</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կառավարության</w:t>
            </w:r>
            <w:r w:rsidRPr="0067317C">
              <w:rPr>
                <w:rFonts w:ascii="GHEA Grapalat" w:hAnsi="GHEA Grapalat"/>
                <w:bCs/>
                <w:sz w:val="18"/>
                <w:szCs w:val="18"/>
                <w:lang w:val="hy-AM"/>
              </w:rPr>
              <w:t xml:space="preserve"> 2006</w:t>
            </w:r>
            <w:r w:rsidRPr="0067317C">
              <w:rPr>
                <w:rFonts w:ascii="GHEA Grapalat" w:hAnsi="GHEA Grapalat" w:cs="Sylfaen"/>
                <w:bCs/>
                <w:sz w:val="18"/>
                <w:szCs w:val="18"/>
                <w:lang w:val="hy-AM"/>
              </w:rPr>
              <w:t>թ</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դեկտեմբերի</w:t>
            </w:r>
            <w:r w:rsidRPr="0067317C">
              <w:rPr>
                <w:rFonts w:ascii="GHEA Grapalat" w:hAnsi="GHEA Grapalat"/>
                <w:bCs/>
                <w:sz w:val="18"/>
                <w:szCs w:val="18"/>
                <w:lang w:val="hy-AM"/>
              </w:rPr>
              <w:t xml:space="preserve"> 21-</w:t>
            </w:r>
            <w:r w:rsidRPr="0067317C">
              <w:rPr>
                <w:rFonts w:ascii="GHEA Grapalat" w:hAnsi="GHEA Grapalat" w:cs="Sylfaen"/>
                <w:bCs/>
                <w:sz w:val="18"/>
                <w:szCs w:val="18"/>
                <w:lang w:val="hy-AM"/>
              </w:rPr>
              <w:t>ի</w:t>
            </w:r>
            <w:r w:rsidRPr="0067317C">
              <w:rPr>
                <w:rFonts w:ascii="GHEA Grapalat" w:hAnsi="GHEA Grapalat"/>
                <w:bCs/>
                <w:sz w:val="18"/>
                <w:szCs w:val="18"/>
                <w:lang w:val="hy-AM"/>
              </w:rPr>
              <w:t xml:space="preserve"> N 1913-</w:t>
            </w:r>
            <w:r w:rsidRPr="0067317C">
              <w:rPr>
                <w:rFonts w:ascii="GHEA Grapalat" w:hAnsi="GHEA Grapalat" w:cs="Sylfaen"/>
                <w:bCs/>
                <w:sz w:val="18"/>
                <w:szCs w:val="18"/>
                <w:lang w:val="hy-AM"/>
              </w:rPr>
              <w:t>Ն</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որոշմամբ</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հաստատված</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Թարմ</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պտուղբանջարեղենի</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տեխնիկական</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կանոնակարգի</w:t>
            </w:r>
            <w:r w:rsidRPr="0067317C">
              <w:rPr>
                <w:rFonts w:ascii="GHEA Grapalat" w:hAnsi="GHEA Grapalat"/>
                <w:bCs/>
                <w:sz w:val="18"/>
                <w:szCs w:val="18"/>
                <w:lang w:val="hy-AM"/>
              </w:rPr>
              <w:t>”</w:t>
            </w:r>
            <w:r w:rsidRPr="0067317C">
              <w:rPr>
                <w:rFonts w:ascii="GHEA Grapalat" w:hAnsi="GHEA Grapalat" w:cs="Sylfaen"/>
                <w:bCs/>
                <w:sz w:val="18"/>
                <w:szCs w:val="18"/>
                <w:lang w:val="hy-AM"/>
              </w:rPr>
              <w:t>և</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Սննդամթերքի</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անվտանգության</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մասին</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ՀՀ</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օրենքի</w:t>
            </w:r>
            <w:r w:rsidRPr="0067317C">
              <w:rPr>
                <w:rFonts w:ascii="GHEA Grapalat" w:hAnsi="GHEA Grapalat"/>
                <w:bCs/>
                <w:sz w:val="18"/>
                <w:szCs w:val="18"/>
                <w:lang w:val="hy-AM"/>
              </w:rPr>
              <w:t xml:space="preserve"> 8-</w:t>
            </w:r>
            <w:r w:rsidRPr="0067317C">
              <w:rPr>
                <w:rFonts w:ascii="GHEA Grapalat" w:hAnsi="GHEA Grapalat" w:cs="Sylfaen"/>
                <w:bCs/>
                <w:sz w:val="18"/>
                <w:szCs w:val="18"/>
                <w:lang w:val="hy-AM"/>
              </w:rPr>
              <w:t>րդ</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հոդվածի</w:t>
            </w:r>
          </w:p>
        </w:tc>
        <w:tc>
          <w:tcPr>
            <w:tcW w:w="964" w:type="dxa"/>
            <w:vAlign w:val="center"/>
          </w:tcPr>
          <w:p w14:paraId="49F215EB" w14:textId="77777777" w:rsidR="00DD1B05" w:rsidRPr="0067317C" w:rsidRDefault="00DD1B05" w:rsidP="00DD1B05">
            <w:pPr>
              <w:jc w:val="center"/>
              <w:rPr>
                <w:rFonts w:ascii="GHEA Grapalat" w:hAnsi="GHEA Grapalat"/>
                <w:bCs/>
                <w:sz w:val="20"/>
                <w:szCs w:val="20"/>
              </w:rPr>
            </w:pPr>
            <w:r w:rsidRPr="0067317C">
              <w:rPr>
                <w:rFonts w:ascii="GHEA Grapalat" w:hAnsi="GHEA Grapalat"/>
                <w:bCs/>
                <w:sz w:val="20"/>
                <w:szCs w:val="20"/>
                <w:lang w:val="hy-AM"/>
              </w:rPr>
              <w:t>կգ</w:t>
            </w:r>
          </w:p>
        </w:tc>
        <w:tc>
          <w:tcPr>
            <w:tcW w:w="922" w:type="dxa"/>
            <w:vAlign w:val="center"/>
          </w:tcPr>
          <w:p w14:paraId="673FC670"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14ACB060"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3FF705C0"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900</w:t>
            </w:r>
          </w:p>
        </w:tc>
        <w:tc>
          <w:tcPr>
            <w:tcW w:w="1103" w:type="dxa"/>
            <w:vAlign w:val="center"/>
          </w:tcPr>
          <w:p w14:paraId="02A47D68" w14:textId="77777777" w:rsidR="00DD1B05" w:rsidRPr="0067317C" w:rsidRDefault="00DD1B05" w:rsidP="00DD1B05">
            <w:pPr>
              <w:jc w:val="center"/>
              <w:rPr>
                <w:rFonts w:ascii="GHEA Grapalat" w:hAnsi="GHEA Grapalat" w:cs="Sylfaen"/>
                <w:bCs/>
                <w:color w:val="000000"/>
                <w:sz w:val="20"/>
                <w:szCs w:val="20"/>
                <w:lang w:val="hy-AM" w:eastAsia="ru-RU"/>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23</w:t>
            </w:r>
            <w:r w:rsidRPr="0067317C">
              <w:rPr>
                <w:rFonts w:ascii="GHEA Grapalat" w:hAnsi="GHEA Grapalat" w:cs="Sylfaen"/>
                <w:bCs/>
                <w:color w:val="000000"/>
                <w:sz w:val="20"/>
                <w:szCs w:val="20"/>
                <w:lang w:val="hy-AM" w:eastAsia="ru-RU"/>
              </w:rPr>
              <w:t>շ</w:t>
            </w:r>
          </w:p>
        </w:tc>
        <w:tc>
          <w:tcPr>
            <w:tcW w:w="1653" w:type="dxa"/>
            <w:vAlign w:val="center"/>
          </w:tcPr>
          <w:p w14:paraId="7B6BAC69"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6CC229BC"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5890ECCB" w14:textId="77777777" w:rsidTr="00667DE7">
        <w:trPr>
          <w:trHeight w:val="3777"/>
          <w:jc w:val="center"/>
        </w:trPr>
        <w:tc>
          <w:tcPr>
            <w:tcW w:w="562" w:type="dxa"/>
            <w:vAlign w:val="center"/>
          </w:tcPr>
          <w:p w14:paraId="69262F50" w14:textId="0AD6A2AA"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2</w:t>
            </w:r>
            <w:r w:rsidR="00667DE7">
              <w:rPr>
                <w:rFonts w:ascii="GHEA Grapalat" w:hAnsi="GHEA Grapalat"/>
                <w:bCs/>
                <w:sz w:val="20"/>
                <w:lang w:val="hy-AM"/>
              </w:rPr>
              <w:t>6</w:t>
            </w:r>
          </w:p>
        </w:tc>
        <w:tc>
          <w:tcPr>
            <w:tcW w:w="1051" w:type="dxa"/>
            <w:vAlign w:val="center"/>
          </w:tcPr>
          <w:p w14:paraId="78F20C11" w14:textId="77777777" w:rsidR="00DD1B05" w:rsidRPr="0067317C" w:rsidRDefault="00DD1B05" w:rsidP="00DD1B05">
            <w:pPr>
              <w:jc w:val="center"/>
              <w:rPr>
                <w:rFonts w:ascii="GHEA Grapalat" w:hAnsi="GHEA Grapalat"/>
                <w:bCs/>
                <w:sz w:val="16"/>
                <w:szCs w:val="16"/>
              </w:rPr>
            </w:pPr>
            <w:r w:rsidRPr="0067317C">
              <w:rPr>
                <w:rFonts w:ascii="GHEA Grapalat" w:hAnsi="GHEA Grapalat"/>
                <w:bCs/>
                <w:sz w:val="16"/>
                <w:szCs w:val="16"/>
              </w:rPr>
              <w:t>03222100</w:t>
            </w:r>
          </w:p>
        </w:tc>
        <w:tc>
          <w:tcPr>
            <w:tcW w:w="1893" w:type="dxa"/>
            <w:vAlign w:val="center"/>
          </w:tcPr>
          <w:p w14:paraId="78C5D99D" w14:textId="77777777" w:rsidR="00DD1B05" w:rsidRPr="0067317C" w:rsidRDefault="00DD1B05" w:rsidP="00DD1B05">
            <w:pPr>
              <w:jc w:val="center"/>
              <w:rPr>
                <w:rFonts w:ascii="GHEA Grapalat" w:hAnsi="GHEA Grapalat"/>
                <w:bCs/>
                <w:sz w:val="18"/>
                <w:szCs w:val="16"/>
              </w:rPr>
            </w:pPr>
            <w:r w:rsidRPr="0067317C">
              <w:rPr>
                <w:rFonts w:ascii="GHEA Grapalat" w:hAnsi="GHEA Grapalat"/>
                <w:bCs/>
                <w:sz w:val="18"/>
                <w:lang w:val="hy-AM"/>
              </w:rPr>
              <w:t>Բանան</w:t>
            </w:r>
          </w:p>
        </w:tc>
        <w:tc>
          <w:tcPr>
            <w:tcW w:w="3963" w:type="dxa"/>
            <w:vAlign w:val="center"/>
          </w:tcPr>
          <w:p w14:paraId="593A5C89" w14:textId="77777777" w:rsidR="00DD1B05" w:rsidRPr="0067317C" w:rsidRDefault="00DD1B05" w:rsidP="00DD1B05">
            <w:pPr>
              <w:jc w:val="center"/>
              <w:rPr>
                <w:rFonts w:ascii="GHEA Grapalat" w:hAnsi="GHEA Grapalat" w:cs="Calibri"/>
                <w:bCs/>
                <w:color w:val="000000"/>
                <w:sz w:val="18"/>
                <w:szCs w:val="18"/>
                <w:lang w:val="hy-AM"/>
              </w:rPr>
            </w:pPr>
            <w:r w:rsidRPr="0067317C">
              <w:rPr>
                <w:rFonts w:ascii="GHEA Grapalat" w:hAnsi="GHEA Grapalat"/>
                <w:bCs/>
                <w:sz w:val="18"/>
                <w:szCs w:val="18"/>
                <w:lang w:val="hy-AM"/>
              </w:rPr>
              <w:t>Բանան թարմ, պտղաբանական II խմբի (71-ից փոքր մինչև 63 մմ ներառյալ), ԳՕՍՏ 4427-82</w:t>
            </w:r>
            <w:r w:rsidRPr="0067317C">
              <w:rPr>
                <w:rFonts w:ascii="GHEA Grapalat" w:hAnsi="GHEA Grapalat" w:cs="Tahoma"/>
                <w:bCs/>
                <w:sz w:val="18"/>
                <w:szCs w:val="18"/>
                <w:lang w:val="hy-AM"/>
              </w:rPr>
              <w:t>։</w:t>
            </w:r>
            <w:r w:rsidRPr="0067317C">
              <w:rPr>
                <w:rFonts w:ascii="GHEA Grapalat" w:hAnsi="GHEA Grapalat"/>
                <w:bCs/>
                <w:sz w:val="18"/>
                <w:szCs w:val="18"/>
                <w:lang w:val="hy-AM"/>
              </w:rPr>
              <w:t xml:space="preserve">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64" w:type="dxa"/>
            <w:vAlign w:val="center"/>
          </w:tcPr>
          <w:p w14:paraId="2EFCE164" w14:textId="77777777" w:rsidR="00DD1B05" w:rsidRPr="0067317C" w:rsidRDefault="00DD1B05" w:rsidP="00DD1B05">
            <w:pPr>
              <w:jc w:val="center"/>
              <w:rPr>
                <w:rFonts w:ascii="GHEA Grapalat" w:hAnsi="GHEA Grapalat"/>
                <w:bCs/>
                <w:sz w:val="20"/>
                <w:szCs w:val="20"/>
              </w:rPr>
            </w:pPr>
            <w:r w:rsidRPr="0067317C">
              <w:rPr>
                <w:rFonts w:ascii="GHEA Grapalat" w:hAnsi="GHEA Grapalat"/>
                <w:bCs/>
                <w:sz w:val="20"/>
                <w:szCs w:val="20"/>
              </w:rPr>
              <w:t>կգ</w:t>
            </w:r>
          </w:p>
        </w:tc>
        <w:tc>
          <w:tcPr>
            <w:tcW w:w="922" w:type="dxa"/>
            <w:vAlign w:val="center"/>
          </w:tcPr>
          <w:p w14:paraId="365F8934" w14:textId="77777777" w:rsidR="00DD1B05" w:rsidRPr="0067317C" w:rsidRDefault="00DD1B05" w:rsidP="00DD1B05">
            <w:pPr>
              <w:jc w:val="center"/>
              <w:rPr>
                <w:rFonts w:ascii="GHEA Grapalat" w:hAnsi="GHEA Grapalat"/>
                <w:bCs/>
                <w:sz w:val="20"/>
                <w:szCs w:val="20"/>
              </w:rPr>
            </w:pPr>
          </w:p>
        </w:tc>
        <w:tc>
          <w:tcPr>
            <w:tcW w:w="1124" w:type="dxa"/>
            <w:vAlign w:val="center"/>
          </w:tcPr>
          <w:p w14:paraId="0A1F5B7F" w14:textId="77777777" w:rsidR="00DD1B05" w:rsidRPr="0067317C" w:rsidRDefault="00DD1B05" w:rsidP="00DD1B05">
            <w:pPr>
              <w:jc w:val="center"/>
              <w:rPr>
                <w:rFonts w:ascii="GHEA Grapalat" w:hAnsi="GHEA Grapalat"/>
                <w:bCs/>
                <w:sz w:val="20"/>
                <w:szCs w:val="20"/>
              </w:rPr>
            </w:pPr>
          </w:p>
        </w:tc>
        <w:tc>
          <w:tcPr>
            <w:tcW w:w="1124" w:type="dxa"/>
            <w:vAlign w:val="center"/>
          </w:tcPr>
          <w:p w14:paraId="7005D52D"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900</w:t>
            </w:r>
          </w:p>
        </w:tc>
        <w:tc>
          <w:tcPr>
            <w:tcW w:w="1103" w:type="dxa"/>
            <w:vAlign w:val="center"/>
          </w:tcPr>
          <w:p w14:paraId="2AD00879"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val="ru-RU"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09E1DDCE"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3906E521"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285FD164" w14:textId="77777777" w:rsidTr="00667DE7">
        <w:trPr>
          <w:trHeight w:val="246"/>
          <w:jc w:val="center"/>
        </w:trPr>
        <w:tc>
          <w:tcPr>
            <w:tcW w:w="562" w:type="dxa"/>
            <w:vAlign w:val="center"/>
          </w:tcPr>
          <w:p w14:paraId="5E0D8E88" w14:textId="7B64DC13"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2</w:t>
            </w:r>
            <w:r w:rsidR="00667DE7">
              <w:rPr>
                <w:rFonts w:ascii="GHEA Grapalat" w:hAnsi="GHEA Grapalat"/>
                <w:bCs/>
                <w:sz w:val="20"/>
                <w:lang w:val="hy-AM"/>
              </w:rPr>
              <w:t>7</w:t>
            </w:r>
          </w:p>
        </w:tc>
        <w:tc>
          <w:tcPr>
            <w:tcW w:w="1051" w:type="dxa"/>
            <w:vAlign w:val="center"/>
          </w:tcPr>
          <w:p w14:paraId="4921EAB8" w14:textId="77777777" w:rsidR="00DD1B05" w:rsidRPr="0067317C" w:rsidRDefault="00DD1B05" w:rsidP="00DD1B05">
            <w:pPr>
              <w:jc w:val="center"/>
              <w:rPr>
                <w:rFonts w:ascii="GHEA Grapalat" w:hAnsi="GHEA Grapalat" w:cs="Calibri"/>
                <w:color w:val="000000"/>
                <w:sz w:val="20"/>
                <w:szCs w:val="20"/>
              </w:rPr>
            </w:pPr>
            <w:r w:rsidRPr="0067317C">
              <w:rPr>
                <w:rFonts w:ascii="GHEA Grapalat" w:hAnsi="GHEA Grapalat" w:cs="Calibri"/>
                <w:color w:val="000000"/>
                <w:sz w:val="18"/>
                <w:szCs w:val="18"/>
              </w:rPr>
              <w:t>03222334</w:t>
            </w:r>
          </w:p>
          <w:p w14:paraId="35368397" w14:textId="77777777" w:rsidR="00DD1B05" w:rsidRPr="0067317C" w:rsidRDefault="00DD1B05" w:rsidP="00DD1B05">
            <w:pPr>
              <w:jc w:val="center"/>
              <w:rPr>
                <w:rFonts w:ascii="GHEA Grapalat" w:hAnsi="GHEA Grapalat" w:cs="Calibri"/>
                <w:sz w:val="20"/>
                <w:szCs w:val="20"/>
              </w:rPr>
            </w:pPr>
          </w:p>
        </w:tc>
        <w:tc>
          <w:tcPr>
            <w:tcW w:w="1893" w:type="dxa"/>
            <w:vAlign w:val="center"/>
          </w:tcPr>
          <w:p w14:paraId="0762FD2B" w14:textId="77777777" w:rsidR="00DD1B05" w:rsidRPr="0067317C" w:rsidRDefault="00DD1B05" w:rsidP="00DD1B05">
            <w:pPr>
              <w:jc w:val="center"/>
              <w:rPr>
                <w:rFonts w:ascii="GHEA Grapalat" w:hAnsi="GHEA Grapalat" w:cs="Calibri"/>
                <w:color w:val="000000"/>
                <w:sz w:val="20"/>
                <w:szCs w:val="20"/>
                <w:lang w:val="hy-AM"/>
              </w:rPr>
            </w:pPr>
            <w:r w:rsidRPr="0067317C">
              <w:rPr>
                <w:rFonts w:ascii="GHEA Grapalat" w:hAnsi="GHEA Grapalat" w:cs="Calibri"/>
                <w:color w:val="000000"/>
                <w:sz w:val="20"/>
                <w:szCs w:val="20"/>
                <w:lang w:val="hy-AM"/>
              </w:rPr>
              <w:t>Սալոր</w:t>
            </w:r>
          </w:p>
        </w:tc>
        <w:tc>
          <w:tcPr>
            <w:tcW w:w="3963" w:type="dxa"/>
            <w:vAlign w:val="center"/>
          </w:tcPr>
          <w:p w14:paraId="7B970EC5" w14:textId="77777777" w:rsidR="00DD1B05" w:rsidRPr="0067317C" w:rsidRDefault="00DD1B05" w:rsidP="00DD1B05">
            <w:pPr>
              <w:jc w:val="center"/>
              <w:rPr>
                <w:rFonts w:ascii="GHEA Grapalat" w:hAnsi="GHEA Grapalat" w:cs="Calibri"/>
                <w:color w:val="000000"/>
                <w:sz w:val="20"/>
                <w:szCs w:val="20"/>
                <w:u w:val="single"/>
                <w:lang w:val="hy-AM"/>
              </w:rPr>
            </w:pPr>
            <w:r w:rsidRPr="0067317C">
              <w:rPr>
                <w:rFonts w:ascii="GHEA Grapalat" w:hAnsi="GHEA Grapalat" w:cs="Calibri"/>
                <w:sz w:val="18"/>
                <w:szCs w:val="18"/>
                <w:lang w:val="hy-AM"/>
              </w:rPr>
              <w:t xml:space="preserve">Թարմ և քաղցր,տարբեր տեսակի, միջին չափսերի: Առանց վնասվածքների: ՀՍՏ 353-2013 կամ տվյալ ստանդարտի ցուցանիշներին համարժեք: </w:t>
            </w:r>
            <w:r w:rsidRPr="0067317C">
              <w:rPr>
                <w:rFonts w:ascii="GHEA Grapalat" w:hAnsi="GHEA Grapalat" w:cs="Calibri"/>
                <w:sz w:val="18"/>
                <w:szCs w:val="18"/>
                <w:lang w:val="hy-AM"/>
              </w:rPr>
              <w:lastRenderedPageBreak/>
              <w:t>Անվտանգությունը և փաթեթավորումը`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օգոստոսի 16-ի թիվ 769 որոշմամբ ընդունված «Փաթեթվածքի անվտանգության մասին» (ՄՄ ՏԿ 005/2011) տեխնիկական կանոնակարգերի։</w:t>
            </w:r>
          </w:p>
        </w:tc>
        <w:tc>
          <w:tcPr>
            <w:tcW w:w="964" w:type="dxa"/>
            <w:vAlign w:val="center"/>
          </w:tcPr>
          <w:p w14:paraId="6D1E8596" w14:textId="77777777" w:rsidR="00DD1B05" w:rsidRPr="0067317C" w:rsidRDefault="00DD1B05" w:rsidP="00DD1B05">
            <w:pPr>
              <w:jc w:val="center"/>
              <w:rPr>
                <w:rFonts w:ascii="GHEA Grapalat" w:hAnsi="GHEA Grapalat"/>
                <w:bCs/>
                <w:sz w:val="20"/>
                <w:szCs w:val="20"/>
              </w:rPr>
            </w:pPr>
            <w:r w:rsidRPr="0067317C">
              <w:rPr>
                <w:rFonts w:ascii="GHEA Grapalat" w:hAnsi="GHEA Grapalat"/>
                <w:bCs/>
                <w:sz w:val="20"/>
                <w:szCs w:val="20"/>
              </w:rPr>
              <w:lastRenderedPageBreak/>
              <w:t>կգ</w:t>
            </w:r>
          </w:p>
        </w:tc>
        <w:tc>
          <w:tcPr>
            <w:tcW w:w="922" w:type="dxa"/>
            <w:vAlign w:val="center"/>
          </w:tcPr>
          <w:p w14:paraId="46F7CC98" w14:textId="77777777" w:rsidR="00DD1B05" w:rsidRPr="0067317C" w:rsidRDefault="00DD1B05" w:rsidP="00DD1B05">
            <w:pPr>
              <w:jc w:val="center"/>
              <w:rPr>
                <w:rFonts w:ascii="GHEA Grapalat" w:hAnsi="GHEA Grapalat"/>
                <w:bCs/>
                <w:sz w:val="20"/>
                <w:szCs w:val="20"/>
              </w:rPr>
            </w:pPr>
          </w:p>
        </w:tc>
        <w:tc>
          <w:tcPr>
            <w:tcW w:w="1124" w:type="dxa"/>
            <w:vAlign w:val="center"/>
          </w:tcPr>
          <w:p w14:paraId="2B70BBDC" w14:textId="77777777" w:rsidR="00DD1B05" w:rsidRPr="0067317C" w:rsidRDefault="00DD1B05" w:rsidP="00DD1B05">
            <w:pPr>
              <w:jc w:val="center"/>
              <w:rPr>
                <w:rFonts w:ascii="GHEA Grapalat" w:hAnsi="GHEA Grapalat"/>
                <w:bCs/>
                <w:sz w:val="20"/>
                <w:szCs w:val="20"/>
              </w:rPr>
            </w:pPr>
          </w:p>
        </w:tc>
        <w:tc>
          <w:tcPr>
            <w:tcW w:w="1124" w:type="dxa"/>
            <w:vAlign w:val="center"/>
          </w:tcPr>
          <w:p w14:paraId="1EE3BC31"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50</w:t>
            </w:r>
          </w:p>
        </w:tc>
        <w:tc>
          <w:tcPr>
            <w:tcW w:w="1103" w:type="dxa"/>
            <w:vAlign w:val="center"/>
          </w:tcPr>
          <w:p w14:paraId="21B77267" w14:textId="77777777" w:rsidR="00DD1B05" w:rsidRPr="0067317C" w:rsidRDefault="00DD1B05" w:rsidP="00DD1B05">
            <w:pPr>
              <w:jc w:val="center"/>
              <w:rPr>
                <w:rFonts w:ascii="GHEA Grapalat" w:hAnsi="GHEA Grapalat" w:cs="Sylfaen"/>
                <w:bCs/>
                <w:color w:val="000000"/>
                <w:sz w:val="20"/>
                <w:szCs w:val="20"/>
                <w:lang w:val="hy-AM" w:eastAsia="ru-RU"/>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val="ru-RU"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15ACA1A7"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1AC23B0B"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17FBBC48" w14:textId="77777777" w:rsidTr="00667DE7">
        <w:trPr>
          <w:trHeight w:val="246"/>
          <w:jc w:val="center"/>
        </w:trPr>
        <w:tc>
          <w:tcPr>
            <w:tcW w:w="562" w:type="dxa"/>
            <w:vAlign w:val="center"/>
          </w:tcPr>
          <w:p w14:paraId="7EF0AC3C" w14:textId="16292291" w:rsidR="00DD1B05" w:rsidRPr="0067317C" w:rsidRDefault="00667DE7" w:rsidP="00DD1B05">
            <w:pPr>
              <w:jc w:val="center"/>
              <w:rPr>
                <w:rFonts w:ascii="GHEA Grapalat" w:hAnsi="GHEA Grapalat"/>
                <w:bCs/>
                <w:sz w:val="20"/>
                <w:lang w:val="hy-AM"/>
              </w:rPr>
            </w:pPr>
            <w:r>
              <w:rPr>
                <w:rFonts w:ascii="GHEA Grapalat" w:hAnsi="GHEA Grapalat"/>
                <w:bCs/>
                <w:sz w:val="20"/>
                <w:lang w:val="hy-AM"/>
              </w:rPr>
              <w:t>28</w:t>
            </w:r>
          </w:p>
        </w:tc>
        <w:tc>
          <w:tcPr>
            <w:tcW w:w="1051" w:type="dxa"/>
            <w:vAlign w:val="center"/>
          </w:tcPr>
          <w:p w14:paraId="720C81DD" w14:textId="77777777" w:rsidR="00DD1B05" w:rsidRPr="0067317C" w:rsidRDefault="00DD1B05" w:rsidP="00DD1B05">
            <w:pPr>
              <w:jc w:val="center"/>
              <w:rPr>
                <w:rFonts w:ascii="GHEA Grapalat" w:hAnsi="GHEA Grapalat" w:cs="Calibri"/>
                <w:sz w:val="20"/>
                <w:szCs w:val="20"/>
                <w:lang w:val="hy-AM"/>
              </w:rPr>
            </w:pPr>
            <w:r w:rsidRPr="0067317C">
              <w:rPr>
                <w:rFonts w:ascii="GHEA Grapalat" w:hAnsi="GHEA Grapalat"/>
                <w:sz w:val="22"/>
                <w:szCs w:val="22"/>
                <w:lang w:val="ru-RU"/>
              </w:rPr>
              <w:t>03222132</w:t>
            </w:r>
          </w:p>
        </w:tc>
        <w:tc>
          <w:tcPr>
            <w:tcW w:w="1893" w:type="dxa"/>
            <w:vAlign w:val="center"/>
          </w:tcPr>
          <w:p w14:paraId="64DEF617" w14:textId="77777777" w:rsidR="00DD1B05" w:rsidRPr="0067317C" w:rsidRDefault="00DD1B05" w:rsidP="00DD1B05">
            <w:pPr>
              <w:jc w:val="center"/>
              <w:rPr>
                <w:rFonts w:ascii="GHEA Grapalat" w:hAnsi="GHEA Grapalat" w:cs="Calibri"/>
                <w:color w:val="000000"/>
                <w:sz w:val="20"/>
                <w:szCs w:val="20"/>
                <w:lang w:val="hy-AM"/>
              </w:rPr>
            </w:pPr>
            <w:r w:rsidRPr="0067317C">
              <w:rPr>
                <w:rFonts w:ascii="GHEA Grapalat" w:hAnsi="GHEA Grapalat"/>
                <w:sz w:val="22"/>
                <w:szCs w:val="22"/>
                <w:lang w:val="ru-RU"/>
              </w:rPr>
              <w:t>Դեղձ</w:t>
            </w:r>
          </w:p>
        </w:tc>
        <w:tc>
          <w:tcPr>
            <w:tcW w:w="3963" w:type="dxa"/>
            <w:vAlign w:val="center"/>
          </w:tcPr>
          <w:p w14:paraId="5893C578" w14:textId="77777777" w:rsidR="00DD1B05" w:rsidRPr="0067317C" w:rsidRDefault="00DD1B05" w:rsidP="00DD1B05">
            <w:pPr>
              <w:jc w:val="center"/>
              <w:rPr>
                <w:rFonts w:ascii="GHEA Grapalat" w:hAnsi="GHEA Grapalat" w:cs="Calibri"/>
                <w:color w:val="000000"/>
                <w:sz w:val="20"/>
                <w:szCs w:val="20"/>
                <w:u w:val="single"/>
                <w:lang w:val="hy-AM"/>
              </w:rPr>
            </w:pPr>
            <w:r w:rsidRPr="0067317C">
              <w:rPr>
                <w:rFonts w:ascii="GHEA Grapalat" w:hAnsi="GHEA Grapalat" w:cs="Sylfaen"/>
                <w:bCs/>
                <w:sz w:val="18"/>
                <w:szCs w:val="18"/>
                <w:lang w:val="hy-AM"/>
              </w:rPr>
              <w:t xml:space="preserve">Թարմ, առանց վնասվածքների և տեղական արտադրության: </w:t>
            </w:r>
            <w:r w:rsidRPr="0067317C">
              <w:rPr>
                <w:rFonts w:ascii="GHEA Grapalat" w:hAnsi="GHEA Grapalat" w:cs="Arial"/>
                <w:bCs/>
                <w:sz w:val="18"/>
                <w:szCs w:val="18"/>
                <w:lang w:val="hy-AM"/>
              </w:rPr>
              <w:t>Թարմ</w:t>
            </w:r>
            <w:r w:rsidRPr="0067317C">
              <w:rPr>
                <w:rFonts w:ascii="GHEA Grapalat" w:hAnsi="GHEA Grapalat" w:cs="Sylfaen"/>
                <w:bCs/>
                <w:sz w:val="18"/>
                <w:szCs w:val="18"/>
                <w:lang w:val="hy-AM"/>
              </w:rPr>
              <w:t xml:space="preserve"> </w:t>
            </w:r>
            <w:r w:rsidRPr="0067317C">
              <w:rPr>
                <w:rFonts w:ascii="GHEA Grapalat" w:hAnsi="GHEA Grapalat" w:cs="Arial"/>
                <w:bCs/>
                <w:sz w:val="18"/>
                <w:szCs w:val="18"/>
                <w:lang w:val="hy-AM"/>
              </w:rPr>
              <w:t>պտուղ</w:t>
            </w:r>
            <w:r w:rsidRPr="0067317C">
              <w:rPr>
                <w:rFonts w:ascii="GHEA Grapalat" w:hAnsi="GHEA Grapalat" w:cs="Sylfaen"/>
                <w:bCs/>
                <w:sz w:val="18"/>
                <w:szCs w:val="18"/>
                <w:lang w:val="hy-AM"/>
              </w:rPr>
              <w:t>-</w:t>
            </w:r>
            <w:r w:rsidRPr="0067317C">
              <w:rPr>
                <w:rFonts w:ascii="GHEA Grapalat" w:hAnsi="GHEA Grapalat" w:cs="Arial"/>
                <w:bCs/>
                <w:sz w:val="18"/>
                <w:szCs w:val="18"/>
                <w:lang w:val="hy-AM"/>
              </w:rPr>
              <w:t>բանջարեղենի</w:t>
            </w:r>
            <w:r w:rsidRPr="0067317C">
              <w:rPr>
                <w:rFonts w:ascii="GHEA Grapalat" w:hAnsi="GHEA Grapalat" w:cs="Sylfaen"/>
                <w:bCs/>
                <w:sz w:val="18"/>
                <w:szCs w:val="18"/>
                <w:lang w:val="hy-AM"/>
              </w:rPr>
              <w:t xml:space="preserve"> </w:t>
            </w:r>
            <w:r w:rsidRPr="0067317C">
              <w:rPr>
                <w:rFonts w:ascii="GHEA Grapalat" w:hAnsi="GHEA Grapalat" w:cs="Arial"/>
                <w:bCs/>
                <w:sz w:val="18"/>
                <w:szCs w:val="18"/>
                <w:lang w:val="hy-AM"/>
              </w:rPr>
              <w:t>տեխնիկական</w:t>
            </w:r>
            <w:r w:rsidRPr="0067317C">
              <w:rPr>
                <w:rFonts w:ascii="GHEA Grapalat" w:hAnsi="GHEA Grapalat" w:cs="Sylfaen"/>
                <w:bCs/>
                <w:sz w:val="18"/>
                <w:szCs w:val="18"/>
                <w:lang w:val="hy-AM"/>
              </w:rPr>
              <w:t xml:space="preserve"> </w:t>
            </w:r>
            <w:r w:rsidRPr="0067317C">
              <w:rPr>
                <w:rFonts w:ascii="GHEA Grapalat" w:hAnsi="GHEA Grapalat" w:cs="Arial"/>
                <w:bCs/>
                <w:sz w:val="18"/>
                <w:szCs w:val="18"/>
                <w:lang w:val="hy-AM"/>
              </w:rPr>
              <w:t>կանոնակարգի</w:t>
            </w:r>
            <w:r w:rsidRPr="0067317C">
              <w:rPr>
                <w:rFonts w:ascii="GHEA Grapalat" w:hAnsi="GHEA Grapalat" w:cs="Arial Armenian"/>
                <w:bCs/>
                <w:sz w:val="18"/>
                <w:szCs w:val="18"/>
                <w:lang w:val="hy-AM"/>
              </w:rPr>
              <w:t>”</w:t>
            </w:r>
            <w:r w:rsidRPr="0067317C">
              <w:rPr>
                <w:rFonts w:ascii="GHEA Grapalat" w:hAnsi="GHEA Grapalat" w:cs="Arial"/>
                <w:bCs/>
                <w:sz w:val="18"/>
                <w:szCs w:val="18"/>
                <w:lang w:val="hy-AM"/>
              </w:rPr>
              <w:t>և</w:t>
            </w:r>
            <w:r w:rsidRPr="0067317C">
              <w:rPr>
                <w:rFonts w:ascii="GHEA Grapalat" w:hAnsi="GHEA Grapalat" w:cs="Sylfaen"/>
                <w:bCs/>
                <w:sz w:val="18"/>
                <w:szCs w:val="18"/>
                <w:lang w:val="hy-AM"/>
              </w:rPr>
              <w:t xml:space="preserve"> </w:t>
            </w:r>
            <w:r w:rsidRPr="0067317C">
              <w:rPr>
                <w:rFonts w:ascii="GHEA Grapalat" w:hAnsi="GHEA Grapalat" w:cs="Arial Armenian"/>
                <w:bCs/>
                <w:sz w:val="18"/>
                <w:szCs w:val="18"/>
                <w:lang w:val="hy-AM"/>
              </w:rPr>
              <w:t>“</w:t>
            </w:r>
            <w:r w:rsidRPr="0067317C">
              <w:rPr>
                <w:rFonts w:ascii="GHEA Grapalat" w:hAnsi="GHEA Grapalat" w:cs="Arial"/>
                <w:bCs/>
                <w:sz w:val="18"/>
                <w:szCs w:val="18"/>
                <w:lang w:val="hy-AM"/>
              </w:rPr>
              <w:t>Սննդամթերքի</w:t>
            </w:r>
            <w:r w:rsidRPr="0067317C">
              <w:rPr>
                <w:rFonts w:ascii="GHEA Grapalat" w:hAnsi="GHEA Grapalat" w:cs="Sylfaen"/>
                <w:bCs/>
                <w:sz w:val="18"/>
                <w:szCs w:val="18"/>
                <w:lang w:val="hy-AM"/>
              </w:rPr>
              <w:t xml:space="preserve"> </w:t>
            </w:r>
            <w:r w:rsidRPr="0067317C">
              <w:rPr>
                <w:rFonts w:ascii="GHEA Grapalat" w:hAnsi="GHEA Grapalat" w:cs="Arial"/>
                <w:bCs/>
                <w:sz w:val="18"/>
                <w:szCs w:val="18"/>
                <w:lang w:val="hy-AM"/>
              </w:rPr>
              <w:t>անվտանգության</w:t>
            </w:r>
            <w:r w:rsidRPr="0067317C">
              <w:rPr>
                <w:rFonts w:ascii="GHEA Grapalat" w:hAnsi="GHEA Grapalat" w:cs="Sylfaen"/>
                <w:bCs/>
                <w:sz w:val="18"/>
                <w:szCs w:val="18"/>
                <w:lang w:val="hy-AM"/>
              </w:rPr>
              <w:t xml:space="preserve"> </w:t>
            </w:r>
            <w:r w:rsidRPr="0067317C">
              <w:rPr>
                <w:rFonts w:ascii="GHEA Grapalat" w:hAnsi="GHEA Grapalat" w:cs="Arial"/>
                <w:bCs/>
                <w:sz w:val="18"/>
                <w:szCs w:val="18"/>
                <w:lang w:val="hy-AM"/>
              </w:rPr>
              <w:t>մասին</w:t>
            </w:r>
            <w:r w:rsidRPr="0067317C">
              <w:rPr>
                <w:rFonts w:ascii="GHEA Grapalat" w:hAnsi="GHEA Grapalat" w:cs="Arial Armenian"/>
                <w:bCs/>
                <w:sz w:val="18"/>
                <w:szCs w:val="18"/>
                <w:lang w:val="hy-AM"/>
              </w:rPr>
              <w:t>”</w:t>
            </w:r>
            <w:r w:rsidRPr="0067317C">
              <w:rPr>
                <w:rFonts w:ascii="GHEA Grapalat" w:hAnsi="GHEA Grapalat" w:cs="Sylfaen"/>
                <w:bCs/>
                <w:sz w:val="18"/>
                <w:szCs w:val="18"/>
                <w:lang w:val="hy-AM"/>
              </w:rPr>
              <w:t xml:space="preserve"> </w:t>
            </w:r>
            <w:r w:rsidRPr="0067317C">
              <w:rPr>
                <w:rFonts w:ascii="GHEA Grapalat" w:hAnsi="GHEA Grapalat" w:cs="Arial"/>
                <w:bCs/>
                <w:sz w:val="18"/>
                <w:szCs w:val="18"/>
                <w:lang w:val="hy-AM"/>
              </w:rPr>
              <w:t>ՀՀ</w:t>
            </w:r>
            <w:r w:rsidRPr="0067317C">
              <w:rPr>
                <w:rFonts w:ascii="GHEA Grapalat" w:hAnsi="GHEA Grapalat" w:cs="Sylfaen"/>
                <w:bCs/>
                <w:sz w:val="18"/>
                <w:szCs w:val="18"/>
                <w:lang w:val="hy-AM"/>
              </w:rPr>
              <w:t xml:space="preserve"> </w:t>
            </w:r>
            <w:r w:rsidRPr="0067317C">
              <w:rPr>
                <w:rFonts w:ascii="GHEA Grapalat" w:hAnsi="GHEA Grapalat" w:cs="Arial"/>
                <w:bCs/>
                <w:sz w:val="18"/>
                <w:szCs w:val="18"/>
                <w:lang w:val="hy-AM"/>
              </w:rPr>
              <w:t>օրենքի</w:t>
            </w:r>
            <w:r w:rsidRPr="0067317C">
              <w:rPr>
                <w:rFonts w:ascii="GHEA Grapalat" w:hAnsi="GHEA Grapalat" w:cs="Sylfaen"/>
                <w:bCs/>
                <w:sz w:val="18"/>
                <w:szCs w:val="18"/>
                <w:lang w:val="hy-AM"/>
              </w:rPr>
              <w:t xml:space="preserve"> 8-</w:t>
            </w:r>
            <w:r w:rsidRPr="0067317C">
              <w:rPr>
                <w:rFonts w:ascii="GHEA Grapalat" w:hAnsi="GHEA Grapalat" w:cs="Arial"/>
                <w:bCs/>
                <w:sz w:val="18"/>
                <w:szCs w:val="18"/>
                <w:lang w:val="hy-AM"/>
              </w:rPr>
              <w:t>րդ</w:t>
            </w:r>
            <w:r w:rsidRPr="0067317C">
              <w:rPr>
                <w:rFonts w:ascii="GHEA Grapalat" w:hAnsi="GHEA Grapalat" w:cs="Sylfaen"/>
                <w:bCs/>
                <w:sz w:val="18"/>
                <w:szCs w:val="18"/>
                <w:lang w:val="hy-AM"/>
              </w:rPr>
              <w:t xml:space="preserve"> </w:t>
            </w:r>
            <w:r w:rsidRPr="0067317C">
              <w:rPr>
                <w:rFonts w:ascii="GHEA Grapalat" w:hAnsi="GHEA Grapalat" w:cs="Arial"/>
                <w:bCs/>
                <w:sz w:val="18"/>
                <w:szCs w:val="18"/>
                <w:lang w:val="hy-AM"/>
              </w:rPr>
              <w:t>հոդվածի</w:t>
            </w:r>
          </w:p>
        </w:tc>
        <w:tc>
          <w:tcPr>
            <w:tcW w:w="964" w:type="dxa"/>
            <w:vAlign w:val="center"/>
          </w:tcPr>
          <w:p w14:paraId="380B62C3"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rPr>
              <w:t>կգ</w:t>
            </w:r>
          </w:p>
        </w:tc>
        <w:tc>
          <w:tcPr>
            <w:tcW w:w="922" w:type="dxa"/>
            <w:vAlign w:val="center"/>
          </w:tcPr>
          <w:p w14:paraId="27D8A856"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3DBEA862"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564E99D5"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50</w:t>
            </w:r>
          </w:p>
        </w:tc>
        <w:tc>
          <w:tcPr>
            <w:tcW w:w="1103" w:type="dxa"/>
            <w:vAlign w:val="center"/>
          </w:tcPr>
          <w:p w14:paraId="20705F3E" w14:textId="77777777" w:rsidR="00DD1B05" w:rsidRPr="0067317C" w:rsidRDefault="00DD1B05" w:rsidP="00DD1B05">
            <w:pPr>
              <w:jc w:val="center"/>
              <w:rPr>
                <w:rFonts w:ascii="GHEA Grapalat" w:hAnsi="GHEA Grapalat" w:cs="Sylfaen"/>
                <w:bCs/>
                <w:color w:val="000000"/>
                <w:sz w:val="20"/>
                <w:szCs w:val="20"/>
                <w:lang w:val="hy-AM" w:eastAsia="ru-RU"/>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val="ru-RU"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12027F5B"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04DC7185"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0BDA1322" w14:textId="77777777" w:rsidTr="00667DE7">
        <w:trPr>
          <w:trHeight w:val="246"/>
          <w:jc w:val="center"/>
        </w:trPr>
        <w:tc>
          <w:tcPr>
            <w:tcW w:w="562" w:type="dxa"/>
            <w:vAlign w:val="center"/>
          </w:tcPr>
          <w:p w14:paraId="2F72DC24" w14:textId="1DC530B2" w:rsidR="00DD1B05" w:rsidRPr="0067317C" w:rsidRDefault="00667DE7" w:rsidP="00DD1B05">
            <w:pPr>
              <w:jc w:val="center"/>
              <w:rPr>
                <w:rFonts w:ascii="GHEA Grapalat" w:hAnsi="GHEA Grapalat"/>
                <w:bCs/>
                <w:sz w:val="20"/>
                <w:lang w:val="hy-AM"/>
              </w:rPr>
            </w:pPr>
            <w:r>
              <w:rPr>
                <w:rFonts w:ascii="GHEA Grapalat" w:hAnsi="GHEA Grapalat"/>
                <w:bCs/>
                <w:sz w:val="20"/>
                <w:lang w:val="hy-AM"/>
              </w:rPr>
              <w:t>29</w:t>
            </w:r>
          </w:p>
        </w:tc>
        <w:tc>
          <w:tcPr>
            <w:tcW w:w="1051" w:type="dxa"/>
            <w:vAlign w:val="center"/>
          </w:tcPr>
          <w:p w14:paraId="64741D94" w14:textId="77777777" w:rsidR="00DD1B05" w:rsidRPr="0067317C" w:rsidRDefault="00DD1B05" w:rsidP="00DD1B05">
            <w:pPr>
              <w:jc w:val="center"/>
              <w:rPr>
                <w:rFonts w:ascii="GHEA Grapalat" w:hAnsi="GHEA Grapalat"/>
                <w:sz w:val="22"/>
                <w:szCs w:val="22"/>
                <w:lang w:val="ru-RU"/>
              </w:rPr>
            </w:pPr>
            <w:r w:rsidRPr="0067317C">
              <w:rPr>
                <w:rFonts w:ascii="GHEA Grapalat" w:hAnsi="GHEA Grapalat"/>
                <w:bCs/>
                <w:sz w:val="18"/>
                <w:szCs w:val="18"/>
              </w:rPr>
              <w:t>15321000</w:t>
            </w:r>
          </w:p>
        </w:tc>
        <w:tc>
          <w:tcPr>
            <w:tcW w:w="1893" w:type="dxa"/>
            <w:vAlign w:val="center"/>
          </w:tcPr>
          <w:p w14:paraId="559FA210" w14:textId="77777777" w:rsidR="00DD1B05" w:rsidRPr="0067317C" w:rsidRDefault="00DD1B05" w:rsidP="00DD1B05">
            <w:pPr>
              <w:jc w:val="center"/>
              <w:rPr>
                <w:rFonts w:ascii="GHEA Grapalat" w:hAnsi="GHEA Grapalat"/>
                <w:sz w:val="22"/>
                <w:szCs w:val="22"/>
                <w:lang w:val="ru-RU"/>
              </w:rPr>
            </w:pPr>
            <w:r w:rsidRPr="0067317C">
              <w:rPr>
                <w:rFonts w:ascii="GHEA Grapalat" w:hAnsi="GHEA Grapalat"/>
                <w:bCs/>
                <w:sz w:val="18"/>
                <w:lang w:val="hy-AM"/>
              </w:rPr>
              <w:t>Հյութ</w:t>
            </w:r>
            <w:r w:rsidRPr="0067317C">
              <w:rPr>
                <w:rFonts w:ascii="GHEA Grapalat" w:hAnsi="GHEA Grapalat"/>
                <w:bCs/>
                <w:sz w:val="18"/>
              </w:rPr>
              <w:t>(</w:t>
            </w:r>
            <w:r w:rsidRPr="0067317C">
              <w:rPr>
                <w:rFonts w:ascii="GHEA Grapalat" w:hAnsi="GHEA Grapalat"/>
                <w:bCs/>
                <w:sz w:val="18"/>
                <w:lang w:val="hy-AM"/>
              </w:rPr>
              <w:t>ըմպելիք</w:t>
            </w:r>
            <w:r w:rsidRPr="0067317C">
              <w:rPr>
                <w:rFonts w:ascii="GHEA Grapalat" w:hAnsi="GHEA Grapalat"/>
                <w:bCs/>
                <w:sz w:val="18"/>
              </w:rPr>
              <w:t xml:space="preserve"> )</w:t>
            </w:r>
          </w:p>
        </w:tc>
        <w:tc>
          <w:tcPr>
            <w:tcW w:w="3963" w:type="dxa"/>
            <w:vAlign w:val="center"/>
          </w:tcPr>
          <w:p w14:paraId="68191DD8" w14:textId="77777777" w:rsidR="00DD1B05" w:rsidRPr="0067317C" w:rsidRDefault="00DD1B05" w:rsidP="00DD1B05">
            <w:pPr>
              <w:jc w:val="center"/>
              <w:rPr>
                <w:rFonts w:ascii="GHEA Grapalat" w:hAnsi="GHEA Grapalat" w:cs="Sylfaen"/>
                <w:bCs/>
                <w:sz w:val="18"/>
                <w:szCs w:val="18"/>
                <w:lang w:val="hy-AM"/>
              </w:rPr>
            </w:pPr>
            <w:r w:rsidRPr="0067317C">
              <w:rPr>
                <w:rFonts w:ascii="GHEA Grapalat" w:hAnsi="GHEA Grapalat"/>
                <w:bCs/>
                <w:sz w:val="18"/>
                <w:szCs w:val="18"/>
              </w:rPr>
              <w:t>Մրգահյութեր</w:t>
            </w:r>
            <w:r w:rsidRPr="0067317C">
              <w:rPr>
                <w:rFonts w:ascii="GHEA Grapalat" w:hAnsi="GHEA Grapalat"/>
                <w:bCs/>
                <w:sz w:val="18"/>
                <w:szCs w:val="18"/>
                <w:lang w:val="ru-RU"/>
              </w:rPr>
              <w:t xml:space="preserve">`բնական կոմպոտներ՝ </w:t>
            </w:r>
            <w:r w:rsidRPr="0067317C">
              <w:rPr>
                <w:rFonts w:ascii="GHEA Grapalat" w:hAnsi="GHEA Grapalat"/>
                <w:bCs/>
                <w:sz w:val="18"/>
                <w:szCs w:val="18"/>
              </w:rPr>
              <w:t>պատրաստված</w:t>
            </w:r>
            <w:r w:rsidRPr="0067317C">
              <w:rPr>
                <w:rFonts w:ascii="GHEA Grapalat" w:hAnsi="GHEA Grapalat"/>
                <w:bCs/>
                <w:sz w:val="18"/>
                <w:szCs w:val="18"/>
                <w:lang w:val="ru-RU"/>
              </w:rPr>
              <w:t xml:space="preserve"> </w:t>
            </w:r>
            <w:r w:rsidRPr="0067317C">
              <w:rPr>
                <w:rFonts w:ascii="GHEA Grapalat" w:hAnsi="GHEA Grapalat"/>
                <w:bCs/>
                <w:sz w:val="18"/>
                <w:szCs w:val="18"/>
              </w:rPr>
              <w:t>թարմ</w:t>
            </w:r>
            <w:r w:rsidRPr="0067317C">
              <w:rPr>
                <w:rFonts w:ascii="GHEA Grapalat" w:hAnsi="GHEA Grapalat"/>
                <w:bCs/>
                <w:sz w:val="18"/>
                <w:szCs w:val="18"/>
                <w:lang w:val="ru-RU"/>
              </w:rPr>
              <w:t xml:space="preserve"> </w:t>
            </w:r>
            <w:r w:rsidRPr="0067317C">
              <w:rPr>
                <w:rFonts w:ascii="GHEA Grapalat" w:hAnsi="GHEA Grapalat"/>
                <w:bCs/>
                <w:sz w:val="18"/>
                <w:szCs w:val="18"/>
              </w:rPr>
              <w:t>խնձորի</w:t>
            </w:r>
            <w:r w:rsidRPr="0067317C">
              <w:rPr>
                <w:rFonts w:ascii="GHEA Grapalat" w:hAnsi="GHEA Grapalat"/>
                <w:bCs/>
                <w:sz w:val="18"/>
                <w:szCs w:val="18"/>
                <w:lang w:val="ru-RU"/>
              </w:rPr>
              <w:t xml:space="preserve">, </w:t>
            </w:r>
            <w:r w:rsidRPr="0067317C">
              <w:rPr>
                <w:rFonts w:ascii="GHEA Grapalat" w:hAnsi="GHEA Grapalat"/>
                <w:bCs/>
                <w:sz w:val="18"/>
                <w:szCs w:val="18"/>
              </w:rPr>
              <w:t>բալի</w:t>
            </w:r>
            <w:r w:rsidRPr="0067317C">
              <w:rPr>
                <w:rFonts w:ascii="GHEA Grapalat" w:hAnsi="GHEA Grapalat"/>
                <w:bCs/>
                <w:sz w:val="18"/>
                <w:szCs w:val="18"/>
                <w:lang w:val="ru-RU"/>
              </w:rPr>
              <w:t xml:space="preserve">, </w:t>
            </w:r>
            <w:r w:rsidRPr="0067317C">
              <w:rPr>
                <w:rFonts w:ascii="GHEA Grapalat" w:hAnsi="GHEA Grapalat"/>
                <w:bCs/>
                <w:sz w:val="18"/>
                <w:szCs w:val="18"/>
              </w:rPr>
              <w:t>ծիրանի</w:t>
            </w:r>
            <w:r w:rsidRPr="0067317C">
              <w:rPr>
                <w:rFonts w:ascii="GHEA Grapalat" w:hAnsi="GHEA Grapalat"/>
                <w:bCs/>
                <w:sz w:val="18"/>
                <w:szCs w:val="18"/>
                <w:lang w:val="ru-RU"/>
              </w:rPr>
              <w:t xml:space="preserve">, </w:t>
            </w:r>
            <w:r w:rsidRPr="0067317C">
              <w:rPr>
                <w:rFonts w:ascii="GHEA Grapalat" w:hAnsi="GHEA Grapalat"/>
                <w:bCs/>
                <w:sz w:val="18"/>
                <w:szCs w:val="18"/>
              </w:rPr>
              <w:t>դեղձի</w:t>
            </w:r>
            <w:r w:rsidRPr="0067317C">
              <w:rPr>
                <w:rFonts w:ascii="GHEA Grapalat" w:hAnsi="GHEA Grapalat"/>
                <w:bCs/>
                <w:sz w:val="18"/>
                <w:szCs w:val="18"/>
                <w:lang w:val="ru-RU"/>
              </w:rPr>
              <w:t xml:space="preserve"> </w:t>
            </w:r>
            <w:r w:rsidRPr="0067317C">
              <w:rPr>
                <w:rFonts w:ascii="GHEA Grapalat" w:hAnsi="GHEA Grapalat"/>
                <w:bCs/>
                <w:sz w:val="18"/>
                <w:szCs w:val="18"/>
              </w:rPr>
              <w:t>պտուղներից</w:t>
            </w:r>
            <w:r w:rsidRPr="0067317C">
              <w:rPr>
                <w:rFonts w:ascii="GHEA Grapalat" w:hAnsi="GHEA Grapalat"/>
                <w:bCs/>
                <w:sz w:val="18"/>
                <w:szCs w:val="18"/>
                <w:lang w:val="ru-RU"/>
              </w:rPr>
              <w:t xml:space="preserve">, </w:t>
            </w:r>
            <w:r w:rsidRPr="0067317C">
              <w:rPr>
                <w:rFonts w:ascii="GHEA Grapalat" w:hAnsi="GHEA Grapalat"/>
                <w:bCs/>
                <w:sz w:val="18"/>
                <w:szCs w:val="18"/>
              </w:rPr>
              <w:t>պտղամիս</w:t>
            </w:r>
            <w:r w:rsidRPr="0067317C">
              <w:rPr>
                <w:rFonts w:ascii="GHEA Grapalat" w:hAnsi="GHEA Grapalat"/>
                <w:bCs/>
                <w:sz w:val="18"/>
                <w:szCs w:val="18"/>
                <w:lang w:val="ru-RU"/>
              </w:rPr>
              <w:t>-</w:t>
            </w:r>
            <w:r w:rsidRPr="0067317C">
              <w:rPr>
                <w:rFonts w:ascii="GHEA Grapalat" w:hAnsi="GHEA Grapalat"/>
                <w:bCs/>
                <w:sz w:val="18"/>
                <w:szCs w:val="18"/>
              </w:rPr>
              <w:t>նեկտարով</w:t>
            </w:r>
            <w:r w:rsidRPr="0067317C">
              <w:rPr>
                <w:rFonts w:ascii="GHEA Grapalat" w:hAnsi="GHEA Grapalat"/>
                <w:bCs/>
                <w:sz w:val="18"/>
                <w:szCs w:val="18"/>
                <w:lang w:val="ru-RU"/>
              </w:rPr>
              <w:t>, 1</w:t>
            </w:r>
            <w:r w:rsidRPr="0067317C">
              <w:rPr>
                <w:rFonts w:ascii="GHEA Grapalat" w:hAnsi="GHEA Grapalat"/>
                <w:bCs/>
                <w:sz w:val="18"/>
                <w:szCs w:val="18"/>
              </w:rPr>
              <w:t>լ</w:t>
            </w:r>
            <w:r w:rsidRPr="0067317C">
              <w:rPr>
                <w:rFonts w:ascii="GHEA Grapalat" w:hAnsi="GHEA Grapalat"/>
                <w:bCs/>
                <w:sz w:val="18"/>
                <w:szCs w:val="18"/>
                <w:lang w:val="ru-RU"/>
              </w:rPr>
              <w:t xml:space="preserve">  </w:t>
            </w:r>
            <w:r w:rsidRPr="0067317C">
              <w:rPr>
                <w:rFonts w:ascii="GHEA Grapalat" w:hAnsi="GHEA Grapalat"/>
                <w:bCs/>
                <w:sz w:val="18"/>
                <w:szCs w:val="18"/>
              </w:rPr>
              <w:t>ստվարաթղթե</w:t>
            </w:r>
            <w:r w:rsidRPr="0067317C">
              <w:rPr>
                <w:rFonts w:ascii="GHEA Grapalat" w:hAnsi="GHEA Grapalat"/>
                <w:bCs/>
                <w:sz w:val="18"/>
                <w:szCs w:val="18"/>
                <w:lang w:val="ru-RU"/>
              </w:rPr>
              <w:t xml:space="preserve"> </w:t>
            </w:r>
            <w:r w:rsidRPr="0067317C">
              <w:rPr>
                <w:rFonts w:ascii="GHEA Grapalat" w:hAnsi="GHEA Grapalat"/>
                <w:bCs/>
                <w:sz w:val="18"/>
                <w:szCs w:val="18"/>
              </w:rPr>
              <w:t>սպառողական</w:t>
            </w:r>
            <w:r w:rsidRPr="0067317C">
              <w:rPr>
                <w:rFonts w:ascii="GHEA Grapalat" w:hAnsi="GHEA Grapalat"/>
                <w:bCs/>
                <w:sz w:val="18"/>
                <w:szCs w:val="18"/>
                <w:lang w:val="ru-RU"/>
              </w:rPr>
              <w:t xml:space="preserve"> </w:t>
            </w:r>
            <w:r w:rsidRPr="0067317C">
              <w:rPr>
                <w:rFonts w:ascii="GHEA Grapalat" w:hAnsi="GHEA Grapalat"/>
                <w:bCs/>
                <w:sz w:val="18"/>
                <w:szCs w:val="18"/>
              </w:rPr>
              <w:t>տարաներով</w:t>
            </w:r>
            <w:r w:rsidRPr="0067317C">
              <w:rPr>
                <w:rFonts w:ascii="GHEA Grapalat" w:hAnsi="GHEA Grapalat"/>
                <w:bCs/>
                <w:sz w:val="18"/>
                <w:szCs w:val="18"/>
                <w:lang w:val="ru-RU"/>
              </w:rPr>
              <w:t xml:space="preserve"> կամ թափանցիկ տարաներով՝ </w:t>
            </w:r>
            <w:r w:rsidRPr="0067317C">
              <w:rPr>
                <w:rFonts w:ascii="GHEA Grapalat" w:hAnsi="GHEA Grapalat"/>
                <w:bCs/>
                <w:sz w:val="18"/>
                <w:szCs w:val="18"/>
              </w:rPr>
              <w:t>պաստերացված</w:t>
            </w:r>
            <w:r w:rsidRPr="0067317C">
              <w:rPr>
                <w:rFonts w:ascii="GHEA Grapalat" w:hAnsi="GHEA Grapalat"/>
                <w:bCs/>
                <w:sz w:val="18"/>
                <w:szCs w:val="18"/>
                <w:lang w:val="ru-RU"/>
              </w:rPr>
              <w:t xml:space="preserve">: </w:t>
            </w:r>
            <w:r w:rsidRPr="0067317C">
              <w:rPr>
                <w:rFonts w:ascii="GHEA Grapalat" w:hAnsi="GHEA Grapalat"/>
                <w:bCs/>
                <w:sz w:val="18"/>
                <w:szCs w:val="18"/>
              </w:rPr>
              <w:t>Անվտանգությունը</w:t>
            </w:r>
            <w:r w:rsidRPr="0067317C">
              <w:rPr>
                <w:rFonts w:ascii="GHEA Grapalat" w:hAnsi="GHEA Grapalat"/>
                <w:bCs/>
                <w:sz w:val="18"/>
                <w:szCs w:val="18"/>
                <w:lang w:val="ru-RU"/>
              </w:rPr>
              <w:t xml:space="preserve"> </w:t>
            </w:r>
            <w:r w:rsidRPr="0067317C">
              <w:rPr>
                <w:rFonts w:ascii="GHEA Grapalat" w:hAnsi="GHEA Grapalat"/>
                <w:bCs/>
                <w:sz w:val="18"/>
                <w:szCs w:val="18"/>
              </w:rPr>
              <w:t>և</w:t>
            </w:r>
            <w:r w:rsidRPr="0067317C">
              <w:rPr>
                <w:rFonts w:ascii="GHEA Grapalat" w:hAnsi="GHEA Grapalat"/>
                <w:bCs/>
                <w:sz w:val="18"/>
                <w:szCs w:val="18"/>
                <w:lang w:val="ru-RU"/>
              </w:rPr>
              <w:t xml:space="preserve"> </w:t>
            </w:r>
            <w:r w:rsidRPr="0067317C">
              <w:rPr>
                <w:rFonts w:ascii="GHEA Grapalat" w:hAnsi="GHEA Grapalat"/>
                <w:bCs/>
                <w:sz w:val="18"/>
                <w:szCs w:val="18"/>
              </w:rPr>
              <w:t>մակնշումը</w:t>
            </w:r>
            <w:r w:rsidRPr="0067317C">
              <w:rPr>
                <w:rFonts w:ascii="GHEA Grapalat" w:hAnsi="GHEA Grapalat"/>
                <w:bCs/>
                <w:sz w:val="18"/>
                <w:szCs w:val="18"/>
                <w:lang w:val="ru-RU"/>
              </w:rPr>
              <w:t xml:space="preserve">ª  </w:t>
            </w:r>
            <w:r w:rsidRPr="0067317C">
              <w:rPr>
                <w:rFonts w:ascii="GHEA Grapalat" w:hAnsi="GHEA Grapalat"/>
                <w:bCs/>
                <w:sz w:val="18"/>
                <w:szCs w:val="18"/>
              </w:rPr>
              <w:t>ՀՀ</w:t>
            </w:r>
            <w:r w:rsidRPr="0067317C">
              <w:rPr>
                <w:rFonts w:ascii="GHEA Grapalat" w:hAnsi="GHEA Grapalat"/>
                <w:bCs/>
                <w:sz w:val="18"/>
                <w:szCs w:val="18"/>
                <w:lang w:val="ru-RU"/>
              </w:rPr>
              <w:t xml:space="preserve"> </w:t>
            </w:r>
            <w:r w:rsidRPr="0067317C">
              <w:rPr>
                <w:rFonts w:ascii="GHEA Grapalat" w:hAnsi="GHEA Grapalat"/>
                <w:bCs/>
                <w:sz w:val="18"/>
                <w:szCs w:val="18"/>
              </w:rPr>
              <w:t>գործող</w:t>
            </w:r>
            <w:r w:rsidRPr="0067317C">
              <w:rPr>
                <w:rFonts w:ascii="GHEA Grapalat" w:hAnsi="GHEA Grapalat"/>
                <w:bCs/>
                <w:sz w:val="18"/>
                <w:szCs w:val="18"/>
                <w:lang w:val="ru-RU"/>
              </w:rPr>
              <w:t xml:space="preserve"> </w:t>
            </w:r>
            <w:r w:rsidRPr="0067317C">
              <w:rPr>
                <w:rFonts w:ascii="GHEA Grapalat" w:hAnsi="GHEA Grapalat"/>
                <w:bCs/>
                <w:sz w:val="18"/>
                <w:szCs w:val="18"/>
              </w:rPr>
              <w:t>նորմերին</w:t>
            </w:r>
            <w:r w:rsidRPr="0067317C">
              <w:rPr>
                <w:rFonts w:ascii="GHEA Grapalat" w:hAnsi="GHEA Grapalat"/>
                <w:bCs/>
                <w:sz w:val="18"/>
                <w:szCs w:val="18"/>
                <w:lang w:val="ru-RU"/>
              </w:rPr>
              <w:t xml:space="preserve"> </w:t>
            </w:r>
            <w:r w:rsidRPr="0067317C">
              <w:rPr>
                <w:rFonts w:ascii="GHEA Grapalat" w:hAnsi="GHEA Grapalat"/>
                <w:bCs/>
                <w:sz w:val="18"/>
                <w:szCs w:val="18"/>
              </w:rPr>
              <w:t>և</w:t>
            </w:r>
            <w:r w:rsidRPr="0067317C">
              <w:rPr>
                <w:rFonts w:ascii="GHEA Grapalat" w:hAnsi="GHEA Grapalat"/>
                <w:bCs/>
                <w:sz w:val="18"/>
                <w:szCs w:val="18"/>
                <w:lang w:val="ru-RU"/>
              </w:rPr>
              <w:t xml:space="preserve"> </w:t>
            </w:r>
            <w:r w:rsidRPr="0067317C">
              <w:rPr>
                <w:rFonts w:ascii="GHEA Grapalat" w:hAnsi="GHEA Grapalat"/>
                <w:bCs/>
                <w:sz w:val="18"/>
                <w:szCs w:val="18"/>
              </w:rPr>
              <w:t>ստանդարտերին</w:t>
            </w:r>
            <w:r w:rsidRPr="0067317C">
              <w:rPr>
                <w:rFonts w:ascii="GHEA Grapalat" w:hAnsi="GHEA Grapalat"/>
                <w:bCs/>
                <w:sz w:val="18"/>
                <w:szCs w:val="18"/>
                <w:lang w:val="ru-RU"/>
              </w:rPr>
              <w:t xml:space="preserve"> </w:t>
            </w:r>
            <w:r w:rsidRPr="0067317C">
              <w:rPr>
                <w:rFonts w:ascii="GHEA Grapalat" w:hAnsi="GHEA Grapalat"/>
                <w:bCs/>
                <w:sz w:val="18"/>
                <w:szCs w:val="18"/>
              </w:rPr>
              <w:t>համապատասխան</w:t>
            </w:r>
            <w:r w:rsidRPr="0067317C">
              <w:rPr>
                <w:rFonts w:ascii="GHEA Grapalat" w:hAnsi="GHEA Grapalat"/>
                <w:bCs/>
                <w:sz w:val="18"/>
                <w:szCs w:val="18"/>
                <w:lang w:val="ru-RU"/>
              </w:rPr>
              <w:t>:</w:t>
            </w:r>
          </w:p>
        </w:tc>
        <w:tc>
          <w:tcPr>
            <w:tcW w:w="964" w:type="dxa"/>
            <w:vAlign w:val="center"/>
          </w:tcPr>
          <w:p w14:paraId="269AE619" w14:textId="77777777" w:rsidR="00DD1B05" w:rsidRPr="0067317C" w:rsidRDefault="00DD1B05" w:rsidP="00DD1B05">
            <w:pPr>
              <w:jc w:val="center"/>
              <w:rPr>
                <w:rFonts w:ascii="GHEA Grapalat" w:hAnsi="GHEA Grapalat"/>
                <w:bCs/>
                <w:sz w:val="20"/>
                <w:szCs w:val="20"/>
              </w:rPr>
            </w:pPr>
            <w:r w:rsidRPr="0067317C">
              <w:rPr>
                <w:rFonts w:ascii="GHEA Grapalat" w:hAnsi="GHEA Grapalat"/>
                <w:bCs/>
                <w:sz w:val="20"/>
                <w:szCs w:val="20"/>
                <w:lang w:val="hy-AM"/>
              </w:rPr>
              <w:t>լիտր</w:t>
            </w:r>
          </w:p>
        </w:tc>
        <w:tc>
          <w:tcPr>
            <w:tcW w:w="922" w:type="dxa"/>
            <w:vAlign w:val="center"/>
          </w:tcPr>
          <w:p w14:paraId="1F7A25E0"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2C0BBF38"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59B38DB3"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1000</w:t>
            </w:r>
          </w:p>
        </w:tc>
        <w:tc>
          <w:tcPr>
            <w:tcW w:w="1103" w:type="dxa"/>
            <w:vAlign w:val="center"/>
          </w:tcPr>
          <w:p w14:paraId="584FFB5F" w14:textId="77777777" w:rsidR="00DD1B05" w:rsidRPr="0067317C" w:rsidRDefault="00DD1B05" w:rsidP="00DD1B05">
            <w:pPr>
              <w:jc w:val="center"/>
              <w:rPr>
                <w:rFonts w:ascii="GHEA Grapalat" w:hAnsi="GHEA Grapalat" w:cs="Sylfaen"/>
                <w:bCs/>
                <w:color w:val="000000"/>
                <w:sz w:val="20"/>
                <w:szCs w:val="20"/>
                <w:lang w:val="hy-AM" w:eastAsia="ru-RU"/>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23</w:t>
            </w:r>
            <w:r w:rsidRPr="0067317C">
              <w:rPr>
                <w:rFonts w:ascii="GHEA Grapalat" w:hAnsi="GHEA Grapalat" w:cs="Sylfaen"/>
                <w:bCs/>
                <w:color w:val="000000"/>
                <w:sz w:val="20"/>
                <w:szCs w:val="20"/>
                <w:lang w:val="hy-AM" w:eastAsia="ru-RU"/>
              </w:rPr>
              <w:t>շ</w:t>
            </w:r>
          </w:p>
        </w:tc>
        <w:tc>
          <w:tcPr>
            <w:tcW w:w="1653" w:type="dxa"/>
            <w:vAlign w:val="center"/>
          </w:tcPr>
          <w:p w14:paraId="0F6B4235"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20D7A4CD"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2CC1DC8A" w14:textId="77777777" w:rsidTr="00667DE7">
        <w:trPr>
          <w:trHeight w:val="246"/>
          <w:jc w:val="center"/>
        </w:trPr>
        <w:tc>
          <w:tcPr>
            <w:tcW w:w="562" w:type="dxa"/>
            <w:vAlign w:val="center"/>
          </w:tcPr>
          <w:p w14:paraId="481CBDD7" w14:textId="18E4F895"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3</w:t>
            </w:r>
            <w:r w:rsidR="00667DE7">
              <w:rPr>
                <w:rFonts w:ascii="GHEA Grapalat" w:hAnsi="GHEA Grapalat"/>
                <w:bCs/>
                <w:sz w:val="20"/>
                <w:lang w:val="hy-AM"/>
              </w:rPr>
              <w:t>0</w:t>
            </w:r>
          </w:p>
        </w:tc>
        <w:tc>
          <w:tcPr>
            <w:tcW w:w="1051" w:type="dxa"/>
            <w:vAlign w:val="center"/>
          </w:tcPr>
          <w:p w14:paraId="11ABCDAE" w14:textId="77777777" w:rsidR="00DD1B05" w:rsidRPr="0067317C" w:rsidRDefault="00DD1B05" w:rsidP="00DD1B05">
            <w:pPr>
              <w:jc w:val="center"/>
              <w:rPr>
                <w:rFonts w:ascii="GHEA Grapalat" w:hAnsi="GHEA Grapalat"/>
                <w:sz w:val="22"/>
                <w:szCs w:val="22"/>
                <w:lang w:val="ru-RU"/>
              </w:rPr>
            </w:pPr>
            <w:r w:rsidRPr="0067317C">
              <w:rPr>
                <w:rFonts w:ascii="GHEA Grapalat" w:hAnsi="GHEA Grapalat"/>
                <w:bCs/>
                <w:sz w:val="18"/>
                <w:szCs w:val="18"/>
              </w:rPr>
              <w:t>15321100</w:t>
            </w:r>
          </w:p>
        </w:tc>
        <w:tc>
          <w:tcPr>
            <w:tcW w:w="1893" w:type="dxa"/>
            <w:vAlign w:val="center"/>
          </w:tcPr>
          <w:p w14:paraId="06FE4742" w14:textId="77777777" w:rsidR="00DD1B05" w:rsidRPr="0067317C" w:rsidRDefault="00DD1B05" w:rsidP="00DD1B05">
            <w:pPr>
              <w:jc w:val="center"/>
              <w:rPr>
                <w:rFonts w:ascii="GHEA Grapalat" w:hAnsi="GHEA Grapalat"/>
                <w:sz w:val="22"/>
                <w:szCs w:val="22"/>
                <w:lang w:val="ru-RU"/>
              </w:rPr>
            </w:pPr>
            <w:r w:rsidRPr="0067317C">
              <w:rPr>
                <w:rFonts w:ascii="GHEA Grapalat" w:hAnsi="GHEA Grapalat"/>
                <w:bCs/>
                <w:sz w:val="18"/>
                <w:lang w:val="hy-AM"/>
              </w:rPr>
              <w:t>Կիսել /</w:t>
            </w:r>
            <w:r w:rsidRPr="0067317C">
              <w:rPr>
                <w:rFonts w:ascii="GHEA Grapalat" w:hAnsi="GHEA Grapalat"/>
                <w:bCs/>
                <w:sz w:val="18"/>
                <w:lang w:val="ru-RU"/>
              </w:rPr>
              <w:t>380-400</w:t>
            </w:r>
            <w:r w:rsidRPr="0067317C">
              <w:rPr>
                <w:rFonts w:ascii="GHEA Grapalat" w:hAnsi="GHEA Grapalat"/>
                <w:bCs/>
                <w:sz w:val="18"/>
                <w:lang w:val="hy-AM"/>
              </w:rPr>
              <w:t>գ/</w:t>
            </w:r>
          </w:p>
        </w:tc>
        <w:tc>
          <w:tcPr>
            <w:tcW w:w="3963" w:type="dxa"/>
            <w:vAlign w:val="center"/>
          </w:tcPr>
          <w:p w14:paraId="6400678C" w14:textId="77777777" w:rsidR="00DD1B05" w:rsidRPr="0067317C" w:rsidRDefault="00DD1B05" w:rsidP="00DD1B05">
            <w:pPr>
              <w:jc w:val="center"/>
              <w:rPr>
                <w:rFonts w:ascii="GHEA Grapalat" w:hAnsi="GHEA Grapalat" w:cs="Sylfaen"/>
                <w:bCs/>
                <w:sz w:val="18"/>
                <w:szCs w:val="18"/>
                <w:lang w:val="hy-AM"/>
              </w:rPr>
            </w:pPr>
            <w:r w:rsidRPr="0067317C">
              <w:rPr>
                <w:rFonts w:ascii="GHEA Grapalat" w:hAnsi="GHEA Grapalat"/>
                <w:bCs/>
                <w:sz w:val="18"/>
                <w:szCs w:val="18"/>
              </w:rPr>
              <w:t>Մրգային</w:t>
            </w:r>
            <w:r w:rsidRPr="0067317C">
              <w:rPr>
                <w:rFonts w:ascii="GHEA Grapalat" w:hAnsi="GHEA Grapalat"/>
                <w:bCs/>
                <w:sz w:val="18"/>
                <w:szCs w:val="18"/>
                <w:lang w:val="ru-RU"/>
              </w:rPr>
              <w:t xml:space="preserve">, </w:t>
            </w:r>
            <w:r w:rsidRPr="0067317C">
              <w:rPr>
                <w:rFonts w:ascii="GHEA Grapalat" w:hAnsi="GHEA Grapalat"/>
                <w:bCs/>
                <w:sz w:val="18"/>
                <w:szCs w:val="18"/>
              </w:rPr>
              <w:t>թարմ</w:t>
            </w:r>
            <w:r w:rsidRPr="0067317C">
              <w:rPr>
                <w:rFonts w:ascii="GHEA Grapalat" w:hAnsi="GHEA Grapalat"/>
                <w:bCs/>
                <w:sz w:val="18"/>
                <w:szCs w:val="18"/>
                <w:lang w:val="ru-RU"/>
              </w:rPr>
              <w:t xml:space="preserve">, </w:t>
            </w:r>
            <w:r w:rsidRPr="0067317C">
              <w:rPr>
                <w:rFonts w:ascii="GHEA Grapalat" w:hAnsi="GHEA Grapalat"/>
                <w:bCs/>
                <w:sz w:val="18"/>
                <w:szCs w:val="18"/>
              </w:rPr>
              <w:t>տուփերով</w:t>
            </w:r>
            <w:r w:rsidRPr="0067317C">
              <w:rPr>
                <w:rFonts w:ascii="GHEA Grapalat" w:hAnsi="GHEA Grapalat"/>
                <w:bCs/>
                <w:sz w:val="18"/>
                <w:szCs w:val="18"/>
                <w:lang w:val="ru-RU"/>
              </w:rPr>
              <w:t xml:space="preserve">, </w:t>
            </w:r>
            <w:r w:rsidRPr="0067317C">
              <w:rPr>
                <w:rFonts w:ascii="GHEA Grapalat" w:hAnsi="GHEA Grapalat"/>
                <w:bCs/>
                <w:sz w:val="18"/>
                <w:szCs w:val="18"/>
              </w:rPr>
              <w:t>ԳՕՍՏ</w:t>
            </w:r>
            <w:r w:rsidRPr="0067317C">
              <w:rPr>
                <w:rFonts w:ascii="GHEA Grapalat" w:hAnsi="GHEA Grapalat"/>
                <w:bCs/>
                <w:sz w:val="18"/>
                <w:szCs w:val="18"/>
                <w:lang w:val="ru-RU"/>
              </w:rPr>
              <w:t xml:space="preserve"> 18488-2000: </w:t>
            </w:r>
            <w:r w:rsidRPr="0067317C">
              <w:rPr>
                <w:rFonts w:ascii="GHEA Grapalat" w:hAnsi="GHEA Grapalat"/>
                <w:bCs/>
                <w:sz w:val="18"/>
                <w:szCs w:val="18"/>
              </w:rPr>
              <w:t>Անվտանգությունը</w:t>
            </w:r>
            <w:r w:rsidRPr="0067317C">
              <w:rPr>
                <w:rFonts w:ascii="GHEA Grapalat" w:hAnsi="GHEA Grapalat"/>
                <w:bCs/>
                <w:sz w:val="18"/>
                <w:szCs w:val="18"/>
                <w:lang w:val="ru-RU"/>
              </w:rPr>
              <w:t xml:space="preserve"> </w:t>
            </w:r>
            <w:r w:rsidRPr="0067317C">
              <w:rPr>
                <w:rFonts w:ascii="GHEA Grapalat" w:hAnsi="GHEA Grapalat"/>
                <w:bCs/>
                <w:sz w:val="18"/>
                <w:szCs w:val="18"/>
              </w:rPr>
              <w:t>և</w:t>
            </w:r>
            <w:r w:rsidRPr="0067317C">
              <w:rPr>
                <w:rFonts w:ascii="GHEA Grapalat" w:hAnsi="GHEA Grapalat"/>
                <w:bCs/>
                <w:sz w:val="18"/>
                <w:szCs w:val="18"/>
                <w:lang w:val="ru-RU"/>
              </w:rPr>
              <w:t xml:space="preserve"> </w:t>
            </w:r>
            <w:r w:rsidRPr="0067317C">
              <w:rPr>
                <w:rFonts w:ascii="GHEA Grapalat" w:hAnsi="GHEA Grapalat"/>
                <w:bCs/>
                <w:sz w:val="18"/>
                <w:szCs w:val="18"/>
              </w:rPr>
              <w:t>մակնշումը</w:t>
            </w:r>
            <w:r w:rsidRPr="0067317C">
              <w:rPr>
                <w:rFonts w:ascii="GHEA Grapalat" w:hAnsi="GHEA Grapalat"/>
                <w:bCs/>
                <w:sz w:val="18"/>
                <w:szCs w:val="18"/>
                <w:lang w:val="ru-RU"/>
              </w:rPr>
              <w:t xml:space="preserve">` </w:t>
            </w:r>
            <w:r w:rsidRPr="0067317C">
              <w:rPr>
                <w:rFonts w:ascii="GHEA Grapalat" w:hAnsi="GHEA Grapalat"/>
                <w:bCs/>
                <w:sz w:val="18"/>
                <w:szCs w:val="18"/>
              </w:rPr>
              <w:t>N</w:t>
            </w:r>
            <w:r w:rsidRPr="0067317C">
              <w:rPr>
                <w:rFonts w:ascii="GHEA Grapalat" w:hAnsi="GHEA Grapalat"/>
                <w:bCs/>
                <w:sz w:val="18"/>
                <w:szCs w:val="18"/>
                <w:lang w:val="ru-RU"/>
              </w:rPr>
              <w:t xml:space="preserve"> 2-</w:t>
            </w:r>
            <w:r w:rsidRPr="0067317C">
              <w:rPr>
                <w:rFonts w:ascii="GHEA Grapalat" w:hAnsi="GHEA Grapalat"/>
                <w:bCs/>
                <w:sz w:val="18"/>
                <w:szCs w:val="18"/>
              </w:rPr>
              <w:t>III</w:t>
            </w:r>
            <w:r w:rsidRPr="0067317C">
              <w:rPr>
                <w:rFonts w:ascii="GHEA Grapalat" w:hAnsi="GHEA Grapalat"/>
                <w:bCs/>
                <w:sz w:val="18"/>
                <w:szCs w:val="18"/>
                <w:lang w:val="ru-RU"/>
              </w:rPr>
              <w:t xml:space="preserve">-4.9-01-2010 </w:t>
            </w:r>
            <w:r w:rsidRPr="0067317C">
              <w:rPr>
                <w:rFonts w:ascii="GHEA Grapalat" w:hAnsi="GHEA Grapalat"/>
                <w:bCs/>
                <w:sz w:val="18"/>
                <w:szCs w:val="18"/>
              </w:rPr>
              <w:t>հիգիենիկ</w:t>
            </w:r>
            <w:r w:rsidRPr="0067317C">
              <w:rPr>
                <w:rFonts w:ascii="GHEA Grapalat" w:hAnsi="GHEA Grapalat"/>
                <w:bCs/>
                <w:sz w:val="18"/>
                <w:szCs w:val="18"/>
                <w:lang w:val="ru-RU"/>
              </w:rPr>
              <w:t xml:space="preserve"> </w:t>
            </w:r>
            <w:r w:rsidRPr="0067317C">
              <w:rPr>
                <w:rFonts w:ascii="GHEA Grapalat" w:hAnsi="GHEA Grapalat"/>
                <w:bCs/>
                <w:sz w:val="18"/>
                <w:szCs w:val="18"/>
              </w:rPr>
              <w:t>նորմատիվների</w:t>
            </w:r>
            <w:r w:rsidRPr="0067317C">
              <w:rPr>
                <w:rFonts w:ascii="GHEA Grapalat" w:hAnsi="GHEA Grapalat"/>
                <w:bCs/>
                <w:sz w:val="18"/>
                <w:szCs w:val="18"/>
                <w:lang w:val="ru-RU"/>
              </w:rPr>
              <w:t xml:space="preserve"> </w:t>
            </w:r>
            <w:r w:rsidRPr="0067317C">
              <w:rPr>
                <w:rFonts w:ascii="GHEA Grapalat" w:hAnsi="GHEA Grapalat"/>
                <w:bCs/>
                <w:sz w:val="18"/>
                <w:szCs w:val="18"/>
              </w:rPr>
              <w:t>և</w:t>
            </w:r>
            <w:r w:rsidRPr="0067317C">
              <w:rPr>
                <w:rFonts w:ascii="GHEA Grapalat" w:hAnsi="GHEA Grapalat"/>
                <w:bCs/>
                <w:sz w:val="18"/>
                <w:szCs w:val="18"/>
                <w:lang w:val="ru-RU"/>
              </w:rPr>
              <w:t xml:space="preserve"> «</w:t>
            </w:r>
            <w:r w:rsidRPr="0067317C">
              <w:rPr>
                <w:rFonts w:ascii="GHEA Grapalat" w:hAnsi="GHEA Grapalat"/>
                <w:bCs/>
                <w:sz w:val="18"/>
                <w:szCs w:val="18"/>
              </w:rPr>
              <w:t>Սննդամթերքի</w:t>
            </w:r>
            <w:r w:rsidRPr="0067317C">
              <w:rPr>
                <w:rFonts w:ascii="GHEA Grapalat" w:hAnsi="GHEA Grapalat"/>
                <w:bCs/>
                <w:sz w:val="18"/>
                <w:szCs w:val="18"/>
                <w:lang w:val="ru-RU"/>
              </w:rPr>
              <w:t xml:space="preserve"> </w:t>
            </w:r>
            <w:r w:rsidRPr="0067317C">
              <w:rPr>
                <w:rFonts w:ascii="GHEA Grapalat" w:hAnsi="GHEA Grapalat"/>
                <w:bCs/>
                <w:sz w:val="18"/>
                <w:szCs w:val="18"/>
              </w:rPr>
              <w:t>անվտանգության</w:t>
            </w:r>
            <w:r w:rsidRPr="0067317C">
              <w:rPr>
                <w:rFonts w:ascii="GHEA Grapalat" w:hAnsi="GHEA Grapalat"/>
                <w:bCs/>
                <w:sz w:val="18"/>
                <w:szCs w:val="18"/>
                <w:lang w:val="ru-RU"/>
              </w:rPr>
              <w:t xml:space="preserve"> </w:t>
            </w:r>
            <w:r w:rsidRPr="0067317C">
              <w:rPr>
                <w:rFonts w:ascii="GHEA Grapalat" w:hAnsi="GHEA Grapalat"/>
                <w:bCs/>
                <w:sz w:val="18"/>
                <w:szCs w:val="18"/>
              </w:rPr>
              <w:t>մասին</w:t>
            </w:r>
            <w:r w:rsidRPr="0067317C">
              <w:rPr>
                <w:rFonts w:ascii="GHEA Grapalat" w:hAnsi="GHEA Grapalat"/>
                <w:bCs/>
                <w:sz w:val="18"/>
                <w:szCs w:val="18"/>
                <w:lang w:val="ru-RU"/>
              </w:rPr>
              <w:t xml:space="preserve">« </w:t>
            </w:r>
            <w:r w:rsidRPr="0067317C">
              <w:rPr>
                <w:rFonts w:ascii="GHEA Grapalat" w:hAnsi="GHEA Grapalat"/>
                <w:bCs/>
                <w:sz w:val="18"/>
                <w:szCs w:val="18"/>
              </w:rPr>
              <w:t>ՀՀ</w:t>
            </w:r>
            <w:r w:rsidRPr="0067317C">
              <w:rPr>
                <w:rFonts w:ascii="GHEA Grapalat" w:hAnsi="GHEA Grapalat"/>
                <w:bCs/>
                <w:sz w:val="18"/>
                <w:szCs w:val="18"/>
                <w:lang w:val="ru-RU"/>
              </w:rPr>
              <w:t xml:space="preserve"> </w:t>
            </w:r>
            <w:r w:rsidRPr="0067317C">
              <w:rPr>
                <w:rFonts w:ascii="GHEA Grapalat" w:hAnsi="GHEA Grapalat"/>
                <w:bCs/>
                <w:sz w:val="18"/>
                <w:szCs w:val="18"/>
              </w:rPr>
              <w:t>օրենքի</w:t>
            </w:r>
            <w:r w:rsidRPr="0067317C">
              <w:rPr>
                <w:rFonts w:ascii="GHEA Grapalat" w:hAnsi="GHEA Grapalat"/>
                <w:bCs/>
                <w:sz w:val="18"/>
                <w:szCs w:val="18"/>
                <w:lang w:val="ru-RU"/>
              </w:rPr>
              <w:t xml:space="preserve"> 8-</w:t>
            </w:r>
            <w:r w:rsidRPr="0067317C">
              <w:rPr>
                <w:rFonts w:ascii="GHEA Grapalat" w:hAnsi="GHEA Grapalat"/>
                <w:bCs/>
                <w:sz w:val="18"/>
                <w:szCs w:val="18"/>
              </w:rPr>
              <w:t>րդ</w:t>
            </w:r>
            <w:r w:rsidRPr="0067317C">
              <w:rPr>
                <w:rFonts w:ascii="GHEA Grapalat" w:hAnsi="GHEA Grapalat"/>
                <w:bCs/>
                <w:sz w:val="18"/>
                <w:szCs w:val="18"/>
                <w:lang w:val="ru-RU"/>
              </w:rPr>
              <w:t xml:space="preserve"> </w:t>
            </w:r>
            <w:r w:rsidRPr="0067317C">
              <w:rPr>
                <w:rFonts w:ascii="GHEA Grapalat" w:hAnsi="GHEA Grapalat"/>
                <w:bCs/>
                <w:sz w:val="18"/>
                <w:szCs w:val="18"/>
              </w:rPr>
              <w:t>հոդվածի</w:t>
            </w:r>
            <w:r w:rsidRPr="0067317C">
              <w:rPr>
                <w:rFonts w:ascii="GHEA Grapalat" w:hAnsi="GHEA Grapalat"/>
                <w:bCs/>
                <w:sz w:val="18"/>
                <w:szCs w:val="18"/>
                <w:lang w:val="ru-RU"/>
              </w:rPr>
              <w:t xml:space="preserve"> </w:t>
            </w:r>
            <w:r w:rsidRPr="0067317C">
              <w:rPr>
                <w:rFonts w:ascii="GHEA Grapalat" w:hAnsi="GHEA Grapalat"/>
                <w:bCs/>
                <w:sz w:val="18"/>
                <w:szCs w:val="18"/>
              </w:rPr>
              <w:t>շաբաթակ</w:t>
            </w:r>
            <w:r w:rsidRPr="0067317C">
              <w:rPr>
                <w:rFonts w:ascii="GHEA Grapalat" w:hAnsi="GHEA Grapalat"/>
                <w:bCs/>
                <w:sz w:val="18"/>
                <w:szCs w:val="18"/>
                <w:lang w:val="ru-RU"/>
              </w:rPr>
              <w:t xml:space="preserve"> </w:t>
            </w:r>
            <w:r w:rsidRPr="0067317C">
              <w:rPr>
                <w:rFonts w:ascii="GHEA Grapalat" w:hAnsi="GHEA Grapalat"/>
                <w:bCs/>
                <w:sz w:val="18"/>
                <w:szCs w:val="18"/>
              </w:rPr>
              <w:t>ան</w:t>
            </w:r>
            <w:r w:rsidRPr="0067317C">
              <w:rPr>
                <w:rFonts w:ascii="GHEA Grapalat" w:hAnsi="GHEA Grapalat"/>
                <w:bCs/>
                <w:sz w:val="18"/>
                <w:szCs w:val="18"/>
                <w:lang w:val="ru-RU"/>
              </w:rPr>
              <w:t xml:space="preserve"> 42 </w:t>
            </w:r>
            <w:r w:rsidRPr="0067317C">
              <w:rPr>
                <w:rFonts w:ascii="GHEA Grapalat" w:hAnsi="GHEA Grapalat"/>
                <w:bCs/>
                <w:sz w:val="18"/>
                <w:szCs w:val="18"/>
              </w:rPr>
              <w:t>Կիտրոն</w:t>
            </w:r>
            <w:r w:rsidRPr="0067317C">
              <w:rPr>
                <w:rFonts w:ascii="GHEA Grapalat" w:hAnsi="GHEA Grapalat"/>
                <w:bCs/>
                <w:sz w:val="18"/>
                <w:szCs w:val="18"/>
                <w:lang w:val="ru-RU"/>
              </w:rPr>
              <w:t xml:space="preserve"> </w:t>
            </w:r>
            <w:r w:rsidRPr="0067317C">
              <w:rPr>
                <w:rFonts w:ascii="GHEA Grapalat" w:hAnsi="GHEA Grapalat"/>
                <w:bCs/>
                <w:sz w:val="18"/>
                <w:szCs w:val="18"/>
              </w:rPr>
              <w:t>կգ</w:t>
            </w:r>
            <w:r w:rsidRPr="0067317C">
              <w:rPr>
                <w:rFonts w:ascii="GHEA Grapalat" w:hAnsi="GHEA Grapalat"/>
                <w:bCs/>
                <w:sz w:val="18"/>
                <w:szCs w:val="18"/>
                <w:lang w:val="ru-RU"/>
              </w:rPr>
              <w:t xml:space="preserve"> </w:t>
            </w:r>
            <w:r w:rsidRPr="0067317C">
              <w:rPr>
                <w:rFonts w:ascii="GHEA Grapalat" w:hAnsi="GHEA Grapalat"/>
                <w:bCs/>
                <w:sz w:val="18"/>
                <w:szCs w:val="18"/>
              </w:rPr>
              <w:t>Թարմ</w:t>
            </w:r>
            <w:r w:rsidRPr="0067317C">
              <w:rPr>
                <w:rFonts w:ascii="GHEA Grapalat" w:hAnsi="GHEA Grapalat"/>
                <w:bCs/>
                <w:sz w:val="18"/>
                <w:szCs w:val="18"/>
                <w:lang w:val="ru-RU"/>
              </w:rPr>
              <w:t xml:space="preserve"> </w:t>
            </w:r>
            <w:r w:rsidRPr="0067317C">
              <w:rPr>
                <w:rFonts w:ascii="GHEA Grapalat" w:hAnsi="GHEA Grapalat"/>
                <w:bCs/>
                <w:sz w:val="18"/>
                <w:szCs w:val="18"/>
              </w:rPr>
              <w:t>առանց</w:t>
            </w:r>
            <w:r w:rsidRPr="0067317C">
              <w:rPr>
                <w:rFonts w:ascii="GHEA Grapalat" w:hAnsi="GHEA Grapalat"/>
                <w:bCs/>
                <w:sz w:val="18"/>
                <w:szCs w:val="18"/>
                <w:lang w:val="ru-RU"/>
              </w:rPr>
              <w:t xml:space="preserve"> </w:t>
            </w:r>
            <w:r w:rsidRPr="0067317C">
              <w:rPr>
                <w:rFonts w:ascii="GHEA Grapalat" w:hAnsi="GHEA Grapalat"/>
                <w:bCs/>
                <w:sz w:val="18"/>
                <w:szCs w:val="18"/>
              </w:rPr>
              <w:t>վնասվածքների</w:t>
            </w:r>
            <w:r w:rsidRPr="0067317C">
              <w:rPr>
                <w:rFonts w:ascii="GHEA Grapalat" w:hAnsi="GHEA Grapalat"/>
                <w:bCs/>
                <w:sz w:val="18"/>
                <w:szCs w:val="18"/>
                <w:lang w:val="ru-RU"/>
              </w:rPr>
              <w:t>,</w:t>
            </w:r>
            <w:r w:rsidRPr="0067317C">
              <w:rPr>
                <w:rFonts w:ascii="GHEA Grapalat" w:hAnsi="GHEA Grapalat"/>
                <w:bCs/>
                <w:sz w:val="18"/>
                <w:szCs w:val="18"/>
              </w:rPr>
              <w:t>միջին</w:t>
            </w:r>
            <w:r w:rsidRPr="0067317C">
              <w:rPr>
                <w:rFonts w:ascii="GHEA Grapalat" w:hAnsi="GHEA Grapalat"/>
                <w:bCs/>
                <w:sz w:val="18"/>
                <w:szCs w:val="18"/>
                <w:lang w:val="ru-RU"/>
              </w:rPr>
              <w:t xml:space="preserve"> </w:t>
            </w:r>
            <w:r w:rsidRPr="0067317C">
              <w:rPr>
                <w:rFonts w:ascii="GHEA Grapalat" w:hAnsi="GHEA Grapalat"/>
                <w:bCs/>
                <w:sz w:val="18"/>
                <w:szCs w:val="18"/>
              </w:rPr>
              <w:t>չափի</w:t>
            </w:r>
            <w:r w:rsidRPr="0067317C">
              <w:rPr>
                <w:rFonts w:ascii="GHEA Grapalat" w:hAnsi="GHEA Grapalat"/>
                <w:bCs/>
                <w:sz w:val="18"/>
                <w:szCs w:val="18"/>
                <w:lang w:val="ru-RU"/>
              </w:rPr>
              <w:t xml:space="preserve">, </w:t>
            </w:r>
            <w:r w:rsidRPr="0067317C">
              <w:rPr>
                <w:rFonts w:ascii="GHEA Grapalat" w:hAnsi="GHEA Grapalat"/>
                <w:bCs/>
                <w:sz w:val="18"/>
                <w:szCs w:val="18"/>
              </w:rPr>
              <w:t>ԳՕՍՏ</w:t>
            </w:r>
            <w:r w:rsidRPr="0067317C">
              <w:rPr>
                <w:rFonts w:ascii="GHEA Grapalat" w:hAnsi="GHEA Grapalat"/>
                <w:bCs/>
                <w:sz w:val="18"/>
                <w:szCs w:val="18"/>
                <w:lang w:val="ru-RU"/>
              </w:rPr>
              <w:t xml:space="preserve"> 4429-82: </w:t>
            </w:r>
            <w:r w:rsidRPr="0067317C">
              <w:rPr>
                <w:rFonts w:ascii="GHEA Grapalat" w:hAnsi="GHEA Grapalat"/>
                <w:bCs/>
                <w:sz w:val="18"/>
                <w:szCs w:val="18"/>
              </w:rPr>
              <w:t>Անվտանգությունը</w:t>
            </w:r>
            <w:r w:rsidRPr="0067317C">
              <w:rPr>
                <w:rFonts w:ascii="GHEA Grapalat" w:hAnsi="GHEA Grapalat"/>
                <w:bCs/>
                <w:sz w:val="18"/>
                <w:szCs w:val="18"/>
                <w:lang w:val="ru-RU"/>
              </w:rPr>
              <w:t xml:space="preserve"> </w:t>
            </w:r>
            <w:r w:rsidRPr="0067317C">
              <w:rPr>
                <w:rFonts w:ascii="GHEA Grapalat" w:hAnsi="GHEA Grapalat"/>
                <w:bCs/>
                <w:sz w:val="18"/>
                <w:szCs w:val="18"/>
              </w:rPr>
              <w:t>և</w:t>
            </w:r>
            <w:r w:rsidRPr="0067317C">
              <w:rPr>
                <w:rFonts w:ascii="GHEA Grapalat" w:hAnsi="GHEA Grapalat"/>
                <w:bCs/>
                <w:sz w:val="18"/>
                <w:szCs w:val="18"/>
                <w:lang w:val="ru-RU"/>
              </w:rPr>
              <w:t xml:space="preserve"> </w:t>
            </w:r>
            <w:r w:rsidRPr="0067317C">
              <w:rPr>
                <w:rFonts w:ascii="GHEA Grapalat" w:hAnsi="GHEA Grapalat"/>
                <w:bCs/>
                <w:sz w:val="18"/>
                <w:szCs w:val="18"/>
              </w:rPr>
              <w:t>մակնշումը</w:t>
            </w:r>
            <w:r w:rsidRPr="0067317C">
              <w:rPr>
                <w:rFonts w:ascii="GHEA Grapalat" w:hAnsi="GHEA Grapalat"/>
                <w:bCs/>
                <w:sz w:val="18"/>
                <w:szCs w:val="18"/>
                <w:lang w:val="ru-RU"/>
              </w:rPr>
              <w:t xml:space="preserve">` </w:t>
            </w:r>
            <w:r w:rsidRPr="0067317C">
              <w:rPr>
                <w:rFonts w:ascii="GHEA Grapalat" w:hAnsi="GHEA Grapalat"/>
                <w:bCs/>
                <w:sz w:val="18"/>
                <w:szCs w:val="18"/>
              </w:rPr>
              <w:t>ըստ</w:t>
            </w:r>
            <w:r w:rsidRPr="0067317C">
              <w:rPr>
                <w:rFonts w:ascii="GHEA Grapalat" w:hAnsi="GHEA Grapalat"/>
                <w:bCs/>
                <w:sz w:val="18"/>
                <w:szCs w:val="18"/>
                <w:lang w:val="ru-RU"/>
              </w:rPr>
              <w:t xml:space="preserve"> </w:t>
            </w:r>
            <w:r w:rsidRPr="0067317C">
              <w:rPr>
                <w:rFonts w:ascii="GHEA Grapalat" w:hAnsi="GHEA Grapalat"/>
                <w:bCs/>
                <w:sz w:val="18"/>
                <w:szCs w:val="18"/>
              </w:rPr>
              <w:t>ՀՀ</w:t>
            </w:r>
            <w:r w:rsidRPr="0067317C">
              <w:rPr>
                <w:rFonts w:ascii="GHEA Grapalat" w:hAnsi="GHEA Grapalat"/>
                <w:bCs/>
                <w:sz w:val="18"/>
                <w:szCs w:val="18"/>
                <w:lang w:val="ru-RU"/>
              </w:rPr>
              <w:t xml:space="preserve"> </w:t>
            </w:r>
            <w:r w:rsidRPr="0067317C">
              <w:rPr>
                <w:rFonts w:ascii="GHEA Grapalat" w:hAnsi="GHEA Grapalat"/>
                <w:bCs/>
                <w:sz w:val="18"/>
                <w:szCs w:val="18"/>
              </w:rPr>
              <w:t>կառավարության</w:t>
            </w:r>
            <w:r w:rsidRPr="0067317C">
              <w:rPr>
                <w:rFonts w:ascii="GHEA Grapalat" w:hAnsi="GHEA Grapalat"/>
                <w:bCs/>
                <w:sz w:val="18"/>
                <w:szCs w:val="18"/>
                <w:lang w:val="ru-RU"/>
              </w:rPr>
              <w:t xml:space="preserve"> 2006</w:t>
            </w:r>
            <w:r w:rsidRPr="0067317C">
              <w:rPr>
                <w:rFonts w:ascii="GHEA Grapalat" w:hAnsi="GHEA Grapalat"/>
                <w:bCs/>
                <w:sz w:val="18"/>
                <w:szCs w:val="18"/>
              </w:rPr>
              <w:t>թ</w:t>
            </w:r>
            <w:r w:rsidRPr="0067317C">
              <w:rPr>
                <w:rFonts w:ascii="GHEA Grapalat" w:hAnsi="GHEA Grapalat"/>
                <w:bCs/>
                <w:sz w:val="18"/>
                <w:szCs w:val="18"/>
                <w:lang w:val="ru-RU"/>
              </w:rPr>
              <w:t xml:space="preserve">. </w:t>
            </w:r>
            <w:r w:rsidRPr="0067317C">
              <w:rPr>
                <w:rFonts w:ascii="GHEA Grapalat" w:hAnsi="GHEA Grapalat"/>
                <w:bCs/>
                <w:sz w:val="18"/>
                <w:szCs w:val="18"/>
              </w:rPr>
              <w:t>դեկտեմբերի</w:t>
            </w:r>
            <w:r w:rsidRPr="0067317C">
              <w:rPr>
                <w:rFonts w:ascii="GHEA Grapalat" w:hAnsi="GHEA Grapalat"/>
                <w:bCs/>
                <w:sz w:val="18"/>
                <w:szCs w:val="18"/>
                <w:lang w:val="ru-RU"/>
              </w:rPr>
              <w:t xml:space="preserve"> 21-</w:t>
            </w:r>
            <w:r w:rsidRPr="0067317C">
              <w:rPr>
                <w:rFonts w:ascii="GHEA Grapalat" w:hAnsi="GHEA Grapalat"/>
                <w:bCs/>
                <w:sz w:val="18"/>
                <w:szCs w:val="18"/>
              </w:rPr>
              <w:t>ի</w:t>
            </w:r>
            <w:r w:rsidRPr="0067317C">
              <w:rPr>
                <w:rFonts w:ascii="GHEA Grapalat" w:hAnsi="GHEA Grapalat"/>
                <w:bCs/>
                <w:sz w:val="18"/>
                <w:szCs w:val="18"/>
                <w:lang w:val="ru-RU"/>
              </w:rPr>
              <w:t xml:space="preserve"> </w:t>
            </w:r>
            <w:r w:rsidRPr="0067317C">
              <w:rPr>
                <w:rFonts w:ascii="GHEA Grapalat" w:hAnsi="GHEA Grapalat"/>
                <w:bCs/>
                <w:sz w:val="18"/>
                <w:szCs w:val="18"/>
              </w:rPr>
              <w:t>N</w:t>
            </w:r>
            <w:r w:rsidRPr="0067317C">
              <w:rPr>
                <w:rFonts w:ascii="GHEA Grapalat" w:hAnsi="GHEA Grapalat"/>
                <w:bCs/>
                <w:sz w:val="18"/>
                <w:szCs w:val="18"/>
                <w:lang w:val="ru-RU"/>
              </w:rPr>
              <w:t xml:space="preserve"> 1913-</w:t>
            </w:r>
            <w:r w:rsidRPr="0067317C">
              <w:rPr>
                <w:rFonts w:ascii="GHEA Grapalat" w:hAnsi="GHEA Grapalat"/>
                <w:bCs/>
                <w:sz w:val="18"/>
                <w:szCs w:val="18"/>
              </w:rPr>
              <w:t>Ն</w:t>
            </w:r>
            <w:r w:rsidRPr="0067317C">
              <w:rPr>
                <w:rFonts w:ascii="GHEA Grapalat" w:hAnsi="GHEA Grapalat"/>
                <w:bCs/>
                <w:sz w:val="18"/>
                <w:szCs w:val="18"/>
                <w:lang w:val="ru-RU"/>
              </w:rPr>
              <w:t xml:space="preserve"> </w:t>
            </w:r>
            <w:r w:rsidRPr="0067317C">
              <w:rPr>
                <w:rFonts w:ascii="GHEA Grapalat" w:hAnsi="GHEA Grapalat"/>
                <w:bCs/>
                <w:sz w:val="18"/>
                <w:szCs w:val="18"/>
              </w:rPr>
              <w:t>որոշմամբ</w:t>
            </w:r>
            <w:r w:rsidRPr="0067317C">
              <w:rPr>
                <w:rFonts w:ascii="GHEA Grapalat" w:hAnsi="GHEA Grapalat"/>
                <w:bCs/>
                <w:sz w:val="18"/>
                <w:szCs w:val="18"/>
                <w:lang w:val="ru-RU"/>
              </w:rPr>
              <w:t xml:space="preserve"> </w:t>
            </w:r>
            <w:r w:rsidRPr="0067317C">
              <w:rPr>
                <w:rFonts w:ascii="GHEA Grapalat" w:hAnsi="GHEA Grapalat"/>
                <w:bCs/>
                <w:sz w:val="18"/>
                <w:szCs w:val="18"/>
              </w:rPr>
              <w:t>հաստատված</w:t>
            </w:r>
            <w:r w:rsidRPr="0067317C">
              <w:rPr>
                <w:rFonts w:ascii="GHEA Grapalat" w:hAnsi="GHEA Grapalat"/>
                <w:bCs/>
                <w:sz w:val="18"/>
                <w:szCs w:val="18"/>
                <w:lang w:val="ru-RU"/>
              </w:rPr>
              <w:t xml:space="preserve"> «</w:t>
            </w:r>
            <w:r w:rsidRPr="0067317C">
              <w:rPr>
                <w:rFonts w:ascii="GHEA Grapalat" w:hAnsi="GHEA Grapalat"/>
                <w:bCs/>
                <w:sz w:val="18"/>
                <w:szCs w:val="18"/>
              </w:rPr>
              <w:t>Թարմ</w:t>
            </w:r>
            <w:r w:rsidRPr="0067317C">
              <w:rPr>
                <w:rFonts w:ascii="GHEA Grapalat" w:hAnsi="GHEA Grapalat"/>
                <w:bCs/>
                <w:sz w:val="18"/>
                <w:szCs w:val="18"/>
                <w:lang w:val="ru-RU"/>
              </w:rPr>
              <w:t xml:space="preserve"> </w:t>
            </w:r>
            <w:r w:rsidRPr="0067317C">
              <w:rPr>
                <w:rFonts w:ascii="GHEA Grapalat" w:hAnsi="GHEA Grapalat"/>
                <w:bCs/>
                <w:sz w:val="18"/>
                <w:szCs w:val="18"/>
              </w:rPr>
              <w:t>պտուղբանջարեղենի</w:t>
            </w:r>
            <w:r w:rsidRPr="0067317C">
              <w:rPr>
                <w:rFonts w:ascii="GHEA Grapalat" w:hAnsi="GHEA Grapalat"/>
                <w:bCs/>
                <w:sz w:val="18"/>
                <w:szCs w:val="18"/>
                <w:lang w:val="ru-RU"/>
              </w:rPr>
              <w:t xml:space="preserve"> </w:t>
            </w:r>
            <w:r w:rsidRPr="0067317C">
              <w:rPr>
                <w:rFonts w:ascii="GHEA Grapalat" w:hAnsi="GHEA Grapalat"/>
                <w:bCs/>
                <w:sz w:val="18"/>
                <w:szCs w:val="18"/>
              </w:rPr>
              <w:t>տեխնիկական</w:t>
            </w:r>
            <w:r w:rsidRPr="0067317C">
              <w:rPr>
                <w:rFonts w:ascii="GHEA Grapalat" w:hAnsi="GHEA Grapalat"/>
                <w:bCs/>
                <w:sz w:val="18"/>
                <w:szCs w:val="18"/>
                <w:lang w:val="ru-RU"/>
              </w:rPr>
              <w:t xml:space="preserve"> </w:t>
            </w:r>
            <w:r w:rsidRPr="0067317C">
              <w:rPr>
                <w:rFonts w:ascii="GHEA Grapalat" w:hAnsi="GHEA Grapalat"/>
                <w:bCs/>
                <w:sz w:val="18"/>
                <w:szCs w:val="18"/>
              </w:rPr>
              <w:t>կանոնակարգի</w:t>
            </w:r>
            <w:r w:rsidRPr="0067317C">
              <w:rPr>
                <w:rFonts w:ascii="GHEA Grapalat" w:hAnsi="GHEA Grapalat"/>
                <w:bCs/>
                <w:sz w:val="18"/>
                <w:szCs w:val="18"/>
                <w:lang w:val="ru-RU"/>
              </w:rPr>
              <w:t>»</w:t>
            </w:r>
            <w:r w:rsidRPr="0067317C">
              <w:rPr>
                <w:rFonts w:ascii="GHEA Grapalat" w:hAnsi="GHEA Grapalat"/>
                <w:bCs/>
                <w:sz w:val="18"/>
                <w:szCs w:val="18"/>
              </w:rPr>
              <w:t>և</w:t>
            </w:r>
            <w:r w:rsidRPr="0067317C">
              <w:rPr>
                <w:rFonts w:ascii="GHEA Grapalat" w:hAnsi="GHEA Grapalat"/>
                <w:bCs/>
                <w:sz w:val="18"/>
                <w:szCs w:val="18"/>
                <w:lang w:val="ru-RU"/>
              </w:rPr>
              <w:t xml:space="preserve"> «</w:t>
            </w:r>
            <w:r w:rsidRPr="0067317C">
              <w:rPr>
                <w:rFonts w:ascii="GHEA Grapalat" w:hAnsi="GHEA Grapalat"/>
                <w:bCs/>
                <w:sz w:val="18"/>
                <w:szCs w:val="18"/>
              </w:rPr>
              <w:t>Սննդամթերքի</w:t>
            </w:r>
            <w:r w:rsidRPr="0067317C">
              <w:rPr>
                <w:rFonts w:ascii="GHEA Grapalat" w:hAnsi="GHEA Grapalat"/>
                <w:bCs/>
                <w:sz w:val="18"/>
                <w:szCs w:val="18"/>
                <w:lang w:val="ru-RU"/>
              </w:rPr>
              <w:t xml:space="preserve"> </w:t>
            </w:r>
            <w:r w:rsidRPr="0067317C">
              <w:rPr>
                <w:rFonts w:ascii="GHEA Grapalat" w:hAnsi="GHEA Grapalat"/>
                <w:bCs/>
                <w:sz w:val="18"/>
                <w:szCs w:val="18"/>
              </w:rPr>
              <w:t>անվտանգության</w:t>
            </w:r>
            <w:r w:rsidRPr="0067317C">
              <w:rPr>
                <w:rFonts w:ascii="GHEA Grapalat" w:hAnsi="GHEA Grapalat"/>
                <w:bCs/>
                <w:sz w:val="18"/>
                <w:szCs w:val="18"/>
                <w:lang w:val="ru-RU"/>
              </w:rPr>
              <w:t xml:space="preserve"> </w:t>
            </w:r>
            <w:r w:rsidRPr="0067317C">
              <w:rPr>
                <w:rFonts w:ascii="GHEA Grapalat" w:hAnsi="GHEA Grapalat"/>
                <w:bCs/>
                <w:sz w:val="18"/>
                <w:szCs w:val="18"/>
              </w:rPr>
              <w:t>մասին</w:t>
            </w:r>
            <w:r w:rsidRPr="0067317C">
              <w:rPr>
                <w:rFonts w:ascii="GHEA Grapalat" w:hAnsi="GHEA Grapalat"/>
                <w:bCs/>
                <w:sz w:val="18"/>
                <w:szCs w:val="18"/>
                <w:lang w:val="ru-RU"/>
              </w:rPr>
              <w:t xml:space="preserve">» </w:t>
            </w:r>
            <w:r w:rsidRPr="0067317C">
              <w:rPr>
                <w:rFonts w:ascii="GHEA Grapalat" w:hAnsi="GHEA Grapalat"/>
                <w:bCs/>
                <w:sz w:val="18"/>
                <w:szCs w:val="18"/>
              </w:rPr>
              <w:t>ՀՀ</w:t>
            </w:r>
            <w:r w:rsidRPr="0067317C">
              <w:rPr>
                <w:rFonts w:ascii="GHEA Grapalat" w:hAnsi="GHEA Grapalat"/>
                <w:bCs/>
                <w:sz w:val="18"/>
                <w:szCs w:val="18"/>
                <w:lang w:val="ru-RU"/>
              </w:rPr>
              <w:t xml:space="preserve"> </w:t>
            </w:r>
            <w:r w:rsidRPr="0067317C">
              <w:rPr>
                <w:rFonts w:ascii="GHEA Grapalat" w:hAnsi="GHEA Grapalat"/>
                <w:bCs/>
                <w:sz w:val="18"/>
                <w:szCs w:val="18"/>
              </w:rPr>
              <w:t>օրենքի</w:t>
            </w:r>
            <w:r w:rsidRPr="0067317C">
              <w:rPr>
                <w:rFonts w:ascii="GHEA Grapalat" w:hAnsi="GHEA Grapalat"/>
                <w:bCs/>
                <w:sz w:val="18"/>
                <w:szCs w:val="18"/>
                <w:lang w:val="ru-RU"/>
              </w:rPr>
              <w:t xml:space="preserve"> 8-</w:t>
            </w:r>
            <w:r w:rsidRPr="0067317C">
              <w:rPr>
                <w:rFonts w:ascii="GHEA Grapalat" w:hAnsi="GHEA Grapalat"/>
                <w:bCs/>
                <w:sz w:val="18"/>
                <w:szCs w:val="18"/>
              </w:rPr>
              <w:t>րդ</w:t>
            </w:r>
            <w:r w:rsidRPr="0067317C">
              <w:rPr>
                <w:rFonts w:ascii="GHEA Grapalat" w:hAnsi="GHEA Grapalat"/>
                <w:bCs/>
                <w:sz w:val="18"/>
                <w:szCs w:val="18"/>
                <w:lang w:val="ru-RU"/>
              </w:rPr>
              <w:t xml:space="preserve"> </w:t>
            </w:r>
            <w:r w:rsidRPr="0067317C">
              <w:rPr>
                <w:rFonts w:ascii="GHEA Grapalat" w:hAnsi="GHEA Grapalat"/>
                <w:bCs/>
                <w:sz w:val="18"/>
                <w:szCs w:val="18"/>
              </w:rPr>
              <w:t>հոդվածի</w:t>
            </w:r>
          </w:p>
        </w:tc>
        <w:tc>
          <w:tcPr>
            <w:tcW w:w="964" w:type="dxa"/>
            <w:vAlign w:val="center"/>
          </w:tcPr>
          <w:p w14:paraId="7E914504" w14:textId="77777777" w:rsidR="00DD1B05" w:rsidRPr="0067317C" w:rsidRDefault="00DD1B05" w:rsidP="00DD1B05">
            <w:pPr>
              <w:jc w:val="center"/>
              <w:rPr>
                <w:rFonts w:ascii="GHEA Grapalat" w:hAnsi="GHEA Grapalat"/>
                <w:bCs/>
                <w:sz w:val="20"/>
                <w:szCs w:val="20"/>
              </w:rPr>
            </w:pPr>
            <w:r w:rsidRPr="0067317C">
              <w:rPr>
                <w:rFonts w:ascii="GHEA Grapalat" w:hAnsi="GHEA Grapalat"/>
                <w:bCs/>
                <w:sz w:val="20"/>
                <w:szCs w:val="20"/>
                <w:lang w:val="hy-AM"/>
              </w:rPr>
              <w:t>տուփ</w:t>
            </w:r>
          </w:p>
        </w:tc>
        <w:tc>
          <w:tcPr>
            <w:tcW w:w="922" w:type="dxa"/>
            <w:vAlign w:val="center"/>
          </w:tcPr>
          <w:p w14:paraId="26119E85"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0CFB15BB"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177D705E"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400</w:t>
            </w:r>
          </w:p>
        </w:tc>
        <w:tc>
          <w:tcPr>
            <w:tcW w:w="1103" w:type="dxa"/>
            <w:vAlign w:val="center"/>
          </w:tcPr>
          <w:p w14:paraId="424C79ED" w14:textId="77777777" w:rsidR="00DD1B05" w:rsidRPr="0067317C" w:rsidRDefault="00DD1B05" w:rsidP="00DD1B05">
            <w:pPr>
              <w:jc w:val="center"/>
              <w:rPr>
                <w:rFonts w:ascii="GHEA Grapalat" w:hAnsi="GHEA Grapalat" w:cs="Sylfaen"/>
                <w:bCs/>
                <w:color w:val="000000"/>
                <w:sz w:val="20"/>
                <w:szCs w:val="20"/>
                <w:lang w:val="hy-AM" w:eastAsia="ru-RU"/>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23</w:t>
            </w:r>
            <w:r w:rsidRPr="0067317C">
              <w:rPr>
                <w:rFonts w:ascii="GHEA Grapalat" w:hAnsi="GHEA Grapalat" w:cs="Sylfaen"/>
                <w:bCs/>
                <w:color w:val="000000"/>
                <w:sz w:val="20"/>
                <w:szCs w:val="20"/>
                <w:lang w:val="hy-AM" w:eastAsia="ru-RU"/>
              </w:rPr>
              <w:t>շ</w:t>
            </w:r>
          </w:p>
        </w:tc>
        <w:tc>
          <w:tcPr>
            <w:tcW w:w="1653" w:type="dxa"/>
            <w:vAlign w:val="center"/>
          </w:tcPr>
          <w:p w14:paraId="0AEE4048"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7124D30F"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4D7ED25A" w14:textId="77777777" w:rsidTr="00667DE7">
        <w:trPr>
          <w:trHeight w:val="246"/>
          <w:jc w:val="center"/>
        </w:trPr>
        <w:tc>
          <w:tcPr>
            <w:tcW w:w="562" w:type="dxa"/>
            <w:vAlign w:val="center"/>
          </w:tcPr>
          <w:p w14:paraId="243657CD" w14:textId="6DBF63EE" w:rsidR="00DD1B05" w:rsidRPr="0067317C" w:rsidRDefault="00667DE7" w:rsidP="00DD1B05">
            <w:pPr>
              <w:jc w:val="center"/>
              <w:rPr>
                <w:rFonts w:ascii="GHEA Grapalat" w:hAnsi="GHEA Grapalat"/>
                <w:bCs/>
                <w:sz w:val="20"/>
                <w:lang w:val="hy-AM"/>
              </w:rPr>
            </w:pPr>
            <w:r>
              <w:rPr>
                <w:rFonts w:ascii="GHEA Grapalat" w:hAnsi="GHEA Grapalat"/>
                <w:bCs/>
                <w:sz w:val="20"/>
                <w:lang w:val="hy-AM"/>
              </w:rPr>
              <w:t>31</w:t>
            </w:r>
          </w:p>
        </w:tc>
        <w:tc>
          <w:tcPr>
            <w:tcW w:w="1051" w:type="dxa"/>
            <w:vAlign w:val="center"/>
          </w:tcPr>
          <w:p w14:paraId="53D319C1" w14:textId="77777777" w:rsidR="00DD1B05" w:rsidRPr="0067317C" w:rsidRDefault="00DD1B05" w:rsidP="00DD1B05">
            <w:pPr>
              <w:jc w:val="center"/>
              <w:rPr>
                <w:rFonts w:ascii="GHEA Grapalat" w:hAnsi="GHEA Grapalat"/>
                <w:bCs/>
                <w:sz w:val="18"/>
                <w:szCs w:val="18"/>
              </w:rPr>
            </w:pPr>
            <w:r w:rsidRPr="0067317C">
              <w:rPr>
                <w:rFonts w:ascii="GHEA Grapalat" w:hAnsi="GHEA Grapalat"/>
                <w:bCs/>
                <w:sz w:val="16"/>
                <w:szCs w:val="18"/>
              </w:rPr>
              <w:t>15821500</w:t>
            </w:r>
          </w:p>
        </w:tc>
        <w:tc>
          <w:tcPr>
            <w:tcW w:w="1893" w:type="dxa"/>
            <w:vAlign w:val="center"/>
          </w:tcPr>
          <w:p w14:paraId="648FE97D" w14:textId="77777777" w:rsidR="00DD1B05" w:rsidRPr="0067317C" w:rsidRDefault="00DD1B05" w:rsidP="00DD1B05">
            <w:pPr>
              <w:jc w:val="center"/>
              <w:rPr>
                <w:rFonts w:ascii="GHEA Grapalat" w:hAnsi="GHEA Grapalat"/>
                <w:bCs/>
                <w:sz w:val="18"/>
                <w:lang w:val="hy-AM"/>
              </w:rPr>
            </w:pPr>
            <w:r w:rsidRPr="0067317C">
              <w:rPr>
                <w:rFonts w:ascii="GHEA Grapalat" w:hAnsi="GHEA Grapalat"/>
                <w:bCs/>
                <w:sz w:val="18"/>
                <w:lang w:val="hy-AM"/>
              </w:rPr>
              <w:t>Վաֆլի</w:t>
            </w:r>
          </w:p>
        </w:tc>
        <w:tc>
          <w:tcPr>
            <w:tcW w:w="3963" w:type="dxa"/>
            <w:vAlign w:val="center"/>
          </w:tcPr>
          <w:p w14:paraId="7FFD3B38" w14:textId="77777777" w:rsidR="00DD1B05" w:rsidRPr="0067317C" w:rsidRDefault="00DD1B05" w:rsidP="00DD1B05">
            <w:pPr>
              <w:jc w:val="center"/>
              <w:rPr>
                <w:rFonts w:ascii="GHEA Grapalat" w:hAnsi="GHEA Grapalat"/>
                <w:bCs/>
                <w:sz w:val="18"/>
                <w:szCs w:val="18"/>
                <w:lang w:val="hy-AM"/>
              </w:rPr>
            </w:pPr>
            <w:r w:rsidRPr="0067317C">
              <w:rPr>
                <w:rFonts w:ascii="GHEA Grapalat" w:hAnsi="GHEA Grapalat" w:cs="Sylfaen"/>
                <w:bCs/>
                <w:sz w:val="18"/>
                <w:szCs w:val="18"/>
                <w:lang w:val="hy-AM"/>
              </w:rPr>
              <w:t>Վաֆլի, Միջուկով</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և</w:t>
            </w:r>
            <w:r w:rsidRPr="0067317C">
              <w:rPr>
                <w:rFonts w:ascii="GHEA Grapalat" w:hAnsi="GHEA Grapalat" w:cs="Calibri"/>
                <w:bCs/>
                <w:sz w:val="18"/>
                <w:szCs w:val="18"/>
                <w:lang w:val="hy-AM"/>
              </w:rPr>
              <w:t xml:space="preserve"> </w:t>
            </w:r>
            <w:r w:rsidRPr="0067317C">
              <w:rPr>
                <w:rFonts w:ascii="GHEA Grapalat" w:hAnsi="GHEA Grapalat" w:cs="Sylfaen"/>
                <w:bCs/>
                <w:sz w:val="18"/>
                <w:szCs w:val="18"/>
                <w:lang w:val="hy-AM"/>
              </w:rPr>
              <w:t>առանց</w:t>
            </w:r>
            <w:r w:rsidRPr="0067317C">
              <w:rPr>
                <w:rFonts w:ascii="GHEA Grapalat" w:hAnsi="GHEA Grapalat" w:cs="Calibri"/>
                <w:bCs/>
                <w:sz w:val="18"/>
                <w:szCs w:val="18"/>
                <w:lang w:val="hy-AM"/>
              </w:rPr>
              <w:t xml:space="preserve"> </w:t>
            </w:r>
            <w:r w:rsidRPr="0067317C">
              <w:rPr>
                <w:rFonts w:ascii="GHEA Grapalat" w:hAnsi="GHEA Grapalat" w:cs="Sylfaen"/>
                <w:bCs/>
                <w:sz w:val="18"/>
                <w:szCs w:val="18"/>
                <w:lang w:val="hy-AM"/>
              </w:rPr>
              <w:t>միջուկի</w:t>
            </w:r>
            <w:r w:rsidRPr="0067317C">
              <w:rPr>
                <w:rFonts w:ascii="GHEA Grapalat" w:hAnsi="GHEA Grapalat" w:cs="Calibri"/>
                <w:bCs/>
                <w:sz w:val="18"/>
                <w:szCs w:val="18"/>
                <w:lang w:val="hy-AM"/>
              </w:rPr>
              <w:t xml:space="preserve">, </w:t>
            </w:r>
            <w:r w:rsidRPr="0067317C">
              <w:rPr>
                <w:rFonts w:ascii="GHEA Grapalat" w:hAnsi="GHEA Grapalat" w:cs="Sylfaen"/>
                <w:bCs/>
                <w:sz w:val="18"/>
                <w:szCs w:val="18"/>
                <w:lang w:val="hy-AM"/>
              </w:rPr>
              <w:t>չափածրարված</w:t>
            </w:r>
            <w:r w:rsidRPr="0067317C">
              <w:rPr>
                <w:rFonts w:ascii="GHEA Grapalat" w:hAnsi="GHEA Grapalat" w:cs="Calibri"/>
                <w:bCs/>
                <w:sz w:val="18"/>
                <w:szCs w:val="18"/>
                <w:lang w:val="hy-AM"/>
              </w:rPr>
              <w:t xml:space="preserve"> </w:t>
            </w:r>
            <w:r w:rsidRPr="0067317C">
              <w:rPr>
                <w:rFonts w:ascii="GHEA Grapalat" w:hAnsi="GHEA Grapalat" w:cs="Sylfaen"/>
                <w:bCs/>
                <w:sz w:val="18"/>
                <w:szCs w:val="18"/>
                <w:lang w:val="hy-AM"/>
              </w:rPr>
              <w:t>և</w:t>
            </w:r>
            <w:r w:rsidRPr="0067317C">
              <w:rPr>
                <w:rFonts w:ascii="GHEA Grapalat" w:hAnsi="GHEA Grapalat" w:cs="Calibri"/>
                <w:bCs/>
                <w:sz w:val="18"/>
                <w:szCs w:val="18"/>
                <w:lang w:val="hy-AM"/>
              </w:rPr>
              <w:t xml:space="preserve"> </w:t>
            </w:r>
            <w:r w:rsidRPr="0067317C">
              <w:rPr>
                <w:rFonts w:ascii="GHEA Grapalat" w:hAnsi="GHEA Grapalat" w:cs="Sylfaen"/>
                <w:bCs/>
                <w:sz w:val="18"/>
                <w:szCs w:val="18"/>
                <w:lang w:val="hy-AM"/>
              </w:rPr>
              <w:t>առանց</w:t>
            </w:r>
            <w:r w:rsidRPr="0067317C">
              <w:rPr>
                <w:rFonts w:ascii="GHEA Grapalat" w:hAnsi="GHEA Grapalat" w:cs="Calibri"/>
                <w:bCs/>
                <w:sz w:val="18"/>
                <w:szCs w:val="18"/>
                <w:lang w:val="hy-AM"/>
              </w:rPr>
              <w:t xml:space="preserve">, </w:t>
            </w:r>
            <w:r w:rsidRPr="0067317C">
              <w:rPr>
                <w:rFonts w:ascii="GHEA Grapalat" w:hAnsi="GHEA Grapalat" w:cs="Sylfaen"/>
                <w:bCs/>
                <w:sz w:val="18"/>
                <w:szCs w:val="18"/>
                <w:lang w:val="hy-AM"/>
              </w:rPr>
              <w:t>ԳՕՍՏ</w:t>
            </w:r>
            <w:r w:rsidRPr="0067317C">
              <w:rPr>
                <w:rFonts w:ascii="GHEA Grapalat" w:hAnsi="GHEA Grapalat" w:cs="Calibri"/>
                <w:bCs/>
                <w:sz w:val="18"/>
                <w:szCs w:val="18"/>
                <w:lang w:val="hy-AM"/>
              </w:rPr>
              <w:t xml:space="preserve"> 14031-68:</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Անվտանգությունը</w:t>
            </w:r>
            <w:r w:rsidRPr="0067317C">
              <w:rPr>
                <w:rFonts w:ascii="GHEA Grapalat" w:hAnsi="GHEA Grapalat" w:cs="Calibri"/>
                <w:bCs/>
                <w:sz w:val="18"/>
                <w:szCs w:val="18"/>
                <w:lang w:val="hy-AM"/>
              </w:rPr>
              <w:t xml:space="preserve"> </w:t>
            </w:r>
            <w:r w:rsidRPr="0067317C">
              <w:rPr>
                <w:rFonts w:ascii="GHEA Grapalat" w:hAnsi="GHEA Grapalat" w:cs="Sylfaen"/>
                <w:bCs/>
                <w:sz w:val="18"/>
                <w:szCs w:val="18"/>
                <w:lang w:val="hy-AM"/>
              </w:rPr>
              <w:t>և</w:t>
            </w:r>
            <w:r w:rsidRPr="0067317C">
              <w:rPr>
                <w:rFonts w:ascii="GHEA Grapalat" w:hAnsi="GHEA Grapalat" w:cs="Calibri"/>
                <w:bCs/>
                <w:sz w:val="18"/>
                <w:szCs w:val="18"/>
                <w:lang w:val="hy-AM"/>
              </w:rPr>
              <w:t xml:space="preserve"> </w:t>
            </w:r>
            <w:r w:rsidRPr="0067317C">
              <w:rPr>
                <w:rFonts w:ascii="GHEA Grapalat" w:hAnsi="GHEA Grapalat" w:cs="Sylfaen"/>
                <w:bCs/>
                <w:sz w:val="18"/>
                <w:szCs w:val="18"/>
                <w:lang w:val="hy-AM"/>
              </w:rPr>
              <w:t>մակնշումը</w:t>
            </w:r>
            <w:r w:rsidRPr="0067317C">
              <w:rPr>
                <w:rFonts w:ascii="GHEA Grapalat" w:hAnsi="GHEA Grapalat" w:cs="Calibri"/>
                <w:bCs/>
                <w:sz w:val="18"/>
                <w:szCs w:val="18"/>
                <w:lang w:val="hy-AM"/>
              </w:rPr>
              <w:t>` N</w:t>
            </w:r>
            <w:r w:rsidRPr="0067317C">
              <w:rPr>
                <w:rFonts w:ascii="GHEA Grapalat" w:hAnsi="GHEA Grapalat"/>
                <w:bCs/>
                <w:sz w:val="18"/>
                <w:szCs w:val="18"/>
                <w:lang w:val="hy-AM"/>
              </w:rPr>
              <w:t xml:space="preserve"> 2-III-4.9-01-2010 </w:t>
            </w:r>
            <w:r w:rsidRPr="0067317C">
              <w:rPr>
                <w:rFonts w:ascii="GHEA Grapalat" w:hAnsi="GHEA Grapalat" w:cs="Sylfaen"/>
                <w:bCs/>
                <w:sz w:val="18"/>
                <w:szCs w:val="18"/>
                <w:lang w:val="hy-AM"/>
              </w:rPr>
              <w:t>հիգիենիկ</w:t>
            </w:r>
            <w:r w:rsidRPr="0067317C">
              <w:rPr>
                <w:rFonts w:ascii="GHEA Grapalat" w:hAnsi="GHEA Grapalat" w:cs="Calibri"/>
                <w:bCs/>
                <w:sz w:val="18"/>
                <w:szCs w:val="18"/>
                <w:lang w:val="hy-AM"/>
              </w:rPr>
              <w:t xml:space="preserve"> </w:t>
            </w:r>
            <w:r w:rsidRPr="0067317C">
              <w:rPr>
                <w:rFonts w:ascii="GHEA Grapalat" w:hAnsi="GHEA Grapalat" w:cs="Sylfaen"/>
                <w:bCs/>
                <w:sz w:val="18"/>
                <w:szCs w:val="18"/>
                <w:lang w:val="hy-AM"/>
              </w:rPr>
              <w:t>նորմատիվների</w:t>
            </w:r>
            <w:r w:rsidRPr="0067317C">
              <w:rPr>
                <w:rFonts w:ascii="GHEA Grapalat" w:hAnsi="GHEA Grapalat" w:cs="Calibri"/>
                <w:bCs/>
                <w:sz w:val="18"/>
                <w:szCs w:val="18"/>
                <w:lang w:val="hy-AM"/>
              </w:rPr>
              <w:t xml:space="preserve"> </w:t>
            </w:r>
            <w:r w:rsidRPr="0067317C">
              <w:rPr>
                <w:rFonts w:ascii="GHEA Grapalat" w:hAnsi="GHEA Grapalat" w:cs="Sylfaen"/>
                <w:bCs/>
                <w:sz w:val="18"/>
                <w:szCs w:val="18"/>
                <w:lang w:val="hy-AM"/>
              </w:rPr>
              <w:t>և</w:t>
            </w:r>
            <w:r w:rsidRPr="0067317C">
              <w:rPr>
                <w:rFonts w:ascii="GHEA Grapalat" w:hAnsi="GHEA Grapalat"/>
                <w:bCs/>
                <w:sz w:val="18"/>
                <w:szCs w:val="18"/>
                <w:lang w:val="hy-AM"/>
              </w:rPr>
              <w:t xml:space="preserve"> </w:t>
            </w:r>
            <w:r w:rsidRPr="0067317C">
              <w:rPr>
                <w:rFonts w:ascii="GHEA Grapalat" w:hAnsi="GHEA Grapalat"/>
                <w:bCs/>
                <w:sz w:val="18"/>
                <w:szCs w:val="18"/>
                <w:lang w:val="hy-AM"/>
              </w:rPr>
              <w:br/>
              <w:t>«</w:t>
            </w:r>
            <w:r w:rsidRPr="0067317C">
              <w:rPr>
                <w:rFonts w:ascii="GHEA Grapalat" w:hAnsi="GHEA Grapalat" w:cs="Sylfaen"/>
                <w:bCs/>
                <w:sz w:val="18"/>
                <w:szCs w:val="18"/>
                <w:lang w:val="hy-AM"/>
              </w:rPr>
              <w:t>Սննդամթերքի</w:t>
            </w:r>
            <w:r w:rsidRPr="0067317C">
              <w:rPr>
                <w:rFonts w:ascii="GHEA Grapalat" w:hAnsi="GHEA Grapalat" w:cs="Calibri"/>
                <w:bCs/>
                <w:sz w:val="18"/>
                <w:szCs w:val="18"/>
                <w:lang w:val="hy-AM"/>
              </w:rPr>
              <w:t xml:space="preserve"> </w:t>
            </w:r>
            <w:r w:rsidRPr="0067317C">
              <w:rPr>
                <w:rFonts w:ascii="GHEA Grapalat" w:hAnsi="GHEA Grapalat" w:cs="Sylfaen"/>
                <w:bCs/>
                <w:sz w:val="18"/>
                <w:szCs w:val="18"/>
                <w:lang w:val="hy-AM"/>
              </w:rPr>
              <w:t>անվտանգության</w:t>
            </w:r>
            <w:r w:rsidRPr="0067317C">
              <w:rPr>
                <w:rFonts w:ascii="GHEA Grapalat" w:hAnsi="GHEA Grapalat" w:cs="Calibri"/>
                <w:bCs/>
                <w:sz w:val="18"/>
                <w:szCs w:val="18"/>
                <w:lang w:val="hy-AM"/>
              </w:rPr>
              <w:t xml:space="preserve"> </w:t>
            </w:r>
            <w:r w:rsidRPr="0067317C">
              <w:rPr>
                <w:rFonts w:ascii="GHEA Grapalat" w:hAnsi="GHEA Grapalat" w:cs="Sylfaen"/>
                <w:bCs/>
                <w:sz w:val="18"/>
                <w:szCs w:val="18"/>
                <w:lang w:val="hy-AM"/>
              </w:rPr>
              <w:t>մասին</w:t>
            </w:r>
            <w:r w:rsidRPr="0067317C">
              <w:rPr>
                <w:rFonts w:ascii="GHEA Grapalat" w:hAnsi="GHEA Grapalat" w:cs="Calibri"/>
                <w:bCs/>
                <w:sz w:val="18"/>
                <w:szCs w:val="18"/>
                <w:lang w:val="hy-AM"/>
              </w:rPr>
              <w:t xml:space="preserve">« </w:t>
            </w:r>
            <w:r w:rsidRPr="0067317C">
              <w:rPr>
                <w:rFonts w:ascii="GHEA Grapalat" w:hAnsi="GHEA Grapalat" w:cs="Sylfaen"/>
                <w:bCs/>
                <w:sz w:val="18"/>
                <w:szCs w:val="18"/>
                <w:lang w:val="hy-AM"/>
              </w:rPr>
              <w:t>ՀՀ</w:t>
            </w:r>
            <w:r w:rsidRPr="0067317C">
              <w:rPr>
                <w:rFonts w:ascii="GHEA Grapalat" w:hAnsi="GHEA Grapalat" w:cs="Calibri"/>
                <w:bCs/>
                <w:sz w:val="18"/>
                <w:szCs w:val="18"/>
                <w:lang w:val="hy-AM"/>
              </w:rPr>
              <w:t xml:space="preserve"> </w:t>
            </w:r>
            <w:r w:rsidRPr="0067317C">
              <w:rPr>
                <w:rFonts w:ascii="GHEA Grapalat" w:hAnsi="GHEA Grapalat" w:cs="Sylfaen"/>
                <w:bCs/>
                <w:sz w:val="18"/>
                <w:szCs w:val="18"/>
                <w:lang w:val="hy-AM"/>
              </w:rPr>
              <w:t>օրենքի</w:t>
            </w:r>
            <w:r w:rsidRPr="0067317C">
              <w:rPr>
                <w:rFonts w:ascii="GHEA Grapalat" w:hAnsi="GHEA Grapalat" w:cs="Calibri"/>
                <w:bCs/>
                <w:sz w:val="18"/>
                <w:szCs w:val="18"/>
                <w:lang w:val="hy-AM"/>
              </w:rPr>
              <w:t xml:space="preserve"> 8-</w:t>
            </w:r>
            <w:r w:rsidRPr="0067317C">
              <w:rPr>
                <w:rFonts w:ascii="GHEA Grapalat" w:hAnsi="GHEA Grapalat" w:cs="Sylfaen"/>
                <w:bCs/>
                <w:sz w:val="18"/>
                <w:szCs w:val="18"/>
                <w:lang w:val="hy-AM"/>
              </w:rPr>
              <w:t>րդ</w:t>
            </w:r>
            <w:r w:rsidRPr="0067317C">
              <w:rPr>
                <w:rFonts w:ascii="GHEA Grapalat" w:hAnsi="GHEA Grapalat" w:cs="Calibri"/>
                <w:bCs/>
                <w:sz w:val="18"/>
                <w:szCs w:val="18"/>
                <w:lang w:val="hy-AM"/>
              </w:rPr>
              <w:t xml:space="preserve"> </w:t>
            </w:r>
            <w:r w:rsidRPr="0067317C">
              <w:rPr>
                <w:rFonts w:ascii="GHEA Grapalat" w:hAnsi="GHEA Grapalat" w:cs="Sylfaen"/>
                <w:bCs/>
                <w:sz w:val="18"/>
                <w:szCs w:val="18"/>
                <w:lang w:val="hy-AM"/>
              </w:rPr>
              <w:t>հոդվածի</w:t>
            </w:r>
          </w:p>
        </w:tc>
        <w:tc>
          <w:tcPr>
            <w:tcW w:w="964" w:type="dxa"/>
            <w:vAlign w:val="center"/>
          </w:tcPr>
          <w:p w14:paraId="30D5D93E"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կգ</w:t>
            </w:r>
          </w:p>
        </w:tc>
        <w:tc>
          <w:tcPr>
            <w:tcW w:w="922" w:type="dxa"/>
            <w:vAlign w:val="center"/>
          </w:tcPr>
          <w:p w14:paraId="16FBE9C8"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5944515B"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2CF1F6A3"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150</w:t>
            </w:r>
          </w:p>
        </w:tc>
        <w:tc>
          <w:tcPr>
            <w:tcW w:w="1103" w:type="dxa"/>
            <w:vAlign w:val="center"/>
          </w:tcPr>
          <w:p w14:paraId="598F983D" w14:textId="77777777" w:rsidR="00DD1B05" w:rsidRPr="0067317C" w:rsidRDefault="00DD1B05" w:rsidP="00DD1B05">
            <w:pPr>
              <w:jc w:val="center"/>
              <w:rPr>
                <w:rFonts w:ascii="GHEA Grapalat" w:hAnsi="GHEA Grapalat" w:cs="Sylfaen"/>
                <w:bCs/>
                <w:color w:val="000000"/>
                <w:sz w:val="20"/>
                <w:szCs w:val="20"/>
                <w:lang w:val="hy-AM" w:eastAsia="ru-RU"/>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23</w:t>
            </w:r>
            <w:r w:rsidRPr="0067317C">
              <w:rPr>
                <w:rFonts w:ascii="GHEA Grapalat" w:hAnsi="GHEA Grapalat" w:cs="Sylfaen"/>
                <w:bCs/>
                <w:color w:val="000000"/>
                <w:sz w:val="20"/>
                <w:szCs w:val="20"/>
                <w:lang w:val="hy-AM" w:eastAsia="ru-RU"/>
              </w:rPr>
              <w:t>շ</w:t>
            </w:r>
          </w:p>
        </w:tc>
        <w:tc>
          <w:tcPr>
            <w:tcW w:w="1653" w:type="dxa"/>
            <w:vAlign w:val="center"/>
          </w:tcPr>
          <w:p w14:paraId="74D051DF"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76E1BF8F" w14:textId="77777777" w:rsidR="00DD1B05" w:rsidRPr="0067317C" w:rsidRDefault="00DD1B05" w:rsidP="00DD1B05">
            <w:pPr>
              <w:jc w:val="center"/>
              <w:rPr>
                <w:rFonts w:ascii="GHEA Grapalat" w:hAnsi="GHEA Grapalat"/>
                <w:bCs/>
                <w:sz w:val="16"/>
                <w:szCs w:val="16"/>
                <w:lang w:val="hy-AM"/>
              </w:rPr>
            </w:pPr>
            <w:r w:rsidRPr="0067317C">
              <w:rPr>
                <w:rFonts w:ascii="GHEA Grapalat" w:hAnsi="GHEA Grapalat"/>
                <w:bCs/>
                <w:sz w:val="16"/>
                <w:szCs w:val="16"/>
                <w:lang w:val="hy-AM"/>
              </w:rPr>
              <w:t>Պայմանգիր կնքելու պահից մինչև 25/12/2025թ.</w:t>
            </w:r>
          </w:p>
        </w:tc>
      </w:tr>
      <w:tr w:rsidR="00DD1B05" w:rsidRPr="00F83009" w14:paraId="4454563B" w14:textId="77777777" w:rsidTr="00667DE7">
        <w:trPr>
          <w:trHeight w:val="246"/>
          <w:jc w:val="center"/>
        </w:trPr>
        <w:tc>
          <w:tcPr>
            <w:tcW w:w="562" w:type="dxa"/>
            <w:vAlign w:val="center"/>
          </w:tcPr>
          <w:p w14:paraId="155894D9" w14:textId="0735820F"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lastRenderedPageBreak/>
              <w:t>3</w:t>
            </w:r>
            <w:r w:rsidR="00667DE7">
              <w:rPr>
                <w:rFonts w:ascii="GHEA Grapalat" w:hAnsi="GHEA Grapalat"/>
                <w:bCs/>
                <w:sz w:val="20"/>
                <w:lang w:val="hy-AM"/>
              </w:rPr>
              <w:t>2</w:t>
            </w:r>
          </w:p>
        </w:tc>
        <w:tc>
          <w:tcPr>
            <w:tcW w:w="1051" w:type="dxa"/>
            <w:vAlign w:val="center"/>
          </w:tcPr>
          <w:p w14:paraId="02530D9F" w14:textId="77777777" w:rsidR="00DD1B05" w:rsidRPr="0067317C" w:rsidRDefault="00DD1B05" w:rsidP="00DD1B05">
            <w:pPr>
              <w:jc w:val="center"/>
              <w:rPr>
                <w:rFonts w:ascii="GHEA Grapalat" w:hAnsi="GHEA Grapalat"/>
                <w:bCs/>
                <w:sz w:val="18"/>
                <w:szCs w:val="18"/>
                <w:lang w:val="hy-AM"/>
              </w:rPr>
            </w:pPr>
            <w:r w:rsidRPr="0067317C">
              <w:rPr>
                <w:rFonts w:ascii="GHEA Grapalat" w:hAnsi="GHEA Grapalat"/>
                <w:bCs/>
                <w:sz w:val="18"/>
                <w:szCs w:val="18"/>
              </w:rPr>
              <w:t>15821500</w:t>
            </w:r>
          </w:p>
        </w:tc>
        <w:tc>
          <w:tcPr>
            <w:tcW w:w="1893" w:type="dxa"/>
            <w:vAlign w:val="center"/>
          </w:tcPr>
          <w:p w14:paraId="473E367F" w14:textId="77777777" w:rsidR="00DD1B05" w:rsidRPr="0067317C" w:rsidRDefault="00DD1B05" w:rsidP="00DD1B05">
            <w:pPr>
              <w:jc w:val="center"/>
              <w:rPr>
                <w:rFonts w:ascii="GHEA Grapalat" w:hAnsi="GHEA Grapalat"/>
                <w:bCs/>
                <w:sz w:val="18"/>
                <w:lang w:val="hy-AM"/>
              </w:rPr>
            </w:pPr>
            <w:r w:rsidRPr="0067317C">
              <w:rPr>
                <w:rFonts w:ascii="GHEA Grapalat" w:hAnsi="GHEA Grapalat"/>
                <w:bCs/>
                <w:sz w:val="18"/>
                <w:lang w:val="hy-AM"/>
              </w:rPr>
              <w:t>Թխվածքաբլիթ</w:t>
            </w:r>
          </w:p>
        </w:tc>
        <w:tc>
          <w:tcPr>
            <w:tcW w:w="3963" w:type="dxa"/>
            <w:vAlign w:val="center"/>
          </w:tcPr>
          <w:p w14:paraId="38BD86A6" w14:textId="77777777" w:rsidR="00DD1B05" w:rsidRPr="0067317C" w:rsidRDefault="00DD1B05" w:rsidP="00DD1B05">
            <w:pPr>
              <w:jc w:val="center"/>
              <w:rPr>
                <w:rFonts w:ascii="GHEA Grapalat" w:hAnsi="GHEA Grapalat"/>
                <w:bCs/>
                <w:sz w:val="18"/>
                <w:szCs w:val="18"/>
                <w:lang w:val="hy-AM"/>
              </w:rPr>
            </w:pPr>
            <w:r w:rsidRPr="0067317C">
              <w:rPr>
                <w:rFonts w:ascii="GHEA Grapalat" w:hAnsi="GHEA Grapalat"/>
                <w:bCs/>
                <w:sz w:val="18"/>
                <w:szCs w:val="18"/>
                <w:lang w:val="hy-AM"/>
              </w:rPr>
              <w:t>Կաթնահունց, շաքարահունց և երկարատև պատրաստվող:  Անվտանգությունը և մակնշումըª N 2-III-4.9-01-2003 (ՌԴ Սան Պին 2.3.2-1078-01) սանիտարահամաճարակային կանոնների և նորմերի և ՙՀՀ գործող նորմերին և ստանդարտերին համապատասխան:</w:t>
            </w:r>
          </w:p>
        </w:tc>
        <w:tc>
          <w:tcPr>
            <w:tcW w:w="964" w:type="dxa"/>
            <w:vAlign w:val="center"/>
          </w:tcPr>
          <w:p w14:paraId="59E356FC"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կգ</w:t>
            </w:r>
          </w:p>
        </w:tc>
        <w:tc>
          <w:tcPr>
            <w:tcW w:w="922" w:type="dxa"/>
            <w:vAlign w:val="center"/>
          </w:tcPr>
          <w:p w14:paraId="018CE2BC"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14E2E9F7"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60366DE4"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150</w:t>
            </w:r>
          </w:p>
        </w:tc>
        <w:tc>
          <w:tcPr>
            <w:tcW w:w="1103" w:type="dxa"/>
            <w:vAlign w:val="center"/>
          </w:tcPr>
          <w:p w14:paraId="23229BE9" w14:textId="77777777" w:rsidR="00DD1B05" w:rsidRPr="0067317C" w:rsidRDefault="00DD1B05" w:rsidP="00DD1B05">
            <w:pPr>
              <w:jc w:val="center"/>
              <w:rPr>
                <w:rFonts w:ascii="GHEA Grapalat" w:hAnsi="GHEA Grapalat" w:cs="Sylfaen"/>
                <w:bCs/>
                <w:color w:val="000000"/>
                <w:sz w:val="20"/>
                <w:szCs w:val="20"/>
                <w:lang w:val="hy-AM" w:eastAsia="ru-RU"/>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23</w:t>
            </w:r>
            <w:r w:rsidRPr="0067317C">
              <w:rPr>
                <w:rFonts w:ascii="GHEA Grapalat" w:hAnsi="GHEA Grapalat" w:cs="Sylfaen"/>
                <w:bCs/>
                <w:color w:val="000000"/>
                <w:sz w:val="20"/>
                <w:szCs w:val="20"/>
                <w:lang w:val="hy-AM" w:eastAsia="ru-RU"/>
              </w:rPr>
              <w:t>շ</w:t>
            </w:r>
          </w:p>
        </w:tc>
        <w:tc>
          <w:tcPr>
            <w:tcW w:w="1653" w:type="dxa"/>
            <w:vAlign w:val="center"/>
          </w:tcPr>
          <w:p w14:paraId="01C3EDCC"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54866EC5" w14:textId="77777777" w:rsidR="00DD1B05" w:rsidRPr="0067317C" w:rsidRDefault="00DD1B05" w:rsidP="00DD1B05">
            <w:pPr>
              <w:jc w:val="center"/>
              <w:rPr>
                <w:rFonts w:ascii="GHEA Grapalat" w:hAnsi="GHEA Grapalat"/>
                <w:bCs/>
                <w:sz w:val="16"/>
                <w:szCs w:val="16"/>
                <w:lang w:val="hy-AM"/>
              </w:rPr>
            </w:pPr>
            <w:r w:rsidRPr="0067317C">
              <w:rPr>
                <w:rFonts w:ascii="GHEA Grapalat" w:hAnsi="GHEA Grapalat"/>
                <w:bCs/>
                <w:sz w:val="16"/>
                <w:szCs w:val="16"/>
                <w:lang w:val="hy-AM"/>
              </w:rPr>
              <w:t>Պայմանգիր կնքելու պահից մինչև 25/12/2025թ.</w:t>
            </w:r>
          </w:p>
        </w:tc>
      </w:tr>
      <w:tr w:rsidR="00DD1B05" w:rsidRPr="00F83009" w14:paraId="5801614B" w14:textId="77777777" w:rsidTr="00667DE7">
        <w:trPr>
          <w:trHeight w:val="246"/>
          <w:jc w:val="center"/>
        </w:trPr>
        <w:tc>
          <w:tcPr>
            <w:tcW w:w="562" w:type="dxa"/>
            <w:vAlign w:val="center"/>
          </w:tcPr>
          <w:p w14:paraId="727CFE08" w14:textId="527B4FC2"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3</w:t>
            </w:r>
            <w:r w:rsidR="00667DE7">
              <w:rPr>
                <w:rFonts w:ascii="GHEA Grapalat" w:hAnsi="GHEA Grapalat"/>
                <w:bCs/>
                <w:sz w:val="20"/>
                <w:lang w:val="hy-AM"/>
              </w:rPr>
              <w:t>3</w:t>
            </w:r>
          </w:p>
        </w:tc>
        <w:tc>
          <w:tcPr>
            <w:tcW w:w="1051" w:type="dxa"/>
            <w:vAlign w:val="center"/>
          </w:tcPr>
          <w:p w14:paraId="402A68A0" w14:textId="77777777" w:rsidR="00DD1B05" w:rsidRPr="0067317C" w:rsidRDefault="00DD1B05" w:rsidP="00DD1B05">
            <w:pPr>
              <w:jc w:val="center"/>
              <w:rPr>
                <w:rFonts w:ascii="GHEA Grapalat" w:hAnsi="GHEA Grapalat"/>
                <w:bCs/>
                <w:sz w:val="18"/>
                <w:szCs w:val="18"/>
              </w:rPr>
            </w:pPr>
            <w:r w:rsidRPr="0067317C">
              <w:rPr>
                <w:rFonts w:ascii="GHEA Grapalat" w:hAnsi="GHEA Grapalat"/>
                <w:bCs/>
                <w:sz w:val="18"/>
                <w:szCs w:val="20"/>
              </w:rPr>
              <w:t>15842310</w:t>
            </w:r>
          </w:p>
        </w:tc>
        <w:tc>
          <w:tcPr>
            <w:tcW w:w="1893" w:type="dxa"/>
            <w:vAlign w:val="center"/>
          </w:tcPr>
          <w:p w14:paraId="35FC955F" w14:textId="77777777" w:rsidR="00DD1B05" w:rsidRPr="0067317C" w:rsidRDefault="00DD1B05" w:rsidP="00DD1B05">
            <w:pPr>
              <w:jc w:val="center"/>
              <w:rPr>
                <w:rFonts w:ascii="GHEA Grapalat" w:hAnsi="GHEA Grapalat"/>
                <w:bCs/>
                <w:sz w:val="18"/>
                <w:lang w:val="hy-AM"/>
              </w:rPr>
            </w:pPr>
            <w:r w:rsidRPr="0067317C">
              <w:rPr>
                <w:rFonts w:ascii="GHEA Grapalat" w:hAnsi="GHEA Grapalat"/>
                <w:bCs/>
                <w:sz w:val="18"/>
                <w:lang w:val="hy-AM"/>
              </w:rPr>
              <w:t>Կարամել</w:t>
            </w:r>
          </w:p>
        </w:tc>
        <w:tc>
          <w:tcPr>
            <w:tcW w:w="3963" w:type="dxa"/>
            <w:vAlign w:val="center"/>
          </w:tcPr>
          <w:p w14:paraId="35FB2FC9" w14:textId="77777777" w:rsidR="00DD1B05" w:rsidRPr="0067317C" w:rsidRDefault="00DD1B05" w:rsidP="00DD1B05">
            <w:pPr>
              <w:jc w:val="center"/>
              <w:rPr>
                <w:rFonts w:ascii="GHEA Grapalat" w:hAnsi="GHEA Grapalat"/>
                <w:bCs/>
                <w:sz w:val="18"/>
                <w:szCs w:val="18"/>
                <w:lang w:val="hy-AM"/>
              </w:rPr>
            </w:pPr>
            <w:r w:rsidRPr="0067317C">
              <w:rPr>
                <w:rFonts w:ascii="GHEA Grapalat" w:hAnsi="GHEA Grapalat"/>
                <w:bCs/>
                <w:sz w:val="18"/>
                <w:szCs w:val="18"/>
                <w:lang w:val="hy-AM"/>
              </w:rPr>
              <w:t>կարամելկաթնային, պոմադային, մրգային, դոնդողային, դոնդողամրգային, նշակարկանդային, գրիլյաժային, պրալինե հավելանյութերով։Կախված կոնֆետի տեսակից խոնավության զանգվածային մասը` 4-25 %-ից ոչ ավել, փաթեթավորումը` նրբաթիթեղի և թղթի մեջ, չփաթաթված` հատավոր, կշռածրարված տուփերով, խառը տեսականիով։ Անվտանգությունը` ըստ N 2-III-4.9-01-2010 հիգիենիկ նորմատիվների, իսկ մակնշումը` “Սննդամթերքի անվտանգության մասին” ՀՀ օրենքի 8-րդհոդվածի:</w:t>
            </w:r>
          </w:p>
        </w:tc>
        <w:tc>
          <w:tcPr>
            <w:tcW w:w="964" w:type="dxa"/>
            <w:vAlign w:val="center"/>
          </w:tcPr>
          <w:p w14:paraId="0064F66F"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կգ</w:t>
            </w:r>
          </w:p>
        </w:tc>
        <w:tc>
          <w:tcPr>
            <w:tcW w:w="922" w:type="dxa"/>
            <w:vAlign w:val="center"/>
          </w:tcPr>
          <w:p w14:paraId="3C4EAD95"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3165FBE2"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307CCB4B"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90</w:t>
            </w:r>
          </w:p>
        </w:tc>
        <w:tc>
          <w:tcPr>
            <w:tcW w:w="1103" w:type="dxa"/>
            <w:vAlign w:val="center"/>
          </w:tcPr>
          <w:p w14:paraId="3E8FCCF2" w14:textId="77777777" w:rsidR="00DD1B05" w:rsidRPr="0067317C" w:rsidRDefault="00DD1B05" w:rsidP="00DD1B05">
            <w:pPr>
              <w:jc w:val="center"/>
              <w:rPr>
                <w:rFonts w:ascii="GHEA Grapalat" w:hAnsi="GHEA Grapalat" w:cs="Sylfaen"/>
                <w:bCs/>
                <w:color w:val="000000"/>
                <w:sz w:val="20"/>
                <w:szCs w:val="20"/>
                <w:lang w:val="hy-AM" w:eastAsia="ru-RU"/>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23</w:t>
            </w:r>
            <w:r w:rsidRPr="0067317C">
              <w:rPr>
                <w:rFonts w:ascii="GHEA Grapalat" w:hAnsi="GHEA Grapalat" w:cs="Sylfaen"/>
                <w:bCs/>
                <w:color w:val="000000"/>
                <w:sz w:val="20"/>
                <w:szCs w:val="20"/>
                <w:lang w:val="hy-AM" w:eastAsia="ru-RU"/>
              </w:rPr>
              <w:t>շ</w:t>
            </w:r>
          </w:p>
        </w:tc>
        <w:tc>
          <w:tcPr>
            <w:tcW w:w="1653" w:type="dxa"/>
            <w:vAlign w:val="center"/>
          </w:tcPr>
          <w:p w14:paraId="2DB62B71"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40AD6B7D"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8"/>
                <w:szCs w:val="18"/>
                <w:lang w:val="hy-AM"/>
              </w:rPr>
              <w:t>Պայմանգիր կնքելու պահից մինչև 25/12/2025թ</w:t>
            </w:r>
          </w:p>
        </w:tc>
      </w:tr>
      <w:tr w:rsidR="00DD1B05" w:rsidRPr="00F83009" w14:paraId="722F1AD7" w14:textId="77777777" w:rsidTr="00667DE7">
        <w:trPr>
          <w:trHeight w:val="246"/>
          <w:jc w:val="center"/>
        </w:trPr>
        <w:tc>
          <w:tcPr>
            <w:tcW w:w="562" w:type="dxa"/>
            <w:vAlign w:val="center"/>
          </w:tcPr>
          <w:p w14:paraId="47FE4DA4" w14:textId="6DFBA98E"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3</w:t>
            </w:r>
            <w:r w:rsidR="00667DE7">
              <w:rPr>
                <w:rFonts w:ascii="GHEA Grapalat" w:hAnsi="GHEA Grapalat"/>
                <w:bCs/>
                <w:sz w:val="20"/>
                <w:lang w:val="hy-AM"/>
              </w:rPr>
              <w:t>4</w:t>
            </w:r>
          </w:p>
        </w:tc>
        <w:tc>
          <w:tcPr>
            <w:tcW w:w="1051" w:type="dxa"/>
            <w:vAlign w:val="center"/>
          </w:tcPr>
          <w:p w14:paraId="01F56CCA" w14:textId="77777777" w:rsidR="00DD1B05" w:rsidRPr="0067317C" w:rsidRDefault="00DD1B05" w:rsidP="00DD1B05">
            <w:pPr>
              <w:jc w:val="center"/>
              <w:rPr>
                <w:rFonts w:ascii="GHEA Grapalat" w:hAnsi="GHEA Grapalat"/>
                <w:bCs/>
                <w:sz w:val="18"/>
                <w:szCs w:val="18"/>
                <w:lang w:val="hy-AM"/>
              </w:rPr>
            </w:pPr>
            <w:r w:rsidRPr="0067317C">
              <w:rPr>
                <w:rFonts w:ascii="GHEA Grapalat" w:hAnsi="GHEA Grapalat"/>
                <w:bCs/>
                <w:sz w:val="18"/>
                <w:szCs w:val="18"/>
              </w:rPr>
              <w:t>15332290</w:t>
            </w:r>
          </w:p>
        </w:tc>
        <w:tc>
          <w:tcPr>
            <w:tcW w:w="1893" w:type="dxa"/>
            <w:vAlign w:val="center"/>
          </w:tcPr>
          <w:p w14:paraId="3F5B3D8D" w14:textId="77777777" w:rsidR="00DD1B05" w:rsidRPr="0067317C" w:rsidRDefault="00DD1B05" w:rsidP="00DD1B05">
            <w:pPr>
              <w:jc w:val="center"/>
              <w:rPr>
                <w:rFonts w:ascii="GHEA Grapalat" w:hAnsi="GHEA Grapalat"/>
                <w:bCs/>
                <w:sz w:val="18"/>
                <w:lang w:val="hy-AM"/>
              </w:rPr>
            </w:pPr>
            <w:r w:rsidRPr="0067317C">
              <w:rPr>
                <w:rFonts w:ascii="GHEA Grapalat" w:hAnsi="GHEA Grapalat"/>
                <w:bCs/>
                <w:sz w:val="18"/>
                <w:lang w:val="hy-AM"/>
              </w:rPr>
              <w:t>Ջեմ</w:t>
            </w:r>
          </w:p>
        </w:tc>
        <w:tc>
          <w:tcPr>
            <w:tcW w:w="3963" w:type="dxa"/>
            <w:vAlign w:val="center"/>
          </w:tcPr>
          <w:p w14:paraId="2A551E99" w14:textId="77777777" w:rsidR="00DD1B05" w:rsidRPr="0067317C" w:rsidRDefault="00DD1B05" w:rsidP="00DD1B05">
            <w:pPr>
              <w:jc w:val="center"/>
              <w:rPr>
                <w:rFonts w:ascii="GHEA Grapalat" w:hAnsi="GHEA Grapalat"/>
                <w:bCs/>
                <w:sz w:val="18"/>
                <w:szCs w:val="18"/>
                <w:lang w:val="hy-AM"/>
              </w:rPr>
            </w:pPr>
            <w:r w:rsidRPr="0067317C">
              <w:rPr>
                <w:rFonts w:ascii="GHEA Grapalat" w:hAnsi="GHEA Grapalat"/>
                <w:bCs/>
                <w:sz w:val="18"/>
                <w:szCs w:val="18"/>
                <w:lang w:val="hy-AM"/>
              </w:rPr>
              <w:t>Ջեմ` տարբեր մրգերի, 1-ին տեսակի:</w:t>
            </w:r>
            <w:r w:rsidRPr="0067317C">
              <w:rPr>
                <w:rFonts w:ascii="Calibri" w:hAnsi="Calibri" w:cs="Calibri"/>
                <w:bCs/>
                <w:sz w:val="18"/>
                <w:szCs w:val="18"/>
                <w:lang w:val="hy-AM"/>
              </w:rPr>
              <w:t> </w:t>
            </w:r>
            <w:r w:rsidRPr="0067317C">
              <w:rPr>
                <w:rFonts w:ascii="GHEA Grapalat" w:hAnsi="GHEA Grapalat"/>
                <w:bCs/>
                <w:sz w:val="18"/>
                <w:szCs w:val="18"/>
                <w:lang w:val="hy-AM"/>
              </w:rPr>
              <w:t>Անվտանգությունը՝ ըստ N 2-III-4.9-01-2010 հիգիենիկ նորմատիվների, իսկ մակնշումը` «Սննդամթերքի անվտանգության մասին» ՀՀ օրենքի 8-րդ հոդվածի</w:t>
            </w:r>
          </w:p>
        </w:tc>
        <w:tc>
          <w:tcPr>
            <w:tcW w:w="964" w:type="dxa"/>
            <w:vAlign w:val="center"/>
          </w:tcPr>
          <w:p w14:paraId="1E838BEE"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կգ</w:t>
            </w:r>
          </w:p>
        </w:tc>
        <w:tc>
          <w:tcPr>
            <w:tcW w:w="922" w:type="dxa"/>
            <w:vAlign w:val="center"/>
          </w:tcPr>
          <w:p w14:paraId="379BF3B7"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74E18D8B"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0BFFF414"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30</w:t>
            </w:r>
          </w:p>
        </w:tc>
        <w:tc>
          <w:tcPr>
            <w:tcW w:w="1103" w:type="dxa"/>
            <w:vAlign w:val="center"/>
          </w:tcPr>
          <w:p w14:paraId="75434A00" w14:textId="77777777" w:rsidR="00DD1B05" w:rsidRPr="0067317C" w:rsidRDefault="00DD1B05" w:rsidP="00DD1B05">
            <w:pPr>
              <w:jc w:val="center"/>
              <w:rPr>
                <w:rFonts w:ascii="GHEA Grapalat" w:hAnsi="GHEA Grapalat" w:cs="Sylfaen"/>
                <w:bCs/>
                <w:color w:val="000000"/>
                <w:sz w:val="20"/>
                <w:szCs w:val="20"/>
                <w:lang w:val="hy-AM" w:eastAsia="ru-RU"/>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23</w:t>
            </w:r>
            <w:r w:rsidRPr="0067317C">
              <w:rPr>
                <w:rFonts w:ascii="GHEA Grapalat" w:hAnsi="GHEA Grapalat" w:cs="Sylfaen"/>
                <w:bCs/>
                <w:color w:val="000000"/>
                <w:sz w:val="20"/>
                <w:szCs w:val="20"/>
                <w:lang w:val="hy-AM" w:eastAsia="ru-RU"/>
              </w:rPr>
              <w:t>շ</w:t>
            </w:r>
          </w:p>
        </w:tc>
        <w:tc>
          <w:tcPr>
            <w:tcW w:w="1653" w:type="dxa"/>
            <w:vAlign w:val="center"/>
          </w:tcPr>
          <w:p w14:paraId="317ADEAF"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51BD9CA4"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34E797F3" w14:textId="77777777" w:rsidTr="00667DE7">
        <w:trPr>
          <w:trHeight w:val="246"/>
          <w:jc w:val="center"/>
        </w:trPr>
        <w:tc>
          <w:tcPr>
            <w:tcW w:w="562" w:type="dxa"/>
            <w:vAlign w:val="center"/>
          </w:tcPr>
          <w:p w14:paraId="14258D17" w14:textId="479754F5"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3</w:t>
            </w:r>
            <w:r w:rsidR="00667DE7">
              <w:rPr>
                <w:rFonts w:ascii="GHEA Grapalat" w:hAnsi="GHEA Grapalat"/>
                <w:bCs/>
                <w:sz w:val="20"/>
                <w:lang w:val="hy-AM"/>
              </w:rPr>
              <w:t>5</w:t>
            </w:r>
          </w:p>
        </w:tc>
        <w:tc>
          <w:tcPr>
            <w:tcW w:w="1051" w:type="dxa"/>
            <w:vAlign w:val="center"/>
          </w:tcPr>
          <w:p w14:paraId="7FA25CE1" w14:textId="77777777" w:rsidR="00DD1B05" w:rsidRPr="0067317C" w:rsidRDefault="00DD1B05" w:rsidP="00DD1B05">
            <w:pPr>
              <w:jc w:val="center"/>
              <w:rPr>
                <w:rFonts w:ascii="GHEA Grapalat" w:hAnsi="GHEA Grapalat"/>
                <w:bCs/>
                <w:sz w:val="18"/>
                <w:szCs w:val="18"/>
                <w:lang w:val="hy-AM"/>
              </w:rPr>
            </w:pPr>
            <w:r w:rsidRPr="0067317C">
              <w:rPr>
                <w:rFonts w:ascii="GHEA Grapalat" w:hAnsi="GHEA Grapalat"/>
                <w:bCs/>
                <w:sz w:val="18"/>
                <w:szCs w:val="18"/>
              </w:rPr>
              <w:t>15332290</w:t>
            </w:r>
          </w:p>
        </w:tc>
        <w:tc>
          <w:tcPr>
            <w:tcW w:w="1893" w:type="dxa"/>
            <w:vAlign w:val="center"/>
          </w:tcPr>
          <w:p w14:paraId="12D2266B" w14:textId="77777777" w:rsidR="00DD1B05" w:rsidRPr="0067317C" w:rsidRDefault="00DD1B05" w:rsidP="00DD1B05">
            <w:pPr>
              <w:jc w:val="center"/>
              <w:rPr>
                <w:rFonts w:ascii="GHEA Grapalat" w:hAnsi="GHEA Grapalat"/>
                <w:bCs/>
                <w:sz w:val="18"/>
                <w:lang w:val="hy-AM"/>
              </w:rPr>
            </w:pPr>
            <w:r w:rsidRPr="0067317C">
              <w:rPr>
                <w:rFonts w:ascii="GHEA Grapalat" w:hAnsi="GHEA Grapalat"/>
                <w:bCs/>
                <w:sz w:val="18"/>
                <w:lang w:val="hy-AM"/>
              </w:rPr>
              <w:t>Շաքարավազ</w:t>
            </w:r>
          </w:p>
        </w:tc>
        <w:tc>
          <w:tcPr>
            <w:tcW w:w="3963" w:type="dxa"/>
            <w:vAlign w:val="center"/>
          </w:tcPr>
          <w:p w14:paraId="231881F5" w14:textId="77777777" w:rsidR="00DD1B05" w:rsidRPr="0067317C" w:rsidRDefault="00DD1B05" w:rsidP="00DD1B05">
            <w:pPr>
              <w:jc w:val="center"/>
              <w:rPr>
                <w:rFonts w:ascii="GHEA Grapalat" w:hAnsi="GHEA Grapalat"/>
                <w:bCs/>
                <w:sz w:val="18"/>
                <w:szCs w:val="18"/>
                <w:lang w:val="hy-AM"/>
              </w:rPr>
            </w:pPr>
            <w:r w:rsidRPr="0067317C">
              <w:rPr>
                <w:rFonts w:ascii="GHEA Grapalat" w:hAnsi="GHEA Grapalat" w:cs="Calibri"/>
                <w:bCs/>
                <w:color w:val="000000"/>
                <w:sz w:val="18"/>
                <w:szCs w:val="18"/>
                <w:lang w:val="hy-AM"/>
              </w:rPr>
              <w:t>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պիտանելիության մնացորդային ժամկետը` մատակարարման պահին սահմանված ժամկետի 50%-ից ոչ պակաս: Անվտանգությունը` ըստ N 2-III-4.9-01-2010 հիգիենիկ նորմատիվների, իսկ մակնշումը` «Սննդամթերքի անվտանգության մասին» ՀՀ օրենքի 8-րդ հոդվածի:</w:t>
            </w:r>
          </w:p>
        </w:tc>
        <w:tc>
          <w:tcPr>
            <w:tcW w:w="964" w:type="dxa"/>
            <w:vAlign w:val="center"/>
          </w:tcPr>
          <w:p w14:paraId="7E3E587C"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կգ</w:t>
            </w:r>
          </w:p>
        </w:tc>
        <w:tc>
          <w:tcPr>
            <w:tcW w:w="922" w:type="dxa"/>
            <w:vAlign w:val="center"/>
          </w:tcPr>
          <w:p w14:paraId="38D58E00"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73B560B3"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104BB6E8"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220</w:t>
            </w:r>
          </w:p>
        </w:tc>
        <w:tc>
          <w:tcPr>
            <w:tcW w:w="1103" w:type="dxa"/>
            <w:vAlign w:val="center"/>
          </w:tcPr>
          <w:p w14:paraId="43B489C5" w14:textId="77777777" w:rsidR="00DD1B05" w:rsidRPr="0067317C" w:rsidRDefault="00DD1B05" w:rsidP="00DD1B05">
            <w:pPr>
              <w:jc w:val="center"/>
              <w:rPr>
                <w:rFonts w:ascii="GHEA Grapalat" w:hAnsi="GHEA Grapalat" w:cs="Sylfaen"/>
                <w:bCs/>
                <w:color w:val="000000"/>
                <w:sz w:val="20"/>
                <w:szCs w:val="20"/>
                <w:lang w:val="hy-AM" w:eastAsia="ru-RU"/>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val="ru-RU"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001619D8"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6AEA2DB0"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Պայմանգիր կնքելու պահից մինչև 25/12/2025թ</w:t>
            </w:r>
          </w:p>
        </w:tc>
      </w:tr>
      <w:tr w:rsidR="00DD1B05" w:rsidRPr="00F83009" w14:paraId="317C94BB" w14:textId="77777777" w:rsidTr="00667DE7">
        <w:trPr>
          <w:trHeight w:val="246"/>
          <w:jc w:val="center"/>
        </w:trPr>
        <w:tc>
          <w:tcPr>
            <w:tcW w:w="562" w:type="dxa"/>
            <w:vAlign w:val="center"/>
          </w:tcPr>
          <w:p w14:paraId="33BD12D4" w14:textId="749F7A67"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lastRenderedPageBreak/>
              <w:t>3</w:t>
            </w:r>
            <w:r w:rsidR="00667DE7">
              <w:rPr>
                <w:rFonts w:ascii="GHEA Grapalat" w:hAnsi="GHEA Grapalat"/>
                <w:bCs/>
                <w:sz w:val="20"/>
                <w:lang w:val="hy-AM"/>
              </w:rPr>
              <w:t>6</w:t>
            </w:r>
          </w:p>
        </w:tc>
        <w:tc>
          <w:tcPr>
            <w:tcW w:w="1051" w:type="dxa"/>
            <w:vAlign w:val="center"/>
          </w:tcPr>
          <w:p w14:paraId="778828C7" w14:textId="77777777" w:rsidR="00DD1B05" w:rsidRPr="0067317C" w:rsidRDefault="00DD1B05" w:rsidP="00DD1B05">
            <w:pPr>
              <w:jc w:val="center"/>
              <w:rPr>
                <w:rFonts w:ascii="GHEA Grapalat" w:hAnsi="GHEA Grapalat"/>
                <w:bCs/>
                <w:sz w:val="18"/>
                <w:szCs w:val="18"/>
                <w:lang w:val="hy-AM"/>
              </w:rPr>
            </w:pPr>
            <w:r w:rsidRPr="0067317C">
              <w:rPr>
                <w:rFonts w:ascii="GHEA Grapalat" w:hAnsi="GHEA Grapalat"/>
                <w:bCs/>
                <w:sz w:val="18"/>
                <w:szCs w:val="18"/>
              </w:rPr>
              <w:t>1553</w:t>
            </w:r>
            <w:r w:rsidRPr="0067317C">
              <w:rPr>
                <w:rFonts w:ascii="GHEA Grapalat" w:hAnsi="GHEA Grapalat"/>
                <w:bCs/>
                <w:sz w:val="18"/>
                <w:szCs w:val="18"/>
                <w:lang w:val="ru-RU"/>
              </w:rPr>
              <w:t>1100</w:t>
            </w:r>
          </w:p>
        </w:tc>
        <w:tc>
          <w:tcPr>
            <w:tcW w:w="1893" w:type="dxa"/>
            <w:vAlign w:val="center"/>
          </w:tcPr>
          <w:p w14:paraId="3D914B5C" w14:textId="77777777" w:rsidR="00DD1B05" w:rsidRPr="0067317C" w:rsidRDefault="00DD1B05" w:rsidP="00DD1B05">
            <w:pPr>
              <w:jc w:val="center"/>
              <w:rPr>
                <w:rFonts w:ascii="GHEA Grapalat" w:hAnsi="GHEA Grapalat"/>
                <w:bCs/>
                <w:sz w:val="18"/>
                <w:lang w:val="hy-AM"/>
              </w:rPr>
            </w:pPr>
            <w:r w:rsidRPr="0067317C">
              <w:rPr>
                <w:rFonts w:ascii="GHEA Grapalat" w:hAnsi="GHEA Grapalat"/>
                <w:bCs/>
                <w:sz w:val="18"/>
                <w:lang w:val="hy-AM"/>
              </w:rPr>
              <w:t>Կարագ</w:t>
            </w:r>
          </w:p>
        </w:tc>
        <w:tc>
          <w:tcPr>
            <w:tcW w:w="3963" w:type="dxa"/>
            <w:vAlign w:val="center"/>
          </w:tcPr>
          <w:p w14:paraId="0A04E603" w14:textId="77777777" w:rsidR="00DD1B05" w:rsidRPr="0067317C" w:rsidRDefault="00DD1B05" w:rsidP="00DD1B05">
            <w:pPr>
              <w:jc w:val="center"/>
              <w:rPr>
                <w:rFonts w:ascii="GHEA Grapalat" w:hAnsi="GHEA Grapalat"/>
                <w:bCs/>
                <w:sz w:val="18"/>
                <w:szCs w:val="18"/>
                <w:lang w:val="hy-AM"/>
              </w:rPr>
            </w:pPr>
            <w:r w:rsidRPr="0067317C">
              <w:rPr>
                <w:rFonts w:ascii="GHEA Grapalat" w:hAnsi="GHEA Grapalat" w:cs="Sylfaen"/>
                <w:bCs/>
                <w:sz w:val="18"/>
                <w:szCs w:val="18"/>
                <w:lang w:val="hy-AM"/>
              </w:rPr>
              <w:t>Կարագ</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յուղայնությունը՝</w:t>
            </w:r>
            <w:r w:rsidRPr="0067317C">
              <w:rPr>
                <w:rFonts w:ascii="GHEA Grapalat" w:hAnsi="GHEA Grapalat" w:cs="Arial"/>
                <w:bCs/>
                <w:sz w:val="18"/>
                <w:szCs w:val="18"/>
                <w:lang w:val="hy-AM"/>
              </w:rPr>
              <w:t xml:space="preserve"> 82,9%, </w:t>
            </w:r>
            <w:r w:rsidRPr="0067317C">
              <w:rPr>
                <w:rFonts w:ascii="GHEA Grapalat" w:hAnsi="GHEA Grapalat" w:cs="Sylfaen"/>
                <w:bCs/>
                <w:sz w:val="18"/>
                <w:szCs w:val="18"/>
                <w:lang w:val="hy-AM"/>
              </w:rPr>
              <w:t>բարձր</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որակի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թարմ</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վիճակում</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պրոտեինի</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պարունակությունը</w:t>
            </w:r>
            <w:r w:rsidRPr="0067317C">
              <w:rPr>
                <w:rFonts w:ascii="GHEA Grapalat" w:hAnsi="GHEA Grapalat" w:cs="Arial"/>
                <w:bCs/>
                <w:sz w:val="18"/>
                <w:szCs w:val="18"/>
                <w:lang w:val="hy-AM"/>
              </w:rPr>
              <w:t xml:space="preserve"> 0,7</w:t>
            </w:r>
            <w:r w:rsidRPr="0067317C">
              <w:rPr>
                <w:rFonts w:ascii="GHEA Grapalat" w:hAnsi="GHEA Grapalat" w:cs="Sylfaen"/>
                <w:bCs/>
                <w:sz w:val="18"/>
                <w:szCs w:val="18"/>
                <w:lang w:val="hy-AM"/>
              </w:rPr>
              <w:t>գ</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ածխաջուր</w:t>
            </w:r>
            <w:r w:rsidRPr="0067317C">
              <w:rPr>
                <w:rFonts w:ascii="GHEA Grapalat" w:hAnsi="GHEA Grapalat" w:cs="Arial"/>
                <w:bCs/>
                <w:sz w:val="18"/>
                <w:szCs w:val="18"/>
                <w:lang w:val="hy-AM"/>
              </w:rPr>
              <w:t xml:space="preserve"> 0,7</w:t>
            </w:r>
            <w:r w:rsidRPr="0067317C">
              <w:rPr>
                <w:rFonts w:ascii="GHEA Grapalat" w:hAnsi="GHEA Grapalat" w:cs="Sylfaen"/>
                <w:bCs/>
                <w:sz w:val="18"/>
                <w:szCs w:val="18"/>
                <w:lang w:val="hy-AM"/>
              </w:rPr>
              <w:t>գ</w:t>
            </w:r>
            <w:r w:rsidRPr="0067317C">
              <w:rPr>
                <w:rFonts w:ascii="GHEA Grapalat" w:hAnsi="GHEA Grapalat" w:cs="Arial"/>
                <w:bCs/>
                <w:sz w:val="18"/>
                <w:szCs w:val="18"/>
                <w:lang w:val="hy-AM"/>
              </w:rPr>
              <w:t>, 7</w:t>
            </w:r>
            <w:r w:rsidRPr="0067317C">
              <w:rPr>
                <w:rFonts w:ascii="GHEA Grapalat" w:hAnsi="GHEA Grapalat"/>
                <w:bCs/>
                <w:sz w:val="18"/>
                <w:szCs w:val="18"/>
                <w:lang w:val="hy-AM"/>
              </w:rPr>
              <w:t xml:space="preserve">40 </w:t>
            </w:r>
            <w:r w:rsidRPr="0067317C">
              <w:rPr>
                <w:rFonts w:ascii="GHEA Grapalat" w:hAnsi="GHEA Grapalat" w:cs="Sylfaen"/>
                <w:bCs/>
                <w:sz w:val="18"/>
                <w:szCs w:val="18"/>
                <w:lang w:val="hy-AM"/>
              </w:rPr>
              <w:t>կկալ</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տիտրվող</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թթվայնությունը՝</w:t>
            </w:r>
            <w:r w:rsidRPr="0067317C">
              <w:rPr>
                <w:rFonts w:ascii="GHEA Grapalat" w:hAnsi="GHEA Grapalat" w:cs="Arial"/>
                <w:bCs/>
                <w:sz w:val="18"/>
                <w:szCs w:val="18"/>
                <w:lang w:val="hy-AM"/>
              </w:rPr>
              <w:t xml:space="preserve"> 23-</w:t>
            </w:r>
            <w:r w:rsidRPr="0067317C">
              <w:rPr>
                <w:rFonts w:ascii="GHEA Grapalat" w:hAnsi="GHEA Grapalat" w:cs="Sylfaen"/>
                <w:bCs/>
                <w:sz w:val="18"/>
                <w:szCs w:val="18"/>
                <w:lang w:val="hy-AM"/>
              </w:rPr>
              <w:t>ից</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ոչ</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ավելի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կամ</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կարագի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պլազմայի</w:t>
            </w:r>
            <w:r w:rsidRPr="0067317C">
              <w:rPr>
                <w:rFonts w:ascii="GHEA Grapalat" w:hAnsi="GHEA Grapalat" w:cs="Arial"/>
                <w:bCs/>
                <w:sz w:val="18"/>
                <w:szCs w:val="18"/>
                <w:lang w:val="hy-AM"/>
              </w:rPr>
              <w:t xml:space="preserve"> pH-</w:t>
            </w:r>
            <w:r w:rsidRPr="0067317C">
              <w:rPr>
                <w:rFonts w:ascii="GHEA Grapalat" w:hAnsi="GHEA Grapalat" w:cs="Sylfaen"/>
                <w:bCs/>
                <w:sz w:val="18"/>
                <w:szCs w:val="18"/>
                <w:lang w:val="hy-AM"/>
              </w:rPr>
              <w:t>ը</w:t>
            </w:r>
            <w:r w:rsidRPr="0067317C">
              <w:rPr>
                <w:rFonts w:ascii="GHEA Grapalat" w:hAnsi="GHEA Grapalat" w:cs="Arial"/>
                <w:bCs/>
                <w:sz w:val="18"/>
                <w:szCs w:val="18"/>
                <w:lang w:val="hy-AM"/>
              </w:rPr>
              <w:t xml:space="preserve"> 6,25-</w:t>
            </w:r>
            <w:r w:rsidRPr="0067317C">
              <w:rPr>
                <w:rFonts w:ascii="GHEA Grapalat" w:hAnsi="GHEA Grapalat" w:cs="Sylfaen"/>
                <w:bCs/>
                <w:sz w:val="18"/>
                <w:szCs w:val="18"/>
                <w:lang w:val="hy-AM"/>
              </w:rPr>
              <w:t>ից</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ոչ</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պակաս՝</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քաղցր</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սերուցքային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տեսակի</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կարագի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համար</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գործարանային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փաթեթներով</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ԳՕՍՏ</w:t>
            </w:r>
            <w:r w:rsidRPr="0067317C">
              <w:rPr>
                <w:rFonts w:ascii="GHEA Grapalat" w:hAnsi="GHEA Grapalat" w:cs="Arial"/>
                <w:bCs/>
                <w:sz w:val="18"/>
                <w:szCs w:val="18"/>
                <w:lang w:val="hy-AM"/>
              </w:rPr>
              <w:t xml:space="preserve"> 37-91 </w:t>
            </w:r>
            <w:r w:rsidRPr="0067317C">
              <w:rPr>
                <w:rFonts w:ascii="GHEA Grapalat" w:hAnsi="GHEA Grapalat" w:cs="Sylfaen"/>
                <w:bCs/>
                <w:sz w:val="18"/>
                <w:szCs w:val="18"/>
                <w:lang w:val="hy-AM"/>
              </w:rPr>
              <w:t>կամ</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համարժեք։</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Անվտանգությունը</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մակնշումը</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և</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փաթեթավորումը՝</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սննդամթերքը</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պետք</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է</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ենթարկված</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լինի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համապատասխանության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գնահատման՝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համաձայն</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Մաքսային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միության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հանձնաժողովի</w:t>
            </w:r>
            <w:r w:rsidRPr="0067317C">
              <w:rPr>
                <w:rFonts w:ascii="GHEA Grapalat" w:hAnsi="GHEA Grapalat" w:cs="Arial"/>
                <w:bCs/>
                <w:sz w:val="18"/>
                <w:szCs w:val="18"/>
                <w:lang w:val="hy-AM"/>
              </w:rPr>
              <w:t xml:space="preserve"> 2011 </w:t>
            </w:r>
            <w:r w:rsidRPr="0067317C">
              <w:rPr>
                <w:rFonts w:ascii="GHEA Grapalat" w:hAnsi="GHEA Grapalat" w:cs="Sylfaen"/>
                <w:bCs/>
                <w:sz w:val="18"/>
                <w:szCs w:val="18"/>
                <w:lang w:val="hy-AM"/>
              </w:rPr>
              <w:t>թվականի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դեկտեմբերի</w:t>
            </w:r>
            <w:r w:rsidRPr="0067317C">
              <w:rPr>
                <w:rFonts w:ascii="GHEA Grapalat" w:hAnsi="GHEA Grapalat" w:cs="Arial"/>
                <w:bCs/>
                <w:sz w:val="18"/>
                <w:szCs w:val="18"/>
                <w:lang w:val="hy-AM"/>
              </w:rPr>
              <w:t xml:space="preserve"> 9-</w:t>
            </w:r>
            <w:r w:rsidRPr="0067317C">
              <w:rPr>
                <w:rFonts w:ascii="GHEA Grapalat" w:hAnsi="GHEA Grapalat" w:cs="Sylfaen"/>
                <w:bCs/>
                <w:sz w:val="18"/>
                <w:szCs w:val="18"/>
                <w:lang w:val="hy-AM"/>
              </w:rPr>
              <w:t>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թիվ</w:t>
            </w:r>
            <w:r w:rsidRPr="0067317C">
              <w:rPr>
                <w:rFonts w:ascii="GHEA Grapalat" w:hAnsi="GHEA Grapalat" w:cs="Arial"/>
                <w:bCs/>
                <w:sz w:val="18"/>
                <w:szCs w:val="18"/>
                <w:lang w:val="hy-AM"/>
              </w:rPr>
              <w:t xml:space="preserve"> 880 </w:t>
            </w:r>
            <w:r w:rsidRPr="0067317C">
              <w:rPr>
                <w:rFonts w:ascii="GHEA Grapalat" w:hAnsi="GHEA Grapalat" w:cs="Sylfaen"/>
                <w:bCs/>
                <w:sz w:val="18"/>
                <w:szCs w:val="18"/>
                <w:lang w:val="hy-AM"/>
              </w:rPr>
              <w:t>որոշմամբ</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հաստատված</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Սննդամթերքի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անվտանգության</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մասին</w:t>
            </w:r>
            <w:r w:rsidRPr="0067317C">
              <w:rPr>
                <w:rFonts w:ascii="GHEA Grapalat" w:hAnsi="GHEA Grapalat" w:cs="Arial"/>
                <w:bCs/>
                <w:sz w:val="18"/>
                <w:szCs w:val="18"/>
                <w:lang w:val="hy-AM"/>
              </w:rPr>
              <w:t>» (</w:t>
            </w:r>
            <w:r w:rsidRPr="0067317C">
              <w:rPr>
                <w:rFonts w:ascii="GHEA Grapalat" w:hAnsi="GHEA Grapalat" w:cs="Sylfaen"/>
                <w:bCs/>
                <w:sz w:val="18"/>
                <w:szCs w:val="18"/>
                <w:lang w:val="hy-AM"/>
              </w:rPr>
              <w:t>ՄՄ</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ՏԿ</w:t>
            </w:r>
            <w:r w:rsidRPr="0067317C">
              <w:rPr>
                <w:rFonts w:ascii="GHEA Grapalat" w:hAnsi="GHEA Grapalat" w:cs="Arial"/>
                <w:bCs/>
                <w:sz w:val="18"/>
                <w:szCs w:val="18"/>
                <w:lang w:val="hy-AM"/>
              </w:rPr>
              <w:t xml:space="preserve"> 021/2011), </w:t>
            </w:r>
            <w:r w:rsidRPr="0067317C">
              <w:rPr>
                <w:rFonts w:ascii="GHEA Grapalat" w:hAnsi="GHEA Grapalat" w:cs="Sylfaen"/>
                <w:bCs/>
                <w:sz w:val="18"/>
                <w:szCs w:val="18"/>
                <w:lang w:val="hy-AM"/>
              </w:rPr>
              <w:t>Մաքսային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միության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հանձնաժողովի</w:t>
            </w:r>
            <w:r w:rsidRPr="0067317C">
              <w:rPr>
                <w:rFonts w:ascii="GHEA Grapalat" w:hAnsi="GHEA Grapalat" w:cs="Arial"/>
                <w:bCs/>
                <w:sz w:val="18"/>
                <w:szCs w:val="18"/>
                <w:lang w:val="hy-AM"/>
              </w:rPr>
              <w:t xml:space="preserve"> 2011 </w:t>
            </w:r>
            <w:r w:rsidRPr="0067317C">
              <w:rPr>
                <w:rFonts w:ascii="GHEA Grapalat" w:hAnsi="GHEA Grapalat" w:cs="Sylfaen"/>
                <w:bCs/>
                <w:sz w:val="18"/>
                <w:szCs w:val="18"/>
                <w:lang w:val="hy-AM"/>
              </w:rPr>
              <w:t>թվականի</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դեկտեմբերի</w:t>
            </w:r>
            <w:r w:rsidRPr="0067317C">
              <w:rPr>
                <w:rFonts w:ascii="GHEA Grapalat" w:hAnsi="GHEA Grapalat" w:cs="Arial"/>
                <w:bCs/>
                <w:sz w:val="18"/>
                <w:szCs w:val="18"/>
                <w:lang w:val="hy-AM"/>
              </w:rPr>
              <w:t xml:space="preserve"> 9-</w:t>
            </w:r>
            <w:r w:rsidRPr="0067317C">
              <w:rPr>
                <w:rFonts w:ascii="GHEA Grapalat" w:hAnsi="GHEA Grapalat" w:cs="Sylfaen"/>
                <w:bCs/>
                <w:sz w:val="18"/>
                <w:szCs w:val="18"/>
                <w:lang w:val="hy-AM"/>
              </w:rPr>
              <w:t>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թիվ</w:t>
            </w:r>
            <w:r w:rsidRPr="0067317C">
              <w:rPr>
                <w:rFonts w:ascii="GHEA Grapalat" w:hAnsi="GHEA Grapalat" w:cs="Arial"/>
                <w:bCs/>
                <w:sz w:val="18"/>
                <w:szCs w:val="18"/>
                <w:lang w:val="hy-AM"/>
              </w:rPr>
              <w:t xml:space="preserve"> 881 </w:t>
            </w:r>
            <w:r w:rsidRPr="0067317C">
              <w:rPr>
                <w:rFonts w:ascii="GHEA Grapalat" w:hAnsi="GHEA Grapalat" w:cs="Sylfaen"/>
                <w:bCs/>
                <w:sz w:val="18"/>
                <w:szCs w:val="18"/>
                <w:lang w:val="hy-AM"/>
              </w:rPr>
              <w:t>որոշմամբ</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հաստատված</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Սննդամթերքի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մակնշման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մասին</w:t>
            </w:r>
            <w:r w:rsidRPr="0067317C">
              <w:rPr>
                <w:rFonts w:ascii="GHEA Grapalat" w:hAnsi="GHEA Grapalat" w:cs="Arial"/>
                <w:bCs/>
                <w:sz w:val="18"/>
                <w:szCs w:val="18"/>
                <w:lang w:val="hy-AM"/>
              </w:rPr>
              <w:t>» (</w:t>
            </w:r>
            <w:r w:rsidRPr="0067317C">
              <w:rPr>
                <w:rFonts w:ascii="GHEA Grapalat" w:hAnsi="GHEA Grapalat" w:cs="Sylfaen"/>
                <w:bCs/>
                <w:sz w:val="18"/>
                <w:szCs w:val="18"/>
                <w:lang w:val="hy-AM"/>
              </w:rPr>
              <w:t>ՄՄ</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ՏԿ</w:t>
            </w:r>
            <w:r w:rsidRPr="0067317C">
              <w:rPr>
                <w:rFonts w:ascii="GHEA Grapalat" w:hAnsi="GHEA Grapalat"/>
                <w:bCs/>
                <w:sz w:val="18"/>
                <w:szCs w:val="18"/>
                <w:lang w:val="hy-AM"/>
              </w:rPr>
              <w:t xml:space="preserve"> 022/2011),  </w:t>
            </w:r>
            <w:r w:rsidRPr="0067317C">
              <w:rPr>
                <w:rFonts w:ascii="GHEA Grapalat" w:hAnsi="GHEA Grapalat" w:cs="Sylfaen"/>
                <w:bCs/>
                <w:sz w:val="18"/>
                <w:szCs w:val="18"/>
                <w:lang w:val="hy-AM"/>
              </w:rPr>
              <w:t>Մաքսային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միության</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հանձնաժողովի</w:t>
            </w:r>
            <w:r w:rsidRPr="0067317C">
              <w:rPr>
                <w:rFonts w:ascii="GHEA Grapalat" w:hAnsi="GHEA Grapalat" w:cs="Arial"/>
                <w:bCs/>
                <w:sz w:val="18"/>
                <w:szCs w:val="18"/>
                <w:lang w:val="hy-AM"/>
              </w:rPr>
              <w:t xml:space="preserve"> 2011 </w:t>
            </w:r>
            <w:r w:rsidRPr="0067317C">
              <w:rPr>
                <w:rFonts w:ascii="GHEA Grapalat" w:hAnsi="GHEA Grapalat" w:cs="Sylfaen"/>
                <w:bCs/>
                <w:sz w:val="18"/>
                <w:szCs w:val="18"/>
                <w:lang w:val="hy-AM"/>
              </w:rPr>
              <w:t>թվականի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օգոստոսի</w:t>
            </w:r>
            <w:r w:rsidRPr="0067317C">
              <w:rPr>
                <w:rFonts w:ascii="GHEA Grapalat" w:hAnsi="GHEA Grapalat" w:cs="Arial"/>
                <w:bCs/>
                <w:sz w:val="18"/>
                <w:szCs w:val="18"/>
                <w:lang w:val="hy-AM"/>
              </w:rPr>
              <w:t xml:space="preserve"> 16-</w:t>
            </w:r>
            <w:r w:rsidRPr="0067317C">
              <w:rPr>
                <w:rFonts w:ascii="GHEA Grapalat" w:hAnsi="GHEA Grapalat" w:cs="Sylfaen"/>
                <w:bCs/>
                <w:sz w:val="18"/>
                <w:szCs w:val="18"/>
                <w:lang w:val="hy-AM"/>
              </w:rPr>
              <w:t>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թիվ</w:t>
            </w:r>
            <w:r w:rsidRPr="0067317C">
              <w:rPr>
                <w:rFonts w:ascii="GHEA Grapalat" w:hAnsi="GHEA Grapalat" w:cs="Arial"/>
                <w:bCs/>
                <w:sz w:val="18"/>
                <w:szCs w:val="18"/>
                <w:lang w:val="hy-AM"/>
              </w:rPr>
              <w:t xml:space="preserve"> 769 </w:t>
            </w:r>
            <w:r w:rsidRPr="0067317C">
              <w:rPr>
                <w:rFonts w:ascii="GHEA Grapalat" w:hAnsi="GHEA Grapalat" w:cs="Sylfaen"/>
                <w:bCs/>
                <w:sz w:val="18"/>
                <w:szCs w:val="18"/>
                <w:lang w:val="hy-AM"/>
              </w:rPr>
              <w:t>որոշմամբ</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հաստատված</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Փաթեթվածքի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անվտանգության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մասին</w:t>
            </w:r>
            <w:r w:rsidRPr="0067317C">
              <w:rPr>
                <w:rFonts w:ascii="GHEA Grapalat" w:hAnsi="GHEA Grapalat" w:cs="Arial"/>
                <w:bCs/>
                <w:sz w:val="18"/>
                <w:szCs w:val="18"/>
                <w:lang w:val="hy-AM"/>
              </w:rPr>
              <w:t>» (</w:t>
            </w:r>
            <w:r w:rsidRPr="0067317C">
              <w:rPr>
                <w:rFonts w:ascii="GHEA Grapalat" w:hAnsi="GHEA Grapalat" w:cs="Sylfaen"/>
                <w:bCs/>
                <w:sz w:val="18"/>
                <w:szCs w:val="18"/>
                <w:lang w:val="hy-AM"/>
              </w:rPr>
              <w:t>ՄՄ</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ՏԿ</w:t>
            </w:r>
            <w:r w:rsidRPr="0067317C">
              <w:rPr>
                <w:rFonts w:ascii="GHEA Grapalat" w:hAnsi="GHEA Grapalat" w:cs="Arial"/>
                <w:bCs/>
                <w:sz w:val="18"/>
                <w:szCs w:val="18"/>
                <w:lang w:val="hy-AM"/>
              </w:rPr>
              <w:t xml:space="preserve"> 005/2011) </w:t>
            </w:r>
            <w:r w:rsidRPr="0067317C">
              <w:rPr>
                <w:rFonts w:ascii="GHEA Grapalat" w:hAnsi="GHEA Grapalat" w:cs="Sylfaen"/>
                <w:bCs/>
                <w:sz w:val="18"/>
                <w:szCs w:val="18"/>
                <w:lang w:val="hy-AM"/>
              </w:rPr>
              <w:t>Մաքսային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միության</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տեխնիկական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կանոնակարգերի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Եվրասիական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տնտեսական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հանձնաժողովի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խորհրդի</w:t>
            </w:r>
            <w:r w:rsidRPr="0067317C">
              <w:rPr>
                <w:rFonts w:ascii="GHEA Grapalat" w:hAnsi="GHEA Grapalat" w:cs="Arial"/>
                <w:bCs/>
                <w:sz w:val="18"/>
                <w:szCs w:val="18"/>
                <w:lang w:val="hy-AM"/>
              </w:rPr>
              <w:t xml:space="preserve"> 2013</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թվականի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հոկտեմբերի</w:t>
            </w:r>
            <w:r w:rsidRPr="0067317C">
              <w:rPr>
                <w:rFonts w:ascii="GHEA Grapalat" w:hAnsi="GHEA Grapalat" w:cs="Arial"/>
                <w:bCs/>
                <w:sz w:val="18"/>
                <w:szCs w:val="18"/>
                <w:lang w:val="hy-AM"/>
              </w:rPr>
              <w:t xml:space="preserve"> 9-</w:t>
            </w:r>
            <w:r w:rsidRPr="0067317C">
              <w:rPr>
                <w:rFonts w:ascii="GHEA Grapalat" w:hAnsi="GHEA Grapalat" w:cs="Sylfaen"/>
                <w:bCs/>
                <w:sz w:val="18"/>
                <w:szCs w:val="18"/>
                <w:lang w:val="hy-AM"/>
              </w:rPr>
              <w:t>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թիվ</w:t>
            </w:r>
            <w:r w:rsidRPr="0067317C">
              <w:rPr>
                <w:rFonts w:ascii="GHEA Grapalat" w:hAnsi="GHEA Grapalat" w:cs="Arial"/>
                <w:bCs/>
                <w:sz w:val="18"/>
                <w:szCs w:val="18"/>
                <w:lang w:val="hy-AM"/>
              </w:rPr>
              <w:t xml:space="preserve"> 67 </w:t>
            </w:r>
            <w:r w:rsidRPr="0067317C">
              <w:rPr>
                <w:rFonts w:ascii="GHEA Grapalat" w:hAnsi="GHEA Grapalat" w:cs="Sylfaen"/>
                <w:bCs/>
                <w:sz w:val="18"/>
                <w:szCs w:val="18"/>
                <w:lang w:val="hy-AM"/>
              </w:rPr>
              <w:t>որոշմամբ</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հաստատված</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Կաթի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և</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կաթնամթերքի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անվտանգության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մասին</w:t>
            </w:r>
            <w:r w:rsidRPr="0067317C">
              <w:rPr>
                <w:rFonts w:ascii="GHEA Grapalat" w:hAnsi="GHEA Grapalat" w:cs="Arial"/>
                <w:bCs/>
                <w:sz w:val="18"/>
                <w:szCs w:val="18"/>
                <w:lang w:val="hy-AM"/>
              </w:rPr>
              <w:t>»</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ՄՄ</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ՏԿ</w:t>
            </w:r>
            <w:r w:rsidRPr="0067317C">
              <w:rPr>
                <w:rFonts w:ascii="GHEA Grapalat" w:hAnsi="GHEA Grapalat" w:cs="Arial"/>
                <w:bCs/>
                <w:sz w:val="18"/>
                <w:szCs w:val="18"/>
                <w:lang w:val="hy-AM"/>
              </w:rPr>
              <w:t xml:space="preserve"> 033/2013)</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տեխնիկական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կանոնակարգի</w:t>
            </w:r>
            <w:r w:rsidRPr="0067317C">
              <w:rPr>
                <w:rFonts w:ascii="GHEA Grapalat" w:hAnsi="GHEA Grapalat" w:cs="Arial"/>
                <w:bCs/>
                <w:sz w:val="18"/>
                <w:szCs w:val="18"/>
                <w:lang w:val="hy-AM"/>
              </w:rPr>
              <w:t>,</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Սննդամթերքի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անվտանգության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մասին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ՀՀ</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օրենքի</w:t>
            </w:r>
            <w:r w:rsidRPr="0067317C">
              <w:rPr>
                <w:rFonts w:ascii="GHEA Grapalat" w:hAnsi="GHEA Grapalat" w:cs="Arial"/>
                <w:bCs/>
                <w:sz w:val="18"/>
                <w:szCs w:val="18"/>
                <w:lang w:val="hy-AM"/>
              </w:rPr>
              <w:t xml:space="preserve"> 9-</w:t>
            </w:r>
            <w:r w:rsidRPr="0067317C">
              <w:rPr>
                <w:rFonts w:ascii="GHEA Grapalat" w:hAnsi="GHEA Grapalat" w:cs="Sylfaen"/>
                <w:bCs/>
                <w:sz w:val="18"/>
                <w:szCs w:val="18"/>
                <w:lang w:val="hy-AM"/>
              </w:rPr>
              <w:t>րդ</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հոդվածի</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և</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մակնշված</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լինի</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Եվրասիական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տնտեսական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միության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տարածքում</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շրջանառության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միասնական</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նշանով</w:t>
            </w:r>
            <w:r w:rsidRPr="0067317C">
              <w:rPr>
                <w:rFonts w:ascii="GHEA Grapalat" w:hAnsi="GHEA Grapalat" w:cs="Arial"/>
                <w:bCs/>
                <w:sz w:val="18"/>
                <w:szCs w:val="18"/>
                <w:lang w:val="hy-AM"/>
              </w:rPr>
              <w:t>:</w:t>
            </w:r>
            <w:r w:rsidRPr="0067317C">
              <w:rPr>
                <w:rFonts w:ascii="GHEA Grapalat" w:hAnsi="GHEA Grapalat"/>
                <w:bCs/>
                <w:sz w:val="18"/>
                <w:szCs w:val="18"/>
                <w:lang w:val="hy-AM"/>
              </w:rPr>
              <w:t xml:space="preserve"> </w:t>
            </w:r>
            <w:r w:rsidRPr="0067317C">
              <w:rPr>
                <w:rFonts w:ascii="GHEA Grapalat" w:hAnsi="GHEA Grapalat" w:cs="Sylfaen"/>
                <w:bCs/>
                <w:sz w:val="18"/>
                <w:szCs w:val="18"/>
                <w:lang w:val="hy-AM"/>
              </w:rPr>
              <w:t>Մակնշումը՝</w:t>
            </w:r>
            <w:r w:rsidRPr="0067317C">
              <w:rPr>
                <w:rFonts w:ascii="GHEA Grapalat" w:hAnsi="GHEA Grapalat" w:cs="Arial"/>
                <w:bCs/>
                <w:sz w:val="18"/>
                <w:szCs w:val="18"/>
                <w:lang w:val="hy-AM"/>
              </w:rPr>
              <w:t xml:space="preserve"> </w:t>
            </w:r>
            <w:r w:rsidRPr="0067317C">
              <w:rPr>
                <w:rFonts w:ascii="GHEA Grapalat" w:hAnsi="GHEA Grapalat" w:cs="Sylfaen"/>
                <w:bCs/>
                <w:sz w:val="18"/>
                <w:szCs w:val="18"/>
                <w:lang w:val="hy-AM"/>
              </w:rPr>
              <w:t>ընթեռնելի</w:t>
            </w:r>
            <w:r w:rsidRPr="0067317C">
              <w:rPr>
                <w:rFonts w:ascii="GHEA Grapalat" w:hAnsi="GHEA Grapalat" w:cs="Arial"/>
                <w:bCs/>
                <w:sz w:val="18"/>
                <w:szCs w:val="18"/>
                <w:lang w:val="hy-AM"/>
              </w:rPr>
              <w:t>:</w:t>
            </w:r>
          </w:p>
        </w:tc>
        <w:tc>
          <w:tcPr>
            <w:tcW w:w="964" w:type="dxa"/>
            <w:vAlign w:val="center"/>
          </w:tcPr>
          <w:p w14:paraId="78F8AF8B"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կգ</w:t>
            </w:r>
          </w:p>
        </w:tc>
        <w:tc>
          <w:tcPr>
            <w:tcW w:w="922" w:type="dxa"/>
            <w:vAlign w:val="center"/>
          </w:tcPr>
          <w:p w14:paraId="77735902"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1F2AA920"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42A6ECCB"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420</w:t>
            </w:r>
          </w:p>
        </w:tc>
        <w:tc>
          <w:tcPr>
            <w:tcW w:w="1103" w:type="dxa"/>
            <w:vAlign w:val="center"/>
          </w:tcPr>
          <w:p w14:paraId="18D6FC1E" w14:textId="77777777" w:rsidR="00DD1B05" w:rsidRPr="0067317C" w:rsidRDefault="00DD1B05" w:rsidP="00DD1B05">
            <w:pPr>
              <w:jc w:val="center"/>
              <w:rPr>
                <w:rFonts w:ascii="GHEA Grapalat" w:hAnsi="GHEA Grapalat" w:cs="Sylfaen"/>
                <w:bCs/>
                <w:color w:val="000000"/>
                <w:sz w:val="20"/>
                <w:szCs w:val="20"/>
                <w:lang w:val="hy-AM" w:eastAsia="ru-RU"/>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23</w:t>
            </w:r>
            <w:r w:rsidRPr="0067317C">
              <w:rPr>
                <w:rFonts w:ascii="GHEA Grapalat" w:hAnsi="GHEA Grapalat" w:cs="Sylfaen"/>
                <w:bCs/>
                <w:color w:val="000000"/>
                <w:sz w:val="20"/>
                <w:szCs w:val="20"/>
                <w:lang w:val="hy-AM" w:eastAsia="ru-RU"/>
              </w:rPr>
              <w:t>շ</w:t>
            </w:r>
          </w:p>
        </w:tc>
        <w:tc>
          <w:tcPr>
            <w:tcW w:w="1653" w:type="dxa"/>
            <w:vAlign w:val="center"/>
          </w:tcPr>
          <w:p w14:paraId="0A92D29C"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3DA657A1"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16"/>
                <w:szCs w:val="16"/>
                <w:lang w:val="hy-AM"/>
              </w:rPr>
              <w:t>Պայմանգիր կնքելու պահից մինչև 25/12/2025թ.</w:t>
            </w:r>
          </w:p>
        </w:tc>
      </w:tr>
      <w:tr w:rsidR="00DD1B05" w:rsidRPr="00F83009" w14:paraId="61BE138F" w14:textId="77777777" w:rsidTr="00667DE7">
        <w:trPr>
          <w:trHeight w:val="246"/>
          <w:jc w:val="center"/>
        </w:trPr>
        <w:tc>
          <w:tcPr>
            <w:tcW w:w="562" w:type="dxa"/>
            <w:vAlign w:val="center"/>
          </w:tcPr>
          <w:p w14:paraId="13628A3A" w14:textId="7EFFBC2A"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3</w:t>
            </w:r>
            <w:r w:rsidR="00667DE7">
              <w:rPr>
                <w:rFonts w:ascii="GHEA Grapalat" w:hAnsi="GHEA Grapalat"/>
                <w:bCs/>
                <w:sz w:val="20"/>
                <w:lang w:val="hy-AM"/>
              </w:rPr>
              <w:t>7</w:t>
            </w:r>
          </w:p>
        </w:tc>
        <w:tc>
          <w:tcPr>
            <w:tcW w:w="1051" w:type="dxa"/>
            <w:vAlign w:val="center"/>
          </w:tcPr>
          <w:p w14:paraId="465D80B4" w14:textId="77777777" w:rsidR="00DD1B05" w:rsidRPr="0067317C" w:rsidRDefault="00DD1B05" w:rsidP="00DD1B05">
            <w:pPr>
              <w:jc w:val="center"/>
              <w:rPr>
                <w:rFonts w:ascii="GHEA Grapalat" w:hAnsi="GHEA Grapalat"/>
                <w:bCs/>
                <w:sz w:val="18"/>
                <w:szCs w:val="18"/>
              </w:rPr>
            </w:pPr>
            <w:r w:rsidRPr="0067317C">
              <w:rPr>
                <w:rFonts w:ascii="GHEA Grapalat" w:hAnsi="GHEA Grapalat"/>
                <w:bCs/>
                <w:sz w:val="16"/>
                <w:szCs w:val="16"/>
              </w:rPr>
              <w:t>15421100</w:t>
            </w:r>
          </w:p>
        </w:tc>
        <w:tc>
          <w:tcPr>
            <w:tcW w:w="1893" w:type="dxa"/>
            <w:vAlign w:val="center"/>
          </w:tcPr>
          <w:p w14:paraId="0C1F449F" w14:textId="77777777" w:rsidR="00DD1B05" w:rsidRPr="0067317C" w:rsidRDefault="00DD1B05" w:rsidP="00DD1B05">
            <w:pPr>
              <w:jc w:val="center"/>
              <w:rPr>
                <w:rFonts w:ascii="GHEA Grapalat" w:hAnsi="GHEA Grapalat"/>
                <w:bCs/>
                <w:sz w:val="18"/>
                <w:lang w:val="hy-AM"/>
              </w:rPr>
            </w:pPr>
            <w:r w:rsidRPr="0067317C">
              <w:rPr>
                <w:rFonts w:ascii="GHEA Grapalat" w:hAnsi="GHEA Grapalat"/>
                <w:bCs/>
                <w:sz w:val="18"/>
                <w:lang w:val="hy-AM"/>
              </w:rPr>
              <w:t>Բուսական յուղ</w:t>
            </w:r>
          </w:p>
        </w:tc>
        <w:tc>
          <w:tcPr>
            <w:tcW w:w="3963" w:type="dxa"/>
            <w:vAlign w:val="center"/>
          </w:tcPr>
          <w:p w14:paraId="26984953" w14:textId="77777777" w:rsidR="00DD1B05" w:rsidRPr="0067317C" w:rsidRDefault="00DD1B05" w:rsidP="00DD1B05">
            <w:pPr>
              <w:jc w:val="center"/>
              <w:rPr>
                <w:rFonts w:ascii="GHEA Grapalat" w:hAnsi="GHEA Grapalat" w:cs="Sylfaen"/>
                <w:bCs/>
                <w:sz w:val="18"/>
                <w:szCs w:val="18"/>
                <w:lang w:val="hy-AM"/>
              </w:rPr>
            </w:pPr>
            <w:r w:rsidRPr="0067317C">
              <w:rPr>
                <w:rFonts w:ascii="GHEA Grapalat" w:hAnsi="GHEA Grapalat" w:cs="Calibri"/>
                <w:bCs/>
                <w:color w:val="000000"/>
                <w:sz w:val="18"/>
                <w:szCs w:val="18"/>
                <w:lang w:val="hy-AM"/>
              </w:rPr>
              <w:t xml:space="preserve">Պատրաստված արևածաղկի սերմերի լուծամզման և ճզմման եղանակով, բարձր տեսակի, զտված, հոտազերծված, 1 լ պարունակությամբ տարայով։ ԳՕՍՏ 1129-93։ Անվտանգությունը՝ N 2-III-4.9-01-2010 հիգիենիկ նորմատիվների, մակնշումը` </w:t>
            </w:r>
            <w:r w:rsidRPr="0067317C">
              <w:rPr>
                <w:rFonts w:ascii="GHEA Grapalat" w:hAnsi="GHEA Grapalat" w:cs="Calibri"/>
                <w:bCs/>
                <w:color w:val="000000"/>
                <w:sz w:val="18"/>
                <w:szCs w:val="18"/>
                <w:lang w:val="hy-AM"/>
              </w:rPr>
              <w:lastRenderedPageBreak/>
              <w:t>«Սննդամթերքի անվտանգության մասին» ՀՀ օրենքի 8-րդ հոդվածի։</w:t>
            </w:r>
          </w:p>
        </w:tc>
        <w:tc>
          <w:tcPr>
            <w:tcW w:w="964" w:type="dxa"/>
            <w:vAlign w:val="center"/>
          </w:tcPr>
          <w:p w14:paraId="3B41CC85"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lastRenderedPageBreak/>
              <w:t>լիտր</w:t>
            </w:r>
          </w:p>
        </w:tc>
        <w:tc>
          <w:tcPr>
            <w:tcW w:w="922" w:type="dxa"/>
            <w:vAlign w:val="center"/>
          </w:tcPr>
          <w:p w14:paraId="664FDC36"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20BFF1EA"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7EB05FDE" w14:textId="18F2E382"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1</w:t>
            </w:r>
            <w:r w:rsidR="00667DE7">
              <w:rPr>
                <w:rFonts w:ascii="GHEA Grapalat" w:hAnsi="GHEA Grapalat" w:cs="Calibri"/>
                <w:bCs/>
                <w:sz w:val="20"/>
                <w:szCs w:val="20"/>
                <w:lang w:val="hy-AM"/>
              </w:rPr>
              <w:t>0</w:t>
            </w:r>
            <w:r w:rsidRPr="0067317C">
              <w:rPr>
                <w:rFonts w:ascii="GHEA Grapalat" w:hAnsi="GHEA Grapalat" w:cs="Calibri"/>
                <w:bCs/>
                <w:sz w:val="20"/>
                <w:szCs w:val="20"/>
                <w:lang w:val="hy-AM"/>
              </w:rPr>
              <w:t>0</w:t>
            </w:r>
          </w:p>
        </w:tc>
        <w:tc>
          <w:tcPr>
            <w:tcW w:w="1103" w:type="dxa"/>
            <w:vAlign w:val="center"/>
          </w:tcPr>
          <w:p w14:paraId="4F5ABAE3" w14:textId="77777777" w:rsidR="00DD1B05" w:rsidRPr="0067317C" w:rsidRDefault="00DD1B05" w:rsidP="00DD1B05">
            <w:pPr>
              <w:jc w:val="center"/>
              <w:rPr>
                <w:rFonts w:ascii="GHEA Grapalat" w:hAnsi="GHEA Grapalat" w:cs="Sylfaen"/>
                <w:bCs/>
                <w:color w:val="000000"/>
                <w:sz w:val="20"/>
                <w:szCs w:val="20"/>
                <w:lang w:val="hy-AM" w:eastAsia="ru-RU"/>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val="ru-RU"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66C07E63"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01BD99B3" w14:textId="77777777" w:rsidR="00DD1B05" w:rsidRPr="0067317C" w:rsidRDefault="00DD1B05" w:rsidP="00DD1B05">
            <w:pPr>
              <w:jc w:val="center"/>
              <w:rPr>
                <w:rFonts w:ascii="GHEA Grapalat" w:hAnsi="GHEA Grapalat"/>
                <w:bCs/>
                <w:sz w:val="16"/>
                <w:szCs w:val="16"/>
                <w:lang w:val="hy-AM"/>
              </w:rPr>
            </w:pPr>
            <w:r w:rsidRPr="0067317C">
              <w:rPr>
                <w:rFonts w:ascii="GHEA Grapalat" w:hAnsi="GHEA Grapalat"/>
                <w:bCs/>
                <w:sz w:val="20"/>
                <w:szCs w:val="20"/>
                <w:lang w:val="hy-AM"/>
              </w:rPr>
              <w:t>Պայմանգիր կնքելու պահից մինչև 25/12/2025թ</w:t>
            </w:r>
          </w:p>
        </w:tc>
      </w:tr>
      <w:tr w:rsidR="00DD1B05" w:rsidRPr="00F83009" w14:paraId="38939153" w14:textId="77777777" w:rsidTr="00667DE7">
        <w:trPr>
          <w:trHeight w:val="246"/>
          <w:jc w:val="center"/>
        </w:trPr>
        <w:tc>
          <w:tcPr>
            <w:tcW w:w="562" w:type="dxa"/>
            <w:vAlign w:val="center"/>
          </w:tcPr>
          <w:p w14:paraId="5401433F" w14:textId="2585637E" w:rsidR="00DD1B05" w:rsidRPr="0067317C" w:rsidRDefault="00667DE7" w:rsidP="00DD1B05">
            <w:pPr>
              <w:jc w:val="center"/>
              <w:rPr>
                <w:rFonts w:ascii="GHEA Grapalat" w:hAnsi="GHEA Grapalat"/>
                <w:bCs/>
                <w:sz w:val="20"/>
                <w:lang w:val="hy-AM"/>
              </w:rPr>
            </w:pPr>
            <w:r>
              <w:rPr>
                <w:rFonts w:ascii="GHEA Grapalat" w:hAnsi="GHEA Grapalat"/>
                <w:bCs/>
                <w:sz w:val="20"/>
                <w:lang w:val="hy-AM"/>
              </w:rPr>
              <w:t>38</w:t>
            </w:r>
          </w:p>
        </w:tc>
        <w:tc>
          <w:tcPr>
            <w:tcW w:w="1051" w:type="dxa"/>
            <w:vAlign w:val="center"/>
          </w:tcPr>
          <w:p w14:paraId="4F7DA0C0" w14:textId="77777777" w:rsidR="00DD1B05" w:rsidRPr="0067317C" w:rsidRDefault="00DD1B05" w:rsidP="00DD1B05">
            <w:pPr>
              <w:jc w:val="center"/>
              <w:rPr>
                <w:rFonts w:ascii="GHEA Grapalat" w:hAnsi="GHEA Grapalat"/>
                <w:bCs/>
                <w:sz w:val="16"/>
                <w:szCs w:val="16"/>
              </w:rPr>
            </w:pPr>
            <w:r w:rsidRPr="0067317C">
              <w:rPr>
                <w:rFonts w:ascii="GHEA Grapalat" w:hAnsi="GHEA Grapalat"/>
                <w:bCs/>
                <w:sz w:val="16"/>
                <w:szCs w:val="16"/>
              </w:rPr>
              <w:t>15511200</w:t>
            </w:r>
          </w:p>
        </w:tc>
        <w:tc>
          <w:tcPr>
            <w:tcW w:w="1893" w:type="dxa"/>
            <w:vAlign w:val="center"/>
          </w:tcPr>
          <w:p w14:paraId="218CCFED" w14:textId="77777777" w:rsidR="00DD1B05" w:rsidRPr="0067317C" w:rsidRDefault="00DD1B05" w:rsidP="00DD1B05">
            <w:pPr>
              <w:jc w:val="center"/>
              <w:rPr>
                <w:rFonts w:ascii="GHEA Grapalat" w:hAnsi="GHEA Grapalat"/>
                <w:bCs/>
                <w:sz w:val="18"/>
                <w:szCs w:val="16"/>
              </w:rPr>
            </w:pPr>
            <w:r w:rsidRPr="0067317C">
              <w:rPr>
                <w:rFonts w:ascii="GHEA Grapalat" w:hAnsi="GHEA Grapalat"/>
                <w:bCs/>
                <w:sz w:val="18"/>
                <w:lang w:val="hy-AM"/>
              </w:rPr>
              <w:t>Կաթ</w:t>
            </w:r>
          </w:p>
        </w:tc>
        <w:tc>
          <w:tcPr>
            <w:tcW w:w="3963" w:type="dxa"/>
            <w:vAlign w:val="center"/>
          </w:tcPr>
          <w:p w14:paraId="32117956" w14:textId="77777777" w:rsidR="00DD1B05" w:rsidRPr="0067317C" w:rsidRDefault="00DD1B05" w:rsidP="00DD1B05">
            <w:pPr>
              <w:jc w:val="center"/>
              <w:rPr>
                <w:rFonts w:ascii="GHEA Grapalat" w:hAnsi="GHEA Grapalat" w:cs="Calibri"/>
                <w:bCs/>
                <w:color w:val="000000"/>
                <w:sz w:val="18"/>
                <w:szCs w:val="18"/>
              </w:rPr>
            </w:pPr>
            <w:r w:rsidRPr="0067317C">
              <w:rPr>
                <w:rFonts w:ascii="GHEA Grapalat" w:hAnsi="GHEA Grapalat" w:cs="Calibri"/>
                <w:bCs/>
                <w:color w:val="000000"/>
                <w:sz w:val="18"/>
                <w:szCs w:val="18"/>
              </w:rPr>
              <w:t>Պաստերացված կովի կաթ 3 % յուղայնությամբ, թթվայնությունը` 16-210T, ԳՕՍՏ 13277-79: Անվտանգությունը և մակնշումը` N 2-III-4,9-01-2003 (ՌԴ Սան Պին 2,3,2-1078-01) «Սանիտարահամաճարակային կանոնների և նորմերի» և «Սննդամթերքի անվտանգության մասին» ՀՀ օրենքի 9-րդ հոդվածի։</w:t>
            </w:r>
          </w:p>
        </w:tc>
        <w:tc>
          <w:tcPr>
            <w:tcW w:w="964" w:type="dxa"/>
            <w:vAlign w:val="center"/>
          </w:tcPr>
          <w:p w14:paraId="6368A198"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լիտր</w:t>
            </w:r>
          </w:p>
        </w:tc>
        <w:tc>
          <w:tcPr>
            <w:tcW w:w="922" w:type="dxa"/>
            <w:vAlign w:val="center"/>
          </w:tcPr>
          <w:p w14:paraId="400C3DC1" w14:textId="77777777" w:rsidR="00DD1B05" w:rsidRPr="0067317C" w:rsidRDefault="00DD1B05" w:rsidP="00DD1B05">
            <w:pPr>
              <w:jc w:val="center"/>
              <w:rPr>
                <w:rFonts w:ascii="GHEA Grapalat" w:hAnsi="GHEA Grapalat"/>
                <w:bCs/>
                <w:sz w:val="20"/>
                <w:szCs w:val="20"/>
              </w:rPr>
            </w:pPr>
          </w:p>
        </w:tc>
        <w:tc>
          <w:tcPr>
            <w:tcW w:w="1124" w:type="dxa"/>
            <w:vAlign w:val="center"/>
          </w:tcPr>
          <w:p w14:paraId="30A9E06B" w14:textId="77777777" w:rsidR="00DD1B05" w:rsidRPr="0067317C" w:rsidRDefault="00DD1B05" w:rsidP="00DD1B05">
            <w:pPr>
              <w:jc w:val="center"/>
              <w:rPr>
                <w:rFonts w:ascii="GHEA Grapalat" w:hAnsi="GHEA Grapalat"/>
                <w:bCs/>
                <w:sz w:val="20"/>
                <w:szCs w:val="20"/>
              </w:rPr>
            </w:pPr>
          </w:p>
        </w:tc>
        <w:tc>
          <w:tcPr>
            <w:tcW w:w="1124" w:type="dxa"/>
            <w:vAlign w:val="center"/>
          </w:tcPr>
          <w:p w14:paraId="00133168"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490</w:t>
            </w:r>
          </w:p>
        </w:tc>
        <w:tc>
          <w:tcPr>
            <w:tcW w:w="1103" w:type="dxa"/>
            <w:vAlign w:val="center"/>
          </w:tcPr>
          <w:p w14:paraId="7B5B0FA9"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6F74BF07"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6CD1681A"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Պայմանգիր կնքելու պահից մինչև 25/12/2025թ</w:t>
            </w:r>
          </w:p>
        </w:tc>
      </w:tr>
      <w:tr w:rsidR="00DD1B05" w:rsidRPr="00F83009" w14:paraId="6AA0F700" w14:textId="77777777" w:rsidTr="00667DE7">
        <w:trPr>
          <w:trHeight w:val="246"/>
          <w:jc w:val="center"/>
        </w:trPr>
        <w:tc>
          <w:tcPr>
            <w:tcW w:w="562" w:type="dxa"/>
            <w:vAlign w:val="center"/>
          </w:tcPr>
          <w:p w14:paraId="103AFBF1" w14:textId="508A81CA" w:rsidR="00DD1B05" w:rsidRPr="0067317C" w:rsidRDefault="00667DE7" w:rsidP="00DD1B05">
            <w:pPr>
              <w:jc w:val="center"/>
              <w:rPr>
                <w:rFonts w:ascii="GHEA Grapalat" w:hAnsi="GHEA Grapalat"/>
                <w:bCs/>
                <w:sz w:val="20"/>
                <w:lang w:val="hy-AM"/>
              </w:rPr>
            </w:pPr>
            <w:r>
              <w:rPr>
                <w:rFonts w:ascii="GHEA Grapalat" w:hAnsi="GHEA Grapalat"/>
                <w:bCs/>
                <w:sz w:val="20"/>
                <w:lang w:val="hy-AM"/>
              </w:rPr>
              <w:t>39</w:t>
            </w:r>
          </w:p>
        </w:tc>
        <w:tc>
          <w:tcPr>
            <w:tcW w:w="1051" w:type="dxa"/>
            <w:vAlign w:val="center"/>
          </w:tcPr>
          <w:p w14:paraId="41DFF769" w14:textId="77777777" w:rsidR="00DD1B05" w:rsidRPr="0067317C" w:rsidRDefault="00DD1B05" w:rsidP="00DD1B05">
            <w:pPr>
              <w:jc w:val="center"/>
              <w:rPr>
                <w:rFonts w:ascii="GHEA Grapalat" w:hAnsi="GHEA Grapalat"/>
                <w:bCs/>
                <w:sz w:val="16"/>
                <w:szCs w:val="16"/>
              </w:rPr>
            </w:pPr>
            <w:r w:rsidRPr="0067317C">
              <w:rPr>
                <w:rFonts w:ascii="GHEA Grapalat" w:hAnsi="GHEA Grapalat"/>
                <w:bCs/>
                <w:sz w:val="16"/>
                <w:szCs w:val="16"/>
              </w:rPr>
              <w:t>15551600</w:t>
            </w:r>
          </w:p>
        </w:tc>
        <w:tc>
          <w:tcPr>
            <w:tcW w:w="1893" w:type="dxa"/>
            <w:vAlign w:val="center"/>
          </w:tcPr>
          <w:p w14:paraId="48234D16" w14:textId="77777777" w:rsidR="00DD1B05" w:rsidRPr="0067317C" w:rsidRDefault="00DD1B05" w:rsidP="00DD1B05">
            <w:pPr>
              <w:jc w:val="center"/>
              <w:rPr>
                <w:rFonts w:ascii="GHEA Grapalat" w:hAnsi="GHEA Grapalat"/>
                <w:bCs/>
                <w:sz w:val="18"/>
                <w:szCs w:val="16"/>
              </w:rPr>
            </w:pPr>
            <w:r w:rsidRPr="0067317C">
              <w:rPr>
                <w:rFonts w:ascii="GHEA Grapalat" w:hAnsi="GHEA Grapalat"/>
                <w:bCs/>
                <w:sz w:val="18"/>
                <w:lang w:val="hy-AM"/>
              </w:rPr>
              <w:t>Մածուն</w:t>
            </w:r>
          </w:p>
        </w:tc>
        <w:tc>
          <w:tcPr>
            <w:tcW w:w="3963" w:type="dxa"/>
            <w:vAlign w:val="center"/>
          </w:tcPr>
          <w:p w14:paraId="0D512BF2" w14:textId="77777777" w:rsidR="00DD1B05" w:rsidRPr="0067317C" w:rsidRDefault="00DD1B05" w:rsidP="00DD1B05">
            <w:pPr>
              <w:jc w:val="center"/>
              <w:rPr>
                <w:rFonts w:ascii="GHEA Grapalat" w:hAnsi="GHEA Grapalat" w:cs="Calibri"/>
                <w:bCs/>
                <w:color w:val="000000"/>
                <w:sz w:val="18"/>
                <w:szCs w:val="18"/>
              </w:rPr>
            </w:pPr>
            <w:r w:rsidRPr="0067317C">
              <w:rPr>
                <w:rFonts w:ascii="GHEA Grapalat" w:hAnsi="GHEA Grapalat" w:cs="Calibri"/>
                <w:bCs/>
                <w:color w:val="000000"/>
                <w:sz w:val="18"/>
                <w:szCs w:val="18"/>
              </w:rPr>
              <w:t>Թարմ կովի կաթից, 4% յուղի զանգվածային մասով, 1 կգ փաթեթավորված տարաներով,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964" w:type="dxa"/>
            <w:vAlign w:val="center"/>
          </w:tcPr>
          <w:p w14:paraId="7E0FAC6A"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կգ</w:t>
            </w:r>
          </w:p>
        </w:tc>
        <w:tc>
          <w:tcPr>
            <w:tcW w:w="922" w:type="dxa"/>
            <w:vAlign w:val="center"/>
          </w:tcPr>
          <w:p w14:paraId="3A5665FB" w14:textId="77777777" w:rsidR="00DD1B05" w:rsidRPr="0067317C" w:rsidRDefault="00DD1B05" w:rsidP="00DD1B05">
            <w:pPr>
              <w:jc w:val="center"/>
              <w:rPr>
                <w:rFonts w:ascii="GHEA Grapalat" w:hAnsi="GHEA Grapalat"/>
                <w:bCs/>
                <w:sz w:val="20"/>
                <w:szCs w:val="20"/>
              </w:rPr>
            </w:pPr>
          </w:p>
        </w:tc>
        <w:tc>
          <w:tcPr>
            <w:tcW w:w="1124" w:type="dxa"/>
            <w:vAlign w:val="center"/>
          </w:tcPr>
          <w:p w14:paraId="1F93113F" w14:textId="77777777" w:rsidR="00DD1B05" w:rsidRPr="0067317C" w:rsidRDefault="00DD1B05" w:rsidP="00DD1B05">
            <w:pPr>
              <w:jc w:val="center"/>
              <w:rPr>
                <w:rFonts w:ascii="GHEA Grapalat" w:hAnsi="GHEA Grapalat"/>
                <w:bCs/>
                <w:sz w:val="20"/>
                <w:szCs w:val="20"/>
              </w:rPr>
            </w:pPr>
          </w:p>
        </w:tc>
        <w:tc>
          <w:tcPr>
            <w:tcW w:w="1124" w:type="dxa"/>
            <w:vAlign w:val="center"/>
          </w:tcPr>
          <w:p w14:paraId="6809672A"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700</w:t>
            </w:r>
          </w:p>
        </w:tc>
        <w:tc>
          <w:tcPr>
            <w:tcW w:w="1103" w:type="dxa"/>
            <w:vAlign w:val="center"/>
          </w:tcPr>
          <w:p w14:paraId="4BC7A8D3"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45A47614"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5152A56C"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Պայմանգիր կնքելու պահից մինչև 25/12/2025թ</w:t>
            </w:r>
          </w:p>
        </w:tc>
      </w:tr>
      <w:tr w:rsidR="00DD1B05" w:rsidRPr="00F83009" w14:paraId="4DD0A3B1" w14:textId="77777777" w:rsidTr="00667DE7">
        <w:trPr>
          <w:trHeight w:val="246"/>
          <w:jc w:val="center"/>
        </w:trPr>
        <w:tc>
          <w:tcPr>
            <w:tcW w:w="562" w:type="dxa"/>
            <w:vAlign w:val="center"/>
          </w:tcPr>
          <w:p w14:paraId="3C30A1E1" w14:textId="1F4CF1C0"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4</w:t>
            </w:r>
            <w:r w:rsidR="00667DE7">
              <w:rPr>
                <w:rFonts w:ascii="GHEA Grapalat" w:hAnsi="GHEA Grapalat"/>
                <w:bCs/>
                <w:sz w:val="20"/>
                <w:lang w:val="hy-AM"/>
              </w:rPr>
              <w:t>0</w:t>
            </w:r>
          </w:p>
        </w:tc>
        <w:tc>
          <w:tcPr>
            <w:tcW w:w="1051" w:type="dxa"/>
            <w:vAlign w:val="center"/>
          </w:tcPr>
          <w:p w14:paraId="30BEF747" w14:textId="77777777" w:rsidR="00DD1B05" w:rsidRPr="0067317C" w:rsidRDefault="00DD1B05" w:rsidP="00DD1B05">
            <w:pPr>
              <w:jc w:val="center"/>
              <w:rPr>
                <w:rFonts w:ascii="GHEA Grapalat" w:hAnsi="GHEA Grapalat"/>
                <w:bCs/>
                <w:sz w:val="16"/>
                <w:szCs w:val="16"/>
              </w:rPr>
            </w:pPr>
            <w:r w:rsidRPr="0067317C">
              <w:rPr>
                <w:rFonts w:ascii="GHEA Grapalat" w:hAnsi="GHEA Grapalat"/>
                <w:bCs/>
                <w:sz w:val="18"/>
                <w:szCs w:val="18"/>
              </w:rPr>
              <w:t>15512000</w:t>
            </w:r>
          </w:p>
        </w:tc>
        <w:tc>
          <w:tcPr>
            <w:tcW w:w="1893" w:type="dxa"/>
            <w:vAlign w:val="center"/>
          </w:tcPr>
          <w:p w14:paraId="29211DA9" w14:textId="77777777" w:rsidR="00DD1B05" w:rsidRPr="0067317C" w:rsidRDefault="00DD1B05" w:rsidP="00DD1B05">
            <w:pPr>
              <w:jc w:val="center"/>
              <w:rPr>
                <w:rFonts w:ascii="GHEA Grapalat" w:hAnsi="GHEA Grapalat"/>
                <w:bCs/>
                <w:sz w:val="18"/>
                <w:szCs w:val="16"/>
              </w:rPr>
            </w:pPr>
            <w:r w:rsidRPr="0067317C">
              <w:rPr>
                <w:rFonts w:ascii="GHEA Grapalat" w:hAnsi="GHEA Grapalat"/>
                <w:bCs/>
                <w:sz w:val="18"/>
                <w:lang w:val="hy-AM"/>
              </w:rPr>
              <w:t>Թթվասեր</w:t>
            </w:r>
          </w:p>
        </w:tc>
        <w:tc>
          <w:tcPr>
            <w:tcW w:w="3963" w:type="dxa"/>
            <w:vAlign w:val="center"/>
          </w:tcPr>
          <w:p w14:paraId="767B9F14" w14:textId="77777777" w:rsidR="00DD1B05" w:rsidRPr="0067317C" w:rsidRDefault="00DD1B05" w:rsidP="00DD1B05">
            <w:pPr>
              <w:jc w:val="center"/>
              <w:rPr>
                <w:rFonts w:ascii="GHEA Grapalat" w:hAnsi="GHEA Grapalat" w:cs="Calibri"/>
                <w:bCs/>
                <w:color w:val="000000"/>
                <w:sz w:val="18"/>
                <w:szCs w:val="18"/>
              </w:rPr>
            </w:pPr>
            <w:r w:rsidRPr="0067317C">
              <w:rPr>
                <w:rFonts w:ascii="GHEA Grapalat" w:hAnsi="GHEA Grapalat"/>
                <w:bCs/>
                <w:sz w:val="18"/>
                <w:szCs w:val="18"/>
              </w:rPr>
              <w:t>Թարմ կովի կաթից, յուղայնությունը` 20%-ից ոչ պակաս, թթվայնությունը` 65-100 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c>
          <w:tcPr>
            <w:tcW w:w="964" w:type="dxa"/>
            <w:vAlign w:val="center"/>
          </w:tcPr>
          <w:p w14:paraId="7F92B56D"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կգ</w:t>
            </w:r>
          </w:p>
        </w:tc>
        <w:tc>
          <w:tcPr>
            <w:tcW w:w="922" w:type="dxa"/>
            <w:vAlign w:val="center"/>
          </w:tcPr>
          <w:p w14:paraId="3A471DD8" w14:textId="77777777" w:rsidR="00DD1B05" w:rsidRPr="0067317C" w:rsidRDefault="00DD1B05" w:rsidP="00DD1B05">
            <w:pPr>
              <w:jc w:val="center"/>
              <w:rPr>
                <w:rFonts w:ascii="GHEA Grapalat" w:hAnsi="GHEA Grapalat"/>
                <w:bCs/>
                <w:sz w:val="20"/>
                <w:szCs w:val="20"/>
              </w:rPr>
            </w:pPr>
          </w:p>
        </w:tc>
        <w:tc>
          <w:tcPr>
            <w:tcW w:w="1124" w:type="dxa"/>
            <w:vAlign w:val="center"/>
          </w:tcPr>
          <w:p w14:paraId="5550BC10" w14:textId="77777777" w:rsidR="00DD1B05" w:rsidRPr="0067317C" w:rsidRDefault="00DD1B05" w:rsidP="00DD1B05">
            <w:pPr>
              <w:jc w:val="center"/>
              <w:rPr>
                <w:rFonts w:ascii="GHEA Grapalat" w:hAnsi="GHEA Grapalat"/>
                <w:bCs/>
                <w:sz w:val="20"/>
                <w:szCs w:val="20"/>
              </w:rPr>
            </w:pPr>
          </w:p>
        </w:tc>
        <w:tc>
          <w:tcPr>
            <w:tcW w:w="1124" w:type="dxa"/>
            <w:vAlign w:val="center"/>
          </w:tcPr>
          <w:p w14:paraId="154B8E6D"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rPr>
              <w:t>5</w:t>
            </w:r>
            <w:r w:rsidRPr="0067317C">
              <w:rPr>
                <w:rFonts w:ascii="GHEA Grapalat" w:hAnsi="GHEA Grapalat" w:cs="Calibri"/>
                <w:bCs/>
                <w:sz w:val="20"/>
                <w:szCs w:val="20"/>
                <w:lang w:val="hy-AM"/>
              </w:rPr>
              <w:t>0</w:t>
            </w:r>
          </w:p>
        </w:tc>
        <w:tc>
          <w:tcPr>
            <w:tcW w:w="1103" w:type="dxa"/>
            <w:vAlign w:val="center"/>
          </w:tcPr>
          <w:p w14:paraId="0EA3B28F"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23</w:t>
            </w:r>
            <w:r w:rsidRPr="0067317C">
              <w:rPr>
                <w:rFonts w:ascii="GHEA Grapalat" w:hAnsi="GHEA Grapalat" w:cs="Sylfaen"/>
                <w:bCs/>
                <w:color w:val="000000"/>
                <w:sz w:val="20"/>
                <w:szCs w:val="20"/>
                <w:lang w:val="hy-AM" w:eastAsia="ru-RU"/>
              </w:rPr>
              <w:t>շ</w:t>
            </w:r>
          </w:p>
        </w:tc>
        <w:tc>
          <w:tcPr>
            <w:tcW w:w="1653" w:type="dxa"/>
            <w:vAlign w:val="center"/>
          </w:tcPr>
          <w:p w14:paraId="3905CBF3"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2E6E055E"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Պայմանգիր կնքելու պահից մինչև 25/12/2025թ</w:t>
            </w:r>
          </w:p>
        </w:tc>
      </w:tr>
      <w:tr w:rsidR="00DD1B05" w:rsidRPr="00F83009" w14:paraId="11B5F97C" w14:textId="77777777" w:rsidTr="00667DE7">
        <w:trPr>
          <w:trHeight w:val="246"/>
          <w:jc w:val="center"/>
        </w:trPr>
        <w:tc>
          <w:tcPr>
            <w:tcW w:w="562" w:type="dxa"/>
            <w:vAlign w:val="center"/>
          </w:tcPr>
          <w:p w14:paraId="58248E26" w14:textId="528C6411"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4</w:t>
            </w:r>
            <w:r w:rsidR="00667DE7">
              <w:rPr>
                <w:rFonts w:ascii="GHEA Grapalat" w:hAnsi="GHEA Grapalat"/>
                <w:bCs/>
                <w:sz w:val="20"/>
                <w:lang w:val="hy-AM"/>
              </w:rPr>
              <w:t>1</w:t>
            </w:r>
          </w:p>
        </w:tc>
        <w:tc>
          <w:tcPr>
            <w:tcW w:w="1051" w:type="dxa"/>
            <w:vAlign w:val="center"/>
          </w:tcPr>
          <w:p w14:paraId="0D6E2146" w14:textId="77777777" w:rsidR="00DD1B05" w:rsidRPr="0067317C" w:rsidRDefault="00DD1B05" w:rsidP="00DD1B05">
            <w:pPr>
              <w:jc w:val="center"/>
              <w:rPr>
                <w:rFonts w:ascii="GHEA Grapalat" w:hAnsi="GHEA Grapalat"/>
                <w:bCs/>
                <w:sz w:val="16"/>
                <w:szCs w:val="16"/>
              </w:rPr>
            </w:pPr>
            <w:r w:rsidRPr="0067317C">
              <w:rPr>
                <w:rFonts w:ascii="GHEA Grapalat" w:hAnsi="GHEA Grapalat"/>
                <w:bCs/>
                <w:sz w:val="18"/>
                <w:szCs w:val="18"/>
              </w:rPr>
              <w:t>15542100</w:t>
            </w:r>
          </w:p>
        </w:tc>
        <w:tc>
          <w:tcPr>
            <w:tcW w:w="1893" w:type="dxa"/>
            <w:vAlign w:val="center"/>
          </w:tcPr>
          <w:p w14:paraId="54FF2942" w14:textId="77777777" w:rsidR="00DD1B05" w:rsidRPr="0067317C" w:rsidRDefault="00DD1B05" w:rsidP="00DD1B05">
            <w:pPr>
              <w:jc w:val="center"/>
              <w:rPr>
                <w:rFonts w:ascii="GHEA Grapalat" w:hAnsi="GHEA Grapalat"/>
                <w:bCs/>
                <w:sz w:val="18"/>
                <w:szCs w:val="16"/>
              </w:rPr>
            </w:pPr>
            <w:r w:rsidRPr="0067317C">
              <w:rPr>
                <w:rFonts w:ascii="GHEA Grapalat" w:hAnsi="GHEA Grapalat"/>
                <w:bCs/>
                <w:sz w:val="18"/>
                <w:lang w:val="hy-AM"/>
              </w:rPr>
              <w:t>Կաթնաշոռ</w:t>
            </w:r>
          </w:p>
        </w:tc>
        <w:tc>
          <w:tcPr>
            <w:tcW w:w="3963" w:type="dxa"/>
            <w:vAlign w:val="center"/>
          </w:tcPr>
          <w:p w14:paraId="5BDEB6F8" w14:textId="77777777" w:rsidR="00DD1B05" w:rsidRPr="0067317C" w:rsidRDefault="00DD1B05" w:rsidP="00DD1B05">
            <w:pPr>
              <w:jc w:val="center"/>
              <w:rPr>
                <w:rFonts w:ascii="GHEA Grapalat" w:hAnsi="GHEA Grapalat" w:cs="Calibri"/>
                <w:bCs/>
                <w:color w:val="000000"/>
                <w:sz w:val="18"/>
                <w:szCs w:val="18"/>
              </w:rPr>
            </w:pPr>
            <w:r w:rsidRPr="0067317C">
              <w:rPr>
                <w:rFonts w:ascii="GHEA Grapalat" w:hAnsi="GHEA Grapalat" w:cs="Sylfaen"/>
                <w:bCs/>
                <w:sz w:val="18"/>
                <w:szCs w:val="18"/>
              </w:rPr>
              <w:t>Կաթնաշոռ</w:t>
            </w:r>
            <w:r w:rsidRPr="0067317C">
              <w:rPr>
                <w:rFonts w:ascii="GHEA Grapalat" w:hAnsi="GHEA Grapalat" w:cs="Arial"/>
                <w:bCs/>
                <w:sz w:val="18"/>
                <w:szCs w:val="18"/>
              </w:rPr>
              <w:t xml:space="preserve"> </w:t>
            </w:r>
            <w:r w:rsidRPr="0067317C">
              <w:rPr>
                <w:rFonts w:ascii="GHEA Grapalat" w:hAnsi="GHEA Grapalat" w:cs="Sylfaen"/>
                <w:bCs/>
                <w:sz w:val="18"/>
                <w:szCs w:val="18"/>
              </w:rPr>
              <w:t>կովի</w:t>
            </w:r>
            <w:r w:rsidRPr="0067317C">
              <w:rPr>
                <w:rFonts w:ascii="GHEA Grapalat" w:hAnsi="GHEA Grapalat" w:cs="Arial"/>
                <w:bCs/>
                <w:sz w:val="18"/>
                <w:szCs w:val="18"/>
              </w:rPr>
              <w:t xml:space="preserve"> </w:t>
            </w:r>
            <w:r w:rsidRPr="0067317C">
              <w:rPr>
                <w:rFonts w:ascii="GHEA Grapalat" w:hAnsi="GHEA Grapalat" w:cs="Sylfaen"/>
                <w:bCs/>
                <w:sz w:val="18"/>
                <w:szCs w:val="18"/>
              </w:rPr>
              <w:t>անարատ</w:t>
            </w:r>
            <w:r w:rsidRPr="0067317C">
              <w:rPr>
                <w:rFonts w:ascii="GHEA Grapalat" w:hAnsi="GHEA Grapalat" w:cs="Arial"/>
                <w:bCs/>
                <w:sz w:val="18"/>
                <w:szCs w:val="18"/>
              </w:rPr>
              <w:t xml:space="preserve"> </w:t>
            </w:r>
            <w:r w:rsidRPr="0067317C">
              <w:rPr>
                <w:rFonts w:ascii="GHEA Grapalat" w:hAnsi="GHEA Grapalat" w:cs="Sylfaen"/>
                <w:bCs/>
                <w:sz w:val="18"/>
                <w:szCs w:val="18"/>
              </w:rPr>
              <w:t>կաթից</w:t>
            </w:r>
            <w:r w:rsidRPr="0067317C">
              <w:rPr>
                <w:rFonts w:ascii="GHEA Grapalat" w:hAnsi="GHEA Grapalat" w:cs="Arial"/>
                <w:bCs/>
                <w:sz w:val="18"/>
                <w:szCs w:val="18"/>
              </w:rPr>
              <w:t>,</w:t>
            </w:r>
            <w:r w:rsidRPr="0067317C">
              <w:rPr>
                <w:rFonts w:ascii="GHEA Grapalat" w:hAnsi="GHEA Grapalat"/>
                <w:bCs/>
                <w:sz w:val="18"/>
                <w:szCs w:val="18"/>
              </w:rPr>
              <w:t xml:space="preserve">  </w:t>
            </w:r>
            <w:r w:rsidRPr="0067317C">
              <w:rPr>
                <w:rFonts w:ascii="GHEA Grapalat" w:hAnsi="GHEA Grapalat" w:cs="Sylfaen"/>
                <w:bCs/>
                <w:sz w:val="18"/>
                <w:szCs w:val="18"/>
              </w:rPr>
              <w:t>յուղի</w:t>
            </w:r>
            <w:r w:rsidRPr="0067317C">
              <w:rPr>
                <w:rFonts w:ascii="GHEA Grapalat" w:hAnsi="GHEA Grapalat"/>
                <w:bCs/>
                <w:sz w:val="18"/>
                <w:szCs w:val="18"/>
              </w:rPr>
              <w:t xml:space="preserve"> </w:t>
            </w:r>
            <w:r w:rsidRPr="0067317C">
              <w:rPr>
                <w:rFonts w:ascii="GHEA Grapalat" w:hAnsi="GHEA Grapalat" w:cs="Sylfaen"/>
                <w:bCs/>
                <w:sz w:val="18"/>
                <w:szCs w:val="18"/>
              </w:rPr>
              <w:t>պարունակությունը</w:t>
            </w:r>
            <w:r w:rsidRPr="0067317C">
              <w:rPr>
                <w:rFonts w:ascii="GHEA Grapalat" w:hAnsi="GHEA Grapalat"/>
                <w:bCs/>
                <w:sz w:val="18"/>
                <w:szCs w:val="18"/>
              </w:rPr>
              <w:t xml:space="preserve">  9%  , </w:t>
            </w:r>
            <w:r w:rsidRPr="0067317C">
              <w:rPr>
                <w:rFonts w:ascii="GHEA Grapalat" w:hAnsi="GHEA Grapalat" w:cs="Sylfaen"/>
                <w:bCs/>
                <w:sz w:val="18"/>
                <w:szCs w:val="18"/>
              </w:rPr>
              <w:t>թթվայնությունը</w:t>
            </w:r>
            <w:r w:rsidRPr="0067317C">
              <w:rPr>
                <w:rFonts w:ascii="GHEA Grapalat" w:hAnsi="GHEA Grapalat" w:cs="Arial"/>
                <w:bCs/>
                <w:sz w:val="18"/>
                <w:szCs w:val="18"/>
              </w:rPr>
              <w:t xml:space="preserve">` 210-240 °T, </w:t>
            </w:r>
            <w:r w:rsidRPr="0067317C">
              <w:rPr>
                <w:rFonts w:ascii="GHEA Grapalat" w:hAnsi="GHEA Grapalat" w:cs="Sylfaen"/>
                <w:bCs/>
                <w:sz w:val="18"/>
                <w:szCs w:val="18"/>
              </w:rPr>
              <w:t>փաթեթավորված</w:t>
            </w:r>
            <w:r w:rsidRPr="0067317C">
              <w:rPr>
                <w:rFonts w:ascii="GHEA Grapalat" w:hAnsi="GHEA Grapalat"/>
                <w:bCs/>
                <w:sz w:val="18"/>
                <w:szCs w:val="18"/>
              </w:rPr>
              <w:t xml:space="preserve"> </w:t>
            </w:r>
            <w:r w:rsidRPr="0067317C">
              <w:rPr>
                <w:rFonts w:ascii="GHEA Grapalat" w:hAnsi="GHEA Grapalat" w:cs="Sylfaen"/>
                <w:bCs/>
                <w:sz w:val="18"/>
                <w:szCs w:val="18"/>
              </w:rPr>
              <w:t>սպառողական</w:t>
            </w:r>
            <w:r w:rsidRPr="0067317C">
              <w:rPr>
                <w:rFonts w:ascii="GHEA Grapalat" w:hAnsi="GHEA Grapalat" w:cs="Arial"/>
                <w:bCs/>
                <w:sz w:val="18"/>
                <w:szCs w:val="18"/>
              </w:rPr>
              <w:t xml:space="preserve"> </w:t>
            </w:r>
            <w:r w:rsidRPr="0067317C">
              <w:rPr>
                <w:rFonts w:ascii="GHEA Grapalat" w:hAnsi="GHEA Grapalat" w:cs="Sylfaen"/>
                <w:bCs/>
                <w:sz w:val="18"/>
                <w:szCs w:val="18"/>
              </w:rPr>
              <w:t>տարաներով՝</w:t>
            </w:r>
            <w:r w:rsidRPr="0067317C">
              <w:rPr>
                <w:rFonts w:ascii="GHEA Grapalat" w:hAnsi="GHEA Grapalat" w:cs="Arial"/>
                <w:bCs/>
                <w:sz w:val="18"/>
                <w:szCs w:val="18"/>
              </w:rPr>
              <w:t xml:space="preserve"> 180</w:t>
            </w:r>
            <w:r w:rsidRPr="0067317C">
              <w:rPr>
                <w:rFonts w:ascii="GHEA Grapalat" w:hAnsi="GHEA Grapalat" w:cs="Sylfaen"/>
                <w:bCs/>
                <w:sz w:val="18"/>
                <w:szCs w:val="18"/>
              </w:rPr>
              <w:t>գր</w:t>
            </w:r>
            <w:r w:rsidRPr="0067317C">
              <w:rPr>
                <w:rFonts w:ascii="GHEA Grapalat" w:hAnsi="GHEA Grapalat" w:cs="Arial"/>
                <w:bCs/>
                <w:sz w:val="18"/>
                <w:szCs w:val="18"/>
              </w:rPr>
              <w:t xml:space="preserve"> </w:t>
            </w:r>
            <w:r w:rsidRPr="0067317C">
              <w:rPr>
                <w:rFonts w:ascii="GHEA Grapalat" w:hAnsi="GHEA Grapalat" w:cs="Sylfaen"/>
                <w:bCs/>
                <w:sz w:val="18"/>
                <w:szCs w:val="18"/>
              </w:rPr>
              <w:t>հերմետիկ</w:t>
            </w:r>
            <w:r w:rsidRPr="0067317C">
              <w:rPr>
                <w:rFonts w:ascii="GHEA Grapalat" w:hAnsi="GHEA Grapalat" w:cs="Arial"/>
                <w:bCs/>
                <w:sz w:val="18"/>
                <w:szCs w:val="18"/>
              </w:rPr>
              <w:t>:</w:t>
            </w:r>
            <w:r w:rsidRPr="0067317C">
              <w:rPr>
                <w:rFonts w:ascii="GHEA Grapalat" w:hAnsi="GHEA Grapalat"/>
                <w:bCs/>
                <w:sz w:val="18"/>
                <w:szCs w:val="18"/>
              </w:rPr>
              <w:t xml:space="preserve">   </w:t>
            </w:r>
            <w:r w:rsidRPr="0067317C">
              <w:rPr>
                <w:rFonts w:ascii="GHEA Grapalat" w:hAnsi="GHEA Grapalat" w:cs="Sylfaen"/>
                <w:bCs/>
                <w:sz w:val="18"/>
                <w:szCs w:val="18"/>
              </w:rPr>
              <w:t>Անվտանգությունը</w:t>
            </w:r>
            <w:r w:rsidRPr="0067317C">
              <w:rPr>
                <w:rFonts w:ascii="GHEA Grapalat" w:hAnsi="GHEA Grapalat" w:cs="Arial"/>
                <w:bCs/>
                <w:sz w:val="18"/>
                <w:szCs w:val="18"/>
              </w:rPr>
              <w:t xml:space="preserve"> </w:t>
            </w:r>
            <w:r w:rsidRPr="0067317C">
              <w:rPr>
                <w:rFonts w:ascii="GHEA Grapalat" w:hAnsi="GHEA Grapalat" w:cs="Sylfaen"/>
                <w:bCs/>
                <w:sz w:val="18"/>
                <w:szCs w:val="18"/>
              </w:rPr>
              <w:t>և</w:t>
            </w:r>
            <w:r w:rsidRPr="0067317C">
              <w:rPr>
                <w:rFonts w:ascii="GHEA Grapalat" w:hAnsi="GHEA Grapalat" w:cs="Arial"/>
                <w:bCs/>
                <w:sz w:val="18"/>
                <w:szCs w:val="18"/>
              </w:rPr>
              <w:t xml:space="preserve"> </w:t>
            </w:r>
            <w:r w:rsidRPr="0067317C">
              <w:rPr>
                <w:rFonts w:ascii="GHEA Grapalat" w:hAnsi="GHEA Grapalat" w:cs="Sylfaen"/>
                <w:bCs/>
                <w:sz w:val="18"/>
                <w:szCs w:val="18"/>
              </w:rPr>
              <w:t>մակնշումը</w:t>
            </w:r>
            <w:r w:rsidRPr="0067317C">
              <w:rPr>
                <w:rFonts w:ascii="GHEA Grapalat" w:hAnsi="GHEA Grapalat" w:cs="Arial"/>
                <w:bCs/>
                <w:sz w:val="18"/>
                <w:szCs w:val="18"/>
              </w:rPr>
              <w:t xml:space="preserve">- </w:t>
            </w:r>
            <w:r w:rsidRPr="0067317C">
              <w:rPr>
                <w:rFonts w:ascii="GHEA Grapalat" w:hAnsi="GHEA Grapalat" w:cs="Sylfaen"/>
                <w:bCs/>
                <w:sz w:val="18"/>
                <w:szCs w:val="18"/>
              </w:rPr>
              <w:t>սննդամթերքը</w:t>
            </w:r>
            <w:r w:rsidRPr="0067317C">
              <w:rPr>
                <w:rFonts w:ascii="GHEA Grapalat" w:hAnsi="GHEA Grapalat" w:cs="Arial"/>
                <w:bCs/>
                <w:sz w:val="18"/>
                <w:szCs w:val="18"/>
              </w:rPr>
              <w:t xml:space="preserve"> </w:t>
            </w:r>
            <w:r w:rsidRPr="0067317C">
              <w:rPr>
                <w:rFonts w:ascii="GHEA Grapalat" w:hAnsi="GHEA Grapalat" w:cs="Sylfaen"/>
                <w:bCs/>
                <w:sz w:val="18"/>
                <w:szCs w:val="18"/>
              </w:rPr>
              <w:t>պետք</w:t>
            </w:r>
            <w:r w:rsidRPr="0067317C">
              <w:rPr>
                <w:rFonts w:ascii="GHEA Grapalat" w:hAnsi="GHEA Grapalat" w:cs="Arial"/>
                <w:bCs/>
                <w:sz w:val="18"/>
                <w:szCs w:val="18"/>
              </w:rPr>
              <w:t xml:space="preserve"> </w:t>
            </w:r>
            <w:r w:rsidRPr="0067317C">
              <w:rPr>
                <w:rFonts w:ascii="GHEA Grapalat" w:hAnsi="GHEA Grapalat" w:cs="Sylfaen"/>
                <w:bCs/>
                <w:sz w:val="18"/>
                <w:szCs w:val="18"/>
              </w:rPr>
              <w:t>է</w:t>
            </w:r>
            <w:r w:rsidRPr="0067317C">
              <w:rPr>
                <w:rFonts w:ascii="GHEA Grapalat" w:hAnsi="GHEA Grapalat" w:cs="Arial"/>
                <w:bCs/>
                <w:sz w:val="18"/>
                <w:szCs w:val="18"/>
              </w:rPr>
              <w:t xml:space="preserve"> </w:t>
            </w:r>
            <w:r w:rsidRPr="0067317C">
              <w:rPr>
                <w:rFonts w:ascii="GHEA Grapalat" w:hAnsi="GHEA Grapalat" w:cs="Sylfaen"/>
                <w:bCs/>
                <w:sz w:val="18"/>
                <w:szCs w:val="18"/>
              </w:rPr>
              <w:t>ենթարկված</w:t>
            </w:r>
            <w:r w:rsidRPr="0067317C">
              <w:rPr>
                <w:rFonts w:ascii="GHEA Grapalat" w:hAnsi="GHEA Grapalat" w:cs="Arial"/>
                <w:bCs/>
                <w:sz w:val="18"/>
                <w:szCs w:val="18"/>
              </w:rPr>
              <w:t xml:space="preserve"> </w:t>
            </w:r>
            <w:r w:rsidRPr="0067317C">
              <w:rPr>
                <w:rFonts w:ascii="GHEA Grapalat" w:hAnsi="GHEA Grapalat" w:cs="Sylfaen"/>
                <w:bCs/>
                <w:sz w:val="18"/>
                <w:szCs w:val="18"/>
              </w:rPr>
              <w:t>լինի</w:t>
            </w:r>
            <w:r w:rsidRPr="0067317C">
              <w:rPr>
                <w:rFonts w:ascii="GHEA Grapalat" w:hAnsi="GHEA Grapalat"/>
                <w:bCs/>
                <w:sz w:val="18"/>
                <w:szCs w:val="18"/>
              </w:rPr>
              <w:t xml:space="preserve"> </w:t>
            </w:r>
            <w:r w:rsidRPr="0067317C">
              <w:rPr>
                <w:rFonts w:ascii="GHEA Grapalat" w:hAnsi="GHEA Grapalat" w:cs="Sylfaen"/>
                <w:bCs/>
                <w:sz w:val="18"/>
                <w:szCs w:val="18"/>
              </w:rPr>
              <w:t>համապատասխանության</w:t>
            </w:r>
            <w:r w:rsidRPr="0067317C">
              <w:rPr>
                <w:rFonts w:ascii="GHEA Grapalat" w:hAnsi="GHEA Grapalat" w:cs="Arial"/>
                <w:bCs/>
                <w:sz w:val="18"/>
                <w:szCs w:val="18"/>
              </w:rPr>
              <w:t xml:space="preserve"> </w:t>
            </w:r>
            <w:r w:rsidRPr="0067317C">
              <w:rPr>
                <w:rFonts w:ascii="GHEA Grapalat" w:hAnsi="GHEA Grapalat" w:cs="Sylfaen"/>
                <w:bCs/>
                <w:sz w:val="18"/>
                <w:szCs w:val="18"/>
              </w:rPr>
              <w:t>գնահատման՝</w:t>
            </w:r>
            <w:r w:rsidRPr="0067317C">
              <w:rPr>
                <w:rFonts w:ascii="GHEA Grapalat" w:hAnsi="GHEA Grapalat" w:cs="Arial"/>
                <w:bCs/>
                <w:sz w:val="18"/>
                <w:szCs w:val="18"/>
              </w:rPr>
              <w:t xml:space="preserve"> </w:t>
            </w:r>
            <w:r w:rsidRPr="0067317C">
              <w:rPr>
                <w:rFonts w:ascii="GHEA Grapalat" w:hAnsi="GHEA Grapalat" w:cs="Sylfaen"/>
                <w:bCs/>
                <w:sz w:val="18"/>
                <w:szCs w:val="18"/>
              </w:rPr>
              <w:t>համաձայն</w:t>
            </w:r>
            <w:r w:rsidRPr="0067317C">
              <w:rPr>
                <w:rFonts w:ascii="GHEA Grapalat" w:hAnsi="GHEA Grapalat" w:cs="Arial"/>
                <w:bCs/>
                <w:sz w:val="18"/>
                <w:szCs w:val="18"/>
              </w:rPr>
              <w:t xml:space="preserve"> «</w:t>
            </w:r>
            <w:r w:rsidRPr="0067317C">
              <w:rPr>
                <w:rFonts w:ascii="GHEA Grapalat" w:hAnsi="GHEA Grapalat" w:cs="Sylfaen"/>
                <w:bCs/>
                <w:sz w:val="18"/>
                <w:szCs w:val="18"/>
              </w:rPr>
              <w:t>Սննդամթերքի</w:t>
            </w:r>
            <w:r w:rsidRPr="0067317C">
              <w:rPr>
                <w:rFonts w:ascii="GHEA Grapalat" w:hAnsi="GHEA Grapalat" w:cs="Arial"/>
                <w:bCs/>
                <w:sz w:val="18"/>
                <w:szCs w:val="18"/>
              </w:rPr>
              <w:t xml:space="preserve"> </w:t>
            </w:r>
            <w:r w:rsidRPr="0067317C">
              <w:rPr>
                <w:rFonts w:ascii="GHEA Grapalat" w:hAnsi="GHEA Grapalat" w:cs="Sylfaen"/>
                <w:bCs/>
                <w:sz w:val="18"/>
                <w:szCs w:val="18"/>
              </w:rPr>
              <w:t>անվտանգության</w:t>
            </w:r>
            <w:r w:rsidRPr="0067317C">
              <w:rPr>
                <w:rFonts w:ascii="GHEA Grapalat" w:hAnsi="GHEA Grapalat" w:cs="Arial"/>
                <w:bCs/>
                <w:sz w:val="18"/>
                <w:szCs w:val="18"/>
              </w:rPr>
              <w:t xml:space="preserve"> </w:t>
            </w:r>
            <w:r w:rsidRPr="0067317C">
              <w:rPr>
                <w:rFonts w:ascii="GHEA Grapalat" w:hAnsi="GHEA Grapalat" w:cs="Sylfaen"/>
                <w:bCs/>
                <w:sz w:val="18"/>
                <w:szCs w:val="18"/>
              </w:rPr>
              <w:t>մասին</w:t>
            </w:r>
            <w:r w:rsidRPr="0067317C">
              <w:rPr>
                <w:rFonts w:ascii="GHEA Grapalat" w:hAnsi="GHEA Grapalat" w:cs="Arial"/>
                <w:bCs/>
                <w:sz w:val="18"/>
                <w:szCs w:val="18"/>
              </w:rPr>
              <w:t>»</w:t>
            </w:r>
            <w:r w:rsidRPr="0067317C">
              <w:rPr>
                <w:rFonts w:ascii="GHEA Grapalat" w:hAnsi="GHEA Grapalat"/>
                <w:bCs/>
                <w:sz w:val="18"/>
                <w:szCs w:val="18"/>
              </w:rPr>
              <w:t xml:space="preserve"> (TPTC 021/2011) </w:t>
            </w:r>
            <w:r w:rsidRPr="0067317C">
              <w:rPr>
                <w:rFonts w:ascii="GHEA Grapalat" w:hAnsi="GHEA Grapalat" w:cs="Sylfaen"/>
                <w:bCs/>
                <w:sz w:val="18"/>
                <w:szCs w:val="18"/>
              </w:rPr>
              <w:t>և</w:t>
            </w:r>
            <w:r w:rsidRPr="0067317C">
              <w:rPr>
                <w:rFonts w:ascii="GHEA Grapalat" w:hAnsi="GHEA Grapalat" w:cs="Arial"/>
                <w:bCs/>
                <w:sz w:val="18"/>
                <w:szCs w:val="18"/>
              </w:rPr>
              <w:t xml:space="preserve"> </w:t>
            </w:r>
            <w:r w:rsidRPr="0067317C">
              <w:rPr>
                <w:rFonts w:ascii="GHEA Grapalat" w:hAnsi="GHEA Grapalat" w:cs="Sylfaen"/>
                <w:bCs/>
                <w:sz w:val="18"/>
                <w:szCs w:val="18"/>
              </w:rPr>
              <w:t>Անվտանգությունը</w:t>
            </w:r>
            <w:r w:rsidRPr="0067317C">
              <w:rPr>
                <w:rFonts w:ascii="GHEA Grapalat" w:hAnsi="GHEA Grapalat" w:cs="Arial"/>
                <w:bCs/>
                <w:sz w:val="18"/>
                <w:szCs w:val="18"/>
              </w:rPr>
              <w:t xml:space="preserve">, </w:t>
            </w:r>
            <w:r w:rsidRPr="0067317C">
              <w:rPr>
                <w:rFonts w:ascii="GHEA Grapalat" w:hAnsi="GHEA Grapalat" w:cs="Sylfaen"/>
                <w:bCs/>
                <w:sz w:val="18"/>
                <w:szCs w:val="18"/>
              </w:rPr>
              <w:t>մակնշումը</w:t>
            </w:r>
            <w:r w:rsidRPr="0067317C">
              <w:rPr>
                <w:rFonts w:ascii="GHEA Grapalat" w:hAnsi="GHEA Grapalat" w:cs="Arial"/>
                <w:bCs/>
                <w:sz w:val="18"/>
                <w:szCs w:val="18"/>
              </w:rPr>
              <w:t xml:space="preserve"> </w:t>
            </w:r>
            <w:r w:rsidRPr="0067317C">
              <w:rPr>
                <w:rFonts w:ascii="GHEA Grapalat" w:hAnsi="GHEA Grapalat" w:cs="Sylfaen"/>
                <w:bCs/>
                <w:sz w:val="18"/>
                <w:szCs w:val="18"/>
              </w:rPr>
              <w:t>և</w:t>
            </w:r>
            <w:r w:rsidRPr="0067317C">
              <w:rPr>
                <w:rFonts w:ascii="GHEA Grapalat" w:hAnsi="GHEA Grapalat" w:cs="Arial"/>
                <w:bCs/>
                <w:sz w:val="18"/>
                <w:szCs w:val="18"/>
              </w:rPr>
              <w:t xml:space="preserve"> </w:t>
            </w:r>
            <w:r w:rsidRPr="0067317C">
              <w:rPr>
                <w:rFonts w:ascii="GHEA Grapalat" w:hAnsi="GHEA Grapalat" w:cs="Sylfaen"/>
                <w:bCs/>
                <w:sz w:val="18"/>
                <w:szCs w:val="18"/>
              </w:rPr>
              <w:t>փաթեթավորումը՝</w:t>
            </w:r>
            <w:r w:rsidRPr="0067317C">
              <w:rPr>
                <w:rFonts w:ascii="GHEA Grapalat" w:hAnsi="GHEA Grapalat" w:cs="Arial"/>
                <w:bCs/>
                <w:sz w:val="18"/>
                <w:szCs w:val="18"/>
              </w:rPr>
              <w:t xml:space="preserve"> </w:t>
            </w:r>
            <w:r w:rsidRPr="0067317C">
              <w:rPr>
                <w:rFonts w:ascii="GHEA Grapalat" w:hAnsi="GHEA Grapalat" w:cs="Sylfaen"/>
                <w:bCs/>
                <w:sz w:val="18"/>
                <w:szCs w:val="18"/>
              </w:rPr>
              <w:t>սննդամթերքը</w:t>
            </w:r>
            <w:r w:rsidRPr="0067317C">
              <w:rPr>
                <w:rFonts w:ascii="GHEA Grapalat" w:hAnsi="GHEA Grapalat" w:cs="Arial"/>
                <w:bCs/>
                <w:sz w:val="18"/>
                <w:szCs w:val="18"/>
              </w:rPr>
              <w:t xml:space="preserve"> </w:t>
            </w:r>
            <w:r w:rsidRPr="0067317C">
              <w:rPr>
                <w:rFonts w:ascii="GHEA Grapalat" w:hAnsi="GHEA Grapalat" w:cs="Sylfaen"/>
                <w:bCs/>
                <w:sz w:val="18"/>
                <w:szCs w:val="18"/>
              </w:rPr>
              <w:t>պետք</w:t>
            </w:r>
            <w:r w:rsidRPr="0067317C">
              <w:rPr>
                <w:rFonts w:ascii="GHEA Grapalat" w:hAnsi="GHEA Grapalat"/>
                <w:bCs/>
                <w:sz w:val="18"/>
                <w:szCs w:val="18"/>
              </w:rPr>
              <w:t xml:space="preserve"> </w:t>
            </w:r>
            <w:r w:rsidRPr="0067317C">
              <w:rPr>
                <w:rFonts w:ascii="GHEA Grapalat" w:hAnsi="GHEA Grapalat" w:cs="Sylfaen"/>
                <w:bCs/>
                <w:sz w:val="18"/>
                <w:szCs w:val="18"/>
              </w:rPr>
              <w:t>է</w:t>
            </w:r>
            <w:r w:rsidRPr="0067317C">
              <w:rPr>
                <w:rFonts w:ascii="GHEA Grapalat" w:hAnsi="GHEA Grapalat" w:cs="Arial"/>
                <w:bCs/>
                <w:sz w:val="18"/>
                <w:szCs w:val="18"/>
              </w:rPr>
              <w:t xml:space="preserve"> </w:t>
            </w:r>
            <w:r w:rsidRPr="0067317C">
              <w:rPr>
                <w:rFonts w:ascii="GHEA Grapalat" w:hAnsi="GHEA Grapalat" w:cs="Sylfaen"/>
                <w:bCs/>
                <w:sz w:val="18"/>
                <w:szCs w:val="18"/>
              </w:rPr>
              <w:t>ենթարկված</w:t>
            </w:r>
            <w:r w:rsidRPr="0067317C">
              <w:rPr>
                <w:rFonts w:ascii="GHEA Grapalat" w:hAnsi="GHEA Grapalat" w:cs="Arial"/>
                <w:bCs/>
                <w:sz w:val="18"/>
                <w:szCs w:val="18"/>
              </w:rPr>
              <w:t xml:space="preserve"> </w:t>
            </w:r>
            <w:r w:rsidRPr="0067317C">
              <w:rPr>
                <w:rFonts w:ascii="GHEA Grapalat" w:hAnsi="GHEA Grapalat" w:cs="Sylfaen"/>
                <w:bCs/>
                <w:sz w:val="18"/>
                <w:szCs w:val="18"/>
              </w:rPr>
              <w:t>լինի</w:t>
            </w:r>
            <w:r w:rsidRPr="0067317C">
              <w:rPr>
                <w:rFonts w:ascii="GHEA Grapalat" w:hAnsi="GHEA Grapalat" w:cs="Arial"/>
                <w:bCs/>
                <w:sz w:val="18"/>
                <w:szCs w:val="18"/>
              </w:rPr>
              <w:t xml:space="preserve"> </w:t>
            </w:r>
            <w:r w:rsidRPr="0067317C">
              <w:rPr>
                <w:rFonts w:ascii="GHEA Grapalat" w:hAnsi="GHEA Grapalat" w:cs="Sylfaen"/>
                <w:bCs/>
                <w:sz w:val="18"/>
                <w:szCs w:val="18"/>
              </w:rPr>
              <w:t>համապատասխանության</w:t>
            </w:r>
            <w:r w:rsidRPr="0067317C">
              <w:rPr>
                <w:rFonts w:ascii="GHEA Grapalat" w:hAnsi="GHEA Grapalat" w:cs="Arial"/>
                <w:bCs/>
                <w:sz w:val="18"/>
                <w:szCs w:val="18"/>
              </w:rPr>
              <w:t xml:space="preserve"> </w:t>
            </w:r>
            <w:r w:rsidRPr="0067317C">
              <w:rPr>
                <w:rFonts w:ascii="GHEA Grapalat" w:hAnsi="GHEA Grapalat" w:cs="Sylfaen"/>
                <w:bCs/>
                <w:sz w:val="18"/>
                <w:szCs w:val="18"/>
              </w:rPr>
              <w:lastRenderedPageBreak/>
              <w:t>գնահատման՝</w:t>
            </w:r>
            <w:r w:rsidRPr="0067317C">
              <w:rPr>
                <w:rFonts w:ascii="GHEA Grapalat" w:hAnsi="GHEA Grapalat" w:cs="Arial"/>
                <w:bCs/>
                <w:sz w:val="18"/>
                <w:szCs w:val="18"/>
              </w:rPr>
              <w:t xml:space="preserve"> </w:t>
            </w:r>
            <w:r w:rsidRPr="0067317C">
              <w:rPr>
                <w:rFonts w:ascii="GHEA Grapalat" w:hAnsi="GHEA Grapalat" w:cs="Sylfaen"/>
                <w:bCs/>
                <w:sz w:val="18"/>
                <w:szCs w:val="18"/>
              </w:rPr>
              <w:t>համաձայն</w:t>
            </w:r>
            <w:r w:rsidRPr="0067317C">
              <w:rPr>
                <w:rFonts w:ascii="GHEA Grapalat" w:hAnsi="GHEA Grapalat" w:cs="Arial"/>
                <w:bCs/>
                <w:sz w:val="18"/>
                <w:szCs w:val="18"/>
              </w:rPr>
              <w:t xml:space="preserve"> </w:t>
            </w:r>
            <w:r w:rsidRPr="0067317C">
              <w:rPr>
                <w:rFonts w:ascii="GHEA Grapalat" w:hAnsi="GHEA Grapalat" w:cs="Sylfaen"/>
                <w:bCs/>
                <w:sz w:val="18"/>
                <w:szCs w:val="18"/>
              </w:rPr>
              <w:t>Մաքսային</w:t>
            </w:r>
            <w:r w:rsidRPr="0067317C">
              <w:rPr>
                <w:rFonts w:ascii="GHEA Grapalat" w:hAnsi="GHEA Grapalat" w:cs="Arial"/>
                <w:bCs/>
                <w:sz w:val="18"/>
                <w:szCs w:val="18"/>
              </w:rPr>
              <w:t xml:space="preserve"> </w:t>
            </w:r>
            <w:r w:rsidRPr="0067317C">
              <w:rPr>
                <w:rFonts w:ascii="GHEA Grapalat" w:hAnsi="GHEA Grapalat" w:cs="Sylfaen"/>
                <w:bCs/>
                <w:sz w:val="18"/>
                <w:szCs w:val="18"/>
              </w:rPr>
              <w:t>միության</w:t>
            </w:r>
            <w:r w:rsidRPr="0067317C">
              <w:rPr>
                <w:rFonts w:ascii="GHEA Grapalat" w:hAnsi="GHEA Grapalat"/>
                <w:bCs/>
                <w:sz w:val="18"/>
                <w:szCs w:val="18"/>
              </w:rPr>
              <w:t xml:space="preserve"> </w:t>
            </w:r>
            <w:r w:rsidRPr="0067317C">
              <w:rPr>
                <w:rFonts w:ascii="GHEA Grapalat" w:hAnsi="GHEA Grapalat" w:cs="Sylfaen"/>
                <w:bCs/>
                <w:sz w:val="18"/>
                <w:szCs w:val="18"/>
              </w:rPr>
              <w:t>հանձնաժողովի</w:t>
            </w:r>
            <w:r w:rsidRPr="0067317C">
              <w:rPr>
                <w:rFonts w:ascii="GHEA Grapalat" w:hAnsi="GHEA Grapalat" w:cs="Arial"/>
                <w:bCs/>
                <w:sz w:val="18"/>
                <w:szCs w:val="18"/>
              </w:rPr>
              <w:t xml:space="preserve"> 2011 </w:t>
            </w:r>
            <w:r w:rsidRPr="0067317C">
              <w:rPr>
                <w:rFonts w:ascii="GHEA Grapalat" w:hAnsi="GHEA Grapalat" w:cs="Sylfaen"/>
                <w:bCs/>
                <w:sz w:val="18"/>
                <w:szCs w:val="18"/>
              </w:rPr>
              <w:t>թվականի</w:t>
            </w:r>
            <w:r w:rsidRPr="0067317C">
              <w:rPr>
                <w:rFonts w:ascii="GHEA Grapalat" w:hAnsi="GHEA Grapalat" w:cs="Arial"/>
                <w:bCs/>
                <w:sz w:val="18"/>
                <w:szCs w:val="18"/>
              </w:rPr>
              <w:t xml:space="preserve"> </w:t>
            </w:r>
            <w:r w:rsidRPr="0067317C">
              <w:rPr>
                <w:rFonts w:ascii="GHEA Grapalat" w:hAnsi="GHEA Grapalat" w:cs="Sylfaen"/>
                <w:bCs/>
                <w:sz w:val="18"/>
                <w:szCs w:val="18"/>
              </w:rPr>
              <w:t>դեկտեմբերի</w:t>
            </w:r>
            <w:r w:rsidRPr="0067317C">
              <w:rPr>
                <w:rFonts w:ascii="GHEA Grapalat" w:hAnsi="GHEA Grapalat" w:cs="Arial"/>
                <w:bCs/>
                <w:sz w:val="18"/>
                <w:szCs w:val="18"/>
              </w:rPr>
              <w:t xml:space="preserve"> 9-</w:t>
            </w:r>
            <w:r w:rsidRPr="0067317C">
              <w:rPr>
                <w:rFonts w:ascii="GHEA Grapalat" w:hAnsi="GHEA Grapalat" w:cs="Sylfaen"/>
                <w:bCs/>
                <w:sz w:val="18"/>
                <w:szCs w:val="18"/>
              </w:rPr>
              <w:t>ի</w:t>
            </w:r>
            <w:r w:rsidRPr="0067317C">
              <w:rPr>
                <w:rFonts w:ascii="GHEA Grapalat" w:hAnsi="GHEA Grapalat" w:cs="Arial"/>
                <w:bCs/>
                <w:sz w:val="18"/>
                <w:szCs w:val="18"/>
              </w:rPr>
              <w:t xml:space="preserve"> </w:t>
            </w:r>
            <w:r w:rsidRPr="0067317C">
              <w:rPr>
                <w:rFonts w:ascii="GHEA Grapalat" w:hAnsi="GHEA Grapalat" w:cs="Sylfaen"/>
                <w:bCs/>
                <w:sz w:val="18"/>
                <w:szCs w:val="18"/>
              </w:rPr>
              <w:t>թիվ</w:t>
            </w:r>
            <w:r w:rsidRPr="0067317C">
              <w:rPr>
                <w:rFonts w:ascii="GHEA Grapalat" w:hAnsi="GHEA Grapalat" w:cs="Arial"/>
                <w:bCs/>
                <w:sz w:val="18"/>
                <w:szCs w:val="18"/>
              </w:rPr>
              <w:t xml:space="preserve"> 880 </w:t>
            </w:r>
            <w:r w:rsidRPr="0067317C">
              <w:rPr>
                <w:rFonts w:ascii="GHEA Grapalat" w:hAnsi="GHEA Grapalat" w:cs="Sylfaen"/>
                <w:bCs/>
                <w:sz w:val="18"/>
                <w:szCs w:val="18"/>
              </w:rPr>
              <w:t>որոշմամբ</w:t>
            </w:r>
            <w:r w:rsidRPr="0067317C">
              <w:rPr>
                <w:rFonts w:ascii="GHEA Grapalat" w:hAnsi="GHEA Grapalat" w:cs="Arial"/>
                <w:bCs/>
                <w:sz w:val="18"/>
                <w:szCs w:val="18"/>
              </w:rPr>
              <w:t xml:space="preserve"> </w:t>
            </w:r>
            <w:r w:rsidRPr="0067317C">
              <w:rPr>
                <w:rFonts w:ascii="GHEA Grapalat" w:hAnsi="GHEA Grapalat" w:cs="Sylfaen"/>
                <w:bCs/>
                <w:sz w:val="18"/>
                <w:szCs w:val="18"/>
              </w:rPr>
              <w:t>հաստատված</w:t>
            </w:r>
            <w:r w:rsidRPr="0067317C">
              <w:rPr>
                <w:rFonts w:ascii="GHEA Grapalat" w:hAnsi="GHEA Grapalat"/>
                <w:bCs/>
                <w:sz w:val="18"/>
                <w:szCs w:val="18"/>
              </w:rPr>
              <w:t xml:space="preserve">  «</w:t>
            </w:r>
            <w:r w:rsidRPr="0067317C">
              <w:rPr>
                <w:rFonts w:ascii="GHEA Grapalat" w:hAnsi="GHEA Grapalat" w:cs="Sylfaen"/>
                <w:bCs/>
                <w:sz w:val="18"/>
                <w:szCs w:val="18"/>
              </w:rPr>
              <w:t>Սննդամթերքի</w:t>
            </w:r>
            <w:r w:rsidRPr="0067317C">
              <w:rPr>
                <w:rFonts w:ascii="GHEA Grapalat" w:hAnsi="GHEA Grapalat" w:cs="Arial"/>
                <w:bCs/>
                <w:sz w:val="18"/>
                <w:szCs w:val="18"/>
              </w:rPr>
              <w:t xml:space="preserve"> </w:t>
            </w:r>
            <w:r w:rsidRPr="0067317C">
              <w:rPr>
                <w:rFonts w:ascii="GHEA Grapalat" w:hAnsi="GHEA Grapalat" w:cs="Sylfaen"/>
                <w:bCs/>
                <w:sz w:val="18"/>
                <w:szCs w:val="18"/>
              </w:rPr>
              <w:t>անվտանգության</w:t>
            </w:r>
            <w:r w:rsidRPr="0067317C">
              <w:rPr>
                <w:rFonts w:ascii="GHEA Grapalat" w:hAnsi="GHEA Grapalat" w:cs="Arial"/>
                <w:bCs/>
                <w:sz w:val="18"/>
                <w:szCs w:val="18"/>
              </w:rPr>
              <w:t xml:space="preserve"> </w:t>
            </w:r>
            <w:r w:rsidRPr="0067317C">
              <w:rPr>
                <w:rFonts w:ascii="GHEA Grapalat" w:hAnsi="GHEA Grapalat" w:cs="Sylfaen"/>
                <w:bCs/>
                <w:sz w:val="18"/>
                <w:szCs w:val="18"/>
              </w:rPr>
              <w:t>մասին</w:t>
            </w:r>
            <w:r w:rsidRPr="0067317C">
              <w:rPr>
                <w:rFonts w:ascii="GHEA Grapalat" w:hAnsi="GHEA Grapalat" w:cs="Arial"/>
                <w:bCs/>
                <w:sz w:val="18"/>
                <w:szCs w:val="18"/>
              </w:rPr>
              <w:t>» (</w:t>
            </w:r>
            <w:r w:rsidRPr="0067317C">
              <w:rPr>
                <w:rFonts w:ascii="GHEA Grapalat" w:hAnsi="GHEA Grapalat" w:cs="Sylfaen"/>
                <w:bCs/>
                <w:sz w:val="18"/>
                <w:szCs w:val="18"/>
              </w:rPr>
              <w:t>ՄՄ</w:t>
            </w:r>
            <w:r w:rsidRPr="0067317C">
              <w:rPr>
                <w:rFonts w:ascii="GHEA Grapalat" w:hAnsi="GHEA Grapalat" w:cs="Arial"/>
                <w:bCs/>
                <w:sz w:val="18"/>
                <w:szCs w:val="18"/>
              </w:rPr>
              <w:t xml:space="preserve"> </w:t>
            </w:r>
            <w:r w:rsidRPr="0067317C">
              <w:rPr>
                <w:rFonts w:ascii="GHEA Grapalat" w:hAnsi="GHEA Grapalat" w:cs="Sylfaen"/>
                <w:bCs/>
                <w:sz w:val="18"/>
                <w:szCs w:val="18"/>
              </w:rPr>
              <w:t>ՏԿ</w:t>
            </w:r>
            <w:r w:rsidRPr="0067317C">
              <w:rPr>
                <w:rFonts w:ascii="GHEA Grapalat" w:hAnsi="GHEA Grapalat"/>
                <w:bCs/>
                <w:sz w:val="18"/>
                <w:szCs w:val="18"/>
              </w:rPr>
              <w:t xml:space="preserve"> 021/2011), </w:t>
            </w:r>
            <w:r w:rsidRPr="0067317C">
              <w:rPr>
                <w:rFonts w:ascii="GHEA Grapalat" w:hAnsi="GHEA Grapalat" w:cs="Sylfaen"/>
                <w:bCs/>
                <w:sz w:val="18"/>
                <w:szCs w:val="18"/>
              </w:rPr>
              <w:t>Մաքսային</w:t>
            </w:r>
            <w:r w:rsidRPr="0067317C">
              <w:rPr>
                <w:rFonts w:ascii="GHEA Grapalat" w:hAnsi="GHEA Grapalat" w:cs="Arial"/>
                <w:bCs/>
                <w:sz w:val="18"/>
                <w:szCs w:val="18"/>
              </w:rPr>
              <w:t xml:space="preserve"> </w:t>
            </w:r>
            <w:r w:rsidRPr="0067317C">
              <w:rPr>
                <w:rFonts w:ascii="GHEA Grapalat" w:hAnsi="GHEA Grapalat" w:cs="Sylfaen"/>
                <w:bCs/>
                <w:sz w:val="18"/>
                <w:szCs w:val="18"/>
              </w:rPr>
              <w:t>միության</w:t>
            </w:r>
            <w:r w:rsidRPr="0067317C">
              <w:rPr>
                <w:rFonts w:ascii="GHEA Grapalat" w:hAnsi="GHEA Grapalat" w:cs="Arial"/>
                <w:bCs/>
                <w:sz w:val="18"/>
                <w:szCs w:val="18"/>
              </w:rPr>
              <w:t xml:space="preserve"> </w:t>
            </w:r>
            <w:r w:rsidRPr="0067317C">
              <w:rPr>
                <w:rFonts w:ascii="GHEA Grapalat" w:hAnsi="GHEA Grapalat" w:cs="Sylfaen"/>
                <w:bCs/>
                <w:sz w:val="18"/>
                <w:szCs w:val="18"/>
              </w:rPr>
              <w:t>հանձնաժողովի</w:t>
            </w:r>
            <w:r w:rsidRPr="0067317C">
              <w:rPr>
                <w:rFonts w:ascii="GHEA Grapalat" w:hAnsi="GHEA Grapalat" w:cs="Arial"/>
                <w:bCs/>
                <w:sz w:val="18"/>
                <w:szCs w:val="18"/>
              </w:rPr>
              <w:t xml:space="preserve"> 2011 </w:t>
            </w:r>
            <w:r w:rsidRPr="0067317C">
              <w:rPr>
                <w:rFonts w:ascii="GHEA Grapalat" w:hAnsi="GHEA Grapalat" w:cs="Sylfaen"/>
                <w:bCs/>
                <w:sz w:val="18"/>
                <w:szCs w:val="18"/>
              </w:rPr>
              <w:t>թվականի</w:t>
            </w:r>
            <w:r w:rsidRPr="0067317C">
              <w:rPr>
                <w:rFonts w:ascii="GHEA Grapalat" w:hAnsi="GHEA Grapalat" w:cs="Arial"/>
                <w:bCs/>
                <w:sz w:val="18"/>
                <w:szCs w:val="18"/>
              </w:rPr>
              <w:t xml:space="preserve"> </w:t>
            </w:r>
            <w:r w:rsidRPr="0067317C">
              <w:rPr>
                <w:rFonts w:ascii="GHEA Grapalat" w:hAnsi="GHEA Grapalat" w:cs="Sylfaen"/>
                <w:bCs/>
                <w:sz w:val="18"/>
                <w:szCs w:val="18"/>
              </w:rPr>
              <w:t>դեկտեմբերի</w:t>
            </w:r>
            <w:r w:rsidRPr="0067317C">
              <w:rPr>
                <w:rFonts w:ascii="GHEA Grapalat" w:hAnsi="GHEA Grapalat" w:cs="Arial"/>
                <w:bCs/>
                <w:sz w:val="18"/>
                <w:szCs w:val="18"/>
              </w:rPr>
              <w:t xml:space="preserve"> 9-</w:t>
            </w:r>
            <w:r w:rsidRPr="0067317C">
              <w:rPr>
                <w:rFonts w:ascii="GHEA Grapalat" w:hAnsi="GHEA Grapalat" w:cs="Sylfaen"/>
                <w:bCs/>
                <w:sz w:val="18"/>
                <w:szCs w:val="18"/>
              </w:rPr>
              <w:t>ի</w:t>
            </w:r>
            <w:r w:rsidRPr="0067317C">
              <w:rPr>
                <w:rFonts w:ascii="GHEA Grapalat" w:hAnsi="GHEA Grapalat" w:cs="Arial"/>
                <w:bCs/>
                <w:sz w:val="18"/>
                <w:szCs w:val="18"/>
              </w:rPr>
              <w:t xml:space="preserve"> </w:t>
            </w:r>
            <w:r w:rsidRPr="0067317C">
              <w:rPr>
                <w:rFonts w:ascii="GHEA Grapalat" w:hAnsi="GHEA Grapalat" w:cs="Sylfaen"/>
                <w:bCs/>
                <w:sz w:val="18"/>
                <w:szCs w:val="18"/>
              </w:rPr>
              <w:t>թիվ</w:t>
            </w:r>
            <w:r w:rsidRPr="0067317C">
              <w:rPr>
                <w:rFonts w:ascii="GHEA Grapalat" w:hAnsi="GHEA Grapalat" w:cs="Arial"/>
                <w:bCs/>
                <w:sz w:val="18"/>
                <w:szCs w:val="18"/>
              </w:rPr>
              <w:t xml:space="preserve"> 881</w:t>
            </w:r>
            <w:r w:rsidRPr="0067317C">
              <w:rPr>
                <w:rFonts w:ascii="GHEA Grapalat" w:hAnsi="GHEA Grapalat"/>
                <w:bCs/>
                <w:sz w:val="18"/>
                <w:szCs w:val="18"/>
              </w:rPr>
              <w:t xml:space="preserve"> </w:t>
            </w:r>
            <w:r w:rsidRPr="0067317C">
              <w:rPr>
                <w:rFonts w:ascii="GHEA Grapalat" w:hAnsi="GHEA Grapalat" w:cs="Sylfaen"/>
                <w:bCs/>
                <w:sz w:val="18"/>
                <w:szCs w:val="18"/>
              </w:rPr>
              <w:t>որոշմամբ</w:t>
            </w:r>
            <w:r w:rsidRPr="0067317C">
              <w:rPr>
                <w:rFonts w:ascii="GHEA Grapalat" w:hAnsi="GHEA Grapalat" w:cs="Arial"/>
                <w:bCs/>
                <w:sz w:val="18"/>
                <w:szCs w:val="18"/>
              </w:rPr>
              <w:t xml:space="preserve"> </w:t>
            </w:r>
            <w:r w:rsidRPr="0067317C">
              <w:rPr>
                <w:rFonts w:ascii="GHEA Grapalat" w:hAnsi="GHEA Grapalat" w:cs="Sylfaen"/>
                <w:bCs/>
                <w:sz w:val="18"/>
                <w:szCs w:val="18"/>
              </w:rPr>
              <w:t>հաստատված</w:t>
            </w:r>
            <w:r w:rsidRPr="0067317C">
              <w:rPr>
                <w:rFonts w:ascii="GHEA Grapalat" w:hAnsi="GHEA Grapalat" w:cs="Arial"/>
                <w:bCs/>
                <w:sz w:val="18"/>
                <w:szCs w:val="18"/>
              </w:rPr>
              <w:t xml:space="preserve"> «</w:t>
            </w:r>
            <w:r w:rsidRPr="0067317C">
              <w:rPr>
                <w:rFonts w:ascii="GHEA Grapalat" w:hAnsi="GHEA Grapalat" w:cs="Sylfaen"/>
                <w:bCs/>
                <w:sz w:val="18"/>
                <w:szCs w:val="18"/>
              </w:rPr>
              <w:t>Սննդամթերքի</w:t>
            </w:r>
            <w:r w:rsidRPr="0067317C">
              <w:rPr>
                <w:rFonts w:ascii="GHEA Grapalat" w:hAnsi="GHEA Grapalat" w:cs="Arial"/>
                <w:bCs/>
                <w:sz w:val="18"/>
                <w:szCs w:val="18"/>
              </w:rPr>
              <w:t xml:space="preserve"> </w:t>
            </w:r>
            <w:r w:rsidRPr="0067317C">
              <w:rPr>
                <w:rFonts w:ascii="GHEA Grapalat" w:hAnsi="GHEA Grapalat" w:cs="Sylfaen"/>
                <w:bCs/>
                <w:sz w:val="18"/>
                <w:szCs w:val="18"/>
              </w:rPr>
              <w:t>մակնշման</w:t>
            </w:r>
            <w:r w:rsidRPr="0067317C">
              <w:rPr>
                <w:rFonts w:ascii="GHEA Grapalat" w:hAnsi="GHEA Grapalat" w:cs="Arial"/>
                <w:bCs/>
                <w:sz w:val="18"/>
                <w:szCs w:val="18"/>
              </w:rPr>
              <w:t xml:space="preserve"> </w:t>
            </w:r>
            <w:r w:rsidRPr="0067317C">
              <w:rPr>
                <w:rFonts w:ascii="GHEA Grapalat" w:hAnsi="GHEA Grapalat" w:cs="Sylfaen"/>
                <w:bCs/>
                <w:sz w:val="18"/>
                <w:szCs w:val="18"/>
              </w:rPr>
              <w:t>մասին</w:t>
            </w:r>
            <w:r w:rsidRPr="0067317C">
              <w:rPr>
                <w:rFonts w:ascii="GHEA Grapalat" w:hAnsi="GHEA Grapalat" w:cs="Arial"/>
                <w:bCs/>
                <w:sz w:val="18"/>
                <w:szCs w:val="18"/>
              </w:rPr>
              <w:t>» (</w:t>
            </w:r>
            <w:r w:rsidRPr="0067317C">
              <w:rPr>
                <w:rFonts w:ascii="GHEA Grapalat" w:hAnsi="GHEA Grapalat" w:cs="Sylfaen"/>
                <w:bCs/>
                <w:sz w:val="18"/>
                <w:szCs w:val="18"/>
              </w:rPr>
              <w:t>ՄՄ</w:t>
            </w:r>
            <w:r w:rsidRPr="0067317C">
              <w:rPr>
                <w:rFonts w:ascii="GHEA Grapalat" w:hAnsi="GHEA Grapalat" w:cs="Arial"/>
                <w:bCs/>
                <w:sz w:val="18"/>
                <w:szCs w:val="18"/>
              </w:rPr>
              <w:t xml:space="preserve"> </w:t>
            </w:r>
            <w:r w:rsidRPr="0067317C">
              <w:rPr>
                <w:rFonts w:ascii="GHEA Grapalat" w:hAnsi="GHEA Grapalat" w:cs="Sylfaen"/>
                <w:bCs/>
                <w:sz w:val="18"/>
                <w:szCs w:val="18"/>
              </w:rPr>
              <w:t>ՏԿ</w:t>
            </w:r>
            <w:r w:rsidRPr="0067317C">
              <w:rPr>
                <w:rFonts w:ascii="GHEA Grapalat" w:hAnsi="GHEA Grapalat" w:cs="Arial"/>
                <w:bCs/>
                <w:sz w:val="18"/>
                <w:szCs w:val="18"/>
              </w:rPr>
              <w:t xml:space="preserve"> 022/2011),</w:t>
            </w:r>
            <w:r w:rsidRPr="0067317C">
              <w:rPr>
                <w:rFonts w:ascii="GHEA Grapalat" w:hAnsi="GHEA Grapalat"/>
                <w:bCs/>
                <w:sz w:val="18"/>
                <w:szCs w:val="18"/>
              </w:rPr>
              <w:t xml:space="preserve">  </w:t>
            </w:r>
            <w:r w:rsidRPr="0067317C">
              <w:rPr>
                <w:rFonts w:ascii="GHEA Grapalat" w:hAnsi="GHEA Grapalat" w:cs="Sylfaen"/>
                <w:bCs/>
                <w:sz w:val="18"/>
                <w:szCs w:val="18"/>
              </w:rPr>
              <w:t>Մաքսային</w:t>
            </w:r>
            <w:r w:rsidRPr="0067317C">
              <w:rPr>
                <w:rFonts w:ascii="GHEA Grapalat" w:hAnsi="GHEA Grapalat" w:cs="Arial"/>
                <w:bCs/>
                <w:sz w:val="18"/>
                <w:szCs w:val="18"/>
              </w:rPr>
              <w:t xml:space="preserve"> </w:t>
            </w:r>
            <w:r w:rsidRPr="0067317C">
              <w:rPr>
                <w:rFonts w:ascii="GHEA Grapalat" w:hAnsi="GHEA Grapalat" w:cs="Sylfaen"/>
                <w:bCs/>
                <w:sz w:val="18"/>
                <w:szCs w:val="18"/>
              </w:rPr>
              <w:t>միության</w:t>
            </w:r>
            <w:r w:rsidRPr="0067317C">
              <w:rPr>
                <w:rFonts w:ascii="GHEA Grapalat" w:hAnsi="GHEA Grapalat" w:cs="Arial"/>
                <w:bCs/>
                <w:sz w:val="18"/>
                <w:szCs w:val="18"/>
              </w:rPr>
              <w:t xml:space="preserve"> </w:t>
            </w:r>
            <w:r w:rsidRPr="0067317C">
              <w:rPr>
                <w:rFonts w:ascii="GHEA Grapalat" w:hAnsi="GHEA Grapalat" w:cs="Sylfaen"/>
                <w:bCs/>
                <w:sz w:val="18"/>
                <w:szCs w:val="18"/>
              </w:rPr>
              <w:t>հանձնաժողովի</w:t>
            </w:r>
            <w:r w:rsidRPr="0067317C">
              <w:rPr>
                <w:rFonts w:ascii="GHEA Grapalat" w:hAnsi="GHEA Grapalat" w:cs="Arial"/>
                <w:bCs/>
                <w:sz w:val="18"/>
                <w:szCs w:val="18"/>
              </w:rPr>
              <w:t xml:space="preserve"> 2011 </w:t>
            </w:r>
            <w:r w:rsidRPr="0067317C">
              <w:rPr>
                <w:rFonts w:ascii="GHEA Grapalat" w:hAnsi="GHEA Grapalat" w:cs="Sylfaen"/>
                <w:bCs/>
                <w:sz w:val="18"/>
                <w:szCs w:val="18"/>
              </w:rPr>
              <w:t>թվականի</w:t>
            </w:r>
            <w:r w:rsidRPr="0067317C">
              <w:rPr>
                <w:rFonts w:ascii="GHEA Grapalat" w:hAnsi="GHEA Grapalat"/>
                <w:bCs/>
                <w:sz w:val="18"/>
                <w:szCs w:val="18"/>
              </w:rPr>
              <w:t xml:space="preserve"> </w:t>
            </w:r>
            <w:r w:rsidRPr="0067317C">
              <w:rPr>
                <w:rFonts w:ascii="GHEA Grapalat" w:hAnsi="GHEA Grapalat" w:cs="Sylfaen"/>
                <w:bCs/>
                <w:sz w:val="18"/>
                <w:szCs w:val="18"/>
              </w:rPr>
              <w:t>օգոստոսի</w:t>
            </w:r>
            <w:r w:rsidRPr="0067317C">
              <w:rPr>
                <w:rFonts w:ascii="GHEA Grapalat" w:hAnsi="GHEA Grapalat" w:cs="Arial"/>
                <w:bCs/>
                <w:sz w:val="18"/>
                <w:szCs w:val="18"/>
              </w:rPr>
              <w:t xml:space="preserve"> 16-</w:t>
            </w:r>
            <w:r w:rsidRPr="0067317C">
              <w:rPr>
                <w:rFonts w:ascii="GHEA Grapalat" w:hAnsi="GHEA Grapalat" w:cs="Sylfaen"/>
                <w:bCs/>
                <w:sz w:val="18"/>
                <w:szCs w:val="18"/>
              </w:rPr>
              <w:t>ի</w:t>
            </w:r>
            <w:r w:rsidRPr="0067317C">
              <w:rPr>
                <w:rFonts w:ascii="GHEA Grapalat" w:hAnsi="GHEA Grapalat" w:cs="Arial"/>
                <w:bCs/>
                <w:sz w:val="18"/>
                <w:szCs w:val="18"/>
              </w:rPr>
              <w:t xml:space="preserve"> </w:t>
            </w:r>
            <w:r w:rsidRPr="0067317C">
              <w:rPr>
                <w:rFonts w:ascii="GHEA Grapalat" w:hAnsi="GHEA Grapalat" w:cs="Sylfaen"/>
                <w:bCs/>
                <w:sz w:val="18"/>
                <w:szCs w:val="18"/>
              </w:rPr>
              <w:t>թիվ</w:t>
            </w:r>
            <w:r w:rsidRPr="0067317C">
              <w:rPr>
                <w:rFonts w:ascii="GHEA Grapalat" w:hAnsi="GHEA Grapalat" w:cs="Arial"/>
                <w:bCs/>
                <w:sz w:val="18"/>
                <w:szCs w:val="18"/>
              </w:rPr>
              <w:t xml:space="preserve"> 769 </w:t>
            </w:r>
            <w:r w:rsidRPr="0067317C">
              <w:rPr>
                <w:rFonts w:ascii="GHEA Grapalat" w:hAnsi="GHEA Grapalat" w:cs="Sylfaen"/>
                <w:bCs/>
                <w:sz w:val="18"/>
                <w:szCs w:val="18"/>
              </w:rPr>
              <w:t>որոշմամբ</w:t>
            </w:r>
            <w:r w:rsidRPr="0067317C">
              <w:rPr>
                <w:rFonts w:ascii="GHEA Grapalat" w:hAnsi="GHEA Grapalat" w:cs="Arial"/>
                <w:bCs/>
                <w:sz w:val="18"/>
                <w:szCs w:val="18"/>
              </w:rPr>
              <w:t xml:space="preserve"> </w:t>
            </w:r>
            <w:r w:rsidRPr="0067317C">
              <w:rPr>
                <w:rFonts w:ascii="GHEA Grapalat" w:hAnsi="GHEA Grapalat" w:cs="Sylfaen"/>
                <w:bCs/>
                <w:sz w:val="18"/>
                <w:szCs w:val="18"/>
              </w:rPr>
              <w:t>հաստատված</w:t>
            </w:r>
            <w:r w:rsidRPr="0067317C">
              <w:rPr>
                <w:rFonts w:ascii="GHEA Grapalat" w:hAnsi="GHEA Grapalat" w:cs="Arial"/>
                <w:bCs/>
                <w:sz w:val="18"/>
                <w:szCs w:val="18"/>
              </w:rPr>
              <w:t xml:space="preserve"> «</w:t>
            </w:r>
            <w:r w:rsidRPr="0067317C">
              <w:rPr>
                <w:rFonts w:ascii="GHEA Grapalat" w:hAnsi="GHEA Grapalat" w:cs="Sylfaen"/>
                <w:bCs/>
                <w:sz w:val="18"/>
                <w:szCs w:val="18"/>
              </w:rPr>
              <w:t>Փաթեթվածքի</w:t>
            </w:r>
            <w:r w:rsidRPr="0067317C">
              <w:rPr>
                <w:rFonts w:ascii="GHEA Grapalat" w:hAnsi="GHEA Grapalat" w:cs="Arial"/>
                <w:bCs/>
                <w:sz w:val="18"/>
                <w:szCs w:val="18"/>
              </w:rPr>
              <w:t xml:space="preserve"> </w:t>
            </w:r>
            <w:r w:rsidRPr="0067317C">
              <w:rPr>
                <w:rFonts w:ascii="GHEA Grapalat" w:hAnsi="GHEA Grapalat" w:cs="Sylfaen"/>
                <w:bCs/>
                <w:sz w:val="18"/>
                <w:szCs w:val="18"/>
              </w:rPr>
              <w:t>անվտանգության</w:t>
            </w:r>
            <w:r w:rsidRPr="0067317C">
              <w:rPr>
                <w:rFonts w:ascii="GHEA Grapalat" w:hAnsi="GHEA Grapalat" w:cs="Arial"/>
                <w:bCs/>
                <w:sz w:val="18"/>
                <w:szCs w:val="18"/>
              </w:rPr>
              <w:t xml:space="preserve"> </w:t>
            </w:r>
            <w:r w:rsidRPr="0067317C">
              <w:rPr>
                <w:rFonts w:ascii="GHEA Grapalat" w:hAnsi="GHEA Grapalat" w:cs="Sylfaen"/>
                <w:bCs/>
                <w:sz w:val="18"/>
                <w:szCs w:val="18"/>
              </w:rPr>
              <w:t>մասին</w:t>
            </w:r>
            <w:r w:rsidRPr="0067317C">
              <w:rPr>
                <w:rFonts w:ascii="GHEA Grapalat" w:hAnsi="GHEA Grapalat" w:cs="Arial"/>
                <w:bCs/>
                <w:sz w:val="18"/>
                <w:szCs w:val="18"/>
              </w:rPr>
              <w:t xml:space="preserve">» </w:t>
            </w:r>
            <w:r w:rsidRPr="0067317C">
              <w:rPr>
                <w:rFonts w:ascii="GHEA Grapalat" w:hAnsi="GHEA Grapalat"/>
                <w:bCs/>
                <w:sz w:val="18"/>
                <w:szCs w:val="18"/>
              </w:rPr>
              <w:t>(</w:t>
            </w:r>
            <w:r w:rsidRPr="0067317C">
              <w:rPr>
                <w:rFonts w:ascii="GHEA Grapalat" w:hAnsi="GHEA Grapalat" w:cs="Sylfaen"/>
                <w:bCs/>
                <w:sz w:val="18"/>
                <w:szCs w:val="18"/>
              </w:rPr>
              <w:t>ՄՄ</w:t>
            </w:r>
            <w:r w:rsidRPr="0067317C">
              <w:rPr>
                <w:rFonts w:ascii="GHEA Grapalat" w:hAnsi="GHEA Grapalat"/>
                <w:bCs/>
                <w:sz w:val="18"/>
                <w:szCs w:val="18"/>
              </w:rPr>
              <w:t xml:space="preserve"> </w:t>
            </w:r>
            <w:r w:rsidRPr="0067317C">
              <w:rPr>
                <w:rFonts w:ascii="GHEA Grapalat" w:hAnsi="GHEA Grapalat" w:cs="Sylfaen"/>
                <w:bCs/>
                <w:sz w:val="18"/>
                <w:szCs w:val="18"/>
              </w:rPr>
              <w:t>ՏԿ</w:t>
            </w:r>
            <w:r w:rsidRPr="0067317C">
              <w:rPr>
                <w:rFonts w:ascii="GHEA Grapalat" w:hAnsi="GHEA Grapalat" w:cs="Arial"/>
                <w:bCs/>
                <w:sz w:val="18"/>
                <w:szCs w:val="18"/>
              </w:rPr>
              <w:t xml:space="preserve"> 005/2011) </w:t>
            </w:r>
            <w:r w:rsidRPr="0067317C">
              <w:rPr>
                <w:rFonts w:ascii="GHEA Grapalat" w:hAnsi="GHEA Grapalat" w:cs="Sylfaen"/>
                <w:bCs/>
                <w:sz w:val="18"/>
                <w:szCs w:val="18"/>
              </w:rPr>
              <w:t>Մաքսային</w:t>
            </w:r>
            <w:r w:rsidRPr="0067317C">
              <w:rPr>
                <w:rFonts w:ascii="GHEA Grapalat" w:hAnsi="GHEA Grapalat" w:cs="Arial"/>
                <w:bCs/>
                <w:sz w:val="18"/>
                <w:szCs w:val="18"/>
              </w:rPr>
              <w:t xml:space="preserve"> </w:t>
            </w:r>
            <w:r w:rsidRPr="0067317C">
              <w:rPr>
                <w:rFonts w:ascii="GHEA Grapalat" w:hAnsi="GHEA Grapalat" w:cs="Sylfaen"/>
                <w:bCs/>
                <w:sz w:val="18"/>
                <w:szCs w:val="18"/>
              </w:rPr>
              <w:t>միության</w:t>
            </w:r>
            <w:r w:rsidRPr="0067317C">
              <w:rPr>
                <w:rFonts w:ascii="GHEA Grapalat" w:hAnsi="GHEA Grapalat" w:cs="Arial"/>
                <w:bCs/>
                <w:sz w:val="18"/>
                <w:szCs w:val="18"/>
              </w:rPr>
              <w:t xml:space="preserve"> </w:t>
            </w:r>
            <w:r w:rsidRPr="0067317C">
              <w:rPr>
                <w:rFonts w:ascii="GHEA Grapalat" w:hAnsi="GHEA Grapalat" w:cs="Sylfaen"/>
                <w:bCs/>
                <w:sz w:val="18"/>
                <w:szCs w:val="18"/>
              </w:rPr>
              <w:t>տեխնիկական</w:t>
            </w:r>
            <w:r w:rsidRPr="0067317C">
              <w:rPr>
                <w:rFonts w:ascii="GHEA Grapalat" w:hAnsi="GHEA Grapalat" w:cs="Arial"/>
                <w:bCs/>
                <w:sz w:val="18"/>
                <w:szCs w:val="18"/>
              </w:rPr>
              <w:t xml:space="preserve"> </w:t>
            </w:r>
            <w:r w:rsidRPr="0067317C">
              <w:rPr>
                <w:rFonts w:ascii="GHEA Grapalat" w:hAnsi="GHEA Grapalat" w:cs="Sylfaen"/>
                <w:bCs/>
                <w:sz w:val="18"/>
                <w:szCs w:val="18"/>
              </w:rPr>
              <w:t>կանոնակարգերի</w:t>
            </w:r>
            <w:r w:rsidRPr="0067317C">
              <w:rPr>
                <w:rFonts w:ascii="GHEA Grapalat" w:hAnsi="GHEA Grapalat" w:cs="Arial"/>
                <w:bCs/>
                <w:sz w:val="18"/>
                <w:szCs w:val="18"/>
              </w:rPr>
              <w:t xml:space="preserve">, </w:t>
            </w:r>
            <w:r w:rsidRPr="0067317C">
              <w:rPr>
                <w:rFonts w:ascii="GHEA Grapalat" w:hAnsi="GHEA Grapalat" w:cs="Sylfaen"/>
                <w:bCs/>
                <w:sz w:val="18"/>
                <w:szCs w:val="18"/>
              </w:rPr>
              <w:t>Եվրասիական</w:t>
            </w:r>
            <w:r w:rsidRPr="0067317C">
              <w:rPr>
                <w:rFonts w:ascii="GHEA Grapalat" w:hAnsi="GHEA Grapalat" w:cs="Arial"/>
                <w:bCs/>
                <w:sz w:val="18"/>
                <w:szCs w:val="18"/>
              </w:rPr>
              <w:t xml:space="preserve"> </w:t>
            </w:r>
            <w:r w:rsidRPr="0067317C">
              <w:rPr>
                <w:rFonts w:ascii="GHEA Grapalat" w:hAnsi="GHEA Grapalat" w:cs="Sylfaen"/>
                <w:bCs/>
                <w:sz w:val="18"/>
                <w:szCs w:val="18"/>
              </w:rPr>
              <w:t>տնտեսական</w:t>
            </w:r>
            <w:r w:rsidRPr="0067317C">
              <w:rPr>
                <w:rFonts w:ascii="GHEA Grapalat" w:hAnsi="GHEA Grapalat"/>
                <w:bCs/>
                <w:sz w:val="18"/>
                <w:szCs w:val="18"/>
              </w:rPr>
              <w:t xml:space="preserve"> </w:t>
            </w:r>
            <w:r w:rsidRPr="0067317C">
              <w:rPr>
                <w:rFonts w:ascii="GHEA Grapalat" w:hAnsi="GHEA Grapalat" w:cs="Sylfaen"/>
                <w:bCs/>
                <w:sz w:val="18"/>
                <w:szCs w:val="18"/>
              </w:rPr>
              <w:t>հանձնաժողովի</w:t>
            </w:r>
            <w:r w:rsidRPr="0067317C">
              <w:rPr>
                <w:rFonts w:ascii="GHEA Grapalat" w:hAnsi="GHEA Grapalat" w:cs="Arial"/>
                <w:bCs/>
                <w:sz w:val="18"/>
                <w:szCs w:val="18"/>
              </w:rPr>
              <w:t xml:space="preserve"> </w:t>
            </w:r>
            <w:r w:rsidRPr="0067317C">
              <w:rPr>
                <w:rFonts w:ascii="GHEA Grapalat" w:hAnsi="GHEA Grapalat" w:cs="Sylfaen"/>
                <w:bCs/>
                <w:sz w:val="18"/>
                <w:szCs w:val="18"/>
              </w:rPr>
              <w:t>խորհրդի</w:t>
            </w:r>
            <w:r w:rsidRPr="0067317C">
              <w:rPr>
                <w:rFonts w:ascii="GHEA Grapalat" w:hAnsi="GHEA Grapalat" w:cs="Arial"/>
                <w:bCs/>
                <w:sz w:val="18"/>
                <w:szCs w:val="18"/>
              </w:rPr>
              <w:t xml:space="preserve"> 2013 </w:t>
            </w:r>
            <w:r w:rsidRPr="0067317C">
              <w:rPr>
                <w:rFonts w:ascii="GHEA Grapalat" w:hAnsi="GHEA Grapalat" w:cs="Sylfaen"/>
                <w:bCs/>
                <w:sz w:val="18"/>
                <w:szCs w:val="18"/>
              </w:rPr>
              <w:t>թվականի</w:t>
            </w:r>
            <w:r w:rsidRPr="0067317C">
              <w:rPr>
                <w:rFonts w:ascii="GHEA Grapalat" w:hAnsi="GHEA Grapalat" w:cs="Arial"/>
                <w:bCs/>
                <w:sz w:val="18"/>
                <w:szCs w:val="18"/>
              </w:rPr>
              <w:t xml:space="preserve"> </w:t>
            </w:r>
            <w:r w:rsidRPr="0067317C">
              <w:rPr>
                <w:rFonts w:ascii="GHEA Grapalat" w:hAnsi="GHEA Grapalat" w:cs="Sylfaen"/>
                <w:bCs/>
                <w:sz w:val="18"/>
                <w:szCs w:val="18"/>
              </w:rPr>
              <w:t>հոկտեմբերի</w:t>
            </w:r>
            <w:r w:rsidRPr="0067317C">
              <w:rPr>
                <w:rFonts w:ascii="GHEA Grapalat" w:hAnsi="GHEA Grapalat" w:cs="Arial"/>
                <w:bCs/>
                <w:sz w:val="18"/>
                <w:szCs w:val="18"/>
              </w:rPr>
              <w:t xml:space="preserve"> 9-</w:t>
            </w:r>
            <w:r w:rsidRPr="0067317C">
              <w:rPr>
                <w:rFonts w:ascii="GHEA Grapalat" w:hAnsi="GHEA Grapalat" w:cs="Sylfaen"/>
                <w:bCs/>
                <w:sz w:val="18"/>
                <w:szCs w:val="18"/>
              </w:rPr>
              <w:t>ի</w:t>
            </w:r>
            <w:r w:rsidRPr="0067317C">
              <w:rPr>
                <w:rFonts w:ascii="GHEA Grapalat" w:hAnsi="GHEA Grapalat" w:cs="Arial"/>
                <w:bCs/>
                <w:sz w:val="18"/>
                <w:szCs w:val="18"/>
              </w:rPr>
              <w:t xml:space="preserve"> </w:t>
            </w:r>
            <w:r w:rsidRPr="0067317C">
              <w:rPr>
                <w:rFonts w:ascii="GHEA Grapalat" w:hAnsi="GHEA Grapalat" w:cs="Sylfaen"/>
                <w:bCs/>
                <w:sz w:val="18"/>
                <w:szCs w:val="18"/>
              </w:rPr>
              <w:t>թիվ</w:t>
            </w:r>
            <w:r w:rsidRPr="0067317C">
              <w:rPr>
                <w:rFonts w:ascii="GHEA Grapalat" w:hAnsi="GHEA Grapalat" w:cs="Arial"/>
                <w:bCs/>
                <w:sz w:val="18"/>
                <w:szCs w:val="18"/>
              </w:rPr>
              <w:t xml:space="preserve"> 67 </w:t>
            </w:r>
            <w:r w:rsidRPr="0067317C">
              <w:rPr>
                <w:rFonts w:ascii="GHEA Grapalat" w:hAnsi="GHEA Grapalat" w:cs="Sylfaen"/>
                <w:bCs/>
                <w:sz w:val="18"/>
                <w:szCs w:val="18"/>
              </w:rPr>
              <w:t>որոշմամբ</w:t>
            </w:r>
            <w:r w:rsidRPr="0067317C">
              <w:rPr>
                <w:rFonts w:ascii="GHEA Grapalat" w:hAnsi="GHEA Grapalat"/>
                <w:bCs/>
                <w:sz w:val="18"/>
                <w:szCs w:val="18"/>
              </w:rPr>
              <w:t xml:space="preserve"> </w:t>
            </w:r>
            <w:r w:rsidRPr="0067317C">
              <w:rPr>
                <w:rFonts w:ascii="GHEA Grapalat" w:hAnsi="GHEA Grapalat" w:cs="Sylfaen"/>
                <w:bCs/>
                <w:sz w:val="18"/>
                <w:szCs w:val="18"/>
              </w:rPr>
              <w:t>հաստատված</w:t>
            </w:r>
            <w:r w:rsidRPr="0067317C">
              <w:rPr>
                <w:rFonts w:ascii="GHEA Grapalat" w:hAnsi="GHEA Grapalat"/>
                <w:bCs/>
                <w:sz w:val="18"/>
                <w:szCs w:val="18"/>
              </w:rPr>
              <w:t xml:space="preserve">  «</w:t>
            </w:r>
            <w:r w:rsidRPr="0067317C">
              <w:rPr>
                <w:rFonts w:ascii="GHEA Grapalat" w:hAnsi="GHEA Grapalat" w:cs="Sylfaen"/>
                <w:bCs/>
                <w:sz w:val="18"/>
                <w:szCs w:val="18"/>
              </w:rPr>
              <w:t>Կաթի</w:t>
            </w:r>
            <w:r w:rsidRPr="0067317C">
              <w:rPr>
                <w:rFonts w:ascii="GHEA Grapalat" w:hAnsi="GHEA Grapalat" w:cs="Arial"/>
                <w:bCs/>
                <w:sz w:val="18"/>
                <w:szCs w:val="18"/>
              </w:rPr>
              <w:t xml:space="preserve"> </w:t>
            </w:r>
            <w:r w:rsidRPr="0067317C">
              <w:rPr>
                <w:rFonts w:ascii="GHEA Grapalat" w:hAnsi="GHEA Grapalat" w:cs="Sylfaen"/>
                <w:bCs/>
                <w:sz w:val="18"/>
                <w:szCs w:val="18"/>
              </w:rPr>
              <w:t>և</w:t>
            </w:r>
            <w:r w:rsidRPr="0067317C">
              <w:rPr>
                <w:rFonts w:ascii="GHEA Grapalat" w:hAnsi="GHEA Grapalat" w:cs="Arial"/>
                <w:bCs/>
                <w:sz w:val="18"/>
                <w:szCs w:val="18"/>
              </w:rPr>
              <w:t xml:space="preserve"> </w:t>
            </w:r>
            <w:r w:rsidRPr="0067317C">
              <w:rPr>
                <w:rFonts w:ascii="GHEA Grapalat" w:hAnsi="GHEA Grapalat" w:cs="Sylfaen"/>
                <w:bCs/>
                <w:sz w:val="18"/>
                <w:szCs w:val="18"/>
              </w:rPr>
              <w:t>կաթնամթերքի</w:t>
            </w:r>
            <w:r w:rsidRPr="0067317C">
              <w:rPr>
                <w:rFonts w:ascii="GHEA Grapalat" w:hAnsi="GHEA Grapalat"/>
                <w:bCs/>
                <w:sz w:val="18"/>
                <w:szCs w:val="18"/>
              </w:rPr>
              <w:t xml:space="preserve"> </w:t>
            </w:r>
            <w:r w:rsidRPr="0067317C">
              <w:rPr>
                <w:rFonts w:ascii="GHEA Grapalat" w:hAnsi="GHEA Grapalat" w:cs="Sylfaen"/>
                <w:bCs/>
                <w:sz w:val="18"/>
                <w:szCs w:val="18"/>
              </w:rPr>
              <w:t>անվտանգության</w:t>
            </w:r>
            <w:r w:rsidRPr="0067317C">
              <w:rPr>
                <w:rFonts w:ascii="GHEA Grapalat" w:hAnsi="GHEA Grapalat" w:cs="Arial"/>
                <w:bCs/>
                <w:sz w:val="18"/>
                <w:szCs w:val="18"/>
              </w:rPr>
              <w:t xml:space="preserve"> </w:t>
            </w:r>
            <w:r w:rsidRPr="0067317C">
              <w:rPr>
                <w:rFonts w:ascii="GHEA Grapalat" w:hAnsi="GHEA Grapalat" w:cs="Sylfaen"/>
                <w:bCs/>
                <w:sz w:val="18"/>
                <w:szCs w:val="18"/>
              </w:rPr>
              <w:t>մասին</w:t>
            </w:r>
            <w:r w:rsidRPr="0067317C">
              <w:rPr>
                <w:rFonts w:ascii="GHEA Grapalat" w:hAnsi="GHEA Grapalat" w:cs="Arial"/>
                <w:bCs/>
                <w:sz w:val="18"/>
                <w:szCs w:val="18"/>
              </w:rPr>
              <w:t>» (</w:t>
            </w:r>
            <w:r w:rsidRPr="0067317C">
              <w:rPr>
                <w:rFonts w:ascii="GHEA Grapalat" w:hAnsi="GHEA Grapalat" w:cs="Sylfaen"/>
                <w:bCs/>
                <w:sz w:val="18"/>
                <w:szCs w:val="18"/>
              </w:rPr>
              <w:t>ՄՄ</w:t>
            </w:r>
            <w:r w:rsidRPr="0067317C">
              <w:rPr>
                <w:rFonts w:ascii="GHEA Grapalat" w:hAnsi="GHEA Grapalat" w:cs="Arial"/>
                <w:bCs/>
                <w:sz w:val="18"/>
                <w:szCs w:val="18"/>
              </w:rPr>
              <w:t xml:space="preserve"> </w:t>
            </w:r>
            <w:r w:rsidRPr="0067317C">
              <w:rPr>
                <w:rFonts w:ascii="GHEA Grapalat" w:hAnsi="GHEA Grapalat" w:cs="Sylfaen"/>
                <w:bCs/>
                <w:sz w:val="18"/>
                <w:szCs w:val="18"/>
              </w:rPr>
              <w:t>ՏԿ</w:t>
            </w:r>
            <w:r w:rsidRPr="0067317C">
              <w:rPr>
                <w:rFonts w:ascii="GHEA Grapalat" w:hAnsi="GHEA Grapalat" w:cs="Arial"/>
                <w:bCs/>
                <w:sz w:val="18"/>
                <w:szCs w:val="18"/>
              </w:rPr>
              <w:t xml:space="preserve"> 033/2013)</w:t>
            </w:r>
            <w:r w:rsidRPr="0067317C">
              <w:rPr>
                <w:rFonts w:ascii="GHEA Grapalat" w:hAnsi="GHEA Grapalat"/>
                <w:bCs/>
                <w:sz w:val="18"/>
                <w:szCs w:val="18"/>
              </w:rPr>
              <w:t xml:space="preserve">  </w:t>
            </w:r>
            <w:r w:rsidRPr="0067317C">
              <w:rPr>
                <w:rFonts w:ascii="GHEA Grapalat" w:hAnsi="GHEA Grapalat" w:cs="Sylfaen"/>
                <w:bCs/>
                <w:sz w:val="18"/>
                <w:szCs w:val="18"/>
              </w:rPr>
              <w:t>տեխնիկական</w:t>
            </w:r>
            <w:r w:rsidRPr="0067317C">
              <w:rPr>
                <w:rFonts w:ascii="GHEA Grapalat" w:hAnsi="GHEA Grapalat" w:cs="Arial"/>
                <w:bCs/>
                <w:sz w:val="18"/>
                <w:szCs w:val="18"/>
              </w:rPr>
              <w:t xml:space="preserve"> </w:t>
            </w:r>
            <w:r w:rsidRPr="0067317C">
              <w:rPr>
                <w:rFonts w:ascii="GHEA Grapalat" w:hAnsi="GHEA Grapalat" w:cs="Sylfaen"/>
                <w:bCs/>
                <w:sz w:val="18"/>
                <w:szCs w:val="18"/>
              </w:rPr>
              <w:t>կանոնակարգի</w:t>
            </w:r>
            <w:r w:rsidRPr="0067317C">
              <w:rPr>
                <w:rFonts w:ascii="GHEA Grapalat" w:hAnsi="GHEA Grapalat" w:cs="Arial"/>
                <w:bCs/>
                <w:sz w:val="18"/>
                <w:szCs w:val="18"/>
              </w:rPr>
              <w:t>, «</w:t>
            </w:r>
            <w:r w:rsidRPr="0067317C">
              <w:rPr>
                <w:rFonts w:ascii="GHEA Grapalat" w:hAnsi="GHEA Grapalat" w:cs="Sylfaen"/>
                <w:bCs/>
                <w:sz w:val="18"/>
                <w:szCs w:val="18"/>
              </w:rPr>
              <w:t>Սննդամթերքի</w:t>
            </w:r>
            <w:r w:rsidRPr="0067317C">
              <w:rPr>
                <w:rFonts w:ascii="GHEA Grapalat" w:hAnsi="GHEA Grapalat" w:cs="Arial"/>
                <w:bCs/>
                <w:sz w:val="18"/>
                <w:szCs w:val="18"/>
              </w:rPr>
              <w:t xml:space="preserve"> </w:t>
            </w:r>
            <w:r w:rsidRPr="0067317C">
              <w:rPr>
                <w:rFonts w:ascii="GHEA Grapalat" w:hAnsi="GHEA Grapalat" w:cs="Sylfaen"/>
                <w:bCs/>
                <w:sz w:val="18"/>
                <w:szCs w:val="18"/>
              </w:rPr>
              <w:t>անվտանգության</w:t>
            </w:r>
            <w:r w:rsidRPr="0067317C">
              <w:rPr>
                <w:rFonts w:ascii="GHEA Grapalat" w:hAnsi="GHEA Grapalat" w:cs="Arial"/>
                <w:bCs/>
                <w:sz w:val="18"/>
                <w:szCs w:val="18"/>
              </w:rPr>
              <w:t xml:space="preserve"> </w:t>
            </w:r>
            <w:r w:rsidRPr="0067317C">
              <w:rPr>
                <w:rFonts w:ascii="GHEA Grapalat" w:hAnsi="GHEA Grapalat" w:cs="Sylfaen"/>
                <w:bCs/>
                <w:sz w:val="18"/>
                <w:szCs w:val="18"/>
              </w:rPr>
              <w:t>մասին</w:t>
            </w:r>
            <w:r w:rsidRPr="0067317C">
              <w:rPr>
                <w:rFonts w:ascii="GHEA Grapalat" w:hAnsi="GHEA Grapalat" w:cs="Arial"/>
                <w:bCs/>
                <w:sz w:val="18"/>
                <w:szCs w:val="18"/>
              </w:rPr>
              <w:t xml:space="preserve">» </w:t>
            </w:r>
            <w:r w:rsidRPr="0067317C">
              <w:rPr>
                <w:rFonts w:ascii="GHEA Grapalat" w:hAnsi="GHEA Grapalat" w:cs="Sylfaen"/>
                <w:bCs/>
                <w:sz w:val="18"/>
                <w:szCs w:val="18"/>
              </w:rPr>
              <w:t>ՀՀ</w:t>
            </w:r>
            <w:r w:rsidRPr="0067317C">
              <w:rPr>
                <w:rFonts w:ascii="GHEA Grapalat" w:hAnsi="GHEA Grapalat" w:cs="Arial"/>
                <w:bCs/>
                <w:sz w:val="18"/>
                <w:szCs w:val="18"/>
              </w:rPr>
              <w:t xml:space="preserve"> </w:t>
            </w:r>
            <w:r w:rsidRPr="0067317C">
              <w:rPr>
                <w:rFonts w:ascii="GHEA Grapalat" w:hAnsi="GHEA Grapalat" w:cs="Sylfaen"/>
                <w:bCs/>
                <w:sz w:val="18"/>
                <w:szCs w:val="18"/>
              </w:rPr>
              <w:t>օրենքի</w:t>
            </w:r>
            <w:r w:rsidRPr="0067317C">
              <w:rPr>
                <w:rFonts w:ascii="GHEA Grapalat" w:hAnsi="GHEA Grapalat"/>
                <w:bCs/>
                <w:sz w:val="18"/>
                <w:szCs w:val="18"/>
              </w:rPr>
              <w:t xml:space="preserve"> 9-</w:t>
            </w:r>
            <w:r w:rsidRPr="0067317C">
              <w:rPr>
                <w:rFonts w:ascii="GHEA Grapalat" w:hAnsi="GHEA Grapalat" w:cs="Sylfaen"/>
                <w:bCs/>
                <w:sz w:val="18"/>
                <w:szCs w:val="18"/>
              </w:rPr>
              <w:t>րդ</w:t>
            </w:r>
            <w:r w:rsidRPr="0067317C">
              <w:rPr>
                <w:rFonts w:ascii="GHEA Grapalat" w:hAnsi="GHEA Grapalat" w:cs="Arial"/>
                <w:bCs/>
                <w:sz w:val="18"/>
                <w:szCs w:val="18"/>
              </w:rPr>
              <w:t xml:space="preserve"> </w:t>
            </w:r>
            <w:r w:rsidRPr="0067317C">
              <w:rPr>
                <w:rFonts w:ascii="GHEA Grapalat" w:hAnsi="GHEA Grapalat" w:cs="Sylfaen"/>
                <w:bCs/>
                <w:sz w:val="18"/>
                <w:szCs w:val="18"/>
              </w:rPr>
              <w:t>հոդվածի</w:t>
            </w:r>
            <w:r w:rsidRPr="0067317C">
              <w:rPr>
                <w:rFonts w:ascii="GHEA Grapalat" w:hAnsi="GHEA Grapalat" w:cs="Arial"/>
                <w:bCs/>
                <w:sz w:val="18"/>
                <w:szCs w:val="18"/>
              </w:rPr>
              <w:t xml:space="preserve"> </w:t>
            </w:r>
            <w:r w:rsidRPr="0067317C">
              <w:rPr>
                <w:rFonts w:ascii="GHEA Grapalat" w:hAnsi="GHEA Grapalat" w:cs="Sylfaen"/>
                <w:bCs/>
                <w:sz w:val="18"/>
                <w:szCs w:val="18"/>
              </w:rPr>
              <w:t>և</w:t>
            </w:r>
            <w:r w:rsidRPr="0067317C">
              <w:rPr>
                <w:rFonts w:ascii="GHEA Grapalat" w:hAnsi="GHEA Grapalat" w:cs="Arial"/>
                <w:bCs/>
                <w:sz w:val="18"/>
                <w:szCs w:val="18"/>
              </w:rPr>
              <w:t xml:space="preserve"> </w:t>
            </w:r>
            <w:r w:rsidRPr="0067317C">
              <w:rPr>
                <w:rFonts w:ascii="GHEA Grapalat" w:hAnsi="GHEA Grapalat" w:cs="Sylfaen"/>
                <w:bCs/>
                <w:sz w:val="18"/>
                <w:szCs w:val="18"/>
              </w:rPr>
              <w:t>մակնշված</w:t>
            </w:r>
            <w:r w:rsidRPr="0067317C">
              <w:rPr>
                <w:rFonts w:ascii="GHEA Grapalat" w:hAnsi="GHEA Grapalat" w:cs="Arial"/>
                <w:bCs/>
                <w:sz w:val="18"/>
                <w:szCs w:val="18"/>
              </w:rPr>
              <w:t xml:space="preserve"> </w:t>
            </w:r>
            <w:r w:rsidRPr="0067317C">
              <w:rPr>
                <w:rFonts w:ascii="GHEA Grapalat" w:hAnsi="GHEA Grapalat" w:cs="Sylfaen"/>
                <w:bCs/>
                <w:sz w:val="18"/>
                <w:szCs w:val="18"/>
              </w:rPr>
              <w:t>լինի</w:t>
            </w:r>
            <w:r w:rsidRPr="0067317C">
              <w:rPr>
                <w:rFonts w:ascii="GHEA Grapalat" w:hAnsi="GHEA Grapalat" w:cs="Arial"/>
                <w:bCs/>
                <w:sz w:val="18"/>
                <w:szCs w:val="18"/>
              </w:rPr>
              <w:t xml:space="preserve"> </w:t>
            </w:r>
            <w:r w:rsidRPr="0067317C">
              <w:rPr>
                <w:rFonts w:ascii="GHEA Grapalat" w:hAnsi="GHEA Grapalat" w:cs="Sylfaen"/>
                <w:bCs/>
                <w:sz w:val="18"/>
                <w:szCs w:val="18"/>
              </w:rPr>
              <w:t>Եվրասիական</w:t>
            </w:r>
            <w:r w:rsidRPr="0067317C">
              <w:rPr>
                <w:rFonts w:ascii="GHEA Grapalat" w:hAnsi="GHEA Grapalat" w:cs="Arial"/>
                <w:bCs/>
                <w:sz w:val="18"/>
                <w:szCs w:val="18"/>
              </w:rPr>
              <w:t xml:space="preserve"> </w:t>
            </w:r>
            <w:r w:rsidRPr="0067317C">
              <w:rPr>
                <w:rFonts w:ascii="GHEA Grapalat" w:hAnsi="GHEA Grapalat" w:cs="Sylfaen"/>
                <w:bCs/>
                <w:sz w:val="18"/>
                <w:szCs w:val="18"/>
              </w:rPr>
              <w:t>տնտեսական</w:t>
            </w:r>
            <w:r w:rsidRPr="0067317C">
              <w:rPr>
                <w:rFonts w:ascii="GHEA Grapalat" w:hAnsi="GHEA Grapalat" w:cs="Arial"/>
                <w:bCs/>
                <w:sz w:val="18"/>
                <w:szCs w:val="18"/>
              </w:rPr>
              <w:t xml:space="preserve"> </w:t>
            </w:r>
            <w:r w:rsidRPr="0067317C">
              <w:rPr>
                <w:rFonts w:ascii="GHEA Grapalat" w:hAnsi="GHEA Grapalat" w:cs="Sylfaen"/>
                <w:bCs/>
                <w:sz w:val="18"/>
                <w:szCs w:val="18"/>
              </w:rPr>
              <w:t>միության</w:t>
            </w:r>
            <w:r w:rsidRPr="0067317C">
              <w:rPr>
                <w:rFonts w:ascii="GHEA Grapalat" w:hAnsi="GHEA Grapalat" w:cs="Arial"/>
                <w:bCs/>
                <w:sz w:val="18"/>
                <w:szCs w:val="18"/>
              </w:rPr>
              <w:t xml:space="preserve"> </w:t>
            </w:r>
            <w:r w:rsidRPr="0067317C">
              <w:rPr>
                <w:rFonts w:ascii="GHEA Grapalat" w:hAnsi="GHEA Grapalat" w:cs="Sylfaen"/>
                <w:bCs/>
                <w:sz w:val="18"/>
                <w:szCs w:val="18"/>
              </w:rPr>
              <w:t>տարածքում</w:t>
            </w:r>
            <w:r w:rsidRPr="0067317C">
              <w:rPr>
                <w:rFonts w:ascii="GHEA Grapalat" w:hAnsi="GHEA Grapalat"/>
                <w:bCs/>
                <w:sz w:val="18"/>
                <w:szCs w:val="18"/>
              </w:rPr>
              <w:t xml:space="preserve"> </w:t>
            </w:r>
            <w:r w:rsidRPr="0067317C">
              <w:rPr>
                <w:rFonts w:ascii="GHEA Grapalat" w:hAnsi="GHEA Grapalat" w:cs="Sylfaen"/>
                <w:bCs/>
                <w:sz w:val="18"/>
                <w:szCs w:val="18"/>
              </w:rPr>
              <w:t>շրջանառության</w:t>
            </w:r>
            <w:r w:rsidRPr="0067317C">
              <w:rPr>
                <w:rFonts w:ascii="GHEA Grapalat" w:hAnsi="GHEA Grapalat" w:cs="Arial"/>
                <w:bCs/>
                <w:sz w:val="18"/>
                <w:szCs w:val="18"/>
              </w:rPr>
              <w:t xml:space="preserve"> </w:t>
            </w:r>
            <w:r w:rsidRPr="0067317C">
              <w:rPr>
                <w:rFonts w:ascii="GHEA Grapalat" w:hAnsi="GHEA Grapalat" w:cs="Sylfaen"/>
                <w:bCs/>
                <w:sz w:val="18"/>
                <w:szCs w:val="18"/>
              </w:rPr>
              <w:t>միասնական</w:t>
            </w:r>
            <w:r w:rsidRPr="0067317C">
              <w:rPr>
                <w:rFonts w:ascii="GHEA Grapalat" w:hAnsi="GHEA Grapalat" w:cs="Arial"/>
                <w:bCs/>
                <w:sz w:val="18"/>
                <w:szCs w:val="18"/>
              </w:rPr>
              <w:t xml:space="preserve"> </w:t>
            </w:r>
            <w:r w:rsidRPr="0067317C">
              <w:rPr>
                <w:rFonts w:ascii="GHEA Grapalat" w:hAnsi="GHEA Grapalat" w:cs="Sylfaen"/>
                <w:bCs/>
                <w:sz w:val="18"/>
                <w:szCs w:val="18"/>
              </w:rPr>
              <w:t>նշանով</w:t>
            </w:r>
            <w:r w:rsidRPr="0067317C">
              <w:rPr>
                <w:rFonts w:ascii="GHEA Grapalat" w:hAnsi="GHEA Grapalat" w:cs="Arial"/>
                <w:bCs/>
                <w:sz w:val="18"/>
                <w:szCs w:val="18"/>
              </w:rPr>
              <w:t xml:space="preserve">: </w:t>
            </w:r>
            <w:r w:rsidRPr="0067317C">
              <w:rPr>
                <w:rFonts w:ascii="GHEA Grapalat" w:hAnsi="GHEA Grapalat" w:cs="Sylfaen"/>
                <w:bCs/>
                <w:sz w:val="18"/>
                <w:szCs w:val="18"/>
              </w:rPr>
              <w:t>Մակնշումը՝</w:t>
            </w:r>
            <w:r w:rsidRPr="0067317C">
              <w:rPr>
                <w:rFonts w:ascii="GHEA Grapalat" w:hAnsi="GHEA Grapalat" w:cs="Arial"/>
                <w:bCs/>
                <w:sz w:val="18"/>
                <w:szCs w:val="18"/>
              </w:rPr>
              <w:t xml:space="preserve"> </w:t>
            </w:r>
            <w:r w:rsidRPr="0067317C">
              <w:rPr>
                <w:rFonts w:ascii="GHEA Grapalat" w:hAnsi="GHEA Grapalat" w:cs="Sylfaen"/>
                <w:bCs/>
                <w:sz w:val="18"/>
                <w:szCs w:val="18"/>
              </w:rPr>
              <w:t>ընթեռնելի</w:t>
            </w:r>
            <w:r w:rsidRPr="0067317C">
              <w:rPr>
                <w:rFonts w:ascii="GHEA Grapalat" w:hAnsi="GHEA Grapalat" w:cs="Arial"/>
                <w:bCs/>
                <w:sz w:val="18"/>
                <w:szCs w:val="18"/>
              </w:rPr>
              <w:t>:</w:t>
            </w:r>
          </w:p>
        </w:tc>
        <w:tc>
          <w:tcPr>
            <w:tcW w:w="964" w:type="dxa"/>
            <w:vAlign w:val="center"/>
          </w:tcPr>
          <w:p w14:paraId="0A1E3AD0"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lastRenderedPageBreak/>
              <w:t>կգ</w:t>
            </w:r>
          </w:p>
        </w:tc>
        <w:tc>
          <w:tcPr>
            <w:tcW w:w="922" w:type="dxa"/>
            <w:vAlign w:val="center"/>
          </w:tcPr>
          <w:p w14:paraId="44C2F48F" w14:textId="77777777" w:rsidR="00DD1B05" w:rsidRPr="0067317C" w:rsidRDefault="00DD1B05" w:rsidP="00DD1B05">
            <w:pPr>
              <w:jc w:val="center"/>
              <w:rPr>
                <w:rFonts w:ascii="GHEA Grapalat" w:hAnsi="GHEA Grapalat"/>
                <w:bCs/>
                <w:sz w:val="20"/>
                <w:szCs w:val="20"/>
              </w:rPr>
            </w:pPr>
          </w:p>
        </w:tc>
        <w:tc>
          <w:tcPr>
            <w:tcW w:w="1124" w:type="dxa"/>
            <w:vAlign w:val="center"/>
          </w:tcPr>
          <w:p w14:paraId="062CF83B" w14:textId="77777777" w:rsidR="00DD1B05" w:rsidRPr="0067317C" w:rsidRDefault="00DD1B05" w:rsidP="00DD1B05">
            <w:pPr>
              <w:jc w:val="center"/>
              <w:rPr>
                <w:rFonts w:ascii="GHEA Grapalat" w:hAnsi="GHEA Grapalat"/>
                <w:bCs/>
                <w:sz w:val="20"/>
                <w:szCs w:val="20"/>
              </w:rPr>
            </w:pPr>
          </w:p>
        </w:tc>
        <w:tc>
          <w:tcPr>
            <w:tcW w:w="1124" w:type="dxa"/>
            <w:vAlign w:val="center"/>
          </w:tcPr>
          <w:p w14:paraId="063BA097"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rPr>
              <w:t>10</w:t>
            </w:r>
            <w:r w:rsidRPr="0067317C">
              <w:rPr>
                <w:rFonts w:ascii="GHEA Grapalat" w:hAnsi="GHEA Grapalat" w:cs="Calibri"/>
                <w:bCs/>
                <w:sz w:val="20"/>
                <w:szCs w:val="20"/>
                <w:lang w:val="hy-AM"/>
              </w:rPr>
              <w:t>0</w:t>
            </w:r>
          </w:p>
        </w:tc>
        <w:tc>
          <w:tcPr>
            <w:tcW w:w="1103" w:type="dxa"/>
            <w:vAlign w:val="center"/>
          </w:tcPr>
          <w:p w14:paraId="388C7A54"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23</w:t>
            </w:r>
            <w:r w:rsidRPr="0067317C">
              <w:rPr>
                <w:rFonts w:ascii="GHEA Grapalat" w:hAnsi="GHEA Grapalat" w:cs="Sylfaen"/>
                <w:bCs/>
                <w:color w:val="000000"/>
                <w:sz w:val="20"/>
                <w:szCs w:val="20"/>
                <w:lang w:val="hy-AM" w:eastAsia="ru-RU"/>
              </w:rPr>
              <w:t>շ</w:t>
            </w:r>
          </w:p>
        </w:tc>
        <w:tc>
          <w:tcPr>
            <w:tcW w:w="1653" w:type="dxa"/>
            <w:vAlign w:val="center"/>
          </w:tcPr>
          <w:p w14:paraId="003DA835"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586ABBDD"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Պայմանգիր կնքելու պահից մինչև 25/12/2025թ</w:t>
            </w:r>
          </w:p>
        </w:tc>
      </w:tr>
      <w:tr w:rsidR="00DD1B05" w:rsidRPr="00F83009" w14:paraId="7B2FC996" w14:textId="77777777" w:rsidTr="00667DE7">
        <w:trPr>
          <w:trHeight w:val="4688"/>
          <w:jc w:val="center"/>
        </w:trPr>
        <w:tc>
          <w:tcPr>
            <w:tcW w:w="562" w:type="dxa"/>
            <w:vAlign w:val="center"/>
          </w:tcPr>
          <w:p w14:paraId="0D30D700" w14:textId="4D7E5E9B"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lastRenderedPageBreak/>
              <w:t>4</w:t>
            </w:r>
            <w:r w:rsidR="00667DE7">
              <w:rPr>
                <w:rFonts w:ascii="GHEA Grapalat" w:hAnsi="GHEA Grapalat"/>
                <w:bCs/>
                <w:sz w:val="20"/>
                <w:lang w:val="hy-AM"/>
              </w:rPr>
              <w:t>2</w:t>
            </w:r>
          </w:p>
        </w:tc>
        <w:tc>
          <w:tcPr>
            <w:tcW w:w="1051" w:type="dxa"/>
            <w:vAlign w:val="center"/>
          </w:tcPr>
          <w:p w14:paraId="25B4E362" w14:textId="77777777" w:rsidR="00DD1B05" w:rsidRPr="0067317C" w:rsidRDefault="00DD1B05" w:rsidP="00DD1B05">
            <w:pPr>
              <w:jc w:val="center"/>
              <w:rPr>
                <w:rFonts w:ascii="GHEA Grapalat" w:hAnsi="GHEA Grapalat"/>
                <w:bCs/>
                <w:sz w:val="16"/>
                <w:szCs w:val="16"/>
              </w:rPr>
            </w:pPr>
            <w:r w:rsidRPr="0067317C">
              <w:rPr>
                <w:rFonts w:ascii="GHEA Grapalat" w:hAnsi="GHEA Grapalat"/>
                <w:bCs/>
                <w:sz w:val="16"/>
                <w:szCs w:val="16"/>
              </w:rPr>
              <w:t>15541100</w:t>
            </w:r>
          </w:p>
        </w:tc>
        <w:tc>
          <w:tcPr>
            <w:tcW w:w="1893" w:type="dxa"/>
            <w:vAlign w:val="center"/>
          </w:tcPr>
          <w:p w14:paraId="2783EBE9" w14:textId="1FBC9727" w:rsidR="00DD1B05" w:rsidRPr="0067317C" w:rsidRDefault="00DD1B05" w:rsidP="00DD1B05">
            <w:pPr>
              <w:jc w:val="center"/>
              <w:rPr>
                <w:rFonts w:ascii="GHEA Grapalat" w:hAnsi="GHEA Grapalat"/>
                <w:bCs/>
                <w:sz w:val="18"/>
                <w:szCs w:val="16"/>
              </w:rPr>
            </w:pPr>
            <w:r w:rsidRPr="0067317C">
              <w:rPr>
                <w:rFonts w:ascii="GHEA Grapalat" w:hAnsi="GHEA Grapalat"/>
                <w:bCs/>
                <w:sz w:val="18"/>
                <w:lang w:val="hy-AM"/>
              </w:rPr>
              <w:t>Պանիր</w:t>
            </w:r>
          </w:p>
        </w:tc>
        <w:tc>
          <w:tcPr>
            <w:tcW w:w="3963" w:type="dxa"/>
            <w:vAlign w:val="center"/>
          </w:tcPr>
          <w:p w14:paraId="0AFE2429" w14:textId="77777777" w:rsidR="00DD1B05" w:rsidRPr="0067317C" w:rsidRDefault="00DD1B05" w:rsidP="00DD1B05">
            <w:pPr>
              <w:jc w:val="center"/>
              <w:rPr>
                <w:rFonts w:ascii="GHEA Grapalat" w:hAnsi="GHEA Grapalat" w:cs="Calibri"/>
                <w:bCs/>
                <w:color w:val="000000"/>
                <w:sz w:val="18"/>
                <w:szCs w:val="18"/>
                <w:lang w:val="hy-AM"/>
              </w:rPr>
            </w:pPr>
            <w:r w:rsidRPr="0067317C">
              <w:rPr>
                <w:rFonts w:ascii="GHEA Grapalat" w:hAnsi="GHEA Grapalat"/>
                <w:bCs/>
                <w:sz w:val="18"/>
                <w:szCs w:val="18"/>
                <w:lang w:val="hy-AM"/>
              </w:rPr>
              <w:t>Պանիր պինդ, կովի կաթից, աղաջրային, սպիտակից մինչև բաց դեղին գույնի, տարբեր մեծության և ձևի աչքերով: 46 % յուղայնությամբ, պիտանելիության ժամկետը ոչ պակաս քան 90%: ԳՕՍՏ 7616-85։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964" w:type="dxa"/>
            <w:vAlign w:val="center"/>
          </w:tcPr>
          <w:p w14:paraId="52BDFC8E"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կգ</w:t>
            </w:r>
          </w:p>
        </w:tc>
        <w:tc>
          <w:tcPr>
            <w:tcW w:w="922" w:type="dxa"/>
            <w:vAlign w:val="center"/>
          </w:tcPr>
          <w:p w14:paraId="5D8EAE3F"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45BF9ED9"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633DBD40"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rPr>
              <w:t>1</w:t>
            </w:r>
            <w:r w:rsidRPr="0067317C">
              <w:rPr>
                <w:rFonts w:ascii="GHEA Grapalat" w:hAnsi="GHEA Grapalat" w:cs="Calibri"/>
                <w:bCs/>
                <w:sz w:val="20"/>
                <w:szCs w:val="20"/>
                <w:lang w:val="hy-AM"/>
              </w:rPr>
              <w:t>30</w:t>
            </w:r>
          </w:p>
        </w:tc>
        <w:tc>
          <w:tcPr>
            <w:tcW w:w="1103" w:type="dxa"/>
            <w:vAlign w:val="center"/>
          </w:tcPr>
          <w:p w14:paraId="529238F5"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4EA000BF"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6B496EE2"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Պայմանգիր կնքելու պահից մինչև 25/12/2025թ</w:t>
            </w:r>
          </w:p>
        </w:tc>
      </w:tr>
      <w:tr w:rsidR="00DD1B05" w:rsidRPr="00F83009" w14:paraId="5912051A" w14:textId="77777777" w:rsidTr="00667DE7">
        <w:trPr>
          <w:trHeight w:val="246"/>
          <w:jc w:val="center"/>
        </w:trPr>
        <w:tc>
          <w:tcPr>
            <w:tcW w:w="562" w:type="dxa"/>
            <w:vAlign w:val="center"/>
          </w:tcPr>
          <w:p w14:paraId="73557880" w14:textId="15B2AD47"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4</w:t>
            </w:r>
            <w:r w:rsidR="00667DE7">
              <w:rPr>
                <w:rFonts w:ascii="GHEA Grapalat" w:hAnsi="GHEA Grapalat"/>
                <w:bCs/>
                <w:sz w:val="20"/>
                <w:lang w:val="hy-AM"/>
              </w:rPr>
              <w:t>3</w:t>
            </w:r>
          </w:p>
        </w:tc>
        <w:tc>
          <w:tcPr>
            <w:tcW w:w="1051" w:type="dxa"/>
            <w:vAlign w:val="center"/>
          </w:tcPr>
          <w:p w14:paraId="30FCADD4" w14:textId="77777777" w:rsidR="00DD1B05" w:rsidRPr="0067317C" w:rsidRDefault="00DD1B05" w:rsidP="00DD1B05">
            <w:pPr>
              <w:jc w:val="center"/>
              <w:rPr>
                <w:rFonts w:ascii="GHEA Grapalat" w:hAnsi="GHEA Grapalat"/>
                <w:bCs/>
                <w:sz w:val="16"/>
                <w:szCs w:val="16"/>
                <w:lang w:val="ru-RU"/>
              </w:rPr>
            </w:pPr>
            <w:r w:rsidRPr="0067317C">
              <w:rPr>
                <w:rFonts w:ascii="GHEA Grapalat" w:hAnsi="GHEA Grapalat"/>
                <w:bCs/>
                <w:color w:val="000000"/>
                <w:sz w:val="16"/>
                <w:szCs w:val="16"/>
              </w:rPr>
              <w:t>1511</w:t>
            </w:r>
            <w:r w:rsidRPr="0067317C">
              <w:rPr>
                <w:rFonts w:ascii="GHEA Grapalat" w:hAnsi="GHEA Grapalat"/>
                <w:bCs/>
                <w:color w:val="000000"/>
                <w:sz w:val="16"/>
                <w:szCs w:val="16"/>
                <w:lang w:val="ru-RU"/>
              </w:rPr>
              <w:t>1120</w:t>
            </w:r>
          </w:p>
        </w:tc>
        <w:tc>
          <w:tcPr>
            <w:tcW w:w="1893" w:type="dxa"/>
            <w:vAlign w:val="center"/>
          </w:tcPr>
          <w:p w14:paraId="68A56412" w14:textId="77777777" w:rsidR="00DD1B05" w:rsidRPr="0067317C" w:rsidRDefault="00DD1B05" w:rsidP="00DD1B05">
            <w:pPr>
              <w:jc w:val="center"/>
              <w:rPr>
                <w:rFonts w:ascii="GHEA Grapalat" w:hAnsi="GHEA Grapalat"/>
                <w:bCs/>
                <w:sz w:val="18"/>
                <w:szCs w:val="16"/>
              </w:rPr>
            </w:pPr>
            <w:r w:rsidRPr="0067317C">
              <w:rPr>
                <w:rFonts w:ascii="GHEA Grapalat" w:hAnsi="GHEA Grapalat"/>
                <w:bCs/>
                <w:sz w:val="18"/>
                <w:lang w:val="hy-AM"/>
              </w:rPr>
              <w:t>Տավարի միս 1 կարգ</w:t>
            </w:r>
          </w:p>
        </w:tc>
        <w:tc>
          <w:tcPr>
            <w:tcW w:w="3963" w:type="dxa"/>
            <w:vAlign w:val="center"/>
          </w:tcPr>
          <w:p w14:paraId="2BFD0060" w14:textId="77777777" w:rsidR="00DD1B05" w:rsidRPr="0067317C" w:rsidRDefault="00DD1B05" w:rsidP="00DD1B05">
            <w:pPr>
              <w:jc w:val="center"/>
              <w:rPr>
                <w:rFonts w:ascii="GHEA Grapalat" w:hAnsi="GHEA Grapalat" w:cs="Calibri"/>
                <w:bCs/>
                <w:color w:val="000000"/>
                <w:sz w:val="18"/>
                <w:szCs w:val="18"/>
              </w:rPr>
            </w:pPr>
            <w:r w:rsidRPr="0067317C">
              <w:rPr>
                <w:rFonts w:ascii="GHEA Grapalat" w:hAnsi="GHEA Grapalat"/>
                <w:bCs/>
                <w:color w:val="000000"/>
                <w:sz w:val="18"/>
                <w:szCs w:val="18"/>
              </w:rPr>
              <w:t>Միս տավարի տեղական, զարգացած մկաններով, պահված 0 օC -ից մինչև  4օC ջերմաստիճանի պայմաններում` 6 ժ-ից ոչ ավելի, I պարարտության, պաղեցրած մսի մակերեսը չպետք է լինի խոնավ, ոսկորի և մսի հարաբերակցությունը` համապատասխանաբար 10 % և 90 %: Պարտադիր է սպանդանոցում մորթ կատարած լինելու փաստը: Անվտանգությունը և մակնշումը` ըստ ՀՀ կառավարության 2006թ. հոկտեմբերի 19-ի N 1560-Ն որոշմամբ հաստատված Մսի և մսամթերքի տեխնիկական կանոնակարգի և « Սննդամթերքի անվտանգության մասին ՀՀ օրենքի 8-րդ հոդվածի: ՀՍՏ 342-2011:</w:t>
            </w:r>
          </w:p>
        </w:tc>
        <w:tc>
          <w:tcPr>
            <w:tcW w:w="964" w:type="dxa"/>
            <w:vAlign w:val="center"/>
          </w:tcPr>
          <w:p w14:paraId="240423B1"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կգ</w:t>
            </w:r>
          </w:p>
        </w:tc>
        <w:tc>
          <w:tcPr>
            <w:tcW w:w="922" w:type="dxa"/>
            <w:vAlign w:val="center"/>
          </w:tcPr>
          <w:p w14:paraId="4DD9F559" w14:textId="77777777" w:rsidR="00DD1B05" w:rsidRPr="0067317C" w:rsidRDefault="00DD1B05" w:rsidP="00DD1B05">
            <w:pPr>
              <w:jc w:val="center"/>
              <w:rPr>
                <w:rFonts w:ascii="GHEA Grapalat" w:hAnsi="GHEA Grapalat"/>
                <w:bCs/>
                <w:sz w:val="20"/>
                <w:szCs w:val="20"/>
              </w:rPr>
            </w:pPr>
          </w:p>
        </w:tc>
        <w:tc>
          <w:tcPr>
            <w:tcW w:w="1124" w:type="dxa"/>
            <w:vAlign w:val="center"/>
          </w:tcPr>
          <w:p w14:paraId="3DA62C14" w14:textId="77777777" w:rsidR="00DD1B05" w:rsidRPr="0067317C" w:rsidRDefault="00DD1B05" w:rsidP="00DD1B05">
            <w:pPr>
              <w:jc w:val="center"/>
              <w:rPr>
                <w:rFonts w:ascii="GHEA Grapalat" w:hAnsi="GHEA Grapalat"/>
                <w:bCs/>
                <w:sz w:val="20"/>
                <w:szCs w:val="20"/>
              </w:rPr>
            </w:pPr>
          </w:p>
        </w:tc>
        <w:tc>
          <w:tcPr>
            <w:tcW w:w="1124" w:type="dxa"/>
            <w:vAlign w:val="center"/>
          </w:tcPr>
          <w:p w14:paraId="2AF5BF74"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300</w:t>
            </w:r>
          </w:p>
        </w:tc>
        <w:tc>
          <w:tcPr>
            <w:tcW w:w="1103" w:type="dxa"/>
            <w:vAlign w:val="center"/>
          </w:tcPr>
          <w:p w14:paraId="30BE83DB"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17D543AD"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6B91F287"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Պայմանգիր կնքելու պահից մինչև 25/12/2025թ</w:t>
            </w:r>
          </w:p>
        </w:tc>
      </w:tr>
      <w:tr w:rsidR="00DD1B05" w:rsidRPr="00F83009" w14:paraId="6FCAC6B2" w14:textId="77777777" w:rsidTr="00667DE7">
        <w:trPr>
          <w:trHeight w:val="246"/>
          <w:jc w:val="center"/>
        </w:trPr>
        <w:tc>
          <w:tcPr>
            <w:tcW w:w="562" w:type="dxa"/>
            <w:vAlign w:val="center"/>
          </w:tcPr>
          <w:p w14:paraId="235A8B31" w14:textId="6E146908"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4</w:t>
            </w:r>
            <w:r w:rsidR="00667DE7">
              <w:rPr>
                <w:rFonts w:ascii="GHEA Grapalat" w:hAnsi="GHEA Grapalat"/>
                <w:bCs/>
                <w:sz w:val="20"/>
                <w:lang w:val="hy-AM"/>
              </w:rPr>
              <w:t>4</w:t>
            </w:r>
          </w:p>
        </w:tc>
        <w:tc>
          <w:tcPr>
            <w:tcW w:w="1051" w:type="dxa"/>
            <w:vAlign w:val="center"/>
          </w:tcPr>
          <w:p w14:paraId="639A9AFC" w14:textId="77777777" w:rsidR="00DD1B05" w:rsidRPr="0067317C" w:rsidRDefault="00DD1B05" w:rsidP="00DD1B05">
            <w:pPr>
              <w:jc w:val="center"/>
              <w:rPr>
                <w:rFonts w:ascii="GHEA Grapalat" w:hAnsi="GHEA Grapalat"/>
                <w:bCs/>
                <w:sz w:val="16"/>
                <w:szCs w:val="16"/>
              </w:rPr>
            </w:pPr>
            <w:r w:rsidRPr="0067317C">
              <w:rPr>
                <w:rFonts w:ascii="GHEA Grapalat" w:hAnsi="GHEA Grapalat"/>
                <w:bCs/>
                <w:sz w:val="16"/>
                <w:szCs w:val="16"/>
              </w:rPr>
              <w:t>15112150</w:t>
            </w:r>
          </w:p>
        </w:tc>
        <w:tc>
          <w:tcPr>
            <w:tcW w:w="1893" w:type="dxa"/>
            <w:vAlign w:val="center"/>
          </w:tcPr>
          <w:p w14:paraId="3D389AA0" w14:textId="77777777" w:rsidR="00DD1B05" w:rsidRPr="0067317C" w:rsidRDefault="00DD1B05" w:rsidP="00DD1B05">
            <w:pPr>
              <w:jc w:val="center"/>
              <w:rPr>
                <w:rFonts w:ascii="GHEA Grapalat" w:hAnsi="GHEA Grapalat"/>
                <w:bCs/>
                <w:sz w:val="18"/>
                <w:szCs w:val="16"/>
              </w:rPr>
            </w:pPr>
            <w:r w:rsidRPr="0067317C">
              <w:rPr>
                <w:rFonts w:ascii="GHEA Grapalat" w:hAnsi="GHEA Grapalat"/>
                <w:bCs/>
                <w:sz w:val="18"/>
                <w:lang w:val="hy-AM"/>
              </w:rPr>
              <w:t>Հավի կրծքամիս</w:t>
            </w:r>
          </w:p>
        </w:tc>
        <w:tc>
          <w:tcPr>
            <w:tcW w:w="3963" w:type="dxa"/>
            <w:vAlign w:val="center"/>
          </w:tcPr>
          <w:p w14:paraId="3F90C73D" w14:textId="77777777" w:rsidR="00DD1B05" w:rsidRPr="0067317C" w:rsidRDefault="00DD1B05" w:rsidP="00DD1B05">
            <w:pPr>
              <w:jc w:val="center"/>
              <w:rPr>
                <w:rFonts w:ascii="GHEA Grapalat" w:hAnsi="GHEA Grapalat" w:cs="Calibri"/>
                <w:bCs/>
                <w:color w:val="000000"/>
                <w:sz w:val="18"/>
                <w:szCs w:val="18"/>
              </w:rPr>
            </w:pPr>
            <w:r w:rsidRPr="0067317C">
              <w:rPr>
                <w:rFonts w:ascii="GHEA Grapalat" w:hAnsi="GHEA Grapalat" w:cs="Calibri"/>
                <w:bCs/>
                <w:color w:val="000000"/>
                <w:sz w:val="18"/>
                <w:szCs w:val="18"/>
              </w:rPr>
              <w:t xml:space="preserve">Տեղական հավի կրծքամիս, մաքուր, արյունազրկված, առանց կողմնակի հոտերի, ոչ սառեցված, փաթեթավորված պոլիէթիլենային թաղանթներով </w:t>
            </w:r>
            <w:r w:rsidRPr="0067317C">
              <w:rPr>
                <w:rFonts w:ascii="GHEA Grapalat" w:hAnsi="GHEA Grapalat" w:cs="Calibri"/>
                <w:bCs/>
                <w:color w:val="000000"/>
                <w:sz w:val="18"/>
                <w:szCs w:val="18"/>
                <w:lang w:val="hy-AM"/>
              </w:rPr>
              <w:t>առանց ոսկոռի</w:t>
            </w:r>
            <w:r w:rsidRPr="0067317C">
              <w:rPr>
                <w:rFonts w:ascii="GHEA Grapalat" w:hAnsi="GHEA Grapalat" w:cs="Calibri"/>
                <w:bCs/>
                <w:color w:val="000000"/>
                <w:sz w:val="18"/>
                <w:szCs w:val="18"/>
              </w:rPr>
              <w:t xml:space="preserve">, ԳՕՍՏ 25391-82։ Անվտանգությունը և մակնշումը` ըստ ՀՀ կառավարության 2006թ. հոկտեմբերի 19-ի N 1560-Ն որոշմամբ հաստատված «Մսի և մսամթերքի տեխնիկական կանոնակարգի» և </w:t>
            </w:r>
            <w:r w:rsidRPr="0067317C">
              <w:rPr>
                <w:rFonts w:ascii="GHEA Grapalat" w:hAnsi="GHEA Grapalat" w:cs="Calibri"/>
                <w:bCs/>
                <w:color w:val="000000"/>
                <w:sz w:val="18"/>
                <w:szCs w:val="18"/>
              </w:rPr>
              <w:lastRenderedPageBreak/>
              <w:t>«Սննդամթերքի անվտանգության մասին» ՀՀ օրենքի 8-րդ հոդվածի։</w:t>
            </w:r>
          </w:p>
        </w:tc>
        <w:tc>
          <w:tcPr>
            <w:tcW w:w="964" w:type="dxa"/>
            <w:vAlign w:val="center"/>
          </w:tcPr>
          <w:p w14:paraId="30384434"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lastRenderedPageBreak/>
              <w:t>կգ</w:t>
            </w:r>
          </w:p>
        </w:tc>
        <w:tc>
          <w:tcPr>
            <w:tcW w:w="922" w:type="dxa"/>
            <w:vAlign w:val="center"/>
          </w:tcPr>
          <w:p w14:paraId="799D5EF2" w14:textId="77777777" w:rsidR="00DD1B05" w:rsidRPr="0067317C" w:rsidRDefault="00DD1B05" w:rsidP="00DD1B05">
            <w:pPr>
              <w:jc w:val="center"/>
              <w:rPr>
                <w:rFonts w:ascii="GHEA Grapalat" w:hAnsi="GHEA Grapalat"/>
                <w:bCs/>
                <w:sz w:val="20"/>
                <w:szCs w:val="20"/>
              </w:rPr>
            </w:pPr>
          </w:p>
        </w:tc>
        <w:tc>
          <w:tcPr>
            <w:tcW w:w="1124" w:type="dxa"/>
            <w:vAlign w:val="center"/>
          </w:tcPr>
          <w:p w14:paraId="255064E0" w14:textId="77777777" w:rsidR="00DD1B05" w:rsidRPr="0067317C" w:rsidRDefault="00DD1B05" w:rsidP="00DD1B05">
            <w:pPr>
              <w:jc w:val="center"/>
              <w:rPr>
                <w:rFonts w:ascii="GHEA Grapalat" w:hAnsi="GHEA Grapalat"/>
                <w:bCs/>
                <w:sz w:val="20"/>
                <w:szCs w:val="20"/>
              </w:rPr>
            </w:pPr>
          </w:p>
        </w:tc>
        <w:tc>
          <w:tcPr>
            <w:tcW w:w="1124" w:type="dxa"/>
            <w:vAlign w:val="center"/>
          </w:tcPr>
          <w:p w14:paraId="183A9BB3"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400</w:t>
            </w:r>
          </w:p>
        </w:tc>
        <w:tc>
          <w:tcPr>
            <w:tcW w:w="1103" w:type="dxa"/>
            <w:vAlign w:val="center"/>
          </w:tcPr>
          <w:p w14:paraId="1B73EFF5"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23</w:t>
            </w:r>
            <w:r w:rsidRPr="0067317C">
              <w:rPr>
                <w:rFonts w:ascii="GHEA Grapalat" w:hAnsi="GHEA Grapalat" w:cs="Sylfaen"/>
                <w:bCs/>
                <w:color w:val="000000"/>
                <w:sz w:val="20"/>
                <w:szCs w:val="20"/>
                <w:lang w:val="hy-AM" w:eastAsia="ru-RU"/>
              </w:rPr>
              <w:t>շ</w:t>
            </w:r>
          </w:p>
        </w:tc>
        <w:tc>
          <w:tcPr>
            <w:tcW w:w="1653" w:type="dxa"/>
            <w:vAlign w:val="center"/>
          </w:tcPr>
          <w:p w14:paraId="49C939E2"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47BE6F90"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Պայմանգիր կնքելու պահից մինչև 25/12/2025թ</w:t>
            </w:r>
          </w:p>
        </w:tc>
      </w:tr>
      <w:tr w:rsidR="00DD1B05" w:rsidRPr="00F83009" w14:paraId="3587971E" w14:textId="77777777" w:rsidTr="00667DE7">
        <w:trPr>
          <w:trHeight w:val="246"/>
          <w:jc w:val="center"/>
        </w:trPr>
        <w:tc>
          <w:tcPr>
            <w:tcW w:w="562" w:type="dxa"/>
            <w:vAlign w:val="center"/>
          </w:tcPr>
          <w:p w14:paraId="51357D45" w14:textId="5E99B267"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4</w:t>
            </w:r>
            <w:r w:rsidR="00667DE7">
              <w:rPr>
                <w:rFonts w:ascii="GHEA Grapalat" w:hAnsi="GHEA Grapalat"/>
                <w:bCs/>
                <w:sz w:val="20"/>
                <w:lang w:val="hy-AM"/>
              </w:rPr>
              <w:t>5</w:t>
            </w:r>
          </w:p>
        </w:tc>
        <w:tc>
          <w:tcPr>
            <w:tcW w:w="1051" w:type="dxa"/>
            <w:vAlign w:val="center"/>
          </w:tcPr>
          <w:p w14:paraId="0C139B68" w14:textId="77777777" w:rsidR="00DD1B05" w:rsidRPr="0067317C" w:rsidRDefault="00DD1B05" w:rsidP="00DD1B05">
            <w:pPr>
              <w:jc w:val="center"/>
              <w:rPr>
                <w:rFonts w:ascii="GHEA Grapalat" w:hAnsi="GHEA Grapalat"/>
                <w:bCs/>
                <w:sz w:val="16"/>
                <w:szCs w:val="16"/>
              </w:rPr>
            </w:pPr>
            <w:r w:rsidRPr="0067317C">
              <w:rPr>
                <w:rFonts w:ascii="GHEA Grapalat" w:hAnsi="GHEA Grapalat"/>
                <w:bCs/>
                <w:sz w:val="16"/>
                <w:szCs w:val="16"/>
              </w:rPr>
              <w:t>03142510</w:t>
            </w:r>
          </w:p>
        </w:tc>
        <w:tc>
          <w:tcPr>
            <w:tcW w:w="1893" w:type="dxa"/>
            <w:vAlign w:val="center"/>
          </w:tcPr>
          <w:p w14:paraId="673DA85D" w14:textId="77777777" w:rsidR="00DD1B05" w:rsidRPr="0067317C" w:rsidRDefault="00DD1B05" w:rsidP="00DD1B05">
            <w:pPr>
              <w:jc w:val="center"/>
              <w:rPr>
                <w:rFonts w:ascii="GHEA Grapalat" w:hAnsi="GHEA Grapalat"/>
                <w:bCs/>
                <w:sz w:val="18"/>
                <w:lang w:val="hy-AM"/>
              </w:rPr>
            </w:pPr>
            <w:r w:rsidRPr="0067317C">
              <w:rPr>
                <w:rFonts w:ascii="GHEA Grapalat" w:hAnsi="GHEA Grapalat"/>
                <w:bCs/>
                <w:sz w:val="18"/>
                <w:lang w:val="hy-AM"/>
              </w:rPr>
              <w:t>Ձու</w:t>
            </w:r>
          </w:p>
        </w:tc>
        <w:tc>
          <w:tcPr>
            <w:tcW w:w="3963" w:type="dxa"/>
            <w:vAlign w:val="center"/>
          </w:tcPr>
          <w:p w14:paraId="4370F1D8" w14:textId="77777777" w:rsidR="00DD1B05" w:rsidRPr="0067317C" w:rsidRDefault="00DD1B05" w:rsidP="00DD1B05">
            <w:pPr>
              <w:jc w:val="center"/>
              <w:rPr>
                <w:rFonts w:ascii="GHEA Grapalat" w:hAnsi="GHEA Grapalat" w:cs="Calibri"/>
                <w:bCs/>
                <w:color w:val="000000"/>
                <w:sz w:val="18"/>
                <w:szCs w:val="18"/>
              </w:rPr>
            </w:pPr>
            <w:r w:rsidRPr="0067317C">
              <w:rPr>
                <w:rFonts w:ascii="GHEA Grapalat" w:hAnsi="GHEA Grapalat"/>
                <w:bCs/>
                <w:sz w:val="18"/>
                <w:szCs w:val="18"/>
                <w:lang w:val="hy-AM"/>
              </w:rPr>
              <w:t xml:space="preserve">Ձու սեղանի կամ դիետիկ, 1-րդ կարգի, տեսակավորված ըստ մեկ ձվի զանգվածի, դիետիկ ձվի պահման ժամկետը՝ 7 օր, սեղանի ձվինը` 25 օր, սառնարանային պայմաններում` 120 օր, ՀՍՏ 182-2012։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8-րդ հոդվածի։ </w:t>
            </w:r>
            <w:r w:rsidRPr="0067317C">
              <w:rPr>
                <w:rFonts w:ascii="GHEA Grapalat" w:hAnsi="GHEA Grapalat"/>
                <w:bCs/>
                <w:sz w:val="18"/>
                <w:szCs w:val="18"/>
              </w:rPr>
              <w:t>Պիտանելիության մնացորդային ժամկետը ոչ պակաս քան 90 %</w:t>
            </w:r>
          </w:p>
        </w:tc>
        <w:tc>
          <w:tcPr>
            <w:tcW w:w="964" w:type="dxa"/>
            <w:vAlign w:val="center"/>
          </w:tcPr>
          <w:p w14:paraId="5EFAC12F"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հատ</w:t>
            </w:r>
          </w:p>
        </w:tc>
        <w:tc>
          <w:tcPr>
            <w:tcW w:w="922" w:type="dxa"/>
            <w:vAlign w:val="center"/>
          </w:tcPr>
          <w:p w14:paraId="54D2207C" w14:textId="77777777" w:rsidR="00DD1B05" w:rsidRPr="0067317C" w:rsidRDefault="00DD1B05" w:rsidP="00DD1B05">
            <w:pPr>
              <w:jc w:val="center"/>
              <w:rPr>
                <w:rFonts w:ascii="GHEA Grapalat" w:hAnsi="GHEA Grapalat"/>
                <w:bCs/>
                <w:sz w:val="20"/>
                <w:szCs w:val="20"/>
              </w:rPr>
            </w:pPr>
          </w:p>
        </w:tc>
        <w:tc>
          <w:tcPr>
            <w:tcW w:w="1124" w:type="dxa"/>
            <w:vAlign w:val="center"/>
          </w:tcPr>
          <w:p w14:paraId="1C350AEB" w14:textId="77777777" w:rsidR="00DD1B05" w:rsidRPr="0067317C" w:rsidRDefault="00DD1B05" w:rsidP="00DD1B05">
            <w:pPr>
              <w:jc w:val="center"/>
              <w:rPr>
                <w:rFonts w:ascii="GHEA Grapalat" w:hAnsi="GHEA Grapalat"/>
                <w:bCs/>
                <w:sz w:val="20"/>
                <w:szCs w:val="20"/>
              </w:rPr>
            </w:pPr>
          </w:p>
        </w:tc>
        <w:tc>
          <w:tcPr>
            <w:tcW w:w="1124" w:type="dxa"/>
            <w:vAlign w:val="center"/>
          </w:tcPr>
          <w:p w14:paraId="39F092FE"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4800</w:t>
            </w:r>
          </w:p>
        </w:tc>
        <w:tc>
          <w:tcPr>
            <w:tcW w:w="1103" w:type="dxa"/>
            <w:vAlign w:val="center"/>
          </w:tcPr>
          <w:p w14:paraId="5D43E7E6" w14:textId="77777777" w:rsidR="00DD1B05" w:rsidRPr="0067317C" w:rsidRDefault="00DD1B05" w:rsidP="00DD1B05">
            <w:pPr>
              <w:jc w:val="center"/>
              <w:rPr>
                <w:rFonts w:ascii="GHEA Grapalat" w:hAnsi="GHEA Grapalat" w:cs="Sylfaen"/>
                <w:bCs/>
                <w:color w:val="000000"/>
                <w:sz w:val="20"/>
                <w:szCs w:val="20"/>
                <w:lang w:val="hy-AM" w:eastAsia="ru-RU"/>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23</w:t>
            </w:r>
            <w:r w:rsidRPr="0067317C">
              <w:rPr>
                <w:rFonts w:ascii="GHEA Grapalat" w:hAnsi="GHEA Grapalat" w:cs="Sylfaen"/>
                <w:bCs/>
                <w:color w:val="000000"/>
                <w:sz w:val="20"/>
                <w:szCs w:val="20"/>
                <w:lang w:val="hy-AM" w:eastAsia="ru-RU"/>
              </w:rPr>
              <w:t>շ</w:t>
            </w:r>
          </w:p>
        </w:tc>
        <w:tc>
          <w:tcPr>
            <w:tcW w:w="1653" w:type="dxa"/>
            <w:vAlign w:val="center"/>
          </w:tcPr>
          <w:p w14:paraId="1124434A"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37363477"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Պայմանգիր կնքելու պահից մինչև 25/12/2025թ</w:t>
            </w:r>
          </w:p>
        </w:tc>
      </w:tr>
      <w:tr w:rsidR="00DD1B05" w:rsidRPr="00F83009" w14:paraId="03B01B13" w14:textId="77777777" w:rsidTr="00667DE7">
        <w:trPr>
          <w:trHeight w:val="246"/>
          <w:jc w:val="center"/>
        </w:trPr>
        <w:tc>
          <w:tcPr>
            <w:tcW w:w="562" w:type="dxa"/>
            <w:vAlign w:val="center"/>
          </w:tcPr>
          <w:p w14:paraId="2DBD243B" w14:textId="03CA980A" w:rsidR="00DD1B05" w:rsidRPr="0067317C" w:rsidRDefault="00667DE7" w:rsidP="00DD1B05">
            <w:pPr>
              <w:jc w:val="center"/>
              <w:rPr>
                <w:rFonts w:ascii="GHEA Grapalat" w:hAnsi="GHEA Grapalat"/>
                <w:bCs/>
                <w:sz w:val="20"/>
                <w:lang w:val="hy-AM"/>
              </w:rPr>
            </w:pPr>
            <w:r>
              <w:rPr>
                <w:rFonts w:ascii="GHEA Grapalat" w:hAnsi="GHEA Grapalat"/>
                <w:bCs/>
                <w:sz w:val="20"/>
                <w:lang w:val="hy-AM"/>
              </w:rPr>
              <w:t>46</w:t>
            </w:r>
          </w:p>
        </w:tc>
        <w:tc>
          <w:tcPr>
            <w:tcW w:w="1051" w:type="dxa"/>
            <w:vAlign w:val="center"/>
          </w:tcPr>
          <w:p w14:paraId="4C23A61A" w14:textId="77777777" w:rsidR="00DD1B05" w:rsidRPr="0067317C" w:rsidRDefault="00DD1B05" w:rsidP="00DD1B05">
            <w:pPr>
              <w:jc w:val="center"/>
              <w:rPr>
                <w:rFonts w:ascii="GHEA Grapalat" w:hAnsi="GHEA Grapalat"/>
                <w:bCs/>
                <w:sz w:val="16"/>
                <w:szCs w:val="16"/>
              </w:rPr>
            </w:pPr>
            <w:r w:rsidRPr="0067317C">
              <w:rPr>
                <w:rFonts w:ascii="GHEA Grapalat" w:hAnsi="GHEA Grapalat"/>
                <w:bCs/>
                <w:sz w:val="16"/>
                <w:szCs w:val="16"/>
              </w:rPr>
              <w:t>15863200</w:t>
            </w:r>
          </w:p>
        </w:tc>
        <w:tc>
          <w:tcPr>
            <w:tcW w:w="1893" w:type="dxa"/>
            <w:vAlign w:val="center"/>
          </w:tcPr>
          <w:p w14:paraId="0EA815E8" w14:textId="77777777" w:rsidR="00DD1B05" w:rsidRPr="0067317C" w:rsidRDefault="00DD1B05" w:rsidP="00DD1B05">
            <w:pPr>
              <w:jc w:val="center"/>
              <w:rPr>
                <w:rFonts w:ascii="GHEA Grapalat" w:hAnsi="GHEA Grapalat"/>
                <w:bCs/>
                <w:sz w:val="18"/>
                <w:szCs w:val="16"/>
              </w:rPr>
            </w:pPr>
            <w:r w:rsidRPr="0067317C">
              <w:rPr>
                <w:rFonts w:ascii="GHEA Grapalat" w:hAnsi="GHEA Grapalat"/>
                <w:bCs/>
                <w:sz w:val="18"/>
                <w:lang w:val="hy-AM"/>
              </w:rPr>
              <w:t>Թեյ /100գ/</w:t>
            </w:r>
          </w:p>
        </w:tc>
        <w:tc>
          <w:tcPr>
            <w:tcW w:w="3963" w:type="dxa"/>
            <w:vAlign w:val="center"/>
          </w:tcPr>
          <w:p w14:paraId="615D0C51" w14:textId="77777777" w:rsidR="00DD1B05" w:rsidRPr="0067317C" w:rsidRDefault="00DD1B05" w:rsidP="00DD1B05">
            <w:pPr>
              <w:jc w:val="center"/>
              <w:rPr>
                <w:rFonts w:ascii="GHEA Grapalat" w:hAnsi="GHEA Grapalat" w:cs="Calibri"/>
                <w:bCs/>
                <w:color w:val="000000"/>
                <w:sz w:val="18"/>
                <w:szCs w:val="18"/>
                <w:lang w:val="hy-AM"/>
              </w:rPr>
            </w:pPr>
            <w:r w:rsidRPr="0067317C">
              <w:rPr>
                <w:rFonts w:ascii="GHEA Grapalat" w:hAnsi="GHEA Grapalat"/>
                <w:bCs/>
                <w:sz w:val="18"/>
                <w:szCs w:val="18"/>
                <w:lang w:val="hy-AM"/>
              </w:rPr>
              <w:t>թեյ սև չափածրարված և առանց, խոշոր տերևներով, հատիկավորված և մանր։ Միանգամյա օգտագործման թեյի տոպրակները տեսակավորված են 2, 2,5 և 3 գ փաթեթներով։ «Փունջ», բարձրորակ և I տեսակների, ԳՕՍՏ 1937-90 կամ ԳՕՍՏ1938-90։ Անվտանգությունը` ըստ 2-III-4.9-01-2010 հիգիենիկ նորմատիվների, իսկ մակնշումը` «Սննդամթերքի անվտանգության մասին» ՀՀ օրենքի 8-րդ հոդվածի</w:t>
            </w:r>
          </w:p>
        </w:tc>
        <w:tc>
          <w:tcPr>
            <w:tcW w:w="964" w:type="dxa"/>
            <w:vAlign w:val="center"/>
          </w:tcPr>
          <w:p w14:paraId="49AE719E"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տուփ</w:t>
            </w:r>
          </w:p>
        </w:tc>
        <w:tc>
          <w:tcPr>
            <w:tcW w:w="922" w:type="dxa"/>
            <w:vAlign w:val="center"/>
          </w:tcPr>
          <w:p w14:paraId="44498D58"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54C045BB"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6F3FEBD3"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17</w:t>
            </w:r>
          </w:p>
        </w:tc>
        <w:tc>
          <w:tcPr>
            <w:tcW w:w="1103" w:type="dxa"/>
            <w:vAlign w:val="center"/>
          </w:tcPr>
          <w:p w14:paraId="0246F624"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val="ru-RU"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775D798C"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580CF216"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Պայմանգիր կնքելու պահից մինչև 25/12/2025թ</w:t>
            </w:r>
          </w:p>
        </w:tc>
      </w:tr>
      <w:tr w:rsidR="00DD1B05" w:rsidRPr="00F83009" w14:paraId="7D021F17" w14:textId="77777777" w:rsidTr="00667DE7">
        <w:trPr>
          <w:trHeight w:val="246"/>
          <w:jc w:val="center"/>
        </w:trPr>
        <w:tc>
          <w:tcPr>
            <w:tcW w:w="562" w:type="dxa"/>
            <w:vAlign w:val="center"/>
          </w:tcPr>
          <w:p w14:paraId="160B5CA8" w14:textId="7D8CAA47" w:rsidR="00DD1B05" w:rsidRPr="0067317C" w:rsidRDefault="00667DE7" w:rsidP="00DD1B05">
            <w:pPr>
              <w:jc w:val="center"/>
              <w:rPr>
                <w:rFonts w:ascii="GHEA Grapalat" w:hAnsi="GHEA Grapalat"/>
                <w:bCs/>
                <w:sz w:val="20"/>
                <w:lang w:val="hy-AM"/>
              </w:rPr>
            </w:pPr>
            <w:r>
              <w:rPr>
                <w:rFonts w:ascii="GHEA Grapalat" w:hAnsi="GHEA Grapalat"/>
                <w:bCs/>
                <w:sz w:val="20"/>
                <w:lang w:val="hy-AM"/>
              </w:rPr>
              <w:t>47</w:t>
            </w:r>
          </w:p>
        </w:tc>
        <w:tc>
          <w:tcPr>
            <w:tcW w:w="1051" w:type="dxa"/>
            <w:vAlign w:val="center"/>
          </w:tcPr>
          <w:p w14:paraId="4CEE47B6" w14:textId="77777777" w:rsidR="00DD1B05" w:rsidRPr="0067317C" w:rsidRDefault="00DD1B05" w:rsidP="00DD1B05">
            <w:pPr>
              <w:jc w:val="center"/>
              <w:rPr>
                <w:rFonts w:ascii="GHEA Grapalat" w:hAnsi="GHEA Grapalat"/>
                <w:bCs/>
                <w:sz w:val="16"/>
                <w:szCs w:val="16"/>
              </w:rPr>
            </w:pPr>
            <w:r w:rsidRPr="0067317C">
              <w:rPr>
                <w:rFonts w:ascii="GHEA Grapalat" w:hAnsi="GHEA Grapalat"/>
                <w:bCs/>
                <w:sz w:val="16"/>
                <w:szCs w:val="20"/>
              </w:rPr>
              <w:t>15841100</w:t>
            </w:r>
          </w:p>
        </w:tc>
        <w:tc>
          <w:tcPr>
            <w:tcW w:w="1893" w:type="dxa"/>
            <w:vAlign w:val="center"/>
          </w:tcPr>
          <w:p w14:paraId="6C41F12C" w14:textId="77777777" w:rsidR="00DD1B05" w:rsidRPr="0067317C" w:rsidRDefault="00DD1B05" w:rsidP="00DD1B05">
            <w:pPr>
              <w:jc w:val="center"/>
              <w:rPr>
                <w:rFonts w:ascii="GHEA Grapalat" w:hAnsi="GHEA Grapalat"/>
                <w:bCs/>
                <w:sz w:val="18"/>
                <w:szCs w:val="16"/>
              </w:rPr>
            </w:pPr>
            <w:r w:rsidRPr="0067317C">
              <w:rPr>
                <w:rFonts w:ascii="GHEA Grapalat" w:hAnsi="GHEA Grapalat"/>
                <w:bCs/>
                <w:sz w:val="18"/>
                <w:lang w:val="hy-AM"/>
              </w:rPr>
              <w:t>Կակաո</w:t>
            </w:r>
          </w:p>
        </w:tc>
        <w:tc>
          <w:tcPr>
            <w:tcW w:w="3963" w:type="dxa"/>
            <w:vAlign w:val="center"/>
          </w:tcPr>
          <w:p w14:paraId="38CE1FF1" w14:textId="77777777" w:rsidR="00DD1B05" w:rsidRPr="0067317C" w:rsidRDefault="00DD1B05" w:rsidP="00DD1B05">
            <w:pPr>
              <w:jc w:val="center"/>
              <w:rPr>
                <w:rFonts w:ascii="GHEA Grapalat" w:hAnsi="GHEA Grapalat" w:cs="Calibri"/>
                <w:bCs/>
                <w:color w:val="000000"/>
                <w:sz w:val="18"/>
                <w:szCs w:val="18"/>
              </w:rPr>
            </w:pPr>
            <w:r w:rsidRPr="0067317C">
              <w:rPr>
                <w:rFonts w:ascii="GHEA Grapalat" w:hAnsi="GHEA Grapalat"/>
                <w:bCs/>
                <w:sz w:val="18"/>
                <w:szCs w:val="18"/>
              </w:rPr>
              <w:t>Խոնավությունը` 6,0 %-ից ոչ ավելի pH-ըª 7,1-ից ոչ ավելի, դիսպերսությունը` 90,0 %-ից ոչ պակաս, փաթեթավորված թղթե տուփերում և մետաղյա կամ ապակյա բանկաներում, ինչպես նաև ոչ կշռաբաժանված, Անվտանգությունը` ըստ N 2-III-4.9-01-2010 հիգիենիկ նորմատիվների, «Սննդամթերքի անվտանգության մասին» ՀՀ օրենքի 8-րդ հոդվածի:</w:t>
            </w:r>
          </w:p>
        </w:tc>
        <w:tc>
          <w:tcPr>
            <w:tcW w:w="964" w:type="dxa"/>
            <w:vAlign w:val="center"/>
          </w:tcPr>
          <w:p w14:paraId="56AC3D3C"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կգ</w:t>
            </w:r>
          </w:p>
        </w:tc>
        <w:tc>
          <w:tcPr>
            <w:tcW w:w="922" w:type="dxa"/>
            <w:vAlign w:val="center"/>
          </w:tcPr>
          <w:p w14:paraId="28B61B16" w14:textId="77777777" w:rsidR="00DD1B05" w:rsidRPr="0067317C" w:rsidRDefault="00DD1B05" w:rsidP="00DD1B05">
            <w:pPr>
              <w:jc w:val="center"/>
              <w:rPr>
                <w:rFonts w:ascii="GHEA Grapalat" w:hAnsi="GHEA Grapalat"/>
                <w:bCs/>
                <w:sz w:val="20"/>
                <w:szCs w:val="20"/>
              </w:rPr>
            </w:pPr>
          </w:p>
        </w:tc>
        <w:tc>
          <w:tcPr>
            <w:tcW w:w="1124" w:type="dxa"/>
            <w:vAlign w:val="center"/>
          </w:tcPr>
          <w:p w14:paraId="6D39F13B" w14:textId="77777777" w:rsidR="00DD1B05" w:rsidRPr="0067317C" w:rsidRDefault="00DD1B05" w:rsidP="00DD1B05">
            <w:pPr>
              <w:jc w:val="center"/>
              <w:rPr>
                <w:rFonts w:ascii="GHEA Grapalat" w:hAnsi="GHEA Grapalat"/>
                <w:bCs/>
                <w:sz w:val="20"/>
                <w:szCs w:val="20"/>
              </w:rPr>
            </w:pPr>
          </w:p>
        </w:tc>
        <w:tc>
          <w:tcPr>
            <w:tcW w:w="1124" w:type="dxa"/>
            <w:vAlign w:val="center"/>
          </w:tcPr>
          <w:p w14:paraId="62E86742"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2</w:t>
            </w:r>
          </w:p>
        </w:tc>
        <w:tc>
          <w:tcPr>
            <w:tcW w:w="1103" w:type="dxa"/>
            <w:vAlign w:val="center"/>
          </w:tcPr>
          <w:p w14:paraId="08CE2E84"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val="ru-RU"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68DB21C4"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39AB55AA"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Պայմանգիր կնքելու պահից մինչև 25/12/2025թ</w:t>
            </w:r>
          </w:p>
        </w:tc>
      </w:tr>
      <w:tr w:rsidR="00DD1B05" w:rsidRPr="00F83009" w14:paraId="3B4FDDED" w14:textId="77777777" w:rsidTr="00667DE7">
        <w:trPr>
          <w:trHeight w:val="246"/>
          <w:jc w:val="center"/>
        </w:trPr>
        <w:tc>
          <w:tcPr>
            <w:tcW w:w="562" w:type="dxa"/>
            <w:vAlign w:val="center"/>
          </w:tcPr>
          <w:p w14:paraId="556FA85F" w14:textId="6095B263" w:rsidR="00DD1B05" w:rsidRPr="0067317C" w:rsidRDefault="00667DE7" w:rsidP="00DD1B05">
            <w:pPr>
              <w:jc w:val="center"/>
              <w:rPr>
                <w:rFonts w:ascii="GHEA Grapalat" w:hAnsi="GHEA Grapalat"/>
                <w:bCs/>
                <w:sz w:val="20"/>
                <w:lang w:val="hy-AM"/>
              </w:rPr>
            </w:pPr>
            <w:r>
              <w:rPr>
                <w:rFonts w:ascii="GHEA Grapalat" w:hAnsi="GHEA Grapalat"/>
                <w:bCs/>
                <w:sz w:val="20"/>
                <w:lang w:val="hy-AM"/>
              </w:rPr>
              <w:t>48</w:t>
            </w:r>
          </w:p>
        </w:tc>
        <w:tc>
          <w:tcPr>
            <w:tcW w:w="1051" w:type="dxa"/>
            <w:vAlign w:val="center"/>
          </w:tcPr>
          <w:p w14:paraId="379B1775" w14:textId="77777777" w:rsidR="00DD1B05" w:rsidRPr="0067317C" w:rsidRDefault="00DD1B05" w:rsidP="00DD1B05">
            <w:pPr>
              <w:jc w:val="center"/>
              <w:rPr>
                <w:rFonts w:ascii="GHEA Grapalat" w:hAnsi="GHEA Grapalat"/>
                <w:bCs/>
                <w:sz w:val="16"/>
                <w:szCs w:val="16"/>
              </w:rPr>
            </w:pPr>
            <w:r w:rsidRPr="0067317C">
              <w:rPr>
                <w:rFonts w:ascii="GHEA Grapalat" w:hAnsi="GHEA Grapalat"/>
                <w:bCs/>
                <w:color w:val="000000"/>
                <w:sz w:val="18"/>
                <w:szCs w:val="18"/>
              </w:rPr>
              <w:t>15871257</w:t>
            </w:r>
          </w:p>
        </w:tc>
        <w:tc>
          <w:tcPr>
            <w:tcW w:w="1893" w:type="dxa"/>
            <w:vAlign w:val="center"/>
          </w:tcPr>
          <w:p w14:paraId="53DFC044" w14:textId="77777777" w:rsidR="00DD1B05" w:rsidRPr="0067317C" w:rsidRDefault="00DD1B05" w:rsidP="00DD1B05">
            <w:pPr>
              <w:jc w:val="center"/>
              <w:rPr>
                <w:rFonts w:ascii="GHEA Grapalat" w:hAnsi="GHEA Grapalat"/>
                <w:bCs/>
                <w:sz w:val="18"/>
                <w:szCs w:val="16"/>
              </w:rPr>
            </w:pPr>
            <w:r w:rsidRPr="0067317C">
              <w:rPr>
                <w:rFonts w:ascii="GHEA Grapalat" w:hAnsi="GHEA Grapalat"/>
                <w:bCs/>
                <w:sz w:val="18"/>
                <w:lang w:val="hy-AM"/>
              </w:rPr>
              <w:t>Կարմիր աղացած պղպեղ</w:t>
            </w:r>
          </w:p>
        </w:tc>
        <w:tc>
          <w:tcPr>
            <w:tcW w:w="3963" w:type="dxa"/>
            <w:vAlign w:val="center"/>
          </w:tcPr>
          <w:p w14:paraId="49DFC599" w14:textId="77777777" w:rsidR="00DD1B05" w:rsidRPr="0067317C" w:rsidRDefault="00DD1B05" w:rsidP="00DD1B05">
            <w:pPr>
              <w:jc w:val="center"/>
              <w:rPr>
                <w:rFonts w:ascii="GHEA Grapalat" w:hAnsi="GHEA Grapalat" w:cs="Calibri"/>
                <w:bCs/>
                <w:color w:val="000000"/>
                <w:sz w:val="18"/>
                <w:szCs w:val="18"/>
              </w:rPr>
            </w:pPr>
            <w:r w:rsidRPr="0067317C">
              <w:rPr>
                <w:rFonts w:ascii="GHEA Grapalat" w:hAnsi="GHEA Grapalat" w:cs="Sylfaen"/>
                <w:bCs/>
                <w:sz w:val="18"/>
                <w:szCs w:val="18"/>
              </w:rPr>
              <w:t>Ընտիր</w:t>
            </w:r>
            <w:r w:rsidRPr="0067317C">
              <w:rPr>
                <w:rFonts w:ascii="GHEA Grapalat" w:hAnsi="GHEA Grapalat" w:cs="Arial"/>
                <w:bCs/>
                <w:sz w:val="18"/>
                <w:szCs w:val="18"/>
              </w:rPr>
              <w:t xml:space="preserve"> </w:t>
            </w:r>
            <w:r w:rsidRPr="0067317C">
              <w:rPr>
                <w:rFonts w:ascii="GHEA Grapalat" w:hAnsi="GHEA Grapalat" w:cs="Sylfaen"/>
                <w:bCs/>
                <w:sz w:val="18"/>
                <w:szCs w:val="18"/>
              </w:rPr>
              <w:t>կամ</w:t>
            </w:r>
            <w:r w:rsidRPr="0067317C">
              <w:rPr>
                <w:rFonts w:ascii="GHEA Grapalat" w:hAnsi="GHEA Grapalat" w:cs="Arial"/>
                <w:bCs/>
                <w:sz w:val="18"/>
                <w:szCs w:val="18"/>
              </w:rPr>
              <w:t xml:space="preserve"> </w:t>
            </w:r>
            <w:r w:rsidRPr="0067317C">
              <w:rPr>
                <w:rFonts w:ascii="GHEA Grapalat" w:hAnsi="GHEA Grapalat" w:cs="Sylfaen"/>
                <w:bCs/>
                <w:sz w:val="18"/>
                <w:szCs w:val="18"/>
              </w:rPr>
              <w:t>սովորական</w:t>
            </w:r>
            <w:r w:rsidRPr="0067317C">
              <w:rPr>
                <w:rFonts w:ascii="GHEA Grapalat" w:hAnsi="GHEA Grapalat" w:cs="Arial"/>
                <w:bCs/>
                <w:sz w:val="18"/>
                <w:szCs w:val="18"/>
              </w:rPr>
              <w:t xml:space="preserve"> </w:t>
            </w:r>
            <w:r w:rsidRPr="0067317C">
              <w:rPr>
                <w:rFonts w:ascii="GHEA Grapalat" w:hAnsi="GHEA Grapalat" w:cs="Sylfaen"/>
                <w:bCs/>
                <w:sz w:val="18"/>
                <w:szCs w:val="18"/>
              </w:rPr>
              <w:t>տեսակի։</w:t>
            </w:r>
            <w:r w:rsidRPr="0067317C">
              <w:rPr>
                <w:rFonts w:ascii="GHEA Grapalat" w:hAnsi="GHEA Grapalat" w:cs="Arial"/>
                <w:bCs/>
                <w:sz w:val="18"/>
                <w:szCs w:val="18"/>
              </w:rPr>
              <w:t xml:space="preserve"> </w:t>
            </w:r>
            <w:r w:rsidRPr="0067317C">
              <w:rPr>
                <w:rFonts w:ascii="GHEA Grapalat" w:hAnsi="GHEA Grapalat" w:cs="Sylfaen"/>
                <w:bCs/>
                <w:sz w:val="18"/>
                <w:szCs w:val="18"/>
              </w:rPr>
              <w:t>Կարմիր</w:t>
            </w:r>
            <w:r w:rsidRPr="0067317C">
              <w:rPr>
                <w:rFonts w:ascii="GHEA Grapalat" w:hAnsi="GHEA Grapalat" w:cs="Arial"/>
                <w:bCs/>
                <w:sz w:val="18"/>
                <w:szCs w:val="18"/>
              </w:rPr>
              <w:t xml:space="preserve">, </w:t>
            </w:r>
            <w:r w:rsidRPr="0067317C">
              <w:rPr>
                <w:rFonts w:ascii="GHEA Grapalat" w:hAnsi="GHEA Grapalat" w:cs="Sylfaen"/>
                <w:bCs/>
                <w:sz w:val="18"/>
                <w:szCs w:val="18"/>
              </w:rPr>
              <w:t>քաղցր</w:t>
            </w:r>
            <w:r w:rsidRPr="0067317C">
              <w:rPr>
                <w:rFonts w:ascii="GHEA Grapalat" w:hAnsi="GHEA Grapalat" w:cs="Arial"/>
                <w:bCs/>
                <w:sz w:val="18"/>
                <w:szCs w:val="18"/>
              </w:rPr>
              <w:t>:</w:t>
            </w:r>
            <w:r w:rsidRPr="0067317C">
              <w:rPr>
                <w:rFonts w:ascii="GHEA Grapalat" w:hAnsi="GHEA Grapalat"/>
                <w:bCs/>
                <w:sz w:val="18"/>
                <w:szCs w:val="18"/>
              </w:rPr>
              <w:t xml:space="preserve">  </w:t>
            </w:r>
            <w:r w:rsidRPr="0067317C">
              <w:rPr>
                <w:rFonts w:ascii="GHEA Grapalat" w:hAnsi="GHEA Grapalat" w:cs="Sylfaen"/>
                <w:bCs/>
                <w:sz w:val="18"/>
                <w:szCs w:val="18"/>
              </w:rPr>
              <w:t>Անվտանգությունը</w:t>
            </w:r>
            <w:r w:rsidRPr="0067317C">
              <w:rPr>
                <w:rFonts w:ascii="GHEA Grapalat" w:hAnsi="GHEA Grapalat" w:cs="Arial"/>
                <w:bCs/>
                <w:sz w:val="18"/>
                <w:szCs w:val="18"/>
              </w:rPr>
              <w:t xml:space="preserve">, </w:t>
            </w:r>
            <w:r w:rsidRPr="0067317C">
              <w:rPr>
                <w:rFonts w:ascii="GHEA Grapalat" w:hAnsi="GHEA Grapalat" w:cs="Sylfaen"/>
                <w:bCs/>
                <w:sz w:val="18"/>
                <w:szCs w:val="18"/>
              </w:rPr>
              <w:t>փաթեթավորումը</w:t>
            </w:r>
            <w:r w:rsidRPr="0067317C">
              <w:rPr>
                <w:rFonts w:ascii="GHEA Grapalat" w:hAnsi="GHEA Grapalat" w:cs="Arial"/>
                <w:bCs/>
                <w:sz w:val="18"/>
                <w:szCs w:val="18"/>
              </w:rPr>
              <w:t xml:space="preserve"> </w:t>
            </w:r>
            <w:r w:rsidRPr="0067317C">
              <w:rPr>
                <w:rFonts w:ascii="GHEA Grapalat" w:hAnsi="GHEA Grapalat" w:cs="Sylfaen"/>
                <w:bCs/>
                <w:sz w:val="18"/>
                <w:szCs w:val="18"/>
              </w:rPr>
              <w:t>և</w:t>
            </w:r>
            <w:r w:rsidRPr="0067317C">
              <w:rPr>
                <w:rFonts w:ascii="GHEA Grapalat" w:hAnsi="GHEA Grapalat" w:cs="Arial"/>
                <w:bCs/>
                <w:sz w:val="18"/>
                <w:szCs w:val="18"/>
              </w:rPr>
              <w:t xml:space="preserve"> </w:t>
            </w:r>
            <w:r w:rsidRPr="0067317C">
              <w:rPr>
                <w:rFonts w:ascii="GHEA Grapalat" w:hAnsi="GHEA Grapalat" w:cs="Sylfaen"/>
                <w:bCs/>
                <w:sz w:val="18"/>
                <w:szCs w:val="18"/>
              </w:rPr>
              <w:t>մակնշումը</w:t>
            </w:r>
            <w:r w:rsidRPr="0067317C">
              <w:rPr>
                <w:rFonts w:ascii="GHEA Grapalat" w:hAnsi="GHEA Grapalat" w:cs="Arial"/>
                <w:bCs/>
                <w:sz w:val="18"/>
                <w:szCs w:val="18"/>
              </w:rPr>
              <w:t>`</w:t>
            </w:r>
            <w:r w:rsidRPr="0067317C">
              <w:rPr>
                <w:rFonts w:ascii="GHEA Grapalat" w:hAnsi="GHEA Grapalat"/>
                <w:bCs/>
                <w:sz w:val="18"/>
                <w:szCs w:val="18"/>
              </w:rPr>
              <w:t xml:space="preserve"> </w:t>
            </w:r>
            <w:r w:rsidRPr="0067317C">
              <w:rPr>
                <w:rFonts w:ascii="GHEA Grapalat" w:hAnsi="GHEA Grapalat" w:cs="Sylfaen"/>
                <w:bCs/>
                <w:sz w:val="18"/>
                <w:szCs w:val="18"/>
              </w:rPr>
              <w:t>ըստ</w:t>
            </w:r>
            <w:r w:rsidRPr="0067317C">
              <w:rPr>
                <w:rFonts w:ascii="GHEA Grapalat" w:hAnsi="GHEA Grapalat" w:cs="Arial"/>
                <w:bCs/>
                <w:sz w:val="18"/>
                <w:szCs w:val="18"/>
              </w:rPr>
              <w:t xml:space="preserve"> </w:t>
            </w:r>
            <w:r w:rsidRPr="0067317C">
              <w:rPr>
                <w:rFonts w:ascii="GHEA Grapalat" w:hAnsi="GHEA Grapalat" w:cs="Sylfaen"/>
                <w:bCs/>
                <w:sz w:val="18"/>
                <w:szCs w:val="18"/>
              </w:rPr>
              <w:t>ՀՀ</w:t>
            </w:r>
            <w:r w:rsidRPr="0067317C">
              <w:rPr>
                <w:rFonts w:ascii="GHEA Grapalat" w:hAnsi="GHEA Grapalat" w:cs="Arial"/>
                <w:bCs/>
                <w:sz w:val="18"/>
                <w:szCs w:val="18"/>
              </w:rPr>
              <w:t xml:space="preserve"> </w:t>
            </w:r>
            <w:r w:rsidRPr="0067317C">
              <w:rPr>
                <w:rFonts w:ascii="GHEA Grapalat" w:hAnsi="GHEA Grapalat" w:cs="Sylfaen"/>
                <w:bCs/>
                <w:sz w:val="18"/>
                <w:szCs w:val="18"/>
              </w:rPr>
              <w:t>կառավարության</w:t>
            </w:r>
            <w:r w:rsidRPr="0067317C">
              <w:rPr>
                <w:rFonts w:ascii="GHEA Grapalat" w:hAnsi="GHEA Grapalat" w:cs="Arial"/>
                <w:bCs/>
                <w:sz w:val="18"/>
                <w:szCs w:val="18"/>
              </w:rPr>
              <w:t xml:space="preserve"> 2011</w:t>
            </w:r>
            <w:r w:rsidRPr="0067317C">
              <w:rPr>
                <w:rFonts w:ascii="GHEA Grapalat" w:hAnsi="GHEA Grapalat" w:cs="Sylfaen"/>
                <w:bCs/>
                <w:sz w:val="18"/>
                <w:szCs w:val="18"/>
              </w:rPr>
              <w:t>թ</w:t>
            </w:r>
            <w:r w:rsidRPr="0067317C">
              <w:rPr>
                <w:rFonts w:ascii="GHEA Grapalat" w:hAnsi="GHEA Grapalat" w:cs="Arial"/>
                <w:bCs/>
                <w:sz w:val="18"/>
                <w:szCs w:val="18"/>
              </w:rPr>
              <w:t xml:space="preserve">. </w:t>
            </w:r>
            <w:r w:rsidRPr="0067317C">
              <w:rPr>
                <w:rFonts w:ascii="GHEA Grapalat" w:hAnsi="GHEA Grapalat" w:cs="Sylfaen"/>
                <w:bCs/>
                <w:sz w:val="18"/>
                <w:szCs w:val="18"/>
              </w:rPr>
              <w:t>դեկտեմբերի</w:t>
            </w:r>
            <w:r w:rsidRPr="0067317C">
              <w:rPr>
                <w:rFonts w:ascii="GHEA Grapalat" w:hAnsi="GHEA Grapalat" w:cs="Arial"/>
                <w:bCs/>
                <w:sz w:val="18"/>
                <w:szCs w:val="18"/>
              </w:rPr>
              <w:t xml:space="preserve"> 21-</w:t>
            </w:r>
            <w:r w:rsidRPr="0067317C">
              <w:rPr>
                <w:rFonts w:ascii="GHEA Grapalat" w:hAnsi="GHEA Grapalat" w:cs="Sylfaen"/>
                <w:bCs/>
                <w:sz w:val="18"/>
                <w:szCs w:val="18"/>
              </w:rPr>
              <w:t>ի</w:t>
            </w:r>
            <w:r w:rsidRPr="0067317C">
              <w:rPr>
                <w:rFonts w:ascii="GHEA Grapalat" w:hAnsi="GHEA Grapalat" w:cs="Arial"/>
                <w:bCs/>
                <w:sz w:val="18"/>
                <w:szCs w:val="18"/>
              </w:rPr>
              <w:t xml:space="preserve"> N 1913-</w:t>
            </w:r>
            <w:r w:rsidRPr="0067317C">
              <w:rPr>
                <w:rFonts w:ascii="GHEA Grapalat" w:hAnsi="GHEA Grapalat" w:cs="Sylfaen"/>
                <w:bCs/>
                <w:sz w:val="18"/>
                <w:szCs w:val="18"/>
              </w:rPr>
              <w:t>Ն</w:t>
            </w:r>
            <w:r w:rsidRPr="0067317C">
              <w:rPr>
                <w:rFonts w:ascii="GHEA Grapalat" w:hAnsi="GHEA Grapalat" w:cs="Arial"/>
                <w:bCs/>
                <w:sz w:val="18"/>
                <w:szCs w:val="18"/>
              </w:rPr>
              <w:t xml:space="preserve"> </w:t>
            </w:r>
            <w:r w:rsidRPr="0067317C">
              <w:rPr>
                <w:rFonts w:ascii="GHEA Grapalat" w:hAnsi="GHEA Grapalat" w:cs="Sylfaen"/>
                <w:bCs/>
                <w:sz w:val="18"/>
                <w:szCs w:val="18"/>
              </w:rPr>
              <w:t>որոշմամբ</w:t>
            </w:r>
            <w:r w:rsidRPr="0067317C">
              <w:rPr>
                <w:rFonts w:ascii="GHEA Grapalat" w:hAnsi="GHEA Grapalat" w:cs="Arial"/>
                <w:bCs/>
                <w:sz w:val="18"/>
                <w:szCs w:val="18"/>
              </w:rPr>
              <w:t xml:space="preserve"> </w:t>
            </w:r>
            <w:r w:rsidRPr="0067317C">
              <w:rPr>
                <w:rFonts w:ascii="GHEA Grapalat" w:hAnsi="GHEA Grapalat" w:cs="Sylfaen"/>
                <w:bCs/>
                <w:sz w:val="18"/>
                <w:szCs w:val="18"/>
              </w:rPr>
              <w:t>հաստատված</w:t>
            </w:r>
            <w:r w:rsidRPr="0067317C">
              <w:rPr>
                <w:rFonts w:ascii="GHEA Grapalat" w:hAnsi="GHEA Grapalat" w:cs="Arial"/>
                <w:bCs/>
                <w:sz w:val="18"/>
                <w:szCs w:val="18"/>
              </w:rPr>
              <w:t xml:space="preserve"> “</w:t>
            </w:r>
            <w:r w:rsidRPr="0067317C">
              <w:rPr>
                <w:rFonts w:ascii="GHEA Grapalat" w:hAnsi="GHEA Grapalat" w:cs="Sylfaen"/>
                <w:bCs/>
                <w:sz w:val="18"/>
                <w:szCs w:val="18"/>
              </w:rPr>
              <w:t>Թարմ</w:t>
            </w:r>
            <w:r w:rsidRPr="0067317C">
              <w:rPr>
                <w:rFonts w:ascii="GHEA Grapalat" w:hAnsi="GHEA Grapalat"/>
                <w:bCs/>
                <w:sz w:val="18"/>
                <w:szCs w:val="18"/>
              </w:rPr>
              <w:t xml:space="preserve"> </w:t>
            </w:r>
            <w:r w:rsidRPr="0067317C">
              <w:rPr>
                <w:rFonts w:ascii="GHEA Grapalat" w:hAnsi="GHEA Grapalat" w:cs="Sylfaen"/>
                <w:bCs/>
                <w:sz w:val="18"/>
                <w:szCs w:val="18"/>
              </w:rPr>
              <w:t>պտուղ</w:t>
            </w:r>
            <w:r w:rsidRPr="0067317C">
              <w:rPr>
                <w:rFonts w:ascii="GHEA Grapalat" w:hAnsi="GHEA Grapalat" w:cs="Arial"/>
                <w:bCs/>
                <w:sz w:val="18"/>
                <w:szCs w:val="18"/>
              </w:rPr>
              <w:t>-</w:t>
            </w:r>
            <w:r w:rsidRPr="0067317C">
              <w:rPr>
                <w:rFonts w:ascii="GHEA Grapalat" w:hAnsi="GHEA Grapalat" w:cs="Sylfaen"/>
                <w:bCs/>
                <w:sz w:val="18"/>
                <w:szCs w:val="18"/>
              </w:rPr>
              <w:t>բանջարեղենի</w:t>
            </w:r>
            <w:r w:rsidRPr="0067317C">
              <w:rPr>
                <w:rFonts w:ascii="GHEA Grapalat" w:hAnsi="GHEA Grapalat" w:cs="Arial"/>
                <w:bCs/>
                <w:sz w:val="18"/>
                <w:szCs w:val="18"/>
              </w:rPr>
              <w:t xml:space="preserve"> </w:t>
            </w:r>
            <w:r w:rsidRPr="0067317C">
              <w:rPr>
                <w:rFonts w:ascii="GHEA Grapalat" w:hAnsi="GHEA Grapalat" w:cs="Sylfaen"/>
                <w:bCs/>
                <w:sz w:val="18"/>
                <w:szCs w:val="18"/>
              </w:rPr>
              <w:t>տեխնիկական</w:t>
            </w:r>
            <w:r w:rsidRPr="0067317C">
              <w:rPr>
                <w:rFonts w:ascii="GHEA Grapalat" w:hAnsi="GHEA Grapalat" w:cs="Arial"/>
                <w:bCs/>
                <w:sz w:val="18"/>
                <w:szCs w:val="18"/>
              </w:rPr>
              <w:t xml:space="preserve"> </w:t>
            </w:r>
            <w:r w:rsidRPr="0067317C">
              <w:rPr>
                <w:rFonts w:ascii="GHEA Grapalat" w:hAnsi="GHEA Grapalat" w:cs="Sylfaen"/>
                <w:bCs/>
                <w:sz w:val="18"/>
                <w:szCs w:val="18"/>
              </w:rPr>
              <w:t>կանոնակարգի</w:t>
            </w:r>
            <w:r w:rsidRPr="0067317C">
              <w:rPr>
                <w:rFonts w:ascii="GHEA Grapalat" w:hAnsi="GHEA Grapalat" w:cs="Arial"/>
                <w:bCs/>
                <w:sz w:val="18"/>
                <w:szCs w:val="18"/>
              </w:rPr>
              <w:t xml:space="preserve">” </w:t>
            </w:r>
            <w:r w:rsidRPr="0067317C">
              <w:rPr>
                <w:rFonts w:ascii="GHEA Grapalat" w:hAnsi="GHEA Grapalat" w:cs="Sylfaen"/>
                <w:bCs/>
                <w:sz w:val="18"/>
                <w:szCs w:val="18"/>
              </w:rPr>
              <w:t>և</w:t>
            </w:r>
            <w:r w:rsidRPr="0067317C">
              <w:rPr>
                <w:rFonts w:ascii="GHEA Grapalat" w:hAnsi="GHEA Grapalat" w:cs="Arial"/>
                <w:bCs/>
                <w:sz w:val="18"/>
                <w:szCs w:val="18"/>
              </w:rPr>
              <w:t xml:space="preserve"> “</w:t>
            </w:r>
            <w:r w:rsidRPr="0067317C">
              <w:rPr>
                <w:rFonts w:ascii="GHEA Grapalat" w:hAnsi="GHEA Grapalat" w:cs="Sylfaen"/>
                <w:bCs/>
                <w:sz w:val="18"/>
                <w:szCs w:val="18"/>
              </w:rPr>
              <w:t>Սննդամթերքի</w:t>
            </w:r>
            <w:r w:rsidRPr="0067317C">
              <w:rPr>
                <w:rFonts w:ascii="GHEA Grapalat" w:hAnsi="GHEA Grapalat" w:cs="Arial"/>
                <w:bCs/>
                <w:sz w:val="18"/>
                <w:szCs w:val="18"/>
              </w:rPr>
              <w:t xml:space="preserve"> </w:t>
            </w:r>
            <w:r w:rsidRPr="0067317C">
              <w:rPr>
                <w:rFonts w:ascii="GHEA Grapalat" w:hAnsi="GHEA Grapalat" w:cs="Sylfaen"/>
                <w:bCs/>
                <w:sz w:val="18"/>
                <w:szCs w:val="18"/>
              </w:rPr>
              <w:t>անվտանգության</w:t>
            </w:r>
            <w:r w:rsidRPr="0067317C">
              <w:rPr>
                <w:rFonts w:ascii="GHEA Grapalat" w:hAnsi="GHEA Grapalat" w:cs="Arial"/>
                <w:bCs/>
                <w:sz w:val="18"/>
                <w:szCs w:val="18"/>
              </w:rPr>
              <w:t xml:space="preserve"> </w:t>
            </w:r>
            <w:r w:rsidRPr="0067317C">
              <w:rPr>
                <w:rFonts w:ascii="GHEA Grapalat" w:hAnsi="GHEA Grapalat" w:cs="Sylfaen"/>
                <w:bCs/>
                <w:sz w:val="18"/>
                <w:szCs w:val="18"/>
              </w:rPr>
              <w:t>մասին</w:t>
            </w:r>
            <w:r w:rsidRPr="0067317C">
              <w:rPr>
                <w:rFonts w:ascii="GHEA Grapalat" w:hAnsi="GHEA Grapalat" w:cs="Arial"/>
                <w:bCs/>
                <w:sz w:val="18"/>
                <w:szCs w:val="18"/>
              </w:rPr>
              <w:t>”</w:t>
            </w:r>
            <w:r w:rsidRPr="0067317C">
              <w:rPr>
                <w:rFonts w:ascii="GHEA Grapalat" w:hAnsi="GHEA Grapalat"/>
                <w:bCs/>
                <w:sz w:val="18"/>
                <w:szCs w:val="18"/>
              </w:rPr>
              <w:t xml:space="preserve"> </w:t>
            </w:r>
            <w:r w:rsidRPr="0067317C">
              <w:rPr>
                <w:rFonts w:ascii="GHEA Grapalat" w:hAnsi="GHEA Grapalat" w:cs="Sylfaen"/>
                <w:bCs/>
                <w:sz w:val="18"/>
                <w:szCs w:val="18"/>
              </w:rPr>
              <w:t>ՀՀ</w:t>
            </w:r>
            <w:r w:rsidRPr="0067317C">
              <w:rPr>
                <w:rFonts w:ascii="GHEA Grapalat" w:hAnsi="GHEA Grapalat" w:cs="Arial"/>
                <w:bCs/>
                <w:sz w:val="18"/>
                <w:szCs w:val="18"/>
              </w:rPr>
              <w:t xml:space="preserve"> </w:t>
            </w:r>
            <w:r w:rsidRPr="0067317C">
              <w:rPr>
                <w:rFonts w:ascii="GHEA Grapalat" w:hAnsi="GHEA Grapalat" w:cs="Sylfaen"/>
                <w:bCs/>
                <w:sz w:val="18"/>
                <w:szCs w:val="18"/>
              </w:rPr>
              <w:t>օրենքի</w:t>
            </w:r>
          </w:p>
        </w:tc>
        <w:tc>
          <w:tcPr>
            <w:tcW w:w="964" w:type="dxa"/>
            <w:vAlign w:val="center"/>
          </w:tcPr>
          <w:p w14:paraId="28AC50B5"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կգ</w:t>
            </w:r>
          </w:p>
        </w:tc>
        <w:tc>
          <w:tcPr>
            <w:tcW w:w="922" w:type="dxa"/>
            <w:vAlign w:val="center"/>
          </w:tcPr>
          <w:p w14:paraId="75A0E639" w14:textId="77777777" w:rsidR="00DD1B05" w:rsidRPr="0067317C" w:rsidRDefault="00DD1B05" w:rsidP="00DD1B05">
            <w:pPr>
              <w:jc w:val="center"/>
              <w:rPr>
                <w:rFonts w:ascii="GHEA Grapalat" w:hAnsi="GHEA Grapalat"/>
                <w:bCs/>
                <w:sz w:val="20"/>
                <w:szCs w:val="20"/>
              </w:rPr>
            </w:pPr>
          </w:p>
        </w:tc>
        <w:tc>
          <w:tcPr>
            <w:tcW w:w="1124" w:type="dxa"/>
            <w:vAlign w:val="center"/>
          </w:tcPr>
          <w:p w14:paraId="38AD1AEF" w14:textId="77777777" w:rsidR="00DD1B05" w:rsidRPr="0067317C" w:rsidRDefault="00DD1B05" w:rsidP="00DD1B05">
            <w:pPr>
              <w:jc w:val="center"/>
              <w:rPr>
                <w:rFonts w:ascii="GHEA Grapalat" w:hAnsi="GHEA Grapalat"/>
                <w:bCs/>
                <w:sz w:val="20"/>
                <w:szCs w:val="20"/>
              </w:rPr>
            </w:pPr>
          </w:p>
        </w:tc>
        <w:tc>
          <w:tcPr>
            <w:tcW w:w="1124" w:type="dxa"/>
            <w:vAlign w:val="center"/>
          </w:tcPr>
          <w:p w14:paraId="63EF10F9"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4</w:t>
            </w:r>
          </w:p>
        </w:tc>
        <w:tc>
          <w:tcPr>
            <w:tcW w:w="1103" w:type="dxa"/>
            <w:vAlign w:val="center"/>
          </w:tcPr>
          <w:p w14:paraId="656B0B9A"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23</w:t>
            </w:r>
            <w:r w:rsidRPr="0067317C">
              <w:rPr>
                <w:rFonts w:ascii="GHEA Grapalat" w:hAnsi="GHEA Grapalat" w:cs="Sylfaen"/>
                <w:bCs/>
                <w:color w:val="000000"/>
                <w:sz w:val="20"/>
                <w:szCs w:val="20"/>
                <w:lang w:val="hy-AM" w:eastAsia="ru-RU"/>
              </w:rPr>
              <w:t>շ</w:t>
            </w:r>
          </w:p>
        </w:tc>
        <w:tc>
          <w:tcPr>
            <w:tcW w:w="1653" w:type="dxa"/>
            <w:vAlign w:val="center"/>
          </w:tcPr>
          <w:p w14:paraId="56A90968"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2DDABB4A"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Պայմանգիր կնքելու պահից մինչև 25/12/2025թ</w:t>
            </w:r>
          </w:p>
        </w:tc>
      </w:tr>
      <w:tr w:rsidR="00DD1B05" w:rsidRPr="00F83009" w14:paraId="5DA36FE7" w14:textId="77777777" w:rsidTr="00667DE7">
        <w:trPr>
          <w:trHeight w:val="246"/>
          <w:jc w:val="center"/>
        </w:trPr>
        <w:tc>
          <w:tcPr>
            <w:tcW w:w="562" w:type="dxa"/>
            <w:vAlign w:val="center"/>
          </w:tcPr>
          <w:p w14:paraId="020190FD" w14:textId="3C306158" w:rsidR="00DD1B05" w:rsidRPr="0067317C" w:rsidRDefault="00667DE7" w:rsidP="00DD1B05">
            <w:pPr>
              <w:jc w:val="center"/>
              <w:rPr>
                <w:rFonts w:ascii="GHEA Grapalat" w:hAnsi="GHEA Grapalat"/>
                <w:bCs/>
                <w:sz w:val="20"/>
                <w:lang w:val="hy-AM"/>
              </w:rPr>
            </w:pPr>
            <w:r>
              <w:rPr>
                <w:rFonts w:ascii="GHEA Grapalat" w:hAnsi="GHEA Grapalat"/>
                <w:bCs/>
                <w:sz w:val="20"/>
                <w:lang w:val="hy-AM"/>
              </w:rPr>
              <w:lastRenderedPageBreak/>
              <w:t>49</w:t>
            </w:r>
          </w:p>
        </w:tc>
        <w:tc>
          <w:tcPr>
            <w:tcW w:w="1051" w:type="dxa"/>
            <w:vAlign w:val="center"/>
          </w:tcPr>
          <w:p w14:paraId="1123DCC1" w14:textId="77777777" w:rsidR="00DD1B05" w:rsidRPr="0067317C" w:rsidRDefault="00DD1B05" w:rsidP="00DD1B05">
            <w:pPr>
              <w:jc w:val="center"/>
              <w:rPr>
                <w:rFonts w:ascii="GHEA Grapalat" w:hAnsi="GHEA Grapalat"/>
                <w:bCs/>
                <w:sz w:val="16"/>
                <w:szCs w:val="16"/>
              </w:rPr>
            </w:pPr>
            <w:r w:rsidRPr="0067317C">
              <w:rPr>
                <w:rFonts w:ascii="GHEA Grapalat" w:hAnsi="GHEA Grapalat"/>
                <w:bCs/>
                <w:sz w:val="16"/>
                <w:szCs w:val="16"/>
              </w:rPr>
              <w:t>15333100</w:t>
            </w:r>
          </w:p>
        </w:tc>
        <w:tc>
          <w:tcPr>
            <w:tcW w:w="1893" w:type="dxa"/>
            <w:vAlign w:val="center"/>
          </w:tcPr>
          <w:p w14:paraId="27D89D5A" w14:textId="77777777" w:rsidR="00DD1B05" w:rsidRPr="0067317C" w:rsidRDefault="00DD1B05" w:rsidP="00DD1B05">
            <w:pPr>
              <w:jc w:val="center"/>
              <w:rPr>
                <w:rFonts w:ascii="GHEA Grapalat" w:hAnsi="GHEA Grapalat"/>
                <w:bCs/>
                <w:sz w:val="18"/>
                <w:szCs w:val="16"/>
              </w:rPr>
            </w:pPr>
            <w:r w:rsidRPr="0067317C">
              <w:rPr>
                <w:rFonts w:ascii="GHEA Grapalat" w:hAnsi="GHEA Grapalat"/>
                <w:bCs/>
                <w:sz w:val="18"/>
                <w:lang w:val="hy-AM"/>
              </w:rPr>
              <w:t>Տոմատ/ 1կգ/</w:t>
            </w:r>
          </w:p>
        </w:tc>
        <w:tc>
          <w:tcPr>
            <w:tcW w:w="3963" w:type="dxa"/>
            <w:vAlign w:val="center"/>
          </w:tcPr>
          <w:p w14:paraId="3C1949E1" w14:textId="77777777" w:rsidR="00DD1B05" w:rsidRPr="0067317C" w:rsidRDefault="00DD1B05" w:rsidP="00DD1B05">
            <w:pPr>
              <w:jc w:val="center"/>
              <w:rPr>
                <w:rFonts w:ascii="GHEA Grapalat" w:hAnsi="GHEA Grapalat" w:cs="Calibri"/>
                <w:bCs/>
                <w:color w:val="000000"/>
                <w:sz w:val="18"/>
                <w:szCs w:val="18"/>
              </w:rPr>
            </w:pPr>
            <w:r w:rsidRPr="0067317C">
              <w:rPr>
                <w:rFonts w:ascii="GHEA Grapalat" w:hAnsi="GHEA Grapalat" w:cs="Sylfaen"/>
                <w:bCs/>
                <w:sz w:val="18"/>
                <w:szCs w:val="18"/>
                <w:lang w:val="hy-AM"/>
              </w:rPr>
              <w:t>Տոմատ,</w:t>
            </w:r>
            <w:r w:rsidRPr="0067317C">
              <w:rPr>
                <w:rFonts w:ascii="GHEA Grapalat" w:hAnsi="GHEA Grapalat"/>
                <w:bCs/>
                <w:sz w:val="18"/>
                <w:szCs w:val="18"/>
                <w:lang w:val="hy-AM"/>
              </w:rPr>
              <w:t xml:space="preserve"> Բարձր կամ առաջին տեսակների, ապակե կամ մետաղյա տարաներով, փաթեթավորումը` մինչև 10 դմ3 տարողությամբ, ԳՕՍՏ 3343-89: Անվտանգությունը` N 2-III-4.9-01-2010 հիգիենիկ նորմատիվների և «Սննդամթերքի անվտանգության մասին» ՀՀ օրենքի 8-րդ հոդվածի:</w:t>
            </w:r>
          </w:p>
        </w:tc>
        <w:tc>
          <w:tcPr>
            <w:tcW w:w="964" w:type="dxa"/>
            <w:vAlign w:val="center"/>
          </w:tcPr>
          <w:p w14:paraId="313421D1"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կգ</w:t>
            </w:r>
          </w:p>
        </w:tc>
        <w:tc>
          <w:tcPr>
            <w:tcW w:w="922" w:type="dxa"/>
            <w:vAlign w:val="center"/>
          </w:tcPr>
          <w:p w14:paraId="38022A0A" w14:textId="77777777" w:rsidR="00DD1B05" w:rsidRPr="0067317C" w:rsidRDefault="00DD1B05" w:rsidP="00DD1B05">
            <w:pPr>
              <w:jc w:val="center"/>
              <w:rPr>
                <w:rFonts w:ascii="GHEA Grapalat" w:hAnsi="GHEA Grapalat"/>
                <w:bCs/>
                <w:sz w:val="20"/>
                <w:szCs w:val="20"/>
              </w:rPr>
            </w:pPr>
          </w:p>
        </w:tc>
        <w:tc>
          <w:tcPr>
            <w:tcW w:w="1124" w:type="dxa"/>
            <w:vAlign w:val="center"/>
          </w:tcPr>
          <w:p w14:paraId="461396AD" w14:textId="77777777" w:rsidR="00DD1B05" w:rsidRPr="0067317C" w:rsidRDefault="00DD1B05" w:rsidP="00DD1B05">
            <w:pPr>
              <w:jc w:val="center"/>
              <w:rPr>
                <w:rFonts w:ascii="GHEA Grapalat" w:hAnsi="GHEA Grapalat"/>
                <w:bCs/>
                <w:sz w:val="20"/>
                <w:szCs w:val="20"/>
              </w:rPr>
            </w:pPr>
          </w:p>
        </w:tc>
        <w:tc>
          <w:tcPr>
            <w:tcW w:w="1124" w:type="dxa"/>
            <w:vAlign w:val="center"/>
          </w:tcPr>
          <w:p w14:paraId="78884AE7"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22</w:t>
            </w:r>
          </w:p>
        </w:tc>
        <w:tc>
          <w:tcPr>
            <w:tcW w:w="1103" w:type="dxa"/>
            <w:vAlign w:val="center"/>
          </w:tcPr>
          <w:p w14:paraId="1FAE7AE1"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23</w:t>
            </w:r>
            <w:r w:rsidRPr="0067317C">
              <w:rPr>
                <w:rFonts w:ascii="GHEA Grapalat" w:hAnsi="GHEA Grapalat" w:cs="Sylfaen"/>
                <w:bCs/>
                <w:color w:val="000000"/>
                <w:sz w:val="20"/>
                <w:szCs w:val="20"/>
                <w:lang w:val="hy-AM" w:eastAsia="ru-RU"/>
              </w:rPr>
              <w:t>շ</w:t>
            </w:r>
          </w:p>
        </w:tc>
        <w:tc>
          <w:tcPr>
            <w:tcW w:w="1653" w:type="dxa"/>
            <w:vAlign w:val="center"/>
          </w:tcPr>
          <w:p w14:paraId="03ACC011"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1550F3BE"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Պայմանգիր կնքելու պահից մինչև 25/12/2025թ</w:t>
            </w:r>
          </w:p>
        </w:tc>
      </w:tr>
      <w:tr w:rsidR="00DD1B05" w:rsidRPr="00F83009" w14:paraId="095EF27F" w14:textId="77777777" w:rsidTr="00667DE7">
        <w:trPr>
          <w:trHeight w:val="246"/>
          <w:jc w:val="center"/>
        </w:trPr>
        <w:tc>
          <w:tcPr>
            <w:tcW w:w="562" w:type="dxa"/>
            <w:vAlign w:val="center"/>
          </w:tcPr>
          <w:p w14:paraId="6208CD61" w14:textId="28375464"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5</w:t>
            </w:r>
            <w:r w:rsidR="00667DE7">
              <w:rPr>
                <w:rFonts w:ascii="GHEA Grapalat" w:hAnsi="GHEA Grapalat"/>
                <w:bCs/>
                <w:sz w:val="20"/>
                <w:lang w:val="hy-AM"/>
              </w:rPr>
              <w:t>0</w:t>
            </w:r>
          </w:p>
        </w:tc>
        <w:tc>
          <w:tcPr>
            <w:tcW w:w="1051" w:type="dxa"/>
            <w:vAlign w:val="center"/>
          </w:tcPr>
          <w:p w14:paraId="06BBE1A0" w14:textId="77777777" w:rsidR="00DD1B05" w:rsidRPr="0067317C" w:rsidRDefault="00DD1B05" w:rsidP="00DD1B05">
            <w:pPr>
              <w:jc w:val="center"/>
              <w:rPr>
                <w:rFonts w:ascii="GHEA Grapalat" w:hAnsi="GHEA Grapalat"/>
                <w:bCs/>
                <w:sz w:val="16"/>
                <w:szCs w:val="16"/>
              </w:rPr>
            </w:pPr>
            <w:r w:rsidRPr="0067317C">
              <w:rPr>
                <w:rFonts w:ascii="GHEA Grapalat" w:hAnsi="GHEA Grapalat"/>
                <w:bCs/>
                <w:sz w:val="18"/>
                <w:szCs w:val="18"/>
              </w:rPr>
              <w:t>15872400</w:t>
            </w:r>
          </w:p>
        </w:tc>
        <w:tc>
          <w:tcPr>
            <w:tcW w:w="1893" w:type="dxa"/>
            <w:vAlign w:val="center"/>
          </w:tcPr>
          <w:p w14:paraId="70CB735D" w14:textId="77777777" w:rsidR="00DD1B05" w:rsidRPr="0067317C" w:rsidRDefault="00DD1B05" w:rsidP="00DD1B05">
            <w:pPr>
              <w:jc w:val="center"/>
              <w:rPr>
                <w:rFonts w:ascii="GHEA Grapalat" w:hAnsi="GHEA Grapalat"/>
                <w:bCs/>
                <w:sz w:val="18"/>
                <w:szCs w:val="16"/>
              </w:rPr>
            </w:pPr>
            <w:r w:rsidRPr="0067317C">
              <w:rPr>
                <w:rFonts w:ascii="GHEA Grapalat" w:hAnsi="GHEA Grapalat"/>
                <w:bCs/>
                <w:sz w:val="18"/>
                <w:lang w:val="hy-AM"/>
              </w:rPr>
              <w:t>Աղ</w:t>
            </w:r>
          </w:p>
        </w:tc>
        <w:tc>
          <w:tcPr>
            <w:tcW w:w="3963" w:type="dxa"/>
            <w:vAlign w:val="center"/>
          </w:tcPr>
          <w:p w14:paraId="4815B87C" w14:textId="77777777" w:rsidR="00DD1B05" w:rsidRPr="0067317C" w:rsidRDefault="00DD1B05" w:rsidP="00DD1B05">
            <w:pPr>
              <w:jc w:val="center"/>
              <w:rPr>
                <w:rFonts w:ascii="GHEA Grapalat" w:hAnsi="GHEA Grapalat" w:cs="Calibri"/>
                <w:bCs/>
                <w:color w:val="000000"/>
                <w:sz w:val="18"/>
                <w:szCs w:val="18"/>
              </w:rPr>
            </w:pPr>
            <w:r w:rsidRPr="0067317C">
              <w:rPr>
                <w:rFonts w:ascii="GHEA Grapalat" w:hAnsi="GHEA Grapalat"/>
                <w:bCs/>
                <w:sz w:val="18"/>
                <w:szCs w:val="18"/>
              </w:rPr>
              <w:t>Կերակրի աղ` բարձր տեսակի, յոդացված ՀՍՏ 239-2005  Պիտանելիության ժամկետը արտադրման օրվանից ոչ պակաս 12 ամիս:</w:t>
            </w:r>
          </w:p>
        </w:tc>
        <w:tc>
          <w:tcPr>
            <w:tcW w:w="964" w:type="dxa"/>
            <w:vAlign w:val="center"/>
          </w:tcPr>
          <w:p w14:paraId="04535713"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կգ</w:t>
            </w:r>
          </w:p>
        </w:tc>
        <w:tc>
          <w:tcPr>
            <w:tcW w:w="922" w:type="dxa"/>
            <w:vAlign w:val="center"/>
          </w:tcPr>
          <w:p w14:paraId="0C402835" w14:textId="77777777" w:rsidR="00DD1B05" w:rsidRPr="0067317C" w:rsidRDefault="00DD1B05" w:rsidP="00DD1B05">
            <w:pPr>
              <w:jc w:val="center"/>
              <w:rPr>
                <w:rFonts w:ascii="GHEA Grapalat" w:hAnsi="GHEA Grapalat"/>
                <w:bCs/>
                <w:sz w:val="20"/>
                <w:szCs w:val="20"/>
              </w:rPr>
            </w:pPr>
          </w:p>
        </w:tc>
        <w:tc>
          <w:tcPr>
            <w:tcW w:w="1124" w:type="dxa"/>
            <w:vAlign w:val="center"/>
          </w:tcPr>
          <w:p w14:paraId="1453247E" w14:textId="77777777" w:rsidR="00DD1B05" w:rsidRPr="0067317C" w:rsidRDefault="00DD1B05" w:rsidP="00DD1B05">
            <w:pPr>
              <w:jc w:val="center"/>
              <w:rPr>
                <w:rFonts w:ascii="GHEA Grapalat" w:hAnsi="GHEA Grapalat"/>
                <w:bCs/>
                <w:sz w:val="20"/>
                <w:szCs w:val="20"/>
              </w:rPr>
            </w:pPr>
          </w:p>
        </w:tc>
        <w:tc>
          <w:tcPr>
            <w:tcW w:w="1124" w:type="dxa"/>
            <w:vAlign w:val="center"/>
          </w:tcPr>
          <w:p w14:paraId="54ABA1D5"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70</w:t>
            </w:r>
          </w:p>
        </w:tc>
        <w:tc>
          <w:tcPr>
            <w:tcW w:w="1103" w:type="dxa"/>
            <w:vAlign w:val="center"/>
          </w:tcPr>
          <w:p w14:paraId="576C3AB9"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23</w:t>
            </w:r>
            <w:r w:rsidRPr="0067317C">
              <w:rPr>
                <w:rFonts w:ascii="GHEA Grapalat" w:hAnsi="GHEA Grapalat" w:cs="Sylfaen"/>
                <w:bCs/>
                <w:color w:val="000000"/>
                <w:sz w:val="20"/>
                <w:szCs w:val="20"/>
                <w:lang w:val="hy-AM" w:eastAsia="ru-RU"/>
              </w:rPr>
              <w:t>շ</w:t>
            </w:r>
          </w:p>
        </w:tc>
        <w:tc>
          <w:tcPr>
            <w:tcW w:w="1653" w:type="dxa"/>
            <w:vAlign w:val="center"/>
          </w:tcPr>
          <w:p w14:paraId="6E15BCF2"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52FE85C7"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Պայմանգիր կնքելու պահից մինչև 25/12/2025թ</w:t>
            </w:r>
          </w:p>
        </w:tc>
      </w:tr>
      <w:tr w:rsidR="00DD1B05" w:rsidRPr="00F83009" w14:paraId="10E1E618" w14:textId="77777777" w:rsidTr="00667DE7">
        <w:trPr>
          <w:trHeight w:val="246"/>
          <w:jc w:val="center"/>
        </w:trPr>
        <w:tc>
          <w:tcPr>
            <w:tcW w:w="562" w:type="dxa"/>
            <w:vAlign w:val="center"/>
          </w:tcPr>
          <w:p w14:paraId="1A89A564" w14:textId="2DB6BD50"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5</w:t>
            </w:r>
            <w:r w:rsidR="00667DE7">
              <w:rPr>
                <w:rFonts w:ascii="GHEA Grapalat" w:hAnsi="GHEA Grapalat"/>
                <w:bCs/>
                <w:sz w:val="20"/>
                <w:lang w:val="hy-AM"/>
              </w:rPr>
              <w:t>1</w:t>
            </w:r>
          </w:p>
        </w:tc>
        <w:tc>
          <w:tcPr>
            <w:tcW w:w="1051" w:type="dxa"/>
            <w:vAlign w:val="center"/>
          </w:tcPr>
          <w:p w14:paraId="2D9AAA19" w14:textId="77777777" w:rsidR="00DD1B05" w:rsidRPr="0067317C" w:rsidRDefault="00DD1B05" w:rsidP="00DD1B05">
            <w:pPr>
              <w:jc w:val="center"/>
              <w:rPr>
                <w:rFonts w:ascii="GHEA Grapalat" w:hAnsi="GHEA Grapalat"/>
                <w:bCs/>
                <w:sz w:val="16"/>
                <w:szCs w:val="16"/>
              </w:rPr>
            </w:pPr>
            <w:r w:rsidRPr="0067317C">
              <w:rPr>
                <w:rFonts w:ascii="GHEA Grapalat" w:hAnsi="GHEA Grapalat" w:cs="Calibri"/>
                <w:bCs/>
                <w:color w:val="000000"/>
                <w:sz w:val="18"/>
                <w:szCs w:val="18"/>
              </w:rPr>
              <w:t>03130000</w:t>
            </w:r>
          </w:p>
        </w:tc>
        <w:tc>
          <w:tcPr>
            <w:tcW w:w="1893" w:type="dxa"/>
            <w:vAlign w:val="center"/>
          </w:tcPr>
          <w:p w14:paraId="217C4079" w14:textId="77777777" w:rsidR="00DD1B05" w:rsidRPr="0067317C" w:rsidRDefault="00DD1B05" w:rsidP="00DD1B05">
            <w:pPr>
              <w:jc w:val="center"/>
              <w:rPr>
                <w:rFonts w:ascii="GHEA Grapalat" w:hAnsi="GHEA Grapalat"/>
                <w:bCs/>
                <w:sz w:val="18"/>
                <w:szCs w:val="16"/>
              </w:rPr>
            </w:pPr>
            <w:r w:rsidRPr="0067317C">
              <w:rPr>
                <w:rFonts w:ascii="GHEA Grapalat" w:hAnsi="GHEA Grapalat"/>
                <w:bCs/>
                <w:sz w:val="18"/>
                <w:lang w:val="hy-AM"/>
              </w:rPr>
              <w:t>Լիմոնի աղ</w:t>
            </w:r>
          </w:p>
        </w:tc>
        <w:tc>
          <w:tcPr>
            <w:tcW w:w="3963" w:type="dxa"/>
            <w:vAlign w:val="center"/>
          </w:tcPr>
          <w:p w14:paraId="36C22F0F" w14:textId="77777777" w:rsidR="00DD1B05" w:rsidRPr="0067317C" w:rsidRDefault="00DD1B05" w:rsidP="00DD1B05">
            <w:pPr>
              <w:jc w:val="center"/>
              <w:rPr>
                <w:rFonts w:ascii="GHEA Grapalat" w:hAnsi="GHEA Grapalat" w:cs="Calibri"/>
                <w:bCs/>
                <w:color w:val="000000"/>
                <w:sz w:val="18"/>
                <w:szCs w:val="18"/>
              </w:rPr>
            </w:pPr>
            <w:r w:rsidRPr="0067317C">
              <w:rPr>
                <w:rFonts w:ascii="GHEA Grapalat" w:hAnsi="GHEA Grapalat" w:cs="Arial"/>
                <w:bCs/>
                <w:sz w:val="18"/>
                <w:szCs w:val="18"/>
              </w:rPr>
              <w:t>Լիմոնի ազ տուփով:</w:t>
            </w:r>
            <w:r w:rsidRPr="0067317C">
              <w:rPr>
                <w:rFonts w:ascii="GHEA Grapalat" w:hAnsi="GHEA Grapalat"/>
                <w:bCs/>
                <w:sz w:val="18"/>
                <w:szCs w:val="18"/>
              </w:rPr>
              <w:t xml:space="preserve">  </w:t>
            </w:r>
            <w:r w:rsidRPr="0067317C">
              <w:rPr>
                <w:rFonts w:ascii="GHEA Grapalat" w:hAnsi="GHEA Grapalat" w:cs="Sylfaen"/>
                <w:bCs/>
                <w:sz w:val="18"/>
                <w:szCs w:val="18"/>
              </w:rPr>
              <w:t>Անվտանգությունը</w:t>
            </w:r>
            <w:r w:rsidRPr="0067317C">
              <w:rPr>
                <w:rFonts w:ascii="GHEA Grapalat" w:hAnsi="GHEA Grapalat" w:cs="Arial"/>
                <w:bCs/>
                <w:sz w:val="18"/>
                <w:szCs w:val="18"/>
              </w:rPr>
              <w:t xml:space="preserve">, </w:t>
            </w:r>
            <w:r w:rsidRPr="0067317C">
              <w:rPr>
                <w:rFonts w:ascii="GHEA Grapalat" w:hAnsi="GHEA Grapalat" w:cs="Sylfaen"/>
                <w:bCs/>
                <w:sz w:val="18"/>
                <w:szCs w:val="18"/>
              </w:rPr>
              <w:t>փաթեթավորումը</w:t>
            </w:r>
            <w:r w:rsidRPr="0067317C">
              <w:rPr>
                <w:rFonts w:ascii="GHEA Grapalat" w:hAnsi="GHEA Grapalat" w:cs="Arial"/>
                <w:bCs/>
                <w:sz w:val="18"/>
                <w:szCs w:val="18"/>
              </w:rPr>
              <w:t xml:space="preserve"> </w:t>
            </w:r>
            <w:r w:rsidRPr="0067317C">
              <w:rPr>
                <w:rFonts w:ascii="GHEA Grapalat" w:hAnsi="GHEA Grapalat" w:cs="Sylfaen"/>
                <w:bCs/>
                <w:sz w:val="18"/>
                <w:szCs w:val="18"/>
              </w:rPr>
              <w:t>և</w:t>
            </w:r>
            <w:r w:rsidRPr="0067317C">
              <w:rPr>
                <w:rFonts w:ascii="GHEA Grapalat" w:hAnsi="GHEA Grapalat" w:cs="Arial"/>
                <w:bCs/>
                <w:sz w:val="18"/>
                <w:szCs w:val="18"/>
              </w:rPr>
              <w:t xml:space="preserve"> </w:t>
            </w:r>
            <w:r w:rsidRPr="0067317C">
              <w:rPr>
                <w:rFonts w:ascii="GHEA Grapalat" w:hAnsi="GHEA Grapalat" w:cs="Sylfaen"/>
                <w:bCs/>
                <w:sz w:val="18"/>
                <w:szCs w:val="18"/>
              </w:rPr>
              <w:t>մակնշումը</w:t>
            </w:r>
            <w:r w:rsidRPr="0067317C">
              <w:rPr>
                <w:rFonts w:ascii="GHEA Grapalat" w:hAnsi="GHEA Grapalat" w:cs="Arial"/>
                <w:bCs/>
                <w:sz w:val="18"/>
                <w:szCs w:val="18"/>
              </w:rPr>
              <w:t>`</w:t>
            </w:r>
            <w:r w:rsidRPr="0067317C">
              <w:rPr>
                <w:rFonts w:ascii="GHEA Grapalat" w:hAnsi="GHEA Grapalat"/>
                <w:bCs/>
                <w:sz w:val="18"/>
                <w:szCs w:val="18"/>
              </w:rPr>
              <w:t xml:space="preserve"> </w:t>
            </w:r>
            <w:r w:rsidRPr="0067317C">
              <w:rPr>
                <w:rFonts w:ascii="GHEA Grapalat" w:hAnsi="GHEA Grapalat" w:cs="Sylfaen"/>
                <w:bCs/>
                <w:sz w:val="18"/>
                <w:szCs w:val="18"/>
              </w:rPr>
              <w:t>ըստ</w:t>
            </w:r>
            <w:r w:rsidRPr="0067317C">
              <w:rPr>
                <w:rFonts w:ascii="GHEA Grapalat" w:hAnsi="GHEA Grapalat" w:cs="Arial"/>
                <w:bCs/>
                <w:sz w:val="18"/>
                <w:szCs w:val="18"/>
              </w:rPr>
              <w:t xml:space="preserve"> </w:t>
            </w:r>
            <w:r w:rsidRPr="0067317C">
              <w:rPr>
                <w:rFonts w:ascii="GHEA Grapalat" w:hAnsi="GHEA Grapalat" w:cs="Sylfaen"/>
                <w:bCs/>
                <w:sz w:val="18"/>
                <w:szCs w:val="18"/>
              </w:rPr>
              <w:t>ՀՀ</w:t>
            </w:r>
            <w:r w:rsidRPr="0067317C">
              <w:rPr>
                <w:rFonts w:ascii="GHEA Grapalat" w:hAnsi="GHEA Grapalat" w:cs="Arial"/>
                <w:bCs/>
                <w:sz w:val="18"/>
                <w:szCs w:val="18"/>
              </w:rPr>
              <w:t xml:space="preserve"> </w:t>
            </w:r>
            <w:r w:rsidRPr="0067317C">
              <w:rPr>
                <w:rFonts w:ascii="GHEA Grapalat" w:hAnsi="GHEA Grapalat" w:cs="Sylfaen"/>
                <w:bCs/>
                <w:sz w:val="18"/>
                <w:szCs w:val="18"/>
              </w:rPr>
              <w:t>կառավարության</w:t>
            </w:r>
            <w:r w:rsidRPr="0067317C">
              <w:rPr>
                <w:rFonts w:ascii="GHEA Grapalat" w:hAnsi="GHEA Grapalat" w:cs="Arial"/>
                <w:bCs/>
                <w:sz w:val="18"/>
                <w:szCs w:val="18"/>
              </w:rPr>
              <w:t xml:space="preserve"> 2011</w:t>
            </w:r>
            <w:r w:rsidRPr="0067317C">
              <w:rPr>
                <w:rFonts w:ascii="GHEA Grapalat" w:hAnsi="GHEA Grapalat" w:cs="Sylfaen"/>
                <w:bCs/>
                <w:sz w:val="18"/>
                <w:szCs w:val="18"/>
              </w:rPr>
              <w:t>թ</w:t>
            </w:r>
            <w:r w:rsidRPr="0067317C">
              <w:rPr>
                <w:rFonts w:ascii="GHEA Grapalat" w:hAnsi="GHEA Grapalat" w:cs="Arial"/>
                <w:bCs/>
                <w:sz w:val="18"/>
                <w:szCs w:val="18"/>
              </w:rPr>
              <w:t xml:space="preserve">. </w:t>
            </w:r>
            <w:r w:rsidRPr="0067317C">
              <w:rPr>
                <w:rFonts w:ascii="GHEA Grapalat" w:hAnsi="GHEA Grapalat" w:cs="Sylfaen"/>
                <w:bCs/>
                <w:sz w:val="18"/>
                <w:szCs w:val="18"/>
              </w:rPr>
              <w:t>դեկտեմբերի</w:t>
            </w:r>
            <w:r w:rsidRPr="0067317C">
              <w:rPr>
                <w:rFonts w:ascii="GHEA Grapalat" w:hAnsi="GHEA Grapalat" w:cs="Arial"/>
                <w:bCs/>
                <w:sz w:val="18"/>
                <w:szCs w:val="18"/>
              </w:rPr>
              <w:t xml:space="preserve"> 21-</w:t>
            </w:r>
            <w:r w:rsidRPr="0067317C">
              <w:rPr>
                <w:rFonts w:ascii="GHEA Grapalat" w:hAnsi="GHEA Grapalat" w:cs="Sylfaen"/>
                <w:bCs/>
                <w:sz w:val="18"/>
                <w:szCs w:val="18"/>
              </w:rPr>
              <w:t>ի</w:t>
            </w:r>
            <w:r w:rsidRPr="0067317C">
              <w:rPr>
                <w:rFonts w:ascii="GHEA Grapalat" w:hAnsi="GHEA Grapalat" w:cs="Arial"/>
                <w:bCs/>
                <w:sz w:val="18"/>
                <w:szCs w:val="18"/>
              </w:rPr>
              <w:t xml:space="preserve"> N 1913-</w:t>
            </w:r>
            <w:r w:rsidRPr="0067317C">
              <w:rPr>
                <w:rFonts w:ascii="GHEA Grapalat" w:hAnsi="GHEA Grapalat" w:cs="Sylfaen"/>
                <w:bCs/>
                <w:sz w:val="18"/>
                <w:szCs w:val="18"/>
              </w:rPr>
              <w:t>Ն</w:t>
            </w:r>
            <w:r w:rsidRPr="0067317C">
              <w:rPr>
                <w:rFonts w:ascii="GHEA Grapalat" w:hAnsi="GHEA Grapalat" w:cs="Arial"/>
                <w:bCs/>
                <w:sz w:val="18"/>
                <w:szCs w:val="18"/>
              </w:rPr>
              <w:t xml:space="preserve"> </w:t>
            </w:r>
            <w:r w:rsidRPr="0067317C">
              <w:rPr>
                <w:rFonts w:ascii="GHEA Grapalat" w:hAnsi="GHEA Grapalat" w:cs="Sylfaen"/>
                <w:bCs/>
                <w:sz w:val="18"/>
                <w:szCs w:val="18"/>
              </w:rPr>
              <w:t>որոշմամբ</w:t>
            </w:r>
            <w:r w:rsidRPr="0067317C">
              <w:rPr>
                <w:rFonts w:ascii="GHEA Grapalat" w:hAnsi="GHEA Grapalat" w:cs="Arial"/>
                <w:bCs/>
                <w:sz w:val="18"/>
                <w:szCs w:val="18"/>
              </w:rPr>
              <w:t xml:space="preserve"> </w:t>
            </w:r>
            <w:r w:rsidRPr="0067317C">
              <w:rPr>
                <w:rFonts w:ascii="GHEA Grapalat" w:hAnsi="GHEA Grapalat" w:cs="Sylfaen"/>
                <w:bCs/>
                <w:sz w:val="18"/>
                <w:szCs w:val="18"/>
              </w:rPr>
              <w:t>հաստատված</w:t>
            </w:r>
            <w:r w:rsidRPr="0067317C">
              <w:rPr>
                <w:rFonts w:ascii="GHEA Grapalat" w:hAnsi="GHEA Grapalat" w:cs="Arial"/>
                <w:bCs/>
                <w:sz w:val="18"/>
                <w:szCs w:val="18"/>
              </w:rPr>
              <w:t xml:space="preserve"> “</w:t>
            </w:r>
            <w:r w:rsidRPr="0067317C">
              <w:rPr>
                <w:rFonts w:ascii="GHEA Grapalat" w:hAnsi="GHEA Grapalat" w:cs="Sylfaen"/>
                <w:bCs/>
                <w:sz w:val="18"/>
                <w:szCs w:val="18"/>
              </w:rPr>
              <w:t>Թարմ</w:t>
            </w:r>
            <w:r w:rsidRPr="0067317C">
              <w:rPr>
                <w:rFonts w:ascii="GHEA Grapalat" w:hAnsi="GHEA Grapalat"/>
                <w:bCs/>
                <w:sz w:val="18"/>
                <w:szCs w:val="18"/>
              </w:rPr>
              <w:t xml:space="preserve"> </w:t>
            </w:r>
            <w:r w:rsidRPr="0067317C">
              <w:rPr>
                <w:rFonts w:ascii="GHEA Grapalat" w:hAnsi="GHEA Grapalat" w:cs="Sylfaen"/>
                <w:bCs/>
                <w:sz w:val="18"/>
                <w:szCs w:val="18"/>
              </w:rPr>
              <w:t>պտուղ</w:t>
            </w:r>
            <w:r w:rsidRPr="0067317C">
              <w:rPr>
                <w:rFonts w:ascii="GHEA Grapalat" w:hAnsi="GHEA Grapalat" w:cs="Arial"/>
                <w:bCs/>
                <w:sz w:val="18"/>
                <w:szCs w:val="18"/>
              </w:rPr>
              <w:t>-</w:t>
            </w:r>
            <w:r w:rsidRPr="0067317C">
              <w:rPr>
                <w:rFonts w:ascii="GHEA Grapalat" w:hAnsi="GHEA Grapalat" w:cs="Sylfaen"/>
                <w:bCs/>
                <w:sz w:val="18"/>
                <w:szCs w:val="18"/>
              </w:rPr>
              <w:t>բանջարեղենի</w:t>
            </w:r>
            <w:r w:rsidRPr="0067317C">
              <w:rPr>
                <w:rFonts w:ascii="GHEA Grapalat" w:hAnsi="GHEA Grapalat" w:cs="Arial"/>
                <w:bCs/>
                <w:sz w:val="18"/>
                <w:szCs w:val="18"/>
              </w:rPr>
              <w:t xml:space="preserve"> </w:t>
            </w:r>
            <w:r w:rsidRPr="0067317C">
              <w:rPr>
                <w:rFonts w:ascii="GHEA Grapalat" w:hAnsi="GHEA Grapalat" w:cs="Sylfaen"/>
                <w:bCs/>
                <w:sz w:val="18"/>
                <w:szCs w:val="18"/>
              </w:rPr>
              <w:t>տեխնիկական</w:t>
            </w:r>
            <w:r w:rsidRPr="0067317C">
              <w:rPr>
                <w:rFonts w:ascii="GHEA Grapalat" w:hAnsi="GHEA Grapalat" w:cs="Arial"/>
                <w:bCs/>
                <w:sz w:val="18"/>
                <w:szCs w:val="18"/>
              </w:rPr>
              <w:t xml:space="preserve"> </w:t>
            </w:r>
            <w:r w:rsidRPr="0067317C">
              <w:rPr>
                <w:rFonts w:ascii="GHEA Grapalat" w:hAnsi="GHEA Grapalat" w:cs="Sylfaen"/>
                <w:bCs/>
                <w:sz w:val="18"/>
                <w:szCs w:val="18"/>
              </w:rPr>
              <w:t>կանոնակարգի</w:t>
            </w:r>
            <w:r w:rsidRPr="0067317C">
              <w:rPr>
                <w:rFonts w:ascii="GHEA Grapalat" w:hAnsi="GHEA Grapalat" w:cs="Arial"/>
                <w:bCs/>
                <w:sz w:val="18"/>
                <w:szCs w:val="18"/>
              </w:rPr>
              <w:t xml:space="preserve">” </w:t>
            </w:r>
            <w:r w:rsidRPr="0067317C">
              <w:rPr>
                <w:rFonts w:ascii="GHEA Grapalat" w:hAnsi="GHEA Grapalat" w:cs="Sylfaen"/>
                <w:bCs/>
                <w:sz w:val="18"/>
                <w:szCs w:val="18"/>
              </w:rPr>
              <w:t>և</w:t>
            </w:r>
            <w:r w:rsidRPr="0067317C">
              <w:rPr>
                <w:rFonts w:ascii="GHEA Grapalat" w:hAnsi="GHEA Grapalat" w:cs="Arial"/>
                <w:bCs/>
                <w:sz w:val="18"/>
                <w:szCs w:val="18"/>
              </w:rPr>
              <w:t xml:space="preserve"> “</w:t>
            </w:r>
            <w:r w:rsidRPr="0067317C">
              <w:rPr>
                <w:rFonts w:ascii="GHEA Grapalat" w:hAnsi="GHEA Grapalat" w:cs="Sylfaen"/>
                <w:bCs/>
                <w:sz w:val="18"/>
                <w:szCs w:val="18"/>
              </w:rPr>
              <w:t>Սննդամթերքի</w:t>
            </w:r>
            <w:r w:rsidRPr="0067317C">
              <w:rPr>
                <w:rFonts w:ascii="GHEA Grapalat" w:hAnsi="GHEA Grapalat" w:cs="Arial"/>
                <w:bCs/>
                <w:sz w:val="18"/>
                <w:szCs w:val="18"/>
              </w:rPr>
              <w:t xml:space="preserve"> </w:t>
            </w:r>
            <w:r w:rsidRPr="0067317C">
              <w:rPr>
                <w:rFonts w:ascii="GHEA Grapalat" w:hAnsi="GHEA Grapalat" w:cs="Sylfaen"/>
                <w:bCs/>
                <w:sz w:val="18"/>
                <w:szCs w:val="18"/>
              </w:rPr>
              <w:t>անվտանգության</w:t>
            </w:r>
            <w:r w:rsidRPr="0067317C">
              <w:rPr>
                <w:rFonts w:ascii="GHEA Grapalat" w:hAnsi="GHEA Grapalat" w:cs="Arial"/>
                <w:bCs/>
                <w:sz w:val="18"/>
                <w:szCs w:val="18"/>
              </w:rPr>
              <w:t xml:space="preserve"> </w:t>
            </w:r>
            <w:r w:rsidRPr="0067317C">
              <w:rPr>
                <w:rFonts w:ascii="GHEA Grapalat" w:hAnsi="GHEA Grapalat" w:cs="Sylfaen"/>
                <w:bCs/>
                <w:sz w:val="18"/>
                <w:szCs w:val="18"/>
              </w:rPr>
              <w:t>մասին</w:t>
            </w:r>
            <w:r w:rsidRPr="0067317C">
              <w:rPr>
                <w:rFonts w:ascii="GHEA Grapalat" w:hAnsi="GHEA Grapalat" w:cs="Arial"/>
                <w:bCs/>
                <w:sz w:val="18"/>
                <w:szCs w:val="18"/>
              </w:rPr>
              <w:t>”</w:t>
            </w:r>
            <w:r w:rsidRPr="0067317C">
              <w:rPr>
                <w:rFonts w:ascii="GHEA Grapalat" w:hAnsi="GHEA Grapalat"/>
                <w:bCs/>
                <w:sz w:val="18"/>
                <w:szCs w:val="18"/>
              </w:rPr>
              <w:t xml:space="preserve"> </w:t>
            </w:r>
            <w:r w:rsidRPr="0067317C">
              <w:rPr>
                <w:rFonts w:ascii="GHEA Grapalat" w:hAnsi="GHEA Grapalat" w:cs="Sylfaen"/>
                <w:bCs/>
                <w:sz w:val="18"/>
                <w:szCs w:val="18"/>
              </w:rPr>
              <w:t>ՀՀ</w:t>
            </w:r>
            <w:r w:rsidRPr="0067317C">
              <w:rPr>
                <w:rFonts w:ascii="GHEA Grapalat" w:hAnsi="GHEA Grapalat" w:cs="Arial"/>
                <w:bCs/>
                <w:sz w:val="18"/>
                <w:szCs w:val="18"/>
              </w:rPr>
              <w:t xml:space="preserve"> </w:t>
            </w:r>
            <w:r w:rsidRPr="0067317C">
              <w:rPr>
                <w:rFonts w:ascii="GHEA Grapalat" w:hAnsi="GHEA Grapalat" w:cs="Sylfaen"/>
                <w:bCs/>
                <w:sz w:val="18"/>
                <w:szCs w:val="18"/>
              </w:rPr>
              <w:t>օրենքի</w:t>
            </w:r>
          </w:p>
        </w:tc>
        <w:tc>
          <w:tcPr>
            <w:tcW w:w="964" w:type="dxa"/>
            <w:vAlign w:val="center"/>
          </w:tcPr>
          <w:p w14:paraId="529428C4"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կգ</w:t>
            </w:r>
          </w:p>
        </w:tc>
        <w:tc>
          <w:tcPr>
            <w:tcW w:w="922" w:type="dxa"/>
            <w:vAlign w:val="center"/>
          </w:tcPr>
          <w:p w14:paraId="18ECCAA3" w14:textId="77777777" w:rsidR="00DD1B05" w:rsidRPr="0067317C" w:rsidRDefault="00DD1B05" w:rsidP="00DD1B05">
            <w:pPr>
              <w:jc w:val="center"/>
              <w:rPr>
                <w:rFonts w:ascii="GHEA Grapalat" w:hAnsi="GHEA Grapalat"/>
                <w:bCs/>
                <w:sz w:val="20"/>
                <w:szCs w:val="20"/>
              </w:rPr>
            </w:pPr>
          </w:p>
        </w:tc>
        <w:tc>
          <w:tcPr>
            <w:tcW w:w="1124" w:type="dxa"/>
            <w:vAlign w:val="center"/>
          </w:tcPr>
          <w:p w14:paraId="4F26841D" w14:textId="77777777" w:rsidR="00DD1B05" w:rsidRPr="0067317C" w:rsidRDefault="00DD1B05" w:rsidP="00DD1B05">
            <w:pPr>
              <w:jc w:val="center"/>
              <w:rPr>
                <w:rFonts w:ascii="GHEA Grapalat" w:hAnsi="GHEA Grapalat"/>
                <w:bCs/>
                <w:sz w:val="20"/>
                <w:szCs w:val="20"/>
              </w:rPr>
            </w:pPr>
          </w:p>
        </w:tc>
        <w:tc>
          <w:tcPr>
            <w:tcW w:w="1124" w:type="dxa"/>
            <w:vAlign w:val="center"/>
          </w:tcPr>
          <w:p w14:paraId="13A72F85"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0</w:t>
            </w:r>
            <w:r w:rsidRPr="0067317C">
              <w:rPr>
                <w:rFonts w:ascii="Cambria Math" w:hAnsi="Cambria Math" w:cs="Cambria Math"/>
                <w:bCs/>
                <w:sz w:val="20"/>
                <w:szCs w:val="20"/>
                <w:lang w:val="hy-AM"/>
              </w:rPr>
              <w:t>․</w:t>
            </w:r>
            <w:r w:rsidRPr="0067317C">
              <w:rPr>
                <w:rFonts w:ascii="GHEA Grapalat" w:hAnsi="GHEA Grapalat" w:cs="Calibri"/>
                <w:bCs/>
                <w:sz w:val="20"/>
                <w:szCs w:val="20"/>
                <w:lang w:val="hy-AM"/>
              </w:rPr>
              <w:t>5</w:t>
            </w:r>
          </w:p>
        </w:tc>
        <w:tc>
          <w:tcPr>
            <w:tcW w:w="1103" w:type="dxa"/>
            <w:vAlign w:val="center"/>
          </w:tcPr>
          <w:p w14:paraId="0FD6B2C6"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23</w:t>
            </w:r>
            <w:r w:rsidRPr="0067317C">
              <w:rPr>
                <w:rFonts w:ascii="GHEA Grapalat" w:hAnsi="GHEA Grapalat" w:cs="Sylfaen"/>
                <w:bCs/>
                <w:color w:val="000000"/>
                <w:sz w:val="20"/>
                <w:szCs w:val="20"/>
                <w:lang w:val="hy-AM" w:eastAsia="ru-RU"/>
              </w:rPr>
              <w:t>շ</w:t>
            </w:r>
          </w:p>
        </w:tc>
        <w:tc>
          <w:tcPr>
            <w:tcW w:w="1653" w:type="dxa"/>
            <w:vAlign w:val="center"/>
          </w:tcPr>
          <w:p w14:paraId="3A9504E9"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01EA3437"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Պայմանգիր կնքելու պահից մինչև 25/12/2025թ</w:t>
            </w:r>
          </w:p>
        </w:tc>
      </w:tr>
      <w:tr w:rsidR="00DD1B05" w:rsidRPr="00F83009" w14:paraId="3C06F058" w14:textId="77777777" w:rsidTr="00667DE7">
        <w:trPr>
          <w:trHeight w:val="246"/>
          <w:jc w:val="center"/>
        </w:trPr>
        <w:tc>
          <w:tcPr>
            <w:tcW w:w="562" w:type="dxa"/>
            <w:vAlign w:val="center"/>
          </w:tcPr>
          <w:p w14:paraId="4544DE78" w14:textId="6085CEB0"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5</w:t>
            </w:r>
            <w:r w:rsidR="00667DE7">
              <w:rPr>
                <w:rFonts w:ascii="GHEA Grapalat" w:hAnsi="GHEA Grapalat"/>
                <w:bCs/>
                <w:sz w:val="20"/>
                <w:lang w:val="hy-AM"/>
              </w:rPr>
              <w:t>2</w:t>
            </w:r>
          </w:p>
        </w:tc>
        <w:tc>
          <w:tcPr>
            <w:tcW w:w="1051" w:type="dxa"/>
            <w:vAlign w:val="center"/>
          </w:tcPr>
          <w:p w14:paraId="7E177177" w14:textId="77777777" w:rsidR="00DD1B05" w:rsidRPr="0067317C" w:rsidRDefault="00DD1B05" w:rsidP="00DD1B05">
            <w:pPr>
              <w:jc w:val="center"/>
              <w:rPr>
                <w:rFonts w:ascii="GHEA Grapalat" w:hAnsi="GHEA Grapalat" w:cs="Calibri"/>
                <w:bCs/>
                <w:color w:val="000000"/>
                <w:sz w:val="18"/>
                <w:szCs w:val="18"/>
                <w:lang w:val="hy-AM"/>
              </w:rPr>
            </w:pPr>
            <w:r w:rsidRPr="0067317C">
              <w:rPr>
                <w:rFonts w:ascii="GHEA Grapalat" w:hAnsi="GHEA Grapalat" w:cs="Sylfaen"/>
                <w:bCs/>
                <w:color w:val="000000"/>
                <w:sz w:val="16"/>
                <w:szCs w:val="16"/>
              </w:rPr>
              <w:t>15871110</w:t>
            </w:r>
          </w:p>
        </w:tc>
        <w:tc>
          <w:tcPr>
            <w:tcW w:w="1893" w:type="dxa"/>
            <w:vAlign w:val="center"/>
          </w:tcPr>
          <w:p w14:paraId="6468D432" w14:textId="77777777" w:rsidR="00DD1B05" w:rsidRPr="0067317C" w:rsidRDefault="00DD1B05" w:rsidP="00DD1B05">
            <w:pPr>
              <w:jc w:val="center"/>
              <w:rPr>
                <w:rFonts w:ascii="GHEA Grapalat" w:hAnsi="GHEA Grapalat"/>
                <w:bCs/>
                <w:sz w:val="18"/>
                <w:lang w:val="hy-AM"/>
              </w:rPr>
            </w:pPr>
            <w:r w:rsidRPr="0067317C">
              <w:rPr>
                <w:rFonts w:ascii="GHEA Grapalat" w:hAnsi="GHEA Grapalat"/>
                <w:bCs/>
                <w:sz w:val="18"/>
                <w:lang w:val="hy-AM"/>
              </w:rPr>
              <w:t>Քացախ</w:t>
            </w:r>
          </w:p>
        </w:tc>
        <w:tc>
          <w:tcPr>
            <w:tcW w:w="3963" w:type="dxa"/>
            <w:vAlign w:val="center"/>
          </w:tcPr>
          <w:p w14:paraId="24A166A5" w14:textId="77777777" w:rsidR="00DD1B05" w:rsidRPr="0067317C" w:rsidRDefault="00DD1B05" w:rsidP="00DD1B05">
            <w:pPr>
              <w:jc w:val="center"/>
              <w:rPr>
                <w:rFonts w:ascii="GHEA Grapalat" w:hAnsi="GHEA Grapalat" w:cs="Arial"/>
                <w:bCs/>
                <w:sz w:val="18"/>
                <w:szCs w:val="18"/>
                <w:lang w:val="hy-AM"/>
              </w:rPr>
            </w:pPr>
            <w:r w:rsidRPr="0067317C">
              <w:rPr>
                <w:rFonts w:ascii="GHEA Grapalat" w:hAnsi="GHEA Grapalat"/>
                <w:bCs/>
                <w:sz w:val="18"/>
                <w:szCs w:val="18"/>
                <w:lang w:val="af-ZA"/>
              </w:rPr>
              <w:t>Քացախ, պատրաստված թարմ մրգերից, թույլատրվող թթուների զանգվածային մասը` 4,0 %, մնացորդային սպիրտի ծավալը 0,3 %։ Անվտանգությունը` ըստ 2-III-4.9-01-2010  հիգիենիկ նորմատիվների, իսկ մակնշումը`"Սննդամթերքի անվտանգության մասին" ՀՀ օրենքի 8-րդ հոդվածի: 0,5</w:t>
            </w:r>
            <w:r w:rsidRPr="0067317C">
              <w:rPr>
                <w:rFonts w:ascii="GHEA Grapalat" w:hAnsi="GHEA Grapalat"/>
                <w:bCs/>
                <w:sz w:val="18"/>
                <w:szCs w:val="18"/>
                <w:lang w:val="ru-RU"/>
              </w:rPr>
              <w:t>լ</w:t>
            </w:r>
            <w:r w:rsidRPr="0067317C">
              <w:rPr>
                <w:rFonts w:ascii="GHEA Grapalat" w:hAnsi="GHEA Grapalat"/>
                <w:bCs/>
                <w:sz w:val="18"/>
                <w:szCs w:val="18"/>
                <w:lang w:val="af-ZA"/>
              </w:rPr>
              <w:t xml:space="preserve"> </w:t>
            </w:r>
            <w:r w:rsidRPr="0067317C">
              <w:rPr>
                <w:rFonts w:ascii="GHEA Grapalat" w:hAnsi="GHEA Grapalat"/>
                <w:bCs/>
                <w:sz w:val="18"/>
                <w:szCs w:val="18"/>
                <w:lang w:val="ru-RU"/>
              </w:rPr>
              <w:t>տարաներով</w:t>
            </w:r>
            <w:r w:rsidRPr="0067317C">
              <w:rPr>
                <w:rFonts w:ascii="GHEA Grapalat" w:hAnsi="GHEA Grapalat"/>
                <w:bCs/>
                <w:sz w:val="18"/>
                <w:szCs w:val="18"/>
                <w:lang w:val="af-ZA"/>
              </w:rPr>
              <w:t xml:space="preserve">: </w:t>
            </w:r>
            <w:r w:rsidRPr="0067317C">
              <w:rPr>
                <w:rFonts w:ascii="GHEA Grapalat" w:hAnsi="GHEA Grapalat"/>
                <w:bCs/>
                <w:sz w:val="18"/>
                <w:szCs w:val="18"/>
                <w:lang w:val="en-AU"/>
              </w:rPr>
              <w:t>Մատակարարումը</w:t>
            </w:r>
            <w:r w:rsidRPr="0067317C">
              <w:rPr>
                <w:rFonts w:ascii="GHEA Grapalat" w:hAnsi="GHEA Grapalat"/>
                <w:bCs/>
                <w:sz w:val="18"/>
                <w:szCs w:val="18"/>
                <w:lang w:val="af-ZA"/>
              </w:rPr>
              <w:t xml:space="preserve"> </w:t>
            </w:r>
            <w:r w:rsidRPr="0067317C">
              <w:rPr>
                <w:rFonts w:ascii="GHEA Grapalat" w:hAnsi="GHEA Grapalat"/>
                <w:bCs/>
                <w:sz w:val="18"/>
                <w:szCs w:val="18"/>
                <w:lang w:val="en-AU"/>
              </w:rPr>
              <w:t>ամիսը</w:t>
            </w:r>
            <w:r w:rsidRPr="0067317C">
              <w:rPr>
                <w:rFonts w:ascii="GHEA Grapalat" w:hAnsi="GHEA Grapalat"/>
                <w:bCs/>
                <w:sz w:val="18"/>
                <w:szCs w:val="18"/>
                <w:lang w:val="af-ZA"/>
              </w:rPr>
              <w:t xml:space="preserve">  1 </w:t>
            </w:r>
            <w:r w:rsidRPr="0067317C">
              <w:rPr>
                <w:rFonts w:ascii="GHEA Grapalat" w:hAnsi="GHEA Grapalat"/>
                <w:bCs/>
                <w:sz w:val="18"/>
                <w:szCs w:val="18"/>
                <w:lang w:val="en-AU"/>
              </w:rPr>
              <w:t>անգամ</w:t>
            </w:r>
            <w:r w:rsidRPr="0067317C">
              <w:rPr>
                <w:rFonts w:ascii="GHEA Grapalat" w:hAnsi="GHEA Grapalat"/>
                <w:bCs/>
                <w:sz w:val="18"/>
                <w:szCs w:val="18"/>
                <w:lang w:val="af-ZA"/>
              </w:rPr>
              <w:t>:</w:t>
            </w:r>
          </w:p>
        </w:tc>
        <w:tc>
          <w:tcPr>
            <w:tcW w:w="964" w:type="dxa"/>
            <w:vAlign w:val="center"/>
          </w:tcPr>
          <w:p w14:paraId="5EEB91AB"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լիտր</w:t>
            </w:r>
          </w:p>
        </w:tc>
        <w:tc>
          <w:tcPr>
            <w:tcW w:w="922" w:type="dxa"/>
            <w:vAlign w:val="center"/>
          </w:tcPr>
          <w:p w14:paraId="0E404323"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525C4C69" w14:textId="77777777" w:rsidR="00DD1B05" w:rsidRPr="0067317C" w:rsidRDefault="00DD1B05" w:rsidP="00DD1B05">
            <w:pPr>
              <w:jc w:val="center"/>
              <w:rPr>
                <w:rFonts w:ascii="GHEA Grapalat" w:hAnsi="GHEA Grapalat"/>
                <w:bCs/>
                <w:sz w:val="20"/>
                <w:szCs w:val="20"/>
                <w:lang w:val="hy-AM"/>
              </w:rPr>
            </w:pPr>
          </w:p>
        </w:tc>
        <w:tc>
          <w:tcPr>
            <w:tcW w:w="1124" w:type="dxa"/>
            <w:vAlign w:val="center"/>
          </w:tcPr>
          <w:p w14:paraId="39EC48EA"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10</w:t>
            </w:r>
          </w:p>
        </w:tc>
        <w:tc>
          <w:tcPr>
            <w:tcW w:w="1103" w:type="dxa"/>
            <w:vAlign w:val="center"/>
          </w:tcPr>
          <w:p w14:paraId="38B5FAA5" w14:textId="77777777" w:rsidR="00DD1B05" w:rsidRPr="0067317C" w:rsidRDefault="00DD1B05" w:rsidP="00DD1B05">
            <w:pPr>
              <w:jc w:val="center"/>
              <w:rPr>
                <w:rFonts w:ascii="GHEA Grapalat" w:hAnsi="GHEA Grapalat" w:cs="Sylfaen"/>
                <w:bCs/>
                <w:color w:val="000000"/>
                <w:sz w:val="20"/>
                <w:szCs w:val="20"/>
                <w:lang w:val="hy-AM" w:eastAsia="ru-RU"/>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xml:space="preserve">. </w:t>
            </w:r>
            <w:r w:rsidRPr="0067317C">
              <w:rPr>
                <w:rFonts w:ascii="GHEA Grapalat" w:hAnsi="GHEA Grapalat"/>
                <w:bCs/>
                <w:color w:val="000000"/>
                <w:sz w:val="20"/>
                <w:szCs w:val="20"/>
                <w:lang w:val="ru-RU" w:eastAsia="ru-RU"/>
              </w:rPr>
              <w:t>23</w:t>
            </w:r>
            <w:r w:rsidRPr="0067317C">
              <w:rPr>
                <w:rFonts w:ascii="GHEA Grapalat" w:hAnsi="GHEA Grapalat" w:cs="Sylfaen"/>
                <w:bCs/>
                <w:color w:val="000000"/>
                <w:sz w:val="20"/>
                <w:szCs w:val="20"/>
                <w:lang w:val="ru-RU" w:eastAsia="ru-RU"/>
              </w:rPr>
              <w:t>շ</w:t>
            </w:r>
          </w:p>
        </w:tc>
        <w:tc>
          <w:tcPr>
            <w:tcW w:w="1653" w:type="dxa"/>
            <w:vAlign w:val="center"/>
          </w:tcPr>
          <w:p w14:paraId="385D6A47"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72C2F391"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Պայմանգիր կնքելու պահից մինչև 25/12/2025թ</w:t>
            </w:r>
          </w:p>
        </w:tc>
      </w:tr>
      <w:tr w:rsidR="00DD1B05" w:rsidRPr="00F83009" w14:paraId="53B5D583" w14:textId="77777777" w:rsidTr="00667DE7">
        <w:trPr>
          <w:trHeight w:val="246"/>
          <w:jc w:val="center"/>
        </w:trPr>
        <w:tc>
          <w:tcPr>
            <w:tcW w:w="562" w:type="dxa"/>
            <w:vAlign w:val="center"/>
          </w:tcPr>
          <w:p w14:paraId="713F44BF" w14:textId="10F66098"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5</w:t>
            </w:r>
            <w:r w:rsidR="00667DE7">
              <w:rPr>
                <w:rFonts w:ascii="GHEA Grapalat" w:hAnsi="GHEA Grapalat"/>
                <w:bCs/>
                <w:sz w:val="20"/>
                <w:lang w:val="hy-AM"/>
              </w:rPr>
              <w:t>3</w:t>
            </w:r>
          </w:p>
        </w:tc>
        <w:tc>
          <w:tcPr>
            <w:tcW w:w="1051" w:type="dxa"/>
            <w:vAlign w:val="center"/>
          </w:tcPr>
          <w:p w14:paraId="233D38FE" w14:textId="77777777" w:rsidR="00DD1B05" w:rsidRPr="0067317C" w:rsidRDefault="00DD1B05" w:rsidP="00DD1B05">
            <w:pPr>
              <w:jc w:val="center"/>
              <w:rPr>
                <w:rFonts w:ascii="GHEA Grapalat" w:hAnsi="GHEA Grapalat"/>
                <w:bCs/>
                <w:sz w:val="16"/>
                <w:szCs w:val="16"/>
                <w:lang w:val="hy-AM"/>
              </w:rPr>
            </w:pPr>
            <w:r w:rsidRPr="0067317C">
              <w:rPr>
                <w:rFonts w:ascii="GHEA Grapalat" w:hAnsi="GHEA Grapalat"/>
                <w:bCs/>
                <w:sz w:val="16"/>
                <w:szCs w:val="16"/>
                <w:lang w:val="hy-AM"/>
              </w:rPr>
              <w:t>15872600</w:t>
            </w:r>
          </w:p>
        </w:tc>
        <w:tc>
          <w:tcPr>
            <w:tcW w:w="1893" w:type="dxa"/>
            <w:vAlign w:val="center"/>
          </w:tcPr>
          <w:p w14:paraId="7EC0276F" w14:textId="77777777" w:rsidR="00DD1B05" w:rsidRPr="0067317C" w:rsidRDefault="00DD1B05" w:rsidP="00DD1B05">
            <w:pPr>
              <w:jc w:val="center"/>
              <w:rPr>
                <w:rFonts w:ascii="GHEA Grapalat" w:hAnsi="GHEA Grapalat"/>
                <w:bCs/>
                <w:sz w:val="18"/>
                <w:szCs w:val="16"/>
              </w:rPr>
            </w:pPr>
            <w:r w:rsidRPr="0067317C">
              <w:rPr>
                <w:rFonts w:ascii="GHEA Grapalat" w:hAnsi="GHEA Grapalat"/>
                <w:bCs/>
                <w:sz w:val="18"/>
                <w:lang w:val="hy-AM"/>
              </w:rPr>
              <w:t>Սոդա/500գ/</w:t>
            </w:r>
          </w:p>
        </w:tc>
        <w:tc>
          <w:tcPr>
            <w:tcW w:w="3963" w:type="dxa"/>
            <w:vAlign w:val="center"/>
          </w:tcPr>
          <w:p w14:paraId="2CB5D240" w14:textId="77777777" w:rsidR="00DD1B05" w:rsidRPr="0067317C" w:rsidRDefault="00DD1B05" w:rsidP="00DD1B05">
            <w:pPr>
              <w:jc w:val="center"/>
              <w:rPr>
                <w:rFonts w:ascii="GHEA Grapalat" w:hAnsi="GHEA Grapalat" w:cs="Calibri"/>
                <w:bCs/>
                <w:color w:val="000000"/>
                <w:sz w:val="18"/>
                <w:szCs w:val="18"/>
              </w:rPr>
            </w:pPr>
            <w:r w:rsidRPr="0067317C">
              <w:rPr>
                <w:rFonts w:ascii="GHEA Grapalat" w:hAnsi="GHEA Grapalat"/>
                <w:bCs/>
                <w:sz w:val="18"/>
                <w:szCs w:val="18"/>
              </w:rPr>
              <w:t>Նատրիում երկածխաջրածնային. Անվտանգությունը և մակնշումըª N 2-III-4.9-01-2003 (ՌԴ Սան Պին 2.3.2-1078-01) սանիտարահամաճարակային կանոնների և նորմերի և ՙՍննդամթերքի անվտանգության մասին՚ ՀՀ օրենքի,</w:t>
            </w:r>
          </w:p>
        </w:tc>
        <w:tc>
          <w:tcPr>
            <w:tcW w:w="964" w:type="dxa"/>
            <w:vAlign w:val="center"/>
          </w:tcPr>
          <w:p w14:paraId="564F9DB7"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կգ</w:t>
            </w:r>
          </w:p>
        </w:tc>
        <w:tc>
          <w:tcPr>
            <w:tcW w:w="922" w:type="dxa"/>
            <w:vAlign w:val="center"/>
          </w:tcPr>
          <w:p w14:paraId="476265B9" w14:textId="77777777" w:rsidR="00DD1B05" w:rsidRPr="0067317C" w:rsidRDefault="00DD1B05" w:rsidP="00DD1B05">
            <w:pPr>
              <w:jc w:val="center"/>
              <w:rPr>
                <w:rFonts w:ascii="GHEA Grapalat" w:hAnsi="GHEA Grapalat"/>
                <w:bCs/>
                <w:sz w:val="20"/>
                <w:szCs w:val="20"/>
              </w:rPr>
            </w:pPr>
          </w:p>
        </w:tc>
        <w:tc>
          <w:tcPr>
            <w:tcW w:w="1124" w:type="dxa"/>
            <w:vAlign w:val="center"/>
          </w:tcPr>
          <w:p w14:paraId="24E547CB" w14:textId="77777777" w:rsidR="00DD1B05" w:rsidRPr="0067317C" w:rsidRDefault="00DD1B05" w:rsidP="00DD1B05">
            <w:pPr>
              <w:jc w:val="center"/>
              <w:rPr>
                <w:rFonts w:ascii="GHEA Grapalat" w:hAnsi="GHEA Grapalat"/>
                <w:bCs/>
                <w:sz w:val="20"/>
                <w:szCs w:val="20"/>
              </w:rPr>
            </w:pPr>
          </w:p>
        </w:tc>
        <w:tc>
          <w:tcPr>
            <w:tcW w:w="1124" w:type="dxa"/>
            <w:vAlign w:val="center"/>
          </w:tcPr>
          <w:p w14:paraId="0B000B92"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2</w:t>
            </w:r>
          </w:p>
        </w:tc>
        <w:tc>
          <w:tcPr>
            <w:tcW w:w="1103" w:type="dxa"/>
            <w:vAlign w:val="center"/>
          </w:tcPr>
          <w:p w14:paraId="1BC884D5"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23</w:t>
            </w:r>
            <w:r w:rsidRPr="0067317C">
              <w:rPr>
                <w:rFonts w:ascii="GHEA Grapalat" w:hAnsi="GHEA Grapalat" w:cs="Sylfaen"/>
                <w:bCs/>
                <w:color w:val="000000"/>
                <w:sz w:val="20"/>
                <w:szCs w:val="20"/>
                <w:lang w:val="hy-AM" w:eastAsia="ru-RU"/>
              </w:rPr>
              <w:t>շ</w:t>
            </w:r>
          </w:p>
        </w:tc>
        <w:tc>
          <w:tcPr>
            <w:tcW w:w="1653" w:type="dxa"/>
            <w:vAlign w:val="center"/>
          </w:tcPr>
          <w:p w14:paraId="769C99F8"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70CBC0F1"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Պայմանգիր կնքելու պահից մինչև 25/12/2025թ</w:t>
            </w:r>
          </w:p>
        </w:tc>
      </w:tr>
      <w:tr w:rsidR="00DD1B05" w:rsidRPr="00F83009" w14:paraId="6BBDEC16" w14:textId="77777777" w:rsidTr="00667DE7">
        <w:trPr>
          <w:trHeight w:val="246"/>
          <w:jc w:val="center"/>
        </w:trPr>
        <w:tc>
          <w:tcPr>
            <w:tcW w:w="562" w:type="dxa"/>
            <w:vAlign w:val="center"/>
          </w:tcPr>
          <w:p w14:paraId="01CCD517" w14:textId="13CB3592" w:rsidR="00DD1B05" w:rsidRPr="0067317C" w:rsidRDefault="00DD1B05" w:rsidP="00DD1B05">
            <w:pPr>
              <w:jc w:val="center"/>
              <w:rPr>
                <w:rFonts w:ascii="GHEA Grapalat" w:hAnsi="GHEA Grapalat"/>
                <w:bCs/>
                <w:sz w:val="20"/>
                <w:lang w:val="hy-AM"/>
              </w:rPr>
            </w:pPr>
            <w:r w:rsidRPr="0067317C">
              <w:rPr>
                <w:rFonts w:ascii="GHEA Grapalat" w:hAnsi="GHEA Grapalat"/>
                <w:bCs/>
                <w:sz w:val="20"/>
                <w:lang w:val="hy-AM"/>
              </w:rPr>
              <w:t>5</w:t>
            </w:r>
            <w:r w:rsidR="00667DE7">
              <w:rPr>
                <w:rFonts w:ascii="GHEA Grapalat" w:hAnsi="GHEA Grapalat"/>
                <w:bCs/>
                <w:sz w:val="20"/>
                <w:lang w:val="hy-AM"/>
              </w:rPr>
              <w:t>4</w:t>
            </w:r>
          </w:p>
        </w:tc>
        <w:tc>
          <w:tcPr>
            <w:tcW w:w="1051" w:type="dxa"/>
            <w:vAlign w:val="center"/>
          </w:tcPr>
          <w:p w14:paraId="2A17864F" w14:textId="77777777" w:rsidR="00DD1B05" w:rsidRPr="0067317C" w:rsidRDefault="00DD1B05" w:rsidP="00DD1B05">
            <w:pPr>
              <w:jc w:val="center"/>
              <w:rPr>
                <w:rFonts w:ascii="GHEA Grapalat" w:hAnsi="GHEA Grapalat"/>
                <w:bCs/>
                <w:sz w:val="16"/>
                <w:szCs w:val="16"/>
                <w:lang w:val="hy-AM"/>
              </w:rPr>
            </w:pPr>
            <w:r w:rsidRPr="0067317C">
              <w:rPr>
                <w:rFonts w:ascii="GHEA Grapalat" w:hAnsi="GHEA Grapalat"/>
                <w:bCs/>
                <w:sz w:val="16"/>
                <w:szCs w:val="16"/>
                <w:lang w:val="hy-AM"/>
              </w:rPr>
              <w:t>03221115</w:t>
            </w:r>
          </w:p>
        </w:tc>
        <w:tc>
          <w:tcPr>
            <w:tcW w:w="1893" w:type="dxa"/>
            <w:vAlign w:val="center"/>
          </w:tcPr>
          <w:p w14:paraId="63884BF5" w14:textId="77777777" w:rsidR="00DD1B05" w:rsidRPr="0067317C" w:rsidRDefault="00DD1B05" w:rsidP="00DD1B05">
            <w:pPr>
              <w:jc w:val="center"/>
              <w:rPr>
                <w:rFonts w:ascii="GHEA Grapalat" w:hAnsi="GHEA Grapalat"/>
                <w:bCs/>
                <w:sz w:val="18"/>
                <w:szCs w:val="16"/>
                <w:lang w:val="hy-AM"/>
              </w:rPr>
            </w:pPr>
            <w:r w:rsidRPr="0067317C">
              <w:rPr>
                <w:rFonts w:ascii="GHEA Grapalat" w:hAnsi="GHEA Grapalat"/>
                <w:bCs/>
                <w:sz w:val="18"/>
                <w:szCs w:val="16"/>
                <w:lang w:val="hy-AM"/>
              </w:rPr>
              <w:t>Կանաչ լոբի</w:t>
            </w:r>
          </w:p>
        </w:tc>
        <w:tc>
          <w:tcPr>
            <w:tcW w:w="3963" w:type="dxa"/>
            <w:vAlign w:val="center"/>
          </w:tcPr>
          <w:p w14:paraId="7ED6DCE0" w14:textId="77777777" w:rsidR="00DD1B05" w:rsidRPr="0067317C" w:rsidRDefault="00DD1B05" w:rsidP="00DD1B05">
            <w:pPr>
              <w:jc w:val="center"/>
              <w:rPr>
                <w:rFonts w:ascii="GHEA Grapalat" w:hAnsi="GHEA Grapalat" w:cs="Calibri"/>
                <w:bCs/>
                <w:color w:val="000000"/>
                <w:sz w:val="18"/>
                <w:szCs w:val="18"/>
                <w:lang w:val="hy-AM"/>
              </w:rPr>
            </w:pPr>
            <w:r w:rsidRPr="0067317C">
              <w:rPr>
                <w:rFonts w:ascii="GHEA Grapalat" w:hAnsi="GHEA Grapalat" w:cs="Arial"/>
                <w:sz w:val="18"/>
                <w:szCs w:val="18"/>
                <w:lang w:val="hy-AM"/>
              </w:rPr>
              <w:t xml:space="preserve">Ընտիր կամ սովորական տեսակի:Անվտանգությունը,փաթեթավորումը և մակնշումը`ըստ ՀՀ կառավարության 2006թ. դեկտեմբերի 21-ին N 1913-Ն որոշմամբ հաստատված  &lt;&lt;Թարմպտուղ-բանջարեղենի  տեխնիկական կանոնակարգի &gt;&gt; և &lt;&lt;Սննդամթերքի </w:t>
            </w:r>
            <w:r w:rsidRPr="0067317C">
              <w:rPr>
                <w:rFonts w:ascii="GHEA Grapalat" w:hAnsi="GHEA Grapalat" w:cs="Arial"/>
                <w:sz w:val="18"/>
                <w:szCs w:val="18"/>
                <w:lang w:val="hy-AM"/>
              </w:rPr>
              <w:lastRenderedPageBreak/>
              <w:t>անվտանգության մասին &gt;&gt;  ՀՀ օրենքի 8-րդ հոդվածի</w:t>
            </w:r>
          </w:p>
        </w:tc>
        <w:tc>
          <w:tcPr>
            <w:tcW w:w="964" w:type="dxa"/>
            <w:vAlign w:val="center"/>
          </w:tcPr>
          <w:p w14:paraId="13E48CA4"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lastRenderedPageBreak/>
              <w:t>կգ</w:t>
            </w:r>
          </w:p>
        </w:tc>
        <w:tc>
          <w:tcPr>
            <w:tcW w:w="922" w:type="dxa"/>
            <w:vAlign w:val="center"/>
          </w:tcPr>
          <w:p w14:paraId="41F42E71" w14:textId="77777777" w:rsidR="00DD1B05" w:rsidRPr="0067317C" w:rsidRDefault="00DD1B05" w:rsidP="00DD1B05">
            <w:pPr>
              <w:jc w:val="center"/>
              <w:rPr>
                <w:rFonts w:ascii="GHEA Grapalat" w:hAnsi="GHEA Grapalat"/>
                <w:bCs/>
                <w:sz w:val="20"/>
                <w:szCs w:val="20"/>
              </w:rPr>
            </w:pPr>
          </w:p>
        </w:tc>
        <w:tc>
          <w:tcPr>
            <w:tcW w:w="1124" w:type="dxa"/>
            <w:vAlign w:val="center"/>
          </w:tcPr>
          <w:p w14:paraId="4FA68E1A" w14:textId="77777777" w:rsidR="00DD1B05" w:rsidRPr="0067317C" w:rsidRDefault="00DD1B05" w:rsidP="00DD1B05">
            <w:pPr>
              <w:jc w:val="center"/>
              <w:rPr>
                <w:rFonts w:ascii="GHEA Grapalat" w:hAnsi="GHEA Grapalat"/>
                <w:bCs/>
                <w:sz w:val="20"/>
                <w:szCs w:val="20"/>
              </w:rPr>
            </w:pPr>
          </w:p>
        </w:tc>
        <w:tc>
          <w:tcPr>
            <w:tcW w:w="1124" w:type="dxa"/>
            <w:vAlign w:val="center"/>
          </w:tcPr>
          <w:p w14:paraId="43A6483F" w14:textId="77777777" w:rsidR="00DD1B05" w:rsidRPr="0067317C" w:rsidRDefault="00DD1B05" w:rsidP="00DD1B05">
            <w:pPr>
              <w:jc w:val="center"/>
              <w:rPr>
                <w:rFonts w:ascii="GHEA Grapalat" w:hAnsi="GHEA Grapalat" w:cs="Calibri"/>
                <w:bCs/>
                <w:sz w:val="20"/>
                <w:szCs w:val="20"/>
                <w:lang w:val="hy-AM"/>
              </w:rPr>
            </w:pPr>
            <w:r w:rsidRPr="0067317C">
              <w:rPr>
                <w:rFonts w:ascii="GHEA Grapalat" w:hAnsi="GHEA Grapalat" w:cs="Calibri"/>
                <w:bCs/>
                <w:sz w:val="20"/>
                <w:szCs w:val="20"/>
                <w:lang w:val="hy-AM"/>
              </w:rPr>
              <w:t>30</w:t>
            </w:r>
          </w:p>
        </w:tc>
        <w:tc>
          <w:tcPr>
            <w:tcW w:w="1103" w:type="dxa"/>
            <w:vAlign w:val="center"/>
          </w:tcPr>
          <w:p w14:paraId="5D2E79B1"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cs="Sylfaen"/>
                <w:bCs/>
                <w:color w:val="000000"/>
                <w:sz w:val="20"/>
                <w:szCs w:val="20"/>
                <w:lang w:val="hy-AM" w:eastAsia="ru-RU"/>
              </w:rPr>
              <w:t>Խոյ</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հ</w:t>
            </w:r>
            <w:r w:rsidRPr="0067317C">
              <w:rPr>
                <w:rFonts w:ascii="GHEA Grapalat" w:hAnsi="GHEA Grapalat"/>
                <w:bCs/>
                <w:color w:val="000000"/>
                <w:sz w:val="20"/>
                <w:szCs w:val="20"/>
                <w:lang w:val="hy-AM" w:eastAsia="ru-RU"/>
              </w:rPr>
              <w:t>.,</w:t>
            </w:r>
            <w:r w:rsidRPr="0067317C">
              <w:rPr>
                <w:rFonts w:ascii="GHEA Grapalat" w:hAnsi="GHEA Grapalat" w:cs="Sylfaen"/>
                <w:bCs/>
                <w:color w:val="000000"/>
                <w:sz w:val="20"/>
                <w:szCs w:val="20"/>
                <w:lang w:val="hy-AM" w:eastAsia="ru-RU"/>
              </w:rPr>
              <w:t>գ</w:t>
            </w:r>
            <w:r w:rsidRPr="0067317C">
              <w:rPr>
                <w:rFonts w:ascii="GHEA Grapalat" w:hAnsi="GHEA Grapalat"/>
                <w:bCs/>
                <w:color w:val="000000"/>
                <w:sz w:val="20"/>
                <w:szCs w:val="20"/>
                <w:lang w:val="hy-AM" w:eastAsia="ru-RU"/>
              </w:rPr>
              <w:t xml:space="preserve">. </w:t>
            </w:r>
            <w:r w:rsidRPr="0067317C">
              <w:rPr>
                <w:rFonts w:ascii="GHEA Grapalat" w:hAnsi="GHEA Grapalat" w:cs="Sylfaen"/>
                <w:bCs/>
                <w:color w:val="000000"/>
                <w:sz w:val="20"/>
                <w:szCs w:val="20"/>
                <w:lang w:val="hy-AM" w:eastAsia="ru-RU"/>
              </w:rPr>
              <w:t>Արշալույս</w:t>
            </w:r>
            <w:r w:rsidRPr="0067317C">
              <w:rPr>
                <w:rFonts w:ascii="GHEA Grapalat" w:hAnsi="GHEA Grapalat"/>
                <w:bCs/>
                <w:color w:val="000000"/>
                <w:sz w:val="20"/>
                <w:szCs w:val="20"/>
                <w:lang w:val="hy-AM" w:eastAsia="ru-RU"/>
              </w:rPr>
              <w:t xml:space="preserve"> 19</w:t>
            </w:r>
            <w:r w:rsidRPr="0067317C">
              <w:rPr>
                <w:rFonts w:ascii="GHEA Grapalat" w:hAnsi="GHEA Grapalat" w:cs="Sylfaen"/>
                <w:bCs/>
                <w:color w:val="000000"/>
                <w:sz w:val="20"/>
                <w:szCs w:val="20"/>
                <w:lang w:val="hy-AM" w:eastAsia="ru-RU"/>
              </w:rPr>
              <w:t>փ</w:t>
            </w:r>
            <w:r w:rsidRPr="0067317C">
              <w:rPr>
                <w:rFonts w:ascii="GHEA Grapalat" w:hAnsi="GHEA Grapalat"/>
                <w:bCs/>
                <w:color w:val="000000"/>
                <w:sz w:val="20"/>
                <w:szCs w:val="20"/>
                <w:lang w:val="hy-AM" w:eastAsia="ru-RU"/>
              </w:rPr>
              <w:t>. 23</w:t>
            </w:r>
            <w:r w:rsidRPr="0067317C">
              <w:rPr>
                <w:rFonts w:ascii="GHEA Grapalat" w:hAnsi="GHEA Grapalat" w:cs="Sylfaen"/>
                <w:bCs/>
                <w:color w:val="000000"/>
                <w:sz w:val="20"/>
                <w:szCs w:val="20"/>
                <w:lang w:val="hy-AM" w:eastAsia="ru-RU"/>
              </w:rPr>
              <w:t>շ</w:t>
            </w:r>
          </w:p>
        </w:tc>
        <w:tc>
          <w:tcPr>
            <w:tcW w:w="1653" w:type="dxa"/>
            <w:vAlign w:val="center"/>
          </w:tcPr>
          <w:p w14:paraId="5AFF6F37"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Ըստ պատվիրատուի պահանջի</w:t>
            </w:r>
          </w:p>
        </w:tc>
        <w:tc>
          <w:tcPr>
            <w:tcW w:w="1335" w:type="dxa"/>
            <w:vAlign w:val="center"/>
          </w:tcPr>
          <w:p w14:paraId="145A6ABF" w14:textId="77777777" w:rsidR="00DD1B05" w:rsidRPr="0067317C" w:rsidRDefault="00DD1B05" w:rsidP="00DD1B05">
            <w:pPr>
              <w:jc w:val="center"/>
              <w:rPr>
                <w:rFonts w:ascii="GHEA Grapalat" w:hAnsi="GHEA Grapalat"/>
                <w:bCs/>
                <w:sz w:val="20"/>
                <w:szCs w:val="20"/>
                <w:lang w:val="hy-AM"/>
              </w:rPr>
            </w:pPr>
            <w:r w:rsidRPr="0067317C">
              <w:rPr>
                <w:rFonts w:ascii="GHEA Grapalat" w:hAnsi="GHEA Grapalat"/>
                <w:bCs/>
                <w:sz w:val="20"/>
                <w:szCs w:val="20"/>
                <w:lang w:val="hy-AM"/>
              </w:rPr>
              <w:t>Պայմանգիր կնքելու պահից մինչև 25/12/2025թ</w:t>
            </w:r>
          </w:p>
        </w:tc>
      </w:tr>
    </w:tbl>
    <w:p w14:paraId="597C98D5" w14:textId="77777777" w:rsidR="00B85EEB" w:rsidRDefault="00B85EEB" w:rsidP="00B85EEB">
      <w:pPr>
        <w:tabs>
          <w:tab w:val="right" w:pos="15280"/>
        </w:tabs>
        <w:ind w:firstLine="709"/>
        <w:jc w:val="both"/>
        <w:rPr>
          <w:rFonts w:ascii="GHEA Grapalat" w:hAnsi="GHEA Grapalat" w:cs="Sylfaen"/>
          <w:b/>
          <w:sz w:val="22"/>
          <w:szCs w:val="20"/>
          <w:highlight w:val="cyan"/>
          <w:lang w:val="hy-AM"/>
        </w:rPr>
      </w:pPr>
    </w:p>
    <w:p w14:paraId="5C669B58" w14:textId="77777777" w:rsidR="00FD06C2" w:rsidRDefault="00FD06C2" w:rsidP="00FD06C2">
      <w:pPr>
        <w:tabs>
          <w:tab w:val="right" w:pos="15280"/>
        </w:tabs>
        <w:ind w:firstLine="709"/>
        <w:jc w:val="both"/>
        <w:rPr>
          <w:rFonts w:ascii="GHEA Grapalat" w:hAnsi="GHEA Grapalat"/>
          <w:b/>
          <w:sz w:val="22"/>
          <w:szCs w:val="20"/>
          <w:highlight w:val="cyan"/>
          <w:lang w:val="hy-AM"/>
        </w:rPr>
      </w:pPr>
    </w:p>
    <w:p w14:paraId="67626CD0" w14:textId="77777777" w:rsidR="00FD06C2" w:rsidRPr="00377FB9" w:rsidRDefault="00FD06C2" w:rsidP="00FD06C2">
      <w:pPr>
        <w:jc w:val="both"/>
        <w:rPr>
          <w:rFonts w:ascii="GHEA Grapalat" w:eastAsia="GHEA Grapalat" w:hAnsi="GHEA Grapalat" w:cs="GHEA Grapalat"/>
          <w:b/>
          <w:sz w:val="22"/>
          <w:lang w:val="hy-AM"/>
        </w:rPr>
      </w:pPr>
      <w:r w:rsidRPr="00DF4317">
        <w:rPr>
          <w:rFonts w:ascii="GHEA Grapalat" w:hAnsi="GHEA Grapalat"/>
          <w:b/>
          <w:sz w:val="22"/>
          <w:szCs w:val="20"/>
          <w:highlight w:val="yellow"/>
          <w:lang w:val="hy-AM"/>
        </w:rPr>
        <w:t>Մսի, հացի և հացաբուլկեղենի մատակարարումը պետք է իրականացվի ը</w:t>
      </w:r>
      <w:r w:rsidRPr="00DF4317">
        <w:rPr>
          <w:rFonts w:ascii="GHEA Grapalat" w:eastAsia="GHEA Grapalat" w:hAnsi="GHEA Grapalat" w:cs="GHEA Grapalat"/>
          <w:b/>
          <w:sz w:val="22"/>
          <w:highlight w:val="yellow"/>
          <w:lang w:val="hy-AM"/>
        </w:rPr>
        <w:t>ստ ՀՀ ԳՆ սննդամթերքի անվտանգության պետական ծառայության պետի 2017 թվականի «Սննդամթերք տեղափոխող փոխադրամիջոցների համար սանիտարական անձնագրի տրամադրման կարգը և սանիտարական անձնագրի օրինակելի ձևը հաստատելու մասին» թիվ 85-Ն հրամանով հաստատված ժամանակացույցի սանիտարական անձնագրեր ունեցող սննդամթերքի տեղափոխման համար նախատեսված տրանսպորտային միջոցներով</w:t>
      </w:r>
      <w:r w:rsidRPr="00377FB9">
        <w:rPr>
          <w:rFonts w:ascii="GHEA Grapalat" w:eastAsia="GHEA Grapalat" w:hAnsi="GHEA Grapalat" w:cs="GHEA Grapalat"/>
          <w:b/>
          <w:sz w:val="22"/>
          <w:lang w:val="hy-AM"/>
        </w:rPr>
        <w:t>:</w:t>
      </w:r>
    </w:p>
    <w:p w14:paraId="45F54C57" w14:textId="77777777" w:rsidR="00FD06C2" w:rsidRDefault="00FD06C2" w:rsidP="00FD06C2">
      <w:pPr>
        <w:jc w:val="both"/>
        <w:rPr>
          <w:rFonts w:ascii="GHEA Grapalat" w:eastAsia="GHEA Grapalat" w:hAnsi="GHEA Grapalat" w:cs="GHEA Grapalat"/>
          <w:b/>
          <w:sz w:val="22"/>
          <w:lang w:val="hy-AM"/>
        </w:rPr>
      </w:pPr>
      <w:r w:rsidRPr="002D01F7">
        <w:rPr>
          <w:rFonts w:ascii="GHEA Grapalat" w:eastAsia="GHEA Grapalat" w:hAnsi="GHEA Grapalat" w:cs="GHEA Grapalat"/>
          <w:b/>
          <w:color w:val="FF0000"/>
          <w:sz w:val="22"/>
          <w:lang w:val="hy-AM"/>
        </w:rPr>
        <w:t>Ապրանքի մատակարարումը կատարվում է հանձ</w:t>
      </w:r>
      <w:r w:rsidRPr="00BF5BBE">
        <w:rPr>
          <w:rFonts w:ascii="GHEA Grapalat" w:eastAsia="GHEA Grapalat" w:hAnsi="GHEA Grapalat" w:cs="GHEA Grapalat"/>
          <w:b/>
          <w:color w:val="FF0000"/>
          <w:sz w:val="22"/>
          <w:lang w:val="hy-AM"/>
        </w:rPr>
        <w:t>ն</w:t>
      </w:r>
      <w:r w:rsidRPr="002D01F7">
        <w:rPr>
          <w:rFonts w:ascii="GHEA Grapalat" w:eastAsia="GHEA Grapalat" w:hAnsi="GHEA Grapalat" w:cs="GHEA Grapalat"/>
          <w:b/>
          <w:color w:val="FF0000"/>
          <w:sz w:val="22"/>
          <w:lang w:val="hy-AM"/>
        </w:rPr>
        <w:t>ման-ընդունման ակտի միջոցո</w:t>
      </w:r>
      <w:r>
        <w:rPr>
          <w:rFonts w:ascii="GHEA Grapalat" w:eastAsia="GHEA Grapalat" w:hAnsi="GHEA Grapalat" w:cs="GHEA Grapalat"/>
          <w:b/>
          <w:color w:val="FF0000"/>
          <w:sz w:val="22"/>
          <w:lang w:val="hy-AM"/>
        </w:rPr>
        <w:t>վ</w:t>
      </w:r>
      <w:r>
        <w:rPr>
          <w:rFonts w:ascii="GHEA Grapalat" w:eastAsia="GHEA Grapalat" w:hAnsi="GHEA Grapalat" w:cs="GHEA Grapalat"/>
          <w:b/>
          <w:sz w:val="22"/>
          <w:lang w:val="hy-AM"/>
        </w:rPr>
        <w:t>։</w:t>
      </w:r>
    </w:p>
    <w:p w14:paraId="6E7E8B35" w14:textId="1D464909" w:rsidR="00FD06C2" w:rsidRPr="00CF4D21" w:rsidRDefault="00FD06C2" w:rsidP="00FD06C2">
      <w:pPr>
        <w:jc w:val="both"/>
        <w:rPr>
          <w:rFonts w:ascii="GHEA Grapalat" w:eastAsia="GHEA Grapalat" w:hAnsi="GHEA Grapalat" w:cs="GHEA Grapalat"/>
          <w:b/>
          <w:color w:val="FF0000"/>
          <w:sz w:val="22"/>
          <w:lang w:val="hy-AM"/>
        </w:rPr>
      </w:pPr>
      <w:r w:rsidRPr="00CF4D21">
        <w:rPr>
          <w:rFonts w:ascii="GHEA Grapalat" w:eastAsia="GHEA Grapalat" w:hAnsi="GHEA Grapalat" w:cs="GHEA Grapalat"/>
          <w:b/>
          <w:color w:val="FF0000"/>
          <w:sz w:val="22"/>
          <w:lang w:val="hy-AM"/>
        </w:rPr>
        <w:t xml:space="preserve">Ապրանքների </w:t>
      </w:r>
      <w:r w:rsidRPr="00CF4D21">
        <w:rPr>
          <w:rFonts w:ascii="GHEA Grapalat" w:hAnsi="GHEA Grapalat"/>
          <w:b/>
          <w:color w:val="FF0000"/>
          <w:sz w:val="22"/>
          <w:szCs w:val="20"/>
          <w:lang w:val="hy-AM"/>
        </w:rPr>
        <w:t>մատակարարումը պետք է իրականացվի</w:t>
      </w:r>
      <w:r w:rsidRPr="00CF4D21">
        <w:rPr>
          <w:rFonts w:ascii="GHEA Grapalat" w:eastAsia="GHEA Grapalat" w:hAnsi="GHEA Grapalat" w:cs="GHEA Grapalat"/>
          <w:b/>
          <w:color w:val="FF0000"/>
          <w:sz w:val="22"/>
          <w:lang w:val="hy-AM"/>
        </w:rPr>
        <w:t xml:space="preserve"> </w:t>
      </w:r>
      <w:r>
        <w:rPr>
          <w:rFonts w:ascii="GHEA Grapalat" w:eastAsia="GHEA Grapalat" w:hAnsi="GHEA Grapalat" w:cs="GHEA Grapalat"/>
          <w:b/>
          <w:color w:val="FF0000"/>
          <w:sz w:val="22"/>
          <w:lang w:val="hy-AM"/>
        </w:rPr>
        <w:t xml:space="preserve"> մատակարարի միջոցներով և գնորդի կողմից տրված հայտ-պահանջագրի համապատասխան քանակներով և ժամանակահատվածի։</w:t>
      </w:r>
    </w:p>
    <w:p w14:paraId="07AF55C9" w14:textId="7B9874CF" w:rsidR="00FD06C2" w:rsidRDefault="00FD06C2" w:rsidP="00FD06C2">
      <w:pPr>
        <w:jc w:val="both"/>
        <w:rPr>
          <w:rFonts w:ascii="GHEA Grapalat" w:eastAsia="GHEA Grapalat" w:hAnsi="GHEA Grapalat" w:cs="GHEA Grapalat"/>
          <w:b/>
          <w:color w:val="FF0000"/>
          <w:sz w:val="22"/>
          <w:lang w:val="hy-AM"/>
        </w:rPr>
      </w:pPr>
      <w:r w:rsidRPr="00EE5D8A">
        <w:rPr>
          <w:rFonts w:ascii="GHEA Grapalat" w:eastAsia="GHEA Grapalat" w:hAnsi="GHEA Grapalat" w:cs="GHEA Grapalat"/>
          <w:b/>
          <w:color w:val="FF0000"/>
          <w:sz w:val="22"/>
          <w:lang w:val="hy-AM"/>
        </w:rPr>
        <w:t>Հրավերով նշված է սննդամթերքի գնման հնարավոր առավելագույն քանակները,պատվիրատուի պահանջից կախված հնարավոր է ավելի պակաս քանակով ապրանքների ծեռքբերում։</w:t>
      </w:r>
    </w:p>
    <w:p w14:paraId="248E846E" w14:textId="28EFBB3D" w:rsidR="003B0F83" w:rsidRDefault="003B0F83" w:rsidP="003B0F83">
      <w:pPr>
        <w:jc w:val="both"/>
        <w:rPr>
          <w:rFonts w:ascii="GHEA Grapalat" w:eastAsia="GHEA Grapalat" w:hAnsi="GHEA Grapalat" w:cs="GHEA Grapalat"/>
          <w:b/>
          <w:color w:val="FF0000"/>
          <w:sz w:val="22"/>
          <w:lang w:val="hy-AM"/>
        </w:rPr>
      </w:pPr>
      <w:r>
        <w:rPr>
          <w:rFonts w:ascii="GHEA Grapalat" w:eastAsia="GHEA Grapalat" w:hAnsi="GHEA Grapalat" w:cs="GHEA Grapalat"/>
          <w:b/>
          <w:color w:val="FF0000"/>
          <w:sz w:val="22"/>
          <w:lang w:val="hy-AM"/>
        </w:rPr>
        <w:t>Հրավերում նշված են սեզոնային մրգեր և բանջարեղեններ դրանք են ՝ 1</w:t>
      </w:r>
      <w:r w:rsidR="00F83009">
        <w:rPr>
          <w:rFonts w:ascii="GHEA Grapalat" w:eastAsia="GHEA Grapalat" w:hAnsi="GHEA Grapalat" w:cs="GHEA Grapalat"/>
          <w:b/>
          <w:color w:val="FF0000"/>
          <w:sz w:val="22"/>
          <w:lang w:val="hy-AM"/>
        </w:rPr>
        <w:t>6</w:t>
      </w:r>
      <w:r>
        <w:rPr>
          <w:rFonts w:ascii="GHEA Grapalat" w:eastAsia="GHEA Grapalat" w:hAnsi="GHEA Grapalat" w:cs="GHEA Grapalat"/>
          <w:b/>
          <w:color w:val="FF0000"/>
          <w:sz w:val="22"/>
          <w:lang w:val="hy-AM"/>
        </w:rPr>
        <w:t>,1</w:t>
      </w:r>
      <w:r w:rsidR="00F83009">
        <w:rPr>
          <w:rFonts w:ascii="GHEA Grapalat" w:eastAsia="GHEA Grapalat" w:hAnsi="GHEA Grapalat" w:cs="GHEA Grapalat"/>
          <w:b/>
          <w:color w:val="FF0000"/>
          <w:sz w:val="22"/>
          <w:lang w:val="hy-AM"/>
        </w:rPr>
        <w:t>7</w:t>
      </w:r>
      <w:r>
        <w:rPr>
          <w:rFonts w:ascii="GHEA Grapalat" w:eastAsia="GHEA Grapalat" w:hAnsi="GHEA Grapalat" w:cs="GHEA Grapalat"/>
          <w:b/>
          <w:color w:val="FF0000"/>
          <w:sz w:val="22"/>
          <w:lang w:val="hy-AM"/>
        </w:rPr>
        <w:t>,</w:t>
      </w:r>
      <w:r w:rsidR="00F83009">
        <w:rPr>
          <w:rFonts w:ascii="GHEA Grapalat" w:eastAsia="GHEA Grapalat" w:hAnsi="GHEA Grapalat" w:cs="GHEA Grapalat"/>
          <w:b/>
          <w:color w:val="FF0000"/>
          <w:sz w:val="22"/>
          <w:lang w:val="hy-AM"/>
        </w:rPr>
        <w:t>20</w:t>
      </w:r>
      <w:r>
        <w:rPr>
          <w:rFonts w:ascii="GHEA Grapalat" w:eastAsia="GHEA Grapalat" w:hAnsi="GHEA Grapalat" w:cs="GHEA Grapalat"/>
          <w:b/>
          <w:color w:val="FF0000"/>
          <w:sz w:val="22"/>
          <w:lang w:val="hy-AM"/>
        </w:rPr>
        <w:t>,</w:t>
      </w:r>
      <w:r w:rsidR="00F83009">
        <w:rPr>
          <w:rFonts w:ascii="GHEA Grapalat" w:eastAsia="GHEA Grapalat" w:hAnsi="GHEA Grapalat" w:cs="GHEA Grapalat"/>
          <w:b/>
          <w:color w:val="FF0000"/>
          <w:sz w:val="22"/>
          <w:lang w:val="hy-AM"/>
        </w:rPr>
        <w:t>24</w:t>
      </w:r>
      <w:r>
        <w:rPr>
          <w:rFonts w:ascii="GHEA Grapalat" w:eastAsia="GHEA Grapalat" w:hAnsi="GHEA Grapalat" w:cs="GHEA Grapalat"/>
          <w:b/>
          <w:color w:val="FF0000"/>
          <w:sz w:val="22"/>
          <w:lang w:val="hy-AM"/>
        </w:rPr>
        <w:t>,2</w:t>
      </w:r>
      <w:r w:rsidR="00F83009">
        <w:rPr>
          <w:rFonts w:ascii="GHEA Grapalat" w:eastAsia="GHEA Grapalat" w:hAnsi="GHEA Grapalat" w:cs="GHEA Grapalat"/>
          <w:b/>
          <w:color w:val="FF0000"/>
          <w:sz w:val="22"/>
          <w:lang w:val="hy-AM"/>
        </w:rPr>
        <w:t>7</w:t>
      </w:r>
      <w:r>
        <w:rPr>
          <w:rFonts w:ascii="GHEA Grapalat" w:eastAsia="GHEA Grapalat" w:hAnsi="GHEA Grapalat" w:cs="GHEA Grapalat"/>
          <w:b/>
          <w:color w:val="FF0000"/>
          <w:sz w:val="22"/>
          <w:lang w:val="hy-AM"/>
        </w:rPr>
        <w:t>,2</w:t>
      </w:r>
      <w:r w:rsidR="00F83009">
        <w:rPr>
          <w:rFonts w:ascii="GHEA Grapalat" w:eastAsia="GHEA Grapalat" w:hAnsi="GHEA Grapalat" w:cs="GHEA Grapalat"/>
          <w:b/>
          <w:color w:val="FF0000"/>
          <w:sz w:val="22"/>
          <w:lang w:val="hy-AM"/>
        </w:rPr>
        <w:t>8</w:t>
      </w:r>
      <w:r>
        <w:rPr>
          <w:rFonts w:ascii="GHEA Grapalat" w:eastAsia="GHEA Grapalat" w:hAnsi="GHEA Grapalat" w:cs="GHEA Grapalat"/>
          <w:b/>
          <w:color w:val="FF0000"/>
          <w:sz w:val="22"/>
          <w:lang w:val="hy-AM"/>
        </w:rPr>
        <w:t>,</w:t>
      </w:r>
      <w:r w:rsidR="00F83009">
        <w:rPr>
          <w:rFonts w:ascii="GHEA Grapalat" w:eastAsia="GHEA Grapalat" w:hAnsi="GHEA Grapalat" w:cs="GHEA Grapalat"/>
          <w:b/>
          <w:color w:val="FF0000"/>
          <w:sz w:val="22"/>
          <w:lang w:val="hy-AM"/>
        </w:rPr>
        <w:t>54</w:t>
      </w:r>
      <w:r>
        <w:rPr>
          <w:rFonts w:ascii="GHEA Grapalat" w:eastAsia="GHEA Grapalat" w:hAnsi="GHEA Grapalat" w:cs="GHEA Grapalat"/>
          <w:b/>
          <w:color w:val="FF0000"/>
          <w:sz w:val="22"/>
          <w:lang w:val="hy-AM"/>
        </w:rPr>
        <w:t xml:space="preserve"> չափաբաժինները։</w:t>
      </w:r>
    </w:p>
    <w:p w14:paraId="22C617DF" w14:textId="77777777" w:rsidR="003B0F83" w:rsidRDefault="003B0F83" w:rsidP="00FD06C2">
      <w:pPr>
        <w:jc w:val="both"/>
        <w:rPr>
          <w:rFonts w:ascii="GHEA Grapalat" w:eastAsia="GHEA Grapalat" w:hAnsi="GHEA Grapalat" w:cs="GHEA Grapalat"/>
          <w:b/>
          <w:color w:val="FF0000"/>
          <w:sz w:val="22"/>
          <w:lang w:val="hy-AM"/>
        </w:rPr>
      </w:pPr>
    </w:p>
    <w:p w14:paraId="724CABF4" w14:textId="77777777" w:rsidR="00B85EEB" w:rsidRPr="004F2EC8" w:rsidRDefault="00B85EEB" w:rsidP="00B85EEB">
      <w:pPr>
        <w:jc w:val="both"/>
        <w:rPr>
          <w:rFonts w:ascii="GHEA Grapalat" w:hAnsi="GHEA Grapalat"/>
          <w:sz w:val="20"/>
          <w:szCs w:val="20"/>
          <w:lang w:val="hy-AM"/>
        </w:rPr>
      </w:pPr>
    </w:p>
    <w:p w14:paraId="026D9579" w14:textId="77777777" w:rsidR="00B85EEB" w:rsidRPr="004F2EC8" w:rsidRDefault="00B85EEB" w:rsidP="00B85EEB">
      <w:pPr>
        <w:pStyle w:val="3"/>
        <w:spacing w:line="240" w:lineRule="auto"/>
        <w:ind w:firstLine="567"/>
        <w:jc w:val="left"/>
        <w:rPr>
          <w:rFonts w:ascii="GHEA Grapalat" w:hAnsi="GHEA Grapalat"/>
          <w:b/>
          <w:lang w:val="hy-AM"/>
        </w:rPr>
      </w:pPr>
    </w:p>
    <w:p w14:paraId="410BF0BD" w14:textId="77777777" w:rsidR="00B85EEB" w:rsidRPr="004F2EC8" w:rsidRDefault="00B85EEB" w:rsidP="00B85EEB">
      <w:pPr>
        <w:jc w:val="both"/>
        <w:rPr>
          <w:rFonts w:ascii="GHEA Grapalat" w:hAnsi="GHEA Grapalat"/>
          <w:sz w:val="20"/>
          <w:lang w:val="hy-AM"/>
        </w:rPr>
      </w:pPr>
    </w:p>
    <w:p w14:paraId="021F5BD5" w14:textId="77777777" w:rsidR="00B85EEB" w:rsidRPr="004F2EC8" w:rsidRDefault="00B85EEB" w:rsidP="00B85EEB">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B85EEB" w:rsidRPr="004F2EC8" w14:paraId="3A55C2E2" w14:textId="77777777" w:rsidTr="00B4020B">
        <w:trPr>
          <w:jc w:val="center"/>
        </w:trPr>
        <w:tc>
          <w:tcPr>
            <w:tcW w:w="4536" w:type="dxa"/>
          </w:tcPr>
          <w:p w14:paraId="0812A458" w14:textId="77777777" w:rsidR="00B85EEB" w:rsidRPr="004F2EC8" w:rsidRDefault="00B85EEB" w:rsidP="00B4020B">
            <w:pPr>
              <w:jc w:val="center"/>
              <w:rPr>
                <w:rFonts w:ascii="GHEA Grapalat" w:hAnsi="GHEA Grapalat" w:cs="Sylfaen"/>
                <w:b/>
                <w:bCs/>
                <w:lang w:val="nb-NO"/>
              </w:rPr>
            </w:pPr>
            <w:r w:rsidRPr="004F2EC8">
              <w:rPr>
                <w:rFonts w:ascii="GHEA Grapalat" w:hAnsi="GHEA Grapalat" w:cs="Sylfaen"/>
                <w:b/>
                <w:bCs/>
                <w:lang w:val="nb-NO"/>
              </w:rPr>
              <w:t>ԳՆՈՐԴ</w:t>
            </w:r>
          </w:p>
          <w:p w14:paraId="4E376CA8" w14:textId="77777777" w:rsidR="00B85EEB" w:rsidRPr="004F2EC8" w:rsidRDefault="00B85EEB" w:rsidP="00B4020B">
            <w:pPr>
              <w:rPr>
                <w:rFonts w:ascii="GHEA Grapalat" w:hAnsi="GHEA Grapalat"/>
                <w:sz w:val="22"/>
                <w:szCs w:val="22"/>
                <w:lang w:val="ru-RU"/>
              </w:rPr>
            </w:pPr>
          </w:p>
          <w:p w14:paraId="3F504BB4" w14:textId="77777777" w:rsidR="00B85EEB" w:rsidRPr="004F2EC8" w:rsidRDefault="00B85EEB" w:rsidP="00B4020B">
            <w:pPr>
              <w:rPr>
                <w:rFonts w:ascii="GHEA Grapalat" w:hAnsi="GHEA Grapalat"/>
                <w:lang w:val="ru-RU"/>
              </w:rPr>
            </w:pPr>
          </w:p>
          <w:p w14:paraId="06750B6A" w14:textId="77777777" w:rsidR="00B85EEB" w:rsidRPr="004F2EC8" w:rsidRDefault="00B85EEB" w:rsidP="00B4020B">
            <w:pPr>
              <w:jc w:val="center"/>
              <w:rPr>
                <w:rFonts w:ascii="GHEA Grapalat" w:hAnsi="GHEA Grapalat"/>
                <w:lang w:val="ru-RU"/>
              </w:rPr>
            </w:pPr>
            <w:r w:rsidRPr="004F2EC8">
              <w:rPr>
                <w:rFonts w:ascii="GHEA Grapalat" w:hAnsi="GHEA Grapalat"/>
                <w:lang w:val="ru-RU"/>
              </w:rPr>
              <w:t>---------------------------------</w:t>
            </w:r>
          </w:p>
          <w:p w14:paraId="53439EE0" w14:textId="77777777" w:rsidR="00B85EEB" w:rsidRPr="004F2EC8" w:rsidRDefault="00B85EEB" w:rsidP="00B4020B">
            <w:pPr>
              <w:jc w:val="center"/>
              <w:rPr>
                <w:rFonts w:ascii="GHEA Grapalat" w:hAnsi="GHEA Grapalat"/>
                <w:sz w:val="18"/>
                <w:szCs w:val="18"/>
              </w:rPr>
            </w:pPr>
            <w:r w:rsidRPr="004F2EC8">
              <w:rPr>
                <w:rFonts w:ascii="GHEA Grapalat" w:hAnsi="GHEA Grapalat"/>
                <w:sz w:val="18"/>
                <w:szCs w:val="18"/>
              </w:rPr>
              <w:t>/</w:t>
            </w:r>
            <w:r w:rsidRPr="004F2EC8">
              <w:rPr>
                <w:rFonts w:ascii="GHEA Grapalat" w:hAnsi="GHEA Grapalat" w:cs="Sylfaen"/>
                <w:sz w:val="18"/>
                <w:szCs w:val="18"/>
                <w:lang w:val="ru-RU"/>
              </w:rPr>
              <w:t>ստորագրություն</w:t>
            </w:r>
            <w:r w:rsidRPr="004F2EC8">
              <w:rPr>
                <w:rFonts w:ascii="GHEA Grapalat" w:hAnsi="GHEA Grapalat"/>
                <w:sz w:val="18"/>
                <w:szCs w:val="18"/>
              </w:rPr>
              <w:t>/</w:t>
            </w:r>
          </w:p>
          <w:p w14:paraId="6432C825" w14:textId="77777777" w:rsidR="00B85EEB" w:rsidRPr="004F2EC8" w:rsidRDefault="00B85EEB" w:rsidP="00B4020B">
            <w:pPr>
              <w:jc w:val="center"/>
              <w:rPr>
                <w:rFonts w:ascii="GHEA Grapalat" w:hAnsi="GHEA Grapalat"/>
                <w:sz w:val="18"/>
                <w:szCs w:val="18"/>
                <w:lang w:val="ru-RU"/>
              </w:rPr>
            </w:pPr>
            <w:r w:rsidRPr="004F2EC8">
              <w:rPr>
                <w:rFonts w:ascii="GHEA Grapalat" w:hAnsi="GHEA Grapalat" w:cs="Sylfaen"/>
                <w:sz w:val="18"/>
                <w:szCs w:val="18"/>
                <w:lang w:val="ru-RU"/>
              </w:rPr>
              <w:t>Կ</w:t>
            </w:r>
            <w:r w:rsidRPr="004F2EC8">
              <w:rPr>
                <w:rFonts w:ascii="GHEA Grapalat" w:hAnsi="GHEA Grapalat"/>
                <w:sz w:val="18"/>
                <w:szCs w:val="18"/>
                <w:lang w:val="ru-RU"/>
              </w:rPr>
              <w:t>.</w:t>
            </w:r>
            <w:r w:rsidRPr="004F2EC8">
              <w:rPr>
                <w:rFonts w:ascii="GHEA Grapalat" w:hAnsi="GHEA Grapalat" w:cs="Sylfaen"/>
                <w:sz w:val="18"/>
                <w:szCs w:val="18"/>
                <w:lang w:val="ru-RU"/>
              </w:rPr>
              <w:t>Տ</w:t>
            </w:r>
          </w:p>
        </w:tc>
        <w:tc>
          <w:tcPr>
            <w:tcW w:w="760" w:type="dxa"/>
          </w:tcPr>
          <w:p w14:paraId="0B352C4E" w14:textId="77777777" w:rsidR="00B85EEB" w:rsidRPr="004F2EC8" w:rsidRDefault="00B85EEB" w:rsidP="00B4020B">
            <w:pPr>
              <w:jc w:val="center"/>
              <w:rPr>
                <w:rFonts w:ascii="GHEA Grapalat" w:hAnsi="GHEA Grapalat"/>
                <w:lang w:val="ru-RU"/>
              </w:rPr>
            </w:pPr>
          </w:p>
        </w:tc>
        <w:tc>
          <w:tcPr>
            <w:tcW w:w="4343" w:type="dxa"/>
          </w:tcPr>
          <w:p w14:paraId="11F15F4A" w14:textId="77777777" w:rsidR="00B85EEB" w:rsidRPr="004F2EC8" w:rsidRDefault="00B85EEB" w:rsidP="00B4020B">
            <w:pPr>
              <w:jc w:val="center"/>
              <w:rPr>
                <w:rFonts w:ascii="GHEA Grapalat" w:hAnsi="GHEA Grapalat" w:cs="Sylfaen"/>
                <w:b/>
                <w:bCs/>
                <w:lang w:val="ru-RU"/>
              </w:rPr>
            </w:pPr>
            <w:r w:rsidRPr="004F2EC8">
              <w:rPr>
                <w:rFonts w:ascii="GHEA Grapalat" w:hAnsi="GHEA Grapalat" w:cs="Sylfaen"/>
                <w:b/>
                <w:bCs/>
                <w:lang w:val="pt-BR"/>
              </w:rPr>
              <w:t>ՎԱՃԱՌՈՂ</w:t>
            </w:r>
          </w:p>
          <w:p w14:paraId="73E16123" w14:textId="77777777" w:rsidR="00B85EEB" w:rsidRPr="004F2EC8" w:rsidRDefault="00B85EEB" w:rsidP="00B4020B">
            <w:pPr>
              <w:jc w:val="center"/>
              <w:rPr>
                <w:rFonts w:ascii="GHEA Grapalat" w:hAnsi="GHEA Grapalat"/>
                <w:lang w:val="ru-RU"/>
              </w:rPr>
            </w:pPr>
          </w:p>
          <w:p w14:paraId="285871F4" w14:textId="77777777" w:rsidR="00B85EEB" w:rsidRPr="004F2EC8" w:rsidRDefault="00B85EEB" w:rsidP="00B4020B">
            <w:pPr>
              <w:jc w:val="center"/>
              <w:rPr>
                <w:rFonts w:ascii="GHEA Grapalat" w:hAnsi="GHEA Grapalat"/>
                <w:lang w:val="ru-RU"/>
              </w:rPr>
            </w:pPr>
          </w:p>
          <w:p w14:paraId="64186964" w14:textId="77777777" w:rsidR="00B85EEB" w:rsidRPr="004F2EC8" w:rsidRDefault="00B85EEB" w:rsidP="00B4020B">
            <w:pPr>
              <w:jc w:val="center"/>
              <w:rPr>
                <w:rFonts w:ascii="GHEA Grapalat" w:hAnsi="GHEA Grapalat"/>
                <w:lang w:val="ru-RU"/>
              </w:rPr>
            </w:pPr>
            <w:r w:rsidRPr="004F2EC8">
              <w:rPr>
                <w:rFonts w:ascii="GHEA Grapalat" w:hAnsi="GHEA Grapalat"/>
                <w:lang w:val="ru-RU"/>
              </w:rPr>
              <w:t>---------------------------------</w:t>
            </w:r>
          </w:p>
          <w:p w14:paraId="179013AC" w14:textId="77777777" w:rsidR="00B85EEB" w:rsidRPr="004F2EC8" w:rsidRDefault="00B85EEB" w:rsidP="00B4020B">
            <w:pPr>
              <w:jc w:val="center"/>
              <w:rPr>
                <w:rFonts w:ascii="GHEA Grapalat" w:hAnsi="GHEA Grapalat"/>
                <w:sz w:val="18"/>
                <w:szCs w:val="18"/>
              </w:rPr>
            </w:pPr>
            <w:r w:rsidRPr="004F2EC8">
              <w:rPr>
                <w:rFonts w:ascii="GHEA Grapalat" w:hAnsi="GHEA Grapalat"/>
                <w:sz w:val="18"/>
                <w:szCs w:val="18"/>
              </w:rPr>
              <w:t>/</w:t>
            </w:r>
            <w:r w:rsidRPr="004F2EC8">
              <w:rPr>
                <w:rFonts w:ascii="GHEA Grapalat" w:hAnsi="GHEA Grapalat" w:cs="Sylfaen"/>
                <w:sz w:val="18"/>
                <w:szCs w:val="18"/>
                <w:lang w:val="ru-RU"/>
              </w:rPr>
              <w:t>ստորագրություն</w:t>
            </w:r>
            <w:r w:rsidRPr="004F2EC8">
              <w:rPr>
                <w:rFonts w:ascii="GHEA Grapalat" w:hAnsi="GHEA Grapalat"/>
                <w:sz w:val="18"/>
                <w:szCs w:val="18"/>
              </w:rPr>
              <w:t>/</w:t>
            </w:r>
          </w:p>
          <w:p w14:paraId="0D4F6802" w14:textId="77777777" w:rsidR="00B85EEB" w:rsidRPr="004F2EC8" w:rsidRDefault="00B85EEB" w:rsidP="00B4020B">
            <w:pPr>
              <w:jc w:val="center"/>
              <w:rPr>
                <w:rFonts w:ascii="GHEA Grapalat" w:hAnsi="GHEA Grapalat"/>
                <w:sz w:val="22"/>
                <w:szCs w:val="22"/>
                <w:lang w:val="ru-RU"/>
              </w:rPr>
            </w:pPr>
            <w:r w:rsidRPr="004F2EC8">
              <w:rPr>
                <w:rFonts w:ascii="GHEA Grapalat" w:hAnsi="GHEA Grapalat" w:cs="Sylfaen"/>
                <w:sz w:val="18"/>
                <w:szCs w:val="18"/>
                <w:lang w:val="ru-RU"/>
              </w:rPr>
              <w:t>Կ</w:t>
            </w:r>
            <w:r w:rsidRPr="004F2EC8">
              <w:rPr>
                <w:rFonts w:ascii="GHEA Grapalat" w:hAnsi="GHEA Grapalat"/>
                <w:sz w:val="18"/>
                <w:szCs w:val="18"/>
                <w:lang w:val="ru-RU"/>
              </w:rPr>
              <w:t>.</w:t>
            </w:r>
            <w:r w:rsidRPr="004F2EC8">
              <w:rPr>
                <w:rFonts w:ascii="GHEA Grapalat" w:hAnsi="GHEA Grapalat" w:cs="Sylfaen"/>
                <w:sz w:val="18"/>
                <w:szCs w:val="18"/>
                <w:lang w:val="ru-RU"/>
              </w:rPr>
              <w:t>Տ</w:t>
            </w:r>
          </w:p>
        </w:tc>
      </w:tr>
    </w:tbl>
    <w:p w14:paraId="07222DC0" w14:textId="77777777" w:rsidR="00B85EEB" w:rsidRPr="004F2EC8" w:rsidRDefault="00B85EEB" w:rsidP="00B85EEB">
      <w:pPr>
        <w:jc w:val="center"/>
        <w:rPr>
          <w:rFonts w:ascii="GHEA Grapalat" w:hAnsi="GHEA Grapalat"/>
          <w:sz w:val="20"/>
        </w:rPr>
      </w:pPr>
      <w:r w:rsidRPr="004F2EC8">
        <w:rPr>
          <w:rFonts w:ascii="GHEA Grapalat" w:hAnsi="GHEA Grapalat"/>
          <w:sz w:val="20"/>
        </w:rPr>
        <w:br w:type="page"/>
      </w:r>
    </w:p>
    <w:p w14:paraId="4541C377" w14:textId="77777777" w:rsidR="00B85EEB" w:rsidRPr="004F2EC8" w:rsidRDefault="00B85EEB" w:rsidP="00B85EEB">
      <w:pPr>
        <w:jc w:val="center"/>
        <w:rPr>
          <w:rFonts w:ascii="GHEA Grapalat" w:hAnsi="GHEA Grapalat"/>
          <w:sz w:val="20"/>
          <w:szCs w:val="20"/>
        </w:rPr>
      </w:pPr>
    </w:p>
    <w:p w14:paraId="06F48639" w14:textId="77777777" w:rsidR="00B85EEB" w:rsidRPr="004F2EC8" w:rsidRDefault="00B85EEB" w:rsidP="00B85EEB">
      <w:pPr>
        <w:jc w:val="right"/>
        <w:rPr>
          <w:rFonts w:ascii="GHEA Grapalat" w:hAnsi="GHEA Grapalat"/>
          <w:sz w:val="20"/>
          <w:szCs w:val="20"/>
        </w:rPr>
      </w:pPr>
    </w:p>
    <w:p w14:paraId="6DCDF1F3" w14:textId="77777777" w:rsidR="00B85EEB" w:rsidRPr="004F2EC8" w:rsidRDefault="00B85EEB" w:rsidP="00B85EEB">
      <w:pPr>
        <w:jc w:val="right"/>
        <w:rPr>
          <w:rFonts w:ascii="GHEA Grapalat" w:hAnsi="GHEA Grapalat"/>
          <w:i/>
          <w:sz w:val="20"/>
          <w:szCs w:val="20"/>
          <w:lang w:val="hy-AM"/>
        </w:rPr>
      </w:pPr>
      <w:r w:rsidRPr="004F2EC8">
        <w:rPr>
          <w:rFonts w:ascii="GHEA Grapalat" w:hAnsi="GHEA Grapalat" w:cs="Sylfaen"/>
          <w:i/>
          <w:sz w:val="20"/>
          <w:szCs w:val="20"/>
          <w:lang w:val="hy-AM"/>
        </w:rPr>
        <w:t>Հավելված</w:t>
      </w:r>
      <w:r w:rsidRPr="004F2EC8">
        <w:rPr>
          <w:rFonts w:ascii="GHEA Grapalat" w:hAnsi="GHEA Grapalat"/>
          <w:i/>
          <w:sz w:val="20"/>
          <w:szCs w:val="20"/>
          <w:lang w:val="hy-AM"/>
        </w:rPr>
        <w:t xml:space="preserve"> N 2</w:t>
      </w:r>
    </w:p>
    <w:p w14:paraId="0432C2AB" w14:textId="77777777" w:rsidR="00DB4640" w:rsidRPr="004F2EC8" w:rsidRDefault="00DB4640" w:rsidP="00DB4640">
      <w:pPr>
        <w:jc w:val="right"/>
        <w:rPr>
          <w:rFonts w:ascii="GHEA Grapalat" w:hAnsi="GHEA Grapalat"/>
          <w:i/>
          <w:sz w:val="20"/>
          <w:lang w:val="hy-AM"/>
        </w:rPr>
      </w:pPr>
      <w:r w:rsidRPr="004F2EC8">
        <w:rPr>
          <w:rFonts w:ascii="GHEA Grapalat" w:hAnsi="GHEA Grapalat"/>
          <w:i/>
          <w:sz w:val="20"/>
          <w:lang w:val="hy-AM"/>
        </w:rPr>
        <w:t xml:space="preserve">«   »    «   »     </w:t>
      </w:r>
      <w:r>
        <w:rPr>
          <w:rFonts w:ascii="GHEA Grapalat" w:hAnsi="GHEA Grapalat"/>
          <w:i/>
          <w:sz w:val="20"/>
          <w:lang w:val="hy-AM"/>
        </w:rPr>
        <w:t>2025</w:t>
      </w:r>
      <w:r w:rsidRPr="004F2EC8">
        <w:rPr>
          <w:rFonts w:ascii="GHEA Grapalat" w:hAnsi="GHEA Grapalat"/>
          <w:i/>
          <w:sz w:val="20"/>
          <w:lang w:val="hy-AM"/>
        </w:rPr>
        <w:t xml:space="preserve"> </w:t>
      </w:r>
      <w:r w:rsidRPr="004F2EC8">
        <w:rPr>
          <w:rFonts w:ascii="GHEA Grapalat" w:hAnsi="GHEA Grapalat" w:cs="Sylfaen"/>
          <w:i/>
          <w:sz w:val="20"/>
          <w:lang w:val="hy-AM"/>
        </w:rPr>
        <w:t>թ</w:t>
      </w:r>
      <w:r w:rsidRPr="004F2EC8">
        <w:rPr>
          <w:rFonts w:ascii="GHEA Grapalat" w:hAnsi="GHEA Grapalat"/>
          <w:i/>
          <w:sz w:val="20"/>
          <w:lang w:val="hy-AM"/>
        </w:rPr>
        <w:t xml:space="preserve">. </w:t>
      </w:r>
      <w:r w:rsidRPr="004F2EC8">
        <w:rPr>
          <w:rFonts w:ascii="GHEA Grapalat" w:hAnsi="GHEA Grapalat" w:cs="Sylfaen"/>
          <w:i/>
          <w:sz w:val="20"/>
          <w:lang w:val="hy-AM"/>
        </w:rPr>
        <w:t>կնքված</w:t>
      </w:r>
      <w:r w:rsidRPr="004F2EC8">
        <w:rPr>
          <w:rFonts w:ascii="GHEA Grapalat" w:hAnsi="GHEA Grapalat"/>
          <w:i/>
          <w:sz w:val="20"/>
          <w:lang w:val="hy-AM"/>
        </w:rPr>
        <w:t xml:space="preserve"> </w:t>
      </w:r>
    </w:p>
    <w:p w14:paraId="2A62D9F6" w14:textId="77777777" w:rsidR="00DB4640" w:rsidRPr="004F2EC8" w:rsidRDefault="00DB4640" w:rsidP="00DB4640">
      <w:pPr>
        <w:jc w:val="right"/>
        <w:rPr>
          <w:rFonts w:ascii="GHEA Grapalat" w:hAnsi="GHEA Grapalat"/>
          <w:i/>
          <w:sz w:val="20"/>
          <w:lang w:val="hy-AM"/>
        </w:rPr>
      </w:pPr>
      <w:r w:rsidRPr="00DB4640">
        <w:rPr>
          <w:rFonts w:ascii="GHEA Grapalat" w:hAnsi="GHEA Grapalat"/>
          <w:b/>
          <w:sz w:val="20"/>
          <w:lang w:val="hy-AM"/>
        </w:rPr>
        <w:t xml:space="preserve">                      </w:t>
      </w:r>
      <w:r w:rsidRPr="00DB4640">
        <w:rPr>
          <w:rFonts w:ascii="GHEA Grapalat" w:hAnsi="GHEA Grapalat" w:cs="Sylfaen"/>
          <w:b/>
          <w:sz w:val="20"/>
          <w:lang w:val="hy-AM"/>
        </w:rPr>
        <w:t>ԱՄԽՀԱՄ</w:t>
      </w:r>
      <w:r w:rsidRPr="00DB4640">
        <w:rPr>
          <w:rFonts w:ascii="GHEA Grapalat" w:hAnsi="GHEA Grapalat" w:cs="Sylfaen"/>
          <w:b/>
          <w:sz w:val="20"/>
          <w:lang w:val="af-ZA"/>
        </w:rPr>
        <w:t>-</w:t>
      </w:r>
      <w:r w:rsidRPr="00DB4640">
        <w:rPr>
          <w:rFonts w:ascii="GHEA Grapalat" w:hAnsi="GHEA Grapalat" w:cs="Sylfaen"/>
          <w:b/>
          <w:sz w:val="20"/>
          <w:lang w:val="hy-AM"/>
        </w:rPr>
        <w:t>ԳՀ</w:t>
      </w:r>
      <w:r w:rsidRPr="00DB4640">
        <w:rPr>
          <w:rFonts w:ascii="GHEA Grapalat" w:hAnsi="GHEA Grapalat" w:cs="Sylfaen"/>
          <w:b/>
          <w:sz w:val="20"/>
          <w:lang w:val="af-ZA"/>
        </w:rPr>
        <w:t>ԱՊՁԲ-</w:t>
      </w:r>
      <w:r w:rsidRPr="00DB4640">
        <w:rPr>
          <w:rFonts w:ascii="GHEA Grapalat" w:hAnsi="GHEA Grapalat"/>
          <w:b/>
          <w:sz w:val="20"/>
          <w:lang w:val="af-ZA"/>
        </w:rPr>
        <w:t>2</w:t>
      </w:r>
      <w:r w:rsidRPr="00DB4640">
        <w:rPr>
          <w:rFonts w:ascii="GHEA Grapalat" w:hAnsi="GHEA Grapalat"/>
          <w:b/>
          <w:sz w:val="20"/>
          <w:lang w:val="hy-AM"/>
        </w:rPr>
        <w:t>5</w:t>
      </w:r>
      <w:r w:rsidRPr="004F2EC8">
        <w:rPr>
          <w:rFonts w:ascii="GHEA Grapalat" w:hAnsi="GHEA Grapalat"/>
          <w:b/>
          <w:sz w:val="20"/>
          <w:lang w:val="af-ZA"/>
        </w:rPr>
        <w:t>/</w:t>
      </w:r>
      <w:r w:rsidRPr="004F2EC8">
        <w:rPr>
          <w:rFonts w:ascii="GHEA Grapalat" w:hAnsi="GHEA Grapalat"/>
          <w:b/>
          <w:sz w:val="20"/>
          <w:szCs w:val="20"/>
          <w:lang w:val="af-ZA"/>
        </w:rPr>
        <w:t>0</w:t>
      </w:r>
      <w:r>
        <w:rPr>
          <w:rFonts w:ascii="GHEA Grapalat" w:hAnsi="GHEA Grapalat"/>
          <w:b/>
          <w:sz w:val="20"/>
          <w:szCs w:val="20"/>
          <w:lang w:val="hy-AM"/>
        </w:rPr>
        <w:t>1</w:t>
      </w:r>
      <w:r w:rsidRPr="004F2EC8">
        <w:rPr>
          <w:rFonts w:ascii="GHEA Grapalat" w:hAnsi="GHEA Grapalat"/>
          <w:b/>
          <w:sz w:val="20"/>
          <w:szCs w:val="20"/>
          <w:lang w:val="af-ZA"/>
        </w:rPr>
        <w:t xml:space="preserve"> </w:t>
      </w:r>
      <w:r w:rsidRPr="004F2EC8">
        <w:rPr>
          <w:rFonts w:ascii="GHEA Grapalat" w:hAnsi="GHEA Grapalat" w:cs="Sylfaen"/>
          <w:i/>
          <w:sz w:val="20"/>
          <w:lang w:val="hy-AM"/>
        </w:rPr>
        <w:t>ծածկագրով</w:t>
      </w:r>
      <w:r w:rsidRPr="004F2EC8">
        <w:rPr>
          <w:rFonts w:ascii="GHEA Grapalat" w:hAnsi="GHEA Grapalat"/>
          <w:i/>
          <w:sz w:val="20"/>
          <w:lang w:val="hy-AM"/>
        </w:rPr>
        <w:t xml:space="preserve"> </w:t>
      </w:r>
      <w:r w:rsidRPr="004F2EC8">
        <w:rPr>
          <w:rFonts w:ascii="GHEA Grapalat" w:hAnsi="GHEA Grapalat" w:cs="Sylfaen"/>
          <w:i/>
          <w:sz w:val="20"/>
          <w:lang w:val="hy-AM"/>
        </w:rPr>
        <w:t>պայմանագրի</w:t>
      </w:r>
    </w:p>
    <w:p w14:paraId="386B9001" w14:textId="77777777" w:rsidR="00B85EEB" w:rsidRPr="004F2EC8" w:rsidRDefault="00B85EEB" w:rsidP="00B85EEB">
      <w:pPr>
        <w:tabs>
          <w:tab w:val="left" w:pos="9540"/>
        </w:tabs>
        <w:rPr>
          <w:rFonts w:ascii="GHEA Grapalat" w:hAnsi="GHEA Grapalat"/>
          <w:sz w:val="20"/>
          <w:szCs w:val="20"/>
        </w:rPr>
      </w:pPr>
    </w:p>
    <w:p w14:paraId="11803B60" w14:textId="77777777" w:rsidR="00B85EEB" w:rsidRPr="004F2EC8" w:rsidRDefault="00B85EEB" w:rsidP="00B85EEB">
      <w:pPr>
        <w:tabs>
          <w:tab w:val="left" w:pos="9540"/>
        </w:tabs>
        <w:rPr>
          <w:rFonts w:ascii="GHEA Grapalat" w:hAnsi="GHEA Grapalat"/>
          <w:sz w:val="20"/>
          <w:szCs w:val="20"/>
        </w:rPr>
      </w:pPr>
    </w:p>
    <w:p w14:paraId="7F729083" w14:textId="77777777" w:rsidR="00B85EEB" w:rsidRPr="004F2EC8" w:rsidRDefault="00B85EEB" w:rsidP="00B85EEB">
      <w:pPr>
        <w:jc w:val="center"/>
        <w:rPr>
          <w:rFonts w:ascii="GHEA Grapalat" w:hAnsi="GHEA Grapalat"/>
          <w:sz w:val="20"/>
          <w:szCs w:val="20"/>
        </w:rPr>
      </w:pPr>
      <w:r w:rsidRPr="004F2EC8">
        <w:rPr>
          <w:rFonts w:ascii="GHEA Grapalat" w:hAnsi="GHEA Grapalat" w:cs="Sylfaen"/>
          <w:b/>
          <w:sz w:val="20"/>
          <w:szCs w:val="20"/>
        </w:rPr>
        <w:softHyphen/>
      </w:r>
      <w:r w:rsidRPr="004F2EC8">
        <w:rPr>
          <w:rFonts w:ascii="GHEA Grapalat" w:hAnsi="GHEA Grapalat" w:cs="Sylfaen"/>
          <w:b/>
          <w:sz w:val="20"/>
          <w:szCs w:val="20"/>
        </w:rPr>
        <w:softHyphen/>
      </w:r>
      <w:r w:rsidRPr="004F2EC8">
        <w:rPr>
          <w:rFonts w:ascii="GHEA Grapalat" w:hAnsi="GHEA Grapalat" w:cs="Sylfaen"/>
          <w:b/>
          <w:sz w:val="20"/>
          <w:szCs w:val="20"/>
        </w:rPr>
        <w:softHyphen/>
      </w:r>
      <w:r w:rsidRPr="004F2EC8">
        <w:rPr>
          <w:rFonts w:ascii="GHEA Grapalat" w:hAnsi="GHEA Grapalat" w:cs="Sylfaen"/>
          <w:b/>
          <w:sz w:val="20"/>
          <w:szCs w:val="20"/>
        </w:rPr>
        <w:softHyphen/>
      </w:r>
      <w:r w:rsidRPr="004F2EC8">
        <w:rPr>
          <w:rFonts w:ascii="GHEA Grapalat" w:hAnsi="GHEA Grapalat" w:cs="Sylfaen"/>
          <w:b/>
          <w:sz w:val="20"/>
          <w:szCs w:val="20"/>
        </w:rPr>
        <w:softHyphen/>
      </w:r>
      <w:r w:rsidRPr="004F2EC8">
        <w:rPr>
          <w:rFonts w:ascii="GHEA Grapalat" w:hAnsi="GHEA Grapalat" w:cs="Sylfaen"/>
          <w:b/>
          <w:sz w:val="20"/>
          <w:szCs w:val="20"/>
        </w:rPr>
        <w:softHyphen/>
      </w:r>
      <w:r w:rsidRPr="004F2EC8">
        <w:rPr>
          <w:rFonts w:ascii="GHEA Grapalat" w:hAnsi="GHEA Grapalat" w:cs="Sylfaen"/>
          <w:b/>
          <w:sz w:val="20"/>
          <w:szCs w:val="20"/>
        </w:rPr>
        <w:softHyphen/>
      </w:r>
      <w:r w:rsidRPr="004F2EC8">
        <w:rPr>
          <w:rFonts w:ascii="GHEA Grapalat" w:hAnsi="GHEA Grapalat" w:cs="Sylfaen"/>
          <w:b/>
          <w:sz w:val="20"/>
          <w:szCs w:val="20"/>
        </w:rPr>
        <w:softHyphen/>
      </w:r>
      <w:r w:rsidRPr="004F2EC8">
        <w:rPr>
          <w:rFonts w:ascii="GHEA Grapalat" w:hAnsi="GHEA Grapalat" w:cs="Sylfaen"/>
          <w:b/>
          <w:sz w:val="20"/>
          <w:szCs w:val="20"/>
        </w:rPr>
        <w:softHyphen/>
      </w:r>
      <w:r w:rsidRPr="004F2EC8">
        <w:rPr>
          <w:rFonts w:ascii="GHEA Grapalat" w:hAnsi="GHEA Grapalat" w:cs="Sylfaen"/>
          <w:b/>
          <w:sz w:val="20"/>
          <w:szCs w:val="20"/>
        </w:rPr>
        <w:softHyphen/>
      </w:r>
      <w:r w:rsidRPr="004F2EC8">
        <w:rPr>
          <w:rFonts w:ascii="GHEA Grapalat" w:hAnsi="GHEA Grapalat" w:cs="Sylfaen"/>
          <w:b/>
          <w:sz w:val="20"/>
          <w:szCs w:val="20"/>
        </w:rPr>
        <w:softHyphen/>
      </w:r>
      <w:r w:rsidRPr="004F2EC8">
        <w:rPr>
          <w:rFonts w:ascii="GHEA Grapalat" w:hAnsi="GHEA Grapalat" w:cs="Sylfaen"/>
          <w:b/>
          <w:sz w:val="20"/>
          <w:szCs w:val="20"/>
        </w:rPr>
        <w:softHyphen/>
      </w:r>
      <w:r w:rsidRPr="004F2EC8">
        <w:rPr>
          <w:rFonts w:ascii="GHEA Grapalat" w:hAnsi="GHEA Grapalat" w:cs="Sylfaen"/>
          <w:b/>
          <w:sz w:val="20"/>
          <w:szCs w:val="20"/>
        </w:rPr>
        <w:softHyphen/>
      </w:r>
      <w:r w:rsidRPr="004F2EC8">
        <w:rPr>
          <w:rFonts w:ascii="GHEA Grapalat" w:hAnsi="GHEA Grapalat" w:cs="Sylfaen"/>
          <w:b/>
          <w:sz w:val="20"/>
          <w:szCs w:val="20"/>
        </w:rPr>
        <w:softHyphen/>
      </w:r>
      <w:r w:rsidRPr="004F2EC8">
        <w:rPr>
          <w:rFonts w:ascii="GHEA Grapalat" w:hAnsi="GHEA Grapalat" w:cs="Sylfaen"/>
          <w:sz w:val="20"/>
          <w:szCs w:val="20"/>
        </w:rPr>
        <w:t>ՎՃԱՐՄԱՆ</w:t>
      </w:r>
      <w:r w:rsidRPr="004F2EC8">
        <w:rPr>
          <w:rFonts w:ascii="GHEA Grapalat" w:hAnsi="GHEA Grapalat"/>
          <w:sz w:val="20"/>
          <w:szCs w:val="20"/>
        </w:rPr>
        <w:t xml:space="preserve"> </w:t>
      </w:r>
      <w:r w:rsidRPr="004F2EC8">
        <w:rPr>
          <w:rFonts w:ascii="GHEA Grapalat" w:hAnsi="GHEA Grapalat" w:cs="Sylfaen"/>
          <w:sz w:val="20"/>
          <w:szCs w:val="20"/>
        </w:rPr>
        <w:t>ԺԱՄԱՆԱԿԱՑՈՒՅՑ</w:t>
      </w:r>
      <w:r w:rsidRPr="004F2EC8">
        <w:rPr>
          <w:rFonts w:ascii="GHEA Grapalat" w:hAnsi="GHEA Grapalat"/>
          <w:sz w:val="20"/>
          <w:szCs w:val="20"/>
        </w:rPr>
        <w:t>*</w:t>
      </w:r>
    </w:p>
    <w:p w14:paraId="691EEC18" w14:textId="77777777" w:rsidR="00B85EEB" w:rsidRPr="004F2EC8" w:rsidRDefault="00B85EEB" w:rsidP="00B85EEB">
      <w:pPr>
        <w:jc w:val="center"/>
        <w:rPr>
          <w:rFonts w:ascii="GHEA Grapalat" w:hAnsi="GHEA Grapalat" w:cs="Sylfaen"/>
          <w:sz w:val="20"/>
          <w:szCs w:val="20"/>
        </w:rPr>
      </w:pPr>
      <w:r w:rsidRPr="004F2EC8">
        <w:rPr>
          <w:rFonts w:ascii="GHEA Grapalat" w:hAnsi="GHEA Grapalat"/>
          <w:sz w:val="20"/>
          <w:szCs w:val="20"/>
        </w:rPr>
        <w:t xml:space="preserve">                                                                                                                                                                                                            </w:t>
      </w:r>
      <w:r w:rsidRPr="004F2EC8">
        <w:rPr>
          <w:rFonts w:ascii="GHEA Grapalat" w:hAnsi="GHEA Grapalat" w:cs="Sylfaen"/>
          <w:sz w:val="20"/>
          <w:szCs w:val="20"/>
        </w:rPr>
        <w:t>ՀՀ</w:t>
      </w:r>
      <w:r w:rsidRPr="004F2EC8">
        <w:rPr>
          <w:rFonts w:ascii="GHEA Grapalat" w:hAnsi="GHEA Grapalat" w:cs="Sylfaen"/>
          <w:sz w:val="20"/>
          <w:szCs w:val="20"/>
          <w:lang w:val="es-ES"/>
        </w:rPr>
        <w:t xml:space="preserve"> </w:t>
      </w:r>
      <w:r w:rsidRPr="004F2EC8">
        <w:rPr>
          <w:rFonts w:ascii="GHEA Grapalat" w:hAnsi="GHEA Grapalat" w:cs="Sylfaen"/>
          <w:sz w:val="20"/>
          <w:szCs w:val="20"/>
        </w:rPr>
        <w:t>դրամ</w:t>
      </w:r>
    </w:p>
    <w:p w14:paraId="62545452" w14:textId="77777777" w:rsidR="00B85EEB" w:rsidRPr="004F2EC8" w:rsidRDefault="00B85EEB" w:rsidP="00B85EEB">
      <w:pPr>
        <w:jc w:val="center"/>
        <w:rPr>
          <w:rFonts w:ascii="GHEA Grapalat" w:hAnsi="GHEA Grapalat" w:cs="Sylfaen"/>
          <w:sz w:val="20"/>
          <w:szCs w:val="20"/>
        </w:rPr>
      </w:pPr>
    </w:p>
    <w:tbl>
      <w:tblPr>
        <w:tblW w:w="12333" w:type="dxa"/>
        <w:tblInd w:w="2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080"/>
      </w:tblGrid>
      <w:tr w:rsidR="00B85EEB" w:rsidRPr="00F83009" w14:paraId="184CC297" w14:textId="77777777" w:rsidTr="00B4020B">
        <w:trPr>
          <w:trHeight w:val="1812"/>
        </w:trPr>
        <w:tc>
          <w:tcPr>
            <w:tcW w:w="4253" w:type="dxa"/>
            <w:tcBorders>
              <w:top w:val="single" w:sz="4" w:space="0" w:color="auto"/>
              <w:left w:val="single" w:sz="4" w:space="0" w:color="auto"/>
              <w:bottom w:val="single" w:sz="4" w:space="0" w:color="auto"/>
              <w:right w:val="single" w:sz="4" w:space="0" w:color="auto"/>
            </w:tcBorders>
            <w:vAlign w:val="center"/>
            <w:hideMark/>
          </w:tcPr>
          <w:p w14:paraId="5833B471" w14:textId="77777777" w:rsidR="00B85EEB" w:rsidRPr="00875A00" w:rsidRDefault="00B85EEB" w:rsidP="00B4020B">
            <w:pPr>
              <w:spacing w:line="276" w:lineRule="auto"/>
              <w:jc w:val="center"/>
              <w:rPr>
                <w:rFonts w:ascii="GHEA Grapalat" w:hAnsi="GHEA Grapalat"/>
                <w:b/>
                <w:sz w:val="20"/>
                <w:szCs w:val="20"/>
                <w:lang w:val="ru-RU"/>
              </w:rPr>
            </w:pPr>
            <w:r w:rsidRPr="00875A00">
              <w:rPr>
                <w:rFonts w:ascii="GHEA Grapalat" w:hAnsi="GHEA Grapalat" w:cs="Sylfaen"/>
                <w:b/>
                <w:sz w:val="20"/>
                <w:szCs w:val="20"/>
                <w:lang w:val="ru-RU"/>
              </w:rPr>
              <w:t>Վճարման</w:t>
            </w:r>
            <w:r w:rsidRPr="00875A00">
              <w:rPr>
                <w:rFonts w:ascii="GHEA Grapalat" w:hAnsi="GHEA Grapalat"/>
                <w:b/>
                <w:sz w:val="20"/>
                <w:szCs w:val="20"/>
                <w:lang w:val="ru-RU"/>
              </w:rPr>
              <w:t xml:space="preserve">  </w:t>
            </w:r>
            <w:r w:rsidRPr="00875A00">
              <w:rPr>
                <w:rFonts w:ascii="GHEA Grapalat" w:hAnsi="GHEA Grapalat" w:cs="Sylfaen"/>
                <w:b/>
                <w:sz w:val="20"/>
                <w:szCs w:val="20"/>
                <w:lang w:val="ru-RU"/>
              </w:rPr>
              <w:t>ժամկետը</w:t>
            </w:r>
            <w:r w:rsidRPr="00875A00">
              <w:rPr>
                <w:rFonts w:ascii="GHEA Grapalat" w:hAnsi="GHEA Grapalat"/>
                <w:b/>
                <w:sz w:val="20"/>
                <w:szCs w:val="20"/>
                <w:lang w:val="ru-RU"/>
              </w:rPr>
              <w:t>/</w:t>
            </w:r>
            <w:r w:rsidRPr="00875A00">
              <w:rPr>
                <w:rFonts w:ascii="GHEA Grapalat" w:hAnsi="GHEA Grapalat" w:cs="Sylfaen"/>
                <w:b/>
                <w:sz w:val="20"/>
                <w:szCs w:val="20"/>
                <w:lang w:val="ru-RU"/>
              </w:rPr>
              <w:t>վճարման</w:t>
            </w:r>
            <w:r w:rsidRPr="00875A00">
              <w:rPr>
                <w:rFonts w:ascii="GHEA Grapalat" w:hAnsi="GHEA Grapalat"/>
                <w:b/>
                <w:sz w:val="20"/>
                <w:szCs w:val="20"/>
                <w:lang w:val="ru-RU"/>
              </w:rPr>
              <w:t xml:space="preserve">  </w:t>
            </w:r>
            <w:r w:rsidRPr="00875A00">
              <w:rPr>
                <w:rFonts w:ascii="GHEA Grapalat" w:hAnsi="GHEA Grapalat" w:cs="Sylfaen"/>
                <w:b/>
                <w:sz w:val="20"/>
                <w:szCs w:val="20"/>
                <w:lang w:val="ru-RU"/>
              </w:rPr>
              <w:t>ժամանակացույց</w:t>
            </w:r>
          </w:p>
        </w:tc>
        <w:tc>
          <w:tcPr>
            <w:tcW w:w="8080" w:type="dxa"/>
            <w:tcBorders>
              <w:top w:val="single" w:sz="4" w:space="0" w:color="auto"/>
              <w:left w:val="single" w:sz="4" w:space="0" w:color="auto"/>
              <w:bottom w:val="single" w:sz="4" w:space="0" w:color="auto"/>
              <w:right w:val="single" w:sz="4" w:space="0" w:color="auto"/>
            </w:tcBorders>
            <w:vAlign w:val="center"/>
            <w:hideMark/>
          </w:tcPr>
          <w:p w14:paraId="529E270B" w14:textId="77777777" w:rsidR="00B85EEB" w:rsidRPr="00875A00" w:rsidRDefault="00B85EEB" w:rsidP="00B4020B">
            <w:pPr>
              <w:spacing w:line="276" w:lineRule="auto"/>
              <w:jc w:val="center"/>
              <w:rPr>
                <w:rFonts w:ascii="GHEA Grapalat" w:hAnsi="GHEA Grapalat" w:cs="Sylfaen"/>
                <w:b/>
                <w:sz w:val="20"/>
                <w:lang w:val="ru-RU"/>
              </w:rPr>
            </w:pPr>
            <w:r w:rsidRPr="00875A00">
              <w:rPr>
                <w:rFonts w:ascii="GHEA Grapalat" w:hAnsi="GHEA Grapalat" w:cs="Sylfaen"/>
                <w:b/>
                <w:sz w:val="20"/>
                <w:lang w:val="ru-RU"/>
              </w:rPr>
              <w:t>Վճարումներն</w:t>
            </w:r>
            <w:r w:rsidRPr="00875A00">
              <w:rPr>
                <w:rFonts w:ascii="GHEA Grapalat" w:hAnsi="GHEA Grapalat"/>
                <w:b/>
                <w:sz w:val="20"/>
                <w:lang w:val="ru-RU"/>
              </w:rPr>
              <w:t xml:space="preserve"> </w:t>
            </w:r>
            <w:r w:rsidRPr="00875A00">
              <w:rPr>
                <w:rFonts w:ascii="GHEA Grapalat" w:hAnsi="GHEA Grapalat" w:cs="Sylfaen"/>
                <w:b/>
                <w:sz w:val="20"/>
                <w:lang w:val="ru-RU"/>
              </w:rPr>
              <w:t>իրականացվելու</w:t>
            </w:r>
            <w:r w:rsidRPr="00875A00">
              <w:rPr>
                <w:rFonts w:ascii="GHEA Grapalat" w:hAnsi="GHEA Grapalat" w:cs="Times Armenian"/>
                <w:b/>
                <w:sz w:val="20"/>
                <w:lang w:val="ru-RU"/>
              </w:rPr>
              <w:t xml:space="preserve"> </w:t>
            </w:r>
            <w:r w:rsidRPr="00875A00">
              <w:rPr>
                <w:rFonts w:ascii="GHEA Grapalat" w:hAnsi="GHEA Grapalat" w:cs="Sylfaen"/>
                <w:b/>
                <w:sz w:val="20"/>
                <w:lang w:val="ru-RU"/>
              </w:rPr>
              <w:t>են</w:t>
            </w:r>
            <w:r w:rsidRPr="00875A00">
              <w:rPr>
                <w:rFonts w:ascii="GHEA Grapalat" w:hAnsi="GHEA Grapalat" w:cs="Times Armenian"/>
                <w:b/>
                <w:sz w:val="20"/>
                <w:lang w:val="ru-RU"/>
              </w:rPr>
              <w:t xml:space="preserve"> </w:t>
            </w:r>
            <w:r w:rsidRPr="00875A00">
              <w:rPr>
                <w:rFonts w:ascii="GHEA Grapalat" w:hAnsi="GHEA Grapalat" w:cs="Sylfaen"/>
                <w:b/>
                <w:sz w:val="20"/>
                <w:lang w:val="pt-BR"/>
              </w:rPr>
              <w:t>Պայմանագրի</w:t>
            </w:r>
            <w:r w:rsidRPr="00875A00">
              <w:rPr>
                <w:rFonts w:ascii="GHEA Grapalat" w:hAnsi="GHEA Grapalat" w:cs="Times Armenian"/>
                <w:b/>
                <w:sz w:val="20"/>
                <w:lang w:val="pt-BR"/>
              </w:rPr>
              <w:t xml:space="preserve"> </w:t>
            </w:r>
            <w:r w:rsidRPr="00875A00">
              <w:rPr>
                <w:rFonts w:ascii="GHEA Grapalat" w:hAnsi="GHEA Grapalat" w:cs="Sylfaen"/>
                <w:b/>
                <w:sz w:val="20"/>
                <w:lang w:val="pt-BR"/>
              </w:rPr>
              <w:t>գործողության</w:t>
            </w:r>
            <w:r w:rsidRPr="00875A00">
              <w:rPr>
                <w:rFonts w:ascii="GHEA Grapalat" w:hAnsi="GHEA Grapalat" w:cs="Times Armenian"/>
                <w:b/>
                <w:sz w:val="20"/>
                <w:lang w:val="pt-BR"/>
              </w:rPr>
              <w:t xml:space="preserve"> </w:t>
            </w:r>
            <w:r w:rsidRPr="00875A00">
              <w:rPr>
                <w:rFonts w:ascii="GHEA Grapalat" w:hAnsi="GHEA Grapalat" w:cs="Sylfaen"/>
                <w:b/>
                <w:sz w:val="20"/>
                <w:lang w:val="pt-BR"/>
              </w:rPr>
              <w:t>շրջանականերում</w:t>
            </w:r>
            <w:r w:rsidRPr="00875A00">
              <w:rPr>
                <w:rFonts w:ascii="GHEA Grapalat" w:hAnsi="GHEA Grapalat" w:cs="Times Armenian"/>
                <w:b/>
                <w:sz w:val="20"/>
                <w:lang w:val="ru-RU"/>
              </w:rPr>
              <w:t xml:space="preserve">, </w:t>
            </w:r>
            <w:r w:rsidRPr="00875A00">
              <w:rPr>
                <w:rFonts w:ascii="GHEA Grapalat" w:hAnsi="GHEA Grapalat" w:cs="Sylfaen"/>
                <w:b/>
                <w:sz w:val="20"/>
                <w:lang w:val="pt-BR"/>
              </w:rPr>
              <w:t>յուրաքանչյուր</w:t>
            </w:r>
            <w:r w:rsidRPr="00875A00">
              <w:rPr>
                <w:rFonts w:ascii="GHEA Grapalat" w:hAnsi="GHEA Grapalat" w:cs="Times Armenian"/>
                <w:b/>
                <w:sz w:val="20"/>
                <w:lang w:val="pt-BR"/>
              </w:rPr>
              <w:t xml:space="preserve"> </w:t>
            </w:r>
            <w:r w:rsidRPr="00875A00">
              <w:rPr>
                <w:rFonts w:ascii="GHEA Grapalat" w:hAnsi="GHEA Grapalat" w:cs="Sylfaen"/>
                <w:b/>
                <w:sz w:val="20"/>
                <w:lang w:val="pt-BR"/>
              </w:rPr>
              <w:t>ամսվա</w:t>
            </w:r>
            <w:r w:rsidRPr="00875A00">
              <w:rPr>
                <w:rFonts w:ascii="GHEA Grapalat" w:hAnsi="GHEA Grapalat" w:cs="Times Armenian"/>
                <w:b/>
                <w:sz w:val="20"/>
                <w:lang w:val="pt-BR"/>
              </w:rPr>
              <w:t xml:space="preserve"> </w:t>
            </w:r>
            <w:r w:rsidRPr="00875A00">
              <w:rPr>
                <w:rFonts w:ascii="GHEA Grapalat" w:hAnsi="GHEA Grapalat" w:cs="Sylfaen"/>
                <w:b/>
                <w:sz w:val="20"/>
                <w:lang w:val="pt-BR"/>
              </w:rPr>
              <w:t>մինչև</w:t>
            </w:r>
            <w:r w:rsidRPr="00875A00">
              <w:rPr>
                <w:rFonts w:ascii="GHEA Grapalat" w:hAnsi="GHEA Grapalat" w:cs="Times Armenian"/>
                <w:b/>
                <w:sz w:val="20"/>
                <w:lang w:val="ru-RU"/>
              </w:rPr>
              <w:t xml:space="preserve"> 15-</w:t>
            </w:r>
            <w:r w:rsidRPr="00875A00">
              <w:rPr>
                <w:rFonts w:ascii="GHEA Grapalat" w:hAnsi="GHEA Grapalat" w:cs="Sylfaen"/>
                <w:b/>
                <w:sz w:val="20"/>
                <w:lang w:val="pt-BR"/>
              </w:rPr>
              <w:t>րդ</w:t>
            </w:r>
            <w:r w:rsidRPr="00875A00">
              <w:rPr>
                <w:rFonts w:ascii="GHEA Grapalat" w:hAnsi="GHEA Grapalat" w:cs="Times Armenian"/>
                <w:b/>
                <w:sz w:val="20"/>
                <w:lang w:val="pt-BR"/>
              </w:rPr>
              <w:t xml:space="preserve"> </w:t>
            </w:r>
            <w:r w:rsidRPr="00875A00">
              <w:rPr>
                <w:rFonts w:ascii="GHEA Grapalat" w:hAnsi="GHEA Grapalat" w:cs="Sylfaen"/>
                <w:b/>
                <w:sz w:val="20"/>
                <w:lang w:val="pt-BR"/>
              </w:rPr>
              <w:t>բանկային</w:t>
            </w:r>
            <w:r w:rsidRPr="00875A00">
              <w:rPr>
                <w:rFonts w:ascii="GHEA Grapalat" w:hAnsi="GHEA Grapalat" w:cs="Times Armenian"/>
                <w:b/>
                <w:sz w:val="20"/>
                <w:lang w:val="pt-BR"/>
              </w:rPr>
              <w:t xml:space="preserve"> </w:t>
            </w:r>
            <w:r w:rsidRPr="00875A00">
              <w:rPr>
                <w:rFonts w:ascii="GHEA Grapalat" w:hAnsi="GHEA Grapalat" w:cs="Sylfaen"/>
                <w:b/>
                <w:sz w:val="20"/>
                <w:lang w:val="pt-BR"/>
              </w:rPr>
              <w:t>օրը</w:t>
            </w:r>
            <w:r w:rsidRPr="00875A00">
              <w:rPr>
                <w:rFonts w:ascii="GHEA Grapalat" w:hAnsi="GHEA Grapalat" w:cs="Times Armenian"/>
                <w:b/>
                <w:sz w:val="20"/>
                <w:lang w:val="ru-RU"/>
              </w:rPr>
              <w:t>,</w:t>
            </w:r>
            <w:r w:rsidRPr="00875A00">
              <w:rPr>
                <w:rFonts w:ascii="GHEA Grapalat" w:hAnsi="GHEA Grapalat"/>
                <w:b/>
                <w:sz w:val="20"/>
                <w:lang w:val="ru-RU"/>
              </w:rPr>
              <w:t xml:space="preserve"> </w:t>
            </w:r>
            <w:r w:rsidRPr="00875A00">
              <w:rPr>
                <w:rFonts w:ascii="GHEA Grapalat" w:hAnsi="GHEA Grapalat" w:cs="Sylfaen"/>
                <w:b/>
                <w:sz w:val="20"/>
                <w:lang w:val="ru-RU"/>
              </w:rPr>
              <w:t>նախորդ ամսվա ընթացքում</w:t>
            </w:r>
            <w:r w:rsidRPr="00875A00">
              <w:rPr>
                <w:rFonts w:ascii="GHEA Grapalat" w:hAnsi="GHEA Grapalat"/>
                <w:b/>
                <w:sz w:val="20"/>
                <w:lang w:val="ru-RU"/>
              </w:rPr>
              <w:t xml:space="preserve"> </w:t>
            </w:r>
            <w:r w:rsidRPr="00875A00">
              <w:rPr>
                <w:rFonts w:ascii="GHEA Grapalat" w:hAnsi="GHEA Grapalat" w:cs="Sylfaen"/>
                <w:b/>
                <w:sz w:val="20"/>
                <w:lang w:val="ru-RU"/>
              </w:rPr>
              <w:t>փաստացի</w:t>
            </w:r>
            <w:r w:rsidRPr="00875A00">
              <w:rPr>
                <w:rFonts w:ascii="GHEA Grapalat" w:hAnsi="GHEA Grapalat" w:cs="Times Armenian"/>
                <w:b/>
                <w:sz w:val="20"/>
                <w:lang w:val="ru-RU"/>
              </w:rPr>
              <w:t xml:space="preserve"> </w:t>
            </w:r>
            <w:r w:rsidRPr="00875A00">
              <w:rPr>
                <w:rFonts w:ascii="GHEA Grapalat" w:hAnsi="GHEA Grapalat" w:cs="Sylfaen"/>
                <w:b/>
                <w:sz w:val="20"/>
                <w:lang w:val="ru-RU"/>
              </w:rPr>
              <w:t>մատակարարված</w:t>
            </w:r>
            <w:r w:rsidRPr="00875A00">
              <w:rPr>
                <w:rFonts w:ascii="GHEA Grapalat" w:hAnsi="GHEA Grapalat" w:cs="Times Armenian"/>
                <w:b/>
                <w:sz w:val="20"/>
                <w:lang w:val="ru-RU"/>
              </w:rPr>
              <w:t xml:space="preserve"> </w:t>
            </w:r>
            <w:r w:rsidRPr="00875A00">
              <w:rPr>
                <w:rFonts w:ascii="GHEA Grapalat" w:hAnsi="GHEA Grapalat" w:cs="Sylfaen"/>
                <w:b/>
                <w:sz w:val="20"/>
                <w:lang w:val="ru-RU"/>
              </w:rPr>
              <w:t>ապրանքների 100%-</w:t>
            </w:r>
            <w:r w:rsidRPr="00875A00">
              <w:rPr>
                <w:rFonts w:ascii="GHEA Grapalat" w:hAnsi="GHEA Grapalat" w:cs="Sylfaen"/>
                <w:b/>
                <w:sz w:val="20"/>
                <w:lang w:val="es-ES"/>
              </w:rPr>
              <w:t>ի</w:t>
            </w:r>
            <w:r w:rsidRPr="00875A00">
              <w:rPr>
                <w:rFonts w:ascii="GHEA Grapalat" w:hAnsi="GHEA Grapalat" w:cs="Sylfaen"/>
                <w:b/>
                <w:sz w:val="20"/>
                <w:lang w:val="ru-RU"/>
              </w:rPr>
              <w:t xml:space="preserve"> չափով` Վաճառ</w:t>
            </w:r>
            <w:r w:rsidRPr="00875A00">
              <w:rPr>
                <w:rFonts w:ascii="GHEA Grapalat" w:hAnsi="GHEA Grapalat" w:cs="Sylfaen"/>
                <w:b/>
                <w:sz w:val="20"/>
                <w:lang w:val="es-ES"/>
              </w:rPr>
              <w:t>ողի կողմից հաստատված և ներկայացված հաշիվ</w:t>
            </w:r>
            <w:r w:rsidRPr="00875A00">
              <w:rPr>
                <w:rFonts w:ascii="GHEA Grapalat" w:hAnsi="GHEA Grapalat" w:cs="Sylfaen"/>
                <w:b/>
                <w:sz w:val="20"/>
                <w:lang w:val="ru-RU"/>
              </w:rPr>
              <w:t>-</w:t>
            </w:r>
            <w:r w:rsidRPr="00875A00">
              <w:rPr>
                <w:rFonts w:ascii="GHEA Grapalat" w:hAnsi="GHEA Grapalat" w:cs="Sylfaen"/>
                <w:b/>
                <w:sz w:val="20"/>
                <w:lang w:val="es-ES"/>
              </w:rPr>
              <w:t>ապրանքագրերի և հաստատված ընդունման</w:t>
            </w:r>
            <w:r w:rsidRPr="00875A00">
              <w:rPr>
                <w:rFonts w:ascii="GHEA Grapalat" w:hAnsi="GHEA Grapalat" w:cs="Sylfaen"/>
                <w:b/>
                <w:sz w:val="20"/>
                <w:lang w:val="ru-RU"/>
              </w:rPr>
              <w:t>-</w:t>
            </w:r>
            <w:r w:rsidRPr="00875A00">
              <w:rPr>
                <w:rFonts w:ascii="GHEA Grapalat" w:hAnsi="GHEA Grapalat" w:cs="Sylfaen"/>
                <w:b/>
                <w:sz w:val="20"/>
                <w:lang w:val="es-ES"/>
              </w:rPr>
              <w:t>հանձնման արձանագրությունների հիման վրա</w:t>
            </w:r>
            <w:r w:rsidRPr="00875A00">
              <w:rPr>
                <w:rFonts w:ascii="GHEA Grapalat" w:hAnsi="GHEA Grapalat" w:cs="Sylfaen"/>
                <w:b/>
                <w:sz w:val="20"/>
                <w:lang w:val="ru-RU"/>
              </w:rPr>
              <w:t>:</w:t>
            </w:r>
          </w:p>
        </w:tc>
      </w:tr>
    </w:tbl>
    <w:p w14:paraId="53D1DC6B" w14:textId="77777777" w:rsidR="00B85EEB" w:rsidRPr="004F2EC8" w:rsidRDefault="00B85EEB" w:rsidP="00B85EEB">
      <w:pPr>
        <w:jc w:val="center"/>
        <w:rPr>
          <w:rFonts w:ascii="GHEA Grapalat" w:hAnsi="GHEA Grapalat" w:cs="Sylfaen"/>
          <w:sz w:val="20"/>
          <w:szCs w:val="20"/>
          <w:lang w:val="ru-RU"/>
        </w:rPr>
      </w:pPr>
    </w:p>
    <w:p w14:paraId="3501CC3D" w14:textId="77777777" w:rsidR="00B85EEB" w:rsidRPr="004F2EC8" w:rsidRDefault="00B85EEB" w:rsidP="00B85EEB">
      <w:pPr>
        <w:rPr>
          <w:rFonts w:ascii="GHEA Grapalat" w:hAnsi="GHEA Grapalat"/>
          <w:i/>
          <w:sz w:val="20"/>
          <w:szCs w:val="20"/>
          <w:lang w:val="ru-RU"/>
        </w:rPr>
      </w:pPr>
    </w:p>
    <w:p w14:paraId="2105120F" w14:textId="77777777" w:rsidR="00B85EEB" w:rsidRPr="004F2EC8" w:rsidRDefault="00B85EEB" w:rsidP="00B85EEB">
      <w:pPr>
        <w:jc w:val="center"/>
        <w:rPr>
          <w:rFonts w:ascii="GHEA Grapalat" w:hAnsi="GHEA Grapalat"/>
          <w:sz w:val="20"/>
          <w:szCs w:val="20"/>
          <w:lang w:val="es-ES"/>
        </w:rPr>
      </w:pPr>
    </w:p>
    <w:p w14:paraId="5A929161" w14:textId="77777777" w:rsidR="00B85EEB" w:rsidRPr="004F2EC8" w:rsidRDefault="00B85EEB" w:rsidP="00B85EEB">
      <w:pPr>
        <w:jc w:val="right"/>
        <w:rPr>
          <w:rFonts w:ascii="GHEA Grapalat" w:hAnsi="GHEA Grapalat"/>
          <w:sz w:val="20"/>
          <w:szCs w:val="20"/>
          <w:lang w:val="es-ES"/>
        </w:rPr>
      </w:pPr>
    </w:p>
    <w:tbl>
      <w:tblPr>
        <w:tblW w:w="9639" w:type="dxa"/>
        <w:jc w:val="center"/>
        <w:tblLayout w:type="fixed"/>
        <w:tblLook w:val="0000" w:firstRow="0" w:lastRow="0" w:firstColumn="0" w:lastColumn="0" w:noHBand="0" w:noVBand="0"/>
      </w:tblPr>
      <w:tblGrid>
        <w:gridCol w:w="4536"/>
        <w:gridCol w:w="760"/>
        <w:gridCol w:w="4343"/>
      </w:tblGrid>
      <w:tr w:rsidR="00B85EEB" w:rsidRPr="004F2EC8" w14:paraId="61DC9DA6" w14:textId="77777777" w:rsidTr="00B4020B">
        <w:trPr>
          <w:jc w:val="center"/>
        </w:trPr>
        <w:tc>
          <w:tcPr>
            <w:tcW w:w="4536" w:type="dxa"/>
          </w:tcPr>
          <w:p w14:paraId="43E01E77" w14:textId="77777777" w:rsidR="00B85EEB" w:rsidRPr="004F2EC8" w:rsidRDefault="00B85EEB" w:rsidP="00B4020B">
            <w:pPr>
              <w:jc w:val="center"/>
              <w:rPr>
                <w:rFonts w:ascii="GHEA Grapalat" w:hAnsi="GHEA Grapalat" w:cs="Sylfaen"/>
                <w:b/>
                <w:bCs/>
                <w:sz w:val="20"/>
                <w:szCs w:val="20"/>
                <w:lang w:val="nb-NO"/>
              </w:rPr>
            </w:pPr>
            <w:r w:rsidRPr="004F2EC8">
              <w:rPr>
                <w:rFonts w:ascii="GHEA Grapalat" w:hAnsi="GHEA Grapalat" w:cs="Sylfaen"/>
                <w:b/>
                <w:bCs/>
                <w:sz w:val="20"/>
                <w:szCs w:val="20"/>
                <w:lang w:val="nb-NO"/>
              </w:rPr>
              <w:t>ԳՆՈՐԴ</w:t>
            </w:r>
          </w:p>
          <w:p w14:paraId="07FD881C" w14:textId="77777777" w:rsidR="00B85EEB" w:rsidRPr="004F2EC8" w:rsidRDefault="00B85EEB" w:rsidP="00B4020B">
            <w:pPr>
              <w:rPr>
                <w:rFonts w:ascii="GHEA Grapalat" w:hAnsi="GHEA Grapalat"/>
                <w:sz w:val="20"/>
                <w:szCs w:val="20"/>
                <w:lang w:val="ru-RU"/>
              </w:rPr>
            </w:pPr>
          </w:p>
          <w:p w14:paraId="245B5B96" w14:textId="77777777" w:rsidR="00B85EEB" w:rsidRPr="004F2EC8" w:rsidRDefault="00B85EEB" w:rsidP="00B4020B">
            <w:pPr>
              <w:rPr>
                <w:rFonts w:ascii="GHEA Grapalat" w:hAnsi="GHEA Grapalat"/>
                <w:sz w:val="20"/>
                <w:szCs w:val="20"/>
                <w:lang w:val="ru-RU"/>
              </w:rPr>
            </w:pPr>
          </w:p>
          <w:p w14:paraId="5FD552EC" w14:textId="77777777" w:rsidR="00B85EEB" w:rsidRPr="004F2EC8" w:rsidRDefault="00B85EEB" w:rsidP="00B4020B">
            <w:pPr>
              <w:jc w:val="center"/>
              <w:rPr>
                <w:rFonts w:ascii="GHEA Grapalat" w:hAnsi="GHEA Grapalat"/>
                <w:sz w:val="20"/>
                <w:szCs w:val="20"/>
                <w:lang w:val="ru-RU"/>
              </w:rPr>
            </w:pPr>
            <w:r w:rsidRPr="004F2EC8">
              <w:rPr>
                <w:rFonts w:ascii="GHEA Grapalat" w:hAnsi="GHEA Grapalat"/>
                <w:sz w:val="20"/>
                <w:szCs w:val="20"/>
                <w:lang w:val="ru-RU"/>
              </w:rPr>
              <w:t>---------------------------------</w:t>
            </w:r>
          </w:p>
          <w:p w14:paraId="15DB01E0"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rPr>
              <w:t>/</w:t>
            </w:r>
            <w:r w:rsidRPr="004F2EC8">
              <w:rPr>
                <w:rFonts w:ascii="GHEA Grapalat" w:hAnsi="GHEA Grapalat" w:cs="Sylfaen"/>
                <w:sz w:val="20"/>
                <w:szCs w:val="20"/>
                <w:lang w:val="ru-RU"/>
              </w:rPr>
              <w:t>ստորագրություն</w:t>
            </w:r>
            <w:r w:rsidRPr="004F2EC8">
              <w:rPr>
                <w:rFonts w:ascii="GHEA Grapalat" w:hAnsi="GHEA Grapalat"/>
                <w:sz w:val="20"/>
                <w:szCs w:val="20"/>
              </w:rPr>
              <w:t>/</w:t>
            </w:r>
          </w:p>
          <w:p w14:paraId="0DE3B58F" w14:textId="77777777" w:rsidR="00B85EEB" w:rsidRPr="004F2EC8" w:rsidRDefault="00B85EEB" w:rsidP="00B4020B">
            <w:pPr>
              <w:jc w:val="center"/>
              <w:rPr>
                <w:rFonts w:ascii="GHEA Grapalat" w:hAnsi="GHEA Grapalat"/>
                <w:sz w:val="20"/>
                <w:szCs w:val="20"/>
                <w:lang w:val="ru-RU"/>
              </w:rPr>
            </w:pPr>
            <w:r w:rsidRPr="004F2EC8">
              <w:rPr>
                <w:rFonts w:ascii="GHEA Grapalat" w:hAnsi="GHEA Grapalat" w:cs="Sylfaen"/>
                <w:sz w:val="20"/>
                <w:szCs w:val="20"/>
                <w:lang w:val="ru-RU"/>
              </w:rPr>
              <w:t>Կ</w:t>
            </w:r>
            <w:r w:rsidRPr="004F2EC8">
              <w:rPr>
                <w:rFonts w:ascii="GHEA Grapalat" w:hAnsi="GHEA Grapalat"/>
                <w:sz w:val="20"/>
                <w:szCs w:val="20"/>
                <w:lang w:val="ru-RU"/>
              </w:rPr>
              <w:t>.</w:t>
            </w:r>
            <w:r w:rsidRPr="004F2EC8">
              <w:rPr>
                <w:rFonts w:ascii="GHEA Grapalat" w:hAnsi="GHEA Grapalat" w:cs="Sylfaen"/>
                <w:sz w:val="20"/>
                <w:szCs w:val="20"/>
                <w:lang w:val="ru-RU"/>
              </w:rPr>
              <w:t>Տ</w:t>
            </w:r>
          </w:p>
        </w:tc>
        <w:tc>
          <w:tcPr>
            <w:tcW w:w="760" w:type="dxa"/>
          </w:tcPr>
          <w:p w14:paraId="73B8F7DA" w14:textId="77777777" w:rsidR="00B85EEB" w:rsidRPr="004F2EC8" w:rsidRDefault="00B85EEB" w:rsidP="00B4020B">
            <w:pPr>
              <w:jc w:val="center"/>
              <w:rPr>
                <w:rFonts w:ascii="GHEA Grapalat" w:hAnsi="GHEA Grapalat"/>
                <w:sz w:val="20"/>
                <w:szCs w:val="20"/>
                <w:lang w:val="ru-RU"/>
              </w:rPr>
            </w:pPr>
          </w:p>
        </w:tc>
        <w:tc>
          <w:tcPr>
            <w:tcW w:w="4343" w:type="dxa"/>
          </w:tcPr>
          <w:p w14:paraId="1A095C49" w14:textId="77777777" w:rsidR="00B85EEB" w:rsidRPr="004F2EC8" w:rsidRDefault="00B85EEB" w:rsidP="00B4020B">
            <w:pPr>
              <w:jc w:val="center"/>
              <w:rPr>
                <w:rFonts w:ascii="GHEA Grapalat" w:hAnsi="GHEA Grapalat" w:cs="Sylfaen"/>
                <w:b/>
                <w:bCs/>
                <w:sz w:val="20"/>
                <w:szCs w:val="20"/>
                <w:lang w:val="ru-RU"/>
              </w:rPr>
            </w:pPr>
            <w:r w:rsidRPr="004F2EC8">
              <w:rPr>
                <w:rFonts w:ascii="GHEA Grapalat" w:hAnsi="GHEA Grapalat" w:cs="Sylfaen"/>
                <w:b/>
                <w:bCs/>
                <w:sz w:val="20"/>
                <w:szCs w:val="20"/>
                <w:lang w:val="pt-BR"/>
              </w:rPr>
              <w:t>ՎԱՃԱՌՈՂ</w:t>
            </w:r>
          </w:p>
          <w:p w14:paraId="74261A2F" w14:textId="77777777" w:rsidR="00B85EEB" w:rsidRPr="004F2EC8" w:rsidRDefault="00B85EEB" w:rsidP="00B4020B">
            <w:pPr>
              <w:jc w:val="center"/>
              <w:rPr>
                <w:rFonts w:ascii="GHEA Grapalat" w:hAnsi="GHEA Grapalat"/>
                <w:sz w:val="20"/>
                <w:szCs w:val="20"/>
                <w:lang w:val="ru-RU"/>
              </w:rPr>
            </w:pPr>
          </w:p>
          <w:p w14:paraId="74C769B8" w14:textId="77777777" w:rsidR="00B85EEB" w:rsidRPr="004F2EC8" w:rsidRDefault="00B85EEB" w:rsidP="00B4020B">
            <w:pPr>
              <w:jc w:val="center"/>
              <w:rPr>
                <w:rFonts w:ascii="GHEA Grapalat" w:hAnsi="GHEA Grapalat"/>
                <w:sz w:val="20"/>
                <w:szCs w:val="20"/>
                <w:lang w:val="ru-RU"/>
              </w:rPr>
            </w:pPr>
          </w:p>
          <w:p w14:paraId="212FA05F" w14:textId="77777777" w:rsidR="00B85EEB" w:rsidRPr="004F2EC8" w:rsidRDefault="00B85EEB" w:rsidP="00B4020B">
            <w:pPr>
              <w:jc w:val="center"/>
              <w:rPr>
                <w:rFonts w:ascii="GHEA Grapalat" w:hAnsi="GHEA Grapalat"/>
                <w:sz w:val="20"/>
                <w:szCs w:val="20"/>
                <w:lang w:val="ru-RU"/>
              </w:rPr>
            </w:pPr>
            <w:r w:rsidRPr="004F2EC8">
              <w:rPr>
                <w:rFonts w:ascii="GHEA Grapalat" w:hAnsi="GHEA Grapalat"/>
                <w:sz w:val="20"/>
                <w:szCs w:val="20"/>
                <w:lang w:val="ru-RU"/>
              </w:rPr>
              <w:t>---------------------------------</w:t>
            </w:r>
          </w:p>
          <w:p w14:paraId="3B281EF9" w14:textId="77777777" w:rsidR="00B85EEB" w:rsidRPr="004F2EC8" w:rsidRDefault="00B85EEB" w:rsidP="00B4020B">
            <w:pPr>
              <w:jc w:val="center"/>
              <w:rPr>
                <w:rFonts w:ascii="GHEA Grapalat" w:hAnsi="GHEA Grapalat"/>
                <w:sz w:val="20"/>
                <w:szCs w:val="20"/>
              </w:rPr>
            </w:pPr>
            <w:r w:rsidRPr="004F2EC8">
              <w:rPr>
                <w:rFonts w:ascii="GHEA Grapalat" w:hAnsi="GHEA Grapalat"/>
                <w:sz w:val="20"/>
                <w:szCs w:val="20"/>
              </w:rPr>
              <w:t>/</w:t>
            </w:r>
            <w:r w:rsidRPr="004F2EC8">
              <w:rPr>
                <w:rFonts w:ascii="GHEA Grapalat" w:hAnsi="GHEA Grapalat" w:cs="Sylfaen"/>
                <w:sz w:val="20"/>
                <w:szCs w:val="20"/>
                <w:lang w:val="ru-RU"/>
              </w:rPr>
              <w:t>ստորագրություն</w:t>
            </w:r>
            <w:r w:rsidRPr="004F2EC8">
              <w:rPr>
                <w:rFonts w:ascii="GHEA Grapalat" w:hAnsi="GHEA Grapalat"/>
                <w:sz w:val="20"/>
                <w:szCs w:val="20"/>
              </w:rPr>
              <w:t>/</w:t>
            </w:r>
          </w:p>
          <w:p w14:paraId="0D3914B8" w14:textId="77777777" w:rsidR="00B85EEB" w:rsidRPr="004F2EC8" w:rsidRDefault="00B85EEB" w:rsidP="00B4020B">
            <w:pPr>
              <w:jc w:val="center"/>
              <w:rPr>
                <w:rFonts w:ascii="GHEA Grapalat" w:hAnsi="GHEA Grapalat"/>
                <w:sz w:val="20"/>
                <w:szCs w:val="20"/>
                <w:lang w:val="ru-RU"/>
              </w:rPr>
            </w:pPr>
            <w:r w:rsidRPr="004F2EC8">
              <w:rPr>
                <w:rFonts w:ascii="GHEA Grapalat" w:hAnsi="GHEA Grapalat" w:cs="Sylfaen"/>
                <w:sz w:val="20"/>
                <w:szCs w:val="20"/>
                <w:lang w:val="ru-RU"/>
              </w:rPr>
              <w:t>Կ</w:t>
            </w:r>
            <w:r w:rsidRPr="004F2EC8">
              <w:rPr>
                <w:rFonts w:ascii="GHEA Grapalat" w:hAnsi="GHEA Grapalat"/>
                <w:sz w:val="20"/>
                <w:szCs w:val="20"/>
                <w:lang w:val="ru-RU"/>
              </w:rPr>
              <w:t>.</w:t>
            </w:r>
            <w:r w:rsidRPr="004F2EC8">
              <w:rPr>
                <w:rFonts w:ascii="GHEA Grapalat" w:hAnsi="GHEA Grapalat" w:cs="Sylfaen"/>
                <w:sz w:val="20"/>
                <w:szCs w:val="20"/>
                <w:lang w:val="ru-RU"/>
              </w:rPr>
              <w:t>Տ</w:t>
            </w:r>
          </w:p>
        </w:tc>
      </w:tr>
    </w:tbl>
    <w:p w14:paraId="6798DC18" w14:textId="77777777" w:rsidR="00B85EEB" w:rsidRPr="004F2EC8" w:rsidRDefault="00B85EEB" w:rsidP="00B85EEB">
      <w:pPr>
        <w:rPr>
          <w:rFonts w:ascii="GHEA Grapalat" w:hAnsi="GHEA Grapalat"/>
          <w:i/>
          <w:sz w:val="18"/>
          <w:szCs w:val="18"/>
        </w:rPr>
      </w:pPr>
    </w:p>
    <w:p w14:paraId="6E40690C" w14:textId="77777777" w:rsidR="00B85EEB" w:rsidRPr="004F2EC8" w:rsidRDefault="00B85EEB" w:rsidP="00B85EEB">
      <w:pPr>
        <w:rPr>
          <w:rFonts w:ascii="GHEA Grapalat" w:hAnsi="GHEA Grapalat" w:cs="Sylfaen"/>
          <w:i/>
          <w:sz w:val="18"/>
          <w:szCs w:val="18"/>
          <w:lang w:val="hy-AM"/>
        </w:rPr>
      </w:pPr>
      <w:r w:rsidRPr="004F2EC8">
        <w:rPr>
          <w:rFonts w:ascii="GHEA Grapalat" w:hAnsi="GHEA Grapalat"/>
          <w:i/>
          <w:sz w:val="18"/>
          <w:szCs w:val="18"/>
        </w:rPr>
        <w:t xml:space="preserve">* </w:t>
      </w:r>
      <w:r w:rsidRPr="004F2EC8">
        <w:rPr>
          <w:rFonts w:ascii="GHEA Grapalat" w:hAnsi="GHEA Grapalat" w:cs="Sylfaen"/>
          <w:i/>
          <w:sz w:val="18"/>
          <w:szCs w:val="18"/>
          <w:lang w:val="pt-BR"/>
        </w:rPr>
        <w:t>Վճարման</w:t>
      </w:r>
      <w:r w:rsidRPr="004F2EC8">
        <w:rPr>
          <w:rFonts w:ascii="GHEA Grapalat" w:hAnsi="GHEA Grapalat" w:cs="Times Armenian"/>
          <w:i/>
          <w:sz w:val="18"/>
          <w:szCs w:val="18"/>
        </w:rPr>
        <w:t xml:space="preserve"> </w:t>
      </w:r>
      <w:r w:rsidRPr="004F2EC8">
        <w:rPr>
          <w:rFonts w:ascii="GHEA Grapalat" w:hAnsi="GHEA Grapalat" w:cs="Sylfaen"/>
          <w:i/>
          <w:sz w:val="18"/>
          <w:szCs w:val="18"/>
          <w:lang w:val="pt-BR"/>
        </w:rPr>
        <w:t>ենթակա</w:t>
      </w:r>
      <w:r w:rsidRPr="004F2EC8">
        <w:rPr>
          <w:rFonts w:ascii="GHEA Grapalat" w:hAnsi="GHEA Grapalat" w:cs="Times Armenian"/>
          <w:i/>
          <w:sz w:val="18"/>
          <w:szCs w:val="18"/>
        </w:rPr>
        <w:t xml:space="preserve"> </w:t>
      </w:r>
      <w:r w:rsidRPr="004F2EC8">
        <w:rPr>
          <w:rFonts w:ascii="GHEA Grapalat" w:hAnsi="GHEA Grapalat" w:cs="Sylfaen"/>
          <w:i/>
          <w:sz w:val="18"/>
          <w:szCs w:val="18"/>
          <w:lang w:val="pt-BR"/>
        </w:rPr>
        <w:t>գումարները</w:t>
      </w:r>
      <w:r w:rsidRPr="004F2EC8">
        <w:rPr>
          <w:rFonts w:ascii="GHEA Grapalat" w:hAnsi="GHEA Grapalat" w:cs="Times Armenian"/>
          <w:i/>
          <w:sz w:val="18"/>
          <w:szCs w:val="18"/>
        </w:rPr>
        <w:t xml:space="preserve"> </w:t>
      </w:r>
      <w:r w:rsidRPr="004F2EC8">
        <w:rPr>
          <w:rFonts w:ascii="GHEA Grapalat" w:hAnsi="GHEA Grapalat" w:cs="Sylfaen"/>
          <w:i/>
          <w:sz w:val="18"/>
          <w:szCs w:val="18"/>
          <w:lang w:val="pt-BR"/>
        </w:rPr>
        <w:t>ներկայացվում են աճողական</w:t>
      </w:r>
      <w:r w:rsidRPr="004F2EC8">
        <w:rPr>
          <w:rFonts w:ascii="GHEA Grapalat" w:hAnsi="GHEA Grapalat" w:cs="Times Armenian"/>
          <w:i/>
          <w:sz w:val="18"/>
          <w:szCs w:val="18"/>
        </w:rPr>
        <w:t xml:space="preserve"> </w:t>
      </w:r>
      <w:r w:rsidRPr="004F2EC8">
        <w:rPr>
          <w:rFonts w:ascii="GHEA Grapalat" w:hAnsi="GHEA Grapalat" w:cs="Sylfaen"/>
          <w:i/>
          <w:sz w:val="18"/>
          <w:szCs w:val="18"/>
          <w:lang w:val="pt-BR"/>
        </w:rPr>
        <w:t xml:space="preserve">կարգով: </w:t>
      </w:r>
    </w:p>
    <w:p w14:paraId="380AD384" w14:textId="77777777" w:rsidR="00B85EEB" w:rsidRPr="004F2EC8" w:rsidRDefault="00B85EEB" w:rsidP="00B85EEB">
      <w:pPr>
        <w:rPr>
          <w:rFonts w:ascii="GHEA Grapalat" w:hAnsi="GHEA Grapalat"/>
          <w:i/>
          <w:sz w:val="18"/>
          <w:szCs w:val="18"/>
          <w:lang w:val="pt-BR"/>
        </w:rPr>
      </w:pPr>
      <w:r w:rsidRPr="004F2EC8">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126146FF" w14:textId="77777777" w:rsidR="00B85EEB" w:rsidRPr="004F2EC8" w:rsidRDefault="00B85EEB" w:rsidP="00B85EEB">
      <w:pPr>
        <w:jc w:val="center"/>
        <w:rPr>
          <w:rFonts w:ascii="GHEA Grapalat" w:hAnsi="GHEA Grapalat"/>
          <w:sz w:val="20"/>
          <w:lang w:val="es-ES"/>
        </w:rPr>
      </w:pPr>
    </w:p>
    <w:p w14:paraId="38ED6886" w14:textId="77777777" w:rsidR="00B85EEB" w:rsidRPr="004F2EC8" w:rsidRDefault="00B85EEB" w:rsidP="00B85EEB">
      <w:pPr>
        <w:jc w:val="right"/>
        <w:rPr>
          <w:rFonts w:ascii="GHEA Grapalat" w:hAnsi="GHEA Grapalat"/>
          <w:sz w:val="20"/>
          <w:lang w:val="es-ES"/>
        </w:rPr>
      </w:pPr>
    </w:p>
    <w:p w14:paraId="06CFA5E3" w14:textId="77777777" w:rsidR="00B85EEB" w:rsidRPr="004F2EC8" w:rsidRDefault="00B85EEB" w:rsidP="00B85EEB">
      <w:pPr>
        <w:rPr>
          <w:rFonts w:ascii="GHEA Grapalat" w:hAnsi="GHEA Grapalat"/>
          <w:sz w:val="20"/>
          <w:lang w:val="hy-AM"/>
        </w:rPr>
        <w:sectPr w:rsidR="00B85EEB" w:rsidRPr="004F2EC8" w:rsidSect="002C4165">
          <w:footnotePr>
            <w:pos w:val="beneathText"/>
          </w:footnotePr>
          <w:pgSz w:w="16838" w:h="11906" w:orient="landscape" w:code="9"/>
          <w:pgMar w:top="567" w:right="567" w:bottom="567" w:left="567" w:header="567" w:footer="567" w:gutter="0"/>
          <w:cols w:space="720"/>
          <w:docGrid w:linePitch="326"/>
        </w:sectPr>
      </w:pPr>
    </w:p>
    <w:p w14:paraId="671BBAB2" w14:textId="77777777" w:rsidR="00B85EEB" w:rsidRPr="004F2EC8" w:rsidRDefault="00B85EEB" w:rsidP="00B85EEB">
      <w:pPr>
        <w:jc w:val="right"/>
        <w:rPr>
          <w:rFonts w:ascii="GHEA Grapalat" w:hAnsi="GHEA Grapalat"/>
          <w:i/>
          <w:sz w:val="18"/>
          <w:lang w:val="hy-AM"/>
        </w:rPr>
      </w:pPr>
      <w:r w:rsidRPr="004F2EC8">
        <w:rPr>
          <w:rFonts w:ascii="GHEA Grapalat" w:hAnsi="GHEA Grapalat" w:cs="Sylfaen"/>
          <w:i/>
          <w:sz w:val="18"/>
          <w:lang w:val="hy-AM"/>
        </w:rPr>
        <w:lastRenderedPageBreak/>
        <w:t>Հավելված</w:t>
      </w:r>
      <w:r w:rsidRPr="004F2EC8">
        <w:rPr>
          <w:rFonts w:ascii="GHEA Grapalat" w:hAnsi="GHEA Grapalat"/>
          <w:i/>
          <w:sz w:val="18"/>
          <w:lang w:val="hy-AM"/>
        </w:rPr>
        <w:t xml:space="preserve"> N 3</w:t>
      </w:r>
    </w:p>
    <w:p w14:paraId="2DD63893" w14:textId="77777777" w:rsidR="00B85EEB" w:rsidRPr="004F2EC8" w:rsidRDefault="00B85EEB" w:rsidP="00B85EEB">
      <w:pPr>
        <w:jc w:val="right"/>
        <w:rPr>
          <w:rFonts w:ascii="GHEA Grapalat" w:hAnsi="GHEA Grapalat"/>
          <w:i/>
          <w:sz w:val="18"/>
          <w:lang w:val="hy-AM"/>
        </w:rPr>
      </w:pPr>
      <w:r w:rsidRPr="004F2EC8">
        <w:rPr>
          <w:rFonts w:ascii="GHEA Grapalat" w:hAnsi="GHEA Grapalat"/>
          <w:i/>
          <w:sz w:val="18"/>
          <w:lang w:val="hy-AM"/>
        </w:rPr>
        <w:t xml:space="preserve">«         »              20  </w:t>
      </w:r>
      <w:r w:rsidRPr="004F2EC8">
        <w:rPr>
          <w:rFonts w:ascii="GHEA Grapalat" w:hAnsi="GHEA Grapalat" w:cs="Sylfaen"/>
          <w:i/>
          <w:sz w:val="18"/>
          <w:lang w:val="hy-AM"/>
        </w:rPr>
        <w:t>թ</w:t>
      </w:r>
      <w:r w:rsidRPr="004F2EC8">
        <w:rPr>
          <w:rFonts w:ascii="GHEA Grapalat" w:hAnsi="GHEA Grapalat"/>
          <w:i/>
          <w:sz w:val="18"/>
          <w:lang w:val="hy-AM"/>
        </w:rPr>
        <w:t xml:space="preserve">. </w:t>
      </w:r>
      <w:r w:rsidRPr="004F2EC8">
        <w:rPr>
          <w:rFonts w:ascii="GHEA Grapalat" w:hAnsi="GHEA Grapalat" w:cs="Sylfaen"/>
          <w:i/>
          <w:sz w:val="18"/>
          <w:lang w:val="hy-AM"/>
        </w:rPr>
        <w:t>կնքված</w:t>
      </w:r>
      <w:r w:rsidRPr="004F2EC8">
        <w:rPr>
          <w:rFonts w:ascii="GHEA Grapalat" w:hAnsi="GHEA Grapalat"/>
          <w:i/>
          <w:sz w:val="18"/>
          <w:lang w:val="hy-AM"/>
        </w:rPr>
        <w:t xml:space="preserve"> </w:t>
      </w:r>
    </w:p>
    <w:p w14:paraId="0E452730" w14:textId="77777777" w:rsidR="00B85EEB" w:rsidRPr="004F2EC8" w:rsidRDefault="00B85EEB" w:rsidP="00B85EEB">
      <w:pPr>
        <w:jc w:val="right"/>
        <w:rPr>
          <w:rFonts w:ascii="GHEA Grapalat" w:hAnsi="GHEA Grapalat"/>
          <w:i/>
          <w:sz w:val="18"/>
          <w:lang w:val="hy-AM"/>
        </w:rPr>
      </w:pPr>
      <w:r w:rsidRPr="004F2EC8">
        <w:rPr>
          <w:rFonts w:ascii="GHEA Grapalat" w:hAnsi="GHEA Grapalat"/>
          <w:i/>
          <w:sz w:val="18"/>
          <w:lang w:val="hy-AM"/>
        </w:rPr>
        <w:t xml:space="preserve">                      </w:t>
      </w:r>
      <w:r w:rsidRPr="004F2EC8">
        <w:rPr>
          <w:rFonts w:ascii="GHEA Grapalat" w:hAnsi="GHEA Grapalat" w:cs="Sylfaen"/>
          <w:i/>
          <w:sz w:val="18"/>
          <w:lang w:val="hy-AM"/>
        </w:rPr>
        <w:t>ծածկագրով</w:t>
      </w:r>
      <w:r w:rsidRPr="004F2EC8">
        <w:rPr>
          <w:rFonts w:ascii="GHEA Grapalat" w:hAnsi="GHEA Grapalat"/>
          <w:i/>
          <w:sz w:val="18"/>
          <w:lang w:val="hy-AM"/>
        </w:rPr>
        <w:t xml:space="preserve"> </w:t>
      </w:r>
      <w:r w:rsidRPr="004F2EC8">
        <w:rPr>
          <w:rFonts w:ascii="GHEA Grapalat" w:hAnsi="GHEA Grapalat" w:cs="Sylfaen"/>
          <w:i/>
          <w:sz w:val="18"/>
          <w:lang w:val="hy-AM"/>
        </w:rPr>
        <w:t>պայմանագրի</w:t>
      </w:r>
    </w:p>
    <w:p w14:paraId="0DFD105E" w14:textId="77777777" w:rsidR="00B85EEB" w:rsidRPr="004F2EC8" w:rsidRDefault="00B85EEB" w:rsidP="00B85EEB">
      <w:pPr>
        <w:ind w:left="-142" w:firstLine="142"/>
        <w:jc w:val="center"/>
        <w:rPr>
          <w:rFonts w:ascii="GHEA Grapalat" w:hAnsi="GHEA Grapalat" w:cs="Sylfaen"/>
          <w:b/>
          <w:lang w:val="hy-AM"/>
        </w:rPr>
      </w:pPr>
    </w:p>
    <w:p w14:paraId="406994E7" w14:textId="77777777" w:rsidR="00B85EEB" w:rsidRPr="004F2EC8" w:rsidRDefault="00B85EEB" w:rsidP="00B85EEB">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B85EEB" w:rsidRPr="00F83009" w14:paraId="7AE2C2CD" w14:textId="77777777" w:rsidTr="00B4020B">
        <w:trPr>
          <w:tblCellSpacing w:w="7" w:type="dxa"/>
          <w:jc w:val="center"/>
        </w:trPr>
        <w:tc>
          <w:tcPr>
            <w:tcW w:w="0" w:type="auto"/>
            <w:vAlign w:val="center"/>
          </w:tcPr>
          <w:p w14:paraId="2D8248F2" w14:textId="77777777" w:rsidR="00B85EEB" w:rsidRPr="004F2EC8" w:rsidRDefault="00B85EEB" w:rsidP="00B4020B">
            <w:pPr>
              <w:jc w:val="center"/>
              <w:rPr>
                <w:rFonts w:ascii="GHEA Grapalat" w:hAnsi="GHEA Grapalat"/>
                <w:iCs/>
                <w:color w:val="000000"/>
                <w:sz w:val="21"/>
                <w:szCs w:val="21"/>
                <w:lang w:val="pt-BR"/>
              </w:rPr>
            </w:pPr>
            <w:r w:rsidRPr="004F2EC8">
              <w:rPr>
                <w:rFonts w:ascii="GHEA Grapalat" w:hAnsi="GHEA Grapalat"/>
                <w:noProof/>
              </w:rPr>
              <mc:AlternateContent>
                <mc:Choice Requires="wps">
                  <w:drawing>
                    <wp:anchor distT="0" distB="0" distL="114300" distR="114300" simplePos="0" relativeHeight="251659264" behindDoc="0" locked="0" layoutInCell="1" allowOverlap="1" wp14:anchorId="2E3C9900" wp14:editId="65C66A7E">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C6C80"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Pr="004F2EC8">
              <w:rPr>
                <w:rFonts w:ascii="GHEA Grapalat" w:hAnsi="GHEA Grapalat" w:cs="Sylfaen"/>
                <w:iCs/>
                <w:color w:val="000000"/>
                <w:sz w:val="21"/>
                <w:szCs w:val="21"/>
                <w:lang w:val="hy-AM"/>
              </w:rPr>
              <w:t>Պայմանագրի</w:t>
            </w:r>
            <w:r w:rsidRPr="004F2EC8">
              <w:rPr>
                <w:rFonts w:ascii="GHEA Grapalat" w:hAnsi="GHEA Grapalat"/>
                <w:iCs/>
                <w:color w:val="000000"/>
                <w:sz w:val="21"/>
                <w:szCs w:val="21"/>
                <w:lang w:val="pt-BR"/>
              </w:rPr>
              <w:t xml:space="preserve"> </w:t>
            </w:r>
            <w:r w:rsidRPr="004F2EC8">
              <w:rPr>
                <w:rFonts w:ascii="GHEA Grapalat" w:hAnsi="GHEA Grapalat" w:cs="Sylfaen"/>
                <w:iCs/>
                <w:color w:val="000000"/>
                <w:sz w:val="21"/>
                <w:szCs w:val="21"/>
                <w:lang w:val="hy-AM"/>
              </w:rPr>
              <w:t>կողմ</w:t>
            </w:r>
            <w:r w:rsidRPr="004F2EC8">
              <w:rPr>
                <w:rFonts w:ascii="GHEA Grapalat" w:hAnsi="GHEA Grapalat"/>
                <w:iCs/>
                <w:color w:val="000000"/>
                <w:sz w:val="21"/>
                <w:szCs w:val="21"/>
                <w:lang w:val="pt-BR"/>
              </w:rPr>
              <w:t xml:space="preserve"> </w:t>
            </w:r>
          </w:p>
          <w:p w14:paraId="7A353C62" w14:textId="77777777" w:rsidR="00B85EEB" w:rsidRPr="004F2EC8" w:rsidRDefault="00B85EEB" w:rsidP="00B4020B">
            <w:pPr>
              <w:jc w:val="center"/>
              <w:rPr>
                <w:rFonts w:ascii="GHEA Grapalat" w:hAnsi="GHEA Grapalat"/>
                <w:iCs/>
                <w:color w:val="000000"/>
                <w:sz w:val="21"/>
                <w:szCs w:val="21"/>
                <w:lang w:val="pt-BR"/>
              </w:rPr>
            </w:pPr>
            <w:r w:rsidRPr="004F2EC8">
              <w:rPr>
                <w:rFonts w:ascii="GHEA Grapalat" w:hAnsi="GHEA Grapalat"/>
                <w:iCs/>
                <w:color w:val="000000"/>
                <w:sz w:val="21"/>
                <w:szCs w:val="21"/>
                <w:lang w:val="pt-BR"/>
              </w:rPr>
              <w:t>___________________________</w:t>
            </w:r>
          </w:p>
          <w:p w14:paraId="675A7EF3" w14:textId="77777777" w:rsidR="00B85EEB" w:rsidRPr="004F2EC8" w:rsidRDefault="00B85EEB" w:rsidP="00B4020B">
            <w:pPr>
              <w:jc w:val="center"/>
              <w:rPr>
                <w:rFonts w:ascii="GHEA Grapalat" w:hAnsi="GHEA Grapalat"/>
                <w:iCs/>
                <w:color w:val="000000"/>
                <w:sz w:val="21"/>
                <w:szCs w:val="21"/>
                <w:lang w:val="pt-BR"/>
              </w:rPr>
            </w:pPr>
            <w:r w:rsidRPr="004F2EC8">
              <w:rPr>
                <w:rFonts w:ascii="GHEA Grapalat" w:hAnsi="GHEA Grapalat"/>
                <w:iCs/>
                <w:color w:val="000000"/>
                <w:sz w:val="21"/>
                <w:szCs w:val="21"/>
                <w:lang w:val="pt-BR"/>
              </w:rPr>
              <w:t>___________________________</w:t>
            </w:r>
          </w:p>
          <w:p w14:paraId="15C51A27" w14:textId="77777777" w:rsidR="00B85EEB" w:rsidRPr="004F2EC8" w:rsidRDefault="00B85EEB" w:rsidP="00B4020B">
            <w:pPr>
              <w:jc w:val="center"/>
              <w:rPr>
                <w:rFonts w:ascii="GHEA Grapalat" w:hAnsi="GHEA Grapalat"/>
                <w:iCs/>
                <w:color w:val="000000"/>
                <w:sz w:val="21"/>
                <w:szCs w:val="21"/>
                <w:lang w:val="pt-BR"/>
              </w:rPr>
            </w:pPr>
            <w:r w:rsidRPr="004F2EC8">
              <w:rPr>
                <w:rFonts w:ascii="GHEA Grapalat" w:hAnsi="GHEA Grapalat" w:cs="Sylfaen"/>
                <w:iCs/>
                <w:color w:val="000000"/>
                <w:sz w:val="21"/>
                <w:szCs w:val="21"/>
                <w:lang w:val="hy-AM"/>
              </w:rPr>
              <w:t>գտնվելու</w:t>
            </w:r>
            <w:r w:rsidRPr="004F2EC8">
              <w:rPr>
                <w:rFonts w:ascii="GHEA Grapalat" w:hAnsi="GHEA Grapalat"/>
                <w:iCs/>
                <w:color w:val="000000"/>
                <w:sz w:val="21"/>
                <w:szCs w:val="21"/>
                <w:lang w:val="pt-BR"/>
              </w:rPr>
              <w:t xml:space="preserve"> </w:t>
            </w:r>
            <w:r w:rsidRPr="004F2EC8">
              <w:rPr>
                <w:rFonts w:ascii="GHEA Grapalat" w:hAnsi="GHEA Grapalat" w:cs="Sylfaen"/>
                <w:iCs/>
                <w:color w:val="000000"/>
                <w:sz w:val="21"/>
                <w:szCs w:val="21"/>
                <w:lang w:val="hy-AM"/>
              </w:rPr>
              <w:t>վայրը</w:t>
            </w:r>
            <w:r w:rsidRPr="004F2EC8">
              <w:rPr>
                <w:rFonts w:ascii="GHEA Grapalat" w:hAnsi="GHEA Grapalat"/>
                <w:iCs/>
                <w:color w:val="000000"/>
                <w:sz w:val="21"/>
                <w:szCs w:val="21"/>
                <w:lang w:val="pt-BR"/>
              </w:rPr>
              <w:t xml:space="preserve"> ______________</w:t>
            </w:r>
          </w:p>
          <w:p w14:paraId="458916E5" w14:textId="77777777" w:rsidR="00B85EEB" w:rsidRPr="004F2EC8" w:rsidRDefault="00B85EEB" w:rsidP="00B4020B">
            <w:pPr>
              <w:jc w:val="center"/>
              <w:rPr>
                <w:rFonts w:ascii="GHEA Grapalat" w:hAnsi="GHEA Grapalat"/>
                <w:iCs/>
                <w:color w:val="000000"/>
                <w:sz w:val="21"/>
                <w:szCs w:val="21"/>
                <w:lang w:val="pt-BR"/>
              </w:rPr>
            </w:pPr>
            <w:r w:rsidRPr="004F2EC8">
              <w:rPr>
                <w:rFonts w:ascii="GHEA Grapalat" w:hAnsi="GHEA Grapalat" w:cs="Sylfaen"/>
                <w:iCs/>
                <w:color w:val="000000"/>
                <w:sz w:val="21"/>
                <w:szCs w:val="21"/>
                <w:lang w:val="hy-AM"/>
              </w:rPr>
              <w:t>հհ</w:t>
            </w:r>
            <w:r w:rsidRPr="004F2EC8">
              <w:rPr>
                <w:rFonts w:ascii="GHEA Grapalat" w:hAnsi="GHEA Grapalat"/>
                <w:iCs/>
                <w:color w:val="000000"/>
                <w:sz w:val="21"/>
                <w:szCs w:val="21"/>
                <w:lang w:val="pt-BR"/>
              </w:rPr>
              <w:t xml:space="preserve"> _________________________ </w:t>
            </w:r>
          </w:p>
          <w:p w14:paraId="37402908" w14:textId="77777777" w:rsidR="00B85EEB" w:rsidRPr="004F2EC8" w:rsidRDefault="00B85EEB" w:rsidP="00B4020B">
            <w:pPr>
              <w:jc w:val="center"/>
              <w:rPr>
                <w:rFonts w:ascii="GHEA Grapalat" w:hAnsi="GHEA Grapalat"/>
                <w:iCs/>
                <w:color w:val="000000"/>
                <w:sz w:val="21"/>
                <w:szCs w:val="21"/>
                <w:lang w:val="pt-BR"/>
              </w:rPr>
            </w:pPr>
            <w:r w:rsidRPr="004F2EC8">
              <w:rPr>
                <w:rFonts w:ascii="GHEA Grapalat" w:hAnsi="GHEA Grapalat" w:cs="Sylfaen"/>
                <w:iCs/>
                <w:color w:val="000000"/>
                <w:sz w:val="21"/>
                <w:szCs w:val="21"/>
              </w:rPr>
              <w:t>հվհհ</w:t>
            </w:r>
            <w:r w:rsidRPr="004F2EC8">
              <w:rPr>
                <w:rFonts w:ascii="GHEA Grapalat" w:hAnsi="GHEA Grapalat"/>
                <w:iCs/>
                <w:color w:val="000000"/>
                <w:sz w:val="21"/>
                <w:szCs w:val="21"/>
                <w:lang w:val="pt-BR"/>
              </w:rPr>
              <w:t xml:space="preserve"> _______________________ </w:t>
            </w:r>
          </w:p>
        </w:tc>
        <w:tc>
          <w:tcPr>
            <w:tcW w:w="0" w:type="auto"/>
            <w:vAlign w:val="center"/>
          </w:tcPr>
          <w:p w14:paraId="3372E994" w14:textId="77777777" w:rsidR="00B85EEB" w:rsidRPr="004F2EC8" w:rsidRDefault="00B85EEB" w:rsidP="00B4020B">
            <w:pPr>
              <w:jc w:val="center"/>
              <w:rPr>
                <w:rFonts w:ascii="GHEA Grapalat" w:hAnsi="GHEA Grapalat"/>
                <w:iCs/>
                <w:color w:val="000000"/>
                <w:sz w:val="21"/>
                <w:szCs w:val="21"/>
                <w:lang w:val="pt-BR"/>
              </w:rPr>
            </w:pPr>
            <w:r w:rsidRPr="004F2EC8">
              <w:rPr>
                <w:rFonts w:ascii="GHEA Grapalat" w:hAnsi="GHEA Grapalat" w:cs="Sylfaen"/>
                <w:iCs/>
                <w:color w:val="000000"/>
                <w:sz w:val="21"/>
                <w:szCs w:val="21"/>
              </w:rPr>
              <w:t>Պատվիրատու</w:t>
            </w:r>
          </w:p>
          <w:p w14:paraId="5A77AC27" w14:textId="77777777" w:rsidR="00B85EEB" w:rsidRPr="004F2EC8" w:rsidRDefault="00B85EEB" w:rsidP="00B4020B">
            <w:pPr>
              <w:jc w:val="center"/>
              <w:rPr>
                <w:rFonts w:ascii="GHEA Grapalat" w:hAnsi="GHEA Grapalat"/>
                <w:iCs/>
                <w:color w:val="000000"/>
                <w:sz w:val="21"/>
                <w:szCs w:val="21"/>
                <w:lang w:val="pt-BR"/>
              </w:rPr>
            </w:pPr>
            <w:r w:rsidRPr="004F2EC8">
              <w:rPr>
                <w:rFonts w:ascii="GHEA Grapalat" w:hAnsi="GHEA Grapalat"/>
                <w:iCs/>
                <w:color w:val="000000"/>
                <w:sz w:val="21"/>
                <w:szCs w:val="21"/>
                <w:lang w:val="pt-BR"/>
              </w:rPr>
              <w:t>_____________________________</w:t>
            </w:r>
          </w:p>
          <w:p w14:paraId="3C1448C2" w14:textId="77777777" w:rsidR="00B85EEB" w:rsidRPr="004F2EC8" w:rsidRDefault="00B85EEB" w:rsidP="00B4020B">
            <w:pPr>
              <w:jc w:val="center"/>
              <w:rPr>
                <w:rFonts w:ascii="GHEA Grapalat" w:hAnsi="GHEA Grapalat"/>
                <w:iCs/>
                <w:color w:val="000000"/>
                <w:sz w:val="21"/>
                <w:szCs w:val="21"/>
                <w:lang w:val="pt-BR"/>
              </w:rPr>
            </w:pPr>
            <w:r w:rsidRPr="004F2EC8">
              <w:rPr>
                <w:rFonts w:ascii="GHEA Grapalat" w:hAnsi="GHEA Grapalat"/>
                <w:iCs/>
                <w:color w:val="000000"/>
                <w:sz w:val="21"/>
                <w:szCs w:val="21"/>
                <w:lang w:val="pt-BR"/>
              </w:rPr>
              <w:t>_____________________________</w:t>
            </w:r>
          </w:p>
          <w:p w14:paraId="7138063A" w14:textId="77777777" w:rsidR="00B85EEB" w:rsidRPr="004F2EC8" w:rsidRDefault="00B85EEB" w:rsidP="00B4020B">
            <w:pPr>
              <w:jc w:val="center"/>
              <w:rPr>
                <w:rFonts w:ascii="GHEA Grapalat" w:hAnsi="GHEA Grapalat"/>
                <w:iCs/>
                <w:color w:val="000000"/>
                <w:sz w:val="21"/>
                <w:szCs w:val="21"/>
                <w:lang w:val="pt-BR"/>
              </w:rPr>
            </w:pPr>
            <w:r w:rsidRPr="004F2EC8">
              <w:rPr>
                <w:rFonts w:ascii="GHEA Grapalat" w:hAnsi="GHEA Grapalat" w:cs="Sylfaen"/>
                <w:iCs/>
                <w:color w:val="000000"/>
                <w:sz w:val="21"/>
                <w:szCs w:val="21"/>
              </w:rPr>
              <w:t>գտնվելու</w:t>
            </w:r>
            <w:r w:rsidRPr="004F2EC8">
              <w:rPr>
                <w:rFonts w:ascii="GHEA Grapalat" w:hAnsi="GHEA Grapalat"/>
                <w:iCs/>
                <w:color w:val="000000"/>
                <w:sz w:val="21"/>
                <w:szCs w:val="21"/>
                <w:lang w:val="pt-BR"/>
              </w:rPr>
              <w:t xml:space="preserve"> </w:t>
            </w:r>
            <w:r w:rsidRPr="004F2EC8">
              <w:rPr>
                <w:rFonts w:ascii="GHEA Grapalat" w:hAnsi="GHEA Grapalat" w:cs="Sylfaen"/>
                <w:iCs/>
                <w:color w:val="000000"/>
                <w:sz w:val="21"/>
                <w:szCs w:val="21"/>
              </w:rPr>
              <w:t>վայրը</w:t>
            </w:r>
            <w:r w:rsidRPr="004F2EC8">
              <w:rPr>
                <w:rFonts w:ascii="GHEA Grapalat" w:hAnsi="GHEA Grapalat"/>
                <w:iCs/>
                <w:color w:val="000000"/>
                <w:sz w:val="21"/>
                <w:szCs w:val="21"/>
                <w:lang w:val="pt-BR"/>
              </w:rPr>
              <w:t xml:space="preserve"> _________________</w:t>
            </w:r>
          </w:p>
          <w:p w14:paraId="0D53D16A" w14:textId="77777777" w:rsidR="00B85EEB" w:rsidRPr="004F2EC8" w:rsidRDefault="00B85EEB" w:rsidP="00B4020B">
            <w:pPr>
              <w:jc w:val="center"/>
              <w:rPr>
                <w:rFonts w:ascii="GHEA Grapalat" w:hAnsi="GHEA Grapalat"/>
                <w:iCs/>
                <w:color w:val="000000"/>
                <w:sz w:val="21"/>
                <w:szCs w:val="21"/>
                <w:lang w:val="pt-BR"/>
              </w:rPr>
            </w:pPr>
            <w:r w:rsidRPr="004F2EC8">
              <w:rPr>
                <w:rFonts w:ascii="GHEA Grapalat" w:hAnsi="GHEA Grapalat" w:cs="Sylfaen"/>
                <w:iCs/>
                <w:color w:val="000000"/>
                <w:sz w:val="21"/>
                <w:szCs w:val="21"/>
              </w:rPr>
              <w:t>հհ</w:t>
            </w:r>
            <w:r w:rsidRPr="004F2EC8">
              <w:rPr>
                <w:rFonts w:ascii="GHEA Grapalat" w:hAnsi="GHEA Grapalat"/>
                <w:iCs/>
                <w:color w:val="000000"/>
                <w:sz w:val="21"/>
                <w:szCs w:val="21"/>
                <w:lang w:val="pt-BR"/>
              </w:rPr>
              <w:t>____________________________</w:t>
            </w:r>
          </w:p>
          <w:p w14:paraId="63958A2D" w14:textId="77777777" w:rsidR="00B85EEB" w:rsidRPr="004F2EC8" w:rsidRDefault="00B85EEB" w:rsidP="00B4020B">
            <w:pPr>
              <w:jc w:val="center"/>
              <w:rPr>
                <w:rFonts w:ascii="GHEA Grapalat" w:hAnsi="GHEA Grapalat"/>
                <w:iCs/>
                <w:color w:val="000000"/>
                <w:sz w:val="21"/>
                <w:szCs w:val="21"/>
                <w:lang w:val="pt-BR"/>
              </w:rPr>
            </w:pPr>
            <w:r w:rsidRPr="004F2EC8">
              <w:rPr>
                <w:rFonts w:ascii="GHEA Grapalat" w:hAnsi="GHEA Grapalat" w:cs="Sylfaen"/>
                <w:iCs/>
                <w:color w:val="000000"/>
                <w:sz w:val="21"/>
                <w:szCs w:val="21"/>
              </w:rPr>
              <w:t>հվհհ</w:t>
            </w:r>
            <w:r w:rsidRPr="004F2EC8">
              <w:rPr>
                <w:rFonts w:ascii="GHEA Grapalat" w:hAnsi="GHEA Grapalat"/>
                <w:iCs/>
                <w:color w:val="000000"/>
                <w:sz w:val="21"/>
                <w:szCs w:val="21"/>
                <w:lang w:val="pt-BR"/>
              </w:rPr>
              <w:t>___________________________</w:t>
            </w:r>
          </w:p>
        </w:tc>
      </w:tr>
    </w:tbl>
    <w:p w14:paraId="6858263C" w14:textId="77777777" w:rsidR="00B85EEB" w:rsidRPr="004F2EC8" w:rsidRDefault="00B85EEB" w:rsidP="00B85EEB">
      <w:pPr>
        <w:ind w:firstLine="375"/>
        <w:rPr>
          <w:rFonts w:ascii="GHEA Grapalat" w:hAnsi="GHEA Grapalat" w:cs="Arial"/>
          <w:iCs/>
          <w:color w:val="000000"/>
          <w:sz w:val="21"/>
          <w:szCs w:val="21"/>
          <w:lang w:val="pt-BR"/>
        </w:rPr>
      </w:pPr>
      <w:r w:rsidRPr="004F2EC8">
        <w:rPr>
          <w:rFonts w:ascii="Calibri" w:hAnsi="Calibri" w:cs="Calibri"/>
          <w:iCs/>
          <w:color w:val="000000"/>
          <w:sz w:val="21"/>
          <w:szCs w:val="21"/>
          <w:lang w:val="pt-BR"/>
        </w:rPr>
        <w:t>  </w:t>
      </w:r>
    </w:p>
    <w:p w14:paraId="18BFBE11" w14:textId="77777777" w:rsidR="00B85EEB" w:rsidRPr="004F2EC8" w:rsidRDefault="00B85EEB" w:rsidP="00B85EEB">
      <w:pPr>
        <w:ind w:firstLine="375"/>
        <w:rPr>
          <w:rFonts w:ascii="GHEA Grapalat" w:hAnsi="GHEA Grapalat"/>
          <w:iCs/>
          <w:color w:val="000000"/>
          <w:sz w:val="15"/>
          <w:szCs w:val="21"/>
          <w:lang w:val="pt-BR"/>
        </w:rPr>
      </w:pPr>
    </w:p>
    <w:p w14:paraId="0EEB45BB" w14:textId="77777777" w:rsidR="00B85EEB" w:rsidRPr="004F2EC8" w:rsidRDefault="00B85EEB" w:rsidP="00B85EEB">
      <w:pPr>
        <w:ind w:firstLine="375"/>
        <w:jc w:val="center"/>
        <w:rPr>
          <w:rFonts w:ascii="GHEA Grapalat" w:hAnsi="GHEA Grapalat"/>
          <w:iCs/>
          <w:color w:val="000000"/>
          <w:sz w:val="22"/>
          <w:szCs w:val="22"/>
          <w:lang w:val="pt-BR"/>
        </w:rPr>
      </w:pPr>
      <w:r w:rsidRPr="004F2EC8">
        <w:rPr>
          <w:rFonts w:ascii="GHEA Grapalat" w:hAnsi="GHEA Grapalat" w:cs="Sylfaen"/>
          <w:b/>
          <w:bCs/>
          <w:iCs/>
          <w:color w:val="000000"/>
          <w:sz w:val="22"/>
          <w:szCs w:val="22"/>
        </w:rPr>
        <w:t>ԱՐՁԱՆԱԳՐՈՒԹՅՈՒՆ</w:t>
      </w:r>
      <w:r w:rsidRPr="004F2EC8">
        <w:rPr>
          <w:rFonts w:ascii="GHEA Grapalat" w:hAnsi="GHEA Grapalat"/>
          <w:b/>
          <w:bCs/>
          <w:iCs/>
          <w:color w:val="000000"/>
          <w:sz w:val="22"/>
          <w:szCs w:val="22"/>
          <w:lang w:val="pt-BR"/>
        </w:rPr>
        <w:t xml:space="preserve"> N</w:t>
      </w:r>
    </w:p>
    <w:p w14:paraId="72DEC935" w14:textId="77777777" w:rsidR="00B85EEB" w:rsidRPr="004F2EC8" w:rsidRDefault="00B85EEB" w:rsidP="00B85EEB">
      <w:pPr>
        <w:ind w:firstLine="375"/>
        <w:jc w:val="center"/>
        <w:rPr>
          <w:rFonts w:ascii="GHEA Grapalat" w:hAnsi="GHEA Grapalat"/>
          <w:b/>
          <w:bCs/>
          <w:iCs/>
          <w:color w:val="000000"/>
          <w:sz w:val="22"/>
          <w:szCs w:val="22"/>
          <w:lang w:val="pt-BR"/>
        </w:rPr>
      </w:pPr>
      <w:r w:rsidRPr="004F2EC8">
        <w:rPr>
          <w:rFonts w:ascii="GHEA Grapalat" w:hAnsi="GHEA Grapalat" w:cs="Sylfaen"/>
          <w:b/>
          <w:bCs/>
          <w:iCs/>
          <w:color w:val="000000"/>
          <w:sz w:val="22"/>
          <w:szCs w:val="22"/>
        </w:rPr>
        <w:t>ՊԱՅՄԱՆԱԳՐԻ</w:t>
      </w:r>
      <w:r w:rsidRPr="004F2EC8">
        <w:rPr>
          <w:rFonts w:ascii="GHEA Grapalat" w:hAnsi="GHEA Grapalat"/>
          <w:b/>
          <w:bCs/>
          <w:iCs/>
          <w:color w:val="000000"/>
          <w:sz w:val="22"/>
          <w:szCs w:val="22"/>
          <w:lang w:val="pt-BR"/>
        </w:rPr>
        <w:t xml:space="preserve"> </w:t>
      </w:r>
      <w:r w:rsidRPr="004F2EC8">
        <w:rPr>
          <w:rFonts w:ascii="GHEA Grapalat" w:hAnsi="GHEA Grapalat" w:cs="Sylfaen"/>
          <w:b/>
          <w:bCs/>
          <w:iCs/>
          <w:color w:val="000000"/>
          <w:sz w:val="22"/>
          <w:szCs w:val="22"/>
        </w:rPr>
        <w:t>ԿԱՄ</w:t>
      </w:r>
      <w:r w:rsidRPr="004F2EC8">
        <w:rPr>
          <w:rFonts w:ascii="GHEA Grapalat" w:hAnsi="GHEA Grapalat"/>
          <w:b/>
          <w:bCs/>
          <w:iCs/>
          <w:color w:val="000000"/>
          <w:sz w:val="22"/>
          <w:szCs w:val="22"/>
          <w:lang w:val="pt-BR"/>
        </w:rPr>
        <w:t xml:space="preserve"> </w:t>
      </w:r>
      <w:r w:rsidRPr="004F2EC8">
        <w:rPr>
          <w:rFonts w:ascii="GHEA Grapalat" w:hAnsi="GHEA Grapalat" w:cs="Sylfaen"/>
          <w:b/>
          <w:bCs/>
          <w:iCs/>
          <w:color w:val="000000"/>
          <w:sz w:val="22"/>
          <w:szCs w:val="22"/>
        </w:rPr>
        <w:t>ԴՐԱ</w:t>
      </w:r>
      <w:r w:rsidRPr="004F2EC8">
        <w:rPr>
          <w:rFonts w:ascii="GHEA Grapalat" w:hAnsi="GHEA Grapalat"/>
          <w:b/>
          <w:bCs/>
          <w:iCs/>
          <w:color w:val="000000"/>
          <w:sz w:val="22"/>
          <w:szCs w:val="22"/>
          <w:lang w:val="pt-BR"/>
        </w:rPr>
        <w:t xml:space="preserve"> </w:t>
      </w:r>
      <w:r w:rsidRPr="004F2EC8">
        <w:rPr>
          <w:rFonts w:ascii="GHEA Grapalat" w:hAnsi="GHEA Grapalat" w:cs="Sylfaen"/>
          <w:b/>
          <w:bCs/>
          <w:iCs/>
          <w:color w:val="000000"/>
          <w:sz w:val="22"/>
          <w:szCs w:val="22"/>
        </w:rPr>
        <w:t>ՄԻ</w:t>
      </w:r>
      <w:r w:rsidRPr="004F2EC8">
        <w:rPr>
          <w:rFonts w:ascii="GHEA Grapalat" w:hAnsi="GHEA Grapalat"/>
          <w:b/>
          <w:bCs/>
          <w:iCs/>
          <w:color w:val="000000"/>
          <w:sz w:val="22"/>
          <w:szCs w:val="22"/>
          <w:lang w:val="pt-BR"/>
        </w:rPr>
        <w:t xml:space="preserve"> </w:t>
      </w:r>
      <w:r w:rsidRPr="004F2EC8">
        <w:rPr>
          <w:rFonts w:ascii="GHEA Grapalat" w:hAnsi="GHEA Grapalat" w:cs="Sylfaen"/>
          <w:b/>
          <w:bCs/>
          <w:iCs/>
          <w:color w:val="000000"/>
          <w:sz w:val="22"/>
          <w:szCs w:val="22"/>
        </w:rPr>
        <w:t>ՄԱՍԻ</w:t>
      </w:r>
      <w:r w:rsidRPr="004F2EC8">
        <w:rPr>
          <w:rFonts w:ascii="GHEA Grapalat" w:hAnsi="GHEA Grapalat"/>
          <w:b/>
          <w:bCs/>
          <w:iCs/>
          <w:color w:val="000000"/>
          <w:sz w:val="22"/>
          <w:szCs w:val="22"/>
          <w:lang w:val="pt-BR"/>
        </w:rPr>
        <w:t xml:space="preserve"> </w:t>
      </w:r>
      <w:r w:rsidRPr="004F2EC8">
        <w:rPr>
          <w:rFonts w:ascii="GHEA Grapalat" w:hAnsi="GHEA Grapalat" w:cs="Sylfaen"/>
          <w:b/>
          <w:bCs/>
          <w:iCs/>
          <w:color w:val="000000"/>
          <w:sz w:val="22"/>
          <w:szCs w:val="22"/>
          <w:lang w:val="pt-BR"/>
        </w:rPr>
        <w:t>ԿԱՏԱՐՄԱՆ</w:t>
      </w:r>
      <w:r w:rsidRPr="004F2EC8">
        <w:rPr>
          <w:rFonts w:ascii="GHEA Grapalat" w:hAnsi="GHEA Grapalat"/>
          <w:b/>
          <w:bCs/>
          <w:iCs/>
          <w:color w:val="000000"/>
          <w:sz w:val="22"/>
          <w:szCs w:val="22"/>
          <w:lang w:val="pt-BR"/>
        </w:rPr>
        <w:t xml:space="preserve"> </w:t>
      </w:r>
      <w:r w:rsidRPr="004F2EC8">
        <w:rPr>
          <w:rFonts w:ascii="GHEA Grapalat" w:hAnsi="GHEA Grapalat" w:cs="Sylfaen"/>
          <w:b/>
          <w:bCs/>
          <w:iCs/>
          <w:color w:val="000000"/>
          <w:sz w:val="22"/>
          <w:szCs w:val="22"/>
          <w:lang w:val="pt-BR"/>
        </w:rPr>
        <w:t>ԱՐԴՅՈՒՆՔՆԵՐԻ</w:t>
      </w:r>
      <w:r w:rsidRPr="004F2EC8">
        <w:rPr>
          <w:rFonts w:ascii="GHEA Grapalat" w:hAnsi="GHEA Grapalat"/>
          <w:b/>
          <w:bCs/>
          <w:iCs/>
          <w:color w:val="000000"/>
          <w:sz w:val="22"/>
          <w:szCs w:val="22"/>
          <w:lang w:val="pt-BR"/>
        </w:rPr>
        <w:t xml:space="preserve"> </w:t>
      </w:r>
    </w:p>
    <w:p w14:paraId="67D9F1E2" w14:textId="77777777" w:rsidR="00B85EEB" w:rsidRPr="004F2EC8" w:rsidRDefault="00B85EEB" w:rsidP="00B85EEB">
      <w:pPr>
        <w:ind w:firstLine="375"/>
        <w:jc w:val="center"/>
        <w:rPr>
          <w:rFonts w:ascii="GHEA Grapalat" w:hAnsi="GHEA Grapalat"/>
          <w:iCs/>
          <w:color w:val="000000"/>
          <w:sz w:val="22"/>
          <w:szCs w:val="22"/>
          <w:lang w:val="pt-BR"/>
        </w:rPr>
      </w:pPr>
      <w:r w:rsidRPr="004F2EC8">
        <w:rPr>
          <w:rFonts w:ascii="GHEA Grapalat" w:hAnsi="GHEA Grapalat" w:cs="Sylfaen"/>
          <w:b/>
          <w:bCs/>
          <w:iCs/>
          <w:color w:val="000000"/>
          <w:sz w:val="22"/>
          <w:szCs w:val="22"/>
        </w:rPr>
        <w:t>ՀԱՆՁՆՄԱՆ</w:t>
      </w:r>
      <w:r w:rsidRPr="004F2EC8">
        <w:rPr>
          <w:rFonts w:ascii="GHEA Grapalat" w:hAnsi="GHEA Grapalat"/>
          <w:b/>
          <w:bCs/>
          <w:iCs/>
          <w:color w:val="000000"/>
          <w:sz w:val="22"/>
          <w:szCs w:val="22"/>
          <w:lang w:val="pt-BR"/>
        </w:rPr>
        <w:t>-</w:t>
      </w:r>
      <w:r w:rsidRPr="004F2EC8">
        <w:rPr>
          <w:rFonts w:ascii="GHEA Grapalat" w:hAnsi="GHEA Grapalat" w:cs="Sylfaen"/>
          <w:b/>
          <w:bCs/>
          <w:iCs/>
          <w:color w:val="000000"/>
          <w:sz w:val="22"/>
          <w:szCs w:val="22"/>
        </w:rPr>
        <w:t>ԸՆԴՈՒՆՄԱՆ</w:t>
      </w:r>
    </w:p>
    <w:p w14:paraId="2F216037" w14:textId="77777777" w:rsidR="00B85EEB" w:rsidRPr="004F2EC8" w:rsidRDefault="00B85EEB" w:rsidP="00B85EEB">
      <w:pPr>
        <w:pStyle w:val="a3"/>
        <w:spacing w:line="240" w:lineRule="auto"/>
        <w:ind w:firstLine="0"/>
        <w:jc w:val="center"/>
        <w:rPr>
          <w:rFonts w:ascii="GHEA Grapalat" w:hAnsi="GHEA Grapalat"/>
          <w:b/>
          <w:bCs/>
          <w:iCs/>
          <w:lang w:val="es-ES"/>
        </w:rPr>
      </w:pPr>
    </w:p>
    <w:p w14:paraId="2E74F426" w14:textId="77777777" w:rsidR="00B85EEB" w:rsidRPr="004F2EC8" w:rsidRDefault="00B85EEB" w:rsidP="00B85EEB">
      <w:pPr>
        <w:pStyle w:val="a3"/>
        <w:spacing w:line="240" w:lineRule="auto"/>
        <w:ind w:firstLine="540"/>
        <w:rPr>
          <w:rFonts w:ascii="GHEA Grapalat" w:hAnsi="GHEA Grapalat"/>
          <w:iCs/>
          <w:lang w:val="es-ES"/>
        </w:rPr>
      </w:pPr>
      <w:r w:rsidRPr="004F2EC8">
        <w:rPr>
          <w:rFonts w:ascii="GHEA Grapalat" w:hAnsi="GHEA Grapalat"/>
          <w:color w:val="000000"/>
          <w:sz w:val="21"/>
          <w:szCs w:val="21"/>
          <w:lang w:val="es-ES" w:eastAsia="ru-RU"/>
        </w:rPr>
        <w:t>«      » «              »</w:t>
      </w:r>
      <w:r w:rsidRPr="004F2EC8">
        <w:rPr>
          <w:rFonts w:ascii="GHEA Grapalat" w:hAnsi="GHEA Grapalat"/>
          <w:iCs/>
          <w:lang w:val="es-ES"/>
        </w:rPr>
        <w:t xml:space="preserve">  </w:t>
      </w:r>
      <w:r w:rsidRPr="004F2EC8">
        <w:rPr>
          <w:rFonts w:ascii="GHEA Grapalat" w:hAnsi="GHEA Grapalat"/>
          <w:color w:val="000000"/>
          <w:sz w:val="21"/>
          <w:szCs w:val="21"/>
          <w:lang w:val="es-ES" w:eastAsia="ru-RU"/>
        </w:rPr>
        <w:t xml:space="preserve">20    </w:t>
      </w:r>
      <w:r w:rsidRPr="004F2EC8">
        <w:rPr>
          <w:rFonts w:ascii="GHEA Grapalat" w:hAnsi="GHEA Grapalat" w:cs="Sylfaen"/>
          <w:color w:val="000000"/>
          <w:sz w:val="21"/>
          <w:szCs w:val="21"/>
          <w:lang w:eastAsia="ru-RU"/>
        </w:rPr>
        <w:t>թ</w:t>
      </w:r>
      <w:r w:rsidRPr="004F2EC8">
        <w:rPr>
          <w:rFonts w:ascii="GHEA Grapalat" w:hAnsi="GHEA Grapalat"/>
          <w:color w:val="000000"/>
          <w:sz w:val="21"/>
          <w:szCs w:val="21"/>
          <w:lang w:val="es-ES" w:eastAsia="ru-RU"/>
        </w:rPr>
        <w:t>.</w:t>
      </w:r>
    </w:p>
    <w:p w14:paraId="57C72B4C" w14:textId="77777777" w:rsidR="00B85EEB" w:rsidRPr="004F2EC8" w:rsidRDefault="00B85EEB" w:rsidP="00B85EEB">
      <w:pPr>
        <w:pStyle w:val="a3"/>
        <w:spacing w:line="240" w:lineRule="auto"/>
        <w:ind w:firstLine="0"/>
        <w:rPr>
          <w:rFonts w:ascii="GHEA Grapalat" w:hAnsi="GHEA Grapalat"/>
          <w:iCs/>
          <w:lang w:val="es-ES"/>
        </w:rPr>
      </w:pPr>
    </w:p>
    <w:p w14:paraId="0ED4E61E" w14:textId="77777777" w:rsidR="00B85EEB" w:rsidRPr="004F2EC8" w:rsidRDefault="00B85EEB" w:rsidP="00B85EEB">
      <w:pPr>
        <w:pStyle w:val="af4"/>
        <w:spacing w:before="0" w:beforeAutospacing="0" w:after="0" w:afterAutospacing="0"/>
        <w:rPr>
          <w:rFonts w:ascii="GHEA Grapalat" w:hAnsi="GHEA Grapalat"/>
          <w:color w:val="000000"/>
          <w:sz w:val="21"/>
          <w:szCs w:val="21"/>
          <w:lang w:val="es-ES"/>
        </w:rPr>
      </w:pPr>
      <w:r w:rsidRPr="004F2EC8">
        <w:rPr>
          <w:rFonts w:ascii="GHEA Grapalat" w:hAnsi="GHEA Grapalat" w:cs="Sylfaen"/>
          <w:color w:val="000000"/>
          <w:sz w:val="21"/>
          <w:szCs w:val="21"/>
        </w:rPr>
        <w:t>Պայմանագրի</w:t>
      </w:r>
      <w:r w:rsidRPr="004F2EC8">
        <w:rPr>
          <w:rFonts w:ascii="GHEA Grapalat" w:hAnsi="GHEA Grapalat"/>
          <w:color w:val="000000"/>
          <w:sz w:val="21"/>
          <w:szCs w:val="21"/>
          <w:lang w:val="es-ES"/>
        </w:rPr>
        <w:t xml:space="preserve"> /</w:t>
      </w:r>
      <w:r w:rsidRPr="004F2EC8">
        <w:rPr>
          <w:rFonts w:ascii="GHEA Grapalat" w:hAnsi="GHEA Grapalat" w:cs="Sylfaen"/>
          <w:color w:val="000000"/>
          <w:sz w:val="21"/>
          <w:szCs w:val="21"/>
        </w:rPr>
        <w:t>այսուհետ</w:t>
      </w:r>
      <w:r w:rsidRPr="004F2EC8">
        <w:rPr>
          <w:rFonts w:ascii="GHEA Grapalat" w:hAnsi="GHEA Grapalat"/>
          <w:color w:val="000000"/>
          <w:sz w:val="21"/>
          <w:szCs w:val="21"/>
          <w:lang w:val="es-ES"/>
        </w:rPr>
        <w:t xml:space="preserve">` </w:t>
      </w:r>
      <w:r w:rsidRPr="004F2EC8">
        <w:rPr>
          <w:rFonts w:ascii="GHEA Grapalat" w:hAnsi="GHEA Grapalat" w:cs="Sylfaen"/>
          <w:color w:val="000000"/>
          <w:sz w:val="21"/>
          <w:szCs w:val="21"/>
        </w:rPr>
        <w:t>Պայմանագիր</w:t>
      </w:r>
      <w:r w:rsidRPr="004F2EC8">
        <w:rPr>
          <w:rFonts w:ascii="GHEA Grapalat" w:hAnsi="GHEA Grapalat"/>
          <w:color w:val="000000"/>
          <w:sz w:val="21"/>
          <w:szCs w:val="21"/>
          <w:lang w:val="es-ES"/>
        </w:rPr>
        <w:t xml:space="preserve">/ </w:t>
      </w:r>
      <w:r w:rsidRPr="004F2EC8">
        <w:rPr>
          <w:rFonts w:ascii="GHEA Grapalat" w:hAnsi="GHEA Grapalat" w:cs="Sylfaen"/>
          <w:color w:val="000000"/>
          <w:sz w:val="21"/>
          <w:szCs w:val="21"/>
        </w:rPr>
        <w:t>անվանումը</w:t>
      </w:r>
      <w:r w:rsidRPr="004F2EC8">
        <w:rPr>
          <w:rFonts w:ascii="GHEA Grapalat" w:hAnsi="GHEA Grapalat"/>
          <w:color w:val="000000"/>
          <w:sz w:val="21"/>
          <w:szCs w:val="21"/>
          <w:lang w:val="es-ES"/>
        </w:rPr>
        <w:t>` ____________________________________________________________________________________________</w:t>
      </w:r>
    </w:p>
    <w:p w14:paraId="188CC8C5" w14:textId="77777777" w:rsidR="00B85EEB" w:rsidRPr="004F2EC8" w:rsidRDefault="00B85EEB" w:rsidP="00B85EEB">
      <w:pPr>
        <w:pStyle w:val="af4"/>
        <w:spacing w:before="0" w:beforeAutospacing="0" w:after="0" w:afterAutospacing="0"/>
        <w:rPr>
          <w:rFonts w:ascii="GHEA Grapalat" w:hAnsi="GHEA Grapalat"/>
          <w:color w:val="000000"/>
          <w:sz w:val="21"/>
          <w:szCs w:val="21"/>
          <w:lang w:val="es-ES"/>
        </w:rPr>
      </w:pPr>
      <w:r w:rsidRPr="004F2EC8">
        <w:rPr>
          <w:rFonts w:ascii="GHEA Grapalat" w:hAnsi="GHEA Grapalat" w:cs="Sylfaen"/>
          <w:color w:val="000000"/>
          <w:sz w:val="21"/>
          <w:szCs w:val="21"/>
        </w:rPr>
        <w:t>Պայմանագրի</w:t>
      </w:r>
      <w:r w:rsidRPr="004F2EC8">
        <w:rPr>
          <w:rFonts w:ascii="GHEA Grapalat" w:hAnsi="GHEA Grapalat"/>
          <w:color w:val="000000"/>
          <w:sz w:val="21"/>
          <w:szCs w:val="21"/>
          <w:lang w:val="es-ES"/>
        </w:rPr>
        <w:t xml:space="preserve"> </w:t>
      </w:r>
      <w:r w:rsidRPr="004F2EC8">
        <w:rPr>
          <w:rFonts w:ascii="GHEA Grapalat" w:hAnsi="GHEA Grapalat" w:cs="Sylfaen"/>
          <w:color w:val="000000"/>
          <w:sz w:val="21"/>
          <w:szCs w:val="21"/>
        </w:rPr>
        <w:t>կնքման</w:t>
      </w:r>
      <w:r w:rsidRPr="004F2EC8">
        <w:rPr>
          <w:rFonts w:ascii="GHEA Grapalat" w:hAnsi="GHEA Grapalat"/>
          <w:color w:val="000000"/>
          <w:sz w:val="21"/>
          <w:szCs w:val="21"/>
          <w:lang w:val="es-ES"/>
        </w:rPr>
        <w:t xml:space="preserve"> </w:t>
      </w:r>
      <w:r w:rsidRPr="004F2EC8">
        <w:rPr>
          <w:rFonts w:ascii="GHEA Grapalat" w:hAnsi="GHEA Grapalat" w:cs="Sylfaen"/>
          <w:color w:val="000000"/>
          <w:sz w:val="21"/>
          <w:szCs w:val="21"/>
        </w:rPr>
        <w:t>ամսաթիվը</w:t>
      </w:r>
      <w:r w:rsidRPr="004F2EC8">
        <w:rPr>
          <w:rFonts w:ascii="GHEA Grapalat" w:hAnsi="GHEA Grapalat"/>
          <w:color w:val="000000"/>
          <w:sz w:val="21"/>
          <w:szCs w:val="21"/>
          <w:lang w:val="es-ES"/>
        </w:rPr>
        <w:t xml:space="preserve">` «____» «__________________» 20 </w:t>
      </w:r>
      <w:r w:rsidRPr="004F2EC8">
        <w:rPr>
          <w:rFonts w:ascii="GHEA Grapalat" w:hAnsi="GHEA Grapalat" w:cs="Sylfaen"/>
          <w:color w:val="000000"/>
          <w:sz w:val="21"/>
          <w:szCs w:val="21"/>
        </w:rPr>
        <w:t>թ</w:t>
      </w:r>
      <w:r w:rsidRPr="004F2EC8">
        <w:rPr>
          <w:rFonts w:ascii="GHEA Grapalat" w:hAnsi="GHEA Grapalat"/>
          <w:color w:val="000000"/>
          <w:sz w:val="21"/>
          <w:szCs w:val="21"/>
          <w:lang w:val="es-ES"/>
        </w:rPr>
        <w:t>.</w:t>
      </w:r>
    </w:p>
    <w:p w14:paraId="6BFEE60F" w14:textId="77777777" w:rsidR="00B85EEB" w:rsidRPr="004F2EC8" w:rsidRDefault="00B85EEB" w:rsidP="00B85EEB">
      <w:pPr>
        <w:pStyle w:val="af4"/>
        <w:spacing w:before="0" w:beforeAutospacing="0" w:after="0" w:afterAutospacing="0"/>
        <w:rPr>
          <w:rFonts w:ascii="GHEA Grapalat" w:hAnsi="GHEA Grapalat"/>
          <w:color w:val="000000"/>
          <w:sz w:val="21"/>
          <w:szCs w:val="21"/>
          <w:lang w:val="es-ES"/>
        </w:rPr>
      </w:pPr>
      <w:r w:rsidRPr="004F2EC8">
        <w:rPr>
          <w:rFonts w:ascii="GHEA Grapalat" w:hAnsi="GHEA Grapalat" w:cs="Sylfaen"/>
          <w:color w:val="000000"/>
          <w:sz w:val="21"/>
          <w:szCs w:val="21"/>
        </w:rPr>
        <w:t>Պայմանագրի</w:t>
      </w:r>
      <w:r w:rsidRPr="004F2EC8">
        <w:rPr>
          <w:rFonts w:ascii="GHEA Grapalat" w:hAnsi="GHEA Grapalat"/>
          <w:color w:val="000000"/>
          <w:sz w:val="21"/>
          <w:szCs w:val="21"/>
          <w:lang w:val="es-ES"/>
        </w:rPr>
        <w:t xml:space="preserve"> </w:t>
      </w:r>
      <w:r w:rsidRPr="004F2EC8">
        <w:rPr>
          <w:rFonts w:ascii="GHEA Grapalat" w:hAnsi="GHEA Grapalat" w:cs="Sylfaen"/>
          <w:color w:val="000000"/>
          <w:sz w:val="21"/>
          <w:szCs w:val="21"/>
        </w:rPr>
        <w:t>համարը</w:t>
      </w:r>
      <w:r w:rsidRPr="004F2EC8">
        <w:rPr>
          <w:rFonts w:ascii="GHEA Grapalat" w:hAnsi="GHEA Grapalat"/>
          <w:color w:val="000000"/>
          <w:sz w:val="21"/>
          <w:szCs w:val="21"/>
          <w:lang w:val="es-ES"/>
        </w:rPr>
        <w:t>`    __________</w:t>
      </w:r>
    </w:p>
    <w:p w14:paraId="2CCCCC01" w14:textId="77777777" w:rsidR="00B85EEB" w:rsidRPr="004F2EC8" w:rsidRDefault="00B85EEB" w:rsidP="00B85EEB">
      <w:pPr>
        <w:jc w:val="both"/>
        <w:rPr>
          <w:rFonts w:ascii="GHEA Grapalat" w:hAnsi="GHEA Grapalat" w:cs="Sylfaen"/>
          <w:iCs/>
          <w:lang w:val="es-ES"/>
        </w:rPr>
      </w:pPr>
      <w:r w:rsidRPr="004F2EC8">
        <w:rPr>
          <w:rFonts w:ascii="GHEA Grapalat" w:hAnsi="GHEA Grapalat" w:cs="Sylfaen"/>
          <w:iCs/>
          <w:color w:val="000000"/>
          <w:sz w:val="21"/>
          <w:szCs w:val="21"/>
        </w:rPr>
        <w:t>Պատվիրատուն</w:t>
      </w:r>
      <w:r w:rsidRPr="004F2EC8">
        <w:rPr>
          <w:rFonts w:ascii="GHEA Grapalat" w:hAnsi="GHEA Grapalat"/>
          <w:iCs/>
          <w:color w:val="000000"/>
          <w:sz w:val="21"/>
          <w:szCs w:val="21"/>
          <w:lang w:val="es-ES"/>
        </w:rPr>
        <w:t xml:space="preserve">  </w:t>
      </w:r>
      <w:r w:rsidRPr="004F2EC8">
        <w:rPr>
          <w:rFonts w:ascii="GHEA Grapalat" w:hAnsi="GHEA Grapalat" w:cs="Sylfaen"/>
          <w:iCs/>
          <w:color w:val="000000"/>
          <w:sz w:val="21"/>
          <w:szCs w:val="21"/>
        </w:rPr>
        <w:t>և</w:t>
      </w:r>
      <w:r w:rsidRPr="004F2EC8">
        <w:rPr>
          <w:rFonts w:ascii="GHEA Grapalat" w:hAnsi="GHEA Grapalat"/>
          <w:iCs/>
          <w:color w:val="000000"/>
          <w:sz w:val="21"/>
          <w:szCs w:val="21"/>
          <w:lang w:val="es-ES"/>
        </w:rPr>
        <w:t xml:space="preserve">  </w:t>
      </w:r>
      <w:r w:rsidRPr="004F2EC8">
        <w:rPr>
          <w:rFonts w:ascii="GHEA Grapalat" w:hAnsi="GHEA Grapalat" w:cs="Sylfaen"/>
          <w:color w:val="000000"/>
          <w:sz w:val="21"/>
          <w:szCs w:val="21"/>
        </w:rPr>
        <w:t>Պայմանագրի</w:t>
      </w:r>
      <w:r w:rsidRPr="004F2EC8">
        <w:rPr>
          <w:rFonts w:ascii="GHEA Grapalat" w:hAnsi="GHEA Grapalat"/>
          <w:color w:val="000000"/>
          <w:sz w:val="21"/>
          <w:szCs w:val="21"/>
          <w:lang w:val="es-ES"/>
        </w:rPr>
        <w:t xml:space="preserve"> </w:t>
      </w:r>
      <w:r w:rsidRPr="004F2EC8">
        <w:rPr>
          <w:rFonts w:ascii="GHEA Grapalat" w:hAnsi="GHEA Grapalat" w:cs="Sylfaen"/>
          <w:color w:val="000000"/>
          <w:sz w:val="21"/>
          <w:szCs w:val="21"/>
        </w:rPr>
        <w:t>կողմը՝</w:t>
      </w:r>
      <w:r w:rsidRPr="004F2EC8">
        <w:rPr>
          <w:rFonts w:ascii="GHEA Grapalat" w:hAnsi="GHEA Grapalat"/>
          <w:color w:val="000000"/>
          <w:sz w:val="21"/>
          <w:szCs w:val="21"/>
          <w:lang w:val="es-ES"/>
        </w:rPr>
        <w:t xml:space="preserve">  </w:t>
      </w:r>
      <w:r w:rsidRPr="004F2EC8">
        <w:rPr>
          <w:rFonts w:ascii="GHEA Grapalat" w:hAnsi="GHEA Grapalat" w:cs="Sylfaen"/>
          <w:color w:val="000000"/>
          <w:sz w:val="21"/>
          <w:szCs w:val="21"/>
          <w:lang w:val="hy-AM"/>
        </w:rPr>
        <w:t>հիմք</w:t>
      </w:r>
      <w:r w:rsidRPr="004F2EC8">
        <w:rPr>
          <w:rFonts w:ascii="GHEA Grapalat" w:hAnsi="GHEA Grapalat"/>
          <w:color w:val="000000"/>
          <w:sz w:val="21"/>
          <w:szCs w:val="21"/>
          <w:lang w:val="hy-AM"/>
        </w:rPr>
        <w:t xml:space="preserve"> </w:t>
      </w:r>
      <w:r w:rsidRPr="004F2EC8">
        <w:rPr>
          <w:rFonts w:ascii="GHEA Grapalat" w:hAnsi="GHEA Grapalat"/>
          <w:color w:val="000000"/>
          <w:sz w:val="21"/>
          <w:szCs w:val="21"/>
          <w:lang w:val="es-ES"/>
        </w:rPr>
        <w:t xml:space="preserve"> </w:t>
      </w:r>
      <w:r w:rsidRPr="004F2EC8">
        <w:rPr>
          <w:rFonts w:ascii="GHEA Grapalat" w:hAnsi="GHEA Grapalat" w:cs="Sylfaen"/>
          <w:color w:val="000000"/>
          <w:sz w:val="21"/>
          <w:szCs w:val="21"/>
          <w:lang w:val="hy-AM"/>
        </w:rPr>
        <w:t>ընդունելով</w:t>
      </w:r>
      <w:r w:rsidRPr="004F2EC8">
        <w:rPr>
          <w:rFonts w:ascii="GHEA Grapalat" w:hAnsi="GHEA Grapalat"/>
          <w:color w:val="000000"/>
          <w:sz w:val="21"/>
          <w:szCs w:val="21"/>
          <w:lang w:val="es-ES"/>
        </w:rPr>
        <w:t xml:space="preserve">  </w:t>
      </w:r>
      <w:r w:rsidRPr="004F2EC8">
        <w:rPr>
          <w:rFonts w:ascii="GHEA Grapalat" w:hAnsi="GHEA Grapalat" w:cs="Sylfaen"/>
          <w:color w:val="000000"/>
          <w:sz w:val="21"/>
          <w:szCs w:val="21"/>
          <w:lang w:val="hy-AM"/>
        </w:rPr>
        <w:t>պայմանագրի</w:t>
      </w:r>
      <w:r w:rsidRPr="004F2EC8">
        <w:rPr>
          <w:rFonts w:ascii="GHEA Grapalat" w:hAnsi="GHEA Grapalat"/>
          <w:color w:val="000000"/>
          <w:sz w:val="21"/>
          <w:szCs w:val="21"/>
          <w:lang w:val="hy-AM"/>
        </w:rPr>
        <w:t xml:space="preserve"> </w:t>
      </w:r>
      <w:r w:rsidRPr="004F2EC8">
        <w:rPr>
          <w:rFonts w:ascii="GHEA Grapalat" w:hAnsi="GHEA Grapalat"/>
          <w:color w:val="000000"/>
          <w:sz w:val="21"/>
          <w:szCs w:val="21"/>
          <w:lang w:val="es-ES"/>
        </w:rPr>
        <w:t xml:space="preserve"> </w:t>
      </w:r>
      <w:r w:rsidRPr="004F2EC8">
        <w:rPr>
          <w:rFonts w:ascii="GHEA Grapalat" w:hAnsi="GHEA Grapalat" w:cs="Sylfaen"/>
          <w:color w:val="000000"/>
          <w:sz w:val="21"/>
          <w:szCs w:val="21"/>
          <w:lang w:val="hy-AM"/>
        </w:rPr>
        <w:t>կատարման</w:t>
      </w:r>
      <w:r w:rsidRPr="004F2EC8">
        <w:rPr>
          <w:rFonts w:ascii="GHEA Grapalat" w:hAnsi="GHEA Grapalat"/>
          <w:color w:val="000000"/>
          <w:sz w:val="21"/>
          <w:szCs w:val="21"/>
          <w:lang w:val="hy-AM"/>
        </w:rPr>
        <w:t xml:space="preserve"> </w:t>
      </w:r>
      <w:r w:rsidRPr="004F2EC8">
        <w:rPr>
          <w:rFonts w:ascii="GHEA Grapalat" w:hAnsi="GHEA Grapalat"/>
          <w:color w:val="000000"/>
          <w:sz w:val="21"/>
          <w:szCs w:val="21"/>
          <w:lang w:val="es-ES"/>
        </w:rPr>
        <w:t xml:space="preserve"> </w:t>
      </w:r>
      <w:r w:rsidRPr="004F2EC8">
        <w:rPr>
          <w:rFonts w:ascii="GHEA Grapalat" w:hAnsi="GHEA Grapalat" w:cs="Sylfaen"/>
          <w:color w:val="000000"/>
          <w:sz w:val="21"/>
          <w:szCs w:val="21"/>
          <w:lang w:val="hy-AM"/>
        </w:rPr>
        <w:t>վերաբերյալ</w:t>
      </w:r>
      <w:r w:rsidRPr="004F2EC8">
        <w:rPr>
          <w:rFonts w:ascii="GHEA Grapalat" w:hAnsi="GHEA Grapalat"/>
          <w:color w:val="000000"/>
          <w:sz w:val="21"/>
          <w:szCs w:val="21"/>
          <w:lang w:val="hy-AM"/>
        </w:rPr>
        <w:t xml:space="preserve"> </w:t>
      </w:r>
      <w:r w:rsidRPr="004F2EC8">
        <w:rPr>
          <w:rFonts w:ascii="GHEA Grapalat" w:hAnsi="GHEA Grapalat"/>
          <w:color w:val="000000"/>
          <w:sz w:val="21"/>
          <w:szCs w:val="21"/>
          <w:lang w:val="es-ES"/>
        </w:rPr>
        <w:t xml:space="preserve">     </w:t>
      </w:r>
      <w:r w:rsidRPr="004F2EC8">
        <w:rPr>
          <w:rFonts w:ascii="GHEA Grapalat" w:hAnsi="GHEA Grapalat"/>
          <w:color w:val="000000"/>
          <w:sz w:val="21"/>
          <w:szCs w:val="21"/>
          <w:lang w:val="hy-AM"/>
        </w:rPr>
        <w:t xml:space="preserve">«   </w:t>
      </w:r>
      <w:r w:rsidRPr="004F2EC8">
        <w:rPr>
          <w:rFonts w:ascii="GHEA Grapalat" w:hAnsi="GHEA Grapalat"/>
          <w:color w:val="000000"/>
          <w:sz w:val="21"/>
          <w:szCs w:val="21"/>
          <w:lang w:val="es-ES"/>
        </w:rPr>
        <w:t xml:space="preserve">    </w:t>
      </w:r>
      <w:r w:rsidRPr="004F2EC8">
        <w:rPr>
          <w:rFonts w:ascii="GHEA Grapalat" w:hAnsi="GHEA Grapalat"/>
          <w:color w:val="000000"/>
          <w:sz w:val="21"/>
          <w:szCs w:val="21"/>
          <w:lang w:val="hy-AM"/>
        </w:rPr>
        <w:t xml:space="preserve">» </w:t>
      </w:r>
      <w:r w:rsidRPr="004F2EC8">
        <w:rPr>
          <w:rFonts w:ascii="GHEA Grapalat" w:hAnsi="GHEA Grapalat"/>
          <w:color w:val="000000"/>
          <w:sz w:val="21"/>
          <w:szCs w:val="21"/>
          <w:lang w:val="es-ES"/>
        </w:rPr>
        <w:t xml:space="preserve">     </w:t>
      </w:r>
      <w:r w:rsidRPr="004F2EC8">
        <w:rPr>
          <w:rFonts w:ascii="GHEA Grapalat" w:hAnsi="GHEA Grapalat"/>
          <w:color w:val="000000"/>
          <w:sz w:val="21"/>
          <w:szCs w:val="21"/>
          <w:lang w:val="hy-AM"/>
        </w:rPr>
        <w:t xml:space="preserve">«      </w:t>
      </w:r>
      <w:r w:rsidRPr="004F2EC8">
        <w:rPr>
          <w:rFonts w:ascii="GHEA Grapalat" w:hAnsi="GHEA Grapalat"/>
          <w:color w:val="000000"/>
          <w:sz w:val="21"/>
          <w:szCs w:val="21"/>
          <w:lang w:val="es-ES"/>
        </w:rPr>
        <w:t xml:space="preserve">               </w:t>
      </w:r>
      <w:r w:rsidRPr="004F2EC8">
        <w:rPr>
          <w:rFonts w:ascii="GHEA Grapalat" w:hAnsi="GHEA Grapalat"/>
          <w:color w:val="000000"/>
          <w:sz w:val="21"/>
          <w:szCs w:val="21"/>
          <w:lang w:val="hy-AM"/>
        </w:rPr>
        <w:t xml:space="preserve"> » </w:t>
      </w:r>
      <w:r w:rsidRPr="004F2EC8">
        <w:rPr>
          <w:rFonts w:ascii="GHEA Grapalat" w:hAnsi="GHEA Grapalat"/>
          <w:color w:val="000000"/>
          <w:sz w:val="21"/>
          <w:szCs w:val="21"/>
          <w:lang w:val="es-ES"/>
        </w:rPr>
        <w:t xml:space="preserve"> </w:t>
      </w:r>
      <w:r w:rsidRPr="004F2EC8">
        <w:rPr>
          <w:rFonts w:ascii="GHEA Grapalat" w:hAnsi="GHEA Grapalat"/>
          <w:color w:val="000000"/>
          <w:sz w:val="21"/>
          <w:szCs w:val="21"/>
          <w:lang w:val="hy-AM"/>
        </w:rPr>
        <w:t xml:space="preserve">20 </w:t>
      </w:r>
      <w:r w:rsidRPr="004F2EC8">
        <w:rPr>
          <w:rFonts w:ascii="GHEA Grapalat" w:hAnsi="GHEA Grapalat"/>
          <w:color w:val="000000"/>
          <w:sz w:val="21"/>
          <w:szCs w:val="21"/>
          <w:lang w:val="es-ES"/>
        </w:rPr>
        <w:t xml:space="preserve">  </w:t>
      </w:r>
      <w:r w:rsidRPr="004F2EC8">
        <w:rPr>
          <w:rFonts w:ascii="GHEA Grapalat" w:hAnsi="GHEA Grapalat"/>
          <w:color w:val="000000"/>
          <w:sz w:val="21"/>
          <w:szCs w:val="21"/>
          <w:lang w:val="hy-AM"/>
        </w:rPr>
        <w:t xml:space="preserve">  </w:t>
      </w:r>
      <w:r w:rsidRPr="004F2EC8">
        <w:rPr>
          <w:rFonts w:ascii="GHEA Grapalat" w:hAnsi="GHEA Grapalat" w:cs="Sylfaen"/>
          <w:color w:val="000000"/>
          <w:sz w:val="21"/>
          <w:szCs w:val="21"/>
          <w:lang w:val="hy-AM"/>
        </w:rPr>
        <w:t>թ</w:t>
      </w:r>
      <w:r w:rsidRPr="004F2EC8">
        <w:rPr>
          <w:rFonts w:ascii="GHEA Grapalat" w:hAnsi="GHEA Grapalat"/>
          <w:color w:val="000000"/>
          <w:sz w:val="21"/>
          <w:szCs w:val="21"/>
          <w:lang w:val="hy-AM"/>
        </w:rPr>
        <w:t xml:space="preserve">. </w:t>
      </w:r>
      <w:r w:rsidRPr="004F2EC8">
        <w:rPr>
          <w:rFonts w:ascii="GHEA Grapalat" w:hAnsi="GHEA Grapalat" w:cs="Sylfaen"/>
          <w:color w:val="000000"/>
          <w:sz w:val="21"/>
          <w:szCs w:val="21"/>
          <w:lang w:val="hy-AM"/>
        </w:rPr>
        <w:t>դուրս</w:t>
      </w:r>
      <w:r w:rsidRPr="004F2EC8">
        <w:rPr>
          <w:rFonts w:ascii="GHEA Grapalat" w:hAnsi="GHEA Grapalat"/>
          <w:color w:val="000000"/>
          <w:sz w:val="21"/>
          <w:szCs w:val="21"/>
          <w:lang w:val="hy-AM"/>
        </w:rPr>
        <w:t xml:space="preserve"> </w:t>
      </w:r>
      <w:r w:rsidRPr="004F2EC8">
        <w:rPr>
          <w:rFonts w:ascii="GHEA Grapalat" w:hAnsi="GHEA Grapalat" w:cs="Sylfaen"/>
          <w:color w:val="000000"/>
          <w:sz w:val="21"/>
          <w:szCs w:val="21"/>
          <w:lang w:val="hy-AM"/>
        </w:rPr>
        <w:t>գրված</w:t>
      </w:r>
      <w:r w:rsidRPr="004F2EC8">
        <w:rPr>
          <w:rFonts w:ascii="GHEA Grapalat" w:hAnsi="GHEA Grapalat"/>
          <w:color w:val="000000"/>
          <w:sz w:val="21"/>
          <w:szCs w:val="21"/>
          <w:lang w:val="hy-AM"/>
        </w:rPr>
        <w:t xml:space="preserve"> </w:t>
      </w:r>
      <w:r w:rsidRPr="004F2EC8">
        <w:rPr>
          <w:rFonts w:ascii="GHEA Grapalat" w:hAnsi="GHEA Grapalat"/>
          <w:color w:val="000000"/>
          <w:sz w:val="21"/>
          <w:szCs w:val="21"/>
          <w:lang w:val="es-ES"/>
        </w:rPr>
        <w:t xml:space="preserve">N ___   </w:t>
      </w:r>
      <w:r w:rsidRPr="004F2EC8">
        <w:rPr>
          <w:rFonts w:ascii="GHEA Grapalat" w:hAnsi="GHEA Grapalat" w:cs="Sylfaen"/>
          <w:color w:val="000000"/>
          <w:sz w:val="21"/>
          <w:szCs w:val="21"/>
          <w:lang w:val="hy-AM"/>
        </w:rPr>
        <w:t>հաշիվ</w:t>
      </w:r>
      <w:r w:rsidRPr="004F2EC8">
        <w:rPr>
          <w:rFonts w:ascii="GHEA Grapalat" w:hAnsi="GHEA Grapalat"/>
          <w:color w:val="000000"/>
          <w:sz w:val="21"/>
          <w:szCs w:val="21"/>
          <w:lang w:val="hy-AM"/>
        </w:rPr>
        <w:t xml:space="preserve"> </w:t>
      </w:r>
      <w:r w:rsidRPr="004F2EC8">
        <w:rPr>
          <w:rFonts w:ascii="GHEA Grapalat" w:hAnsi="GHEA Grapalat" w:cs="Sylfaen"/>
          <w:color w:val="000000"/>
          <w:sz w:val="21"/>
          <w:szCs w:val="21"/>
          <w:lang w:val="hy-AM"/>
        </w:rPr>
        <w:t>ապրանքագիրը</w:t>
      </w:r>
      <w:r w:rsidRPr="004F2EC8">
        <w:rPr>
          <w:rFonts w:ascii="GHEA Grapalat" w:hAnsi="GHEA Grapalat"/>
          <w:color w:val="000000"/>
          <w:sz w:val="21"/>
          <w:szCs w:val="21"/>
          <w:lang w:val="hy-AM"/>
        </w:rPr>
        <w:t xml:space="preserve">, </w:t>
      </w:r>
      <w:r w:rsidRPr="004F2EC8">
        <w:rPr>
          <w:rFonts w:ascii="GHEA Grapalat" w:hAnsi="GHEA Grapalat" w:cs="Sylfaen"/>
          <w:color w:val="000000"/>
          <w:sz w:val="21"/>
          <w:szCs w:val="21"/>
          <w:lang w:val="es-ES"/>
        </w:rPr>
        <w:t>կազմեցին</w:t>
      </w:r>
      <w:r w:rsidRPr="004F2EC8">
        <w:rPr>
          <w:rFonts w:ascii="GHEA Grapalat" w:hAnsi="GHEA Grapalat"/>
          <w:color w:val="000000"/>
          <w:sz w:val="21"/>
          <w:szCs w:val="21"/>
          <w:lang w:val="es-ES"/>
        </w:rPr>
        <w:t xml:space="preserve"> </w:t>
      </w:r>
      <w:r w:rsidRPr="004F2EC8">
        <w:rPr>
          <w:rFonts w:ascii="GHEA Grapalat" w:hAnsi="GHEA Grapalat" w:cs="Sylfaen"/>
          <w:color w:val="000000"/>
          <w:sz w:val="21"/>
          <w:szCs w:val="21"/>
          <w:lang w:val="es-ES"/>
        </w:rPr>
        <w:t>սույն</w:t>
      </w:r>
      <w:r w:rsidRPr="004F2EC8">
        <w:rPr>
          <w:rFonts w:ascii="GHEA Grapalat" w:hAnsi="GHEA Grapalat"/>
          <w:color w:val="000000"/>
          <w:sz w:val="21"/>
          <w:szCs w:val="21"/>
          <w:lang w:val="es-ES"/>
        </w:rPr>
        <w:t xml:space="preserve"> </w:t>
      </w:r>
      <w:r w:rsidRPr="004F2EC8">
        <w:rPr>
          <w:rFonts w:ascii="GHEA Grapalat" w:hAnsi="GHEA Grapalat" w:cs="Sylfaen"/>
          <w:color w:val="000000"/>
          <w:sz w:val="21"/>
          <w:szCs w:val="21"/>
          <w:lang w:val="es-ES"/>
        </w:rPr>
        <w:t>արձանագրությունը</w:t>
      </w:r>
      <w:r w:rsidRPr="004F2EC8">
        <w:rPr>
          <w:rFonts w:ascii="GHEA Grapalat" w:hAnsi="GHEA Grapalat"/>
          <w:color w:val="000000"/>
          <w:sz w:val="21"/>
          <w:szCs w:val="21"/>
          <w:lang w:val="es-ES"/>
        </w:rPr>
        <w:t xml:space="preserve"> </w:t>
      </w:r>
      <w:r w:rsidRPr="004F2EC8">
        <w:rPr>
          <w:rFonts w:ascii="GHEA Grapalat" w:hAnsi="GHEA Grapalat" w:cs="Sylfaen"/>
          <w:color w:val="000000"/>
          <w:sz w:val="21"/>
          <w:szCs w:val="21"/>
          <w:lang w:val="es-ES"/>
        </w:rPr>
        <w:t>հետևյալի</w:t>
      </w:r>
      <w:r w:rsidRPr="004F2EC8">
        <w:rPr>
          <w:rFonts w:ascii="GHEA Grapalat" w:hAnsi="GHEA Grapalat"/>
          <w:color w:val="000000"/>
          <w:sz w:val="21"/>
          <w:szCs w:val="21"/>
          <w:lang w:val="es-ES"/>
        </w:rPr>
        <w:t xml:space="preserve"> </w:t>
      </w:r>
      <w:r w:rsidRPr="004F2EC8">
        <w:rPr>
          <w:rFonts w:ascii="GHEA Grapalat" w:hAnsi="GHEA Grapalat" w:cs="Sylfaen"/>
          <w:color w:val="000000"/>
          <w:sz w:val="21"/>
          <w:szCs w:val="21"/>
          <w:lang w:val="es-ES"/>
        </w:rPr>
        <w:t>մասին</w:t>
      </w:r>
      <w:r w:rsidRPr="004F2EC8">
        <w:rPr>
          <w:rFonts w:ascii="GHEA Grapalat" w:hAnsi="GHEA Grapalat"/>
          <w:color w:val="000000"/>
          <w:sz w:val="21"/>
          <w:szCs w:val="21"/>
          <w:lang w:val="es-ES"/>
        </w:rPr>
        <w:t>.</w:t>
      </w:r>
    </w:p>
    <w:p w14:paraId="47BB1442" w14:textId="77777777" w:rsidR="00B85EEB" w:rsidRPr="004F2EC8" w:rsidRDefault="00B85EEB" w:rsidP="00B85EEB">
      <w:pPr>
        <w:jc w:val="both"/>
        <w:rPr>
          <w:rFonts w:ascii="GHEA Grapalat" w:hAnsi="GHEA Grapalat"/>
          <w:iCs/>
          <w:color w:val="000000"/>
          <w:sz w:val="21"/>
          <w:szCs w:val="21"/>
          <w:lang w:val="hy-AM"/>
        </w:rPr>
      </w:pPr>
      <w:r w:rsidRPr="004F2EC8">
        <w:rPr>
          <w:rFonts w:ascii="GHEA Grapalat" w:hAnsi="GHEA Grapalat" w:cs="Sylfaen"/>
          <w:iCs/>
          <w:color w:val="000000"/>
          <w:sz w:val="21"/>
          <w:szCs w:val="21"/>
        </w:rPr>
        <w:t>Պայմանագրի</w:t>
      </w:r>
      <w:r w:rsidRPr="004F2EC8">
        <w:rPr>
          <w:rFonts w:ascii="GHEA Grapalat" w:hAnsi="GHEA Grapalat"/>
          <w:iCs/>
          <w:color w:val="000000"/>
          <w:sz w:val="21"/>
          <w:szCs w:val="21"/>
          <w:lang w:val="es-ES"/>
        </w:rPr>
        <w:t xml:space="preserve"> </w:t>
      </w:r>
      <w:r w:rsidRPr="004F2EC8">
        <w:rPr>
          <w:rFonts w:ascii="GHEA Grapalat" w:hAnsi="GHEA Grapalat" w:cs="Sylfaen"/>
          <w:iCs/>
          <w:color w:val="000000"/>
          <w:sz w:val="21"/>
          <w:szCs w:val="21"/>
        </w:rPr>
        <w:t>շրջանակներում</w:t>
      </w:r>
      <w:r w:rsidRPr="004F2EC8">
        <w:rPr>
          <w:rFonts w:ascii="GHEA Grapalat" w:hAnsi="GHEA Grapalat"/>
          <w:iCs/>
          <w:color w:val="000000"/>
          <w:sz w:val="21"/>
          <w:szCs w:val="21"/>
          <w:lang w:val="es-ES"/>
        </w:rPr>
        <w:t xml:space="preserve"> </w:t>
      </w:r>
      <w:r w:rsidRPr="004F2EC8">
        <w:rPr>
          <w:rFonts w:ascii="GHEA Grapalat" w:hAnsi="GHEA Grapalat" w:cs="Sylfaen"/>
          <w:iCs/>
          <w:snapToGrid w:val="0"/>
          <w:color w:val="000000"/>
          <w:sz w:val="21"/>
          <w:szCs w:val="21"/>
          <w:lang w:val="es-ES"/>
        </w:rPr>
        <w:t>Պայմանագրի</w:t>
      </w:r>
      <w:r w:rsidRPr="004F2EC8">
        <w:rPr>
          <w:rFonts w:ascii="GHEA Grapalat" w:hAnsi="GHEA Grapalat"/>
          <w:iCs/>
          <w:snapToGrid w:val="0"/>
          <w:color w:val="000000"/>
          <w:sz w:val="21"/>
          <w:szCs w:val="21"/>
          <w:lang w:val="es-ES"/>
        </w:rPr>
        <w:t xml:space="preserve"> </w:t>
      </w:r>
      <w:r w:rsidRPr="004F2EC8">
        <w:rPr>
          <w:rFonts w:ascii="GHEA Grapalat" w:hAnsi="GHEA Grapalat" w:cs="Sylfaen"/>
          <w:iCs/>
          <w:snapToGrid w:val="0"/>
          <w:color w:val="000000"/>
          <w:sz w:val="21"/>
          <w:szCs w:val="21"/>
          <w:lang w:val="es-ES"/>
        </w:rPr>
        <w:t>կողմը</w:t>
      </w:r>
      <w:r w:rsidRPr="004F2EC8">
        <w:rPr>
          <w:rFonts w:ascii="GHEA Grapalat" w:hAnsi="GHEA Grapalat"/>
          <w:iCs/>
          <w:snapToGrid w:val="0"/>
          <w:color w:val="000000"/>
          <w:sz w:val="21"/>
          <w:szCs w:val="21"/>
          <w:lang w:val="es-ES"/>
        </w:rPr>
        <w:t xml:space="preserve">  </w:t>
      </w:r>
      <w:r w:rsidRPr="004F2EC8">
        <w:rPr>
          <w:rFonts w:ascii="GHEA Grapalat" w:hAnsi="GHEA Grapalat" w:cs="Sylfaen"/>
          <w:iCs/>
          <w:color w:val="000000"/>
          <w:sz w:val="21"/>
          <w:szCs w:val="21"/>
        </w:rPr>
        <w:t>մատակարարել</w:t>
      </w:r>
      <w:r w:rsidRPr="004F2EC8">
        <w:rPr>
          <w:rFonts w:ascii="GHEA Grapalat" w:hAnsi="GHEA Grapalat"/>
          <w:iCs/>
          <w:color w:val="000000"/>
          <w:sz w:val="21"/>
          <w:szCs w:val="21"/>
          <w:lang w:val="es-ES"/>
        </w:rPr>
        <w:t xml:space="preserve"> </w:t>
      </w:r>
      <w:r w:rsidRPr="004F2EC8">
        <w:rPr>
          <w:rFonts w:ascii="GHEA Grapalat" w:hAnsi="GHEA Grapalat" w:cs="Sylfaen"/>
          <w:iCs/>
          <w:color w:val="000000"/>
          <w:sz w:val="21"/>
          <w:szCs w:val="21"/>
        </w:rPr>
        <w:t>է</w:t>
      </w:r>
      <w:r w:rsidRPr="004F2EC8">
        <w:rPr>
          <w:rFonts w:ascii="GHEA Grapalat" w:hAnsi="GHEA Grapalat"/>
          <w:iCs/>
          <w:color w:val="000000"/>
          <w:sz w:val="21"/>
          <w:szCs w:val="21"/>
          <w:lang w:val="es-ES"/>
        </w:rPr>
        <w:t xml:space="preserve"> </w:t>
      </w:r>
      <w:r w:rsidRPr="004F2EC8">
        <w:rPr>
          <w:rFonts w:ascii="GHEA Grapalat" w:hAnsi="GHEA Grapalat" w:cs="Sylfaen"/>
          <w:iCs/>
          <w:color w:val="000000"/>
          <w:sz w:val="21"/>
          <w:szCs w:val="21"/>
        </w:rPr>
        <w:t>հետևյալ</w:t>
      </w:r>
      <w:r w:rsidRPr="004F2EC8">
        <w:rPr>
          <w:rFonts w:ascii="GHEA Grapalat" w:hAnsi="GHEA Grapalat"/>
          <w:iCs/>
          <w:color w:val="000000"/>
          <w:sz w:val="21"/>
          <w:szCs w:val="21"/>
          <w:lang w:val="es-ES"/>
        </w:rPr>
        <w:t xml:space="preserve"> </w:t>
      </w:r>
      <w:r w:rsidRPr="004F2EC8">
        <w:rPr>
          <w:rFonts w:ascii="GHEA Grapalat" w:hAnsi="GHEA Grapalat" w:cs="Sylfaen"/>
          <w:iCs/>
          <w:color w:val="000000"/>
          <w:sz w:val="21"/>
          <w:szCs w:val="21"/>
        </w:rPr>
        <w:t>ապրանքները՝</w:t>
      </w:r>
    </w:p>
    <w:p w14:paraId="6F051645" w14:textId="77777777" w:rsidR="00B85EEB" w:rsidRPr="004F2EC8" w:rsidRDefault="00B85EEB" w:rsidP="00B85EEB">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B85EEB" w:rsidRPr="004F2EC8" w14:paraId="3A58F3E9" w14:textId="77777777" w:rsidTr="00B4020B">
        <w:trPr>
          <w:jc w:val="right"/>
        </w:trPr>
        <w:tc>
          <w:tcPr>
            <w:tcW w:w="357" w:type="dxa"/>
            <w:vMerge w:val="restart"/>
            <w:shd w:val="clear" w:color="auto" w:fill="auto"/>
            <w:vAlign w:val="center"/>
          </w:tcPr>
          <w:p w14:paraId="31343D4B" w14:textId="77777777" w:rsidR="00B85EEB" w:rsidRPr="004F2EC8" w:rsidRDefault="00B85EEB" w:rsidP="00B4020B">
            <w:pPr>
              <w:pStyle w:val="af4"/>
              <w:spacing w:before="0" w:beforeAutospacing="0" w:after="0" w:afterAutospacing="0"/>
              <w:jc w:val="center"/>
              <w:rPr>
                <w:rFonts w:ascii="GHEA Grapalat" w:hAnsi="GHEA Grapalat"/>
                <w:sz w:val="18"/>
                <w:szCs w:val="18"/>
              </w:rPr>
            </w:pPr>
            <w:r w:rsidRPr="004F2EC8">
              <w:rPr>
                <w:rFonts w:ascii="GHEA Grapalat" w:hAnsi="GHEA Grapalat"/>
                <w:sz w:val="18"/>
                <w:szCs w:val="18"/>
              </w:rPr>
              <w:t>N</w:t>
            </w:r>
          </w:p>
        </w:tc>
        <w:tc>
          <w:tcPr>
            <w:tcW w:w="10348" w:type="dxa"/>
            <w:gridSpan w:val="8"/>
            <w:shd w:val="clear" w:color="auto" w:fill="auto"/>
            <w:vAlign w:val="center"/>
          </w:tcPr>
          <w:p w14:paraId="3C203333" w14:textId="77777777" w:rsidR="00B85EEB" w:rsidRPr="004F2EC8" w:rsidRDefault="00B85EEB" w:rsidP="00B40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F2EC8">
              <w:rPr>
                <w:rFonts w:ascii="GHEA Grapalat" w:hAnsi="GHEA Grapalat" w:cs="Sylfaen"/>
                <w:sz w:val="18"/>
                <w:szCs w:val="18"/>
              </w:rPr>
              <w:t>Մատակարարված</w:t>
            </w:r>
            <w:r w:rsidRPr="004F2EC8">
              <w:rPr>
                <w:rFonts w:ascii="GHEA Grapalat" w:hAnsi="GHEA Grapalat" w:cs="Courier New"/>
                <w:sz w:val="18"/>
                <w:szCs w:val="18"/>
              </w:rPr>
              <w:t xml:space="preserve"> </w:t>
            </w:r>
            <w:r w:rsidRPr="004F2EC8">
              <w:rPr>
                <w:rFonts w:ascii="GHEA Grapalat" w:hAnsi="GHEA Grapalat" w:cs="Sylfaen"/>
                <w:sz w:val="18"/>
                <w:szCs w:val="18"/>
              </w:rPr>
              <w:t>ապրանքների</w:t>
            </w:r>
          </w:p>
        </w:tc>
      </w:tr>
      <w:tr w:rsidR="00B85EEB" w:rsidRPr="004F2EC8" w14:paraId="45D0051B" w14:textId="77777777" w:rsidTr="00B4020B">
        <w:trPr>
          <w:jc w:val="right"/>
        </w:trPr>
        <w:tc>
          <w:tcPr>
            <w:tcW w:w="357" w:type="dxa"/>
            <w:vMerge/>
            <w:shd w:val="clear" w:color="auto" w:fill="auto"/>
          </w:tcPr>
          <w:p w14:paraId="0191F6F5" w14:textId="77777777" w:rsidR="00B85EEB" w:rsidRPr="004F2EC8" w:rsidRDefault="00B85EEB" w:rsidP="00B4020B">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7BBC927" w14:textId="77777777" w:rsidR="00B85EEB" w:rsidRPr="004F2EC8" w:rsidRDefault="00B85EEB" w:rsidP="00B4020B">
            <w:pPr>
              <w:pStyle w:val="af4"/>
              <w:spacing w:before="0" w:beforeAutospacing="0" w:after="0" w:afterAutospacing="0"/>
              <w:jc w:val="center"/>
              <w:rPr>
                <w:rFonts w:ascii="GHEA Grapalat" w:hAnsi="GHEA Grapalat"/>
                <w:sz w:val="18"/>
                <w:szCs w:val="18"/>
              </w:rPr>
            </w:pPr>
            <w:r w:rsidRPr="004F2EC8">
              <w:rPr>
                <w:rFonts w:ascii="GHEA Grapalat" w:hAnsi="GHEA Grapalat" w:cs="Sylfaen"/>
                <w:sz w:val="18"/>
                <w:szCs w:val="18"/>
              </w:rPr>
              <w:t>անվանումը</w:t>
            </w:r>
          </w:p>
        </w:tc>
        <w:tc>
          <w:tcPr>
            <w:tcW w:w="1440" w:type="dxa"/>
            <w:vMerge w:val="restart"/>
            <w:shd w:val="clear" w:color="auto" w:fill="auto"/>
            <w:vAlign w:val="center"/>
          </w:tcPr>
          <w:p w14:paraId="5A20C731" w14:textId="77777777" w:rsidR="00B85EEB" w:rsidRPr="004F2EC8" w:rsidRDefault="00B85EEB" w:rsidP="00B4020B">
            <w:pPr>
              <w:pStyle w:val="af4"/>
              <w:spacing w:before="0" w:beforeAutospacing="0" w:after="0" w:afterAutospacing="0"/>
              <w:jc w:val="center"/>
              <w:rPr>
                <w:rFonts w:ascii="GHEA Grapalat" w:hAnsi="GHEA Grapalat"/>
                <w:sz w:val="18"/>
                <w:szCs w:val="18"/>
              </w:rPr>
            </w:pPr>
            <w:r w:rsidRPr="004F2EC8">
              <w:rPr>
                <w:rFonts w:ascii="GHEA Grapalat" w:hAnsi="GHEA Grapalat" w:cs="Sylfaen"/>
                <w:sz w:val="18"/>
                <w:szCs w:val="18"/>
              </w:rPr>
              <w:t>տեխնիկական</w:t>
            </w:r>
            <w:r w:rsidRPr="004F2EC8">
              <w:rPr>
                <w:rFonts w:ascii="GHEA Grapalat" w:hAnsi="GHEA Grapalat"/>
                <w:sz w:val="18"/>
                <w:szCs w:val="18"/>
              </w:rPr>
              <w:t xml:space="preserve">  </w:t>
            </w:r>
            <w:r w:rsidRPr="004F2EC8">
              <w:rPr>
                <w:rFonts w:ascii="GHEA Grapalat" w:hAnsi="GHEA Grapalat" w:cs="Sylfaen"/>
                <w:sz w:val="18"/>
                <w:szCs w:val="18"/>
              </w:rPr>
              <w:t>բնութագրի</w:t>
            </w:r>
            <w:r w:rsidRPr="004F2EC8">
              <w:rPr>
                <w:rFonts w:ascii="GHEA Grapalat" w:hAnsi="GHEA Grapalat"/>
                <w:sz w:val="18"/>
                <w:szCs w:val="18"/>
              </w:rPr>
              <w:t xml:space="preserve"> </w:t>
            </w:r>
            <w:r w:rsidRPr="004F2EC8">
              <w:rPr>
                <w:rFonts w:ascii="GHEA Grapalat" w:hAnsi="GHEA Grapalat" w:cs="Sylfaen"/>
                <w:sz w:val="18"/>
                <w:szCs w:val="18"/>
              </w:rPr>
              <w:t>համառոտ</w:t>
            </w:r>
            <w:r w:rsidRPr="004F2EC8">
              <w:rPr>
                <w:rFonts w:ascii="GHEA Grapalat" w:hAnsi="GHEA Grapalat"/>
                <w:sz w:val="18"/>
                <w:szCs w:val="18"/>
              </w:rPr>
              <w:t xml:space="preserve"> </w:t>
            </w:r>
            <w:r w:rsidRPr="004F2EC8">
              <w:rPr>
                <w:rFonts w:ascii="GHEA Grapalat" w:hAnsi="GHEA Grapalat" w:cs="Sylfaen"/>
                <w:sz w:val="18"/>
                <w:szCs w:val="18"/>
              </w:rPr>
              <w:t>շարադրանքը</w:t>
            </w:r>
          </w:p>
        </w:tc>
        <w:tc>
          <w:tcPr>
            <w:tcW w:w="2916" w:type="dxa"/>
            <w:gridSpan w:val="2"/>
            <w:shd w:val="clear" w:color="auto" w:fill="auto"/>
            <w:vAlign w:val="center"/>
          </w:tcPr>
          <w:p w14:paraId="368688EE" w14:textId="77777777" w:rsidR="00B85EEB" w:rsidRPr="004F2EC8" w:rsidRDefault="00B85EEB" w:rsidP="00B4020B">
            <w:pPr>
              <w:pStyle w:val="af4"/>
              <w:spacing w:before="0" w:beforeAutospacing="0" w:after="0" w:afterAutospacing="0"/>
              <w:jc w:val="center"/>
              <w:rPr>
                <w:rFonts w:ascii="GHEA Grapalat" w:hAnsi="GHEA Grapalat"/>
                <w:sz w:val="18"/>
                <w:szCs w:val="18"/>
              </w:rPr>
            </w:pPr>
            <w:r w:rsidRPr="004F2EC8">
              <w:rPr>
                <w:rFonts w:ascii="GHEA Grapalat" w:hAnsi="GHEA Grapalat" w:cs="Sylfaen"/>
                <w:sz w:val="18"/>
                <w:szCs w:val="18"/>
              </w:rPr>
              <w:t>քանակական</w:t>
            </w:r>
            <w:r w:rsidRPr="004F2EC8">
              <w:rPr>
                <w:rFonts w:ascii="GHEA Grapalat" w:hAnsi="GHEA Grapalat"/>
                <w:sz w:val="18"/>
                <w:szCs w:val="18"/>
              </w:rPr>
              <w:t xml:space="preserve"> </w:t>
            </w:r>
            <w:r w:rsidRPr="004F2EC8">
              <w:rPr>
                <w:rFonts w:ascii="GHEA Grapalat" w:hAnsi="GHEA Grapalat" w:cs="Sylfaen"/>
                <w:sz w:val="18"/>
                <w:szCs w:val="18"/>
              </w:rPr>
              <w:t>ցուցանիշը</w:t>
            </w:r>
          </w:p>
        </w:tc>
        <w:tc>
          <w:tcPr>
            <w:tcW w:w="2976" w:type="dxa"/>
            <w:gridSpan w:val="2"/>
            <w:shd w:val="clear" w:color="auto" w:fill="auto"/>
            <w:vAlign w:val="center"/>
          </w:tcPr>
          <w:p w14:paraId="623FDC0A" w14:textId="77777777" w:rsidR="00B85EEB" w:rsidRPr="004F2EC8" w:rsidRDefault="00B85EEB" w:rsidP="00B4020B">
            <w:pPr>
              <w:pStyle w:val="af4"/>
              <w:spacing w:before="0" w:beforeAutospacing="0" w:after="0" w:afterAutospacing="0"/>
              <w:jc w:val="center"/>
              <w:rPr>
                <w:rFonts w:ascii="GHEA Grapalat" w:hAnsi="GHEA Grapalat"/>
                <w:sz w:val="18"/>
                <w:szCs w:val="18"/>
              </w:rPr>
            </w:pPr>
            <w:r w:rsidRPr="004F2EC8">
              <w:rPr>
                <w:rFonts w:ascii="GHEA Grapalat" w:hAnsi="GHEA Grapalat" w:cs="Sylfaen"/>
                <w:sz w:val="18"/>
                <w:szCs w:val="18"/>
              </w:rPr>
              <w:t>կատարման</w:t>
            </w:r>
            <w:r w:rsidRPr="004F2EC8">
              <w:rPr>
                <w:rFonts w:ascii="GHEA Grapalat" w:hAnsi="GHEA Grapalat"/>
                <w:sz w:val="18"/>
                <w:szCs w:val="18"/>
              </w:rPr>
              <w:t xml:space="preserve"> </w:t>
            </w:r>
            <w:r w:rsidRPr="004F2EC8">
              <w:rPr>
                <w:rFonts w:ascii="GHEA Grapalat" w:hAnsi="GHEA Grapalat" w:cs="Sylfaen"/>
                <w:sz w:val="18"/>
                <w:szCs w:val="18"/>
              </w:rPr>
              <w:t>ժամկետը</w:t>
            </w:r>
          </w:p>
        </w:tc>
        <w:tc>
          <w:tcPr>
            <w:tcW w:w="1168" w:type="dxa"/>
            <w:vMerge w:val="restart"/>
            <w:shd w:val="clear" w:color="auto" w:fill="auto"/>
            <w:vAlign w:val="center"/>
          </w:tcPr>
          <w:p w14:paraId="46E953B5" w14:textId="77777777" w:rsidR="00B85EEB" w:rsidRPr="004F2EC8" w:rsidRDefault="00B85EEB" w:rsidP="00B4020B">
            <w:pPr>
              <w:pStyle w:val="af4"/>
              <w:spacing w:before="0" w:beforeAutospacing="0" w:after="0" w:afterAutospacing="0"/>
              <w:jc w:val="center"/>
              <w:rPr>
                <w:rFonts w:ascii="GHEA Grapalat" w:hAnsi="GHEA Grapalat"/>
                <w:sz w:val="18"/>
                <w:szCs w:val="18"/>
              </w:rPr>
            </w:pPr>
            <w:r w:rsidRPr="004F2EC8">
              <w:rPr>
                <w:rFonts w:ascii="GHEA Grapalat" w:hAnsi="GHEA Grapalat" w:cs="Sylfaen"/>
                <w:sz w:val="18"/>
                <w:szCs w:val="18"/>
              </w:rPr>
              <w:t>Վճարման</w:t>
            </w:r>
            <w:r w:rsidRPr="004F2EC8">
              <w:rPr>
                <w:rFonts w:ascii="GHEA Grapalat" w:hAnsi="GHEA Grapalat"/>
                <w:sz w:val="18"/>
                <w:szCs w:val="18"/>
              </w:rPr>
              <w:t xml:space="preserve"> </w:t>
            </w:r>
            <w:r w:rsidRPr="004F2EC8">
              <w:rPr>
                <w:rFonts w:ascii="GHEA Grapalat" w:hAnsi="GHEA Grapalat" w:cs="Sylfaen"/>
                <w:sz w:val="18"/>
                <w:szCs w:val="18"/>
              </w:rPr>
              <w:t>ենթակա</w:t>
            </w:r>
            <w:r w:rsidRPr="004F2EC8">
              <w:rPr>
                <w:rFonts w:ascii="GHEA Grapalat" w:hAnsi="GHEA Grapalat"/>
                <w:sz w:val="18"/>
                <w:szCs w:val="18"/>
              </w:rPr>
              <w:t xml:space="preserve"> </w:t>
            </w:r>
            <w:r w:rsidRPr="004F2EC8">
              <w:rPr>
                <w:rFonts w:ascii="GHEA Grapalat" w:hAnsi="GHEA Grapalat" w:cs="Sylfaen"/>
                <w:sz w:val="18"/>
                <w:szCs w:val="18"/>
              </w:rPr>
              <w:t>գումարը</w:t>
            </w:r>
            <w:r w:rsidRPr="004F2EC8">
              <w:rPr>
                <w:rFonts w:ascii="GHEA Grapalat" w:hAnsi="GHEA Grapalat"/>
                <w:sz w:val="18"/>
                <w:szCs w:val="18"/>
              </w:rPr>
              <w:t xml:space="preserve"> /</w:t>
            </w:r>
            <w:r w:rsidRPr="004F2EC8">
              <w:rPr>
                <w:rFonts w:ascii="GHEA Grapalat" w:hAnsi="GHEA Grapalat" w:cs="Sylfaen"/>
                <w:sz w:val="18"/>
                <w:szCs w:val="18"/>
              </w:rPr>
              <w:t>հազար</w:t>
            </w:r>
            <w:r w:rsidRPr="004F2EC8">
              <w:rPr>
                <w:rFonts w:ascii="GHEA Grapalat" w:hAnsi="GHEA Grapalat"/>
                <w:sz w:val="18"/>
                <w:szCs w:val="18"/>
              </w:rPr>
              <w:t xml:space="preserve"> </w:t>
            </w:r>
            <w:r w:rsidRPr="004F2EC8">
              <w:rPr>
                <w:rFonts w:ascii="GHEA Grapalat" w:hAnsi="GHEA Grapalat" w:cs="Sylfaen"/>
                <w:sz w:val="18"/>
                <w:szCs w:val="18"/>
              </w:rPr>
              <w:t>դրամ</w:t>
            </w:r>
            <w:r w:rsidRPr="004F2EC8">
              <w:rPr>
                <w:rFonts w:ascii="GHEA Grapalat" w:hAnsi="GHEA Grapalat"/>
                <w:sz w:val="18"/>
                <w:szCs w:val="18"/>
              </w:rPr>
              <w:t>/</w:t>
            </w:r>
          </w:p>
        </w:tc>
        <w:tc>
          <w:tcPr>
            <w:tcW w:w="675" w:type="dxa"/>
            <w:vMerge w:val="restart"/>
            <w:shd w:val="clear" w:color="auto" w:fill="auto"/>
            <w:vAlign w:val="center"/>
          </w:tcPr>
          <w:p w14:paraId="003D2C10" w14:textId="77777777" w:rsidR="00B85EEB" w:rsidRPr="004F2EC8" w:rsidRDefault="00B85EEB" w:rsidP="00B4020B">
            <w:pPr>
              <w:pStyle w:val="af4"/>
              <w:spacing w:before="0" w:beforeAutospacing="0" w:after="0" w:afterAutospacing="0"/>
              <w:jc w:val="center"/>
              <w:rPr>
                <w:rFonts w:ascii="GHEA Grapalat" w:hAnsi="GHEA Grapalat"/>
                <w:sz w:val="18"/>
                <w:szCs w:val="18"/>
              </w:rPr>
            </w:pPr>
            <w:r w:rsidRPr="004F2EC8">
              <w:rPr>
                <w:rFonts w:ascii="GHEA Grapalat" w:hAnsi="GHEA Grapalat" w:cs="Sylfaen"/>
                <w:sz w:val="18"/>
                <w:szCs w:val="18"/>
              </w:rPr>
              <w:t>Վճարման</w:t>
            </w:r>
            <w:r w:rsidRPr="004F2EC8">
              <w:rPr>
                <w:rFonts w:ascii="GHEA Grapalat" w:hAnsi="GHEA Grapalat"/>
                <w:sz w:val="18"/>
                <w:szCs w:val="18"/>
              </w:rPr>
              <w:t xml:space="preserve"> </w:t>
            </w:r>
            <w:r w:rsidRPr="004F2EC8">
              <w:rPr>
                <w:rFonts w:ascii="GHEA Grapalat" w:hAnsi="GHEA Grapalat" w:cs="Sylfaen"/>
                <w:sz w:val="18"/>
                <w:szCs w:val="18"/>
              </w:rPr>
              <w:t>ժամկետը</w:t>
            </w:r>
            <w:r w:rsidRPr="004F2EC8">
              <w:rPr>
                <w:rFonts w:ascii="GHEA Grapalat" w:hAnsi="GHEA Grapalat"/>
                <w:sz w:val="18"/>
                <w:szCs w:val="18"/>
              </w:rPr>
              <w:t xml:space="preserve"> /</w:t>
            </w:r>
            <w:r w:rsidRPr="004F2EC8">
              <w:rPr>
                <w:rFonts w:ascii="GHEA Grapalat" w:hAnsi="GHEA Grapalat" w:cs="Sylfaen"/>
                <w:sz w:val="18"/>
                <w:szCs w:val="18"/>
              </w:rPr>
              <w:t>ըստ</w:t>
            </w:r>
            <w:r w:rsidRPr="004F2EC8">
              <w:rPr>
                <w:rFonts w:ascii="GHEA Grapalat" w:hAnsi="GHEA Grapalat"/>
                <w:sz w:val="18"/>
                <w:szCs w:val="18"/>
              </w:rPr>
              <w:t xml:space="preserve"> </w:t>
            </w:r>
            <w:r w:rsidRPr="004F2EC8">
              <w:rPr>
                <w:rFonts w:ascii="GHEA Grapalat" w:hAnsi="GHEA Grapalat" w:cs="Sylfaen"/>
                <w:sz w:val="18"/>
                <w:szCs w:val="18"/>
              </w:rPr>
              <w:t>վճարման</w:t>
            </w:r>
            <w:r w:rsidRPr="004F2EC8">
              <w:rPr>
                <w:rFonts w:ascii="GHEA Grapalat" w:hAnsi="GHEA Grapalat"/>
                <w:sz w:val="18"/>
                <w:szCs w:val="18"/>
              </w:rPr>
              <w:t xml:space="preserve"> </w:t>
            </w:r>
            <w:r w:rsidRPr="004F2EC8">
              <w:rPr>
                <w:rFonts w:ascii="GHEA Grapalat" w:hAnsi="GHEA Grapalat" w:cs="Sylfaen"/>
                <w:sz w:val="18"/>
                <w:szCs w:val="18"/>
              </w:rPr>
              <w:t>ժամանակացույցի</w:t>
            </w:r>
            <w:r w:rsidRPr="004F2EC8">
              <w:rPr>
                <w:rFonts w:ascii="GHEA Grapalat" w:hAnsi="GHEA Grapalat"/>
                <w:sz w:val="18"/>
                <w:szCs w:val="18"/>
              </w:rPr>
              <w:t>/</w:t>
            </w:r>
          </w:p>
        </w:tc>
      </w:tr>
      <w:tr w:rsidR="00B85EEB" w:rsidRPr="004F2EC8" w14:paraId="7DDE1F7C" w14:textId="77777777" w:rsidTr="00B4020B">
        <w:trPr>
          <w:trHeight w:val="1105"/>
          <w:jc w:val="right"/>
        </w:trPr>
        <w:tc>
          <w:tcPr>
            <w:tcW w:w="357" w:type="dxa"/>
            <w:vMerge/>
            <w:tcBorders>
              <w:bottom w:val="single" w:sz="4" w:space="0" w:color="auto"/>
            </w:tcBorders>
            <w:shd w:val="clear" w:color="auto" w:fill="auto"/>
          </w:tcPr>
          <w:p w14:paraId="5860A57D" w14:textId="77777777" w:rsidR="00B85EEB" w:rsidRPr="004F2EC8" w:rsidRDefault="00B85EEB" w:rsidP="00B4020B">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0EB99BFB" w14:textId="77777777" w:rsidR="00B85EEB" w:rsidRPr="004F2EC8" w:rsidRDefault="00B85EEB" w:rsidP="00B4020B">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01A1B16C" w14:textId="77777777" w:rsidR="00B85EEB" w:rsidRPr="004F2EC8" w:rsidRDefault="00B85EEB" w:rsidP="00B4020B">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3320296B" w14:textId="77777777" w:rsidR="00B85EEB" w:rsidRPr="004F2EC8" w:rsidRDefault="00B85EEB" w:rsidP="00B4020B">
            <w:pPr>
              <w:pStyle w:val="af4"/>
              <w:spacing w:before="0" w:beforeAutospacing="0" w:after="0" w:afterAutospacing="0"/>
              <w:jc w:val="center"/>
              <w:rPr>
                <w:rFonts w:ascii="GHEA Grapalat" w:hAnsi="GHEA Grapalat"/>
                <w:sz w:val="18"/>
                <w:szCs w:val="18"/>
              </w:rPr>
            </w:pPr>
            <w:r w:rsidRPr="004F2EC8">
              <w:rPr>
                <w:rFonts w:ascii="GHEA Grapalat" w:hAnsi="GHEA Grapalat" w:cs="Sylfaen"/>
                <w:sz w:val="18"/>
                <w:szCs w:val="18"/>
              </w:rPr>
              <w:t>ըստ</w:t>
            </w:r>
            <w:r w:rsidRPr="004F2EC8">
              <w:rPr>
                <w:rFonts w:ascii="GHEA Grapalat" w:hAnsi="GHEA Grapalat"/>
                <w:sz w:val="18"/>
                <w:szCs w:val="18"/>
              </w:rPr>
              <w:t xml:space="preserve"> </w:t>
            </w:r>
            <w:r w:rsidRPr="004F2EC8">
              <w:rPr>
                <w:rFonts w:ascii="GHEA Grapalat" w:hAnsi="GHEA Grapalat" w:cs="Sylfaen"/>
                <w:sz w:val="18"/>
                <w:szCs w:val="18"/>
              </w:rPr>
              <w:t>պայմանագրով</w:t>
            </w:r>
            <w:r w:rsidRPr="004F2EC8">
              <w:rPr>
                <w:rFonts w:ascii="GHEA Grapalat" w:hAnsi="GHEA Grapalat"/>
                <w:sz w:val="18"/>
                <w:szCs w:val="18"/>
              </w:rPr>
              <w:t xml:space="preserve"> </w:t>
            </w:r>
            <w:r w:rsidRPr="004F2EC8">
              <w:rPr>
                <w:rFonts w:ascii="GHEA Grapalat" w:hAnsi="GHEA Grapalat" w:cs="Sylfaen"/>
                <w:sz w:val="18"/>
                <w:szCs w:val="18"/>
              </w:rPr>
              <w:t>հաստատված</w:t>
            </w:r>
            <w:r w:rsidRPr="004F2EC8">
              <w:rPr>
                <w:rFonts w:ascii="GHEA Grapalat" w:hAnsi="GHEA Grapalat"/>
                <w:sz w:val="18"/>
                <w:szCs w:val="18"/>
              </w:rPr>
              <w:t xml:space="preserve"> </w:t>
            </w:r>
            <w:r w:rsidRPr="004F2EC8">
              <w:rPr>
                <w:rFonts w:ascii="GHEA Grapalat" w:hAnsi="GHEA Grapalat" w:cs="Sylfaen"/>
                <w:sz w:val="18"/>
                <w:szCs w:val="18"/>
              </w:rPr>
              <w:t>գնման</w:t>
            </w:r>
            <w:r w:rsidRPr="004F2EC8">
              <w:rPr>
                <w:rFonts w:ascii="GHEA Grapalat" w:hAnsi="GHEA Grapalat"/>
                <w:sz w:val="18"/>
                <w:szCs w:val="18"/>
              </w:rPr>
              <w:t xml:space="preserve"> </w:t>
            </w:r>
            <w:r w:rsidRPr="004F2EC8">
              <w:rPr>
                <w:rFonts w:ascii="GHEA Grapalat" w:hAnsi="GHEA Grapalat" w:cs="Sylfaen"/>
                <w:sz w:val="18"/>
                <w:szCs w:val="18"/>
              </w:rPr>
              <w:t>ժամանակացույցի</w:t>
            </w:r>
          </w:p>
        </w:tc>
        <w:tc>
          <w:tcPr>
            <w:tcW w:w="1116" w:type="dxa"/>
            <w:tcBorders>
              <w:bottom w:val="single" w:sz="4" w:space="0" w:color="auto"/>
            </w:tcBorders>
            <w:shd w:val="clear" w:color="auto" w:fill="auto"/>
            <w:vAlign w:val="center"/>
          </w:tcPr>
          <w:p w14:paraId="73E1B5A7" w14:textId="77777777" w:rsidR="00B85EEB" w:rsidRPr="004F2EC8" w:rsidRDefault="00B85EEB" w:rsidP="00B4020B">
            <w:pPr>
              <w:pStyle w:val="af4"/>
              <w:spacing w:before="0" w:beforeAutospacing="0" w:after="0" w:afterAutospacing="0"/>
              <w:jc w:val="center"/>
              <w:rPr>
                <w:rFonts w:ascii="GHEA Grapalat" w:hAnsi="GHEA Grapalat"/>
                <w:sz w:val="18"/>
                <w:szCs w:val="18"/>
              </w:rPr>
            </w:pPr>
            <w:r w:rsidRPr="004F2EC8">
              <w:rPr>
                <w:rFonts w:ascii="GHEA Grapalat" w:hAnsi="GHEA Grapalat" w:cs="Sylfaen"/>
                <w:sz w:val="18"/>
                <w:szCs w:val="18"/>
              </w:rPr>
              <w:t>փաստացի</w:t>
            </w:r>
          </w:p>
        </w:tc>
        <w:tc>
          <w:tcPr>
            <w:tcW w:w="1842" w:type="dxa"/>
            <w:tcBorders>
              <w:bottom w:val="single" w:sz="4" w:space="0" w:color="auto"/>
            </w:tcBorders>
            <w:shd w:val="clear" w:color="auto" w:fill="auto"/>
            <w:vAlign w:val="center"/>
          </w:tcPr>
          <w:p w14:paraId="3502AD76" w14:textId="77777777" w:rsidR="00B85EEB" w:rsidRPr="004F2EC8" w:rsidRDefault="00B85EEB" w:rsidP="00B4020B">
            <w:pPr>
              <w:pStyle w:val="af4"/>
              <w:spacing w:before="0" w:beforeAutospacing="0" w:after="0" w:afterAutospacing="0"/>
              <w:jc w:val="center"/>
              <w:rPr>
                <w:rFonts w:ascii="GHEA Grapalat" w:hAnsi="GHEA Grapalat"/>
                <w:sz w:val="18"/>
                <w:szCs w:val="18"/>
              </w:rPr>
            </w:pPr>
            <w:r w:rsidRPr="004F2EC8">
              <w:rPr>
                <w:rFonts w:ascii="GHEA Grapalat" w:hAnsi="GHEA Grapalat" w:cs="Sylfaen"/>
                <w:sz w:val="18"/>
                <w:szCs w:val="18"/>
              </w:rPr>
              <w:t>ըստ</w:t>
            </w:r>
            <w:r w:rsidRPr="004F2EC8">
              <w:rPr>
                <w:rFonts w:ascii="GHEA Grapalat" w:hAnsi="GHEA Grapalat"/>
                <w:sz w:val="18"/>
                <w:szCs w:val="18"/>
              </w:rPr>
              <w:t xml:space="preserve"> </w:t>
            </w:r>
            <w:r w:rsidRPr="004F2EC8">
              <w:rPr>
                <w:rFonts w:ascii="GHEA Grapalat" w:hAnsi="GHEA Grapalat" w:cs="Sylfaen"/>
                <w:sz w:val="18"/>
                <w:szCs w:val="18"/>
              </w:rPr>
              <w:t>պայմանագրով</w:t>
            </w:r>
            <w:r w:rsidRPr="004F2EC8">
              <w:rPr>
                <w:rFonts w:ascii="GHEA Grapalat" w:hAnsi="GHEA Grapalat"/>
                <w:sz w:val="18"/>
                <w:szCs w:val="18"/>
              </w:rPr>
              <w:t xml:space="preserve"> </w:t>
            </w:r>
            <w:r w:rsidRPr="004F2EC8">
              <w:rPr>
                <w:rFonts w:ascii="GHEA Grapalat" w:hAnsi="GHEA Grapalat" w:cs="Sylfaen"/>
                <w:sz w:val="18"/>
                <w:szCs w:val="18"/>
              </w:rPr>
              <w:t>հաստատված</w:t>
            </w:r>
            <w:r w:rsidRPr="004F2EC8">
              <w:rPr>
                <w:rFonts w:ascii="GHEA Grapalat" w:hAnsi="GHEA Grapalat"/>
                <w:sz w:val="18"/>
                <w:szCs w:val="18"/>
              </w:rPr>
              <w:t xml:space="preserve"> </w:t>
            </w:r>
            <w:r w:rsidRPr="004F2EC8">
              <w:rPr>
                <w:rFonts w:ascii="GHEA Grapalat" w:hAnsi="GHEA Grapalat" w:cs="Sylfaen"/>
                <w:sz w:val="18"/>
                <w:szCs w:val="18"/>
              </w:rPr>
              <w:t>գնման</w:t>
            </w:r>
            <w:r w:rsidRPr="004F2EC8">
              <w:rPr>
                <w:rFonts w:ascii="GHEA Grapalat" w:hAnsi="GHEA Grapalat"/>
                <w:sz w:val="18"/>
                <w:szCs w:val="18"/>
              </w:rPr>
              <w:t xml:space="preserve"> </w:t>
            </w:r>
            <w:r w:rsidRPr="004F2EC8">
              <w:rPr>
                <w:rFonts w:ascii="GHEA Grapalat" w:hAnsi="GHEA Grapalat" w:cs="Sylfaen"/>
                <w:sz w:val="18"/>
                <w:szCs w:val="18"/>
              </w:rPr>
              <w:t>ժամանակացույցի</w:t>
            </w:r>
          </w:p>
        </w:tc>
        <w:tc>
          <w:tcPr>
            <w:tcW w:w="1134" w:type="dxa"/>
            <w:tcBorders>
              <w:bottom w:val="single" w:sz="4" w:space="0" w:color="auto"/>
            </w:tcBorders>
            <w:shd w:val="clear" w:color="auto" w:fill="auto"/>
            <w:vAlign w:val="center"/>
          </w:tcPr>
          <w:p w14:paraId="42C54562" w14:textId="77777777" w:rsidR="00B85EEB" w:rsidRPr="004F2EC8" w:rsidRDefault="00B85EEB" w:rsidP="00B4020B">
            <w:pPr>
              <w:pStyle w:val="af4"/>
              <w:spacing w:before="0" w:beforeAutospacing="0" w:after="0" w:afterAutospacing="0"/>
              <w:jc w:val="center"/>
              <w:rPr>
                <w:rFonts w:ascii="GHEA Grapalat" w:hAnsi="GHEA Grapalat"/>
                <w:sz w:val="18"/>
                <w:szCs w:val="18"/>
              </w:rPr>
            </w:pPr>
            <w:r w:rsidRPr="004F2EC8">
              <w:rPr>
                <w:rFonts w:ascii="GHEA Grapalat" w:hAnsi="GHEA Grapalat" w:cs="Sylfaen"/>
                <w:sz w:val="18"/>
                <w:szCs w:val="18"/>
              </w:rPr>
              <w:t>փաստացի</w:t>
            </w:r>
          </w:p>
        </w:tc>
        <w:tc>
          <w:tcPr>
            <w:tcW w:w="1168" w:type="dxa"/>
            <w:vMerge/>
            <w:tcBorders>
              <w:bottom w:val="single" w:sz="4" w:space="0" w:color="auto"/>
            </w:tcBorders>
            <w:shd w:val="clear" w:color="auto" w:fill="auto"/>
            <w:vAlign w:val="center"/>
          </w:tcPr>
          <w:p w14:paraId="25039F50" w14:textId="77777777" w:rsidR="00B85EEB" w:rsidRPr="004F2EC8" w:rsidRDefault="00B85EEB" w:rsidP="00B4020B">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17038A52" w14:textId="77777777" w:rsidR="00B85EEB" w:rsidRPr="004F2EC8" w:rsidRDefault="00B85EEB" w:rsidP="00B4020B">
            <w:pPr>
              <w:pStyle w:val="af4"/>
              <w:spacing w:before="0" w:beforeAutospacing="0" w:after="0" w:afterAutospacing="0"/>
              <w:jc w:val="center"/>
              <w:rPr>
                <w:rFonts w:ascii="GHEA Grapalat" w:hAnsi="GHEA Grapalat"/>
                <w:sz w:val="18"/>
                <w:szCs w:val="18"/>
              </w:rPr>
            </w:pPr>
          </w:p>
        </w:tc>
      </w:tr>
      <w:tr w:rsidR="00B85EEB" w:rsidRPr="004F2EC8" w14:paraId="0EC29A8C" w14:textId="77777777" w:rsidTr="00B4020B">
        <w:trPr>
          <w:jc w:val="right"/>
        </w:trPr>
        <w:tc>
          <w:tcPr>
            <w:tcW w:w="357" w:type="dxa"/>
            <w:shd w:val="clear" w:color="auto" w:fill="auto"/>
            <w:vAlign w:val="center"/>
          </w:tcPr>
          <w:p w14:paraId="4D6AE4FD" w14:textId="77777777" w:rsidR="00B85EEB" w:rsidRPr="004F2EC8" w:rsidRDefault="00B85EEB" w:rsidP="00B4020B">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18DF8B04" w14:textId="77777777" w:rsidR="00B85EEB" w:rsidRPr="004F2EC8" w:rsidRDefault="00B85EEB" w:rsidP="00B4020B">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2E4C868" w14:textId="77777777" w:rsidR="00B85EEB" w:rsidRPr="004F2EC8" w:rsidRDefault="00B85EEB" w:rsidP="00B4020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DE92136" w14:textId="77777777" w:rsidR="00B85EEB" w:rsidRPr="004F2EC8" w:rsidRDefault="00B85EEB" w:rsidP="00B4020B">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3ABEFE1" w14:textId="77777777" w:rsidR="00B85EEB" w:rsidRPr="004F2EC8" w:rsidRDefault="00B85EEB" w:rsidP="00B4020B">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61E6DB8" w14:textId="77777777" w:rsidR="00B85EEB" w:rsidRPr="004F2EC8" w:rsidRDefault="00B85EEB" w:rsidP="00B4020B">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686403A8" w14:textId="77777777" w:rsidR="00B85EEB" w:rsidRPr="004F2EC8" w:rsidRDefault="00B85EEB" w:rsidP="00B4020B">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5FED3FBC" w14:textId="77777777" w:rsidR="00B85EEB" w:rsidRPr="004F2EC8" w:rsidRDefault="00B85EEB" w:rsidP="00B4020B">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BB30B3B" w14:textId="77777777" w:rsidR="00B85EEB" w:rsidRPr="004F2EC8" w:rsidRDefault="00B85EEB" w:rsidP="00B4020B">
            <w:pPr>
              <w:pStyle w:val="af4"/>
              <w:spacing w:before="0" w:beforeAutospacing="0" w:after="0" w:afterAutospacing="0"/>
              <w:jc w:val="center"/>
              <w:rPr>
                <w:rFonts w:ascii="GHEA Grapalat" w:hAnsi="GHEA Grapalat"/>
                <w:sz w:val="18"/>
                <w:szCs w:val="18"/>
              </w:rPr>
            </w:pPr>
          </w:p>
        </w:tc>
      </w:tr>
      <w:tr w:rsidR="00B85EEB" w:rsidRPr="004F2EC8" w14:paraId="033815A4" w14:textId="77777777" w:rsidTr="00B4020B">
        <w:trPr>
          <w:jc w:val="right"/>
        </w:trPr>
        <w:tc>
          <w:tcPr>
            <w:tcW w:w="357" w:type="dxa"/>
            <w:shd w:val="clear" w:color="auto" w:fill="auto"/>
          </w:tcPr>
          <w:p w14:paraId="5AAFA49B" w14:textId="77777777" w:rsidR="00B85EEB" w:rsidRPr="004F2EC8" w:rsidRDefault="00B85EEB" w:rsidP="00B4020B">
            <w:pPr>
              <w:pStyle w:val="af4"/>
              <w:spacing w:before="0" w:beforeAutospacing="0" w:after="0" w:afterAutospacing="0"/>
              <w:jc w:val="center"/>
              <w:rPr>
                <w:rFonts w:ascii="GHEA Grapalat" w:hAnsi="GHEA Grapalat"/>
              </w:rPr>
            </w:pPr>
          </w:p>
        </w:tc>
        <w:tc>
          <w:tcPr>
            <w:tcW w:w="1173" w:type="dxa"/>
            <w:shd w:val="clear" w:color="auto" w:fill="auto"/>
          </w:tcPr>
          <w:p w14:paraId="1F4AAD8B" w14:textId="77777777" w:rsidR="00B85EEB" w:rsidRPr="004F2EC8" w:rsidRDefault="00B85EEB" w:rsidP="00B4020B">
            <w:pPr>
              <w:pStyle w:val="af4"/>
              <w:spacing w:before="0" w:beforeAutospacing="0" w:after="0" w:afterAutospacing="0"/>
              <w:jc w:val="center"/>
              <w:rPr>
                <w:rFonts w:ascii="GHEA Grapalat" w:hAnsi="GHEA Grapalat"/>
              </w:rPr>
            </w:pPr>
          </w:p>
        </w:tc>
        <w:tc>
          <w:tcPr>
            <w:tcW w:w="1440" w:type="dxa"/>
            <w:shd w:val="clear" w:color="auto" w:fill="auto"/>
          </w:tcPr>
          <w:p w14:paraId="0EF0822B" w14:textId="77777777" w:rsidR="00B85EEB" w:rsidRPr="004F2EC8" w:rsidRDefault="00B85EEB" w:rsidP="00B4020B">
            <w:pPr>
              <w:pStyle w:val="af4"/>
              <w:spacing w:before="0" w:beforeAutospacing="0" w:after="0" w:afterAutospacing="0"/>
              <w:jc w:val="center"/>
              <w:rPr>
                <w:rFonts w:ascii="GHEA Grapalat" w:hAnsi="GHEA Grapalat"/>
              </w:rPr>
            </w:pPr>
          </w:p>
        </w:tc>
        <w:tc>
          <w:tcPr>
            <w:tcW w:w="1800" w:type="dxa"/>
            <w:shd w:val="clear" w:color="auto" w:fill="auto"/>
          </w:tcPr>
          <w:p w14:paraId="3BBE68D7" w14:textId="77777777" w:rsidR="00B85EEB" w:rsidRPr="004F2EC8" w:rsidRDefault="00B85EEB" w:rsidP="00B4020B">
            <w:pPr>
              <w:pStyle w:val="af4"/>
              <w:spacing w:before="0" w:beforeAutospacing="0" w:after="0" w:afterAutospacing="0"/>
              <w:jc w:val="center"/>
              <w:rPr>
                <w:rFonts w:ascii="GHEA Grapalat" w:hAnsi="GHEA Grapalat"/>
              </w:rPr>
            </w:pPr>
          </w:p>
        </w:tc>
        <w:tc>
          <w:tcPr>
            <w:tcW w:w="1116" w:type="dxa"/>
            <w:shd w:val="clear" w:color="auto" w:fill="auto"/>
          </w:tcPr>
          <w:p w14:paraId="12C8C2F2" w14:textId="77777777" w:rsidR="00B85EEB" w:rsidRPr="004F2EC8" w:rsidRDefault="00B85EEB" w:rsidP="00B4020B">
            <w:pPr>
              <w:pStyle w:val="af4"/>
              <w:spacing w:before="0" w:beforeAutospacing="0" w:after="0" w:afterAutospacing="0"/>
              <w:jc w:val="center"/>
              <w:rPr>
                <w:rFonts w:ascii="GHEA Grapalat" w:hAnsi="GHEA Grapalat"/>
              </w:rPr>
            </w:pPr>
          </w:p>
        </w:tc>
        <w:tc>
          <w:tcPr>
            <w:tcW w:w="1842" w:type="dxa"/>
            <w:shd w:val="clear" w:color="auto" w:fill="auto"/>
          </w:tcPr>
          <w:p w14:paraId="3AEB724A" w14:textId="77777777" w:rsidR="00B85EEB" w:rsidRPr="004F2EC8" w:rsidRDefault="00B85EEB" w:rsidP="00B4020B">
            <w:pPr>
              <w:pStyle w:val="af4"/>
              <w:spacing w:before="0" w:beforeAutospacing="0" w:after="0" w:afterAutospacing="0"/>
              <w:jc w:val="center"/>
              <w:rPr>
                <w:rFonts w:ascii="GHEA Grapalat" w:hAnsi="GHEA Grapalat"/>
              </w:rPr>
            </w:pPr>
          </w:p>
        </w:tc>
        <w:tc>
          <w:tcPr>
            <w:tcW w:w="1134" w:type="dxa"/>
            <w:shd w:val="clear" w:color="auto" w:fill="auto"/>
          </w:tcPr>
          <w:p w14:paraId="758C5972" w14:textId="77777777" w:rsidR="00B85EEB" w:rsidRPr="004F2EC8" w:rsidRDefault="00B85EEB" w:rsidP="00B4020B">
            <w:pPr>
              <w:pStyle w:val="af4"/>
              <w:spacing w:before="0" w:beforeAutospacing="0" w:after="0" w:afterAutospacing="0"/>
              <w:jc w:val="center"/>
              <w:rPr>
                <w:rFonts w:ascii="GHEA Grapalat" w:hAnsi="GHEA Grapalat"/>
              </w:rPr>
            </w:pPr>
          </w:p>
        </w:tc>
        <w:tc>
          <w:tcPr>
            <w:tcW w:w="1168" w:type="dxa"/>
            <w:shd w:val="clear" w:color="auto" w:fill="auto"/>
          </w:tcPr>
          <w:p w14:paraId="24505F14" w14:textId="77777777" w:rsidR="00B85EEB" w:rsidRPr="004F2EC8" w:rsidRDefault="00B85EEB" w:rsidP="00B4020B">
            <w:pPr>
              <w:pStyle w:val="af4"/>
              <w:spacing w:before="0" w:beforeAutospacing="0" w:after="0" w:afterAutospacing="0"/>
              <w:jc w:val="center"/>
              <w:rPr>
                <w:rFonts w:ascii="GHEA Grapalat" w:hAnsi="GHEA Grapalat"/>
              </w:rPr>
            </w:pPr>
          </w:p>
        </w:tc>
        <w:tc>
          <w:tcPr>
            <w:tcW w:w="675" w:type="dxa"/>
            <w:shd w:val="clear" w:color="auto" w:fill="auto"/>
          </w:tcPr>
          <w:p w14:paraId="3A5C5510" w14:textId="77777777" w:rsidR="00B85EEB" w:rsidRPr="004F2EC8" w:rsidRDefault="00B85EEB" w:rsidP="00B4020B">
            <w:pPr>
              <w:pStyle w:val="af4"/>
              <w:spacing w:before="0" w:beforeAutospacing="0" w:after="0" w:afterAutospacing="0"/>
              <w:jc w:val="center"/>
              <w:rPr>
                <w:rFonts w:ascii="GHEA Grapalat" w:hAnsi="GHEA Grapalat"/>
              </w:rPr>
            </w:pPr>
          </w:p>
        </w:tc>
      </w:tr>
    </w:tbl>
    <w:p w14:paraId="19A2EB5A" w14:textId="77777777" w:rsidR="00B85EEB" w:rsidRPr="004F2EC8" w:rsidRDefault="00B85EEB" w:rsidP="00B85EEB">
      <w:pPr>
        <w:ind w:firstLine="375"/>
        <w:jc w:val="both"/>
        <w:rPr>
          <w:rFonts w:ascii="GHEA Grapalat" w:hAnsi="GHEA Grapalat" w:cs="Arial"/>
          <w:iCs/>
          <w:color w:val="000000"/>
          <w:sz w:val="21"/>
          <w:szCs w:val="21"/>
          <w:lang w:val="es-ES"/>
        </w:rPr>
      </w:pPr>
      <w:r w:rsidRPr="004F2EC8">
        <w:rPr>
          <w:rFonts w:ascii="Calibri" w:hAnsi="Calibri" w:cs="Calibri"/>
          <w:iCs/>
          <w:color w:val="000000"/>
          <w:sz w:val="21"/>
          <w:szCs w:val="21"/>
          <w:lang w:val="es-ES"/>
        </w:rPr>
        <w:t> </w:t>
      </w:r>
    </w:p>
    <w:p w14:paraId="1A2BAD13" w14:textId="77777777" w:rsidR="00B85EEB" w:rsidRPr="004F2EC8" w:rsidRDefault="00B85EEB" w:rsidP="00B85EEB">
      <w:pPr>
        <w:ind w:firstLine="375"/>
        <w:jc w:val="both"/>
        <w:rPr>
          <w:rFonts w:ascii="GHEA Grapalat" w:hAnsi="GHEA Grapalat"/>
          <w:iCs/>
          <w:snapToGrid w:val="0"/>
          <w:color w:val="000000"/>
          <w:sz w:val="21"/>
          <w:szCs w:val="21"/>
          <w:lang w:val="es-ES"/>
        </w:rPr>
      </w:pPr>
      <w:r w:rsidRPr="004F2EC8">
        <w:rPr>
          <w:rFonts w:ascii="Calibri" w:hAnsi="Calibri" w:cs="Calibri"/>
          <w:iCs/>
          <w:color w:val="000000"/>
          <w:sz w:val="21"/>
          <w:szCs w:val="21"/>
          <w:lang w:val="es-ES"/>
        </w:rPr>
        <w:t> </w:t>
      </w:r>
      <w:r w:rsidRPr="004F2EC8">
        <w:rPr>
          <w:rFonts w:ascii="GHEA Grapalat" w:hAnsi="GHEA Grapalat" w:cs="Sylfaen"/>
          <w:iCs/>
          <w:snapToGrid w:val="0"/>
          <w:color w:val="000000"/>
          <w:sz w:val="21"/>
          <w:szCs w:val="21"/>
          <w:lang w:val="hy-AM"/>
        </w:rPr>
        <w:t>Սույն</w:t>
      </w:r>
      <w:r w:rsidRPr="004F2EC8">
        <w:rPr>
          <w:rFonts w:ascii="GHEA Grapalat" w:hAnsi="GHEA Grapalat"/>
          <w:iCs/>
          <w:snapToGrid w:val="0"/>
          <w:color w:val="000000"/>
          <w:sz w:val="21"/>
          <w:szCs w:val="21"/>
          <w:lang w:val="hy-AM"/>
        </w:rPr>
        <w:t xml:space="preserve"> </w:t>
      </w:r>
      <w:r w:rsidRPr="004F2EC8">
        <w:rPr>
          <w:rFonts w:ascii="GHEA Grapalat" w:hAnsi="GHEA Grapalat" w:cs="Sylfaen"/>
          <w:iCs/>
          <w:snapToGrid w:val="0"/>
          <w:color w:val="000000"/>
          <w:sz w:val="21"/>
          <w:szCs w:val="21"/>
        </w:rPr>
        <w:t>արձանագրության</w:t>
      </w:r>
      <w:r w:rsidRPr="004F2EC8">
        <w:rPr>
          <w:rFonts w:ascii="GHEA Grapalat" w:hAnsi="GHEA Grapalat"/>
          <w:iCs/>
          <w:snapToGrid w:val="0"/>
          <w:color w:val="000000"/>
          <w:sz w:val="21"/>
          <w:szCs w:val="21"/>
          <w:lang w:val="es-ES"/>
        </w:rPr>
        <w:t xml:space="preserve"> </w:t>
      </w:r>
      <w:r w:rsidRPr="004F2EC8">
        <w:rPr>
          <w:rFonts w:ascii="GHEA Grapalat" w:hAnsi="GHEA Grapalat" w:cs="Sylfaen"/>
          <w:iCs/>
          <w:snapToGrid w:val="0"/>
          <w:color w:val="000000"/>
          <w:sz w:val="21"/>
          <w:szCs w:val="21"/>
        </w:rPr>
        <w:t>երկկողմ</w:t>
      </w:r>
      <w:r w:rsidRPr="004F2EC8">
        <w:rPr>
          <w:rFonts w:ascii="GHEA Grapalat" w:hAnsi="GHEA Grapalat"/>
          <w:iCs/>
          <w:snapToGrid w:val="0"/>
          <w:color w:val="000000"/>
          <w:sz w:val="21"/>
          <w:szCs w:val="21"/>
          <w:lang w:val="es-ES"/>
        </w:rPr>
        <w:t xml:space="preserve"> </w:t>
      </w:r>
      <w:r w:rsidRPr="004F2EC8">
        <w:rPr>
          <w:rFonts w:ascii="GHEA Grapalat" w:hAnsi="GHEA Grapalat" w:cs="Sylfaen"/>
          <w:iCs/>
          <w:snapToGrid w:val="0"/>
          <w:color w:val="000000"/>
          <w:sz w:val="21"/>
          <w:szCs w:val="21"/>
          <w:lang w:val="hy-AM"/>
        </w:rPr>
        <w:t>հաստատման</w:t>
      </w:r>
      <w:r w:rsidRPr="004F2EC8">
        <w:rPr>
          <w:rFonts w:ascii="GHEA Grapalat" w:hAnsi="GHEA Grapalat"/>
          <w:iCs/>
          <w:snapToGrid w:val="0"/>
          <w:color w:val="000000"/>
          <w:sz w:val="21"/>
          <w:szCs w:val="21"/>
          <w:lang w:val="hy-AM"/>
        </w:rPr>
        <w:t xml:space="preserve"> </w:t>
      </w:r>
      <w:r w:rsidRPr="004F2EC8">
        <w:rPr>
          <w:rFonts w:ascii="GHEA Grapalat" w:hAnsi="GHEA Grapalat" w:cs="Sylfaen"/>
          <w:iCs/>
          <w:snapToGrid w:val="0"/>
          <w:color w:val="000000"/>
          <w:sz w:val="21"/>
          <w:szCs w:val="21"/>
          <w:lang w:val="hy-AM"/>
        </w:rPr>
        <w:t>համար</w:t>
      </w:r>
      <w:r w:rsidRPr="004F2EC8">
        <w:rPr>
          <w:rFonts w:ascii="GHEA Grapalat" w:hAnsi="GHEA Grapalat"/>
          <w:iCs/>
          <w:snapToGrid w:val="0"/>
          <w:color w:val="000000"/>
          <w:sz w:val="21"/>
          <w:szCs w:val="21"/>
          <w:lang w:val="hy-AM"/>
        </w:rPr>
        <w:t xml:space="preserve"> </w:t>
      </w:r>
      <w:r w:rsidRPr="004F2EC8">
        <w:rPr>
          <w:rFonts w:ascii="GHEA Grapalat" w:hAnsi="GHEA Grapalat" w:cs="Sylfaen"/>
          <w:iCs/>
          <w:snapToGrid w:val="0"/>
          <w:color w:val="000000"/>
          <w:sz w:val="21"/>
          <w:szCs w:val="21"/>
          <w:lang w:val="hy-AM"/>
        </w:rPr>
        <w:t>հիմք</w:t>
      </w:r>
      <w:r w:rsidRPr="004F2EC8">
        <w:rPr>
          <w:rFonts w:ascii="GHEA Grapalat" w:hAnsi="GHEA Grapalat"/>
          <w:iCs/>
          <w:snapToGrid w:val="0"/>
          <w:color w:val="000000"/>
          <w:sz w:val="21"/>
          <w:szCs w:val="21"/>
          <w:lang w:val="hy-AM"/>
        </w:rPr>
        <w:t xml:space="preserve"> </w:t>
      </w:r>
      <w:r w:rsidRPr="004F2EC8">
        <w:rPr>
          <w:rFonts w:ascii="GHEA Grapalat" w:hAnsi="GHEA Grapalat" w:cs="Sylfaen"/>
          <w:iCs/>
          <w:snapToGrid w:val="0"/>
          <w:color w:val="000000"/>
          <w:sz w:val="21"/>
          <w:szCs w:val="21"/>
          <w:lang w:val="hy-AM"/>
        </w:rPr>
        <w:t>հանդիսացած</w:t>
      </w:r>
      <w:r w:rsidRPr="004F2EC8">
        <w:rPr>
          <w:rFonts w:ascii="GHEA Grapalat" w:hAnsi="GHEA Grapalat"/>
          <w:iCs/>
          <w:snapToGrid w:val="0"/>
          <w:color w:val="000000"/>
          <w:sz w:val="21"/>
          <w:szCs w:val="21"/>
          <w:lang w:val="es-ES"/>
        </w:rPr>
        <w:t xml:space="preserve"> </w:t>
      </w:r>
      <w:r w:rsidRPr="004F2EC8">
        <w:rPr>
          <w:rFonts w:ascii="GHEA Grapalat" w:hAnsi="GHEA Grapalat" w:cs="Sylfaen"/>
          <w:iCs/>
          <w:snapToGrid w:val="0"/>
          <w:color w:val="000000"/>
          <w:sz w:val="21"/>
          <w:szCs w:val="21"/>
        </w:rPr>
        <w:t>հաշիվ</w:t>
      </w:r>
      <w:r w:rsidRPr="004F2EC8">
        <w:rPr>
          <w:rFonts w:ascii="GHEA Grapalat" w:hAnsi="GHEA Grapalat"/>
          <w:iCs/>
          <w:snapToGrid w:val="0"/>
          <w:color w:val="000000"/>
          <w:sz w:val="21"/>
          <w:szCs w:val="21"/>
          <w:lang w:val="es-ES"/>
        </w:rPr>
        <w:t xml:space="preserve"> </w:t>
      </w:r>
      <w:r w:rsidRPr="004F2EC8">
        <w:rPr>
          <w:rFonts w:ascii="GHEA Grapalat" w:hAnsi="GHEA Grapalat" w:cs="Sylfaen"/>
          <w:iCs/>
          <w:snapToGrid w:val="0"/>
          <w:color w:val="000000"/>
          <w:sz w:val="21"/>
          <w:szCs w:val="21"/>
        </w:rPr>
        <w:t>ապրանքագիրը</w:t>
      </w:r>
      <w:r w:rsidRPr="004F2EC8">
        <w:rPr>
          <w:rFonts w:ascii="GHEA Grapalat" w:hAnsi="GHEA Grapalat"/>
          <w:iCs/>
          <w:snapToGrid w:val="0"/>
          <w:color w:val="000000"/>
          <w:sz w:val="21"/>
          <w:szCs w:val="21"/>
          <w:lang w:val="es-ES"/>
        </w:rPr>
        <w:t xml:space="preserve"> </w:t>
      </w:r>
      <w:r w:rsidRPr="004F2EC8">
        <w:rPr>
          <w:rFonts w:ascii="GHEA Grapalat" w:hAnsi="GHEA Grapalat" w:cs="Sylfaen"/>
          <w:iCs/>
          <w:snapToGrid w:val="0"/>
          <w:color w:val="000000"/>
          <w:sz w:val="21"/>
          <w:szCs w:val="21"/>
        </w:rPr>
        <w:t>և</w:t>
      </w:r>
      <w:r w:rsidRPr="004F2EC8">
        <w:rPr>
          <w:rFonts w:ascii="GHEA Grapalat" w:hAnsi="GHEA Grapalat"/>
          <w:iCs/>
          <w:snapToGrid w:val="0"/>
          <w:color w:val="000000"/>
          <w:sz w:val="21"/>
          <w:szCs w:val="21"/>
          <w:lang w:val="es-ES"/>
        </w:rPr>
        <w:t xml:space="preserve"> </w:t>
      </w:r>
      <w:r w:rsidRPr="004F2EC8">
        <w:rPr>
          <w:rFonts w:ascii="GHEA Grapalat" w:hAnsi="GHEA Grapalat" w:cs="Sylfaen"/>
          <w:iCs/>
          <w:snapToGrid w:val="0"/>
          <w:color w:val="000000"/>
          <w:sz w:val="21"/>
          <w:szCs w:val="21"/>
          <w:lang w:val="hy-AM"/>
        </w:rPr>
        <w:t>դրական</w:t>
      </w:r>
      <w:r w:rsidRPr="004F2EC8">
        <w:rPr>
          <w:rFonts w:ascii="GHEA Grapalat" w:hAnsi="GHEA Grapalat"/>
          <w:iCs/>
          <w:snapToGrid w:val="0"/>
          <w:color w:val="000000"/>
          <w:sz w:val="21"/>
          <w:szCs w:val="21"/>
          <w:lang w:val="hy-AM"/>
        </w:rPr>
        <w:t xml:space="preserve"> </w:t>
      </w:r>
      <w:r w:rsidRPr="004F2EC8">
        <w:rPr>
          <w:rFonts w:ascii="GHEA Grapalat" w:hAnsi="GHEA Grapalat" w:cs="Sylfaen"/>
          <w:color w:val="000000"/>
          <w:sz w:val="21"/>
          <w:szCs w:val="21"/>
          <w:lang w:val="es-ES"/>
        </w:rPr>
        <w:t>եզրակացությունը</w:t>
      </w:r>
      <w:r w:rsidRPr="004F2EC8">
        <w:rPr>
          <w:rFonts w:ascii="GHEA Grapalat" w:hAnsi="GHEA Grapalat"/>
          <w:iCs/>
          <w:snapToGrid w:val="0"/>
          <w:color w:val="000000"/>
          <w:sz w:val="21"/>
          <w:szCs w:val="21"/>
          <w:lang w:val="es-ES"/>
        </w:rPr>
        <w:t xml:space="preserve"> </w:t>
      </w:r>
      <w:r w:rsidRPr="004F2EC8">
        <w:rPr>
          <w:rFonts w:ascii="GHEA Grapalat" w:hAnsi="GHEA Grapalat" w:cs="Sylfaen"/>
          <w:iCs/>
          <w:snapToGrid w:val="0"/>
          <w:color w:val="000000"/>
          <w:sz w:val="21"/>
          <w:szCs w:val="21"/>
          <w:lang w:val="es-ES"/>
        </w:rPr>
        <w:t>հանդիսանում</w:t>
      </w:r>
      <w:r w:rsidRPr="004F2EC8">
        <w:rPr>
          <w:rFonts w:ascii="GHEA Grapalat" w:hAnsi="GHEA Grapalat"/>
          <w:iCs/>
          <w:snapToGrid w:val="0"/>
          <w:color w:val="000000"/>
          <w:sz w:val="21"/>
          <w:szCs w:val="21"/>
          <w:lang w:val="es-ES"/>
        </w:rPr>
        <w:t xml:space="preserve"> </w:t>
      </w:r>
      <w:r w:rsidRPr="004F2EC8">
        <w:rPr>
          <w:rFonts w:ascii="GHEA Grapalat" w:hAnsi="GHEA Grapalat" w:cs="Sylfaen"/>
          <w:iCs/>
          <w:snapToGrid w:val="0"/>
          <w:color w:val="000000"/>
          <w:sz w:val="21"/>
          <w:szCs w:val="21"/>
          <w:lang w:val="es-ES"/>
        </w:rPr>
        <w:t>են</w:t>
      </w:r>
      <w:r w:rsidRPr="004F2EC8">
        <w:rPr>
          <w:rFonts w:ascii="GHEA Grapalat" w:hAnsi="GHEA Grapalat"/>
          <w:iCs/>
          <w:snapToGrid w:val="0"/>
          <w:color w:val="000000"/>
          <w:sz w:val="21"/>
          <w:szCs w:val="21"/>
          <w:lang w:val="es-ES"/>
        </w:rPr>
        <w:t xml:space="preserve"> </w:t>
      </w:r>
      <w:r w:rsidRPr="004F2EC8">
        <w:rPr>
          <w:rFonts w:ascii="GHEA Grapalat" w:hAnsi="GHEA Grapalat" w:cs="Sylfaen"/>
          <w:iCs/>
          <w:snapToGrid w:val="0"/>
          <w:color w:val="000000"/>
          <w:sz w:val="21"/>
          <w:szCs w:val="21"/>
          <w:lang w:val="es-ES"/>
        </w:rPr>
        <w:t>սույն</w:t>
      </w:r>
      <w:r w:rsidRPr="004F2EC8">
        <w:rPr>
          <w:rFonts w:ascii="GHEA Grapalat" w:hAnsi="GHEA Grapalat"/>
          <w:iCs/>
          <w:snapToGrid w:val="0"/>
          <w:color w:val="000000"/>
          <w:sz w:val="21"/>
          <w:szCs w:val="21"/>
          <w:lang w:val="es-ES"/>
        </w:rPr>
        <w:t xml:space="preserve"> </w:t>
      </w:r>
      <w:r w:rsidRPr="004F2EC8">
        <w:rPr>
          <w:rFonts w:ascii="GHEA Grapalat" w:hAnsi="GHEA Grapalat" w:cs="Sylfaen"/>
          <w:iCs/>
          <w:snapToGrid w:val="0"/>
          <w:color w:val="000000"/>
          <w:sz w:val="21"/>
          <w:szCs w:val="21"/>
          <w:lang w:val="es-ES"/>
        </w:rPr>
        <w:t>արձանագրության</w:t>
      </w:r>
      <w:r w:rsidRPr="004F2EC8">
        <w:rPr>
          <w:rFonts w:ascii="GHEA Grapalat" w:hAnsi="GHEA Grapalat"/>
          <w:iCs/>
          <w:snapToGrid w:val="0"/>
          <w:color w:val="000000"/>
          <w:sz w:val="21"/>
          <w:szCs w:val="21"/>
          <w:lang w:val="es-ES"/>
        </w:rPr>
        <w:t xml:space="preserve"> </w:t>
      </w:r>
      <w:r w:rsidRPr="004F2EC8">
        <w:rPr>
          <w:rFonts w:ascii="GHEA Grapalat" w:hAnsi="GHEA Grapalat" w:cs="Sylfaen"/>
          <w:iCs/>
          <w:snapToGrid w:val="0"/>
          <w:color w:val="000000"/>
          <w:sz w:val="21"/>
          <w:szCs w:val="21"/>
          <w:lang w:val="es-ES"/>
        </w:rPr>
        <w:t>բաղկացուցիչ</w:t>
      </w:r>
      <w:r w:rsidRPr="004F2EC8">
        <w:rPr>
          <w:rFonts w:ascii="GHEA Grapalat" w:hAnsi="GHEA Grapalat"/>
          <w:iCs/>
          <w:snapToGrid w:val="0"/>
          <w:color w:val="000000"/>
          <w:sz w:val="21"/>
          <w:szCs w:val="21"/>
          <w:lang w:val="es-ES"/>
        </w:rPr>
        <w:t xml:space="preserve"> </w:t>
      </w:r>
      <w:r w:rsidRPr="004F2EC8">
        <w:rPr>
          <w:rFonts w:ascii="GHEA Grapalat" w:hAnsi="GHEA Grapalat" w:cs="Sylfaen"/>
          <w:iCs/>
          <w:snapToGrid w:val="0"/>
          <w:color w:val="000000"/>
          <w:sz w:val="21"/>
          <w:szCs w:val="21"/>
          <w:lang w:val="es-ES"/>
        </w:rPr>
        <w:t>մասը</w:t>
      </w:r>
      <w:r w:rsidRPr="004F2EC8">
        <w:rPr>
          <w:rFonts w:ascii="GHEA Grapalat" w:hAnsi="GHEA Grapalat"/>
          <w:iCs/>
          <w:snapToGrid w:val="0"/>
          <w:color w:val="000000"/>
          <w:sz w:val="21"/>
          <w:szCs w:val="21"/>
          <w:lang w:val="es-ES"/>
        </w:rPr>
        <w:t xml:space="preserve"> </w:t>
      </w:r>
      <w:r w:rsidRPr="004F2EC8">
        <w:rPr>
          <w:rFonts w:ascii="GHEA Grapalat" w:hAnsi="GHEA Grapalat" w:cs="Sylfaen"/>
          <w:iCs/>
          <w:snapToGrid w:val="0"/>
          <w:color w:val="000000"/>
          <w:sz w:val="21"/>
          <w:szCs w:val="21"/>
          <w:lang w:val="es-ES"/>
        </w:rPr>
        <w:t>և</w:t>
      </w:r>
      <w:r w:rsidRPr="004F2EC8">
        <w:rPr>
          <w:rFonts w:ascii="GHEA Grapalat" w:hAnsi="GHEA Grapalat"/>
          <w:iCs/>
          <w:snapToGrid w:val="0"/>
          <w:color w:val="000000"/>
          <w:sz w:val="21"/>
          <w:szCs w:val="21"/>
          <w:lang w:val="es-ES"/>
        </w:rPr>
        <w:t xml:space="preserve"> </w:t>
      </w:r>
      <w:r w:rsidRPr="004F2EC8">
        <w:rPr>
          <w:rFonts w:ascii="GHEA Grapalat" w:hAnsi="GHEA Grapalat" w:cs="Sylfaen"/>
          <w:iCs/>
          <w:snapToGrid w:val="0"/>
          <w:color w:val="000000"/>
          <w:sz w:val="21"/>
          <w:szCs w:val="21"/>
          <w:lang w:val="es-ES"/>
        </w:rPr>
        <w:t>կցվում</w:t>
      </w:r>
      <w:r w:rsidRPr="004F2EC8">
        <w:rPr>
          <w:rFonts w:ascii="GHEA Grapalat" w:hAnsi="GHEA Grapalat"/>
          <w:iCs/>
          <w:snapToGrid w:val="0"/>
          <w:color w:val="000000"/>
          <w:sz w:val="21"/>
          <w:szCs w:val="21"/>
          <w:lang w:val="es-ES"/>
        </w:rPr>
        <w:t xml:space="preserve"> </w:t>
      </w:r>
      <w:r w:rsidRPr="004F2EC8">
        <w:rPr>
          <w:rFonts w:ascii="GHEA Grapalat" w:hAnsi="GHEA Grapalat" w:cs="Sylfaen"/>
          <w:iCs/>
          <w:snapToGrid w:val="0"/>
          <w:color w:val="000000"/>
          <w:sz w:val="21"/>
          <w:szCs w:val="21"/>
          <w:lang w:val="es-ES"/>
        </w:rPr>
        <w:t>են</w:t>
      </w:r>
      <w:r w:rsidRPr="004F2EC8">
        <w:rPr>
          <w:rFonts w:ascii="GHEA Grapalat" w:hAnsi="GHEA Grapalat"/>
          <w:iCs/>
          <w:snapToGrid w:val="0"/>
          <w:color w:val="000000"/>
          <w:sz w:val="21"/>
          <w:szCs w:val="21"/>
          <w:lang w:val="es-ES"/>
        </w:rPr>
        <w:t>:</w:t>
      </w:r>
    </w:p>
    <w:p w14:paraId="189B6010" w14:textId="77777777" w:rsidR="00B85EEB" w:rsidRPr="004F2EC8" w:rsidRDefault="00B85EEB" w:rsidP="00B85EEB">
      <w:pPr>
        <w:ind w:firstLine="375"/>
        <w:jc w:val="both"/>
        <w:rPr>
          <w:rFonts w:ascii="GHEA Grapalat" w:hAnsi="GHEA Grapalat"/>
          <w:iCs/>
          <w:snapToGrid w:val="0"/>
          <w:color w:val="000000"/>
          <w:sz w:val="21"/>
          <w:szCs w:val="21"/>
          <w:lang w:val="es-ES"/>
        </w:rPr>
      </w:pPr>
    </w:p>
    <w:p w14:paraId="1BC0F518" w14:textId="77777777" w:rsidR="00B85EEB" w:rsidRPr="004F2EC8" w:rsidRDefault="00B85EEB" w:rsidP="00B85EEB">
      <w:pPr>
        <w:ind w:firstLine="375"/>
        <w:jc w:val="both"/>
        <w:rPr>
          <w:rFonts w:ascii="GHEA Grapalat" w:hAnsi="GHEA Grapalat"/>
          <w:iCs/>
          <w:snapToGrid w:val="0"/>
          <w:color w:val="000000"/>
          <w:sz w:val="2"/>
          <w:szCs w:val="21"/>
          <w:lang w:val="es-ES"/>
        </w:rPr>
      </w:pPr>
    </w:p>
    <w:p w14:paraId="548764CC" w14:textId="77777777" w:rsidR="00B85EEB" w:rsidRPr="004F2EC8" w:rsidRDefault="00B85EEB" w:rsidP="00B85EEB">
      <w:pPr>
        <w:ind w:firstLine="375"/>
        <w:rPr>
          <w:rFonts w:ascii="GHEA Grapalat" w:hAnsi="GHEA Grapalat"/>
          <w:iCs/>
          <w:snapToGrid w:val="0"/>
          <w:color w:val="000000"/>
          <w:sz w:val="2"/>
          <w:szCs w:val="21"/>
          <w:lang w:val="es-ES"/>
        </w:rPr>
      </w:pPr>
      <w:r w:rsidRPr="004F2EC8">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85EEB" w:rsidRPr="004F2EC8" w14:paraId="383D7D73" w14:textId="77777777" w:rsidTr="00B4020B">
        <w:trPr>
          <w:trHeight w:val="266"/>
          <w:tblCellSpacing w:w="7" w:type="dxa"/>
          <w:jc w:val="center"/>
        </w:trPr>
        <w:tc>
          <w:tcPr>
            <w:tcW w:w="0" w:type="auto"/>
            <w:vAlign w:val="center"/>
          </w:tcPr>
          <w:p w14:paraId="6932C019" w14:textId="77777777" w:rsidR="00B85EEB" w:rsidRPr="004F2EC8" w:rsidRDefault="00B85EEB" w:rsidP="00B4020B">
            <w:pPr>
              <w:jc w:val="center"/>
              <w:rPr>
                <w:rFonts w:ascii="GHEA Grapalat" w:hAnsi="GHEA Grapalat"/>
                <w:iCs/>
                <w:color w:val="000000"/>
                <w:sz w:val="21"/>
                <w:szCs w:val="21"/>
              </w:rPr>
            </w:pPr>
            <w:r w:rsidRPr="004F2EC8">
              <w:rPr>
                <w:rFonts w:ascii="GHEA Grapalat" w:hAnsi="GHEA Grapalat" w:cs="Sylfaen"/>
                <w:iCs/>
                <w:color w:val="000000"/>
                <w:sz w:val="21"/>
                <w:szCs w:val="21"/>
              </w:rPr>
              <w:t>Ապրանքը</w:t>
            </w:r>
            <w:r w:rsidRPr="004F2EC8">
              <w:rPr>
                <w:rFonts w:ascii="GHEA Grapalat" w:hAnsi="GHEA Grapalat"/>
                <w:iCs/>
                <w:color w:val="000000"/>
                <w:sz w:val="21"/>
                <w:szCs w:val="21"/>
              </w:rPr>
              <w:t xml:space="preserve"> </w:t>
            </w:r>
            <w:r w:rsidRPr="004F2EC8">
              <w:rPr>
                <w:rFonts w:ascii="GHEA Grapalat" w:hAnsi="GHEA Grapalat" w:cs="Sylfaen"/>
                <w:iCs/>
                <w:color w:val="000000"/>
                <w:sz w:val="21"/>
                <w:szCs w:val="21"/>
              </w:rPr>
              <w:t>հանձնեց</w:t>
            </w:r>
            <w:r w:rsidRPr="004F2EC8">
              <w:rPr>
                <w:rFonts w:ascii="GHEA Grapalat" w:hAnsi="GHEA Grapalat"/>
                <w:iCs/>
                <w:color w:val="000000"/>
                <w:sz w:val="21"/>
                <w:szCs w:val="21"/>
              </w:rPr>
              <w:t xml:space="preserve"> </w:t>
            </w:r>
          </w:p>
        </w:tc>
        <w:tc>
          <w:tcPr>
            <w:tcW w:w="0" w:type="auto"/>
            <w:vAlign w:val="center"/>
          </w:tcPr>
          <w:p w14:paraId="5B005EB0" w14:textId="77777777" w:rsidR="00B85EEB" w:rsidRPr="004F2EC8" w:rsidRDefault="00B85EEB" w:rsidP="00B4020B">
            <w:pPr>
              <w:jc w:val="center"/>
              <w:rPr>
                <w:rFonts w:ascii="GHEA Grapalat" w:hAnsi="GHEA Grapalat"/>
                <w:iCs/>
                <w:color w:val="000000"/>
                <w:sz w:val="21"/>
                <w:szCs w:val="21"/>
              </w:rPr>
            </w:pPr>
            <w:r w:rsidRPr="004F2EC8">
              <w:rPr>
                <w:rFonts w:ascii="GHEA Grapalat" w:hAnsi="GHEA Grapalat" w:cs="Sylfaen"/>
                <w:iCs/>
                <w:color w:val="000000"/>
                <w:sz w:val="21"/>
                <w:szCs w:val="21"/>
              </w:rPr>
              <w:t>Ապրանքը</w:t>
            </w:r>
            <w:r w:rsidRPr="004F2EC8">
              <w:rPr>
                <w:rFonts w:ascii="GHEA Grapalat" w:hAnsi="GHEA Grapalat"/>
                <w:iCs/>
                <w:color w:val="000000"/>
                <w:sz w:val="21"/>
                <w:szCs w:val="21"/>
              </w:rPr>
              <w:t xml:space="preserve"> </w:t>
            </w:r>
            <w:r w:rsidRPr="004F2EC8">
              <w:rPr>
                <w:rFonts w:ascii="GHEA Grapalat" w:hAnsi="GHEA Grapalat" w:cs="Sylfaen"/>
                <w:iCs/>
                <w:color w:val="000000"/>
                <w:sz w:val="21"/>
                <w:szCs w:val="21"/>
              </w:rPr>
              <w:t>ընդունեց</w:t>
            </w:r>
          </w:p>
        </w:tc>
      </w:tr>
      <w:tr w:rsidR="00B85EEB" w:rsidRPr="004F2EC8" w14:paraId="1EF54330" w14:textId="77777777" w:rsidTr="00B4020B">
        <w:trPr>
          <w:trHeight w:val="473"/>
          <w:tblCellSpacing w:w="7" w:type="dxa"/>
          <w:jc w:val="center"/>
        </w:trPr>
        <w:tc>
          <w:tcPr>
            <w:tcW w:w="0" w:type="auto"/>
            <w:vAlign w:val="center"/>
          </w:tcPr>
          <w:p w14:paraId="2A0273C1" w14:textId="77777777" w:rsidR="00B85EEB" w:rsidRPr="004F2EC8" w:rsidRDefault="00B85EEB" w:rsidP="00B4020B">
            <w:pPr>
              <w:jc w:val="center"/>
              <w:rPr>
                <w:rFonts w:ascii="GHEA Grapalat" w:hAnsi="GHEA Grapalat"/>
                <w:iCs/>
                <w:sz w:val="21"/>
                <w:szCs w:val="21"/>
              </w:rPr>
            </w:pPr>
            <w:r w:rsidRPr="004F2EC8">
              <w:rPr>
                <w:rFonts w:ascii="GHEA Grapalat" w:hAnsi="GHEA Grapalat"/>
                <w:iCs/>
                <w:sz w:val="21"/>
                <w:szCs w:val="21"/>
              </w:rPr>
              <w:t xml:space="preserve">___________________________ </w:t>
            </w:r>
          </w:p>
          <w:p w14:paraId="3B1F77D3" w14:textId="77777777" w:rsidR="00B85EEB" w:rsidRPr="004F2EC8" w:rsidRDefault="00B85EEB" w:rsidP="00B4020B">
            <w:pPr>
              <w:jc w:val="center"/>
              <w:rPr>
                <w:rFonts w:ascii="GHEA Grapalat" w:hAnsi="GHEA Grapalat"/>
                <w:iCs/>
                <w:sz w:val="21"/>
                <w:szCs w:val="21"/>
              </w:rPr>
            </w:pPr>
            <w:r w:rsidRPr="004F2EC8">
              <w:rPr>
                <w:rFonts w:ascii="GHEA Grapalat" w:hAnsi="GHEA Grapalat" w:cs="Sylfaen"/>
                <w:iCs/>
                <w:sz w:val="15"/>
                <w:szCs w:val="15"/>
              </w:rPr>
              <w:t>ստորագրություն</w:t>
            </w:r>
            <w:r w:rsidRPr="004F2EC8">
              <w:rPr>
                <w:rFonts w:ascii="GHEA Grapalat" w:hAnsi="GHEA Grapalat"/>
                <w:iCs/>
                <w:sz w:val="15"/>
                <w:szCs w:val="15"/>
              </w:rPr>
              <w:t xml:space="preserve"> </w:t>
            </w:r>
          </w:p>
        </w:tc>
        <w:tc>
          <w:tcPr>
            <w:tcW w:w="0" w:type="auto"/>
            <w:vAlign w:val="center"/>
          </w:tcPr>
          <w:p w14:paraId="4144A2C8" w14:textId="77777777" w:rsidR="00B85EEB" w:rsidRPr="004F2EC8" w:rsidRDefault="00B85EEB" w:rsidP="00B4020B">
            <w:pPr>
              <w:jc w:val="center"/>
              <w:rPr>
                <w:rFonts w:ascii="GHEA Grapalat" w:hAnsi="GHEA Grapalat"/>
                <w:iCs/>
                <w:sz w:val="21"/>
                <w:szCs w:val="21"/>
              </w:rPr>
            </w:pPr>
            <w:r w:rsidRPr="004F2EC8">
              <w:rPr>
                <w:rFonts w:ascii="GHEA Grapalat" w:hAnsi="GHEA Grapalat"/>
                <w:iCs/>
                <w:sz w:val="21"/>
                <w:szCs w:val="21"/>
              </w:rPr>
              <w:t>___________________________</w:t>
            </w:r>
          </w:p>
          <w:p w14:paraId="0125B74A" w14:textId="77777777" w:rsidR="00B85EEB" w:rsidRPr="004F2EC8" w:rsidRDefault="00B85EEB" w:rsidP="00B4020B">
            <w:pPr>
              <w:jc w:val="center"/>
              <w:rPr>
                <w:rFonts w:ascii="GHEA Grapalat" w:hAnsi="GHEA Grapalat"/>
                <w:iCs/>
                <w:sz w:val="21"/>
                <w:szCs w:val="21"/>
              </w:rPr>
            </w:pPr>
            <w:r w:rsidRPr="004F2EC8">
              <w:rPr>
                <w:rFonts w:ascii="GHEA Grapalat" w:hAnsi="GHEA Grapalat" w:cs="Sylfaen"/>
                <w:iCs/>
                <w:sz w:val="15"/>
                <w:szCs w:val="15"/>
              </w:rPr>
              <w:t>ստորագրություն</w:t>
            </w:r>
            <w:r w:rsidRPr="004F2EC8">
              <w:rPr>
                <w:rFonts w:ascii="GHEA Grapalat" w:hAnsi="GHEA Grapalat"/>
                <w:iCs/>
                <w:sz w:val="15"/>
                <w:szCs w:val="15"/>
              </w:rPr>
              <w:t xml:space="preserve"> </w:t>
            </w:r>
          </w:p>
        </w:tc>
      </w:tr>
      <w:tr w:rsidR="00B85EEB" w:rsidRPr="004F2EC8" w14:paraId="756E0911" w14:textId="77777777" w:rsidTr="00B4020B">
        <w:trPr>
          <w:trHeight w:val="503"/>
          <w:tblCellSpacing w:w="7" w:type="dxa"/>
          <w:jc w:val="center"/>
        </w:trPr>
        <w:tc>
          <w:tcPr>
            <w:tcW w:w="0" w:type="auto"/>
            <w:vAlign w:val="center"/>
          </w:tcPr>
          <w:p w14:paraId="421F4FD8" w14:textId="77777777" w:rsidR="00B85EEB" w:rsidRPr="004F2EC8" w:rsidRDefault="00B85EEB" w:rsidP="00B4020B">
            <w:pPr>
              <w:jc w:val="center"/>
              <w:rPr>
                <w:rFonts w:ascii="GHEA Grapalat" w:hAnsi="GHEA Grapalat"/>
                <w:iCs/>
                <w:sz w:val="21"/>
                <w:szCs w:val="21"/>
              </w:rPr>
            </w:pPr>
            <w:r w:rsidRPr="004F2EC8">
              <w:rPr>
                <w:rFonts w:ascii="GHEA Grapalat" w:hAnsi="GHEA Grapalat"/>
                <w:iCs/>
                <w:sz w:val="21"/>
                <w:szCs w:val="21"/>
              </w:rPr>
              <w:t xml:space="preserve">___________________________ </w:t>
            </w:r>
          </w:p>
          <w:p w14:paraId="4646FAC8" w14:textId="77777777" w:rsidR="00B85EEB" w:rsidRPr="004F2EC8" w:rsidRDefault="00B85EEB" w:rsidP="00B4020B">
            <w:pPr>
              <w:jc w:val="center"/>
              <w:rPr>
                <w:rFonts w:ascii="GHEA Grapalat" w:hAnsi="GHEA Grapalat"/>
                <w:iCs/>
                <w:sz w:val="21"/>
                <w:szCs w:val="21"/>
              </w:rPr>
            </w:pPr>
            <w:r w:rsidRPr="004F2EC8">
              <w:rPr>
                <w:rFonts w:ascii="GHEA Grapalat" w:hAnsi="GHEA Grapalat" w:cs="Sylfaen"/>
                <w:iCs/>
                <w:sz w:val="15"/>
                <w:szCs w:val="15"/>
              </w:rPr>
              <w:t>ազգանուն</w:t>
            </w:r>
            <w:r w:rsidRPr="004F2EC8">
              <w:rPr>
                <w:rFonts w:ascii="GHEA Grapalat" w:hAnsi="GHEA Grapalat"/>
                <w:iCs/>
                <w:sz w:val="15"/>
                <w:szCs w:val="15"/>
              </w:rPr>
              <w:t xml:space="preserve">, </w:t>
            </w:r>
            <w:r w:rsidRPr="004F2EC8">
              <w:rPr>
                <w:rFonts w:ascii="GHEA Grapalat" w:hAnsi="GHEA Grapalat" w:cs="Sylfaen"/>
                <w:iCs/>
                <w:sz w:val="15"/>
                <w:szCs w:val="15"/>
              </w:rPr>
              <w:t>անուն</w:t>
            </w:r>
          </w:p>
        </w:tc>
        <w:tc>
          <w:tcPr>
            <w:tcW w:w="0" w:type="auto"/>
            <w:vAlign w:val="center"/>
          </w:tcPr>
          <w:p w14:paraId="2C0F9CA1" w14:textId="77777777" w:rsidR="00B85EEB" w:rsidRPr="004F2EC8" w:rsidRDefault="00B85EEB" w:rsidP="00B4020B">
            <w:pPr>
              <w:jc w:val="center"/>
              <w:rPr>
                <w:rFonts w:ascii="GHEA Grapalat" w:hAnsi="GHEA Grapalat"/>
                <w:iCs/>
                <w:sz w:val="21"/>
                <w:szCs w:val="21"/>
              </w:rPr>
            </w:pPr>
            <w:r w:rsidRPr="004F2EC8">
              <w:rPr>
                <w:rFonts w:ascii="GHEA Grapalat" w:hAnsi="GHEA Grapalat"/>
                <w:iCs/>
                <w:sz w:val="21"/>
                <w:szCs w:val="21"/>
              </w:rPr>
              <w:t>___________________________</w:t>
            </w:r>
          </w:p>
          <w:p w14:paraId="6DF89B63" w14:textId="77777777" w:rsidR="00B85EEB" w:rsidRPr="004F2EC8" w:rsidRDefault="00B85EEB" w:rsidP="00B4020B">
            <w:pPr>
              <w:jc w:val="center"/>
              <w:rPr>
                <w:rFonts w:ascii="GHEA Grapalat" w:hAnsi="GHEA Grapalat"/>
                <w:iCs/>
                <w:sz w:val="21"/>
                <w:szCs w:val="21"/>
              </w:rPr>
            </w:pPr>
            <w:r w:rsidRPr="004F2EC8">
              <w:rPr>
                <w:rFonts w:ascii="GHEA Grapalat" w:hAnsi="GHEA Grapalat" w:cs="Sylfaen"/>
                <w:iCs/>
                <w:sz w:val="15"/>
                <w:szCs w:val="15"/>
              </w:rPr>
              <w:t>ազգանուն</w:t>
            </w:r>
            <w:r w:rsidRPr="004F2EC8">
              <w:rPr>
                <w:rFonts w:ascii="GHEA Grapalat" w:hAnsi="GHEA Grapalat"/>
                <w:iCs/>
                <w:sz w:val="15"/>
                <w:szCs w:val="15"/>
              </w:rPr>
              <w:t xml:space="preserve">, </w:t>
            </w:r>
            <w:r w:rsidRPr="004F2EC8">
              <w:rPr>
                <w:rFonts w:ascii="GHEA Grapalat" w:hAnsi="GHEA Grapalat" w:cs="Sylfaen"/>
                <w:iCs/>
                <w:sz w:val="15"/>
                <w:szCs w:val="15"/>
              </w:rPr>
              <w:t>անուն</w:t>
            </w:r>
          </w:p>
        </w:tc>
      </w:tr>
      <w:tr w:rsidR="00B85EEB" w:rsidRPr="004F2EC8" w14:paraId="0007F147" w14:textId="77777777" w:rsidTr="00B4020B">
        <w:trPr>
          <w:trHeight w:val="281"/>
          <w:tblCellSpacing w:w="7" w:type="dxa"/>
          <w:jc w:val="center"/>
        </w:trPr>
        <w:tc>
          <w:tcPr>
            <w:tcW w:w="0" w:type="auto"/>
            <w:vAlign w:val="center"/>
          </w:tcPr>
          <w:p w14:paraId="195EC4CB" w14:textId="77777777" w:rsidR="00B85EEB" w:rsidRPr="004F2EC8" w:rsidRDefault="00B85EEB" w:rsidP="00B4020B">
            <w:pPr>
              <w:rPr>
                <w:rFonts w:ascii="GHEA Grapalat" w:hAnsi="GHEA Grapalat"/>
                <w:iCs/>
                <w:color w:val="000000"/>
                <w:sz w:val="21"/>
                <w:szCs w:val="21"/>
              </w:rPr>
            </w:pPr>
            <w:r w:rsidRPr="004F2EC8">
              <w:rPr>
                <w:rFonts w:ascii="GHEA Grapalat" w:hAnsi="GHEA Grapalat"/>
                <w:iCs/>
                <w:color w:val="000000"/>
                <w:sz w:val="21"/>
                <w:szCs w:val="21"/>
              </w:rPr>
              <w:t xml:space="preserve">                              </w:t>
            </w:r>
            <w:r w:rsidRPr="004F2EC8">
              <w:rPr>
                <w:rFonts w:ascii="GHEA Grapalat" w:hAnsi="GHEA Grapalat" w:cs="Sylfaen"/>
                <w:iCs/>
                <w:color w:val="000000"/>
                <w:sz w:val="21"/>
                <w:szCs w:val="21"/>
              </w:rPr>
              <w:t>Կ</w:t>
            </w:r>
            <w:r w:rsidRPr="004F2EC8">
              <w:rPr>
                <w:rFonts w:ascii="GHEA Grapalat" w:hAnsi="GHEA Grapalat"/>
                <w:iCs/>
                <w:color w:val="000000"/>
                <w:sz w:val="21"/>
                <w:szCs w:val="21"/>
              </w:rPr>
              <w:t>.</w:t>
            </w:r>
            <w:r w:rsidRPr="004F2EC8">
              <w:rPr>
                <w:rFonts w:ascii="GHEA Grapalat" w:hAnsi="GHEA Grapalat" w:cs="Sylfaen"/>
                <w:iCs/>
                <w:color w:val="000000"/>
                <w:sz w:val="21"/>
                <w:szCs w:val="21"/>
              </w:rPr>
              <w:t>Տ</w:t>
            </w:r>
            <w:r w:rsidRPr="004F2EC8">
              <w:rPr>
                <w:rFonts w:ascii="GHEA Grapalat" w:hAnsi="GHEA Grapalat"/>
                <w:iCs/>
                <w:color w:val="000000"/>
                <w:sz w:val="21"/>
                <w:szCs w:val="21"/>
              </w:rPr>
              <w:t>.</w:t>
            </w:r>
            <w:r w:rsidRPr="004F2EC8">
              <w:rPr>
                <w:rFonts w:ascii="Calibri" w:hAnsi="Calibri" w:cs="Calibri"/>
                <w:iCs/>
                <w:color w:val="000000"/>
                <w:sz w:val="21"/>
                <w:szCs w:val="21"/>
              </w:rPr>
              <w:t> </w:t>
            </w:r>
            <w:r w:rsidRPr="004F2EC8">
              <w:rPr>
                <w:rFonts w:ascii="GHEA Grapalat" w:hAnsi="GHEA Grapalat" w:cs="Arial"/>
                <w:iCs/>
                <w:color w:val="000000"/>
                <w:sz w:val="21"/>
                <w:szCs w:val="21"/>
              </w:rPr>
              <w:t xml:space="preserve">                                                                                </w:t>
            </w:r>
          </w:p>
        </w:tc>
        <w:tc>
          <w:tcPr>
            <w:tcW w:w="0" w:type="auto"/>
            <w:vAlign w:val="center"/>
          </w:tcPr>
          <w:p w14:paraId="63B05DB6" w14:textId="77777777" w:rsidR="00B85EEB" w:rsidRPr="004F2EC8" w:rsidRDefault="00B85EEB" w:rsidP="00B4020B">
            <w:pPr>
              <w:rPr>
                <w:rFonts w:ascii="GHEA Grapalat" w:hAnsi="GHEA Grapalat"/>
                <w:iCs/>
                <w:color w:val="000000"/>
                <w:sz w:val="21"/>
                <w:szCs w:val="21"/>
              </w:rPr>
            </w:pPr>
            <w:r w:rsidRPr="004F2EC8">
              <w:rPr>
                <w:rFonts w:ascii="Calibri" w:hAnsi="Calibri" w:cs="Calibri"/>
                <w:iCs/>
                <w:color w:val="000000"/>
                <w:sz w:val="21"/>
                <w:szCs w:val="21"/>
              </w:rPr>
              <w:t> </w:t>
            </w:r>
            <w:r w:rsidRPr="004F2EC8">
              <w:rPr>
                <w:rFonts w:ascii="GHEA Grapalat" w:hAnsi="GHEA Grapalat" w:cs="Arial"/>
                <w:iCs/>
                <w:color w:val="000000"/>
                <w:sz w:val="21"/>
                <w:szCs w:val="21"/>
              </w:rPr>
              <w:t xml:space="preserve">                                    </w:t>
            </w:r>
            <w:r w:rsidRPr="004F2EC8">
              <w:rPr>
                <w:rFonts w:ascii="GHEA Grapalat" w:hAnsi="GHEA Grapalat" w:cs="Sylfaen"/>
                <w:iCs/>
                <w:color w:val="000000"/>
                <w:sz w:val="21"/>
                <w:szCs w:val="21"/>
              </w:rPr>
              <w:t>Կ</w:t>
            </w:r>
            <w:r w:rsidRPr="004F2EC8">
              <w:rPr>
                <w:rFonts w:ascii="GHEA Grapalat" w:hAnsi="GHEA Grapalat"/>
                <w:iCs/>
                <w:color w:val="000000"/>
                <w:sz w:val="21"/>
                <w:szCs w:val="21"/>
              </w:rPr>
              <w:t>.</w:t>
            </w:r>
            <w:r w:rsidRPr="004F2EC8">
              <w:rPr>
                <w:rFonts w:ascii="GHEA Grapalat" w:hAnsi="GHEA Grapalat" w:cs="Sylfaen"/>
                <w:iCs/>
                <w:color w:val="000000"/>
                <w:sz w:val="21"/>
                <w:szCs w:val="21"/>
              </w:rPr>
              <w:t>Տ</w:t>
            </w:r>
            <w:r w:rsidRPr="004F2EC8">
              <w:rPr>
                <w:rFonts w:ascii="GHEA Grapalat" w:hAnsi="GHEA Grapalat"/>
                <w:iCs/>
                <w:color w:val="000000"/>
                <w:sz w:val="21"/>
                <w:szCs w:val="21"/>
              </w:rPr>
              <w:t>.</w:t>
            </w:r>
          </w:p>
        </w:tc>
      </w:tr>
    </w:tbl>
    <w:p w14:paraId="4BBFE252" w14:textId="77777777" w:rsidR="00B85EEB" w:rsidRPr="004F2EC8" w:rsidRDefault="00B85EEB" w:rsidP="00B85EEB">
      <w:pPr>
        <w:ind w:left="-142" w:firstLine="142"/>
        <w:jc w:val="center"/>
        <w:rPr>
          <w:rFonts w:ascii="GHEA Grapalat" w:hAnsi="GHEA Grapalat" w:cs="Sylfaen"/>
          <w:b/>
        </w:rPr>
      </w:pPr>
    </w:p>
    <w:p w14:paraId="1B5A401B" w14:textId="77777777" w:rsidR="00B85EEB" w:rsidRPr="004F2EC8" w:rsidRDefault="00B85EEB" w:rsidP="00B85EEB">
      <w:pPr>
        <w:ind w:left="-142" w:firstLine="142"/>
        <w:jc w:val="center"/>
        <w:rPr>
          <w:rFonts w:ascii="GHEA Grapalat" w:hAnsi="GHEA Grapalat" w:cs="Sylfaen"/>
          <w:b/>
        </w:rPr>
      </w:pPr>
    </w:p>
    <w:p w14:paraId="705A0487" w14:textId="77777777" w:rsidR="00B85EEB" w:rsidRPr="004F2EC8" w:rsidRDefault="00B85EEB" w:rsidP="00B85EEB">
      <w:pPr>
        <w:ind w:left="-142" w:firstLine="142"/>
        <w:jc w:val="center"/>
        <w:rPr>
          <w:rFonts w:ascii="GHEA Grapalat" w:hAnsi="GHEA Grapalat" w:cs="Sylfaen"/>
          <w:b/>
        </w:rPr>
      </w:pPr>
    </w:p>
    <w:p w14:paraId="486C9C23" w14:textId="77777777" w:rsidR="00B85EEB" w:rsidRPr="004F2EC8" w:rsidRDefault="00B85EEB" w:rsidP="00B85EEB">
      <w:pPr>
        <w:jc w:val="right"/>
        <w:rPr>
          <w:rFonts w:ascii="GHEA Grapalat" w:hAnsi="GHEA Grapalat" w:cs="Sylfaen"/>
          <w:i/>
          <w:sz w:val="20"/>
          <w:lang w:val="pt-BR"/>
        </w:rPr>
      </w:pPr>
    </w:p>
    <w:p w14:paraId="09AED68A" w14:textId="77777777" w:rsidR="00B85EEB" w:rsidRPr="004F2EC8" w:rsidRDefault="00B85EEB" w:rsidP="00B85EEB">
      <w:pPr>
        <w:jc w:val="right"/>
        <w:rPr>
          <w:rFonts w:ascii="GHEA Grapalat" w:hAnsi="GHEA Grapalat" w:cs="Sylfaen"/>
          <w:i/>
          <w:sz w:val="20"/>
        </w:rPr>
      </w:pPr>
      <w:r w:rsidRPr="004F2EC8">
        <w:rPr>
          <w:rFonts w:ascii="GHEA Grapalat" w:hAnsi="GHEA Grapalat" w:cs="Sylfaen"/>
          <w:i/>
          <w:sz w:val="20"/>
          <w:lang w:val="pt-BR"/>
        </w:rPr>
        <w:lastRenderedPageBreak/>
        <w:t>Հավելված</w:t>
      </w:r>
      <w:r w:rsidRPr="004F2EC8">
        <w:rPr>
          <w:rFonts w:ascii="GHEA Grapalat" w:hAnsi="GHEA Grapalat" w:cs="Sylfaen"/>
          <w:i/>
          <w:sz w:val="20"/>
        </w:rPr>
        <w:t xml:space="preserve"> 3.1</w:t>
      </w:r>
    </w:p>
    <w:p w14:paraId="13692E39" w14:textId="77777777" w:rsidR="00B85EEB" w:rsidRPr="004F2EC8" w:rsidRDefault="00B85EEB" w:rsidP="00B85EEB">
      <w:pPr>
        <w:jc w:val="right"/>
        <w:rPr>
          <w:rFonts w:ascii="GHEA Grapalat" w:hAnsi="GHEA Grapalat" w:cs="Sylfaen"/>
          <w:i/>
          <w:sz w:val="20"/>
          <w:lang w:val="pt-BR"/>
        </w:rPr>
      </w:pPr>
      <w:r w:rsidRPr="004F2EC8">
        <w:rPr>
          <w:rFonts w:ascii="GHEA Grapalat" w:hAnsi="GHEA Grapalat" w:cs="Sylfaen"/>
          <w:i/>
          <w:sz w:val="20"/>
          <w:lang w:val="pt-BR"/>
        </w:rPr>
        <w:t xml:space="preserve">«         »              20  թ. կնքված </w:t>
      </w:r>
    </w:p>
    <w:p w14:paraId="451EFC20" w14:textId="77777777" w:rsidR="00B85EEB" w:rsidRPr="004F2EC8" w:rsidRDefault="00B85EEB" w:rsidP="00B85EEB">
      <w:pPr>
        <w:jc w:val="right"/>
        <w:rPr>
          <w:rFonts w:ascii="GHEA Grapalat" w:hAnsi="GHEA Grapalat" w:cs="Sylfaen"/>
          <w:i/>
          <w:sz w:val="20"/>
          <w:lang w:val="pt-BR"/>
        </w:rPr>
      </w:pPr>
      <w:r w:rsidRPr="004F2EC8">
        <w:rPr>
          <w:rFonts w:ascii="GHEA Grapalat" w:hAnsi="GHEA Grapalat" w:cs="Sylfaen"/>
          <w:i/>
          <w:sz w:val="20"/>
          <w:lang w:val="pt-BR"/>
        </w:rPr>
        <w:t xml:space="preserve">                      ծածկագրով պայմանագրի</w:t>
      </w:r>
    </w:p>
    <w:p w14:paraId="50BB3309" w14:textId="77777777" w:rsidR="00B85EEB" w:rsidRPr="004F2EC8" w:rsidRDefault="00B85EEB" w:rsidP="00B85EEB">
      <w:pPr>
        <w:tabs>
          <w:tab w:val="left" w:pos="360"/>
          <w:tab w:val="left" w:pos="540"/>
        </w:tabs>
        <w:jc w:val="center"/>
        <w:rPr>
          <w:rFonts w:ascii="GHEA Grapalat" w:hAnsi="GHEA Grapalat" w:cs="Sylfaen"/>
          <w:b/>
          <w:bCs/>
        </w:rPr>
      </w:pPr>
    </w:p>
    <w:p w14:paraId="38A1D130" w14:textId="77777777" w:rsidR="00B85EEB" w:rsidRPr="004F2EC8" w:rsidRDefault="00B85EEB" w:rsidP="00B85EEB">
      <w:pPr>
        <w:tabs>
          <w:tab w:val="left" w:pos="360"/>
          <w:tab w:val="left" w:pos="540"/>
        </w:tabs>
        <w:jc w:val="center"/>
        <w:rPr>
          <w:rFonts w:ascii="GHEA Grapalat" w:hAnsi="GHEA Grapalat" w:cs="Sylfaen"/>
          <w:b/>
          <w:bCs/>
        </w:rPr>
      </w:pPr>
    </w:p>
    <w:p w14:paraId="32E2EE03" w14:textId="77777777" w:rsidR="00B85EEB" w:rsidRPr="004F2EC8" w:rsidRDefault="00B85EEB" w:rsidP="00B85EEB">
      <w:pPr>
        <w:ind w:left="-142" w:firstLine="142"/>
        <w:jc w:val="center"/>
        <w:rPr>
          <w:rFonts w:ascii="GHEA Grapalat" w:hAnsi="GHEA Grapalat" w:cs="Sylfaen"/>
        </w:rPr>
      </w:pPr>
    </w:p>
    <w:p w14:paraId="46D1BF2F" w14:textId="77777777" w:rsidR="00B85EEB" w:rsidRPr="004F2EC8" w:rsidRDefault="00B85EEB" w:rsidP="00B85EEB">
      <w:pPr>
        <w:jc w:val="center"/>
        <w:rPr>
          <w:rFonts w:ascii="GHEA Grapalat" w:hAnsi="GHEA Grapalat" w:cs="Sylfaen"/>
          <w:bCs/>
          <w:sz w:val="18"/>
          <w:szCs w:val="18"/>
        </w:rPr>
      </w:pPr>
      <w:r w:rsidRPr="004F2EC8">
        <w:rPr>
          <w:rFonts w:ascii="GHEA Grapalat" w:hAnsi="GHEA Grapalat" w:cs="Sylfaen"/>
          <w:bCs/>
          <w:sz w:val="18"/>
          <w:szCs w:val="18"/>
        </w:rPr>
        <w:t xml:space="preserve">ԱԿՏ    N </w:t>
      </w:r>
      <w:r w:rsidRPr="004F2EC8">
        <w:rPr>
          <w:rFonts w:ascii="GHEA Grapalat" w:hAnsi="GHEA Grapalat" w:cs="Sylfaen"/>
          <w:bCs/>
          <w:sz w:val="18"/>
          <w:szCs w:val="18"/>
          <w:u w:val="single"/>
        </w:rPr>
        <w:tab/>
      </w:r>
      <w:r w:rsidRPr="004F2EC8">
        <w:rPr>
          <w:rFonts w:ascii="GHEA Grapalat" w:hAnsi="GHEA Grapalat" w:cs="Sylfaen"/>
          <w:bCs/>
          <w:sz w:val="18"/>
          <w:szCs w:val="18"/>
        </w:rPr>
        <w:t xml:space="preserve">           </w:t>
      </w:r>
    </w:p>
    <w:p w14:paraId="77A03C99" w14:textId="77777777" w:rsidR="00B85EEB" w:rsidRPr="004F2EC8" w:rsidRDefault="00B85EEB" w:rsidP="00B85EEB">
      <w:pPr>
        <w:tabs>
          <w:tab w:val="left" w:pos="360"/>
          <w:tab w:val="left" w:pos="540"/>
          <w:tab w:val="left" w:pos="2250"/>
        </w:tabs>
        <w:jc w:val="center"/>
        <w:rPr>
          <w:rFonts w:ascii="GHEA Grapalat" w:hAnsi="GHEA Grapalat" w:cs="Sylfaen"/>
          <w:bCs/>
          <w:sz w:val="18"/>
          <w:szCs w:val="18"/>
        </w:rPr>
      </w:pPr>
      <w:r w:rsidRPr="004F2EC8">
        <w:rPr>
          <w:rFonts w:ascii="GHEA Grapalat" w:hAnsi="GHEA Grapalat" w:cs="Sylfaen"/>
          <w:bCs/>
          <w:sz w:val="18"/>
          <w:szCs w:val="18"/>
        </w:rPr>
        <w:t xml:space="preserve">պայմանագրի արդյունքը Գնորդին հանձնելու փաստը ֆիքսելու վերաբերյալ                                                                                                                               </w:t>
      </w:r>
    </w:p>
    <w:p w14:paraId="5941A135" w14:textId="77777777" w:rsidR="00B85EEB" w:rsidRPr="004F2EC8" w:rsidRDefault="00B85EEB" w:rsidP="00B85EEB">
      <w:pPr>
        <w:jc w:val="center"/>
        <w:rPr>
          <w:rFonts w:ascii="GHEA Grapalat" w:hAnsi="GHEA Grapalat" w:cs="Sylfaen"/>
          <w:b/>
          <w:bCs/>
          <w:sz w:val="18"/>
          <w:szCs w:val="18"/>
        </w:rPr>
      </w:pPr>
      <w:r w:rsidRPr="004F2EC8">
        <w:rPr>
          <w:rFonts w:ascii="GHEA Grapalat" w:hAnsi="GHEA Grapalat" w:cs="Sylfaen"/>
          <w:bCs/>
          <w:sz w:val="18"/>
          <w:szCs w:val="18"/>
        </w:rPr>
        <w:t xml:space="preserve">                                                                                                                        </w:t>
      </w:r>
    </w:p>
    <w:p w14:paraId="45D2502F" w14:textId="77777777" w:rsidR="00B85EEB" w:rsidRPr="004F2EC8" w:rsidRDefault="00B85EEB" w:rsidP="00B85EEB">
      <w:pPr>
        <w:tabs>
          <w:tab w:val="left" w:pos="360"/>
          <w:tab w:val="left" w:pos="540"/>
        </w:tabs>
        <w:rPr>
          <w:rFonts w:ascii="GHEA Grapalat" w:hAnsi="GHEA Grapalat" w:cs="Sylfaen"/>
          <w:sz w:val="18"/>
          <w:szCs w:val="22"/>
        </w:rPr>
      </w:pPr>
    </w:p>
    <w:p w14:paraId="305B046D" w14:textId="77777777" w:rsidR="00B85EEB" w:rsidRPr="004F2EC8" w:rsidRDefault="00B85EEB" w:rsidP="00B85EEB">
      <w:pPr>
        <w:tabs>
          <w:tab w:val="left" w:pos="360"/>
          <w:tab w:val="left" w:pos="540"/>
        </w:tabs>
        <w:ind w:left="-540" w:firstLine="180"/>
        <w:jc w:val="both"/>
        <w:rPr>
          <w:rFonts w:ascii="GHEA Grapalat" w:hAnsi="GHEA Grapalat" w:cs="Sylfaen"/>
          <w:sz w:val="20"/>
        </w:rPr>
      </w:pPr>
      <w:r w:rsidRPr="004F2EC8">
        <w:rPr>
          <w:rFonts w:ascii="GHEA Grapalat" w:hAnsi="GHEA Grapalat" w:cs="Sylfaen"/>
          <w:sz w:val="20"/>
        </w:rPr>
        <w:tab/>
      </w:r>
      <w:r w:rsidRPr="004F2EC8">
        <w:rPr>
          <w:rFonts w:ascii="GHEA Grapalat" w:hAnsi="GHEA Grapalat" w:cs="Sylfaen"/>
          <w:sz w:val="20"/>
          <w:lang w:val="hy-AM"/>
        </w:rPr>
        <w:t xml:space="preserve">Սույնով </w:t>
      </w:r>
      <w:r w:rsidRPr="004F2EC8">
        <w:rPr>
          <w:rFonts w:ascii="GHEA Grapalat" w:hAnsi="GHEA Grapalat" w:cs="Sylfaen"/>
          <w:sz w:val="20"/>
        </w:rPr>
        <w:t>արձանագրվում է</w:t>
      </w:r>
      <w:r w:rsidRPr="004F2EC8">
        <w:rPr>
          <w:rFonts w:ascii="GHEA Grapalat" w:hAnsi="GHEA Grapalat" w:cs="Sylfaen"/>
          <w:sz w:val="20"/>
          <w:lang w:val="hy-AM"/>
        </w:rPr>
        <w:t xml:space="preserve">, որ </w:t>
      </w:r>
      <w:r w:rsidRPr="004F2EC8">
        <w:rPr>
          <w:rFonts w:ascii="GHEA Grapalat" w:hAnsi="GHEA Grapalat" w:cs="Sylfaen"/>
          <w:sz w:val="20"/>
          <w:u w:val="single"/>
        </w:rPr>
        <w:tab/>
      </w:r>
      <w:r w:rsidRPr="004F2EC8">
        <w:rPr>
          <w:rFonts w:ascii="GHEA Grapalat" w:hAnsi="GHEA Grapalat" w:cs="Sylfaen"/>
          <w:sz w:val="20"/>
          <w:u w:val="single"/>
        </w:rPr>
        <w:tab/>
        <w:t xml:space="preserve">        </w:t>
      </w:r>
      <w:r w:rsidRPr="004F2EC8">
        <w:rPr>
          <w:rFonts w:ascii="GHEA Grapalat" w:hAnsi="GHEA Grapalat" w:cs="Sylfaen"/>
          <w:sz w:val="20"/>
        </w:rPr>
        <w:t xml:space="preserve">-ի (այսուհետ` Գնորդ) </w:t>
      </w:r>
      <w:r w:rsidRPr="004F2EC8">
        <w:rPr>
          <w:rFonts w:ascii="GHEA Grapalat" w:hAnsi="GHEA Grapalat" w:cs="Sylfaen"/>
          <w:sz w:val="20"/>
          <w:lang w:val="hy-AM"/>
        </w:rPr>
        <w:t xml:space="preserve">և </w:t>
      </w:r>
      <w:r w:rsidRPr="004F2EC8">
        <w:rPr>
          <w:rFonts w:ascii="GHEA Grapalat" w:hAnsi="GHEA Grapalat" w:cs="Sylfaen"/>
          <w:sz w:val="20"/>
        </w:rPr>
        <w:t xml:space="preserve"> </w:t>
      </w:r>
      <w:r w:rsidRPr="004F2EC8">
        <w:rPr>
          <w:rFonts w:ascii="GHEA Grapalat" w:hAnsi="GHEA Grapalat" w:cs="Sylfaen"/>
          <w:sz w:val="20"/>
          <w:u w:val="single"/>
        </w:rPr>
        <w:tab/>
      </w:r>
      <w:r w:rsidRPr="004F2EC8">
        <w:rPr>
          <w:rFonts w:ascii="GHEA Grapalat" w:hAnsi="GHEA Grapalat" w:cs="Sylfaen"/>
          <w:sz w:val="20"/>
          <w:u w:val="single"/>
        </w:rPr>
        <w:tab/>
      </w:r>
      <w:r w:rsidRPr="004F2EC8">
        <w:rPr>
          <w:rFonts w:ascii="GHEA Grapalat" w:hAnsi="GHEA Grapalat" w:cs="Sylfaen"/>
          <w:sz w:val="20"/>
          <w:u w:val="single"/>
        </w:rPr>
        <w:tab/>
      </w:r>
      <w:r w:rsidRPr="004F2EC8">
        <w:rPr>
          <w:rFonts w:ascii="GHEA Grapalat" w:hAnsi="GHEA Grapalat" w:cs="Sylfaen"/>
          <w:sz w:val="20"/>
          <w:u w:val="single"/>
        </w:rPr>
        <w:tab/>
      </w:r>
    </w:p>
    <w:p w14:paraId="2EC58BE9" w14:textId="77777777" w:rsidR="00B85EEB" w:rsidRPr="004F2EC8" w:rsidRDefault="00B85EEB" w:rsidP="00B85EEB">
      <w:pPr>
        <w:tabs>
          <w:tab w:val="left" w:pos="360"/>
          <w:tab w:val="left" w:pos="540"/>
        </w:tabs>
        <w:ind w:left="-540" w:firstLine="180"/>
        <w:jc w:val="both"/>
        <w:rPr>
          <w:rFonts w:ascii="GHEA Grapalat" w:hAnsi="GHEA Grapalat" w:cs="Sylfaen"/>
          <w:sz w:val="12"/>
          <w:szCs w:val="16"/>
        </w:rPr>
      </w:pPr>
      <w:r w:rsidRPr="004F2EC8">
        <w:rPr>
          <w:rFonts w:ascii="GHEA Grapalat" w:hAnsi="GHEA Grapalat" w:cs="Sylfaen"/>
          <w:sz w:val="20"/>
        </w:rPr>
        <w:tab/>
      </w:r>
      <w:r w:rsidRPr="004F2EC8">
        <w:rPr>
          <w:rFonts w:ascii="GHEA Grapalat" w:hAnsi="GHEA Grapalat" w:cs="Sylfaen"/>
          <w:sz w:val="20"/>
        </w:rPr>
        <w:tab/>
      </w:r>
      <w:r w:rsidRPr="004F2EC8">
        <w:rPr>
          <w:rFonts w:ascii="GHEA Grapalat" w:hAnsi="GHEA Grapalat" w:cs="Sylfaen"/>
          <w:sz w:val="20"/>
        </w:rPr>
        <w:tab/>
      </w:r>
      <w:r w:rsidRPr="004F2EC8">
        <w:rPr>
          <w:rFonts w:ascii="GHEA Grapalat" w:hAnsi="GHEA Grapalat" w:cs="Sylfaen"/>
          <w:sz w:val="20"/>
        </w:rPr>
        <w:tab/>
      </w:r>
      <w:r w:rsidRPr="004F2EC8">
        <w:rPr>
          <w:rFonts w:ascii="GHEA Grapalat" w:hAnsi="GHEA Grapalat" w:cs="Sylfaen"/>
          <w:sz w:val="20"/>
        </w:rPr>
        <w:tab/>
      </w:r>
      <w:r w:rsidRPr="004F2EC8">
        <w:rPr>
          <w:rFonts w:ascii="GHEA Grapalat" w:hAnsi="GHEA Grapalat" w:cs="Sylfaen"/>
          <w:sz w:val="20"/>
        </w:rPr>
        <w:tab/>
        <w:t xml:space="preserve">        </w:t>
      </w:r>
      <w:r w:rsidRPr="004F2EC8">
        <w:rPr>
          <w:rFonts w:ascii="GHEA Grapalat" w:hAnsi="GHEA Grapalat" w:cs="Sylfaen"/>
          <w:sz w:val="12"/>
          <w:szCs w:val="16"/>
        </w:rPr>
        <w:t xml:space="preserve">Գնորդի անվանումը     </w:t>
      </w:r>
      <w:r w:rsidRPr="004F2EC8">
        <w:rPr>
          <w:rFonts w:ascii="GHEA Grapalat" w:hAnsi="GHEA Grapalat" w:cs="Sylfaen"/>
          <w:sz w:val="12"/>
          <w:szCs w:val="16"/>
        </w:rPr>
        <w:tab/>
      </w:r>
      <w:r w:rsidRPr="004F2EC8">
        <w:rPr>
          <w:rFonts w:ascii="GHEA Grapalat" w:hAnsi="GHEA Grapalat" w:cs="Sylfaen"/>
          <w:sz w:val="12"/>
          <w:szCs w:val="16"/>
        </w:rPr>
        <w:tab/>
      </w:r>
      <w:r w:rsidRPr="004F2EC8">
        <w:rPr>
          <w:rFonts w:ascii="GHEA Grapalat" w:hAnsi="GHEA Grapalat" w:cs="Sylfaen"/>
          <w:sz w:val="12"/>
          <w:szCs w:val="16"/>
        </w:rPr>
        <w:tab/>
      </w:r>
      <w:r w:rsidRPr="004F2EC8">
        <w:rPr>
          <w:rFonts w:ascii="GHEA Grapalat" w:hAnsi="GHEA Grapalat" w:cs="Sylfaen"/>
          <w:sz w:val="12"/>
          <w:szCs w:val="16"/>
        </w:rPr>
        <w:tab/>
        <w:t xml:space="preserve">            Վաճառողի անվանումը</w:t>
      </w:r>
      <w:r w:rsidRPr="004F2EC8">
        <w:rPr>
          <w:rFonts w:ascii="GHEA Grapalat" w:hAnsi="GHEA Grapalat" w:cs="Sylfaen"/>
          <w:sz w:val="12"/>
          <w:szCs w:val="16"/>
        </w:rPr>
        <w:tab/>
      </w:r>
    </w:p>
    <w:p w14:paraId="6B9539F7" w14:textId="77777777" w:rsidR="00B85EEB" w:rsidRPr="004F2EC8" w:rsidRDefault="00B85EEB" w:rsidP="00B85EEB">
      <w:pPr>
        <w:tabs>
          <w:tab w:val="left" w:pos="360"/>
          <w:tab w:val="left" w:pos="540"/>
        </w:tabs>
        <w:ind w:right="-360"/>
        <w:jc w:val="both"/>
        <w:rPr>
          <w:rFonts w:ascii="GHEA Grapalat" w:hAnsi="GHEA Grapalat" w:cs="Sylfaen"/>
          <w:sz w:val="20"/>
          <w:u w:val="single"/>
          <w:lang w:val="hy-AM"/>
        </w:rPr>
      </w:pPr>
      <w:r w:rsidRPr="004F2EC8">
        <w:rPr>
          <w:rFonts w:ascii="GHEA Grapalat" w:hAnsi="GHEA Grapalat" w:cs="Sylfaen"/>
          <w:sz w:val="20"/>
          <w:lang w:val="hy-AM"/>
        </w:rPr>
        <w:t xml:space="preserve">(այսուհետ` </w:t>
      </w:r>
      <w:r w:rsidRPr="004F2EC8">
        <w:rPr>
          <w:rFonts w:ascii="GHEA Grapalat" w:hAnsi="GHEA Grapalat" w:cs="Sylfaen"/>
          <w:sz w:val="20"/>
        </w:rPr>
        <w:t>Վաճառող</w:t>
      </w:r>
      <w:r w:rsidRPr="004F2EC8">
        <w:rPr>
          <w:rFonts w:ascii="GHEA Grapalat" w:hAnsi="GHEA Grapalat" w:cs="Sylfaen"/>
          <w:sz w:val="20"/>
          <w:lang w:val="hy-AM"/>
        </w:rPr>
        <w:t>)</w:t>
      </w:r>
      <w:r w:rsidRPr="004F2EC8">
        <w:rPr>
          <w:rFonts w:ascii="GHEA Grapalat" w:hAnsi="GHEA Grapalat" w:cs="Sylfaen"/>
          <w:sz w:val="20"/>
        </w:rPr>
        <w:t xml:space="preserve"> միջև 20     թ. </w:t>
      </w:r>
      <w:r w:rsidRPr="004F2EC8">
        <w:rPr>
          <w:rFonts w:ascii="GHEA Grapalat" w:hAnsi="GHEA Grapalat" w:cs="Sylfaen"/>
          <w:sz w:val="20"/>
          <w:u w:val="single"/>
        </w:rPr>
        <w:tab/>
      </w:r>
      <w:r w:rsidRPr="004F2EC8">
        <w:rPr>
          <w:rFonts w:ascii="GHEA Grapalat" w:hAnsi="GHEA Grapalat" w:cs="Sylfaen"/>
          <w:sz w:val="20"/>
          <w:u w:val="single"/>
        </w:rPr>
        <w:tab/>
      </w:r>
      <w:r w:rsidRPr="004F2EC8">
        <w:rPr>
          <w:rFonts w:ascii="GHEA Grapalat" w:hAnsi="GHEA Grapalat" w:cs="Sylfaen"/>
          <w:sz w:val="20"/>
          <w:u w:val="single"/>
        </w:rPr>
        <w:tab/>
      </w:r>
      <w:r w:rsidRPr="004F2EC8">
        <w:rPr>
          <w:rFonts w:ascii="GHEA Grapalat" w:hAnsi="GHEA Grapalat" w:cs="Sylfaen"/>
          <w:sz w:val="20"/>
          <w:u w:val="single"/>
        </w:rPr>
        <w:tab/>
      </w:r>
      <w:r w:rsidRPr="004F2EC8">
        <w:rPr>
          <w:rFonts w:ascii="GHEA Grapalat" w:hAnsi="GHEA Grapalat" w:cs="Sylfaen"/>
          <w:sz w:val="20"/>
          <w:lang w:val="hy-AM"/>
        </w:rPr>
        <w:t xml:space="preserve"> -ին կնքված N </w:t>
      </w:r>
      <w:r w:rsidRPr="004F2EC8">
        <w:rPr>
          <w:rFonts w:ascii="GHEA Grapalat" w:hAnsi="GHEA Grapalat" w:cs="Sylfaen"/>
          <w:sz w:val="20"/>
          <w:u w:val="single"/>
          <w:lang w:val="hy-AM"/>
        </w:rPr>
        <w:tab/>
      </w:r>
      <w:r w:rsidRPr="004F2EC8">
        <w:rPr>
          <w:rFonts w:ascii="GHEA Grapalat" w:hAnsi="GHEA Grapalat" w:cs="Sylfaen"/>
          <w:sz w:val="20"/>
          <w:u w:val="single"/>
          <w:lang w:val="hy-AM"/>
        </w:rPr>
        <w:tab/>
      </w:r>
      <w:r w:rsidRPr="004F2EC8">
        <w:rPr>
          <w:rFonts w:ascii="GHEA Grapalat" w:hAnsi="GHEA Grapalat" w:cs="Sylfaen"/>
          <w:sz w:val="20"/>
          <w:u w:val="single"/>
          <w:lang w:val="hy-AM"/>
        </w:rPr>
        <w:tab/>
      </w:r>
      <w:r w:rsidRPr="004F2EC8">
        <w:rPr>
          <w:rFonts w:ascii="GHEA Grapalat" w:hAnsi="GHEA Grapalat" w:cs="Sylfaen"/>
          <w:sz w:val="20"/>
          <w:u w:val="single"/>
          <w:lang w:val="hy-AM"/>
        </w:rPr>
        <w:tab/>
      </w:r>
    </w:p>
    <w:p w14:paraId="56DDAE24" w14:textId="77777777" w:rsidR="00B85EEB" w:rsidRPr="004F2EC8" w:rsidRDefault="00B85EEB" w:rsidP="00B85EEB">
      <w:pPr>
        <w:tabs>
          <w:tab w:val="left" w:pos="360"/>
          <w:tab w:val="left" w:pos="540"/>
        </w:tabs>
        <w:ind w:right="-360"/>
        <w:jc w:val="both"/>
        <w:rPr>
          <w:rFonts w:ascii="GHEA Grapalat" w:hAnsi="GHEA Grapalat" w:cs="Sylfaen"/>
          <w:sz w:val="12"/>
          <w:szCs w:val="16"/>
          <w:lang w:val="hy-AM"/>
        </w:rPr>
      </w:pPr>
      <w:r w:rsidRPr="004F2EC8">
        <w:rPr>
          <w:rFonts w:ascii="GHEA Grapalat" w:hAnsi="GHEA Grapalat" w:cs="Sylfaen"/>
          <w:sz w:val="12"/>
          <w:szCs w:val="16"/>
          <w:lang w:val="hy-AM"/>
        </w:rPr>
        <w:tab/>
      </w:r>
      <w:r w:rsidRPr="004F2EC8">
        <w:rPr>
          <w:rFonts w:ascii="GHEA Grapalat" w:hAnsi="GHEA Grapalat" w:cs="Sylfaen"/>
          <w:sz w:val="12"/>
          <w:szCs w:val="16"/>
          <w:lang w:val="hy-AM"/>
        </w:rPr>
        <w:tab/>
      </w:r>
      <w:r w:rsidRPr="004F2EC8">
        <w:rPr>
          <w:rFonts w:ascii="GHEA Grapalat" w:hAnsi="GHEA Grapalat" w:cs="Sylfaen"/>
          <w:sz w:val="12"/>
          <w:szCs w:val="16"/>
          <w:lang w:val="hy-AM"/>
        </w:rPr>
        <w:tab/>
      </w:r>
      <w:r w:rsidRPr="004F2EC8">
        <w:rPr>
          <w:rFonts w:ascii="GHEA Grapalat" w:hAnsi="GHEA Grapalat" w:cs="Sylfaen"/>
          <w:sz w:val="12"/>
          <w:szCs w:val="16"/>
          <w:lang w:val="hy-AM"/>
        </w:rPr>
        <w:tab/>
      </w:r>
      <w:r w:rsidRPr="004F2EC8">
        <w:rPr>
          <w:rFonts w:ascii="GHEA Grapalat" w:hAnsi="GHEA Grapalat" w:cs="Sylfaen"/>
          <w:sz w:val="12"/>
          <w:szCs w:val="16"/>
          <w:lang w:val="hy-AM"/>
        </w:rPr>
        <w:tab/>
      </w:r>
      <w:r w:rsidRPr="004F2EC8">
        <w:rPr>
          <w:rFonts w:ascii="GHEA Grapalat" w:hAnsi="GHEA Grapalat" w:cs="Sylfaen"/>
          <w:sz w:val="12"/>
          <w:szCs w:val="16"/>
          <w:lang w:val="hy-AM"/>
        </w:rPr>
        <w:tab/>
      </w:r>
      <w:r w:rsidRPr="004F2EC8">
        <w:rPr>
          <w:rFonts w:ascii="GHEA Grapalat" w:hAnsi="GHEA Grapalat" w:cs="Sylfaen"/>
          <w:sz w:val="12"/>
          <w:szCs w:val="16"/>
          <w:lang w:val="hy-AM"/>
        </w:rPr>
        <w:tab/>
        <w:t>պայմանագրի կնքման ամսաթիվը</w:t>
      </w:r>
      <w:r w:rsidRPr="004F2EC8">
        <w:rPr>
          <w:rFonts w:ascii="GHEA Grapalat" w:hAnsi="GHEA Grapalat" w:cs="Sylfaen"/>
          <w:sz w:val="12"/>
          <w:szCs w:val="16"/>
          <w:lang w:val="hy-AM"/>
        </w:rPr>
        <w:tab/>
      </w:r>
      <w:r w:rsidRPr="004F2EC8">
        <w:rPr>
          <w:rFonts w:ascii="GHEA Grapalat" w:hAnsi="GHEA Grapalat" w:cs="Sylfaen"/>
          <w:sz w:val="12"/>
          <w:szCs w:val="16"/>
          <w:lang w:val="hy-AM"/>
        </w:rPr>
        <w:tab/>
      </w:r>
      <w:r w:rsidRPr="004F2EC8">
        <w:rPr>
          <w:rFonts w:ascii="GHEA Grapalat" w:hAnsi="GHEA Grapalat" w:cs="Sylfaen"/>
          <w:sz w:val="12"/>
          <w:szCs w:val="16"/>
          <w:lang w:val="hy-AM"/>
        </w:rPr>
        <w:tab/>
        <w:t xml:space="preserve">      պայմանագրի համարը</w:t>
      </w:r>
      <w:r w:rsidRPr="004F2EC8">
        <w:rPr>
          <w:rFonts w:ascii="GHEA Grapalat" w:hAnsi="GHEA Grapalat" w:cs="Sylfaen"/>
          <w:sz w:val="12"/>
          <w:szCs w:val="16"/>
          <w:lang w:val="hy-AM"/>
        </w:rPr>
        <w:tab/>
      </w:r>
      <w:r w:rsidRPr="004F2EC8">
        <w:rPr>
          <w:rFonts w:ascii="GHEA Grapalat" w:hAnsi="GHEA Grapalat" w:cs="Sylfaen"/>
          <w:sz w:val="12"/>
          <w:szCs w:val="16"/>
          <w:lang w:val="hy-AM"/>
        </w:rPr>
        <w:tab/>
      </w:r>
    </w:p>
    <w:p w14:paraId="116E8D32" w14:textId="77777777" w:rsidR="00B85EEB" w:rsidRPr="004F2EC8" w:rsidRDefault="00B85EEB" w:rsidP="00B85EEB">
      <w:pPr>
        <w:tabs>
          <w:tab w:val="left" w:pos="360"/>
          <w:tab w:val="left" w:pos="540"/>
        </w:tabs>
        <w:jc w:val="both"/>
        <w:rPr>
          <w:rFonts w:ascii="GHEA Grapalat" w:hAnsi="GHEA Grapalat" w:cs="Sylfaen"/>
          <w:sz w:val="20"/>
          <w:lang w:val="hy-AM"/>
        </w:rPr>
      </w:pPr>
      <w:r w:rsidRPr="004F2EC8">
        <w:rPr>
          <w:rFonts w:ascii="GHEA Grapalat" w:hAnsi="GHEA Grapalat" w:cs="Sylfaen"/>
          <w:sz w:val="20"/>
          <w:lang w:val="hy-AM"/>
        </w:rPr>
        <w:t xml:space="preserve">պայմանագրի շրջանակներում Վաճառողը  20  թ. </w:t>
      </w:r>
      <w:r w:rsidRPr="004F2EC8">
        <w:rPr>
          <w:rFonts w:ascii="GHEA Grapalat" w:hAnsi="GHEA Grapalat" w:cs="Sylfaen"/>
          <w:sz w:val="20"/>
          <w:u w:val="single"/>
          <w:lang w:val="hy-AM"/>
        </w:rPr>
        <w:tab/>
      </w:r>
      <w:r w:rsidRPr="004F2EC8">
        <w:rPr>
          <w:rFonts w:ascii="GHEA Grapalat" w:hAnsi="GHEA Grapalat" w:cs="Sylfaen"/>
          <w:sz w:val="20"/>
          <w:u w:val="single"/>
          <w:lang w:val="hy-AM"/>
        </w:rPr>
        <w:tab/>
      </w:r>
      <w:r w:rsidRPr="004F2EC8">
        <w:rPr>
          <w:rFonts w:ascii="GHEA Grapalat" w:hAnsi="GHEA Grapalat" w:cs="Sylfaen"/>
          <w:sz w:val="20"/>
          <w:u w:val="single"/>
          <w:lang w:val="hy-AM"/>
        </w:rPr>
        <w:tab/>
      </w:r>
      <w:r w:rsidRPr="004F2EC8">
        <w:rPr>
          <w:rFonts w:ascii="GHEA Grapalat" w:hAnsi="GHEA Grapalat" w:cs="Sylfaen"/>
          <w:sz w:val="20"/>
          <w:lang w:val="hy-AM"/>
        </w:rPr>
        <w:t>-ին հանձնման-ընդունման նպատակով Գնորդին հանձնեց ստորև նշված ապրանքները.</w:t>
      </w:r>
    </w:p>
    <w:p w14:paraId="592B8324" w14:textId="77777777" w:rsidR="00B85EEB" w:rsidRPr="004F2EC8" w:rsidRDefault="00B85EEB" w:rsidP="00B85EEB">
      <w:pPr>
        <w:tabs>
          <w:tab w:val="left" w:pos="2972"/>
        </w:tabs>
        <w:jc w:val="both"/>
        <w:rPr>
          <w:rFonts w:ascii="GHEA Grapalat" w:hAnsi="GHEA Grapalat" w:cs="Sylfaen"/>
          <w:sz w:val="20"/>
          <w:lang w:val="hy-AM"/>
        </w:rPr>
      </w:pPr>
      <w:r w:rsidRPr="004F2EC8">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85EEB" w:rsidRPr="004F2EC8" w14:paraId="06F39DE4" w14:textId="77777777" w:rsidTr="00B4020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552DCF5" w14:textId="77777777" w:rsidR="00B85EEB" w:rsidRPr="004F2EC8" w:rsidRDefault="00B85EEB" w:rsidP="00B4020B">
            <w:pPr>
              <w:jc w:val="center"/>
              <w:rPr>
                <w:rFonts w:ascii="GHEA Grapalat" w:hAnsi="GHEA Grapalat" w:cs="Sylfaen"/>
                <w:bCs/>
                <w:sz w:val="18"/>
                <w:szCs w:val="18"/>
                <w:lang w:eastAsia="ru-RU"/>
              </w:rPr>
            </w:pPr>
            <w:r w:rsidRPr="004F2EC8">
              <w:rPr>
                <w:rFonts w:ascii="GHEA Grapalat" w:hAnsi="GHEA Grapalat" w:cs="Sylfaen"/>
                <w:bCs/>
                <w:sz w:val="18"/>
                <w:szCs w:val="18"/>
                <w:lang w:eastAsia="ru-RU"/>
              </w:rPr>
              <w:t>Ապրանքի</w:t>
            </w:r>
          </w:p>
        </w:tc>
      </w:tr>
      <w:tr w:rsidR="00B85EEB" w:rsidRPr="004F2EC8" w14:paraId="766B24C4" w14:textId="77777777" w:rsidTr="00B4020B">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AFCE31C" w14:textId="77777777" w:rsidR="00B85EEB" w:rsidRPr="004F2EC8" w:rsidRDefault="00B85EEB" w:rsidP="00B4020B">
            <w:pPr>
              <w:jc w:val="center"/>
              <w:rPr>
                <w:rFonts w:ascii="GHEA Grapalat" w:hAnsi="GHEA Grapalat"/>
                <w:sz w:val="18"/>
                <w:szCs w:val="18"/>
              </w:rPr>
            </w:pPr>
            <w:r w:rsidRPr="004F2EC8">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62A17440" w14:textId="77777777" w:rsidR="00B85EEB" w:rsidRPr="004F2EC8" w:rsidRDefault="00B85EEB" w:rsidP="00B4020B">
            <w:pPr>
              <w:jc w:val="center"/>
              <w:rPr>
                <w:rFonts w:ascii="GHEA Grapalat" w:hAnsi="GHEA Grapalat"/>
                <w:sz w:val="18"/>
                <w:szCs w:val="18"/>
              </w:rPr>
            </w:pPr>
            <w:r w:rsidRPr="004F2EC8">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6F5953D" w14:textId="77777777" w:rsidR="00B85EEB" w:rsidRPr="004F2EC8" w:rsidRDefault="00B85EEB" w:rsidP="00B4020B">
            <w:pPr>
              <w:jc w:val="center"/>
              <w:rPr>
                <w:rFonts w:ascii="GHEA Grapalat" w:hAnsi="GHEA Grapalat"/>
                <w:sz w:val="18"/>
                <w:szCs w:val="18"/>
              </w:rPr>
            </w:pPr>
            <w:r w:rsidRPr="004F2EC8">
              <w:rPr>
                <w:rFonts w:ascii="GHEA Grapalat" w:hAnsi="GHEA Grapalat" w:cs="Sylfaen"/>
                <w:sz w:val="18"/>
                <w:szCs w:val="18"/>
              </w:rPr>
              <w:t>քանակը</w:t>
            </w:r>
            <w:r w:rsidRPr="004F2EC8">
              <w:rPr>
                <w:rFonts w:ascii="GHEA Grapalat" w:hAnsi="GHEA Grapalat"/>
                <w:sz w:val="18"/>
                <w:szCs w:val="18"/>
              </w:rPr>
              <w:t xml:space="preserve"> (</w:t>
            </w:r>
            <w:r w:rsidRPr="004F2EC8">
              <w:rPr>
                <w:rFonts w:ascii="GHEA Grapalat" w:hAnsi="GHEA Grapalat" w:cs="Sylfaen"/>
                <w:sz w:val="18"/>
                <w:szCs w:val="18"/>
              </w:rPr>
              <w:t>փաստացի</w:t>
            </w:r>
            <w:r w:rsidRPr="004F2EC8">
              <w:rPr>
                <w:rFonts w:ascii="GHEA Grapalat" w:hAnsi="GHEA Grapalat"/>
                <w:sz w:val="18"/>
                <w:szCs w:val="18"/>
              </w:rPr>
              <w:t>)</w:t>
            </w:r>
          </w:p>
        </w:tc>
      </w:tr>
      <w:tr w:rsidR="00B85EEB" w:rsidRPr="004F2EC8" w14:paraId="33E8CF01" w14:textId="77777777" w:rsidTr="00B4020B">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76E6AB8" w14:textId="77777777" w:rsidR="00B85EEB" w:rsidRPr="004F2EC8" w:rsidRDefault="00B85EEB" w:rsidP="00B4020B">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200BD88" w14:textId="77777777" w:rsidR="00B85EEB" w:rsidRPr="004F2EC8" w:rsidRDefault="00B85EEB" w:rsidP="00B4020B">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173D615" w14:textId="77777777" w:rsidR="00B85EEB" w:rsidRPr="004F2EC8" w:rsidRDefault="00B85EEB" w:rsidP="00B4020B">
            <w:pPr>
              <w:jc w:val="center"/>
              <w:rPr>
                <w:rFonts w:ascii="GHEA Grapalat" w:hAnsi="GHEA Grapalat" w:cs="Sylfaen"/>
                <w:sz w:val="18"/>
                <w:szCs w:val="18"/>
                <w:lang w:val="ru-RU" w:eastAsia="ru-RU"/>
              </w:rPr>
            </w:pPr>
          </w:p>
        </w:tc>
      </w:tr>
      <w:tr w:rsidR="00B85EEB" w:rsidRPr="004F2EC8" w14:paraId="5F972229" w14:textId="77777777" w:rsidTr="00B4020B">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55A1802" w14:textId="77777777" w:rsidR="00B85EEB" w:rsidRPr="004F2EC8" w:rsidRDefault="00B85EEB" w:rsidP="00B4020B">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C57B281" w14:textId="77777777" w:rsidR="00B85EEB" w:rsidRPr="004F2EC8" w:rsidRDefault="00B85EEB" w:rsidP="00B4020B">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B67FE63" w14:textId="77777777" w:rsidR="00B85EEB" w:rsidRPr="004F2EC8" w:rsidRDefault="00B85EEB" w:rsidP="00B4020B">
            <w:pPr>
              <w:jc w:val="center"/>
              <w:rPr>
                <w:rFonts w:ascii="GHEA Grapalat" w:hAnsi="GHEA Grapalat" w:cs="Sylfaen"/>
                <w:sz w:val="18"/>
                <w:szCs w:val="18"/>
                <w:lang w:val="ru-RU" w:eastAsia="ru-RU"/>
              </w:rPr>
            </w:pPr>
          </w:p>
        </w:tc>
      </w:tr>
    </w:tbl>
    <w:p w14:paraId="44066506" w14:textId="77777777" w:rsidR="00B85EEB" w:rsidRPr="004F2EC8" w:rsidRDefault="00B85EEB" w:rsidP="00B85EEB">
      <w:pPr>
        <w:tabs>
          <w:tab w:val="left" w:pos="360"/>
          <w:tab w:val="left" w:pos="540"/>
        </w:tabs>
        <w:jc w:val="both"/>
        <w:rPr>
          <w:rFonts w:ascii="GHEA Grapalat" w:hAnsi="GHEA Grapalat" w:cs="Sylfaen"/>
          <w:lang w:eastAsia="ru-RU"/>
        </w:rPr>
      </w:pPr>
    </w:p>
    <w:p w14:paraId="445E60C2" w14:textId="77777777" w:rsidR="00B85EEB" w:rsidRPr="004F2EC8" w:rsidRDefault="00B85EEB" w:rsidP="00B85EEB">
      <w:pPr>
        <w:tabs>
          <w:tab w:val="left" w:pos="360"/>
          <w:tab w:val="left" w:pos="540"/>
        </w:tabs>
        <w:jc w:val="both"/>
        <w:rPr>
          <w:rFonts w:ascii="GHEA Grapalat" w:hAnsi="GHEA Grapalat" w:cs="Sylfaen"/>
          <w:sz w:val="20"/>
        </w:rPr>
      </w:pPr>
      <w:r w:rsidRPr="004F2EC8">
        <w:rPr>
          <w:rFonts w:ascii="GHEA Grapalat" w:hAnsi="GHEA Grapalat" w:cs="Sylfaen"/>
          <w:sz w:val="20"/>
        </w:rPr>
        <w:t>Սույն ակտը կազմված է 2 օրինակից, յուրաքանչյուր կողմին տրամադրվում է մեկական օրինակ:</w:t>
      </w:r>
    </w:p>
    <w:p w14:paraId="73B2DA8D" w14:textId="77777777" w:rsidR="00B85EEB" w:rsidRPr="004F2EC8" w:rsidRDefault="00B85EEB" w:rsidP="00B85EEB">
      <w:pPr>
        <w:tabs>
          <w:tab w:val="left" w:pos="360"/>
          <w:tab w:val="left" w:pos="540"/>
        </w:tabs>
        <w:rPr>
          <w:rFonts w:ascii="GHEA Grapalat" w:hAnsi="GHEA Grapalat" w:cs="Sylfaen"/>
          <w:sz w:val="22"/>
          <w:szCs w:val="22"/>
          <w:lang w:val="hy-AM"/>
        </w:rPr>
      </w:pPr>
    </w:p>
    <w:p w14:paraId="2F773887" w14:textId="77777777" w:rsidR="00B85EEB" w:rsidRPr="004F2EC8" w:rsidRDefault="00B85EEB" w:rsidP="00B85EEB">
      <w:pPr>
        <w:jc w:val="center"/>
        <w:rPr>
          <w:rFonts w:ascii="GHEA Grapalat" w:hAnsi="GHEA Grapalat" w:cs="Sylfaen"/>
          <w:sz w:val="22"/>
          <w:szCs w:val="22"/>
          <w:lang w:val="hy-AM"/>
        </w:rPr>
      </w:pPr>
    </w:p>
    <w:p w14:paraId="0BC05CB3" w14:textId="77777777" w:rsidR="00B85EEB" w:rsidRPr="004F2EC8" w:rsidRDefault="00B85EEB" w:rsidP="00B85EEB">
      <w:pPr>
        <w:jc w:val="center"/>
        <w:rPr>
          <w:rFonts w:ascii="GHEA Grapalat" w:hAnsi="GHEA Grapalat" w:cs="Sylfaen"/>
          <w:sz w:val="14"/>
          <w:szCs w:val="14"/>
          <w:lang w:val="hy-AM"/>
        </w:rPr>
      </w:pPr>
    </w:p>
    <w:p w14:paraId="6DB107B5" w14:textId="77777777" w:rsidR="00B85EEB" w:rsidRPr="004F2EC8" w:rsidRDefault="00B85EEB" w:rsidP="00B85EEB">
      <w:pPr>
        <w:jc w:val="center"/>
        <w:rPr>
          <w:rFonts w:ascii="GHEA Grapalat" w:hAnsi="GHEA Grapalat" w:cs="Sylfaen"/>
          <w:sz w:val="22"/>
          <w:szCs w:val="22"/>
          <w:lang w:val="hy-AM"/>
        </w:rPr>
      </w:pPr>
    </w:p>
    <w:p w14:paraId="3B818BF0" w14:textId="77777777" w:rsidR="00B85EEB" w:rsidRPr="004F2EC8" w:rsidRDefault="00B85EEB" w:rsidP="00B85EEB">
      <w:pPr>
        <w:jc w:val="center"/>
        <w:rPr>
          <w:rFonts w:ascii="GHEA Grapalat" w:hAnsi="GHEA Grapalat" w:cs="Sylfaen"/>
          <w:sz w:val="22"/>
          <w:szCs w:val="22"/>
        </w:rPr>
      </w:pPr>
      <w:r w:rsidRPr="004F2EC8">
        <w:rPr>
          <w:rFonts w:ascii="GHEA Grapalat" w:hAnsi="GHEA Grapalat" w:cs="Sylfaen"/>
          <w:sz w:val="22"/>
          <w:szCs w:val="22"/>
        </w:rPr>
        <w:t>ԿՈՂՄԵՐԸ</w:t>
      </w:r>
    </w:p>
    <w:p w14:paraId="73E2404A" w14:textId="77777777" w:rsidR="00B85EEB" w:rsidRPr="004F2EC8" w:rsidRDefault="00B85EEB" w:rsidP="00B85EEB">
      <w:pPr>
        <w:jc w:val="center"/>
        <w:rPr>
          <w:rFonts w:ascii="GHEA Grapalat" w:hAnsi="GHEA Grapalat" w:cs="Sylfaen"/>
          <w:sz w:val="22"/>
          <w:szCs w:val="22"/>
        </w:rPr>
      </w:pPr>
    </w:p>
    <w:p w14:paraId="49C9495F" w14:textId="77777777" w:rsidR="00B85EEB" w:rsidRPr="004F2EC8" w:rsidRDefault="00B85EEB" w:rsidP="00B85EEB">
      <w:pPr>
        <w:tabs>
          <w:tab w:val="left" w:pos="360"/>
          <w:tab w:val="left" w:pos="540"/>
        </w:tabs>
        <w:rPr>
          <w:rFonts w:ascii="GHEA Grapalat" w:hAnsi="GHEA Grapalat" w:cs="Sylfaen"/>
          <w:sz w:val="22"/>
          <w:szCs w:val="22"/>
        </w:rPr>
      </w:pPr>
    </w:p>
    <w:p w14:paraId="4A10B055" w14:textId="77777777" w:rsidR="00B85EEB" w:rsidRPr="004F2EC8" w:rsidRDefault="00B85EEB" w:rsidP="00B85EEB">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B85EEB" w:rsidRPr="004F2EC8" w14:paraId="20844D36" w14:textId="77777777" w:rsidTr="00B4020B">
        <w:tc>
          <w:tcPr>
            <w:tcW w:w="4785" w:type="dxa"/>
          </w:tcPr>
          <w:p w14:paraId="7D497927" w14:textId="77777777" w:rsidR="00B85EEB" w:rsidRPr="004F2EC8" w:rsidRDefault="00B85EEB" w:rsidP="00B4020B">
            <w:pPr>
              <w:tabs>
                <w:tab w:val="left" w:pos="360"/>
                <w:tab w:val="left" w:pos="540"/>
              </w:tabs>
              <w:jc w:val="center"/>
              <w:rPr>
                <w:rFonts w:ascii="GHEA Grapalat" w:hAnsi="GHEA Grapalat" w:cs="Sylfaen"/>
                <w:b/>
                <w:bCs/>
                <w:sz w:val="22"/>
                <w:szCs w:val="22"/>
                <w:lang w:eastAsia="ru-RU"/>
              </w:rPr>
            </w:pPr>
            <w:r w:rsidRPr="004F2EC8">
              <w:rPr>
                <w:rFonts w:ascii="GHEA Grapalat" w:hAnsi="GHEA Grapalat" w:cs="Sylfaen"/>
                <w:b/>
                <w:bCs/>
                <w:sz w:val="22"/>
                <w:szCs w:val="22"/>
              </w:rPr>
              <w:t>Հանձնեց</w:t>
            </w:r>
          </w:p>
        </w:tc>
        <w:tc>
          <w:tcPr>
            <w:tcW w:w="5223" w:type="dxa"/>
          </w:tcPr>
          <w:p w14:paraId="06B9C9ED" w14:textId="77777777" w:rsidR="00B85EEB" w:rsidRPr="004F2EC8" w:rsidRDefault="00B85EEB" w:rsidP="00B4020B">
            <w:pPr>
              <w:tabs>
                <w:tab w:val="left" w:pos="360"/>
                <w:tab w:val="left" w:pos="540"/>
              </w:tabs>
              <w:jc w:val="center"/>
              <w:rPr>
                <w:rFonts w:ascii="GHEA Grapalat" w:hAnsi="GHEA Grapalat" w:cs="Sylfaen"/>
                <w:b/>
                <w:bCs/>
                <w:sz w:val="22"/>
                <w:szCs w:val="22"/>
                <w:lang w:eastAsia="ru-RU"/>
              </w:rPr>
            </w:pPr>
            <w:r w:rsidRPr="004F2EC8">
              <w:rPr>
                <w:rFonts w:ascii="GHEA Grapalat" w:hAnsi="GHEA Grapalat" w:cs="Sylfaen"/>
                <w:b/>
                <w:bCs/>
                <w:sz w:val="22"/>
                <w:szCs w:val="22"/>
              </w:rPr>
              <w:t xml:space="preserve">        Ընդունեց</w:t>
            </w:r>
          </w:p>
        </w:tc>
      </w:tr>
    </w:tbl>
    <w:p w14:paraId="0E92C85E" w14:textId="77777777" w:rsidR="00B85EEB" w:rsidRPr="004F2EC8" w:rsidRDefault="00B85EEB" w:rsidP="00B85EEB">
      <w:pPr>
        <w:tabs>
          <w:tab w:val="left" w:pos="360"/>
          <w:tab w:val="left" w:pos="540"/>
        </w:tabs>
        <w:rPr>
          <w:rFonts w:ascii="GHEA Grapalat" w:hAnsi="GHEA Grapalat" w:cs="Sylfaen"/>
          <w:sz w:val="20"/>
          <w:szCs w:val="20"/>
          <w:lang w:eastAsia="ru-RU"/>
        </w:rPr>
      </w:pPr>
      <w:r w:rsidRPr="004F2EC8">
        <w:rPr>
          <w:rFonts w:ascii="GHEA Grapalat" w:hAnsi="GHEA Grapalat" w:cs="Sylfaen"/>
          <w:sz w:val="20"/>
          <w:szCs w:val="20"/>
          <w:lang w:eastAsia="ru-RU"/>
        </w:rPr>
        <w:t xml:space="preserve">                                                                                                  հայտը նախագծած ներկայացուցիչ`</w:t>
      </w:r>
    </w:p>
    <w:p w14:paraId="301D7705" w14:textId="77777777" w:rsidR="00B85EEB" w:rsidRPr="004F2EC8" w:rsidRDefault="00B85EEB" w:rsidP="00B85EEB">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85EEB" w:rsidRPr="004F2EC8" w14:paraId="2DD8E149" w14:textId="77777777" w:rsidTr="00B4020B">
        <w:trPr>
          <w:tblCellSpacing w:w="7" w:type="dxa"/>
          <w:jc w:val="center"/>
        </w:trPr>
        <w:tc>
          <w:tcPr>
            <w:tcW w:w="0" w:type="auto"/>
            <w:vAlign w:val="center"/>
          </w:tcPr>
          <w:p w14:paraId="756BCF7C" w14:textId="77777777" w:rsidR="00B85EEB" w:rsidRPr="004F2EC8" w:rsidRDefault="00B85EEB" w:rsidP="00B4020B">
            <w:pPr>
              <w:jc w:val="center"/>
              <w:rPr>
                <w:rFonts w:ascii="GHEA Grapalat" w:hAnsi="GHEA Grapalat" w:cs="GHEA Grapalat"/>
                <w:color w:val="000000"/>
                <w:sz w:val="21"/>
                <w:szCs w:val="21"/>
                <w:lang w:val="ru-RU" w:eastAsia="ru-RU"/>
              </w:rPr>
            </w:pPr>
            <w:r w:rsidRPr="004F2EC8">
              <w:rPr>
                <w:rFonts w:ascii="GHEA Grapalat" w:hAnsi="GHEA Grapalat" w:cs="GHEA Grapalat"/>
                <w:color w:val="000000"/>
                <w:sz w:val="21"/>
                <w:szCs w:val="21"/>
              </w:rPr>
              <w:t xml:space="preserve">___________________________ </w:t>
            </w:r>
          </w:p>
          <w:p w14:paraId="4403ABA0" w14:textId="77777777" w:rsidR="00B85EEB" w:rsidRPr="004F2EC8" w:rsidRDefault="00B85EEB" w:rsidP="00B4020B">
            <w:pPr>
              <w:jc w:val="center"/>
              <w:rPr>
                <w:rFonts w:ascii="GHEA Grapalat" w:hAnsi="GHEA Grapalat" w:cs="GHEA Grapalat"/>
                <w:color w:val="000000"/>
                <w:sz w:val="21"/>
                <w:szCs w:val="21"/>
                <w:lang w:val="ru-RU" w:eastAsia="ru-RU"/>
              </w:rPr>
            </w:pPr>
            <w:r w:rsidRPr="004F2EC8">
              <w:rPr>
                <w:rFonts w:ascii="GHEA Grapalat" w:hAnsi="GHEA Grapalat" w:cs="Sylfaen"/>
                <w:color w:val="000000"/>
                <w:sz w:val="15"/>
                <w:szCs w:val="15"/>
              </w:rPr>
              <w:t>ազգանուն</w:t>
            </w:r>
            <w:r w:rsidRPr="004F2EC8">
              <w:rPr>
                <w:rFonts w:ascii="GHEA Grapalat" w:hAnsi="GHEA Grapalat" w:cs="GHEA Grapalat"/>
                <w:color w:val="000000"/>
                <w:sz w:val="15"/>
                <w:szCs w:val="15"/>
              </w:rPr>
              <w:t xml:space="preserve">, </w:t>
            </w:r>
            <w:r w:rsidRPr="004F2EC8">
              <w:rPr>
                <w:rFonts w:ascii="GHEA Grapalat" w:hAnsi="GHEA Grapalat" w:cs="Sylfaen"/>
                <w:color w:val="000000"/>
                <w:sz w:val="15"/>
                <w:szCs w:val="15"/>
              </w:rPr>
              <w:t>անուն</w:t>
            </w:r>
          </w:p>
        </w:tc>
        <w:tc>
          <w:tcPr>
            <w:tcW w:w="0" w:type="auto"/>
            <w:vAlign w:val="center"/>
          </w:tcPr>
          <w:p w14:paraId="5BDC0266" w14:textId="77777777" w:rsidR="00B85EEB" w:rsidRPr="004F2EC8" w:rsidRDefault="00B85EEB" w:rsidP="00B4020B">
            <w:pPr>
              <w:jc w:val="center"/>
              <w:rPr>
                <w:rFonts w:ascii="GHEA Grapalat" w:hAnsi="GHEA Grapalat" w:cs="GHEA Grapalat"/>
                <w:color w:val="000000"/>
                <w:sz w:val="21"/>
                <w:szCs w:val="21"/>
                <w:lang w:val="ru-RU" w:eastAsia="ru-RU"/>
              </w:rPr>
            </w:pPr>
            <w:r w:rsidRPr="004F2EC8">
              <w:rPr>
                <w:rFonts w:ascii="GHEA Grapalat" w:hAnsi="GHEA Grapalat" w:cs="GHEA Grapalat"/>
                <w:color w:val="000000"/>
                <w:sz w:val="21"/>
                <w:szCs w:val="21"/>
              </w:rPr>
              <w:t>___________________________</w:t>
            </w:r>
          </w:p>
          <w:p w14:paraId="2254E4C3" w14:textId="77777777" w:rsidR="00B85EEB" w:rsidRPr="004F2EC8" w:rsidRDefault="00B85EEB" w:rsidP="00B4020B">
            <w:pPr>
              <w:jc w:val="center"/>
              <w:rPr>
                <w:rFonts w:ascii="GHEA Grapalat" w:hAnsi="GHEA Grapalat" w:cs="GHEA Grapalat"/>
                <w:color w:val="000000"/>
                <w:sz w:val="21"/>
                <w:szCs w:val="21"/>
                <w:lang w:val="ru-RU" w:eastAsia="ru-RU"/>
              </w:rPr>
            </w:pPr>
            <w:r w:rsidRPr="004F2EC8">
              <w:rPr>
                <w:rFonts w:ascii="GHEA Grapalat" w:hAnsi="GHEA Grapalat" w:cs="Sylfaen"/>
                <w:color w:val="000000"/>
                <w:sz w:val="15"/>
                <w:szCs w:val="15"/>
              </w:rPr>
              <w:t>ազգանուն</w:t>
            </w:r>
            <w:r w:rsidRPr="004F2EC8">
              <w:rPr>
                <w:rFonts w:ascii="GHEA Grapalat" w:hAnsi="GHEA Grapalat" w:cs="GHEA Grapalat"/>
                <w:color w:val="000000"/>
                <w:sz w:val="15"/>
                <w:szCs w:val="15"/>
              </w:rPr>
              <w:t xml:space="preserve">, </w:t>
            </w:r>
            <w:r w:rsidRPr="004F2EC8">
              <w:rPr>
                <w:rFonts w:ascii="GHEA Grapalat" w:hAnsi="GHEA Grapalat" w:cs="Sylfaen"/>
                <w:color w:val="000000"/>
                <w:sz w:val="15"/>
                <w:szCs w:val="15"/>
              </w:rPr>
              <w:t>անուն</w:t>
            </w:r>
          </w:p>
        </w:tc>
      </w:tr>
      <w:tr w:rsidR="00B85EEB" w:rsidRPr="004F2EC8" w14:paraId="225BC497" w14:textId="77777777" w:rsidTr="00B4020B">
        <w:trPr>
          <w:tblCellSpacing w:w="7" w:type="dxa"/>
          <w:jc w:val="center"/>
        </w:trPr>
        <w:tc>
          <w:tcPr>
            <w:tcW w:w="0" w:type="auto"/>
            <w:vAlign w:val="center"/>
          </w:tcPr>
          <w:p w14:paraId="74477C31" w14:textId="77777777" w:rsidR="00B85EEB" w:rsidRPr="004F2EC8" w:rsidRDefault="00B85EEB" w:rsidP="00B4020B">
            <w:pPr>
              <w:jc w:val="center"/>
              <w:rPr>
                <w:rFonts w:ascii="GHEA Grapalat" w:hAnsi="GHEA Grapalat" w:cs="GHEA Grapalat"/>
                <w:color w:val="000000"/>
                <w:sz w:val="21"/>
                <w:szCs w:val="21"/>
                <w:lang w:val="ru-RU" w:eastAsia="ru-RU"/>
              </w:rPr>
            </w:pPr>
            <w:r w:rsidRPr="004F2EC8">
              <w:rPr>
                <w:rFonts w:ascii="GHEA Grapalat" w:hAnsi="GHEA Grapalat" w:cs="GHEA Grapalat"/>
                <w:color w:val="000000"/>
                <w:sz w:val="21"/>
                <w:szCs w:val="21"/>
              </w:rPr>
              <w:t xml:space="preserve">___________________________ </w:t>
            </w:r>
          </w:p>
          <w:p w14:paraId="7574595C" w14:textId="77777777" w:rsidR="00B85EEB" w:rsidRPr="004F2EC8" w:rsidRDefault="00B85EEB" w:rsidP="00B4020B">
            <w:pPr>
              <w:jc w:val="center"/>
              <w:rPr>
                <w:rFonts w:ascii="GHEA Grapalat" w:hAnsi="GHEA Grapalat" w:cs="GHEA Grapalat"/>
                <w:color w:val="000000"/>
                <w:sz w:val="21"/>
                <w:szCs w:val="21"/>
                <w:lang w:val="ru-RU" w:eastAsia="ru-RU"/>
              </w:rPr>
            </w:pPr>
            <w:r w:rsidRPr="004F2EC8">
              <w:rPr>
                <w:rFonts w:ascii="GHEA Grapalat" w:hAnsi="GHEA Grapalat" w:cs="Sylfaen"/>
                <w:color w:val="000000"/>
                <w:sz w:val="15"/>
                <w:szCs w:val="15"/>
              </w:rPr>
              <w:t>Ստորագրություն</w:t>
            </w:r>
          </w:p>
        </w:tc>
        <w:tc>
          <w:tcPr>
            <w:tcW w:w="0" w:type="auto"/>
            <w:vAlign w:val="center"/>
          </w:tcPr>
          <w:p w14:paraId="0B951E7A" w14:textId="77777777" w:rsidR="00B85EEB" w:rsidRPr="004F2EC8" w:rsidRDefault="00B85EEB" w:rsidP="00B4020B">
            <w:pPr>
              <w:jc w:val="center"/>
              <w:rPr>
                <w:rFonts w:ascii="GHEA Grapalat" w:hAnsi="GHEA Grapalat" w:cs="GHEA Grapalat"/>
                <w:color w:val="000000"/>
                <w:sz w:val="21"/>
                <w:szCs w:val="21"/>
                <w:lang w:val="ru-RU" w:eastAsia="ru-RU"/>
              </w:rPr>
            </w:pPr>
            <w:r w:rsidRPr="004F2EC8">
              <w:rPr>
                <w:rFonts w:ascii="GHEA Grapalat" w:hAnsi="GHEA Grapalat" w:cs="GHEA Grapalat"/>
                <w:color w:val="000000"/>
                <w:sz w:val="21"/>
                <w:szCs w:val="21"/>
              </w:rPr>
              <w:t>___________________________</w:t>
            </w:r>
          </w:p>
          <w:p w14:paraId="72BEF221" w14:textId="77777777" w:rsidR="00B85EEB" w:rsidRPr="004F2EC8" w:rsidRDefault="00B85EEB" w:rsidP="00B4020B">
            <w:pPr>
              <w:jc w:val="center"/>
              <w:rPr>
                <w:rFonts w:ascii="GHEA Grapalat" w:hAnsi="GHEA Grapalat" w:cs="GHEA Grapalat"/>
                <w:color w:val="000000"/>
                <w:sz w:val="21"/>
                <w:szCs w:val="21"/>
                <w:lang w:val="ru-RU" w:eastAsia="ru-RU"/>
              </w:rPr>
            </w:pPr>
            <w:r w:rsidRPr="004F2EC8">
              <w:rPr>
                <w:rFonts w:ascii="GHEA Grapalat" w:hAnsi="GHEA Grapalat" w:cs="Sylfaen"/>
                <w:color w:val="000000"/>
                <w:sz w:val="15"/>
                <w:szCs w:val="15"/>
              </w:rPr>
              <w:t>ստորագրություն</w:t>
            </w:r>
          </w:p>
        </w:tc>
      </w:tr>
      <w:tr w:rsidR="00B85EEB" w:rsidRPr="004F2EC8" w14:paraId="7F7B20AF" w14:textId="77777777" w:rsidTr="00B4020B">
        <w:trPr>
          <w:tblCellSpacing w:w="7" w:type="dxa"/>
          <w:jc w:val="center"/>
        </w:trPr>
        <w:tc>
          <w:tcPr>
            <w:tcW w:w="0" w:type="auto"/>
            <w:vAlign w:val="center"/>
          </w:tcPr>
          <w:p w14:paraId="35919E36" w14:textId="77777777" w:rsidR="00B85EEB" w:rsidRPr="004F2EC8" w:rsidRDefault="00B85EEB" w:rsidP="00B4020B">
            <w:pPr>
              <w:rPr>
                <w:rFonts w:ascii="GHEA Grapalat" w:hAnsi="GHEA Grapalat" w:cs="GHEA Grapalat"/>
                <w:color w:val="000000"/>
                <w:sz w:val="21"/>
                <w:szCs w:val="21"/>
                <w:lang w:val="ru-RU" w:eastAsia="ru-RU"/>
              </w:rPr>
            </w:pPr>
            <w:r w:rsidRPr="004F2EC8">
              <w:rPr>
                <w:rFonts w:ascii="GHEA Grapalat" w:hAnsi="GHEA Grapalat" w:cs="GHEA Grapalat"/>
                <w:color w:val="000000"/>
                <w:sz w:val="21"/>
                <w:szCs w:val="21"/>
              </w:rPr>
              <w:t xml:space="preserve">                              </w:t>
            </w:r>
          </w:p>
        </w:tc>
        <w:tc>
          <w:tcPr>
            <w:tcW w:w="0" w:type="auto"/>
            <w:vAlign w:val="center"/>
          </w:tcPr>
          <w:p w14:paraId="2E6F50CA" w14:textId="77777777" w:rsidR="00B85EEB" w:rsidRPr="004F2EC8" w:rsidRDefault="00B85EEB" w:rsidP="00B4020B">
            <w:pPr>
              <w:rPr>
                <w:rFonts w:ascii="GHEA Grapalat" w:hAnsi="GHEA Grapalat" w:cs="GHEA Grapalat"/>
                <w:color w:val="000000"/>
                <w:sz w:val="21"/>
                <w:szCs w:val="21"/>
                <w:lang w:val="ru-RU" w:eastAsia="ru-RU"/>
              </w:rPr>
            </w:pPr>
          </w:p>
        </w:tc>
      </w:tr>
    </w:tbl>
    <w:p w14:paraId="31A1C878" w14:textId="77777777" w:rsidR="00B85EEB" w:rsidRPr="004F2EC8" w:rsidRDefault="00B85EEB" w:rsidP="00B85EEB">
      <w:pPr>
        <w:rPr>
          <w:rFonts w:ascii="GHEA Grapalat" w:hAnsi="GHEA Grapalat" w:cs="Sylfaen"/>
          <w:b/>
        </w:rPr>
      </w:pPr>
    </w:p>
    <w:p w14:paraId="269476D7" w14:textId="77777777" w:rsidR="00B85EEB" w:rsidRPr="004F2EC8" w:rsidRDefault="00B85EEB" w:rsidP="00B85EEB">
      <w:pPr>
        <w:rPr>
          <w:rFonts w:ascii="GHEA Grapalat" w:hAnsi="GHEA Grapalat" w:cs="Sylfaen"/>
        </w:rPr>
      </w:pPr>
    </w:p>
    <w:p w14:paraId="289FE861" w14:textId="77777777" w:rsidR="00B85EEB" w:rsidRPr="004F2EC8" w:rsidRDefault="00B85EEB" w:rsidP="00B85EEB">
      <w:pPr>
        <w:rPr>
          <w:rFonts w:ascii="GHEA Grapalat" w:hAnsi="GHEA Grapalat" w:cs="Sylfaen"/>
        </w:rPr>
      </w:pPr>
    </w:p>
    <w:p w14:paraId="19A295A7" w14:textId="77777777" w:rsidR="00B85EEB" w:rsidRPr="004F2EC8" w:rsidRDefault="00B85EEB" w:rsidP="00B85EEB">
      <w:pPr>
        <w:rPr>
          <w:rFonts w:ascii="GHEA Grapalat" w:hAnsi="GHEA Grapalat" w:cs="Sylfaen"/>
        </w:rPr>
      </w:pPr>
    </w:p>
    <w:p w14:paraId="0D53D4EE" w14:textId="77777777" w:rsidR="00B85EEB" w:rsidRPr="004F2EC8" w:rsidRDefault="00B85EEB" w:rsidP="00B85EEB">
      <w:pPr>
        <w:rPr>
          <w:rFonts w:ascii="GHEA Grapalat" w:hAnsi="GHEA Grapalat" w:cs="Sylfaen"/>
        </w:rPr>
      </w:pPr>
    </w:p>
    <w:p w14:paraId="641C56D8" w14:textId="77777777" w:rsidR="00B85EEB" w:rsidRPr="004F2EC8" w:rsidRDefault="00B85EEB" w:rsidP="00B85EEB">
      <w:pPr>
        <w:tabs>
          <w:tab w:val="left" w:pos="8640"/>
        </w:tabs>
        <w:rPr>
          <w:rFonts w:ascii="GHEA Grapalat" w:hAnsi="GHEA Grapalat" w:cs="GHEA Grapalat"/>
          <w:sz w:val="22"/>
          <w:szCs w:val="22"/>
          <w:lang w:val="hy-AM"/>
        </w:rPr>
      </w:pPr>
      <w:r w:rsidRPr="004F2EC8">
        <w:rPr>
          <w:rFonts w:ascii="GHEA Grapalat" w:hAnsi="GHEA Grapalat" w:cs="Sylfaen"/>
        </w:rPr>
        <w:tab/>
      </w:r>
    </w:p>
    <w:p w14:paraId="62F2A271" w14:textId="77777777" w:rsidR="00F12C76" w:rsidRDefault="00F12C76" w:rsidP="006C0B77">
      <w:pPr>
        <w:ind w:firstLine="709"/>
        <w:jc w:val="both"/>
      </w:pPr>
    </w:p>
    <w:sectPr w:rsidR="00F12C76" w:rsidSect="002C4165">
      <w:pgSz w:w="11906" w:h="16838" w:code="9"/>
      <w:pgMar w:top="567" w:right="567" w:bottom="567" w:left="567"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018C7" w14:textId="77777777" w:rsidR="00EC3678" w:rsidRDefault="00EC3678" w:rsidP="00B85EEB">
      <w:r>
        <w:separator/>
      </w:r>
    </w:p>
  </w:endnote>
  <w:endnote w:type="continuationSeparator" w:id="0">
    <w:p w14:paraId="7E4A64E6" w14:textId="77777777" w:rsidR="00EC3678" w:rsidRDefault="00EC3678" w:rsidP="00B8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042E1" w14:textId="77777777" w:rsidR="00EC3678" w:rsidRDefault="00EC3678" w:rsidP="00B85EEB">
      <w:r>
        <w:separator/>
      </w:r>
    </w:p>
  </w:footnote>
  <w:footnote w:type="continuationSeparator" w:id="0">
    <w:p w14:paraId="00E5A7F0" w14:textId="77777777" w:rsidR="00EC3678" w:rsidRDefault="00EC3678" w:rsidP="00B85EEB">
      <w:r>
        <w:continuationSeparator/>
      </w:r>
    </w:p>
  </w:footnote>
  <w:footnote w:id="1">
    <w:p w14:paraId="07F04748" w14:textId="77777777" w:rsidR="00B85EEB" w:rsidRPr="006265F4" w:rsidRDefault="00B85EEB" w:rsidP="00B85EEB">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
    <w:p w14:paraId="27EB5107" w14:textId="77777777" w:rsidR="00B85EEB" w:rsidRPr="000B7538" w:rsidRDefault="00B85EEB" w:rsidP="00B85EEB">
      <w:pPr>
        <w:pStyle w:val="af4"/>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0990320B" w14:textId="77777777" w:rsidR="00B85EEB" w:rsidRPr="000B7538" w:rsidRDefault="00B85EEB" w:rsidP="00B85EEB">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3">
    <w:p w14:paraId="7BDC81D2" w14:textId="77777777" w:rsidR="00B85EEB" w:rsidRPr="00BB32DD" w:rsidRDefault="00B85EEB" w:rsidP="00B85EEB">
      <w:pPr>
        <w:pStyle w:val="af2"/>
        <w:rPr>
          <w:rFonts w:ascii="Arial LatArm" w:hAnsi="Arial LatArm"/>
          <w:i/>
          <w:lang w:val="af-ZA"/>
        </w:rPr>
      </w:pPr>
      <w:r w:rsidRPr="00BB32DD">
        <w:rPr>
          <w:rFonts w:ascii="Arial LatArm" w:hAnsi="Arial LatArm"/>
          <w:i/>
          <w:lang w:val="hy-AM"/>
        </w:rPr>
        <w:t>*</w:t>
      </w:r>
      <w:r w:rsidRPr="00BB32DD">
        <w:rPr>
          <w:rFonts w:ascii="Sylfaen" w:hAnsi="Sylfaen" w:cs="Sylfaen"/>
          <w:i/>
          <w:lang w:val="en-US"/>
        </w:rPr>
        <w:t>լրացվում</w:t>
      </w:r>
      <w:r w:rsidRPr="00BB32DD">
        <w:rPr>
          <w:rFonts w:ascii="Arial LatArm" w:hAnsi="Arial LatArm"/>
          <w:i/>
          <w:lang w:val="af-ZA"/>
        </w:rPr>
        <w:t xml:space="preserve"> </w:t>
      </w:r>
      <w:r w:rsidRPr="00BB32DD">
        <w:rPr>
          <w:rFonts w:ascii="Sylfaen" w:hAnsi="Sylfaen" w:cs="Sylfaen"/>
          <w:i/>
          <w:lang w:val="en-US"/>
        </w:rPr>
        <w:t>է</w:t>
      </w:r>
      <w:r w:rsidRPr="00BB32DD">
        <w:rPr>
          <w:rFonts w:ascii="Arial LatArm" w:hAnsi="Arial LatArm"/>
          <w:i/>
          <w:lang w:val="af-ZA"/>
        </w:rPr>
        <w:t xml:space="preserve"> </w:t>
      </w:r>
      <w:r w:rsidRPr="00BB32DD">
        <w:rPr>
          <w:rFonts w:ascii="Sylfaen" w:hAnsi="Sylfaen" w:cs="Sylfaen"/>
          <w:i/>
          <w:lang w:val="en-US"/>
        </w:rPr>
        <w:t>հանձնաժողովի</w:t>
      </w:r>
      <w:r w:rsidRPr="00BB32DD">
        <w:rPr>
          <w:rFonts w:ascii="Arial LatArm" w:hAnsi="Arial LatArm"/>
          <w:i/>
          <w:lang w:val="af-ZA"/>
        </w:rPr>
        <w:t xml:space="preserve"> </w:t>
      </w:r>
      <w:r w:rsidRPr="00BB32DD">
        <w:rPr>
          <w:rFonts w:ascii="Sylfaen" w:hAnsi="Sylfaen" w:cs="Sylfaen"/>
          <w:i/>
          <w:lang w:val="en-US"/>
        </w:rPr>
        <w:t>քարտուղարի</w:t>
      </w:r>
      <w:r w:rsidRPr="00BB32DD">
        <w:rPr>
          <w:rFonts w:ascii="Arial LatArm" w:hAnsi="Arial LatArm"/>
          <w:i/>
          <w:lang w:val="af-ZA"/>
        </w:rPr>
        <w:t xml:space="preserve"> </w:t>
      </w:r>
      <w:r w:rsidRPr="00BB32DD">
        <w:rPr>
          <w:rFonts w:ascii="Sylfaen" w:hAnsi="Sylfaen" w:cs="Sylfaen"/>
          <w:i/>
          <w:lang w:val="en-US"/>
        </w:rPr>
        <w:t>կողմից</w:t>
      </w:r>
      <w:r w:rsidRPr="00BB32DD">
        <w:rPr>
          <w:rFonts w:ascii="Arial LatArm" w:hAnsi="Arial LatArm"/>
          <w:i/>
          <w:lang w:val="af-ZA"/>
        </w:rPr>
        <w:t xml:space="preserve">` </w:t>
      </w:r>
      <w:r w:rsidRPr="00BB32DD">
        <w:rPr>
          <w:rFonts w:ascii="Sylfaen" w:hAnsi="Sylfaen" w:cs="Sylfaen"/>
          <w:i/>
          <w:lang w:val="en-US"/>
        </w:rPr>
        <w:t>մինչև</w:t>
      </w:r>
      <w:r w:rsidRPr="00BB32DD">
        <w:rPr>
          <w:rFonts w:ascii="Arial LatArm" w:hAnsi="Arial LatArm"/>
          <w:i/>
          <w:lang w:val="af-ZA"/>
        </w:rPr>
        <w:t xml:space="preserve"> </w:t>
      </w:r>
      <w:r w:rsidRPr="00BB32DD">
        <w:rPr>
          <w:rFonts w:ascii="Sylfaen" w:hAnsi="Sylfaen" w:cs="Sylfaen"/>
          <w:i/>
          <w:lang w:val="en-US"/>
        </w:rPr>
        <w:t>հրավերը</w:t>
      </w:r>
      <w:r w:rsidRPr="00BB32DD">
        <w:rPr>
          <w:rFonts w:ascii="Arial LatArm" w:hAnsi="Arial LatArm"/>
          <w:i/>
          <w:lang w:val="af-ZA"/>
        </w:rPr>
        <w:t xml:space="preserve"> </w:t>
      </w:r>
      <w:r w:rsidRPr="00BB32DD">
        <w:rPr>
          <w:rFonts w:ascii="Sylfaen" w:hAnsi="Sylfaen" w:cs="Sylfaen"/>
          <w:i/>
          <w:lang w:val="en-US"/>
        </w:rPr>
        <w:t>տեղեկագրում</w:t>
      </w:r>
      <w:r w:rsidRPr="00BB32DD">
        <w:rPr>
          <w:rFonts w:ascii="Arial LatArm" w:hAnsi="Arial LatArm"/>
          <w:i/>
          <w:lang w:val="af-ZA"/>
        </w:rPr>
        <w:t xml:space="preserve"> </w:t>
      </w:r>
      <w:r w:rsidRPr="00BB32DD">
        <w:rPr>
          <w:rFonts w:ascii="Sylfaen" w:hAnsi="Sylfaen" w:cs="Sylfaen"/>
          <w:i/>
          <w:lang w:val="en-US"/>
        </w:rPr>
        <w:t>հրապարակելը</w:t>
      </w:r>
      <w:r w:rsidRPr="00BB32DD">
        <w:rPr>
          <w:rFonts w:ascii="Arial LatArm" w:hAnsi="Arial LatArm"/>
          <w:i/>
          <w:lang w:val="hy-AM"/>
        </w:rPr>
        <w:t>:</w:t>
      </w:r>
    </w:p>
    <w:p w14:paraId="556D4D79" w14:textId="77777777" w:rsidR="00B85EEB" w:rsidRPr="00BB32DD" w:rsidRDefault="00B85EEB" w:rsidP="00B85EEB">
      <w:pPr>
        <w:pStyle w:val="31"/>
        <w:spacing w:line="240" w:lineRule="auto"/>
        <w:ind w:left="142" w:firstLine="0"/>
        <w:rPr>
          <w:rFonts w:ascii="Arial LatArm" w:hAnsi="Arial LatArm"/>
          <w:i/>
          <w:lang w:val="af-ZA" w:eastAsia="ru-RU"/>
        </w:rPr>
      </w:pPr>
      <w:r w:rsidRPr="00BB32DD">
        <w:rPr>
          <w:rFonts w:ascii="Arial LatArm" w:hAnsi="Arial LatArm"/>
          <w:i/>
          <w:lang w:val="af-ZA" w:eastAsia="ru-RU"/>
        </w:rPr>
        <w:t xml:space="preserve">** - </w:t>
      </w:r>
      <w:r w:rsidRPr="00BB32DD">
        <w:rPr>
          <w:rFonts w:ascii="Sylfaen" w:hAnsi="Sylfaen" w:cs="Sylfaen"/>
          <w:i/>
          <w:lang w:eastAsia="ru-RU"/>
        </w:rPr>
        <w:t>մասնակիցը</w:t>
      </w:r>
      <w:r w:rsidRPr="00BB32DD">
        <w:rPr>
          <w:rFonts w:ascii="Arial LatArm" w:hAnsi="Arial LatArm"/>
          <w:i/>
          <w:lang w:val="af-ZA" w:eastAsia="ru-RU"/>
        </w:rPr>
        <w:t xml:space="preserve"> </w:t>
      </w:r>
      <w:r w:rsidRPr="00BB32DD">
        <w:rPr>
          <w:rFonts w:ascii="Sylfaen" w:hAnsi="Sylfaen" w:cs="Sylfaen"/>
          <w:i/>
          <w:lang w:eastAsia="ru-RU"/>
        </w:rPr>
        <w:t>դիմում</w:t>
      </w:r>
      <w:r w:rsidRPr="00BB32DD">
        <w:rPr>
          <w:rFonts w:ascii="Arial LatArm" w:hAnsi="Arial LatArm"/>
          <w:i/>
          <w:lang w:val="af-ZA" w:eastAsia="ru-RU"/>
        </w:rPr>
        <w:t xml:space="preserve"> </w:t>
      </w:r>
      <w:r w:rsidRPr="00BB32DD">
        <w:rPr>
          <w:rFonts w:ascii="Sylfaen" w:hAnsi="Sylfaen" w:cs="Sylfaen"/>
          <w:i/>
          <w:lang w:eastAsia="ru-RU"/>
        </w:rPr>
        <w:t>հայտարարությունը</w:t>
      </w:r>
      <w:r w:rsidRPr="00BB32DD">
        <w:rPr>
          <w:rFonts w:ascii="Arial LatArm" w:hAnsi="Arial LatArm"/>
          <w:i/>
          <w:lang w:val="af-ZA" w:eastAsia="ru-RU"/>
        </w:rPr>
        <w:t xml:space="preserve"> </w:t>
      </w:r>
      <w:r w:rsidRPr="00BB32DD">
        <w:rPr>
          <w:rFonts w:ascii="Sylfaen" w:hAnsi="Sylfaen" w:cs="Sylfaen"/>
          <w:i/>
          <w:lang w:eastAsia="ru-RU"/>
        </w:rPr>
        <w:t>լրացնելիս</w:t>
      </w:r>
      <w:r w:rsidRPr="00BB32DD">
        <w:rPr>
          <w:rFonts w:ascii="Arial LatArm" w:hAnsi="Arial LatArm"/>
          <w:i/>
          <w:lang w:val="af-ZA" w:eastAsia="ru-RU"/>
        </w:rPr>
        <w:t xml:space="preserve"> </w:t>
      </w:r>
      <w:r w:rsidRPr="00BB32DD">
        <w:rPr>
          <w:rFonts w:ascii="Sylfaen" w:hAnsi="Sylfaen" w:cs="Sylfaen"/>
          <w:i/>
          <w:lang w:eastAsia="ru-RU"/>
        </w:rPr>
        <w:t>նշում</w:t>
      </w:r>
      <w:r w:rsidRPr="00BB32DD">
        <w:rPr>
          <w:rFonts w:ascii="Arial LatArm" w:hAnsi="Arial LatArm"/>
          <w:i/>
          <w:lang w:val="af-ZA" w:eastAsia="ru-RU"/>
        </w:rPr>
        <w:t xml:space="preserve"> </w:t>
      </w:r>
      <w:r w:rsidRPr="00BB32DD">
        <w:rPr>
          <w:rFonts w:ascii="Sylfaen" w:hAnsi="Sylfaen" w:cs="Sylfaen"/>
          <w:i/>
          <w:lang w:eastAsia="ru-RU"/>
        </w:rPr>
        <w:t>է</w:t>
      </w:r>
      <w:r w:rsidRPr="00BB32DD">
        <w:rPr>
          <w:rFonts w:ascii="Arial LatArm" w:hAnsi="Arial LatArm"/>
          <w:i/>
          <w:lang w:val="af-ZA" w:eastAsia="ru-RU"/>
        </w:rPr>
        <w:t xml:space="preserve"> </w:t>
      </w:r>
      <w:r w:rsidRPr="00BB32DD">
        <w:rPr>
          <w:rFonts w:ascii="Sylfaen" w:hAnsi="Sylfaen" w:cs="Sylfaen"/>
          <w:i/>
          <w:lang w:eastAsia="ru-RU"/>
        </w:rPr>
        <w:t>իր</w:t>
      </w:r>
      <w:r w:rsidRPr="00BB32DD">
        <w:rPr>
          <w:rFonts w:ascii="Arial LatArm" w:hAnsi="Arial LatArm"/>
          <w:i/>
          <w:lang w:val="af-ZA" w:eastAsia="ru-RU"/>
        </w:rPr>
        <w:t xml:space="preserve"> </w:t>
      </w:r>
      <w:r w:rsidRPr="00BB32DD">
        <w:rPr>
          <w:rFonts w:ascii="Sylfaen" w:hAnsi="Sylfaen" w:cs="Sylfaen"/>
          <w:i/>
          <w:lang w:eastAsia="ru-RU"/>
        </w:rPr>
        <w:t>իրական</w:t>
      </w:r>
      <w:r w:rsidRPr="00BB32DD">
        <w:rPr>
          <w:rFonts w:ascii="Arial LatArm" w:hAnsi="Arial LatArm"/>
          <w:i/>
          <w:lang w:val="af-ZA" w:eastAsia="ru-RU"/>
        </w:rPr>
        <w:t xml:space="preserve"> </w:t>
      </w:r>
      <w:r w:rsidRPr="00BB32DD">
        <w:rPr>
          <w:rFonts w:ascii="Sylfaen" w:hAnsi="Sylfaen" w:cs="Sylfaen"/>
          <w:i/>
          <w:lang w:eastAsia="ru-RU"/>
        </w:rPr>
        <w:t>շահառուների</w:t>
      </w:r>
      <w:r w:rsidRPr="00BB32DD">
        <w:rPr>
          <w:rFonts w:ascii="Arial LatArm" w:hAnsi="Arial LatArm"/>
          <w:i/>
          <w:lang w:val="af-ZA" w:eastAsia="ru-RU"/>
        </w:rPr>
        <w:t xml:space="preserve"> </w:t>
      </w:r>
      <w:r w:rsidRPr="00BB32DD">
        <w:rPr>
          <w:rFonts w:ascii="Sylfaen" w:hAnsi="Sylfaen" w:cs="Sylfaen"/>
          <w:i/>
          <w:lang w:eastAsia="ru-RU"/>
        </w:rPr>
        <w:t>վերաբերյալ</w:t>
      </w:r>
      <w:r w:rsidRPr="00BB32DD">
        <w:rPr>
          <w:rFonts w:ascii="Arial LatArm" w:hAnsi="Arial LatArm"/>
          <w:i/>
          <w:lang w:val="af-ZA" w:eastAsia="ru-RU"/>
        </w:rPr>
        <w:t xml:space="preserve"> </w:t>
      </w:r>
      <w:r w:rsidRPr="00BB32DD">
        <w:rPr>
          <w:rFonts w:ascii="Sylfaen" w:hAnsi="Sylfaen" w:cs="Sylfaen"/>
          <w:i/>
          <w:lang w:eastAsia="ru-RU"/>
        </w:rPr>
        <w:t>տեղեկություններ</w:t>
      </w:r>
      <w:r w:rsidRPr="00BB32DD">
        <w:rPr>
          <w:rFonts w:ascii="Arial LatArm" w:hAnsi="Arial LatArm"/>
          <w:i/>
          <w:lang w:val="af-ZA" w:eastAsia="ru-RU"/>
        </w:rPr>
        <w:t xml:space="preserve"> </w:t>
      </w:r>
      <w:r w:rsidRPr="00BB32DD">
        <w:rPr>
          <w:rFonts w:ascii="Sylfaen" w:hAnsi="Sylfaen" w:cs="Sylfaen"/>
          <w:i/>
          <w:lang w:eastAsia="ru-RU"/>
        </w:rPr>
        <w:t>պարունակող</w:t>
      </w:r>
      <w:r w:rsidRPr="00BB32DD">
        <w:rPr>
          <w:rFonts w:ascii="Arial LatArm" w:hAnsi="Arial LatArm"/>
          <w:i/>
          <w:lang w:val="af-ZA" w:eastAsia="ru-RU"/>
        </w:rPr>
        <w:t xml:space="preserve"> </w:t>
      </w:r>
      <w:r w:rsidRPr="00BB32DD">
        <w:rPr>
          <w:rFonts w:ascii="Sylfaen" w:hAnsi="Sylfaen" w:cs="Sylfaen"/>
          <w:i/>
          <w:lang w:eastAsia="ru-RU"/>
        </w:rPr>
        <w:t>կայքէջի</w:t>
      </w:r>
      <w:r w:rsidRPr="00BB32DD">
        <w:rPr>
          <w:rFonts w:ascii="Arial LatArm" w:hAnsi="Arial LatArm"/>
          <w:i/>
          <w:lang w:val="af-ZA" w:eastAsia="ru-RU"/>
        </w:rPr>
        <w:t xml:space="preserve"> </w:t>
      </w:r>
      <w:r w:rsidRPr="00BB32DD">
        <w:rPr>
          <w:rFonts w:ascii="Sylfaen" w:hAnsi="Sylfaen" w:cs="Sylfaen"/>
          <w:i/>
          <w:lang w:eastAsia="ru-RU"/>
        </w:rPr>
        <w:t>հղումը</w:t>
      </w:r>
      <w:r w:rsidRPr="00BB32DD">
        <w:rPr>
          <w:rFonts w:ascii="Arial LatArm" w:hAnsi="Arial LatArm"/>
          <w:i/>
          <w:lang w:val="af-ZA" w:eastAsia="ru-RU"/>
        </w:rPr>
        <w:t xml:space="preserve">, </w:t>
      </w:r>
      <w:r w:rsidRPr="00BB32DD">
        <w:rPr>
          <w:rFonts w:ascii="Sylfaen" w:hAnsi="Sylfaen" w:cs="Sylfaen"/>
          <w:i/>
          <w:lang w:eastAsia="ru-RU"/>
        </w:rPr>
        <w:t>եթե</w:t>
      </w:r>
      <w:r w:rsidRPr="00BB32DD">
        <w:rPr>
          <w:rFonts w:ascii="Arial LatArm" w:hAnsi="Arial LatArm"/>
          <w:i/>
          <w:lang w:val="af-ZA" w:eastAsia="ru-RU"/>
        </w:rPr>
        <w:t xml:space="preserve"> </w:t>
      </w:r>
      <w:r w:rsidRPr="00BB32DD">
        <w:rPr>
          <w:rFonts w:ascii="Sylfaen" w:hAnsi="Sylfaen" w:cs="Sylfaen"/>
          <w:i/>
          <w:lang w:eastAsia="ru-RU"/>
        </w:rPr>
        <w:t>այդ</w:t>
      </w:r>
      <w:r w:rsidRPr="00BB32DD">
        <w:rPr>
          <w:rFonts w:ascii="Arial LatArm" w:hAnsi="Arial LatArm"/>
          <w:i/>
          <w:lang w:val="af-ZA" w:eastAsia="ru-RU"/>
        </w:rPr>
        <w:t xml:space="preserve"> </w:t>
      </w:r>
      <w:r w:rsidRPr="00BB32DD">
        <w:rPr>
          <w:rFonts w:ascii="Sylfaen" w:hAnsi="Sylfaen" w:cs="Sylfaen"/>
          <w:i/>
          <w:lang w:eastAsia="ru-RU"/>
        </w:rPr>
        <w:t>մասնակիցը</w:t>
      </w:r>
      <w:r w:rsidRPr="00BB32DD">
        <w:rPr>
          <w:rFonts w:ascii="Arial LatArm" w:hAnsi="Arial LatArm"/>
          <w:i/>
          <w:lang w:val="af-ZA" w:eastAsia="ru-RU"/>
        </w:rPr>
        <w:t xml:space="preserve"> «</w:t>
      </w:r>
      <w:r w:rsidRPr="00BB32DD">
        <w:rPr>
          <w:rFonts w:ascii="Sylfaen" w:hAnsi="Sylfaen" w:cs="Sylfaen"/>
          <w:i/>
          <w:lang w:eastAsia="ru-RU"/>
        </w:rPr>
        <w:t>Իրավաբանական</w:t>
      </w:r>
      <w:r w:rsidRPr="00BB32DD">
        <w:rPr>
          <w:rFonts w:ascii="Arial LatArm" w:hAnsi="Arial LatArm"/>
          <w:i/>
          <w:lang w:val="af-ZA" w:eastAsia="ru-RU"/>
        </w:rPr>
        <w:t xml:space="preserve"> </w:t>
      </w:r>
      <w:r w:rsidRPr="00BB32DD">
        <w:rPr>
          <w:rFonts w:ascii="Sylfaen" w:hAnsi="Sylfaen" w:cs="Sylfaen"/>
          <w:i/>
          <w:lang w:eastAsia="ru-RU"/>
        </w:rPr>
        <w:t>անձանց</w:t>
      </w:r>
      <w:r w:rsidRPr="00BB32DD">
        <w:rPr>
          <w:rFonts w:ascii="Arial LatArm" w:hAnsi="Arial LatArm"/>
          <w:i/>
          <w:lang w:val="af-ZA" w:eastAsia="ru-RU"/>
        </w:rPr>
        <w:t xml:space="preserve"> </w:t>
      </w:r>
      <w:r w:rsidRPr="00BB32DD">
        <w:rPr>
          <w:rFonts w:ascii="Sylfaen" w:hAnsi="Sylfaen" w:cs="Sylfaen"/>
          <w:i/>
          <w:lang w:eastAsia="ru-RU"/>
        </w:rPr>
        <w:t>պետական</w:t>
      </w:r>
      <w:r w:rsidRPr="00BB32DD">
        <w:rPr>
          <w:rFonts w:ascii="Arial LatArm" w:hAnsi="Arial LatArm"/>
          <w:i/>
          <w:lang w:val="af-ZA" w:eastAsia="ru-RU"/>
        </w:rPr>
        <w:t xml:space="preserve"> </w:t>
      </w:r>
      <w:r w:rsidRPr="00BB32DD">
        <w:rPr>
          <w:rFonts w:ascii="Sylfaen" w:hAnsi="Sylfaen" w:cs="Sylfaen"/>
          <w:i/>
          <w:lang w:eastAsia="ru-RU"/>
        </w:rPr>
        <w:t>գրանցման</w:t>
      </w:r>
      <w:r w:rsidRPr="00BB32DD">
        <w:rPr>
          <w:rFonts w:ascii="Arial LatArm" w:hAnsi="Arial LatArm"/>
          <w:i/>
          <w:lang w:val="af-ZA" w:eastAsia="ru-RU"/>
        </w:rPr>
        <w:t xml:space="preserve">, </w:t>
      </w:r>
      <w:r w:rsidRPr="00BB32DD">
        <w:rPr>
          <w:rFonts w:ascii="Sylfaen" w:hAnsi="Sylfaen" w:cs="Sylfaen"/>
          <w:i/>
          <w:lang w:eastAsia="ru-RU"/>
        </w:rPr>
        <w:t>իրավաբանական</w:t>
      </w:r>
      <w:r w:rsidRPr="00BB32DD">
        <w:rPr>
          <w:rFonts w:ascii="Arial LatArm" w:hAnsi="Arial LatArm"/>
          <w:i/>
          <w:lang w:val="af-ZA" w:eastAsia="ru-RU"/>
        </w:rPr>
        <w:t xml:space="preserve"> </w:t>
      </w:r>
      <w:r w:rsidRPr="00BB32DD">
        <w:rPr>
          <w:rFonts w:ascii="Sylfaen" w:hAnsi="Sylfaen" w:cs="Sylfaen"/>
          <w:i/>
          <w:lang w:eastAsia="ru-RU"/>
        </w:rPr>
        <w:t>անձանց</w:t>
      </w:r>
      <w:r w:rsidRPr="00BB32DD">
        <w:rPr>
          <w:rFonts w:ascii="Arial LatArm" w:hAnsi="Arial LatArm"/>
          <w:i/>
          <w:lang w:val="af-ZA" w:eastAsia="ru-RU"/>
        </w:rPr>
        <w:t xml:space="preserve"> </w:t>
      </w:r>
      <w:r w:rsidRPr="00BB32DD">
        <w:rPr>
          <w:rFonts w:ascii="Sylfaen" w:hAnsi="Sylfaen" w:cs="Sylfaen"/>
          <w:i/>
          <w:lang w:eastAsia="ru-RU"/>
        </w:rPr>
        <w:t>ստորաբաժանումների</w:t>
      </w:r>
      <w:r w:rsidRPr="00BB32DD">
        <w:rPr>
          <w:rFonts w:ascii="Arial LatArm" w:hAnsi="Arial LatArm"/>
          <w:i/>
          <w:lang w:val="af-ZA" w:eastAsia="ru-RU"/>
        </w:rPr>
        <w:t xml:space="preserve">, </w:t>
      </w:r>
      <w:r w:rsidRPr="00BB32DD">
        <w:rPr>
          <w:rFonts w:ascii="Sylfaen" w:hAnsi="Sylfaen" w:cs="Sylfaen"/>
          <w:i/>
          <w:lang w:eastAsia="ru-RU"/>
        </w:rPr>
        <w:t>հիմնարկների</w:t>
      </w:r>
      <w:r w:rsidRPr="00BB32DD">
        <w:rPr>
          <w:rFonts w:ascii="Arial LatArm" w:hAnsi="Arial LatArm"/>
          <w:i/>
          <w:lang w:val="af-ZA" w:eastAsia="ru-RU"/>
        </w:rPr>
        <w:t xml:space="preserve"> </w:t>
      </w:r>
      <w:r w:rsidRPr="00BB32DD">
        <w:rPr>
          <w:rFonts w:ascii="Sylfaen" w:hAnsi="Sylfaen" w:cs="Sylfaen"/>
          <w:i/>
          <w:lang w:eastAsia="ru-RU"/>
        </w:rPr>
        <w:t>և</w:t>
      </w:r>
      <w:r w:rsidRPr="00BB32DD">
        <w:rPr>
          <w:rFonts w:ascii="Arial LatArm" w:hAnsi="Arial LatArm"/>
          <w:i/>
          <w:lang w:val="af-ZA" w:eastAsia="ru-RU"/>
        </w:rPr>
        <w:t xml:space="preserve"> </w:t>
      </w:r>
      <w:r w:rsidRPr="00BB32DD">
        <w:rPr>
          <w:rFonts w:ascii="Sylfaen" w:hAnsi="Sylfaen" w:cs="Sylfaen"/>
          <w:i/>
          <w:lang w:eastAsia="ru-RU"/>
        </w:rPr>
        <w:t>անհատ</w:t>
      </w:r>
      <w:r w:rsidRPr="00BB32DD">
        <w:rPr>
          <w:rFonts w:ascii="Arial LatArm" w:hAnsi="Arial LatArm"/>
          <w:i/>
          <w:lang w:val="af-ZA" w:eastAsia="ru-RU"/>
        </w:rPr>
        <w:t xml:space="preserve"> </w:t>
      </w:r>
      <w:r w:rsidRPr="00BB32DD">
        <w:rPr>
          <w:rFonts w:ascii="Sylfaen" w:hAnsi="Sylfaen" w:cs="Sylfaen"/>
          <w:i/>
          <w:lang w:eastAsia="ru-RU"/>
        </w:rPr>
        <w:t>ձեռնարկատերերի</w:t>
      </w:r>
      <w:r w:rsidRPr="00BB32DD">
        <w:rPr>
          <w:rFonts w:ascii="Arial LatArm" w:hAnsi="Arial LatArm"/>
          <w:i/>
          <w:lang w:val="af-ZA" w:eastAsia="ru-RU"/>
        </w:rPr>
        <w:t xml:space="preserve"> </w:t>
      </w:r>
      <w:r w:rsidRPr="00BB32DD">
        <w:rPr>
          <w:rFonts w:ascii="Sylfaen" w:hAnsi="Sylfaen" w:cs="Sylfaen"/>
          <w:i/>
          <w:lang w:eastAsia="ru-RU"/>
        </w:rPr>
        <w:t>պետական</w:t>
      </w:r>
      <w:r w:rsidRPr="00BB32DD">
        <w:rPr>
          <w:rFonts w:ascii="Arial LatArm" w:hAnsi="Arial LatArm"/>
          <w:i/>
          <w:lang w:val="af-ZA" w:eastAsia="ru-RU"/>
        </w:rPr>
        <w:t xml:space="preserve"> </w:t>
      </w:r>
      <w:r w:rsidRPr="00BB32DD">
        <w:rPr>
          <w:rFonts w:ascii="Sylfaen" w:hAnsi="Sylfaen" w:cs="Sylfaen"/>
          <w:i/>
          <w:lang w:eastAsia="ru-RU"/>
        </w:rPr>
        <w:t>հաշվառման</w:t>
      </w:r>
      <w:r w:rsidRPr="00BB32DD">
        <w:rPr>
          <w:rFonts w:ascii="Arial LatArm" w:hAnsi="Arial LatArm" w:cs="Calibri"/>
          <w:i/>
          <w:lang w:val="af-ZA" w:eastAsia="ru-RU"/>
        </w:rPr>
        <w:t> </w:t>
      </w:r>
      <w:r w:rsidRPr="00BB32DD">
        <w:rPr>
          <w:rFonts w:ascii="Sylfaen" w:hAnsi="Sylfaen" w:cs="Sylfaen"/>
          <w:i/>
          <w:lang w:eastAsia="ru-RU"/>
        </w:rPr>
        <w:t>մասին</w:t>
      </w:r>
      <w:r w:rsidRPr="00BB32DD">
        <w:rPr>
          <w:rFonts w:ascii="Arial LatArm" w:hAnsi="Arial LatArm" w:cs="GHEA Grapalat"/>
          <w:i/>
          <w:lang w:val="af-ZA" w:eastAsia="ru-RU"/>
        </w:rPr>
        <w:t>»</w:t>
      </w:r>
      <w:r w:rsidRPr="00BB32DD">
        <w:rPr>
          <w:rFonts w:ascii="Arial LatArm" w:hAnsi="Arial LatArm"/>
          <w:i/>
          <w:lang w:val="af-ZA" w:eastAsia="ru-RU"/>
        </w:rPr>
        <w:t xml:space="preserve"> </w:t>
      </w:r>
      <w:r w:rsidRPr="00BB32DD">
        <w:rPr>
          <w:rFonts w:ascii="Sylfaen" w:hAnsi="Sylfaen" w:cs="Sylfaen"/>
          <w:i/>
          <w:lang w:eastAsia="ru-RU"/>
        </w:rPr>
        <w:t>օրենքի</w:t>
      </w:r>
      <w:r w:rsidRPr="00BB32DD">
        <w:rPr>
          <w:rFonts w:ascii="Arial LatArm" w:hAnsi="Arial LatArm"/>
          <w:i/>
          <w:lang w:val="af-ZA" w:eastAsia="ru-RU"/>
        </w:rPr>
        <w:t xml:space="preserve"> </w:t>
      </w:r>
      <w:r w:rsidRPr="00BB32DD">
        <w:rPr>
          <w:rFonts w:ascii="Sylfaen" w:hAnsi="Sylfaen" w:cs="Sylfaen"/>
          <w:i/>
          <w:lang w:eastAsia="ru-RU"/>
        </w:rPr>
        <w:t>հիման</w:t>
      </w:r>
      <w:r w:rsidRPr="00BB32DD">
        <w:rPr>
          <w:rFonts w:ascii="Arial LatArm" w:hAnsi="Arial LatArm"/>
          <w:i/>
          <w:lang w:val="af-ZA" w:eastAsia="ru-RU"/>
        </w:rPr>
        <w:t xml:space="preserve"> </w:t>
      </w:r>
      <w:r w:rsidRPr="00BB32DD">
        <w:rPr>
          <w:rFonts w:ascii="Sylfaen" w:hAnsi="Sylfaen" w:cs="Sylfaen"/>
          <w:i/>
          <w:lang w:eastAsia="ru-RU"/>
        </w:rPr>
        <w:t>վրա</w:t>
      </w:r>
      <w:r w:rsidRPr="00BB32DD">
        <w:rPr>
          <w:rFonts w:ascii="Arial LatArm" w:hAnsi="Arial LatArm"/>
          <w:i/>
          <w:lang w:val="af-ZA" w:eastAsia="ru-RU"/>
        </w:rPr>
        <w:t xml:space="preserve"> </w:t>
      </w:r>
      <w:r w:rsidRPr="00BB32DD">
        <w:rPr>
          <w:rFonts w:ascii="Sylfaen" w:hAnsi="Sylfaen" w:cs="Sylfaen"/>
          <w:i/>
          <w:lang w:eastAsia="ru-RU"/>
        </w:rPr>
        <w:t>իրական</w:t>
      </w:r>
      <w:r w:rsidRPr="00BB32DD">
        <w:rPr>
          <w:rFonts w:ascii="Arial LatArm" w:hAnsi="Arial LatArm"/>
          <w:i/>
          <w:lang w:val="af-ZA" w:eastAsia="ru-RU"/>
        </w:rPr>
        <w:t xml:space="preserve"> </w:t>
      </w:r>
      <w:r w:rsidRPr="00BB32DD">
        <w:rPr>
          <w:rFonts w:ascii="Sylfaen" w:hAnsi="Sylfaen" w:cs="Sylfaen"/>
          <w:i/>
          <w:lang w:eastAsia="ru-RU"/>
        </w:rPr>
        <w:t>շահառուների</w:t>
      </w:r>
      <w:r w:rsidRPr="00BB32DD">
        <w:rPr>
          <w:rFonts w:ascii="Arial LatArm" w:hAnsi="Arial LatArm"/>
          <w:i/>
          <w:lang w:val="af-ZA" w:eastAsia="ru-RU"/>
        </w:rPr>
        <w:t xml:space="preserve"> </w:t>
      </w:r>
      <w:r w:rsidRPr="00BB32DD">
        <w:rPr>
          <w:rFonts w:ascii="Sylfaen" w:hAnsi="Sylfaen" w:cs="Sylfaen"/>
          <w:i/>
          <w:lang w:eastAsia="ru-RU"/>
        </w:rPr>
        <w:t>վերաբերյալ</w:t>
      </w:r>
      <w:r w:rsidRPr="00BB32DD">
        <w:rPr>
          <w:rFonts w:ascii="Arial LatArm" w:hAnsi="Arial LatArm"/>
          <w:i/>
          <w:lang w:val="af-ZA" w:eastAsia="ru-RU"/>
        </w:rPr>
        <w:t xml:space="preserve"> </w:t>
      </w:r>
      <w:r w:rsidRPr="00BB32DD">
        <w:rPr>
          <w:rFonts w:ascii="Sylfaen" w:hAnsi="Sylfaen" w:cs="Sylfaen"/>
          <w:i/>
          <w:lang w:eastAsia="ru-RU"/>
        </w:rPr>
        <w:t>հայտարարագիր</w:t>
      </w:r>
      <w:r w:rsidRPr="00BB32DD">
        <w:rPr>
          <w:rFonts w:ascii="Arial LatArm" w:hAnsi="Arial LatArm"/>
          <w:i/>
          <w:lang w:val="af-ZA" w:eastAsia="ru-RU"/>
        </w:rPr>
        <w:t xml:space="preserve"> </w:t>
      </w:r>
      <w:r w:rsidRPr="00BB32DD">
        <w:rPr>
          <w:rFonts w:ascii="Sylfaen" w:hAnsi="Sylfaen" w:cs="Sylfaen"/>
          <w:i/>
          <w:lang w:eastAsia="ru-RU"/>
        </w:rPr>
        <w:t>ներկայացնելու</w:t>
      </w:r>
      <w:r w:rsidRPr="00BB32DD">
        <w:rPr>
          <w:rFonts w:ascii="Arial LatArm" w:hAnsi="Arial LatArm"/>
          <w:i/>
          <w:lang w:val="af-ZA" w:eastAsia="ru-RU"/>
        </w:rPr>
        <w:t xml:space="preserve"> </w:t>
      </w:r>
      <w:r w:rsidRPr="00BB32DD">
        <w:rPr>
          <w:rFonts w:ascii="Sylfaen" w:hAnsi="Sylfaen" w:cs="Sylfaen"/>
          <w:i/>
          <w:lang w:eastAsia="ru-RU"/>
        </w:rPr>
        <w:t>պարտականություն</w:t>
      </w:r>
      <w:r w:rsidRPr="00BB32DD">
        <w:rPr>
          <w:rFonts w:ascii="Arial LatArm" w:hAnsi="Arial LatArm"/>
          <w:i/>
          <w:lang w:val="af-ZA" w:eastAsia="ru-RU"/>
        </w:rPr>
        <w:t xml:space="preserve"> </w:t>
      </w:r>
      <w:r w:rsidRPr="00BB32DD">
        <w:rPr>
          <w:rFonts w:ascii="Sylfaen" w:hAnsi="Sylfaen" w:cs="Sylfaen"/>
          <w:i/>
          <w:lang w:eastAsia="ru-RU"/>
        </w:rPr>
        <w:t>ունեցող</w:t>
      </w:r>
      <w:r w:rsidRPr="00BB32DD">
        <w:rPr>
          <w:rFonts w:ascii="Arial LatArm" w:hAnsi="Arial LatArm"/>
          <w:i/>
          <w:lang w:val="af-ZA" w:eastAsia="ru-RU"/>
        </w:rPr>
        <w:t xml:space="preserve"> </w:t>
      </w:r>
      <w:r w:rsidRPr="00BB32DD">
        <w:rPr>
          <w:rFonts w:ascii="Sylfaen" w:hAnsi="Sylfaen" w:cs="Sylfaen"/>
          <w:i/>
          <w:lang w:eastAsia="ru-RU"/>
        </w:rPr>
        <w:t>իրավաբանական</w:t>
      </w:r>
      <w:r w:rsidRPr="00BB32DD">
        <w:rPr>
          <w:rFonts w:ascii="Arial LatArm" w:hAnsi="Arial LatArm"/>
          <w:i/>
          <w:lang w:val="af-ZA" w:eastAsia="ru-RU"/>
        </w:rPr>
        <w:t xml:space="preserve"> </w:t>
      </w:r>
      <w:r w:rsidRPr="00BB32DD">
        <w:rPr>
          <w:rFonts w:ascii="Sylfaen" w:hAnsi="Sylfaen" w:cs="Sylfaen"/>
          <w:i/>
          <w:lang w:eastAsia="ru-RU"/>
        </w:rPr>
        <w:t>անձ</w:t>
      </w:r>
      <w:r w:rsidRPr="00BB32DD">
        <w:rPr>
          <w:rFonts w:ascii="Arial LatArm" w:hAnsi="Arial LatArm"/>
          <w:i/>
          <w:lang w:val="af-ZA" w:eastAsia="ru-RU"/>
        </w:rPr>
        <w:t xml:space="preserve"> </w:t>
      </w:r>
      <w:r w:rsidRPr="00BB32DD">
        <w:rPr>
          <w:rFonts w:ascii="Sylfaen" w:hAnsi="Sylfaen" w:cs="Sylfaen"/>
          <w:i/>
          <w:lang w:eastAsia="ru-RU"/>
        </w:rPr>
        <w:t>է</w:t>
      </w:r>
      <w:r w:rsidRPr="00BB32DD">
        <w:rPr>
          <w:rFonts w:ascii="Arial LatArm" w:hAnsi="Arial LatArm"/>
          <w:i/>
          <w:lang w:val="af-ZA" w:eastAsia="ru-RU"/>
        </w:rPr>
        <w:t xml:space="preserve"> </w:t>
      </w:r>
      <w:r w:rsidRPr="00BB32DD">
        <w:rPr>
          <w:rFonts w:ascii="Sylfaen" w:hAnsi="Sylfaen" w:cs="Sylfaen"/>
          <w:i/>
          <w:lang w:eastAsia="ru-RU"/>
        </w:rPr>
        <w:t>և</w:t>
      </w:r>
      <w:r w:rsidRPr="00BB32DD">
        <w:rPr>
          <w:rFonts w:ascii="Arial LatArm" w:hAnsi="Arial LatArm"/>
          <w:i/>
          <w:lang w:val="af-ZA" w:eastAsia="ru-RU"/>
        </w:rPr>
        <w:t xml:space="preserve"> </w:t>
      </w:r>
      <w:r w:rsidRPr="00BB32DD">
        <w:rPr>
          <w:rFonts w:ascii="Sylfaen" w:hAnsi="Sylfaen" w:cs="Sylfaen"/>
          <w:i/>
          <w:lang w:eastAsia="ru-RU"/>
        </w:rPr>
        <w:t>հայտը</w:t>
      </w:r>
      <w:r w:rsidRPr="00BB32DD">
        <w:rPr>
          <w:rFonts w:ascii="Arial LatArm" w:hAnsi="Arial LatArm"/>
          <w:i/>
          <w:lang w:val="af-ZA" w:eastAsia="ru-RU"/>
        </w:rPr>
        <w:t xml:space="preserve"> </w:t>
      </w:r>
      <w:r w:rsidRPr="00BB32DD">
        <w:rPr>
          <w:rFonts w:ascii="Sylfaen" w:hAnsi="Sylfaen" w:cs="Sylfaen"/>
          <w:i/>
          <w:lang w:eastAsia="ru-RU"/>
        </w:rPr>
        <w:t>ներկայացնելու</w:t>
      </w:r>
      <w:r w:rsidRPr="00BB32DD">
        <w:rPr>
          <w:rFonts w:ascii="Arial LatArm" w:hAnsi="Arial LatArm"/>
          <w:i/>
          <w:lang w:val="af-ZA" w:eastAsia="ru-RU"/>
        </w:rPr>
        <w:t xml:space="preserve"> </w:t>
      </w:r>
      <w:r w:rsidRPr="00BB32DD">
        <w:rPr>
          <w:rFonts w:ascii="Sylfaen" w:hAnsi="Sylfaen" w:cs="Sylfaen"/>
          <w:i/>
          <w:lang w:eastAsia="ru-RU"/>
        </w:rPr>
        <w:t>օրվա</w:t>
      </w:r>
      <w:r w:rsidRPr="00BB32DD">
        <w:rPr>
          <w:rFonts w:ascii="Arial LatArm" w:hAnsi="Arial LatArm"/>
          <w:i/>
          <w:lang w:val="af-ZA" w:eastAsia="ru-RU"/>
        </w:rPr>
        <w:t xml:space="preserve"> </w:t>
      </w:r>
      <w:r w:rsidRPr="00BB32DD">
        <w:rPr>
          <w:rFonts w:ascii="Sylfaen" w:hAnsi="Sylfaen" w:cs="Sylfaen"/>
          <w:i/>
          <w:lang w:eastAsia="ru-RU"/>
        </w:rPr>
        <w:t>դրությամբ</w:t>
      </w:r>
      <w:r w:rsidRPr="00BB32DD">
        <w:rPr>
          <w:rFonts w:ascii="Arial LatArm" w:hAnsi="Arial LatArm"/>
          <w:i/>
          <w:lang w:val="af-ZA" w:eastAsia="ru-RU"/>
        </w:rPr>
        <w:t xml:space="preserve"> </w:t>
      </w:r>
      <w:r w:rsidRPr="00BB32DD">
        <w:rPr>
          <w:rFonts w:ascii="Sylfaen" w:hAnsi="Sylfaen" w:cs="Sylfaen"/>
          <w:i/>
          <w:lang w:eastAsia="ru-RU"/>
        </w:rPr>
        <w:t>սահմանված</w:t>
      </w:r>
      <w:r w:rsidRPr="00BB32DD">
        <w:rPr>
          <w:rFonts w:ascii="Arial LatArm" w:hAnsi="Arial LatArm"/>
          <w:i/>
          <w:lang w:val="af-ZA" w:eastAsia="ru-RU"/>
        </w:rPr>
        <w:t xml:space="preserve"> </w:t>
      </w:r>
      <w:r w:rsidRPr="00BB32DD">
        <w:rPr>
          <w:rFonts w:ascii="Sylfaen" w:hAnsi="Sylfaen" w:cs="Sylfaen"/>
          <w:i/>
          <w:lang w:eastAsia="ru-RU"/>
        </w:rPr>
        <w:t>կարգով</w:t>
      </w:r>
      <w:r w:rsidRPr="00BB32DD">
        <w:rPr>
          <w:rFonts w:ascii="Arial LatArm" w:hAnsi="Arial LatArm"/>
          <w:i/>
          <w:lang w:val="af-ZA" w:eastAsia="ru-RU"/>
        </w:rPr>
        <w:t xml:space="preserve"> </w:t>
      </w:r>
      <w:r w:rsidRPr="00BB32DD">
        <w:rPr>
          <w:rFonts w:ascii="Sylfaen" w:hAnsi="Sylfaen" w:cs="Sylfaen"/>
          <w:i/>
          <w:lang w:eastAsia="ru-RU"/>
        </w:rPr>
        <w:t>պետք</w:t>
      </w:r>
      <w:r w:rsidRPr="00BB32DD">
        <w:rPr>
          <w:rFonts w:ascii="Arial LatArm" w:hAnsi="Arial LatArm"/>
          <w:i/>
          <w:lang w:val="af-ZA" w:eastAsia="ru-RU"/>
        </w:rPr>
        <w:t xml:space="preserve"> </w:t>
      </w:r>
      <w:r w:rsidRPr="00BB32DD">
        <w:rPr>
          <w:rFonts w:ascii="Sylfaen" w:hAnsi="Sylfaen" w:cs="Sylfaen"/>
          <w:i/>
          <w:lang w:eastAsia="ru-RU"/>
        </w:rPr>
        <w:t>է</w:t>
      </w:r>
      <w:r w:rsidRPr="00BB32DD">
        <w:rPr>
          <w:rFonts w:ascii="Arial LatArm" w:hAnsi="Arial LatArm"/>
          <w:i/>
          <w:lang w:val="af-ZA" w:eastAsia="ru-RU"/>
        </w:rPr>
        <w:t xml:space="preserve"> </w:t>
      </w:r>
      <w:r w:rsidRPr="00BB32DD">
        <w:rPr>
          <w:rFonts w:ascii="Sylfaen" w:hAnsi="Sylfaen" w:cs="Sylfaen"/>
          <w:i/>
          <w:lang w:eastAsia="ru-RU"/>
        </w:rPr>
        <w:t>իրավաբանական</w:t>
      </w:r>
      <w:r w:rsidRPr="00BB32DD">
        <w:rPr>
          <w:rFonts w:ascii="Arial LatArm" w:hAnsi="Arial LatArm"/>
          <w:i/>
          <w:lang w:val="af-ZA" w:eastAsia="ru-RU"/>
        </w:rPr>
        <w:t xml:space="preserve"> </w:t>
      </w:r>
      <w:r w:rsidRPr="00BB32DD">
        <w:rPr>
          <w:rFonts w:ascii="Sylfaen" w:hAnsi="Sylfaen" w:cs="Sylfaen"/>
          <w:i/>
          <w:lang w:eastAsia="ru-RU"/>
        </w:rPr>
        <w:t>անձանց</w:t>
      </w:r>
      <w:r w:rsidRPr="00BB32DD">
        <w:rPr>
          <w:rFonts w:ascii="Arial LatArm" w:hAnsi="Arial LatArm"/>
          <w:i/>
          <w:lang w:val="af-ZA" w:eastAsia="ru-RU"/>
        </w:rPr>
        <w:t xml:space="preserve"> </w:t>
      </w:r>
      <w:r w:rsidRPr="00BB32DD">
        <w:rPr>
          <w:rFonts w:ascii="Sylfaen" w:hAnsi="Sylfaen" w:cs="Sylfaen"/>
          <w:i/>
          <w:lang w:eastAsia="ru-RU"/>
        </w:rPr>
        <w:t>պետական</w:t>
      </w:r>
      <w:r w:rsidRPr="00BB32DD">
        <w:rPr>
          <w:rFonts w:ascii="Arial LatArm" w:hAnsi="Arial LatArm"/>
          <w:i/>
          <w:lang w:val="af-ZA" w:eastAsia="ru-RU"/>
        </w:rPr>
        <w:t xml:space="preserve"> </w:t>
      </w:r>
      <w:r w:rsidRPr="00BB32DD">
        <w:rPr>
          <w:rFonts w:ascii="Sylfaen" w:hAnsi="Sylfaen" w:cs="Sylfaen"/>
          <w:i/>
          <w:lang w:eastAsia="ru-RU"/>
        </w:rPr>
        <w:t>ռեգիստրի</w:t>
      </w:r>
      <w:r w:rsidRPr="00BB32DD">
        <w:rPr>
          <w:rFonts w:ascii="Arial LatArm" w:hAnsi="Arial LatArm"/>
          <w:i/>
          <w:lang w:val="af-ZA" w:eastAsia="ru-RU"/>
        </w:rPr>
        <w:t xml:space="preserve"> </w:t>
      </w:r>
      <w:r w:rsidRPr="00BB32DD">
        <w:rPr>
          <w:rFonts w:ascii="Sylfaen" w:hAnsi="Sylfaen" w:cs="Sylfaen"/>
          <w:i/>
          <w:lang w:eastAsia="ru-RU"/>
        </w:rPr>
        <w:t>գործակալությունում</w:t>
      </w:r>
      <w:r w:rsidRPr="00BB32DD">
        <w:rPr>
          <w:rFonts w:ascii="Arial LatArm" w:hAnsi="Arial LatArm"/>
          <w:i/>
          <w:lang w:val="af-ZA" w:eastAsia="ru-RU"/>
        </w:rPr>
        <w:t xml:space="preserve"> </w:t>
      </w:r>
      <w:r w:rsidRPr="00BB32DD">
        <w:rPr>
          <w:rFonts w:ascii="Sylfaen" w:hAnsi="Sylfaen" w:cs="Sylfaen"/>
          <w:i/>
          <w:lang w:eastAsia="ru-RU"/>
        </w:rPr>
        <w:t>գրանցված</w:t>
      </w:r>
      <w:r w:rsidRPr="00BB32DD">
        <w:rPr>
          <w:rFonts w:ascii="Arial LatArm" w:hAnsi="Arial LatArm"/>
          <w:i/>
          <w:lang w:val="af-ZA" w:eastAsia="ru-RU"/>
        </w:rPr>
        <w:t xml:space="preserve"> </w:t>
      </w:r>
      <w:r w:rsidRPr="00BB32DD">
        <w:rPr>
          <w:rFonts w:ascii="Sylfaen" w:hAnsi="Sylfaen" w:cs="Sylfaen"/>
          <w:i/>
          <w:lang w:eastAsia="ru-RU"/>
        </w:rPr>
        <w:t>լիներ</w:t>
      </w:r>
      <w:r w:rsidRPr="00BB32DD">
        <w:rPr>
          <w:rFonts w:ascii="Arial LatArm" w:hAnsi="Arial LatArm"/>
          <w:i/>
          <w:lang w:val="af-ZA" w:eastAsia="ru-RU"/>
        </w:rPr>
        <w:t xml:space="preserve"> </w:t>
      </w:r>
      <w:r w:rsidRPr="00BB32DD">
        <w:rPr>
          <w:rFonts w:ascii="Sylfaen" w:hAnsi="Sylfaen" w:cs="Sylfaen"/>
          <w:i/>
          <w:lang w:eastAsia="ru-RU"/>
        </w:rPr>
        <w:t>իր</w:t>
      </w:r>
      <w:r w:rsidRPr="00BB32DD">
        <w:rPr>
          <w:rFonts w:ascii="Arial LatArm" w:hAnsi="Arial LatArm"/>
          <w:i/>
          <w:lang w:val="af-ZA" w:eastAsia="ru-RU"/>
        </w:rPr>
        <w:t xml:space="preserve"> </w:t>
      </w:r>
      <w:r w:rsidRPr="00BB32DD">
        <w:rPr>
          <w:rFonts w:ascii="Sylfaen" w:hAnsi="Sylfaen" w:cs="Sylfaen"/>
          <w:i/>
          <w:lang w:eastAsia="ru-RU"/>
        </w:rPr>
        <w:t>իրական</w:t>
      </w:r>
      <w:r w:rsidRPr="00BB32DD">
        <w:rPr>
          <w:rFonts w:ascii="Arial LatArm" w:hAnsi="Arial LatArm"/>
          <w:i/>
          <w:lang w:val="af-ZA" w:eastAsia="ru-RU"/>
        </w:rPr>
        <w:t xml:space="preserve"> </w:t>
      </w:r>
      <w:r w:rsidRPr="00BB32DD">
        <w:rPr>
          <w:rFonts w:ascii="Sylfaen" w:hAnsi="Sylfaen" w:cs="Sylfaen"/>
          <w:i/>
          <w:lang w:eastAsia="ru-RU"/>
        </w:rPr>
        <w:t>շահառուների</w:t>
      </w:r>
      <w:r w:rsidRPr="00BB32DD">
        <w:rPr>
          <w:rFonts w:ascii="Arial LatArm" w:hAnsi="Arial LatArm"/>
          <w:i/>
          <w:lang w:val="af-ZA" w:eastAsia="ru-RU"/>
        </w:rPr>
        <w:t xml:space="preserve"> </w:t>
      </w:r>
      <w:r w:rsidRPr="00BB32DD">
        <w:rPr>
          <w:rFonts w:ascii="Sylfaen" w:hAnsi="Sylfaen" w:cs="Sylfaen"/>
          <w:i/>
          <w:lang w:eastAsia="ru-RU"/>
        </w:rPr>
        <w:t>վերաբերյալ</w:t>
      </w:r>
      <w:r w:rsidRPr="00BB32DD">
        <w:rPr>
          <w:rFonts w:ascii="Arial LatArm" w:hAnsi="Arial LatArm"/>
          <w:i/>
          <w:lang w:val="af-ZA" w:eastAsia="ru-RU"/>
        </w:rPr>
        <w:t xml:space="preserve"> </w:t>
      </w:r>
      <w:r w:rsidRPr="00BB32DD">
        <w:rPr>
          <w:rFonts w:ascii="Sylfaen" w:hAnsi="Sylfaen" w:cs="Sylfaen"/>
          <w:i/>
          <w:lang w:eastAsia="ru-RU"/>
        </w:rPr>
        <w:t>տեղեկությունները</w:t>
      </w:r>
      <w:r w:rsidRPr="00BB32DD">
        <w:rPr>
          <w:rFonts w:ascii="Arial LatArm" w:hAnsi="Arial LatArm"/>
          <w:i/>
          <w:lang w:val="af-ZA" w:eastAsia="ru-RU"/>
        </w:rPr>
        <w:t xml:space="preserve">, </w:t>
      </w:r>
    </w:p>
    <w:p w14:paraId="5D420248" w14:textId="77777777" w:rsidR="00B85EEB" w:rsidRPr="00BB32DD" w:rsidRDefault="00B85EEB" w:rsidP="00B85EEB">
      <w:pPr>
        <w:pStyle w:val="31"/>
        <w:spacing w:line="240" w:lineRule="auto"/>
        <w:ind w:left="142" w:firstLine="0"/>
        <w:rPr>
          <w:rFonts w:ascii="Arial LatArm" w:hAnsi="Arial LatArm"/>
          <w:i/>
          <w:lang w:val="af-ZA" w:eastAsia="ru-RU"/>
        </w:rPr>
      </w:pPr>
    </w:p>
    <w:p w14:paraId="485E7081" w14:textId="77777777" w:rsidR="00B85EEB" w:rsidRPr="00BB32DD" w:rsidRDefault="00B85EEB" w:rsidP="00B85EEB">
      <w:pPr>
        <w:pStyle w:val="31"/>
        <w:spacing w:line="240" w:lineRule="auto"/>
        <w:ind w:left="142" w:firstLine="218"/>
        <w:rPr>
          <w:rFonts w:ascii="Arial LatArm" w:hAnsi="Arial LatArm"/>
          <w:i/>
          <w:lang w:val="af-ZA" w:eastAsia="ru-RU"/>
        </w:rPr>
      </w:pPr>
      <w:r w:rsidRPr="00BB32DD">
        <w:rPr>
          <w:rFonts w:ascii="Arial LatArm" w:hAnsi="Arial LatArm"/>
          <w:i/>
          <w:lang w:val="af-ZA" w:eastAsia="ru-RU"/>
        </w:rPr>
        <w:t xml:space="preserve">-  </w:t>
      </w:r>
      <w:r w:rsidRPr="00BB32DD">
        <w:rPr>
          <w:rFonts w:ascii="Sylfaen" w:hAnsi="Sylfaen" w:cs="Sylfaen"/>
          <w:i/>
          <w:lang w:eastAsia="ru-RU"/>
        </w:rPr>
        <w:t>Եթե</w:t>
      </w:r>
      <w:r w:rsidRPr="00BB32DD">
        <w:rPr>
          <w:rFonts w:ascii="Arial LatArm" w:hAnsi="Arial LatArm"/>
          <w:i/>
          <w:lang w:val="af-ZA" w:eastAsia="ru-RU"/>
        </w:rPr>
        <w:t xml:space="preserve"> </w:t>
      </w:r>
      <w:r w:rsidRPr="00BB32DD">
        <w:rPr>
          <w:rFonts w:ascii="Sylfaen" w:hAnsi="Sylfaen" w:cs="Sylfaen"/>
          <w:i/>
          <w:lang w:eastAsia="ru-RU"/>
        </w:rPr>
        <w:t>մասնակիցը</w:t>
      </w:r>
      <w:r w:rsidRPr="00BB32DD">
        <w:rPr>
          <w:rFonts w:ascii="Arial LatArm" w:hAnsi="Arial LatArm"/>
          <w:i/>
          <w:lang w:val="af-ZA" w:eastAsia="ru-RU"/>
        </w:rPr>
        <w:t xml:space="preserve"> «</w:t>
      </w:r>
      <w:r w:rsidRPr="00BB32DD">
        <w:rPr>
          <w:rFonts w:ascii="Sylfaen" w:hAnsi="Sylfaen" w:cs="Sylfaen"/>
          <w:i/>
          <w:lang w:eastAsia="ru-RU"/>
        </w:rPr>
        <w:t>Իրավաբանական</w:t>
      </w:r>
      <w:r w:rsidRPr="00BB32DD">
        <w:rPr>
          <w:rFonts w:ascii="Arial LatArm" w:hAnsi="Arial LatArm"/>
          <w:i/>
          <w:lang w:val="af-ZA" w:eastAsia="ru-RU"/>
        </w:rPr>
        <w:t xml:space="preserve"> </w:t>
      </w:r>
      <w:r w:rsidRPr="00BB32DD">
        <w:rPr>
          <w:rFonts w:ascii="Sylfaen" w:hAnsi="Sylfaen" w:cs="Sylfaen"/>
          <w:i/>
          <w:lang w:eastAsia="ru-RU"/>
        </w:rPr>
        <w:t>անձանց</w:t>
      </w:r>
      <w:r w:rsidRPr="00BB32DD">
        <w:rPr>
          <w:rFonts w:ascii="Arial LatArm" w:hAnsi="Arial LatArm"/>
          <w:i/>
          <w:lang w:val="af-ZA" w:eastAsia="ru-RU"/>
        </w:rPr>
        <w:t xml:space="preserve"> </w:t>
      </w:r>
      <w:r w:rsidRPr="00BB32DD">
        <w:rPr>
          <w:rFonts w:ascii="Sylfaen" w:hAnsi="Sylfaen" w:cs="Sylfaen"/>
          <w:i/>
          <w:lang w:eastAsia="ru-RU"/>
        </w:rPr>
        <w:t>պետական</w:t>
      </w:r>
      <w:r w:rsidRPr="00BB32DD">
        <w:rPr>
          <w:rFonts w:ascii="Arial LatArm" w:hAnsi="Arial LatArm"/>
          <w:i/>
          <w:lang w:val="af-ZA" w:eastAsia="ru-RU"/>
        </w:rPr>
        <w:t xml:space="preserve"> </w:t>
      </w:r>
      <w:r w:rsidRPr="00BB32DD">
        <w:rPr>
          <w:rFonts w:ascii="Sylfaen" w:hAnsi="Sylfaen" w:cs="Sylfaen"/>
          <w:i/>
          <w:lang w:eastAsia="ru-RU"/>
        </w:rPr>
        <w:t>գրանցման</w:t>
      </w:r>
      <w:r w:rsidRPr="00BB32DD">
        <w:rPr>
          <w:rFonts w:ascii="Arial LatArm" w:hAnsi="Arial LatArm"/>
          <w:i/>
          <w:lang w:val="af-ZA" w:eastAsia="ru-RU"/>
        </w:rPr>
        <w:t xml:space="preserve">, </w:t>
      </w:r>
      <w:r w:rsidRPr="00BB32DD">
        <w:rPr>
          <w:rFonts w:ascii="Sylfaen" w:hAnsi="Sylfaen" w:cs="Sylfaen"/>
          <w:i/>
          <w:lang w:eastAsia="ru-RU"/>
        </w:rPr>
        <w:t>իրավաբանական</w:t>
      </w:r>
      <w:r w:rsidRPr="00BB32DD">
        <w:rPr>
          <w:rFonts w:ascii="Arial LatArm" w:hAnsi="Arial LatArm"/>
          <w:i/>
          <w:lang w:val="af-ZA" w:eastAsia="ru-RU"/>
        </w:rPr>
        <w:t xml:space="preserve"> </w:t>
      </w:r>
      <w:r w:rsidRPr="00BB32DD">
        <w:rPr>
          <w:rFonts w:ascii="Sylfaen" w:hAnsi="Sylfaen" w:cs="Sylfaen"/>
          <w:i/>
          <w:lang w:eastAsia="ru-RU"/>
        </w:rPr>
        <w:t>անձանց</w:t>
      </w:r>
      <w:r w:rsidRPr="00BB32DD">
        <w:rPr>
          <w:rFonts w:ascii="Arial LatArm" w:hAnsi="Arial LatArm"/>
          <w:i/>
          <w:lang w:val="af-ZA" w:eastAsia="ru-RU"/>
        </w:rPr>
        <w:t xml:space="preserve"> </w:t>
      </w:r>
      <w:r w:rsidRPr="00BB32DD">
        <w:rPr>
          <w:rFonts w:ascii="Sylfaen" w:hAnsi="Sylfaen" w:cs="Sylfaen"/>
          <w:i/>
          <w:lang w:eastAsia="ru-RU"/>
        </w:rPr>
        <w:t>ստորաբաժանումների</w:t>
      </w:r>
      <w:r w:rsidRPr="00BB32DD">
        <w:rPr>
          <w:rFonts w:ascii="Arial LatArm" w:hAnsi="Arial LatArm"/>
          <w:i/>
          <w:lang w:val="af-ZA" w:eastAsia="ru-RU"/>
        </w:rPr>
        <w:t xml:space="preserve">, </w:t>
      </w:r>
      <w:r w:rsidRPr="00BB32DD">
        <w:rPr>
          <w:rFonts w:ascii="Sylfaen" w:hAnsi="Sylfaen" w:cs="Sylfaen"/>
          <w:i/>
          <w:lang w:eastAsia="ru-RU"/>
        </w:rPr>
        <w:t>հիմնարկների</w:t>
      </w:r>
      <w:r w:rsidRPr="00BB32DD">
        <w:rPr>
          <w:rFonts w:ascii="Arial LatArm" w:hAnsi="Arial LatArm"/>
          <w:i/>
          <w:lang w:val="af-ZA" w:eastAsia="ru-RU"/>
        </w:rPr>
        <w:t xml:space="preserve"> </w:t>
      </w:r>
      <w:r w:rsidRPr="00BB32DD">
        <w:rPr>
          <w:rFonts w:ascii="Sylfaen" w:hAnsi="Sylfaen" w:cs="Sylfaen"/>
          <w:i/>
          <w:lang w:eastAsia="ru-RU"/>
        </w:rPr>
        <w:t>և</w:t>
      </w:r>
      <w:r w:rsidRPr="00BB32DD">
        <w:rPr>
          <w:rFonts w:ascii="Arial LatArm" w:hAnsi="Arial LatArm"/>
          <w:i/>
          <w:lang w:val="af-ZA" w:eastAsia="ru-RU"/>
        </w:rPr>
        <w:t xml:space="preserve"> </w:t>
      </w:r>
      <w:r w:rsidRPr="00BB32DD">
        <w:rPr>
          <w:rFonts w:ascii="Sylfaen" w:hAnsi="Sylfaen" w:cs="Sylfaen"/>
          <w:i/>
          <w:lang w:eastAsia="ru-RU"/>
        </w:rPr>
        <w:t>անհատ</w:t>
      </w:r>
      <w:r w:rsidRPr="00BB32DD">
        <w:rPr>
          <w:rFonts w:ascii="Arial LatArm" w:hAnsi="Arial LatArm"/>
          <w:i/>
          <w:lang w:val="af-ZA" w:eastAsia="ru-RU"/>
        </w:rPr>
        <w:t xml:space="preserve"> </w:t>
      </w:r>
      <w:r w:rsidRPr="00BB32DD">
        <w:rPr>
          <w:rFonts w:ascii="Sylfaen" w:hAnsi="Sylfaen" w:cs="Sylfaen"/>
          <w:i/>
          <w:lang w:eastAsia="ru-RU"/>
        </w:rPr>
        <w:t>ձեռնարկատերերի</w:t>
      </w:r>
      <w:r w:rsidRPr="00BB32DD">
        <w:rPr>
          <w:rFonts w:ascii="Arial LatArm" w:hAnsi="Arial LatArm"/>
          <w:i/>
          <w:lang w:val="af-ZA" w:eastAsia="ru-RU"/>
        </w:rPr>
        <w:t xml:space="preserve"> </w:t>
      </w:r>
      <w:r w:rsidRPr="00BB32DD">
        <w:rPr>
          <w:rFonts w:ascii="Sylfaen" w:hAnsi="Sylfaen" w:cs="Sylfaen"/>
          <w:i/>
          <w:lang w:eastAsia="ru-RU"/>
        </w:rPr>
        <w:t>պետական</w:t>
      </w:r>
      <w:r w:rsidRPr="00BB32DD">
        <w:rPr>
          <w:rFonts w:ascii="Arial LatArm" w:hAnsi="Arial LatArm"/>
          <w:i/>
          <w:lang w:val="af-ZA" w:eastAsia="ru-RU"/>
        </w:rPr>
        <w:t xml:space="preserve"> </w:t>
      </w:r>
      <w:r w:rsidRPr="00BB32DD">
        <w:rPr>
          <w:rFonts w:ascii="Sylfaen" w:hAnsi="Sylfaen" w:cs="Sylfaen"/>
          <w:i/>
          <w:lang w:eastAsia="ru-RU"/>
        </w:rPr>
        <w:t>հաշվառման</w:t>
      </w:r>
      <w:r w:rsidRPr="00BB32DD">
        <w:rPr>
          <w:rFonts w:ascii="Arial LatArm" w:hAnsi="Arial LatArm"/>
          <w:i/>
          <w:lang w:val="af-ZA" w:eastAsia="ru-RU"/>
        </w:rPr>
        <w:t xml:space="preserve"> </w:t>
      </w:r>
      <w:r w:rsidRPr="00BB32DD">
        <w:rPr>
          <w:rFonts w:ascii="Sylfaen" w:hAnsi="Sylfaen" w:cs="Sylfaen"/>
          <w:i/>
          <w:lang w:eastAsia="ru-RU"/>
        </w:rPr>
        <w:t>մասին</w:t>
      </w:r>
      <w:r w:rsidRPr="00BB32DD">
        <w:rPr>
          <w:rFonts w:ascii="Arial LatArm" w:hAnsi="Arial LatArm"/>
          <w:i/>
          <w:lang w:val="af-ZA" w:eastAsia="ru-RU"/>
        </w:rPr>
        <w:t xml:space="preserve">» </w:t>
      </w:r>
      <w:r w:rsidRPr="00BB32DD">
        <w:rPr>
          <w:rFonts w:ascii="Sylfaen" w:hAnsi="Sylfaen" w:cs="Sylfaen"/>
          <w:i/>
          <w:lang w:eastAsia="ru-RU"/>
        </w:rPr>
        <w:t>օրենքի</w:t>
      </w:r>
      <w:r w:rsidRPr="00BB32DD">
        <w:rPr>
          <w:rFonts w:ascii="Arial LatArm" w:hAnsi="Arial LatArm"/>
          <w:i/>
          <w:lang w:val="af-ZA" w:eastAsia="ru-RU"/>
        </w:rPr>
        <w:t xml:space="preserve"> </w:t>
      </w:r>
      <w:r w:rsidRPr="00BB32DD">
        <w:rPr>
          <w:rFonts w:ascii="Sylfaen" w:hAnsi="Sylfaen" w:cs="Sylfaen"/>
          <w:i/>
          <w:lang w:eastAsia="ru-RU"/>
        </w:rPr>
        <w:t>հիման</w:t>
      </w:r>
      <w:r w:rsidRPr="00BB32DD">
        <w:rPr>
          <w:rFonts w:ascii="Arial LatArm" w:hAnsi="Arial LatArm"/>
          <w:i/>
          <w:lang w:val="af-ZA" w:eastAsia="ru-RU"/>
        </w:rPr>
        <w:t xml:space="preserve"> </w:t>
      </w:r>
      <w:r w:rsidRPr="00BB32DD">
        <w:rPr>
          <w:rFonts w:ascii="Sylfaen" w:hAnsi="Sylfaen" w:cs="Sylfaen"/>
          <w:i/>
          <w:lang w:eastAsia="ru-RU"/>
        </w:rPr>
        <w:t>վրա</w:t>
      </w:r>
      <w:r w:rsidRPr="00BB32DD">
        <w:rPr>
          <w:rFonts w:ascii="Arial LatArm" w:hAnsi="Arial LatArm"/>
          <w:i/>
          <w:lang w:val="af-ZA" w:eastAsia="ru-RU"/>
        </w:rPr>
        <w:t xml:space="preserve"> </w:t>
      </w:r>
      <w:r w:rsidRPr="00BB32DD">
        <w:rPr>
          <w:rFonts w:ascii="Sylfaen" w:hAnsi="Sylfaen" w:cs="Sylfaen"/>
          <w:i/>
          <w:lang w:eastAsia="ru-RU"/>
        </w:rPr>
        <w:t>իրական</w:t>
      </w:r>
      <w:r w:rsidRPr="00BB32DD">
        <w:rPr>
          <w:rFonts w:ascii="Arial LatArm" w:hAnsi="Arial LatArm"/>
          <w:i/>
          <w:lang w:val="af-ZA" w:eastAsia="ru-RU"/>
        </w:rPr>
        <w:t xml:space="preserve"> </w:t>
      </w:r>
      <w:r w:rsidRPr="00BB32DD">
        <w:rPr>
          <w:rFonts w:ascii="Sylfaen" w:hAnsi="Sylfaen" w:cs="Sylfaen"/>
          <w:i/>
          <w:lang w:eastAsia="ru-RU"/>
        </w:rPr>
        <w:t>շահառուների</w:t>
      </w:r>
      <w:r w:rsidRPr="00BB32DD">
        <w:rPr>
          <w:rFonts w:ascii="Arial LatArm" w:hAnsi="Arial LatArm"/>
          <w:i/>
          <w:lang w:val="af-ZA" w:eastAsia="ru-RU"/>
        </w:rPr>
        <w:t xml:space="preserve"> </w:t>
      </w:r>
      <w:r w:rsidRPr="00BB32DD">
        <w:rPr>
          <w:rFonts w:ascii="Sylfaen" w:hAnsi="Sylfaen" w:cs="Sylfaen"/>
          <w:i/>
          <w:lang w:eastAsia="ru-RU"/>
        </w:rPr>
        <w:t>վերաբերյալ</w:t>
      </w:r>
      <w:r w:rsidRPr="00BB32DD">
        <w:rPr>
          <w:rFonts w:ascii="Arial LatArm" w:hAnsi="Arial LatArm"/>
          <w:i/>
          <w:lang w:val="af-ZA" w:eastAsia="ru-RU"/>
        </w:rPr>
        <w:t xml:space="preserve"> </w:t>
      </w:r>
      <w:r w:rsidRPr="00BB32DD">
        <w:rPr>
          <w:rFonts w:ascii="Sylfaen" w:hAnsi="Sylfaen" w:cs="Sylfaen"/>
          <w:i/>
          <w:lang w:eastAsia="ru-RU"/>
        </w:rPr>
        <w:t>հայտարարագիր</w:t>
      </w:r>
      <w:r w:rsidRPr="00BB32DD">
        <w:rPr>
          <w:rFonts w:ascii="Arial LatArm" w:hAnsi="Arial LatArm"/>
          <w:i/>
          <w:lang w:val="af-ZA" w:eastAsia="ru-RU"/>
        </w:rPr>
        <w:t xml:space="preserve"> </w:t>
      </w:r>
      <w:r w:rsidRPr="00BB32DD">
        <w:rPr>
          <w:rFonts w:ascii="Sylfaen" w:hAnsi="Sylfaen" w:cs="Sylfaen"/>
          <w:i/>
          <w:lang w:eastAsia="ru-RU"/>
        </w:rPr>
        <w:t>ներկայացնելու</w:t>
      </w:r>
      <w:r w:rsidRPr="00BB32DD">
        <w:rPr>
          <w:rFonts w:ascii="Arial LatArm" w:hAnsi="Arial LatArm"/>
          <w:i/>
          <w:lang w:val="af-ZA" w:eastAsia="ru-RU"/>
        </w:rPr>
        <w:t xml:space="preserve"> </w:t>
      </w:r>
      <w:r w:rsidRPr="00BB32DD">
        <w:rPr>
          <w:rFonts w:ascii="Sylfaen" w:hAnsi="Sylfaen" w:cs="Sylfaen"/>
          <w:i/>
          <w:lang w:eastAsia="ru-RU"/>
        </w:rPr>
        <w:t>պարտականություն</w:t>
      </w:r>
      <w:r w:rsidRPr="00BB32DD">
        <w:rPr>
          <w:rFonts w:ascii="Arial LatArm" w:hAnsi="Arial LatArm"/>
          <w:i/>
          <w:lang w:val="af-ZA" w:eastAsia="ru-RU"/>
        </w:rPr>
        <w:t xml:space="preserve"> </w:t>
      </w:r>
      <w:r w:rsidRPr="00BB32DD">
        <w:rPr>
          <w:rFonts w:ascii="Sylfaen" w:hAnsi="Sylfaen" w:cs="Sylfaen"/>
          <w:i/>
          <w:lang w:eastAsia="ru-RU"/>
        </w:rPr>
        <w:t>ունեցող</w:t>
      </w:r>
      <w:r w:rsidRPr="00BB32DD">
        <w:rPr>
          <w:rFonts w:ascii="Arial LatArm" w:hAnsi="Arial LatArm"/>
          <w:i/>
          <w:lang w:val="af-ZA" w:eastAsia="ru-RU"/>
        </w:rPr>
        <w:t xml:space="preserve"> </w:t>
      </w:r>
      <w:r w:rsidRPr="00BB32DD">
        <w:rPr>
          <w:rFonts w:ascii="Sylfaen" w:hAnsi="Sylfaen" w:cs="Sylfaen"/>
          <w:i/>
          <w:lang w:eastAsia="ru-RU"/>
        </w:rPr>
        <w:t>իրավաբանական</w:t>
      </w:r>
      <w:r w:rsidRPr="00BB32DD">
        <w:rPr>
          <w:rFonts w:ascii="Arial LatArm" w:hAnsi="Arial LatArm"/>
          <w:i/>
          <w:lang w:val="af-ZA" w:eastAsia="ru-RU"/>
        </w:rPr>
        <w:t xml:space="preserve"> </w:t>
      </w:r>
      <w:r w:rsidRPr="00BB32DD">
        <w:rPr>
          <w:rFonts w:ascii="Sylfaen" w:hAnsi="Sylfaen" w:cs="Sylfaen"/>
          <w:i/>
          <w:lang w:eastAsia="ru-RU"/>
        </w:rPr>
        <w:t>անձ</w:t>
      </w:r>
      <w:r w:rsidRPr="00BB32DD">
        <w:rPr>
          <w:rFonts w:ascii="Arial LatArm" w:hAnsi="Arial LatArm"/>
          <w:i/>
          <w:lang w:val="af-ZA" w:eastAsia="ru-RU"/>
        </w:rPr>
        <w:t xml:space="preserve"> </w:t>
      </w:r>
      <w:r w:rsidRPr="00BB32DD">
        <w:rPr>
          <w:rFonts w:ascii="Sylfaen" w:hAnsi="Sylfaen" w:cs="Sylfaen"/>
          <w:i/>
          <w:lang w:eastAsia="ru-RU"/>
        </w:rPr>
        <w:t>չէ</w:t>
      </w:r>
      <w:r w:rsidRPr="00BB32DD">
        <w:rPr>
          <w:rFonts w:ascii="Arial LatArm" w:hAnsi="Arial LatArm"/>
          <w:i/>
          <w:lang w:val="af-ZA" w:eastAsia="ru-RU"/>
        </w:rPr>
        <w:t xml:space="preserve">, </w:t>
      </w:r>
      <w:r w:rsidRPr="00BB32DD">
        <w:rPr>
          <w:rFonts w:ascii="Sylfaen" w:hAnsi="Sylfaen" w:cs="Sylfaen"/>
          <w:i/>
          <w:lang w:eastAsia="ru-RU"/>
        </w:rPr>
        <w:t>կամ</w:t>
      </w:r>
      <w:r w:rsidRPr="00BB32DD">
        <w:rPr>
          <w:rFonts w:ascii="Arial LatArm" w:hAnsi="Arial LatArm"/>
          <w:i/>
          <w:lang w:val="af-ZA" w:eastAsia="ru-RU"/>
        </w:rPr>
        <w:t xml:space="preserve"> </w:t>
      </w:r>
      <w:r w:rsidRPr="00BB32DD">
        <w:rPr>
          <w:rFonts w:ascii="Sylfaen" w:hAnsi="Sylfaen" w:cs="Sylfaen"/>
          <w:i/>
          <w:lang w:eastAsia="ru-RU"/>
        </w:rPr>
        <w:t>եթե</w:t>
      </w:r>
      <w:r w:rsidRPr="00BB32DD">
        <w:rPr>
          <w:rFonts w:ascii="Arial LatArm" w:hAnsi="Arial LatArm"/>
          <w:i/>
          <w:lang w:val="af-ZA" w:eastAsia="ru-RU"/>
        </w:rPr>
        <w:t xml:space="preserve"> </w:t>
      </w:r>
      <w:r w:rsidRPr="00BB32DD">
        <w:rPr>
          <w:rFonts w:ascii="Sylfaen" w:hAnsi="Sylfaen" w:cs="Sylfaen"/>
          <w:i/>
          <w:lang w:eastAsia="ru-RU"/>
        </w:rPr>
        <w:t>այդպիսի</w:t>
      </w:r>
      <w:r w:rsidRPr="00BB32DD">
        <w:rPr>
          <w:rFonts w:ascii="Arial LatArm" w:hAnsi="Arial LatArm"/>
          <w:i/>
          <w:lang w:val="af-ZA" w:eastAsia="ru-RU"/>
        </w:rPr>
        <w:t xml:space="preserve"> </w:t>
      </w:r>
      <w:r w:rsidRPr="00BB32DD">
        <w:rPr>
          <w:rFonts w:ascii="Sylfaen" w:hAnsi="Sylfaen" w:cs="Sylfaen"/>
          <w:i/>
          <w:lang w:eastAsia="ru-RU"/>
        </w:rPr>
        <w:t>իրավաբանական</w:t>
      </w:r>
      <w:r w:rsidRPr="00BB32DD">
        <w:rPr>
          <w:rFonts w:ascii="Arial LatArm" w:hAnsi="Arial LatArm"/>
          <w:i/>
          <w:lang w:val="af-ZA" w:eastAsia="ru-RU"/>
        </w:rPr>
        <w:t xml:space="preserve"> </w:t>
      </w:r>
      <w:r w:rsidRPr="00BB32DD">
        <w:rPr>
          <w:rFonts w:ascii="Sylfaen" w:hAnsi="Sylfaen" w:cs="Sylfaen"/>
          <w:i/>
          <w:lang w:eastAsia="ru-RU"/>
        </w:rPr>
        <w:t>անձ</w:t>
      </w:r>
      <w:r w:rsidRPr="00BB32DD">
        <w:rPr>
          <w:rFonts w:ascii="Arial LatArm" w:hAnsi="Arial LatArm"/>
          <w:i/>
          <w:lang w:val="af-ZA" w:eastAsia="ru-RU"/>
        </w:rPr>
        <w:t xml:space="preserve"> </w:t>
      </w:r>
      <w:r w:rsidRPr="00BB32DD">
        <w:rPr>
          <w:rFonts w:ascii="Sylfaen" w:hAnsi="Sylfaen" w:cs="Sylfaen"/>
          <w:i/>
          <w:lang w:eastAsia="ru-RU"/>
        </w:rPr>
        <w:t>է</w:t>
      </w:r>
      <w:r w:rsidRPr="00BB32DD">
        <w:rPr>
          <w:rFonts w:ascii="Arial LatArm" w:hAnsi="Arial LatArm"/>
          <w:i/>
          <w:lang w:val="af-ZA" w:eastAsia="ru-RU"/>
        </w:rPr>
        <w:t xml:space="preserve"> </w:t>
      </w:r>
      <w:r w:rsidRPr="00BB32DD">
        <w:rPr>
          <w:rFonts w:ascii="Sylfaen" w:hAnsi="Sylfaen" w:cs="Sylfaen"/>
          <w:i/>
          <w:lang w:eastAsia="ru-RU"/>
        </w:rPr>
        <w:t>սակայն</w:t>
      </w:r>
      <w:r w:rsidRPr="00BB32DD">
        <w:rPr>
          <w:rFonts w:ascii="Arial LatArm" w:hAnsi="Arial LatArm"/>
          <w:i/>
          <w:lang w:val="af-ZA" w:eastAsia="ru-RU"/>
        </w:rPr>
        <w:t xml:space="preserve"> </w:t>
      </w:r>
      <w:r w:rsidRPr="00BB32DD">
        <w:rPr>
          <w:rFonts w:ascii="Sylfaen" w:hAnsi="Sylfaen" w:cs="Sylfaen"/>
          <w:i/>
          <w:lang w:eastAsia="ru-RU"/>
        </w:rPr>
        <w:t>հայտը</w:t>
      </w:r>
      <w:r w:rsidRPr="00BB32DD">
        <w:rPr>
          <w:rFonts w:ascii="Arial LatArm" w:hAnsi="Arial LatArm"/>
          <w:i/>
          <w:lang w:val="af-ZA" w:eastAsia="ru-RU"/>
        </w:rPr>
        <w:t xml:space="preserve"> </w:t>
      </w:r>
      <w:r w:rsidRPr="00BB32DD">
        <w:rPr>
          <w:rFonts w:ascii="Sylfaen" w:hAnsi="Sylfaen" w:cs="Sylfaen"/>
          <w:i/>
          <w:lang w:eastAsia="ru-RU"/>
        </w:rPr>
        <w:t>ներկայացնելու</w:t>
      </w:r>
      <w:r w:rsidRPr="00BB32DD">
        <w:rPr>
          <w:rFonts w:ascii="Arial LatArm" w:hAnsi="Arial LatArm"/>
          <w:i/>
          <w:lang w:val="af-ZA" w:eastAsia="ru-RU"/>
        </w:rPr>
        <w:t xml:space="preserve"> </w:t>
      </w:r>
      <w:r w:rsidRPr="00BB32DD">
        <w:rPr>
          <w:rFonts w:ascii="Sylfaen" w:hAnsi="Sylfaen" w:cs="Sylfaen"/>
          <w:i/>
          <w:lang w:eastAsia="ru-RU"/>
        </w:rPr>
        <w:t>օրվա</w:t>
      </w:r>
      <w:r w:rsidRPr="00BB32DD">
        <w:rPr>
          <w:rFonts w:ascii="Arial LatArm" w:hAnsi="Arial LatArm"/>
          <w:i/>
          <w:lang w:val="af-ZA" w:eastAsia="ru-RU"/>
        </w:rPr>
        <w:t xml:space="preserve"> </w:t>
      </w:r>
      <w:r w:rsidRPr="00BB32DD">
        <w:rPr>
          <w:rFonts w:ascii="Sylfaen" w:hAnsi="Sylfaen" w:cs="Sylfaen"/>
          <w:i/>
          <w:lang w:eastAsia="ru-RU"/>
        </w:rPr>
        <w:t>դրությամբ</w:t>
      </w:r>
      <w:r w:rsidRPr="00BB32DD">
        <w:rPr>
          <w:rFonts w:ascii="Arial LatArm" w:hAnsi="Arial LatArm"/>
          <w:i/>
          <w:lang w:val="af-ZA" w:eastAsia="ru-RU"/>
        </w:rPr>
        <w:t xml:space="preserve"> </w:t>
      </w:r>
      <w:r w:rsidRPr="00BB32DD">
        <w:rPr>
          <w:rFonts w:ascii="Sylfaen" w:hAnsi="Sylfaen" w:cs="Sylfaen"/>
          <w:i/>
          <w:lang w:eastAsia="ru-RU"/>
        </w:rPr>
        <w:t>պարտավոր</w:t>
      </w:r>
      <w:r w:rsidRPr="00BB32DD">
        <w:rPr>
          <w:rFonts w:ascii="Arial LatArm" w:hAnsi="Arial LatArm"/>
          <w:i/>
          <w:lang w:val="af-ZA" w:eastAsia="ru-RU"/>
        </w:rPr>
        <w:t xml:space="preserve"> </w:t>
      </w:r>
      <w:r w:rsidRPr="00BB32DD">
        <w:rPr>
          <w:rFonts w:ascii="Sylfaen" w:hAnsi="Sylfaen" w:cs="Sylfaen"/>
          <w:i/>
          <w:lang w:eastAsia="ru-RU"/>
        </w:rPr>
        <w:t>չէր</w:t>
      </w:r>
      <w:r w:rsidRPr="00BB32DD">
        <w:rPr>
          <w:rFonts w:ascii="Arial LatArm" w:hAnsi="Arial LatArm"/>
          <w:i/>
          <w:lang w:val="af-ZA" w:eastAsia="ru-RU"/>
        </w:rPr>
        <w:t xml:space="preserve"> </w:t>
      </w:r>
      <w:r w:rsidRPr="00BB32DD">
        <w:rPr>
          <w:rFonts w:ascii="Sylfaen" w:hAnsi="Sylfaen" w:cs="Sylfaen"/>
          <w:i/>
          <w:lang w:eastAsia="ru-RU"/>
        </w:rPr>
        <w:t>իրավաբանական</w:t>
      </w:r>
      <w:r w:rsidRPr="00BB32DD">
        <w:rPr>
          <w:rFonts w:ascii="Arial LatArm" w:hAnsi="Arial LatArm"/>
          <w:i/>
          <w:lang w:val="af-ZA" w:eastAsia="ru-RU"/>
        </w:rPr>
        <w:t xml:space="preserve"> </w:t>
      </w:r>
      <w:r w:rsidRPr="00BB32DD">
        <w:rPr>
          <w:rFonts w:ascii="Sylfaen" w:hAnsi="Sylfaen" w:cs="Sylfaen"/>
          <w:i/>
          <w:lang w:eastAsia="ru-RU"/>
        </w:rPr>
        <w:t>անձանց</w:t>
      </w:r>
      <w:r w:rsidRPr="00BB32DD">
        <w:rPr>
          <w:rFonts w:ascii="Arial LatArm" w:hAnsi="Arial LatArm"/>
          <w:i/>
          <w:lang w:val="af-ZA" w:eastAsia="ru-RU"/>
        </w:rPr>
        <w:t xml:space="preserve"> </w:t>
      </w:r>
      <w:r w:rsidRPr="00BB32DD">
        <w:rPr>
          <w:rFonts w:ascii="Sylfaen" w:hAnsi="Sylfaen" w:cs="Sylfaen"/>
          <w:i/>
          <w:lang w:eastAsia="ru-RU"/>
        </w:rPr>
        <w:t>պետական</w:t>
      </w:r>
      <w:r w:rsidRPr="00BB32DD">
        <w:rPr>
          <w:rFonts w:ascii="Arial LatArm" w:hAnsi="Arial LatArm"/>
          <w:i/>
          <w:lang w:val="af-ZA" w:eastAsia="ru-RU"/>
        </w:rPr>
        <w:t xml:space="preserve"> </w:t>
      </w:r>
      <w:r w:rsidRPr="00BB32DD">
        <w:rPr>
          <w:rFonts w:ascii="Sylfaen" w:hAnsi="Sylfaen" w:cs="Sylfaen"/>
          <w:i/>
          <w:lang w:eastAsia="ru-RU"/>
        </w:rPr>
        <w:t>ռեգիստրի</w:t>
      </w:r>
      <w:r w:rsidRPr="00BB32DD">
        <w:rPr>
          <w:rFonts w:ascii="Arial LatArm" w:hAnsi="Arial LatArm"/>
          <w:i/>
          <w:lang w:val="af-ZA" w:eastAsia="ru-RU"/>
        </w:rPr>
        <w:t xml:space="preserve"> </w:t>
      </w:r>
      <w:r w:rsidRPr="00BB32DD">
        <w:rPr>
          <w:rFonts w:ascii="Sylfaen" w:hAnsi="Sylfaen" w:cs="Sylfaen"/>
          <w:i/>
          <w:lang w:eastAsia="ru-RU"/>
        </w:rPr>
        <w:t>գործակալությունում</w:t>
      </w:r>
      <w:r w:rsidRPr="00BB32DD">
        <w:rPr>
          <w:rFonts w:ascii="Arial LatArm" w:hAnsi="Arial LatArm"/>
          <w:i/>
          <w:lang w:val="af-ZA" w:eastAsia="ru-RU"/>
        </w:rPr>
        <w:t xml:space="preserve"> </w:t>
      </w:r>
      <w:r w:rsidRPr="00BB32DD">
        <w:rPr>
          <w:rFonts w:ascii="Sylfaen" w:hAnsi="Sylfaen" w:cs="Sylfaen"/>
          <w:i/>
          <w:lang w:eastAsia="ru-RU"/>
        </w:rPr>
        <w:t>գրանցել</w:t>
      </w:r>
      <w:r w:rsidRPr="00BB32DD">
        <w:rPr>
          <w:rFonts w:ascii="Arial LatArm" w:hAnsi="Arial LatArm"/>
          <w:i/>
          <w:lang w:val="af-ZA" w:eastAsia="ru-RU"/>
        </w:rPr>
        <w:t xml:space="preserve"> </w:t>
      </w:r>
      <w:r w:rsidRPr="00BB32DD">
        <w:rPr>
          <w:rFonts w:ascii="Sylfaen" w:hAnsi="Sylfaen" w:cs="Sylfaen"/>
          <w:i/>
          <w:lang w:eastAsia="ru-RU"/>
        </w:rPr>
        <w:t>իր</w:t>
      </w:r>
      <w:r w:rsidRPr="00BB32DD">
        <w:rPr>
          <w:rFonts w:ascii="Arial LatArm" w:hAnsi="Arial LatArm"/>
          <w:i/>
          <w:lang w:val="af-ZA" w:eastAsia="ru-RU"/>
        </w:rPr>
        <w:t xml:space="preserve"> </w:t>
      </w:r>
      <w:r w:rsidRPr="00BB32DD">
        <w:rPr>
          <w:rFonts w:ascii="Sylfaen" w:hAnsi="Sylfaen" w:cs="Sylfaen"/>
          <w:i/>
          <w:lang w:eastAsia="ru-RU"/>
        </w:rPr>
        <w:t>իրական</w:t>
      </w:r>
      <w:r w:rsidRPr="00BB32DD">
        <w:rPr>
          <w:rFonts w:ascii="Arial LatArm" w:hAnsi="Arial LatArm"/>
          <w:i/>
          <w:lang w:val="af-ZA" w:eastAsia="ru-RU"/>
        </w:rPr>
        <w:t xml:space="preserve"> </w:t>
      </w:r>
      <w:r w:rsidRPr="00BB32DD">
        <w:rPr>
          <w:rFonts w:ascii="Sylfaen" w:hAnsi="Sylfaen" w:cs="Sylfaen"/>
          <w:i/>
          <w:lang w:eastAsia="ru-RU"/>
        </w:rPr>
        <w:t>շահառուների</w:t>
      </w:r>
      <w:r w:rsidRPr="00BB32DD">
        <w:rPr>
          <w:rFonts w:ascii="Arial LatArm" w:hAnsi="Arial LatArm"/>
          <w:i/>
          <w:lang w:val="af-ZA" w:eastAsia="ru-RU"/>
        </w:rPr>
        <w:t xml:space="preserve"> </w:t>
      </w:r>
      <w:r w:rsidRPr="00BB32DD">
        <w:rPr>
          <w:rFonts w:ascii="Sylfaen" w:hAnsi="Sylfaen" w:cs="Sylfaen"/>
          <w:i/>
          <w:lang w:eastAsia="ru-RU"/>
        </w:rPr>
        <w:t>վերաբերյալ</w:t>
      </w:r>
      <w:r w:rsidRPr="00BB32DD">
        <w:rPr>
          <w:rFonts w:ascii="Arial LatArm" w:hAnsi="Arial LatArm"/>
          <w:i/>
          <w:lang w:val="af-ZA" w:eastAsia="ru-RU"/>
        </w:rPr>
        <w:t xml:space="preserve"> </w:t>
      </w:r>
      <w:r w:rsidRPr="00BB32DD">
        <w:rPr>
          <w:rFonts w:ascii="Sylfaen" w:hAnsi="Sylfaen" w:cs="Sylfaen"/>
          <w:i/>
          <w:lang w:eastAsia="ru-RU"/>
        </w:rPr>
        <w:t>տեղեկությունները</w:t>
      </w:r>
      <w:r w:rsidRPr="00BB32DD">
        <w:rPr>
          <w:rFonts w:ascii="Arial LatArm" w:hAnsi="Arial LatArm"/>
          <w:i/>
          <w:lang w:val="hy-AM" w:eastAsia="ru-RU"/>
        </w:rPr>
        <w:t>,</w:t>
      </w:r>
      <w:r w:rsidRPr="00BB32DD">
        <w:rPr>
          <w:rFonts w:ascii="Arial LatArm" w:hAnsi="Arial LatArm"/>
          <w:i/>
          <w:lang w:val="af-ZA"/>
        </w:rPr>
        <w:t xml:space="preserve"> </w:t>
      </w:r>
      <w:r w:rsidRPr="00BB32DD">
        <w:rPr>
          <w:rFonts w:ascii="Sylfaen" w:hAnsi="Sylfaen" w:cs="Sylfaen"/>
          <w:i/>
        </w:rPr>
        <w:t>ապա</w:t>
      </w:r>
      <w:r w:rsidRPr="00BB32DD">
        <w:rPr>
          <w:rFonts w:ascii="Arial LatArm" w:hAnsi="Arial LatArm"/>
          <w:i/>
          <w:lang w:val="af-ZA"/>
        </w:rPr>
        <w:t xml:space="preserve"> </w:t>
      </w:r>
      <w:r w:rsidRPr="00BB32DD">
        <w:rPr>
          <w:rFonts w:ascii="Sylfaen" w:hAnsi="Sylfaen" w:cs="Sylfaen"/>
          <w:i/>
        </w:rPr>
        <w:t>դիմում</w:t>
      </w:r>
      <w:r w:rsidRPr="00BB32DD">
        <w:rPr>
          <w:rFonts w:ascii="Arial LatArm" w:hAnsi="Arial LatArm"/>
          <w:i/>
          <w:lang w:val="af-ZA"/>
        </w:rPr>
        <w:t xml:space="preserve">- </w:t>
      </w:r>
      <w:r w:rsidRPr="00BB32DD">
        <w:rPr>
          <w:rFonts w:ascii="Sylfaen" w:hAnsi="Sylfaen" w:cs="Sylfaen"/>
          <w:i/>
        </w:rPr>
        <w:t>հայտարարությունը</w:t>
      </w:r>
      <w:r w:rsidRPr="00BB32DD">
        <w:rPr>
          <w:rFonts w:ascii="Arial LatArm" w:hAnsi="Arial LatArm"/>
          <w:i/>
          <w:lang w:val="af-ZA"/>
        </w:rPr>
        <w:t xml:space="preserve"> </w:t>
      </w:r>
      <w:r w:rsidRPr="00BB32DD">
        <w:rPr>
          <w:rFonts w:ascii="Sylfaen" w:hAnsi="Sylfaen" w:cs="Sylfaen"/>
          <w:i/>
        </w:rPr>
        <w:t>լրացնելիս</w:t>
      </w:r>
      <w:r w:rsidRPr="00BB32DD">
        <w:rPr>
          <w:rFonts w:ascii="Arial LatArm" w:hAnsi="Arial LatArm"/>
          <w:i/>
          <w:lang w:val="af-ZA"/>
        </w:rPr>
        <w:t xml:space="preserve"> &lt;&lt; </w:t>
      </w:r>
      <w:r w:rsidRPr="00BB32DD">
        <w:rPr>
          <w:rFonts w:ascii="Sylfaen" w:hAnsi="Sylfaen" w:cs="Sylfaen"/>
          <w:i/>
        </w:rPr>
        <w:t>տեղեկություններ</w:t>
      </w:r>
      <w:r w:rsidRPr="00BB32DD">
        <w:rPr>
          <w:rFonts w:ascii="Arial LatArm" w:hAnsi="Arial LatArm"/>
          <w:i/>
          <w:lang w:val="af-ZA"/>
        </w:rPr>
        <w:t xml:space="preserve"> </w:t>
      </w:r>
      <w:r w:rsidRPr="00BB32DD">
        <w:rPr>
          <w:rFonts w:ascii="Sylfaen" w:hAnsi="Sylfaen" w:cs="Sylfaen"/>
          <w:i/>
        </w:rPr>
        <w:t>պարունակող</w:t>
      </w:r>
      <w:r w:rsidRPr="00BB32DD">
        <w:rPr>
          <w:rFonts w:ascii="Arial LatArm" w:hAnsi="Arial LatArm"/>
          <w:i/>
          <w:lang w:val="af-ZA"/>
        </w:rPr>
        <w:t xml:space="preserve"> </w:t>
      </w:r>
      <w:r w:rsidRPr="00BB32DD">
        <w:rPr>
          <w:rFonts w:ascii="Sylfaen" w:hAnsi="Sylfaen" w:cs="Sylfaen"/>
          <w:i/>
        </w:rPr>
        <w:t>կայքէջի</w:t>
      </w:r>
      <w:r w:rsidRPr="00BB32DD">
        <w:rPr>
          <w:rFonts w:ascii="Arial LatArm" w:hAnsi="Arial LatArm"/>
          <w:i/>
          <w:lang w:val="af-ZA"/>
        </w:rPr>
        <w:t xml:space="preserve"> </w:t>
      </w:r>
      <w:r w:rsidRPr="00BB32DD">
        <w:rPr>
          <w:rFonts w:ascii="Sylfaen" w:hAnsi="Sylfaen" w:cs="Sylfaen"/>
          <w:i/>
        </w:rPr>
        <w:t>հղումը՝</w:t>
      </w:r>
      <w:r w:rsidRPr="00BB32DD">
        <w:rPr>
          <w:rFonts w:ascii="Arial LatArm" w:hAnsi="Arial LatArm"/>
          <w:i/>
          <w:lang w:val="af-ZA"/>
        </w:rPr>
        <w:t xml:space="preserve"> &gt;&gt; </w:t>
      </w:r>
      <w:r w:rsidRPr="00BB32DD">
        <w:rPr>
          <w:rFonts w:ascii="Sylfaen" w:hAnsi="Sylfaen" w:cs="Sylfaen"/>
          <w:i/>
        </w:rPr>
        <w:t>բառերը</w:t>
      </w:r>
      <w:r w:rsidRPr="00BB32DD">
        <w:rPr>
          <w:rFonts w:ascii="Arial LatArm" w:hAnsi="Arial LatArm"/>
          <w:i/>
          <w:lang w:val="af-ZA"/>
        </w:rPr>
        <w:t xml:space="preserve"> </w:t>
      </w:r>
      <w:r w:rsidRPr="00BB32DD">
        <w:rPr>
          <w:rFonts w:ascii="Sylfaen" w:hAnsi="Sylfaen" w:cs="Sylfaen"/>
          <w:i/>
        </w:rPr>
        <w:t>փոխարինում</w:t>
      </w:r>
      <w:r w:rsidRPr="00BB32DD">
        <w:rPr>
          <w:rFonts w:ascii="Arial LatArm" w:hAnsi="Arial LatArm"/>
          <w:i/>
          <w:lang w:val="af-ZA"/>
        </w:rPr>
        <w:t xml:space="preserve"> </w:t>
      </w:r>
      <w:r w:rsidRPr="00BB32DD">
        <w:rPr>
          <w:rFonts w:ascii="Sylfaen" w:hAnsi="Sylfaen" w:cs="Sylfaen"/>
          <w:i/>
        </w:rPr>
        <w:t>է</w:t>
      </w:r>
      <w:r w:rsidRPr="00BB32DD">
        <w:rPr>
          <w:rFonts w:ascii="Arial LatArm" w:hAnsi="Arial LatArm"/>
          <w:i/>
          <w:lang w:val="af-ZA"/>
        </w:rPr>
        <w:t xml:space="preserve"> &lt;&lt;</w:t>
      </w:r>
      <w:r w:rsidRPr="00BB32DD">
        <w:rPr>
          <w:rFonts w:ascii="Sylfaen" w:hAnsi="Sylfaen" w:cs="Sylfaen"/>
          <w:i/>
        </w:rPr>
        <w:t>հայտարարագիր՝</w:t>
      </w:r>
      <w:r w:rsidRPr="00BB32DD">
        <w:rPr>
          <w:rFonts w:ascii="Arial LatArm" w:hAnsi="Arial LatArm"/>
          <w:i/>
          <w:lang w:val="af-ZA"/>
        </w:rPr>
        <w:t xml:space="preserve"> </w:t>
      </w:r>
      <w:r w:rsidRPr="00BB32DD">
        <w:rPr>
          <w:rFonts w:ascii="Sylfaen" w:hAnsi="Sylfaen" w:cs="Sylfaen"/>
          <w:i/>
        </w:rPr>
        <w:t>համաձայն</w:t>
      </w:r>
      <w:r w:rsidRPr="00BB32DD">
        <w:rPr>
          <w:rFonts w:ascii="Arial LatArm" w:hAnsi="Arial LatArm"/>
          <w:i/>
          <w:lang w:val="af-ZA"/>
        </w:rPr>
        <w:t xml:space="preserve">  </w:t>
      </w:r>
      <w:r w:rsidRPr="00BB32DD">
        <w:rPr>
          <w:rFonts w:ascii="Sylfaen" w:hAnsi="Sylfaen" w:cs="Sylfaen"/>
          <w:i/>
        </w:rPr>
        <w:t>հավելված</w:t>
      </w:r>
      <w:r w:rsidRPr="00BB32DD">
        <w:rPr>
          <w:rFonts w:ascii="Arial LatArm" w:hAnsi="Arial LatArm"/>
          <w:i/>
          <w:lang w:val="af-ZA"/>
        </w:rPr>
        <w:t xml:space="preserve"> 1</w:t>
      </w:r>
      <w:r w:rsidRPr="00BB32DD">
        <w:rPr>
          <w:rFonts w:ascii="MS Gothic" w:eastAsia="MS Gothic" w:hAnsi="MS Gothic" w:cs="MS Gothic" w:hint="eastAsia"/>
          <w:i/>
          <w:lang w:val="af-ZA"/>
        </w:rPr>
        <w:t>․</w:t>
      </w:r>
      <w:r w:rsidRPr="00BB32DD">
        <w:rPr>
          <w:rFonts w:ascii="Arial LatArm" w:hAnsi="Arial LatArm"/>
          <w:i/>
          <w:lang w:val="af-ZA"/>
        </w:rPr>
        <w:t>2-</w:t>
      </w:r>
      <w:r w:rsidRPr="00BB32DD">
        <w:rPr>
          <w:rFonts w:ascii="Sylfaen" w:hAnsi="Sylfaen" w:cs="Sylfaen"/>
          <w:i/>
        </w:rPr>
        <w:t>ի</w:t>
      </w:r>
      <w:r w:rsidRPr="00BB32DD">
        <w:rPr>
          <w:rFonts w:ascii="Arial LatArm" w:hAnsi="Arial LatArm"/>
          <w:i/>
          <w:lang w:val="af-ZA"/>
        </w:rPr>
        <w:t xml:space="preserve">&gt;&gt; </w:t>
      </w:r>
      <w:r w:rsidRPr="00BB32DD">
        <w:rPr>
          <w:rFonts w:ascii="Sylfaen" w:hAnsi="Sylfaen" w:cs="Sylfaen"/>
          <w:i/>
        </w:rPr>
        <w:t>բառերով</w:t>
      </w:r>
      <w:r w:rsidRPr="00BB32DD">
        <w:rPr>
          <w:rFonts w:ascii="Arial LatArm" w:hAnsi="Arial LatArm"/>
          <w:i/>
          <w:lang w:val="af-ZA"/>
        </w:rPr>
        <w:t>,</w:t>
      </w:r>
    </w:p>
    <w:p w14:paraId="6A0ED15D" w14:textId="77777777" w:rsidR="00B85EEB" w:rsidRPr="00BB32DD" w:rsidRDefault="00B85EEB" w:rsidP="00B85EEB">
      <w:pPr>
        <w:pStyle w:val="af2"/>
        <w:jc w:val="both"/>
        <w:rPr>
          <w:rFonts w:ascii="Arial LatArm" w:hAnsi="Arial LatArm"/>
          <w:i/>
          <w:lang w:val="af-ZA"/>
        </w:rPr>
      </w:pPr>
    </w:p>
    <w:p w14:paraId="5582C815" w14:textId="77777777" w:rsidR="00B85EEB" w:rsidRPr="00BB32DD" w:rsidRDefault="00B85EEB" w:rsidP="00B85EEB">
      <w:pPr>
        <w:pStyle w:val="af2"/>
        <w:jc w:val="both"/>
        <w:rPr>
          <w:rFonts w:ascii="Arial LatArm" w:hAnsi="Arial LatArm"/>
          <w:i/>
          <w:lang w:val="af-ZA"/>
        </w:rPr>
      </w:pPr>
      <w:r w:rsidRPr="00BB32DD">
        <w:rPr>
          <w:rFonts w:ascii="Arial LatArm" w:hAnsi="Arial LatArm"/>
          <w:i/>
          <w:lang w:val="af-ZA"/>
        </w:rPr>
        <w:tab/>
        <w:t>-</w:t>
      </w:r>
      <w:r w:rsidRPr="00BB32DD">
        <w:rPr>
          <w:rFonts w:ascii="Sylfaen" w:hAnsi="Sylfaen" w:cs="Sylfaen"/>
          <w:i/>
          <w:lang w:val="en-US"/>
        </w:rPr>
        <w:t>եթե</w:t>
      </w:r>
      <w:r w:rsidRPr="00BB32DD">
        <w:rPr>
          <w:rFonts w:ascii="Arial LatArm" w:hAnsi="Arial LatArm"/>
          <w:i/>
          <w:lang w:val="af-ZA"/>
        </w:rPr>
        <w:t xml:space="preserve"> </w:t>
      </w:r>
      <w:r w:rsidRPr="00BB32DD">
        <w:rPr>
          <w:rFonts w:ascii="Sylfaen" w:hAnsi="Sylfaen" w:cs="Sylfaen"/>
          <w:i/>
          <w:lang w:val="en-US"/>
        </w:rPr>
        <w:t>մասնակիցը</w:t>
      </w:r>
      <w:r w:rsidRPr="00BB32DD">
        <w:rPr>
          <w:rFonts w:ascii="Arial LatArm" w:hAnsi="Arial LatArm"/>
          <w:i/>
          <w:lang w:val="af-ZA"/>
        </w:rPr>
        <w:t xml:space="preserve"> </w:t>
      </w:r>
      <w:r w:rsidRPr="00BB32DD">
        <w:rPr>
          <w:rFonts w:ascii="Sylfaen" w:hAnsi="Sylfaen" w:cs="Sylfaen"/>
          <w:i/>
          <w:lang w:val="en-US"/>
        </w:rPr>
        <w:t>անհատ</w:t>
      </w:r>
      <w:r w:rsidRPr="00BB32DD">
        <w:rPr>
          <w:rFonts w:ascii="Arial LatArm" w:hAnsi="Arial LatArm"/>
          <w:i/>
          <w:lang w:val="af-ZA"/>
        </w:rPr>
        <w:t xml:space="preserve"> </w:t>
      </w:r>
      <w:r w:rsidRPr="00BB32DD">
        <w:rPr>
          <w:rFonts w:ascii="Sylfaen" w:hAnsi="Sylfaen" w:cs="Sylfaen"/>
          <w:i/>
          <w:lang w:val="en-US"/>
        </w:rPr>
        <w:t>ձեռնարկատեր</w:t>
      </w:r>
      <w:r w:rsidRPr="00BB32DD">
        <w:rPr>
          <w:rFonts w:ascii="Arial LatArm" w:hAnsi="Arial LatArm"/>
          <w:i/>
          <w:lang w:val="af-ZA"/>
        </w:rPr>
        <w:t xml:space="preserve">  </w:t>
      </w:r>
      <w:r w:rsidRPr="00BB32DD">
        <w:rPr>
          <w:rFonts w:ascii="Sylfaen" w:hAnsi="Sylfaen" w:cs="Sylfaen"/>
          <w:i/>
          <w:lang w:val="en-US"/>
        </w:rPr>
        <w:t>է</w:t>
      </w:r>
      <w:r w:rsidRPr="00BB32DD">
        <w:rPr>
          <w:rFonts w:ascii="Arial LatArm" w:hAnsi="Arial LatArm"/>
          <w:i/>
          <w:lang w:val="af-ZA"/>
        </w:rPr>
        <w:t xml:space="preserve"> </w:t>
      </w:r>
      <w:r w:rsidRPr="00BB32DD">
        <w:rPr>
          <w:rFonts w:ascii="Sylfaen" w:hAnsi="Sylfaen" w:cs="Sylfaen"/>
          <w:i/>
          <w:lang w:val="en-US"/>
        </w:rPr>
        <w:t>կամ</w:t>
      </w:r>
      <w:r w:rsidRPr="00BB32DD">
        <w:rPr>
          <w:rFonts w:ascii="Arial LatArm" w:hAnsi="Arial LatArm"/>
          <w:i/>
          <w:lang w:val="af-ZA"/>
        </w:rPr>
        <w:t xml:space="preserve"> </w:t>
      </w:r>
      <w:r w:rsidRPr="00BB32DD">
        <w:rPr>
          <w:rFonts w:ascii="Sylfaen" w:hAnsi="Sylfaen" w:cs="Sylfaen"/>
          <w:i/>
          <w:lang w:val="en-US"/>
        </w:rPr>
        <w:t>ֆիզիկական</w:t>
      </w:r>
      <w:r w:rsidRPr="00BB32DD">
        <w:rPr>
          <w:rFonts w:ascii="Arial LatArm" w:hAnsi="Arial LatArm"/>
          <w:i/>
          <w:lang w:val="af-ZA"/>
        </w:rPr>
        <w:t xml:space="preserve"> </w:t>
      </w:r>
      <w:r w:rsidRPr="00BB32DD">
        <w:rPr>
          <w:rFonts w:ascii="Sylfaen" w:hAnsi="Sylfaen" w:cs="Sylfaen"/>
          <w:i/>
          <w:lang w:val="en-US"/>
        </w:rPr>
        <w:t>անձ</w:t>
      </w:r>
      <w:r w:rsidRPr="00BB32DD">
        <w:rPr>
          <w:rFonts w:ascii="Arial LatArm" w:hAnsi="Arial LatArm"/>
          <w:i/>
          <w:lang w:val="af-ZA"/>
        </w:rPr>
        <w:t xml:space="preserve">, </w:t>
      </w:r>
      <w:r w:rsidRPr="00BB32DD">
        <w:rPr>
          <w:rFonts w:ascii="Sylfaen" w:hAnsi="Sylfaen" w:cs="Sylfaen"/>
          <w:i/>
          <w:lang w:val="en-US"/>
        </w:rPr>
        <w:t>ապա</w:t>
      </w:r>
      <w:r w:rsidRPr="00BB32DD">
        <w:rPr>
          <w:rFonts w:ascii="Arial LatArm" w:hAnsi="Arial LatArm"/>
          <w:i/>
          <w:lang w:val="af-ZA"/>
        </w:rPr>
        <w:t xml:space="preserve"> </w:t>
      </w:r>
      <w:r w:rsidRPr="00BB32DD">
        <w:rPr>
          <w:rFonts w:ascii="Sylfaen" w:hAnsi="Sylfaen" w:cs="Sylfaen"/>
          <w:i/>
          <w:lang w:val="en-US"/>
        </w:rPr>
        <w:t>իրական</w:t>
      </w:r>
      <w:r w:rsidRPr="00BB32DD">
        <w:rPr>
          <w:rFonts w:ascii="Arial LatArm" w:hAnsi="Arial LatArm"/>
          <w:i/>
          <w:lang w:val="af-ZA"/>
        </w:rPr>
        <w:t xml:space="preserve"> </w:t>
      </w:r>
      <w:r w:rsidRPr="00BB32DD">
        <w:rPr>
          <w:rFonts w:ascii="Sylfaen" w:hAnsi="Sylfaen" w:cs="Sylfaen"/>
          <w:i/>
          <w:lang w:val="en-US"/>
        </w:rPr>
        <w:t>շահառուների</w:t>
      </w:r>
      <w:r w:rsidRPr="00BB32DD">
        <w:rPr>
          <w:rFonts w:ascii="Arial LatArm" w:hAnsi="Arial LatArm"/>
          <w:i/>
          <w:lang w:val="af-ZA"/>
        </w:rPr>
        <w:t xml:space="preserve"> </w:t>
      </w:r>
      <w:r w:rsidRPr="00BB32DD">
        <w:rPr>
          <w:rFonts w:ascii="Sylfaen" w:hAnsi="Sylfaen" w:cs="Sylfaen"/>
          <w:i/>
          <w:lang w:val="en-US"/>
        </w:rPr>
        <w:t>վերաբերյալ</w:t>
      </w:r>
      <w:r w:rsidRPr="00BB32DD">
        <w:rPr>
          <w:rFonts w:ascii="Arial LatArm" w:hAnsi="Arial LatArm"/>
          <w:i/>
          <w:lang w:val="af-ZA"/>
        </w:rPr>
        <w:t xml:space="preserve"> </w:t>
      </w:r>
      <w:r w:rsidRPr="00BB32DD">
        <w:rPr>
          <w:rFonts w:ascii="Sylfaen" w:hAnsi="Sylfaen" w:cs="Sylfaen"/>
          <w:i/>
          <w:lang w:val="en-US"/>
        </w:rPr>
        <w:t>տեղեկատվություն</w:t>
      </w:r>
      <w:r w:rsidRPr="00BB32DD">
        <w:rPr>
          <w:rFonts w:ascii="Arial LatArm" w:hAnsi="Arial LatArm"/>
          <w:i/>
          <w:lang w:val="af-ZA"/>
        </w:rPr>
        <w:t xml:space="preserve"> </w:t>
      </w:r>
      <w:r w:rsidRPr="00BB32DD">
        <w:rPr>
          <w:rFonts w:ascii="Sylfaen" w:hAnsi="Sylfaen" w:cs="Sylfaen"/>
          <w:i/>
          <w:lang w:val="en-US"/>
        </w:rPr>
        <w:t>չի</w:t>
      </w:r>
      <w:r w:rsidRPr="00BB32DD">
        <w:rPr>
          <w:rFonts w:ascii="Arial LatArm" w:hAnsi="Arial LatArm"/>
          <w:i/>
          <w:lang w:val="af-ZA"/>
        </w:rPr>
        <w:t xml:space="preserve"> </w:t>
      </w:r>
      <w:r w:rsidRPr="00BB32DD">
        <w:rPr>
          <w:rFonts w:ascii="Sylfaen" w:hAnsi="Sylfaen" w:cs="Sylfaen"/>
          <w:i/>
          <w:lang w:val="en-US"/>
        </w:rPr>
        <w:t>ներկայացնում</w:t>
      </w:r>
      <w:r w:rsidRPr="00BB32DD">
        <w:rPr>
          <w:rFonts w:ascii="Arial LatArm" w:hAnsi="Arial LatArm"/>
          <w:i/>
          <w:lang w:val="af-ZA"/>
        </w:rPr>
        <w:t>:</w:t>
      </w:r>
    </w:p>
    <w:p w14:paraId="1542ABAB" w14:textId="77777777" w:rsidR="00B85EEB" w:rsidRPr="00BF58CA" w:rsidRDefault="00B85EEB" w:rsidP="00B85EEB">
      <w:pPr>
        <w:pStyle w:val="af2"/>
        <w:jc w:val="both"/>
        <w:rPr>
          <w:rFonts w:ascii="GHEA Grapalat" w:hAnsi="GHEA Grapalat"/>
          <w:i/>
          <w:sz w:val="16"/>
          <w:szCs w:val="16"/>
          <w:lang w:val="hy-AM"/>
        </w:rPr>
      </w:pPr>
    </w:p>
    <w:p w14:paraId="39C07106" w14:textId="77777777" w:rsidR="00B85EEB" w:rsidRPr="00B20703" w:rsidDel="006C3873" w:rsidRDefault="00B85EEB" w:rsidP="00B85EEB">
      <w:pPr>
        <w:jc w:val="both"/>
        <w:rPr>
          <w:del w:id="5" w:author="User" w:date="2019-05-26T09:52:00Z"/>
          <w:rFonts w:ascii="GHEA Grapalat" w:hAnsi="GHEA Grapalat" w:cs="Sylfaen"/>
          <w:sz w:val="20"/>
          <w:lang w:val="hy-AM"/>
        </w:rPr>
      </w:pPr>
    </w:p>
  </w:footnote>
  <w:footnote w:id="4">
    <w:p w14:paraId="26BCCBF9" w14:textId="77777777" w:rsidR="00B85EEB" w:rsidRPr="006265F4" w:rsidRDefault="00B85EEB" w:rsidP="00B85EEB">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33E9CC4D" w14:textId="77777777" w:rsidR="00B85EEB" w:rsidRPr="006265F4" w:rsidRDefault="00B85EEB" w:rsidP="00B85EE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2B4F6C55" w14:textId="77777777" w:rsidR="00B85EEB" w:rsidRPr="006265F4" w:rsidDel="00856FDE" w:rsidRDefault="00B85EEB" w:rsidP="00B85EEB">
      <w:pPr>
        <w:pStyle w:val="af2"/>
        <w:rPr>
          <w:del w:id="8" w:author="User" w:date="2019-05-26T09:57:00Z"/>
          <w:i/>
          <w:lang w:val="af-Z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8D0444"/>
    <w:multiLevelType w:val="multilevel"/>
    <w:tmpl w:val="B02AB422"/>
    <w:lvl w:ilvl="0">
      <w:start w:val="1"/>
      <w:numFmt w:val="decimal"/>
      <w:lvlText w:val="%1"/>
      <w:lvlJc w:val="left"/>
      <w:pPr>
        <w:ind w:left="405" w:hanging="405"/>
      </w:pPr>
      <w:rPr>
        <w:rFonts w:cs="Sylfaen" w:hint="default"/>
      </w:rPr>
    </w:lvl>
    <w:lvl w:ilvl="1">
      <w:start w:val="1"/>
      <w:numFmt w:val="decimal"/>
      <w:lvlText w:val="%1.%2"/>
      <w:lvlJc w:val="left"/>
      <w:pPr>
        <w:ind w:left="972" w:hanging="405"/>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3B619B9"/>
    <w:multiLevelType w:val="hybridMultilevel"/>
    <w:tmpl w:val="00FABA58"/>
    <w:lvl w:ilvl="0" w:tplc="8452E334">
      <w:start w:val="1"/>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1B1115A"/>
    <w:multiLevelType w:val="hybridMultilevel"/>
    <w:tmpl w:val="7FF43684"/>
    <w:lvl w:ilvl="0" w:tplc="5A5CFFDE">
      <w:start w:val="1"/>
      <w:numFmt w:val="decimal"/>
      <w:lvlText w:val="%1."/>
      <w:lvlJc w:val="center"/>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2630D5E"/>
    <w:multiLevelType w:val="hybridMultilevel"/>
    <w:tmpl w:val="7FF43684"/>
    <w:lvl w:ilvl="0" w:tplc="5A5CFF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9"/>
  </w:num>
  <w:num w:numId="4">
    <w:abstractNumId w:val="16"/>
  </w:num>
  <w:num w:numId="5">
    <w:abstractNumId w:val="24"/>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9"/>
  </w:num>
  <w:num w:numId="13">
    <w:abstractNumId w:val="25"/>
  </w:num>
  <w:num w:numId="14">
    <w:abstractNumId w:val="10"/>
  </w:num>
  <w:num w:numId="15">
    <w:abstractNumId w:val="27"/>
  </w:num>
  <w:num w:numId="16">
    <w:abstractNumId w:val="14"/>
  </w:num>
  <w:num w:numId="17">
    <w:abstractNumId w:val="6"/>
  </w:num>
  <w:num w:numId="18">
    <w:abstractNumId w:val="2"/>
  </w:num>
  <w:num w:numId="19">
    <w:abstractNumId w:val="4"/>
  </w:num>
  <w:num w:numId="20">
    <w:abstractNumId w:val="3"/>
  </w:num>
  <w:num w:numId="21">
    <w:abstractNumId w:val="30"/>
  </w:num>
  <w:num w:numId="22">
    <w:abstractNumId w:val="28"/>
  </w:num>
  <w:num w:numId="23">
    <w:abstractNumId w:val="22"/>
  </w:num>
  <w:num w:numId="24">
    <w:abstractNumId w:val="0"/>
  </w:num>
  <w:num w:numId="25">
    <w:abstractNumId w:val="13"/>
  </w:num>
  <w:num w:numId="26">
    <w:abstractNumId w:val="17"/>
  </w:num>
  <w:num w:numId="27">
    <w:abstractNumId w:val="15"/>
  </w:num>
  <w:num w:numId="28">
    <w:abstractNumId w:val="9"/>
  </w:num>
  <w:num w:numId="29">
    <w:abstractNumId w:val="12"/>
  </w:num>
  <w:num w:numId="30">
    <w:abstractNumId w:val="20"/>
  </w:num>
  <w:num w:numId="31">
    <w:abstractNumId w:val="23"/>
  </w:num>
  <w:num w:numId="32">
    <w:abstractNumId w:val="11"/>
  </w:num>
  <w:num w:numId="33">
    <w:abstractNumId w:val="26"/>
  </w:num>
  <w:num w:numId="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260"/>
    <w:rsid w:val="0002510C"/>
    <w:rsid w:val="001C2E0A"/>
    <w:rsid w:val="002748DF"/>
    <w:rsid w:val="00365ED2"/>
    <w:rsid w:val="00373E7D"/>
    <w:rsid w:val="003B0F83"/>
    <w:rsid w:val="004E1260"/>
    <w:rsid w:val="0055103D"/>
    <w:rsid w:val="00646C77"/>
    <w:rsid w:val="00667DE7"/>
    <w:rsid w:val="0067317C"/>
    <w:rsid w:val="006C0B77"/>
    <w:rsid w:val="006C4529"/>
    <w:rsid w:val="006E7A55"/>
    <w:rsid w:val="008242FF"/>
    <w:rsid w:val="00870751"/>
    <w:rsid w:val="008D6698"/>
    <w:rsid w:val="008E5A18"/>
    <w:rsid w:val="00922C48"/>
    <w:rsid w:val="00982D53"/>
    <w:rsid w:val="00B62761"/>
    <w:rsid w:val="00B85EEB"/>
    <w:rsid w:val="00B915B7"/>
    <w:rsid w:val="00BA5602"/>
    <w:rsid w:val="00C462F6"/>
    <w:rsid w:val="00DB4640"/>
    <w:rsid w:val="00DD1B05"/>
    <w:rsid w:val="00DD47F1"/>
    <w:rsid w:val="00DF64A4"/>
    <w:rsid w:val="00E959B9"/>
    <w:rsid w:val="00EA59DF"/>
    <w:rsid w:val="00EC3678"/>
    <w:rsid w:val="00EE4070"/>
    <w:rsid w:val="00F12C76"/>
    <w:rsid w:val="00F83009"/>
    <w:rsid w:val="00FD0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2A025"/>
  <w15:chartTrackingRefBased/>
  <w15:docId w15:val="{201057FE-2159-4247-9B35-51929B7A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EEB"/>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B85EEB"/>
    <w:pPr>
      <w:keepNext/>
      <w:jc w:val="center"/>
      <w:outlineLvl w:val="0"/>
    </w:pPr>
    <w:rPr>
      <w:rFonts w:ascii="Arial Armenian" w:hAnsi="Arial Armenian"/>
      <w:sz w:val="28"/>
      <w:szCs w:val="20"/>
      <w:lang w:eastAsia="ru-RU"/>
    </w:rPr>
  </w:style>
  <w:style w:type="paragraph" w:styleId="2">
    <w:name w:val="heading 2"/>
    <w:basedOn w:val="a"/>
    <w:next w:val="a"/>
    <w:link w:val="20"/>
    <w:qFormat/>
    <w:rsid w:val="00B85EEB"/>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85EEB"/>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85EEB"/>
    <w:pPr>
      <w:keepNext/>
      <w:outlineLvl w:val="3"/>
    </w:pPr>
    <w:rPr>
      <w:rFonts w:ascii="Arial LatArm" w:hAnsi="Arial LatArm"/>
      <w:i/>
      <w:sz w:val="18"/>
      <w:szCs w:val="20"/>
    </w:rPr>
  </w:style>
  <w:style w:type="paragraph" w:styleId="5">
    <w:name w:val="heading 5"/>
    <w:basedOn w:val="a"/>
    <w:next w:val="a"/>
    <w:link w:val="50"/>
    <w:qFormat/>
    <w:rsid w:val="00B85EEB"/>
    <w:pPr>
      <w:keepNext/>
      <w:jc w:val="center"/>
      <w:outlineLvl w:val="4"/>
    </w:pPr>
    <w:rPr>
      <w:rFonts w:ascii="Arial LatArm" w:hAnsi="Arial LatArm"/>
      <w:b/>
      <w:sz w:val="26"/>
      <w:szCs w:val="20"/>
      <w:lang w:eastAsia="ru-RU"/>
    </w:rPr>
  </w:style>
  <w:style w:type="paragraph" w:styleId="6">
    <w:name w:val="heading 6"/>
    <w:basedOn w:val="a"/>
    <w:next w:val="a"/>
    <w:link w:val="60"/>
    <w:qFormat/>
    <w:rsid w:val="00B85EEB"/>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85EEB"/>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85EEB"/>
    <w:pPr>
      <w:keepNext/>
      <w:outlineLvl w:val="7"/>
    </w:pPr>
    <w:rPr>
      <w:rFonts w:ascii="Times Armenian" w:hAnsi="Times Armenian"/>
      <w:i/>
      <w:sz w:val="20"/>
      <w:szCs w:val="20"/>
      <w:lang w:val="nl-NL" w:eastAsia="x-none"/>
    </w:rPr>
  </w:style>
  <w:style w:type="paragraph" w:styleId="9">
    <w:name w:val="heading 9"/>
    <w:basedOn w:val="a"/>
    <w:next w:val="a"/>
    <w:link w:val="90"/>
    <w:qFormat/>
    <w:rsid w:val="00B85EEB"/>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5EEB"/>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B85EEB"/>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B85EEB"/>
    <w:rPr>
      <w:rFonts w:ascii="Arial LatArm" w:eastAsia="Times New Roman" w:hAnsi="Arial LatArm" w:cs="Times New Roman"/>
      <w:i/>
      <w:sz w:val="20"/>
      <w:szCs w:val="20"/>
      <w:lang w:val="en-AU"/>
    </w:rPr>
  </w:style>
  <w:style w:type="character" w:customStyle="1" w:styleId="40">
    <w:name w:val="Заголовок 4 Знак"/>
    <w:basedOn w:val="a0"/>
    <w:link w:val="4"/>
    <w:rsid w:val="00B85EEB"/>
    <w:rPr>
      <w:rFonts w:ascii="Arial LatArm" w:eastAsia="Times New Roman" w:hAnsi="Arial LatArm" w:cs="Times New Roman"/>
      <w:i/>
      <w:sz w:val="18"/>
      <w:szCs w:val="20"/>
      <w:lang w:val="en-US"/>
    </w:rPr>
  </w:style>
  <w:style w:type="character" w:customStyle="1" w:styleId="50">
    <w:name w:val="Заголовок 5 Знак"/>
    <w:basedOn w:val="a0"/>
    <w:link w:val="5"/>
    <w:rsid w:val="00B85EEB"/>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B85EEB"/>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B85EEB"/>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85EEB"/>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B85EEB"/>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B85EEB"/>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B85EEB"/>
    <w:rPr>
      <w:rFonts w:ascii="Arial LatArm" w:eastAsia="Times New Roman" w:hAnsi="Arial LatArm" w:cs="Times New Roman"/>
      <w:i/>
      <w:sz w:val="20"/>
      <w:szCs w:val="20"/>
      <w:lang w:val="en-AU"/>
    </w:rPr>
  </w:style>
  <w:style w:type="paragraph" w:styleId="a5">
    <w:name w:val="footer"/>
    <w:basedOn w:val="a"/>
    <w:link w:val="a6"/>
    <w:rsid w:val="00B85EEB"/>
    <w:pPr>
      <w:tabs>
        <w:tab w:val="center" w:pos="4320"/>
        <w:tab w:val="right" w:pos="8640"/>
      </w:tabs>
    </w:pPr>
    <w:rPr>
      <w:sz w:val="20"/>
      <w:szCs w:val="20"/>
    </w:rPr>
  </w:style>
  <w:style w:type="character" w:customStyle="1" w:styleId="a6">
    <w:name w:val="Нижний колонтитул Знак"/>
    <w:basedOn w:val="a0"/>
    <w:link w:val="a5"/>
    <w:rsid w:val="00B85EEB"/>
    <w:rPr>
      <w:rFonts w:ascii="Times New Roman" w:eastAsia="Times New Roman" w:hAnsi="Times New Roman" w:cs="Times New Roman"/>
      <w:sz w:val="20"/>
      <w:szCs w:val="20"/>
      <w:lang w:val="en-US"/>
    </w:rPr>
  </w:style>
  <w:style w:type="paragraph" w:styleId="31">
    <w:name w:val="Body Text Indent 3"/>
    <w:basedOn w:val="a"/>
    <w:link w:val="32"/>
    <w:rsid w:val="00B85EEB"/>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85EEB"/>
    <w:rPr>
      <w:rFonts w:ascii="Times Armenian" w:eastAsia="Times New Roman" w:hAnsi="Times Armenian" w:cs="Times New Roman"/>
      <w:sz w:val="20"/>
      <w:szCs w:val="20"/>
      <w:lang w:val="en-US"/>
    </w:rPr>
  </w:style>
  <w:style w:type="paragraph" w:styleId="21">
    <w:name w:val="Body Text 2"/>
    <w:basedOn w:val="a"/>
    <w:link w:val="22"/>
    <w:rsid w:val="00B85EEB"/>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85EEB"/>
    <w:rPr>
      <w:rFonts w:ascii="Arial LatArm" w:eastAsia="Times New Roman" w:hAnsi="Arial LatArm" w:cs="Times New Roman"/>
      <w:sz w:val="20"/>
      <w:szCs w:val="20"/>
      <w:lang w:val="en-US"/>
    </w:rPr>
  </w:style>
  <w:style w:type="paragraph" w:styleId="23">
    <w:name w:val="Body Text Indent 2"/>
    <w:basedOn w:val="a"/>
    <w:link w:val="24"/>
    <w:rsid w:val="00B85EEB"/>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85EEB"/>
    <w:rPr>
      <w:rFonts w:ascii="Baltica" w:eastAsia="Times New Roman" w:hAnsi="Baltica" w:cs="Times New Roman"/>
      <w:sz w:val="20"/>
      <w:szCs w:val="20"/>
      <w:lang w:val="af-ZA"/>
    </w:rPr>
  </w:style>
  <w:style w:type="paragraph" w:customStyle="1" w:styleId="Char">
    <w:name w:val="Char"/>
    <w:basedOn w:val="a"/>
    <w:semiHidden/>
    <w:rsid w:val="00B85EEB"/>
    <w:pPr>
      <w:spacing w:after="160" w:line="360" w:lineRule="auto"/>
      <w:ind w:firstLine="709"/>
      <w:jc w:val="both"/>
    </w:pPr>
    <w:rPr>
      <w:rFonts w:ascii="Arial AMU" w:hAnsi="Arial AMU" w:cs="Arial"/>
      <w:sz w:val="22"/>
      <w:szCs w:val="20"/>
    </w:rPr>
  </w:style>
  <w:style w:type="paragraph" w:customStyle="1" w:styleId="Default">
    <w:name w:val="Default"/>
    <w:rsid w:val="00B85EEB"/>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B85EEB"/>
    <w:rPr>
      <w:rFonts w:ascii="Tahoma" w:hAnsi="Tahoma"/>
      <w:sz w:val="16"/>
      <w:szCs w:val="16"/>
      <w:lang w:val="x-none" w:eastAsia="x-none"/>
    </w:rPr>
  </w:style>
  <w:style w:type="character" w:customStyle="1" w:styleId="a8">
    <w:name w:val="Текст выноски Знак"/>
    <w:basedOn w:val="a0"/>
    <w:link w:val="a7"/>
    <w:rsid w:val="00B85EEB"/>
    <w:rPr>
      <w:rFonts w:ascii="Tahoma" w:eastAsia="Times New Roman" w:hAnsi="Tahoma" w:cs="Times New Roman"/>
      <w:sz w:val="16"/>
      <w:szCs w:val="16"/>
      <w:lang w:val="x-none" w:eastAsia="x-none"/>
    </w:rPr>
  </w:style>
  <w:style w:type="character" w:styleId="a9">
    <w:name w:val="Hyperlink"/>
    <w:rsid w:val="00B85EEB"/>
    <w:rPr>
      <w:color w:val="0000FF"/>
      <w:u w:val="single"/>
    </w:rPr>
  </w:style>
  <w:style w:type="character" w:customStyle="1" w:styleId="CharChar1">
    <w:name w:val="Char Char1"/>
    <w:locked/>
    <w:rsid w:val="00B85EEB"/>
    <w:rPr>
      <w:rFonts w:ascii="Arial LatArm" w:hAnsi="Arial LatArm"/>
      <w:i/>
      <w:lang w:val="en-AU" w:eastAsia="en-US" w:bidi="ar-SA"/>
    </w:rPr>
  </w:style>
  <w:style w:type="paragraph" w:styleId="aa">
    <w:name w:val="Body Text"/>
    <w:basedOn w:val="a"/>
    <w:link w:val="ab"/>
    <w:rsid w:val="00B85EEB"/>
    <w:pPr>
      <w:spacing w:after="120"/>
    </w:pPr>
  </w:style>
  <w:style w:type="character" w:customStyle="1" w:styleId="ab">
    <w:name w:val="Основной текст Знак"/>
    <w:basedOn w:val="a0"/>
    <w:link w:val="aa"/>
    <w:rsid w:val="00B85EEB"/>
    <w:rPr>
      <w:rFonts w:ascii="Times New Roman" w:eastAsia="Times New Roman" w:hAnsi="Times New Roman" w:cs="Times New Roman"/>
      <w:sz w:val="24"/>
      <w:szCs w:val="24"/>
      <w:lang w:val="en-US"/>
    </w:rPr>
  </w:style>
  <w:style w:type="paragraph" w:styleId="11">
    <w:name w:val="index 1"/>
    <w:basedOn w:val="a"/>
    <w:next w:val="a"/>
    <w:autoRedefine/>
    <w:semiHidden/>
    <w:rsid w:val="00B85EEB"/>
    <w:pPr>
      <w:ind w:left="240" w:hanging="240"/>
    </w:pPr>
  </w:style>
  <w:style w:type="paragraph" w:styleId="ac">
    <w:name w:val="index heading"/>
    <w:basedOn w:val="a"/>
    <w:next w:val="11"/>
    <w:semiHidden/>
    <w:rsid w:val="00B85EEB"/>
    <w:rPr>
      <w:sz w:val="20"/>
      <w:szCs w:val="20"/>
      <w:lang w:val="en-AU" w:eastAsia="ru-RU"/>
    </w:rPr>
  </w:style>
  <w:style w:type="paragraph" w:styleId="ad">
    <w:name w:val="header"/>
    <w:basedOn w:val="a"/>
    <w:link w:val="ae"/>
    <w:rsid w:val="00B85EEB"/>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B85EEB"/>
    <w:rPr>
      <w:rFonts w:ascii="Times New Roman" w:eastAsia="Times New Roman" w:hAnsi="Times New Roman" w:cs="Times New Roman"/>
      <w:sz w:val="20"/>
      <w:szCs w:val="20"/>
      <w:lang w:val="en-AU" w:eastAsia="ru-RU"/>
    </w:rPr>
  </w:style>
  <w:style w:type="paragraph" w:styleId="33">
    <w:name w:val="Body Text 3"/>
    <w:basedOn w:val="a"/>
    <w:link w:val="34"/>
    <w:rsid w:val="00B85EEB"/>
    <w:pPr>
      <w:jc w:val="both"/>
    </w:pPr>
    <w:rPr>
      <w:rFonts w:ascii="Arial LatArm" w:hAnsi="Arial LatArm"/>
      <w:sz w:val="20"/>
      <w:szCs w:val="20"/>
      <w:lang w:eastAsia="ru-RU"/>
    </w:rPr>
  </w:style>
  <w:style w:type="character" w:customStyle="1" w:styleId="34">
    <w:name w:val="Основной текст 3 Знак"/>
    <w:basedOn w:val="a0"/>
    <w:link w:val="33"/>
    <w:rsid w:val="00B85EEB"/>
    <w:rPr>
      <w:rFonts w:ascii="Arial LatArm" w:eastAsia="Times New Roman" w:hAnsi="Arial LatArm" w:cs="Times New Roman"/>
      <w:sz w:val="20"/>
      <w:szCs w:val="20"/>
      <w:lang w:val="en-US" w:eastAsia="ru-RU"/>
    </w:rPr>
  </w:style>
  <w:style w:type="paragraph" w:styleId="af">
    <w:name w:val="Title"/>
    <w:basedOn w:val="a"/>
    <w:link w:val="af0"/>
    <w:qFormat/>
    <w:rsid w:val="00B85EEB"/>
    <w:pPr>
      <w:jc w:val="center"/>
    </w:pPr>
    <w:rPr>
      <w:rFonts w:ascii="Arial Armenian" w:hAnsi="Arial Armenian"/>
      <w:szCs w:val="20"/>
    </w:rPr>
  </w:style>
  <w:style w:type="character" w:customStyle="1" w:styleId="af0">
    <w:name w:val="Заголовок Знак"/>
    <w:basedOn w:val="a0"/>
    <w:link w:val="af"/>
    <w:rsid w:val="00B85EEB"/>
    <w:rPr>
      <w:rFonts w:ascii="Arial Armenian" w:eastAsia="Times New Roman" w:hAnsi="Arial Armenian" w:cs="Times New Roman"/>
      <w:sz w:val="24"/>
      <w:szCs w:val="20"/>
      <w:lang w:val="en-US"/>
    </w:rPr>
  </w:style>
  <w:style w:type="character" w:styleId="af1">
    <w:name w:val="page number"/>
    <w:basedOn w:val="a0"/>
    <w:rsid w:val="00B85EEB"/>
  </w:style>
  <w:style w:type="paragraph" w:styleId="af2">
    <w:name w:val="footnote text"/>
    <w:basedOn w:val="a"/>
    <w:link w:val="af3"/>
    <w:semiHidden/>
    <w:rsid w:val="00B85EEB"/>
    <w:rPr>
      <w:rFonts w:ascii="Times Armenian" w:hAnsi="Times Armenian"/>
      <w:sz w:val="20"/>
      <w:szCs w:val="20"/>
      <w:lang w:val="x-none" w:eastAsia="ru-RU"/>
    </w:rPr>
  </w:style>
  <w:style w:type="character" w:customStyle="1" w:styleId="af3">
    <w:name w:val="Текст сноски Знак"/>
    <w:basedOn w:val="a0"/>
    <w:link w:val="af2"/>
    <w:semiHidden/>
    <w:rsid w:val="00B85EEB"/>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B85EEB"/>
    <w:pPr>
      <w:spacing w:after="160" w:line="240" w:lineRule="exact"/>
    </w:pPr>
    <w:rPr>
      <w:rFonts w:ascii="Arial" w:hAnsi="Arial" w:cs="Arial"/>
      <w:sz w:val="20"/>
      <w:szCs w:val="20"/>
    </w:rPr>
  </w:style>
  <w:style w:type="paragraph" w:customStyle="1" w:styleId="norm">
    <w:name w:val="norm"/>
    <w:basedOn w:val="a"/>
    <w:rsid w:val="00B85EE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85EEB"/>
    <w:rPr>
      <w:rFonts w:ascii="Arial Armenian" w:hAnsi="Arial Armenian"/>
      <w:sz w:val="22"/>
      <w:lang w:val="en-US" w:eastAsia="ru-RU" w:bidi="ar-SA"/>
    </w:rPr>
  </w:style>
  <w:style w:type="character" w:customStyle="1" w:styleId="CharCharChar">
    <w:name w:val="Char Char Char"/>
    <w:rsid w:val="00B85EEB"/>
    <w:rPr>
      <w:rFonts w:ascii="Arial LatArm" w:hAnsi="Arial LatArm"/>
      <w:sz w:val="24"/>
      <w:lang w:eastAsia="ru-RU"/>
    </w:rPr>
  </w:style>
  <w:style w:type="paragraph" w:styleId="af4">
    <w:name w:val="Normal (Web)"/>
    <w:basedOn w:val="a"/>
    <w:uiPriority w:val="99"/>
    <w:rsid w:val="00B85EEB"/>
    <w:pPr>
      <w:spacing w:before="100" w:beforeAutospacing="1" w:after="100" w:afterAutospacing="1"/>
    </w:pPr>
  </w:style>
  <w:style w:type="character" w:styleId="af5">
    <w:name w:val="Strong"/>
    <w:uiPriority w:val="22"/>
    <w:qFormat/>
    <w:rsid w:val="00B85EEB"/>
    <w:rPr>
      <w:b/>
      <w:bCs/>
    </w:rPr>
  </w:style>
  <w:style w:type="character" w:styleId="af6">
    <w:name w:val="footnote reference"/>
    <w:semiHidden/>
    <w:rsid w:val="00B85EEB"/>
    <w:rPr>
      <w:vertAlign w:val="superscript"/>
    </w:rPr>
  </w:style>
  <w:style w:type="character" w:customStyle="1" w:styleId="CharChar22">
    <w:name w:val="Char Char22"/>
    <w:rsid w:val="00B85EEB"/>
    <w:rPr>
      <w:rFonts w:ascii="Arial Armenian" w:hAnsi="Arial Armenian"/>
      <w:sz w:val="28"/>
      <w:lang w:val="en-US"/>
    </w:rPr>
  </w:style>
  <w:style w:type="character" w:customStyle="1" w:styleId="CharChar20">
    <w:name w:val="Char Char20"/>
    <w:rsid w:val="00B85EEB"/>
    <w:rPr>
      <w:rFonts w:ascii="Times LatArm" w:hAnsi="Times LatArm"/>
      <w:b/>
      <w:sz w:val="28"/>
      <w:lang w:val="en-US"/>
    </w:rPr>
  </w:style>
  <w:style w:type="character" w:customStyle="1" w:styleId="CharChar16">
    <w:name w:val="Char Char16"/>
    <w:rsid w:val="00B85EEB"/>
    <w:rPr>
      <w:rFonts w:ascii="Times Armenian" w:hAnsi="Times Armenian"/>
      <w:b/>
      <w:lang w:val="hy-AM"/>
    </w:rPr>
  </w:style>
  <w:style w:type="character" w:customStyle="1" w:styleId="CharChar15">
    <w:name w:val="Char Char15"/>
    <w:rsid w:val="00B85EEB"/>
    <w:rPr>
      <w:rFonts w:ascii="Times Armenian" w:hAnsi="Times Armenian"/>
      <w:i/>
      <w:lang w:val="nl-NL"/>
    </w:rPr>
  </w:style>
  <w:style w:type="character" w:customStyle="1" w:styleId="CharChar13">
    <w:name w:val="Char Char13"/>
    <w:rsid w:val="00B85EEB"/>
    <w:rPr>
      <w:rFonts w:ascii="Arial Armenian" w:hAnsi="Arial Armenian"/>
      <w:lang w:val="en-US"/>
    </w:rPr>
  </w:style>
  <w:style w:type="character" w:styleId="af7">
    <w:name w:val="annotation reference"/>
    <w:semiHidden/>
    <w:rsid w:val="00B85EEB"/>
    <w:rPr>
      <w:sz w:val="16"/>
      <w:szCs w:val="16"/>
    </w:rPr>
  </w:style>
  <w:style w:type="paragraph" w:styleId="af8">
    <w:name w:val="annotation text"/>
    <w:basedOn w:val="a"/>
    <w:link w:val="af9"/>
    <w:semiHidden/>
    <w:rsid w:val="00B85EEB"/>
    <w:rPr>
      <w:rFonts w:ascii="Times Armenian" w:hAnsi="Times Armenian"/>
      <w:sz w:val="20"/>
      <w:szCs w:val="20"/>
      <w:lang w:eastAsia="ru-RU"/>
    </w:rPr>
  </w:style>
  <w:style w:type="character" w:customStyle="1" w:styleId="af9">
    <w:name w:val="Текст примечания Знак"/>
    <w:basedOn w:val="a0"/>
    <w:link w:val="af8"/>
    <w:semiHidden/>
    <w:rsid w:val="00B85EEB"/>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B85EEB"/>
    <w:rPr>
      <w:b/>
      <w:bCs/>
    </w:rPr>
  </w:style>
  <w:style w:type="character" w:customStyle="1" w:styleId="afb">
    <w:name w:val="Тема примечания Знак"/>
    <w:basedOn w:val="af9"/>
    <w:link w:val="afa"/>
    <w:semiHidden/>
    <w:rsid w:val="00B85EEB"/>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B85EEB"/>
    <w:rPr>
      <w:rFonts w:ascii="Times Armenian" w:hAnsi="Times Armenian"/>
      <w:sz w:val="20"/>
      <w:szCs w:val="20"/>
      <w:lang w:eastAsia="ru-RU"/>
    </w:rPr>
  </w:style>
  <w:style w:type="character" w:customStyle="1" w:styleId="afd">
    <w:name w:val="Текст концевой сноски Знак"/>
    <w:basedOn w:val="a0"/>
    <w:link w:val="afc"/>
    <w:semiHidden/>
    <w:rsid w:val="00B85EEB"/>
    <w:rPr>
      <w:rFonts w:ascii="Times Armenian" w:eastAsia="Times New Roman" w:hAnsi="Times Armenian" w:cs="Times New Roman"/>
      <w:sz w:val="20"/>
      <w:szCs w:val="20"/>
      <w:lang w:val="en-US" w:eastAsia="ru-RU"/>
    </w:rPr>
  </w:style>
  <w:style w:type="character" w:styleId="afe">
    <w:name w:val="endnote reference"/>
    <w:semiHidden/>
    <w:rsid w:val="00B85EEB"/>
    <w:rPr>
      <w:vertAlign w:val="superscript"/>
    </w:rPr>
  </w:style>
  <w:style w:type="paragraph" w:styleId="aff">
    <w:name w:val="Document Map"/>
    <w:basedOn w:val="a"/>
    <w:link w:val="aff0"/>
    <w:semiHidden/>
    <w:rsid w:val="00B85EEB"/>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B85EEB"/>
    <w:rPr>
      <w:rFonts w:ascii="Tahoma" w:eastAsia="Times New Roman" w:hAnsi="Tahoma" w:cs="Tahoma"/>
      <w:sz w:val="20"/>
      <w:szCs w:val="20"/>
      <w:shd w:val="clear" w:color="auto" w:fill="000080"/>
      <w:lang w:val="en-US" w:eastAsia="ru-RU"/>
    </w:rPr>
  </w:style>
  <w:style w:type="paragraph" w:styleId="aff1">
    <w:name w:val="Revision"/>
    <w:hidden/>
    <w:semiHidden/>
    <w:rsid w:val="00B85EEB"/>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39"/>
    <w:rsid w:val="00B85EE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B85EEB"/>
    <w:pPr>
      <w:spacing w:after="160" w:line="240" w:lineRule="exact"/>
    </w:pPr>
    <w:rPr>
      <w:rFonts w:ascii="Verdana" w:hAnsi="Verdana"/>
      <w:sz w:val="20"/>
      <w:szCs w:val="20"/>
    </w:rPr>
  </w:style>
  <w:style w:type="paragraph" w:customStyle="1" w:styleId="Style2">
    <w:name w:val="Style2"/>
    <w:basedOn w:val="a"/>
    <w:rsid w:val="00B85EEB"/>
    <w:pPr>
      <w:jc w:val="center"/>
    </w:pPr>
    <w:rPr>
      <w:rFonts w:ascii="Arial Armenian" w:hAnsi="Arial Armenian"/>
      <w:w w:val="90"/>
      <w:sz w:val="22"/>
      <w:szCs w:val="20"/>
      <w:lang w:eastAsia="ru-RU"/>
    </w:rPr>
  </w:style>
  <w:style w:type="character" w:customStyle="1" w:styleId="CharChar23">
    <w:name w:val="Char Char23"/>
    <w:rsid w:val="00B85EEB"/>
    <w:rPr>
      <w:rFonts w:ascii="Arial Armenian" w:hAnsi="Arial Armenian"/>
      <w:sz w:val="28"/>
      <w:lang w:val="en-US" w:eastAsia="ru-RU" w:bidi="ar-SA"/>
    </w:rPr>
  </w:style>
  <w:style w:type="character" w:customStyle="1" w:styleId="CharChar21">
    <w:name w:val="Char Char21"/>
    <w:rsid w:val="00B85EEB"/>
    <w:rPr>
      <w:rFonts w:ascii="Arial LatArm" w:hAnsi="Arial LatArm"/>
      <w:b/>
      <w:color w:val="0000FF"/>
      <w:lang w:val="en-US" w:eastAsia="ru-RU" w:bidi="ar-SA"/>
    </w:rPr>
  </w:style>
  <w:style w:type="paragraph" w:styleId="aff3">
    <w:name w:val="List Paragraph"/>
    <w:basedOn w:val="a"/>
    <w:link w:val="aff4"/>
    <w:uiPriority w:val="34"/>
    <w:qFormat/>
    <w:rsid w:val="00B85EEB"/>
    <w:pPr>
      <w:ind w:left="720"/>
    </w:pPr>
    <w:rPr>
      <w:rFonts w:ascii="Times Armenian" w:hAnsi="Times Armenian"/>
      <w:lang w:val="x-none" w:eastAsia="ru-RU"/>
    </w:rPr>
  </w:style>
  <w:style w:type="character" w:customStyle="1" w:styleId="CharChar25">
    <w:name w:val="Char Char25"/>
    <w:rsid w:val="00B85EEB"/>
    <w:rPr>
      <w:rFonts w:ascii="Arial Armenian" w:hAnsi="Arial Armenian"/>
      <w:sz w:val="28"/>
      <w:lang w:val="en-US" w:eastAsia="ru-RU" w:bidi="ar-SA"/>
    </w:rPr>
  </w:style>
  <w:style w:type="character" w:customStyle="1" w:styleId="CharChar24">
    <w:name w:val="Char Char24"/>
    <w:rsid w:val="00B85EEB"/>
    <w:rPr>
      <w:rFonts w:ascii="Arial LatArm" w:hAnsi="Arial LatArm"/>
      <w:b/>
      <w:color w:val="0000FF"/>
      <w:lang w:val="en-US" w:eastAsia="ru-RU" w:bidi="ar-SA"/>
    </w:rPr>
  </w:style>
  <w:style w:type="paragraph" w:styleId="aff5">
    <w:name w:val="Block Text"/>
    <w:basedOn w:val="a"/>
    <w:rsid w:val="00B85EE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85EEB"/>
    <w:pPr>
      <w:autoSpaceDE w:val="0"/>
      <w:autoSpaceDN w:val="0"/>
      <w:adjustRightInd w:val="0"/>
    </w:pPr>
    <w:rPr>
      <w:rFonts w:ascii="Times Armenian" w:hAnsi="Times Armenian"/>
      <w:lang w:val="ru-RU" w:eastAsia="ru-RU"/>
    </w:rPr>
  </w:style>
  <w:style w:type="paragraph" w:customStyle="1" w:styleId="Normal2">
    <w:name w:val="Normal+2"/>
    <w:basedOn w:val="a"/>
    <w:next w:val="a"/>
    <w:rsid w:val="00B85EE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85EEB"/>
    <w:pPr>
      <w:widowControl w:val="0"/>
      <w:bidi/>
      <w:adjustRightInd w:val="0"/>
      <w:spacing w:after="160" w:line="240" w:lineRule="exact"/>
    </w:pPr>
    <w:rPr>
      <w:sz w:val="20"/>
      <w:szCs w:val="20"/>
      <w:lang w:val="en-GB" w:eastAsia="ru-RU" w:bidi="he-IL"/>
    </w:rPr>
  </w:style>
  <w:style w:type="paragraph" w:customStyle="1" w:styleId="xl63">
    <w:name w:val="xl63"/>
    <w:basedOn w:val="a"/>
    <w:rsid w:val="00B85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85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85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85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85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85EE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85EE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85EE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85E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85E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85EE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85EE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85EE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85EE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85EE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85EE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85EE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85EEB"/>
    <w:pPr>
      <w:spacing w:before="100" w:beforeAutospacing="1" w:after="100" w:afterAutospacing="1"/>
    </w:pPr>
    <w:rPr>
      <w:rFonts w:eastAsia="Arial Unicode MS"/>
      <w:sz w:val="16"/>
      <w:szCs w:val="16"/>
    </w:rPr>
  </w:style>
  <w:style w:type="paragraph" w:customStyle="1" w:styleId="font13">
    <w:name w:val="font13"/>
    <w:basedOn w:val="a"/>
    <w:rsid w:val="00B85EE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85EE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85EE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85E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B85EE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B85EEB"/>
    <w:pPr>
      <w:suppressAutoHyphens/>
      <w:spacing w:line="100" w:lineRule="atLeast"/>
    </w:pPr>
    <w:rPr>
      <w:kern w:val="1"/>
      <w:sz w:val="20"/>
      <w:szCs w:val="20"/>
      <w:lang w:val="en-AU" w:eastAsia="ar-SA"/>
    </w:rPr>
  </w:style>
  <w:style w:type="character" w:styleId="aff6">
    <w:name w:val="FollowedHyperlink"/>
    <w:rsid w:val="00B85EEB"/>
    <w:rPr>
      <w:color w:val="800080"/>
      <w:u w:val="single"/>
    </w:rPr>
  </w:style>
  <w:style w:type="character" w:customStyle="1" w:styleId="CharCharCharChar1">
    <w:name w:val="Char Char Char Char1"/>
    <w:aliases w:val=" Char Char Char Char Char Char"/>
    <w:rsid w:val="00B85EEB"/>
    <w:rPr>
      <w:rFonts w:ascii="Arial LatArm" w:hAnsi="Arial LatArm"/>
      <w:sz w:val="24"/>
      <w:lang w:val="en-US" w:eastAsia="ru-RU" w:bidi="ar-SA"/>
    </w:rPr>
  </w:style>
  <w:style w:type="character" w:customStyle="1" w:styleId="CharChar">
    <w:name w:val="Char Char"/>
    <w:locked/>
    <w:rsid w:val="00B85EEB"/>
    <w:rPr>
      <w:lang w:val="en-US" w:eastAsia="en-US" w:bidi="ar-SA"/>
    </w:rPr>
  </w:style>
  <w:style w:type="paragraph" w:customStyle="1" w:styleId="Char3CharCharChar">
    <w:name w:val="Char3 Char Char Char"/>
    <w:basedOn w:val="a"/>
    <w:next w:val="a"/>
    <w:semiHidden/>
    <w:rsid w:val="00B85EEB"/>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B85EEB"/>
    <w:rPr>
      <w:rFonts w:ascii="Times Armenian" w:eastAsia="Times New Roman" w:hAnsi="Times Armenian" w:cs="Times New Roman"/>
      <w:sz w:val="24"/>
      <w:szCs w:val="24"/>
      <w:lang w:val="x-none" w:eastAsia="ru-RU"/>
    </w:rPr>
  </w:style>
  <w:style w:type="character" w:styleId="aff7">
    <w:name w:val="Emphasis"/>
    <w:qFormat/>
    <w:rsid w:val="00B85EEB"/>
    <w:rPr>
      <w:i/>
      <w:iCs/>
    </w:rPr>
  </w:style>
  <w:style w:type="character" w:customStyle="1" w:styleId="12">
    <w:name w:val="Неразрешенное упоминание1"/>
    <w:uiPriority w:val="99"/>
    <w:semiHidden/>
    <w:unhideWhenUsed/>
    <w:rsid w:val="00B85EEB"/>
    <w:rPr>
      <w:color w:val="605E5C"/>
      <w:shd w:val="clear" w:color="auto" w:fill="E1DFDD"/>
    </w:rPr>
  </w:style>
  <w:style w:type="paragraph" w:customStyle="1" w:styleId="xl76">
    <w:name w:val="xl76"/>
    <w:basedOn w:val="a"/>
    <w:rsid w:val="00B85EEB"/>
    <w:pPr>
      <w:pBdr>
        <w:top w:val="single" w:sz="8" w:space="0" w:color="auto"/>
        <w:left w:val="single" w:sz="8" w:space="0" w:color="auto"/>
        <w:bottom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77">
    <w:name w:val="xl77"/>
    <w:basedOn w:val="a"/>
    <w:rsid w:val="00B85EEB"/>
    <w:pPr>
      <w:pBdr>
        <w:top w:val="single" w:sz="8" w:space="0" w:color="auto"/>
        <w:bottom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78">
    <w:name w:val="xl78"/>
    <w:basedOn w:val="a"/>
    <w:rsid w:val="00B85EEB"/>
    <w:pPr>
      <w:pBdr>
        <w:top w:val="single" w:sz="8"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79">
    <w:name w:val="xl79"/>
    <w:basedOn w:val="a"/>
    <w:rsid w:val="00B85EEB"/>
    <w:pPr>
      <w:spacing w:before="100" w:beforeAutospacing="1" w:after="100" w:afterAutospacing="1"/>
    </w:pPr>
    <w:rPr>
      <w:rFonts w:ascii="Sylfaen" w:hAnsi="Sylfaen"/>
      <w:color w:val="000000"/>
      <w:sz w:val="16"/>
      <w:szCs w:val="16"/>
      <w:lang w:val="ru-RU" w:eastAsia="ru-RU"/>
    </w:rPr>
  </w:style>
  <w:style w:type="paragraph" w:customStyle="1" w:styleId="xl80">
    <w:name w:val="xl80"/>
    <w:basedOn w:val="a"/>
    <w:rsid w:val="00B85EE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6"/>
      <w:szCs w:val="16"/>
      <w:lang w:val="ru-RU" w:eastAsia="ru-RU"/>
    </w:rPr>
  </w:style>
  <w:style w:type="paragraph" w:customStyle="1" w:styleId="xl81">
    <w:name w:val="xl81"/>
    <w:basedOn w:val="a"/>
    <w:rsid w:val="00B85EEB"/>
    <w:pPr>
      <w:spacing w:before="100" w:beforeAutospacing="1" w:after="100" w:afterAutospacing="1"/>
    </w:pPr>
    <w:rPr>
      <w:rFonts w:ascii="Sylfaen" w:hAnsi="Sylfaen"/>
      <w:sz w:val="16"/>
      <w:szCs w:val="16"/>
      <w:lang w:val="ru-RU" w:eastAsia="ru-RU"/>
    </w:rPr>
  </w:style>
  <w:style w:type="paragraph" w:customStyle="1" w:styleId="xl82">
    <w:name w:val="xl82"/>
    <w:basedOn w:val="a"/>
    <w:rsid w:val="00B85EEB"/>
    <w:pPr>
      <w:spacing w:before="100" w:beforeAutospacing="1" w:after="100" w:afterAutospacing="1"/>
    </w:pPr>
    <w:rPr>
      <w:rFonts w:ascii="GHEA Grapalat" w:hAnsi="GHEA Grapalat"/>
      <w:color w:val="000000"/>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Standard_%26_Poor%E2%80%99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67</Pages>
  <Words>23614</Words>
  <Characters>134601</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dcterms:created xsi:type="dcterms:W3CDTF">2025-01-12T15:54:00Z</dcterms:created>
  <dcterms:modified xsi:type="dcterms:W3CDTF">2025-01-20T14:03:00Z</dcterms:modified>
</cp:coreProperties>
</file>