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B2DFFD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CF0827">
        <w:rPr>
          <w:rFonts w:ascii="GHEA Grapalat" w:hAnsi="GHEA Grapalat"/>
          <w:i w:val="0"/>
          <w:lang w:val="hy-AM"/>
        </w:rPr>
        <w:t>2</w:t>
      </w:r>
      <w:r w:rsidR="007623B1">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թվականի</w:t>
      </w:r>
      <w:r w:rsidR="005A5DE1">
        <w:rPr>
          <w:rFonts w:ascii="GHEA Grapalat" w:hAnsi="GHEA Grapalat"/>
          <w:i w:val="0"/>
          <w:lang w:val="hy-AM"/>
        </w:rPr>
        <w:t xml:space="preserve"> փետրվարի</w:t>
      </w:r>
      <w:r w:rsidR="004A240C">
        <w:rPr>
          <w:rFonts w:ascii="GHEA Grapalat" w:hAnsi="GHEA Grapalat"/>
          <w:i w:val="0"/>
          <w:lang w:val="hy-AM"/>
        </w:rPr>
        <w:t xml:space="preserve"> </w:t>
      </w:r>
      <w:r w:rsidR="00672808">
        <w:rPr>
          <w:rFonts w:ascii="GHEA Grapalat" w:hAnsi="GHEA Grapalat"/>
          <w:i w:val="0"/>
          <w:lang w:val="hy-AM"/>
        </w:rPr>
        <w:t>19</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9042999"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867D5F">
        <w:rPr>
          <w:rFonts w:ascii="GHEA Grapalat" w:hAnsi="GHEA Grapalat"/>
          <w:i w:val="0"/>
          <w:lang w:val="af-ZA"/>
        </w:rPr>
        <w:t xml:space="preserve"> </w:t>
      </w:r>
      <w:r w:rsidR="005A5DE1">
        <w:rPr>
          <w:rFonts w:ascii="GHEA Grapalat" w:hAnsi="GHEA Grapalat"/>
          <w:i w:val="0"/>
          <w:lang w:val="af-ZA"/>
        </w:rPr>
        <w:t xml:space="preserve">ԱՊ-ԿՈՄՈՒՆԱԼ-ԳՀԱՊՁԲ-26/04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77777777"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Pr="00893965">
        <w:rPr>
          <w:rFonts w:ascii="GHEA Grapalat" w:hAnsi="GHEA Grapalat"/>
          <w:i w:val="0"/>
          <w:lang w:val="hy-AM"/>
        </w:rPr>
        <w:t xml:space="preserve">Ապարան համայնքի  Կոմունալ ծառայություն ՀՈԱԿ-ը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Բաղրամյան 26 </w:t>
      </w:r>
      <w:r w:rsidRPr="00893965">
        <w:rPr>
          <w:rFonts w:ascii="GHEA Grapalat" w:hAnsi="GHEA Grapalat"/>
          <w:i w:val="0"/>
          <w:lang w:val="af-ZA"/>
        </w:rPr>
        <w:t>հասցեում,հայտարարում է գնանշմա  հարցում, որն իրականացվում է մեկ փուլով:</w:t>
      </w:r>
    </w:p>
    <w:p w14:paraId="731CA9A5" w14:textId="422C91D4" w:rsid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9E0144">
        <w:rPr>
          <w:rFonts w:ascii="GHEA Grapalat" w:hAnsi="GHEA Grapalat"/>
          <w:i w:val="0"/>
          <w:lang w:val="hy-AM"/>
        </w:rPr>
        <w:t xml:space="preserve">կնքել </w:t>
      </w:r>
      <w:r w:rsidR="009E0144" w:rsidRPr="00324F1D">
        <w:rPr>
          <w:rFonts w:ascii="GHEA Grapalat" w:hAnsi="GHEA Grapalat"/>
          <w:b/>
          <w:i w:val="0"/>
          <w:lang w:val="hy-AM"/>
        </w:rPr>
        <w:t>Ավտոմեքենայի շարժիչի</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13221409"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E516B8">
        <w:rPr>
          <w:rFonts w:ascii="GHEA Grapalat" w:hAnsi="GHEA Grapalat"/>
          <w:i w:val="0"/>
          <w:lang w:val="af-ZA"/>
        </w:rPr>
        <w:t xml:space="preserve">-րդ օրվա ժամը </w:t>
      </w:r>
      <w:r w:rsidR="005A5DE1">
        <w:rPr>
          <w:rFonts w:ascii="GHEA Grapalat" w:hAnsi="GHEA Grapalat"/>
          <w:i w:val="0"/>
          <w:lang w:val="hy-AM"/>
        </w:rPr>
        <w:t>11</w:t>
      </w:r>
      <w:r w:rsidRPr="00893965">
        <w:rPr>
          <w:rFonts w:ascii="GHEA Grapalat" w:hAnsi="GHEA Grapalat"/>
          <w:i w:val="0"/>
          <w:lang w:val="hy-AM"/>
        </w:rPr>
        <w:t>:</w:t>
      </w:r>
      <w:r w:rsidR="001245A2">
        <w:rPr>
          <w:rFonts w:ascii="GHEA Grapalat" w:hAnsi="GHEA Grapalat"/>
          <w:i w:val="0"/>
          <w:lang w:val="af-ZA"/>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786DC040"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DE2598">
        <w:rPr>
          <w:rFonts w:ascii="GHEA Grapalat" w:hAnsi="GHEA Grapalat"/>
          <w:i w:val="0"/>
          <w:sz w:val="22"/>
          <w:szCs w:val="22"/>
          <w:lang w:val="hy-AM"/>
        </w:rPr>
        <w:t>6</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5A5DE1">
        <w:rPr>
          <w:rFonts w:ascii="GHEA Grapalat" w:hAnsi="GHEA Grapalat"/>
          <w:i w:val="0"/>
          <w:sz w:val="22"/>
          <w:szCs w:val="22"/>
          <w:lang w:val="hy-AM"/>
        </w:rPr>
        <w:t>փետրվարի 13</w:t>
      </w:r>
      <w:r w:rsidR="00A87C6F">
        <w:rPr>
          <w:rFonts w:ascii="GHEA Grapalat" w:hAnsi="GHEA Grapalat"/>
          <w:i w:val="0"/>
          <w:sz w:val="22"/>
          <w:szCs w:val="22"/>
          <w:lang w:val="af-ZA"/>
        </w:rPr>
        <w:t xml:space="preserve">-ին ժամը  </w:t>
      </w:r>
      <w:r w:rsidR="005A5DE1">
        <w:rPr>
          <w:rFonts w:ascii="GHEA Grapalat" w:hAnsi="GHEA Grapalat"/>
          <w:i w:val="0"/>
          <w:sz w:val="22"/>
          <w:szCs w:val="22"/>
          <w:lang w:val="hy-AM"/>
        </w:rPr>
        <w:t>11</w:t>
      </w:r>
      <w:r w:rsidR="001245A2">
        <w:rPr>
          <w:rFonts w:ascii="GHEA Grapalat" w:hAnsi="GHEA Grapalat"/>
          <w:i w:val="0"/>
          <w:sz w:val="22"/>
          <w:szCs w:val="22"/>
          <w:lang w:val="af-ZA"/>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2A1F775F" w14:textId="1325C5B8" w:rsidR="0098369B" w:rsidRPr="0098369B" w:rsidRDefault="0098369B" w:rsidP="0098369B">
      <w:pPr>
        <w:pStyle w:val="BodyTextIndent"/>
        <w:ind w:firstLine="0"/>
        <w:rPr>
          <w:rFonts w:ascii="GHEA Grapalat" w:hAnsi="GHEA Grapalat"/>
          <w:lang w:val="af-ZA"/>
        </w:rPr>
      </w:pPr>
      <w:r w:rsidRPr="0098369B">
        <w:rPr>
          <w:rFonts w:ascii="GHEA Grapalat" w:hAnsi="GHEA Grapalat"/>
          <w:lang w:val="af-ZA"/>
        </w:rPr>
        <w:t xml:space="preserve">Պատվիրատու   Ապարանի համայնքի Կոմունալ ծառայություն ՀՈԱԿ </w:t>
      </w:r>
    </w:p>
    <w:p w14:paraId="14333495" w14:textId="77777777" w:rsidR="0098369B" w:rsidRPr="0098369B" w:rsidRDefault="0098369B" w:rsidP="0098369B">
      <w:pPr>
        <w:pStyle w:val="BodyTextIndent"/>
        <w:ind w:left="1404"/>
        <w:rPr>
          <w:rFonts w:ascii="GHEA Grapalat" w:hAnsi="GHEA Grapalat"/>
          <w:lang w:val="af-ZA"/>
        </w:rPr>
      </w:pP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4E2412">
      <w:pPr>
        <w:pStyle w:val="BodyText"/>
        <w:ind w:right="-7"/>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43760033" w14:textId="7B4267FC" w:rsidR="00EE0A1C" w:rsidRPr="00285563" w:rsidRDefault="00EE0A1C" w:rsidP="004E2412">
      <w:pPr>
        <w:pStyle w:val="BodyText"/>
        <w:spacing w:after="0"/>
        <w:jc w:val="right"/>
        <w:rPr>
          <w:rFonts w:ascii="GHEA Grapalat" w:hAnsi="GHEA Grapalat" w:cs="Sylfaen"/>
          <w:i/>
          <w:sz w:val="18"/>
          <w:szCs w:val="18"/>
          <w:lang w:val="af-ZA"/>
        </w:rPr>
      </w:pPr>
      <w:r w:rsidRPr="00285563">
        <w:rPr>
          <w:rFonts w:ascii="GHEA Grapalat" w:hAnsi="GHEA Grapalat" w:cs="Sylfaen"/>
          <w:i/>
          <w:sz w:val="18"/>
          <w:szCs w:val="18"/>
        </w:rPr>
        <w:t>Հաստատված</w:t>
      </w:r>
      <w:r w:rsidRPr="00285563">
        <w:rPr>
          <w:rFonts w:ascii="GHEA Grapalat" w:hAnsi="GHEA Grapalat" w:cs="Times Armenian"/>
          <w:i/>
          <w:sz w:val="18"/>
          <w:szCs w:val="18"/>
          <w:lang w:val="af-ZA"/>
        </w:rPr>
        <w:t xml:space="preserve"> </w:t>
      </w:r>
      <w:r w:rsidRPr="00285563">
        <w:rPr>
          <w:rFonts w:ascii="GHEA Grapalat" w:hAnsi="GHEA Grapalat" w:cs="Sylfaen"/>
          <w:i/>
          <w:sz w:val="18"/>
          <w:szCs w:val="18"/>
        </w:rPr>
        <w:t>է</w:t>
      </w:r>
    </w:p>
    <w:p w14:paraId="20F28B07" w14:textId="54BC6208" w:rsidR="00EE0A1C" w:rsidRPr="00285563" w:rsidRDefault="00776377"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 </w:t>
      </w:r>
      <w:r w:rsidR="005A5DE1">
        <w:rPr>
          <w:rFonts w:ascii="GHEA Grapalat" w:hAnsi="GHEA Grapalat"/>
          <w:i/>
          <w:sz w:val="18"/>
          <w:szCs w:val="18"/>
          <w:lang w:val="af-ZA"/>
        </w:rPr>
        <w:t xml:space="preserve">ԱՊ-ԿՈՄՈՒՆԱԼ-ԳՀԱՊՁԲ-26/04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3BDC4B96" w:rsidR="00EE0A1C" w:rsidRPr="00285563" w:rsidRDefault="002731CD" w:rsidP="00EE0A1C">
      <w:pPr>
        <w:pStyle w:val="BodyText"/>
        <w:spacing w:after="0"/>
        <w:ind w:firstLine="567"/>
        <w:jc w:val="right"/>
        <w:rPr>
          <w:rFonts w:ascii="GHEA Grapalat" w:hAnsi="GHEA Grapalat" w:cs="Times Armenian"/>
          <w:i/>
          <w:sz w:val="18"/>
          <w:szCs w:val="18"/>
          <w:lang w:val="af-ZA"/>
        </w:rPr>
      </w:pPr>
      <w:proofErr w:type="gramStart"/>
      <w:r w:rsidRPr="00285563">
        <w:rPr>
          <w:rFonts w:ascii="GHEA Grapalat" w:hAnsi="GHEA Grapalat" w:cs="Sylfaen"/>
          <w:i/>
          <w:sz w:val="18"/>
          <w:szCs w:val="18"/>
        </w:rPr>
        <w:t>գնանշման</w:t>
      </w:r>
      <w:proofErr w:type="gramEnd"/>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421EE9D9"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ED5CA6">
        <w:rPr>
          <w:rFonts w:ascii="GHEA Grapalat" w:hAnsi="GHEA Grapalat" w:cs="Sylfaen"/>
          <w:i/>
          <w:sz w:val="18"/>
          <w:szCs w:val="18"/>
          <w:lang w:val="hy-AM"/>
        </w:rPr>
        <w:t>6</w:t>
      </w:r>
      <w:r w:rsidRPr="00285563">
        <w:rPr>
          <w:rFonts w:ascii="GHEA Grapalat" w:hAnsi="GHEA Grapalat" w:cs="Sylfaen"/>
          <w:i/>
          <w:sz w:val="18"/>
          <w:szCs w:val="18"/>
        </w:rPr>
        <w:t>թ</w:t>
      </w:r>
      <w:r w:rsidRPr="00285563">
        <w:rPr>
          <w:rFonts w:ascii="GHEA Grapalat" w:hAnsi="GHEA Grapalat" w:cs="Times Armenian"/>
          <w:i/>
          <w:sz w:val="18"/>
          <w:szCs w:val="18"/>
          <w:lang w:val="af-ZA"/>
        </w:rPr>
        <w:t>.</w:t>
      </w:r>
      <w:r w:rsidR="00324F1D">
        <w:rPr>
          <w:rFonts w:ascii="GHEA Grapalat" w:hAnsi="GHEA Grapalat" w:cs="Times Armenian"/>
          <w:i/>
          <w:sz w:val="18"/>
          <w:szCs w:val="18"/>
          <w:lang w:val="hy-AM"/>
        </w:rPr>
        <w:t>փետրվարի</w:t>
      </w:r>
      <w:r w:rsidR="00DE2598">
        <w:rPr>
          <w:rFonts w:ascii="GHEA Grapalat" w:hAnsi="GHEA Grapalat" w:cs="Times Armenian"/>
          <w:i/>
          <w:sz w:val="18"/>
          <w:szCs w:val="18"/>
          <w:lang w:val="hy-AM"/>
        </w:rPr>
        <w:t xml:space="preserve"> </w:t>
      </w:r>
      <w:r w:rsidR="00597DB2" w:rsidRPr="004A240C">
        <w:rPr>
          <w:rFonts w:ascii="GHEA Grapalat" w:hAnsi="GHEA Grapalat" w:cs="Times Armenian"/>
          <w:i/>
          <w:sz w:val="18"/>
          <w:szCs w:val="18"/>
          <w:lang w:val="af-ZA"/>
        </w:rPr>
        <w:t xml:space="preserve"> </w:t>
      </w:r>
      <w:r w:rsidR="00324F1D">
        <w:rPr>
          <w:rFonts w:ascii="GHEA Grapalat" w:hAnsi="GHEA Grapalat" w:cs="Times Armenian"/>
          <w:i/>
          <w:sz w:val="18"/>
          <w:szCs w:val="18"/>
          <w:lang w:val="hy-AM"/>
        </w:rPr>
        <w:t>6</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590B1C4D" w14:textId="77777777" w:rsidR="00EE0A1C" w:rsidRPr="00285563" w:rsidRDefault="00EE0A1C" w:rsidP="00EE0A1C">
      <w:pPr>
        <w:pStyle w:val="BodyText"/>
        <w:tabs>
          <w:tab w:val="left" w:pos="5968"/>
        </w:tabs>
        <w:ind w:right="-7" w:firstLine="567"/>
        <w:jc w:val="center"/>
        <w:rPr>
          <w:rFonts w:ascii="GHEA Grapalat" w:hAnsi="GHEA Grapalat"/>
          <w:sz w:val="18"/>
          <w:szCs w:val="18"/>
          <w:lang w:val="af-ZA"/>
        </w:rPr>
      </w:pPr>
      <w:r w:rsidRPr="00285563">
        <w:rPr>
          <w:rFonts w:ascii="GHEA Grapalat" w:hAnsi="GHEA Grapalat"/>
          <w:sz w:val="18"/>
          <w:szCs w:val="18"/>
          <w:lang w:val="af-ZA"/>
        </w:rPr>
        <w:t xml:space="preserve">ԱՊԱՐԱՆ ՀԱՄԱՅՆՔԻ </w:t>
      </w:r>
      <w:r w:rsidRPr="00285563">
        <w:rPr>
          <w:rFonts w:ascii="GHEA Grapalat" w:hAnsi="GHEA Grapalat"/>
          <w:sz w:val="18"/>
          <w:szCs w:val="18"/>
          <w:lang w:val="hy-AM"/>
        </w:rPr>
        <w:t xml:space="preserve"> </w:t>
      </w:r>
      <w:r w:rsidRPr="00285563">
        <w:rPr>
          <w:rFonts w:ascii="GHEA Grapalat" w:hAnsi="GHEA Grapalat"/>
          <w:sz w:val="18"/>
          <w:szCs w:val="18"/>
          <w:lang w:val="af-ZA"/>
        </w:rPr>
        <w:t xml:space="preserve">ԿՈՄՈՒՆԱԼ ԾԱՌԱՅՈՒԹՅՈՒՆ ՀՈԱԿ </w:t>
      </w:r>
    </w:p>
    <w:p w14:paraId="63B6A98D" w14:textId="1A4998A8" w:rsidR="00096865" w:rsidRPr="00A71D81" w:rsidRDefault="00096865" w:rsidP="00EE0A1C">
      <w:pPr>
        <w:pStyle w:val="BodyText"/>
        <w:spacing w:after="0"/>
        <w:ind w:firstLine="567"/>
        <w:jc w:val="right"/>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285563" w:rsidRDefault="00832CEF" w:rsidP="00832CEF">
      <w:pPr>
        <w:pStyle w:val="BodyText"/>
        <w:ind w:right="-7" w:firstLine="567"/>
        <w:jc w:val="center"/>
        <w:rPr>
          <w:rFonts w:ascii="GHEA Grapalat" w:hAnsi="GHEA Grapalat" w:cs="Sylfaen"/>
          <w:sz w:val="18"/>
          <w:szCs w:val="18"/>
          <w:lang w:val="af-ZA"/>
        </w:rPr>
      </w:pPr>
    </w:p>
    <w:p w14:paraId="6C39B380" w14:textId="4A8F0744" w:rsidR="00832CEF" w:rsidRPr="00285563" w:rsidRDefault="00832CEF" w:rsidP="00832CEF">
      <w:pPr>
        <w:pStyle w:val="BodyText"/>
        <w:ind w:right="-7"/>
        <w:jc w:val="center"/>
        <w:rPr>
          <w:rFonts w:ascii="GHEA Grapalat" w:hAnsi="GHEA Grapalat"/>
          <w:sz w:val="18"/>
          <w:szCs w:val="18"/>
          <w:lang w:val="hy-AM"/>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Pr="00285563">
        <w:rPr>
          <w:rFonts w:ascii="GHEA Grapalat" w:hAnsi="GHEA Grapalat" w:cs="Sylfaen"/>
          <w:sz w:val="18"/>
          <w:szCs w:val="18"/>
          <w:lang w:val="af-ZA"/>
        </w:rPr>
        <w:t xml:space="preserve">ԿՈՄՈՒՆԱԼ ԾԱՌԱՅՈՒԹՅՈՒՆ ՀՈԱԿ-Ի ԿԱՐԻՔՆԵՐԻ ՀԱՄԱՐ` </w:t>
      </w:r>
      <w:r w:rsidR="00324F1D" w:rsidRPr="00324F1D">
        <w:rPr>
          <w:rFonts w:ascii="GHEA Grapalat" w:hAnsi="GHEA Grapalat"/>
          <w:b/>
          <w:i/>
          <w:lang w:val="hy-AM"/>
        </w:rPr>
        <w:t>Ավտոմեքենայի շարժիչի</w:t>
      </w:r>
      <w:r w:rsidR="00324F1D" w:rsidRPr="00893965">
        <w:rPr>
          <w:rFonts w:ascii="GHEA Grapalat" w:hAnsi="GHEA Grapalat"/>
          <w:lang w:val="af-ZA"/>
        </w:rPr>
        <w:t xml:space="preserve">  </w:t>
      </w:r>
      <w:r w:rsidRPr="00285563">
        <w:rPr>
          <w:rFonts w:ascii="GHEA Grapalat" w:hAnsi="GHEA Grapalat" w:cs="Sylfaen"/>
          <w:sz w:val="18"/>
          <w:szCs w:val="18"/>
          <w:lang w:val="af-ZA"/>
        </w:rPr>
        <w:t>ՁԵՌՔԲԵՐՄԱՆ ՆՊԱՏԱԿՈՎ  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ԳՆԱՆՇՄԱՆ ՀԱՐՑՈՒՄ</w:t>
      </w:r>
    </w:p>
    <w:p w14:paraId="7275D844" w14:textId="77777777" w:rsidR="00096865" w:rsidRPr="00832CEF"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7138D83" w:rsidR="00096865" w:rsidRPr="002155F9" w:rsidRDefault="002155F9" w:rsidP="002155F9">
      <w:pPr>
        <w:ind w:firstLine="567"/>
        <w:rPr>
          <w:rFonts w:ascii="GHEA Grapalat" w:hAnsi="GHEA Grapalat"/>
          <w:b/>
          <w:bCs/>
          <w:sz w:val="20"/>
          <w:szCs w:val="20"/>
          <w:lang w:val="af-ZA"/>
        </w:rPr>
      </w:pPr>
      <w:r w:rsidRPr="002155F9">
        <w:rPr>
          <w:rFonts w:ascii="GHEA Grapalat" w:hAnsi="GHEA Grapalat" w:cs="Sylfaen"/>
          <w:b/>
          <w:bCs/>
          <w:sz w:val="20"/>
          <w:szCs w:val="20"/>
          <w:lang w:val="af-ZA"/>
        </w:rPr>
        <w:t>ԱՊԱՐԱՆ ՀԱՄԱՅՆՔԻ</w:t>
      </w:r>
      <w:r w:rsidRPr="002155F9">
        <w:rPr>
          <w:rFonts w:ascii="GHEA Grapalat" w:hAnsi="GHEA Grapalat" w:cs="Sylfaen"/>
          <w:b/>
          <w:bCs/>
          <w:sz w:val="20"/>
          <w:szCs w:val="20"/>
          <w:lang w:val="hy-AM"/>
        </w:rPr>
        <w:t xml:space="preserve"> </w:t>
      </w:r>
      <w:r w:rsidRPr="002155F9">
        <w:rPr>
          <w:rFonts w:ascii="GHEA Grapalat" w:hAnsi="GHEA Grapalat" w:cs="Sylfaen"/>
          <w:b/>
          <w:bCs/>
          <w:sz w:val="20"/>
          <w:szCs w:val="20"/>
          <w:lang w:val="af-ZA"/>
        </w:rPr>
        <w:t>ԿՈՄՈՒՆԱԼ ԾԱՌԱՅՈՒԹՅՈՒՆ ՀՈԱԿ-Ի</w:t>
      </w:r>
      <w:r w:rsidR="00160AE4" w:rsidRPr="002155F9">
        <w:rPr>
          <w:rFonts w:ascii="GHEA Grapalat" w:hAnsi="GHEA Grapalat"/>
          <w:b/>
          <w:bCs/>
          <w:sz w:val="20"/>
          <w:szCs w:val="20"/>
          <w:lang w:val="af-ZA"/>
        </w:rPr>
        <w:t xml:space="preserve"> ԿԱՐԻՔՆԵՐԻ ՀԱՄԱՐ   </w:t>
      </w:r>
      <w:r w:rsidR="00023C80" w:rsidRPr="00324F1D">
        <w:rPr>
          <w:rFonts w:ascii="GHEA Grapalat" w:hAnsi="GHEA Grapalat"/>
          <w:b/>
          <w:i/>
          <w:lang w:val="hy-AM"/>
        </w:rPr>
        <w:t>ԱՎՏՈՄԵՔԵՆԱՅԻ ՇԱՐԺԻՉԻ</w:t>
      </w:r>
      <w:r w:rsidR="00023C80" w:rsidRPr="00893965">
        <w:rPr>
          <w:rFonts w:ascii="GHEA Grapalat" w:hAnsi="GHEA Grapalat"/>
          <w:lang w:val="af-ZA"/>
        </w:rPr>
        <w:t xml:space="preserve">  </w:t>
      </w:r>
      <w:r w:rsidR="00023C80"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Pr="002155F9">
        <w:rPr>
          <w:rFonts w:ascii="GHEA Grapalat" w:hAnsi="GHEA Grapalat" w:cs="Sylfaen"/>
          <w:b/>
          <w:sz w:val="20"/>
          <w:szCs w:val="20"/>
          <w:lang w:val="hy-AM"/>
        </w:rPr>
        <w:t>ԳՆԱՆՇՄԱՆ ՀԱՐՑՄԱՆ</w:t>
      </w:r>
      <w:r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42459CEB"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00867D5F">
        <w:rPr>
          <w:rFonts w:ascii="GHEA Grapalat" w:hAnsi="GHEA Grapalat"/>
          <w:sz w:val="18"/>
          <w:szCs w:val="18"/>
          <w:lang w:val="af-ZA"/>
        </w:rPr>
        <w:t xml:space="preserve"> </w:t>
      </w:r>
      <w:r w:rsidR="005A5DE1">
        <w:rPr>
          <w:rFonts w:ascii="GHEA Grapalat" w:hAnsi="GHEA Grapalat"/>
          <w:sz w:val="18"/>
          <w:szCs w:val="18"/>
          <w:lang w:val="af-ZA"/>
        </w:rPr>
        <w:t xml:space="preserve">ԱՊ-ԿՈՄՈՒՆԱԼ-ԳՀԱՊՁԲ-26/04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proofErr w:type="gramStart"/>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proofErr w:type="gramEnd"/>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Pr="00285563">
        <w:rPr>
          <w:rFonts w:ascii="GHEA Grapalat" w:hAnsi="GHEA Grapalat"/>
          <w:sz w:val="18"/>
          <w:szCs w:val="18"/>
          <w:lang w:val="hy-AM"/>
        </w:rPr>
        <w:t>Ապարան համայնքի  Կոմունալ ծառայություն ՀՈԱԿ-</w:t>
      </w:r>
      <w:r w:rsidRPr="00285563">
        <w:rPr>
          <w:rFonts w:ascii="GHEA Grapalat" w:hAnsi="GHEA Grapalat"/>
          <w:sz w:val="18"/>
          <w:szCs w:val="18"/>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4F07F5C6"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proofErr w:type="gramStart"/>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A46CAC" w:rsidRPr="00A46CAC">
        <w:rPr>
          <w:rFonts w:ascii="GHEA Grapalat" w:hAnsi="GHEA Grapalat" w:cs="Sylfaen"/>
          <w:i w:val="0"/>
        </w:rPr>
        <w:t>Ապարան</w:t>
      </w:r>
      <w:proofErr w:type="gramEnd"/>
      <w:r w:rsidR="00A46CAC" w:rsidRPr="00A46CAC">
        <w:rPr>
          <w:rFonts w:ascii="GHEA Grapalat" w:hAnsi="GHEA Grapalat" w:cs="Sylfaen"/>
          <w:i w:val="0"/>
        </w:rPr>
        <w:t xml:space="preserve"> համայնքի</w:t>
      </w:r>
      <w:r w:rsidR="00A46CAC" w:rsidRPr="00A46CAC">
        <w:rPr>
          <w:rFonts w:ascii="GHEA Grapalat" w:hAnsi="GHEA Grapalat" w:cs="Sylfaen"/>
          <w:i w:val="0"/>
          <w:lang w:val="hy-AM"/>
        </w:rPr>
        <w:t xml:space="preserve"> </w:t>
      </w:r>
      <w:r w:rsidR="00A46CAC" w:rsidRPr="00A46CAC">
        <w:rPr>
          <w:rFonts w:ascii="GHEA Grapalat" w:hAnsi="GHEA Grapalat" w:cs="Sylfaen"/>
          <w:i w:val="0"/>
        </w:rPr>
        <w:t xml:space="preserve"> Կոմունալ ծառայություն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1A579B" w:rsidRPr="00324F1D">
        <w:rPr>
          <w:rFonts w:ascii="GHEA Grapalat" w:hAnsi="GHEA Grapalat"/>
          <w:b/>
          <w:i w:val="0"/>
          <w:lang w:val="hy-AM"/>
        </w:rPr>
        <w:t>Ավտոմեքենայի շարժիչի</w:t>
      </w:r>
      <w:r w:rsidR="001A579B" w:rsidRPr="00893965">
        <w:rPr>
          <w:rFonts w:ascii="GHEA Grapalat" w:hAnsi="GHEA Grapalat"/>
          <w:i w:val="0"/>
          <w:lang w:val="af-ZA"/>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F7215B">
        <w:rPr>
          <w:rFonts w:ascii="GHEA Grapalat" w:hAnsi="GHEA Grapalat" w:cs="Sylfaen"/>
          <w:i w:val="0"/>
          <w:lang w:val="hy-AM"/>
        </w:rPr>
        <w:t>1</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16"/>
        <w:gridCol w:w="7133"/>
      </w:tblGrid>
      <w:tr w:rsidR="006675F2" w:rsidRPr="00A71D81" w14:paraId="21FBE128" w14:textId="77777777" w:rsidTr="001A579B">
        <w:trPr>
          <w:trHeight w:val="480"/>
        </w:trPr>
        <w:tc>
          <w:tcPr>
            <w:tcW w:w="321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13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1A579B">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16"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13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02752E" w14:paraId="69B811A7" w14:textId="77777777" w:rsidTr="001A579B">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516" w:type="dxa"/>
            <w:vAlign w:val="center"/>
          </w:tcPr>
          <w:p w14:paraId="176D7CD8" w14:textId="7643B0D7" w:rsidR="006675F2" w:rsidRPr="001A579B" w:rsidRDefault="001A579B" w:rsidP="00C72ED3">
            <w:pPr>
              <w:jc w:val="center"/>
              <w:rPr>
                <w:rFonts w:ascii="Cambria" w:hAnsi="Cambria" w:cs="Calibri"/>
                <w:color w:val="000000"/>
                <w:sz w:val="22"/>
                <w:szCs w:val="22"/>
                <w:lang w:val="hy-AM"/>
              </w:rPr>
            </w:pPr>
            <w:r>
              <w:rPr>
                <w:rFonts w:ascii="Cambria" w:hAnsi="Cambria" w:cs="Calibri"/>
                <w:color w:val="000000"/>
                <w:sz w:val="22"/>
                <w:szCs w:val="22"/>
                <w:lang w:val="hy-AM"/>
              </w:rPr>
              <w:t>7 000 000</w:t>
            </w:r>
          </w:p>
        </w:tc>
        <w:tc>
          <w:tcPr>
            <w:tcW w:w="7133" w:type="dxa"/>
            <w:vAlign w:val="center"/>
          </w:tcPr>
          <w:p w14:paraId="5E5B2570" w14:textId="3A9BAB32" w:rsidR="006675F2" w:rsidRPr="00A46CAC" w:rsidRDefault="001A579B" w:rsidP="00A46CAC">
            <w:pPr>
              <w:jc w:val="both"/>
              <w:rPr>
                <w:rFonts w:ascii="Sylfaen" w:hAnsi="Sylfaen" w:cs="Calibri"/>
                <w:color w:val="000000"/>
                <w:sz w:val="22"/>
                <w:szCs w:val="22"/>
              </w:rPr>
            </w:pPr>
            <w:r w:rsidRPr="00324F1D">
              <w:rPr>
                <w:rFonts w:ascii="GHEA Grapalat" w:hAnsi="GHEA Grapalat"/>
                <w:b/>
                <w:i/>
                <w:lang w:val="hy-AM"/>
              </w:rPr>
              <w:t>Ավտոմեքենայի շարժիչի</w:t>
            </w:r>
            <w:r w:rsidRPr="00893965">
              <w:rPr>
                <w:rFonts w:ascii="GHEA Grapalat" w:hAnsi="GHEA Grapalat"/>
                <w:lang w:val="af-ZA"/>
              </w:rPr>
              <w:t xml:space="preserve">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8C2980" w:rsidRDefault="00845AA5" w:rsidP="00EF3662">
      <w:pPr>
        <w:ind w:firstLine="567"/>
        <w:rPr>
          <w:rFonts w:ascii="GHEA Grapalat" w:hAnsi="GHEA Grapalat" w:cs="Sylfaen"/>
          <w:i/>
          <w:sz w:val="20"/>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A209EF7" w14:textId="77777777" w:rsidR="00895B41" w:rsidRPr="006D2E03" w:rsidRDefault="00895B41" w:rsidP="00895B4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607F42F8" w14:textId="77777777" w:rsidR="00895B41" w:rsidRPr="006D2E03" w:rsidRDefault="00895B41" w:rsidP="00895B4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0D390AC0" w14:textId="77777777" w:rsidR="00895B41" w:rsidRPr="006D2E03" w:rsidRDefault="00895B41" w:rsidP="00895B4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605E1561" w14:textId="77777777" w:rsidR="00895B41" w:rsidRPr="006D2E03" w:rsidRDefault="00895B41" w:rsidP="00895B4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14671BD5" w14:textId="77777777" w:rsidR="00895B41" w:rsidRPr="006D2E03" w:rsidRDefault="00895B41" w:rsidP="00895B41">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52A37BF1" w14:textId="77777777" w:rsidR="00895B41" w:rsidRPr="006D2E03" w:rsidRDefault="00895B41" w:rsidP="00895B41">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D6A3EA" w14:textId="77777777" w:rsidR="00895B41" w:rsidRPr="006D2E03" w:rsidRDefault="00895B41" w:rsidP="00895B41">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195B4045" w14:textId="77777777" w:rsidR="00895B41" w:rsidRPr="006D2E03" w:rsidRDefault="00895B41" w:rsidP="00895B41">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CBD5EFF" w14:textId="77777777" w:rsidR="00895B41" w:rsidRPr="006D2E03" w:rsidRDefault="00895B41" w:rsidP="00895B41">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F244DC" w14:textId="77777777" w:rsidR="00895B41" w:rsidRPr="006D2E03" w:rsidRDefault="00895B41" w:rsidP="00895B41">
      <w:pPr>
        <w:ind w:firstLine="567"/>
        <w:jc w:val="both"/>
        <w:rPr>
          <w:rFonts w:ascii="GHEA Grapalat" w:hAnsi="GHEA Grapalat" w:cs="Sylfaen"/>
          <w:sz w:val="20"/>
          <w:lang w:val="es-ES"/>
        </w:rPr>
      </w:pPr>
    </w:p>
    <w:p w14:paraId="54489F29" w14:textId="77777777" w:rsidR="00895B41" w:rsidRPr="006D2E03" w:rsidRDefault="00895B41" w:rsidP="00895B4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010ECFAD" w14:textId="77777777" w:rsidR="00895B41" w:rsidRPr="0041304D" w:rsidRDefault="00895B41" w:rsidP="00895B41">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3041C2EA" w14:textId="77777777" w:rsidR="00895B41" w:rsidRPr="00A71D81" w:rsidRDefault="00895B41" w:rsidP="00895B41">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5DF6525" w14:textId="77777777" w:rsidR="00895B41" w:rsidRPr="00A71D81" w:rsidRDefault="00895B41" w:rsidP="00895B41">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638357D"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568D3EC"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970AEE"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A8B3297"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209470"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1EB4E67"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B2B845C"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3F818714" w14:textId="77777777" w:rsidR="00895B41" w:rsidRPr="00A71D81" w:rsidRDefault="00895B41" w:rsidP="00895B4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727D2F2" w14:textId="77777777" w:rsidR="00895B41" w:rsidRPr="00A71D81" w:rsidRDefault="00895B41" w:rsidP="00895B41">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D46F18" w14:textId="77777777" w:rsidR="00895B41" w:rsidRPr="00A71D81" w:rsidRDefault="00895B41" w:rsidP="00895B41">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B6DC1C" w14:textId="77777777" w:rsidR="00895B41" w:rsidRPr="00A71D81"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72709B1" w14:textId="77777777" w:rsidR="00895B41" w:rsidRPr="00A71D81" w:rsidRDefault="00895B41" w:rsidP="00895B4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FABBE3E" w14:textId="77777777" w:rsidR="00895B41" w:rsidRDefault="00895B41" w:rsidP="00895B4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AAE1C6D" w14:textId="77777777" w:rsidR="00895B41" w:rsidRPr="00A71D81" w:rsidRDefault="00895B41" w:rsidP="00895B4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14855B84" w14:textId="77777777" w:rsidR="00895B41" w:rsidRPr="00A71D81" w:rsidRDefault="00895B41" w:rsidP="00895B4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5B14893B" w14:textId="77777777" w:rsidR="00895B41" w:rsidRPr="00A71D81" w:rsidRDefault="00895B41" w:rsidP="00895B41">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3DE171B4" w14:textId="77777777" w:rsidR="00895B41" w:rsidRPr="00A71D81" w:rsidRDefault="00895B41" w:rsidP="00895B41">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CD3D4FE" w14:textId="77777777" w:rsidR="00895B41" w:rsidRPr="00A71D81" w:rsidRDefault="00895B41" w:rsidP="00895B4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359EDC81" w14:textId="77777777" w:rsidR="00895B41" w:rsidRPr="00A71D81" w:rsidRDefault="00895B41" w:rsidP="00895B41">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30CC535F" w14:textId="77777777" w:rsidR="008963C2" w:rsidRPr="00A71D81" w:rsidRDefault="008963C2" w:rsidP="008963C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9A728BF" w14:textId="77777777" w:rsidR="008963C2" w:rsidRPr="00A71D81" w:rsidRDefault="008963C2" w:rsidP="008963C2">
      <w:pPr>
        <w:jc w:val="center"/>
        <w:rPr>
          <w:rFonts w:ascii="GHEA Grapalat" w:hAnsi="GHEA Grapalat"/>
          <w:b/>
          <w:sz w:val="20"/>
          <w:lang w:val="af-ZA"/>
        </w:rPr>
      </w:pPr>
    </w:p>
    <w:p w14:paraId="0CD2FAEF" w14:textId="77777777" w:rsidR="008963C2" w:rsidRPr="00A71D81" w:rsidRDefault="008963C2" w:rsidP="008963C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14F16A9C" w14:textId="67F7F9CC" w:rsidR="008963C2" w:rsidRPr="00A71D81" w:rsidRDefault="008963C2" w:rsidP="008963C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0C93969A" w14:textId="77777777" w:rsidR="008963C2" w:rsidRPr="00A71D81" w:rsidRDefault="008963C2" w:rsidP="008963C2">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150540B4" w14:textId="77777777" w:rsidR="008963C2" w:rsidRPr="00A71D81" w:rsidRDefault="008963C2" w:rsidP="008963C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058FFA0F" w14:textId="77777777" w:rsidR="008963C2" w:rsidRPr="00A71D81" w:rsidRDefault="008963C2" w:rsidP="008963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7F78BB8E" w14:textId="77777777" w:rsidR="008963C2" w:rsidRPr="00A71D81" w:rsidRDefault="008963C2" w:rsidP="008963C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5C039EF" w14:textId="77C8A893" w:rsidR="008963C2" w:rsidRPr="00D45BA2" w:rsidRDefault="008963C2" w:rsidP="008963C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4A7B6FB3" w14:textId="77777777" w:rsidR="008963C2" w:rsidRPr="00A71D81" w:rsidRDefault="008963C2" w:rsidP="008963C2">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Default="00B95469" w:rsidP="00B95469">
      <w:pPr>
        <w:ind w:firstLine="567"/>
        <w:jc w:val="both"/>
        <w:rPr>
          <w:rFonts w:ascii="GHEA Grapalat" w:hAnsi="GHEA Grapalat" w:cs="Sylfaen"/>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725A2BC6" w14:textId="084E2CF1" w:rsidR="003920DC" w:rsidRPr="003920DC" w:rsidRDefault="003920DC" w:rsidP="00B95469">
      <w:pPr>
        <w:ind w:firstLine="567"/>
        <w:jc w:val="both"/>
        <w:rPr>
          <w:rFonts w:ascii="GHEA Grapalat" w:hAnsi="GHEA Grapalat"/>
          <w:sz w:val="20"/>
          <w:szCs w:val="20"/>
          <w:lang w:val="hy-AM"/>
        </w:rPr>
      </w:pPr>
      <w:r w:rsidRPr="004A240C">
        <w:rPr>
          <w:rFonts w:ascii="GHEA Grapalat" w:hAnsi="GHEA Grapalat" w:cs="Sylfaen"/>
          <w:sz w:val="20"/>
          <w:szCs w:val="20"/>
          <w:lang w:val="hy-AM"/>
        </w:rPr>
        <w:t>Մասնակիցը</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կարող</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է</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հայտ</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ներկայացնել</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ինչպես</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յուրաքանչյուր</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չափաբաժնի</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այնպես</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էլ</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մի</w:t>
      </w:r>
      <w:r w:rsidRPr="003920DC">
        <w:rPr>
          <w:rFonts w:ascii="GHEA Grapalat" w:hAnsi="GHEA Grapalat"/>
          <w:sz w:val="20"/>
          <w:szCs w:val="20"/>
          <w:lang w:val="hy-AM"/>
        </w:rPr>
        <w:t xml:space="preserve"> </w:t>
      </w:r>
      <w:r w:rsidRPr="004A240C">
        <w:rPr>
          <w:rFonts w:ascii="GHEA Grapalat" w:hAnsi="GHEA Grapalat" w:cs="Sylfaen"/>
          <w:sz w:val="20"/>
          <w:szCs w:val="20"/>
          <w:lang w:val="hy-AM"/>
        </w:rPr>
        <w:t>քանի</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կամ</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բոլոր</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չափաբաժինների</w:t>
      </w:r>
      <w:r w:rsidRPr="003920DC">
        <w:rPr>
          <w:rFonts w:ascii="GHEA Grapalat" w:hAnsi="GHEA Grapalat"/>
          <w:sz w:val="20"/>
          <w:szCs w:val="20"/>
          <w:lang w:val="hy-AM"/>
        </w:rPr>
        <w:t xml:space="preserve"> </w:t>
      </w:r>
      <w:r w:rsidRPr="004A240C">
        <w:rPr>
          <w:rFonts w:ascii="GHEA Grapalat" w:hAnsi="GHEA Grapalat" w:cs="Sylfaen"/>
          <w:sz w:val="20"/>
          <w:szCs w:val="20"/>
          <w:lang w:val="hy-AM"/>
        </w:rPr>
        <w:t>համար</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3032EE05"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Pr>
          <w:rFonts w:ascii="GHEA Grapalat" w:hAnsi="GHEA Grapalat" w:cs="Sylfaen"/>
          <w:lang w:val="hy-AM"/>
        </w:rPr>
        <w:t>վանից հաշված «7-րդ օրվա ժամը «</w:t>
      </w:r>
      <w:r w:rsidR="00F7215B">
        <w:rPr>
          <w:rFonts w:ascii="GHEA Grapalat" w:hAnsi="GHEA Grapalat" w:cs="Sylfaen"/>
          <w:lang w:val="hy-AM"/>
        </w:rPr>
        <w:t>11</w:t>
      </w:r>
      <w:r w:rsidR="00123163">
        <w:rPr>
          <w:rFonts w:ascii="GHEA Grapalat" w:hAnsi="GHEA Grapalat" w:cs="Sylfaen"/>
          <w:lang w:val="hy-AM"/>
        </w:rPr>
        <w:t>:3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Default="00096865" w:rsidP="00EF3662">
      <w:pPr>
        <w:pStyle w:val="BodyTextIndent2"/>
        <w:spacing w:line="240" w:lineRule="auto"/>
        <w:ind w:firstLine="567"/>
        <w:rPr>
          <w:rFonts w:ascii="GHEA Grapalat" w:hAnsi="GHEA Grapalat"/>
          <w:lang w:val="es-ES"/>
        </w:rPr>
      </w:pPr>
    </w:p>
    <w:p w14:paraId="057AB6B0" w14:textId="77777777" w:rsidR="00AC3E0D" w:rsidRDefault="00AC3E0D" w:rsidP="00EF3662">
      <w:pPr>
        <w:pStyle w:val="BodyTextIndent2"/>
        <w:spacing w:line="240" w:lineRule="auto"/>
        <w:ind w:firstLine="567"/>
        <w:rPr>
          <w:rFonts w:ascii="GHEA Grapalat" w:hAnsi="GHEA Grapalat"/>
          <w:lang w:val="es-ES"/>
        </w:rPr>
      </w:pPr>
    </w:p>
    <w:p w14:paraId="4FBF3E27" w14:textId="77777777" w:rsidR="00AC3E0D" w:rsidRDefault="00AC3E0D" w:rsidP="00EF3662">
      <w:pPr>
        <w:pStyle w:val="BodyTextIndent2"/>
        <w:spacing w:line="240" w:lineRule="auto"/>
        <w:ind w:firstLine="567"/>
        <w:rPr>
          <w:rFonts w:ascii="GHEA Grapalat" w:hAnsi="GHEA Grapalat"/>
          <w:lang w:val="es-ES"/>
        </w:rPr>
      </w:pPr>
    </w:p>
    <w:p w14:paraId="76C02B31" w14:textId="77777777" w:rsidR="00AC3E0D" w:rsidRDefault="00AC3E0D" w:rsidP="00EF3662">
      <w:pPr>
        <w:pStyle w:val="BodyTextIndent2"/>
        <w:spacing w:line="240" w:lineRule="auto"/>
        <w:ind w:firstLine="567"/>
        <w:rPr>
          <w:rFonts w:ascii="GHEA Grapalat" w:hAnsi="GHEA Grapalat"/>
          <w:lang w:val="es-ES"/>
        </w:rPr>
      </w:pPr>
    </w:p>
    <w:p w14:paraId="4545EC83" w14:textId="77777777" w:rsidR="00AC3E0D" w:rsidRDefault="00AC3E0D" w:rsidP="00EF3662">
      <w:pPr>
        <w:pStyle w:val="BodyTextIndent2"/>
        <w:spacing w:line="240" w:lineRule="auto"/>
        <w:ind w:firstLine="567"/>
        <w:rPr>
          <w:rFonts w:ascii="GHEA Grapalat" w:hAnsi="GHEA Grapalat"/>
          <w:lang w:val="es-ES"/>
        </w:rPr>
      </w:pPr>
    </w:p>
    <w:p w14:paraId="268F4538" w14:textId="77777777" w:rsidR="00AC3E0D" w:rsidRDefault="00AC3E0D" w:rsidP="00EF3662">
      <w:pPr>
        <w:pStyle w:val="BodyTextIndent2"/>
        <w:spacing w:line="240" w:lineRule="auto"/>
        <w:ind w:firstLine="567"/>
        <w:rPr>
          <w:rFonts w:ascii="GHEA Grapalat" w:hAnsi="GHEA Grapalat"/>
          <w:lang w:val="es-ES"/>
        </w:rPr>
      </w:pPr>
    </w:p>
    <w:p w14:paraId="615F30D6" w14:textId="77777777" w:rsidR="00AC3E0D" w:rsidRDefault="00AC3E0D" w:rsidP="00EF3662">
      <w:pPr>
        <w:pStyle w:val="BodyTextIndent2"/>
        <w:spacing w:line="240" w:lineRule="auto"/>
        <w:ind w:firstLine="567"/>
        <w:rPr>
          <w:rFonts w:ascii="GHEA Grapalat" w:hAnsi="GHEA Grapalat"/>
          <w:lang w:val="es-ES"/>
        </w:rPr>
      </w:pPr>
    </w:p>
    <w:p w14:paraId="1BE16420" w14:textId="77777777" w:rsidR="00AC3E0D" w:rsidRDefault="00AC3E0D" w:rsidP="00EF3662">
      <w:pPr>
        <w:pStyle w:val="BodyTextIndent2"/>
        <w:spacing w:line="240" w:lineRule="auto"/>
        <w:ind w:firstLine="567"/>
        <w:rPr>
          <w:rFonts w:ascii="GHEA Grapalat" w:hAnsi="GHEA Grapalat"/>
          <w:lang w:val="es-ES"/>
        </w:rPr>
      </w:pPr>
    </w:p>
    <w:p w14:paraId="30CAE60F" w14:textId="77777777" w:rsidR="00AC3E0D" w:rsidRDefault="00AC3E0D" w:rsidP="00EF3662">
      <w:pPr>
        <w:pStyle w:val="BodyTextIndent2"/>
        <w:spacing w:line="240" w:lineRule="auto"/>
        <w:ind w:firstLine="567"/>
        <w:rPr>
          <w:rFonts w:ascii="GHEA Grapalat" w:hAnsi="GHEA Grapalat"/>
          <w:lang w:val="es-ES"/>
        </w:rPr>
      </w:pPr>
    </w:p>
    <w:p w14:paraId="72E89D65" w14:textId="77777777" w:rsidR="00AC3E0D" w:rsidRDefault="00AC3E0D" w:rsidP="00EF3662">
      <w:pPr>
        <w:pStyle w:val="BodyTextIndent2"/>
        <w:spacing w:line="240" w:lineRule="auto"/>
        <w:ind w:firstLine="567"/>
        <w:rPr>
          <w:rFonts w:ascii="GHEA Grapalat" w:hAnsi="GHEA Grapalat"/>
          <w:lang w:val="es-ES"/>
        </w:rPr>
      </w:pPr>
    </w:p>
    <w:p w14:paraId="60EB24A0" w14:textId="77777777" w:rsidR="00AC3E0D" w:rsidRDefault="00AC3E0D" w:rsidP="00EF3662">
      <w:pPr>
        <w:pStyle w:val="BodyTextIndent2"/>
        <w:spacing w:line="240" w:lineRule="auto"/>
        <w:ind w:firstLine="567"/>
        <w:rPr>
          <w:rFonts w:ascii="GHEA Grapalat" w:hAnsi="GHEA Grapalat"/>
          <w:lang w:val="es-ES"/>
        </w:rPr>
      </w:pPr>
    </w:p>
    <w:p w14:paraId="37E8EE8F" w14:textId="77777777" w:rsidR="00AC3E0D" w:rsidRDefault="00AC3E0D" w:rsidP="00EF3662">
      <w:pPr>
        <w:pStyle w:val="BodyTextIndent2"/>
        <w:spacing w:line="240" w:lineRule="auto"/>
        <w:ind w:firstLine="567"/>
        <w:rPr>
          <w:rFonts w:ascii="GHEA Grapalat" w:hAnsi="GHEA Grapalat"/>
          <w:lang w:val="es-ES"/>
        </w:rPr>
      </w:pPr>
    </w:p>
    <w:p w14:paraId="7E14B505" w14:textId="77777777" w:rsidR="00AC3E0D" w:rsidRDefault="00AC3E0D" w:rsidP="00EF3662">
      <w:pPr>
        <w:pStyle w:val="BodyTextIndent2"/>
        <w:spacing w:line="240" w:lineRule="auto"/>
        <w:ind w:firstLine="567"/>
        <w:rPr>
          <w:rFonts w:ascii="GHEA Grapalat" w:hAnsi="GHEA Grapalat"/>
          <w:lang w:val="es-ES"/>
        </w:rPr>
      </w:pPr>
    </w:p>
    <w:p w14:paraId="7B716F2F" w14:textId="77777777" w:rsidR="00AC3E0D" w:rsidRDefault="00AC3E0D" w:rsidP="00EF3662">
      <w:pPr>
        <w:pStyle w:val="BodyTextIndent2"/>
        <w:spacing w:line="240" w:lineRule="auto"/>
        <w:ind w:firstLine="567"/>
        <w:rPr>
          <w:rFonts w:ascii="GHEA Grapalat" w:hAnsi="GHEA Grapalat"/>
          <w:lang w:val="es-ES"/>
        </w:rPr>
      </w:pPr>
    </w:p>
    <w:p w14:paraId="49C34D58" w14:textId="77777777" w:rsidR="00AC3E0D" w:rsidRDefault="00AC3E0D" w:rsidP="00EF3662">
      <w:pPr>
        <w:pStyle w:val="BodyTextIndent2"/>
        <w:spacing w:line="240" w:lineRule="auto"/>
        <w:ind w:firstLine="567"/>
        <w:rPr>
          <w:rFonts w:ascii="GHEA Grapalat" w:hAnsi="GHEA Grapalat"/>
          <w:lang w:val="es-ES"/>
        </w:rPr>
      </w:pPr>
    </w:p>
    <w:p w14:paraId="58C96618" w14:textId="77777777" w:rsidR="00AC3E0D" w:rsidRDefault="00AC3E0D" w:rsidP="00EF3662">
      <w:pPr>
        <w:pStyle w:val="BodyTextIndent2"/>
        <w:spacing w:line="240" w:lineRule="auto"/>
        <w:ind w:firstLine="567"/>
        <w:rPr>
          <w:rFonts w:ascii="GHEA Grapalat" w:hAnsi="GHEA Grapalat"/>
          <w:lang w:val="es-ES"/>
        </w:rPr>
      </w:pPr>
    </w:p>
    <w:p w14:paraId="415E9670" w14:textId="77777777" w:rsidR="00AC3E0D" w:rsidRPr="00A71D81" w:rsidRDefault="00AC3E0D"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582C23A9" w14:textId="77777777" w:rsidR="00C860B0" w:rsidRDefault="00C860B0" w:rsidP="00C860B0">
      <w:pPr>
        <w:rPr>
          <w:rFonts w:ascii="GHEA Grapalat" w:hAnsi="GHEA Grapalat"/>
          <w:b/>
          <w:color w:val="FF0000"/>
          <w:sz w:val="20"/>
          <w:lang w:val="af-ZA"/>
        </w:rPr>
      </w:pPr>
      <w:r w:rsidRPr="00237E7F">
        <w:rPr>
          <w:rFonts w:ascii="GHEA Grapalat" w:hAnsi="GHEA Grapalat"/>
          <w:b/>
          <w:color w:val="FF0000"/>
          <w:sz w:val="20"/>
          <w:lang w:val="af-ZA"/>
        </w:rPr>
        <w:t xml:space="preserve">                                                      </w:t>
      </w:r>
    </w:p>
    <w:p w14:paraId="6820A3DA" w14:textId="3060DC4B" w:rsidR="00C860B0" w:rsidRPr="00237E7F" w:rsidRDefault="00C860B0" w:rsidP="00C860B0">
      <w:pPr>
        <w:jc w:val="center"/>
        <w:rPr>
          <w:rFonts w:ascii="GHEA Grapalat" w:hAnsi="GHEA Grapalat"/>
          <w:color w:val="FF0000"/>
          <w:lang w:val="es-ES"/>
        </w:rPr>
      </w:pPr>
      <w:r>
        <w:rPr>
          <w:rFonts w:ascii="GHEA Grapalat" w:hAnsi="GHEA Grapalat"/>
          <w:b/>
          <w:color w:val="FF0000"/>
          <w:sz w:val="20"/>
          <w:lang w:val="af-ZA"/>
        </w:rPr>
        <w:t>.</w:t>
      </w:r>
      <w:r w:rsidRPr="00237E7F">
        <w:rPr>
          <w:rFonts w:ascii="GHEA Grapalat" w:hAnsi="GHEA Grapalat"/>
          <w:b/>
          <w:color w:val="FF0000"/>
          <w:sz w:val="20"/>
          <w:lang w:val="af-ZA"/>
        </w:rPr>
        <w:t xml:space="preserve"> 7.</w:t>
      </w:r>
    </w:p>
    <w:p w14:paraId="473AD2D0" w14:textId="77777777" w:rsidR="00C860B0" w:rsidRPr="00237E7F" w:rsidRDefault="00C860B0" w:rsidP="00C860B0">
      <w:pPr>
        <w:pStyle w:val="BodyTextIndent2"/>
        <w:spacing w:line="240" w:lineRule="auto"/>
        <w:ind w:firstLine="567"/>
        <w:rPr>
          <w:rFonts w:ascii="GHEA Grapalat" w:hAnsi="GHEA Grapalat"/>
          <w:color w:val="FF0000"/>
          <w:lang w:val="es-ES"/>
        </w:rPr>
      </w:pPr>
    </w:p>
    <w:p w14:paraId="016018F9" w14:textId="22299A92" w:rsidR="00C860B0" w:rsidRDefault="00C860B0" w:rsidP="00C860B0">
      <w:pPr>
        <w:pStyle w:val="BodyTextIndent2"/>
        <w:spacing w:line="240" w:lineRule="auto"/>
        <w:ind w:firstLine="0"/>
        <w:rPr>
          <w:rFonts w:ascii="GHEA Grapalat" w:hAnsi="GHEA Grapalat"/>
          <w:lang w:val="es-ES"/>
        </w:rPr>
      </w:pP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489ECE63"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541AC8">
        <w:rPr>
          <w:rFonts w:ascii="GHEA Grapalat" w:hAnsi="GHEA Grapalat" w:cs="Sylfaen"/>
        </w:rPr>
        <w:t xml:space="preserve"> «</w:t>
      </w:r>
      <w:r w:rsidR="00313333">
        <w:rPr>
          <w:rFonts w:ascii="GHEA Grapalat" w:hAnsi="GHEA Grapalat" w:cs="Sylfaen"/>
          <w:lang w:val="hy-AM"/>
        </w:rPr>
        <w:t>11</w:t>
      </w:r>
      <w:r w:rsidR="00541AC8">
        <w:rPr>
          <w:rFonts w:ascii="GHEA Grapalat" w:hAnsi="GHEA Grapalat" w:cs="Sylfaen"/>
        </w:rPr>
        <w:t>:3</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BF4ECBC" w14:textId="3A6258AC" w:rsidR="009B6D58" w:rsidRPr="00DE2573" w:rsidRDefault="00FD2748" w:rsidP="00DE2573">
      <w:pPr>
        <w:pStyle w:val="BodyTextIndent"/>
        <w:spacing w:line="240" w:lineRule="auto"/>
        <w:ind w:firstLine="567"/>
        <w:rPr>
          <w:rFonts w:ascii="GHEA Grapalat" w:hAnsi="GHEA Grapalat" w:cs="Sylfaen"/>
          <w:i w:val="0"/>
          <w:iCs/>
          <w:szCs w:val="24"/>
          <w:lang w:val="af-ZA"/>
        </w:rPr>
      </w:pPr>
      <w:r w:rsidRPr="00DE2573">
        <w:rPr>
          <w:rFonts w:ascii="GHEA Grapalat" w:hAnsi="GHEA Grapalat"/>
          <w:i w:val="0"/>
          <w:iCs/>
          <w:lang w:val="af-ZA" w:eastAsia="x-none"/>
        </w:rPr>
        <w:t>8</w:t>
      </w:r>
      <w:r w:rsidR="00633389" w:rsidRPr="00DE2573">
        <w:rPr>
          <w:rFonts w:ascii="GHEA Grapalat" w:hAnsi="GHEA Grapalat"/>
          <w:i w:val="0"/>
          <w:iCs/>
          <w:lang w:val="af-ZA" w:eastAsia="x-none"/>
        </w:rPr>
        <w:t>.</w:t>
      </w:r>
      <w:r w:rsidR="00E56508" w:rsidRPr="00DE2573">
        <w:rPr>
          <w:rFonts w:ascii="GHEA Grapalat" w:hAnsi="GHEA Grapalat"/>
          <w:i w:val="0"/>
          <w:iCs/>
          <w:lang w:val="hy-AM" w:eastAsia="x-none"/>
        </w:rPr>
        <w:t>5</w:t>
      </w:r>
      <w:r w:rsidR="00E56508" w:rsidRPr="00DE2573">
        <w:rPr>
          <w:rFonts w:ascii="GHEA Grapalat" w:hAnsi="GHEA Grapalat"/>
          <w:i w:val="0"/>
          <w:iCs/>
          <w:lang w:val="af-ZA" w:eastAsia="x-none"/>
        </w:rPr>
        <w:t xml:space="preserve"> </w:t>
      </w:r>
      <w:r w:rsidR="00973FB1" w:rsidRPr="00DE2573">
        <w:rPr>
          <w:rFonts w:ascii="GHEA Grapalat" w:hAnsi="GHEA Grapalat"/>
          <w:i w:val="0"/>
          <w:iCs/>
          <w:lang w:val="af-ZA" w:eastAsia="x-none"/>
        </w:rPr>
        <w:t>Հ</w:t>
      </w:r>
      <w:r w:rsidR="00973FB1" w:rsidRPr="00DE2573">
        <w:rPr>
          <w:rFonts w:ascii="GHEA Grapalat" w:hAnsi="GHEA Grapalat" w:cs="Sylfaen"/>
          <w:i w:val="0"/>
          <w:iCs/>
          <w:szCs w:val="24"/>
          <w:lang w:val="ru-RU"/>
        </w:rPr>
        <w:t>անձնաժողովը</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հրավերի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պահանջների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նկատմամբ</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բավարար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գնահատված</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հայտեր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ներկայացրած</w:t>
      </w:r>
      <w:r w:rsidR="00973FB1" w:rsidRPr="00DE2573">
        <w:rPr>
          <w:rFonts w:ascii="GHEA Grapalat" w:hAnsi="GHEA Grapalat" w:cs="Sylfaen"/>
          <w:i w:val="0"/>
          <w:iCs/>
          <w:szCs w:val="24"/>
          <w:lang w:val="af-ZA"/>
        </w:rPr>
        <w:t xml:space="preserve"> </w:t>
      </w:r>
      <w:r w:rsidRPr="00DE2573">
        <w:rPr>
          <w:rFonts w:ascii="GHEA Grapalat" w:hAnsi="GHEA Grapalat" w:cs="Sylfaen"/>
          <w:i w:val="0"/>
          <w:iCs/>
          <w:szCs w:val="24"/>
        </w:rPr>
        <w:t>մ</w:t>
      </w:r>
      <w:r w:rsidR="00973FB1" w:rsidRPr="00DE2573">
        <w:rPr>
          <w:rFonts w:ascii="GHEA Grapalat" w:hAnsi="GHEA Grapalat" w:cs="Sylfaen"/>
          <w:i w:val="0"/>
          <w:iCs/>
          <w:szCs w:val="24"/>
          <w:lang w:val="ru-RU"/>
        </w:rPr>
        <w:t>ասնակիցներից</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որոշում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հայտարարում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է</w:t>
      </w:r>
      <w:r w:rsidR="00973FB1"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hy-AM"/>
        </w:rPr>
        <w:t>ընտրված</w:t>
      </w:r>
      <w:r w:rsidR="00D32414"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880C5E" w:rsidRPr="00DE2573">
        <w:rPr>
          <w:rFonts w:ascii="GHEA Grapalat" w:hAnsi="GHEA Grapalat" w:cs="Sylfaen"/>
          <w:i w:val="0"/>
          <w:iCs/>
          <w:szCs w:val="24"/>
          <w:lang w:val="hy-AM"/>
        </w:rPr>
        <w:t>այդպիսին չճանաչված</w:t>
      </w:r>
      <w:r w:rsidR="00973FB1" w:rsidRPr="00DE2573">
        <w:rPr>
          <w:rFonts w:ascii="GHEA Grapalat" w:hAnsi="GHEA Grapalat" w:cs="Sylfaen"/>
          <w:i w:val="0"/>
          <w:iCs/>
          <w:szCs w:val="24"/>
          <w:lang w:val="ru-RU"/>
        </w:rPr>
        <w:t>մասնակիցներին</w:t>
      </w:r>
      <w:r w:rsidR="00973FB1" w:rsidRPr="00DE2573">
        <w:rPr>
          <w:rFonts w:ascii="GHEA Grapalat" w:hAnsi="GHEA Grapalat" w:cs="Sylfaen"/>
          <w:i w:val="0"/>
          <w:iCs/>
          <w:szCs w:val="24"/>
          <w:lang w:val="af-ZA"/>
        </w:rPr>
        <w:t>:</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Ապրանքների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գնման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դեպքում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հանձնաժողովը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գնահատում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է</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նաև</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ներկայացված</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ամբողջական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նկարագրերի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lastRenderedPageBreak/>
        <w:t>համապատասխանությունը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հրավերի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պահանջներին</w:t>
      </w:r>
      <w:r w:rsidR="00D32414" w:rsidRPr="00DE2573">
        <w:rPr>
          <w:rFonts w:ascii="GHEA Grapalat" w:hAnsi="GHEA Grapalat" w:cs="Sylfaen"/>
          <w:i w:val="0"/>
          <w:iCs/>
          <w:szCs w:val="24"/>
          <w:lang w:val="af-ZA"/>
        </w:rPr>
        <w:t>:</w:t>
      </w:r>
      <w:r w:rsidR="00973FB1"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Առաջարկված</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նվազագույն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գների</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հավասարության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դեպքում</w:t>
      </w:r>
      <w:r w:rsidR="00AE74A0" w:rsidRPr="00DE2573">
        <w:rPr>
          <w:rFonts w:ascii="GHEA Grapalat" w:hAnsi="GHEA Grapalat" w:cs="Sylfaen"/>
          <w:i w:val="0"/>
          <w:iCs/>
          <w:szCs w:val="24"/>
          <w:lang w:val="hy-AM"/>
        </w:rPr>
        <w:t>՝</w:t>
      </w:r>
      <w:r w:rsidR="009B6D58" w:rsidRPr="00DE257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D9CB8DB" w14:textId="77777777" w:rsidR="00255284" w:rsidRPr="00A71D81" w:rsidRDefault="00255284" w:rsidP="00255284">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1"/>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AC23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E2573">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75600B3" w14:textId="77777777" w:rsidR="00371B6A" w:rsidRPr="00A71D81" w:rsidRDefault="00371B6A" w:rsidP="00371B6A">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965C06C" w14:textId="77777777" w:rsidR="00371B6A" w:rsidRPr="00A71D81" w:rsidRDefault="00371B6A" w:rsidP="00371B6A">
      <w:pPr>
        <w:jc w:val="center"/>
        <w:rPr>
          <w:rFonts w:ascii="GHEA Grapalat" w:hAnsi="GHEA Grapalat"/>
          <w:b/>
          <w:iCs/>
          <w:sz w:val="20"/>
          <w:lang w:val="af-ZA"/>
        </w:rPr>
      </w:pPr>
    </w:p>
    <w:p w14:paraId="0F93D092" w14:textId="77777777" w:rsidR="00371B6A" w:rsidRPr="00A71D81" w:rsidRDefault="00371B6A" w:rsidP="00371B6A">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34B522A5" w14:textId="77777777" w:rsidR="00371B6A" w:rsidRPr="00A71D81" w:rsidRDefault="00371B6A" w:rsidP="00371B6A">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23FED0DC" w14:textId="77777777" w:rsidR="00371B6A" w:rsidRPr="00A71D81" w:rsidRDefault="00371B6A" w:rsidP="00371B6A">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019F5541" w14:textId="77777777" w:rsidR="00371B6A" w:rsidRPr="006D2E03" w:rsidRDefault="00371B6A" w:rsidP="00371B6A">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58963D1C" w14:textId="77777777" w:rsidR="00371B6A" w:rsidRPr="006D2E03" w:rsidRDefault="00371B6A" w:rsidP="00371B6A">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6B3323E" w14:textId="77777777" w:rsidR="00371B6A" w:rsidRPr="00A71D81" w:rsidRDefault="00371B6A" w:rsidP="00371B6A">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468855F2" w14:textId="77777777" w:rsidR="00371B6A" w:rsidRPr="00A71D81" w:rsidRDefault="00371B6A" w:rsidP="00EF3662">
      <w:pPr>
        <w:jc w:val="center"/>
        <w:rPr>
          <w:rFonts w:ascii="GHEA Grapalat" w:hAnsi="GHEA Grapalat" w:cs="Arial"/>
          <w:b/>
          <w:iCs/>
          <w:sz w:val="20"/>
          <w:lang w:val="af-ZA"/>
        </w:rPr>
      </w:pPr>
    </w:p>
    <w:p w14:paraId="2C9BF1C7" w14:textId="77777777" w:rsidR="00B7288B" w:rsidRPr="00A71D81" w:rsidRDefault="00B7288B" w:rsidP="00B7288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5971DDB" w14:textId="77777777" w:rsidR="00B7288B" w:rsidRPr="00A71D81" w:rsidRDefault="00B7288B" w:rsidP="00B7288B">
      <w:pPr>
        <w:jc w:val="center"/>
        <w:rPr>
          <w:rFonts w:ascii="GHEA Grapalat" w:hAnsi="GHEA Grapalat"/>
          <w:b/>
          <w:iCs/>
          <w:sz w:val="20"/>
          <w:lang w:val="af-ZA"/>
        </w:rPr>
      </w:pPr>
    </w:p>
    <w:p w14:paraId="41614E19" w14:textId="77777777" w:rsidR="00B7288B" w:rsidRPr="00A71D81" w:rsidRDefault="00B7288B" w:rsidP="00B7288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4CFDF284" w14:textId="77777777" w:rsidR="00B7288B" w:rsidRDefault="00B7288B" w:rsidP="00B7288B">
      <w:pPr>
        <w:ind w:firstLine="567"/>
        <w:jc w:val="both"/>
        <w:rPr>
          <w:rFonts w:ascii="GHEA Grapalat" w:hAnsi="GHEA Grapalat" w:cs="Sylfaen"/>
          <w:sz w:val="20"/>
          <w:lang w:val="af-ZA"/>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D91074">
        <w:rPr>
          <w:rFonts w:ascii="GHEA Grapalat" w:hAnsi="GHEA Grapalat" w:cs="Sylfaen"/>
          <w:b/>
          <w:bCs/>
          <w:sz w:val="20"/>
        </w:rPr>
        <w:t>Որակավորման</w:t>
      </w:r>
      <w:r w:rsidRPr="00D91074">
        <w:rPr>
          <w:rFonts w:ascii="GHEA Grapalat" w:hAnsi="GHEA Grapalat" w:cs="Sylfaen"/>
          <w:b/>
          <w:bCs/>
          <w:sz w:val="20"/>
          <w:lang w:val="af-ZA"/>
        </w:rPr>
        <w:t xml:space="preserve"> </w:t>
      </w:r>
      <w:r w:rsidRPr="00D91074">
        <w:rPr>
          <w:rFonts w:ascii="GHEA Grapalat" w:hAnsi="GHEA Grapalat" w:cs="Sylfaen"/>
          <w:b/>
          <w:bCs/>
          <w:sz w:val="20"/>
        </w:rPr>
        <w:t>ապահովման</w:t>
      </w:r>
      <w:r w:rsidRPr="00D91074">
        <w:rPr>
          <w:rFonts w:ascii="GHEA Grapalat" w:hAnsi="GHEA Grapalat" w:cs="Sylfaen"/>
          <w:b/>
          <w:bCs/>
          <w:sz w:val="20"/>
          <w:lang w:val="af-ZA"/>
        </w:rPr>
        <w:t xml:space="preserve"> </w:t>
      </w:r>
      <w:r w:rsidRPr="00D91074">
        <w:rPr>
          <w:rFonts w:ascii="GHEA Grapalat" w:hAnsi="GHEA Grapalat" w:cs="Sylfaen"/>
          <w:b/>
          <w:bCs/>
          <w:sz w:val="20"/>
        </w:rPr>
        <w:t>չափը</w:t>
      </w:r>
      <w:r w:rsidRPr="00D91074">
        <w:rPr>
          <w:rFonts w:ascii="GHEA Grapalat" w:hAnsi="GHEA Grapalat" w:cs="Sylfaen"/>
          <w:b/>
          <w:bCs/>
          <w:sz w:val="20"/>
          <w:lang w:val="af-ZA"/>
        </w:rPr>
        <w:t xml:space="preserve"> </w:t>
      </w:r>
      <w:r w:rsidRPr="00D91074">
        <w:rPr>
          <w:rFonts w:ascii="GHEA Grapalat" w:hAnsi="GHEA Grapalat" w:cs="Sylfaen"/>
          <w:b/>
          <w:bCs/>
          <w:sz w:val="20"/>
        </w:rPr>
        <w:t>հավասար</w:t>
      </w:r>
      <w:r w:rsidRPr="00D91074">
        <w:rPr>
          <w:rFonts w:ascii="GHEA Grapalat" w:hAnsi="GHEA Grapalat" w:cs="Sylfaen"/>
          <w:b/>
          <w:bCs/>
          <w:sz w:val="20"/>
          <w:lang w:val="af-ZA"/>
        </w:rPr>
        <w:t xml:space="preserve"> </w:t>
      </w:r>
      <w:r w:rsidRPr="00D91074">
        <w:rPr>
          <w:rFonts w:ascii="GHEA Grapalat" w:hAnsi="GHEA Grapalat" w:cs="Sylfaen"/>
          <w:b/>
          <w:bCs/>
          <w:sz w:val="20"/>
        </w:rPr>
        <w:t>է</w:t>
      </w:r>
      <w:r w:rsidRPr="00D91074">
        <w:rPr>
          <w:rFonts w:ascii="GHEA Grapalat" w:hAnsi="GHEA Grapalat" w:cs="Sylfaen"/>
          <w:b/>
          <w:bCs/>
          <w:sz w:val="20"/>
          <w:lang w:val="af-ZA"/>
        </w:rPr>
        <w:t xml:space="preserve"> </w:t>
      </w:r>
      <w:r w:rsidRPr="00D91074">
        <w:rPr>
          <w:rFonts w:ascii="GHEA Grapalat" w:hAnsi="GHEA Grapalat" w:cs="Sylfaen"/>
          <w:b/>
          <w:bCs/>
          <w:sz w:val="20"/>
          <w:lang w:val="hy-AM"/>
        </w:rPr>
        <w:t xml:space="preserve"> սույն ընթացակարգի շրջանակում գնվելիք ապրանքի գնման գնի 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Fonts w:ascii="GHEA Grapalat" w:hAnsi="GHEA Grapalat" w:cs="Sylfaen"/>
          <w:sz w:val="20"/>
          <w:lang w:val="af-ZA"/>
        </w:rPr>
        <w:t xml:space="preserve"> </w:t>
      </w:r>
    </w:p>
    <w:p w14:paraId="4DE13AEC" w14:textId="77777777" w:rsidR="00B7288B" w:rsidRPr="0081575E" w:rsidRDefault="00B7288B" w:rsidP="00B7288B">
      <w:pPr>
        <w:ind w:firstLine="567"/>
        <w:jc w:val="both"/>
        <w:rPr>
          <w:rFonts w:ascii="GHEA Grapalat" w:hAnsi="GHEA Grapalat" w:cs="Arial"/>
          <w:b/>
          <w:bCs/>
          <w:sz w:val="20"/>
          <w:lang w:val="hy-AM"/>
        </w:rPr>
      </w:pPr>
      <w:r w:rsidRPr="0081575E">
        <w:rPr>
          <w:rFonts w:ascii="GHEA Grapalat" w:hAnsi="GHEA Grapalat" w:cs="Sylfaen"/>
          <w:b/>
          <w:bCs/>
          <w:sz w:val="20"/>
          <w:lang w:val="hy-AM"/>
        </w:rPr>
        <w:t>:</w:t>
      </w:r>
      <w:r w:rsidRPr="0081575E">
        <w:rPr>
          <w:rFonts w:ascii="GHEA Grapalat" w:hAnsi="GHEA Grapalat" w:cs="Sylfaen"/>
          <w:b/>
          <w:bCs/>
          <w:sz w:val="20"/>
          <w:lang w:val="af-ZA"/>
        </w:rPr>
        <w:t xml:space="preserve"> Ընդ որում ապահովումը</w:t>
      </w:r>
      <w:r w:rsidRPr="0081575E">
        <w:rPr>
          <w:rFonts w:ascii="GHEA Grapalat" w:hAnsi="GHEA Grapalat"/>
          <w:b/>
          <w:bCs/>
          <w:color w:val="000000"/>
          <w:shd w:val="clear" w:color="auto" w:fill="FFFFFF"/>
          <w:lang w:val="af-ZA"/>
        </w:rPr>
        <w:t xml:space="preserve"> </w:t>
      </w:r>
      <w:r w:rsidRPr="0081575E">
        <w:rPr>
          <w:rFonts w:ascii="GHEA Grapalat" w:hAnsi="GHEA Grapalat" w:cs="Sylfaen"/>
          <w:b/>
          <w:bCs/>
          <w:sz w:val="20"/>
          <w:lang w:val="hy-AM"/>
        </w:rPr>
        <w:t>պետք</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է</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վավեր</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լինի</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առնվազն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մինչև</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պայմանագրի</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կատարման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արդյունքը</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պատվիրատուի</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կողմից</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ամբողջական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ընդունվելու</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օրվան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հաջորդող</w:t>
      </w:r>
      <w:r w:rsidRPr="0081575E">
        <w:rPr>
          <w:rFonts w:ascii="GHEA Grapalat" w:hAnsi="GHEA Grapalat" w:cs="Sylfaen"/>
          <w:b/>
          <w:bCs/>
          <w:sz w:val="20"/>
          <w:lang w:val="af-ZA"/>
        </w:rPr>
        <w:t xml:space="preserve"> </w:t>
      </w:r>
      <w:r>
        <w:rPr>
          <w:rFonts w:ascii="GHEA Grapalat" w:hAnsi="GHEA Grapalat" w:cs="Sylfaen"/>
          <w:b/>
          <w:bCs/>
          <w:sz w:val="20"/>
          <w:lang w:val="hy-AM"/>
        </w:rPr>
        <w:t>90</w:t>
      </w:r>
      <w:r w:rsidRPr="0081575E">
        <w:rPr>
          <w:rFonts w:ascii="GHEA Grapalat" w:hAnsi="GHEA Grapalat" w:cs="Sylfaen"/>
          <w:b/>
          <w:bCs/>
          <w:sz w:val="20"/>
          <w:lang w:val="af-ZA"/>
        </w:rPr>
        <w:t>-</w:t>
      </w:r>
      <w:r w:rsidRPr="0081575E">
        <w:rPr>
          <w:rFonts w:ascii="GHEA Grapalat" w:hAnsi="GHEA Grapalat" w:cs="Sylfaen"/>
          <w:b/>
          <w:bCs/>
          <w:sz w:val="20"/>
          <w:lang w:val="hy-AM"/>
        </w:rPr>
        <w:t>րդ</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աշխատանքային</w:t>
      </w:r>
      <w:r w:rsidRPr="0081575E">
        <w:rPr>
          <w:rFonts w:ascii="GHEA Grapalat" w:hAnsi="GHEA Grapalat" w:cs="Sylfaen"/>
          <w:b/>
          <w:bCs/>
          <w:sz w:val="20"/>
          <w:lang w:val="af-ZA"/>
        </w:rPr>
        <w:t xml:space="preserve"> </w:t>
      </w:r>
      <w:r w:rsidRPr="0081575E">
        <w:rPr>
          <w:rFonts w:ascii="GHEA Grapalat" w:hAnsi="GHEA Grapalat" w:cs="Sylfaen"/>
          <w:b/>
          <w:bCs/>
          <w:sz w:val="20"/>
          <w:lang w:val="hy-AM"/>
        </w:rPr>
        <w:t>օրը</w:t>
      </w:r>
      <w:r w:rsidRPr="0081575E">
        <w:rPr>
          <w:rFonts w:ascii="GHEA Grapalat" w:hAnsi="GHEA Grapalat" w:cs="Sylfaen"/>
          <w:b/>
          <w:bCs/>
          <w:sz w:val="20"/>
          <w:lang w:val="af-ZA"/>
        </w:rPr>
        <w:t xml:space="preserve"> </w:t>
      </w:r>
      <w:r w:rsidRPr="0081575E">
        <w:rPr>
          <w:rFonts w:ascii="GHEA Grapalat" w:hAnsi="GHEA Grapalat" w:cs="Arial"/>
          <w:b/>
          <w:bCs/>
          <w:sz w:val="20"/>
          <w:lang w:val="hy-AM"/>
        </w:rPr>
        <w:t>ներառյալ</w:t>
      </w:r>
      <w:r w:rsidRPr="0081575E">
        <w:rPr>
          <w:rFonts w:ascii="GHEA Grapalat" w:hAnsi="GHEA Grapalat" w:cs="Sylfaen"/>
          <w:b/>
          <w:bCs/>
          <w:sz w:val="20"/>
          <w:lang w:val="af-ZA"/>
        </w:rPr>
        <w:t xml:space="preserve"> </w:t>
      </w:r>
    </w:p>
    <w:p w14:paraId="549E4FF1" w14:textId="77777777" w:rsidR="00B7288B" w:rsidRPr="00A71D81" w:rsidRDefault="00B7288B" w:rsidP="00B7288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86DB315" w14:textId="77777777" w:rsidR="00B7288B" w:rsidRPr="00A71D81" w:rsidRDefault="00B7288B" w:rsidP="00B7288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7C0101" w14:textId="77777777" w:rsidR="00B7288B" w:rsidRDefault="00B7288B" w:rsidP="00B7288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73F24B5" w14:textId="77777777" w:rsidR="00B7288B" w:rsidRDefault="00B7288B" w:rsidP="00B7288B">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4.1-ի համաձայն:</w:t>
      </w:r>
    </w:p>
    <w:p w14:paraId="5C700713" w14:textId="77777777" w:rsidR="00B7288B" w:rsidRPr="007E2C83" w:rsidRDefault="00B7288B" w:rsidP="00B7288B">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0CC3D24" w14:textId="77777777" w:rsidR="00B7288B" w:rsidRPr="00A71D81" w:rsidRDefault="00B7288B" w:rsidP="00B7288B">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65274BB" w14:textId="4004DCE4" w:rsidR="00B7288B" w:rsidRPr="00F675B6" w:rsidRDefault="00B7288B" w:rsidP="00B7288B">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w:t>
      </w:r>
      <w:r>
        <w:rPr>
          <w:rFonts w:ascii="GHEA Grapalat" w:hAnsi="GHEA Grapalat" w:cs="Sylfaen"/>
          <w:sz w:val="20"/>
          <w:lang w:val="hy-AM"/>
        </w:rPr>
        <w:t xml:space="preserve"> </w:t>
      </w:r>
      <w:r w:rsidRPr="005237E3">
        <w:rPr>
          <w:rFonts w:ascii="GHEA Grapalat" w:hAnsi="GHEA Grapalat" w:cs="Sylfaen"/>
          <w:b/>
          <w:bCs/>
          <w:sz w:val="20"/>
          <w:lang w:val="hy-AM"/>
        </w:rPr>
        <w:t xml:space="preserve">Պայմանագրի ապահովումը ներկայացվում է </w:t>
      </w:r>
      <w:r w:rsidRPr="004D4DA8">
        <w:rPr>
          <w:rFonts w:ascii="GHEA Grapalat" w:hAnsi="GHEA Grapalat" w:cs="Arial"/>
          <w:b/>
          <w:bCs/>
          <w:sz w:val="20"/>
          <w:szCs w:val="20"/>
          <w:lang w:val="hy-AM"/>
        </w:rPr>
        <w:t>միակողմանի հաստատված հայտարարության՝ տուժանքի (հավելված 5.1) ձևով:</w:t>
      </w:r>
    </w:p>
    <w:p w14:paraId="6454FDED" w14:textId="77777777" w:rsidR="00B7288B" w:rsidRPr="00A71D81" w:rsidRDefault="00B7288B" w:rsidP="00B7288B">
      <w:pPr>
        <w:ind w:firstLine="567"/>
        <w:jc w:val="both"/>
        <w:rPr>
          <w:rFonts w:ascii="GHEA Grapalat" w:hAnsi="GHEA Grapalat" w:cs="Sylfaen"/>
          <w:sz w:val="20"/>
          <w:vertAlign w:val="superscript"/>
          <w:lang w:val="hy-AM"/>
        </w:rPr>
      </w:pPr>
    </w:p>
    <w:p w14:paraId="2B9E5EB1" w14:textId="77777777" w:rsidR="00B7288B" w:rsidRPr="006D2E03" w:rsidRDefault="00B7288B" w:rsidP="00B7288B">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75A36DDC" w14:textId="77777777" w:rsidR="00B7288B" w:rsidRPr="00A71D81" w:rsidRDefault="00B7288B" w:rsidP="00B7288B">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9BA8EA7" w14:textId="77777777" w:rsidR="00B7288B" w:rsidRPr="00A71D81" w:rsidRDefault="00B7288B" w:rsidP="00B7288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4FF6EB7" w14:textId="77777777" w:rsidR="00B7288B" w:rsidRPr="006D2E03" w:rsidRDefault="00B7288B" w:rsidP="00B7288B">
      <w:pPr>
        <w:ind w:firstLine="567"/>
        <w:jc w:val="both"/>
        <w:rPr>
          <w:rFonts w:ascii="GHEA Grapalat" w:hAnsi="GHEA Grapalat" w:cs="Arial"/>
          <w:sz w:val="20"/>
          <w:lang w:val="hy-AM"/>
        </w:rPr>
      </w:pPr>
      <w:r w:rsidRPr="00A71D81">
        <w:rPr>
          <w:rFonts w:ascii="GHEA Grapalat" w:hAnsi="GHEA Grapalat" w:cs="Sylfaen"/>
          <w:sz w:val="20"/>
          <w:lang w:val="hy-AM"/>
        </w:rPr>
        <w:t>10.4</w:t>
      </w:r>
      <w:r>
        <w:rPr>
          <w:rFonts w:ascii="GHEA Grapalat" w:hAnsi="GHEA Grapalat" w:cs="Arial"/>
          <w:sz w:val="20"/>
          <w:lang w:val="hy-AM"/>
        </w:rPr>
        <w:t>-</w:t>
      </w:r>
    </w:p>
    <w:p w14:paraId="76473858" w14:textId="77777777" w:rsidR="00B7288B" w:rsidRPr="006D2E03" w:rsidRDefault="00B7288B" w:rsidP="00B7288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Pr>
          <w:rFonts w:ascii="GHEA Grapalat" w:hAnsi="GHEA Grapalat" w:cs="Sylfaen"/>
          <w:sz w:val="20"/>
          <w:lang w:val="hy-AM"/>
        </w:rPr>
        <w:t>-</w:t>
      </w:r>
    </w:p>
    <w:p w14:paraId="25498E51" w14:textId="77777777" w:rsidR="00B7288B" w:rsidRPr="006D2E03" w:rsidRDefault="00B7288B" w:rsidP="00B7288B">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1E58721" w14:textId="77777777" w:rsidR="00B7288B" w:rsidRDefault="00B7288B" w:rsidP="00B7288B">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DB8355"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0986F1D9" w14:textId="08DCB006" w:rsidR="004A523B" w:rsidRPr="002435C5" w:rsidRDefault="004A523B" w:rsidP="004A523B">
      <w:pPr>
        <w:ind w:firstLine="567"/>
        <w:jc w:val="both"/>
        <w:rPr>
          <w:rFonts w:ascii="GHEA Grapalat" w:hAnsi="GHEA Grapalat"/>
          <w:color w:val="FF0000"/>
          <w:sz w:val="20"/>
          <w:vertAlign w:val="superscript"/>
          <w:lang w:val="af-ZA"/>
        </w:rPr>
      </w:pPr>
      <w:r w:rsidRPr="002435C5">
        <w:rPr>
          <w:rFonts w:ascii="GHEA Grapalat" w:hAnsi="GHEA Grapalat" w:cs="Sylfaen"/>
          <w:color w:val="FF0000"/>
          <w:sz w:val="20"/>
          <w:lang w:val="af-ZA"/>
        </w:rPr>
        <w:t xml:space="preserve">2.5 </w:t>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proofErr w:type="gramStart"/>
      <w:r w:rsidRPr="002435C5">
        <w:rPr>
          <w:rFonts w:ascii="GHEA Grapalat" w:hAnsi="GHEA Grapalat" w:cs="Sylfaen"/>
          <w:b/>
          <w:sz w:val="20"/>
          <w:szCs w:val="20"/>
          <w:lang w:val="es-ES" w:eastAsia="ru-RU"/>
        </w:rPr>
        <w:t>Հավելված  N</w:t>
      </w:r>
      <w:proofErr w:type="gramEnd"/>
      <w:r w:rsidRPr="002435C5">
        <w:rPr>
          <w:rFonts w:ascii="GHEA Grapalat" w:hAnsi="GHEA Grapalat" w:cs="Sylfaen"/>
          <w:b/>
          <w:sz w:val="20"/>
          <w:szCs w:val="20"/>
          <w:lang w:val="es-ES" w:eastAsia="ru-RU"/>
        </w:rPr>
        <w:t xml:space="preserve"> 1</w:t>
      </w:r>
    </w:p>
    <w:p w14:paraId="66421550" w14:textId="34469772" w:rsidR="002435C5" w:rsidRPr="002435C5" w:rsidRDefault="00776377"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 </w:t>
      </w:r>
      <w:r w:rsidR="005A5DE1">
        <w:rPr>
          <w:rFonts w:ascii="GHEA Grapalat" w:hAnsi="GHEA Grapalat" w:cs="Sylfaen"/>
          <w:b/>
          <w:sz w:val="20"/>
          <w:szCs w:val="20"/>
          <w:lang w:val="es-ES" w:eastAsia="ru-RU"/>
        </w:rPr>
        <w:t xml:space="preserve">ԱՊ-ԿՈՄՈՒՆԱԼ-ԳՀԱՊՁԲ-26/04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 xml:space="preserve">գնանշման </w:t>
      </w:r>
      <w:proofErr w:type="gramStart"/>
      <w:r w:rsidRPr="002435C5">
        <w:rPr>
          <w:rFonts w:ascii="GHEA Grapalat" w:hAnsi="GHEA Grapalat" w:cs="Sylfaen"/>
          <w:b/>
          <w:sz w:val="20"/>
          <w:szCs w:val="20"/>
          <w:lang w:val="es-ES" w:eastAsia="ru-RU"/>
        </w:rPr>
        <w:t>հարցման  հրավերի</w:t>
      </w:r>
      <w:proofErr w:type="gramEnd"/>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12FD3B46" w14:textId="77777777" w:rsidR="00E64F4B" w:rsidRPr="002435C5" w:rsidRDefault="00E64F4B" w:rsidP="00E64F4B">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17D79B90" w14:textId="77777777" w:rsidR="00E64F4B" w:rsidRPr="002435C5" w:rsidRDefault="00E64F4B" w:rsidP="00E64F4B">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4577A074" w14:textId="77777777" w:rsidR="00E64F4B" w:rsidRPr="002435C5" w:rsidRDefault="00E64F4B" w:rsidP="00E64F4B">
      <w:pPr>
        <w:jc w:val="center"/>
        <w:rPr>
          <w:rFonts w:ascii="GHEA Grapalat" w:hAnsi="GHEA Grapalat" w:cs="Sylfaen"/>
          <w:b/>
          <w:sz w:val="20"/>
          <w:szCs w:val="20"/>
          <w:lang w:val="es-ES" w:eastAsia="ru-RU"/>
        </w:rPr>
      </w:pPr>
    </w:p>
    <w:p w14:paraId="19536460"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2F3E6F5F"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094367B5" w14:textId="36D9A27D"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Ապարան համայնքի կոմունալ ծառայություն ՀՈԱԿ</w:t>
      </w:r>
      <w:r w:rsidRPr="002435C5">
        <w:rPr>
          <w:rFonts w:ascii="GHEA Grapalat" w:hAnsi="GHEA Grapalat" w:cs="Sylfaen"/>
          <w:bCs/>
          <w:sz w:val="20"/>
          <w:szCs w:val="20"/>
          <w:lang w:val="es-ES" w:eastAsia="ru-RU"/>
        </w:rPr>
        <w:t>-ի կողմի</w:t>
      </w:r>
      <w:r w:rsidR="00867D5F">
        <w:rPr>
          <w:rFonts w:ascii="GHEA Grapalat" w:hAnsi="GHEA Grapalat" w:cs="Sylfaen"/>
          <w:bCs/>
          <w:sz w:val="20"/>
          <w:szCs w:val="20"/>
          <w:lang w:val="es-ES" w:eastAsia="ru-RU"/>
        </w:rPr>
        <w:t xml:space="preserve"> </w:t>
      </w:r>
      <w:r w:rsidR="005A5DE1">
        <w:rPr>
          <w:rFonts w:ascii="GHEA Grapalat" w:hAnsi="GHEA Grapalat" w:cs="Sylfaen"/>
          <w:bCs/>
          <w:sz w:val="20"/>
          <w:szCs w:val="20"/>
          <w:lang w:val="es-ES" w:eastAsia="ru-RU"/>
        </w:rPr>
        <w:t xml:space="preserve">ԱՊ-ԿՈՄՈՒՆԱԼ-ԳՀԱՊՁԲ-26/04   </w:t>
      </w:r>
      <w:r w:rsidRPr="002435C5">
        <w:rPr>
          <w:rFonts w:ascii="GHEA Grapalat" w:hAnsi="GHEA Grapalat" w:cs="Sylfaen"/>
          <w:bCs/>
          <w:sz w:val="20"/>
          <w:szCs w:val="20"/>
          <w:lang w:val="es-ES" w:eastAsia="ru-RU"/>
        </w:rPr>
        <w:t>ծածկագրով հայտարարված</w:t>
      </w:r>
    </w:p>
    <w:p w14:paraId="79EE3636"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42A29CF2"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gramStart"/>
      <w:r w:rsidRPr="002435C5">
        <w:rPr>
          <w:rFonts w:ascii="GHEA Grapalat" w:hAnsi="GHEA Grapalat" w:cs="Sylfaen"/>
          <w:bCs/>
          <w:sz w:val="20"/>
          <w:szCs w:val="20"/>
          <w:lang w:val="es-ES" w:eastAsia="ru-RU"/>
        </w:rPr>
        <w:t>չափաբաժնին  (</w:t>
      </w:r>
      <w:proofErr w:type="gramEnd"/>
      <w:r w:rsidRPr="002435C5">
        <w:rPr>
          <w:rFonts w:ascii="GHEA Grapalat" w:hAnsi="GHEA Grapalat" w:cs="Sylfaen"/>
          <w:bCs/>
          <w:sz w:val="20"/>
          <w:szCs w:val="20"/>
          <w:lang w:val="es-ES" w:eastAsia="ru-RU"/>
        </w:rPr>
        <w:t xml:space="preserve">չափաբաժիններին) և հրավերի </w:t>
      </w:r>
    </w:p>
    <w:p w14:paraId="736BB5F8"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չափաբաժնի  (</w:t>
      </w:r>
      <w:proofErr w:type="gramEnd"/>
      <w:r w:rsidRPr="002435C5">
        <w:rPr>
          <w:rFonts w:ascii="GHEA Grapalat" w:hAnsi="GHEA Grapalat" w:cs="Sylfaen"/>
          <w:bCs/>
          <w:sz w:val="20"/>
          <w:szCs w:val="20"/>
          <w:vertAlign w:val="superscript"/>
          <w:lang w:val="es-ES" w:eastAsia="ru-RU"/>
        </w:rPr>
        <w:t>չափաբաժինների) համարը</w:t>
      </w:r>
    </w:p>
    <w:p w14:paraId="0630E4EE"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պահանջներին </w:t>
      </w:r>
      <w:proofErr w:type="gramStart"/>
      <w:r w:rsidRPr="002435C5">
        <w:rPr>
          <w:rFonts w:ascii="GHEA Grapalat" w:hAnsi="GHEA Grapalat" w:cs="Sylfaen"/>
          <w:bCs/>
          <w:sz w:val="20"/>
          <w:szCs w:val="20"/>
          <w:lang w:val="es-ES" w:eastAsia="ru-RU"/>
        </w:rPr>
        <w:t>համապատասխան  ներկայացնում</w:t>
      </w:r>
      <w:proofErr w:type="gramEnd"/>
      <w:r w:rsidRPr="002435C5">
        <w:rPr>
          <w:rFonts w:ascii="GHEA Grapalat" w:hAnsi="GHEA Grapalat" w:cs="Sylfaen"/>
          <w:bCs/>
          <w:sz w:val="20"/>
          <w:szCs w:val="20"/>
          <w:lang w:val="es-ES" w:eastAsia="ru-RU"/>
        </w:rPr>
        <w:t xml:space="preserve">  է հայտ:</w:t>
      </w:r>
    </w:p>
    <w:p w14:paraId="1CCB3F6D" w14:textId="77777777" w:rsidR="00E64F4B" w:rsidRPr="002435C5" w:rsidRDefault="00E64F4B" w:rsidP="00E64F4B">
      <w:pPr>
        <w:jc w:val="both"/>
        <w:rPr>
          <w:rFonts w:ascii="GHEA Grapalat" w:hAnsi="GHEA Grapalat" w:cs="Sylfaen"/>
          <w:bCs/>
          <w:sz w:val="20"/>
          <w:szCs w:val="20"/>
          <w:u w:val="single"/>
          <w:lang w:val="es-ES" w:eastAsia="ru-RU"/>
        </w:rPr>
      </w:pPr>
    </w:p>
    <w:p w14:paraId="3C4CFE95"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0CF66A1"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5FA119C9"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267120E"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072C7B5B" w14:textId="77777777" w:rsidR="00E64F4B" w:rsidRPr="002435C5" w:rsidDel="00437CDB" w:rsidRDefault="00E64F4B" w:rsidP="00E64F4B">
      <w:pPr>
        <w:jc w:val="both"/>
        <w:rPr>
          <w:rFonts w:ascii="GHEA Grapalat" w:hAnsi="GHEA Grapalat" w:cs="Sylfaen"/>
          <w:bCs/>
          <w:sz w:val="20"/>
          <w:szCs w:val="20"/>
          <w:lang w:val="es-ES" w:eastAsia="ru-RU"/>
        </w:rPr>
      </w:pPr>
    </w:p>
    <w:p w14:paraId="5085047C"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1A09EC41"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09B93FF9"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22D7FC70" w14:textId="77777777" w:rsidR="00E64F4B" w:rsidRPr="002435C5" w:rsidRDefault="00E64F4B" w:rsidP="00E64F4B">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2FC2B61"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2F190826" w14:textId="77777777" w:rsidR="00E64F4B" w:rsidRPr="002435C5" w:rsidRDefault="00E64F4B" w:rsidP="00E64F4B">
      <w:pPr>
        <w:jc w:val="both"/>
        <w:rPr>
          <w:rFonts w:ascii="GHEA Grapalat" w:hAnsi="GHEA Grapalat" w:cs="Sylfaen"/>
          <w:bCs/>
          <w:sz w:val="20"/>
          <w:szCs w:val="20"/>
          <w:vertAlign w:val="superscript"/>
          <w:lang w:val="es-ES" w:eastAsia="ru-RU"/>
        </w:rPr>
      </w:pPr>
    </w:p>
    <w:p w14:paraId="6E5A6076" w14:textId="77777777" w:rsidR="00E64F4B" w:rsidRPr="002435C5" w:rsidRDefault="00E64F4B" w:rsidP="00E64F4B">
      <w:pPr>
        <w:jc w:val="both"/>
        <w:rPr>
          <w:rFonts w:ascii="GHEA Grapalat" w:hAnsi="GHEA Grapalat" w:cs="Sylfaen"/>
          <w:bCs/>
          <w:sz w:val="20"/>
          <w:szCs w:val="20"/>
          <w:lang w:val="es-ES" w:eastAsia="ru-RU"/>
        </w:rPr>
      </w:pPr>
    </w:p>
    <w:p w14:paraId="1C3373B9" w14:textId="77777777" w:rsidR="00E64F4B" w:rsidRPr="002435C5" w:rsidRDefault="00E64F4B" w:rsidP="00E64F4B">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CEB4690"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68FEF1A7" w14:textId="77777777" w:rsidR="00E64F4B" w:rsidRPr="002435C5" w:rsidRDefault="00E64F4B" w:rsidP="00E64F4B">
      <w:pPr>
        <w:jc w:val="both"/>
        <w:rPr>
          <w:rFonts w:ascii="GHEA Grapalat" w:hAnsi="GHEA Grapalat" w:cs="Sylfaen"/>
          <w:bCs/>
          <w:sz w:val="20"/>
          <w:szCs w:val="20"/>
          <w:lang w:val="es-ES" w:eastAsia="ru-RU"/>
        </w:rPr>
      </w:pPr>
    </w:p>
    <w:p w14:paraId="178990E0" w14:textId="77777777" w:rsidR="00E64F4B" w:rsidRPr="002435C5" w:rsidRDefault="00E64F4B" w:rsidP="00E64F4B">
      <w:pPr>
        <w:jc w:val="both"/>
        <w:rPr>
          <w:rFonts w:ascii="GHEA Grapalat" w:hAnsi="GHEA Grapalat" w:cs="Sylfaen"/>
          <w:bCs/>
          <w:sz w:val="20"/>
          <w:szCs w:val="20"/>
          <w:lang w:val="es-ES" w:eastAsia="ru-RU"/>
        </w:rPr>
      </w:pPr>
    </w:p>
    <w:p w14:paraId="1387A8DC" w14:textId="77777777" w:rsidR="00E64F4B" w:rsidRPr="002435C5" w:rsidRDefault="00E64F4B" w:rsidP="00E64F4B">
      <w:pPr>
        <w:jc w:val="both"/>
        <w:rPr>
          <w:rFonts w:ascii="GHEA Grapalat" w:hAnsi="GHEA Grapalat" w:cs="Sylfaen"/>
          <w:bCs/>
          <w:sz w:val="20"/>
          <w:szCs w:val="20"/>
          <w:lang w:val="es-ES" w:eastAsia="ru-RU"/>
        </w:rPr>
      </w:pPr>
    </w:p>
    <w:p w14:paraId="5665BE56" w14:textId="77777777" w:rsidR="00E64F4B" w:rsidRPr="002435C5" w:rsidRDefault="00E64F4B" w:rsidP="00E64F4B">
      <w:pPr>
        <w:jc w:val="both"/>
        <w:rPr>
          <w:rFonts w:ascii="GHEA Grapalat" w:hAnsi="GHEA Grapalat" w:cs="Sylfaen"/>
          <w:bCs/>
          <w:sz w:val="20"/>
          <w:szCs w:val="20"/>
          <w:lang w:val="hy-AM" w:eastAsia="ru-RU"/>
        </w:rPr>
      </w:pPr>
    </w:p>
    <w:p w14:paraId="1843CED9" w14:textId="77777777" w:rsidR="00E64F4B" w:rsidRPr="002435C5" w:rsidRDefault="00E64F4B" w:rsidP="00E64F4B">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7C6319FE"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0E92A33" w14:textId="77777777" w:rsidR="00E64F4B" w:rsidRPr="002435C5" w:rsidRDefault="00E64F4B" w:rsidP="00E64F4B">
      <w:pPr>
        <w:jc w:val="both"/>
        <w:rPr>
          <w:rFonts w:ascii="GHEA Grapalat" w:hAnsi="GHEA Grapalat" w:cs="Sylfaen"/>
          <w:bCs/>
          <w:sz w:val="20"/>
          <w:szCs w:val="20"/>
          <w:lang w:val="hy-AM" w:eastAsia="ru-RU"/>
        </w:rPr>
      </w:pPr>
    </w:p>
    <w:p w14:paraId="0C04A2FF" w14:textId="77777777" w:rsidR="00E64F4B" w:rsidRPr="002435C5" w:rsidRDefault="00E64F4B" w:rsidP="00E64F4B">
      <w:pPr>
        <w:jc w:val="both"/>
        <w:rPr>
          <w:rFonts w:ascii="GHEA Grapalat" w:hAnsi="GHEA Grapalat" w:cs="Sylfaen"/>
          <w:bCs/>
          <w:sz w:val="20"/>
          <w:szCs w:val="20"/>
          <w:lang w:val="hy-AM" w:eastAsia="ru-RU"/>
        </w:rPr>
      </w:pPr>
    </w:p>
    <w:p w14:paraId="28EDDA85" w14:textId="77777777" w:rsidR="00E64F4B" w:rsidRPr="002435C5" w:rsidRDefault="00E64F4B" w:rsidP="00E64F4B">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47E4E30A"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2E6DA1A" w14:textId="77777777" w:rsidR="00E64F4B" w:rsidRPr="002435C5" w:rsidRDefault="00E64F4B" w:rsidP="00E64F4B">
      <w:pPr>
        <w:jc w:val="both"/>
        <w:rPr>
          <w:rFonts w:ascii="GHEA Grapalat" w:hAnsi="GHEA Grapalat" w:cs="Sylfaen"/>
          <w:bCs/>
          <w:sz w:val="20"/>
          <w:szCs w:val="20"/>
          <w:lang w:val="hy-AM" w:eastAsia="ru-RU"/>
        </w:rPr>
      </w:pPr>
    </w:p>
    <w:p w14:paraId="5D49E2F9" w14:textId="77777777" w:rsidR="00E64F4B" w:rsidRPr="002435C5" w:rsidRDefault="00E64F4B" w:rsidP="00E64F4B">
      <w:pPr>
        <w:jc w:val="both"/>
        <w:rPr>
          <w:rFonts w:ascii="GHEA Grapalat" w:hAnsi="GHEA Grapalat" w:cs="Sylfaen"/>
          <w:bCs/>
          <w:sz w:val="20"/>
          <w:szCs w:val="20"/>
          <w:lang w:val="hy-AM" w:eastAsia="ru-RU"/>
        </w:rPr>
      </w:pPr>
    </w:p>
    <w:p w14:paraId="769547E4"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57F3E313" w14:textId="77777777" w:rsidR="00E64F4B" w:rsidRPr="002435C5" w:rsidRDefault="00E64F4B" w:rsidP="00E64F4B">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425B2373" w14:textId="3CFD4BE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1) բավարարում է</w:t>
      </w:r>
      <w:r w:rsidR="00867D5F">
        <w:rPr>
          <w:rFonts w:ascii="GHEA Grapalat" w:hAnsi="GHEA Grapalat" w:cs="Sylfaen"/>
          <w:bCs/>
          <w:sz w:val="20"/>
          <w:szCs w:val="20"/>
          <w:lang w:val="es-ES" w:eastAsia="ru-RU"/>
        </w:rPr>
        <w:t xml:space="preserve"> </w:t>
      </w:r>
      <w:r w:rsidR="005A5DE1">
        <w:rPr>
          <w:rFonts w:ascii="GHEA Grapalat" w:hAnsi="GHEA Grapalat" w:cs="Sylfaen"/>
          <w:bCs/>
          <w:sz w:val="20"/>
          <w:szCs w:val="20"/>
          <w:lang w:val="es-ES" w:eastAsia="ru-RU"/>
        </w:rPr>
        <w:t xml:space="preserve">ԱՊ-ԿՈՄՈՒՆԱԼ-ԳՀԱՊՁԲ-26/04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2"/>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3D6BBA8F" w14:textId="5E682C9F" w:rsidR="00E64F4B" w:rsidRPr="00261068" w:rsidRDefault="00E64F4B" w:rsidP="00E64F4B">
      <w:pPr>
        <w:jc w:val="both"/>
        <w:rPr>
          <w:rFonts w:ascii="GHEA Grapalat" w:hAnsi="GHEA Grapalat" w:cs="Sylfaen"/>
          <w:b/>
          <w:bCs/>
          <w:sz w:val="20"/>
          <w:szCs w:val="20"/>
          <w:lang w:val="es-ES" w:eastAsia="ru-RU"/>
        </w:rPr>
      </w:pPr>
      <w:r w:rsidRPr="002435C5">
        <w:rPr>
          <w:rFonts w:ascii="GHEA Grapalat" w:hAnsi="GHEA Grapalat" w:cs="Sylfaen"/>
          <w:bCs/>
          <w:sz w:val="20"/>
          <w:szCs w:val="20"/>
          <w:lang w:val="hy-AM" w:eastAsia="ru-RU"/>
        </w:rPr>
        <w:lastRenderedPageBreak/>
        <w:t>2</w:t>
      </w:r>
      <w:r w:rsidRPr="002435C5">
        <w:rPr>
          <w:rFonts w:ascii="GHEA Grapalat" w:hAnsi="GHEA Grapalat" w:cs="Sylfaen"/>
          <w:bCs/>
          <w:sz w:val="20"/>
          <w:szCs w:val="20"/>
          <w:lang w:val="es-ES" w:eastAsia="ru-RU"/>
        </w:rPr>
        <w:t>)</w:t>
      </w:r>
      <w:r w:rsidR="00867D5F">
        <w:rPr>
          <w:rFonts w:ascii="GHEA Grapalat" w:hAnsi="GHEA Grapalat" w:cs="Sylfaen"/>
          <w:bCs/>
          <w:sz w:val="20"/>
          <w:szCs w:val="20"/>
          <w:lang w:val="es-ES" w:eastAsia="ru-RU"/>
        </w:rPr>
        <w:t xml:space="preserve"> </w:t>
      </w:r>
      <w:r w:rsidR="005A5DE1">
        <w:rPr>
          <w:rFonts w:ascii="GHEA Grapalat" w:hAnsi="GHEA Grapalat" w:cs="Sylfaen"/>
          <w:bCs/>
          <w:sz w:val="20"/>
          <w:szCs w:val="20"/>
          <w:lang w:val="es-ES" w:eastAsia="ru-RU"/>
        </w:rPr>
        <w:t xml:space="preserve">ԱՊ-ԿՈՄՈՒՆԱԼ-ԳՀԱՊՁԲ-26/04   </w:t>
      </w:r>
      <w:r w:rsidRPr="00261068">
        <w:rPr>
          <w:rFonts w:ascii="GHEA Grapalat" w:hAnsi="GHEA Grapalat" w:cs="Sylfaen"/>
          <w:b/>
          <w:bCs/>
          <w:sz w:val="20"/>
          <w:szCs w:val="20"/>
          <w:lang w:val="es-ES" w:eastAsia="ru-RU"/>
        </w:rPr>
        <w:t xml:space="preserve">ծածկագրով գնանշման հարցման  մասնակցելու շրջանակում`  </w:t>
      </w:r>
    </w:p>
    <w:p w14:paraId="68E0DA3C" w14:textId="77777777" w:rsidR="00E64F4B" w:rsidRPr="00261068" w:rsidRDefault="00E64F4B" w:rsidP="00E64F4B">
      <w:pPr>
        <w:numPr>
          <w:ilvl w:val="0"/>
          <w:numId w:val="18"/>
        </w:numPr>
        <w:ind w:left="0" w:firstLine="720"/>
        <w:jc w:val="both"/>
        <w:rPr>
          <w:rFonts w:ascii="GHEA Grapalat" w:hAnsi="GHEA Grapalat" w:cs="Arial"/>
          <w:b/>
          <w:sz w:val="20"/>
          <w:szCs w:val="20"/>
          <w:lang w:val="es-ES"/>
        </w:rPr>
      </w:pPr>
      <w:r w:rsidRPr="00261068">
        <w:rPr>
          <w:rFonts w:ascii="GHEA Grapalat" w:hAnsi="GHEA Grapalat" w:cs="Arial"/>
          <w:b/>
          <w:sz w:val="20"/>
          <w:szCs w:val="20"/>
          <w:lang w:val="es-ES"/>
        </w:rPr>
        <w:t>թույլ չի տվել և (կամ) թույլ չի տալու</w:t>
      </w:r>
      <w:r w:rsidRPr="00261068">
        <w:rPr>
          <w:rFonts w:ascii="GHEA Grapalat" w:hAnsi="GHEA Grapalat" w:cs="Arial"/>
          <w:b/>
          <w:sz w:val="20"/>
          <w:szCs w:val="20"/>
          <w:lang w:val="hy-AM"/>
        </w:rPr>
        <w:t xml:space="preserve"> անբարեխիղճ </w:t>
      </w:r>
      <w:proofErr w:type="gramStart"/>
      <w:r w:rsidRPr="00261068">
        <w:rPr>
          <w:rFonts w:ascii="GHEA Grapalat" w:hAnsi="GHEA Grapalat" w:cs="Arial"/>
          <w:b/>
          <w:sz w:val="20"/>
          <w:szCs w:val="20"/>
          <w:lang w:val="hy-AM"/>
        </w:rPr>
        <w:t xml:space="preserve">մրցակցություն, </w:t>
      </w:r>
      <w:r w:rsidRPr="00261068">
        <w:rPr>
          <w:rFonts w:ascii="GHEA Grapalat" w:hAnsi="GHEA Grapalat" w:cs="Arial"/>
          <w:b/>
          <w:sz w:val="20"/>
          <w:szCs w:val="20"/>
          <w:lang w:val="es-ES"/>
        </w:rPr>
        <w:t xml:space="preserve">  </w:t>
      </w:r>
      <w:proofErr w:type="gramEnd"/>
      <w:r w:rsidRPr="00261068">
        <w:rPr>
          <w:rFonts w:ascii="GHEA Grapalat" w:hAnsi="GHEA Grapalat" w:cs="Arial"/>
          <w:b/>
          <w:sz w:val="20"/>
          <w:szCs w:val="20"/>
          <w:lang w:val="es-ES"/>
        </w:rPr>
        <w:t>գերիշխող դիրքի չարաշահում և հակամրցակցային համաձայնություն,</w:t>
      </w:r>
    </w:p>
    <w:p w14:paraId="15212B48" w14:textId="77777777" w:rsidR="00E64F4B" w:rsidRPr="002435C5" w:rsidRDefault="00E64F4B" w:rsidP="00E64F4B">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348629D2" w14:textId="77777777" w:rsidR="00E64F4B" w:rsidRPr="002435C5" w:rsidRDefault="00E64F4B" w:rsidP="00E64F4B">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19FF2DC4" w14:textId="77777777"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D8B6ED3" w14:textId="77777777"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9277E74" w14:textId="77777777" w:rsidR="00E64F4B" w:rsidRPr="002435C5" w:rsidRDefault="00E64F4B" w:rsidP="00E64F4B">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1B2AEDE7"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58F56E83"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5A9D8F40" w14:textId="77777777" w:rsidR="00E64F4B" w:rsidRPr="002435C5" w:rsidRDefault="00E64F4B" w:rsidP="00E64F4B">
      <w:pPr>
        <w:jc w:val="both"/>
        <w:rPr>
          <w:rFonts w:ascii="GHEA Grapalat" w:hAnsi="GHEA Grapalat" w:cs="Sylfaen"/>
          <w:bCs/>
          <w:sz w:val="20"/>
          <w:szCs w:val="20"/>
          <w:lang w:val="es-ES" w:eastAsia="ru-RU"/>
        </w:rPr>
      </w:pPr>
    </w:p>
    <w:p w14:paraId="698D6729"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70BB72B9" w14:textId="77777777" w:rsidR="00E64F4B" w:rsidRPr="002435C5" w:rsidRDefault="00E64F4B" w:rsidP="00E64F4B">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622D1373" w14:textId="77777777" w:rsidR="00E64F4B" w:rsidRPr="002435C5" w:rsidRDefault="00E64F4B" w:rsidP="00E64F4B">
      <w:pPr>
        <w:jc w:val="both"/>
        <w:rPr>
          <w:rFonts w:ascii="GHEA Grapalat" w:hAnsi="GHEA Grapalat" w:cs="Sylfaen"/>
          <w:bCs/>
          <w:sz w:val="20"/>
          <w:szCs w:val="20"/>
          <w:lang w:val="hy-AM" w:eastAsia="ru-RU"/>
        </w:rPr>
      </w:pPr>
    </w:p>
    <w:p w14:paraId="76500082"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76308458" w14:textId="77777777" w:rsidR="00E64F4B" w:rsidRPr="002435C5" w:rsidRDefault="00E64F4B" w:rsidP="00E64F4B">
      <w:pPr>
        <w:jc w:val="both"/>
        <w:rPr>
          <w:rFonts w:ascii="GHEA Grapalat" w:hAnsi="GHEA Grapalat" w:cs="Sylfaen"/>
          <w:bCs/>
          <w:sz w:val="20"/>
          <w:szCs w:val="20"/>
          <w:lang w:val="es-ES" w:eastAsia="ru-RU"/>
        </w:rPr>
      </w:pPr>
    </w:p>
    <w:p w14:paraId="3E520D65"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6CD8A50B"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4E409087" w14:textId="77777777" w:rsidR="00E64F4B" w:rsidRPr="002435C5" w:rsidRDefault="00E64F4B" w:rsidP="00E64F4B">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1DF57CDD" w14:textId="77777777" w:rsidR="00E64F4B" w:rsidRPr="002435C5" w:rsidRDefault="00E64F4B" w:rsidP="00E64F4B">
      <w:pPr>
        <w:jc w:val="both"/>
        <w:rPr>
          <w:rFonts w:ascii="GHEA Grapalat" w:hAnsi="GHEA Grapalat" w:cs="Sylfaen"/>
          <w:bCs/>
          <w:sz w:val="20"/>
          <w:szCs w:val="20"/>
          <w:lang w:val="es-ES" w:eastAsia="ru-RU"/>
        </w:rPr>
      </w:pPr>
    </w:p>
    <w:p w14:paraId="6DC3DA63" w14:textId="77777777" w:rsidR="00E64F4B" w:rsidRPr="002435C5" w:rsidRDefault="00E64F4B" w:rsidP="00E64F4B">
      <w:pPr>
        <w:jc w:val="both"/>
        <w:rPr>
          <w:rFonts w:ascii="GHEA Grapalat" w:hAnsi="GHEA Grapalat" w:cs="Sylfaen"/>
          <w:bCs/>
          <w:sz w:val="20"/>
          <w:szCs w:val="20"/>
          <w:lang w:val="es-ES" w:eastAsia="ru-RU"/>
        </w:rPr>
      </w:pPr>
    </w:p>
    <w:p w14:paraId="0D9DF956" w14:textId="77777777" w:rsidR="00E64F4B" w:rsidRPr="002435C5" w:rsidRDefault="00E64F4B" w:rsidP="00E64F4B">
      <w:pPr>
        <w:jc w:val="both"/>
        <w:rPr>
          <w:rFonts w:ascii="GHEA Grapalat" w:hAnsi="GHEA Grapalat" w:cs="Sylfaen"/>
          <w:bCs/>
          <w:sz w:val="20"/>
          <w:szCs w:val="20"/>
          <w:lang w:val="es-ES" w:eastAsia="ru-RU"/>
        </w:rPr>
      </w:pPr>
    </w:p>
    <w:p w14:paraId="007304FB" w14:textId="77777777" w:rsidR="00E64F4B" w:rsidRPr="002435C5" w:rsidRDefault="00E64F4B" w:rsidP="00E64F4B">
      <w:pPr>
        <w:jc w:val="both"/>
        <w:rPr>
          <w:rFonts w:ascii="GHEA Grapalat" w:hAnsi="GHEA Grapalat" w:cs="Sylfaen"/>
          <w:bCs/>
          <w:sz w:val="20"/>
          <w:szCs w:val="20"/>
          <w:lang w:val="es-ES" w:eastAsia="ru-RU"/>
        </w:rPr>
      </w:pPr>
    </w:p>
    <w:p w14:paraId="5792AF27" w14:textId="77777777" w:rsidR="00E64F4B" w:rsidRPr="002435C5" w:rsidRDefault="00E64F4B" w:rsidP="00E64F4B">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1565E2F" w14:textId="77777777" w:rsidR="00E64F4B" w:rsidRPr="002435C5" w:rsidRDefault="00E64F4B" w:rsidP="00E64F4B">
      <w:pPr>
        <w:jc w:val="both"/>
        <w:rPr>
          <w:rFonts w:ascii="GHEA Grapalat" w:hAnsi="GHEA Grapalat" w:cs="Sylfaen"/>
          <w:bCs/>
          <w:sz w:val="20"/>
          <w:szCs w:val="20"/>
          <w:vertAlign w:val="superscript"/>
          <w:lang w:val="es-ES" w:eastAsia="ru-RU"/>
        </w:rPr>
      </w:pPr>
    </w:p>
    <w:p w14:paraId="59680F68"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23FCED" w14:textId="77777777" w:rsidR="00E64F4B" w:rsidRPr="002435C5" w:rsidRDefault="00E64F4B" w:rsidP="00E64F4B">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3"/>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67AAB20A" w14:textId="77777777" w:rsidR="00E64F4B" w:rsidRPr="002435C5" w:rsidRDefault="00E64F4B" w:rsidP="00E64F4B">
      <w:pPr>
        <w:jc w:val="both"/>
        <w:rPr>
          <w:rFonts w:ascii="GHEA Grapalat" w:hAnsi="GHEA Grapalat" w:cs="Sylfaen"/>
          <w:bCs/>
          <w:sz w:val="20"/>
          <w:szCs w:val="20"/>
          <w:lang w:val="hy-AM" w:eastAsia="ru-RU"/>
        </w:rPr>
      </w:pPr>
    </w:p>
    <w:p w14:paraId="1A7D0E57" w14:textId="77777777" w:rsidR="00E64F4B" w:rsidRPr="00A71D81" w:rsidRDefault="00E64F4B" w:rsidP="00E64F4B">
      <w:pPr>
        <w:jc w:val="both"/>
        <w:rPr>
          <w:rFonts w:ascii="GHEA Grapalat" w:hAnsi="GHEA Grapalat"/>
          <w:sz w:val="20"/>
          <w:lang w:val="es-ES"/>
        </w:rPr>
      </w:pPr>
    </w:p>
    <w:p w14:paraId="4A9BD7E0" w14:textId="77777777" w:rsidR="00E64F4B" w:rsidRPr="00A71D81" w:rsidRDefault="00E64F4B" w:rsidP="00E64F4B">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57B59606" w:rsidR="008262CA" w:rsidRPr="00285563" w:rsidRDefault="00E64F4B" w:rsidP="00E64F4B">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roofErr w:type="gramStart"/>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w:t>
      </w:r>
      <w:proofErr w:type="gramEnd"/>
      <w:r w:rsidR="008262CA" w:rsidRPr="00285563">
        <w:rPr>
          <w:rFonts w:ascii="GHEA Grapalat" w:hAnsi="GHEA Grapalat" w:cs="Arial"/>
          <w:b/>
          <w:sz w:val="18"/>
          <w:szCs w:val="18"/>
          <w:lang w:val="es-ES"/>
        </w:rPr>
        <w:t xml:space="preserve"> 1.1</w:t>
      </w:r>
    </w:p>
    <w:p w14:paraId="5B8C6932" w14:textId="4961FCF7" w:rsidR="008262CA" w:rsidRPr="00285563" w:rsidRDefault="00776377"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 xml:space="preserve"> </w:t>
      </w:r>
      <w:r w:rsidR="005A5DE1">
        <w:rPr>
          <w:rFonts w:ascii="GHEA Grapalat" w:hAnsi="GHEA Grapalat" w:cs="Sylfaen"/>
          <w:b/>
          <w:sz w:val="18"/>
          <w:szCs w:val="18"/>
          <w:lang w:val="es-ES"/>
        </w:rPr>
        <w:t xml:space="preserve">ԱՊ-ԿՈՄՈՒՆԱԼ-ԳՀԱՊՁԲ-26/04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w:t>
      </w:r>
      <w:proofErr w:type="gramStart"/>
      <w:r w:rsidRPr="00285563">
        <w:rPr>
          <w:rFonts w:ascii="GHEA Grapalat" w:hAnsi="GHEA Grapalat" w:cs="Sylfaen"/>
          <w:b/>
          <w:sz w:val="18"/>
          <w:szCs w:val="18"/>
          <w:lang w:val="es-ES"/>
        </w:rPr>
        <w:t xml:space="preserve">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5"/>
      <w:proofErr w:type="gramEnd"/>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67F7437E"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-ն</w:t>
      </w:r>
      <w:r w:rsidR="00867D5F">
        <w:rPr>
          <w:rFonts w:ascii="GHEA Grapalat" w:hAnsi="GHEA Grapalat" w:cs="Arial"/>
          <w:sz w:val="18"/>
          <w:szCs w:val="18"/>
          <w:lang w:val="es-ES"/>
        </w:rPr>
        <w:t xml:space="preserve"> </w:t>
      </w:r>
      <w:r w:rsidR="005A5DE1">
        <w:rPr>
          <w:rFonts w:ascii="GHEA Grapalat" w:hAnsi="GHEA Grapalat" w:cs="Arial"/>
          <w:sz w:val="18"/>
          <w:szCs w:val="18"/>
          <w:lang w:val="es-ES"/>
        </w:rPr>
        <w:t xml:space="preserve">ԱՊ-ԿՈՄՈՒՆԱԼ-ԳՀԱՊՁԲ-26/04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792F3A69" w14:textId="77777777" w:rsidR="008262CA" w:rsidRPr="00285563" w:rsidRDefault="008262CA" w:rsidP="008262CA">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w:t>
      </w:r>
      <w:proofErr w:type="gramStart"/>
      <w:r w:rsidRPr="00285563">
        <w:rPr>
          <w:rFonts w:ascii="GHEA Grapalat" w:hAnsi="GHEA Grapalat" w:cs="Arial"/>
          <w:sz w:val="18"/>
          <w:szCs w:val="18"/>
          <w:lang w:val="es-ES"/>
        </w:rPr>
        <w:t>հարցման  շրջանակում</w:t>
      </w:r>
      <w:proofErr w:type="gramEnd"/>
      <w:r w:rsidRPr="00285563">
        <w:rPr>
          <w:rFonts w:ascii="GHEA Grapalat" w:hAnsi="GHEA Grapalat" w:cs="Arial"/>
          <w:sz w:val="18"/>
          <w:szCs w:val="18"/>
          <w:lang w:val="es-ES"/>
        </w:rPr>
        <w:t xml:space="preserve"> ըստ չափաբաժինների ստորև ներկայացնում է իր կողմից առաջարկվող ապրանքի ամբողջական նկարագիրը </w:t>
      </w:r>
    </w:p>
    <w:p w14:paraId="7B50CCB6" w14:textId="23E0D192" w:rsidR="000B1088" w:rsidRPr="008262CA" w:rsidRDefault="000B1088" w:rsidP="008262CA">
      <w:pPr>
        <w:pStyle w:val="BodyTextIndent3"/>
        <w:spacing w:line="240" w:lineRule="auto"/>
        <w:ind w:firstLine="0"/>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3061A2BD"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42D66152" w14:textId="77777777" w:rsidR="00F102E8" w:rsidRDefault="00F102E8" w:rsidP="00E95494">
      <w:pPr>
        <w:pStyle w:val="Heading3"/>
        <w:spacing w:line="240" w:lineRule="auto"/>
        <w:ind w:firstLine="567"/>
        <w:jc w:val="right"/>
        <w:rPr>
          <w:rFonts w:ascii="GHEA Grapalat" w:hAnsi="GHEA Grapalat" w:cs="Sylfaen"/>
          <w:b/>
          <w:i w:val="0"/>
          <w:lang w:val="hy-AM"/>
        </w:rPr>
      </w:pPr>
    </w:p>
    <w:p w14:paraId="713AF251" w14:textId="77777777" w:rsidR="005321C3" w:rsidRDefault="005321C3" w:rsidP="00E95494">
      <w:pPr>
        <w:pStyle w:val="Heading3"/>
        <w:spacing w:line="240" w:lineRule="auto"/>
        <w:ind w:firstLine="567"/>
        <w:jc w:val="right"/>
        <w:rPr>
          <w:rFonts w:ascii="GHEA Grapalat" w:hAnsi="GHEA Grapalat" w:cs="Sylfaen"/>
          <w:b/>
          <w:i w:val="0"/>
          <w:lang w:val="hy-AM"/>
        </w:rPr>
      </w:pPr>
    </w:p>
    <w:p w14:paraId="7D6F109F" w14:textId="77777777" w:rsidR="005321C3" w:rsidRDefault="005321C3" w:rsidP="00E95494">
      <w:pPr>
        <w:pStyle w:val="Heading3"/>
        <w:spacing w:line="240" w:lineRule="auto"/>
        <w:ind w:firstLine="567"/>
        <w:jc w:val="right"/>
        <w:rPr>
          <w:rFonts w:ascii="GHEA Grapalat" w:hAnsi="GHEA Grapalat" w:cs="Sylfaen"/>
          <w:b/>
          <w:i w:val="0"/>
          <w:lang w:val="hy-AM"/>
        </w:rPr>
      </w:pPr>
    </w:p>
    <w:p w14:paraId="28DDA610" w14:textId="77777777" w:rsidR="005321C3" w:rsidRDefault="005321C3" w:rsidP="00E95494">
      <w:pPr>
        <w:pStyle w:val="Heading3"/>
        <w:spacing w:line="240" w:lineRule="auto"/>
        <w:ind w:firstLine="567"/>
        <w:jc w:val="right"/>
        <w:rPr>
          <w:rFonts w:ascii="GHEA Grapalat" w:hAnsi="GHEA Grapalat" w:cs="Sylfaen"/>
          <w:b/>
          <w:i w:val="0"/>
          <w:lang w:val="hy-AM"/>
        </w:rPr>
      </w:pPr>
    </w:p>
    <w:p w14:paraId="10D1EC6C" w14:textId="1A40CBC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5B3AC6D4" w:rsidR="00E95494" w:rsidRPr="00E95494" w:rsidRDefault="00776377" w:rsidP="00E95494">
      <w:pPr>
        <w:pStyle w:val="BodyTextIndent3"/>
        <w:ind w:firstLine="0"/>
        <w:jc w:val="right"/>
        <w:rPr>
          <w:rFonts w:ascii="GHEA Grapalat" w:hAnsi="GHEA Grapalat"/>
          <w:b/>
          <w:lang w:val="es-ES"/>
        </w:rPr>
      </w:pPr>
      <w:r>
        <w:rPr>
          <w:rFonts w:ascii="GHEA Grapalat" w:hAnsi="GHEA Grapalat"/>
          <w:b/>
          <w:lang w:val="es-ES"/>
        </w:rPr>
        <w:t xml:space="preserve"> </w:t>
      </w:r>
      <w:r w:rsidR="005A5DE1">
        <w:rPr>
          <w:rFonts w:ascii="GHEA Grapalat" w:hAnsi="GHEA Grapalat"/>
          <w:b/>
          <w:lang w:val="es-ES"/>
        </w:rPr>
        <w:t xml:space="preserve">ԱՊ-ԿՈՄՈՒՆԱԼ-ԳՀԱՊՁԲ-26/04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 xml:space="preserve">գնանշման </w:t>
      </w:r>
      <w:proofErr w:type="gramStart"/>
      <w:r w:rsidRPr="00E95494">
        <w:rPr>
          <w:rFonts w:ascii="GHEA Grapalat" w:hAnsi="GHEA Grapalat"/>
          <w:b/>
          <w:sz w:val="24"/>
          <w:szCs w:val="24"/>
          <w:lang w:val="es-ES"/>
        </w:rPr>
        <w:t>հարցման  հրավերի</w:t>
      </w:r>
      <w:proofErr w:type="gram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5A9D4E8C" w:rsidR="00000E1D" w:rsidRPr="00000E1D" w:rsidRDefault="00776377" w:rsidP="00000E1D">
      <w:pPr>
        <w:jc w:val="right"/>
        <w:rPr>
          <w:rFonts w:ascii="GHEA Grapalat" w:hAnsi="GHEA Grapalat"/>
          <w:b/>
          <w:lang w:val="es-ES"/>
        </w:rPr>
      </w:pPr>
      <w:bookmarkStart w:id="7" w:name="_Hlk124330511"/>
      <w:r>
        <w:rPr>
          <w:rFonts w:ascii="GHEA Grapalat" w:hAnsi="GHEA Grapalat"/>
          <w:b/>
          <w:lang w:val="es-ES"/>
        </w:rPr>
        <w:t xml:space="preserve"> </w:t>
      </w:r>
      <w:r w:rsidR="005A5DE1">
        <w:rPr>
          <w:rFonts w:ascii="GHEA Grapalat" w:hAnsi="GHEA Grapalat"/>
          <w:b/>
          <w:lang w:val="es-ES"/>
        </w:rPr>
        <w:t xml:space="preserve">ԱՊ-ԿՈՄՈՒՆԱԼ-ԳՀԱՊՁԲ-26/04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 xml:space="preserve">գնանշման </w:t>
      </w:r>
      <w:proofErr w:type="gramStart"/>
      <w:r w:rsidRPr="00000E1D">
        <w:rPr>
          <w:rFonts w:ascii="GHEA Grapalat" w:hAnsi="GHEA Grapalat"/>
          <w:b/>
          <w:lang w:val="es-ES"/>
        </w:rPr>
        <w:t>հարցման  հրավերի</w:t>
      </w:r>
      <w:proofErr w:type="gramEnd"/>
    </w:p>
    <w:p w14:paraId="2EA4DB99" w14:textId="77777777" w:rsidR="00B2572B" w:rsidRPr="00A71D81" w:rsidRDefault="00B2572B" w:rsidP="00EF3662">
      <w:pPr>
        <w:ind w:firstLine="567"/>
        <w:jc w:val="center"/>
        <w:rPr>
          <w:rFonts w:ascii="GHEA Grapalat" w:hAnsi="GHEA Grapalat"/>
          <w:sz w:val="20"/>
          <w:lang w:val="hy-AM"/>
        </w:rPr>
      </w:pPr>
    </w:p>
    <w:bookmarkEnd w:id="7"/>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0FC9FE62"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Ուսումնասիրելով</w:t>
      </w:r>
      <w:r w:rsidR="00867D5F">
        <w:rPr>
          <w:rFonts w:ascii="GHEA Grapalat" w:hAnsi="GHEA Grapalat" w:cs="Arial"/>
          <w:sz w:val="20"/>
          <w:szCs w:val="20"/>
          <w:lang w:val="es-ES"/>
        </w:rPr>
        <w:t xml:space="preserve"> </w:t>
      </w:r>
      <w:r w:rsidR="005A5DE1">
        <w:rPr>
          <w:rFonts w:ascii="GHEA Grapalat" w:hAnsi="GHEA Grapalat" w:cs="Arial"/>
          <w:sz w:val="20"/>
          <w:szCs w:val="20"/>
          <w:lang w:val="es-ES"/>
        </w:rPr>
        <w:t xml:space="preserve">ԱՊ-ԿՈՄՈՒՆԱԼ-ԳՀԱՊՁԲ-26/04   </w:t>
      </w:r>
      <w:r w:rsidRPr="00D6101B">
        <w:rPr>
          <w:rFonts w:ascii="GHEA Grapalat" w:hAnsi="GHEA Grapalat" w:cs="Arial"/>
          <w:sz w:val="20"/>
          <w:szCs w:val="20"/>
          <w:lang w:val="es-ES"/>
        </w:rPr>
        <w:t xml:space="preserve">ծածկագրով գնանշման </w:t>
      </w:r>
      <w:proofErr w:type="gramStart"/>
      <w:r w:rsidRPr="00D6101B">
        <w:rPr>
          <w:rFonts w:ascii="GHEA Grapalat" w:hAnsi="GHEA Grapalat" w:cs="Arial"/>
          <w:sz w:val="20"/>
          <w:szCs w:val="20"/>
          <w:lang w:val="es-ES"/>
        </w:rPr>
        <w:t>հարցման  հրավերը</w:t>
      </w:r>
      <w:proofErr w:type="gramEnd"/>
      <w:r w:rsidRPr="00D6101B">
        <w:rPr>
          <w:rFonts w:ascii="GHEA Grapalat" w:hAnsi="GHEA Grapalat" w:cs="Arial"/>
          <w:sz w:val="20"/>
          <w:szCs w:val="20"/>
          <w:lang w:val="es-ES"/>
        </w:rPr>
        <w:t>,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8" w:name="_Hlk23147299"/>
      <w:r w:rsidRPr="00D6101B">
        <w:rPr>
          <w:rFonts w:ascii="GHEA Grapalat" w:hAnsi="GHEA Grapalat" w:cs="Arial"/>
          <w:sz w:val="20"/>
          <w:szCs w:val="20"/>
          <w:vertAlign w:val="superscript"/>
          <w:lang w:val="hy-AM"/>
        </w:rPr>
        <w:t xml:space="preserve">                                                                                     մասնակցի անվանումը</w:t>
      </w:r>
    </w:p>
    <w:bookmarkEnd w:id="8"/>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A5DE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A5DE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B70866"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1017B04F" w:rsidR="006E71AC" w:rsidRPr="006E71AC" w:rsidRDefault="00776377" w:rsidP="006E71AC">
      <w:pPr>
        <w:pStyle w:val="BodyTextIndent3"/>
        <w:jc w:val="right"/>
        <w:rPr>
          <w:rFonts w:ascii="GHEA Grapalat" w:hAnsi="GHEA Grapalat"/>
          <w:b/>
          <w:lang w:val="es-ES"/>
        </w:rPr>
      </w:pPr>
      <w:r>
        <w:rPr>
          <w:rFonts w:ascii="GHEA Grapalat" w:hAnsi="GHEA Grapalat"/>
          <w:b/>
          <w:lang w:val="es-ES"/>
        </w:rPr>
        <w:t xml:space="preserve"> </w:t>
      </w:r>
      <w:r w:rsidR="005A5DE1">
        <w:rPr>
          <w:rFonts w:ascii="GHEA Grapalat" w:hAnsi="GHEA Grapalat"/>
          <w:b/>
          <w:lang w:val="es-ES"/>
        </w:rPr>
        <w:t xml:space="preserve">ԱՊ-ԿՈՄՈՒՆԱԼ-ԳՀԱՊՁԲ-26/04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14DC61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3F4FF2" w:rsidRPr="004A240C">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3F4FF2">
        <w:rPr>
          <w:rFonts w:ascii="GHEA Grapalat" w:hAnsi="GHEA Grapalat" w:cs="GHEA Grapalat"/>
          <w:sz w:val="20"/>
          <w:szCs w:val="20"/>
          <w:lang w:val="hy-AM"/>
        </w:rPr>
        <w:t>2</w:t>
      </w:r>
      <w:r w:rsidR="00953E32">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285563"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285563" w:rsidRDefault="000C54FC"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0C54FC" w:rsidRPr="00285563"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285563" w:rsidRDefault="000C54FC"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0C54FC" w:rsidRPr="00285563"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0C54FC" w:rsidRPr="00285563"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0C54FC" w:rsidRPr="00285563"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0C54FC" w:rsidRPr="00285563"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0C54FC" w:rsidRPr="00285563"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0C54FC" w:rsidRPr="00285563"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0C54FC" w:rsidRPr="00285563"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0C54FC" w:rsidRPr="00285563"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285563" w:rsidRDefault="000C54FC"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0C54FC" w:rsidRPr="00285563"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0C54FC" w:rsidRPr="00285563"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285563" w:rsidRDefault="000C54FC" w:rsidP="003B419F">
            <w:pPr>
              <w:rPr>
                <w:rFonts w:ascii="GHEA Grapalat" w:hAnsi="GHEA Grapalat"/>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w:t>
            </w:r>
            <w:r w:rsidRPr="00285563">
              <w:rPr>
                <w:rFonts w:ascii="GHEA Grapalat" w:hAnsi="GHEA Grapalat"/>
                <w:sz w:val="18"/>
                <w:szCs w:val="18"/>
                <w:lang w:val="hy-AM"/>
              </w:rPr>
              <w:t xml:space="preserve"> Ա</w:t>
            </w:r>
            <w:r w:rsidRPr="00285563">
              <w:rPr>
                <w:rFonts w:ascii="GHEA Grapalat" w:hAnsi="GHEA Grapalat"/>
                <w:sz w:val="18"/>
                <w:szCs w:val="18"/>
              </w:rPr>
              <w:t>կբա</w:t>
            </w:r>
            <w:r w:rsidRPr="00285563">
              <w:rPr>
                <w:rFonts w:ascii="GHEA Grapalat" w:hAnsi="GHEA Grapalat"/>
                <w:sz w:val="18"/>
                <w:szCs w:val="18"/>
                <w:lang w:val="hy-AM"/>
              </w:rPr>
              <w:t xml:space="preserve"> կրեդիտ ագրիկոլ բանկ</w:t>
            </w:r>
          </w:p>
        </w:tc>
      </w:tr>
      <w:tr w:rsidR="000C54FC" w:rsidRPr="00285563"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0C54FC" w:rsidRPr="00285563"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0C54FC" w:rsidRPr="00285563"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0C54FC" w:rsidRPr="00285563"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0C54FC" w:rsidRPr="00285563"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(որակավորման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0C54FC" w:rsidRPr="00285563"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0C54FC" w:rsidRPr="00285563"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285563" w:rsidRDefault="000C54FC" w:rsidP="003B419F">
            <w:pPr>
              <w:rPr>
                <w:rFonts w:ascii="GHEA Grapalat" w:hAnsi="GHEA Grapalat" w:cs="Arial"/>
                <w:sz w:val="18"/>
                <w:szCs w:val="18"/>
              </w:rPr>
            </w:pPr>
          </w:p>
        </w:tc>
      </w:tr>
      <w:tr w:rsidR="000C54FC" w:rsidRPr="00285563"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19. Վճարման պայմանները՝                                &lt;ակցեպտավորված վճարում&gt;</w:t>
            </w:r>
          </w:p>
        </w:tc>
      </w:tr>
      <w:tr w:rsidR="000C54FC" w:rsidRPr="00285563"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0C54FC" w:rsidRPr="00285563"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285563" w:rsidRDefault="000C54FC"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5C82CE22" w14:textId="77777777" w:rsidR="000C54FC" w:rsidRPr="00285563" w:rsidRDefault="000C54FC" w:rsidP="003B419F">
            <w:pPr>
              <w:rPr>
                <w:rFonts w:ascii="GHEA Grapalat" w:hAnsi="GHEA Grapalat" w:cs="Sylfaen"/>
                <w:sz w:val="18"/>
                <w:szCs w:val="18"/>
              </w:rPr>
            </w:pPr>
          </w:p>
          <w:p w14:paraId="212AD53B"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0342FAF9" w14:textId="77777777" w:rsidR="000C54FC" w:rsidRPr="00285563" w:rsidRDefault="000C54FC" w:rsidP="003B419F">
            <w:pPr>
              <w:rPr>
                <w:rFonts w:ascii="GHEA Grapalat" w:hAnsi="GHEA Grapalat" w:cs="Tahoma"/>
                <w:color w:val="000000"/>
                <w:sz w:val="18"/>
                <w:szCs w:val="18"/>
              </w:rPr>
            </w:pPr>
          </w:p>
          <w:p w14:paraId="3BA2E153" w14:textId="77777777" w:rsidR="000C54FC" w:rsidRPr="00285563" w:rsidRDefault="000C54FC" w:rsidP="003B419F">
            <w:pPr>
              <w:rPr>
                <w:rFonts w:ascii="GHEA Grapalat" w:hAnsi="GHEA Grapalat" w:cs="Sylfaen"/>
                <w:sz w:val="18"/>
                <w:szCs w:val="18"/>
              </w:rPr>
            </w:pPr>
          </w:p>
          <w:p w14:paraId="72AAEFD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2BFEEE9" w14:textId="77777777" w:rsidR="000C54FC" w:rsidRPr="00285563" w:rsidRDefault="000C54FC" w:rsidP="003B419F">
            <w:pPr>
              <w:rPr>
                <w:rFonts w:ascii="GHEA Grapalat" w:hAnsi="GHEA Grapalat" w:cs="Sylfaen"/>
                <w:sz w:val="18"/>
                <w:szCs w:val="18"/>
              </w:rPr>
            </w:pPr>
          </w:p>
          <w:p w14:paraId="383D3863"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285563" w:rsidRDefault="000C54FC"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30E56F4C" w14:textId="77777777" w:rsidR="000C54FC" w:rsidRPr="00285563" w:rsidRDefault="000C54FC" w:rsidP="003B419F">
            <w:pPr>
              <w:jc w:val="right"/>
              <w:rPr>
                <w:rFonts w:ascii="GHEA Grapalat" w:hAnsi="GHEA Grapalat" w:cs="Sylfaen"/>
                <w:sz w:val="18"/>
                <w:szCs w:val="18"/>
              </w:rPr>
            </w:pPr>
          </w:p>
          <w:p w14:paraId="6CEB7A58"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20C1639A" w14:textId="77777777" w:rsidR="000C54FC" w:rsidRPr="00285563" w:rsidRDefault="000C54FC" w:rsidP="003B419F">
            <w:pPr>
              <w:jc w:val="right"/>
              <w:rPr>
                <w:rFonts w:ascii="GHEA Grapalat" w:hAnsi="GHEA Grapalat" w:cs="Tahoma"/>
                <w:color w:val="000000"/>
                <w:sz w:val="18"/>
                <w:szCs w:val="18"/>
              </w:rPr>
            </w:pPr>
          </w:p>
          <w:p w14:paraId="3616D87F" w14:textId="77777777" w:rsidR="000C54FC" w:rsidRPr="00285563" w:rsidRDefault="000C54FC" w:rsidP="003B419F">
            <w:pPr>
              <w:jc w:val="right"/>
              <w:rPr>
                <w:rFonts w:ascii="GHEA Grapalat" w:hAnsi="GHEA Grapalat" w:cs="Tahoma"/>
                <w:color w:val="000000"/>
                <w:sz w:val="18"/>
                <w:szCs w:val="18"/>
              </w:rPr>
            </w:pPr>
          </w:p>
          <w:p w14:paraId="257C59E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E91BD9F" w14:textId="77777777" w:rsidR="000C54FC" w:rsidRPr="00285563" w:rsidRDefault="000C54FC" w:rsidP="003B419F">
            <w:pPr>
              <w:jc w:val="right"/>
              <w:rPr>
                <w:rFonts w:ascii="GHEA Grapalat" w:hAnsi="GHEA Grapalat" w:cs="Sylfaen"/>
                <w:sz w:val="18"/>
                <w:szCs w:val="18"/>
              </w:rPr>
            </w:pPr>
          </w:p>
          <w:p w14:paraId="28245A46"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tc>
      </w:tr>
      <w:tr w:rsidR="000C54FC" w:rsidRPr="00285563"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3D14968B" w14:textId="77777777" w:rsidR="000C54FC" w:rsidRPr="00285563" w:rsidRDefault="000C54FC"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59E03181"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08D807FF"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62B764DA"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30A4E746" w14:textId="77777777" w:rsidR="000C54FC" w:rsidRPr="00285563" w:rsidRDefault="000C54FC" w:rsidP="003B419F">
            <w:pPr>
              <w:rPr>
                <w:rFonts w:ascii="GHEA Grapalat" w:hAnsi="GHEA Grapalat" w:cs="Tahoma"/>
                <w:color w:val="000000"/>
                <w:sz w:val="18"/>
                <w:szCs w:val="18"/>
              </w:rPr>
            </w:pPr>
          </w:p>
          <w:p w14:paraId="4149275F" w14:textId="77777777" w:rsidR="000C54FC" w:rsidRPr="00285563" w:rsidRDefault="000C54FC"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2E78312B"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03074D" w14:textId="77777777" w:rsidR="000C54FC" w:rsidRPr="00285563" w:rsidRDefault="000C54FC" w:rsidP="003B419F">
            <w:pPr>
              <w:jc w:val="right"/>
              <w:rPr>
                <w:rFonts w:ascii="GHEA Grapalat" w:hAnsi="GHEA Grapalat" w:cs="Tahoma"/>
                <w:color w:val="000000"/>
                <w:sz w:val="18"/>
                <w:szCs w:val="18"/>
              </w:rPr>
            </w:pPr>
          </w:p>
          <w:p w14:paraId="133BF628" w14:textId="77777777" w:rsidR="000C54FC" w:rsidRPr="00285563" w:rsidRDefault="000C54FC" w:rsidP="003B419F">
            <w:pPr>
              <w:jc w:val="right"/>
              <w:rPr>
                <w:rFonts w:ascii="GHEA Grapalat" w:hAnsi="GHEA Grapalat" w:cs="Tahoma"/>
                <w:color w:val="000000"/>
                <w:sz w:val="18"/>
                <w:szCs w:val="18"/>
              </w:rPr>
            </w:pPr>
          </w:p>
          <w:p w14:paraId="7E5F268F"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23572779" w14:textId="77777777" w:rsidR="000C54FC" w:rsidRPr="00285563" w:rsidRDefault="000C54FC"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6192199B" w14:textId="77777777" w:rsidR="000C54FC" w:rsidRPr="00285563" w:rsidRDefault="000C54FC" w:rsidP="003B419F">
            <w:pPr>
              <w:jc w:val="right"/>
              <w:rPr>
                <w:rFonts w:ascii="GHEA Grapalat" w:hAnsi="GHEA Grapalat" w:cs="Arial"/>
                <w:sz w:val="18"/>
                <w:szCs w:val="18"/>
                <w:lang w:val="hy-AM"/>
              </w:rPr>
            </w:pPr>
          </w:p>
        </w:tc>
      </w:tr>
      <w:tr w:rsidR="000C54FC" w:rsidRPr="00285563"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24.բ.                                                       Կ.Տ.</w:t>
            </w:r>
          </w:p>
          <w:p w14:paraId="320439E6" w14:textId="77777777" w:rsidR="000C54FC" w:rsidRPr="00285563" w:rsidRDefault="000C54FC" w:rsidP="003B419F">
            <w:pPr>
              <w:rPr>
                <w:rFonts w:ascii="GHEA Grapalat" w:hAnsi="GHEA Grapalat" w:cs="Sylfaen"/>
                <w:sz w:val="18"/>
                <w:szCs w:val="18"/>
              </w:rPr>
            </w:pPr>
          </w:p>
          <w:p w14:paraId="672DFE4D" w14:textId="77777777" w:rsidR="000C54FC" w:rsidRPr="00285563" w:rsidRDefault="000C54FC" w:rsidP="003B419F">
            <w:pPr>
              <w:rPr>
                <w:rFonts w:ascii="GHEA Grapalat" w:hAnsi="GHEA Grapalat" w:cs="Sylfaen"/>
                <w:sz w:val="18"/>
                <w:szCs w:val="18"/>
              </w:rPr>
            </w:pPr>
          </w:p>
          <w:p w14:paraId="6A81B054"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C5676FD" w14:textId="77777777" w:rsidR="000C54FC" w:rsidRPr="00285563" w:rsidRDefault="000C54FC"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0CBF4E4F" w14:textId="77777777" w:rsidR="000C54FC" w:rsidRPr="00285563" w:rsidRDefault="000C54FC" w:rsidP="003B419F">
            <w:pPr>
              <w:rPr>
                <w:rFonts w:ascii="GHEA Grapalat" w:hAnsi="GHEA Grapalat" w:cs="Sylfaen"/>
                <w:sz w:val="18"/>
                <w:szCs w:val="18"/>
              </w:rPr>
            </w:pPr>
          </w:p>
          <w:p w14:paraId="222BD2B1"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063E874D" w14:textId="77777777" w:rsidR="000C54FC" w:rsidRPr="00285563" w:rsidRDefault="000C54FC"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bl>
    <w:p w14:paraId="579A5FFB"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58610004"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C4A7F82"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A5DE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A5DE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A5DE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A5DE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A5DE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05735400" w:rsidR="00DF169B" w:rsidRPr="006E71AC" w:rsidRDefault="00776377" w:rsidP="00DF169B">
      <w:pPr>
        <w:pStyle w:val="BodyTextIndent3"/>
        <w:jc w:val="right"/>
        <w:rPr>
          <w:rFonts w:ascii="GHEA Grapalat" w:hAnsi="GHEA Grapalat"/>
          <w:b/>
          <w:lang w:val="es-ES"/>
        </w:rPr>
      </w:pPr>
      <w:r>
        <w:rPr>
          <w:rFonts w:ascii="GHEA Grapalat" w:hAnsi="GHEA Grapalat"/>
          <w:b/>
          <w:lang w:val="es-ES"/>
        </w:rPr>
        <w:t xml:space="preserve"> </w:t>
      </w:r>
      <w:r w:rsidR="005A5DE1">
        <w:rPr>
          <w:rFonts w:ascii="GHEA Grapalat" w:hAnsi="GHEA Grapalat"/>
          <w:b/>
          <w:lang w:val="es-ES"/>
        </w:rPr>
        <w:t xml:space="preserve">ԱՊ-ԿՈՄՈՒՆԱԼ-ԳՀԱՊՁԲ-26/04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482279B"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462367" w:rsidRPr="004A240C">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462367">
        <w:rPr>
          <w:rFonts w:ascii="GHEA Grapalat" w:hAnsi="GHEA Grapalat" w:cs="GHEA Grapalat"/>
          <w:sz w:val="20"/>
          <w:szCs w:val="20"/>
          <w:lang w:val="hy-AM"/>
        </w:rPr>
        <w:t>2</w:t>
      </w:r>
      <w:r w:rsidR="001F0007">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71BD" w:rsidRPr="00285563"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2F71BD" w:rsidRPr="00285563"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285563" w:rsidRDefault="002F71BD"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2F71BD" w:rsidRPr="00285563"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2F71BD" w:rsidRPr="00285563"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Ակբա կրեդիտ ագրիկոլ բանկ</w:t>
            </w:r>
            <w:r w:rsidRPr="00285563">
              <w:rPr>
                <w:rFonts w:ascii="GHEA Grapalat" w:hAnsi="GHEA Grapalat" w:cs="Arial"/>
                <w:b/>
                <w:sz w:val="18"/>
                <w:szCs w:val="18"/>
                <w:lang w:val="hy-AM"/>
              </w:rPr>
              <w:t xml:space="preserve"> </w:t>
            </w:r>
          </w:p>
        </w:tc>
      </w:tr>
      <w:tr w:rsidR="002F71BD" w:rsidRPr="00285563"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2F71BD" w:rsidRPr="00285563"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3B419F">
            <w:pPr>
              <w:rPr>
                <w:rFonts w:ascii="GHEA Grapalat" w:hAnsi="GHEA Grapalat" w:cs="Arial"/>
                <w:sz w:val="18"/>
                <w:szCs w:val="18"/>
              </w:rPr>
            </w:pPr>
          </w:p>
        </w:tc>
      </w:tr>
      <w:tr w:rsidR="002F71BD" w:rsidRPr="00285563"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3B419F">
            <w:pPr>
              <w:rPr>
                <w:rFonts w:ascii="GHEA Grapalat" w:hAnsi="GHEA Grapalat" w:cs="Sylfaen"/>
                <w:sz w:val="18"/>
                <w:szCs w:val="18"/>
              </w:rPr>
            </w:pPr>
          </w:p>
          <w:p w14:paraId="6FAD0AB3"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3B419F">
            <w:pPr>
              <w:rPr>
                <w:rFonts w:ascii="GHEA Grapalat" w:hAnsi="GHEA Grapalat" w:cs="Tahoma"/>
                <w:color w:val="000000"/>
                <w:sz w:val="18"/>
                <w:szCs w:val="18"/>
              </w:rPr>
            </w:pPr>
          </w:p>
          <w:p w14:paraId="42A05DE9" w14:textId="77777777" w:rsidR="002F71BD" w:rsidRPr="00285563" w:rsidRDefault="002F71BD" w:rsidP="003B419F">
            <w:pPr>
              <w:rPr>
                <w:rFonts w:ascii="GHEA Grapalat" w:hAnsi="GHEA Grapalat" w:cs="Sylfaen"/>
                <w:sz w:val="18"/>
                <w:szCs w:val="18"/>
              </w:rPr>
            </w:pPr>
          </w:p>
          <w:p w14:paraId="1D3F92CE"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3B419F">
            <w:pPr>
              <w:rPr>
                <w:rFonts w:ascii="GHEA Grapalat" w:hAnsi="GHEA Grapalat" w:cs="Sylfaen"/>
                <w:sz w:val="18"/>
                <w:szCs w:val="18"/>
              </w:rPr>
            </w:pPr>
          </w:p>
          <w:p w14:paraId="493A8D7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3B419F">
            <w:pPr>
              <w:jc w:val="right"/>
              <w:rPr>
                <w:rFonts w:ascii="GHEA Grapalat" w:hAnsi="GHEA Grapalat" w:cs="Sylfaen"/>
                <w:sz w:val="18"/>
                <w:szCs w:val="18"/>
              </w:rPr>
            </w:pPr>
          </w:p>
          <w:p w14:paraId="482BE1FD"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3B419F">
            <w:pPr>
              <w:jc w:val="right"/>
              <w:rPr>
                <w:rFonts w:ascii="GHEA Grapalat" w:hAnsi="GHEA Grapalat" w:cs="Tahoma"/>
                <w:color w:val="000000"/>
                <w:sz w:val="18"/>
                <w:szCs w:val="18"/>
              </w:rPr>
            </w:pPr>
          </w:p>
          <w:p w14:paraId="74BE102D" w14:textId="77777777" w:rsidR="002F71BD" w:rsidRPr="00285563" w:rsidRDefault="002F71BD" w:rsidP="003B419F">
            <w:pPr>
              <w:jc w:val="right"/>
              <w:rPr>
                <w:rFonts w:ascii="GHEA Grapalat" w:hAnsi="GHEA Grapalat" w:cs="Tahoma"/>
                <w:color w:val="000000"/>
                <w:sz w:val="18"/>
                <w:szCs w:val="18"/>
              </w:rPr>
            </w:pPr>
          </w:p>
          <w:p w14:paraId="3A7F8D80"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3B419F">
            <w:pPr>
              <w:jc w:val="right"/>
              <w:rPr>
                <w:rFonts w:ascii="GHEA Grapalat" w:hAnsi="GHEA Grapalat" w:cs="Sylfaen"/>
                <w:sz w:val="18"/>
                <w:szCs w:val="18"/>
              </w:rPr>
            </w:pPr>
          </w:p>
          <w:p w14:paraId="0495A7FC"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3B419F">
            <w:pPr>
              <w:jc w:val="right"/>
              <w:rPr>
                <w:rFonts w:ascii="GHEA Grapalat" w:hAnsi="GHEA Grapalat" w:cs="Sylfaen"/>
                <w:sz w:val="18"/>
                <w:szCs w:val="18"/>
              </w:rPr>
            </w:pPr>
          </w:p>
        </w:tc>
      </w:tr>
      <w:tr w:rsidR="002F71BD" w:rsidRPr="00285563"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3B419F">
            <w:pPr>
              <w:rPr>
                <w:rFonts w:ascii="GHEA Grapalat" w:hAnsi="GHEA Grapalat" w:cs="Tahoma"/>
                <w:color w:val="000000"/>
                <w:sz w:val="18"/>
                <w:szCs w:val="18"/>
              </w:rPr>
            </w:pPr>
          </w:p>
          <w:p w14:paraId="5872BA5C" w14:textId="77777777" w:rsidR="002F71BD" w:rsidRPr="00285563" w:rsidRDefault="002F71BD"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3B419F">
            <w:pPr>
              <w:jc w:val="right"/>
              <w:rPr>
                <w:rFonts w:ascii="GHEA Grapalat" w:hAnsi="GHEA Grapalat" w:cs="Tahoma"/>
                <w:color w:val="000000"/>
                <w:sz w:val="18"/>
                <w:szCs w:val="18"/>
              </w:rPr>
            </w:pPr>
          </w:p>
          <w:p w14:paraId="255933B8" w14:textId="77777777" w:rsidR="002F71BD" w:rsidRPr="00285563" w:rsidRDefault="002F71BD" w:rsidP="003B419F">
            <w:pPr>
              <w:jc w:val="right"/>
              <w:rPr>
                <w:rFonts w:ascii="GHEA Grapalat" w:hAnsi="GHEA Grapalat" w:cs="Tahoma"/>
                <w:color w:val="000000"/>
                <w:sz w:val="18"/>
                <w:szCs w:val="18"/>
              </w:rPr>
            </w:pPr>
          </w:p>
          <w:p w14:paraId="6A21DC4E"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3B419F">
            <w:pPr>
              <w:jc w:val="right"/>
              <w:rPr>
                <w:rFonts w:ascii="GHEA Grapalat" w:hAnsi="GHEA Grapalat" w:cs="Arial"/>
                <w:sz w:val="18"/>
                <w:szCs w:val="18"/>
                <w:lang w:val="hy-AM"/>
              </w:rPr>
            </w:pPr>
          </w:p>
        </w:tc>
      </w:tr>
      <w:tr w:rsidR="002F71BD" w:rsidRPr="00285563"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3B419F">
            <w:pPr>
              <w:rPr>
                <w:rFonts w:ascii="GHEA Grapalat" w:hAnsi="GHEA Grapalat" w:cs="Sylfaen"/>
                <w:sz w:val="18"/>
                <w:szCs w:val="18"/>
              </w:rPr>
            </w:pPr>
          </w:p>
          <w:p w14:paraId="2BC5B404" w14:textId="77777777" w:rsidR="002F71BD" w:rsidRPr="00285563" w:rsidRDefault="002F71BD" w:rsidP="003B419F">
            <w:pPr>
              <w:rPr>
                <w:rFonts w:ascii="GHEA Grapalat" w:hAnsi="GHEA Grapalat" w:cs="Sylfaen"/>
                <w:sz w:val="18"/>
                <w:szCs w:val="18"/>
              </w:rPr>
            </w:pPr>
          </w:p>
          <w:p w14:paraId="5A97D5A4"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3B419F">
            <w:pPr>
              <w:rPr>
                <w:rFonts w:ascii="GHEA Grapalat" w:hAnsi="GHEA Grapalat" w:cs="Sylfaen"/>
                <w:sz w:val="18"/>
                <w:szCs w:val="18"/>
              </w:rPr>
            </w:pPr>
          </w:p>
          <w:p w14:paraId="2EE6DC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3B419F">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3B419F">
            <w:pPr>
              <w:rPr>
                <w:rFonts w:ascii="GHEA Grapalat" w:hAnsi="GHEA Grapalat" w:cs="Sylfaen"/>
                <w:sz w:val="18"/>
                <w:szCs w:val="18"/>
              </w:rPr>
            </w:pPr>
          </w:p>
          <w:p w14:paraId="6DC27B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3B419F">
            <w:pPr>
              <w:rPr>
                <w:rFonts w:ascii="GHEA Grapalat" w:hAnsi="GHEA Grapalat" w:cs="Sylfaen"/>
                <w:color w:val="000000"/>
                <w:sz w:val="18"/>
                <w:szCs w:val="18"/>
              </w:rPr>
            </w:pPr>
          </w:p>
          <w:p w14:paraId="68B22994" w14:textId="77777777" w:rsidR="002F71BD" w:rsidRPr="00285563" w:rsidRDefault="002F71BD" w:rsidP="003B419F">
            <w:pPr>
              <w:rPr>
                <w:rFonts w:ascii="GHEA Grapalat" w:hAnsi="GHEA Grapalat" w:cs="Sylfaen"/>
                <w:sz w:val="18"/>
                <w:szCs w:val="18"/>
              </w:rPr>
            </w:pPr>
          </w:p>
          <w:p w14:paraId="15F1F73F" w14:textId="77777777" w:rsidR="002F71BD" w:rsidRPr="00285563" w:rsidRDefault="002F71BD" w:rsidP="003B419F">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A5DE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A5DE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A5DE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A5DE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A5DE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4C48828" w:rsidR="00CB5EFD" w:rsidRPr="00A71D81" w:rsidRDefault="00334B2F" w:rsidP="007C3CB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153F7D6" w14:textId="696C1A2A" w:rsidR="00C30896" w:rsidRPr="006E71AC" w:rsidRDefault="00776377" w:rsidP="00C30896">
      <w:pPr>
        <w:pStyle w:val="BodyTextIndent3"/>
        <w:jc w:val="right"/>
        <w:rPr>
          <w:rFonts w:ascii="GHEA Grapalat" w:hAnsi="GHEA Grapalat"/>
          <w:b/>
          <w:lang w:val="es-ES"/>
        </w:rPr>
      </w:pPr>
      <w:r>
        <w:rPr>
          <w:rFonts w:ascii="GHEA Grapalat" w:hAnsi="GHEA Grapalat"/>
          <w:b/>
          <w:lang w:val="es-ES"/>
        </w:rPr>
        <w:t xml:space="preserve"> </w:t>
      </w:r>
      <w:r w:rsidR="005A5DE1">
        <w:rPr>
          <w:rFonts w:ascii="GHEA Grapalat" w:hAnsi="GHEA Grapalat"/>
          <w:b/>
          <w:lang w:val="es-ES"/>
        </w:rPr>
        <w:t xml:space="preserve">ԱՊ-ԿՈՄՈՒՆԱԼ-ԳՀԱՊՁԲ-26/04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4CAB2A28" w:rsidR="00E56470" w:rsidRPr="001F77B8" w:rsidRDefault="00E56470" w:rsidP="00E56470">
      <w:pPr>
        <w:ind w:left="-142" w:firstLine="142"/>
        <w:jc w:val="center"/>
        <w:rPr>
          <w:rFonts w:ascii="GHEA Grapalat" w:hAnsi="GHEA Grapalat" w:cs="Sylfaen"/>
          <w:b/>
          <w:sz w:val="18"/>
          <w:szCs w:val="18"/>
          <w:lang w:val="hy-AM"/>
        </w:rPr>
      </w:pPr>
      <w:r w:rsidRPr="00285563">
        <w:rPr>
          <w:rFonts w:ascii="GHEA Grapalat" w:hAnsi="GHEA Grapalat" w:cs="Sylfaen"/>
          <w:b/>
          <w:sz w:val="18"/>
          <w:szCs w:val="18"/>
          <w:lang w:val="hy-AM"/>
        </w:rPr>
        <w:t>ԱՊԱՐԱՆ</w:t>
      </w:r>
      <w:r w:rsidR="00440388">
        <w:rPr>
          <w:rFonts w:ascii="GHEA Grapalat" w:hAnsi="GHEA Grapalat" w:cs="Sylfaen"/>
          <w:b/>
          <w:sz w:val="18"/>
          <w:szCs w:val="18"/>
          <w:lang w:val="hy-AM"/>
        </w:rPr>
        <w:t xml:space="preserve"> ՀԱՄԱՅՆՔԻ ԿՈՄՈՒՆԱԼ ԾԱՌԱՅՈՒԹՅՈՒՆ</w:t>
      </w:r>
      <w:r w:rsidRPr="00285563">
        <w:rPr>
          <w:rFonts w:ascii="GHEA Grapalat" w:hAnsi="GHEA Grapalat" w:cs="Sylfaen"/>
          <w:b/>
          <w:sz w:val="18"/>
          <w:szCs w:val="18"/>
          <w:lang w:val="hy-AM"/>
        </w:rPr>
        <w:t xml:space="preserve"> ՀՈԱԿ</w:t>
      </w:r>
      <w:r w:rsidR="00440388">
        <w:rPr>
          <w:rFonts w:ascii="GHEA Grapalat" w:hAnsi="GHEA Grapalat" w:cs="Sylfaen"/>
          <w:b/>
          <w:sz w:val="18"/>
          <w:szCs w:val="18"/>
          <w:lang w:val="hy-AM"/>
        </w:rPr>
        <w:t>-</w:t>
      </w:r>
      <w:r w:rsidRPr="00285563">
        <w:rPr>
          <w:rFonts w:ascii="GHEA Grapalat" w:hAnsi="GHEA Grapalat" w:cs="Sylfaen"/>
          <w:b/>
          <w:sz w:val="18"/>
          <w:szCs w:val="18"/>
          <w:lang w:val="hy-AM"/>
        </w:rPr>
        <w:t>Ի</w:t>
      </w:r>
      <w:r w:rsidRPr="00285563">
        <w:rPr>
          <w:rFonts w:ascii="GHEA Grapalat" w:hAnsi="GHEA Grapalat" w:cs="Times Armenian"/>
          <w:b/>
          <w:sz w:val="18"/>
          <w:szCs w:val="18"/>
          <w:lang w:val="hy-AM"/>
        </w:rPr>
        <w:t xml:space="preserve">  </w:t>
      </w:r>
      <w:r w:rsidRPr="00285563">
        <w:rPr>
          <w:rFonts w:ascii="GHEA Grapalat" w:hAnsi="GHEA Grapalat" w:cs="Sylfaen"/>
          <w:b/>
          <w:sz w:val="18"/>
          <w:szCs w:val="18"/>
          <w:lang w:val="hy-AM"/>
        </w:rPr>
        <w:t>ԿԱՐԻՔՆԵՐԻ</w:t>
      </w:r>
      <w:r w:rsidRPr="00285563">
        <w:rPr>
          <w:rFonts w:ascii="GHEA Grapalat" w:hAnsi="GHEA Grapalat" w:cs="Times Armenian"/>
          <w:b/>
          <w:sz w:val="18"/>
          <w:szCs w:val="18"/>
          <w:lang w:val="hy-AM"/>
        </w:rPr>
        <w:t xml:space="preserve"> </w:t>
      </w:r>
      <w:r w:rsidRPr="00CA50B9">
        <w:rPr>
          <w:rFonts w:ascii="GHEA Grapalat" w:hAnsi="GHEA Grapalat" w:cs="Sylfaen"/>
          <w:b/>
          <w:sz w:val="18"/>
          <w:szCs w:val="18"/>
          <w:lang w:val="hy-AM"/>
        </w:rPr>
        <w:t>ՀԱՄԱՐ</w:t>
      </w:r>
      <w:r w:rsidRPr="00285563">
        <w:rPr>
          <w:rFonts w:ascii="GHEA Grapalat" w:hAnsi="GHEA Grapalat" w:cs="Times Armenian"/>
          <w:b/>
          <w:sz w:val="18"/>
          <w:szCs w:val="18"/>
          <w:lang w:val="hy-AM"/>
        </w:rPr>
        <w:t xml:space="preserve">   </w:t>
      </w:r>
      <w:r>
        <w:rPr>
          <w:rFonts w:ascii="GHEA Grapalat" w:hAnsi="GHEA Grapalat" w:cs="Sylfaen"/>
          <w:b/>
          <w:sz w:val="18"/>
          <w:szCs w:val="18"/>
          <w:lang w:val="hy-AM"/>
        </w:rPr>
        <w:t xml:space="preserve">ԱՊՐԱՆՔԻ </w:t>
      </w:r>
      <w:r w:rsidRPr="00285563">
        <w:rPr>
          <w:rFonts w:ascii="GHEA Grapalat" w:hAnsi="GHEA Grapalat" w:cs="Sylfaen"/>
          <w:b/>
          <w:sz w:val="18"/>
          <w:szCs w:val="18"/>
          <w:lang w:val="hy-AM"/>
        </w:rPr>
        <w:t>ՄԱՏԱԿԱՐԱՐՄԱՆ</w:t>
      </w:r>
      <w:r w:rsidRPr="00CA50B9">
        <w:rPr>
          <w:rFonts w:ascii="GHEA Grapalat" w:hAnsi="GHEA Grapalat" w:cs="Sylfaen"/>
          <w:b/>
          <w:sz w:val="18"/>
          <w:szCs w:val="18"/>
          <w:lang w:val="hy-AM"/>
        </w:rPr>
        <w:t xml:space="preserve">  ԳՆՄԱՆ </w:t>
      </w:r>
      <w:r w:rsidRPr="00285563">
        <w:rPr>
          <w:rFonts w:ascii="GHEA Grapalat" w:hAnsi="GHEA Grapalat" w:cs="Sylfaen"/>
          <w:b/>
          <w:sz w:val="18"/>
          <w:szCs w:val="18"/>
          <w:lang w:val="hy-AM"/>
        </w:rPr>
        <w:t>ՊԱՅՄԱՆԱԳԻՐ</w:t>
      </w:r>
      <w:r w:rsidRPr="00285563">
        <w:rPr>
          <w:rFonts w:ascii="GHEA Grapalat" w:hAnsi="GHEA Grapalat" w:cs="Times Armenian"/>
          <w:b/>
          <w:sz w:val="18"/>
          <w:szCs w:val="18"/>
          <w:lang w:val="hy-AM"/>
        </w:rPr>
        <w:t xml:space="preserve">   </w:t>
      </w:r>
    </w:p>
    <w:p w14:paraId="590562D1" w14:textId="453918DF" w:rsidR="00E56470" w:rsidRPr="00285563" w:rsidRDefault="00E56470" w:rsidP="00E56470">
      <w:pPr>
        <w:ind w:left="-142" w:firstLine="142"/>
        <w:jc w:val="center"/>
        <w:rPr>
          <w:rFonts w:ascii="GHEA Grapalat" w:hAnsi="GHEA Grapalat"/>
          <w:b/>
          <w:sz w:val="18"/>
          <w:szCs w:val="18"/>
          <w:u w:val="single"/>
          <w:lang w:val="hy-AM"/>
        </w:rPr>
      </w:pPr>
      <w:r w:rsidRPr="00285563">
        <w:rPr>
          <w:rFonts w:ascii="GHEA Grapalat" w:hAnsi="GHEA Grapalat"/>
          <w:b/>
          <w:sz w:val="18"/>
          <w:szCs w:val="18"/>
          <w:lang w:val="hy-AM"/>
        </w:rPr>
        <w:t>N</w:t>
      </w:r>
      <w:r w:rsidR="00867D5F">
        <w:rPr>
          <w:rFonts w:ascii="GHEA Grapalat" w:hAnsi="GHEA Grapalat"/>
          <w:b/>
          <w:sz w:val="18"/>
          <w:szCs w:val="18"/>
          <w:lang w:val="hy-AM"/>
        </w:rPr>
        <w:t xml:space="preserve"> </w:t>
      </w:r>
      <w:r w:rsidR="005A5DE1">
        <w:rPr>
          <w:rFonts w:ascii="GHEA Grapalat" w:hAnsi="GHEA Grapalat"/>
          <w:b/>
          <w:sz w:val="18"/>
          <w:szCs w:val="18"/>
          <w:lang w:val="hy-AM"/>
        </w:rPr>
        <w:t xml:space="preserve">ԱՊ-ԿՈՄՈՒՆԱԼ-ԳՀԱՊՁԲ-26/04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6C662AD6"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396CF2">
        <w:rPr>
          <w:rFonts w:ascii="GHEA Grapalat" w:hAnsi="GHEA Grapalat" w:cs="Sylfaen"/>
          <w:sz w:val="18"/>
          <w:szCs w:val="18"/>
          <w:lang w:val="hy-AM"/>
        </w:rPr>
        <w:t>2</w:t>
      </w:r>
      <w:r w:rsidR="00992450">
        <w:rPr>
          <w:rFonts w:ascii="GHEA Grapalat" w:hAnsi="GHEA Grapalat" w:cs="Sylfaen"/>
          <w:sz w:val="18"/>
          <w:szCs w:val="18"/>
          <w:lang w:val="hy-AM"/>
        </w:rPr>
        <w:t>6</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7919727B" w:rsidR="00E56470" w:rsidRPr="00285563" w:rsidRDefault="00E56470" w:rsidP="00E56470">
      <w:pPr>
        <w:ind w:firstLine="720"/>
        <w:jc w:val="both"/>
        <w:rPr>
          <w:rFonts w:ascii="GHEA Grapalat" w:hAnsi="GHEA Grapalat"/>
          <w:sz w:val="18"/>
          <w:szCs w:val="18"/>
          <w:lang w:val="hy-AM"/>
        </w:rPr>
      </w:pPr>
      <w:r w:rsidRPr="00285563">
        <w:rPr>
          <w:rFonts w:ascii="GHEA Grapalat" w:hAnsi="GHEA Grapalat" w:cs="Sylfaen"/>
          <w:sz w:val="18"/>
          <w:szCs w:val="18"/>
          <w:lang w:val="hy-AM"/>
        </w:rPr>
        <w:t>Ապարան համայնքի Կոմունալ ծառայություն ՀՈԱԿ</w:t>
      </w:r>
      <w:r w:rsidRPr="00285563">
        <w:rPr>
          <w:rFonts w:ascii="GHEA Grapalat" w:hAnsi="GHEA Grapalat"/>
          <w:sz w:val="18"/>
          <w:szCs w:val="18"/>
          <w:lang w:val="hy-AM"/>
        </w:rPr>
        <w:t>-ը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դեմս</w:t>
      </w:r>
      <w:r w:rsidRPr="00285563">
        <w:rPr>
          <w:rFonts w:ascii="GHEA Grapalat" w:hAnsi="GHEA Grapalat" w:cs="Times Armenian"/>
          <w:sz w:val="18"/>
          <w:szCs w:val="18"/>
          <w:lang w:val="hy-AM"/>
        </w:rPr>
        <w:t xml:space="preserve"> տնօրեն</w:t>
      </w:r>
      <w:r w:rsidR="00C250F9">
        <w:rPr>
          <w:rFonts w:ascii="GHEA Grapalat" w:hAnsi="GHEA Grapalat" w:cs="Times Armenian"/>
          <w:sz w:val="18"/>
          <w:szCs w:val="18"/>
          <w:lang w:val="hy-AM"/>
        </w:rPr>
        <w:t xml:space="preserve">ի ժ/Պ </w:t>
      </w:r>
      <w:r w:rsidRPr="00285563">
        <w:rPr>
          <w:rFonts w:ascii="GHEA Grapalat" w:hAnsi="GHEA Grapalat" w:cs="Times Armenian"/>
          <w:sz w:val="18"/>
          <w:szCs w:val="18"/>
          <w:lang w:val="hy-AM"/>
        </w:rPr>
        <w:t xml:space="preserve"> </w:t>
      </w:r>
      <w:r w:rsidR="00C250F9">
        <w:rPr>
          <w:rFonts w:ascii="GHEA Grapalat" w:hAnsi="GHEA Grapalat" w:cs="Times Armenian"/>
          <w:sz w:val="18"/>
          <w:szCs w:val="18"/>
          <w:lang w:val="hy-AM"/>
        </w:rPr>
        <w:t>Ս․Հովհաննիսյանի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որը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գործում</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է</w:t>
      </w:r>
      <w:r w:rsidRPr="00285563">
        <w:rPr>
          <w:rFonts w:ascii="GHEA Grapalat" w:hAnsi="GHEA Grapalat" w:cs="Times Armenian"/>
          <w:sz w:val="18"/>
          <w:szCs w:val="18"/>
          <w:lang w:val="hy-AM"/>
        </w:rPr>
        <w:t xml:space="preserve"> ՀՈԱԿ-ի </w:t>
      </w:r>
      <w:r w:rsidRPr="00285563">
        <w:rPr>
          <w:rFonts w:ascii="GHEA Grapalat" w:hAnsi="GHEA Grapalat" w:cs="Sylfaen"/>
          <w:sz w:val="18"/>
          <w:szCs w:val="18"/>
          <w:lang w:val="hy-AM"/>
        </w:rPr>
        <w:t>կանոնադրության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հիման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վրա</w:t>
      </w:r>
      <w:r w:rsidRPr="00285563">
        <w:rPr>
          <w:rFonts w:ascii="GHEA Grapalat" w:hAnsi="GHEA Grapalat"/>
          <w:sz w:val="18"/>
          <w:szCs w:val="18"/>
          <w:lang w:val="hy-AM"/>
        </w:rPr>
        <w:t xml:space="preserve"> «Գնորդ», մի կողմից,  և __________________-ը, ի դեմս տնօրեն _____________________-ի, որը գործում է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2886C90E"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061C0">
        <w:rPr>
          <w:rFonts w:ascii="GHEA Grapalat" w:hAnsi="GHEA Grapalat"/>
          <w:sz w:val="20"/>
          <w:lang w:val="hy-AM"/>
        </w:rPr>
        <w:t>30</w:t>
      </w:r>
      <w:r w:rsidR="00EA0E0B" w:rsidRPr="00EA0E0B">
        <w:rPr>
          <w:rFonts w:ascii="GHEA Grapalat" w:hAnsi="GHEA Grapalat"/>
          <w:sz w:val="20"/>
          <w:lang w:val="hy-AM"/>
        </w:rPr>
        <w:t>-</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75604F1D" w14:textId="259362A7" w:rsidR="00071D1C" w:rsidRPr="00A71D81" w:rsidRDefault="00071D1C" w:rsidP="00490697">
      <w:pPr>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53D6BB22" w:rsidR="00710307" w:rsidRPr="00765749" w:rsidRDefault="0094684E" w:rsidP="00765749">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45AD549A" w:rsidR="00071D1C" w:rsidRPr="00A71D81" w:rsidRDefault="00071D1C" w:rsidP="00490697">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450B317" w14:textId="77777777" w:rsidR="00A325A2" w:rsidRPr="00FA0948" w:rsidRDefault="00071D1C" w:rsidP="00A325A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r>
      <w:r w:rsidR="00A325A2" w:rsidRPr="00FA0948">
        <w:rPr>
          <w:rFonts w:ascii="GHEA Grapalat" w:hAnsi="GHEA Grapalat"/>
          <w:sz w:val="18"/>
          <w:szCs w:val="18"/>
          <w:lang w:val="hy-AM" w:eastAsia="ru-RU"/>
        </w:rPr>
        <w:t>8.11 Վաճառողի  կողմից ստանձնած պարտավորությունները չկատա</w:t>
      </w:r>
      <w:r w:rsidR="00A325A2" w:rsidRPr="00FA0948">
        <w:rPr>
          <w:rFonts w:ascii="GHEA Grapalat" w:hAnsi="GHEA Grapalat"/>
          <w:sz w:val="18"/>
          <w:szCs w:val="18"/>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00A325A2" w:rsidRPr="00FA0948">
        <w:rPr>
          <w:rFonts w:ascii="GHEA Grapalat" w:hAnsi="GHEA Grapalat"/>
          <w:sz w:val="18"/>
          <w:szCs w:val="18"/>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00A325A2" w:rsidRPr="00FA0948">
        <w:rPr>
          <w:rFonts w:ascii="GHEA Grapalat" w:hAnsi="GHEA Grapalat"/>
          <w:sz w:val="18"/>
          <w:szCs w:val="18"/>
          <w:lang w:val="hy-AM" w:eastAsia="ru-RU"/>
        </w:rPr>
        <w:t xml:space="preserve">   </w:t>
      </w:r>
    </w:p>
    <w:p w14:paraId="56F3688C" w14:textId="77777777" w:rsidR="00A325A2" w:rsidRPr="00E34F95" w:rsidRDefault="00A325A2" w:rsidP="00A325A2">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52FEB1FA" w14:textId="77777777" w:rsidR="00A325A2" w:rsidRPr="00A71D81" w:rsidRDefault="00A325A2" w:rsidP="00A325A2">
      <w:pPr>
        <w:jc w:val="both"/>
        <w:rPr>
          <w:rFonts w:ascii="GHEA Grapalat" w:hAnsi="GHEA Grapalat"/>
          <w:sz w:val="20"/>
          <w:szCs w:val="20"/>
          <w:lang w:val="hy-AM" w:eastAsia="ru-RU"/>
        </w:rPr>
      </w:pPr>
      <w:r w:rsidRPr="00A71D81">
        <w:rPr>
          <w:rFonts w:ascii="GHEA Grapalat" w:hAnsi="GHEA Grapalat"/>
          <w:sz w:val="20"/>
          <w:szCs w:val="20"/>
          <w:lang w:val="hy-AM" w:eastAsia="ru-RU"/>
        </w:rPr>
        <w:t>8.1</w:t>
      </w:r>
      <w:r>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FEABF9" w14:textId="77777777" w:rsidR="00A325A2" w:rsidRPr="00A71D81" w:rsidRDefault="00A325A2" w:rsidP="00A325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818355E" w14:textId="77777777" w:rsidR="00A325A2" w:rsidRPr="00A71D81" w:rsidRDefault="00A325A2" w:rsidP="00A325A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5 </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3C41CAF" w14:textId="77777777" w:rsidR="00A325A2" w:rsidRPr="00FA0948" w:rsidRDefault="00A325A2" w:rsidP="00A325A2">
      <w:pPr>
        <w:ind w:firstLine="709"/>
        <w:jc w:val="both"/>
        <w:rPr>
          <w:rFonts w:ascii="GHEA Grapalat" w:hAnsi="GHEA Grapalat"/>
          <w:b/>
          <w:sz w:val="18"/>
          <w:szCs w:val="18"/>
          <w:lang w:val="hy-AM"/>
        </w:rPr>
      </w:pPr>
      <w:r w:rsidRPr="00FA0948">
        <w:rPr>
          <w:rFonts w:ascii="GHEA Grapalat" w:hAnsi="GHEA Grapalat"/>
          <w:b/>
          <w:sz w:val="18"/>
          <w:szCs w:val="18"/>
          <w:lang w:val="hy-AM"/>
        </w:rPr>
        <w:t>9. Կողմերի հասցեները, բանկային վավերապայմանները և ստորագրությունները</w:t>
      </w:r>
    </w:p>
    <w:p w14:paraId="658D2EA1" w14:textId="77777777" w:rsidR="00A325A2" w:rsidRPr="00FA0948" w:rsidRDefault="00A325A2" w:rsidP="00A325A2">
      <w:pPr>
        <w:ind w:firstLine="709"/>
        <w:jc w:val="both"/>
        <w:rPr>
          <w:rFonts w:ascii="GHEA Grapalat" w:hAnsi="GHEA Grapalat"/>
          <w:sz w:val="18"/>
          <w:szCs w:val="18"/>
          <w:lang w:val="hy-AM"/>
        </w:rPr>
      </w:pPr>
      <w:r w:rsidRPr="00FA0948">
        <w:rPr>
          <w:rFonts w:ascii="GHEA Grapalat" w:hAnsi="GHEA Grapalat"/>
          <w:sz w:val="18"/>
          <w:szCs w:val="18"/>
          <w:lang w:val="hy-AM"/>
        </w:rPr>
        <w:t xml:space="preserve"> </w:t>
      </w:r>
    </w:p>
    <w:p w14:paraId="01ADA640" w14:textId="5047FA0D" w:rsidR="00071D1C" w:rsidRDefault="00071D1C" w:rsidP="00A325A2">
      <w:pPr>
        <w:ind w:firstLine="567"/>
        <w:jc w:val="both"/>
        <w:rPr>
          <w:rFonts w:ascii="GHEA Grapalat" w:hAnsi="GHEA Grapalat"/>
          <w:sz w:val="20"/>
          <w:szCs w:val="20"/>
          <w:lang w:val="hy-AM" w:eastAsia="ru-RU"/>
        </w:rPr>
      </w:pPr>
    </w:p>
    <w:p w14:paraId="7A3B18CE" w14:textId="41D2F673" w:rsidR="00071D1C" w:rsidRPr="00A71D81" w:rsidRDefault="00071D1C" w:rsidP="0076574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285563" w:rsidRDefault="00EA0E0B" w:rsidP="00EA0E0B">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62E9CBF5" w14:textId="77777777" w:rsidR="00EA0E0B" w:rsidRPr="00285563" w:rsidRDefault="00EA0E0B" w:rsidP="00EA0E0B">
            <w:pPr>
              <w:jc w:val="center"/>
              <w:rPr>
                <w:rFonts w:ascii="GHEA Grapalat" w:hAnsi="GHEA Grapalat" w:cs="Calibri"/>
                <w:b/>
                <w:sz w:val="18"/>
                <w:szCs w:val="18"/>
                <w:lang w:val="hy-AM"/>
              </w:rPr>
            </w:pPr>
            <w:r w:rsidRPr="00285563">
              <w:rPr>
                <w:rFonts w:ascii="GHEA Grapalat" w:hAnsi="GHEA Grapalat"/>
                <w:b/>
                <w:sz w:val="18"/>
                <w:szCs w:val="18"/>
                <w:lang w:val="hy-AM"/>
              </w:rPr>
              <w:t>Ապարան</w:t>
            </w:r>
            <w:r w:rsidRPr="00285563">
              <w:rPr>
                <w:rFonts w:ascii="Courier New" w:hAnsi="Courier New" w:cs="Courier New"/>
                <w:b/>
                <w:sz w:val="18"/>
                <w:szCs w:val="18"/>
                <w:lang w:val="hy-AM"/>
              </w:rPr>
              <w:t> </w:t>
            </w:r>
            <w:r w:rsidRPr="00285563">
              <w:rPr>
                <w:rFonts w:ascii="GHEA Grapalat" w:hAnsi="GHEA Grapalat"/>
                <w:b/>
                <w:sz w:val="18"/>
                <w:szCs w:val="18"/>
                <w:lang w:val="hy-AM"/>
              </w:rPr>
              <w:t>համայնքի</w:t>
            </w:r>
            <w:r w:rsidRPr="00285563">
              <w:rPr>
                <w:rFonts w:ascii="Courier New" w:hAnsi="Courier New" w:cs="Courier New"/>
                <w:b/>
                <w:sz w:val="18"/>
                <w:szCs w:val="18"/>
                <w:lang w:val="hy-AM"/>
              </w:rPr>
              <w:t> </w:t>
            </w:r>
            <w:r w:rsidRPr="00285563">
              <w:rPr>
                <w:rFonts w:ascii="GHEA Grapalat" w:hAnsi="GHEA Grapalat"/>
                <w:b/>
                <w:sz w:val="18"/>
                <w:szCs w:val="18"/>
                <w:lang w:val="hy-AM"/>
              </w:rPr>
              <w:t>Կոմունալ</w:t>
            </w:r>
            <w:r w:rsidRPr="00285563">
              <w:rPr>
                <w:rFonts w:ascii="Courier New" w:hAnsi="Courier New" w:cs="Courier New"/>
                <w:b/>
                <w:sz w:val="18"/>
                <w:szCs w:val="18"/>
                <w:lang w:val="hy-AM"/>
              </w:rPr>
              <w:t> </w:t>
            </w:r>
          </w:p>
          <w:p w14:paraId="3E4256AA"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ծառայություն</w:t>
            </w:r>
            <w:r w:rsidRPr="00285563">
              <w:rPr>
                <w:rFonts w:ascii="Courier New" w:hAnsi="Courier New" w:cs="Courier New"/>
                <w:b/>
                <w:sz w:val="18"/>
                <w:szCs w:val="18"/>
                <w:lang w:val="hy-AM"/>
              </w:rPr>
              <w:t> </w:t>
            </w:r>
            <w:r w:rsidRPr="00285563">
              <w:rPr>
                <w:rFonts w:ascii="GHEA Grapalat" w:hAnsi="GHEA Grapalat"/>
                <w:b/>
                <w:sz w:val="18"/>
                <w:szCs w:val="18"/>
                <w:lang w:val="hy-AM"/>
              </w:rPr>
              <w:t xml:space="preserve">ՀՈԱԿ </w:t>
            </w:r>
          </w:p>
          <w:p w14:paraId="12038E6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Ք. Ապարան, Բաղրամյան 26</w:t>
            </w:r>
          </w:p>
          <w:p w14:paraId="2D79D1D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ՀՎՀՀ 05018911</w:t>
            </w:r>
          </w:p>
          <w:p w14:paraId="357309B5"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ԱԿԲԱ ԲԱՆԿ ՓԲԸ</w:t>
            </w:r>
          </w:p>
          <w:p w14:paraId="194822DF"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ՀՀ 220225140395000</w:t>
            </w:r>
          </w:p>
          <w:p w14:paraId="7F6E8EBD" w14:textId="20AF4566" w:rsidR="00EA0E0B" w:rsidRPr="00285563" w:rsidRDefault="00EA0E0B" w:rsidP="00EA0E0B">
            <w:pPr>
              <w:jc w:val="center"/>
              <w:rPr>
                <w:rFonts w:ascii="GHEA Grapalat" w:hAnsi="GHEA Grapalat"/>
                <w:b/>
                <w:sz w:val="18"/>
                <w:szCs w:val="18"/>
                <w:lang w:val="nb-NO"/>
              </w:rPr>
            </w:pPr>
            <w:r w:rsidRPr="00285563">
              <w:rPr>
                <w:rFonts w:ascii="GHEA Grapalat" w:hAnsi="GHEA Grapalat"/>
                <w:b/>
                <w:sz w:val="18"/>
                <w:szCs w:val="18"/>
                <w:lang w:val="hy-AM"/>
              </w:rPr>
              <w:t>Տնօրեն</w:t>
            </w:r>
            <w:r w:rsidR="0081033E">
              <w:rPr>
                <w:rFonts w:ascii="GHEA Grapalat" w:hAnsi="GHEA Grapalat"/>
                <w:b/>
                <w:sz w:val="18"/>
                <w:szCs w:val="18"/>
                <w:lang w:val="hy-AM"/>
              </w:rPr>
              <w:t>ի Ժ/Պ</w:t>
            </w:r>
            <w:r w:rsidRPr="00285563">
              <w:rPr>
                <w:rFonts w:ascii="GHEA Grapalat" w:hAnsi="GHEA Grapalat"/>
                <w:b/>
                <w:sz w:val="18"/>
                <w:szCs w:val="18"/>
                <w:lang w:val="hy-AM"/>
              </w:rPr>
              <w:t xml:space="preserve">՝ </w:t>
            </w:r>
            <w:r w:rsidR="00850497">
              <w:rPr>
                <w:rFonts w:ascii="GHEA Grapalat" w:hAnsi="GHEA Grapalat"/>
                <w:b/>
                <w:sz w:val="18"/>
                <w:szCs w:val="18"/>
                <w:lang w:val="hy-AM"/>
              </w:rPr>
              <w:t>Ս</w:t>
            </w:r>
            <w:r w:rsidRPr="00285563">
              <w:rPr>
                <w:rFonts w:ascii="MS Mincho" w:eastAsia="MS Mincho" w:hAnsi="MS Mincho" w:cs="MS Mincho" w:hint="eastAsia"/>
                <w:b/>
                <w:sz w:val="18"/>
                <w:szCs w:val="18"/>
                <w:lang w:val="hy-AM"/>
              </w:rPr>
              <w:t>․</w:t>
            </w:r>
            <w:r w:rsidRPr="00285563">
              <w:rPr>
                <w:rFonts w:ascii="GHEA Grapalat" w:hAnsi="GHEA Grapalat"/>
                <w:b/>
                <w:sz w:val="18"/>
                <w:szCs w:val="18"/>
                <w:lang w:val="hy-AM"/>
              </w:rPr>
              <w:t xml:space="preserve"> </w:t>
            </w:r>
            <w:r w:rsidR="00850497">
              <w:rPr>
                <w:rFonts w:ascii="GHEA Grapalat" w:hAnsi="GHEA Grapalat" w:cs="GHEA Grapalat"/>
                <w:b/>
                <w:sz w:val="18"/>
                <w:szCs w:val="18"/>
                <w:lang w:val="hy-AM"/>
              </w:rPr>
              <w:t>Հովհաննիսյան</w:t>
            </w: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49D970" w14:textId="55CA5EF3"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6CEE4379"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AE3488">
        <w:rPr>
          <w:rFonts w:ascii="GHEA Grapalat" w:hAnsi="GHEA Grapalat"/>
          <w:i/>
          <w:sz w:val="18"/>
          <w:lang w:val="hy-AM"/>
        </w:rPr>
        <w:t>2</w:t>
      </w:r>
      <w:r w:rsidR="008B5559">
        <w:rPr>
          <w:rFonts w:ascii="GHEA Grapalat" w:hAnsi="GHEA Grapalat"/>
          <w:i/>
          <w:sz w:val="18"/>
          <w:lang w:val="hy-AM"/>
        </w:rPr>
        <w:t>6</w:t>
      </w:r>
      <w:r w:rsidRPr="00AE2768">
        <w:rPr>
          <w:rFonts w:ascii="GHEA Grapalat" w:hAnsi="GHEA Grapalat"/>
          <w:i/>
          <w:sz w:val="18"/>
          <w:lang w:val="hy-AM"/>
        </w:rPr>
        <w:t xml:space="preserve"> թ. կնքված </w:t>
      </w:r>
    </w:p>
    <w:p w14:paraId="39A8A18E" w14:textId="436074B1"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867D5F">
        <w:rPr>
          <w:rFonts w:ascii="GHEA Grapalat" w:hAnsi="GHEA Grapalat"/>
          <w:i/>
          <w:sz w:val="18"/>
          <w:lang w:val="hy-AM"/>
        </w:rPr>
        <w:t xml:space="preserve"> </w:t>
      </w:r>
      <w:r w:rsidR="005A5DE1">
        <w:rPr>
          <w:rFonts w:ascii="GHEA Grapalat" w:hAnsi="GHEA Grapalat"/>
          <w:i/>
          <w:sz w:val="18"/>
          <w:lang w:val="hy-AM"/>
        </w:rPr>
        <w:t xml:space="preserve">ԱՊ-ԿՈՄՈՒՆԱԼ-ԳՀԱՊՁԲ-26/04   </w:t>
      </w:r>
      <w:r w:rsidRPr="00AE2768">
        <w:rPr>
          <w:rFonts w:ascii="GHEA Grapalat" w:hAnsi="GHEA Grapalat"/>
          <w:i/>
          <w:sz w:val="18"/>
          <w:lang w:val="hy-AM"/>
        </w:rPr>
        <w:t xml:space="preserve"> ծածկագրով պայմանագրի</w:t>
      </w:r>
    </w:p>
    <w:p w14:paraId="154A8BC5" w14:textId="77777777" w:rsidR="00EA0E0B" w:rsidRPr="00AE2768" w:rsidRDefault="00EA0E0B" w:rsidP="00EA0E0B">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1514"/>
        <w:gridCol w:w="928"/>
        <w:gridCol w:w="1350"/>
        <w:gridCol w:w="2970"/>
        <w:gridCol w:w="1080"/>
        <w:gridCol w:w="810"/>
        <w:gridCol w:w="1260"/>
        <w:gridCol w:w="1080"/>
        <w:gridCol w:w="1161"/>
        <w:gridCol w:w="1269"/>
        <w:gridCol w:w="1270"/>
      </w:tblGrid>
      <w:tr w:rsidR="00071D1C" w:rsidRPr="00A71D81" w14:paraId="3342AEC9" w14:textId="77777777" w:rsidTr="00F91A35">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534EB0" w:rsidRPr="00A71D81" w14:paraId="767E5C25" w14:textId="77777777" w:rsidTr="0036623E">
        <w:trPr>
          <w:trHeight w:val="219"/>
        </w:trPr>
        <w:tc>
          <w:tcPr>
            <w:tcW w:w="505" w:type="dxa"/>
            <w:vMerge w:val="restart"/>
            <w:vAlign w:val="center"/>
          </w:tcPr>
          <w:p w14:paraId="203827D1" w14:textId="0D150DE4" w:rsidR="00071D1C" w:rsidRPr="000D505E" w:rsidRDefault="000D505E" w:rsidP="00EF3662">
            <w:pPr>
              <w:jc w:val="center"/>
              <w:rPr>
                <w:rFonts w:ascii="GHEA Grapalat" w:hAnsi="GHEA Grapalat"/>
                <w:sz w:val="18"/>
                <w:lang w:val="hy-AM"/>
              </w:rPr>
            </w:pPr>
            <w:r>
              <w:rPr>
                <w:rFonts w:ascii="GHEA Grapalat" w:hAnsi="GHEA Grapalat"/>
                <w:sz w:val="18"/>
                <w:lang w:val="hy-AM"/>
              </w:rPr>
              <w:t>Չ/Հ</w:t>
            </w:r>
          </w:p>
        </w:tc>
        <w:tc>
          <w:tcPr>
            <w:tcW w:w="1514" w:type="dxa"/>
            <w:vMerge w:val="restart"/>
            <w:vAlign w:val="center"/>
          </w:tcPr>
          <w:p w14:paraId="255C4BC1" w14:textId="77777777" w:rsidR="00071D1C" w:rsidRPr="000D505E" w:rsidRDefault="00071D1C" w:rsidP="00EF3662">
            <w:pPr>
              <w:jc w:val="center"/>
              <w:rPr>
                <w:rFonts w:ascii="GHEA Grapalat" w:hAnsi="GHEA Grapalat"/>
                <w:sz w:val="18"/>
                <w:lang w:val="hy-AM"/>
              </w:rPr>
            </w:pPr>
            <w:r w:rsidRPr="000D505E">
              <w:rPr>
                <w:rFonts w:ascii="GHEA Grapalat" w:hAnsi="GHEA Grapalat"/>
                <w:sz w:val="18"/>
                <w:lang w:val="hy-AM"/>
              </w:rPr>
              <w:t>գնումների պլանով նախատեսված միջանցիկ ծածկագիրը` ըստ ԳՄԱ դասակարգման (CPV)</w:t>
            </w:r>
          </w:p>
        </w:tc>
        <w:tc>
          <w:tcPr>
            <w:tcW w:w="92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97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8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26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8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0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7E0F8B" w:rsidRPr="00A71D81" w14:paraId="199E1A9C" w14:textId="77777777" w:rsidTr="0036623E">
        <w:trPr>
          <w:trHeight w:val="445"/>
        </w:trPr>
        <w:tc>
          <w:tcPr>
            <w:tcW w:w="505" w:type="dxa"/>
            <w:vMerge/>
            <w:vAlign w:val="center"/>
          </w:tcPr>
          <w:p w14:paraId="68A1DB9E" w14:textId="77777777" w:rsidR="00071D1C" w:rsidRPr="00A71D81" w:rsidRDefault="00071D1C" w:rsidP="00EF3662">
            <w:pPr>
              <w:jc w:val="center"/>
              <w:rPr>
                <w:rFonts w:ascii="GHEA Grapalat" w:hAnsi="GHEA Grapalat"/>
                <w:sz w:val="18"/>
              </w:rPr>
            </w:pPr>
          </w:p>
        </w:tc>
        <w:tc>
          <w:tcPr>
            <w:tcW w:w="1514" w:type="dxa"/>
            <w:vMerge/>
            <w:vAlign w:val="center"/>
          </w:tcPr>
          <w:p w14:paraId="2473370F" w14:textId="77777777" w:rsidR="00071D1C" w:rsidRPr="00A71D81" w:rsidRDefault="00071D1C" w:rsidP="00EF3662">
            <w:pPr>
              <w:jc w:val="center"/>
              <w:rPr>
                <w:rFonts w:ascii="GHEA Grapalat" w:hAnsi="GHEA Grapalat"/>
                <w:sz w:val="18"/>
              </w:rPr>
            </w:pPr>
          </w:p>
        </w:tc>
        <w:tc>
          <w:tcPr>
            <w:tcW w:w="928" w:type="dxa"/>
            <w:vMerge/>
            <w:vAlign w:val="center"/>
          </w:tcPr>
          <w:p w14:paraId="7313FB2F" w14:textId="77777777" w:rsidR="00071D1C" w:rsidRPr="00A71D81" w:rsidRDefault="00071D1C" w:rsidP="00EF3662">
            <w:pPr>
              <w:jc w:val="center"/>
              <w:rPr>
                <w:rFonts w:ascii="GHEA Grapalat" w:hAnsi="GHEA Grapalat"/>
                <w:sz w:val="18"/>
              </w:rPr>
            </w:pPr>
          </w:p>
        </w:tc>
        <w:tc>
          <w:tcPr>
            <w:tcW w:w="1350" w:type="dxa"/>
            <w:vMerge/>
            <w:vAlign w:val="center"/>
          </w:tcPr>
          <w:p w14:paraId="609837E1" w14:textId="77777777" w:rsidR="00071D1C" w:rsidRPr="00A71D81" w:rsidRDefault="00071D1C" w:rsidP="00EF3662">
            <w:pPr>
              <w:jc w:val="center"/>
              <w:rPr>
                <w:rFonts w:ascii="GHEA Grapalat" w:hAnsi="GHEA Grapalat"/>
                <w:sz w:val="18"/>
              </w:rPr>
            </w:pPr>
          </w:p>
        </w:tc>
        <w:tc>
          <w:tcPr>
            <w:tcW w:w="2970" w:type="dxa"/>
            <w:vMerge/>
            <w:vAlign w:val="center"/>
          </w:tcPr>
          <w:p w14:paraId="4AA48BAE" w14:textId="77777777" w:rsidR="00071D1C" w:rsidRPr="00A71D81" w:rsidRDefault="00071D1C" w:rsidP="00EF3662">
            <w:pPr>
              <w:jc w:val="center"/>
              <w:rPr>
                <w:rFonts w:ascii="GHEA Grapalat" w:hAnsi="GHEA Grapalat"/>
                <w:sz w:val="18"/>
              </w:rPr>
            </w:pPr>
          </w:p>
        </w:tc>
        <w:tc>
          <w:tcPr>
            <w:tcW w:w="108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1260" w:type="dxa"/>
            <w:vMerge/>
            <w:vAlign w:val="center"/>
          </w:tcPr>
          <w:p w14:paraId="7F9FD80E" w14:textId="77777777" w:rsidR="00071D1C" w:rsidRPr="00A71D81" w:rsidRDefault="00071D1C" w:rsidP="00EF3662">
            <w:pPr>
              <w:jc w:val="center"/>
              <w:rPr>
                <w:rFonts w:ascii="GHEA Grapalat" w:hAnsi="GHEA Grapalat"/>
                <w:sz w:val="18"/>
              </w:rPr>
            </w:pPr>
          </w:p>
        </w:tc>
        <w:tc>
          <w:tcPr>
            <w:tcW w:w="1080" w:type="dxa"/>
            <w:vMerge/>
            <w:vAlign w:val="center"/>
          </w:tcPr>
          <w:p w14:paraId="32308719" w14:textId="77777777" w:rsidR="00071D1C" w:rsidRPr="00A71D81" w:rsidRDefault="00071D1C" w:rsidP="00EF3662">
            <w:pPr>
              <w:jc w:val="center"/>
              <w:rPr>
                <w:rFonts w:ascii="GHEA Grapalat" w:hAnsi="GHEA Grapalat"/>
                <w:sz w:val="18"/>
              </w:rPr>
            </w:pPr>
          </w:p>
        </w:tc>
        <w:tc>
          <w:tcPr>
            <w:tcW w:w="116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7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67B09" w:rsidRPr="005A5DE1" w14:paraId="2E64C25F" w14:textId="77777777" w:rsidTr="0036623E">
        <w:trPr>
          <w:trHeight w:val="246"/>
        </w:trPr>
        <w:tc>
          <w:tcPr>
            <w:tcW w:w="505" w:type="dxa"/>
          </w:tcPr>
          <w:p w14:paraId="616F865F" w14:textId="78E6D0D7" w:rsidR="000D505E" w:rsidRPr="00A71D81" w:rsidRDefault="000D505E" w:rsidP="000D505E">
            <w:pPr>
              <w:jc w:val="center"/>
              <w:rPr>
                <w:rFonts w:ascii="GHEA Grapalat" w:hAnsi="GHEA Grapalat"/>
                <w:sz w:val="20"/>
              </w:rPr>
            </w:pPr>
            <w:r>
              <w:rPr>
                <w:rFonts w:ascii="GHEA Grapalat" w:hAnsi="GHEA Grapalat"/>
                <w:sz w:val="20"/>
              </w:rPr>
              <w:t>1</w:t>
            </w:r>
          </w:p>
        </w:tc>
        <w:tc>
          <w:tcPr>
            <w:tcW w:w="1514" w:type="dxa"/>
            <w:vAlign w:val="center"/>
          </w:tcPr>
          <w:p w14:paraId="245E0980" w14:textId="77777777" w:rsidR="009A2473" w:rsidRDefault="009A2473" w:rsidP="009A2473">
            <w:pPr>
              <w:jc w:val="center"/>
              <w:rPr>
                <w:rFonts w:ascii="Calibri" w:hAnsi="Calibri" w:cs="Calibri"/>
                <w:sz w:val="22"/>
                <w:szCs w:val="22"/>
              </w:rPr>
            </w:pPr>
            <w:r>
              <w:rPr>
                <w:rFonts w:ascii="Calibri" w:hAnsi="Calibri" w:cs="Calibri"/>
                <w:sz w:val="22"/>
                <w:szCs w:val="22"/>
              </w:rPr>
              <w:t>34311100</w:t>
            </w:r>
          </w:p>
          <w:p w14:paraId="0E82D118" w14:textId="56B56586" w:rsidR="000D505E" w:rsidRPr="00AE3488" w:rsidRDefault="000D505E" w:rsidP="00AE3488">
            <w:pPr>
              <w:jc w:val="center"/>
              <w:rPr>
                <w:rFonts w:ascii="GHEA Grapalat" w:hAnsi="GHEA Grapalat"/>
                <w:sz w:val="20"/>
                <w:lang w:val="hy-AM"/>
              </w:rPr>
            </w:pPr>
          </w:p>
        </w:tc>
        <w:tc>
          <w:tcPr>
            <w:tcW w:w="928" w:type="dxa"/>
            <w:vAlign w:val="center"/>
          </w:tcPr>
          <w:p w14:paraId="6A80F76E" w14:textId="77777777" w:rsidR="009A2473" w:rsidRDefault="009A2473" w:rsidP="009A2473">
            <w:pPr>
              <w:jc w:val="center"/>
              <w:rPr>
                <w:rFonts w:ascii="Sylfaen" w:hAnsi="Sylfaen" w:cs="Calibri"/>
                <w:b/>
                <w:bCs/>
                <w:color w:val="000000"/>
                <w:sz w:val="18"/>
                <w:szCs w:val="18"/>
              </w:rPr>
            </w:pPr>
            <w:r>
              <w:rPr>
                <w:rFonts w:ascii="Sylfaen" w:hAnsi="Sylfaen" w:cs="Calibri"/>
                <w:b/>
                <w:bCs/>
                <w:color w:val="000000"/>
                <w:sz w:val="18"/>
                <w:szCs w:val="18"/>
              </w:rPr>
              <w:t>Ավտոմեքենայի շարժիչ</w:t>
            </w:r>
          </w:p>
          <w:p w14:paraId="4B9C2C62" w14:textId="47691B8C" w:rsidR="000D505E" w:rsidRPr="00A71D81" w:rsidRDefault="000D505E" w:rsidP="000D505E">
            <w:pPr>
              <w:jc w:val="center"/>
              <w:rPr>
                <w:rFonts w:ascii="GHEA Grapalat" w:hAnsi="GHEA Grapalat"/>
                <w:sz w:val="20"/>
              </w:rPr>
            </w:pPr>
          </w:p>
        </w:tc>
        <w:tc>
          <w:tcPr>
            <w:tcW w:w="1350" w:type="dxa"/>
          </w:tcPr>
          <w:p w14:paraId="415F7AF3" w14:textId="77777777" w:rsidR="000D505E" w:rsidRPr="00A71D81" w:rsidRDefault="000D505E" w:rsidP="000D505E">
            <w:pPr>
              <w:jc w:val="center"/>
              <w:rPr>
                <w:rFonts w:ascii="GHEA Grapalat" w:hAnsi="GHEA Grapalat"/>
                <w:sz w:val="20"/>
              </w:rPr>
            </w:pPr>
          </w:p>
        </w:tc>
        <w:tc>
          <w:tcPr>
            <w:tcW w:w="2970" w:type="dxa"/>
          </w:tcPr>
          <w:p w14:paraId="4D327792" w14:textId="77777777" w:rsidR="000D505E" w:rsidRDefault="006D44ED" w:rsidP="0036623E">
            <w:pPr>
              <w:pStyle w:val="Heading3"/>
              <w:spacing w:line="240" w:lineRule="auto"/>
              <w:jc w:val="left"/>
              <w:rPr>
                <w:rFonts w:ascii="GHEA Grapalat" w:hAnsi="GHEA Grapalat"/>
                <w:lang w:val="hy-AM"/>
              </w:rPr>
            </w:pPr>
            <w:r w:rsidRPr="00AB154D">
              <w:rPr>
                <w:rFonts w:ascii="GHEA Grapalat" w:hAnsi="GHEA Grapalat"/>
                <w:lang w:val="en-GB"/>
              </w:rPr>
              <w:t xml:space="preserve"> </w:t>
            </w:r>
            <w:bookmarkStart w:id="15" w:name="_GoBack"/>
            <w:r w:rsidR="00AB154D" w:rsidRPr="00AB154D">
              <w:rPr>
                <w:rFonts w:ascii="GHEA Grapalat" w:hAnsi="GHEA Grapalat"/>
                <w:lang w:val="hy-AM"/>
              </w:rPr>
              <w:t xml:space="preserve">Տուրբոդիզելային շարժիչ </w:t>
            </w:r>
            <w:r w:rsidR="00AB154D" w:rsidRPr="00AB154D">
              <w:rPr>
                <w:rFonts w:ascii="GHEA Grapalat" w:hAnsi="GHEA Grapalat"/>
                <w:lang w:val="en-US"/>
              </w:rPr>
              <w:t xml:space="preserve">D245.30E3-3169 </w:t>
            </w:r>
            <w:r w:rsidR="00AB154D">
              <w:rPr>
                <w:rFonts w:ascii="GHEA Grapalat" w:hAnsi="GHEA Grapalat"/>
                <w:lang w:val="hy-AM"/>
              </w:rPr>
              <w:t>նախատեսված է մազ մակնիշի հատուկ մասնագիտացված աղբատար ավտոմեքենաների համար</w:t>
            </w:r>
            <w:r w:rsidR="00262011">
              <w:rPr>
                <w:rFonts w:ascii="GHEA Grapalat" w:hAnsi="GHEA Grapalat"/>
                <w:lang w:val="hy-AM"/>
              </w:rPr>
              <w:t>։</w:t>
            </w:r>
          </w:p>
          <w:p w14:paraId="06FCA3D5" w14:textId="46F1C991" w:rsidR="00262011" w:rsidRPr="00262011" w:rsidRDefault="00262011" w:rsidP="00262011">
            <w:pPr>
              <w:rPr>
                <w:lang w:val="hy-AM"/>
              </w:rPr>
            </w:pPr>
            <w:r>
              <w:rPr>
                <w:lang w:val="hy-AM"/>
              </w:rPr>
              <w:t>Շարժիչը պետք է լինի նոր չոկտագործված ,ինչպես նաև մատակարար</w:t>
            </w:r>
            <w:r>
              <w:rPr>
                <w:lang w:val="hy-AM"/>
              </w:rPr>
              <w:t>ումը</w:t>
            </w:r>
            <w:r>
              <w:rPr>
                <w:lang w:val="hy-AM"/>
              </w:rPr>
              <w:t>,տեղադր</w:t>
            </w:r>
            <w:r>
              <w:rPr>
                <w:lang w:val="hy-AM"/>
              </w:rPr>
              <w:t>ումը</w:t>
            </w:r>
            <w:r>
              <w:rPr>
                <w:lang w:val="hy-AM"/>
              </w:rPr>
              <w:t xml:space="preserve">  և փորձարկումը պետք է իրականացվի մասնակցի կողմից</w:t>
            </w:r>
            <w:bookmarkEnd w:id="15"/>
          </w:p>
        </w:tc>
        <w:tc>
          <w:tcPr>
            <w:tcW w:w="1080" w:type="dxa"/>
            <w:vAlign w:val="center"/>
          </w:tcPr>
          <w:p w14:paraId="2525D6E8" w14:textId="740E6861" w:rsidR="000D505E" w:rsidRPr="009A2473" w:rsidRDefault="009A2473" w:rsidP="000D505E">
            <w:pPr>
              <w:jc w:val="center"/>
              <w:rPr>
                <w:rFonts w:ascii="GHEA Grapalat" w:hAnsi="GHEA Grapalat"/>
                <w:sz w:val="20"/>
                <w:lang w:val="hy-AM"/>
              </w:rPr>
            </w:pPr>
            <w:r>
              <w:rPr>
                <w:rFonts w:ascii="Sylfaen" w:hAnsi="Sylfaen" w:cs="Calibri"/>
                <w:color w:val="000000"/>
                <w:sz w:val="22"/>
                <w:szCs w:val="22"/>
                <w:lang w:val="hy-AM"/>
              </w:rPr>
              <w:t>հատ</w:t>
            </w:r>
          </w:p>
        </w:tc>
        <w:tc>
          <w:tcPr>
            <w:tcW w:w="810" w:type="dxa"/>
            <w:vAlign w:val="center"/>
          </w:tcPr>
          <w:p w14:paraId="37B2426C" w14:textId="05182DAB" w:rsidR="000D505E" w:rsidRPr="006A537F" w:rsidRDefault="000D505E" w:rsidP="006A537F">
            <w:pPr>
              <w:rPr>
                <w:rFonts w:ascii="GHEA Grapalat" w:hAnsi="GHEA Grapalat"/>
                <w:sz w:val="20"/>
                <w:lang w:val="en-GB"/>
              </w:rPr>
            </w:pPr>
          </w:p>
        </w:tc>
        <w:tc>
          <w:tcPr>
            <w:tcW w:w="1260" w:type="dxa"/>
            <w:vAlign w:val="center"/>
          </w:tcPr>
          <w:p w14:paraId="4CAAEF4B" w14:textId="0B9CA70E" w:rsidR="000D505E" w:rsidRPr="00927487" w:rsidRDefault="000D505E" w:rsidP="000D505E">
            <w:pPr>
              <w:jc w:val="center"/>
              <w:rPr>
                <w:rFonts w:ascii="GHEA Grapalat" w:hAnsi="GHEA Grapalat"/>
                <w:sz w:val="20"/>
                <w:lang w:val="hy-AM"/>
              </w:rPr>
            </w:pPr>
          </w:p>
        </w:tc>
        <w:tc>
          <w:tcPr>
            <w:tcW w:w="1080" w:type="dxa"/>
            <w:vAlign w:val="center"/>
          </w:tcPr>
          <w:p w14:paraId="54AAE3B7" w14:textId="60677D98" w:rsidR="000D505E" w:rsidRPr="000061C0" w:rsidRDefault="009A2473" w:rsidP="000D505E">
            <w:pPr>
              <w:jc w:val="center"/>
              <w:rPr>
                <w:rFonts w:ascii="GHEA Grapalat" w:hAnsi="GHEA Grapalat"/>
                <w:sz w:val="20"/>
                <w:lang w:val="hy-AM"/>
              </w:rPr>
            </w:pPr>
            <w:r>
              <w:rPr>
                <w:rFonts w:ascii="Sylfaen" w:hAnsi="Sylfaen" w:cs="Calibri"/>
                <w:color w:val="000000"/>
                <w:sz w:val="22"/>
                <w:szCs w:val="22"/>
                <w:lang w:val="hy-AM"/>
              </w:rPr>
              <w:t>1</w:t>
            </w:r>
          </w:p>
        </w:tc>
        <w:tc>
          <w:tcPr>
            <w:tcW w:w="1161" w:type="dxa"/>
          </w:tcPr>
          <w:p w14:paraId="3AEECAA8" w14:textId="630AFFB1" w:rsidR="000D505E" w:rsidRPr="00A71D81" w:rsidRDefault="000D505E" w:rsidP="00AB154D">
            <w:pPr>
              <w:jc w:val="center"/>
              <w:rPr>
                <w:rFonts w:ascii="GHEA Grapalat" w:hAnsi="GHEA Grapalat"/>
                <w:sz w:val="20"/>
              </w:rPr>
            </w:pPr>
            <w:r w:rsidRPr="00285563">
              <w:rPr>
                <w:rFonts w:ascii="GHEA Grapalat" w:hAnsi="GHEA Grapalat"/>
                <w:sz w:val="18"/>
                <w:szCs w:val="18"/>
              </w:rPr>
              <w:t>Ք</w:t>
            </w:r>
            <w:r w:rsidRPr="00285563">
              <w:rPr>
                <w:rFonts w:ascii="GHEA Grapalat" w:hAnsi="GHEA Grapalat"/>
                <w:sz w:val="18"/>
                <w:szCs w:val="18"/>
                <w:lang w:val="ru-RU"/>
              </w:rPr>
              <w:t xml:space="preserve">. </w:t>
            </w:r>
            <w:r w:rsidRPr="00285563">
              <w:rPr>
                <w:rFonts w:ascii="GHEA Grapalat" w:hAnsi="GHEA Grapalat"/>
                <w:sz w:val="18"/>
                <w:szCs w:val="18"/>
              </w:rPr>
              <w:t>Ապարան</w:t>
            </w:r>
            <w:r w:rsidRPr="00285563">
              <w:rPr>
                <w:rFonts w:ascii="GHEA Grapalat" w:hAnsi="GHEA Grapalat"/>
                <w:sz w:val="18"/>
                <w:szCs w:val="18"/>
                <w:lang w:val="ru-RU"/>
              </w:rPr>
              <w:t xml:space="preserve"> </w:t>
            </w:r>
            <w:r w:rsidRPr="00285563">
              <w:rPr>
                <w:rFonts w:ascii="GHEA Grapalat" w:hAnsi="GHEA Grapalat"/>
                <w:sz w:val="18"/>
                <w:szCs w:val="18"/>
              </w:rPr>
              <w:t>Մ</w:t>
            </w:r>
            <w:r w:rsidRPr="00285563">
              <w:rPr>
                <w:rFonts w:ascii="GHEA Grapalat" w:hAnsi="GHEA Grapalat"/>
                <w:sz w:val="18"/>
                <w:szCs w:val="18"/>
                <w:lang w:val="ru-RU"/>
              </w:rPr>
              <w:t xml:space="preserve">. </w:t>
            </w:r>
            <w:r w:rsidRPr="00285563">
              <w:rPr>
                <w:rFonts w:ascii="GHEA Grapalat" w:hAnsi="GHEA Grapalat"/>
                <w:sz w:val="18"/>
                <w:szCs w:val="18"/>
              </w:rPr>
              <w:t>Բաղրամյան 26</w:t>
            </w:r>
          </w:p>
        </w:tc>
        <w:tc>
          <w:tcPr>
            <w:tcW w:w="1269" w:type="dxa"/>
            <w:vAlign w:val="center"/>
          </w:tcPr>
          <w:p w14:paraId="75E16D70" w14:textId="1C6253C5" w:rsidR="000D505E" w:rsidRPr="000061C0" w:rsidRDefault="009A2473" w:rsidP="000D505E">
            <w:pPr>
              <w:jc w:val="center"/>
              <w:rPr>
                <w:rFonts w:ascii="GHEA Grapalat" w:hAnsi="GHEA Grapalat"/>
                <w:sz w:val="20"/>
                <w:lang w:val="hy-AM"/>
              </w:rPr>
            </w:pPr>
            <w:r>
              <w:rPr>
                <w:rFonts w:ascii="Sylfaen" w:hAnsi="Sylfaen" w:cs="Calibri"/>
                <w:color w:val="000000"/>
                <w:sz w:val="22"/>
                <w:szCs w:val="22"/>
                <w:lang w:val="hy-AM"/>
              </w:rPr>
              <w:t>1</w:t>
            </w:r>
          </w:p>
        </w:tc>
        <w:tc>
          <w:tcPr>
            <w:tcW w:w="1270" w:type="dxa"/>
          </w:tcPr>
          <w:p w14:paraId="64305CCB" w14:textId="6A644044" w:rsidR="000D505E" w:rsidRPr="00067B09" w:rsidRDefault="00AE3488" w:rsidP="00AB154D">
            <w:pPr>
              <w:rPr>
                <w:rFonts w:ascii="GHEA Grapalat" w:hAnsi="GHEA Grapalat"/>
                <w:sz w:val="20"/>
                <w:lang w:val="hy-AM"/>
              </w:rPr>
            </w:pPr>
            <w:r>
              <w:rPr>
                <w:rFonts w:ascii="GHEA Grapalat" w:hAnsi="GHEA Grapalat"/>
                <w:b/>
                <w:bCs/>
                <w:i/>
                <w:iCs/>
                <w:sz w:val="16"/>
                <w:szCs w:val="16"/>
                <w:lang w:val="hy-AM"/>
              </w:rPr>
              <w:t xml:space="preserve">Պայմանագիրն </w:t>
            </w:r>
            <w:r w:rsidR="00F25FAC" w:rsidRPr="00240789">
              <w:rPr>
                <w:rFonts w:ascii="GHEA Grapalat" w:hAnsi="GHEA Grapalat"/>
                <w:b/>
                <w:bCs/>
                <w:i/>
                <w:iCs/>
                <w:sz w:val="16"/>
                <w:szCs w:val="16"/>
                <w:lang w:val="hy-AM"/>
              </w:rPr>
              <w:t xml:space="preserve">գրի ուժի մեջ մտնելու օրանից </w:t>
            </w:r>
            <w:r w:rsidR="00AB154D">
              <w:rPr>
                <w:rFonts w:ascii="GHEA Grapalat" w:hAnsi="GHEA Grapalat"/>
                <w:b/>
                <w:bCs/>
                <w:i/>
                <w:iCs/>
                <w:sz w:val="16"/>
                <w:szCs w:val="16"/>
                <w:lang w:val="hy-AM"/>
              </w:rPr>
              <w:t>20 օրացուցային օրվա ընթացքում</w:t>
            </w:r>
          </w:p>
        </w:tc>
      </w:tr>
    </w:tbl>
    <w:p w14:paraId="736D82D2" w14:textId="6F25B6BB" w:rsidR="00D10B0C" w:rsidRPr="006D44ED" w:rsidRDefault="00487513" w:rsidP="006D44ED">
      <w:pPr>
        <w:rPr>
          <w:rFonts w:ascii="GHEA Grapalat" w:hAnsi="GHEA Grapalat"/>
          <w:b/>
          <w:sz w:val="18"/>
          <w:szCs w:val="18"/>
          <w:lang w:val="hy-AM"/>
        </w:rPr>
      </w:pPr>
      <w:r w:rsidRPr="00240FEB">
        <w:rPr>
          <w:rFonts w:ascii="GHEA Grapalat" w:hAnsi="GHEA Grapalat"/>
          <w:b/>
          <w:sz w:val="18"/>
          <w:szCs w:val="18"/>
          <w:lang w:val="hy-AM"/>
        </w:rPr>
        <w:t>*</w:t>
      </w:r>
      <w:r w:rsidRPr="00240FEB">
        <w:rPr>
          <w:rFonts w:ascii="GHEA Grapalat" w:hAnsi="GHEA Grapalat" w:cs="Sylfaen"/>
          <w:sz w:val="18"/>
          <w:szCs w:val="18"/>
          <w:lang w:val="hy-AM"/>
        </w:rPr>
        <w:t xml:space="preserve"> </w:t>
      </w:r>
      <w:r w:rsidRPr="00240FEB">
        <w:rPr>
          <w:rFonts w:ascii="GHEA Grapalat" w:hAnsi="GHEA Grapalat"/>
          <w:b/>
          <w:sz w:val="18"/>
          <w:szCs w:val="18"/>
          <w:lang w:val="hy-AM"/>
        </w:rPr>
        <w:t>*</w:t>
      </w:r>
      <w:r w:rsidRPr="00240FEB">
        <w:rPr>
          <w:rFonts w:ascii="GHEA Grapalat" w:hAnsi="GHEA Grapalat" w:cs="Sylfaen"/>
          <w:b/>
          <w:sz w:val="18"/>
          <w:szCs w:val="18"/>
          <w:lang w:val="hy-AM"/>
        </w:rPr>
        <w:t xml:space="preserve"> </w:t>
      </w:r>
      <w:r w:rsidRPr="00240FEB">
        <w:rPr>
          <w:rFonts w:ascii="GHEA Grapalat" w:hAnsi="GHEA Grapalat"/>
          <w:b/>
          <w:sz w:val="18"/>
          <w:szCs w:val="18"/>
          <w:lang w:val="hy-AM"/>
        </w:rPr>
        <w:t>Մատակարարումը իրականացվում է կտրոնային եղանակով: Կտրոնները ինչպես նաև գնման գործընթացին վերաբերող բոլոր փաստաթղթերը ընկերության կողմից սեփական միջոցներով տեղափոխել ՀՀ Արագածոտնի մարզ ք.Ապարան Բաղրամյան 26:</w:t>
      </w:r>
    </w:p>
    <w:p w14:paraId="4B40BA5C" w14:textId="221597CC" w:rsidR="00071D1C" w:rsidRPr="00487513" w:rsidRDefault="00071D1C" w:rsidP="00EF3662">
      <w:pPr>
        <w:jc w:val="both"/>
        <w:rPr>
          <w:rFonts w:ascii="GHEA Grapalat" w:hAnsi="GHEA Grapalat" w:cs="Sylfaen"/>
          <w:b/>
          <w:bCs/>
          <w:i/>
          <w:sz w:val="18"/>
          <w:szCs w:val="18"/>
          <w:lang w:val="pt-BR"/>
        </w:rPr>
      </w:pPr>
      <w:r w:rsidRPr="00487513">
        <w:rPr>
          <w:rFonts w:ascii="GHEA Grapalat" w:hAnsi="GHEA Grapalat"/>
          <w:b/>
          <w:bCs/>
          <w:sz w:val="20"/>
          <w:lang w:val="hy-AM"/>
        </w:rPr>
        <w:t xml:space="preserve"> </w:t>
      </w:r>
      <w:r w:rsidRPr="008C2980">
        <w:rPr>
          <w:rFonts w:ascii="GHEA Grapalat" w:hAnsi="GHEA Grapalat"/>
          <w:b/>
          <w:bCs/>
          <w:sz w:val="20"/>
          <w:lang w:val="hy-AM"/>
        </w:rPr>
        <w:t xml:space="preserve">* </w:t>
      </w:r>
      <w:r w:rsidR="0022770A" w:rsidRPr="00487513">
        <w:rPr>
          <w:rFonts w:ascii="GHEA Grapalat" w:hAnsi="GHEA Grapalat" w:cs="Sylfaen"/>
          <w:b/>
          <w:bCs/>
          <w:i/>
          <w:sz w:val="18"/>
          <w:szCs w:val="18"/>
          <w:lang w:val="pt-BR"/>
        </w:rPr>
        <w:t>Ա</w:t>
      </w:r>
      <w:r w:rsidR="00EE5A09" w:rsidRPr="00487513">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87513">
        <w:rPr>
          <w:rFonts w:ascii="GHEA Grapalat" w:hAnsi="GHEA Grapalat" w:cs="Sylfaen"/>
          <w:b/>
          <w:bCs/>
          <w:i/>
          <w:sz w:val="18"/>
          <w:szCs w:val="18"/>
          <w:lang w:val="pt-BR"/>
        </w:rPr>
        <w:t>ն</w:t>
      </w:r>
      <w:r w:rsidR="00EE5A09" w:rsidRPr="00487513">
        <w:rPr>
          <w:rFonts w:ascii="GHEA Grapalat" w:hAnsi="GHEA Grapalat" w:cs="Sylfaen"/>
          <w:b/>
          <w:bCs/>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87513">
        <w:rPr>
          <w:rFonts w:ascii="GHEA Grapalat" w:hAnsi="GHEA Grapalat" w:cs="Sylfaen"/>
          <w:b/>
          <w:bCs/>
          <w:i/>
          <w:sz w:val="18"/>
          <w:szCs w:val="18"/>
          <w:lang w:val="pt-BR"/>
        </w:rPr>
        <w:t xml:space="preserve">ատակարարման վերջնաժամկետը չի կարող ավել լինել, քան տվյալ տարվա դեկտեմբերի </w:t>
      </w:r>
      <w:r w:rsidR="00D031C0">
        <w:rPr>
          <w:rFonts w:ascii="GHEA Grapalat" w:hAnsi="GHEA Grapalat" w:cs="Sylfaen"/>
          <w:b/>
          <w:bCs/>
          <w:i/>
          <w:sz w:val="18"/>
          <w:szCs w:val="18"/>
          <w:lang w:val="pt-BR"/>
        </w:rPr>
        <w:t>30</w:t>
      </w:r>
      <w:r w:rsidRPr="00487513">
        <w:rPr>
          <w:rFonts w:ascii="GHEA Grapalat" w:hAnsi="GHEA Grapalat" w:cs="Sylfaen"/>
          <w:b/>
          <w:bCs/>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2EAF0F50" w14:textId="74741F49" w:rsidR="00700C81" w:rsidRPr="00A71D81" w:rsidRDefault="00700C81" w:rsidP="000D505E">
      <w:pPr>
        <w:pStyle w:val="FootnoteText"/>
        <w:jc w:val="both"/>
        <w:rPr>
          <w:rFonts w:ascii="GHEA Grapalat" w:hAnsi="GHEA Grapalat"/>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05AF74A" w14:textId="609984C6"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Ապարան</w:t>
            </w:r>
            <w:r w:rsidRPr="00B5365B">
              <w:rPr>
                <w:rFonts w:ascii="Calibri" w:hAnsi="Calibri" w:cs="Calibri"/>
                <w:b/>
                <w:sz w:val="22"/>
                <w:szCs w:val="22"/>
                <w:lang w:val="hy-AM"/>
              </w:rPr>
              <w:t> </w:t>
            </w:r>
            <w:r w:rsidRPr="00B5365B">
              <w:rPr>
                <w:rFonts w:ascii="GHEA Grapalat" w:hAnsi="GHEA Grapalat"/>
                <w:b/>
                <w:sz w:val="22"/>
                <w:szCs w:val="22"/>
                <w:lang w:val="hy-AM"/>
              </w:rPr>
              <w:t>համայնքի</w:t>
            </w:r>
            <w:r w:rsidRPr="00B5365B">
              <w:rPr>
                <w:rFonts w:ascii="Calibri" w:hAnsi="Calibri" w:cs="Calibri"/>
                <w:b/>
                <w:sz w:val="22"/>
                <w:szCs w:val="22"/>
                <w:lang w:val="hy-AM"/>
              </w:rPr>
              <w:t> </w:t>
            </w:r>
            <w:r w:rsidRPr="00B5365B">
              <w:rPr>
                <w:rFonts w:ascii="GHEA Grapalat" w:hAnsi="GHEA Grapalat"/>
                <w:b/>
                <w:sz w:val="22"/>
                <w:szCs w:val="22"/>
                <w:lang w:val="hy-AM"/>
              </w:rPr>
              <w:t>Կոմունալ</w:t>
            </w:r>
          </w:p>
          <w:p w14:paraId="5CCD9EC2" w14:textId="7C877831"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ծառայություն</w:t>
            </w:r>
            <w:r w:rsidRPr="00B5365B">
              <w:rPr>
                <w:rFonts w:ascii="Calibri" w:hAnsi="Calibri" w:cs="Calibri"/>
                <w:b/>
                <w:sz w:val="22"/>
                <w:szCs w:val="22"/>
                <w:lang w:val="hy-AM"/>
              </w:rPr>
              <w:t> </w:t>
            </w:r>
            <w:r w:rsidRPr="00B5365B">
              <w:rPr>
                <w:rFonts w:ascii="GHEA Grapalat" w:hAnsi="GHEA Grapalat"/>
                <w:b/>
                <w:sz w:val="22"/>
                <w:szCs w:val="22"/>
                <w:lang w:val="hy-AM"/>
              </w:rPr>
              <w:t>ՀՈԱԿ</w:t>
            </w:r>
          </w:p>
          <w:p w14:paraId="57506040"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Ք. Ապարան, Բաղրամյան 26</w:t>
            </w:r>
          </w:p>
          <w:p w14:paraId="4189670B"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ՀՎՀՀ 05018911</w:t>
            </w:r>
          </w:p>
          <w:p w14:paraId="4F42EB22"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ԱԿԲԱ ԲԱՆԿ ՓԲԸ</w:t>
            </w:r>
          </w:p>
          <w:p w14:paraId="554364E5"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ՀՀ 220225140395000</w:t>
            </w:r>
          </w:p>
          <w:p w14:paraId="3861964C" w14:textId="77777777" w:rsidR="00151B09" w:rsidRPr="00285563" w:rsidRDefault="00151B09" w:rsidP="00151B09">
            <w:pPr>
              <w:jc w:val="center"/>
              <w:rPr>
                <w:rFonts w:ascii="GHEA Grapalat" w:hAnsi="GHEA Grapalat"/>
                <w:b/>
                <w:sz w:val="18"/>
                <w:szCs w:val="18"/>
                <w:lang w:val="nb-NO"/>
              </w:rPr>
            </w:pPr>
            <w:r w:rsidRPr="00285563">
              <w:rPr>
                <w:rFonts w:ascii="GHEA Grapalat" w:hAnsi="GHEA Grapalat"/>
                <w:b/>
                <w:sz w:val="18"/>
                <w:szCs w:val="18"/>
                <w:lang w:val="hy-AM"/>
              </w:rPr>
              <w:t>Տնօրեն</w:t>
            </w:r>
            <w:r>
              <w:rPr>
                <w:rFonts w:ascii="GHEA Grapalat" w:hAnsi="GHEA Grapalat"/>
                <w:b/>
                <w:sz w:val="18"/>
                <w:szCs w:val="18"/>
                <w:lang w:val="hy-AM"/>
              </w:rPr>
              <w:t>ի Ժ/Պ</w:t>
            </w:r>
            <w:r w:rsidRPr="00285563">
              <w:rPr>
                <w:rFonts w:ascii="GHEA Grapalat" w:hAnsi="GHEA Grapalat"/>
                <w:b/>
                <w:sz w:val="18"/>
                <w:szCs w:val="18"/>
                <w:lang w:val="hy-AM"/>
              </w:rPr>
              <w:t xml:space="preserve">՝ </w:t>
            </w:r>
            <w:r>
              <w:rPr>
                <w:rFonts w:ascii="GHEA Grapalat" w:hAnsi="GHEA Grapalat"/>
                <w:b/>
                <w:sz w:val="18"/>
                <w:szCs w:val="18"/>
                <w:lang w:val="hy-AM"/>
              </w:rPr>
              <w:t>Ս</w:t>
            </w:r>
            <w:r w:rsidRPr="00285563">
              <w:rPr>
                <w:rFonts w:ascii="MS Mincho" w:eastAsia="MS Mincho" w:hAnsi="MS Mincho" w:cs="MS Mincho" w:hint="eastAsia"/>
                <w:b/>
                <w:sz w:val="18"/>
                <w:szCs w:val="18"/>
                <w:lang w:val="hy-AM"/>
              </w:rPr>
              <w:t>․</w:t>
            </w:r>
            <w:r w:rsidRPr="00285563">
              <w:rPr>
                <w:rFonts w:ascii="GHEA Grapalat" w:hAnsi="GHEA Grapalat"/>
                <w:b/>
                <w:sz w:val="18"/>
                <w:szCs w:val="18"/>
                <w:lang w:val="hy-AM"/>
              </w:rPr>
              <w:t xml:space="preserve"> </w:t>
            </w:r>
            <w:r>
              <w:rPr>
                <w:rFonts w:ascii="GHEA Grapalat" w:hAnsi="GHEA Grapalat" w:cs="GHEA Grapalat"/>
                <w:b/>
                <w:sz w:val="18"/>
                <w:szCs w:val="18"/>
                <w:lang w:val="hy-AM"/>
              </w:rPr>
              <w:t>Հովհաննիսյան</w:t>
            </w:r>
          </w:p>
          <w:p w14:paraId="33C1A0AB" w14:textId="77777777" w:rsidR="00071D1C" w:rsidRPr="008C2980" w:rsidRDefault="00071D1C" w:rsidP="00EF3662">
            <w:pPr>
              <w:rPr>
                <w:rFonts w:ascii="GHEA Grapalat" w:hAnsi="GHEA Grapalat"/>
                <w:sz w:val="22"/>
                <w:szCs w:val="22"/>
                <w:lang w:val="hy-AM"/>
              </w:rPr>
            </w:pPr>
          </w:p>
          <w:p w14:paraId="263D9671" w14:textId="77777777" w:rsidR="00071D1C" w:rsidRPr="008C2980" w:rsidRDefault="00071D1C" w:rsidP="00EF3662">
            <w:pPr>
              <w:rPr>
                <w:rFonts w:ascii="GHEA Grapalat" w:hAnsi="GHEA Grapalat"/>
                <w:lang w:val="hy-AM"/>
              </w:rPr>
            </w:pPr>
          </w:p>
          <w:p w14:paraId="23C12A1F" w14:textId="77777777" w:rsidR="00071D1C" w:rsidRPr="008C2980" w:rsidRDefault="00071D1C" w:rsidP="00EF3662">
            <w:pPr>
              <w:jc w:val="center"/>
              <w:rPr>
                <w:rFonts w:ascii="GHEA Grapalat" w:hAnsi="GHEA Grapalat"/>
                <w:lang w:val="hy-AM"/>
              </w:rPr>
            </w:pPr>
            <w:r w:rsidRPr="008C2980">
              <w:rPr>
                <w:rFonts w:ascii="GHEA Grapalat" w:hAnsi="GHEA Grapalat"/>
                <w:lang w:val="hy-AM"/>
              </w:rPr>
              <w:t>---------------------------------</w:t>
            </w:r>
          </w:p>
          <w:p w14:paraId="44799C29" w14:textId="77777777" w:rsidR="00071D1C" w:rsidRPr="008C2980" w:rsidRDefault="00071D1C" w:rsidP="00EF3662">
            <w:pPr>
              <w:jc w:val="center"/>
              <w:rPr>
                <w:rFonts w:ascii="GHEA Grapalat" w:hAnsi="GHEA Grapalat"/>
                <w:sz w:val="18"/>
                <w:szCs w:val="18"/>
                <w:lang w:val="hy-AM"/>
              </w:rPr>
            </w:pPr>
            <w:r w:rsidRPr="008C2980">
              <w:rPr>
                <w:rFonts w:ascii="GHEA Grapalat" w:hAnsi="GHEA Grapalat"/>
                <w:sz w:val="18"/>
                <w:szCs w:val="18"/>
                <w:lang w:val="hy-AM"/>
              </w:rPr>
              <w:t>/</w:t>
            </w:r>
            <w:r w:rsidRPr="008C2980">
              <w:rPr>
                <w:rFonts w:ascii="GHEA Grapalat" w:hAnsi="GHEA Grapalat" w:cs="Sylfaen"/>
                <w:sz w:val="18"/>
                <w:szCs w:val="18"/>
                <w:lang w:val="hy-AM"/>
              </w:rPr>
              <w:t>ստորագրություն</w:t>
            </w:r>
            <w:r w:rsidRPr="008C2980">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098E63F1" w14:textId="4BD74AB7" w:rsidR="00673A19" w:rsidRDefault="00673A19" w:rsidP="00F91A35">
      <w:pPr>
        <w:rPr>
          <w:rFonts w:ascii="GHEA Grapalat" w:hAnsi="GHEA Grapalat"/>
          <w:sz w:val="20"/>
        </w:rPr>
      </w:pPr>
    </w:p>
    <w:p w14:paraId="1D5A2793" w14:textId="26ACE4C2" w:rsidR="00490697" w:rsidRDefault="00490697" w:rsidP="00F91A35">
      <w:pPr>
        <w:rPr>
          <w:rFonts w:ascii="GHEA Grapalat" w:hAnsi="GHEA Grapalat"/>
          <w:sz w:val="20"/>
        </w:rPr>
      </w:pPr>
    </w:p>
    <w:p w14:paraId="51D09C59" w14:textId="4B0AF32C" w:rsidR="00490697" w:rsidRDefault="00490697" w:rsidP="00F91A35">
      <w:pPr>
        <w:rPr>
          <w:rFonts w:ascii="GHEA Grapalat" w:hAnsi="GHEA Grapalat"/>
          <w:sz w:val="20"/>
        </w:rPr>
      </w:pPr>
    </w:p>
    <w:p w14:paraId="61C781ED" w14:textId="6604D79B" w:rsidR="00E95F9E" w:rsidRDefault="00E95F9E" w:rsidP="00F91A35">
      <w:pPr>
        <w:rPr>
          <w:rFonts w:ascii="GHEA Grapalat" w:hAnsi="GHEA Grapalat"/>
          <w:sz w:val="20"/>
        </w:rPr>
      </w:pPr>
    </w:p>
    <w:p w14:paraId="3A308ECF" w14:textId="77777777" w:rsidR="006013BF" w:rsidRDefault="006013BF" w:rsidP="00F91A35">
      <w:pPr>
        <w:rPr>
          <w:rFonts w:ascii="GHEA Grapalat" w:hAnsi="GHEA Grapalat"/>
          <w:sz w:val="20"/>
        </w:rPr>
      </w:pPr>
    </w:p>
    <w:p w14:paraId="73E35E68" w14:textId="77777777" w:rsidR="006013BF" w:rsidRDefault="006013BF" w:rsidP="00F91A35">
      <w:pPr>
        <w:rPr>
          <w:rFonts w:ascii="GHEA Grapalat" w:hAnsi="GHEA Grapalat"/>
          <w:sz w:val="20"/>
        </w:rPr>
      </w:pPr>
    </w:p>
    <w:p w14:paraId="74A9B95C" w14:textId="77777777" w:rsidR="006013BF" w:rsidRDefault="006013BF" w:rsidP="00F91A35">
      <w:pPr>
        <w:rPr>
          <w:rFonts w:ascii="GHEA Grapalat" w:hAnsi="GHEA Grapalat"/>
          <w:sz w:val="20"/>
        </w:rPr>
      </w:pPr>
    </w:p>
    <w:p w14:paraId="2E38E8BF" w14:textId="77777777" w:rsidR="006013BF" w:rsidRDefault="006013BF" w:rsidP="00F91A35">
      <w:pPr>
        <w:rPr>
          <w:rFonts w:ascii="GHEA Grapalat" w:hAnsi="GHEA Grapalat"/>
          <w:sz w:val="20"/>
        </w:rPr>
      </w:pPr>
    </w:p>
    <w:p w14:paraId="5845B7A2" w14:textId="77777777" w:rsidR="006013BF" w:rsidRDefault="006013BF" w:rsidP="00F91A35">
      <w:pPr>
        <w:rPr>
          <w:rFonts w:ascii="GHEA Grapalat" w:hAnsi="GHEA Grapalat"/>
          <w:sz w:val="20"/>
        </w:rPr>
      </w:pPr>
    </w:p>
    <w:p w14:paraId="05A2B04D" w14:textId="77777777" w:rsidR="006013BF" w:rsidRDefault="006013BF" w:rsidP="00F91A35">
      <w:pPr>
        <w:rPr>
          <w:rFonts w:ascii="GHEA Grapalat" w:hAnsi="GHEA Grapalat"/>
          <w:sz w:val="20"/>
        </w:rPr>
      </w:pPr>
    </w:p>
    <w:p w14:paraId="494ABB0D" w14:textId="3BE750C6" w:rsidR="00967472" w:rsidRDefault="00967472" w:rsidP="00F25FAC">
      <w:pPr>
        <w:rPr>
          <w:rFonts w:ascii="GHEA Grapalat" w:hAnsi="GHEA Grapalat"/>
          <w:i/>
          <w:sz w:val="18"/>
          <w:lang w:val="hy-AM"/>
        </w:rPr>
      </w:pPr>
    </w:p>
    <w:p w14:paraId="52F6B8F0" w14:textId="77777777" w:rsidR="00967472" w:rsidRDefault="00967472" w:rsidP="00EF3662">
      <w:pPr>
        <w:jc w:val="right"/>
        <w:rPr>
          <w:rFonts w:ascii="GHEA Grapalat" w:hAnsi="GHEA Grapalat"/>
          <w:i/>
          <w:sz w:val="18"/>
          <w:lang w:val="hy-AM"/>
        </w:rPr>
      </w:pPr>
    </w:p>
    <w:p w14:paraId="030AB832" w14:textId="77777777" w:rsidR="00FD0743" w:rsidRDefault="00FD0743" w:rsidP="00EF3662">
      <w:pPr>
        <w:jc w:val="right"/>
        <w:rPr>
          <w:rFonts w:ascii="GHEA Grapalat" w:hAnsi="GHEA Grapalat"/>
          <w:i/>
          <w:sz w:val="18"/>
          <w:lang w:val="hy-AM"/>
        </w:rPr>
      </w:pPr>
    </w:p>
    <w:p w14:paraId="045FFD23" w14:textId="77777777" w:rsidR="00FD0743" w:rsidRDefault="00FD0743" w:rsidP="00EF3662">
      <w:pPr>
        <w:jc w:val="right"/>
        <w:rPr>
          <w:rFonts w:ascii="GHEA Grapalat" w:hAnsi="GHEA Grapalat"/>
          <w:i/>
          <w:sz w:val="18"/>
          <w:lang w:val="hy-AM"/>
        </w:rPr>
      </w:pPr>
    </w:p>
    <w:p w14:paraId="2C3B467F" w14:textId="77777777" w:rsidR="00FD0743" w:rsidRDefault="00FD0743" w:rsidP="00EF3662">
      <w:pPr>
        <w:jc w:val="right"/>
        <w:rPr>
          <w:rFonts w:ascii="GHEA Grapalat" w:hAnsi="GHEA Grapalat"/>
          <w:i/>
          <w:sz w:val="18"/>
          <w:lang w:val="hy-AM"/>
        </w:rPr>
      </w:pPr>
    </w:p>
    <w:p w14:paraId="68BB379C" w14:textId="77777777" w:rsidR="00FD0743" w:rsidRDefault="00FD0743" w:rsidP="00EF3662">
      <w:pPr>
        <w:jc w:val="right"/>
        <w:rPr>
          <w:rFonts w:ascii="GHEA Grapalat" w:hAnsi="GHEA Grapalat"/>
          <w:i/>
          <w:sz w:val="18"/>
          <w:lang w:val="hy-AM"/>
        </w:rPr>
      </w:pPr>
    </w:p>
    <w:p w14:paraId="57E58191" w14:textId="77777777" w:rsidR="00FD0743" w:rsidRDefault="00FD0743" w:rsidP="00EF3662">
      <w:pPr>
        <w:jc w:val="right"/>
        <w:rPr>
          <w:rFonts w:ascii="GHEA Grapalat" w:hAnsi="GHEA Grapalat"/>
          <w:i/>
          <w:sz w:val="18"/>
          <w:lang w:val="hy-AM"/>
        </w:rPr>
      </w:pPr>
    </w:p>
    <w:p w14:paraId="4A6B2E62" w14:textId="77777777" w:rsidR="00FD0743" w:rsidRDefault="00FD0743" w:rsidP="00EF3662">
      <w:pPr>
        <w:jc w:val="right"/>
        <w:rPr>
          <w:rFonts w:ascii="GHEA Grapalat" w:hAnsi="GHEA Grapalat"/>
          <w:i/>
          <w:sz w:val="18"/>
          <w:lang w:val="hy-AM"/>
        </w:rPr>
      </w:pPr>
    </w:p>
    <w:p w14:paraId="6E0FC703" w14:textId="77777777" w:rsidR="00FD0743" w:rsidRDefault="00FD0743" w:rsidP="00EF3662">
      <w:pPr>
        <w:jc w:val="right"/>
        <w:rPr>
          <w:rFonts w:ascii="GHEA Grapalat" w:hAnsi="GHEA Grapalat"/>
          <w:i/>
          <w:sz w:val="18"/>
          <w:lang w:val="hy-AM"/>
        </w:rPr>
      </w:pPr>
    </w:p>
    <w:p w14:paraId="726A4DE5" w14:textId="77777777" w:rsidR="00FD0743" w:rsidRDefault="00FD0743" w:rsidP="00EF3662">
      <w:pPr>
        <w:jc w:val="right"/>
        <w:rPr>
          <w:rFonts w:ascii="GHEA Grapalat" w:hAnsi="GHEA Grapalat"/>
          <w:i/>
          <w:sz w:val="18"/>
          <w:lang w:val="hy-AM"/>
        </w:rPr>
      </w:pPr>
    </w:p>
    <w:p w14:paraId="4165FBAF" w14:textId="77777777" w:rsidR="00FD0743" w:rsidRDefault="00FD0743" w:rsidP="00EF3662">
      <w:pPr>
        <w:jc w:val="right"/>
        <w:rPr>
          <w:rFonts w:ascii="GHEA Grapalat" w:hAnsi="GHEA Grapalat"/>
          <w:i/>
          <w:sz w:val="18"/>
          <w:lang w:val="hy-AM"/>
        </w:rPr>
      </w:pPr>
    </w:p>
    <w:p w14:paraId="2E22A6F0" w14:textId="77777777" w:rsidR="00FD0743" w:rsidRDefault="00FD0743" w:rsidP="00EF3662">
      <w:pPr>
        <w:jc w:val="right"/>
        <w:rPr>
          <w:rFonts w:ascii="GHEA Grapalat" w:hAnsi="GHEA Grapalat"/>
          <w:i/>
          <w:sz w:val="18"/>
          <w:lang w:val="hy-AM"/>
        </w:rPr>
      </w:pPr>
    </w:p>
    <w:p w14:paraId="6269EE86" w14:textId="77777777" w:rsidR="00FD0743" w:rsidRDefault="00FD0743" w:rsidP="00EF3662">
      <w:pPr>
        <w:jc w:val="right"/>
        <w:rPr>
          <w:rFonts w:ascii="GHEA Grapalat" w:hAnsi="GHEA Grapalat"/>
          <w:i/>
          <w:sz w:val="18"/>
          <w:lang w:val="hy-AM"/>
        </w:rPr>
      </w:pPr>
    </w:p>
    <w:p w14:paraId="6A538114" w14:textId="77777777" w:rsidR="00FD0743" w:rsidRDefault="00FD0743" w:rsidP="00EF3662">
      <w:pPr>
        <w:jc w:val="right"/>
        <w:rPr>
          <w:rFonts w:ascii="GHEA Grapalat" w:hAnsi="GHEA Grapalat"/>
          <w:i/>
          <w:sz w:val="18"/>
          <w:lang w:val="hy-AM"/>
        </w:rPr>
      </w:pPr>
    </w:p>
    <w:p w14:paraId="50EAF53B" w14:textId="14F0860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14AEC0F4" w:rsidR="00F91A35" w:rsidRPr="00F91A35" w:rsidRDefault="003126F0" w:rsidP="00F91A35">
      <w:pPr>
        <w:tabs>
          <w:tab w:val="left" w:pos="9540"/>
        </w:tabs>
        <w:jc w:val="right"/>
        <w:rPr>
          <w:rFonts w:ascii="GHEA Grapalat" w:hAnsi="GHEA Grapalat"/>
          <w:i/>
          <w:sz w:val="18"/>
          <w:lang w:val="hy-AM"/>
        </w:rPr>
      </w:pPr>
      <w:bookmarkStart w:id="16" w:name="_Hlk124333154"/>
      <w:r>
        <w:rPr>
          <w:rFonts w:ascii="GHEA Grapalat" w:hAnsi="GHEA Grapalat"/>
          <w:i/>
          <w:sz w:val="18"/>
          <w:lang w:val="hy-AM"/>
        </w:rPr>
        <w:t>«         »              202</w:t>
      </w:r>
      <w:r w:rsidR="00B17190">
        <w:rPr>
          <w:rFonts w:ascii="GHEA Grapalat" w:hAnsi="GHEA Grapalat"/>
          <w:i/>
          <w:sz w:val="18"/>
          <w:lang w:val="hy-AM"/>
        </w:rPr>
        <w:t>6</w:t>
      </w:r>
      <w:r w:rsidR="00F91A35" w:rsidRPr="00F91A35">
        <w:rPr>
          <w:rFonts w:ascii="GHEA Grapalat" w:hAnsi="GHEA Grapalat"/>
          <w:i/>
          <w:sz w:val="18"/>
          <w:lang w:val="hy-AM"/>
        </w:rPr>
        <w:t xml:space="preserve">  թ. կնքված </w:t>
      </w:r>
    </w:p>
    <w:p w14:paraId="714727D0" w14:textId="7A525B7C"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867D5F">
        <w:rPr>
          <w:rFonts w:ascii="GHEA Grapalat" w:hAnsi="GHEA Grapalat"/>
          <w:i/>
          <w:sz w:val="18"/>
          <w:lang w:val="hy-AM"/>
        </w:rPr>
        <w:t xml:space="preserve"> </w:t>
      </w:r>
      <w:r w:rsidR="005A5DE1">
        <w:rPr>
          <w:rFonts w:ascii="GHEA Grapalat" w:hAnsi="GHEA Grapalat"/>
          <w:i/>
          <w:sz w:val="18"/>
          <w:lang w:val="hy-AM"/>
        </w:rPr>
        <w:t xml:space="preserve">ԱՊ-ԿՈՄՈՒՆԱԼ-ԳՀԱՊՁԲ-26/04   </w:t>
      </w:r>
      <w:r w:rsidRPr="00F91A35">
        <w:rPr>
          <w:rFonts w:ascii="GHEA Grapalat" w:hAnsi="GHEA Grapalat"/>
          <w:i/>
          <w:sz w:val="18"/>
          <w:lang w:val="hy-AM"/>
        </w:rPr>
        <w:t xml:space="preserve"> ծածկագրով պայմանագրի</w:t>
      </w:r>
    </w:p>
    <w:bookmarkEnd w:id="16"/>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2542"/>
        <w:gridCol w:w="1620"/>
        <w:gridCol w:w="613"/>
        <w:gridCol w:w="656"/>
        <w:gridCol w:w="656"/>
        <w:gridCol w:w="656"/>
        <w:gridCol w:w="656"/>
        <w:gridCol w:w="681"/>
        <w:gridCol w:w="707"/>
        <w:gridCol w:w="776"/>
        <w:gridCol w:w="776"/>
        <w:gridCol w:w="776"/>
        <w:gridCol w:w="776"/>
        <w:gridCol w:w="776"/>
        <w:gridCol w:w="1495"/>
      </w:tblGrid>
      <w:tr w:rsidR="00071D1C" w:rsidRPr="00A71D81" w14:paraId="3DADF274" w14:textId="77777777" w:rsidTr="00F25FAC">
        <w:tc>
          <w:tcPr>
            <w:tcW w:w="1567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5A5DE1" w14:paraId="3B23D777" w14:textId="77777777" w:rsidTr="00F25FAC">
        <w:tc>
          <w:tcPr>
            <w:tcW w:w="150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42"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6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0000" w:type="dxa"/>
            <w:gridSpan w:val="13"/>
            <w:vAlign w:val="center"/>
          </w:tcPr>
          <w:p w14:paraId="4355517C" w14:textId="1073AC26" w:rsidR="00071D1C" w:rsidRPr="00A71D81" w:rsidRDefault="00071D1C" w:rsidP="00F25FAC">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E665D">
              <w:rPr>
                <w:rFonts w:ascii="GHEA Grapalat" w:hAnsi="GHEA Grapalat"/>
                <w:sz w:val="18"/>
                <w:lang w:val="hy-AM"/>
              </w:rPr>
              <w:t>2</w:t>
            </w:r>
            <w:r w:rsidR="009A2175">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89761F" w:rsidRPr="00A71D81" w14:paraId="4EA8CAC4" w14:textId="77777777" w:rsidTr="00BE0A11">
        <w:trPr>
          <w:trHeight w:val="1295"/>
        </w:trPr>
        <w:tc>
          <w:tcPr>
            <w:tcW w:w="1508" w:type="dxa"/>
          </w:tcPr>
          <w:p w14:paraId="690DCCC4" w14:textId="77777777" w:rsidR="00071D1C" w:rsidRPr="00A71D81" w:rsidRDefault="00071D1C" w:rsidP="00EF3662">
            <w:pPr>
              <w:jc w:val="center"/>
              <w:rPr>
                <w:rFonts w:ascii="GHEA Grapalat" w:hAnsi="GHEA Grapalat"/>
                <w:sz w:val="20"/>
                <w:lang w:val="es-ES"/>
              </w:rPr>
            </w:pPr>
          </w:p>
        </w:tc>
        <w:tc>
          <w:tcPr>
            <w:tcW w:w="2542" w:type="dxa"/>
          </w:tcPr>
          <w:p w14:paraId="5175618E" w14:textId="77777777" w:rsidR="00071D1C" w:rsidRPr="00A71D81" w:rsidRDefault="00071D1C" w:rsidP="00EF3662">
            <w:pPr>
              <w:jc w:val="center"/>
              <w:rPr>
                <w:rFonts w:ascii="GHEA Grapalat" w:hAnsi="GHEA Grapalat"/>
                <w:sz w:val="20"/>
                <w:lang w:val="es-ES"/>
              </w:rPr>
            </w:pPr>
          </w:p>
        </w:tc>
        <w:tc>
          <w:tcPr>
            <w:tcW w:w="1620" w:type="dxa"/>
          </w:tcPr>
          <w:p w14:paraId="1F2C6313" w14:textId="77777777" w:rsidR="00071D1C" w:rsidRPr="00A71D81" w:rsidRDefault="00071D1C" w:rsidP="00EF3662">
            <w:pPr>
              <w:jc w:val="center"/>
              <w:rPr>
                <w:rFonts w:ascii="GHEA Grapalat" w:hAnsi="GHEA Grapalat"/>
                <w:sz w:val="20"/>
                <w:lang w:val="es-ES"/>
              </w:rPr>
            </w:pPr>
          </w:p>
        </w:tc>
        <w:tc>
          <w:tcPr>
            <w:tcW w:w="61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6"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6"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6"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6"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7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7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76"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76"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76"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D0743" w:rsidRPr="00A71D81" w14:paraId="140D6FE5" w14:textId="77777777" w:rsidTr="00F25FAC">
        <w:trPr>
          <w:trHeight w:val="210"/>
        </w:trPr>
        <w:tc>
          <w:tcPr>
            <w:tcW w:w="1508" w:type="dxa"/>
          </w:tcPr>
          <w:p w14:paraId="3C77A349" w14:textId="63A59C04" w:rsidR="00FD0743" w:rsidRPr="00B459CC" w:rsidRDefault="00FD0743" w:rsidP="00FD0743">
            <w:pPr>
              <w:jc w:val="center"/>
              <w:rPr>
                <w:rFonts w:ascii="GHEA Grapalat" w:hAnsi="GHEA Grapalat"/>
                <w:sz w:val="20"/>
                <w:lang w:val="hy-AM"/>
              </w:rPr>
            </w:pPr>
            <w:r>
              <w:rPr>
                <w:rFonts w:ascii="GHEA Grapalat" w:hAnsi="GHEA Grapalat"/>
                <w:sz w:val="20"/>
                <w:lang w:val="hy-AM"/>
              </w:rPr>
              <w:t>1</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283B4A80" w14:textId="77777777" w:rsidR="00FD0743" w:rsidRDefault="00FD0743" w:rsidP="00FD0743">
            <w:pPr>
              <w:jc w:val="center"/>
              <w:rPr>
                <w:rFonts w:ascii="Calibri" w:hAnsi="Calibri" w:cs="Calibri"/>
                <w:sz w:val="22"/>
                <w:szCs w:val="22"/>
              </w:rPr>
            </w:pPr>
            <w:r>
              <w:rPr>
                <w:rFonts w:ascii="Calibri" w:hAnsi="Calibri" w:cs="Calibri"/>
                <w:sz w:val="22"/>
                <w:szCs w:val="22"/>
              </w:rPr>
              <w:t>34311100</w:t>
            </w:r>
          </w:p>
          <w:p w14:paraId="54BFF871" w14:textId="44F5E411" w:rsidR="00FD0743" w:rsidRPr="00AE3488" w:rsidRDefault="00FD0743" w:rsidP="00FD0743">
            <w:pPr>
              <w:jc w:val="center"/>
              <w:rPr>
                <w:rFonts w:ascii="GHEA Grapalat" w:hAnsi="GHEA Grapalat"/>
                <w:sz w:val="20"/>
                <w:lang w:val="hy-AM"/>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47A90DF6" w14:textId="77777777" w:rsidR="00FD0743" w:rsidRDefault="00FD0743" w:rsidP="00FD0743">
            <w:pPr>
              <w:jc w:val="center"/>
              <w:rPr>
                <w:rFonts w:ascii="Sylfaen" w:hAnsi="Sylfaen" w:cs="Calibri"/>
                <w:b/>
                <w:bCs/>
                <w:color w:val="000000"/>
                <w:sz w:val="18"/>
                <w:szCs w:val="18"/>
              </w:rPr>
            </w:pPr>
            <w:r>
              <w:rPr>
                <w:rFonts w:ascii="Sylfaen" w:hAnsi="Sylfaen" w:cs="Calibri"/>
                <w:b/>
                <w:bCs/>
                <w:color w:val="000000"/>
                <w:sz w:val="18"/>
                <w:szCs w:val="18"/>
              </w:rPr>
              <w:t>Ավտոմեքենայի շարժիչ</w:t>
            </w:r>
          </w:p>
          <w:p w14:paraId="63AAE77B" w14:textId="05A5E0AD" w:rsidR="00FD0743" w:rsidRPr="005A2F56" w:rsidRDefault="00FD0743" w:rsidP="00FD0743">
            <w:pPr>
              <w:rPr>
                <w:rFonts w:ascii="GHEA Grapalat" w:hAnsi="GHEA Grapalat"/>
                <w:sz w:val="20"/>
                <w:szCs w:val="20"/>
                <w:lang w:val="es-ES"/>
              </w:rPr>
            </w:pPr>
          </w:p>
        </w:tc>
        <w:tc>
          <w:tcPr>
            <w:tcW w:w="613" w:type="dxa"/>
          </w:tcPr>
          <w:p w14:paraId="765D51E5" w14:textId="2BD51C04" w:rsidR="00FD0743" w:rsidRPr="001A163E" w:rsidRDefault="00FD0743" w:rsidP="00FD0743">
            <w:pPr>
              <w:jc w:val="center"/>
              <w:rPr>
                <w:rFonts w:ascii="GHEA Grapalat" w:hAnsi="GHEA Grapalat"/>
                <w:sz w:val="20"/>
                <w:szCs w:val="20"/>
              </w:rPr>
            </w:pPr>
            <w:r w:rsidRPr="00DC602A">
              <w:rPr>
                <w:sz w:val="20"/>
                <w:szCs w:val="20"/>
                <w:lang w:val="hy-AM"/>
              </w:rPr>
              <w:t>-</w:t>
            </w:r>
          </w:p>
        </w:tc>
        <w:tc>
          <w:tcPr>
            <w:tcW w:w="656" w:type="dxa"/>
          </w:tcPr>
          <w:p w14:paraId="13D52C0D" w14:textId="45651A20" w:rsidR="00FD0743" w:rsidRPr="001A163E" w:rsidRDefault="00FD0743" w:rsidP="00FD0743">
            <w:pPr>
              <w:jc w:val="center"/>
              <w:rPr>
                <w:rFonts w:ascii="GHEA Grapalat" w:hAnsi="GHEA Grapalat"/>
                <w:sz w:val="20"/>
                <w:szCs w:val="20"/>
                <w:lang w:val="pt-BR"/>
              </w:rPr>
            </w:pPr>
            <w:r w:rsidRPr="00DC602A">
              <w:rPr>
                <w:sz w:val="20"/>
                <w:szCs w:val="20"/>
                <w:lang w:val="hy-AM"/>
              </w:rPr>
              <w:t>-</w:t>
            </w:r>
          </w:p>
        </w:tc>
        <w:tc>
          <w:tcPr>
            <w:tcW w:w="656" w:type="dxa"/>
          </w:tcPr>
          <w:p w14:paraId="445CF57D" w14:textId="34061116" w:rsidR="00FD0743" w:rsidRPr="001A163E" w:rsidRDefault="00FD0743" w:rsidP="00FD0743">
            <w:pPr>
              <w:jc w:val="center"/>
              <w:rPr>
                <w:rFonts w:ascii="GHEA Grapalat" w:hAnsi="GHEA Grapalat" w:cs="Arial"/>
                <w:sz w:val="20"/>
                <w:szCs w:val="20"/>
                <w:lang w:val="pt-BR"/>
              </w:rPr>
            </w:pPr>
            <w:r w:rsidRPr="00803EE8">
              <w:rPr>
                <w:sz w:val="20"/>
                <w:szCs w:val="20"/>
                <w:lang w:val="hy-AM"/>
              </w:rPr>
              <w:t>100․</w:t>
            </w:r>
            <w:r w:rsidRPr="00803EE8">
              <w:rPr>
                <w:sz w:val="20"/>
                <w:szCs w:val="20"/>
              </w:rPr>
              <w:t>%</w:t>
            </w:r>
          </w:p>
        </w:tc>
        <w:tc>
          <w:tcPr>
            <w:tcW w:w="656" w:type="dxa"/>
          </w:tcPr>
          <w:p w14:paraId="7FF3CD51" w14:textId="58EF5A81" w:rsidR="00FD0743" w:rsidRPr="001A163E" w:rsidRDefault="00FD0743" w:rsidP="00FD0743">
            <w:pPr>
              <w:jc w:val="center"/>
              <w:rPr>
                <w:rFonts w:ascii="GHEA Grapalat" w:hAnsi="GHEA Grapalat" w:cs="Arial"/>
                <w:sz w:val="20"/>
                <w:szCs w:val="20"/>
                <w:lang w:val="pt-BR"/>
              </w:rPr>
            </w:pPr>
            <w:r w:rsidRPr="00803EE8">
              <w:rPr>
                <w:sz w:val="20"/>
                <w:szCs w:val="20"/>
                <w:lang w:val="hy-AM"/>
              </w:rPr>
              <w:t>100․</w:t>
            </w:r>
            <w:r w:rsidRPr="00803EE8">
              <w:rPr>
                <w:sz w:val="20"/>
                <w:szCs w:val="20"/>
              </w:rPr>
              <w:t>%</w:t>
            </w:r>
          </w:p>
        </w:tc>
        <w:tc>
          <w:tcPr>
            <w:tcW w:w="656" w:type="dxa"/>
          </w:tcPr>
          <w:p w14:paraId="70C3E01D" w14:textId="6F50A56D" w:rsidR="00FD0743" w:rsidRPr="001A163E" w:rsidRDefault="00FD0743" w:rsidP="00FD0743">
            <w:pPr>
              <w:jc w:val="center"/>
              <w:rPr>
                <w:rFonts w:ascii="GHEA Grapalat" w:hAnsi="GHEA Grapalat" w:cs="Arial"/>
                <w:sz w:val="20"/>
                <w:szCs w:val="20"/>
                <w:lang w:val="pt-BR"/>
              </w:rPr>
            </w:pPr>
            <w:r w:rsidRPr="00803EE8">
              <w:rPr>
                <w:sz w:val="20"/>
                <w:szCs w:val="20"/>
                <w:lang w:val="hy-AM"/>
              </w:rPr>
              <w:t>100․</w:t>
            </w:r>
            <w:r w:rsidRPr="00803EE8">
              <w:rPr>
                <w:sz w:val="20"/>
                <w:szCs w:val="20"/>
              </w:rPr>
              <w:t>%</w:t>
            </w:r>
          </w:p>
        </w:tc>
        <w:tc>
          <w:tcPr>
            <w:tcW w:w="681" w:type="dxa"/>
          </w:tcPr>
          <w:p w14:paraId="54EAC0F4" w14:textId="2B060C1E" w:rsidR="00FD0743" w:rsidRPr="001A163E" w:rsidRDefault="00FD0743" w:rsidP="00FD0743">
            <w:pPr>
              <w:jc w:val="center"/>
              <w:rPr>
                <w:rFonts w:ascii="GHEA Grapalat" w:hAnsi="GHEA Grapalat" w:cs="Arial"/>
                <w:sz w:val="20"/>
                <w:szCs w:val="20"/>
                <w:lang w:val="pt-BR"/>
              </w:rPr>
            </w:pPr>
            <w:r w:rsidRPr="008C5573">
              <w:rPr>
                <w:sz w:val="20"/>
                <w:szCs w:val="20"/>
                <w:lang w:val="hy-AM"/>
              </w:rPr>
              <w:t>100․</w:t>
            </w:r>
            <w:r w:rsidRPr="008C5573">
              <w:rPr>
                <w:sz w:val="20"/>
                <w:szCs w:val="20"/>
              </w:rPr>
              <w:t>%</w:t>
            </w:r>
          </w:p>
        </w:tc>
        <w:tc>
          <w:tcPr>
            <w:tcW w:w="707" w:type="dxa"/>
          </w:tcPr>
          <w:p w14:paraId="485B937D" w14:textId="7CD9F427" w:rsidR="00FD0743" w:rsidRPr="001A163E" w:rsidRDefault="00FD0743" w:rsidP="00FD0743">
            <w:pPr>
              <w:jc w:val="center"/>
              <w:rPr>
                <w:rFonts w:ascii="GHEA Grapalat" w:hAnsi="GHEA Grapalat" w:cs="Arial"/>
                <w:sz w:val="20"/>
                <w:szCs w:val="20"/>
                <w:lang w:val="pt-BR"/>
              </w:rPr>
            </w:pPr>
            <w:r w:rsidRPr="008C5573">
              <w:rPr>
                <w:sz w:val="20"/>
                <w:szCs w:val="20"/>
                <w:lang w:val="hy-AM"/>
              </w:rPr>
              <w:t>100․</w:t>
            </w:r>
            <w:r w:rsidRPr="008C5573">
              <w:rPr>
                <w:sz w:val="20"/>
                <w:szCs w:val="20"/>
              </w:rPr>
              <w:t>%</w:t>
            </w:r>
          </w:p>
        </w:tc>
        <w:tc>
          <w:tcPr>
            <w:tcW w:w="776" w:type="dxa"/>
          </w:tcPr>
          <w:p w14:paraId="19B77F4E" w14:textId="2AE7C989" w:rsidR="00FD0743" w:rsidRPr="001A163E" w:rsidRDefault="00FD0743" w:rsidP="00FD0743">
            <w:pPr>
              <w:jc w:val="center"/>
              <w:rPr>
                <w:rFonts w:ascii="GHEA Grapalat" w:hAnsi="GHEA Grapalat" w:cs="Arial"/>
                <w:sz w:val="20"/>
                <w:szCs w:val="20"/>
                <w:lang w:val="pt-BR"/>
              </w:rPr>
            </w:pPr>
            <w:r w:rsidRPr="008C5573">
              <w:rPr>
                <w:sz w:val="20"/>
                <w:szCs w:val="20"/>
                <w:lang w:val="hy-AM"/>
              </w:rPr>
              <w:t>100․</w:t>
            </w:r>
            <w:r w:rsidRPr="008C5573">
              <w:rPr>
                <w:sz w:val="20"/>
                <w:szCs w:val="20"/>
              </w:rPr>
              <w:t>%</w:t>
            </w:r>
          </w:p>
        </w:tc>
        <w:tc>
          <w:tcPr>
            <w:tcW w:w="776" w:type="dxa"/>
          </w:tcPr>
          <w:p w14:paraId="3BDA1587" w14:textId="7AD31BBD" w:rsidR="00FD0743" w:rsidRPr="001A163E" w:rsidRDefault="00FD0743" w:rsidP="00FD0743">
            <w:pPr>
              <w:jc w:val="center"/>
              <w:rPr>
                <w:rFonts w:ascii="GHEA Grapalat" w:hAnsi="GHEA Grapalat" w:cs="Arial"/>
                <w:sz w:val="20"/>
                <w:szCs w:val="20"/>
                <w:lang w:val="pt-BR"/>
              </w:rPr>
            </w:pPr>
            <w:r w:rsidRPr="008C5573">
              <w:rPr>
                <w:sz w:val="20"/>
                <w:szCs w:val="20"/>
                <w:lang w:val="hy-AM"/>
              </w:rPr>
              <w:t>100․</w:t>
            </w:r>
            <w:r w:rsidRPr="008C5573">
              <w:rPr>
                <w:sz w:val="20"/>
                <w:szCs w:val="20"/>
              </w:rPr>
              <w:t>%</w:t>
            </w:r>
          </w:p>
        </w:tc>
        <w:tc>
          <w:tcPr>
            <w:tcW w:w="776" w:type="dxa"/>
          </w:tcPr>
          <w:p w14:paraId="41814414" w14:textId="1BBB37E3" w:rsidR="00FD0743" w:rsidRPr="001A163E" w:rsidRDefault="00FD0743" w:rsidP="00FD0743">
            <w:pPr>
              <w:jc w:val="center"/>
              <w:rPr>
                <w:rFonts w:ascii="GHEA Grapalat" w:hAnsi="GHEA Grapalat" w:cs="Arial"/>
                <w:sz w:val="20"/>
                <w:szCs w:val="20"/>
                <w:lang w:val="en-GB"/>
              </w:rPr>
            </w:pPr>
            <w:r w:rsidRPr="008C5573">
              <w:rPr>
                <w:sz w:val="20"/>
                <w:szCs w:val="20"/>
                <w:lang w:val="hy-AM"/>
              </w:rPr>
              <w:t>100․</w:t>
            </w:r>
            <w:r w:rsidRPr="008C5573">
              <w:rPr>
                <w:sz w:val="20"/>
                <w:szCs w:val="20"/>
              </w:rPr>
              <w:t>%</w:t>
            </w:r>
          </w:p>
        </w:tc>
        <w:tc>
          <w:tcPr>
            <w:tcW w:w="776" w:type="dxa"/>
          </w:tcPr>
          <w:p w14:paraId="4A9421FF" w14:textId="13617660" w:rsidR="00FD0743" w:rsidRPr="001A163E" w:rsidRDefault="00FD0743" w:rsidP="00FD0743">
            <w:pPr>
              <w:jc w:val="center"/>
              <w:rPr>
                <w:rFonts w:ascii="GHEA Grapalat" w:hAnsi="GHEA Grapalat" w:cs="Arial"/>
                <w:sz w:val="20"/>
                <w:szCs w:val="20"/>
                <w:lang w:val="pt-BR"/>
              </w:rPr>
            </w:pPr>
            <w:r>
              <w:rPr>
                <w:sz w:val="20"/>
                <w:szCs w:val="20"/>
                <w:lang w:val="hy-AM"/>
              </w:rPr>
              <w:t>100</w:t>
            </w:r>
            <w:r w:rsidRPr="00897E4C">
              <w:rPr>
                <w:sz w:val="20"/>
                <w:szCs w:val="20"/>
              </w:rPr>
              <w:t>%</w:t>
            </w:r>
          </w:p>
        </w:tc>
        <w:tc>
          <w:tcPr>
            <w:tcW w:w="776" w:type="dxa"/>
          </w:tcPr>
          <w:p w14:paraId="1A48623A" w14:textId="4CA55643" w:rsidR="00FD0743" w:rsidRPr="001A163E" w:rsidRDefault="00FD0743" w:rsidP="00FD0743">
            <w:pPr>
              <w:rPr>
                <w:rFonts w:ascii="GHEA Grapalat" w:hAnsi="GHEA Grapalat" w:cs="Arial"/>
                <w:sz w:val="20"/>
                <w:szCs w:val="20"/>
                <w:lang w:val="pt-BR"/>
              </w:rPr>
            </w:pPr>
            <w:r>
              <w:rPr>
                <w:sz w:val="20"/>
                <w:szCs w:val="20"/>
                <w:lang w:val="hy-AM"/>
              </w:rPr>
              <w:t>100</w:t>
            </w:r>
            <w:r w:rsidRPr="00897E4C">
              <w:rPr>
                <w:sz w:val="20"/>
                <w:szCs w:val="20"/>
              </w:rPr>
              <w:t>%</w:t>
            </w:r>
          </w:p>
        </w:tc>
        <w:tc>
          <w:tcPr>
            <w:tcW w:w="1495" w:type="dxa"/>
          </w:tcPr>
          <w:p w14:paraId="08F75891" w14:textId="550EEECB" w:rsidR="00FD0743" w:rsidRPr="00A71D81" w:rsidRDefault="00FD0743" w:rsidP="00FD0743">
            <w:pPr>
              <w:rPr>
                <w:rFonts w:ascii="GHEA Grapalat" w:hAnsi="GHEA Grapalat"/>
                <w:b/>
                <w:lang w:val="pt-BR"/>
              </w:rPr>
            </w:pPr>
            <w:r>
              <w:rPr>
                <w:sz w:val="20"/>
                <w:szCs w:val="20"/>
                <w:lang w:val="hy-AM"/>
              </w:rPr>
              <w:t>100</w:t>
            </w:r>
            <w:r w:rsidRPr="00897E4C">
              <w:rPr>
                <w:sz w:val="20"/>
                <w:szCs w:val="20"/>
                <w:lang w:val="hy-AM"/>
              </w:rPr>
              <w:t>․</w:t>
            </w:r>
            <w:r w:rsidRPr="00897E4C">
              <w:rPr>
                <w:sz w:val="20"/>
                <w:szCs w:val="20"/>
              </w:rPr>
              <w:t>%</w:t>
            </w:r>
          </w:p>
        </w:tc>
      </w:tr>
    </w:tbl>
    <w:p w14:paraId="628A6707" w14:textId="77777777" w:rsidR="00071D1C" w:rsidRPr="00A71D81" w:rsidRDefault="00071D1C" w:rsidP="00EF3662">
      <w:pPr>
        <w:rPr>
          <w:rFonts w:ascii="GHEA Grapalat" w:hAnsi="GHEA Grapalat"/>
          <w:i/>
          <w:sz w:val="18"/>
          <w:szCs w:val="18"/>
        </w:rPr>
      </w:pPr>
    </w:p>
    <w:p w14:paraId="5E3DE4B0" w14:textId="167BA47B" w:rsidR="00071D1C" w:rsidRPr="00A25C01" w:rsidRDefault="00071D1C" w:rsidP="00A25C0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25E328DC"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Ապարան</w:t>
            </w:r>
            <w:r w:rsidRPr="00A25C01">
              <w:rPr>
                <w:rFonts w:ascii="Calibri" w:hAnsi="Calibri" w:cs="Calibri"/>
                <w:b/>
                <w:sz w:val="22"/>
                <w:szCs w:val="22"/>
                <w:lang w:val="hy-AM"/>
              </w:rPr>
              <w:t> </w:t>
            </w:r>
            <w:r w:rsidRPr="00A25C01">
              <w:rPr>
                <w:rFonts w:ascii="GHEA Grapalat" w:hAnsi="GHEA Grapalat"/>
                <w:b/>
                <w:sz w:val="22"/>
                <w:szCs w:val="22"/>
                <w:lang w:val="hy-AM"/>
              </w:rPr>
              <w:t>համայնքի</w:t>
            </w:r>
            <w:r w:rsidRPr="00A25C01">
              <w:rPr>
                <w:rFonts w:ascii="Calibri" w:hAnsi="Calibri" w:cs="Calibri"/>
                <w:b/>
                <w:sz w:val="22"/>
                <w:szCs w:val="22"/>
                <w:lang w:val="hy-AM"/>
              </w:rPr>
              <w:t> </w:t>
            </w:r>
            <w:r w:rsidRPr="00A25C01">
              <w:rPr>
                <w:rFonts w:ascii="GHEA Grapalat" w:hAnsi="GHEA Grapalat"/>
                <w:b/>
                <w:sz w:val="22"/>
                <w:szCs w:val="22"/>
                <w:lang w:val="hy-AM"/>
              </w:rPr>
              <w:t>Կոմունալ</w:t>
            </w:r>
          </w:p>
          <w:p w14:paraId="16A342E9"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ծառայություն</w:t>
            </w:r>
            <w:r w:rsidRPr="00A25C01">
              <w:rPr>
                <w:rFonts w:ascii="Calibri" w:hAnsi="Calibri" w:cs="Calibri"/>
                <w:b/>
                <w:sz w:val="22"/>
                <w:szCs w:val="22"/>
                <w:lang w:val="hy-AM"/>
              </w:rPr>
              <w:t> </w:t>
            </w:r>
            <w:r w:rsidRPr="00A25C01">
              <w:rPr>
                <w:rFonts w:ascii="GHEA Grapalat" w:hAnsi="GHEA Grapalat"/>
                <w:b/>
                <w:sz w:val="22"/>
                <w:szCs w:val="22"/>
                <w:lang w:val="hy-AM"/>
              </w:rPr>
              <w:t>ՀՈԱԿ</w:t>
            </w:r>
          </w:p>
          <w:p w14:paraId="104AA6F6"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Ք. Ապարան, Բաղրամյան 26</w:t>
            </w:r>
          </w:p>
          <w:p w14:paraId="1AF3D554"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ՀՎՀՀ 05018911</w:t>
            </w:r>
          </w:p>
          <w:p w14:paraId="174BC691"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ԱԿԲԱ ԲԱՆԿ ՓԲԸ</w:t>
            </w:r>
          </w:p>
          <w:p w14:paraId="510D745A" w14:textId="77777777" w:rsidR="00A25C01" w:rsidRPr="00A25C01" w:rsidRDefault="00A25C01" w:rsidP="00A25C01">
            <w:pPr>
              <w:jc w:val="center"/>
              <w:rPr>
                <w:rFonts w:ascii="GHEA Grapalat" w:hAnsi="GHEA Grapalat"/>
                <w:b/>
                <w:sz w:val="22"/>
                <w:szCs w:val="22"/>
                <w:lang w:val="hy-AM"/>
              </w:rPr>
            </w:pPr>
            <w:r w:rsidRPr="00A25C01">
              <w:rPr>
                <w:rFonts w:ascii="GHEA Grapalat" w:hAnsi="GHEA Grapalat"/>
                <w:b/>
                <w:sz w:val="22"/>
                <w:szCs w:val="22"/>
                <w:lang w:val="hy-AM"/>
              </w:rPr>
              <w:t>ՀՀ 220225140395000</w:t>
            </w:r>
          </w:p>
          <w:p w14:paraId="1D5B020B" w14:textId="77777777" w:rsidR="0080479D" w:rsidRPr="00285563" w:rsidRDefault="0080479D" w:rsidP="0080479D">
            <w:pPr>
              <w:jc w:val="center"/>
              <w:rPr>
                <w:rFonts w:ascii="GHEA Grapalat" w:hAnsi="GHEA Grapalat"/>
                <w:b/>
                <w:sz w:val="18"/>
                <w:szCs w:val="18"/>
                <w:lang w:val="nb-NO"/>
              </w:rPr>
            </w:pPr>
            <w:r w:rsidRPr="00285563">
              <w:rPr>
                <w:rFonts w:ascii="GHEA Grapalat" w:hAnsi="GHEA Grapalat"/>
                <w:b/>
                <w:sz w:val="18"/>
                <w:szCs w:val="18"/>
                <w:lang w:val="hy-AM"/>
              </w:rPr>
              <w:t>Տնօրեն</w:t>
            </w:r>
            <w:r>
              <w:rPr>
                <w:rFonts w:ascii="GHEA Grapalat" w:hAnsi="GHEA Grapalat"/>
                <w:b/>
                <w:sz w:val="18"/>
                <w:szCs w:val="18"/>
                <w:lang w:val="hy-AM"/>
              </w:rPr>
              <w:t>ի Ժ/Պ</w:t>
            </w:r>
            <w:r w:rsidRPr="00285563">
              <w:rPr>
                <w:rFonts w:ascii="GHEA Grapalat" w:hAnsi="GHEA Grapalat"/>
                <w:b/>
                <w:sz w:val="18"/>
                <w:szCs w:val="18"/>
                <w:lang w:val="hy-AM"/>
              </w:rPr>
              <w:t xml:space="preserve">՝ </w:t>
            </w:r>
            <w:r>
              <w:rPr>
                <w:rFonts w:ascii="GHEA Grapalat" w:hAnsi="GHEA Grapalat"/>
                <w:b/>
                <w:sz w:val="18"/>
                <w:szCs w:val="18"/>
                <w:lang w:val="hy-AM"/>
              </w:rPr>
              <w:t>Ս</w:t>
            </w:r>
            <w:r w:rsidRPr="00285563">
              <w:rPr>
                <w:rFonts w:ascii="MS Mincho" w:eastAsia="MS Mincho" w:hAnsi="MS Mincho" w:cs="MS Mincho" w:hint="eastAsia"/>
                <w:b/>
                <w:sz w:val="18"/>
                <w:szCs w:val="18"/>
                <w:lang w:val="hy-AM"/>
              </w:rPr>
              <w:t>․</w:t>
            </w:r>
            <w:r w:rsidRPr="00285563">
              <w:rPr>
                <w:rFonts w:ascii="GHEA Grapalat" w:hAnsi="GHEA Grapalat"/>
                <w:b/>
                <w:sz w:val="18"/>
                <w:szCs w:val="18"/>
                <w:lang w:val="hy-AM"/>
              </w:rPr>
              <w:t xml:space="preserve"> </w:t>
            </w:r>
            <w:r>
              <w:rPr>
                <w:rFonts w:ascii="GHEA Grapalat" w:hAnsi="GHEA Grapalat" w:cs="GHEA Grapalat"/>
                <w:b/>
                <w:sz w:val="18"/>
                <w:szCs w:val="18"/>
                <w:lang w:val="hy-AM"/>
              </w:rPr>
              <w:t>Հովհաննիսյան</w:t>
            </w:r>
          </w:p>
          <w:p w14:paraId="003F654B" w14:textId="77777777" w:rsidR="00B20070" w:rsidRPr="00A25C01" w:rsidRDefault="00B20070" w:rsidP="00B459CC">
            <w:pPr>
              <w:jc w:val="center"/>
              <w:rPr>
                <w:rFonts w:ascii="GHEA Grapalat" w:hAnsi="GHEA Grapalat"/>
                <w:sz w:val="22"/>
                <w:szCs w:val="22"/>
                <w:lang w:val="hy-AM"/>
              </w:rPr>
            </w:pP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0ACF2680"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w:t>
      </w:r>
      <w:r w:rsidR="009B04D8">
        <w:rPr>
          <w:rFonts w:ascii="GHEA Grapalat" w:hAnsi="GHEA Grapalat"/>
          <w:i/>
          <w:sz w:val="18"/>
          <w:lang w:val="hy-AM"/>
        </w:rPr>
        <w:t xml:space="preserve">           202</w:t>
      </w:r>
      <w:r w:rsidR="00245D6E">
        <w:rPr>
          <w:rFonts w:ascii="GHEA Grapalat" w:hAnsi="GHEA Grapalat"/>
          <w:i/>
          <w:sz w:val="18"/>
          <w:lang w:val="hy-AM"/>
        </w:rPr>
        <w:t>6</w:t>
      </w:r>
      <w:r w:rsidRPr="00851CC1">
        <w:rPr>
          <w:rFonts w:ascii="GHEA Grapalat" w:hAnsi="GHEA Grapalat"/>
          <w:i/>
          <w:sz w:val="18"/>
          <w:lang w:val="hy-AM"/>
        </w:rPr>
        <w:t xml:space="preserve"> թ. կնքված </w:t>
      </w:r>
    </w:p>
    <w:p w14:paraId="629CD281" w14:textId="7119B68B"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867D5F">
        <w:rPr>
          <w:rFonts w:ascii="GHEA Grapalat" w:hAnsi="GHEA Grapalat"/>
          <w:i/>
          <w:sz w:val="18"/>
          <w:lang w:val="hy-AM"/>
        </w:rPr>
        <w:t xml:space="preserve"> </w:t>
      </w:r>
      <w:r w:rsidR="005A5DE1">
        <w:rPr>
          <w:rFonts w:ascii="GHEA Grapalat" w:hAnsi="GHEA Grapalat"/>
          <w:i/>
          <w:sz w:val="18"/>
          <w:lang w:val="hy-AM"/>
        </w:rPr>
        <w:t xml:space="preserve">ԱՊ-ԿՈՄՈՒՆԱԼ-ԳՀԱՊՁԲ-26/04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A5DE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298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8C298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C298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A5729"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A5729">
        <w:rPr>
          <w:rFonts w:ascii="GHEA Grapalat" w:hAnsi="GHEA Grapalat" w:cs="Sylfaen"/>
          <w:i/>
          <w:sz w:val="20"/>
          <w:lang w:val="pt-BR"/>
        </w:rPr>
        <w:t xml:space="preserve"> </w:t>
      </w:r>
      <w:r w:rsidR="00D320A2" w:rsidRPr="00DA5729">
        <w:rPr>
          <w:rFonts w:ascii="GHEA Grapalat" w:hAnsi="GHEA Grapalat" w:cs="Sylfaen"/>
          <w:i/>
          <w:sz w:val="20"/>
          <w:lang w:val="pt-BR"/>
        </w:rPr>
        <w:t>3</w:t>
      </w:r>
      <w:r w:rsidRPr="00DA5729">
        <w:rPr>
          <w:rFonts w:ascii="GHEA Grapalat" w:hAnsi="GHEA Grapalat" w:cs="Sylfaen"/>
          <w:i/>
          <w:sz w:val="20"/>
          <w:lang w:val="pt-BR"/>
        </w:rPr>
        <w:t>.1</w:t>
      </w:r>
    </w:p>
    <w:p w14:paraId="4BBC0E5A" w14:textId="77BD3188" w:rsidR="00DA5729" w:rsidRPr="00851CC1" w:rsidRDefault="00DA5729" w:rsidP="00DA5729">
      <w:pPr>
        <w:ind w:left="-142" w:firstLine="142"/>
        <w:jc w:val="right"/>
        <w:rPr>
          <w:rFonts w:ascii="GHEA Grapalat" w:hAnsi="GHEA Grapalat"/>
          <w:i/>
          <w:sz w:val="18"/>
          <w:lang w:val="hy-AM"/>
        </w:rPr>
      </w:pPr>
      <w:r w:rsidRPr="00851CC1">
        <w:rPr>
          <w:rFonts w:ascii="GHEA Grapalat" w:hAnsi="GHEA Grapalat"/>
          <w:i/>
          <w:sz w:val="18"/>
          <w:lang w:val="hy-AM"/>
        </w:rPr>
        <w:t xml:space="preserve">«         »   </w:t>
      </w:r>
      <w:r>
        <w:rPr>
          <w:rFonts w:ascii="GHEA Grapalat" w:hAnsi="GHEA Grapalat"/>
          <w:i/>
          <w:sz w:val="18"/>
          <w:lang w:val="hy-AM"/>
        </w:rPr>
        <w:t xml:space="preserve">           202</w:t>
      </w:r>
      <w:r w:rsidR="00245D6E">
        <w:rPr>
          <w:rFonts w:ascii="GHEA Grapalat" w:hAnsi="GHEA Grapalat"/>
          <w:i/>
          <w:sz w:val="18"/>
          <w:lang w:val="hy-AM"/>
        </w:rPr>
        <w:t>6</w:t>
      </w:r>
      <w:r w:rsidRPr="00851CC1">
        <w:rPr>
          <w:rFonts w:ascii="GHEA Grapalat" w:hAnsi="GHEA Grapalat"/>
          <w:i/>
          <w:sz w:val="18"/>
          <w:lang w:val="hy-AM"/>
        </w:rPr>
        <w:t xml:space="preserve">թ. կնքված </w:t>
      </w:r>
    </w:p>
    <w:p w14:paraId="087F6DD0" w14:textId="09C604D6" w:rsidR="00DA5729" w:rsidRPr="00851CC1" w:rsidRDefault="00DA5729" w:rsidP="00DA5729">
      <w:pPr>
        <w:ind w:left="-142" w:firstLine="142"/>
        <w:jc w:val="right"/>
        <w:rPr>
          <w:rFonts w:ascii="GHEA Grapalat" w:hAnsi="GHEA Grapalat"/>
          <w:i/>
          <w:sz w:val="18"/>
          <w:lang w:val="hy-AM"/>
        </w:rPr>
      </w:pPr>
      <w:r w:rsidRPr="00851CC1">
        <w:rPr>
          <w:rFonts w:ascii="GHEA Grapalat" w:hAnsi="GHEA Grapalat"/>
          <w:i/>
          <w:sz w:val="18"/>
          <w:lang w:val="hy-AM"/>
        </w:rPr>
        <w:t xml:space="preserve">                    </w:t>
      </w:r>
      <w:r>
        <w:rPr>
          <w:rFonts w:ascii="GHEA Grapalat" w:hAnsi="GHEA Grapalat"/>
          <w:i/>
          <w:sz w:val="18"/>
          <w:lang w:val="hy-AM"/>
        </w:rPr>
        <w:t xml:space="preserve"> </w:t>
      </w:r>
      <w:r w:rsidR="005A5DE1">
        <w:rPr>
          <w:rFonts w:ascii="GHEA Grapalat" w:hAnsi="GHEA Grapalat"/>
          <w:i/>
          <w:sz w:val="18"/>
          <w:lang w:val="hy-AM"/>
        </w:rPr>
        <w:t xml:space="preserve">ԱՊ-ԿՈՄՈՒՆԱԼ-ԳՀԱՊՁԲ-26/04   </w:t>
      </w:r>
      <w:r w:rsidRPr="00851CC1">
        <w:rPr>
          <w:rFonts w:ascii="GHEA Grapalat" w:hAnsi="GHEA Grapalat"/>
          <w:i/>
          <w:sz w:val="18"/>
          <w:lang w:val="hy-AM"/>
        </w:rPr>
        <w:t xml:space="preserve"> ծածկագրով պայմանագրի</w:t>
      </w:r>
    </w:p>
    <w:p w14:paraId="58F2627E" w14:textId="77777777" w:rsidR="00071D1C" w:rsidRPr="008C2980" w:rsidRDefault="00071D1C" w:rsidP="00EF3662">
      <w:pPr>
        <w:tabs>
          <w:tab w:val="left" w:pos="360"/>
          <w:tab w:val="left" w:pos="540"/>
        </w:tabs>
        <w:jc w:val="center"/>
        <w:rPr>
          <w:rFonts w:ascii="Sylfaen" w:hAnsi="Sylfaen" w:cs="Sylfaen"/>
          <w:b/>
          <w:bCs/>
          <w:lang w:val="hy-AM"/>
        </w:rPr>
      </w:pPr>
    </w:p>
    <w:p w14:paraId="65B95802" w14:textId="77777777" w:rsidR="00071D1C" w:rsidRPr="008C2980" w:rsidRDefault="00071D1C" w:rsidP="00EF3662">
      <w:pPr>
        <w:ind w:left="-142" w:firstLine="142"/>
        <w:jc w:val="center"/>
        <w:rPr>
          <w:rFonts w:ascii="GHEA Grapalat" w:hAnsi="GHEA Grapalat" w:cs="Sylfaen"/>
          <w:lang w:val="hy-AM"/>
        </w:rPr>
      </w:pPr>
    </w:p>
    <w:p w14:paraId="12724109" w14:textId="77777777" w:rsidR="00071D1C" w:rsidRPr="008C2980" w:rsidRDefault="00071D1C" w:rsidP="00EF3662">
      <w:pPr>
        <w:jc w:val="center"/>
        <w:rPr>
          <w:rFonts w:ascii="GHEA Grapalat" w:hAnsi="GHEA Grapalat" w:cs="Sylfaen"/>
          <w:bCs/>
          <w:sz w:val="18"/>
          <w:szCs w:val="18"/>
          <w:lang w:val="hy-AM"/>
        </w:rPr>
      </w:pPr>
      <w:r w:rsidRPr="008C2980">
        <w:rPr>
          <w:rFonts w:ascii="GHEA Grapalat" w:hAnsi="GHEA Grapalat" w:cs="Sylfaen"/>
          <w:bCs/>
          <w:sz w:val="18"/>
          <w:szCs w:val="18"/>
          <w:lang w:val="hy-AM"/>
        </w:rPr>
        <w:t>ԱԿՏ    N</w:t>
      </w:r>
      <w:r w:rsidR="000F494F" w:rsidRPr="008C2980">
        <w:rPr>
          <w:rFonts w:ascii="GHEA Grapalat" w:hAnsi="GHEA Grapalat" w:cs="Sylfaen"/>
          <w:bCs/>
          <w:sz w:val="18"/>
          <w:szCs w:val="18"/>
          <w:lang w:val="hy-AM"/>
        </w:rPr>
        <w:t xml:space="preserve"> </w:t>
      </w:r>
      <w:r w:rsidR="000F494F" w:rsidRPr="008C2980">
        <w:rPr>
          <w:rFonts w:ascii="GHEA Grapalat" w:hAnsi="GHEA Grapalat" w:cs="Sylfaen"/>
          <w:bCs/>
          <w:sz w:val="18"/>
          <w:szCs w:val="18"/>
          <w:u w:val="single"/>
          <w:lang w:val="hy-AM"/>
        </w:rPr>
        <w:tab/>
      </w:r>
      <w:r w:rsidRPr="008C2980">
        <w:rPr>
          <w:rFonts w:ascii="GHEA Grapalat" w:hAnsi="GHEA Grapalat" w:cs="Sylfaen"/>
          <w:bCs/>
          <w:sz w:val="18"/>
          <w:szCs w:val="18"/>
          <w:lang w:val="hy-AM"/>
        </w:rPr>
        <w:t xml:space="preserve">           </w:t>
      </w:r>
    </w:p>
    <w:p w14:paraId="4435B6DC" w14:textId="77777777" w:rsidR="00071D1C" w:rsidRPr="00E23BA2" w:rsidRDefault="00071D1C" w:rsidP="00EF3662">
      <w:pPr>
        <w:tabs>
          <w:tab w:val="left" w:pos="360"/>
          <w:tab w:val="left" w:pos="540"/>
          <w:tab w:val="left" w:pos="2250"/>
        </w:tabs>
        <w:jc w:val="center"/>
        <w:rPr>
          <w:rFonts w:ascii="GHEA Grapalat" w:hAnsi="GHEA Grapalat" w:cs="Sylfaen"/>
          <w:bCs/>
          <w:sz w:val="18"/>
          <w:szCs w:val="18"/>
          <w:lang w:val="hy-AM"/>
        </w:rPr>
      </w:pPr>
      <w:r w:rsidRPr="00E23BA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23BA2" w:rsidRDefault="00071D1C" w:rsidP="00EF3662">
      <w:pPr>
        <w:jc w:val="center"/>
        <w:rPr>
          <w:rFonts w:ascii="GHEA Grapalat" w:hAnsi="GHEA Grapalat" w:cs="Sylfaen"/>
          <w:b/>
          <w:bCs/>
          <w:sz w:val="18"/>
          <w:szCs w:val="18"/>
          <w:lang w:val="hy-AM"/>
        </w:rPr>
      </w:pPr>
      <w:r w:rsidRPr="00E23BA2">
        <w:rPr>
          <w:rFonts w:ascii="GHEA Grapalat" w:hAnsi="GHEA Grapalat" w:cs="Sylfaen"/>
          <w:bCs/>
          <w:sz w:val="18"/>
          <w:szCs w:val="18"/>
          <w:lang w:val="hy-AM"/>
        </w:rPr>
        <w:t xml:space="preserve">                                                                                                                        </w:t>
      </w:r>
    </w:p>
    <w:p w14:paraId="44EC39B4" w14:textId="77777777" w:rsidR="00071D1C" w:rsidRPr="00E23BA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23BA2" w:rsidRDefault="00071D1C" w:rsidP="000F494F">
      <w:pPr>
        <w:tabs>
          <w:tab w:val="left" w:pos="360"/>
          <w:tab w:val="left" w:pos="540"/>
        </w:tabs>
        <w:ind w:left="-540" w:firstLine="180"/>
        <w:jc w:val="both"/>
        <w:rPr>
          <w:rFonts w:ascii="GHEA Grapalat" w:hAnsi="GHEA Grapalat" w:cs="Sylfaen"/>
          <w:sz w:val="20"/>
          <w:lang w:val="hy-AM"/>
        </w:rPr>
      </w:pPr>
      <w:r w:rsidRPr="00E23BA2">
        <w:rPr>
          <w:rFonts w:ascii="GHEA Grapalat" w:hAnsi="GHEA Grapalat" w:cs="Sylfaen"/>
          <w:sz w:val="20"/>
          <w:lang w:val="hy-AM"/>
        </w:rPr>
        <w:tab/>
      </w:r>
      <w:r w:rsidRPr="00A71D81">
        <w:rPr>
          <w:rFonts w:ascii="GHEA Grapalat" w:hAnsi="GHEA Grapalat" w:cs="Sylfaen"/>
          <w:sz w:val="20"/>
          <w:lang w:val="hy-AM"/>
        </w:rPr>
        <w:t xml:space="preserve">Սույնով </w:t>
      </w:r>
      <w:r w:rsidRPr="00E23BA2">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t xml:space="preserve">        </w:t>
      </w:r>
      <w:r w:rsidR="000F494F" w:rsidRPr="00E23BA2">
        <w:rPr>
          <w:rFonts w:ascii="GHEA Grapalat" w:hAnsi="GHEA Grapalat" w:cs="Sylfaen"/>
          <w:sz w:val="20"/>
          <w:lang w:val="hy-AM"/>
        </w:rPr>
        <w:t>-</w:t>
      </w:r>
      <w:r w:rsidRPr="00E23BA2">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23BA2">
        <w:rPr>
          <w:rFonts w:ascii="GHEA Grapalat" w:hAnsi="GHEA Grapalat" w:cs="Sylfaen"/>
          <w:sz w:val="20"/>
          <w:lang w:val="hy-AM"/>
        </w:rPr>
        <w:t xml:space="preserve">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p>
    <w:p w14:paraId="6EC2F634" w14:textId="77777777" w:rsidR="00071D1C" w:rsidRPr="00E23BA2" w:rsidRDefault="000F494F" w:rsidP="000F494F">
      <w:pPr>
        <w:tabs>
          <w:tab w:val="left" w:pos="360"/>
          <w:tab w:val="left" w:pos="540"/>
        </w:tabs>
        <w:ind w:left="-540" w:firstLine="180"/>
        <w:jc w:val="both"/>
        <w:rPr>
          <w:rFonts w:ascii="GHEA Grapalat" w:hAnsi="GHEA Grapalat" w:cs="Sylfaen"/>
          <w:sz w:val="12"/>
          <w:szCs w:val="16"/>
          <w:lang w:val="hy-AM"/>
        </w:rPr>
      </w:pP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t xml:space="preserve">       </w:t>
      </w:r>
      <w:r w:rsidR="00071D1C" w:rsidRPr="00E23BA2">
        <w:rPr>
          <w:rFonts w:ascii="GHEA Grapalat" w:hAnsi="GHEA Grapalat" w:cs="Sylfaen"/>
          <w:sz w:val="20"/>
          <w:lang w:val="hy-AM"/>
        </w:rPr>
        <w:t xml:space="preserve"> </w:t>
      </w:r>
      <w:r w:rsidRPr="00E23BA2">
        <w:rPr>
          <w:rFonts w:ascii="GHEA Grapalat" w:hAnsi="GHEA Grapalat" w:cs="Sylfaen"/>
          <w:sz w:val="12"/>
          <w:szCs w:val="16"/>
          <w:lang w:val="hy-AM"/>
        </w:rPr>
        <w:t>Գնորդի անվանումը</w:t>
      </w:r>
      <w:r w:rsidR="00071D1C" w:rsidRPr="00E23BA2">
        <w:rPr>
          <w:rFonts w:ascii="GHEA Grapalat" w:hAnsi="GHEA Grapalat" w:cs="Sylfaen"/>
          <w:sz w:val="12"/>
          <w:szCs w:val="16"/>
          <w:lang w:val="hy-AM"/>
        </w:rPr>
        <w:t xml:space="preserve">     </w:t>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t xml:space="preserve">            Վաճառողի անվանումը</w:t>
      </w:r>
      <w:r w:rsidRPr="00E23BA2">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23BA2">
        <w:rPr>
          <w:rFonts w:ascii="GHEA Grapalat" w:hAnsi="GHEA Grapalat" w:cs="Sylfaen"/>
          <w:sz w:val="20"/>
          <w:lang w:val="hy-AM"/>
        </w:rPr>
        <w:t>Վաճառող</w:t>
      </w:r>
      <w:r w:rsidRPr="00A71D81">
        <w:rPr>
          <w:rFonts w:ascii="GHEA Grapalat" w:hAnsi="GHEA Grapalat" w:cs="Sylfaen"/>
          <w:sz w:val="20"/>
          <w:lang w:val="hy-AM"/>
        </w:rPr>
        <w:t>)</w:t>
      </w:r>
      <w:r w:rsidRPr="00E23BA2">
        <w:rPr>
          <w:rFonts w:ascii="GHEA Grapalat" w:hAnsi="GHEA Grapalat" w:cs="Sylfaen"/>
          <w:sz w:val="20"/>
          <w:lang w:val="hy-AM"/>
        </w:rPr>
        <w:t xml:space="preserve"> միջև 20     թ.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622D83C" w14:textId="77777777" w:rsidR="00717354" w:rsidRDefault="00140600" w:rsidP="00717354">
      <w:pPr>
        <w:jc w:val="right"/>
        <w:rPr>
          <w:rFonts w:ascii="GHEA Grapalat" w:hAnsi="GHEA Grapalat"/>
          <w:i/>
          <w:sz w:val="18"/>
          <w:lang w:val="hy-AM"/>
        </w:rPr>
      </w:pPr>
      <w:r>
        <w:rPr>
          <w:rFonts w:ascii="GHEA Grapalat" w:hAnsi="GHEA Grapalat" w:cs="Sylfaen"/>
        </w:rPr>
        <w:tab/>
      </w:r>
    </w:p>
    <w:p w14:paraId="2D7D3CE4" w14:textId="77777777" w:rsidR="00717354" w:rsidRDefault="00717354" w:rsidP="00717354">
      <w:pPr>
        <w:jc w:val="right"/>
        <w:rPr>
          <w:rFonts w:ascii="GHEA Grapalat" w:hAnsi="GHEA Grapalat"/>
          <w:i/>
          <w:sz w:val="18"/>
          <w:lang w:val="hy-AM"/>
        </w:rPr>
      </w:pPr>
    </w:p>
    <w:p w14:paraId="635105DF" w14:textId="77777777" w:rsidR="00717354" w:rsidRDefault="00717354" w:rsidP="00717354">
      <w:pPr>
        <w:jc w:val="right"/>
        <w:rPr>
          <w:rFonts w:ascii="GHEA Grapalat" w:hAnsi="GHEA Grapalat"/>
          <w:i/>
          <w:sz w:val="18"/>
          <w:lang w:val="hy-AM"/>
        </w:rPr>
      </w:pPr>
    </w:p>
    <w:p w14:paraId="64E57E5E" w14:textId="77777777" w:rsidR="00717354" w:rsidRDefault="00717354" w:rsidP="00717354">
      <w:pPr>
        <w:jc w:val="right"/>
        <w:rPr>
          <w:rFonts w:ascii="GHEA Grapalat" w:hAnsi="GHEA Grapalat"/>
          <w:i/>
          <w:sz w:val="18"/>
          <w:lang w:val="hy-AM"/>
        </w:rPr>
      </w:pPr>
    </w:p>
    <w:p w14:paraId="1D12CC6B" w14:textId="77777777" w:rsidR="00717354" w:rsidRDefault="00717354" w:rsidP="00717354">
      <w:pPr>
        <w:jc w:val="right"/>
        <w:rPr>
          <w:rFonts w:ascii="GHEA Grapalat" w:hAnsi="GHEA Grapalat"/>
          <w:i/>
          <w:sz w:val="18"/>
          <w:lang w:val="hy-AM"/>
        </w:rPr>
      </w:pPr>
    </w:p>
    <w:p w14:paraId="24099AE4" w14:textId="77777777" w:rsidR="00717354" w:rsidRDefault="00717354" w:rsidP="00717354">
      <w:pPr>
        <w:jc w:val="right"/>
        <w:rPr>
          <w:rFonts w:ascii="GHEA Grapalat" w:hAnsi="GHEA Grapalat"/>
          <w:i/>
          <w:sz w:val="18"/>
          <w:lang w:val="hy-AM"/>
        </w:rPr>
      </w:pPr>
    </w:p>
    <w:p w14:paraId="393AC767" w14:textId="77777777" w:rsidR="00717354" w:rsidRDefault="00717354" w:rsidP="00717354">
      <w:pPr>
        <w:jc w:val="right"/>
        <w:rPr>
          <w:rFonts w:ascii="GHEA Grapalat" w:hAnsi="GHEA Grapalat"/>
          <w:i/>
          <w:sz w:val="18"/>
          <w:lang w:val="hy-AM"/>
        </w:rPr>
      </w:pPr>
    </w:p>
    <w:p w14:paraId="754CEDBF" w14:textId="77777777" w:rsidR="00717354" w:rsidRDefault="00717354" w:rsidP="00717354">
      <w:pPr>
        <w:jc w:val="right"/>
        <w:rPr>
          <w:rFonts w:ascii="GHEA Grapalat" w:hAnsi="GHEA Grapalat"/>
          <w:i/>
          <w:sz w:val="18"/>
          <w:lang w:val="hy-AM"/>
        </w:rPr>
      </w:pPr>
    </w:p>
    <w:p w14:paraId="5ED6839E" w14:textId="77777777" w:rsidR="00717354" w:rsidRDefault="00717354" w:rsidP="00717354">
      <w:pPr>
        <w:jc w:val="right"/>
        <w:rPr>
          <w:rFonts w:ascii="GHEA Grapalat" w:hAnsi="GHEA Grapalat"/>
          <w:i/>
          <w:sz w:val="18"/>
          <w:lang w:val="hy-AM"/>
        </w:rPr>
      </w:pPr>
    </w:p>
    <w:p w14:paraId="77A82363" w14:textId="77777777" w:rsidR="00717354" w:rsidRDefault="00717354" w:rsidP="00717354">
      <w:pPr>
        <w:jc w:val="right"/>
        <w:rPr>
          <w:rFonts w:ascii="GHEA Grapalat" w:hAnsi="GHEA Grapalat"/>
          <w:i/>
          <w:sz w:val="18"/>
          <w:lang w:val="hy-AM"/>
        </w:rPr>
      </w:pPr>
    </w:p>
    <w:p w14:paraId="45FFB144" w14:textId="77777777" w:rsidR="00717354" w:rsidRDefault="00717354" w:rsidP="00717354">
      <w:pPr>
        <w:jc w:val="right"/>
        <w:rPr>
          <w:rFonts w:ascii="GHEA Grapalat" w:hAnsi="GHEA Grapalat"/>
          <w:i/>
          <w:sz w:val="18"/>
          <w:lang w:val="hy-AM"/>
        </w:rPr>
      </w:pPr>
    </w:p>
    <w:p w14:paraId="2662F894" w14:textId="77777777" w:rsidR="00717354" w:rsidRDefault="00717354" w:rsidP="00717354">
      <w:pPr>
        <w:jc w:val="right"/>
        <w:rPr>
          <w:rFonts w:ascii="GHEA Grapalat" w:hAnsi="GHEA Grapalat"/>
          <w:i/>
          <w:sz w:val="18"/>
          <w:lang w:val="hy-AM"/>
        </w:rPr>
      </w:pPr>
    </w:p>
    <w:p w14:paraId="6372B47C" w14:textId="77777777" w:rsidR="00717354" w:rsidRDefault="00717354" w:rsidP="00717354">
      <w:pPr>
        <w:jc w:val="right"/>
        <w:rPr>
          <w:rFonts w:ascii="GHEA Grapalat" w:hAnsi="GHEA Grapalat"/>
          <w:i/>
          <w:sz w:val="18"/>
          <w:lang w:val="hy-AM"/>
        </w:rPr>
      </w:pPr>
    </w:p>
    <w:p w14:paraId="30B016D4" w14:textId="77777777" w:rsidR="00717354" w:rsidRDefault="00717354" w:rsidP="00717354">
      <w:pPr>
        <w:jc w:val="right"/>
        <w:rPr>
          <w:rFonts w:ascii="GHEA Grapalat" w:hAnsi="GHEA Grapalat"/>
          <w:i/>
          <w:sz w:val="18"/>
          <w:lang w:val="hy-AM"/>
        </w:rPr>
      </w:pPr>
    </w:p>
    <w:p w14:paraId="21CE3C75" w14:textId="4282D848" w:rsidR="00717354" w:rsidRPr="005B1A83" w:rsidRDefault="00717354" w:rsidP="00717354">
      <w:pPr>
        <w:jc w:val="right"/>
        <w:rPr>
          <w:rFonts w:ascii="GHEA Grapalat" w:hAnsi="GHEA Grapalat"/>
          <w:i/>
          <w:sz w:val="18"/>
          <w:lang w:val="hy-AM"/>
        </w:rPr>
      </w:pPr>
      <w:r w:rsidRPr="005E1F72">
        <w:rPr>
          <w:rFonts w:ascii="GHEA Grapalat" w:hAnsi="GHEA Grapalat"/>
          <w:i/>
          <w:sz w:val="18"/>
          <w:lang w:val="hy-AM"/>
        </w:rPr>
        <w:t xml:space="preserve">Հավելված N </w:t>
      </w:r>
      <w:r w:rsidRPr="005B1A83">
        <w:rPr>
          <w:rFonts w:ascii="GHEA Grapalat" w:hAnsi="GHEA Grapalat"/>
          <w:i/>
          <w:sz w:val="18"/>
          <w:lang w:val="hy-AM"/>
        </w:rPr>
        <w:t>4</w:t>
      </w:r>
    </w:p>
    <w:p w14:paraId="7FF212FE" w14:textId="28C21B3F" w:rsidR="00717354" w:rsidRPr="00FA0948" w:rsidRDefault="00717354" w:rsidP="00717354">
      <w:pPr>
        <w:tabs>
          <w:tab w:val="left" w:pos="360"/>
          <w:tab w:val="left" w:pos="540"/>
        </w:tabs>
        <w:jc w:val="right"/>
        <w:rPr>
          <w:rFonts w:ascii="GHEA Grapalat" w:hAnsi="GHEA Grapalat" w:cs="Sylfaen"/>
          <w:i/>
          <w:sz w:val="18"/>
          <w:szCs w:val="18"/>
          <w:lang w:val="hy-AM"/>
        </w:rPr>
      </w:pPr>
      <w:r>
        <w:rPr>
          <w:rFonts w:ascii="GHEA Grapalat" w:hAnsi="GHEA Grapalat" w:cs="Sylfaen"/>
          <w:i/>
          <w:sz w:val="18"/>
          <w:szCs w:val="18"/>
          <w:lang w:val="hy-AM"/>
        </w:rPr>
        <w:t>«         »              202</w:t>
      </w:r>
      <w:r w:rsidR="00245D6E">
        <w:rPr>
          <w:rFonts w:ascii="GHEA Grapalat" w:hAnsi="GHEA Grapalat" w:cs="Sylfaen"/>
          <w:i/>
          <w:sz w:val="18"/>
          <w:szCs w:val="18"/>
          <w:lang w:val="hy-AM"/>
        </w:rPr>
        <w:t>6</w:t>
      </w:r>
      <w:r w:rsidRPr="00FA0948">
        <w:rPr>
          <w:rFonts w:ascii="GHEA Grapalat" w:hAnsi="GHEA Grapalat" w:cs="Sylfaen"/>
          <w:i/>
          <w:sz w:val="18"/>
          <w:szCs w:val="18"/>
          <w:lang w:val="hy-AM"/>
        </w:rPr>
        <w:t xml:space="preserve">  թ. կնքված </w:t>
      </w:r>
    </w:p>
    <w:p w14:paraId="04CF86D9" w14:textId="796E5D39" w:rsidR="00717354" w:rsidRPr="00FA0948" w:rsidRDefault="00717354" w:rsidP="00717354">
      <w:pPr>
        <w:tabs>
          <w:tab w:val="left" w:pos="360"/>
          <w:tab w:val="left" w:pos="540"/>
        </w:tabs>
        <w:jc w:val="right"/>
        <w:rPr>
          <w:rFonts w:ascii="GHEA Grapalat" w:hAnsi="GHEA Grapalat" w:cs="Sylfaen"/>
          <w:i/>
          <w:sz w:val="18"/>
          <w:szCs w:val="18"/>
          <w:lang w:val="hy-AM"/>
        </w:rPr>
      </w:pPr>
      <w:r w:rsidRPr="00851CC1">
        <w:rPr>
          <w:rFonts w:ascii="GHEA Grapalat" w:hAnsi="GHEA Grapalat"/>
          <w:i/>
          <w:sz w:val="18"/>
          <w:lang w:val="hy-AM"/>
        </w:rPr>
        <w:t xml:space="preserve">                    </w:t>
      </w:r>
      <w:r>
        <w:rPr>
          <w:rFonts w:ascii="GHEA Grapalat" w:hAnsi="GHEA Grapalat"/>
          <w:i/>
          <w:sz w:val="18"/>
          <w:lang w:val="hy-AM"/>
        </w:rPr>
        <w:t xml:space="preserve"> </w:t>
      </w:r>
      <w:r w:rsidR="005A5DE1">
        <w:rPr>
          <w:rFonts w:ascii="GHEA Grapalat" w:hAnsi="GHEA Grapalat"/>
          <w:i/>
          <w:sz w:val="18"/>
          <w:lang w:val="hy-AM"/>
        </w:rPr>
        <w:t xml:space="preserve">ԱՊ-ԿՈՄՈՒՆԱԼ-ԳՀԱՊՁԲ-26/04   </w:t>
      </w:r>
      <w:r w:rsidRPr="00851CC1">
        <w:rPr>
          <w:rFonts w:ascii="GHEA Grapalat" w:hAnsi="GHEA Grapalat"/>
          <w:i/>
          <w:sz w:val="18"/>
          <w:lang w:val="hy-AM"/>
        </w:rPr>
        <w:t xml:space="preserve"> </w:t>
      </w:r>
      <w:r w:rsidRPr="00FA0948">
        <w:rPr>
          <w:rFonts w:ascii="GHEA Grapalat" w:hAnsi="GHEA Grapalat" w:cs="Sylfaen"/>
          <w:i/>
          <w:sz w:val="18"/>
          <w:szCs w:val="18"/>
          <w:lang w:val="hy-AM"/>
        </w:rPr>
        <w:t>ծածկագրով պայմանագրի</w:t>
      </w:r>
    </w:p>
    <w:p w14:paraId="2874EDF4" w14:textId="77777777" w:rsidR="00717354" w:rsidRDefault="00717354" w:rsidP="00717354">
      <w:pPr>
        <w:rPr>
          <w:rFonts w:ascii="GHEA Grapalat" w:hAnsi="GHEA Grapalat" w:cs="GHEA Grapalat"/>
          <w:sz w:val="22"/>
          <w:szCs w:val="22"/>
          <w:lang w:val="hy-AM"/>
        </w:rPr>
      </w:pPr>
    </w:p>
    <w:p w14:paraId="28D9692E" w14:textId="77777777" w:rsidR="00717354" w:rsidRDefault="00717354" w:rsidP="00717354">
      <w:pPr>
        <w:rPr>
          <w:rFonts w:ascii="GHEA Grapalat" w:hAnsi="GHEA Grapalat" w:cs="GHEA Grapalat"/>
          <w:sz w:val="22"/>
          <w:szCs w:val="22"/>
          <w:lang w:val="hy-AM"/>
        </w:rPr>
      </w:pPr>
    </w:p>
    <w:p w14:paraId="37A4E4C0" w14:textId="77777777" w:rsidR="00717354" w:rsidRDefault="00717354" w:rsidP="00717354">
      <w:pPr>
        <w:rPr>
          <w:rFonts w:ascii="GHEA Grapalat" w:hAnsi="GHEA Grapalat" w:cs="GHEA Grapalat"/>
          <w:sz w:val="22"/>
          <w:szCs w:val="22"/>
          <w:lang w:val="hy-AM"/>
        </w:rPr>
      </w:pPr>
    </w:p>
    <w:p w14:paraId="4BE867D3" w14:textId="77777777" w:rsidR="00717354" w:rsidRPr="00635053" w:rsidRDefault="00717354" w:rsidP="0071735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DE3EDD5" w14:textId="77777777" w:rsidR="00717354" w:rsidRPr="00635053" w:rsidRDefault="00717354" w:rsidP="00717354">
      <w:pPr>
        <w:jc w:val="center"/>
        <w:rPr>
          <w:rFonts w:ascii="GHEA Grapalat" w:hAnsi="GHEA Grapalat" w:cs="GHEA Grapalat"/>
          <w:sz w:val="22"/>
          <w:szCs w:val="22"/>
          <w:lang w:val="hy-AM"/>
        </w:rPr>
      </w:pPr>
    </w:p>
    <w:p w14:paraId="1C27D89A" w14:textId="77777777" w:rsidR="00717354" w:rsidRPr="005E1F72" w:rsidRDefault="00717354" w:rsidP="0071735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3FAD45B7" w14:textId="77777777" w:rsidR="00717354" w:rsidRDefault="00717354" w:rsidP="0071735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558590A" w14:textId="77777777" w:rsidR="00717354" w:rsidRPr="005E1F72" w:rsidRDefault="00717354" w:rsidP="00717354">
      <w:pPr>
        <w:jc w:val="both"/>
        <w:rPr>
          <w:rFonts w:ascii="GHEA Grapalat" w:hAnsi="GHEA Grapalat"/>
          <w:sz w:val="22"/>
          <w:szCs w:val="22"/>
          <w:vertAlign w:val="superscript"/>
          <w:lang w:val="es-ES"/>
        </w:rPr>
      </w:pPr>
    </w:p>
    <w:p w14:paraId="595CD37C" w14:textId="77777777" w:rsidR="00717354" w:rsidRPr="00E5270C" w:rsidRDefault="00717354" w:rsidP="00717354">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92A29D1" w14:textId="77777777" w:rsidR="00717354" w:rsidRPr="005E1F72" w:rsidRDefault="00717354" w:rsidP="0071735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19314BC" w14:textId="77777777" w:rsidR="00717354" w:rsidRPr="005E1F72" w:rsidRDefault="00717354" w:rsidP="00717354">
      <w:pPr>
        <w:jc w:val="both"/>
        <w:rPr>
          <w:rFonts w:ascii="GHEA Grapalat" w:hAnsi="GHEA Grapalat" w:cs="Sylfaen"/>
          <w:vertAlign w:val="superscript"/>
          <w:lang w:val="es-ES"/>
        </w:rPr>
      </w:pPr>
    </w:p>
    <w:p w14:paraId="428F5A05" w14:textId="77777777" w:rsidR="00717354" w:rsidRPr="005E1F72" w:rsidRDefault="00717354" w:rsidP="00717354">
      <w:pPr>
        <w:jc w:val="both"/>
        <w:rPr>
          <w:rFonts w:ascii="GHEA Grapalat" w:hAnsi="GHEA Grapalat"/>
          <w:sz w:val="22"/>
          <w:szCs w:val="22"/>
          <w:u w:val="single"/>
          <w:lang w:val="es-ES"/>
        </w:rPr>
      </w:pPr>
    </w:p>
    <w:p w14:paraId="107D56F9" w14:textId="77777777" w:rsidR="00717354" w:rsidRDefault="00717354" w:rsidP="0071735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337E4A2D" w14:textId="77777777" w:rsidR="00717354" w:rsidRDefault="00717354" w:rsidP="00717354">
      <w:pPr>
        <w:jc w:val="both"/>
        <w:rPr>
          <w:rFonts w:ascii="GHEA Grapalat" w:hAnsi="GHEA Grapalat" w:cs="Sylfaen"/>
          <w:sz w:val="20"/>
          <w:szCs w:val="20"/>
          <w:lang w:val="es-ES"/>
        </w:rPr>
      </w:pPr>
    </w:p>
    <w:p w14:paraId="0EF07146" w14:textId="77777777" w:rsidR="00717354" w:rsidRDefault="00717354" w:rsidP="0071735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9364480" w14:textId="77777777" w:rsidR="00717354" w:rsidRDefault="00717354" w:rsidP="0071735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1EEB392" w14:textId="77777777" w:rsidR="00717354" w:rsidRDefault="00717354" w:rsidP="0071735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D6BD668" w14:textId="77777777" w:rsidR="00717354" w:rsidRDefault="00717354" w:rsidP="00717354">
      <w:pPr>
        <w:jc w:val="both"/>
        <w:rPr>
          <w:rFonts w:ascii="GHEA Grapalat" w:hAnsi="GHEA Grapalat" w:cs="Sylfaen"/>
          <w:sz w:val="20"/>
          <w:szCs w:val="20"/>
          <w:lang w:val="es-ES"/>
        </w:rPr>
      </w:pPr>
    </w:p>
    <w:p w14:paraId="5D0D430C" w14:textId="77777777" w:rsidR="00717354" w:rsidRPr="00E5270C" w:rsidRDefault="00717354" w:rsidP="00717354">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0D21985" w14:textId="77777777" w:rsidR="00717354" w:rsidRPr="00513F14" w:rsidRDefault="00717354" w:rsidP="00717354">
      <w:pPr>
        <w:jc w:val="center"/>
        <w:rPr>
          <w:rFonts w:ascii="GHEA Grapalat" w:hAnsi="GHEA Grapalat" w:cs="GHEA Grapalat"/>
          <w:sz w:val="22"/>
          <w:szCs w:val="22"/>
          <w:lang w:val="es-ES"/>
        </w:rPr>
      </w:pPr>
    </w:p>
    <w:p w14:paraId="7729EE50" w14:textId="77777777" w:rsidR="00717354" w:rsidRDefault="00717354" w:rsidP="00717354">
      <w:pPr>
        <w:ind w:firstLine="709"/>
        <w:jc w:val="both"/>
        <w:rPr>
          <w:lang w:val="es-ES"/>
        </w:rPr>
      </w:pPr>
    </w:p>
    <w:p w14:paraId="1EA85B97" w14:textId="77777777" w:rsidR="00717354" w:rsidRDefault="00717354" w:rsidP="00717354">
      <w:pPr>
        <w:ind w:firstLine="709"/>
        <w:jc w:val="both"/>
        <w:rPr>
          <w:lang w:val="es-ES"/>
        </w:rPr>
      </w:pPr>
    </w:p>
    <w:p w14:paraId="3BCE7251" w14:textId="77777777" w:rsidR="00717354" w:rsidRDefault="00717354" w:rsidP="00717354">
      <w:pPr>
        <w:ind w:firstLine="709"/>
        <w:jc w:val="both"/>
        <w:rPr>
          <w:lang w:val="es-ES"/>
        </w:rPr>
      </w:pPr>
    </w:p>
    <w:p w14:paraId="7A046BAF" w14:textId="77777777" w:rsidR="00717354" w:rsidRPr="00FA0948" w:rsidRDefault="00717354" w:rsidP="00717354">
      <w:pPr>
        <w:tabs>
          <w:tab w:val="left" w:pos="8640"/>
        </w:tabs>
        <w:rPr>
          <w:rFonts w:ascii="GHEA Grapalat" w:hAnsi="GHEA Grapalat" w:cs="GHEA Grapalat"/>
          <w:sz w:val="18"/>
          <w:szCs w:val="18"/>
          <w:lang w:val="hy-AM"/>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40473" w14:textId="77777777" w:rsidR="00371B6A" w:rsidRDefault="00371B6A">
      <w:r>
        <w:separator/>
      </w:r>
    </w:p>
  </w:endnote>
  <w:endnote w:type="continuationSeparator" w:id="0">
    <w:p w14:paraId="6E2D26EE" w14:textId="77777777" w:rsidR="00371B6A" w:rsidRDefault="0037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B631A" w14:textId="77777777" w:rsidR="00371B6A" w:rsidRDefault="00371B6A">
      <w:r>
        <w:separator/>
      </w:r>
    </w:p>
  </w:footnote>
  <w:footnote w:type="continuationSeparator" w:id="0">
    <w:p w14:paraId="3282FF4A" w14:textId="77777777" w:rsidR="00371B6A" w:rsidRDefault="00371B6A">
      <w:r>
        <w:continuationSeparator/>
      </w:r>
    </w:p>
  </w:footnote>
  <w:footnote w:id="1">
    <w:p w14:paraId="606C7FCD" w14:textId="77777777" w:rsidR="00371B6A" w:rsidRPr="001258CE" w:rsidRDefault="00371B6A" w:rsidP="002552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6C49425D" w14:textId="77777777" w:rsidR="00371B6A" w:rsidRPr="000B7538" w:rsidRDefault="00371B6A" w:rsidP="00E64F4B">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183CFFD" w14:textId="77777777" w:rsidR="00371B6A" w:rsidRPr="000B7538" w:rsidRDefault="00371B6A" w:rsidP="00E64F4B">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48CEED75" w14:textId="77777777" w:rsidR="00371B6A" w:rsidRDefault="00371B6A" w:rsidP="00E64F4B">
      <w:pPr>
        <w:pStyle w:val="FootnoteText"/>
        <w:rPr>
          <w:rFonts w:ascii="GHEA Grapalat" w:hAnsi="GHEA Grapalat"/>
          <w:i/>
          <w:sz w:val="16"/>
          <w:szCs w:val="16"/>
          <w:lang w:val="hy-AM"/>
        </w:rPr>
      </w:pPr>
    </w:p>
    <w:p w14:paraId="45788575" w14:textId="77777777" w:rsidR="00371B6A" w:rsidRPr="00523B4A" w:rsidRDefault="00371B6A" w:rsidP="00E64F4B">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A4BF2F" w14:textId="77777777" w:rsidR="00371B6A" w:rsidRPr="0026763A" w:rsidRDefault="00371B6A" w:rsidP="00E64F4B">
      <w:pPr>
        <w:pStyle w:val="FootnoteText"/>
        <w:jc w:val="both"/>
        <w:rPr>
          <w:rFonts w:ascii="Calibri" w:hAnsi="Calibri"/>
          <w:b/>
          <w:sz w:val="16"/>
          <w:szCs w:val="16"/>
          <w:lang w:val="hy-AM"/>
        </w:rPr>
      </w:pPr>
      <w:r w:rsidRPr="0026763A">
        <w:rPr>
          <w:rFonts w:ascii="GHEA Grapalat" w:hAnsi="GHEA Grapalat"/>
          <w:b/>
          <w:i/>
          <w:sz w:val="16"/>
          <w:szCs w:val="16"/>
          <w:lang w:val="af-ZA"/>
        </w:rPr>
        <w:t xml:space="preserve">** </w:t>
      </w:r>
      <w:r w:rsidRPr="0026763A">
        <w:rPr>
          <w:rFonts w:ascii="Calibri" w:hAnsi="Calibri"/>
          <w:b/>
          <w:sz w:val="16"/>
          <w:szCs w:val="16"/>
          <w:lang w:val="hy-AM"/>
        </w:rPr>
        <w:t xml:space="preserve">- </w:t>
      </w:r>
      <w:r w:rsidRPr="0026763A">
        <w:rPr>
          <w:rFonts w:ascii="GHEA Grapalat" w:hAnsi="GHEA Grapalat"/>
          <w:b/>
          <w:i/>
          <w:sz w:val="16"/>
          <w:szCs w:val="16"/>
          <w:lang w:val="en-US"/>
        </w:rPr>
        <w:t>ՀՀ</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ռեզիդենտ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հանդիասցող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մասնակիցը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դիմում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հայտարարությունը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լրացնելիս</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նշում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է</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գրանցման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ստորաբաժանումների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հիմնարկների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և</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անհատ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ձեռնարկատերերի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հաշվառման</w:t>
      </w:r>
      <w:r w:rsidRPr="0026763A">
        <w:rPr>
          <w:rFonts w:ascii="Calibri" w:hAnsi="Calibri" w:cs="Calibri"/>
          <w:b/>
          <w:i/>
          <w:sz w:val="16"/>
          <w:szCs w:val="16"/>
          <w:lang w:val="af-ZA"/>
        </w:rPr>
        <w:t> </w:t>
      </w:r>
      <w:r w:rsidRPr="0026763A">
        <w:rPr>
          <w:rFonts w:ascii="GHEA Grapalat" w:hAnsi="GHEA Grapalat" w:cs="GHEA Grapalat"/>
          <w:b/>
          <w:i/>
          <w:sz w:val="16"/>
          <w:szCs w:val="16"/>
          <w:lang w:val="en-US"/>
        </w:rPr>
        <w:t>մասին</w:t>
      </w:r>
      <w:r w:rsidRPr="0026763A">
        <w:rPr>
          <w:rFonts w:ascii="GHEA Grapalat" w:hAnsi="GHEA Grapalat" w:cs="GHEA Grapalat"/>
          <w:b/>
          <w:i/>
          <w:sz w:val="16"/>
          <w:szCs w:val="16"/>
          <w:lang w:val="af-ZA"/>
        </w:rPr>
        <w:t>»</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օրենքի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համաձայն՝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ռեգիստրի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գործակալությունում</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գրանցած՝</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շահառուների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վերաբերյալ</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տեղեկություններ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պարունակող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կայքէջի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հղումը՝</w:t>
      </w:r>
      <w:r w:rsidRPr="0026763A">
        <w:rPr>
          <w:rFonts w:ascii="GHEA Grapalat" w:hAnsi="GHEA Grapalat"/>
          <w:b/>
          <w:i/>
          <w:sz w:val="16"/>
          <w:szCs w:val="16"/>
          <w:lang w:val="af-ZA"/>
        </w:rPr>
        <w:t xml:space="preserve"> </w:t>
      </w:r>
    </w:p>
    <w:p w14:paraId="3A473435" w14:textId="77777777" w:rsidR="00371B6A" w:rsidRPr="0026763A" w:rsidRDefault="00371B6A" w:rsidP="00E64F4B">
      <w:pPr>
        <w:pStyle w:val="BodyTextIndent3"/>
        <w:spacing w:line="240" w:lineRule="auto"/>
        <w:ind w:left="142" w:firstLine="0"/>
        <w:rPr>
          <w:rFonts w:ascii="GHEA Grapalat" w:hAnsi="GHEA Grapalat"/>
          <w:b/>
          <w:i/>
          <w:sz w:val="16"/>
          <w:szCs w:val="16"/>
          <w:lang w:val="hy-AM" w:eastAsia="ru-RU"/>
        </w:rPr>
      </w:pPr>
      <w:r w:rsidRPr="0026763A">
        <w:rPr>
          <w:rFonts w:ascii="GHEA Grapalat" w:hAnsi="GHEA Grapalat"/>
          <w:b/>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6763A">
        <w:rPr>
          <w:rFonts w:ascii="Cambria Math" w:hAnsi="Cambria Math" w:cs="Cambria Math"/>
          <w:b/>
          <w:i/>
          <w:sz w:val="16"/>
          <w:szCs w:val="16"/>
          <w:lang w:val="hy-AM" w:eastAsia="ru-RU"/>
        </w:rPr>
        <w:t>․</w:t>
      </w:r>
      <w:r w:rsidRPr="0026763A">
        <w:rPr>
          <w:rFonts w:ascii="GHEA Grapalat" w:hAnsi="GHEA Grapalat"/>
          <w:b/>
          <w:i/>
          <w:sz w:val="16"/>
          <w:szCs w:val="16"/>
          <w:lang w:val="hy-AM" w:eastAsia="ru-RU"/>
        </w:rPr>
        <w:t>2-ի&gt;&gt; բառերով,</w:t>
      </w:r>
    </w:p>
    <w:p w14:paraId="58AAAFB1" w14:textId="77777777" w:rsidR="00371B6A" w:rsidRPr="0026763A" w:rsidRDefault="00371B6A" w:rsidP="00E64F4B">
      <w:pPr>
        <w:pStyle w:val="FootnoteText"/>
        <w:jc w:val="both"/>
        <w:rPr>
          <w:rFonts w:ascii="GHEA Grapalat" w:hAnsi="GHEA Grapalat"/>
          <w:b/>
          <w:i/>
          <w:sz w:val="16"/>
          <w:szCs w:val="16"/>
          <w:lang w:val="hy-AM"/>
        </w:rPr>
      </w:pPr>
      <w:r w:rsidRPr="0026763A">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722FC5C" w14:textId="77777777" w:rsidR="00371B6A" w:rsidRPr="00CA50B9" w:rsidRDefault="00371B6A" w:rsidP="00E64F4B">
      <w:pPr>
        <w:pStyle w:val="BodyTextIndent3"/>
        <w:spacing w:line="240" w:lineRule="auto"/>
        <w:ind w:left="142" w:firstLine="0"/>
        <w:rPr>
          <w:rFonts w:ascii="GHEA Grapalat" w:hAnsi="GHEA Grapalat"/>
          <w:i/>
          <w:lang w:val="af-ZA" w:eastAsia="ru-RU"/>
        </w:rPr>
      </w:pPr>
      <w:r w:rsidRPr="00A71D81">
        <w:rPr>
          <w:rFonts w:ascii="GHEA Grapalat" w:hAnsi="GHEA Grapalat" w:cs="Sylfaen"/>
          <w:b/>
          <w:lang w:val="hy-AM"/>
        </w:rPr>
        <w:br w:type="page"/>
      </w:r>
    </w:p>
    <w:p w14:paraId="04380DD9" w14:textId="77777777" w:rsidR="00371B6A" w:rsidRPr="00BF58CA" w:rsidRDefault="00371B6A" w:rsidP="00E64F4B">
      <w:pPr>
        <w:pStyle w:val="FootnoteText"/>
        <w:jc w:val="both"/>
        <w:rPr>
          <w:rFonts w:ascii="GHEA Grapalat" w:hAnsi="GHEA Grapalat"/>
          <w:i/>
          <w:sz w:val="16"/>
          <w:szCs w:val="16"/>
          <w:lang w:val="hy-AM"/>
        </w:rPr>
      </w:pPr>
    </w:p>
    <w:p w14:paraId="7577E8B0" w14:textId="77777777" w:rsidR="00371B6A" w:rsidRPr="00A654B3" w:rsidRDefault="00371B6A" w:rsidP="00E64F4B">
      <w:pPr>
        <w:jc w:val="both"/>
        <w:rPr>
          <w:rFonts w:ascii="GHEA Grapalat" w:hAnsi="GHEA Grapalat" w:cs="Sylfaen"/>
          <w:sz w:val="20"/>
          <w:lang w:val="af-ZA"/>
        </w:rPr>
      </w:pPr>
    </w:p>
  </w:footnote>
  <w:footnote w:id="4">
    <w:p w14:paraId="28B63088" w14:textId="57030F9B" w:rsidR="00371B6A" w:rsidRPr="006265F4" w:rsidRDefault="00371B6A" w:rsidP="00B2572B">
      <w:pPr>
        <w:pStyle w:val="BodyTextIndent3"/>
        <w:spacing w:line="240" w:lineRule="auto"/>
        <w:ind w:firstLine="0"/>
        <w:rPr>
          <w:rFonts w:ascii="GHEA Grapalat" w:hAnsi="GHEA Grapalat" w:cs="Sylfaen"/>
          <w:i/>
          <w:sz w:val="16"/>
          <w:szCs w:val="16"/>
          <w:lang w:val="af-ZA" w:eastAsia="ru-RU"/>
        </w:rPr>
      </w:pPr>
    </w:p>
    <w:p w14:paraId="707088C7" w14:textId="77777777" w:rsidR="00371B6A" w:rsidRPr="006265F4" w:rsidRDefault="00371B6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371B6A" w:rsidRPr="006265F4" w:rsidDel="00856FDE" w:rsidRDefault="00371B6A" w:rsidP="00B2572B">
      <w:pPr>
        <w:pStyle w:val="FootnoteText"/>
        <w:rPr>
          <w:del w:id="9" w:author="User" w:date="2019-05-26T09:57:00Z"/>
          <w:i/>
          <w:lang w:val="af-ZA"/>
        </w:rPr>
      </w:pPr>
    </w:p>
  </w:footnote>
  <w:footnote w:id="5">
    <w:p w14:paraId="25333EC9" w14:textId="77777777" w:rsidR="00371B6A" w:rsidRPr="00C65A05" w:rsidRDefault="00371B6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371B6A" w:rsidRPr="00C65A05" w:rsidRDefault="00371B6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371B6A" w:rsidRPr="006265F4" w:rsidDel="007942E8" w:rsidRDefault="00371B6A"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41AA5916" w14:textId="69158BD5" w:rsidR="00371B6A" w:rsidRPr="006265F4" w:rsidRDefault="00371B6A"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371B6A" w:rsidRPr="006265F4" w:rsidDel="007942E8" w:rsidRDefault="00371B6A"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3F04998" w14:textId="77777777" w:rsidR="00371B6A" w:rsidRPr="006265F4" w:rsidDel="002877FC" w:rsidRDefault="00371B6A"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371B6A" w:rsidRPr="006265F4" w:rsidDel="002877FC" w:rsidRDefault="00371B6A"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7442B425" w14:textId="77777777" w:rsidR="00371B6A" w:rsidRPr="00E34F95" w:rsidRDefault="00371B6A" w:rsidP="00A325A2">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activeWritingStyle w:appName="MSWord" w:lang="es-ES"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1DD"/>
    <w:rsid w:val="00000345"/>
    <w:rsid w:val="0000037D"/>
    <w:rsid w:val="00000958"/>
    <w:rsid w:val="00000E1D"/>
    <w:rsid w:val="000013D6"/>
    <w:rsid w:val="000016BB"/>
    <w:rsid w:val="00002C23"/>
    <w:rsid w:val="000031E3"/>
    <w:rsid w:val="000033BC"/>
    <w:rsid w:val="00003DF0"/>
    <w:rsid w:val="000058CF"/>
    <w:rsid w:val="00005D30"/>
    <w:rsid w:val="000061C0"/>
    <w:rsid w:val="000076A1"/>
    <w:rsid w:val="0000776B"/>
    <w:rsid w:val="00007E41"/>
    <w:rsid w:val="00012347"/>
    <w:rsid w:val="00012E2C"/>
    <w:rsid w:val="00012E5C"/>
    <w:rsid w:val="00013093"/>
    <w:rsid w:val="000132F3"/>
    <w:rsid w:val="00013C24"/>
    <w:rsid w:val="000149F3"/>
    <w:rsid w:val="00014B97"/>
    <w:rsid w:val="00014D2F"/>
    <w:rsid w:val="00017484"/>
    <w:rsid w:val="0002031A"/>
    <w:rsid w:val="000206DA"/>
    <w:rsid w:val="00020C83"/>
    <w:rsid w:val="00021831"/>
    <w:rsid w:val="00021C2E"/>
    <w:rsid w:val="00022E84"/>
    <w:rsid w:val="00023384"/>
    <w:rsid w:val="000238FE"/>
    <w:rsid w:val="00023C80"/>
    <w:rsid w:val="000246E6"/>
    <w:rsid w:val="00025353"/>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74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5DD"/>
    <w:rsid w:val="0006311D"/>
    <w:rsid w:val="00065C3B"/>
    <w:rsid w:val="00066403"/>
    <w:rsid w:val="0006767B"/>
    <w:rsid w:val="000677B2"/>
    <w:rsid w:val="00067B09"/>
    <w:rsid w:val="000704B9"/>
    <w:rsid w:val="00070D7F"/>
    <w:rsid w:val="00070DBB"/>
    <w:rsid w:val="00071D1C"/>
    <w:rsid w:val="00073430"/>
    <w:rsid w:val="000735B0"/>
    <w:rsid w:val="00073A04"/>
    <w:rsid w:val="00073A09"/>
    <w:rsid w:val="00073A57"/>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A9E"/>
    <w:rsid w:val="00091EBC"/>
    <w:rsid w:val="00092D0A"/>
    <w:rsid w:val="0009380C"/>
    <w:rsid w:val="0009449B"/>
    <w:rsid w:val="000946A3"/>
    <w:rsid w:val="000952D8"/>
    <w:rsid w:val="00095EB1"/>
    <w:rsid w:val="00096865"/>
    <w:rsid w:val="00097DE8"/>
    <w:rsid w:val="000A0F9C"/>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4FC"/>
    <w:rsid w:val="000C5A09"/>
    <w:rsid w:val="000C6F81"/>
    <w:rsid w:val="000C78C9"/>
    <w:rsid w:val="000C7908"/>
    <w:rsid w:val="000D07E4"/>
    <w:rsid w:val="000D10F1"/>
    <w:rsid w:val="000D16B6"/>
    <w:rsid w:val="000D2054"/>
    <w:rsid w:val="000D2527"/>
    <w:rsid w:val="000D3188"/>
    <w:rsid w:val="000D34C8"/>
    <w:rsid w:val="000D3B6D"/>
    <w:rsid w:val="000D4471"/>
    <w:rsid w:val="000D505E"/>
    <w:rsid w:val="000D50AB"/>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D03"/>
    <w:rsid w:val="00104861"/>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3163"/>
    <w:rsid w:val="001241F6"/>
    <w:rsid w:val="001242C4"/>
    <w:rsid w:val="00124461"/>
    <w:rsid w:val="001245A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9"/>
    <w:rsid w:val="001515DE"/>
    <w:rsid w:val="00151B09"/>
    <w:rsid w:val="001522CE"/>
    <w:rsid w:val="00152564"/>
    <w:rsid w:val="00153A85"/>
    <w:rsid w:val="00153C87"/>
    <w:rsid w:val="00154FCB"/>
    <w:rsid w:val="001557AE"/>
    <w:rsid w:val="0015583C"/>
    <w:rsid w:val="0015589E"/>
    <w:rsid w:val="00155C35"/>
    <w:rsid w:val="001561A5"/>
    <w:rsid w:val="001561BB"/>
    <w:rsid w:val="001568C3"/>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C44"/>
    <w:rsid w:val="001724D7"/>
    <w:rsid w:val="00172BD7"/>
    <w:rsid w:val="0017323F"/>
    <w:rsid w:val="001732FB"/>
    <w:rsid w:val="00174FE1"/>
    <w:rsid w:val="0017565E"/>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DD"/>
    <w:rsid w:val="001847E6"/>
    <w:rsid w:val="00184D18"/>
    <w:rsid w:val="00184F17"/>
    <w:rsid w:val="00185684"/>
    <w:rsid w:val="0018591C"/>
    <w:rsid w:val="00185DF9"/>
    <w:rsid w:val="00191D5F"/>
    <w:rsid w:val="00192606"/>
    <w:rsid w:val="00192A1F"/>
    <w:rsid w:val="001932A7"/>
    <w:rsid w:val="00193871"/>
    <w:rsid w:val="00194598"/>
    <w:rsid w:val="00194DBD"/>
    <w:rsid w:val="00195550"/>
    <w:rsid w:val="00195835"/>
    <w:rsid w:val="00195F24"/>
    <w:rsid w:val="00196487"/>
    <w:rsid w:val="00197C3D"/>
    <w:rsid w:val="00197D76"/>
    <w:rsid w:val="001A163E"/>
    <w:rsid w:val="001A23A6"/>
    <w:rsid w:val="001A2579"/>
    <w:rsid w:val="001A2F72"/>
    <w:rsid w:val="001A3AA6"/>
    <w:rsid w:val="001A3D84"/>
    <w:rsid w:val="001A3FEC"/>
    <w:rsid w:val="001A43A4"/>
    <w:rsid w:val="001A4EF7"/>
    <w:rsid w:val="001A579B"/>
    <w:rsid w:val="001A5BC8"/>
    <w:rsid w:val="001A5C02"/>
    <w:rsid w:val="001A5E16"/>
    <w:rsid w:val="001B0D9A"/>
    <w:rsid w:val="001B1370"/>
    <w:rsid w:val="001B19C6"/>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007"/>
    <w:rsid w:val="001F0335"/>
    <w:rsid w:val="001F0371"/>
    <w:rsid w:val="001F1568"/>
    <w:rsid w:val="001F1DF0"/>
    <w:rsid w:val="001F3094"/>
    <w:rsid w:val="001F3237"/>
    <w:rsid w:val="001F386B"/>
    <w:rsid w:val="001F5FDE"/>
    <w:rsid w:val="001F6578"/>
    <w:rsid w:val="001F7140"/>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EA5"/>
    <w:rsid w:val="002137E6"/>
    <w:rsid w:val="00213EB8"/>
    <w:rsid w:val="002155F9"/>
    <w:rsid w:val="002157A0"/>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6E9D"/>
    <w:rsid w:val="00236F7B"/>
    <w:rsid w:val="00237957"/>
    <w:rsid w:val="00237E7F"/>
    <w:rsid w:val="0024027D"/>
    <w:rsid w:val="00240289"/>
    <w:rsid w:val="0024041A"/>
    <w:rsid w:val="0024186B"/>
    <w:rsid w:val="0024205E"/>
    <w:rsid w:val="002435C5"/>
    <w:rsid w:val="00244642"/>
    <w:rsid w:val="00244B38"/>
    <w:rsid w:val="00245D6E"/>
    <w:rsid w:val="00246F46"/>
    <w:rsid w:val="0025145E"/>
    <w:rsid w:val="00251E84"/>
    <w:rsid w:val="00252C72"/>
    <w:rsid w:val="00252C9C"/>
    <w:rsid w:val="002542AE"/>
    <w:rsid w:val="00254A36"/>
    <w:rsid w:val="00255284"/>
    <w:rsid w:val="002559B9"/>
    <w:rsid w:val="00255D6A"/>
    <w:rsid w:val="00257773"/>
    <w:rsid w:val="00260569"/>
    <w:rsid w:val="00260E64"/>
    <w:rsid w:val="00261068"/>
    <w:rsid w:val="00261272"/>
    <w:rsid w:val="0026158D"/>
    <w:rsid w:val="0026201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656"/>
    <w:rsid w:val="00295E82"/>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052"/>
    <w:rsid w:val="002C6CF7"/>
    <w:rsid w:val="002C7037"/>
    <w:rsid w:val="002D02FE"/>
    <w:rsid w:val="002D1AAA"/>
    <w:rsid w:val="002D20E8"/>
    <w:rsid w:val="002D236D"/>
    <w:rsid w:val="002D3C61"/>
    <w:rsid w:val="002D4250"/>
    <w:rsid w:val="002D4575"/>
    <w:rsid w:val="002D5CF0"/>
    <w:rsid w:val="002D601F"/>
    <w:rsid w:val="002D68AC"/>
    <w:rsid w:val="002E0768"/>
    <w:rsid w:val="002E0877"/>
    <w:rsid w:val="002E0966"/>
    <w:rsid w:val="002E2BE5"/>
    <w:rsid w:val="002E3165"/>
    <w:rsid w:val="002E33D8"/>
    <w:rsid w:val="002E4305"/>
    <w:rsid w:val="002E43BB"/>
    <w:rsid w:val="002E530A"/>
    <w:rsid w:val="002E531D"/>
    <w:rsid w:val="002E67D3"/>
    <w:rsid w:val="002E7EE1"/>
    <w:rsid w:val="002F1AB3"/>
    <w:rsid w:val="002F2B23"/>
    <w:rsid w:val="002F2C5F"/>
    <w:rsid w:val="002F2CE0"/>
    <w:rsid w:val="002F35FE"/>
    <w:rsid w:val="002F6164"/>
    <w:rsid w:val="002F6FA0"/>
    <w:rsid w:val="002F71BD"/>
    <w:rsid w:val="002F7A7E"/>
    <w:rsid w:val="00301193"/>
    <w:rsid w:val="0030129D"/>
    <w:rsid w:val="00303732"/>
    <w:rsid w:val="003041A8"/>
    <w:rsid w:val="0030428F"/>
    <w:rsid w:val="00304436"/>
    <w:rsid w:val="00304D64"/>
    <w:rsid w:val="003053EF"/>
    <w:rsid w:val="00305E59"/>
    <w:rsid w:val="00305F6D"/>
    <w:rsid w:val="003064D4"/>
    <w:rsid w:val="00307F3C"/>
    <w:rsid w:val="003101E4"/>
    <w:rsid w:val="00310A82"/>
    <w:rsid w:val="00310B6E"/>
    <w:rsid w:val="00310ED2"/>
    <w:rsid w:val="00311076"/>
    <w:rsid w:val="003126F0"/>
    <w:rsid w:val="00313333"/>
    <w:rsid w:val="003141B6"/>
    <w:rsid w:val="00316381"/>
    <w:rsid w:val="003169A4"/>
    <w:rsid w:val="0032071C"/>
    <w:rsid w:val="00321A56"/>
    <w:rsid w:val="00321B20"/>
    <w:rsid w:val="00323B33"/>
    <w:rsid w:val="00324445"/>
    <w:rsid w:val="00324F1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58F"/>
    <w:rsid w:val="00345909"/>
    <w:rsid w:val="00345FAF"/>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23E"/>
    <w:rsid w:val="003669D6"/>
    <w:rsid w:val="003675B2"/>
    <w:rsid w:val="00370A60"/>
    <w:rsid w:val="00370ECD"/>
    <w:rsid w:val="0037177E"/>
    <w:rsid w:val="003717D2"/>
    <w:rsid w:val="00371B6A"/>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0DC"/>
    <w:rsid w:val="00392525"/>
    <w:rsid w:val="0039338D"/>
    <w:rsid w:val="003946B4"/>
    <w:rsid w:val="003949A5"/>
    <w:rsid w:val="00395D6D"/>
    <w:rsid w:val="00395F9B"/>
    <w:rsid w:val="0039646A"/>
    <w:rsid w:val="00396CF2"/>
    <w:rsid w:val="00396D60"/>
    <w:rsid w:val="003972CC"/>
    <w:rsid w:val="0039754F"/>
    <w:rsid w:val="00397DC0"/>
    <w:rsid w:val="003A0A31"/>
    <w:rsid w:val="003A12F7"/>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3EE"/>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E9C"/>
    <w:rsid w:val="003F4FF2"/>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6C7"/>
    <w:rsid w:val="00416F1E"/>
    <w:rsid w:val="00417553"/>
    <w:rsid w:val="004175B6"/>
    <w:rsid w:val="004177EC"/>
    <w:rsid w:val="0042084B"/>
    <w:rsid w:val="0042756F"/>
    <w:rsid w:val="00427EAA"/>
    <w:rsid w:val="004306D6"/>
    <w:rsid w:val="004313D4"/>
    <w:rsid w:val="00431998"/>
    <w:rsid w:val="00431A05"/>
    <w:rsid w:val="004320F2"/>
    <w:rsid w:val="00433F39"/>
    <w:rsid w:val="004348F9"/>
    <w:rsid w:val="00434D1C"/>
    <w:rsid w:val="0043558D"/>
    <w:rsid w:val="004361D6"/>
    <w:rsid w:val="0043641B"/>
    <w:rsid w:val="0043678F"/>
    <w:rsid w:val="00436DF8"/>
    <w:rsid w:val="00436F47"/>
    <w:rsid w:val="00437CDB"/>
    <w:rsid w:val="00440388"/>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36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64B"/>
    <w:rsid w:val="00483944"/>
    <w:rsid w:val="0048419C"/>
    <w:rsid w:val="00484FED"/>
    <w:rsid w:val="004859E2"/>
    <w:rsid w:val="004863E1"/>
    <w:rsid w:val="00486B55"/>
    <w:rsid w:val="004874EC"/>
    <w:rsid w:val="00487513"/>
    <w:rsid w:val="00490697"/>
    <w:rsid w:val="0049223B"/>
    <w:rsid w:val="004929E4"/>
    <w:rsid w:val="00493AF9"/>
    <w:rsid w:val="00496E18"/>
    <w:rsid w:val="004974D8"/>
    <w:rsid w:val="004A08CB"/>
    <w:rsid w:val="004A1734"/>
    <w:rsid w:val="004A1C5D"/>
    <w:rsid w:val="004A240C"/>
    <w:rsid w:val="004A3051"/>
    <w:rsid w:val="004A3A81"/>
    <w:rsid w:val="004A523B"/>
    <w:rsid w:val="004A573D"/>
    <w:rsid w:val="004A6983"/>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AD7"/>
    <w:rsid w:val="004C5CF3"/>
    <w:rsid w:val="004C6D52"/>
    <w:rsid w:val="004C77DB"/>
    <w:rsid w:val="004D0281"/>
    <w:rsid w:val="004D0AE2"/>
    <w:rsid w:val="004D1C13"/>
    <w:rsid w:val="004D1C32"/>
    <w:rsid w:val="004D1E87"/>
    <w:rsid w:val="004D1FCD"/>
    <w:rsid w:val="004D2727"/>
    <w:rsid w:val="004D28BA"/>
    <w:rsid w:val="004D2B4B"/>
    <w:rsid w:val="004D304E"/>
    <w:rsid w:val="004D4DA8"/>
    <w:rsid w:val="004D5333"/>
    <w:rsid w:val="004D557A"/>
    <w:rsid w:val="004D5671"/>
    <w:rsid w:val="004D5D9B"/>
    <w:rsid w:val="004D5E0A"/>
    <w:rsid w:val="004D607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1C3"/>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C8"/>
    <w:rsid w:val="005422AF"/>
    <w:rsid w:val="00542491"/>
    <w:rsid w:val="00543250"/>
    <w:rsid w:val="00543262"/>
    <w:rsid w:val="005440C8"/>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90064"/>
    <w:rsid w:val="005900F2"/>
    <w:rsid w:val="005918A4"/>
    <w:rsid w:val="00592A50"/>
    <w:rsid w:val="005939DE"/>
    <w:rsid w:val="0059404D"/>
    <w:rsid w:val="00594FEE"/>
    <w:rsid w:val="00595213"/>
    <w:rsid w:val="005953F4"/>
    <w:rsid w:val="0059587F"/>
    <w:rsid w:val="005960B4"/>
    <w:rsid w:val="0059636E"/>
    <w:rsid w:val="00597DB2"/>
    <w:rsid w:val="005A1236"/>
    <w:rsid w:val="005A16C6"/>
    <w:rsid w:val="005A1D54"/>
    <w:rsid w:val="005A2F56"/>
    <w:rsid w:val="005A3A35"/>
    <w:rsid w:val="005A3DC6"/>
    <w:rsid w:val="005A3EB8"/>
    <w:rsid w:val="005A3EDC"/>
    <w:rsid w:val="005A51C8"/>
    <w:rsid w:val="005A55EF"/>
    <w:rsid w:val="005A5B64"/>
    <w:rsid w:val="005A5DE1"/>
    <w:rsid w:val="005A64FF"/>
    <w:rsid w:val="005A72DB"/>
    <w:rsid w:val="005A737C"/>
    <w:rsid w:val="005A765C"/>
    <w:rsid w:val="005A7FD2"/>
    <w:rsid w:val="005B1797"/>
    <w:rsid w:val="005B18D8"/>
    <w:rsid w:val="005B1CFC"/>
    <w:rsid w:val="005B1DD6"/>
    <w:rsid w:val="005B1E95"/>
    <w:rsid w:val="005B203E"/>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6A5"/>
    <w:rsid w:val="005D5D7D"/>
    <w:rsid w:val="005D6138"/>
    <w:rsid w:val="005D71EF"/>
    <w:rsid w:val="005D7469"/>
    <w:rsid w:val="005D764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3DF1"/>
    <w:rsid w:val="005F425D"/>
    <w:rsid w:val="005F53F2"/>
    <w:rsid w:val="005F7C1D"/>
    <w:rsid w:val="00600DD3"/>
    <w:rsid w:val="006013BF"/>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782"/>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73C"/>
    <w:rsid w:val="006657A3"/>
    <w:rsid w:val="006657EE"/>
    <w:rsid w:val="006675F2"/>
    <w:rsid w:val="00667A56"/>
    <w:rsid w:val="0067102D"/>
    <w:rsid w:val="00671A82"/>
    <w:rsid w:val="0067229B"/>
    <w:rsid w:val="00672808"/>
    <w:rsid w:val="00673A19"/>
    <w:rsid w:val="0067579A"/>
    <w:rsid w:val="00675DB0"/>
    <w:rsid w:val="00676178"/>
    <w:rsid w:val="00677658"/>
    <w:rsid w:val="00677C72"/>
    <w:rsid w:val="006818C6"/>
    <w:rsid w:val="00685962"/>
    <w:rsid w:val="00685A30"/>
    <w:rsid w:val="00685C48"/>
    <w:rsid w:val="0069005C"/>
    <w:rsid w:val="00691009"/>
    <w:rsid w:val="006912BB"/>
    <w:rsid w:val="00691AB2"/>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C49"/>
    <w:rsid w:val="006A1F61"/>
    <w:rsid w:val="006A200B"/>
    <w:rsid w:val="006A26BE"/>
    <w:rsid w:val="006A2949"/>
    <w:rsid w:val="006A2D46"/>
    <w:rsid w:val="006A475C"/>
    <w:rsid w:val="006A537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A35"/>
    <w:rsid w:val="006C679A"/>
    <w:rsid w:val="006C778B"/>
    <w:rsid w:val="006C7B6E"/>
    <w:rsid w:val="006C7E4C"/>
    <w:rsid w:val="006C7FE2"/>
    <w:rsid w:val="006D0B02"/>
    <w:rsid w:val="006D0D6F"/>
    <w:rsid w:val="006D1826"/>
    <w:rsid w:val="006D1BA0"/>
    <w:rsid w:val="006D2C5D"/>
    <w:rsid w:val="006D2E03"/>
    <w:rsid w:val="006D3475"/>
    <w:rsid w:val="006D3D3F"/>
    <w:rsid w:val="006D44ED"/>
    <w:rsid w:val="006D4E1D"/>
    <w:rsid w:val="006D5516"/>
    <w:rsid w:val="006D5E0B"/>
    <w:rsid w:val="006D6150"/>
    <w:rsid w:val="006D67D5"/>
    <w:rsid w:val="006E07C1"/>
    <w:rsid w:val="006E0F22"/>
    <w:rsid w:val="006E35A0"/>
    <w:rsid w:val="006E35C3"/>
    <w:rsid w:val="006E3A5B"/>
    <w:rsid w:val="006E48FA"/>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2B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54"/>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430"/>
    <w:rsid w:val="0075067F"/>
    <w:rsid w:val="00750AED"/>
    <w:rsid w:val="00751116"/>
    <w:rsid w:val="007525C0"/>
    <w:rsid w:val="00753610"/>
    <w:rsid w:val="00753C9B"/>
    <w:rsid w:val="00753E6E"/>
    <w:rsid w:val="007542A6"/>
    <w:rsid w:val="00754697"/>
    <w:rsid w:val="007547BE"/>
    <w:rsid w:val="00754F81"/>
    <w:rsid w:val="007554B5"/>
    <w:rsid w:val="00755AA2"/>
    <w:rsid w:val="00757100"/>
    <w:rsid w:val="00757281"/>
    <w:rsid w:val="007579D0"/>
    <w:rsid w:val="00757A3F"/>
    <w:rsid w:val="00757D6C"/>
    <w:rsid w:val="007602A3"/>
    <w:rsid w:val="00760462"/>
    <w:rsid w:val="007607B8"/>
    <w:rsid w:val="00760CCC"/>
    <w:rsid w:val="00760E9B"/>
    <w:rsid w:val="007622BA"/>
    <w:rsid w:val="007623B1"/>
    <w:rsid w:val="0076352E"/>
    <w:rsid w:val="0076368E"/>
    <w:rsid w:val="0076384C"/>
    <w:rsid w:val="00763EF7"/>
    <w:rsid w:val="00764AAD"/>
    <w:rsid w:val="007657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377"/>
    <w:rsid w:val="00776E6C"/>
    <w:rsid w:val="007811AE"/>
    <w:rsid w:val="007813EB"/>
    <w:rsid w:val="00781688"/>
    <w:rsid w:val="007821E6"/>
    <w:rsid w:val="0078226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7"/>
    <w:rsid w:val="0079727E"/>
    <w:rsid w:val="00797412"/>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10F"/>
    <w:rsid w:val="007B6811"/>
    <w:rsid w:val="007C009B"/>
    <w:rsid w:val="007C081F"/>
    <w:rsid w:val="007C0837"/>
    <w:rsid w:val="007C13B3"/>
    <w:rsid w:val="007C15C5"/>
    <w:rsid w:val="007C1825"/>
    <w:rsid w:val="007C1D08"/>
    <w:rsid w:val="007C265E"/>
    <w:rsid w:val="007C3CB5"/>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E760F"/>
    <w:rsid w:val="007F12DE"/>
    <w:rsid w:val="007F1314"/>
    <w:rsid w:val="007F1F51"/>
    <w:rsid w:val="007F281F"/>
    <w:rsid w:val="007F3495"/>
    <w:rsid w:val="007F503F"/>
    <w:rsid w:val="007F5A5F"/>
    <w:rsid w:val="007F6722"/>
    <w:rsid w:val="007F72DC"/>
    <w:rsid w:val="007F7F68"/>
    <w:rsid w:val="008012F3"/>
    <w:rsid w:val="008013DA"/>
    <w:rsid w:val="0080437A"/>
    <w:rsid w:val="0080479D"/>
    <w:rsid w:val="008061D6"/>
    <w:rsid w:val="008063C2"/>
    <w:rsid w:val="008069F0"/>
    <w:rsid w:val="00807178"/>
    <w:rsid w:val="0080763E"/>
    <w:rsid w:val="00807F1E"/>
    <w:rsid w:val="00807F3B"/>
    <w:rsid w:val="0081033E"/>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D2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8EF"/>
    <w:rsid w:val="00842CDF"/>
    <w:rsid w:val="00842DEA"/>
    <w:rsid w:val="008435A4"/>
    <w:rsid w:val="008435DB"/>
    <w:rsid w:val="00843892"/>
    <w:rsid w:val="00844434"/>
    <w:rsid w:val="00845AA5"/>
    <w:rsid w:val="00847EB9"/>
    <w:rsid w:val="00850497"/>
    <w:rsid w:val="008504E0"/>
    <w:rsid w:val="00850570"/>
    <w:rsid w:val="00850857"/>
    <w:rsid w:val="008510F1"/>
    <w:rsid w:val="00851CC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5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744"/>
    <w:rsid w:val="0089384E"/>
    <w:rsid w:val="00893965"/>
    <w:rsid w:val="00893DEE"/>
    <w:rsid w:val="00895733"/>
    <w:rsid w:val="00895B41"/>
    <w:rsid w:val="008960F6"/>
    <w:rsid w:val="00896212"/>
    <w:rsid w:val="0089622B"/>
    <w:rsid w:val="008963C2"/>
    <w:rsid w:val="00896A13"/>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559"/>
    <w:rsid w:val="008B62C8"/>
    <w:rsid w:val="008B73CD"/>
    <w:rsid w:val="008C0E12"/>
    <w:rsid w:val="008C17DA"/>
    <w:rsid w:val="008C2980"/>
    <w:rsid w:val="008C343E"/>
    <w:rsid w:val="008C353D"/>
    <w:rsid w:val="008C417C"/>
    <w:rsid w:val="008C459D"/>
    <w:rsid w:val="008C5FC1"/>
    <w:rsid w:val="008C6A78"/>
    <w:rsid w:val="008C7473"/>
    <w:rsid w:val="008C750C"/>
    <w:rsid w:val="008D0121"/>
    <w:rsid w:val="008D0870"/>
    <w:rsid w:val="008D0FB6"/>
    <w:rsid w:val="008D11AA"/>
    <w:rsid w:val="008D294A"/>
    <w:rsid w:val="008D2B99"/>
    <w:rsid w:val="008D34D2"/>
    <w:rsid w:val="008D3C71"/>
    <w:rsid w:val="008D493D"/>
    <w:rsid w:val="008D5016"/>
    <w:rsid w:val="008D5704"/>
    <w:rsid w:val="008D5EE7"/>
    <w:rsid w:val="008D66BA"/>
    <w:rsid w:val="008D6EF8"/>
    <w:rsid w:val="008D77B2"/>
    <w:rsid w:val="008D7FF8"/>
    <w:rsid w:val="008E00F2"/>
    <w:rsid w:val="008E158F"/>
    <w:rsid w:val="008E1FEB"/>
    <w:rsid w:val="008E24DC"/>
    <w:rsid w:val="008E3548"/>
    <w:rsid w:val="008E38E6"/>
    <w:rsid w:val="008E3B1B"/>
    <w:rsid w:val="008E4010"/>
    <w:rsid w:val="008E43BF"/>
    <w:rsid w:val="008E4477"/>
    <w:rsid w:val="008E5B7C"/>
    <w:rsid w:val="008E5C09"/>
    <w:rsid w:val="008E60B3"/>
    <w:rsid w:val="008E665D"/>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209"/>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E00"/>
    <w:rsid w:val="0092663F"/>
    <w:rsid w:val="00926875"/>
    <w:rsid w:val="00927487"/>
    <w:rsid w:val="00931A1F"/>
    <w:rsid w:val="009324BF"/>
    <w:rsid w:val="009325B3"/>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704"/>
    <w:rsid w:val="0094684E"/>
    <w:rsid w:val="009471C4"/>
    <w:rsid w:val="00947D03"/>
    <w:rsid w:val="00950D11"/>
    <w:rsid w:val="0095176C"/>
    <w:rsid w:val="0095199F"/>
    <w:rsid w:val="00953E32"/>
    <w:rsid w:val="00953F12"/>
    <w:rsid w:val="00954F59"/>
    <w:rsid w:val="00955A1E"/>
    <w:rsid w:val="00955CC1"/>
    <w:rsid w:val="00955E87"/>
    <w:rsid w:val="00956D11"/>
    <w:rsid w:val="00960802"/>
    <w:rsid w:val="00961895"/>
    <w:rsid w:val="00962585"/>
    <w:rsid w:val="00962791"/>
    <w:rsid w:val="00962F61"/>
    <w:rsid w:val="00963E00"/>
    <w:rsid w:val="009647B3"/>
    <w:rsid w:val="009648D5"/>
    <w:rsid w:val="00965350"/>
    <w:rsid w:val="00965B76"/>
    <w:rsid w:val="00965E05"/>
    <w:rsid w:val="00965FCF"/>
    <w:rsid w:val="009666E0"/>
    <w:rsid w:val="00967472"/>
    <w:rsid w:val="00971CAE"/>
    <w:rsid w:val="00972668"/>
    <w:rsid w:val="00973135"/>
    <w:rsid w:val="009732B6"/>
    <w:rsid w:val="00973601"/>
    <w:rsid w:val="0097362A"/>
    <w:rsid w:val="00973BAB"/>
    <w:rsid w:val="00973FB1"/>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7679"/>
    <w:rsid w:val="00987E76"/>
    <w:rsid w:val="00990375"/>
    <w:rsid w:val="00990561"/>
    <w:rsid w:val="00990C42"/>
    <w:rsid w:val="009911F4"/>
    <w:rsid w:val="00992450"/>
    <w:rsid w:val="00993191"/>
    <w:rsid w:val="00993B84"/>
    <w:rsid w:val="00994608"/>
    <w:rsid w:val="00994A77"/>
    <w:rsid w:val="00995045"/>
    <w:rsid w:val="00996C19"/>
    <w:rsid w:val="00997050"/>
    <w:rsid w:val="00997686"/>
    <w:rsid w:val="009A05AC"/>
    <w:rsid w:val="009A0D6A"/>
    <w:rsid w:val="009A171D"/>
    <w:rsid w:val="009A1B95"/>
    <w:rsid w:val="009A2175"/>
    <w:rsid w:val="009A2473"/>
    <w:rsid w:val="009A2FDE"/>
    <w:rsid w:val="009A30B4"/>
    <w:rsid w:val="009A3C04"/>
    <w:rsid w:val="009A5190"/>
    <w:rsid w:val="009A73D5"/>
    <w:rsid w:val="009A796C"/>
    <w:rsid w:val="009A7A60"/>
    <w:rsid w:val="009A7E8F"/>
    <w:rsid w:val="009B0273"/>
    <w:rsid w:val="009B04D8"/>
    <w:rsid w:val="009B0824"/>
    <w:rsid w:val="009B0DA1"/>
    <w:rsid w:val="009B3CA3"/>
    <w:rsid w:val="009B5889"/>
    <w:rsid w:val="009B58F7"/>
    <w:rsid w:val="009B5B4B"/>
    <w:rsid w:val="009B5ED1"/>
    <w:rsid w:val="009B6D58"/>
    <w:rsid w:val="009B7802"/>
    <w:rsid w:val="009C1A9B"/>
    <w:rsid w:val="009C1D0F"/>
    <w:rsid w:val="009C1D42"/>
    <w:rsid w:val="009C370D"/>
    <w:rsid w:val="009C3A21"/>
    <w:rsid w:val="009C3B73"/>
    <w:rsid w:val="009C3EC5"/>
    <w:rsid w:val="009C3FF8"/>
    <w:rsid w:val="009C60EE"/>
    <w:rsid w:val="009C6103"/>
    <w:rsid w:val="009C71F0"/>
    <w:rsid w:val="009C7DD3"/>
    <w:rsid w:val="009D03A4"/>
    <w:rsid w:val="009D158E"/>
    <w:rsid w:val="009D2415"/>
    <w:rsid w:val="009D2800"/>
    <w:rsid w:val="009D352B"/>
    <w:rsid w:val="009D3747"/>
    <w:rsid w:val="009D47AF"/>
    <w:rsid w:val="009D62B8"/>
    <w:rsid w:val="009D64FE"/>
    <w:rsid w:val="009D6D1A"/>
    <w:rsid w:val="009D78BC"/>
    <w:rsid w:val="009E0111"/>
    <w:rsid w:val="009E0144"/>
    <w:rsid w:val="009E1525"/>
    <w:rsid w:val="009E19C7"/>
    <w:rsid w:val="009E2620"/>
    <w:rsid w:val="009E27FC"/>
    <w:rsid w:val="009E35C5"/>
    <w:rsid w:val="009E38B9"/>
    <w:rsid w:val="009E45F3"/>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AE9"/>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01"/>
    <w:rsid w:val="00A27FAF"/>
    <w:rsid w:val="00A3062D"/>
    <w:rsid w:val="00A30B3F"/>
    <w:rsid w:val="00A31A12"/>
    <w:rsid w:val="00A31F51"/>
    <w:rsid w:val="00A325A2"/>
    <w:rsid w:val="00A3284C"/>
    <w:rsid w:val="00A34587"/>
    <w:rsid w:val="00A37070"/>
    <w:rsid w:val="00A37126"/>
    <w:rsid w:val="00A37489"/>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E3"/>
    <w:rsid w:val="00A74B2F"/>
    <w:rsid w:val="00A74D0E"/>
    <w:rsid w:val="00A76200"/>
    <w:rsid w:val="00A76C15"/>
    <w:rsid w:val="00A779D8"/>
    <w:rsid w:val="00A8134C"/>
    <w:rsid w:val="00A81620"/>
    <w:rsid w:val="00A81DD5"/>
    <w:rsid w:val="00A8328A"/>
    <w:rsid w:val="00A84FBE"/>
    <w:rsid w:val="00A85E5D"/>
    <w:rsid w:val="00A87140"/>
    <w:rsid w:val="00A87C6F"/>
    <w:rsid w:val="00A905A7"/>
    <w:rsid w:val="00A9072D"/>
    <w:rsid w:val="00A9134F"/>
    <w:rsid w:val="00A921FF"/>
    <w:rsid w:val="00A9355C"/>
    <w:rsid w:val="00A93710"/>
    <w:rsid w:val="00A9557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54D"/>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454"/>
    <w:rsid w:val="00AC082E"/>
    <w:rsid w:val="00AC3E0D"/>
    <w:rsid w:val="00AC3F2F"/>
    <w:rsid w:val="00AC45C7"/>
    <w:rsid w:val="00AC4EAF"/>
    <w:rsid w:val="00AC5807"/>
    <w:rsid w:val="00AC66D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44D"/>
    <w:rsid w:val="00AE348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71B"/>
    <w:rsid w:val="00B14CEE"/>
    <w:rsid w:val="00B1537B"/>
    <w:rsid w:val="00B15AD9"/>
    <w:rsid w:val="00B1695D"/>
    <w:rsid w:val="00B169A3"/>
    <w:rsid w:val="00B16E83"/>
    <w:rsid w:val="00B17190"/>
    <w:rsid w:val="00B176AF"/>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C93"/>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2"/>
    <w:rsid w:val="00B46279"/>
    <w:rsid w:val="00B462B5"/>
    <w:rsid w:val="00B46AA0"/>
    <w:rsid w:val="00B4794D"/>
    <w:rsid w:val="00B50F8D"/>
    <w:rsid w:val="00B514E8"/>
    <w:rsid w:val="00B51D9F"/>
    <w:rsid w:val="00B52987"/>
    <w:rsid w:val="00B52C16"/>
    <w:rsid w:val="00B5319F"/>
    <w:rsid w:val="00B535D0"/>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88B"/>
    <w:rsid w:val="00B73AB8"/>
    <w:rsid w:val="00B73DE0"/>
    <w:rsid w:val="00B744F6"/>
    <w:rsid w:val="00B75687"/>
    <w:rsid w:val="00B7771E"/>
    <w:rsid w:val="00B801B5"/>
    <w:rsid w:val="00B81AD3"/>
    <w:rsid w:val="00B82897"/>
    <w:rsid w:val="00B834EF"/>
    <w:rsid w:val="00B83C84"/>
    <w:rsid w:val="00B84F37"/>
    <w:rsid w:val="00B85339"/>
    <w:rsid w:val="00B853BF"/>
    <w:rsid w:val="00B8636F"/>
    <w:rsid w:val="00B86BCB"/>
    <w:rsid w:val="00B9100A"/>
    <w:rsid w:val="00B91FE2"/>
    <w:rsid w:val="00B925B0"/>
    <w:rsid w:val="00B92A2B"/>
    <w:rsid w:val="00B941D0"/>
    <w:rsid w:val="00B9443B"/>
    <w:rsid w:val="00B95469"/>
    <w:rsid w:val="00B95FE0"/>
    <w:rsid w:val="00B96B73"/>
    <w:rsid w:val="00B97237"/>
    <w:rsid w:val="00B975FA"/>
    <w:rsid w:val="00B9796D"/>
    <w:rsid w:val="00B97D91"/>
    <w:rsid w:val="00BA11E4"/>
    <w:rsid w:val="00BA2C64"/>
    <w:rsid w:val="00BA3554"/>
    <w:rsid w:val="00BA4668"/>
    <w:rsid w:val="00BA632C"/>
    <w:rsid w:val="00BA7FAD"/>
    <w:rsid w:val="00BB125C"/>
    <w:rsid w:val="00BB1A5D"/>
    <w:rsid w:val="00BB1C9B"/>
    <w:rsid w:val="00BB2B8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150"/>
    <w:rsid w:val="00BD3B55"/>
    <w:rsid w:val="00BD4817"/>
    <w:rsid w:val="00BD572E"/>
    <w:rsid w:val="00BD5F94"/>
    <w:rsid w:val="00BD6BF7"/>
    <w:rsid w:val="00BD72E6"/>
    <w:rsid w:val="00BE01AE"/>
    <w:rsid w:val="00BE037D"/>
    <w:rsid w:val="00BE0A11"/>
    <w:rsid w:val="00BE2827"/>
    <w:rsid w:val="00BE3F61"/>
    <w:rsid w:val="00BE439E"/>
    <w:rsid w:val="00BE45B6"/>
    <w:rsid w:val="00BE54A9"/>
    <w:rsid w:val="00BE557F"/>
    <w:rsid w:val="00BE6197"/>
    <w:rsid w:val="00BE6363"/>
    <w:rsid w:val="00BE6F5D"/>
    <w:rsid w:val="00BE7276"/>
    <w:rsid w:val="00BE7F0F"/>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1BC"/>
    <w:rsid w:val="00C053F2"/>
    <w:rsid w:val="00C105F6"/>
    <w:rsid w:val="00C11929"/>
    <w:rsid w:val="00C122A6"/>
    <w:rsid w:val="00C132F1"/>
    <w:rsid w:val="00C14561"/>
    <w:rsid w:val="00C14F1A"/>
    <w:rsid w:val="00C15467"/>
    <w:rsid w:val="00C156C3"/>
    <w:rsid w:val="00C15BC3"/>
    <w:rsid w:val="00C165AD"/>
    <w:rsid w:val="00C16602"/>
    <w:rsid w:val="00C16F3F"/>
    <w:rsid w:val="00C17414"/>
    <w:rsid w:val="00C207A1"/>
    <w:rsid w:val="00C21366"/>
    <w:rsid w:val="00C2151D"/>
    <w:rsid w:val="00C220A5"/>
    <w:rsid w:val="00C22421"/>
    <w:rsid w:val="00C22DD2"/>
    <w:rsid w:val="00C232E0"/>
    <w:rsid w:val="00C23B1B"/>
    <w:rsid w:val="00C23D48"/>
    <w:rsid w:val="00C23F1D"/>
    <w:rsid w:val="00C24256"/>
    <w:rsid w:val="00C250F9"/>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2ED3"/>
    <w:rsid w:val="00C73E62"/>
    <w:rsid w:val="00C752FC"/>
    <w:rsid w:val="00C75A7D"/>
    <w:rsid w:val="00C763CC"/>
    <w:rsid w:val="00C8055A"/>
    <w:rsid w:val="00C806B2"/>
    <w:rsid w:val="00C807D9"/>
    <w:rsid w:val="00C80B25"/>
    <w:rsid w:val="00C80D21"/>
    <w:rsid w:val="00C813A9"/>
    <w:rsid w:val="00C81FE2"/>
    <w:rsid w:val="00C82BD2"/>
    <w:rsid w:val="00C83D8F"/>
    <w:rsid w:val="00C83F86"/>
    <w:rsid w:val="00C84419"/>
    <w:rsid w:val="00C84D2D"/>
    <w:rsid w:val="00C85FFA"/>
    <w:rsid w:val="00C860B0"/>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CF5"/>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100"/>
    <w:rsid w:val="00CE0D95"/>
    <w:rsid w:val="00CE0DE7"/>
    <w:rsid w:val="00CE2264"/>
    <w:rsid w:val="00CE3A99"/>
    <w:rsid w:val="00CE4D1D"/>
    <w:rsid w:val="00CE79B3"/>
    <w:rsid w:val="00CE7B83"/>
    <w:rsid w:val="00CE7BF1"/>
    <w:rsid w:val="00CF0827"/>
    <w:rsid w:val="00CF0D0D"/>
    <w:rsid w:val="00CF12EE"/>
    <w:rsid w:val="00CF1653"/>
    <w:rsid w:val="00CF1742"/>
    <w:rsid w:val="00CF2191"/>
    <w:rsid w:val="00CF2304"/>
    <w:rsid w:val="00CF30C0"/>
    <w:rsid w:val="00CF34D0"/>
    <w:rsid w:val="00CF3B8F"/>
    <w:rsid w:val="00CF6205"/>
    <w:rsid w:val="00D00401"/>
    <w:rsid w:val="00D0068C"/>
    <w:rsid w:val="00D008B5"/>
    <w:rsid w:val="00D00A61"/>
    <w:rsid w:val="00D00BED"/>
    <w:rsid w:val="00D01B3C"/>
    <w:rsid w:val="00D0210C"/>
    <w:rsid w:val="00D0234D"/>
    <w:rsid w:val="00D02861"/>
    <w:rsid w:val="00D031C0"/>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63E"/>
    <w:rsid w:val="00D320A2"/>
    <w:rsid w:val="00D321F1"/>
    <w:rsid w:val="00D32414"/>
    <w:rsid w:val="00D326C7"/>
    <w:rsid w:val="00D32DD8"/>
    <w:rsid w:val="00D32F51"/>
    <w:rsid w:val="00D33205"/>
    <w:rsid w:val="00D3345B"/>
    <w:rsid w:val="00D33481"/>
    <w:rsid w:val="00D33502"/>
    <w:rsid w:val="00D33F62"/>
    <w:rsid w:val="00D34345"/>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E54"/>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9CC"/>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E2F"/>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7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729"/>
    <w:rsid w:val="00DA687B"/>
    <w:rsid w:val="00DA6C97"/>
    <w:rsid w:val="00DB01A7"/>
    <w:rsid w:val="00DB0602"/>
    <w:rsid w:val="00DB2BCC"/>
    <w:rsid w:val="00DB3E17"/>
    <w:rsid w:val="00DB41B7"/>
    <w:rsid w:val="00DB4273"/>
    <w:rsid w:val="00DB4CC7"/>
    <w:rsid w:val="00DB4EFF"/>
    <w:rsid w:val="00DB64C8"/>
    <w:rsid w:val="00DB6D02"/>
    <w:rsid w:val="00DC1B3F"/>
    <w:rsid w:val="00DC2F03"/>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48A"/>
    <w:rsid w:val="00DD56AA"/>
    <w:rsid w:val="00DD5CF9"/>
    <w:rsid w:val="00DD66E7"/>
    <w:rsid w:val="00DD6FDA"/>
    <w:rsid w:val="00DD7B77"/>
    <w:rsid w:val="00DE1323"/>
    <w:rsid w:val="00DE134D"/>
    <w:rsid w:val="00DE1C00"/>
    <w:rsid w:val="00DE2573"/>
    <w:rsid w:val="00DE2598"/>
    <w:rsid w:val="00DE2630"/>
    <w:rsid w:val="00DE26E4"/>
    <w:rsid w:val="00DE3538"/>
    <w:rsid w:val="00DE3A21"/>
    <w:rsid w:val="00DE3C28"/>
    <w:rsid w:val="00DE4085"/>
    <w:rsid w:val="00DE5674"/>
    <w:rsid w:val="00DE5B89"/>
    <w:rsid w:val="00DE65EA"/>
    <w:rsid w:val="00DE7B31"/>
    <w:rsid w:val="00DE7F8F"/>
    <w:rsid w:val="00DF0799"/>
    <w:rsid w:val="00DF11C4"/>
    <w:rsid w:val="00DF1625"/>
    <w:rsid w:val="00DF169B"/>
    <w:rsid w:val="00DF19A1"/>
    <w:rsid w:val="00DF47F6"/>
    <w:rsid w:val="00DF5182"/>
    <w:rsid w:val="00DF68A6"/>
    <w:rsid w:val="00E0017B"/>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D6"/>
    <w:rsid w:val="00E10031"/>
    <w:rsid w:val="00E10BB7"/>
    <w:rsid w:val="00E11CAF"/>
    <w:rsid w:val="00E13DA7"/>
    <w:rsid w:val="00E1527E"/>
    <w:rsid w:val="00E15826"/>
    <w:rsid w:val="00E15A77"/>
    <w:rsid w:val="00E161F1"/>
    <w:rsid w:val="00E17404"/>
    <w:rsid w:val="00E17B5D"/>
    <w:rsid w:val="00E20011"/>
    <w:rsid w:val="00E2073B"/>
    <w:rsid w:val="00E207EB"/>
    <w:rsid w:val="00E20B3E"/>
    <w:rsid w:val="00E20E95"/>
    <w:rsid w:val="00E21547"/>
    <w:rsid w:val="00E2217F"/>
    <w:rsid w:val="00E222A7"/>
    <w:rsid w:val="00E2245F"/>
    <w:rsid w:val="00E22E51"/>
    <w:rsid w:val="00E23921"/>
    <w:rsid w:val="00E23A9A"/>
    <w:rsid w:val="00E23BA2"/>
    <w:rsid w:val="00E23F7F"/>
    <w:rsid w:val="00E2406F"/>
    <w:rsid w:val="00E242FF"/>
    <w:rsid w:val="00E24EBF"/>
    <w:rsid w:val="00E25D59"/>
    <w:rsid w:val="00E2620A"/>
    <w:rsid w:val="00E26A48"/>
    <w:rsid w:val="00E26DCE"/>
    <w:rsid w:val="00E30541"/>
    <w:rsid w:val="00E30D12"/>
    <w:rsid w:val="00E31A0F"/>
    <w:rsid w:val="00E326DD"/>
    <w:rsid w:val="00E327B8"/>
    <w:rsid w:val="00E330A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57A"/>
    <w:rsid w:val="00E51117"/>
    <w:rsid w:val="00E516B8"/>
    <w:rsid w:val="00E51EEA"/>
    <w:rsid w:val="00E5348C"/>
    <w:rsid w:val="00E54297"/>
    <w:rsid w:val="00E54B2C"/>
    <w:rsid w:val="00E5510F"/>
    <w:rsid w:val="00E55842"/>
    <w:rsid w:val="00E56470"/>
    <w:rsid w:val="00E56508"/>
    <w:rsid w:val="00E6008B"/>
    <w:rsid w:val="00E601A1"/>
    <w:rsid w:val="00E6044F"/>
    <w:rsid w:val="00E60526"/>
    <w:rsid w:val="00E61E2C"/>
    <w:rsid w:val="00E6367A"/>
    <w:rsid w:val="00E63C8D"/>
    <w:rsid w:val="00E64337"/>
    <w:rsid w:val="00E64F4B"/>
    <w:rsid w:val="00E656BF"/>
    <w:rsid w:val="00E65F37"/>
    <w:rsid w:val="00E66866"/>
    <w:rsid w:val="00E674AE"/>
    <w:rsid w:val="00E67BA7"/>
    <w:rsid w:val="00E700E1"/>
    <w:rsid w:val="00E71CEE"/>
    <w:rsid w:val="00E72C99"/>
    <w:rsid w:val="00E73B1B"/>
    <w:rsid w:val="00E74033"/>
    <w:rsid w:val="00E74264"/>
    <w:rsid w:val="00E749B7"/>
    <w:rsid w:val="00E74BF6"/>
    <w:rsid w:val="00E7522C"/>
    <w:rsid w:val="00E7544B"/>
    <w:rsid w:val="00E765B7"/>
    <w:rsid w:val="00E76F31"/>
    <w:rsid w:val="00E77EEE"/>
    <w:rsid w:val="00E8035C"/>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893"/>
    <w:rsid w:val="00EB5989"/>
    <w:rsid w:val="00EB5F02"/>
    <w:rsid w:val="00EB602D"/>
    <w:rsid w:val="00EB6064"/>
    <w:rsid w:val="00EB6314"/>
    <w:rsid w:val="00EB6684"/>
    <w:rsid w:val="00EB6E54"/>
    <w:rsid w:val="00EB7259"/>
    <w:rsid w:val="00EC0C4F"/>
    <w:rsid w:val="00EC20BC"/>
    <w:rsid w:val="00EC22F7"/>
    <w:rsid w:val="00EC2345"/>
    <w:rsid w:val="00EC2631"/>
    <w:rsid w:val="00EC2CDE"/>
    <w:rsid w:val="00EC49B0"/>
    <w:rsid w:val="00EC5776"/>
    <w:rsid w:val="00EC57F9"/>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5CA6"/>
    <w:rsid w:val="00ED6836"/>
    <w:rsid w:val="00EE0172"/>
    <w:rsid w:val="00EE09A4"/>
    <w:rsid w:val="00EE0A1C"/>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68"/>
    <w:rsid w:val="00EF352E"/>
    <w:rsid w:val="00EF3662"/>
    <w:rsid w:val="00EF4630"/>
    <w:rsid w:val="00EF4BBA"/>
    <w:rsid w:val="00EF6526"/>
    <w:rsid w:val="00EF6DF2"/>
    <w:rsid w:val="00EF7868"/>
    <w:rsid w:val="00F00C96"/>
    <w:rsid w:val="00F01D1E"/>
    <w:rsid w:val="00F025FC"/>
    <w:rsid w:val="00F02DBC"/>
    <w:rsid w:val="00F03B10"/>
    <w:rsid w:val="00F03FCC"/>
    <w:rsid w:val="00F04FC3"/>
    <w:rsid w:val="00F05954"/>
    <w:rsid w:val="00F06F30"/>
    <w:rsid w:val="00F10139"/>
    <w:rsid w:val="00F102E8"/>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AC"/>
    <w:rsid w:val="00F26162"/>
    <w:rsid w:val="00F263B3"/>
    <w:rsid w:val="00F26B28"/>
    <w:rsid w:val="00F2770D"/>
    <w:rsid w:val="00F27778"/>
    <w:rsid w:val="00F339E3"/>
    <w:rsid w:val="00F35120"/>
    <w:rsid w:val="00F362F9"/>
    <w:rsid w:val="00F36E1F"/>
    <w:rsid w:val="00F377C0"/>
    <w:rsid w:val="00F37F2C"/>
    <w:rsid w:val="00F400E7"/>
    <w:rsid w:val="00F40359"/>
    <w:rsid w:val="00F403A5"/>
    <w:rsid w:val="00F406AC"/>
    <w:rsid w:val="00F40755"/>
    <w:rsid w:val="00F40D4D"/>
    <w:rsid w:val="00F4140F"/>
    <w:rsid w:val="00F4395E"/>
    <w:rsid w:val="00F449C0"/>
    <w:rsid w:val="00F4506C"/>
    <w:rsid w:val="00F45B4D"/>
    <w:rsid w:val="00F45B8B"/>
    <w:rsid w:val="00F47C9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0DE"/>
    <w:rsid w:val="00F658E7"/>
    <w:rsid w:val="00F675B6"/>
    <w:rsid w:val="00F676CB"/>
    <w:rsid w:val="00F67946"/>
    <w:rsid w:val="00F67CD4"/>
    <w:rsid w:val="00F70013"/>
    <w:rsid w:val="00F7009A"/>
    <w:rsid w:val="00F70A3D"/>
    <w:rsid w:val="00F70E55"/>
    <w:rsid w:val="00F70EC0"/>
    <w:rsid w:val="00F7215B"/>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29C"/>
    <w:rsid w:val="00FA192A"/>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7B1"/>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3"/>
    <w:rsid w:val="00FD0747"/>
    <w:rsid w:val="00FD1148"/>
    <w:rsid w:val="00FD26FA"/>
    <w:rsid w:val="00FD2748"/>
    <w:rsid w:val="00FD2843"/>
    <w:rsid w:val="00FD2B51"/>
    <w:rsid w:val="00FD4DA5"/>
    <w:rsid w:val="00FD4DBF"/>
    <w:rsid w:val="00FD57B8"/>
    <w:rsid w:val="00FD5AE8"/>
    <w:rsid w:val="00FD7291"/>
    <w:rsid w:val="00FD7772"/>
    <w:rsid w:val="00FE0069"/>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178"/>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245">
      <w:bodyDiv w:val="1"/>
      <w:marLeft w:val="0"/>
      <w:marRight w:val="0"/>
      <w:marTop w:val="0"/>
      <w:marBottom w:val="0"/>
      <w:divBdr>
        <w:top w:val="none" w:sz="0" w:space="0" w:color="auto"/>
        <w:left w:val="none" w:sz="0" w:space="0" w:color="auto"/>
        <w:bottom w:val="none" w:sz="0" w:space="0" w:color="auto"/>
        <w:right w:val="none" w:sz="0" w:space="0" w:color="auto"/>
      </w:divBdr>
    </w:div>
    <w:div w:id="23116052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579381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648604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7649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2697296">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18430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B923B-23ED-4E2C-8A15-5263A9BA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67</Pages>
  <Words>15460</Words>
  <Characters>120024</Characters>
  <Application>Microsoft Office Word</Application>
  <DocSecurity>0</DocSecurity>
  <Lines>1000</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135214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396</cp:revision>
  <cp:lastPrinted>2018-02-16T07:12:00Z</cp:lastPrinted>
  <dcterms:created xsi:type="dcterms:W3CDTF">2022-10-31T10:53:00Z</dcterms:created>
  <dcterms:modified xsi:type="dcterms:W3CDTF">2026-02-06T07:28:00Z</dcterms:modified>
</cp:coreProperties>
</file>