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62A46B3" w:rsidR="00642EFE" w:rsidRPr="00064ADD" w:rsidRDefault="00123664"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1466755D" w14:textId="77777777" w:rsidR="00923565" w:rsidRPr="00064ADD" w:rsidRDefault="00923565" w:rsidP="00923565">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39B13425" w14:textId="55E4E78C" w:rsidR="00923565" w:rsidRPr="00064ADD" w:rsidRDefault="00A65D9E" w:rsidP="00923565">
      <w:pPr>
        <w:pStyle w:val="a3"/>
        <w:spacing w:line="240" w:lineRule="auto"/>
        <w:jc w:val="center"/>
        <w:rPr>
          <w:rFonts w:ascii="GHEA Grapalat" w:hAnsi="GHEA Grapalat"/>
          <w:i w:val="0"/>
          <w:lang w:val="af-ZA"/>
        </w:rPr>
      </w:pPr>
      <w:r>
        <w:rPr>
          <w:rFonts w:ascii="GHEA Grapalat" w:hAnsi="GHEA Grapalat"/>
          <w:i w:val="0"/>
          <w:lang w:val="af-ZA"/>
        </w:rPr>
        <w:t>2025</w:t>
      </w:r>
      <w:r w:rsidR="00923565" w:rsidRPr="00064ADD">
        <w:rPr>
          <w:rFonts w:ascii="GHEA Grapalat" w:hAnsi="GHEA Grapalat"/>
          <w:i w:val="0"/>
          <w:lang w:val="af-ZA"/>
        </w:rPr>
        <w:t xml:space="preserve">  թվականի </w:t>
      </w:r>
      <w:r>
        <w:rPr>
          <w:rFonts w:ascii="GHEA Grapalat" w:hAnsi="GHEA Grapalat"/>
          <w:i w:val="0"/>
          <w:lang w:val="af-ZA"/>
        </w:rPr>
        <w:t>դեկտեմբերի</w:t>
      </w:r>
      <w:r w:rsidR="00DD386E">
        <w:rPr>
          <w:rFonts w:ascii="GHEA Grapalat" w:hAnsi="GHEA Grapalat"/>
          <w:i w:val="0"/>
          <w:lang w:val="af-ZA"/>
        </w:rPr>
        <w:t xml:space="preserve"> </w:t>
      </w:r>
      <w:r>
        <w:rPr>
          <w:rFonts w:ascii="GHEA Grapalat" w:hAnsi="GHEA Grapalat"/>
          <w:i w:val="0"/>
          <w:lang w:val="af-ZA"/>
        </w:rPr>
        <w:t>29</w:t>
      </w:r>
      <w:r w:rsidR="00923565">
        <w:rPr>
          <w:rFonts w:ascii="GHEA Grapalat" w:hAnsi="GHEA Grapalat"/>
          <w:i w:val="0"/>
          <w:lang w:val="af-ZA"/>
        </w:rPr>
        <w:t>-ի № 1</w:t>
      </w:r>
      <w:r w:rsidR="00923565" w:rsidRPr="00064ADD">
        <w:rPr>
          <w:rFonts w:ascii="GHEA Grapalat" w:hAnsi="GHEA Grapalat"/>
          <w:i w:val="0"/>
          <w:lang w:val="af-ZA"/>
        </w:rPr>
        <w:t xml:space="preserve"> որոշմամբ </w:t>
      </w:r>
    </w:p>
    <w:p w14:paraId="5E2A5498" w14:textId="77777777" w:rsidR="00923565" w:rsidRPr="00064ADD" w:rsidRDefault="00923565" w:rsidP="00923565">
      <w:pPr>
        <w:pStyle w:val="a3"/>
        <w:spacing w:line="240" w:lineRule="auto"/>
        <w:jc w:val="center"/>
        <w:rPr>
          <w:rFonts w:ascii="GHEA Grapalat" w:hAnsi="GHEA Grapalat"/>
          <w:i w:val="0"/>
          <w:lang w:val="af-ZA"/>
        </w:rPr>
      </w:pPr>
    </w:p>
    <w:p w14:paraId="3F6958CE" w14:textId="25B4CF97" w:rsidR="00537455" w:rsidRDefault="00923565" w:rsidP="00923565">
      <w:pPr>
        <w:pStyle w:val="a3"/>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 xml:space="preserve"> </w:t>
      </w:r>
      <w:r w:rsidR="006469E4">
        <w:rPr>
          <w:rFonts w:ascii="GHEA Grapalat" w:hAnsi="GHEA Grapalat"/>
          <w:i w:val="0"/>
          <w:lang w:val="af-ZA"/>
        </w:rPr>
        <w:t>ԱՄԱՀԲ-ԳՀԾՁԲ-</w:t>
      </w:r>
      <w:r w:rsidR="00A65D9E">
        <w:rPr>
          <w:rFonts w:ascii="GHEA Grapalat" w:hAnsi="GHEA Grapalat"/>
          <w:i w:val="0"/>
          <w:lang w:val="af-ZA"/>
        </w:rPr>
        <w:t>26/1</w:t>
      </w:r>
      <w:r w:rsidR="009F18D0" w:rsidRPr="00064ADD">
        <w:rPr>
          <w:rFonts w:ascii="GHEA Grapalat" w:hAnsi="GHEA Grapalat"/>
          <w:i w:val="0"/>
          <w:u w:val="single"/>
          <w:lang w:val="af-ZA"/>
        </w:rPr>
        <w:t xml:space="preserve">      </w:t>
      </w:r>
    </w:p>
    <w:p w14:paraId="73A6D218" w14:textId="4780B6F8" w:rsidR="0091042F" w:rsidRPr="00064ADD" w:rsidRDefault="009F18D0" w:rsidP="00923565">
      <w:pPr>
        <w:pStyle w:val="a3"/>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6ED41B5A" w14:textId="7D5F4F93" w:rsidR="00923565" w:rsidRPr="00A71D81" w:rsidRDefault="00923565" w:rsidP="0092356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ՀՀ Արագածոտնի մարզի</w:t>
      </w:r>
      <w:r w:rsidR="00B324F3">
        <w:rPr>
          <w:rFonts w:ascii="GHEA Grapalat" w:hAnsi="GHEA Grapalat"/>
          <w:i w:val="0"/>
          <w:lang w:val="af-ZA"/>
        </w:rPr>
        <w:t xml:space="preserve"> </w:t>
      </w:r>
      <w:r w:rsidR="006469E4">
        <w:rPr>
          <w:rFonts w:ascii="GHEA Grapalat" w:hAnsi="GHEA Grapalat"/>
          <w:i w:val="0"/>
          <w:lang w:val="af-ZA"/>
        </w:rPr>
        <w:t>Աշտարակ համայնքի «Բարեկարգում» ՀՈԱԿ-</w:t>
      </w:r>
      <w:r>
        <w:rPr>
          <w:rFonts w:ascii="GHEA Grapalat" w:hAnsi="GHEA Grapalat"/>
          <w:i w:val="0"/>
          <w:lang w:val="af-ZA"/>
        </w:rPr>
        <w:t>ը</w:t>
      </w:r>
      <w:r w:rsidRPr="00A71D81">
        <w:rPr>
          <w:rFonts w:ascii="GHEA Grapalat" w:hAnsi="GHEA Grapalat"/>
          <w:i w:val="0"/>
          <w:lang w:val="af-ZA"/>
        </w:rPr>
        <w:t>, որը գտնվում է</w:t>
      </w:r>
      <w:r>
        <w:rPr>
          <w:rFonts w:ascii="GHEA Grapalat" w:hAnsi="GHEA Grapalat"/>
          <w:i w:val="0"/>
          <w:lang w:val="af-ZA"/>
        </w:rPr>
        <w:t xml:space="preserve"> </w:t>
      </w:r>
      <w:r w:rsidRPr="004F20B2">
        <w:rPr>
          <w:rFonts w:ascii="GHEA Grapalat" w:hAnsi="GHEA Grapalat"/>
          <w:i w:val="0"/>
          <w:lang w:val="af-ZA"/>
        </w:rPr>
        <w:t xml:space="preserve">ՀՀ Արագածոտնի մարզ, ք. Աշտարակ, Ն. Աշտարակեցու հրապարակ </w:t>
      </w:r>
      <w:r>
        <w:rPr>
          <w:rFonts w:ascii="GHEA Grapalat" w:hAnsi="GHEA Grapalat"/>
          <w:i w:val="0"/>
          <w:lang w:val="af-ZA"/>
        </w:rPr>
        <w:t>7</w:t>
      </w:r>
      <w:r w:rsidRPr="00A71D81">
        <w:rPr>
          <w:rFonts w:ascii="GHEA Grapalat" w:hAnsi="GHEA Grapalat"/>
          <w:i w:val="0"/>
          <w:lang w:val="af-ZA"/>
        </w:rPr>
        <w:t xml:space="preserve"> 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72578965" w14:textId="6A57F9BD" w:rsidR="00413068" w:rsidRDefault="00A20B69" w:rsidP="000347E5">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0347E5" w:rsidRPr="00064ADD">
        <w:rPr>
          <w:rFonts w:ascii="GHEA Grapalat" w:hAnsi="GHEA Grapalat"/>
          <w:i w:val="0"/>
          <w:lang w:val="af-ZA"/>
        </w:rPr>
        <w:t>Սույն ընթացակարգի</w:t>
      </w:r>
      <w:bookmarkEnd w:id="0"/>
      <w:r w:rsidR="000347E5" w:rsidRPr="00064ADD">
        <w:rPr>
          <w:rFonts w:ascii="GHEA Grapalat" w:hAnsi="GHEA Grapalat"/>
          <w:i w:val="0"/>
          <w:lang w:val="af-ZA"/>
        </w:rPr>
        <w:t xml:space="preserve"> արդյունքում </w:t>
      </w:r>
      <w:r w:rsidR="000347E5" w:rsidRPr="00064ADD">
        <w:rPr>
          <w:rFonts w:ascii="GHEA Grapalat" w:hAnsi="GHEA Grapalat"/>
          <w:i w:val="0"/>
          <w:lang w:val="hy-AM"/>
        </w:rPr>
        <w:t>ընտրված</w:t>
      </w:r>
      <w:r w:rsidR="000347E5" w:rsidRPr="00064ADD">
        <w:rPr>
          <w:rFonts w:ascii="GHEA Grapalat" w:hAnsi="GHEA Grapalat"/>
          <w:i w:val="0"/>
          <w:lang w:val="af-ZA"/>
        </w:rPr>
        <w:t xml:space="preserve"> մասնակցին սահմանված կարգով կառաջարկվի կնքել </w:t>
      </w:r>
      <w:r w:rsidR="008D651C">
        <w:rPr>
          <w:rFonts w:ascii="GHEA Grapalat" w:hAnsi="GHEA Grapalat"/>
          <w:i w:val="0"/>
          <w:lang w:val="af-ZA"/>
        </w:rPr>
        <w:t>հաշվապահական</w:t>
      </w:r>
      <w:r w:rsidR="000347E5">
        <w:rPr>
          <w:rFonts w:ascii="GHEA Grapalat" w:hAnsi="GHEA Grapalat"/>
          <w:i w:val="0"/>
          <w:lang w:val="af-ZA"/>
        </w:rPr>
        <w:t xml:space="preserve"> ծառայությունների</w:t>
      </w:r>
      <w:r w:rsidR="000347E5" w:rsidRPr="00064ADD">
        <w:rPr>
          <w:rFonts w:ascii="GHEA Grapalat" w:hAnsi="GHEA Grapalat"/>
          <w:i w:val="0"/>
          <w:lang w:val="af-ZA"/>
        </w:rPr>
        <w:t xml:space="preserve"> մատուցման պայմանագիր (այսուհետ` պայմանագիր)։ </w:t>
      </w:r>
      <w:r w:rsidR="00642EFE" w:rsidRPr="00064ADD">
        <w:rPr>
          <w:rFonts w:ascii="GHEA Grapalat" w:hAnsi="GHEA Grapalat"/>
          <w:i w:val="0"/>
          <w:sz w:val="16"/>
          <w:szCs w:val="16"/>
          <w:lang w:val="af-ZA"/>
        </w:rPr>
        <w:t xml:space="preserve"> </w:t>
      </w:r>
      <w:r w:rsidRPr="00064ADD">
        <w:rPr>
          <w:rFonts w:ascii="GHEA Grapalat" w:hAnsi="GHEA Grapalat"/>
          <w:i w:val="0"/>
          <w:lang w:val="af-ZA"/>
        </w:rPr>
        <w:tab/>
      </w:r>
    </w:p>
    <w:p w14:paraId="2D5691F0" w14:textId="233EE26D" w:rsidR="00357D48" w:rsidRPr="00064ADD" w:rsidRDefault="00A76C15" w:rsidP="00413068">
      <w:pPr>
        <w:pStyle w:val="a3"/>
        <w:spacing w:line="240" w:lineRule="auto"/>
        <w:rPr>
          <w:rFonts w:ascii="GHEA Grapalat" w:hAnsi="GHEA Grapalat"/>
          <w:i w:val="0"/>
          <w:lang w:val="af-ZA"/>
        </w:rPr>
      </w:pPr>
      <w:r w:rsidRPr="00064ADD">
        <w:rPr>
          <w:rFonts w:ascii="GHEA Grapalat" w:hAnsi="GHEA Grapalat"/>
          <w:i w:val="0"/>
          <w:lang w:val="af-ZA"/>
        </w:rPr>
        <w:t>«</w:t>
      </w:r>
      <w:r w:rsidR="00357D48" w:rsidRPr="00064ADD">
        <w:rPr>
          <w:rFonts w:ascii="GHEA Grapalat" w:hAnsi="GHEA Grapalat"/>
          <w:i w:val="0"/>
          <w:lang w:val="af-ZA"/>
        </w:rPr>
        <w:t>Գնումների մասին</w:t>
      </w:r>
      <w:r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3FAA561C"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332C74" w:rsidRPr="004F20B2">
        <w:rPr>
          <w:rFonts w:ascii="GHEA Grapalat" w:hAnsi="GHEA Grapalat"/>
          <w:i w:val="0"/>
          <w:lang w:val="af-ZA"/>
        </w:rPr>
        <w:t>ՀՀ Արագածոտնի մարզ, ք. Աշտ</w:t>
      </w:r>
      <w:r w:rsidR="00332C74">
        <w:rPr>
          <w:rFonts w:ascii="GHEA Grapalat" w:hAnsi="GHEA Grapalat"/>
          <w:i w:val="0"/>
          <w:lang w:val="af-ZA"/>
        </w:rPr>
        <w:t>արակ, Ն. Աշտարակեցու հրապարակ 7, սենյակ 20</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332C74">
        <w:rPr>
          <w:rFonts w:ascii="GHEA Grapalat" w:hAnsi="GHEA Grapalat"/>
          <w:i w:val="0"/>
          <w:u w:val="single"/>
          <w:lang w:val="af-ZA"/>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00A65D9E">
        <w:rPr>
          <w:rFonts w:ascii="GHEA Grapalat" w:hAnsi="GHEA Grapalat"/>
          <w:i w:val="0"/>
          <w:u w:val="single"/>
          <w:lang w:val="af-ZA"/>
        </w:rPr>
        <w:t>09:45</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2AC79850"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332C74" w:rsidRPr="004F20B2">
        <w:rPr>
          <w:rFonts w:ascii="GHEA Grapalat" w:hAnsi="GHEA Grapalat"/>
          <w:i w:val="0"/>
          <w:lang w:val="af-ZA"/>
        </w:rPr>
        <w:t>ՀՀ Արագածոտնի մարզ, ք. Աշտ</w:t>
      </w:r>
      <w:r w:rsidR="00332C74">
        <w:rPr>
          <w:rFonts w:ascii="GHEA Grapalat" w:hAnsi="GHEA Grapalat"/>
          <w:i w:val="0"/>
          <w:lang w:val="af-ZA"/>
        </w:rPr>
        <w:t xml:space="preserve">արակ, Ն. Աշտարակեցու հրապարակ 7, սենյակ 20 </w:t>
      </w:r>
      <w:r w:rsidRPr="00064ADD">
        <w:rPr>
          <w:rFonts w:ascii="GHEA Grapalat" w:hAnsi="GHEA Grapalat"/>
          <w:i w:val="0"/>
          <w:lang w:val="af-ZA"/>
        </w:rPr>
        <w:t xml:space="preserve">հասցեում,  </w:t>
      </w:r>
      <w:r w:rsidR="004A64D1">
        <w:rPr>
          <w:rFonts w:ascii="GHEA Grapalat" w:hAnsi="GHEA Grapalat"/>
          <w:i w:val="0"/>
          <w:lang w:val="af-ZA"/>
        </w:rPr>
        <w:t>202</w:t>
      </w:r>
      <w:r w:rsidR="00A65D9E">
        <w:rPr>
          <w:rFonts w:ascii="GHEA Grapalat" w:hAnsi="GHEA Grapalat"/>
          <w:i w:val="0"/>
          <w:lang w:val="af-ZA"/>
        </w:rPr>
        <w:t>6</w:t>
      </w:r>
      <w:r w:rsidR="00321F85">
        <w:rPr>
          <w:rFonts w:ascii="GHEA Grapalat" w:hAnsi="GHEA Grapalat"/>
          <w:i w:val="0"/>
          <w:lang w:val="af-ZA"/>
        </w:rPr>
        <w:t xml:space="preserve">թ-ի </w:t>
      </w:r>
      <w:r w:rsidR="008D651C">
        <w:rPr>
          <w:rFonts w:ascii="GHEA Grapalat" w:hAnsi="GHEA Grapalat"/>
          <w:i w:val="0"/>
          <w:lang w:val="af-ZA"/>
        </w:rPr>
        <w:t>հուն</w:t>
      </w:r>
      <w:r w:rsidR="00A65D9E">
        <w:rPr>
          <w:rFonts w:ascii="GHEA Grapalat" w:hAnsi="GHEA Grapalat"/>
          <w:i w:val="0"/>
          <w:lang w:val="af-ZA"/>
        </w:rPr>
        <w:t>վար</w:t>
      </w:r>
      <w:r w:rsidR="00DD386E">
        <w:rPr>
          <w:rFonts w:ascii="GHEA Grapalat" w:hAnsi="GHEA Grapalat"/>
          <w:i w:val="0"/>
          <w:lang w:val="af-ZA"/>
        </w:rPr>
        <w:t xml:space="preserve">ի </w:t>
      </w:r>
      <w:r w:rsidR="00A65D9E">
        <w:rPr>
          <w:rFonts w:ascii="GHEA Grapalat" w:hAnsi="GHEA Grapalat"/>
          <w:i w:val="0"/>
          <w:lang w:val="af-ZA"/>
        </w:rPr>
        <w:t>5</w:t>
      </w:r>
      <w:r w:rsidR="00BC13BD">
        <w:rPr>
          <w:rFonts w:ascii="GHEA Grapalat" w:hAnsi="GHEA Grapalat"/>
          <w:i w:val="0"/>
          <w:lang w:val="af-ZA"/>
        </w:rPr>
        <w:t>-ին ժամը</w:t>
      </w:r>
      <w:r w:rsidR="00321F85" w:rsidRPr="00A6203A">
        <w:rPr>
          <w:rFonts w:ascii="GHEA Grapalat" w:hAnsi="GHEA Grapalat"/>
          <w:i w:val="0"/>
          <w:lang w:val="af-ZA"/>
        </w:rPr>
        <w:t xml:space="preserve"> </w:t>
      </w:r>
      <w:r w:rsidR="00A65D9E">
        <w:rPr>
          <w:rFonts w:ascii="GHEA Grapalat" w:hAnsi="GHEA Grapalat"/>
          <w:i w:val="0"/>
          <w:lang w:val="af-ZA"/>
        </w:rPr>
        <w:t>09:45</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7769CADF" w14:textId="77777777" w:rsidR="00321F85" w:rsidRDefault="00754697" w:rsidP="00321F85">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321F85">
        <w:rPr>
          <w:rFonts w:ascii="GHEA Grapalat" w:hAnsi="GHEA Grapalat"/>
          <w:i w:val="0"/>
          <w:lang w:val="af-ZA"/>
        </w:rPr>
        <w:t xml:space="preserve"> Միշա Սահակյան</w:t>
      </w:r>
      <w:r w:rsidR="00321F85" w:rsidRPr="00A71D81">
        <w:rPr>
          <w:rFonts w:ascii="GHEA Grapalat" w:hAnsi="GHEA Grapalat"/>
          <w:i w:val="0"/>
          <w:lang w:val="af-ZA"/>
        </w:rPr>
        <w:t>ին</w:t>
      </w:r>
      <w:r w:rsidR="00321F85">
        <w:rPr>
          <w:rFonts w:ascii="GHEA Grapalat" w:hAnsi="GHEA Grapalat"/>
          <w:i w:val="0"/>
          <w:lang w:val="af-ZA"/>
        </w:rPr>
        <w:t>:</w:t>
      </w:r>
    </w:p>
    <w:p w14:paraId="3098D143" w14:textId="77777777" w:rsidR="00321F85" w:rsidRPr="00A71D81" w:rsidRDefault="00321F85" w:rsidP="00321F85">
      <w:pPr>
        <w:pStyle w:val="a3"/>
        <w:spacing w:line="240" w:lineRule="auto"/>
        <w:rPr>
          <w:rFonts w:ascii="GHEA Grapalat" w:hAnsi="GHEA Grapalat"/>
          <w:i w:val="0"/>
          <w:lang w:val="af-ZA"/>
        </w:rPr>
      </w:pPr>
    </w:p>
    <w:p w14:paraId="3F357E06" w14:textId="20C4F800" w:rsidR="00321F85" w:rsidRDefault="00321F85" w:rsidP="00321F85">
      <w:pPr>
        <w:pStyle w:val="a3"/>
        <w:spacing w:line="240" w:lineRule="auto"/>
        <w:jc w:val="left"/>
        <w:rPr>
          <w:rFonts w:ascii="GHEA Grapalat" w:hAnsi="GHEA Grapalat"/>
          <w:b/>
          <w:i w:val="0"/>
          <w:lang w:val="af-ZA"/>
        </w:rPr>
      </w:pP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 Հեռախոս </w:t>
      </w:r>
      <w:r w:rsidRPr="00856CC7">
        <w:rPr>
          <w:rFonts w:ascii="GHEA Grapalat" w:hAnsi="GHEA Grapalat"/>
          <w:b/>
          <w:i w:val="0"/>
          <w:lang w:val="af-ZA"/>
        </w:rPr>
        <w:t>093244567</w:t>
      </w:r>
      <w:r w:rsidR="008D651C">
        <w:rPr>
          <w:rFonts w:ascii="GHEA Grapalat" w:hAnsi="GHEA Grapalat"/>
          <w:b/>
          <w:i w:val="0"/>
          <w:lang w:val="af-ZA"/>
        </w:rPr>
        <w:t>, 041988884</w:t>
      </w:r>
    </w:p>
    <w:p w14:paraId="71F8F00E" w14:textId="77777777" w:rsidR="00C73D24" w:rsidRPr="00A71D81" w:rsidRDefault="00C73D24" w:rsidP="00321F85">
      <w:pPr>
        <w:pStyle w:val="a3"/>
        <w:spacing w:line="240" w:lineRule="auto"/>
        <w:jc w:val="left"/>
        <w:rPr>
          <w:rFonts w:ascii="GHEA Grapalat" w:hAnsi="GHEA Grapalat"/>
          <w:i w:val="0"/>
          <w:u w:val="single"/>
          <w:lang w:val="af-ZA"/>
        </w:rPr>
      </w:pPr>
    </w:p>
    <w:p w14:paraId="02308A85" w14:textId="77777777" w:rsidR="00321F85" w:rsidRDefault="00321F85" w:rsidP="00321F85">
      <w:pPr>
        <w:pStyle w:val="a3"/>
        <w:spacing w:line="240" w:lineRule="auto"/>
        <w:jc w:val="left"/>
        <w:rPr>
          <w:rFonts w:ascii="GHEA Grapalat" w:hAnsi="GHEA Grapalat"/>
          <w:i w:val="0"/>
          <w:lang w:val="af-ZA"/>
        </w:rPr>
      </w:pP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1B3EB7BB" w14:textId="77777777" w:rsidR="00321F85" w:rsidRPr="00A71D81" w:rsidRDefault="00321F85" w:rsidP="00321F85">
      <w:pPr>
        <w:pStyle w:val="a3"/>
        <w:spacing w:line="240" w:lineRule="auto"/>
        <w:rPr>
          <w:rFonts w:ascii="GHEA Grapalat" w:hAnsi="GHEA Grapalat"/>
          <w:i w:val="0"/>
          <w:lang w:val="af-ZA"/>
        </w:rPr>
      </w:pPr>
    </w:p>
    <w:p w14:paraId="501B493E" w14:textId="33715399" w:rsidR="00321F85" w:rsidRPr="00A71D81" w:rsidRDefault="00321F85" w:rsidP="00321F85">
      <w:pPr>
        <w:pStyle w:val="a3"/>
        <w:spacing w:line="240" w:lineRule="auto"/>
        <w:ind w:firstLine="0"/>
        <w:jc w:val="left"/>
        <w:rPr>
          <w:rFonts w:ascii="GHEA Grapalat" w:hAnsi="GHEA Grapalat" w:cs="Sylfaen"/>
          <w:i w:val="0"/>
          <w:sz w:val="22"/>
          <w:lang w:val="af-ZA"/>
        </w:rPr>
      </w:pPr>
      <w:r w:rsidRPr="00A71D81">
        <w:rPr>
          <w:rFonts w:ascii="GHEA Grapalat" w:hAnsi="GHEA Grapalat"/>
          <w:i w:val="0"/>
          <w:lang w:val="af-ZA"/>
        </w:rPr>
        <w:t>Պատվիրատու</w:t>
      </w:r>
      <w:r>
        <w:rPr>
          <w:rFonts w:ascii="GHEA Grapalat" w:hAnsi="GHEA Grapalat"/>
          <w:i w:val="0"/>
          <w:lang w:val="af-ZA"/>
        </w:rPr>
        <w:t>` ՀՀ Արագածոտնի մարզի</w:t>
      </w:r>
      <w:r w:rsidR="00B324F3">
        <w:rPr>
          <w:rFonts w:ascii="GHEA Grapalat" w:hAnsi="GHEA Grapalat"/>
          <w:i w:val="0"/>
          <w:lang w:val="af-ZA"/>
        </w:rPr>
        <w:t xml:space="preserve"> </w:t>
      </w:r>
      <w:r w:rsidR="006469E4">
        <w:rPr>
          <w:rFonts w:ascii="GHEA Grapalat" w:hAnsi="GHEA Grapalat"/>
          <w:i w:val="0"/>
          <w:lang w:val="af-ZA"/>
        </w:rPr>
        <w:t>Աշտարակ համայնքի «Բարեկարգում» ՀՈԱԿ</w:t>
      </w:r>
    </w:p>
    <w:p w14:paraId="3CFC44B1" w14:textId="48A4DAC6" w:rsidR="00754697" w:rsidRPr="00064ADD" w:rsidRDefault="00754697" w:rsidP="00321F85">
      <w:pPr>
        <w:pStyle w:val="a3"/>
        <w:spacing w:line="240" w:lineRule="auto"/>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0DCB7BA6" w14:textId="77777777" w:rsidR="00C73D24" w:rsidRPr="003E737F" w:rsidRDefault="00C73D24">
      <w:pPr>
        <w:rPr>
          <w:rFonts w:ascii="GHEA Grapalat" w:hAnsi="GHEA Grapalat" w:cs="Sylfaen"/>
          <w:i/>
          <w:sz w:val="20"/>
          <w:szCs w:val="20"/>
          <w:lang w:val="af-ZA"/>
        </w:rPr>
      </w:pPr>
      <w:r w:rsidRPr="003E737F">
        <w:rPr>
          <w:rFonts w:ascii="GHEA Grapalat" w:hAnsi="GHEA Grapalat" w:cs="Sylfaen"/>
          <w:i/>
          <w:sz w:val="20"/>
          <w:szCs w:val="20"/>
          <w:lang w:val="af-ZA"/>
        </w:rPr>
        <w:br w:type="page"/>
      </w:r>
    </w:p>
    <w:p w14:paraId="12CDE128" w14:textId="03FCA17A"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3F6FAB32" w:rsidR="00096865" w:rsidRPr="00064ADD" w:rsidRDefault="006469E4" w:rsidP="00F679A1">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ԱՄԱՀԲ</w:t>
      </w:r>
      <w:r w:rsidRPr="004A64D1">
        <w:rPr>
          <w:rFonts w:ascii="GHEA Grapalat" w:hAnsi="GHEA Grapalat" w:cs="Sylfaen"/>
          <w:i/>
          <w:sz w:val="20"/>
          <w:szCs w:val="20"/>
          <w:lang w:val="af-ZA"/>
        </w:rPr>
        <w:t>-</w:t>
      </w:r>
      <w:r>
        <w:rPr>
          <w:rFonts w:ascii="GHEA Grapalat" w:hAnsi="GHEA Grapalat" w:cs="Sylfaen"/>
          <w:i/>
          <w:sz w:val="20"/>
          <w:szCs w:val="20"/>
        </w:rPr>
        <w:t>ԳՀԾՁԲ</w:t>
      </w:r>
      <w:r w:rsidRPr="004A64D1">
        <w:rPr>
          <w:rFonts w:ascii="GHEA Grapalat" w:hAnsi="GHEA Grapalat" w:cs="Sylfaen"/>
          <w:i/>
          <w:sz w:val="20"/>
          <w:szCs w:val="20"/>
          <w:lang w:val="af-ZA"/>
        </w:rPr>
        <w:t>-</w:t>
      </w:r>
      <w:r w:rsidR="00A65D9E">
        <w:rPr>
          <w:rFonts w:ascii="GHEA Grapalat" w:hAnsi="GHEA Grapalat" w:cs="Sylfaen"/>
          <w:i/>
          <w:sz w:val="20"/>
          <w:szCs w:val="20"/>
          <w:lang w:val="af-ZA"/>
        </w:rPr>
        <w:t>26/1</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2B26549" w:rsidR="00096865" w:rsidRPr="00064ADD" w:rsidRDefault="00123664"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E737F">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45FFB2C0"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00A65D9E">
        <w:rPr>
          <w:rFonts w:ascii="GHEA Grapalat" w:hAnsi="GHEA Grapalat" w:cs="Sylfaen"/>
          <w:i/>
          <w:sz w:val="20"/>
          <w:szCs w:val="20"/>
          <w:lang w:val="af-ZA"/>
        </w:rPr>
        <w:t>2025</w:t>
      </w:r>
      <w:r w:rsidR="002143A7" w:rsidRPr="00064ADD">
        <w:rPr>
          <w:rFonts w:ascii="GHEA Grapalat" w:hAnsi="GHEA Grapalat" w:cs="Sylfaen"/>
          <w:i/>
          <w:sz w:val="20"/>
          <w:szCs w:val="20"/>
        </w:rPr>
        <w:t>թ</w:t>
      </w:r>
      <w:r w:rsidR="002143A7" w:rsidRPr="00064ADD">
        <w:rPr>
          <w:rFonts w:ascii="GHEA Grapalat" w:hAnsi="GHEA Grapalat" w:cs="Times Armenian"/>
          <w:i/>
          <w:sz w:val="20"/>
          <w:szCs w:val="20"/>
          <w:lang w:val="af-ZA"/>
        </w:rPr>
        <w:t xml:space="preserve">.  </w:t>
      </w:r>
      <w:r w:rsidR="00A65D9E">
        <w:rPr>
          <w:rFonts w:ascii="GHEA Grapalat" w:hAnsi="GHEA Grapalat" w:cs="Times Armenian"/>
          <w:i/>
          <w:sz w:val="20"/>
          <w:szCs w:val="20"/>
          <w:u w:val="single"/>
          <w:lang w:val="af-ZA"/>
        </w:rPr>
        <w:t>դեկտեմբեր</w:t>
      </w:r>
      <w:r w:rsidR="00DD386E">
        <w:rPr>
          <w:rFonts w:ascii="GHEA Grapalat" w:hAnsi="GHEA Grapalat" w:cs="Times Armenian"/>
          <w:i/>
          <w:sz w:val="20"/>
          <w:szCs w:val="20"/>
          <w:u w:val="single"/>
          <w:lang w:val="af-ZA"/>
        </w:rPr>
        <w:t xml:space="preserve">ի </w:t>
      </w:r>
      <w:r w:rsidR="00A65D9E">
        <w:rPr>
          <w:rFonts w:ascii="GHEA Grapalat" w:hAnsi="GHEA Grapalat" w:cs="Times Armenian"/>
          <w:i/>
          <w:sz w:val="20"/>
          <w:szCs w:val="20"/>
          <w:u w:val="single"/>
          <w:lang w:val="af-ZA"/>
        </w:rPr>
        <w:t>29</w:t>
      </w:r>
      <w:r w:rsidR="002143A7" w:rsidRPr="00064ADD">
        <w:rPr>
          <w:rFonts w:ascii="GHEA Grapalat" w:hAnsi="GHEA Grapalat" w:cs="Times Armenian"/>
          <w:i/>
          <w:sz w:val="20"/>
          <w:szCs w:val="20"/>
          <w:lang w:val="af-ZA"/>
        </w:rPr>
        <w:t xml:space="preserve">-ի </w:t>
      </w:r>
      <w:r w:rsidR="002143A7" w:rsidRPr="00064ADD">
        <w:rPr>
          <w:rFonts w:ascii="GHEA Grapalat" w:hAnsi="GHEA Grapalat" w:cs="Times Armenian"/>
          <w:i/>
          <w:sz w:val="20"/>
          <w:szCs w:val="20"/>
          <w:vertAlign w:val="subscript"/>
          <w:lang w:val="af-ZA"/>
        </w:rPr>
        <w:t xml:space="preserve"> </w:t>
      </w:r>
      <w:r w:rsidR="002143A7" w:rsidRPr="00064ADD">
        <w:rPr>
          <w:rFonts w:ascii="GHEA Grapalat" w:hAnsi="GHEA Grapalat" w:cs="Times Armenian"/>
          <w:i/>
          <w:sz w:val="20"/>
          <w:szCs w:val="20"/>
          <w:lang w:val="af-ZA"/>
        </w:rPr>
        <w:t xml:space="preserve">N </w:t>
      </w:r>
      <w:r w:rsidR="002143A7" w:rsidRPr="00064ADD">
        <w:rPr>
          <w:rFonts w:ascii="GHEA Grapalat" w:hAnsi="GHEA Grapalat" w:cs="Times Armenian"/>
          <w:i/>
          <w:sz w:val="20"/>
          <w:szCs w:val="20"/>
          <w:u w:val="single"/>
          <w:lang w:val="af-ZA"/>
        </w:rPr>
        <w:t xml:space="preserve">    </w:t>
      </w:r>
      <w:r w:rsidR="002143A7">
        <w:rPr>
          <w:rFonts w:ascii="GHEA Grapalat" w:hAnsi="GHEA Grapalat" w:cs="Times Armenian"/>
          <w:i/>
          <w:sz w:val="20"/>
          <w:szCs w:val="20"/>
          <w:u w:val="single"/>
          <w:lang w:val="af-ZA"/>
        </w:rPr>
        <w:t>1</w:t>
      </w:r>
      <w:r w:rsidR="002143A7"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4DFF299B" w14:textId="3F74D31A" w:rsidR="00EA0969" w:rsidRPr="003E737F" w:rsidRDefault="00EA0969" w:rsidP="0010310E">
      <w:pPr>
        <w:jc w:val="center"/>
        <w:rPr>
          <w:rFonts w:ascii="GHEA Grapalat" w:hAnsi="GHEA Grapalat" w:cs="Calibri"/>
          <w:color w:val="000000"/>
          <w:lang w:val="af-ZA"/>
        </w:rPr>
      </w:pPr>
      <w:r>
        <w:rPr>
          <w:rFonts w:ascii="GHEA Grapalat" w:hAnsi="GHEA Grapalat" w:cs="Calibri"/>
          <w:color w:val="000000"/>
        </w:rPr>
        <w:t>ՀՀ</w:t>
      </w:r>
      <w:r w:rsidRPr="003E737F">
        <w:rPr>
          <w:rFonts w:ascii="GHEA Grapalat" w:hAnsi="GHEA Grapalat" w:cs="Calibri"/>
          <w:color w:val="000000"/>
          <w:lang w:val="af-ZA"/>
        </w:rPr>
        <w:t xml:space="preserve"> </w:t>
      </w:r>
      <w:r>
        <w:rPr>
          <w:rFonts w:ascii="GHEA Grapalat" w:hAnsi="GHEA Grapalat" w:cs="Calibri"/>
          <w:color w:val="000000"/>
        </w:rPr>
        <w:t>Արագածոտնի</w:t>
      </w:r>
      <w:r w:rsidRPr="003E737F">
        <w:rPr>
          <w:rFonts w:ascii="GHEA Grapalat" w:hAnsi="GHEA Grapalat" w:cs="Calibri"/>
          <w:color w:val="000000"/>
          <w:lang w:val="af-ZA"/>
        </w:rPr>
        <w:t xml:space="preserve"> </w:t>
      </w:r>
      <w:r>
        <w:rPr>
          <w:rFonts w:ascii="GHEA Grapalat" w:hAnsi="GHEA Grapalat" w:cs="Calibri"/>
          <w:color w:val="000000"/>
        </w:rPr>
        <w:t>մարզի</w:t>
      </w:r>
      <w:r w:rsidR="00B324F3" w:rsidRPr="003E737F">
        <w:rPr>
          <w:rFonts w:ascii="GHEA Grapalat" w:hAnsi="GHEA Grapalat" w:cs="Calibri"/>
          <w:color w:val="000000"/>
          <w:lang w:val="af-ZA"/>
        </w:rPr>
        <w:t xml:space="preserve"> </w:t>
      </w:r>
      <w:r w:rsidR="006469E4">
        <w:rPr>
          <w:rFonts w:ascii="GHEA Grapalat" w:hAnsi="GHEA Grapalat" w:cs="Calibri"/>
          <w:color w:val="000000"/>
          <w:lang w:val="af-ZA"/>
        </w:rPr>
        <w:t>Աշտարակ համայնքի «Բարեկարգում» ՀՈԱԿ</w:t>
      </w:r>
    </w:p>
    <w:p w14:paraId="50EC0D4D" w14:textId="77777777" w:rsidR="00EA0969" w:rsidRPr="00064ADD" w:rsidRDefault="00EA0969" w:rsidP="00EA0969">
      <w:pPr>
        <w:pStyle w:val="aa"/>
        <w:tabs>
          <w:tab w:val="left" w:pos="5968"/>
        </w:tabs>
        <w:ind w:right="-7" w:firstLine="567"/>
        <w:rPr>
          <w:rFonts w:ascii="GHEA Grapalat" w:hAnsi="GHEA Grapalat"/>
          <w:lang w:val="af-ZA"/>
        </w:rPr>
      </w:pPr>
      <w:r w:rsidRPr="00064ADD">
        <w:rPr>
          <w:rFonts w:ascii="GHEA Grapalat" w:hAnsi="GHEA Grapalat"/>
          <w:lang w:val="af-ZA"/>
        </w:rPr>
        <w:tab/>
      </w:r>
    </w:p>
    <w:p w14:paraId="0AC735B1" w14:textId="77777777" w:rsidR="00EA0969" w:rsidRPr="00064ADD" w:rsidRDefault="00EA0969" w:rsidP="00EA0969">
      <w:pPr>
        <w:pStyle w:val="aa"/>
        <w:ind w:right="-7" w:firstLine="567"/>
        <w:jc w:val="center"/>
        <w:rPr>
          <w:rFonts w:ascii="GHEA Grapalat" w:hAnsi="GHEA Grapalat"/>
          <w:lang w:val="af-ZA"/>
        </w:rPr>
      </w:pPr>
    </w:p>
    <w:p w14:paraId="17637E4D" w14:textId="77777777" w:rsidR="00EA0969" w:rsidRPr="00064ADD" w:rsidRDefault="00EA0969" w:rsidP="00EA0969">
      <w:pPr>
        <w:pStyle w:val="aa"/>
        <w:ind w:right="-7" w:firstLine="567"/>
        <w:jc w:val="center"/>
        <w:rPr>
          <w:rFonts w:ascii="GHEA Grapalat" w:hAnsi="GHEA Grapalat"/>
          <w:lang w:val="af-ZA"/>
        </w:rPr>
      </w:pPr>
    </w:p>
    <w:p w14:paraId="5EF10FE3" w14:textId="77777777" w:rsidR="00EA0969" w:rsidRPr="00064ADD" w:rsidRDefault="00EA0969" w:rsidP="00EA0969">
      <w:pPr>
        <w:pStyle w:val="aa"/>
        <w:ind w:right="-7" w:firstLine="567"/>
        <w:jc w:val="center"/>
        <w:rPr>
          <w:rFonts w:ascii="GHEA Grapalat" w:hAnsi="GHEA Grapalat"/>
          <w:lang w:val="af-ZA"/>
        </w:rPr>
      </w:pPr>
    </w:p>
    <w:p w14:paraId="60FB4EFB" w14:textId="77777777" w:rsidR="00EA0969" w:rsidRPr="00064ADD" w:rsidRDefault="00EA0969" w:rsidP="00EA0969">
      <w:pPr>
        <w:pStyle w:val="aa"/>
        <w:ind w:right="-7" w:firstLine="567"/>
        <w:jc w:val="center"/>
        <w:rPr>
          <w:rFonts w:ascii="GHEA Grapalat" w:hAnsi="GHEA Grapalat"/>
          <w:lang w:val="af-ZA"/>
        </w:rPr>
      </w:pPr>
    </w:p>
    <w:p w14:paraId="2411D305" w14:textId="77777777" w:rsidR="00EA0969" w:rsidRPr="00064ADD" w:rsidRDefault="00EA0969" w:rsidP="00EA0969">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5AD92681" w14:textId="77777777" w:rsidR="00EA0969" w:rsidRPr="00064ADD" w:rsidRDefault="00EA0969" w:rsidP="00EA0969">
      <w:pPr>
        <w:pStyle w:val="aa"/>
        <w:ind w:right="-7" w:firstLine="567"/>
        <w:jc w:val="center"/>
        <w:rPr>
          <w:rFonts w:ascii="GHEA Grapalat" w:hAnsi="GHEA Grapalat" w:cs="Sylfaen"/>
          <w:lang w:val="af-ZA"/>
        </w:rPr>
      </w:pPr>
    </w:p>
    <w:p w14:paraId="57A70BD6" w14:textId="77777777" w:rsidR="00EA0969" w:rsidRPr="00064ADD" w:rsidRDefault="00EA0969" w:rsidP="00EA0969">
      <w:pPr>
        <w:pStyle w:val="aa"/>
        <w:ind w:right="-7" w:firstLine="567"/>
        <w:jc w:val="center"/>
        <w:rPr>
          <w:rFonts w:ascii="GHEA Grapalat" w:hAnsi="GHEA Grapalat" w:cs="Sylfaen"/>
          <w:lang w:val="af-ZA"/>
        </w:rPr>
      </w:pPr>
    </w:p>
    <w:p w14:paraId="3E7DFCF0" w14:textId="529ACE19" w:rsidR="00EA0969" w:rsidRPr="003E737F" w:rsidRDefault="00EA0969" w:rsidP="00EA0969">
      <w:pPr>
        <w:jc w:val="center"/>
        <w:rPr>
          <w:rFonts w:ascii="GHEA Grapalat" w:hAnsi="GHEA Grapalat" w:cs="Calibri"/>
          <w:color w:val="000000"/>
          <w:lang w:val="af-ZA"/>
        </w:rPr>
      </w:pPr>
      <w:r>
        <w:rPr>
          <w:rFonts w:ascii="GHEA Grapalat" w:hAnsi="GHEA Grapalat" w:cs="Calibri"/>
          <w:color w:val="000000"/>
        </w:rPr>
        <w:t>ՀՀ</w:t>
      </w:r>
      <w:r w:rsidRPr="003E737F">
        <w:rPr>
          <w:rFonts w:ascii="GHEA Grapalat" w:hAnsi="GHEA Grapalat" w:cs="Calibri"/>
          <w:color w:val="000000"/>
          <w:lang w:val="af-ZA"/>
        </w:rPr>
        <w:t xml:space="preserve"> </w:t>
      </w:r>
      <w:r>
        <w:rPr>
          <w:rFonts w:ascii="GHEA Grapalat" w:hAnsi="GHEA Grapalat" w:cs="Calibri"/>
          <w:color w:val="000000"/>
        </w:rPr>
        <w:t>ԱՐԱԳԱԾՈՏՆԻ</w:t>
      </w:r>
      <w:r w:rsidRPr="003E737F">
        <w:rPr>
          <w:rFonts w:ascii="GHEA Grapalat" w:hAnsi="GHEA Grapalat" w:cs="Calibri"/>
          <w:color w:val="000000"/>
          <w:lang w:val="af-ZA"/>
        </w:rPr>
        <w:t xml:space="preserve"> </w:t>
      </w:r>
      <w:r w:rsidR="0010310E">
        <w:rPr>
          <w:rFonts w:ascii="GHEA Grapalat" w:hAnsi="GHEA Grapalat" w:cs="Calibri"/>
          <w:color w:val="000000"/>
        </w:rPr>
        <w:t>ՄԱՐԶԻ</w:t>
      </w:r>
      <w:r w:rsidR="0010310E" w:rsidRPr="003E737F">
        <w:rPr>
          <w:rFonts w:ascii="GHEA Grapalat" w:hAnsi="GHEA Grapalat" w:cs="Calibri"/>
          <w:color w:val="000000"/>
          <w:lang w:val="af-ZA"/>
        </w:rPr>
        <w:t xml:space="preserve"> </w:t>
      </w:r>
      <w:r w:rsidR="006469E4">
        <w:rPr>
          <w:rFonts w:ascii="GHEA Grapalat" w:hAnsi="GHEA Grapalat" w:cs="Calibri"/>
          <w:color w:val="000000"/>
          <w:lang w:val="af-ZA"/>
        </w:rPr>
        <w:t>ԱՇՏԱՐԱԿ ՀԱՄԱՅՆՔԻ «ԲԱՐԵԿԱՐԳՈՒՄ» ՀՈԱԿ-Ն</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ԿԱՐԻՔՆԵՐԻ</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ՀԱՄԱՐ</w:t>
      </w:r>
      <w:r w:rsidR="0010310E" w:rsidRPr="003E737F">
        <w:rPr>
          <w:rFonts w:ascii="GHEA Grapalat" w:hAnsi="GHEA Grapalat" w:cs="Calibri"/>
          <w:color w:val="000000"/>
          <w:lang w:val="af-ZA"/>
        </w:rPr>
        <w:t xml:space="preserve">` </w:t>
      </w:r>
      <w:r w:rsidR="008D651C">
        <w:rPr>
          <w:rFonts w:ascii="GHEA Grapalat" w:hAnsi="GHEA Grapalat" w:cs="Calibri"/>
          <w:color w:val="000000"/>
        </w:rPr>
        <w:t>ՀԱՇՎԱՊԱՀԱԿԱՆ</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ԾԱՌԱՅՈՒԹՅՈՒՆՆԵՐ</w:t>
      </w:r>
      <w:r w:rsidR="0010310E">
        <w:rPr>
          <w:rFonts w:ascii="GHEA Grapalat" w:hAnsi="GHEA Grapalat" w:cs="Calibri"/>
          <w:color w:val="000000"/>
        </w:rPr>
        <w:t>Ի</w:t>
      </w:r>
      <w:r w:rsidR="0010310E" w:rsidRPr="003E737F">
        <w:rPr>
          <w:rFonts w:ascii="GHEA Grapalat" w:hAnsi="GHEA Grapalat" w:cs="Calibri"/>
          <w:color w:val="000000"/>
          <w:lang w:val="af-ZA"/>
        </w:rPr>
        <w:t xml:space="preserve"> </w:t>
      </w:r>
      <w:r w:rsidRPr="00BE6352">
        <w:rPr>
          <w:rFonts w:ascii="GHEA Grapalat" w:hAnsi="GHEA Grapalat" w:cs="Calibri"/>
          <w:color w:val="000000"/>
        </w:rPr>
        <w:t>ՁԵՌՔԲԵՐՄԱՆ</w:t>
      </w:r>
      <w:r w:rsidRPr="003E737F">
        <w:rPr>
          <w:rFonts w:ascii="GHEA Grapalat" w:hAnsi="GHEA Grapalat" w:cs="Calibri"/>
          <w:color w:val="000000"/>
          <w:lang w:val="af-ZA"/>
        </w:rPr>
        <w:t xml:space="preserve"> </w:t>
      </w:r>
      <w:proofErr w:type="gramStart"/>
      <w:r w:rsidRPr="00BE6352">
        <w:rPr>
          <w:rFonts w:ascii="GHEA Grapalat" w:hAnsi="GHEA Grapalat" w:cs="Calibri"/>
          <w:color w:val="000000"/>
        </w:rPr>
        <w:t>ՆՊԱՏԱԿՈՎ</w:t>
      </w:r>
      <w:r w:rsidRPr="003E737F">
        <w:rPr>
          <w:rFonts w:ascii="GHEA Grapalat" w:hAnsi="GHEA Grapalat" w:cs="Calibri"/>
          <w:color w:val="000000"/>
          <w:lang w:val="af-ZA"/>
        </w:rPr>
        <w:t xml:space="preserve">  </w:t>
      </w:r>
      <w:r w:rsidRPr="00BE6352">
        <w:rPr>
          <w:rFonts w:ascii="GHEA Grapalat" w:hAnsi="GHEA Grapalat" w:cs="Calibri"/>
          <w:color w:val="000000"/>
        </w:rPr>
        <w:t>ՀԱՅՏԱՐԱՐՎԱԾ</w:t>
      </w:r>
      <w:proofErr w:type="gramEnd"/>
      <w:r w:rsidRPr="003E737F">
        <w:rPr>
          <w:rFonts w:ascii="GHEA Grapalat" w:hAnsi="GHEA Grapalat" w:cs="Calibri"/>
          <w:color w:val="000000"/>
          <w:lang w:val="af-ZA"/>
        </w:rPr>
        <w:t xml:space="preserve"> </w:t>
      </w:r>
      <w:r w:rsidRPr="00BE6352">
        <w:rPr>
          <w:rFonts w:ascii="GHEA Grapalat" w:hAnsi="GHEA Grapalat" w:cs="Calibri"/>
          <w:color w:val="000000"/>
        </w:rPr>
        <w:t>ԳՆԱՆՇՄԱՆ</w:t>
      </w:r>
      <w:r w:rsidRPr="003E737F">
        <w:rPr>
          <w:rFonts w:ascii="GHEA Grapalat" w:hAnsi="GHEA Grapalat" w:cs="Sylfaen"/>
          <w:lang w:val="af-ZA"/>
        </w:rPr>
        <w:t xml:space="preserve"> </w:t>
      </w:r>
      <w:r>
        <w:rPr>
          <w:rFonts w:ascii="GHEA Grapalat" w:hAnsi="GHEA Grapalat" w:cs="Sylfaen"/>
        </w:rPr>
        <w:t>ՀԱՐՑՄԱՆ</w:t>
      </w:r>
    </w:p>
    <w:p w14:paraId="025D681F" w14:textId="77777777" w:rsidR="00EA0969" w:rsidRPr="00064ADD" w:rsidRDefault="00EA0969" w:rsidP="00EA0969">
      <w:pPr>
        <w:pStyle w:val="aa"/>
        <w:ind w:right="-7"/>
        <w:jc w:val="center"/>
        <w:rPr>
          <w:rFonts w:ascii="GHEA Grapalat" w:hAnsi="GHEA Grapalat"/>
          <w:szCs w:val="22"/>
          <w:lang w:val="af-ZA"/>
        </w:rPr>
      </w:pPr>
    </w:p>
    <w:p w14:paraId="54701413" w14:textId="77777777" w:rsidR="00EA0969" w:rsidRPr="00064ADD" w:rsidRDefault="00EA0969" w:rsidP="00EA0969">
      <w:pPr>
        <w:pStyle w:val="aa"/>
        <w:ind w:right="-7" w:firstLine="567"/>
        <w:jc w:val="center"/>
        <w:rPr>
          <w:rFonts w:ascii="GHEA Grapalat" w:hAnsi="GHEA Grapalat"/>
          <w:lang w:val="af-ZA"/>
        </w:rPr>
      </w:pPr>
    </w:p>
    <w:p w14:paraId="6ABEFA30" w14:textId="77777777" w:rsidR="00EA0969" w:rsidRPr="00064ADD" w:rsidRDefault="00EA0969" w:rsidP="00EA0969">
      <w:pPr>
        <w:pStyle w:val="aa"/>
        <w:ind w:right="-7" w:firstLine="567"/>
        <w:jc w:val="center"/>
        <w:rPr>
          <w:rFonts w:ascii="GHEA Grapalat" w:hAnsi="GHEA Grapalat"/>
          <w:lang w:val="af-ZA"/>
        </w:rPr>
      </w:pPr>
    </w:p>
    <w:p w14:paraId="3B90F9C0" w14:textId="77777777" w:rsidR="00EA0969" w:rsidRPr="00064ADD" w:rsidRDefault="00EA0969" w:rsidP="00EA0969">
      <w:pPr>
        <w:pStyle w:val="aa"/>
        <w:ind w:right="-7" w:firstLine="567"/>
        <w:jc w:val="center"/>
        <w:rPr>
          <w:rFonts w:ascii="GHEA Grapalat" w:hAnsi="GHEA Grapalat"/>
          <w:lang w:val="af-ZA"/>
        </w:rPr>
      </w:pPr>
    </w:p>
    <w:p w14:paraId="43CA0D52" w14:textId="77777777" w:rsidR="00EA0969" w:rsidRPr="00064ADD" w:rsidRDefault="00EA0969" w:rsidP="00EA0969">
      <w:pPr>
        <w:pStyle w:val="aa"/>
        <w:ind w:right="-7" w:firstLine="567"/>
        <w:jc w:val="center"/>
        <w:rPr>
          <w:rFonts w:ascii="GHEA Grapalat" w:hAnsi="GHEA Grapalat"/>
          <w:lang w:val="af-ZA"/>
        </w:rPr>
      </w:pPr>
    </w:p>
    <w:p w14:paraId="396DE313" w14:textId="77777777" w:rsidR="00EA0969" w:rsidRPr="00064ADD" w:rsidRDefault="00EA0969" w:rsidP="00EA0969">
      <w:pPr>
        <w:pStyle w:val="aa"/>
        <w:ind w:right="-7" w:firstLine="567"/>
        <w:jc w:val="center"/>
        <w:rPr>
          <w:rFonts w:ascii="GHEA Grapalat" w:hAnsi="GHEA Grapalat"/>
          <w:lang w:val="af-ZA"/>
        </w:rPr>
      </w:pPr>
    </w:p>
    <w:p w14:paraId="47AD130A" w14:textId="77777777" w:rsidR="00EA0969" w:rsidRPr="00064ADD" w:rsidRDefault="00EA0969" w:rsidP="00EA0969">
      <w:pPr>
        <w:pStyle w:val="aa"/>
        <w:ind w:right="-7" w:firstLine="567"/>
        <w:jc w:val="center"/>
        <w:rPr>
          <w:rFonts w:ascii="GHEA Grapalat" w:hAnsi="GHEA Grapalat"/>
          <w:lang w:val="af-ZA"/>
        </w:rPr>
      </w:pPr>
    </w:p>
    <w:p w14:paraId="55C036E1" w14:textId="77777777" w:rsidR="00EA0969" w:rsidRPr="00064ADD" w:rsidRDefault="00EA0969" w:rsidP="00EA0969">
      <w:pPr>
        <w:pStyle w:val="aa"/>
        <w:ind w:right="-7" w:firstLine="567"/>
        <w:jc w:val="center"/>
        <w:rPr>
          <w:rFonts w:ascii="GHEA Grapalat" w:hAnsi="GHEA Grapalat"/>
          <w:lang w:val="af-ZA"/>
        </w:rPr>
      </w:pPr>
    </w:p>
    <w:p w14:paraId="4A06442F" w14:textId="77777777" w:rsidR="00EA0969" w:rsidRPr="00064ADD" w:rsidRDefault="00EA0969" w:rsidP="00EA0969">
      <w:pPr>
        <w:pStyle w:val="aa"/>
        <w:ind w:right="-7" w:firstLine="567"/>
        <w:jc w:val="center"/>
        <w:rPr>
          <w:rFonts w:ascii="GHEA Grapalat" w:hAnsi="GHEA Grapalat"/>
          <w:lang w:val="af-ZA"/>
        </w:rPr>
      </w:pPr>
    </w:p>
    <w:p w14:paraId="6D728EDF" w14:textId="77777777" w:rsidR="00EA0969" w:rsidRPr="00064ADD" w:rsidRDefault="00EA0969" w:rsidP="00EA0969">
      <w:pPr>
        <w:pStyle w:val="aa"/>
        <w:ind w:right="-7" w:firstLine="567"/>
        <w:jc w:val="center"/>
        <w:rPr>
          <w:rFonts w:ascii="GHEA Grapalat" w:hAnsi="GHEA Grapalat"/>
          <w:lang w:val="af-ZA"/>
        </w:rPr>
      </w:pPr>
    </w:p>
    <w:p w14:paraId="5EDFEC02" w14:textId="77777777" w:rsidR="00EA0969" w:rsidRPr="00064ADD" w:rsidRDefault="00EA0969" w:rsidP="00EA0969">
      <w:pPr>
        <w:pStyle w:val="aa"/>
        <w:ind w:right="-7" w:firstLine="567"/>
        <w:jc w:val="center"/>
        <w:rPr>
          <w:rFonts w:ascii="GHEA Grapalat" w:hAnsi="GHEA Grapalat"/>
          <w:lang w:val="af-ZA"/>
        </w:rPr>
      </w:pPr>
    </w:p>
    <w:p w14:paraId="4F6DF140" w14:textId="77777777" w:rsidR="00EA0969" w:rsidRPr="00064ADD" w:rsidRDefault="00EA0969" w:rsidP="00EA0969">
      <w:pPr>
        <w:pStyle w:val="aa"/>
        <w:ind w:right="-7" w:firstLine="567"/>
        <w:jc w:val="center"/>
        <w:rPr>
          <w:rFonts w:ascii="GHEA Grapalat" w:hAnsi="GHEA Grapalat"/>
          <w:lang w:val="af-ZA"/>
        </w:rPr>
      </w:pPr>
    </w:p>
    <w:p w14:paraId="47CD0D00" w14:textId="77777777" w:rsidR="00EA0969" w:rsidRPr="00064ADD" w:rsidRDefault="00EA0969" w:rsidP="00EA0969">
      <w:pPr>
        <w:pStyle w:val="aa"/>
        <w:ind w:right="-7" w:firstLine="567"/>
        <w:jc w:val="center"/>
        <w:rPr>
          <w:rFonts w:ascii="GHEA Grapalat" w:hAnsi="GHEA Grapalat"/>
          <w:lang w:val="af-ZA"/>
        </w:rPr>
      </w:pPr>
    </w:p>
    <w:p w14:paraId="2078904B" w14:textId="77777777" w:rsidR="00EA0969" w:rsidRPr="00064ADD" w:rsidRDefault="00EA0969" w:rsidP="00EA0969">
      <w:pPr>
        <w:pStyle w:val="aa"/>
        <w:ind w:right="-7" w:firstLine="567"/>
        <w:jc w:val="center"/>
        <w:rPr>
          <w:rFonts w:ascii="GHEA Grapalat" w:hAnsi="GHEA Grapalat"/>
          <w:lang w:val="af-ZA"/>
        </w:rPr>
      </w:pPr>
    </w:p>
    <w:p w14:paraId="4C44582D" w14:textId="77777777" w:rsidR="00EA0969" w:rsidRPr="00064ADD" w:rsidRDefault="00EA0969" w:rsidP="00EA0969">
      <w:pPr>
        <w:pStyle w:val="aa"/>
        <w:ind w:right="-7" w:firstLine="567"/>
        <w:jc w:val="center"/>
        <w:rPr>
          <w:rFonts w:ascii="GHEA Grapalat" w:hAnsi="GHEA Grapalat"/>
          <w:lang w:val="af-ZA"/>
        </w:rPr>
      </w:pPr>
    </w:p>
    <w:p w14:paraId="74F78266" w14:textId="77777777" w:rsidR="00EA0969" w:rsidRPr="00064ADD" w:rsidRDefault="00EA0969" w:rsidP="00EA0969">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56526AE7" w14:textId="77777777" w:rsidR="00EA0969" w:rsidRPr="00064ADD" w:rsidRDefault="00EA0969" w:rsidP="00EA0969">
      <w:pPr>
        <w:ind w:firstLine="567"/>
        <w:jc w:val="both"/>
        <w:rPr>
          <w:rFonts w:ascii="GHEA Grapalat" w:hAnsi="GHEA Grapalat"/>
          <w:i/>
          <w:sz w:val="20"/>
          <w:lang w:val="af-ZA"/>
        </w:rPr>
      </w:pPr>
    </w:p>
    <w:p w14:paraId="32DC16D5" w14:textId="77777777" w:rsidR="00EA0969" w:rsidRPr="00064ADD" w:rsidRDefault="00EA0969" w:rsidP="00EA0969">
      <w:pPr>
        <w:ind w:firstLine="567"/>
        <w:jc w:val="center"/>
        <w:rPr>
          <w:rFonts w:ascii="GHEA Grapalat" w:hAnsi="GHEA Grapalat"/>
          <w:b/>
          <w:sz w:val="20"/>
          <w:szCs w:val="22"/>
          <w:lang w:val="af-ZA"/>
        </w:rPr>
      </w:pPr>
    </w:p>
    <w:p w14:paraId="4064A6F8" w14:textId="77777777" w:rsidR="00EA0969" w:rsidRPr="00064ADD" w:rsidRDefault="00EA0969" w:rsidP="00EA0969">
      <w:pPr>
        <w:ind w:firstLine="567"/>
        <w:jc w:val="center"/>
        <w:rPr>
          <w:rFonts w:ascii="GHEA Grapalat" w:hAnsi="GHEA Grapalat" w:cs="Sylfaen"/>
          <w:b/>
          <w:sz w:val="22"/>
          <w:szCs w:val="22"/>
          <w:lang w:val="af-ZA"/>
        </w:rPr>
      </w:pPr>
    </w:p>
    <w:p w14:paraId="70665DC5" w14:textId="77777777" w:rsidR="00EA0969" w:rsidRPr="00064ADD" w:rsidRDefault="00EA0969" w:rsidP="00EA0969">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22283B11" w14:textId="77777777" w:rsidR="00EA0969" w:rsidRPr="00064ADD" w:rsidRDefault="00EA0969" w:rsidP="00EA0969">
      <w:pPr>
        <w:ind w:firstLine="567"/>
        <w:jc w:val="center"/>
        <w:rPr>
          <w:rFonts w:ascii="GHEA Grapalat" w:hAnsi="GHEA Grapalat"/>
          <w:i/>
          <w:sz w:val="20"/>
          <w:lang w:val="af-ZA"/>
        </w:rPr>
      </w:pPr>
    </w:p>
    <w:p w14:paraId="3D460D4E" w14:textId="3DC26CE8" w:rsidR="00EA0969" w:rsidRPr="00064ADD" w:rsidRDefault="00EA0969" w:rsidP="00EA0969">
      <w:pPr>
        <w:jc w:val="center"/>
        <w:rPr>
          <w:rFonts w:ascii="GHEA Grapalat" w:hAnsi="GHEA Grapalat"/>
          <w:i/>
          <w:sz w:val="20"/>
          <w:lang w:val="af-ZA"/>
        </w:rPr>
      </w:pPr>
      <w:r w:rsidRPr="00BE6352">
        <w:rPr>
          <w:rFonts w:ascii="GHEA Grapalat" w:hAnsi="GHEA Grapalat"/>
          <w:b/>
          <w:sz w:val="20"/>
          <w:lang w:val="af-ZA"/>
        </w:rPr>
        <w:t xml:space="preserve">ՀՀ ԱՐԱԳԱԾՈՏՆԻ </w:t>
      </w:r>
      <w:r w:rsidR="0010310E" w:rsidRPr="00BE6352">
        <w:rPr>
          <w:rFonts w:ascii="GHEA Grapalat" w:hAnsi="GHEA Grapalat"/>
          <w:b/>
          <w:sz w:val="20"/>
          <w:lang w:val="af-ZA"/>
        </w:rPr>
        <w:t>ՄԱՐԶ</w:t>
      </w:r>
      <w:r w:rsidR="00DA7DF2">
        <w:rPr>
          <w:rFonts w:ascii="GHEA Grapalat" w:hAnsi="GHEA Grapalat"/>
          <w:b/>
          <w:sz w:val="20"/>
          <w:lang w:val="af-ZA"/>
        </w:rPr>
        <w:t xml:space="preserve">Ի </w:t>
      </w:r>
      <w:r w:rsidR="006469E4">
        <w:rPr>
          <w:rFonts w:ascii="GHEA Grapalat" w:hAnsi="GHEA Grapalat"/>
          <w:b/>
          <w:sz w:val="20"/>
          <w:lang w:val="af-ZA"/>
        </w:rPr>
        <w:t>ԱՇՏԱՐԱԿ ՀԱՄԱՅՆՔԻ «ԲԱՐԵԿԱՐԳՈՒՄ» ՀՈԱԿ-Ն</w:t>
      </w:r>
      <w:r w:rsidR="0010310E">
        <w:rPr>
          <w:rFonts w:ascii="GHEA Grapalat" w:hAnsi="GHEA Grapalat"/>
          <w:b/>
          <w:sz w:val="20"/>
          <w:lang w:val="af-ZA"/>
        </w:rPr>
        <w:t xml:space="preserve"> </w:t>
      </w:r>
      <w:r w:rsidR="0010310E" w:rsidRPr="00064ADD">
        <w:rPr>
          <w:rFonts w:ascii="GHEA Grapalat" w:hAnsi="GHEA Grapalat"/>
          <w:b/>
          <w:sz w:val="20"/>
          <w:lang w:val="af-ZA"/>
        </w:rPr>
        <w:t>ԿԱՐԻՔՆԵՐԻ ՀԱՄԱՐ</w:t>
      </w:r>
      <w:r w:rsidR="0010310E" w:rsidRPr="00BE6352">
        <w:rPr>
          <w:rFonts w:ascii="GHEA Grapalat" w:hAnsi="GHEA Grapalat"/>
          <w:b/>
          <w:sz w:val="20"/>
          <w:lang w:val="af-ZA"/>
        </w:rPr>
        <w:t xml:space="preserve">  </w:t>
      </w:r>
      <w:r w:rsidR="008D651C">
        <w:rPr>
          <w:rFonts w:ascii="GHEA Grapalat" w:hAnsi="GHEA Grapalat"/>
          <w:b/>
          <w:sz w:val="20"/>
          <w:lang w:val="af-ZA"/>
        </w:rPr>
        <w:t>ՀԱՇՎԱՊԱՀԱԿԱՆ</w:t>
      </w:r>
      <w:r w:rsidRPr="00BE6352">
        <w:rPr>
          <w:rFonts w:ascii="GHEA Grapalat" w:hAnsi="GHEA Grapalat"/>
          <w:b/>
          <w:sz w:val="20"/>
          <w:lang w:val="af-ZA"/>
        </w:rPr>
        <w:t xml:space="preserve">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347686"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56242C6"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123664">
        <w:rPr>
          <w:rFonts w:ascii="GHEA Grapalat" w:hAnsi="GHEA Grapalat" w:cs="Sylfaen"/>
          <w:b/>
          <w:sz w:val="20"/>
        </w:rPr>
        <w:t>ԳՆԱՆՇՄԱՆ</w:t>
      </w:r>
      <w:r w:rsidR="00123664" w:rsidRPr="003E737F">
        <w:rPr>
          <w:rFonts w:ascii="GHEA Grapalat" w:hAnsi="GHEA Grapalat" w:cs="Sylfaen"/>
          <w:b/>
          <w:sz w:val="20"/>
          <w:lang w:val="af-ZA"/>
        </w:rPr>
        <w:t xml:space="preserve"> </w:t>
      </w:r>
      <w:proofErr w:type="gramStart"/>
      <w:r w:rsidR="0012366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064C8EF4" w14:textId="0A4D419D" w:rsidR="00096865" w:rsidRPr="00064ADD" w:rsidRDefault="00096865" w:rsidP="00EF3662">
      <w:pPr>
        <w:ind w:firstLine="1134"/>
        <w:jc w:val="both"/>
        <w:rPr>
          <w:rFonts w:ascii="GHEA Grapalat" w:hAnsi="GHEA Grapalat" w:cs="Times Armenian"/>
          <w:sz w:val="20"/>
          <w:lang w:val="af-ZA"/>
        </w:rPr>
      </w:pPr>
    </w:p>
    <w:p w14:paraId="4214DA6B" w14:textId="4BCC0EC4"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6469E4">
        <w:rPr>
          <w:rFonts w:ascii="GHEA Grapalat" w:hAnsi="GHEA Grapalat" w:cs="Sylfaen"/>
          <w:sz w:val="20"/>
        </w:rPr>
        <w:t>ԱՄԱՀԲ</w:t>
      </w:r>
      <w:r w:rsidR="006469E4" w:rsidRPr="006469E4">
        <w:rPr>
          <w:rFonts w:ascii="GHEA Grapalat" w:hAnsi="GHEA Grapalat" w:cs="Sylfaen"/>
          <w:sz w:val="20"/>
          <w:lang w:val="af-ZA"/>
        </w:rPr>
        <w:t>-</w:t>
      </w:r>
      <w:r w:rsidR="006469E4">
        <w:rPr>
          <w:rFonts w:ascii="GHEA Grapalat" w:hAnsi="GHEA Grapalat" w:cs="Sylfaen"/>
          <w:sz w:val="20"/>
        </w:rPr>
        <w:t>ԳՀԾՁԲ</w:t>
      </w:r>
      <w:r w:rsidR="006469E4" w:rsidRPr="006469E4">
        <w:rPr>
          <w:rFonts w:ascii="GHEA Grapalat" w:hAnsi="GHEA Grapalat" w:cs="Sylfaen"/>
          <w:sz w:val="20"/>
          <w:lang w:val="af-ZA"/>
        </w:rPr>
        <w:t>-</w:t>
      </w:r>
      <w:r w:rsidR="00A65D9E">
        <w:rPr>
          <w:rFonts w:ascii="GHEA Grapalat" w:hAnsi="GHEA Grapalat" w:cs="Sylfaen"/>
          <w:sz w:val="20"/>
          <w:lang w:val="af-ZA"/>
        </w:rPr>
        <w:t>26/1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123664">
        <w:rPr>
          <w:rFonts w:ascii="GHEA Grapalat" w:hAnsi="GHEA Grapalat" w:cs="Sylfaen"/>
          <w:sz w:val="20"/>
        </w:rPr>
        <w:t>գնանշման</w:t>
      </w:r>
      <w:r w:rsidR="00123664" w:rsidRPr="003E737F">
        <w:rPr>
          <w:rFonts w:ascii="GHEA Grapalat" w:hAnsi="GHEA Grapalat" w:cs="Sylfaen"/>
          <w:sz w:val="20"/>
          <w:lang w:val="af-ZA"/>
        </w:rPr>
        <w:t xml:space="preserve"> </w:t>
      </w:r>
      <w:r w:rsidR="00123664">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5E2EFF9B"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FE59D5" w:rsidRPr="004829A0">
        <w:rPr>
          <w:rFonts w:ascii="GHEA Grapalat" w:hAnsi="GHEA Grapalat" w:cs="Sylfaen"/>
          <w:sz w:val="20"/>
        </w:rPr>
        <w:t>ՀՀ</w:t>
      </w:r>
      <w:r w:rsidR="00FE59D5" w:rsidRPr="003E737F">
        <w:rPr>
          <w:rFonts w:ascii="GHEA Grapalat" w:hAnsi="GHEA Grapalat" w:cs="Sylfaen"/>
          <w:sz w:val="20"/>
          <w:lang w:val="af-ZA"/>
        </w:rPr>
        <w:t xml:space="preserve"> </w:t>
      </w:r>
      <w:r w:rsidR="00FE59D5" w:rsidRPr="004829A0">
        <w:rPr>
          <w:rFonts w:ascii="GHEA Grapalat" w:hAnsi="GHEA Grapalat" w:cs="Sylfaen"/>
          <w:sz w:val="20"/>
        </w:rPr>
        <w:t>Արագածոտնի</w:t>
      </w:r>
      <w:r w:rsidR="00FE59D5" w:rsidRPr="003E737F">
        <w:rPr>
          <w:rFonts w:ascii="GHEA Grapalat" w:hAnsi="GHEA Grapalat" w:cs="Sylfaen"/>
          <w:sz w:val="20"/>
          <w:lang w:val="af-ZA"/>
        </w:rPr>
        <w:t xml:space="preserve"> </w:t>
      </w:r>
      <w:r w:rsidR="00FE59D5" w:rsidRPr="004829A0">
        <w:rPr>
          <w:rFonts w:ascii="GHEA Grapalat" w:hAnsi="GHEA Grapalat" w:cs="Sylfaen"/>
          <w:sz w:val="20"/>
        </w:rPr>
        <w:t>մարզ</w:t>
      </w:r>
      <w:r w:rsidR="00FE59D5">
        <w:rPr>
          <w:rFonts w:ascii="GHEA Grapalat" w:hAnsi="GHEA Grapalat" w:cs="Sylfaen"/>
          <w:sz w:val="20"/>
        </w:rPr>
        <w:t>ի</w:t>
      </w:r>
      <w:r w:rsidR="00B324F3" w:rsidRPr="003E737F">
        <w:rPr>
          <w:rFonts w:ascii="GHEA Grapalat" w:hAnsi="GHEA Grapalat" w:cs="Sylfaen"/>
          <w:sz w:val="20"/>
          <w:lang w:val="af-ZA"/>
        </w:rPr>
        <w:t xml:space="preserve"> </w:t>
      </w:r>
      <w:r w:rsidR="006469E4">
        <w:rPr>
          <w:rFonts w:ascii="GHEA Grapalat" w:hAnsi="GHEA Grapalat" w:cs="Sylfaen"/>
          <w:sz w:val="20"/>
          <w:lang w:val="af-ZA"/>
        </w:rPr>
        <w:t>Աշտարակ համայնքի «Բարեկարգում» ՀՈԱԿ</w:t>
      </w:r>
      <w:r w:rsidR="006469E4" w:rsidRPr="006469E4">
        <w:rPr>
          <w:rFonts w:ascii="GHEA Grapalat" w:hAnsi="GHEA Grapalat" w:cs="Sylfaen"/>
          <w:sz w:val="20"/>
          <w:lang w:val="af-ZA"/>
        </w:rPr>
        <w:t>-</w:t>
      </w:r>
      <w:r w:rsidR="006469E4">
        <w:rPr>
          <w:rFonts w:ascii="GHEA Grapalat" w:hAnsi="GHEA Grapalat" w:cs="Sylfaen"/>
          <w:sz w:val="20"/>
        </w:rPr>
        <w:t>ն</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5BAE3F58" w:rsidR="00096865" w:rsidRPr="00064ADD" w:rsidRDefault="00A81DD5" w:rsidP="00FE59D5">
      <w:pPr>
        <w:pStyle w:val="23"/>
        <w:spacing w:line="240" w:lineRule="auto"/>
        <w:ind w:firstLine="567"/>
        <w:jc w:val="center"/>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9" w:history="1">
        <w:r w:rsidR="00FE59D5" w:rsidRPr="00856CC7">
          <w:rPr>
            <w:rStyle w:val="a9"/>
            <w:rFonts w:ascii="GHEA Grapalat" w:hAnsi="GHEA Grapalat"/>
            <w:u w:val="none"/>
          </w:rPr>
          <w:t>smn_smn@mail.ru</w:t>
        </w:r>
      </w:hyperlink>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3CC11E14" w14:textId="29769A73" w:rsidR="00CE5EDC" w:rsidRPr="00CE5EDC" w:rsidRDefault="00CE5EDC" w:rsidP="00F450C8">
      <w:pPr>
        <w:pStyle w:val="aff3"/>
        <w:numPr>
          <w:ilvl w:val="1"/>
          <w:numId w:val="32"/>
        </w:numPr>
        <w:jc w:val="both"/>
        <w:rPr>
          <w:rFonts w:ascii="GHEA Grapalat" w:hAnsi="GHEA Grapalat"/>
          <w:sz w:val="20"/>
          <w:szCs w:val="20"/>
        </w:rPr>
      </w:pPr>
      <w:r w:rsidRPr="00CE5EDC">
        <w:rPr>
          <w:rFonts w:ascii="GHEA Grapalat" w:hAnsi="GHEA Grapalat"/>
          <w:sz w:val="20"/>
          <w:szCs w:val="20"/>
        </w:rPr>
        <w:t>Գնման առարկա է հանդիսանում  ՀՀ Արագածոտնի մարզի</w:t>
      </w:r>
      <w:r w:rsidR="00B324F3">
        <w:rPr>
          <w:rFonts w:ascii="GHEA Grapalat" w:hAnsi="GHEA Grapalat"/>
          <w:sz w:val="20"/>
          <w:szCs w:val="20"/>
        </w:rPr>
        <w:t xml:space="preserve"> </w:t>
      </w:r>
      <w:r w:rsidR="006469E4">
        <w:rPr>
          <w:rFonts w:ascii="GHEA Grapalat" w:hAnsi="GHEA Grapalat"/>
          <w:sz w:val="20"/>
          <w:szCs w:val="20"/>
        </w:rPr>
        <w:t>Աշտարակ համայնքի «Բարեկարգում» ՀՈԱԿ</w:t>
      </w:r>
      <w:r w:rsidR="006469E4">
        <w:rPr>
          <w:rFonts w:ascii="GHEA Grapalat" w:hAnsi="GHEA Grapalat"/>
          <w:sz w:val="20"/>
          <w:szCs w:val="20"/>
          <w:lang w:val="en-US"/>
        </w:rPr>
        <w:t>-ն</w:t>
      </w:r>
      <w:r w:rsidRPr="00CE5EDC">
        <w:rPr>
          <w:rFonts w:ascii="GHEA Grapalat" w:hAnsi="GHEA Grapalat"/>
          <w:sz w:val="20"/>
          <w:szCs w:val="20"/>
        </w:rPr>
        <w:t xml:space="preserve"> կարիքների համար` </w:t>
      </w:r>
      <w:r w:rsidR="008D651C">
        <w:rPr>
          <w:rFonts w:ascii="GHEA Grapalat" w:hAnsi="GHEA Grapalat"/>
          <w:sz w:val="20"/>
          <w:szCs w:val="20"/>
        </w:rPr>
        <w:t>Հաշվապահական</w:t>
      </w:r>
      <w:r w:rsidRPr="00CE5EDC">
        <w:rPr>
          <w:rFonts w:ascii="GHEA Grapalat" w:hAnsi="GHEA Grapalat"/>
          <w:sz w:val="20"/>
          <w:szCs w:val="20"/>
        </w:rPr>
        <w:t xml:space="preserve"> ծառայությունների ձեռքբերումը (այսուհետ` նաև ծառայ</w:t>
      </w:r>
      <w:r w:rsidR="005F16DA">
        <w:rPr>
          <w:rFonts w:ascii="GHEA Grapalat" w:hAnsi="GHEA Grapalat"/>
          <w:sz w:val="20"/>
          <w:szCs w:val="20"/>
        </w:rPr>
        <w:t xml:space="preserve">ություն), որոնք խմբավորված  են </w:t>
      </w:r>
      <w:r w:rsidR="00DD386E">
        <w:rPr>
          <w:rFonts w:ascii="GHEA Grapalat" w:hAnsi="GHEA Grapalat"/>
          <w:sz w:val="20"/>
          <w:szCs w:val="20"/>
          <w:lang w:val="en-US"/>
        </w:rPr>
        <w:t>1</w:t>
      </w:r>
      <w:r w:rsidRPr="00CE5EDC">
        <w:rPr>
          <w:rFonts w:ascii="GHEA Grapalat" w:hAnsi="GHEA Grapalat"/>
          <w:sz w:val="20"/>
          <w:szCs w:val="20"/>
        </w:rPr>
        <w:t xml:space="preserve"> չափաբաժ</w:t>
      </w:r>
      <w:r w:rsidR="002E5DCF">
        <w:rPr>
          <w:rFonts w:ascii="GHEA Grapalat" w:hAnsi="GHEA Grapalat"/>
          <w:sz w:val="20"/>
          <w:szCs w:val="20"/>
          <w:lang w:val="en-US"/>
        </w:rPr>
        <w:t>ն</w:t>
      </w:r>
      <w:r w:rsidRPr="00CE5EDC">
        <w:rPr>
          <w:rFonts w:ascii="GHEA Grapalat" w:hAnsi="GHEA Grapalat"/>
          <w:sz w:val="20"/>
          <w:szCs w:val="20"/>
        </w:rPr>
        <w:t>ում`</w:t>
      </w:r>
    </w:p>
    <w:tbl>
      <w:tblPr>
        <w:tblW w:w="981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2835"/>
        <w:gridCol w:w="5528"/>
      </w:tblGrid>
      <w:tr w:rsidR="00CE5EDC" w:rsidRPr="00064ADD" w14:paraId="09ED6839" w14:textId="77777777" w:rsidTr="00A65D9E">
        <w:trPr>
          <w:trHeight w:val="315"/>
        </w:trPr>
        <w:tc>
          <w:tcPr>
            <w:tcW w:w="4282" w:type="dxa"/>
            <w:gridSpan w:val="2"/>
            <w:vAlign w:val="center"/>
          </w:tcPr>
          <w:p w14:paraId="57ABCC24" w14:textId="77777777" w:rsidR="00CE5EDC" w:rsidRPr="00064ADD" w:rsidRDefault="00CE5EDC" w:rsidP="00527F34">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5528" w:type="dxa"/>
            <w:vMerge w:val="restart"/>
            <w:vAlign w:val="center"/>
          </w:tcPr>
          <w:p w14:paraId="74C3785C" w14:textId="77777777" w:rsidR="00CE5EDC" w:rsidRPr="00064ADD" w:rsidRDefault="00CE5EDC" w:rsidP="00527F34">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CE5EDC" w:rsidRPr="00064ADD" w14:paraId="0C047ABE" w14:textId="77777777" w:rsidTr="00A65D9E">
        <w:trPr>
          <w:trHeight w:val="166"/>
        </w:trPr>
        <w:tc>
          <w:tcPr>
            <w:tcW w:w="1447" w:type="dxa"/>
            <w:vAlign w:val="center"/>
          </w:tcPr>
          <w:p w14:paraId="73C3FD7D" w14:textId="77777777" w:rsidR="00CE5EDC" w:rsidRPr="00064ADD" w:rsidRDefault="00CE5EDC" w:rsidP="003E737F">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rPr>
              <w:t>համարները</w:t>
            </w:r>
          </w:p>
        </w:tc>
        <w:tc>
          <w:tcPr>
            <w:tcW w:w="2835" w:type="dxa"/>
            <w:vAlign w:val="center"/>
          </w:tcPr>
          <w:p w14:paraId="40E099C0" w14:textId="77777777" w:rsidR="00CE5EDC" w:rsidRPr="00064ADD" w:rsidRDefault="00CE5EDC" w:rsidP="008D651C">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5528" w:type="dxa"/>
            <w:vMerge/>
            <w:vAlign w:val="center"/>
          </w:tcPr>
          <w:p w14:paraId="03771F9D" w14:textId="77777777" w:rsidR="00CE5EDC" w:rsidRPr="00064ADD" w:rsidRDefault="00CE5EDC" w:rsidP="00527F34">
            <w:pPr>
              <w:pStyle w:val="23"/>
              <w:spacing w:line="240" w:lineRule="auto"/>
              <w:ind w:firstLine="0"/>
              <w:jc w:val="center"/>
              <w:rPr>
                <w:rFonts w:ascii="GHEA Grapalat" w:hAnsi="GHEA Grapalat"/>
                <w:b/>
                <w:bCs/>
                <w:i/>
                <w:iCs/>
              </w:rPr>
            </w:pPr>
          </w:p>
        </w:tc>
      </w:tr>
      <w:tr w:rsidR="002E5DCF" w:rsidRPr="00D20CD3" w14:paraId="031F5B00" w14:textId="77777777" w:rsidTr="00A65D9E">
        <w:tc>
          <w:tcPr>
            <w:tcW w:w="1447" w:type="dxa"/>
            <w:vAlign w:val="center"/>
          </w:tcPr>
          <w:p w14:paraId="22E5810D" w14:textId="77777777" w:rsidR="002E5DCF" w:rsidRPr="007E1518" w:rsidRDefault="002E5DCF" w:rsidP="002E5DCF">
            <w:pPr>
              <w:pStyle w:val="23"/>
              <w:spacing w:line="240" w:lineRule="auto"/>
              <w:ind w:firstLine="0"/>
              <w:jc w:val="center"/>
              <w:rPr>
                <w:rFonts w:ascii="GHEA Grapalat" w:hAnsi="GHEA Grapalat"/>
              </w:rPr>
            </w:pPr>
            <w:r w:rsidRPr="007E1518">
              <w:rPr>
                <w:rFonts w:ascii="GHEA Grapalat" w:hAnsi="GHEA Grapalat"/>
              </w:rPr>
              <w:t>1</w:t>
            </w:r>
          </w:p>
        </w:tc>
        <w:tc>
          <w:tcPr>
            <w:tcW w:w="2835" w:type="dxa"/>
            <w:vAlign w:val="center"/>
          </w:tcPr>
          <w:p w14:paraId="599481C6" w14:textId="1140E91D" w:rsidR="002E5DCF" w:rsidRPr="00FD345C" w:rsidRDefault="00A65D9E" w:rsidP="002E5DCF">
            <w:pPr>
              <w:pStyle w:val="23"/>
              <w:spacing w:line="240" w:lineRule="auto"/>
              <w:ind w:firstLine="0"/>
              <w:jc w:val="center"/>
              <w:rPr>
                <w:rFonts w:ascii="GHEA Grapalat" w:hAnsi="GHEA Grapalat"/>
                <w:b/>
              </w:rPr>
            </w:pPr>
            <w:r>
              <w:rPr>
                <w:rFonts w:ascii="GHEA Grapalat" w:hAnsi="GHEA Grapalat"/>
                <w:b/>
              </w:rPr>
              <w:t>249</w:t>
            </w:r>
            <w:r w:rsidR="008D651C">
              <w:rPr>
                <w:rFonts w:ascii="GHEA Grapalat" w:hAnsi="GHEA Grapalat"/>
                <w:b/>
              </w:rPr>
              <w:t>0000</w:t>
            </w:r>
          </w:p>
        </w:tc>
        <w:tc>
          <w:tcPr>
            <w:tcW w:w="5528" w:type="dxa"/>
            <w:vAlign w:val="center"/>
          </w:tcPr>
          <w:p w14:paraId="31436FA8" w14:textId="378BF8E0" w:rsidR="002E5DCF" w:rsidRPr="002E5DCF" w:rsidRDefault="008D651C" w:rsidP="002E5DCF">
            <w:pPr>
              <w:jc w:val="both"/>
              <w:rPr>
                <w:rFonts w:ascii="GHEA Grapalat" w:hAnsi="GHEA Grapalat" w:cs="Arial"/>
                <w:color w:val="000000"/>
                <w:sz w:val="20"/>
                <w:szCs w:val="20"/>
              </w:rPr>
            </w:pPr>
            <w:r>
              <w:rPr>
                <w:rFonts w:ascii="GHEA Grapalat" w:hAnsi="GHEA Grapalat" w:cs="Arial"/>
                <w:color w:val="000000"/>
                <w:sz w:val="20"/>
                <w:szCs w:val="20"/>
              </w:rPr>
              <w:t>Հաշվապահական ծառայություն</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lastRenderedPageBreak/>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1347DE0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lastRenderedPageBreak/>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w:t>
      </w:r>
      <w:r w:rsidR="00FA6F6C">
        <w:rPr>
          <w:rFonts w:ascii="GHEA Grapalat" w:hAnsi="GHEA Grapalat" w:cs="Sylfaen"/>
          <w:sz w:val="20"/>
        </w:rPr>
        <w:t>մ</w:t>
      </w:r>
      <w:r w:rsidR="00FA6F6C" w:rsidRPr="003E737F">
        <w:rPr>
          <w:rFonts w:ascii="GHEA Grapalat" w:hAnsi="GHEA Grapalat" w:cs="Sylfaen"/>
          <w:sz w:val="20"/>
          <w:lang w:val="af-ZA"/>
        </w:rPr>
        <w:t>:</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08B52F6"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71F0124"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12366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57C75F0B" w14:textId="0094C5AE" w:rsidR="00F97208"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F97208" w:rsidRPr="00064ADD">
        <w:rPr>
          <w:rFonts w:ascii="GHEA Grapalat" w:hAnsi="GHEA Grapalat" w:cs="Sylfaen"/>
          <w:szCs w:val="24"/>
          <w:lang w:val="hy-AM"/>
        </w:rPr>
        <w:t xml:space="preserve">Ընթացակարգի հայտերն անհրաժեշտ է ներկայացնել </w:t>
      </w:r>
      <w:r w:rsidR="00F97208" w:rsidRPr="00064ADD">
        <w:rPr>
          <w:rFonts w:ascii="GHEA Grapalat" w:hAnsi="GHEA Grapalat" w:cs="Sylfaen"/>
        </w:rPr>
        <w:t>հանձնաժողովին</w:t>
      </w:r>
      <w:r w:rsidR="00F97208"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97208" w:rsidRPr="003E737F">
        <w:rPr>
          <w:rFonts w:ascii="GHEA Grapalat" w:hAnsi="GHEA Grapalat" w:cs="Sylfaen"/>
          <w:szCs w:val="24"/>
          <w:lang w:val="hy-AM"/>
        </w:rPr>
        <w:t>7-</w:t>
      </w:r>
      <w:r w:rsidR="00F97208" w:rsidRPr="00064ADD">
        <w:rPr>
          <w:rFonts w:ascii="GHEA Grapalat" w:hAnsi="GHEA Grapalat" w:cs="Sylfaen"/>
          <w:szCs w:val="24"/>
          <w:lang w:val="hy-AM"/>
        </w:rPr>
        <w:t xml:space="preserve">րդ օրվա ժամը </w:t>
      </w:r>
      <w:r w:rsidR="00A65D9E">
        <w:rPr>
          <w:rFonts w:ascii="GHEA Grapalat" w:hAnsi="GHEA Grapalat" w:cs="Sylfaen"/>
          <w:szCs w:val="24"/>
          <w:lang w:val="hy-AM"/>
        </w:rPr>
        <w:t>09:45</w:t>
      </w:r>
      <w:r w:rsidR="00F97208" w:rsidRPr="003E737F">
        <w:rPr>
          <w:rFonts w:ascii="GHEA Grapalat" w:hAnsi="GHEA Grapalat" w:cs="Sylfaen"/>
          <w:szCs w:val="24"/>
          <w:lang w:val="hy-AM"/>
        </w:rPr>
        <w:t>-</w:t>
      </w:r>
      <w:r w:rsidR="00F97208" w:rsidRPr="00064ADD">
        <w:rPr>
          <w:rFonts w:ascii="GHEA Grapalat" w:hAnsi="GHEA Grapalat" w:cs="Sylfaen"/>
          <w:szCs w:val="24"/>
          <w:lang w:val="hy-AM"/>
        </w:rPr>
        <w:t>ն,</w:t>
      </w:r>
      <w:r w:rsidR="00F97208" w:rsidRPr="009615A2">
        <w:rPr>
          <w:rFonts w:ascii="GHEA Grapalat" w:hAnsi="GHEA Grapalat" w:cs="Sylfaen"/>
          <w:szCs w:val="24"/>
          <w:lang w:val="hy-AM"/>
        </w:rPr>
        <w:t xml:space="preserve"> </w:t>
      </w:r>
      <w:r w:rsidR="00F97208" w:rsidRPr="00781413">
        <w:rPr>
          <w:rFonts w:ascii="GHEA Grapalat" w:hAnsi="GHEA Grapalat" w:cs="Sylfaen"/>
          <w:szCs w:val="24"/>
          <w:lang w:val="hy-AM"/>
        </w:rPr>
        <w:t>ՀՀ Արագածոտնի մարզ, ք. Աշտարակ, Ն. Աշ</w:t>
      </w:r>
      <w:r w:rsidR="00F97208">
        <w:rPr>
          <w:rFonts w:ascii="GHEA Grapalat" w:hAnsi="GHEA Grapalat" w:cs="Sylfaen"/>
          <w:szCs w:val="24"/>
          <w:lang w:val="hy-AM"/>
        </w:rPr>
        <w:t>տարակեցու հրապարակ 7, սենյակ 20</w:t>
      </w:r>
      <w:r w:rsidR="00F97208" w:rsidRPr="00064ADD">
        <w:rPr>
          <w:rFonts w:ascii="GHEA Grapalat" w:hAnsi="GHEA Grapalat" w:cs="Sylfaen"/>
          <w:szCs w:val="24"/>
          <w:lang w:val="hy-AM"/>
        </w:rPr>
        <w:t xml:space="preserve"> հասցեով:</w:t>
      </w:r>
    </w:p>
    <w:p w14:paraId="29073889" w14:textId="33EAD25B"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97208">
        <w:rPr>
          <w:rFonts w:ascii="GHEA Grapalat" w:hAnsi="GHEA Grapalat" w:cs="Sylfaen"/>
          <w:szCs w:val="24"/>
          <w:lang w:val="hy-AM"/>
        </w:rPr>
        <w:t>Միշա Սահակ</w:t>
      </w:r>
      <w:r w:rsidR="00F97208" w:rsidRPr="00F97208">
        <w:rPr>
          <w:rFonts w:ascii="GHEA Grapalat" w:hAnsi="GHEA Grapalat" w:cs="Sylfaen"/>
          <w:szCs w:val="24"/>
          <w:lang w:val="hy-AM"/>
        </w:rPr>
        <w:t>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lastRenderedPageBreak/>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3"/>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5294B0F1"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w:t>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4"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38545FA1"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00DD386E">
        <w:rPr>
          <w:rFonts w:ascii="GHEA Grapalat" w:hAnsi="GHEA Grapalat" w:cs="Sylfaen"/>
          <w:sz w:val="20"/>
          <w:szCs w:val="24"/>
          <w:lang w:val="hy-AM" w:eastAsia="en-US"/>
        </w:rPr>
        <w:t>ավտոմեքենայի</w:t>
      </w:r>
      <w:r w:rsidRPr="00064ADD">
        <w:rPr>
          <w:rFonts w:ascii="GHEA Grapalat" w:hAnsi="GHEA Grapalat" w:cs="Sylfaen"/>
          <w:sz w:val="20"/>
          <w:szCs w:val="24"/>
          <w:lang w:val="hy-AM" w:eastAsia="en-US"/>
        </w:rPr>
        <w:t xml:space="preserve">,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1B01C2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1143344"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20D07">
        <w:rPr>
          <w:rFonts w:ascii="GHEA Grapalat" w:hAnsi="GHEA Grapalat" w:cs="Sylfaen"/>
          <w:szCs w:val="24"/>
        </w:rPr>
        <w:t xml:space="preserve"> 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A65D9E">
        <w:rPr>
          <w:rFonts w:ascii="GHEA Grapalat" w:hAnsi="GHEA Grapalat" w:cs="Sylfaen"/>
          <w:szCs w:val="24"/>
        </w:rPr>
        <w:t>09:45</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38C70C4"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B73DBF">
        <w:rPr>
          <w:rFonts w:ascii="GHEA Grapalat" w:hAnsi="GHEA Grapalat" w:cs="Sylfaen"/>
          <w:i w:val="0"/>
          <w:szCs w:val="24"/>
          <w:lang w:val="af-ZA"/>
        </w:rPr>
        <w:t>բացման նիստի օրվա ՀՀ կենտրոնական բանկի</w:t>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3E737F"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B73DBF">
        <w:rPr>
          <w:rFonts w:ascii="GHEA Grapalat" w:hAnsi="GHEA Grapalat" w:cs="Sylfaen"/>
          <w:sz w:val="20"/>
          <w:szCs w:val="24"/>
          <w:lang w:val="ru-RU" w:eastAsia="en-US"/>
        </w:rPr>
        <w:t>ընտրված</w:t>
      </w:r>
      <w:r w:rsidR="00E34189" w:rsidRPr="003E737F">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3E737F" w:rsidDel="00AF3CCA">
        <w:rPr>
          <w:rFonts w:ascii="GHEA Grapalat" w:hAnsi="GHEA Grapalat" w:cs="Sylfaen"/>
          <w:sz w:val="20"/>
          <w:szCs w:val="24"/>
          <w:lang w:val="af-ZA" w:eastAsia="en-US"/>
        </w:rPr>
        <w:t xml:space="preserve"> </w:t>
      </w:r>
      <w:r w:rsidR="00FD2748" w:rsidRPr="00B73DBF">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lastRenderedPageBreak/>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1CAE7F4"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proofErr w:type="gramStart"/>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roofErr w:type="gramEnd"/>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6AFB3AA"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008F0805">
        <w:rPr>
          <w:rFonts w:ascii="GHEA Grapalat" w:hAnsi="GHEA Grapalat" w:cs="Sylfaen"/>
          <w:lang w:val="es-ES"/>
        </w:rPr>
        <w:t>10 (տաս)</w:t>
      </w:r>
      <w:r w:rsidRPr="00064ADD">
        <w:rPr>
          <w:rFonts w:ascii="GHEA Grapalat" w:hAnsi="GHEA Grapalat" w:cs="Sylfaen"/>
          <w:lang w:val="es-ES"/>
        </w:rPr>
        <w:t xml:space="preserve">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w:t>
      </w:r>
      <w:r w:rsidR="00AB1F10" w:rsidRPr="00064ADD">
        <w:rPr>
          <w:rFonts w:ascii="GHEA Grapalat" w:hAnsi="GHEA Grapalat" w:cs="Sylfaen"/>
          <w:sz w:val="20"/>
          <w:lang w:val="hy-AM"/>
        </w:rPr>
        <w:lastRenderedPageBreak/>
        <w:t>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343FD260" w14:textId="77777777" w:rsidR="00FD345C" w:rsidRDefault="00FD345C" w:rsidP="00FD345C">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14:paraId="0F767BA1"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Pr>
          <w:rFonts w:ascii="GHEA Grapalat" w:hAnsi="GHEA Grapalat" w:cs="Sylfaen"/>
          <w:sz w:val="20"/>
          <w:lang w:val="af-ZA"/>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p>
    <w:p w14:paraId="4F717F4B"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02D35BD"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p>
    <w:p w14:paraId="7173772A" w14:textId="77777777" w:rsidR="00FD345C" w:rsidRPr="00064ADD" w:rsidRDefault="00FD345C" w:rsidP="00FD345C">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5AF687C"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5486258" w14:textId="77777777" w:rsidR="00FD345C" w:rsidRDefault="00FD345C" w:rsidP="00FD345C">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w:t>
      </w:r>
      <w:r>
        <w:rPr>
          <w:rFonts w:ascii="GHEA Grapalat" w:hAnsi="GHEA Grapalat" w:cs="Sylfaen"/>
          <w:sz w:val="20"/>
          <w:lang w:val="af-ZA"/>
        </w:rPr>
        <w:t>5.1</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p>
    <w:p w14:paraId="24F1A934" w14:textId="77777777" w:rsidR="00FD345C" w:rsidRPr="00064ADD" w:rsidRDefault="00FD345C" w:rsidP="00FD345C">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65F5048F" w14:textId="77777777" w:rsidR="00FD345C" w:rsidRPr="00064ADD" w:rsidRDefault="00FD345C" w:rsidP="00FD345C">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3BCC588"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BF2B53D"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Sylfaen"/>
          <w:sz w:val="20"/>
          <w:lang w:val="hy-AM"/>
        </w:rPr>
        <w:lastRenderedPageBreak/>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91FE643" w14:textId="77777777" w:rsidR="00FD345C" w:rsidRPr="00064ADD" w:rsidRDefault="00FD345C" w:rsidP="00FD345C">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p>
    <w:p w14:paraId="47D170FB"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48E82274" w:rsidR="00A04C67" w:rsidRPr="00064ADD" w:rsidRDefault="00FD345C" w:rsidP="00FD345C">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sidR="00A04C67" w:rsidRPr="00064ADD">
        <w:rPr>
          <w:rFonts w:ascii="GHEA Grapalat" w:hAnsi="GHEA Grapalat" w:cs="Sylfaen"/>
          <w:sz w:val="20"/>
          <w:lang w:val="af-ZA"/>
        </w:rPr>
        <w:t xml:space="preserve"> </w:t>
      </w:r>
    </w:p>
    <w:p w14:paraId="7F650A41" w14:textId="77777777" w:rsidR="00A04C67" w:rsidRPr="00064ADD" w:rsidRDefault="00A04C67" w:rsidP="00EF3662">
      <w:pPr>
        <w:ind w:firstLine="567"/>
        <w:jc w:val="both"/>
        <w:rPr>
          <w:rFonts w:ascii="GHEA Grapalat" w:hAnsi="GHEA Grapalat" w:cs="Sylfaen"/>
          <w:sz w:val="20"/>
          <w:lang w:val="af-ZA"/>
        </w:rPr>
      </w:pP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af6"/>
          <w:rFonts w:ascii="GHEA Grapalat" w:hAnsi="GHEA Grapalat" w:cs="Sylfaen"/>
          <w:color w:val="FFFFFF"/>
          <w:sz w:val="20"/>
        </w:rPr>
        <w:footnoteReference w:id="1"/>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38B7D898"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lastRenderedPageBreak/>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011485">
        <w:rPr>
          <w:rFonts w:ascii="GHEA Grapalat" w:hAnsi="GHEA Grapalat"/>
          <w:sz w:val="20"/>
          <w:szCs w:val="20"/>
          <w:lang w:val="es-ES"/>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E0DB921" w:rsidR="00096865" w:rsidRPr="00064ADD" w:rsidRDefault="00202BDD"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2"/>
      </w:r>
    </w:p>
    <w:p w14:paraId="01C99DF8" w14:textId="7F83F4FC"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FE276EF" w:rsidR="00960BE9" w:rsidRPr="00064ADD" w:rsidRDefault="00960BE9" w:rsidP="00960BE9">
      <w:pPr>
        <w:ind w:firstLine="567"/>
        <w:jc w:val="both"/>
        <w:rPr>
          <w:rFonts w:ascii="GHEA Grapalat" w:hAnsi="GHEA Grapalat" w:cs="Sylfaen"/>
          <w:sz w:val="20"/>
          <w:lang w:val="af-ZA"/>
        </w:rPr>
      </w:pPr>
      <w:proofErr w:type="gramStart"/>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F7780A">
        <w:rPr>
          <w:rFonts w:ascii="GHEA Grapalat" w:hAnsi="GHEA Grapalat"/>
          <w:sz w:val="20"/>
          <w:szCs w:val="20"/>
          <w:lang w:val="es-ES"/>
        </w:rPr>
        <w:t xml:space="preserve"> </w:t>
      </w:r>
      <w:r w:rsidR="00202BDD">
        <w:rPr>
          <w:rFonts w:ascii="GHEA Grapalat" w:hAnsi="GHEA Grapalat"/>
          <w:sz w:val="20"/>
          <w:szCs w:val="20"/>
          <w:lang w:val="es-ES"/>
        </w:rPr>
        <w:t>1 (մեկ)</w:t>
      </w:r>
      <w:r w:rsidR="00F7780A">
        <w:rPr>
          <w:rFonts w:ascii="GHEA Grapalat" w:hAnsi="GHEA Grapalat"/>
          <w:sz w:val="20"/>
          <w:szCs w:val="20"/>
          <w:lang w:val="es-ES"/>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roofErr w:type="gramEnd"/>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6359D61" w14:textId="77777777" w:rsidR="00202BDD" w:rsidRDefault="00202BDD">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3439BDDD"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5828B5B4" w:rsidR="00B2572B" w:rsidRPr="00064ADD" w:rsidRDefault="006469E4" w:rsidP="00EF3662">
      <w:pPr>
        <w:pStyle w:val="31"/>
        <w:spacing w:line="240" w:lineRule="auto"/>
        <w:jc w:val="right"/>
        <w:rPr>
          <w:rFonts w:ascii="GHEA Grapalat" w:hAnsi="GHEA Grapalat" w:cs="Arial"/>
          <w:b/>
          <w:lang w:val="es-ES"/>
        </w:rPr>
      </w:pPr>
      <w:r>
        <w:rPr>
          <w:rFonts w:ascii="GHEA Grapalat" w:hAnsi="GHEA Grapalat" w:cs="Sylfaen"/>
          <w:b/>
          <w:lang w:val="hy-AM"/>
        </w:rPr>
        <w:t>ԱՄԱՀԲ-ԳՀԾՁԲ-</w:t>
      </w:r>
      <w:r w:rsidR="00A65D9E">
        <w:rPr>
          <w:rFonts w:ascii="GHEA Grapalat" w:hAnsi="GHEA Grapalat" w:cs="Sylfaen"/>
          <w:b/>
          <w:lang w:val="hy-AM"/>
        </w:rPr>
        <w:t>26/1</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0CE61CE7" w:rsidR="00B2572B" w:rsidRPr="00064ADD" w:rsidRDefault="0012366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C229566" w:rsidR="00B2572B" w:rsidRPr="00064ADD" w:rsidRDefault="0012366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34145A7C"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w:t>
      </w:r>
      <w:r w:rsidR="002E265D">
        <w:rPr>
          <w:rFonts w:ascii="GHEA Grapalat" w:hAnsi="GHEA Grapalat" w:cs="Sylfaen"/>
          <w:sz w:val="20"/>
          <w:szCs w:val="20"/>
          <w:lang w:val="es-ES"/>
        </w:rPr>
        <w:t xml:space="preserve">ց </w:t>
      </w:r>
      <w:r w:rsidR="006469E4">
        <w:rPr>
          <w:rFonts w:ascii="GHEA Grapalat" w:hAnsi="GHEA Grapalat" w:cs="Arial"/>
          <w:sz w:val="20"/>
          <w:szCs w:val="20"/>
          <w:lang w:val="es-ES"/>
        </w:rPr>
        <w:t>ԱՄԱՀԲ-ԳՀԾՁԲ-</w:t>
      </w:r>
      <w:r w:rsidR="00A65D9E">
        <w:rPr>
          <w:rFonts w:ascii="GHEA Grapalat" w:hAnsi="GHEA Grapalat" w:cs="Arial"/>
          <w:sz w:val="20"/>
          <w:szCs w:val="20"/>
          <w:lang w:val="es-ES"/>
        </w:rPr>
        <w:t>26/1</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030452C" w:rsidR="00B2572B" w:rsidRPr="00064ADD" w:rsidRDefault="0012366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D9755F4"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2E265D">
        <w:rPr>
          <w:rFonts w:ascii="GHEA Grapalat" w:hAnsi="GHEA Grapalat" w:cs="Arial"/>
          <w:sz w:val="20"/>
          <w:szCs w:val="20"/>
          <w:lang w:val="es-ES"/>
        </w:rPr>
        <w:t xml:space="preserve"> </w:t>
      </w:r>
      <w:r w:rsidR="006469E4">
        <w:rPr>
          <w:rFonts w:ascii="GHEA Grapalat" w:hAnsi="GHEA Grapalat" w:cs="Arial"/>
          <w:sz w:val="20"/>
          <w:szCs w:val="20"/>
          <w:lang w:val="es-ES"/>
        </w:rPr>
        <w:t>ԱՄԱՀԲ-ԳՀԾՁԲ-</w:t>
      </w:r>
      <w:r w:rsidR="00A65D9E">
        <w:rPr>
          <w:rFonts w:ascii="GHEA Grapalat" w:hAnsi="GHEA Grapalat" w:cs="Arial"/>
          <w:sz w:val="20"/>
          <w:szCs w:val="20"/>
          <w:lang w:val="es-ES"/>
        </w:rPr>
        <w:t>26/1</w:t>
      </w:r>
      <w:r w:rsidRPr="00B864E3">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F032627"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469E4">
        <w:rPr>
          <w:rFonts w:ascii="GHEA Grapalat" w:hAnsi="GHEA Grapalat" w:cs="Sylfaen"/>
          <w:sz w:val="22"/>
          <w:szCs w:val="22"/>
          <w:lang w:val="hy-AM"/>
        </w:rPr>
        <w:t>ԱՄԱՀԲ-ԳՀԾՁԲ-</w:t>
      </w:r>
      <w:r w:rsidR="00A65D9E">
        <w:rPr>
          <w:rFonts w:ascii="GHEA Grapalat" w:hAnsi="GHEA Grapalat" w:cs="Sylfaen"/>
          <w:sz w:val="22"/>
          <w:szCs w:val="22"/>
          <w:lang w:val="hy-AM"/>
        </w:rPr>
        <w:t>26/1</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123664">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5604DBC8"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3"/>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5F06D02C" w:rsidR="00B2572B" w:rsidRPr="00064ADD" w:rsidRDefault="006469E4" w:rsidP="00EF3662">
      <w:pPr>
        <w:pStyle w:val="31"/>
        <w:spacing w:line="240" w:lineRule="auto"/>
        <w:jc w:val="right"/>
        <w:rPr>
          <w:rFonts w:ascii="GHEA Grapalat" w:hAnsi="GHEA Grapalat" w:cs="Arial"/>
          <w:b/>
          <w:lang w:val="hy-AM"/>
        </w:rPr>
      </w:pPr>
      <w:r>
        <w:rPr>
          <w:rFonts w:ascii="GHEA Grapalat" w:hAnsi="GHEA Grapalat" w:cs="Sylfaen"/>
          <w:b/>
          <w:lang w:val="hy-AM"/>
        </w:rPr>
        <w:t>ԱՄԱՀԲ-ԳՀԾՁԲ-</w:t>
      </w:r>
      <w:r w:rsidR="00A65D9E">
        <w:rPr>
          <w:rFonts w:ascii="GHEA Grapalat" w:hAnsi="GHEA Grapalat" w:cs="Sylfaen"/>
          <w:b/>
          <w:lang w:val="hy-AM"/>
        </w:rPr>
        <w:t>26/1</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7A0BC31E" w:rsidR="00B2572B" w:rsidRPr="00064ADD" w:rsidRDefault="00123664"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8E8C1F2" w:rsidR="00B2572B" w:rsidRPr="00064ADD" w:rsidRDefault="00B83632"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6469E4">
        <w:rPr>
          <w:rFonts w:ascii="GHEA Grapalat" w:hAnsi="GHEA Grapalat" w:cs="Arial"/>
          <w:sz w:val="20"/>
          <w:szCs w:val="20"/>
          <w:lang w:val="es-ES"/>
        </w:rPr>
        <w:t>ԱՄԱՀԲ-ԳՀԾՁԲ-</w:t>
      </w:r>
      <w:r w:rsidR="00A65D9E">
        <w:rPr>
          <w:rFonts w:ascii="GHEA Grapalat" w:hAnsi="GHEA Grapalat" w:cs="Arial"/>
          <w:sz w:val="20"/>
          <w:szCs w:val="20"/>
          <w:lang w:val="es-ES"/>
        </w:rPr>
        <w:t>26/1</w:t>
      </w:r>
      <w:r w:rsidR="00B2572B" w:rsidRPr="00064ADD">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00B2572B" w:rsidRPr="00064ADD">
        <w:rPr>
          <w:rFonts w:ascii="GHEA Grapalat" w:hAnsi="GHEA Grapalat" w:cs="Arial"/>
          <w:sz w:val="20"/>
          <w:szCs w:val="20"/>
          <w:lang w:val="es-ES"/>
        </w:rPr>
        <w:t xml:space="preserve"> հրավերը, այդ թվում կնքվելիք  պայմանագրի նախագիծը</w:t>
      </w:r>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-ն առաջարկում է</w:t>
      </w:r>
      <w:r w:rsidR="00B2572B"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A65D9E"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70A63FE" w14:textId="77777777" w:rsidR="00C151C7" w:rsidRPr="00A71D81" w:rsidRDefault="00C151C7" w:rsidP="00C151C7">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0754A2FF" w14:textId="58D5FADD" w:rsidR="000E31C4" w:rsidRPr="00064ADD" w:rsidRDefault="00C151C7" w:rsidP="00C151C7">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r w:rsidRPr="00064ADD">
              <w:rPr>
                <w:rFonts w:ascii="GHEA Grapalat" w:hAnsi="GHEA Grapalat"/>
                <w:b/>
                <w:bCs/>
                <w:sz w:val="16"/>
                <w:szCs w:val="18"/>
                <w:lang w:val="es-ES"/>
              </w:rPr>
              <w:t xml:space="preserve"> </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DA59CD" w:rsidRPr="00FE6CD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DA59CD" w:rsidRPr="00064ADD" w:rsidRDefault="00DA59CD" w:rsidP="00DA59CD">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0512F79B" w:rsidR="00DA59CD" w:rsidRPr="00064ADD" w:rsidRDefault="00DA59CD" w:rsidP="00DA59CD">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DA59CD" w:rsidRPr="00064ADD" w:rsidRDefault="00DA59CD" w:rsidP="00DA59C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DA59CD" w:rsidRPr="00064ADD" w:rsidRDefault="00DA59CD" w:rsidP="00DA59C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DA59CD" w:rsidRPr="00064ADD" w:rsidRDefault="00DA59CD" w:rsidP="00DA59CD">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4"/>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FBD83E4"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37DFAE91" w:rsidR="007862B1" w:rsidRPr="00064ADD" w:rsidRDefault="006469E4" w:rsidP="007862B1">
      <w:pPr>
        <w:pStyle w:val="31"/>
        <w:spacing w:line="240" w:lineRule="auto"/>
        <w:jc w:val="right"/>
        <w:rPr>
          <w:rFonts w:ascii="GHEA Grapalat" w:hAnsi="GHEA Grapalat" w:cs="Arial"/>
          <w:b/>
          <w:lang w:val="hy-AM"/>
        </w:rPr>
      </w:pPr>
      <w:r>
        <w:rPr>
          <w:rFonts w:ascii="GHEA Grapalat" w:hAnsi="GHEA Grapalat" w:cs="Sylfaen"/>
          <w:b/>
          <w:lang w:val="hy-AM"/>
        </w:rPr>
        <w:t>ԱՄԱՀԲ-ԳՀԾՁԲ-</w:t>
      </w:r>
      <w:r w:rsidR="00A65D9E">
        <w:rPr>
          <w:rFonts w:ascii="GHEA Grapalat" w:hAnsi="GHEA Grapalat" w:cs="Sylfaen"/>
          <w:b/>
          <w:lang w:val="hy-AM"/>
        </w:rPr>
        <w:t>26/1</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23BF2550" w:rsidR="007862B1" w:rsidRPr="00064ADD" w:rsidRDefault="0012366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2B738A2E"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904B4C" w:rsidRPr="003E737F">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8B3371E" w14:textId="6A2E991C"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sidR="0036761C">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w:t>
      </w:r>
      <w:r w:rsidR="006469E4">
        <w:rPr>
          <w:rFonts w:ascii="GHEA Grapalat" w:hAnsi="GHEA Grapalat" w:cs="GHEA Grapalat"/>
          <w:sz w:val="20"/>
          <w:szCs w:val="20"/>
          <w:lang w:val="pt-BR"/>
        </w:rPr>
        <w:t>Աշտարակ համայնքի «Բարեկարգում» ՀՈԱԿ</w:t>
      </w:r>
      <w:r w:rsidRPr="00AB2D21">
        <w:rPr>
          <w:rFonts w:ascii="GHEA Grapalat" w:hAnsi="GHEA Grapalat" w:cs="GHEA Grapalat"/>
          <w:sz w:val="20"/>
          <w:szCs w:val="20"/>
          <w:lang w:val="pt-BR"/>
        </w:rPr>
        <w:t>-ը</w:t>
      </w:r>
      <w:r w:rsidRPr="00A71D81">
        <w:rPr>
          <w:rFonts w:ascii="GHEA Grapalat" w:hAnsi="GHEA Grapalat" w:cs="GHEA Grapalat"/>
          <w:sz w:val="20"/>
          <w:szCs w:val="20"/>
          <w:lang w:val="pt-BR"/>
        </w:rPr>
        <w:t xml:space="preserve">  (այսուհետ` Պատվիրատու) կողմից կազմակերպված` </w:t>
      </w:r>
      <w:r w:rsidR="006469E4">
        <w:rPr>
          <w:rFonts w:ascii="GHEA Grapalat" w:hAnsi="GHEA Grapalat" w:cs="GHEA Grapalat"/>
          <w:sz w:val="20"/>
          <w:szCs w:val="20"/>
          <w:lang w:val="pt-BR"/>
        </w:rPr>
        <w:t>ԱՄԱՀԲ-ԳՀԾՁԲ-</w:t>
      </w:r>
      <w:r w:rsidR="00A65D9E">
        <w:rPr>
          <w:rFonts w:ascii="GHEA Grapalat" w:hAnsi="GHEA Grapalat" w:cs="GHEA Grapalat"/>
          <w:sz w:val="20"/>
          <w:szCs w:val="20"/>
          <w:lang w:val="pt-BR"/>
        </w:rPr>
        <w:t>26/1</w:t>
      </w:r>
      <w:r w:rsidRPr="00A71D81">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proofErr w:type="gramStart"/>
      <w:r w:rsidRPr="00064ADD">
        <w:rPr>
          <w:rFonts w:ascii="GHEA Grapalat" w:hAnsi="GHEA Grapalat" w:cs="GHEA Grapalat"/>
          <w:sz w:val="20"/>
          <w:szCs w:val="20"/>
        </w:rPr>
        <w:lastRenderedPageBreak/>
        <w:t>2.1</w:t>
      </w:r>
      <w:proofErr w:type="gramEnd"/>
      <w:r w:rsidRPr="00064ADD">
        <w:rPr>
          <w:rFonts w:ascii="GHEA Grapalat" w:hAnsi="GHEA Grapalat" w:cs="GHEA Grapalat"/>
          <w:sz w:val="20"/>
          <w:szCs w:val="20"/>
        </w:rPr>
        <w:t xml:space="preserve">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C3003A4" w14:textId="77777777" w:rsidR="00F23343" w:rsidRPr="00064ADD" w:rsidRDefault="00F23343" w:rsidP="00F23343">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9087907"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517E233"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04DA481"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1DACCADF"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8EF96F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A7F664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483CF3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3FB162DF"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32AE273"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6F3E1CA8"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CDE52CA"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8D65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8D65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8D651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8D651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8D651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8D651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8D65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8D65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23343" w:rsidRPr="00064ADD" w14:paraId="7D6CFA7E" w14:textId="77777777" w:rsidTr="008D65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6874595" w:rsidR="00F23343" w:rsidRPr="00064ADD" w:rsidRDefault="00F23343" w:rsidP="00F23343">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w:t>
            </w:r>
            <w:r w:rsidR="006469E4">
              <w:rPr>
                <w:rFonts w:ascii="GHEA Grapalat" w:hAnsi="GHEA Grapalat"/>
                <w:b/>
                <w:sz w:val="20"/>
                <w:szCs w:val="20"/>
                <w:lang w:val="af-ZA"/>
              </w:rPr>
              <w:t>Աշտարակ համայնքի «Բարեկարգում» ՀՈԱԿ</w:t>
            </w:r>
          </w:p>
        </w:tc>
      </w:tr>
      <w:tr w:rsidR="00F23343" w:rsidRPr="00064ADD" w14:paraId="235B5182" w14:textId="77777777" w:rsidTr="008D65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26B2B67" w:rsidR="00F23343" w:rsidRPr="00064ADD" w:rsidRDefault="00F23343" w:rsidP="00F23343">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5A8DAA27" w14:textId="77777777" w:rsidTr="008D651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6ABE17D" w:rsidR="004131D4" w:rsidRPr="00A40AFE" w:rsidRDefault="004131D4" w:rsidP="00A40AFE">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9B3F85">
              <w:rPr>
                <w:rFonts w:ascii="GHEA Grapalat" w:hAnsi="GHEA Grapalat" w:cs="Sylfaen"/>
                <w:b/>
                <w:sz w:val="22"/>
                <w:lang w:val="hy-AM"/>
              </w:rPr>
              <w:t>050</w:t>
            </w:r>
            <w:r w:rsidR="00A40AFE">
              <w:rPr>
                <w:rFonts w:ascii="GHEA Grapalat" w:hAnsi="GHEA Grapalat" w:cs="Sylfaen"/>
                <w:b/>
                <w:sz w:val="22"/>
              </w:rPr>
              <w:t>19011</w:t>
            </w:r>
          </w:p>
        </w:tc>
      </w:tr>
      <w:tr w:rsidR="004131D4" w:rsidRPr="00064ADD" w14:paraId="41757A85" w14:textId="77777777" w:rsidTr="008D651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31E4FF8"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2"/>
              </w:rPr>
              <w:t>«Կոնվերսբանկ» ՓԲԸ</w:t>
            </w:r>
          </w:p>
        </w:tc>
      </w:tr>
      <w:tr w:rsidR="004131D4" w:rsidRPr="00064ADD" w14:paraId="7ABDB968" w14:textId="77777777" w:rsidTr="008D651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F266DFA" w:rsidR="004131D4" w:rsidRPr="00064ADD" w:rsidRDefault="004131D4" w:rsidP="00A40AF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Pr>
                <w:rFonts w:ascii="GHEA Grapalat" w:hAnsi="GHEA Grapalat"/>
                <w:b/>
                <w:sz w:val="22"/>
              </w:rPr>
              <w:t>19300</w:t>
            </w:r>
            <w:r w:rsidR="00A40AFE">
              <w:rPr>
                <w:rFonts w:ascii="GHEA Grapalat" w:hAnsi="GHEA Grapalat"/>
                <w:b/>
                <w:sz w:val="22"/>
              </w:rPr>
              <w:t>669214201</w:t>
            </w:r>
            <w:r w:rsidR="00DA7DF2">
              <w:rPr>
                <w:rFonts w:ascii="GHEA Grapalat" w:hAnsi="GHEA Grapalat"/>
                <w:b/>
                <w:sz w:val="22"/>
              </w:rPr>
              <w:t>00</w:t>
            </w:r>
          </w:p>
        </w:tc>
      </w:tr>
      <w:tr w:rsidR="004131D4" w:rsidRPr="00064ADD" w14:paraId="286C4C3F" w14:textId="77777777" w:rsidTr="008D65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23EBBB91" w14:textId="77777777" w:rsidTr="008D65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80170D3" w14:textId="77777777" w:rsidTr="008D65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42FD8D03" w:rsidR="004131D4" w:rsidRPr="00064ADD" w:rsidRDefault="004131D4" w:rsidP="004131D4">
            <w:pPr>
              <w:rPr>
                <w:rFonts w:ascii="GHEA Grapalat" w:hAnsi="GHEA Grapalat" w:cs="Arial"/>
                <w:sz w:val="20"/>
                <w:szCs w:val="20"/>
              </w:rPr>
            </w:pPr>
            <w:r w:rsidRPr="00A71D81">
              <w:rPr>
                <w:rFonts w:ascii="GHEA Grapalat" w:hAnsi="GHEA Grapalat" w:cs="Sylfaen"/>
                <w:sz w:val="20"/>
                <w:szCs w:val="20"/>
              </w:rPr>
              <w:t>1</w:t>
            </w:r>
            <w:r w:rsidRPr="003E737F">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4131D4" w:rsidRPr="00064ADD" w14:paraId="5123EAB0" w14:textId="77777777" w:rsidTr="008D65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65E9E816" w:rsidR="004131D4" w:rsidRPr="00064ADD" w:rsidRDefault="004131D4" w:rsidP="004131D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4131D4" w:rsidRPr="00064ADD" w14:paraId="3D4F39AD" w14:textId="77777777" w:rsidTr="008D651C">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4131D4" w:rsidRPr="00064ADD" w:rsidRDefault="004131D4" w:rsidP="004131D4">
            <w:pPr>
              <w:rPr>
                <w:rFonts w:ascii="GHEA Grapalat" w:hAnsi="GHEA Grapalat" w:cs="Arial"/>
                <w:sz w:val="20"/>
                <w:szCs w:val="20"/>
              </w:rPr>
            </w:pPr>
          </w:p>
        </w:tc>
      </w:tr>
      <w:tr w:rsidR="004131D4" w:rsidRPr="00064ADD" w14:paraId="61C456C7" w14:textId="77777777" w:rsidTr="008D651C">
        <w:trPr>
          <w:trHeight w:val="507"/>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4131D4" w:rsidRPr="00064ADD" w:rsidRDefault="004131D4" w:rsidP="004131D4">
            <w:pPr>
              <w:rPr>
                <w:rFonts w:ascii="GHEA Grapalat" w:hAnsi="GHEA Grapalat" w:cs="Arial"/>
                <w:sz w:val="20"/>
                <w:szCs w:val="20"/>
                <w:lang w:val="hy-AM"/>
              </w:rPr>
            </w:pPr>
          </w:p>
        </w:tc>
      </w:tr>
      <w:tr w:rsidR="004131D4" w:rsidRPr="00064ADD" w14:paraId="38E1096E" w14:textId="77777777" w:rsidTr="008D651C">
        <w:trPr>
          <w:trHeight w:val="4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93FFC34"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 xml:space="preserve">19. Վճարման պայմանները՝ </w:t>
            </w:r>
            <w:r>
              <w:rPr>
                <w:rFonts w:ascii="GHEA Grapalat" w:hAnsi="GHEA Grapalat" w:cs="Sylfaen"/>
                <w:sz w:val="20"/>
                <w:szCs w:val="20"/>
                <w:lang w:val="hy-AM"/>
              </w:rPr>
              <w:t xml:space="preserve"> </w:t>
            </w:r>
            <w:r w:rsidRPr="00064ADD">
              <w:rPr>
                <w:rFonts w:ascii="GHEA Grapalat" w:hAnsi="GHEA Grapalat" w:cs="Sylfaen"/>
                <w:sz w:val="20"/>
                <w:szCs w:val="20"/>
                <w:lang w:val="hy-AM"/>
              </w:rPr>
              <w:t>ակցեպտավորված վճարում</w:t>
            </w:r>
          </w:p>
        </w:tc>
      </w:tr>
      <w:tr w:rsidR="004131D4" w:rsidRPr="00064ADD" w14:paraId="1400F901" w14:textId="77777777" w:rsidTr="008D651C">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61BC1CB4"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0B19D951" w14:textId="77777777" w:rsidTr="008D651C">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4131D4" w:rsidRPr="00064ADD" w:rsidRDefault="004131D4" w:rsidP="004131D4">
            <w:pPr>
              <w:rPr>
                <w:rFonts w:ascii="GHEA Grapalat" w:hAnsi="GHEA Grapalat" w:cs="Sylfaen"/>
                <w:sz w:val="20"/>
                <w:szCs w:val="20"/>
              </w:rPr>
            </w:pPr>
          </w:p>
          <w:p w14:paraId="2600827E"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4131D4" w:rsidRPr="00064ADD" w:rsidRDefault="004131D4" w:rsidP="004131D4">
            <w:pPr>
              <w:rPr>
                <w:rFonts w:ascii="GHEA Grapalat" w:hAnsi="GHEA Grapalat" w:cs="Tahoma"/>
                <w:color w:val="000000"/>
                <w:sz w:val="20"/>
                <w:szCs w:val="20"/>
              </w:rPr>
            </w:pPr>
          </w:p>
          <w:p w14:paraId="0FA19C3B"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4131D4" w:rsidRPr="00064ADD" w:rsidRDefault="004131D4" w:rsidP="004131D4">
            <w:pPr>
              <w:rPr>
                <w:rFonts w:ascii="GHEA Grapalat" w:hAnsi="GHEA Grapalat" w:cs="Sylfaen"/>
                <w:sz w:val="20"/>
                <w:szCs w:val="20"/>
              </w:rPr>
            </w:pPr>
          </w:p>
          <w:p w14:paraId="15191FAE" w14:textId="2DFB0CC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7FE10FAD"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4131D4" w:rsidRPr="00064ADD" w:rsidRDefault="004131D4" w:rsidP="004131D4">
            <w:pPr>
              <w:jc w:val="right"/>
              <w:rPr>
                <w:rFonts w:ascii="GHEA Grapalat" w:hAnsi="GHEA Grapalat" w:cs="Sylfaen"/>
                <w:sz w:val="20"/>
                <w:szCs w:val="20"/>
              </w:rPr>
            </w:pPr>
          </w:p>
          <w:p w14:paraId="6912BC13"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4131D4" w:rsidRPr="00064ADD" w:rsidRDefault="004131D4" w:rsidP="004131D4">
            <w:pPr>
              <w:jc w:val="right"/>
              <w:rPr>
                <w:rFonts w:ascii="GHEA Grapalat" w:hAnsi="GHEA Grapalat" w:cs="Tahoma"/>
                <w:color w:val="000000"/>
                <w:sz w:val="20"/>
                <w:szCs w:val="20"/>
              </w:rPr>
            </w:pPr>
          </w:p>
          <w:p w14:paraId="53987E0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4131D4" w:rsidRPr="00064ADD" w:rsidRDefault="004131D4" w:rsidP="004131D4">
            <w:pPr>
              <w:jc w:val="right"/>
              <w:rPr>
                <w:rFonts w:ascii="GHEA Grapalat" w:hAnsi="GHEA Grapalat" w:cs="Sylfaen"/>
                <w:sz w:val="20"/>
                <w:szCs w:val="20"/>
              </w:rPr>
            </w:pPr>
          </w:p>
          <w:p w14:paraId="390A1D6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4131D4" w:rsidRPr="00064ADD" w:rsidRDefault="004131D4" w:rsidP="004131D4">
            <w:pPr>
              <w:jc w:val="right"/>
              <w:rPr>
                <w:rFonts w:ascii="GHEA Grapalat" w:hAnsi="GHEA Grapalat" w:cs="Sylfaen"/>
                <w:sz w:val="20"/>
                <w:szCs w:val="20"/>
              </w:rPr>
            </w:pPr>
          </w:p>
        </w:tc>
      </w:tr>
      <w:tr w:rsidR="004131D4" w:rsidRPr="00064ADD" w14:paraId="55D865C8" w14:textId="77777777" w:rsidTr="008D651C">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E6C6226" w14:textId="66376A4A"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4131D4" w:rsidRPr="00064ADD" w:rsidRDefault="004131D4" w:rsidP="004131D4">
            <w:pPr>
              <w:rPr>
                <w:rFonts w:ascii="GHEA Grapalat" w:hAnsi="GHEA Grapalat" w:cs="Tahoma"/>
                <w:color w:val="000000"/>
                <w:sz w:val="20"/>
                <w:szCs w:val="20"/>
              </w:rPr>
            </w:pPr>
          </w:p>
          <w:p w14:paraId="592A6344"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4131D4" w:rsidRPr="00064ADD" w:rsidRDefault="004131D4" w:rsidP="004131D4">
            <w:pPr>
              <w:jc w:val="right"/>
              <w:rPr>
                <w:rFonts w:ascii="GHEA Grapalat" w:hAnsi="GHEA Grapalat" w:cs="Tahoma"/>
                <w:color w:val="000000"/>
                <w:sz w:val="20"/>
                <w:szCs w:val="20"/>
              </w:rPr>
            </w:pPr>
          </w:p>
          <w:p w14:paraId="5BBB346B"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4131D4" w:rsidRPr="00064ADD" w:rsidRDefault="004131D4" w:rsidP="004131D4">
            <w:pPr>
              <w:jc w:val="right"/>
              <w:rPr>
                <w:rFonts w:ascii="GHEA Grapalat" w:hAnsi="GHEA Grapalat" w:cs="Arial"/>
                <w:sz w:val="20"/>
                <w:szCs w:val="20"/>
                <w:lang w:val="hy-AM"/>
              </w:rPr>
            </w:pPr>
          </w:p>
        </w:tc>
      </w:tr>
      <w:tr w:rsidR="004131D4" w:rsidRPr="00064ADD" w14:paraId="4E98930D" w14:textId="77777777" w:rsidTr="008D651C">
        <w:trPr>
          <w:trHeight w:val="18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4131D4" w:rsidRPr="00064ADD" w:rsidRDefault="004131D4" w:rsidP="004131D4">
            <w:pPr>
              <w:rPr>
                <w:rFonts w:ascii="GHEA Grapalat" w:hAnsi="GHEA Grapalat" w:cs="Sylfaen"/>
                <w:sz w:val="20"/>
                <w:szCs w:val="20"/>
              </w:rPr>
            </w:pPr>
          </w:p>
          <w:p w14:paraId="2F252CD7" w14:textId="77777777" w:rsidR="004131D4" w:rsidRPr="00064ADD" w:rsidRDefault="004131D4" w:rsidP="004131D4">
            <w:pPr>
              <w:rPr>
                <w:rFonts w:ascii="GHEA Grapalat" w:hAnsi="GHEA Grapalat" w:cs="Sylfaen"/>
                <w:sz w:val="20"/>
                <w:szCs w:val="20"/>
              </w:rPr>
            </w:pPr>
          </w:p>
          <w:p w14:paraId="7B7E2414" w14:textId="436F7BA9"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13B1245"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4131D4" w:rsidRPr="00064ADD" w:rsidRDefault="004131D4" w:rsidP="004131D4">
            <w:pPr>
              <w:rPr>
                <w:rFonts w:ascii="GHEA Grapalat" w:hAnsi="GHEA Grapalat" w:cs="Sylfaen"/>
                <w:sz w:val="20"/>
                <w:szCs w:val="20"/>
              </w:rPr>
            </w:pPr>
          </w:p>
          <w:p w14:paraId="58F3C397"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4EDBAF66" w14:textId="2837F8A0"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CE4BFA2" w14:textId="77777777" w:rsidR="004131D4" w:rsidRPr="00064ADD" w:rsidRDefault="004131D4" w:rsidP="004131D4">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0264A" w14:paraId="42961A36" w14:textId="77777777" w:rsidTr="00A0264A">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Նշված դաշտի/</w:t>
            </w:r>
          </w:p>
          <w:p w14:paraId="5F4C9EC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A0264A" w:rsidRDefault="00631658" w:rsidP="00CB0ADE">
            <w:pPr>
              <w:jc w:val="center"/>
              <w:rPr>
                <w:rFonts w:ascii="GHEA Grapalat" w:hAnsi="GHEA Grapalat"/>
                <w:b/>
                <w:sz w:val="16"/>
                <w:szCs w:val="20"/>
                <w:lang w:val="hy-AM"/>
              </w:rPr>
            </w:pPr>
            <w:r w:rsidRPr="00A0264A">
              <w:rPr>
                <w:rFonts w:ascii="GHEA Grapalat" w:hAnsi="GHEA Grapalat"/>
                <w:b/>
                <w:sz w:val="16"/>
                <w:szCs w:val="20"/>
              </w:rPr>
              <w:t>Վավերապայմանի լրացման պահանջը</w:t>
            </w:r>
            <w:r w:rsidRPr="00A0264A">
              <w:rPr>
                <w:rFonts w:ascii="GHEA Grapalat" w:hAnsi="GHEA Grapalat"/>
                <w:b/>
                <w:sz w:val="16"/>
                <w:szCs w:val="20"/>
                <w:lang w:val="hy-AM"/>
              </w:rPr>
              <w:t xml:space="preserve"> </w:t>
            </w:r>
          </w:p>
          <w:p w14:paraId="6FE33E6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Վավերապայմանը</w:t>
            </w:r>
          </w:p>
          <w:p w14:paraId="13CD39BF"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 xml:space="preserve">լրացնող կողմը` </w:t>
            </w:r>
          </w:p>
          <w:p w14:paraId="432D12F4"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շահառուն կամ վճարողը</w:t>
            </w:r>
          </w:p>
          <w:p w14:paraId="333CE7D1"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r>
      <w:tr w:rsidR="00631658" w:rsidRPr="00A0264A" w14:paraId="408BE85D" w14:textId="77777777" w:rsidTr="00A0264A">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5</w:t>
            </w:r>
          </w:p>
        </w:tc>
      </w:tr>
      <w:tr w:rsidR="00631658" w:rsidRPr="00A0264A" w14:paraId="32ECF91B" w14:textId="77777777" w:rsidTr="00A0264A">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վրա նախապես լրացված է &lt;Վճարման պահանջագիր&gt;</w:t>
            </w:r>
          </w:p>
        </w:tc>
      </w:tr>
      <w:tr w:rsidR="00631658" w:rsidRPr="00A0264A" w14:paraId="26B45FD2" w14:textId="77777777" w:rsidTr="00A0264A">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A0264A" w:rsidRDefault="00631658" w:rsidP="00CB0ADE">
            <w:pPr>
              <w:pStyle w:val="aff3"/>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կողմից` վճարողի բանկին վճարման պահանջագիրը ներկայացնելիս</w:t>
            </w:r>
          </w:p>
        </w:tc>
      </w:tr>
      <w:tr w:rsidR="00631658" w:rsidRPr="00A0264A" w14:paraId="60F3227A" w14:textId="77777777" w:rsidTr="00A0264A">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40B9FF1D" w14:textId="77777777" w:rsidR="00631658" w:rsidRPr="00A0264A"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A0264A" w:rsidRDefault="00631658" w:rsidP="00CB0ADE">
            <w:pPr>
              <w:ind w:left="132" w:hanging="132"/>
              <w:jc w:val="center"/>
              <w:rPr>
                <w:rFonts w:ascii="GHEA Grapalat" w:hAnsi="GHEA Grapalat"/>
                <w:sz w:val="16"/>
                <w:szCs w:val="20"/>
                <w:lang w:val="hy-AM"/>
              </w:rPr>
            </w:pPr>
            <w:r w:rsidRPr="00A0264A">
              <w:rPr>
                <w:rFonts w:ascii="GHEA Grapalat" w:hAnsi="GHEA Grapalat"/>
                <w:sz w:val="16"/>
                <w:szCs w:val="20"/>
              </w:rPr>
              <w:t>լրացվում է շահառուի կողմից` վճարողի բանկին վճարման պահանջագրի ներկայացման օրը</w:t>
            </w:r>
            <w:r w:rsidRPr="00A0264A">
              <w:rPr>
                <w:rFonts w:ascii="GHEA Grapalat" w:hAnsi="GHEA Grapalat"/>
                <w:sz w:val="16"/>
                <w:szCs w:val="20"/>
                <w:lang w:val="hy-AM"/>
              </w:rPr>
              <w:t xml:space="preserve">: </w:t>
            </w:r>
          </w:p>
        </w:tc>
      </w:tr>
      <w:tr w:rsidR="00631658" w:rsidRPr="00A0264A" w14:paraId="54AC3204" w14:textId="77777777" w:rsidTr="00A0264A">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A0264A" w:rsidRDefault="00631658" w:rsidP="00CB0ADE">
            <w:pPr>
              <w:jc w:val="both"/>
              <w:rPr>
                <w:rFonts w:ascii="GHEA Grapalat" w:hAnsi="GHEA Grapalat"/>
                <w:sz w:val="16"/>
                <w:szCs w:val="20"/>
              </w:rPr>
            </w:pPr>
            <w:r w:rsidRPr="00A0264A">
              <w:rPr>
                <w:rFonts w:ascii="GHEA Grapalat" w:hAnsi="GHEA Grapalat" w:cs="Sylfaen"/>
                <w:sz w:val="16"/>
                <w:szCs w:val="20"/>
                <w:lang w:val="hy-AM"/>
              </w:rPr>
              <w:t>Վճարողի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626C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264A">
              <w:rPr>
                <w:rFonts w:ascii="GHEA Grapalat" w:hAnsi="GHEA Grapalat"/>
                <w:sz w:val="16"/>
                <w:szCs w:val="20"/>
                <w:lang w:val="hy-AM"/>
              </w:rPr>
              <w:t xml:space="preserve"> </w:t>
            </w:r>
            <w:r w:rsidRPr="00A0264A">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A0264A" w:rsidRDefault="00631658" w:rsidP="00CB0ADE">
            <w:pPr>
              <w:ind w:left="252" w:hanging="252"/>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7D56E300" w14:textId="77777777" w:rsidTr="00A0264A">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092722B3" w14:textId="77777777" w:rsidTr="00A0264A">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1EB05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2E6A973" w14:textId="77777777" w:rsidTr="00A0264A">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070E17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630385D" w14:textId="77777777" w:rsidTr="00A0264A">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1963311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410C77CB" w14:textId="77777777" w:rsidTr="00A0264A">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w:t>
            </w:r>
            <w:r w:rsidRPr="00A0264A">
              <w:rPr>
                <w:rFonts w:ascii="GHEA Grapalat" w:hAnsi="GHEA Grapalat" w:cs="Sylfaen"/>
                <w:sz w:val="16"/>
                <w:szCs w:val="20"/>
                <w:lang w:val="hy-AM"/>
              </w:rPr>
              <w:t>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66A235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6F0BE6E6" w14:textId="77777777" w:rsidTr="00A0264A">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w:t>
            </w:r>
            <w:r w:rsidRPr="00A0264A">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24D05B2C"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rPr>
              <w:t xml:space="preserve"> (</w:t>
            </w:r>
            <w:r w:rsidRPr="00A0264A">
              <w:rPr>
                <w:rFonts w:ascii="GHEA Grapalat" w:hAnsi="GHEA Grapalat" w:cs="Sylfaen"/>
                <w:sz w:val="16"/>
                <w:szCs w:val="20"/>
                <w:lang w:val="hy-AM"/>
              </w:rPr>
              <w:t>գնումների հետ կապված գործընթացում չի լրացվում</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ru-RU"/>
              </w:rPr>
              <w:t>(</w:t>
            </w:r>
            <w:r w:rsidRPr="00A0264A">
              <w:rPr>
                <w:rFonts w:ascii="GHEA Grapalat" w:hAnsi="GHEA Grapalat" w:cs="Sylfaen"/>
                <w:sz w:val="16"/>
                <w:szCs w:val="20"/>
                <w:lang w:val="hy-AM"/>
              </w:rPr>
              <w:t>չի լրացվում</w:t>
            </w:r>
            <w:r w:rsidRPr="00A0264A">
              <w:rPr>
                <w:rFonts w:ascii="GHEA Grapalat" w:hAnsi="GHEA Grapalat" w:cs="Sylfaen"/>
                <w:sz w:val="16"/>
                <w:szCs w:val="20"/>
                <w:lang w:val="ru-RU"/>
              </w:rPr>
              <w:t>)</w:t>
            </w:r>
          </w:p>
        </w:tc>
      </w:tr>
      <w:tr w:rsidR="00631658" w:rsidRPr="00A0264A" w14:paraId="62F8AF3C" w14:textId="77777777" w:rsidTr="00A0264A">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4179BF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31B83425" w14:textId="77777777" w:rsidTr="00A0264A">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շահառուին սպասարկող ֆինանսական կազմակերպության </w:t>
            </w:r>
            <w:r w:rsidRPr="00A0264A">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79072398" w14:textId="77777777" w:rsidTr="00A0264A">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734233D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այն բանկային (</w:t>
            </w:r>
            <w:r w:rsidRPr="00A0264A">
              <w:rPr>
                <w:rFonts w:ascii="GHEA Grapalat" w:hAnsi="GHEA Grapalat"/>
                <w:sz w:val="16"/>
                <w:szCs w:val="20"/>
                <w:lang w:val="hy-AM"/>
              </w:rPr>
              <w:t>գանձապետական</w:t>
            </w:r>
            <w:r w:rsidRPr="00A0264A">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5AAAF5E5" w14:textId="77777777" w:rsidTr="00A0264A">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B61E2C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լրացվում է վճարողի կողմից</w:t>
            </w:r>
            <w:r w:rsidRPr="00A0264A">
              <w:rPr>
                <w:rFonts w:ascii="GHEA Grapalat" w:hAnsi="GHEA Grapalat"/>
                <w:sz w:val="16"/>
                <w:szCs w:val="20"/>
                <w:lang w:val="hy-AM"/>
              </w:rPr>
              <w:t xml:space="preserve"> </w:t>
            </w:r>
          </w:p>
        </w:tc>
      </w:tr>
      <w:tr w:rsidR="00631658" w:rsidRPr="00A65D9E" w14:paraId="76BD7E1C" w14:textId="77777777" w:rsidTr="00A0264A">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Ակցեպտավորված գումարը՝  (թվերով</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և</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A0264A" w:rsidRDefault="00661F39" w:rsidP="00CB0ADE">
            <w:pPr>
              <w:jc w:val="center"/>
              <w:rPr>
                <w:rFonts w:ascii="GHEA Grapalat" w:hAnsi="GHEA Grapalat"/>
                <w:sz w:val="16"/>
                <w:szCs w:val="20"/>
                <w:lang w:val="hy-AM"/>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ոչ պարտադիր</w:t>
            </w:r>
          </w:p>
          <w:p w14:paraId="56774162"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(չի լրացվում եւ չի կիրառվում)</w:t>
            </w:r>
          </w:p>
        </w:tc>
      </w:tr>
      <w:tr w:rsidR="00631658" w:rsidRPr="00A0264A" w14:paraId="25EC8091" w14:textId="77777777" w:rsidTr="00A0264A">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65D9E" w14:paraId="4167BB15" w14:textId="77777777" w:rsidTr="00A0264A">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Պարտադիր </w:t>
            </w:r>
            <w:r w:rsidRPr="00A0264A">
              <w:rPr>
                <w:rFonts w:ascii="GHEA Grapalat" w:hAnsi="GHEA Grapalat"/>
                <w:sz w:val="16"/>
                <w:szCs w:val="20"/>
                <w:lang w:val="hy-AM"/>
              </w:rPr>
              <w:t xml:space="preserve">լրացվում է </w:t>
            </w:r>
            <w:r w:rsidRPr="00A0264A">
              <w:rPr>
                <w:rFonts w:ascii="GHEA Grapalat" w:hAnsi="GHEA Grapalat"/>
                <w:sz w:val="16"/>
                <w:szCs w:val="20"/>
              </w:rPr>
              <w:t>«</w:t>
            </w:r>
            <w:r w:rsidR="00577BD2" w:rsidRPr="00A0264A">
              <w:rPr>
                <w:rFonts w:ascii="GHEA Grapalat" w:hAnsi="GHEA Grapalat"/>
                <w:sz w:val="16"/>
                <w:szCs w:val="20"/>
                <w:lang w:val="hy-AM"/>
              </w:rPr>
              <w:t>որակավորման</w:t>
            </w:r>
            <w:r w:rsidRPr="00A0264A">
              <w:rPr>
                <w:rFonts w:ascii="GHEA Grapalat" w:hAnsi="GHEA Grapalat"/>
                <w:sz w:val="16"/>
                <w:szCs w:val="20"/>
                <w:lang w:val="hy-AM"/>
              </w:rPr>
              <w:t xml:space="preserve"> ապահովման համար</w:t>
            </w:r>
            <w:r w:rsidRPr="00A0264A">
              <w:rPr>
                <w:rFonts w:ascii="GHEA Grapalat" w:hAnsi="GHEA Grapalat"/>
                <w:sz w:val="16"/>
                <w:szCs w:val="20"/>
              </w:rPr>
              <w:t>»</w:t>
            </w:r>
            <w:r w:rsidRPr="00A0264A">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նախապես լրացվում է շահառուի կողմից` հրավերով</w:t>
            </w:r>
          </w:p>
        </w:tc>
      </w:tr>
      <w:tr w:rsidR="00631658" w:rsidRPr="00A0264A" w14:paraId="75A2AA6B" w14:textId="77777777" w:rsidTr="00A0264A">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960E4F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0264A">
              <w:rPr>
                <w:rFonts w:ascii="GHEA Grapalat" w:hAnsi="GHEA Grapalat"/>
                <w:sz w:val="16"/>
                <w:szCs w:val="20"/>
                <w:lang w:val="hy-AM"/>
              </w:rPr>
              <w:t>,</w:t>
            </w:r>
            <w:r w:rsidRPr="00A0264A">
              <w:rPr>
                <w:rFonts w:ascii="GHEA Grapalat" w:hAnsi="GHEA Grapalat" w:cs="Arial"/>
                <w:sz w:val="16"/>
                <w:szCs w:val="20"/>
                <w:lang w:val="hy-AM"/>
              </w:rPr>
              <w:t xml:space="preserve"> </w:t>
            </w:r>
            <w:r w:rsidRPr="00A0264A">
              <w:rPr>
                <w:rFonts w:ascii="GHEA Grapalat" w:hAnsi="GHEA Grapalat"/>
                <w:sz w:val="16"/>
                <w:szCs w:val="20"/>
              </w:rPr>
              <w:t xml:space="preserve"> գնման ընթացակարգի ծածկագիրը</w:t>
            </w:r>
            <w:r w:rsidRPr="00A0264A">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լրացվում է </w:t>
            </w:r>
            <w:r w:rsidRPr="00A0264A">
              <w:rPr>
                <w:rFonts w:ascii="GHEA Grapalat" w:hAnsi="GHEA Grapalat"/>
                <w:sz w:val="16"/>
                <w:szCs w:val="20"/>
                <w:lang w:val="hy-AM"/>
              </w:rPr>
              <w:t>շահառու</w:t>
            </w:r>
            <w:r w:rsidRPr="00A0264A">
              <w:rPr>
                <w:rFonts w:ascii="GHEA Grapalat" w:hAnsi="GHEA Grapalat"/>
                <w:sz w:val="16"/>
                <w:szCs w:val="20"/>
              </w:rPr>
              <w:t>ի կողմից</w:t>
            </w:r>
          </w:p>
        </w:tc>
      </w:tr>
      <w:tr w:rsidR="00631658" w:rsidRPr="00A65D9E" w14:paraId="751A687B" w14:textId="77777777" w:rsidTr="00A0264A">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A0264A" w:rsidDel="0010680B"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sz w:val="16"/>
                <w:szCs w:val="20"/>
              </w:rPr>
              <w:t>պարտադիր</w:t>
            </w:r>
            <w:r w:rsidRPr="00A0264A">
              <w:rPr>
                <w:rFonts w:ascii="GHEA Grapalat" w:hAnsi="GHEA Grapalat" w:cs="Sylfaen"/>
                <w:sz w:val="16"/>
                <w:szCs w:val="20"/>
                <w:lang w:val="hy-AM"/>
              </w:rPr>
              <w:t xml:space="preserve"> </w:t>
            </w:r>
          </w:p>
          <w:p w14:paraId="6674EDB6"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cs="Sylfaen"/>
                <w:sz w:val="16"/>
                <w:szCs w:val="20"/>
                <w:lang w:val="hy-AM"/>
              </w:rPr>
              <w:t xml:space="preserve">լրացվում է &lt;ակցեպտավորված վճարում&gt; բառերը, </w:t>
            </w:r>
          </w:p>
          <w:p w14:paraId="2ED0517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նախապես լրացվում է շահառուի կողմից </w:t>
            </w:r>
          </w:p>
        </w:tc>
      </w:tr>
      <w:tr w:rsidR="00631658" w:rsidRPr="00A0264A" w14:paraId="383EA77D" w14:textId="77777777" w:rsidTr="00A0264A">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E6AA6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A0264A">
              <w:rPr>
                <w:rFonts w:ascii="GHEA Grapalat" w:hAnsi="GHEA Grapalat"/>
                <w:sz w:val="16"/>
                <w:szCs w:val="20"/>
                <w:lang w:val="hy-AM"/>
              </w:rPr>
              <w:t xml:space="preserve"> </w:t>
            </w:r>
            <w:r w:rsidRPr="00A0264A">
              <w:rPr>
                <w:rFonts w:ascii="GHEA Grapalat" w:hAnsi="GHEA Grapalat"/>
                <w:sz w:val="16"/>
                <w:szCs w:val="20"/>
              </w:rPr>
              <w:t>(</w:t>
            </w:r>
            <w:r w:rsidRPr="00A0264A">
              <w:rPr>
                <w:rFonts w:ascii="GHEA Grapalat" w:hAnsi="GHEA Grapalat"/>
                <w:sz w:val="16"/>
                <w:szCs w:val="20"/>
                <w:lang w:val="hy-AM"/>
              </w:rPr>
              <w:t>վճարողի բանկին</w:t>
            </w:r>
            <w:r w:rsidRPr="00A0264A">
              <w:rPr>
                <w:rFonts w:ascii="GHEA Grapalat" w:hAnsi="GHEA Grapalat"/>
                <w:sz w:val="16"/>
                <w:szCs w:val="20"/>
              </w:rPr>
              <w:t>)</w:t>
            </w:r>
          </w:p>
          <w:p w14:paraId="2C84ADC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Եթ ե լրացվել է &lt;</w:t>
            </w:r>
            <w:r w:rsidRPr="00A0264A">
              <w:rPr>
                <w:rFonts w:ascii="GHEA Grapalat" w:hAnsi="GHEA Grapalat" w:cs="Sylfaen"/>
                <w:sz w:val="16"/>
                <w:szCs w:val="20"/>
                <w:lang w:val="hy-AM"/>
              </w:rPr>
              <w:t>Վճարման կատարման հիմքեր&gt; դաշտը ապա այս տվյալը պարտադիր լրացվում է</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w:t>
            </w:r>
            <w:r w:rsidRPr="00A0264A">
              <w:rPr>
                <w:rFonts w:ascii="GHEA Grapalat" w:hAnsi="GHEA Grapalat"/>
                <w:sz w:val="16"/>
                <w:szCs w:val="20"/>
                <w:lang w:val="hy-AM"/>
              </w:rPr>
              <w:t xml:space="preserve"> </w:t>
            </w:r>
            <w:r w:rsidRPr="00A0264A">
              <w:rPr>
                <w:rFonts w:ascii="GHEA Grapalat" w:hAnsi="GHEA Grapalat"/>
                <w:sz w:val="16"/>
                <w:szCs w:val="20"/>
              </w:rPr>
              <w:t>կողմից</w:t>
            </w:r>
          </w:p>
        </w:tc>
      </w:tr>
      <w:tr w:rsidR="00631658" w:rsidRPr="00A65D9E" w14:paraId="6EA656F3" w14:textId="77777777" w:rsidTr="00A0264A">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0442CBE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այս դաշտը լրացվում</w:t>
            </w:r>
            <w:r w:rsidRPr="00A0264A">
              <w:rPr>
                <w:rFonts w:ascii="GHEA Grapalat" w:hAnsi="GHEA Grapalat"/>
                <w:sz w:val="16"/>
                <w:szCs w:val="20"/>
                <w:lang w:val="hy-AM"/>
              </w:rPr>
              <w:t xml:space="preserve"> է վճարողի կողմից պահանջագրի ներկայացման դեպքում: Ընդ որում</w:t>
            </w:r>
            <w:r w:rsidRPr="00A0264A">
              <w:rPr>
                <w:rFonts w:ascii="GHEA Grapalat" w:hAnsi="GHEA Grapalat"/>
                <w:sz w:val="16"/>
                <w:szCs w:val="20"/>
              </w:rPr>
              <w:t xml:space="preserve"> եթե </w:t>
            </w:r>
            <w:r w:rsidRPr="00A0264A">
              <w:rPr>
                <w:rFonts w:ascii="GHEA Grapalat" w:hAnsi="GHEA Grapalat" w:cs="Sylfaen"/>
                <w:sz w:val="16"/>
                <w:szCs w:val="20"/>
                <w:lang w:val="hy-AM"/>
              </w:rPr>
              <w:t xml:space="preserve">Վճարման պայմաններ դաշտում </w:t>
            </w:r>
            <w:r w:rsidRPr="00A0264A">
              <w:rPr>
                <w:rFonts w:ascii="GHEA Grapalat" w:hAnsi="GHEA Grapalat"/>
                <w:sz w:val="16"/>
                <w:szCs w:val="20"/>
                <w:lang w:val="hy-AM"/>
              </w:rPr>
              <w:t>նշված է &lt;ակցեպտավորված վճարում&gt; ապա</w:t>
            </w:r>
            <w:r w:rsidRPr="00A0264A">
              <w:rPr>
                <w:rFonts w:ascii="GHEA Grapalat" w:hAnsi="GHEA Grapalat" w:cs="Sylfaen"/>
                <w:sz w:val="16"/>
                <w:szCs w:val="20"/>
                <w:lang w:val="hy-AM"/>
              </w:rPr>
              <w:t xml:space="preserve"> </w:t>
            </w:r>
            <w:r w:rsidRPr="00A0264A">
              <w:rPr>
                <w:rFonts w:ascii="GHEA Grapalat" w:hAnsi="GHEA Grapalat"/>
                <w:sz w:val="16"/>
                <w:szCs w:val="20"/>
              </w:rPr>
              <w:t>վճարող</w:t>
            </w:r>
            <w:r w:rsidRPr="00A0264A">
              <w:rPr>
                <w:rFonts w:ascii="GHEA Grapalat" w:hAnsi="GHEA Grapalat"/>
                <w:sz w:val="16"/>
                <w:szCs w:val="20"/>
                <w:lang w:val="hy-AM"/>
              </w:rPr>
              <w:t xml:space="preserve">ը ստորագրելով՝ </w:t>
            </w:r>
            <w:r w:rsidRPr="00A0264A">
              <w:rPr>
                <w:rFonts w:ascii="GHEA Grapalat" w:hAnsi="GHEA Grapalat" w:cs="Sylfaen"/>
                <w:sz w:val="16"/>
                <w:szCs w:val="20"/>
                <w:lang w:val="hy-AM"/>
              </w:rPr>
              <w:t xml:space="preserve">նախապես </w:t>
            </w:r>
            <w:r w:rsidRPr="00A0264A">
              <w:rPr>
                <w:rFonts w:ascii="GHEA Grapalat" w:hAnsi="GHEA Grapalat"/>
                <w:sz w:val="16"/>
                <w:szCs w:val="20"/>
                <w:lang w:val="hy-AM"/>
              </w:rPr>
              <w:t xml:space="preserve">համաձայնվում  </w:t>
            </w:r>
            <w:r w:rsidRPr="00A0264A">
              <w:rPr>
                <w:rFonts w:ascii="GHEA Grapalat" w:hAnsi="GHEA Grapalat" w:cs="Sylfaen"/>
                <w:sz w:val="16"/>
                <w:szCs w:val="20"/>
                <w:lang w:val="hy-AM"/>
              </w:rPr>
              <w:t xml:space="preserve">  </w:t>
            </w:r>
            <w:r w:rsidRPr="00A0264A">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A0264A"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ստորագրվում է վճարողի կողմից կամ </w:t>
            </w:r>
          </w:p>
          <w:p w14:paraId="20FB07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դրվում է վճարողի էլեկտրոնային ստորագրությունը</w:t>
            </w:r>
          </w:p>
          <w:p w14:paraId="596E119B" w14:textId="77777777" w:rsidR="00631658" w:rsidRPr="00A0264A" w:rsidRDefault="00631658" w:rsidP="00CB0ADE">
            <w:pPr>
              <w:jc w:val="center"/>
              <w:rPr>
                <w:rFonts w:ascii="GHEA Grapalat" w:hAnsi="GHEA Grapalat"/>
                <w:sz w:val="16"/>
                <w:szCs w:val="20"/>
                <w:lang w:val="hy-AM"/>
              </w:rPr>
            </w:pPr>
          </w:p>
        </w:tc>
      </w:tr>
      <w:tr w:rsidR="00631658" w:rsidRPr="00A65D9E" w14:paraId="00DC078E"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0C2F50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կնիքի առկայության դեպքում</w:t>
            </w:r>
            <w:r w:rsidRPr="00A0264A">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կնքվում է վճարողի կողմից </w:t>
            </w:r>
          </w:p>
          <w:p w14:paraId="0686EA6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ներկայացնելիս</w:t>
            </w:r>
          </w:p>
        </w:tc>
      </w:tr>
      <w:tr w:rsidR="00631658" w:rsidRPr="00A0264A" w14:paraId="5B1E7EF8" w14:textId="77777777" w:rsidTr="00A0264A">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r w:rsidRPr="00A0264A">
              <w:rPr>
                <w:rFonts w:ascii="GHEA Grapalat" w:hAnsi="GHEA Grapalat"/>
                <w:sz w:val="16"/>
                <w:szCs w:val="20"/>
                <w:lang w:val="hy-AM"/>
              </w:rPr>
              <w:t>՝</w:t>
            </w:r>
            <w:r w:rsidRPr="00A0264A">
              <w:rPr>
                <w:rFonts w:ascii="GHEA Grapalat" w:hAnsi="GHEA Grapalat"/>
                <w:sz w:val="16"/>
                <w:szCs w:val="20"/>
              </w:rPr>
              <w:t xml:space="preserve"> </w:t>
            </w:r>
          </w:p>
          <w:p w14:paraId="6F91CF2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ստորագրվում է շահառուի կողմից</w:t>
            </w:r>
          </w:p>
        </w:tc>
      </w:tr>
      <w:tr w:rsidR="00631658" w:rsidRPr="00A0264A" w14:paraId="61EB2ACC"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A111FF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կնքվում է շահառուի կողմից</w:t>
            </w:r>
            <w:r w:rsidRPr="00A0264A">
              <w:rPr>
                <w:rFonts w:ascii="GHEA Grapalat" w:hAnsi="GHEA Grapalat"/>
                <w:sz w:val="16"/>
                <w:szCs w:val="20"/>
                <w:lang w:val="hy-AM"/>
              </w:rPr>
              <w:t xml:space="preserve"> </w:t>
            </w:r>
          </w:p>
          <w:p w14:paraId="1980167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բանկ ներկայացնելիս</w:t>
            </w:r>
          </w:p>
        </w:tc>
      </w:tr>
      <w:tr w:rsidR="00631658" w:rsidRPr="00A0264A" w14:paraId="395862DA" w14:textId="77777777" w:rsidTr="00A0264A">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D3DF3A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w:t>
            </w:r>
            <w:r w:rsidRPr="00A0264A">
              <w:rPr>
                <w:rFonts w:ascii="GHEA Grapalat" w:hAnsi="GHEA Grapalat"/>
                <w:sz w:val="16"/>
                <w:szCs w:val="20"/>
                <w:lang w:val="hy-AM"/>
              </w:rPr>
              <w:t xml:space="preserve"> </w:t>
            </w:r>
            <w:r w:rsidRPr="00A0264A">
              <w:rPr>
                <w:rFonts w:ascii="GHEA Grapalat" w:hAnsi="GHEA Grapalat"/>
                <w:sz w:val="16"/>
                <w:szCs w:val="20"/>
              </w:rPr>
              <w:t>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A0264A" w:rsidRDefault="00631658" w:rsidP="00CB0ADE">
            <w:pPr>
              <w:jc w:val="center"/>
              <w:rPr>
                <w:rFonts w:ascii="GHEA Grapalat" w:hAnsi="GHEA Grapalat"/>
                <w:sz w:val="16"/>
                <w:szCs w:val="20"/>
              </w:rPr>
            </w:pPr>
          </w:p>
        </w:tc>
      </w:tr>
      <w:tr w:rsidR="00631658" w:rsidRPr="00A0264A" w14:paraId="08B93C4B"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A0264A" w:rsidRDefault="00631658" w:rsidP="00CB0ADE">
            <w:pPr>
              <w:rPr>
                <w:rFonts w:ascii="GHEA Grapalat" w:hAnsi="GHEA Grapalat"/>
                <w:sz w:val="16"/>
                <w:szCs w:val="20"/>
              </w:rPr>
            </w:pPr>
            <w:r w:rsidRPr="00A0264A">
              <w:rPr>
                <w:rFonts w:ascii="GHEA Grapalat" w:hAnsi="GHEA Grapalat"/>
                <w:sz w:val="16"/>
                <w:szCs w:val="20"/>
              </w:rPr>
              <w:lastRenderedPageBreak/>
              <w:t>2</w:t>
            </w:r>
            <w:r w:rsidRPr="00A0264A">
              <w:rPr>
                <w:rFonts w:ascii="GHEA Grapalat" w:hAnsi="GHEA Grapalat"/>
                <w:sz w:val="16"/>
                <w:szCs w:val="20"/>
                <w:lang w:val="hy-AM"/>
              </w:rPr>
              <w:t>3</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7AC167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A0264A" w:rsidRDefault="00631658" w:rsidP="00CB0ADE">
            <w:pPr>
              <w:jc w:val="center"/>
              <w:rPr>
                <w:rFonts w:ascii="GHEA Grapalat" w:hAnsi="GHEA Grapalat"/>
                <w:sz w:val="16"/>
                <w:szCs w:val="20"/>
              </w:rPr>
            </w:pPr>
          </w:p>
        </w:tc>
      </w:tr>
      <w:tr w:rsidR="00631658" w:rsidRPr="00A0264A" w14:paraId="3AEBA1A7" w14:textId="77777777" w:rsidTr="00A0264A">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w:t>
            </w:r>
            <w:r w:rsidRPr="00A0264A">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51BB90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A0264A" w:rsidRDefault="00631658" w:rsidP="00CB0ADE">
            <w:pPr>
              <w:jc w:val="center"/>
              <w:rPr>
                <w:rFonts w:ascii="GHEA Grapalat" w:hAnsi="GHEA Grapalat"/>
                <w:sz w:val="16"/>
                <w:szCs w:val="20"/>
              </w:rPr>
            </w:pPr>
          </w:p>
        </w:tc>
      </w:tr>
      <w:tr w:rsidR="00631658" w:rsidRPr="00A0264A" w14:paraId="1E0F7C2E" w14:textId="77777777" w:rsidTr="00A0264A">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7549E1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վճարման պահանջագիրը շահառուին սպասարկող ֆինանսական կազմակերպության</w:t>
            </w:r>
            <w:r w:rsidRPr="00A0264A">
              <w:rPr>
                <w:rFonts w:ascii="GHEA Grapalat" w:hAnsi="GHEA Grapalat"/>
                <w:sz w:val="16"/>
                <w:szCs w:val="20"/>
                <w:lang w:val="hy-AM"/>
              </w:rPr>
              <w:t xml:space="preserve">ը </w:t>
            </w:r>
            <w:r w:rsidRPr="00A0264A">
              <w:rPr>
                <w:rFonts w:ascii="GHEA Grapalat" w:hAnsi="GHEA Grapalat"/>
                <w:sz w:val="16"/>
                <w:szCs w:val="20"/>
              </w:rPr>
              <w:t xml:space="preserve"> 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w:t>
            </w:r>
            <w:r w:rsidRPr="00A0264A">
              <w:rPr>
                <w:rFonts w:ascii="GHEA Grapalat" w:hAnsi="GHEA Grapalat"/>
                <w:sz w:val="16"/>
                <w:szCs w:val="20"/>
              </w:rPr>
              <w:t xml:space="preserve">աշխատակցի ստորագրությունը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A0264A" w:rsidRDefault="00631658" w:rsidP="00CB0ADE">
            <w:pPr>
              <w:jc w:val="center"/>
              <w:rPr>
                <w:rFonts w:ascii="GHEA Grapalat" w:hAnsi="GHEA Grapalat"/>
                <w:sz w:val="16"/>
                <w:szCs w:val="20"/>
              </w:rPr>
            </w:pPr>
          </w:p>
        </w:tc>
      </w:tr>
      <w:tr w:rsidR="00631658" w:rsidRPr="00A0264A" w14:paraId="50E1A177" w14:textId="77777777" w:rsidTr="00A0264A">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շահառռւին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7C5583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դրոշմակնիքը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A0264A" w:rsidRDefault="00631658" w:rsidP="00CB0ADE">
            <w:pPr>
              <w:jc w:val="center"/>
              <w:rPr>
                <w:rFonts w:ascii="GHEA Grapalat" w:hAnsi="GHEA Grapalat"/>
                <w:sz w:val="16"/>
                <w:szCs w:val="20"/>
              </w:rPr>
            </w:pPr>
          </w:p>
        </w:tc>
      </w:tr>
      <w:tr w:rsidR="00631658" w:rsidRPr="00A0264A" w14:paraId="3583A5FA" w14:textId="77777777" w:rsidTr="00A0264A">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4AC3162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սույն տվյալները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են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A0264A" w:rsidRDefault="00631658" w:rsidP="00CB0ADE">
            <w:pPr>
              <w:jc w:val="center"/>
              <w:rPr>
                <w:rFonts w:ascii="GHEA Grapalat" w:hAnsi="GHEA Grapalat"/>
                <w:sz w:val="16"/>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2DE0C0B" w14:textId="1F44A6F4" w:rsidR="00091EBC" w:rsidRPr="00064ADD" w:rsidRDefault="00631658" w:rsidP="00A0264A">
      <w:pPr>
        <w:pStyle w:val="31"/>
        <w:spacing w:line="240" w:lineRule="auto"/>
        <w:jc w:val="right"/>
        <w:rPr>
          <w:rFonts w:ascii="GHEA Grapalat" w:hAnsi="GHEA Grapalat"/>
          <w:szCs w:val="24"/>
          <w:lang w:val="hy-AM"/>
        </w:rPr>
      </w:pPr>
      <w:r w:rsidRPr="00064ADD">
        <w:rPr>
          <w:rFonts w:ascii="GHEA Grapalat" w:hAnsi="GHEA Grapalat"/>
          <w:b/>
          <w:lang w:val="hy-AM"/>
        </w:rPr>
        <w:br w:type="page"/>
      </w: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6754E1F2" w:rsidR="00631658" w:rsidRPr="00064ADD" w:rsidRDefault="006469E4" w:rsidP="00631658">
      <w:pPr>
        <w:pStyle w:val="31"/>
        <w:spacing w:line="240" w:lineRule="auto"/>
        <w:jc w:val="right"/>
        <w:rPr>
          <w:rFonts w:ascii="GHEA Grapalat" w:hAnsi="GHEA Grapalat" w:cs="Sylfaen"/>
          <w:b/>
          <w:lang w:val="hy-AM"/>
        </w:rPr>
      </w:pPr>
      <w:r>
        <w:rPr>
          <w:rFonts w:ascii="GHEA Grapalat" w:hAnsi="GHEA Grapalat" w:cs="Sylfaen"/>
          <w:b/>
          <w:lang w:val="hy-AM"/>
        </w:rPr>
        <w:t>ԱՄԱՀԲ-ԳՀԾՁԲ-</w:t>
      </w:r>
      <w:r w:rsidR="00A65D9E">
        <w:rPr>
          <w:rFonts w:ascii="GHEA Grapalat" w:hAnsi="GHEA Grapalat" w:cs="Sylfaen"/>
          <w:b/>
          <w:lang w:val="hy-AM"/>
        </w:rPr>
        <w:t>26/1</w:t>
      </w:r>
      <w:r w:rsidR="00631658" w:rsidRPr="00064ADD">
        <w:rPr>
          <w:rFonts w:ascii="GHEA Grapalat" w:hAnsi="GHEA Grapalat" w:cs="Sylfaen"/>
          <w:b/>
          <w:lang w:val="hy-AM"/>
        </w:rPr>
        <w:t xml:space="preserve">  ծածկագրով</w:t>
      </w:r>
    </w:p>
    <w:p w14:paraId="31045CC5" w14:textId="018EC4BD" w:rsidR="00631658" w:rsidRPr="00064ADD" w:rsidRDefault="0012366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B44424F"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A0264A" w:rsidRPr="003E737F">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E5655D5" w14:textId="744CCA89"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w:t>
      </w:r>
      <w:r w:rsidR="006469E4">
        <w:rPr>
          <w:rFonts w:ascii="GHEA Grapalat" w:hAnsi="GHEA Grapalat" w:cs="GHEA Grapalat"/>
          <w:sz w:val="20"/>
          <w:szCs w:val="20"/>
          <w:lang w:val="pt-BR"/>
        </w:rPr>
        <w:t>Աշտարակ համայնքի «Բարեկարգում» ՀՈԱԿ</w:t>
      </w:r>
      <w:r w:rsidRPr="00AB2D21">
        <w:rPr>
          <w:rFonts w:ascii="GHEA Grapalat" w:hAnsi="GHEA Grapalat" w:cs="GHEA Grapalat"/>
          <w:sz w:val="20"/>
          <w:szCs w:val="20"/>
          <w:lang w:val="pt-BR"/>
        </w:rPr>
        <w:t>-ը</w:t>
      </w:r>
      <w:r w:rsidRPr="00A71D81">
        <w:rPr>
          <w:rFonts w:ascii="GHEA Grapalat" w:hAnsi="GHEA Grapalat" w:cs="GHEA Grapalat"/>
          <w:sz w:val="20"/>
          <w:szCs w:val="20"/>
          <w:lang w:val="pt-BR"/>
        </w:rPr>
        <w:t xml:space="preserve">  (այսուհետ` Պատվիրատու) կողմից կազմակերպված` </w:t>
      </w:r>
      <w:r w:rsidR="006469E4">
        <w:rPr>
          <w:rFonts w:ascii="GHEA Grapalat" w:hAnsi="GHEA Grapalat" w:cs="GHEA Grapalat"/>
          <w:sz w:val="20"/>
          <w:szCs w:val="20"/>
          <w:lang w:val="pt-BR"/>
        </w:rPr>
        <w:t>ԱՄԱՀԲ-ԳՀԾՁԲ-</w:t>
      </w:r>
      <w:r w:rsidR="00A65D9E">
        <w:rPr>
          <w:rFonts w:ascii="GHEA Grapalat" w:hAnsi="GHEA Grapalat" w:cs="GHEA Grapalat"/>
          <w:sz w:val="20"/>
          <w:szCs w:val="20"/>
          <w:lang w:val="pt-BR"/>
        </w:rPr>
        <w:t>26/1</w:t>
      </w:r>
      <w:r w:rsidRPr="00A71D81">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6761C"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8987F7B" w:rsidR="0036761C" w:rsidRPr="00064ADD" w:rsidRDefault="0036761C" w:rsidP="0036761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w:t>
            </w:r>
            <w:r w:rsidR="006469E4">
              <w:rPr>
                <w:rFonts w:ascii="GHEA Grapalat" w:hAnsi="GHEA Grapalat"/>
                <w:b/>
                <w:sz w:val="20"/>
                <w:szCs w:val="20"/>
                <w:lang w:val="af-ZA"/>
              </w:rPr>
              <w:t>Աշտարակ համայնքի «Բարեկարգում» ՀՈԱԿ</w:t>
            </w:r>
          </w:p>
        </w:tc>
      </w:tr>
      <w:tr w:rsidR="0036761C"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FA9A442" w:rsidR="0036761C" w:rsidRPr="00064ADD" w:rsidRDefault="0036761C" w:rsidP="0036761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8B2BE3E"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00A40AFE">
              <w:rPr>
                <w:rFonts w:ascii="GHEA Grapalat" w:hAnsi="GHEA Grapalat" w:cs="Sylfaen"/>
                <w:b/>
                <w:sz w:val="22"/>
                <w:lang w:val="hy-AM"/>
              </w:rPr>
              <w:t>05019011</w:t>
            </w:r>
          </w:p>
        </w:tc>
      </w:tr>
      <w:tr w:rsidR="004131D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7838610"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2"/>
              </w:rPr>
              <w:t>«Կոնվերսբանկ» ՓԲԸ</w:t>
            </w:r>
          </w:p>
        </w:tc>
      </w:tr>
      <w:tr w:rsidR="004131D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F5DBD7B" w:rsidR="004131D4" w:rsidRPr="00064ADD" w:rsidRDefault="004131D4" w:rsidP="00A40AF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Pr>
                <w:rFonts w:ascii="GHEA Grapalat" w:hAnsi="GHEA Grapalat"/>
                <w:b/>
                <w:sz w:val="22"/>
              </w:rPr>
              <w:t>19300</w:t>
            </w:r>
            <w:r w:rsidR="00A40AFE">
              <w:rPr>
                <w:rFonts w:ascii="GHEA Grapalat" w:hAnsi="GHEA Grapalat"/>
                <w:b/>
                <w:sz w:val="22"/>
              </w:rPr>
              <w:t>66921420</w:t>
            </w:r>
            <w:r w:rsidR="00DA7DF2">
              <w:rPr>
                <w:rFonts w:ascii="GHEA Grapalat" w:hAnsi="GHEA Grapalat"/>
                <w:b/>
                <w:sz w:val="22"/>
              </w:rPr>
              <w:t>100</w:t>
            </w:r>
          </w:p>
        </w:tc>
      </w:tr>
      <w:tr w:rsidR="004131D4"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290BB826"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3E737F">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4131D4"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59A297E1" w:rsidR="004131D4" w:rsidRPr="00064ADD" w:rsidRDefault="004131D4" w:rsidP="004131D4">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832982">
              <w:rPr>
                <w:rFonts w:ascii="GHEA Grapalat" w:hAnsi="GHEA Grapalat" w:cs="Arial"/>
                <w:b/>
                <w:sz w:val="20"/>
                <w:szCs w:val="20"/>
              </w:rPr>
              <w:t>պայմանագրի ապահովում</w:t>
            </w:r>
          </w:p>
        </w:tc>
      </w:tr>
      <w:tr w:rsidR="004131D4"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4131D4" w:rsidRPr="00064ADD" w:rsidRDefault="004131D4" w:rsidP="004131D4">
            <w:pPr>
              <w:rPr>
                <w:rFonts w:ascii="GHEA Grapalat" w:hAnsi="GHEA Grapalat" w:cs="Arial"/>
                <w:sz w:val="20"/>
                <w:szCs w:val="20"/>
              </w:rPr>
            </w:pPr>
          </w:p>
        </w:tc>
      </w:tr>
      <w:tr w:rsidR="004131D4"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4131D4" w:rsidRPr="00064ADD" w:rsidRDefault="004131D4" w:rsidP="004131D4">
            <w:pPr>
              <w:rPr>
                <w:rFonts w:ascii="GHEA Grapalat" w:hAnsi="GHEA Grapalat" w:cs="Arial"/>
                <w:sz w:val="20"/>
                <w:szCs w:val="20"/>
                <w:lang w:val="hy-AM"/>
              </w:rPr>
            </w:pPr>
          </w:p>
        </w:tc>
      </w:tr>
      <w:tr w:rsidR="004131D4" w:rsidRPr="00064ADD" w14:paraId="5F4221B9" w14:textId="77777777" w:rsidTr="0083298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A9760A"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19. Վճա</w:t>
            </w:r>
            <w:r>
              <w:rPr>
                <w:rFonts w:ascii="GHEA Grapalat" w:hAnsi="GHEA Grapalat" w:cs="Sylfaen"/>
                <w:sz w:val="20"/>
                <w:szCs w:val="20"/>
                <w:lang w:val="hy-AM"/>
              </w:rPr>
              <w:t>րման պայմանները՝ ակցեպտավորված վճարում</w:t>
            </w:r>
          </w:p>
        </w:tc>
      </w:tr>
      <w:tr w:rsidR="004131D4" w:rsidRPr="00064ADD" w14:paraId="4E3968B3" w14:textId="77777777" w:rsidTr="00832982">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5D22112F"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4131D4" w:rsidRPr="00064ADD" w:rsidRDefault="004131D4" w:rsidP="004131D4">
            <w:pPr>
              <w:rPr>
                <w:rFonts w:ascii="GHEA Grapalat" w:hAnsi="GHEA Grapalat" w:cs="Sylfaen"/>
                <w:sz w:val="20"/>
                <w:szCs w:val="20"/>
              </w:rPr>
            </w:pPr>
          </w:p>
          <w:p w14:paraId="408C602C"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4131D4" w:rsidRPr="00064ADD" w:rsidRDefault="004131D4" w:rsidP="004131D4">
            <w:pPr>
              <w:rPr>
                <w:rFonts w:ascii="GHEA Grapalat" w:hAnsi="GHEA Grapalat" w:cs="Tahoma"/>
                <w:color w:val="000000"/>
                <w:sz w:val="20"/>
                <w:szCs w:val="20"/>
              </w:rPr>
            </w:pPr>
          </w:p>
          <w:p w14:paraId="2BB3BC6C"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4131D4" w:rsidRPr="00064ADD" w:rsidRDefault="004131D4" w:rsidP="004131D4">
            <w:pPr>
              <w:rPr>
                <w:rFonts w:ascii="GHEA Grapalat" w:hAnsi="GHEA Grapalat" w:cs="Sylfaen"/>
                <w:sz w:val="20"/>
                <w:szCs w:val="20"/>
              </w:rPr>
            </w:pPr>
          </w:p>
          <w:p w14:paraId="38714C1B" w14:textId="4522113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6D817E80"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4131D4" w:rsidRPr="00064ADD" w:rsidRDefault="004131D4" w:rsidP="004131D4">
            <w:pPr>
              <w:jc w:val="right"/>
              <w:rPr>
                <w:rFonts w:ascii="GHEA Grapalat" w:hAnsi="GHEA Grapalat" w:cs="Sylfaen"/>
                <w:sz w:val="20"/>
                <w:szCs w:val="20"/>
              </w:rPr>
            </w:pPr>
          </w:p>
          <w:p w14:paraId="404B4B54"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4131D4" w:rsidRPr="00064ADD" w:rsidRDefault="004131D4" w:rsidP="004131D4">
            <w:pPr>
              <w:jc w:val="right"/>
              <w:rPr>
                <w:rFonts w:ascii="GHEA Grapalat" w:hAnsi="GHEA Grapalat" w:cs="Tahoma"/>
                <w:color w:val="000000"/>
                <w:sz w:val="20"/>
                <w:szCs w:val="20"/>
              </w:rPr>
            </w:pPr>
          </w:p>
          <w:p w14:paraId="08A60AF9"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4131D4" w:rsidRPr="00064ADD" w:rsidRDefault="004131D4" w:rsidP="004131D4">
            <w:pPr>
              <w:jc w:val="right"/>
              <w:rPr>
                <w:rFonts w:ascii="GHEA Grapalat" w:hAnsi="GHEA Grapalat" w:cs="Sylfaen"/>
                <w:sz w:val="20"/>
                <w:szCs w:val="20"/>
              </w:rPr>
            </w:pPr>
          </w:p>
          <w:p w14:paraId="3F59AA50"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4131D4" w:rsidRPr="00064ADD" w:rsidRDefault="004131D4" w:rsidP="004131D4">
            <w:pPr>
              <w:jc w:val="right"/>
              <w:rPr>
                <w:rFonts w:ascii="GHEA Grapalat" w:hAnsi="GHEA Grapalat" w:cs="Sylfaen"/>
                <w:sz w:val="20"/>
                <w:szCs w:val="20"/>
              </w:rPr>
            </w:pPr>
          </w:p>
        </w:tc>
      </w:tr>
      <w:tr w:rsidR="004131D4"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139BAB07" w14:textId="46FBD6B4"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4131D4" w:rsidRPr="00064ADD" w:rsidRDefault="004131D4" w:rsidP="004131D4">
            <w:pPr>
              <w:rPr>
                <w:rFonts w:ascii="GHEA Grapalat" w:hAnsi="GHEA Grapalat" w:cs="Tahoma"/>
                <w:color w:val="000000"/>
                <w:sz w:val="20"/>
                <w:szCs w:val="20"/>
              </w:rPr>
            </w:pPr>
          </w:p>
          <w:p w14:paraId="63E75340"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14199A9D" w14:textId="77777777" w:rsidR="004131D4" w:rsidRPr="00064ADD" w:rsidRDefault="004131D4" w:rsidP="004131D4">
            <w:pPr>
              <w:jc w:val="right"/>
              <w:rPr>
                <w:rFonts w:ascii="GHEA Grapalat" w:hAnsi="GHEA Grapalat" w:cs="Tahoma"/>
                <w:color w:val="000000"/>
                <w:sz w:val="20"/>
                <w:szCs w:val="20"/>
              </w:rPr>
            </w:pPr>
          </w:p>
          <w:p w14:paraId="354D4397"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4131D4" w:rsidRPr="00064ADD" w:rsidRDefault="004131D4" w:rsidP="004131D4">
            <w:pPr>
              <w:jc w:val="right"/>
              <w:rPr>
                <w:rFonts w:ascii="GHEA Grapalat" w:hAnsi="GHEA Grapalat" w:cs="Arial"/>
                <w:sz w:val="20"/>
                <w:szCs w:val="20"/>
                <w:lang w:val="hy-AM"/>
              </w:rPr>
            </w:pPr>
          </w:p>
        </w:tc>
      </w:tr>
      <w:tr w:rsidR="004131D4" w:rsidRPr="00064ADD" w14:paraId="4F232519" w14:textId="77777777" w:rsidTr="003A0FB1">
        <w:trPr>
          <w:trHeight w:val="8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4131D4" w:rsidRPr="00064ADD" w:rsidRDefault="004131D4" w:rsidP="004131D4">
            <w:pPr>
              <w:rPr>
                <w:rFonts w:ascii="GHEA Grapalat" w:hAnsi="GHEA Grapalat" w:cs="Sylfaen"/>
                <w:sz w:val="20"/>
                <w:szCs w:val="20"/>
              </w:rPr>
            </w:pPr>
          </w:p>
          <w:p w14:paraId="30D950D1" w14:textId="77777777" w:rsidR="004131D4" w:rsidRPr="00064ADD" w:rsidRDefault="004131D4" w:rsidP="004131D4">
            <w:pPr>
              <w:rPr>
                <w:rFonts w:ascii="GHEA Grapalat" w:hAnsi="GHEA Grapalat" w:cs="Sylfaen"/>
                <w:sz w:val="20"/>
                <w:szCs w:val="20"/>
              </w:rPr>
            </w:pPr>
          </w:p>
          <w:p w14:paraId="7A2F6F00" w14:textId="3721F8E1"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08C248DE"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4131D4" w:rsidRPr="00064ADD" w:rsidRDefault="004131D4" w:rsidP="004131D4">
            <w:pPr>
              <w:rPr>
                <w:rFonts w:ascii="GHEA Grapalat" w:hAnsi="GHEA Grapalat" w:cs="Sylfaen"/>
                <w:sz w:val="20"/>
                <w:szCs w:val="20"/>
              </w:rPr>
            </w:pPr>
          </w:p>
          <w:p w14:paraId="7DF8A985"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03A7D5A9" w14:textId="48ADF794"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8BC695E" w14:textId="77777777" w:rsidR="004131D4" w:rsidRPr="00064ADD" w:rsidRDefault="004131D4" w:rsidP="004131D4">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17932" w14:paraId="3B3C9DF4" w14:textId="77777777" w:rsidTr="003A0FB1">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Նշված դաշտի/</w:t>
            </w:r>
          </w:p>
          <w:p w14:paraId="4DB87A7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817932" w:rsidRDefault="00334B2F" w:rsidP="00CB0ADE">
            <w:pPr>
              <w:jc w:val="center"/>
              <w:rPr>
                <w:rFonts w:ascii="GHEA Grapalat" w:hAnsi="GHEA Grapalat"/>
                <w:b/>
                <w:sz w:val="16"/>
                <w:szCs w:val="20"/>
                <w:lang w:val="hy-AM"/>
              </w:rPr>
            </w:pPr>
            <w:r w:rsidRPr="00817932">
              <w:rPr>
                <w:rFonts w:ascii="GHEA Grapalat" w:hAnsi="GHEA Grapalat"/>
                <w:b/>
                <w:sz w:val="16"/>
                <w:szCs w:val="20"/>
              </w:rPr>
              <w:t>Վավերապայմանի լրացման պահանջը</w:t>
            </w:r>
            <w:r w:rsidRPr="00817932">
              <w:rPr>
                <w:rFonts w:ascii="GHEA Grapalat" w:hAnsi="GHEA Grapalat"/>
                <w:b/>
                <w:sz w:val="16"/>
                <w:szCs w:val="20"/>
                <w:lang w:val="hy-AM"/>
              </w:rPr>
              <w:t xml:space="preserve"> </w:t>
            </w:r>
          </w:p>
          <w:p w14:paraId="227D01C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Վավերապայմանը</w:t>
            </w:r>
          </w:p>
          <w:p w14:paraId="48764836"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 xml:space="preserve">լրացնող կողմը` </w:t>
            </w:r>
          </w:p>
          <w:p w14:paraId="7CBD1482"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շահառուն կամ վճարողը</w:t>
            </w:r>
          </w:p>
          <w:p w14:paraId="7CC8B7B5"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r>
      <w:tr w:rsidR="00334B2F" w:rsidRPr="00817932" w14:paraId="73928341" w14:textId="77777777" w:rsidTr="003A0FB1">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5</w:t>
            </w:r>
          </w:p>
        </w:tc>
      </w:tr>
      <w:tr w:rsidR="00334B2F" w:rsidRPr="00817932" w14:paraId="175CB162" w14:textId="77777777" w:rsidTr="003A0FB1">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վրա նախապես լրացված է &lt;Վճարման պահանջագիր&gt;</w:t>
            </w:r>
          </w:p>
        </w:tc>
      </w:tr>
      <w:tr w:rsidR="00334B2F" w:rsidRPr="00817932" w14:paraId="48045298" w14:textId="77777777" w:rsidTr="003A0FB1">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817932" w:rsidRDefault="00334B2F" w:rsidP="00334B2F">
            <w:pPr>
              <w:pStyle w:val="aff3"/>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կողմից` վճարողի բանկին վճարման պահանջագիրը ներկայացնելիս</w:t>
            </w:r>
          </w:p>
        </w:tc>
      </w:tr>
      <w:tr w:rsidR="00334B2F" w:rsidRPr="00817932" w14:paraId="3B59CBD0" w14:textId="77777777" w:rsidTr="003A0FB1">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3FFC8D59" w14:textId="77777777" w:rsidR="00334B2F" w:rsidRPr="00817932"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817932" w:rsidRDefault="00334B2F" w:rsidP="00CB0ADE">
            <w:pPr>
              <w:ind w:left="132" w:hanging="132"/>
              <w:jc w:val="center"/>
              <w:rPr>
                <w:rFonts w:ascii="GHEA Grapalat" w:hAnsi="GHEA Grapalat"/>
                <w:sz w:val="16"/>
                <w:szCs w:val="20"/>
                <w:lang w:val="hy-AM"/>
              </w:rPr>
            </w:pPr>
            <w:r w:rsidRPr="00817932">
              <w:rPr>
                <w:rFonts w:ascii="GHEA Grapalat" w:hAnsi="GHEA Grapalat"/>
                <w:sz w:val="16"/>
                <w:szCs w:val="20"/>
              </w:rPr>
              <w:t>լրացվում է շահառուի կողմից` վճարողի բանկին վճարման պահանջագրի ներկայացման օրը</w:t>
            </w:r>
            <w:r w:rsidRPr="00817932">
              <w:rPr>
                <w:rFonts w:ascii="GHEA Grapalat" w:hAnsi="GHEA Grapalat"/>
                <w:sz w:val="16"/>
                <w:szCs w:val="20"/>
                <w:lang w:val="hy-AM"/>
              </w:rPr>
              <w:t xml:space="preserve">: </w:t>
            </w:r>
          </w:p>
        </w:tc>
      </w:tr>
      <w:tr w:rsidR="00334B2F" w:rsidRPr="00817932" w14:paraId="4BBA7763" w14:textId="77777777" w:rsidTr="003A0FB1">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817932" w:rsidRDefault="00334B2F" w:rsidP="00CB0ADE">
            <w:pPr>
              <w:jc w:val="both"/>
              <w:rPr>
                <w:rFonts w:ascii="GHEA Grapalat" w:hAnsi="GHEA Grapalat"/>
                <w:sz w:val="16"/>
                <w:szCs w:val="20"/>
              </w:rPr>
            </w:pPr>
            <w:r w:rsidRPr="00817932">
              <w:rPr>
                <w:rFonts w:ascii="GHEA Grapalat" w:hAnsi="GHEA Grapalat" w:cs="Sylfaen"/>
                <w:sz w:val="16"/>
                <w:szCs w:val="20"/>
                <w:lang w:val="hy-AM"/>
              </w:rPr>
              <w:t>Վճարողի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EF164B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17932">
              <w:rPr>
                <w:rFonts w:ascii="GHEA Grapalat" w:hAnsi="GHEA Grapalat"/>
                <w:sz w:val="16"/>
                <w:szCs w:val="20"/>
                <w:lang w:val="hy-AM"/>
              </w:rPr>
              <w:t xml:space="preserve"> </w:t>
            </w:r>
            <w:r w:rsidRPr="00817932">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817932" w:rsidRDefault="00334B2F" w:rsidP="00CB0ADE">
            <w:pPr>
              <w:ind w:left="252" w:hanging="252"/>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608DAEE" w14:textId="77777777" w:rsidTr="003A0FB1">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609EACF8" w14:textId="77777777" w:rsidTr="003A0FB1">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C6E7F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0C89E138" w14:textId="77777777" w:rsidTr="003A0FB1">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57BC1BA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769F3F31" w14:textId="77777777" w:rsidTr="003A0FB1">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7FB1C97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F782E58" w14:textId="77777777" w:rsidTr="003A0FB1">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w:t>
            </w:r>
            <w:r w:rsidRPr="00817932">
              <w:rPr>
                <w:rFonts w:ascii="GHEA Grapalat" w:hAnsi="GHEA Grapalat" w:cs="Sylfaen"/>
                <w:sz w:val="16"/>
                <w:szCs w:val="20"/>
                <w:lang w:val="hy-AM"/>
              </w:rPr>
              <w:t>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B8DB98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5FFC0178" w14:textId="77777777" w:rsidTr="003A0FB1">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w:t>
            </w:r>
            <w:r w:rsidRPr="00817932">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32F54E2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rPr>
              <w:t xml:space="preserve"> (</w:t>
            </w:r>
            <w:r w:rsidRPr="00817932">
              <w:rPr>
                <w:rFonts w:ascii="GHEA Grapalat" w:hAnsi="GHEA Grapalat" w:cs="Sylfaen"/>
                <w:sz w:val="16"/>
                <w:szCs w:val="20"/>
                <w:lang w:val="hy-AM"/>
              </w:rPr>
              <w:t>գնումների հետ կապված գործընթացում չի լրացվում</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ru-RU"/>
              </w:rPr>
              <w:t>(</w:t>
            </w:r>
            <w:r w:rsidRPr="00817932">
              <w:rPr>
                <w:rFonts w:ascii="GHEA Grapalat" w:hAnsi="GHEA Grapalat" w:cs="Sylfaen"/>
                <w:sz w:val="16"/>
                <w:szCs w:val="20"/>
                <w:lang w:val="hy-AM"/>
              </w:rPr>
              <w:t>չի լրացվում</w:t>
            </w:r>
            <w:r w:rsidRPr="00817932">
              <w:rPr>
                <w:rFonts w:ascii="GHEA Grapalat" w:hAnsi="GHEA Grapalat" w:cs="Sylfaen"/>
                <w:sz w:val="16"/>
                <w:szCs w:val="20"/>
                <w:lang w:val="ru-RU"/>
              </w:rPr>
              <w:t>)</w:t>
            </w:r>
          </w:p>
        </w:tc>
      </w:tr>
      <w:tr w:rsidR="00334B2F" w:rsidRPr="00817932" w14:paraId="328C2652" w14:textId="77777777" w:rsidTr="003A0FB1">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CFDF4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7D8C1CD9" w14:textId="77777777" w:rsidTr="003A0FB1">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շահառուին սպասարկող ֆինանսական կազմակերպության </w:t>
            </w:r>
            <w:r w:rsidRPr="00817932">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74E0474" w14:textId="77777777" w:rsidTr="003A0FB1">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587B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այն բանկային (</w:t>
            </w:r>
            <w:r w:rsidRPr="00817932">
              <w:rPr>
                <w:rFonts w:ascii="GHEA Grapalat" w:hAnsi="GHEA Grapalat"/>
                <w:sz w:val="16"/>
                <w:szCs w:val="20"/>
                <w:lang w:val="hy-AM"/>
              </w:rPr>
              <w:t>գանձապետական</w:t>
            </w:r>
            <w:r w:rsidRPr="00817932">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940E797" w14:textId="77777777" w:rsidTr="003A0FB1">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6A98AA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լրացվում է վճարողի կողմից</w:t>
            </w:r>
            <w:r w:rsidRPr="00817932">
              <w:rPr>
                <w:rFonts w:ascii="GHEA Grapalat" w:hAnsi="GHEA Grapalat"/>
                <w:sz w:val="16"/>
                <w:szCs w:val="20"/>
                <w:lang w:val="hy-AM"/>
              </w:rPr>
              <w:t xml:space="preserve"> </w:t>
            </w:r>
          </w:p>
        </w:tc>
      </w:tr>
      <w:tr w:rsidR="00334B2F" w:rsidRPr="00A65D9E" w14:paraId="295EB930" w14:textId="77777777" w:rsidTr="003A0FB1">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Ակցեպտավորված գումարը՝  (թվերով</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և</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817932" w:rsidRDefault="00493DAD" w:rsidP="00CB0ADE">
            <w:pPr>
              <w:jc w:val="center"/>
              <w:rPr>
                <w:rFonts w:ascii="GHEA Grapalat" w:hAnsi="GHEA Grapalat"/>
                <w:sz w:val="16"/>
                <w:szCs w:val="20"/>
                <w:lang w:val="hy-AM"/>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ոչ պարտադիր</w:t>
            </w:r>
          </w:p>
          <w:p w14:paraId="70ACCDA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(չի լրացվում եւ չի կիրառվում)</w:t>
            </w:r>
          </w:p>
        </w:tc>
      </w:tr>
      <w:tr w:rsidR="00334B2F" w:rsidRPr="00817932" w14:paraId="074540D0" w14:textId="77777777" w:rsidTr="003A0FB1">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A65D9E" w14:paraId="5CCDE2D6" w14:textId="77777777" w:rsidTr="003A0FB1">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Պարտադիր </w:t>
            </w:r>
            <w:r w:rsidRPr="00817932">
              <w:rPr>
                <w:rFonts w:ascii="GHEA Grapalat" w:hAnsi="GHEA Grapalat"/>
                <w:sz w:val="16"/>
                <w:szCs w:val="20"/>
                <w:lang w:val="hy-AM"/>
              </w:rPr>
              <w:t xml:space="preserve">լրացվում է </w:t>
            </w:r>
            <w:r w:rsidRPr="00817932">
              <w:rPr>
                <w:rFonts w:ascii="GHEA Grapalat" w:hAnsi="GHEA Grapalat"/>
                <w:sz w:val="16"/>
                <w:szCs w:val="20"/>
              </w:rPr>
              <w:t>«</w:t>
            </w:r>
            <w:r w:rsidRPr="00817932">
              <w:rPr>
                <w:rFonts w:ascii="GHEA Grapalat" w:hAnsi="GHEA Grapalat"/>
                <w:sz w:val="16"/>
                <w:szCs w:val="20"/>
                <w:lang w:val="hy-AM"/>
              </w:rPr>
              <w:t>պայմանագրի կատարման ապահովման համար</w:t>
            </w:r>
            <w:r w:rsidRPr="00817932">
              <w:rPr>
                <w:rFonts w:ascii="GHEA Grapalat" w:hAnsi="GHEA Grapalat"/>
                <w:sz w:val="16"/>
                <w:szCs w:val="20"/>
              </w:rPr>
              <w:t>»</w:t>
            </w:r>
            <w:r w:rsidRPr="00817932">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նախապես լրացվում է շահառուի կողմից` հրավերով</w:t>
            </w:r>
          </w:p>
        </w:tc>
      </w:tr>
      <w:tr w:rsidR="00334B2F" w:rsidRPr="00817932" w14:paraId="6F186A91" w14:textId="77777777" w:rsidTr="003A0FB1">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7F9226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17932">
              <w:rPr>
                <w:rFonts w:ascii="GHEA Grapalat" w:hAnsi="GHEA Grapalat"/>
                <w:sz w:val="16"/>
                <w:szCs w:val="20"/>
                <w:lang w:val="hy-AM"/>
              </w:rPr>
              <w:t>,</w:t>
            </w:r>
            <w:r w:rsidRPr="00817932">
              <w:rPr>
                <w:rFonts w:ascii="GHEA Grapalat" w:hAnsi="GHEA Grapalat" w:cs="Arial"/>
                <w:sz w:val="16"/>
                <w:szCs w:val="20"/>
                <w:lang w:val="hy-AM"/>
              </w:rPr>
              <w:t xml:space="preserve"> </w:t>
            </w:r>
            <w:r w:rsidRPr="00817932">
              <w:rPr>
                <w:rFonts w:ascii="GHEA Grapalat" w:hAnsi="GHEA Grapalat"/>
                <w:sz w:val="16"/>
                <w:szCs w:val="20"/>
              </w:rPr>
              <w:t xml:space="preserve"> գնման ընթացակարգի ծածկագիրը</w:t>
            </w:r>
            <w:r w:rsidRPr="00817932">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լրացվում է </w:t>
            </w:r>
            <w:r w:rsidRPr="00817932">
              <w:rPr>
                <w:rFonts w:ascii="GHEA Grapalat" w:hAnsi="GHEA Grapalat"/>
                <w:sz w:val="16"/>
                <w:szCs w:val="20"/>
                <w:lang w:val="hy-AM"/>
              </w:rPr>
              <w:t>շահառու</w:t>
            </w:r>
            <w:r w:rsidRPr="00817932">
              <w:rPr>
                <w:rFonts w:ascii="GHEA Grapalat" w:hAnsi="GHEA Grapalat"/>
                <w:sz w:val="16"/>
                <w:szCs w:val="20"/>
              </w:rPr>
              <w:t>ի կողմից</w:t>
            </w:r>
          </w:p>
        </w:tc>
      </w:tr>
      <w:tr w:rsidR="00334B2F" w:rsidRPr="00A65D9E" w14:paraId="4C4A78FC" w14:textId="77777777" w:rsidTr="003A0FB1">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817932" w:rsidDel="0010680B"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sz w:val="16"/>
                <w:szCs w:val="20"/>
              </w:rPr>
              <w:t>պարտադիր</w:t>
            </w:r>
            <w:r w:rsidRPr="00817932">
              <w:rPr>
                <w:rFonts w:ascii="GHEA Grapalat" w:hAnsi="GHEA Grapalat" w:cs="Sylfaen"/>
                <w:sz w:val="16"/>
                <w:szCs w:val="20"/>
                <w:lang w:val="hy-AM"/>
              </w:rPr>
              <w:t xml:space="preserve"> </w:t>
            </w:r>
          </w:p>
          <w:p w14:paraId="0428F3E2"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cs="Sylfaen"/>
                <w:sz w:val="16"/>
                <w:szCs w:val="20"/>
                <w:lang w:val="hy-AM"/>
              </w:rPr>
              <w:t xml:space="preserve">լրացվում է &lt;ակցեպտավորված վճարում&gt; բառերը, </w:t>
            </w:r>
          </w:p>
          <w:p w14:paraId="3220DE20"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նախապես լրացվում է շահառուի կողմից </w:t>
            </w:r>
          </w:p>
        </w:tc>
      </w:tr>
      <w:tr w:rsidR="00334B2F" w:rsidRPr="00817932" w14:paraId="526855FE" w14:textId="77777777" w:rsidTr="003A0FB1">
        <w:tc>
          <w:tcPr>
            <w:tcW w:w="720" w:type="dxa"/>
            <w:tcBorders>
              <w:top w:val="single" w:sz="4" w:space="0" w:color="auto"/>
              <w:left w:val="single" w:sz="4" w:space="0" w:color="auto"/>
              <w:bottom w:val="single" w:sz="4" w:space="0" w:color="auto"/>
              <w:right w:val="single" w:sz="4" w:space="0" w:color="auto"/>
            </w:tcBorders>
          </w:tcPr>
          <w:p w14:paraId="6010457E" w14:textId="2F506E6D"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FF99D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817932">
              <w:rPr>
                <w:rFonts w:ascii="GHEA Grapalat" w:hAnsi="GHEA Grapalat"/>
                <w:sz w:val="16"/>
                <w:szCs w:val="20"/>
                <w:lang w:val="hy-AM"/>
              </w:rPr>
              <w:t xml:space="preserve"> </w:t>
            </w:r>
            <w:r w:rsidRPr="00817932">
              <w:rPr>
                <w:rFonts w:ascii="GHEA Grapalat" w:hAnsi="GHEA Grapalat"/>
                <w:sz w:val="16"/>
                <w:szCs w:val="20"/>
              </w:rPr>
              <w:t>(</w:t>
            </w:r>
            <w:r w:rsidRPr="00817932">
              <w:rPr>
                <w:rFonts w:ascii="GHEA Grapalat" w:hAnsi="GHEA Grapalat"/>
                <w:sz w:val="16"/>
                <w:szCs w:val="20"/>
                <w:lang w:val="hy-AM"/>
              </w:rPr>
              <w:t>վճարողի բանկին</w:t>
            </w:r>
            <w:r w:rsidRPr="00817932">
              <w:rPr>
                <w:rFonts w:ascii="GHEA Grapalat" w:hAnsi="GHEA Grapalat"/>
                <w:sz w:val="16"/>
                <w:szCs w:val="20"/>
              </w:rPr>
              <w:t>)</w:t>
            </w:r>
          </w:p>
          <w:p w14:paraId="6DBE468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Եթ ե լրացվել է &lt;</w:t>
            </w:r>
            <w:r w:rsidRPr="00817932">
              <w:rPr>
                <w:rFonts w:ascii="GHEA Grapalat" w:hAnsi="GHEA Grapalat" w:cs="Sylfaen"/>
                <w:sz w:val="16"/>
                <w:szCs w:val="20"/>
                <w:lang w:val="hy-AM"/>
              </w:rPr>
              <w:t>Վճարման կատարման հիմքեր&gt; դաշտը ապա այս տվյալը պարտադիր լրացվում է</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w:t>
            </w:r>
            <w:r w:rsidRPr="00817932">
              <w:rPr>
                <w:rFonts w:ascii="GHEA Grapalat" w:hAnsi="GHEA Grapalat"/>
                <w:sz w:val="16"/>
                <w:szCs w:val="20"/>
                <w:lang w:val="hy-AM"/>
              </w:rPr>
              <w:t xml:space="preserve"> </w:t>
            </w:r>
            <w:r w:rsidRPr="00817932">
              <w:rPr>
                <w:rFonts w:ascii="GHEA Grapalat" w:hAnsi="GHEA Grapalat"/>
                <w:sz w:val="16"/>
                <w:szCs w:val="20"/>
              </w:rPr>
              <w:t>կողմից</w:t>
            </w:r>
          </w:p>
        </w:tc>
      </w:tr>
      <w:tr w:rsidR="00334B2F" w:rsidRPr="00A65D9E" w14:paraId="506846F0" w14:textId="77777777" w:rsidTr="003A0FB1">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470537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այս դաշտը լրացվում</w:t>
            </w:r>
            <w:r w:rsidRPr="00817932">
              <w:rPr>
                <w:rFonts w:ascii="GHEA Grapalat" w:hAnsi="GHEA Grapalat"/>
                <w:sz w:val="16"/>
                <w:szCs w:val="20"/>
                <w:lang w:val="hy-AM"/>
              </w:rPr>
              <w:t xml:space="preserve"> է վճարողի կողմից պահանջագրի ներկայացման դեպքում: Ընդ որում</w:t>
            </w:r>
            <w:r w:rsidRPr="00817932">
              <w:rPr>
                <w:rFonts w:ascii="GHEA Grapalat" w:hAnsi="GHEA Grapalat"/>
                <w:sz w:val="16"/>
                <w:szCs w:val="20"/>
              </w:rPr>
              <w:t xml:space="preserve"> եթե </w:t>
            </w:r>
            <w:r w:rsidRPr="00817932">
              <w:rPr>
                <w:rFonts w:ascii="GHEA Grapalat" w:hAnsi="GHEA Grapalat" w:cs="Sylfaen"/>
                <w:sz w:val="16"/>
                <w:szCs w:val="20"/>
                <w:lang w:val="hy-AM"/>
              </w:rPr>
              <w:t xml:space="preserve">Վճարման պայմաններ դաշտում </w:t>
            </w:r>
            <w:r w:rsidRPr="00817932">
              <w:rPr>
                <w:rFonts w:ascii="GHEA Grapalat" w:hAnsi="GHEA Grapalat"/>
                <w:sz w:val="16"/>
                <w:szCs w:val="20"/>
                <w:lang w:val="hy-AM"/>
              </w:rPr>
              <w:t>նշված է &lt;ակցեպտավորված վճարում&gt; ապա</w:t>
            </w:r>
            <w:r w:rsidRPr="00817932">
              <w:rPr>
                <w:rFonts w:ascii="GHEA Grapalat" w:hAnsi="GHEA Grapalat" w:cs="Sylfaen"/>
                <w:sz w:val="16"/>
                <w:szCs w:val="20"/>
                <w:lang w:val="hy-AM"/>
              </w:rPr>
              <w:t xml:space="preserve"> </w:t>
            </w:r>
            <w:r w:rsidRPr="00817932">
              <w:rPr>
                <w:rFonts w:ascii="GHEA Grapalat" w:hAnsi="GHEA Grapalat"/>
                <w:sz w:val="16"/>
                <w:szCs w:val="20"/>
              </w:rPr>
              <w:t>վճարող</w:t>
            </w:r>
            <w:r w:rsidRPr="00817932">
              <w:rPr>
                <w:rFonts w:ascii="GHEA Grapalat" w:hAnsi="GHEA Grapalat"/>
                <w:sz w:val="16"/>
                <w:szCs w:val="20"/>
                <w:lang w:val="hy-AM"/>
              </w:rPr>
              <w:t xml:space="preserve">ը ստորագրելով՝ </w:t>
            </w:r>
            <w:r w:rsidRPr="00817932">
              <w:rPr>
                <w:rFonts w:ascii="GHEA Grapalat" w:hAnsi="GHEA Grapalat" w:cs="Sylfaen"/>
                <w:sz w:val="16"/>
                <w:szCs w:val="20"/>
                <w:lang w:val="hy-AM"/>
              </w:rPr>
              <w:t xml:space="preserve">նախապես </w:t>
            </w:r>
            <w:r w:rsidRPr="00817932">
              <w:rPr>
                <w:rFonts w:ascii="GHEA Grapalat" w:hAnsi="GHEA Grapalat"/>
                <w:sz w:val="16"/>
                <w:szCs w:val="20"/>
                <w:lang w:val="hy-AM"/>
              </w:rPr>
              <w:t xml:space="preserve">համաձայնվում  </w:t>
            </w:r>
            <w:r w:rsidRPr="00817932">
              <w:rPr>
                <w:rFonts w:ascii="GHEA Grapalat" w:hAnsi="GHEA Grapalat" w:cs="Sylfaen"/>
                <w:sz w:val="16"/>
                <w:szCs w:val="20"/>
                <w:lang w:val="hy-AM"/>
              </w:rPr>
              <w:t xml:space="preserve">  </w:t>
            </w:r>
            <w:r w:rsidRPr="00817932">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817932"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ստորագրվում է վճարողի կողմից կամ </w:t>
            </w:r>
          </w:p>
          <w:p w14:paraId="2BCF09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դրվում է վճարողի էլեկտրոնային ստորագրությունը</w:t>
            </w:r>
          </w:p>
          <w:p w14:paraId="409FE02F" w14:textId="77777777" w:rsidR="00334B2F" w:rsidRPr="00817932" w:rsidRDefault="00334B2F" w:rsidP="00CB0ADE">
            <w:pPr>
              <w:jc w:val="center"/>
              <w:rPr>
                <w:rFonts w:ascii="GHEA Grapalat" w:hAnsi="GHEA Grapalat"/>
                <w:sz w:val="16"/>
                <w:szCs w:val="20"/>
                <w:lang w:val="hy-AM"/>
              </w:rPr>
            </w:pPr>
          </w:p>
        </w:tc>
      </w:tr>
      <w:tr w:rsidR="00334B2F" w:rsidRPr="00A65D9E" w14:paraId="4BC8D29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4454A84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կնիքի առկայության դեպքում</w:t>
            </w:r>
            <w:r w:rsidRPr="00817932">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կնքվում է վճարողի կողմից </w:t>
            </w:r>
          </w:p>
          <w:p w14:paraId="55F8FB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ներկայացնելիս</w:t>
            </w:r>
          </w:p>
        </w:tc>
      </w:tr>
      <w:tr w:rsidR="00334B2F" w:rsidRPr="00817932" w14:paraId="66CFD82C" w14:textId="77777777" w:rsidTr="003A0FB1">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r w:rsidRPr="00817932">
              <w:rPr>
                <w:rFonts w:ascii="GHEA Grapalat" w:hAnsi="GHEA Grapalat"/>
                <w:sz w:val="16"/>
                <w:szCs w:val="20"/>
                <w:lang w:val="hy-AM"/>
              </w:rPr>
              <w:t>՝</w:t>
            </w:r>
            <w:r w:rsidRPr="00817932">
              <w:rPr>
                <w:rFonts w:ascii="GHEA Grapalat" w:hAnsi="GHEA Grapalat"/>
                <w:sz w:val="16"/>
                <w:szCs w:val="20"/>
              </w:rPr>
              <w:t xml:space="preserve"> </w:t>
            </w:r>
          </w:p>
          <w:p w14:paraId="7621C01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ստորագրվում է շահառուի կողմից</w:t>
            </w:r>
          </w:p>
        </w:tc>
      </w:tr>
      <w:tr w:rsidR="00334B2F" w:rsidRPr="00817932" w14:paraId="033A1F7F"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6A285B0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կնքվում է շահառուի կողմից</w:t>
            </w:r>
            <w:r w:rsidRPr="00817932">
              <w:rPr>
                <w:rFonts w:ascii="GHEA Grapalat" w:hAnsi="GHEA Grapalat"/>
                <w:sz w:val="16"/>
                <w:szCs w:val="20"/>
                <w:lang w:val="hy-AM"/>
              </w:rPr>
              <w:t xml:space="preserve"> </w:t>
            </w:r>
          </w:p>
          <w:p w14:paraId="68D9B67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բանկ ներկայացնելիս</w:t>
            </w:r>
          </w:p>
        </w:tc>
      </w:tr>
      <w:tr w:rsidR="00334B2F" w:rsidRPr="00817932" w14:paraId="5933DB94" w14:textId="77777777" w:rsidTr="003A0FB1">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68C803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w:t>
            </w:r>
            <w:r w:rsidRPr="00817932">
              <w:rPr>
                <w:rFonts w:ascii="GHEA Grapalat" w:hAnsi="GHEA Grapalat"/>
                <w:sz w:val="16"/>
                <w:szCs w:val="20"/>
                <w:lang w:val="hy-AM"/>
              </w:rPr>
              <w:t xml:space="preserve"> </w:t>
            </w:r>
            <w:r w:rsidRPr="00817932">
              <w:rPr>
                <w:rFonts w:ascii="GHEA Grapalat" w:hAnsi="GHEA Grapalat"/>
                <w:sz w:val="16"/>
                <w:szCs w:val="20"/>
              </w:rPr>
              <w:t>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817932" w:rsidRDefault="00334B2F" w:rsidP="00CB0ADE">
            <w:pPr>
              <w:jc w:val="center"/>
              <w:rPr>
                <w:rFonts w:ascii="GHEA Grapalat" w:hAnsi="GHEA Grapalat"/>
                <w:sz w:val="16"/>
                <w:szCs w:val="20"/>
              </w:rPr>
            </w:pPr>
          </w:p>
        </w:tc>
      </w:tr>
      <w:tr w:rsidR="00334B2F" w:rsidRPr="00817932" w14:paraId="167DE53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17932" w:rsidRDefault="00334B2F" w:rsidP="00CB0ADE">
            <w:pPr>
              <w:rPr>
                <w:rFonts w:ascii="GHEA Grapalat" w:hAnsi="GHEA Grapalat"/>
                <w:sz w:val="16"/>
                <w:szCs w:val="20"/>
              </w:rPr>
            </w:pPr>
            <w:r w:rsidRPr="00817932">
              <w:rPr>
                <w:rFonts w:ascii="GHEA Grapalat" w:hAnsi="GHEA Grapalat"/>
                <w:sz w:val="16"/>
                <w:szCs w:val="20"/>
              </w:rPr>
              <w:lastRenderedPageBreak/>
              <w:t>2</w:t>
            </w:r>
            <w:r w:rsidRPr="00817932">
              <w:rPr>
                <w:rFonts w:ascii="GHEA Grapalat" w:hAnsi="GHEA Grapalat"/>
                <w:sz w:val="16"/>
                <w:szCs w:val="20"/>
                <w:lang w:val="hy-AM"/>
              </w:rPr>
              <w:t>3</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D6609A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817932" w:rsidRDefault="00334B2F" w:rsidP="00CB0ADE">
            <w:pPr>
              <w:jc w:val="center"/>
              <w:rPr>
                <w:rFonts w:ascii="GHEA Grapalat" w:hAnsi="GHEA Grapalat"/>
                <w:sz w:val="16"/>
                <w:szCs w:val="20"/>
              </w:rPr>
            </w:pPr>
          </w:p>
        </w:tc>
      </w:tr>
      <w:tr w:rsidR="00334B2F" w:rsidRPr="00817932" w14:paraId="472A471D" w14:textId="77777777" w:rsidTr="003A0FB1">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w:t>
            </w:r>
            <w:r w:rsidRPr="00817932">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99206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817932" w:rsidRDefault="00334B2F" w:rsidP="00CB0ADE">
            <w:pPr>
              <w:jc w:val="center"/>
              <w:rPr>
                <w:rFonts w:ascii="GHEA Grapalat" w:hAnsi="GHEA Grapalat"/>
                <w:sz w:val="16"/>
                <w:szCs w:val="20"/>
              </w:rPr>
            </w:pPr>
          </w:p>
        </w:tc>
      </w:tr>
      <w:tr w:rsidR="00334B2F" w:rsidRPr="00817932" w14:paraId="4714E5DC" w14:textId="77777777" w:rsidTr="003A0FB1">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6750C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վճարման պահանջագիրը շահառուին սպասարկող ֆինանսական կազմակերպության</w:t>
            </w:r>
            <w:r w:rsidRPr="00817932">
              <w:rPr>
                <w:rFonts w:ascii="GHEA Grapalat" w:hAnsi="GHEA Grapalat"/>
                <w:sz w:val="16"/>
                <w:szCs w:val="20"/>
                <w:lang w:val="hy-AM"/>
              </w:rPr>
              <w:t xml:space="preserve">ը </w:t>
            </w:r>
            <w:r w:rsidRPr="00817932">
              <w:rPr>
                <w:rFonts w:ascii="GHEA Grapalat" w:hAnsi="GHEA Grapalat"/>
                <w:sz w:val="16"/>
                <w:szCs w:val="20"/>
              </w:rPr>
              <w:t xml:space="preserve"> 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w:t>
            </w:r>
            <w:r w:rsidRPr="00817932">
              <w:rPr>
                <w:rFonts w:ascii="GHEA Grapalat" w:hAnsi="GHEA Grapalat"/>
                <w:sz w:val="16"/>
                <w:szCs w:val="20"/>
              </w:rPr>
              <w:t xml:space="preserve">աշխատակցի ստորագրությունը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817932" w:rsidRDefault="00334B2F" w:rsidP="00CB0ADE">
            <w:pPr>
              <w:jc w:val="center"/>
              <w:rPr>
                <w:rFonts w:ascii="GHEA Grapalat" w:hAnsi="GHEA Grapalat"/>
                <w:sz w:val="16"/>
                <w:szCs w:val="20"/>
              </w:rPr>
            </w:pPr>
          </w:p>
        </w:tc>
      </w:tr>
      <w:tr w:rsidR="00334B2F" w:rsidRPr="00817932" w14:paraId="5141C869" w14:textId="77777777" w:rsidTr="003A0FB1">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շահառռւին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4BC2977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դրոշմակնիքը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817932" w:rsidRDefault="00334B2F" w:rsidP="00CB0ADE">
            <w:pPr>
              <w:jc w:val="center"/>
              <w:rPr>
                <w:rFonts w:ascii="GHEA Grapalat" w:hAnsi="GHEA Grapalat"/>
                <w:sz w:val="16"/>
                <w:szCs w:val="20"/>
              </w:rPr>
            </w:pPr>
          </w:p>
        </w:tc>
      </w:tr>
      <w:tr w:rsidR="00334B2F" w:rsidRPr="00817932" w14:paraId="6475A354" w14:textId="77777777" w:rsidTr="003A0FB1">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181D8FA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սույն տվյալները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են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817932" w:rsidRDefault="00334B2F" w:rsidP="00CB0ADE">
            <w:pPr>
              <w:jc w:val="center"/>
              <w:rPr>
                <w:rFonts w:ascii="GHEA Grapalat" w:hAnsi="GHEA Grapalat"/>
                <w:sz w:val="16"/>
                <w:szCs w:val="20"/>
              </w:rPr>
            </w:pPr>
          </w:p>
        </w:tc>
      </w:tr>
    </w:tbl>
    <w:p w14:paraId="20235C79" w14:textId="69A99FD9" w:rsidR="00334B2F" w:rsidRPr="00064ADD" w:rsidRDefault="00817932" w:rsidP="000A1F62">
      <w:pPr>
        <w:pStyle w:val="a3"/>
        <w:tabs>
          <w:tab w:val="left" w:pos="4815"/>
        </w:tabs>
        <w:ind w:firstLine="0"/>
        <w:jc w:val="left"/>
        <w:rPr>
          <w:rFonts w:ascii="GHEA Grapalat" w:hAnsi="GHEA Grapalat" w:cs="Sylfaen"/>
          <w:i w:val="0"/>
          <w:lang w:val="en-US"/>
        </w:rPr>
      </w:pPr>
      <w:r>
        <w:rPr>
          <w:rFonts w:ascii="GHEA Grapalat" w:hAnsi="GHEA Grapalat" w:cs="Sylfaen"/>
          <w:i w:val="0"/>
          <w:lang w:val="en-US"/>
        </w:rPr>
        <w:tab/>
      </w: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C47F0F0" w14:textId="4B3A7E5C" w:rsidR="003B3690" w:rsidRPr="00064ADD" w:rsidRDefault="003B3690"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282183D8" w:rsidR="00071D1C" w:rsidRPr="00064ADD" w:rsidRDefault="006469E4" w:rsidP="00EF3662">
      <w:pPr>
        <w:pStyle w:val="31"/>
        <w:spacing w:line="240" w:lineRule="auto"/>
        <w:jc w:val="right"/>
        <w:rPr>
          <w:rFonts w:ascii="GHEA Grapalat" w:hAnsi="GHEA Grapalat" w:cs="Sylfaen"/>
          <w:b/>
          <w:lang w:val="hy-AM"/>
        </w:rPr>
      </w:pPr>
      <w:r>
        <w:rPr>
          <w:rFonts w:ascii="GHEA Grapalat" w:hAnsi="GHEA Grapalat" w:cs="Sylfaen"/>
          <w:b/>
          <w:lang w:val="hy-AM"/>
        </w:rPr>
        <w:t>ԱՄԱՀԲ-ԳՀԾՁԲ-</w:t>
      </w:r>
      <w:r w:rsidR="00A65D9E">
        <w:rPr>
          <w:rFonts w:ascii="GHEA Grapalat" w:hAnsi="GHEA Grapalat" w:cs="Sylfaen"/>
          <w:b/>
          <w:lang w:val="hy-AM"/>
        </w:rPr>
        <w:t>26/1</w:t>
      </w:r>
      <w:r w:rsidR="00071D1C" w:rsidRPr="00064ADD">
        <w:rPr>
          <w:rFonts w:ascii="GHEA Grapalat" w:hAnsi="GHEA Grapalat" w:cs="Sylfaen"/>
          <w:b/>
          <w:lang w:val="hy-AM"/>
        </w:rPr>
        <w:t xml:space="preserve"> ծածկագրով</w:t>
      </w:r>
    </w:p>
    <w:p w14:paraId="38B53B29" w14:textId="6BFC7EA3" w:rsidR="00071D1C" w:rsidRPr="00064ADD" w:rsidRDefault="0012366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5DA05F6" w14:textId="6FC1CCEA" w:rsidR="000A1F62" w:rsidRPr="003E737F" w:rsidRDefault="000A1F62" w:rsidP="000A1F62">
      <w:pPr>
        <w:jc w:val="center"/>
        <w:rPr>
          <w:rFonts w:ascii="GHEA Grapalat" w:hAnsi="GHEA Grapalat"/>
          <w:b/>
          <w:sz w:val="22"/>
          <w:lang w:val="hy-AM"/>
        </w:rPr>
      </w:pPr>
      <w:r w:rsidRPr="003E737F">
        <w:rPr>
          <w:rFonts w:ascii="GHEA Grapalat" w:hAnsi="GHEA Grapalat"/>
          <w:b/>
          <w:sz w:val="22"/>
          <w:lang w:val="hy-AM"/>
        </w:rPr>
        <w:t xml:space="preserve">ՀՀ ԱՐԱԳԱԾՈՏՆԻ </w:t>
      </w:r>
      <w:r w:rsidR="004131D4" w:rsidRPr="003E737F">
        <w:rPr>
          <w:rFonts w:ascii="GHEA Grapalat" w:hAnsi="GHEA Grapalat"/>
          <w:b/>
          <w:sz w:val="22"/>
          <w:lang w:val="hy-AM"/>
        </w:rPr>
        <w:t>ՄԱՐԶ</w:t>
      </w:r>
      <w:r w:rsidR="00A40AFE" w:rsidRPr="003E737F">
        <w:rPr>
          <w:rFonts w:ascii="GHEA Grapalat" w:hAnsi="GHEA Grapalat"/>
          <w:b/>
          <w:sz w:val="22"/>
          <w:lang w:val="hy-AM"/>
        </w:rPr>
        <w:t xml:space="preserve">Ի </w:t>
      </w:r>
      <w:r w:rsidR="00A40AFE">
        <w:rPr>
          <w:rFonts w:ascii="GHEA Grapalat" w:hAnsi="GHEA Grapalat"/>
          <w:b/>
          <w:sz w:val="22"/>
          <w:lang w:val="hy-AM"/>
        </w:rPr>
        <w:t xml:space="preserve">ԱՇՏԱՐԱԿ ՀԱՄԱՅՆՔԻ «ԲԱՐԵԿԱՐԳՈՒՄ» </w:t>
      </w:r>
      <w:r w:rsidR="006469E4">
        <w:rPr>
          <w:rFonts w:ascii="GHEA Grapalat" w:hAnsi="GHEA Grapalat"/>
          <w:b/>
          <w:sz w:val="22"/>
          <w:lang w:val="hy-AM"/>
        </w:rPr>
        <w:t>ՀՈԱԿ</w:t>
      </w:r>
      <w:r w:rsidR="00A40AFE" w:rsidRPr="00A40AFE">
        <w:rPr>
          <w:rFonts w:ascii="GHEA Grapalat" w:hAnsi="GHEA Grapalat"/>
          <w:b/>
          <w:sz w:val="22"/>
          <w:lang w:val="hy-AM"/>
        </w:rPr>
        <w:t>-Ն</w:t>
      </w:r>
      <w:r w:rsidR="004131D4" w:rsidRPr="003E737F">
        <w:rPr>
          <w:rFonts w:ascii="GHEA Grapalat" w:hAnsi="GHEA Grapalat"/>
          <w:b/>
          <w:sz w:val="22"/>
          <w:lang w:val="hy-AM"/>
        </w:rPr>
        <w:t xml:space="preserve">  ԿԱՐԻՔՆԵՐԻ </w:t>
      </w:r>
      <w:r w:rsidRPr="003E737F">
        <w:rPr>
          <w:rFonts w:ascii="GHEA Grapalat" w:hAnsi="GHEA Grapalat"/>
          <w:b/>
          <w:sz w:val="22"/>
          <w:lang w:val="hy-AM"/>
        </w:rPr>
        <w:t xml:space="preserve">ՀԱՄԱՐ </w:t>
      </w:r>
      <w:r w:rsidR="008D651C">
        <w:rPr>
          <w:rFonts w:ascii="GHEA Grapalat" w:hAnsi="GHEA Grapalat"/>
          <w:b/>
          <w:sz w:val="22"/>
          <w:lang w:val="hy-AM"/>
        </w:rPr>
        <w:t>ՀԱՇՎԱՊԱՀԱԿԱՆ</w:t>
      </w:r>
      <w:r w:rsidRPr="003E737F">
        <w:rPr>
          <w:rFonts w:ascii="GHEA Grapalat" w:hAnsi="GHEA Grapalat"/>
          <w:b/>
          <w:sz w:val="22"/>
          <w:lang w:val="hy-AM"/>
        </w:rPr>
        <w:t xml:space="preserve"> ԾԱՌԱՅՈՒԹՅՈՒՆՆԵՐԻ</w:t>
      </w:r>
    </w:p>
    <w:p w14:paraId="382376F9" w14:textId="77777777" w:rsidR="000A1F62" w:rsidRPr="003E737F" w:rsidRDefault="000A1F62" w:rsidP="000A1F62">
      <w:pPr>
        <w:ind w:left="-142" w:firstLine="142"/>
        <w:jc w:val="center"/>
        <w:rPr>
          <w:rFonts w:ascii="GHEA Grapalat" w:hAnsi="GHEA Grapalat"/>
          <w:b/>
          <w:sz w:val="22"/>
          <w:lang w:val="hy-AM"/>
        </w:rPr>
      </w:pPr>
      <w:r w:rsidRPr="003E737F">
        <w:rPr>
          <w:rFonts w:ascii="GHEA Grapalat" w:hAnsi="GHEA Grapalat"/>
          <w:b/>
          <w:sz w:val="22"/>
          <w:lang w:val="hy-AM"/>
        </w:rPr>
        <w:t xml:space="preserve">  ՄԱՏՈՒՑՄԱՆ ՊԱՅՄԱՆԱԳԻՐ </w:t>
      </w:r>
    </w:p>
    <w:p w14:paraId="439808AC" w14:textId="2A47E4A1" w:rsidR="000A1F62" w:rsidRPr="003E737F" w:rsidRDefault="000A1F62" w:rsidP="000A1F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6469E4">
        <w:rPr>
          <w:rFonts w:ascii="GHEA Grapalat" w:hAnsi="GHEA Grapalat" w:cs="Sylfaen"/>
          <w:b/>
          <w:lang w:val="hy-AM"/>
        </w:rPr>
        <w:t>ԱՄԱՀԲ-ԳՀԾՁԲ-</w:t>
      </w:r>
      <w:r w:rsidR="00A65D9E">
        <w:rPr>
          <w:rFonts w:ascii="GHEA Grapalat" w:hAnsi="GHEA Grapalat" w:cs="Sylfaen"/>
          <w:b/>
          <w:lang w:val="hy-AM"/>
        </w:rPr>
        <w:t>26/1</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11BED4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8D651C">
        <w:rPr>
          <w:rFonts w:ascii="GHEA Grapalat" w:hAnsi="GHEA Grapalat" w:cs="Sylfaen"/>
          <w:sz w:val="20"/>
          <w:lang w:val="hy-AM"/>
        </w:rPr>
        <w:t>Հաշվապահական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755A0C71" w14:textId="269A9D26" w:rsidR="007678FA" w:rsidRPr="00064ADD" w:rsidRDefault="007678FA" w:rsidP="002A66F0">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250D38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67EB9" w:rsidRPr="003E737F">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1CEC79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67EB9" w:rsidRPr="003E737F">
        <w:rPr>
          <w:rFonts w:ascii="GHEA Grapalat" w:hAnsi="GHEA Grapalat" w:cs="Sylfaen"/>
          <w:sz w:val="20"/>
          <w:szCs w:val="20"/>
          <w:u w:val="single"/>
          <w:lang w:val="hy-AM"/>
        </w:rPr>
        <w:t>7</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D7D390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967EB9" w:rsidRPr="003E737F">
        <w:rPr>
          <w:rFonts w:ascii="GHEA Grapalat" w:hAnsi="GHEA Grapalat"/>
          <w:sz w:val="20"/>
          <w:lang w:val="hy-AM"/>
        </w:rPr>
        <w:t xml:space="preserve"> 27-</w:t>
      </w:r>
      <w:r w:rsidRPr="00064ADD">
        <w:rPr>
          <w:rFonts w:ascii="GHEA Grapalat" w:hAnsi="GHEA Grapalat"/>
          <w:sz w:val="20"/>
          <w:lang w:val="hy-AM"/>
        </w:rPr>
        <w:t xml:space="preserve">ը: </w:t>
      </w:r>
    </w:p>
    <w:p w14:paraId="2F1F3C73" w14:textId="2737CADF" w:rsidR="007678FA" w:rsidRDefault="00E233C6" w:rsidP="007678FA">
      <w:pPr>
        <w:ind w:firstLine="720"/>
        <w:jc w:val="both"/>
        <w:rPr>
          <w:rFonts w:ascii="GHEA Grapalat" w:hAnsi="GHEA Grapalat"/>
          <w:sz w:val="20"/>
          <w:lang w:val="hy-AM"/>
        </w:rPr>
      </w:pPr>
      <w:r>
        <w:rPr>
          <w:rFonts w:ascii="GHEA Grapalat" w:hAnsi="GHEA Grapalat"/>
          <w:sz w:val="20"/>
          <w:lang w:val="hy-AM"/>
        </w:rPr>
        <w:t xml:space="preserve">Ընդ որում </w:t>
      </w:r>
      <w:r w:rsidRPr="00FD260A">
        <w:rPr>
          <w:rFonts w:ascii="GHEA Grapalat" w:hAnsi="GHEA Grapalat"/>
          <w:sz w:val="20"/>
          <w:lang w:val="hy-AM"/>
        </w:rPr>
        <w:t>գնման դիմաց վճարումն իրականացվում է սույն պայմանագրի վճարման ժամանակացույցով սահմանված ժամկետում, հի</w:t>
      </w:r>
      <w:r>
        <w:rPr>
          <w:rFonts w:ascii="GHEA Grapalat" w:hAnsi="GHEA Grapalat"/>
          <w:sz w:val="20"/>
          <w:lang w:val="hy-AM"/>
        </w:rPr>
        <w:t>նգ աշխատանքային օրվա ընթացքում:</w:t>
      </w:r>
    </w:p>
    <w:p w14:paraId="046C4139" w14:textId="07F2ABC6"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DD386E">
        <w:rPr>
          <w:rFonts w:ascii="GHEA Grapalat" w:hAnsi="GHEA Grapalat" w:cs="Sylfaen"/>
          <w:sz w:val="20"/>
          <w:szCs w:val="20"/>
          <w:lang w:val="hy-AM"/>
        </w:rPr>
        <w:t>Ավտոմեքենայի</w:t>
      </w:r>
      <w:r w:rsidRPr="00064ADD">
        <w:rPr>
          <w:rFonts w:ascii="GHEA Grapalat" w:hAnsi="GHEA Grapalat" w:cs="Sylfaen"/>
          <w:sz w:val="20"/>
          <w:szCs w:val="20"/>
          <w:lang w:val="hy-AM"/>
        </w:rPr>
        <w:t>,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480ED0C4"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7B6BDDB8"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425D8F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6B01AF7B"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64E370D3" w14:textId="1E2DAAE9" w:rsidR="00F81300" w:rsidRDefault="00F81300" w:rsidP="00F81300">
      <w:pPr>
        <w:tabs>
          <w:tab w:val="left" w:pos="1276"/>
        </w:tabs>
        <w:ind w:firstLine="720"/>
        <w:jc w:val="both"/>
        <w:rPr>
          <w:rFonts w:ascii="GHEA Grapalat" w:hAnsi="GHEA Grapalat"/>
          <w:sz w:val="20"/>
          <w:lang w:val="hy-AM"/>
        </w:rPr>
      </w:pPr>
      <w:r w:rsidRPr="00064ADD">
        <w:rPr>
          <w:rFonts w:ascii="GHEA Grapalat" w:hAnsi="GHEA Grapalat" w:cs="Sylfaen"/>
          <w:sz w:val="20"/>
          <w:szCs w:val="20"/>
          <w:lang w:val="hy-AM"/>
        </w:rPr>
        <w:t>Ք-ն մատուցված ծառայության քանակն է:</w:t>
      </w:r>
    </w:p>
    <w:p w14:paraId="226E84E9" w14:textId="77777777" w:rsidR="00E233C6" w:rsidRPr="00064ADD" w:rsidRDefault="00E233C6"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5.1 Կատարողը պատասխանատվություն է կրում ծառայության մատուցման` պայմանագրի պահանջների պահպանման համար։</w:t>
      </w:r>
    </w:p>
    <w:p w14:paraId="65CFBA96" w14:textId="22D22038"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0054D0">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6"/>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3"/>
    </w:p>
    <w:p w14:paraId="1B5CB0C3" w14:textId="613BBF4B" w:rsidR="000C0635" w:rsidRPr="00064ADD" w:rsidRDefault="000C0635" w:rsidP="007678FA">
      <w:pPr>
        <w:ind w:firstLine="567"/>
        <w:jc w:val="both"/>
        <w:rPr>
          <w:rFonts w:ascii="GHEA Grapalat" w:hAnsi="GHEA Grapalat"/>
          <w:sz w:val="20"/>
          <w:szCs w:val="20"/>
          <w:lang w:val="hy-AM" w:eastAsia="ru-RU"/>
        </w:rPr>
      </w:pPr>
      <w:r w:rsidRPr="000C0635">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F27FF8">
        <w:rPr>
          <w:rFonts w:ascii="GHEA Grapalat" w:hAnsi="GHEA Grapalat"/>
          <w:sz w:val="20"/>
          <w:szCs w:val="20"/>
          <w:lang w:val="hy-AM" w:eastAsia="ru-RU"/>
        </w:rPr>
        <w:t>:</w:t>
      </w:r>
    </w:p>
    <w:p w14:paraId="2EDB2BFB" w14:textId="7D2BD862" w:rsidR="007678FA" w:rsidRPr="00064ADD" w:rsidRDefault="000C0635" w:rsidP="007678FA">
      <w:pPr>
        <w:ind w:firstLine="567"/>
        <w:jc w:val="both"/>
        <w:rPr>
          <w:rFonts w:ascii="GHEA Grapalat" w:hAnsi="GHEA Grapalat"/>
          <w:sz w:val="20"/>
          <w:lang w:val="hy-AM"/>
        </w:rPr>
      </w:pPr>
      <w:r>
        <w:rPr>
          <w:rFonts w:ascii="GHEA Grapalat" w:hAnsi="GHEA Grapalat"/>
          <w:sz w:val="20"/>
          <w:lang w:val="hy-AM"/>
        </w:rPr>
        <w:lastRenderedPageBreak/>
        <w:t>7.13</w:t>
      </w:r>
      <w:r w:rsidR="007678FA" w:rsidRPr="00064ADD">
        <w:rPr>
          <w:rFonts w:ascii="GHEA Grapalat" w:hAnsi="GHEA Grapalat"/>
          <w:sz w:val="20"/>
          <w:lang w:val="hy-AM"/>
        </w:rPr>
        <w:t xml:space="preserve"> Սույն պայմանագրի կապակցությամբ ծագած</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վեճերը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լուծվում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բանակցությունների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միջոցով։</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Համաձայնություն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ձեռք</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չբերելու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դեպքում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վեճերը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լուծվում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են</w:t>
      </w:r>
      <w:r w:rsidR="007678FA" w:rsidRPr="00064ADD">
        <w:rPr>
          <w:rFonts w:ascii="GHEA Grapalat" w:hAnsi="GHEA Grapalat" w:cs="Times Armenian"/>
          <w:sz w:val="20"/>
          <w:lang w:val="hy-AM"/>
        </w:rPr>
        <w:t xml:space="preserve"> ՀՀ </w:t>
      </w:r>
      <w:r w:rsidR="007678FA" w:rsidRPr="00064ADD">
        <w:rPr>
          <w:rFonts w:ascii="GHEA Grapalat" w:hAnsi="GHEA Grapalat" w:cs="Sylfaen"/>
          <w:sz w:val="20"/>
          <w:lang w:val="hy-AM"/>
        </w:rPr>
        <w:t>դատարաններում</w:t>
      </w:r>
      <w:r w:rsidR="007678FA" w:rsidRPr="00064ADD">
        <w:rPr>
          <w:rFonts w:ascii="GHEA Grapalat" w:hAnsi="GHEA Grapalat"/>
          <w:sz w:val="20"/>
          <w:lang w:val="hy-AM"/>
        </w:rPr>
        <w:t>։</w:t>
      </w:r>
    </w:p>
    <w:p w14:paraId="29331B1F" w14:textId="5C19329A" w:rsidR="007678FA" w:rsidRPr="00064ADD" w:rsidRDefault="000C0635" w:rsidP="007678FA">
      <w:pPr>
        <w:ind w:firstLine="567"/>
        <w:jc w:val="both"/>
        <w:rPr>
          <w:rFonts w:ascii="GHEA Grapalat" w:hAnsi="GHEA Grapalat"/>
          <w:sz w:val="20"/>
          <w:lang w:val="hy-AM"/>
        </w:rPr>
      </w:pPr>
      <w:r>
        <w:rPr>
          <w:rFonts w:ascii="GHEA Grapalat" w:hAnsi="GHEA Grapalat"/>
          <w:sz w:val="20"/>
          <w:lang w:val="hy-AM"/>
        </w:rPr>
        <w:t>7.14</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կազմված</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7678FA" w:rsidRPr="00064ADD">
        <w:rPr>
          <w:rFonts w:ascii="GHEA Grapalat" w:hAnsi="GHEA Grapalat" w:cs="Times Armenian"/>
          <w:b/>
          <w:sz w:val="20"/>
          <w:lang w:val="hy-AM"/>
        </w:rPr>
        <w:t xml:space="preserve">____ </w:t>
      </w:r>
      <w:r w:rsidR="007678FA" w:rsidRPr="00064ADD">
        <w:rPr>
          <w:rFonts w:ascii="GHEA Grapalat" w:hAnsi="GHEA Grapalat" w:cs="Sylfaen"/>
          <w:sz w:val="20"/>
          <w:lang w:val="hy-AM"/>
        </w:rPr>
        <w:t>էջից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երկու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օրինակից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որոնք</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ունեն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հավասարազոր</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իրավաբանական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ուժ</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պայմանագրի</w:t>
      </w:r>
      <w:r w:rsidR="007678FA" w:rsidRPr="00064ADD">
        <w:rPr>
          <w:rFonts w:ascii="GHEA Grapalat" w:hAnsi="GHEA Grapalat" w:cs="Times Armenian"/>
          <w:sz w:val="20"/>
          <w:lang w:val="hy-AM"/>
        </w:rPr>
        <w:t xml:space="preserve"> N 1, N 2, N 3 և N 3.1 </w:t>
      </w:r>
      <w:r w:rsidR="007678FA" w:rsidRPr="00064ADD">
        <w:rPr>
          <w:rFonts w:ascii="GHEA Grapalat" w:hAnsi="GHEA Grapalat" w:cs="Sylfaen"/>
          <w:sz w:val="20"/>
          <w:lang w:val="hy-AM"/>
        </w:rPr>
        <w:t>հավելվածները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հանդիսանում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անբաժանելի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յուրաքանչյուր</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տրվում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 պայմանագրի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մեկ</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օրինակ</w:t>
      </w:r>
      <w:r w:rsidR="007678FA" w:rsidRPr="00064ADD">
        <w:rPr>
          <w:rFonts w:ascii="GHEA Grapalat" w:hAnsi="GHEA Grapalat"/>
          <w:sz w:val="20"/>
          <w:lang w:val="hy-AM"/>
        </w:rPr>
        <w:t>։</w:t>
      </w:r>
    </w:p>
    <w:p w14:paraId="28A42D0F" w14:textId="05C4986D" w:rsidR="007678FA" w:rsidRPr="00064ADD" w:rsidRDefault="000C0635" w:rsidP="007678FA">
      <w:pPr>
        <w:ind w:firstLine="567"/>
        <w:jc w:val="both"/>
        <w:rPr>
          <w:rFonts w:ascii="GHEA Grapalat" w:hAnsi="GHEA Grapalat"/>
          <w:bCs/>
          <w:sz w:val="20"/>
          <w:lang w:val="hy-AM"/>
        </w:rPr>
      </w:pPr>
      <w:r>
        <w:rPr>
          <w:rFonts w:ascii="GHEA Grapalat" w:hAnsi="GHEA Grapalat"/>
          <w:sz w:val="20"/>
          <w:lang w:val="hy-AM"/>
        </w:rPr>
        <w:t>7.15</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նկատմամբ</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կիրառվում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Հայաստանի Հանրապետության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իրավունքը</w:t>
      </w:r>
      <w:r w:rsidR="007678FA" w:rsidRPr="00064ADD">
        <w:rPr>
          <w:rFonts w:ascii="GHEA Grapalat" w:hAnsi="GHEA Grapalat"/>
          <w:sz w:val="20"/>
          <w:lang w:val="hy-AM"/>
        </w:rPr>
        <w:t>։</w:t>
      </w:r>
    </w:p>
    <w:p w14:paraId="08202B4C" w14:textId="77777777" w:rsidR="0073531D" w:rsidRDefault="0073531D" w:rsidP="007678FA">
      <w:pPr>
        <w:ind w:firstLine="720"/>
        <w:jc w:val="both"/>
        <w:rPr>
          <w:rFonts w:ascii="GHEA Grapalat" w:hAnsi="GHEA Grapalat" w:cs="Sylfaen"/>
          <w:b/>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2BF11F92" w:rsidR="007678FA" w:rsidRPr="00064ADD" w:rsidRDefault="007678FA" w:rsidP="00E233C6">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5046E49A" w14:textId="47CFF33B"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3F6F2285" w:rsidR="007678FA" w:rsidRPr="00064ADD" w:rsidRDefault="007678FA" w:rsidP="00E233C6">
            <w:pPr>
              <w:rPr>
                <w:rFonts w:ascii="GHEA Grapalat" w:hAnsi="GHEA Grapalat"/>
                <w:b/>
                <w:sz w:val="20"/>
                <w:lang w:val="nb-NO"/>
              </w:rPr>
            </w:pPr>
            <w:r w:rsidRPr="00064ADD">
              <w:rPr>
                <w:rFonts w:ascii="GHEA Grapalat" w:hAnsi="GHEA Grapalat"/>
                <w:sz w:val="16"/>
                <w:szCs w:val="16"/>
                <w:lang w:val="pt-BR"/>
              </w:rPr>
              <w:t xml:space="preserve">                                        Կ.Տ.</w:t>
            </w:r>
          </w:p>
        </w:tc>
      </w:tr>
    </w:tbl>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6D9D6340" w14:textId="77777777" w:rsidR="00FD345C" w:rsidRDefault="00FD345C">
      <w:pPr>
        <w:rPr>
          <w:rFonts w:ascii="GHEA Grapalat" w:hAnsi="GHEA Grapalat"/>
          <w:i/>
          <w:sz w:val="18"/>
          <w:lang w:val="hy-AM"/>
        </w:rPr>
      </w:pPr>
      <w:r>
        <w:rPr>
          <w:rFonts w:ascii="GHEA Grapalat" w:hAnsi="GHEA Grapalat"/>
          <w:i/>
          <w:sz w:val="18"/>
          <w:lang w:val="hy-AM"/>
        </w:rPr>
        <w:br w:type="page"/>
      </w:r>
    </w:p>
    <w:p w14:paraId="311D412C" w14:textId="0C7E8ABE"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6C50F0D4"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24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9"/>
        <w:gridCol w:w="4469"/>
        <w:gridCol w:w="602"/>
        <w:gridCol w:w="747"/>
        <w:gridCol w:w="541"/>
        <w:gridCol w:w="945"/>
        <w:gridCol w:w="709"/>
      </w:tblGrid>
      <w:tr w:rsidR="007678FA" w:rsidRPr="00064ADD" w14:paraId="316995FE" w14:textId="77777777" w:rsidTr="00306B55">
        <w:tc>
          <w:tcPr>
            <w:tcW w:w="1024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306B55">
        <w:trPr>
          <w:trHeight w:val="219"/>
        </w:trPr>
        <w:tc>
          <w:tcPr>
            <w:tcW w:w="877" w:type="dxa"/>
            <w:vMerge w:val="restart"/>
            <w:textDirection w:val="btLr"/>
            <w:vAlign w:val="center"/>
          </w:tcPr>
          <w:p w14:paraId="3AAC09D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359" w:type="dxa"/>
            <w:vMerge w:val="restart"/>
            <w:textDirection w:val="btLr"/>
            <w:vAlign w:val="center"/>
          </w:tcPr>
          <w:p w14:paraId="75024B6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4469"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602" w:type="dxa"/>
            <w:vMerge w:val="restart"/>
            <w:textDirection w:val="btLr"/>
            <w:vAlign w:val="center"/>
          </w:tcPr>
          <w:p w14:paraId="310DC7B9"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չափման միավորը</w:t>
            </w:r>
          </w:p>
        </w:tc>
        <w:tc>
          <w:tcPr>
            <w:tcW w:w="747" w:type="dxa"/>
            <w:vMerge w:val="restart"/>
            <w:textDirection w:val="btLr"/>
            <w:vAlign w:val="center"/>
          </w:tcPr>
          <w:p w14:paraId="78B3BF2C"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գինը/ՀՀ դրամ</w:t>
            </w:r>
          </w:p>
        </w:tc>
        <w:tc>
          <w:tcPr>
            <w:tcW w:w="541" w:type="dxa"/>
            <w:vMerge w:val="restart"/>
            <w:textDirection w:val="btLr"/>
            <w:vAlign w:val="center"/>
          </w:tcPr>
          <w:p w14:paraId="22B9F951"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քանակը</w:t>
            </w:r>
          </w:p>
        </w:tc>
        <w:tc>
          <w:tcPr>
            <w:tcW w:w="1654"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306B55">
        <w:trPr>
          <w:cantSplit/>
          <w:trHeight w:val="2512"/>
        </w:trPr>
        <w:tc>
          <w:tcPr>
            <w:tcW w:w="877" w:type="dxa"/>
            <w:vMerge/>
            <w:vAlign w:val="center"/>
          </w:tcPr>
          <w:p w14:paraId="22B5A240" w14:textId="77777777" w:rsidR="007678FA" w:rsidRPr="00064ADD" w:rsidRDefault="007678FA" w:rsidP="00E53C12">
            <w:pPr>
              <w:jc w:val="center"/>
              <w:rPr>
                <w:rFonts w:ascii="GHEA Grapalat" w:hAnsi="GHEA Grapalat"/>
                <w:sz w:val="18"/>
              </w:rPr>
            </w:pPr>
          </w:p>
        </w:tc>
        <w:tc>
          <w:tcPr>
            <w:tcW w:w="1359" w:type="dxa"/>
            <w:vMerge/>
            <w:vAlign w:val="center"/>
          </w:tcPr>
          <w:p w14:paraId="2D1E4924" w14:textId="77777777" w:rsidR="007678FA" w:rsidRPr="00064ADD" w:rsidRDefault="007678FA" w:rsidP="00E53C12">
            <w:pPr>
              <w:jc w:val="center"/>
              <w:rPr>
                <w:rFonts w:ascii="GHEA Grapalat" w:hAnsi="GHEA Grapalat"/>
                <w:sz w:val="18"/>
              </w:rPr>
            </w:pPr>
          </w:p>
        </w:tc>
        <w:tc>
          <w:tcPr>
            <w:tcW w:w="4469" w:type="dxa"/>
            <w:vMerge/>
            <w:vAlign w:val="center"/>
          </w:tcPr>
          <w:p w14:paraId="7DE8C663" w14:textId="77777777" w:rsidR="007678FA" w:rsidRPr="00064ADD" w:rsidRDefault="007678FA" w:rsidP="00E53C12">
            <w:pPr>
              <w:jc w:val="center"/>
              <w:rPr>
                <w:rFonts w:ascii="GHEA Grapalat" w:hAnsi="GHEA Grapalat"/>
                <w:sz w:val="18"/>
              </w:rPr>
            </w:pPr>
          </w:p>
        </w:tc>
        <w:tc>
          <w:tcPr>
            <w:tcW w:w="602" w:type="dxa"/>
            <w:vMerge/>
            <w:vAlign w:val="center"/>
          </w:tcPr>
          <w:p w14:paraId="660FBBC6" w14:textId="77777777" w:rsidR="007678FA" w:rsidRPr="00064ADD" w:rsidRDefault="007678FA" w:rsidP="00E53C12">
            <w:pPr>
              <w:jc w:val="center"/>
              <w:rPr>
                <w:rFonts w:ascii="GHEA Grapalat" w:hAnsi="GHEA Grapalat"/>
                <w:sz w:val="18"/>
              </w:rPr>
            </w:pPr>
          </w:p>
        </w:tc>
        <w:tc>
          <w:tcPr>
            <w:tcW w:w="747" w:type="dxa"/>
            <w:vMerge/>
            <w:vAlign w:val="center"/>
          </w:tcPr>
          <w:p w14:paraId="04A385DB" w14:textId="77777777" w:rsidR="007678FA" w:rsidRPr="00064ADD" w:rsidRDefault="007678FA" w:rsidP="00E53C12">
            <w:pPr>
              <w:jc w:val="center"/>
              <w:rPr>
                <w:rFonts w:ascii="GHEA Grapalat" w:hAnsi="GHEA Grapalat"/>
                <w:sz w:val="18"/>
              </w:rPr>
            </w:pPr>
          </w:p>
        </w:tc>
        <w:tc>
          <w:tcPr>
            <w:tcW w:w="541" w:type="dxa"/>
            <w:vMerge/>
            <w:vAlign w:val="center"/>
          </w:tcPr>
          <w:p w14:paraId="1052DDC1" w14:textId="77777777" w:rsidR="007678FA" w:rsidRPr="00064ADD" w:rsidRDefault="007678FA" w:rsidP="00E53C12">
            <w:pPr>
              <w:jc w:val="center"/>
              <w:rPr>
                <w:rFonts w:ascii="GHEA Grapalat" w:hAnsi="GHEA Grapalat"/>
                <w:sz w:val="18"/>
              </w:rPr>
            </w:pPr>
          </w:p>
        </w:tc>
        <w:tc>
          <w:tcPr>
            <w:tcW w:w="945" w:type="dxa"/>
            <w:textDirection w:val="btLr"/>
            <w:vAlign w:val="center"/>
          </w:tcPr>
          <w:p w14:paraId="5611FB9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հասցեն</w:t>
            </w:r>
          </w:p>
        </w:tc>
        <w:tc>
          <w:tcPr>
            <w:tcW w:w="709" w:type="dxa"/>
            <w:textDirection w:val="btLr"/>
            <w:vAlign w:val="center"/>
          </w:tcPr>
          <w:p w14:paraId="0AEED9A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Ժամկետը**</w:t>
            </w:r>
          </w:p>
        </w:tc>
      </w:tr>
      <w:tr w:rsidR="008D651C" w:rsidRPr="00064ADD" w14:paraId="33431C00" w14:textId="77777777" w:rsidTr="00306B55">
        <w:trPr>
          <w:cantSplit/>
          <w:trHeight w:val="1422"/>
        </w:trPr>
        <w:tc>
          <w:tcPr>
            <w:tcW w:w="877" w:type="dxa"/>
          </w:tcPr>
          <w:p w14:paraId="1069520E" w14:textId="67ECE8DD" w:rsidR="008D651C" w:rsidRPr="00064ADD" w:rsidRDefault="008D651C" w:rsidP="008D651C">
            <w:pPr>
              <w:jc w:val="center"/>
              <w:rPr>
                <w:rFonts w:ascii="GHEA Grapalat" w:hAnsi="GHEA Grapalat"/>
                <w:sz w:val="20"/>
              </w:rPr>
            </w:pPr>
            <w:r>
              <w:rPr>
                <w:rFonts w:ascii="GHEA Grapalat" w:hAnsi="GHEA Grapalat"/>
                <w:sz w:val="20"/>
              </w:rPr>
              <w:t>1</w:t>
            </w:r>
          </w:p>
        </w:tc>
        <w:tc>
          <w:tcPr>
            <w:tcW w:w="1359" w:type="dxa"/>
            <w:vAlign w:val="center"/>
          </w:tcPr>
          <w:p w14:paraId="337DA2B3" w14:textId="0419BD58" w:rsidR="008D651C" w:rsidRPr="00064ADD" w:rsidRDefault="008D651C" w:rsidP="008D651C">
            <w:pPr>
              <w:jc w:val="center"/>
              <w:rPr>
                <w:rFonts w:ascii="GHEA Grapalat" w:hAnsi="GHEA Grapalat"/>
                <w:sz w:val="20"/>
              </w:rPr>
            </w:pPr>
            <w:r>
              <w:rPr>
                <w:rFonts w:ascii="Calibri" w:hAnsi="Calibri" w:cs="Arial"/>
                <w:sz w:val="22"/>
                <w:szCs w:val="22"/>
              </w:rPr>
              <w:t>79211100</w:t>
            </w:r>
          </w:p>
        </w:tc>
        <w:tc>
          <w:tcPr>
            <w:tcW w:w="4469" w:type="dxa"/>
            <w:vAlign w:val="center"/>
          </w:tcPr>
          <w:p w14:paraId="7324E024" w14:textId="4A824884" w:rsidR="008D651C" w:rsidRPr="00FD5C03" w:rsidRDefault="00306B55" w:rsidP="008D651C">
            <w:pPr>
              <w:tabs>
                <w:tab w:val="left" w:pos="426"/>
              </w:tabs>
              <w:jc w:val="both"/>
              <w:rPr>
                <w:rFonts w:ascii="GHEA Grapalat" w:hAnsi="GHEA Grapalat"/>
                <w:sz w:val="20"/>
                <w:szCs w:val="22"/>
                <w:lang w:val="hy-AM"/>
              </w:rPr>
            </w:pPr>
            <w:r>
              <w:rPr>
                <w:rFonts w:ascii="GHEA Grapalat" w:hAnsi="GHEA Grapalat"/>
                <w:sz w:val="20"/>
                <w:szCs w:val="22"/>
              </w:rPr>
              <w:t xml:space="preserve">Անհրաժեշտ </w:t>
            </w:r>
            <w:r w:rsidR="008D651C" w:rsidRPr="003B7B00">
              <w:rPr>
                <w:rFonts w:ascii="GHEA Grapalat" w:hAnsi="GHEA Grapalat"/>
                <w:sz w:val="20"/>
                <w:szCs w:val="22"/>
                <w:lang w:val="fr-FR"/>
              </w:rPr>
              <w:t>է</w:t>
            </w:r>
            <w:r w:rsidR="008D651C" w:rsidRPr="00FD5C03">
              <w:rPr>
                <w:rFonts w:ascii="GHEA Grapalat" w:hAnsi="GHEA Grapalat"/>
                <w:sz w:val="20"/>
                <w:szCs w:val="22"/>
                <w:lang w:val="fr-FR"/>
              </w:rPr>
              <w:t xml:space="preserve"> </w:t>
            </w:r>
            <w:r>
              <w:rPr>
                <w:rFonts w:ascii="GHEA Grapalat" w:hAnsi="GHEA Grapalat"/>
                <w:sz w:val="20"/>
                <w:szCs w:val="22"/>
                <w:lang w:val="fr-FR"/>
              </w:rPr>
              <w:t>կատարել Աշտարակ համայնքի «Բարեկարգում»</w:t>
            </w:r>
            <w:r w:rsidR="008D651C" w:rsidRPr="003B7B00">
              <w:rPr>
                <w:rFonts w:ascii="GHEA Grapalat" w:hAnsi="GHEA Grapalat"/>
                <w:sz w:val="20"/>
                <w:szCs w:val="22"/>
                <w:lang w:val="fr-FR"/>
              </w:rPr>
              <w:t xml:space="preserve"> </w:t>
            </w:r>
            <w:r>
              <w:rPr>
                <w:rFonts w:ascii="GHEA Grapalat" w:hAnsi="GHEA Grapalat"/>
                <w:sz w:val="20"/>
                <w:szCs w:val="22"/>
                <w:lang w:val="fr-FR"/>
              </w:rPr>
              <w:t>Հ</w:t>
            </w:r>
            <w:r w:rsidR="008D651C" w:rsidRPr="003B7B00">
              <w:rPr>
                <w:rFonts w:ascii="GHEA Grapalat" w:hAnsi="GHEA Grapalat"/>
                <w:sz w:val="20"/>
                <w:szCs w:val="22"/>
                <w:lang w:val="fr-FR"/>
              </w:rPr>
              <w:t>ՈԱԿ-ն</w:t>
            </w:r>
            <w:r w:rsidR="008D651C" w:rsidRPr="00FD5C03">
              <w:rPr>
                <w:rFonts w:ascii="GHEA Grapalat" w:hAnsi="GHEA Grapalat"/>
                <w:sz w:val="20"/>
                <w:szCs w:val="22"/>
                <w:lang w:val="fr-FR"/>
              </w:rPr>
              <w:t xml:space="preserve"> հանրային հատվածի հաշվապահական հաշվառման վարում</w:t>
            </w:r>
            <w:r w:rsidR="008D651C" w:rsidRPr="00FD5C03">
              <w:rPr>
                <w:rFonts w:ascii="GHEA Grapalat" w:hAnsi="GHEA Grapalat"/>
                <w:sz w:val="20"/>
                <w:szCs w:val="22"/>
                <w:lang w:val="hy-AM"/>
              </w:rPr>
              <w:t>,</w:t>
            </w:r>
          </w:p>
          <w:p w14:paraId="75D78F08" w14:textId="21D36E18" w:rsidR="008D651C" w:rsidRPr="008D651C" w:rsidRDefault="008D651C" w:rsidP="00306B55">
            <w:pPr>
              <w:tabs>
                <w:tab w:val="left" w:pos="426"/>
              </w:tabs>
              <w:jc w:val="both"/>
              <w:rPr>
                <w:rFonts w:ascii="GHEA Grapalat" w:hAnsi="GHEA Grapalat"/>
                <w:sz w:val="18"/>
                <w:lang w:val="hy-AM"/>
              </w:rPr>
            </w:pPr>
            <w:r w:rsidRPr="00FD5C03">
              <w:rPr>
                <w:rFonts w:ascii="GHEA Grapalat" w:hAnsi="GHEA Grapalat"/>
                <w:sz w:val="20"/>
                <w:szCs w:val="22"/>
                <w:lang w:val="hy-AM"/>
              </w:rPr>
              <w:t>ֆինանսական, հարկային և այլ անհրաժեշտ հաշվետվությունների պատրաստում և ներկայացում</w:t>
            </w:r>
            <w:r w:rsidRPr="00FD5C03">
              <w:rPr>
                <w:rFonts w:ascii="GHEA Grapalat" w:hAnsi="GHEA Grapalat"/>
                <w:sz w:val="20"/>
                <w:szCs w:val="22"/>
                <w:lang w:val="fr-FR"/>
              </w:rPr>
              <w:t xml:space="preserve">`  </w:t>
            </w:r>
            <w:r w:rsidRPr="00FD5C03">
              <w:rPr>
                <w:rFonts w:ascii="GHEA Grapalat" w:hAnsi="GHEA Grapalat"/>
                <w:sz w:val="20"/>
                <w:szCs w:val="22"/>
                <w:lang w:val="hy-AM"/>
              </w:rPr>
              <w:t xml:space="preserve">Հայաստանի Հանրապետության hանրային hատվածի hաշվապահական hաշվառման ստանդարտի, hանրային hատվածի կազմակերպությունների hաշվապահական հաշվառման օրենսդրության և ՀՀ հարկային </w:t>
            </w:r>
            <w:r w:rsidRPr="00FD5C03">
              <w:rPr>
                <w:rFonts w:ascii="GHEA Grapalat" w:hAnsi="GHEA Grapalat"/>
                <w:sz w:val="20"/>
                <w:szCs w:val="22"/>
                <w:lang w:val="fr-FR"/>
              </w:rPr>
              <w:t>օրենսդրության համաձայն</w:t>
            </w:r>
            <w:r w:rsidR="00306B55">
              <w:rPr>
                <w:rFonts w:ascii="GHEA Grapalat" w:hAnsi="GHEA Grapalat"/>
                <w:sz w:val="20"/>
                <w:szCs w:val="22"/>
                <w:lang w:val="fr-FR"/>
              </w:rPr>
              <w:t>:</w:t>
            </w:r>
            <w:r w:rsidRPr="00FD5C03">
              <w:rPr>
                <w:rFonts w:ascii="GHEA Grapalat" w:hAnsi="GHEA Grapalat"/>
                <w:sz w:val="20"/>
                <w:szCs w:val="22"/>
                <w:lang w:val="fr-FR"/>
              </w:rPr>
              <w:t xml:space="preserve"> </w:t>
            </w:r>
            <w:r w:rsidRPr="00FD5C03">
              <w:rPr>
                <w:rFonts w:ascii="GHEA Grapalat" w:hAnsi="GHEA Grapalat"/>
                <w:sz w:val="20"/>
                <w:szCs w:val="22"/>
                <w:lang w:val="hy-AM"/>
              </w:rPr>
              <w:t>Ծառայությունը պետք է մատուցվի համաձայն տեխնիկական առաջադրանքի:</w:t>
            </w:r>
          </w:p>
        </w:tc>
        <w:tc>
          <w:tcPr>
            <w:tcW w:w="602" w:type="dxa"/>
            <w:textDirection w:val="btLr"/>
            <w:vAlign w:val="center"/>
          </w:tcPr>
          <w:p w14:paraId="69971639" w14:textId="2485D4C9" w:rsidR="008D651C" w:rsidRPr="00064ADD" w:rsidRDefault="008D651C" w:rsidP="008D651C">
            <w:pPr>
              <w:jc w:val="center"/>
              <w:rPr>
                <w:rFonts w:ascii="GHEA Grapalat" w:hAnsi="GHEA Grapalat"/>
                <w:sz w:val="20"/>
              </w:rPr>
            </w:pPr>
            <w:r>
              <w:rPr>
                <w:rFonts w:ascii="Sylfaen" w:hAnsi="Sylfaen" w:cs="Sylfaen"/>
                <w:color w:val="000000"/>
                <w:sz w:val="22"/>
                <w:szCs w:val="20"/>
                <w:lang w:eastAsia="ru-RU"/>
              </w:rPr>
              <w:t>ամիս</w:t>
            </w:r>
          </w:p>
        </w:tc>
        <w:tc>
          <w:tcPr>
            <w:tcW w:w="747" w:type="dxa"/>
            <w:textDirection w:val="btLr"/>
            <w:vAlign w:val="center"/>
          </w:tcPr>
          <w:p w14:paraId="643C6D55" w14:textId="1A3A9258" w:rsidR="008D651C" w:rsidRPr="00064ADD" w:rsidRDefault="00A65D9E" w:rsidP="00A65D9E">
            <w:pPr>
              <w:ind w:left="113" w:right="113"/>
              <w:jc w:val="center"/>
              <w:rPr>
                <w:rFonts w:ascii="GHEA Grapalat" w:hAnsi="GHEA Grapalat"/>
                <w:sz w:val="20"/>
              </w:rPr>
            </w:pPr>
            <w:r>
              <w:rPr>
                <w:rFonts w:ascii="GHEA Grapalat" w:hAnsi="GHEA Grapalat"/>
                <w:sz w:val="20"/>
              </w:rPr>
              <w:t>249</w:t>
            </w:r>
            <w:r w:rsidR="00843FA7">
              <w:rPr>
                <w:rFonts w:ascii="GHEA Grapalat" w:hAnsi="GHEA Grapalat"/>
                <w:sz w:val="20"/>
              </w:rPr>
              <w:t>0000</w:t>
            </w:r>
          </w:p>
        </w:tc>
        <w:tc>
          <w:tcPr>
            <w:tcW w:w="541" w:type="dxa"/>
            <w:vAlign w:val="center"/>
          </w:tcPr>
          <w:p w14:paraId="7D3B53E8" w14:textId="05E72AD9" w:rsidR="008D651C" w:rsidRPr="00064ADD" w:rsidRDefault="008D651C" w:rsidP="008D651C">
            <w:pPr>
              <w:jc w:val="center"/>
              <w:rPr>
                <w:rFonts w:ascii="GHEA Grapalat" w:hAnsi="GHEA Grapalat"/>
                <w:sz w:val="20"/>
              </w:rPr>
            </w:pPr>
            <w:r>
              <w:rPr>
                <w:rFonts w:ascii="GHEA Grapalat" w:hAnsi="GHEA Grapalat"/>
                <w:sz w:val="20"/>
              </w:rPr>
              <w:t>6</w:t>
            </w:r>
          </w:p>
        </w:tc>
        <w:tc>
          <w:tcPr>
            <w:tcW w:w="945" w:type="dxa"/>
            <w:textDirection w:val="btLr"/>
            <w:vAlign w:val="center"/>
          </w:tcPr>
          <w:p w14:paraId="680ED90D" w14:textId="2F21C06F" w:rsidR="008D651C" w:rsidRPr="00064ADD" w:rsidRDefault="008D651C" w:rsidP="00306B55">
            <w:pPr>
              <w:ind w:left="113" w:right="113"/>
              <w:jc w:val="center"/>
              <w:rPr>
                <w:rFonts w:ascii="GHEA Grapalat" w:hAnsi="GHEA Grapalat"/>
                <w:sz w:val="20"/>
              </w:rPr>
            </w:pPr>
            <w:r>
              <w:rPr>
                <w:rFonts w:ascii="GHEA Grapalat" w:hAnsi="GHEA Grapalat"/>
                <w:sz w:val="20"/>
              </w:rPr>
              <w:t>ՀՀ Արագածոտնի մարզ, ք. Աշտարակ, Ն. Աշտարակեցու հրապարակ 7</w:t>
            </w:r>
          </w:p>
        </w:tc>
        <w:tc>
          <w:tcPr>
            <w:tcW w:w="709" w:type="dxa"/>
            <w:textDirection w:val="btLr"/>
            <w:vAlign w:val="center"/>
          </w:tcPr>
          <w:p w14:paraId="1CA9A59C" w14:textId="73CC011A" w:rsidR="008D651C" w:rsidRPr="00064ADD" w:rsidRDefault="00A65D9E" w:rsidP="00A65D9E">
            <w:pPr>
              <w:ind w:left="113" w:right="113"/>
              <w:jc w:val="center"/>
              <w:rPr>
                <w:rFonts w:ascii="GHEA Grapalat" w:hAnsi="GHEA Grapalat"/>
                <w:sz w:val="20"/>
              </w:rPr>
            </w:pPr>
            <w:r>
              <w:rPr>
                <w:rFonts w:ascii="GHEA Grapalat" w:hAnsi="GHEA Grapalat"/>
                <w:sz w:val="20"/>
              </w:rPr>
              <w:t>1 հունվարի 2026</w:t>
            </w:r>
            <w:r w:rsidR="008D651C">
              <w:rPr>
                <w:rFonts w:ascii="GHEA Grapalat" w:hAnsi="GHEA Grapalat"/>
                <w:sz w:val="20"/>
              </w:rPr>
              <w:t xml:space="preserve">թ-ից </w:t>
            </w:r>
            <w:r w:rsidR="00632C8B">
              <w:rPr>
                <w:rFonts w:ascii="GHEA Grapalat" w:hAnsi="GHEA Grapalat"/>
                <w:sz w:val="20"/>
              </w:rPr>
              <w:t xml:space="preserve">մինչև </w:t>
            </w:r>
            <w:r>
              <w:rPr>
                <w:rFonts w:ascii="GHEA Grapalat" w:hAnsi="GHEA Grapalat"/>
                <w:sz w:val="20"/>
              </w:rPr>
              <w:t xml:space="preserve"> 30 հունիսի 2026</w:t>
            </w:r>
            <w:r w:rsidR="008D651C">
              <w:rPr>
                <w:rFonts w:ascii="GHEA Grapalat" w:hAnsi="GHEA Grapalat"/>
                <w:sz w:val="20"/>
              </w:rPr>
              <w:t>թ</w:t>
            </w:r>
          </w:p>
        </w:tc>
      </w:tr>
    </w:tbl>
    <w:p w14:paraId="5D535DE4" w14:textId="77777777" w:rsidR="00291757" w:rsidRDefault="00291757" w:rsidP="00291757">
      <w:pPr>
        <w:rPr>
          <w:rFonts w:ascii="GHEA Grapalat" w:hAnsi="GHEA Grapalat"/>
          <w:sz w:val="20"/>
          <w:lang w:val="hy-AM"/>
        </w:rPr>
      </w:pPr>
    </w:p>
    <w:tbl>
      <w:tblPr>
        <w:tblW w:w="106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5"/>
      </w:tblGrid>
      <w:tr w:rsidR="008D651C" w:rsidRPr="003B7B00" w14:paraId="2A4D7C0D" w14:textId="77777777" w:rsidTr="008D651C">
        <w:trPr>
          <w:trHeight w:val="274"/>
        </w:trPr>
        <w:tc>
          <w:tcPr>
            <w:tcW w:w="10685" w:type="dxa"/>
            <w:tcBorders>
              <w:top w:val="single" w:sz="4" w:space="0" w:color="auto"/>
              <w:left w:val="single" w:sz="4" w:space="0" w:color="auto"/>
              <w:bottom w:val="single" w:sz="4" w:space="0" w:color="auto"/>
              <w:right w:val="single" w:sz="4" w:space="0" w:color="auto"/>
            </w:tcBorders>
          </w:tcPr>
          <w:p w14:paraId="3EDC73A6" w14:textId="77777777" w:rsidR="008D651C" w:rsidRPr="00553C07" w:rsidRDefault="008D651C" w:rsidP="008D651C">
            <w:pPr>
              <w:spacing w:after="240" w:line="276" w:lineRule="auto"/>
              <w:ind w:right="280"/>
              <w:jc w:val="center"/>
              <w:rPr>
                <w:rFonts w:ascii="GHEA Grapalat" w:hAnsi="GHEA Grapalat"/>
                <w:sz w:val="22"/>
                <w:szCs w:val="22"/>
                <w:lang w:val="hy-AM"/>
              </w:rPr>
            </w:pPr>
            <w:r w:rsidRPr="00553C07">
              <w:rPr>
                <w:rFonts w:ascii="GHEA Grapalat" w:hAnsi="GHEA Grapalat"/>
                <w:b/>
                <w:sz w:val="22"/>
                <w:szCs w:val="22"/>
                <w:lang w:val="hy-AM"/>
              </w:rPr>
              <w:t>ՏԵԽՆԻԿԱԿԱՆ ԱՌԱՋԱԴՐԱՆՔ</w:t>
            </w:r>
          </w:p>
        </w:tc>
      </w:tr>
      <w:tr w:rsidR="008D651C" w:rsidRPr="00A65D9E" w14:paraId="5CD24E10" w14:textId="77777777" w:rsidTr="008D651C">
        <w:trPr>
          <w:trHeight w:val="274"/>
        </w:trPr>
        <w:tc>
          <w:tcPr>
            <w:tcW w:w="10685" w:type="dxa"/>
            <w:tcBorders>
              <w:top w:val="single" w:sz="4" w:space="0" w:color="auto"/>
              <w:left w:val="single" w:sz="4" w:space="0" w:color="auto"/>
              <w:bottom w:val="single" w:sz="4" w:space="0" w:color="auto"/>
              <w:right w:val="single" w:sz="4" w:space="0" w:color="auto"/>
            </w:tcBorders>
          </w:tcPr>
          <w:p w14:paraId="799CC2E7" w14:textId="77777777" w:rsidR="008D651C" w:rsidRPr="00306B55" w:rsidRDefault="008D651C" w:rsidP="008D651C">
            <w:pPr>
              <w:spacing w:line="276" w:lineRule="auto"/>
              <w:ind w:right="280" w:firstLine="540"/>
              <w:jc w:val="both"/>
              <w:rPr>
                <w:rFonts w:ascii="GHEA Grapalat" w:hAnsi="GHEA Grapalat" w:cs="Arial"/>
                <w:b/>
                <w:noProof/>
                <w:sz w:val="20"/>
                <w:szCs w:val="22"/>
                <w:lang w:val="hy-AM"/>
              </w:rPr>
            </w:pPr>
            <w:r w:rsidRPr="00306B55">
              <w:rPr>
                <w:rFonts w:ascii="GHEA Grapalat" w:hAnsi="GHEA Grapalat" w:cs="Arial"/>
                <w:b/>
                <w:noProof/>
                <w:sz w:val="20"/>
                <w:szCs w:val="22"/>
                <w:lang w:val="hy-AM"/>
              </w:rPr>
              <w:t>1. Հաշվապահական հաշվառման մասով պետք է իրականացնել հետևյալ աշխատանքային գործառույթները.</w:t>
            </w:r>
          </w:p>
          <w:p w14:paraId="0DEE235D" w14:textId="45327828"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 xml:space="preserve">իրականացնում է </w:t>
            </w:r>
            <w:r w:rsidR="00FF7CA2" w:rsidRPr="00FF7CA2">
              <w:rPr>
                <w:rFonts w:ascii="GHEA Grapalat" w:hAnsi="GHEA Grapalat"/>
                <w:color w:val="000000"/>
                <w:sz w:val="20"/>
                <w:szCs w:val="21"/>
                <w:lang w:val="hy-AM"/>
              </w:rPr>
              <w:t>կազմակերպության</w:t>
            </w:r>
            <w:r w:rsidRPr="00306B55">
              <w:rPr>
                <w:rFonts w:ascii="GHEA Grapalat" w:hAnsi="GHEA Grapalat"/>
                <w:color w:val="000000"/>
                <w:sz w:val="20"/>
                <w:szCs w:val="21"/>
                <w:lang w:val="hy-AM"/>
              </w:rPr>
              <w:t xml:space="preserve"> հաշվապահական հաշվառման վարումը, ֆինանսական հաշվետվությունների</w:t>
            </w:r>
            <w:r w:rsidRPr="00306B55">
              <w:rPr>
                <w:rFonts w:ascii="GHEA Grapalat" w:hAnsi="GHEA Grapalat"/>
                <w:sz w:val="20"/>
                <w:szCs w:val="22"/>
                <w:lang w:val="hy-AM"/>
              </w:rPr>
              <w:t>, հարկային և այլ անհրաժեշտ հաշվետվությունների</w:t>
            </w:r>
            <w:r w:rsidRPr="00306B55">
              <w:rPr>
                <w:rFonts w:ascii="GHEA Grapalat" w:hAnsi="GHEA Grapalat"/>
                <w:color w:val="000000"/>
                <w:sz w:val="20"/>
                <w:szCs w:val="21"/>
                <w:lang w:val="hy-AM"/>
              </w:rPr>
              <w:t xml:space="preserve"> ժամանակին կազմումն ու ներկայացումը՝ հանրային հատվածի հաշվապահական հաշվառումը կարգավորող ՀՀ օրենսդրության, այդ թվում ՀՀ հարկային օրենսդրության և կազմակերպության հաշվապահական հաշվառման քաղաքականության համաձայն.</w:t>
            </w:r>
          </w:p>
          <w:p w14:paraId="03CF5B9D"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աջակցում է հաստատության նյութական, աշխատանքային և ֆինանսական ռեսուրսների խնայողաբար օգտագործման նկատմամբ վերահսկողությանը.</w:t>
            </w:r>
          </w:p>
          <w:p w14:paraId="44FA4BAF"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մշակում և կազմակերպության ղեկավարի սահմանմանն է ներկայացնում կազմակերպության հանրային հատվածի հաշվապահական հաշվառման քաղաքականությունը՝ ելնելով Հաստատության գործունեության առանձնահատկություններից և կառուցվածքից, դրա ֆինանսական կայունության պահպանման անհրաժեշտությունից.</w:t>
            </w:r>
          </w:p>
          <w:p w14:paraId="51365483"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գլխավորում է նախահաշիվների կազմման, սկզբնական հաշվառման փաստաթղթերի օրինակելի ձևերի նախապատրաստման և ընդունման հետ կապված աշխատանքները, որոնք կիրառվում են տնտեսական գործառնությունների ձևակերպման համար, և որոնց համար նախատեսված չեն տիպային նմուշներ, ինչպես նաև ներքին հաշվապահական հաշվետվության փաստաթղթերի ձևերի մշակման, ինչպես նաև գույքագրման կարգի ապահովման, տնտեսական գործառնությունների անցկացման նկատմամբ վերահսկողության, հաշվապահական տեղեկատվության վերամշակման տեխնոլոգիաների ապահովման և փաստաթղթաշրջանառության կարգի հետ կապված աշխատանքները.</w:t>
            </w:r>
          </w:p>
          <w:p w14:paraId="2C54FA8F"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 xml:space="preserve">ապահովում է Հաստատությունում և նրա ստորաբաժանումներում հանրային հաշվառման և վերահսկողության առաջադիմական ձևերի և մեթոդների կիրառումը, Հաստատության գործունեության, նրա </w:t>
            </w:r>
            <w:r w:rsidRPr="00306B55">
              <w:rPr>
                <w:rFonts w:ascii="GHEA Grapalat" w:hAnsi="GHEA Grapalat"/>
                <w:color w:val="000000"/>
                <w:sz w:val="20"/>
                <w:szCs w:val="21"/>
                <w:lang w:val="hy-AM"/>
              </w:rPr>
              <w:lastRenderedPageBreak/>
              <w:t>գույքային վիճակի, եկամուտների և ծախսերի վերաբերյալ ամբողջական և հավաստի հաշվապահական տեղեկատվության ձևավորումը, ժամանակին տրամադրումը, ինչպես նաև ֆինանսական կարգապահության ամրապնդմանն ուղղված միջոցառումների կազմակերպումն ու իրականացումը.</w:t>
            </w:r>
          </w:p>
          <w:p w14:paraId="531D190A"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ապահովում է ստացվող հիմնական միջոցների, ապրանքանյութական արժեքների և դրամական միջոցների հաշվառումը, դրանց շարժի հետ կապված գործառնությունների ժամանակին արտացոլումը հաշվապահական հաշվառման հաշիվներում, արտադրության և շրջանառության ծախսերի, ծախսերի նախահաշվի իրականացման, արտադրանքի իրացման, աշխատանքների կատարման (ծառայությունների մատուցման), Հաստատության ֆինանսատնտեսական գործունեության արդյունքների, ինչպես նաև ֆինանսական, հաշվարկային գործառնությունների հաշվառումը.</w:t>
            </w:r>
          </w:p>
          <w:p w14:paraId="1E566D5A"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 xml:space="preserve"> ապահովում է փաստաթղթերի ձևակերպման օրինականությունը և ճշտությունը, կատարվող աշխատանքների (մատուցվող ծառայությունների) տնտեսապես հիմնավորված հաշվետվական հաշվարկների կազմումը, աշխատավարձերի հաշվարկումը, պետական և համայնքային բյուջեներ հարկերի և վճարների, պետական արտաբյուջետային սոցիալական ֆոնդեր ապահովագրական վճարների, բանկային կազմակերպություններ վճարումների, կապիտալ ներդրումների ֆինանսավորման համար միջոցների ճշգրիտ հաշվեգրումն ու փոխանցումը, ինչպես նաև Հաստատության աշխատակիցների նյութական խրախուսման համար միջոցների առանձնացումը.</w:t>
            </w:r>
          </w:p>
          <w:p w14:paraId="74ADCB91"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 xml:space="preserve"> իրականացնում է վերահսկողություն հաշվապահական փաստաթղթերի, հաշվարկների և վճարային պարտավորությունների ձևակերպման կարգի պահպանման, Հաստատության աշխատողների պաշտոնական դրույքաչափերի սահմանման համար աշխատավարձի ֆոնդի ծախսման, ապրանքանյութական արժեքների և դրամական միջոցների, հիմնական միջոցների գույքագրման, ինչպես նաև Հաստատությունում փաստաթղթերի ստուգումներ կատարելու նկատմամբ.</w:t>
            </w:r>
          </w:p>
          <w:p w14:paraId="4A676A84"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 xml:space="preserve"> աշխատանքներ է տանում հաստիքային ֆինանսական և</w:t>
            </w:r>
            <w:r w:rsidRPr="00306B55">
              <w:rPr>
                <w:rFonts w:ascii="Calibri" w:hAnsi="Calibri" w:cs="Calibri"/>
                <w:color w:val="000000"/>
                <w:sz w:val="20"/>
                <w:szCs w:val="21"/>
                <w:lang w:val="hy-AM"/>
              </w:rPr>
              <w:t> </w:t>
            </w:r>
            <w:r w:rsidRPr="00306B55">
              <w:rPr>
                <w:rFonts w:ascii="GHEA Grapalat" w:hAnsi="GHEA Grapalat" w:cs="Arial Unicode"/>
                <w:color w:val="000000"/>
                <w:sz w:val="20"/>
                <w:szCs w:val="21"/>
                <w:lang w:val="hy-AM"/>
              </w:rPr>
              <w:t>վարչատնտեսական</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և</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այլ</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ծախսերի</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նախահաշիվների</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հաշվապահական</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հաշվառման</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հաշիվն</w:t>
            </w:r>
            <w:r w:rsidRPr="00306B55">
              <w:rPr>
                <w:rFonts w:ascii="GHEA Grapalat" w:hAnsi="GHEA Grapalat"/>
                <w:color w:val="000000"/>
                <w:sz w:val="20"/>
                <w:szCs w:val="21"/>
                <w:lang w:val="hy-AM"/>
              </w:rPr>
              <w:t>երից պակասորդների, այլ գործառույթների օրինականության խստիվ պահպանումն ապահովելու ուղղությամբ, միջոցներ է ձեռնարկում հաշվապահական փաստաթղթերը պահպանելու համար, սահմանված կարգով դրանք արխիվացնում է.</w:t>
            </w:r>
          </w:p>
          <w:p w14:paraId="7C6E3912"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 xml:space="preserve"> ապահովում է հաշվապահական հաշվառում իրականացնելու առաջադիմական ձևերի, մեթոդների և հաշվապահական ծրագրերի կիրառումը:</w:t>
            </w:r>
          </w:p>
          <w:p w14:paraId="51DCB328" w14:textId="3D565EE8" w:rsidR="008D651C" w:rsidRPr="00306B55" w:rsidRDefault="008D651C" w:rsidP="008D651C">
            <w:pPr>
              <w:tabs>
                <w:tab w:val="left" w:pos="851"/>
              </w:tabs>
              <w:spacing w:before="240" w:line="276" w:lineRule="auto"/>
              <w:ind w:left="851" w:right="280" w:hanging="311"/>
              <w:rPr>
                <w:rFonts w:ascii="GHEA Grapalat" w:hAnsi="GHEA Grapalat" w:cs="Arial"/>
                <w:b/>
                <w:noProof/>
                <w:sz w:val="20"/>
                <w:szCs w:val="22"/>
                <w:lang w:val="hy-AM"/>
              </w:rPr>
            </w:pPr>
            <w:r w:rsidRPr="00306B55">
              <w:rPr>
                <w:rFonts w:ascii="GHEA Grapalat" w:hAnsi="GHEA Grapalat" w:cs="Arial"/>
                <w:b/>
                <w:noProof/>
                <w:sz w:val="20"/>
                <w:szCs w:val="22"/>
                <w:lang w:val="hy-AM"/>
              </w:rPr>
              <w:t>Այլ պահանջներ.</w:t>
            </w:r>
          </w:p>
          <w:p w14:paraId="1AD1D57B" w14:textId="77777777" w:rsidR="008D651C" w:rsidRDefault="008D651C" w:rsidP="008D651C">
            <w:pPr>
              <w:shd w:val="clear" w:color="auto" w:fill="FFFFFF"/>
              <w:spacing w:line="276" w:lineRule="auto"/>
              <w:ind w:firstLine="375"/>
              <w:jc w:val="both"/>
              <w:rPr>
                <w:rFonts w:ascii="GHEA Grapalat" w:hAnsi="GHEA Grapalat" w:cs="Sylfaen"/>
                <w:noProof/>
                <w:sz w:val="20"/>
                <w:szCs w:val="22"/>
                <w:lang w:val="hy-AM"/>
              </w:rPr>
            </w:pPr>
            <w:r w:rsidRPr="00306B55">
              <w:rPr>
                <w:rFonts w:ascii="GHEA Grapalat" w:hAnsi="GHEA Grapalat" w:cs="Sylfaen"/>
                <w:noProof/>
                <w:sz w:val="20"/>
                <w:szCs w:val="22"/>
                <w:lang w:val="hy-AM"/>
              </w:rPr>
              <w:t>Կատարողը պարտավոր է ՀՀ օրենսդրությամբ, ՀՀ ֆինանսների նախարարի 2013 թ. փետրվարի 4-ի «</w:t>
            </w:r>
            <w:r w:rsidRPr="00306B55">
              <w:rPr>
                <w:rFonts w:ascii="GHEA Grapalat" w:hAnsi="GHEA Grapalat" w:cs="Sylfaen"/>
                <w:bCs/>
                <w:noProof/>
                <w:sz w:val="20"/>
                <w:szCs w:val="22"/>
                <w:lang w:val="hy-AM"/>
              </w:rPr>
              <w:t>Պետական ոչ առևտրային կազմակերպությունների ֆինանսատնտեսական գործունեության վերաբերյալ հաշվետվությունների ձևերը եվ դրանց լրացման պահանջները սահմանելու և Հայաստանի Հանրապետության ֆինանսների և էկոնոմիկայի նախարարի 2003 թվականի դեկտեմբերի 29-ի թիվ 955-Ն հրամանը ուժը կորցրած ճանաչելու մասին</w:t>
            </w:r>
            <w:r w:rsidRPr="00306B55">
              <w:rPr>
                <w:rFonts w:ascii="GHEA Grapalat" w:hAnsi="GHEA Grapalat" w:cs="Sylfaen"/>
                <w:noProof/>
                <w:sz w:val="20"/>
                <w:szCs w:val="22"/>
                <w:lang w:val="hy-AM"/>
              </w:rPr>
              <w:t>» թիվ</w:t>
            </w:r>
            <w:r w:rsidRPr="00306B55">
              <w:rPr>
                <w:rFonts w:ascii="GHEA Grapalat" w:hAnsi="GHEA Grapalat" w:cs="Sylfaen"/>
                <w:b/>
                <w:noProof/>
                <w:sz w:val="20"/>
                <w:szCs w:val="22"/>
                <w:lang w:val="hy-AM"/>
              </w:rPr>
              <w:t xml:space="preserve"> </w:t>
            </w:r>
            <w:r w:rsidRPr="00306B55">
              <w:rPr>
                <w:rFonts w:ascii="GHEA Grapalat" w:hAnsi="GHEA Grapalat" w:cs="Sylfaen"/>
                <w:noProof/>
                <w:sz w:val="20"/>
                <w:szCs w:val="22"/>
                <w:lang w:val="hy-AM"/>
              </w:rPr>
              <w:t>104-Ն և 2019 թ. մարտի 13-ի «Բ</w:t>
            </w:r>
            <w:r w:rsidRPr="00306B55">
              <w:rPr>
                <w:rFonts w:ascii="GHEA Grapalat" w:hAnsi="GHEA Grapalat" w:cs="Sylfaen"/>
                <w:bCs/>
                <w:noProof/>
                <w:sz w:val="20"/>
                <w:szCs w:val="22"/>
                <w:lang w:val="hy-AM"/>
              </w:rPr>
              <w:t>յուջեների կատարման, ինչպես նաև պետական եվ տեղական ինքնակառավարման մարմինների ու դրանց ենթակա հիմնարկների ֆինանսական գործունեության հետ կապված հաշվետվությունների կազմման, ներկայացման, ամփոփման ընդհանուր պայմանները, հաշվետվությունների առանձին տեսակների կազմման ու ներկայացման առանձնահատկությունների մասին հրահանգը հաստատելու և Հայաստանի Հանրապետության ֆինանսների նախարարի 2015 թվականի ապրիլի 1-ի թիվ 176-Ն և Հայաստանի Հանրապետության ֆինանսների և էկոնոմիկայի նախարարի 2007 թվականի մարտի 28-ի թիվ 324-Ն հրամանները ուժը կորցրած ճանաչելու մասին» թիվ 254-Ն</w:t>
            </w:r>
            <w:r w:rsidRPr="00306B55">
              <w:rPr>
                <w:rFonts w:ascii="GHEA Grapalat" w:hAnsi="GHEA Grapalat" w:cs="Sylfaen"/>
                <w:noProof/>
                <w:sz w:val="20"/>
                <w:szCs w:val="22"/>
                <w:lang w:val="hy-AM"/>
              </w:rPr>
              <w:t xml:space="preserve"> հրամաններով սահմանված դեպքերում և ժամկետներում Լիազոր մարմնին  է ներկայացվում պահանջվող տեղեկատվությունը: </w:t>
            </w:r>
          </w:p>
          <w:p w14:paraId="045BBEE1" w14:textId="05703501" w:rsidR="008D3856" w:rsidRDefault="008D3856" w:rsidP="008D651C">
            <w:pPr>
              <w:shd w:val="clear" w:color="auto" w:fill="FFFFFF"/>
              <w:spacing w:line="276" w:lineRule="auto"/>
              <w:ind w:firstLine="375"/>
              <w:jc w:val="both"/>
              <w:rPr>
                <w:rFonts w:ascii="GHEA Grapalat" w:hAnsi="GHEA Grapalat" w:cs="Sylfaen"/>
                <w:noProof/>
                <w:sz w:val="20"/>
                <w:szCs w:val="22"/>
                <w:lang w:val="hy-AM"/>
              </w:rPr>
            </w:pPr>
            <w:r w:rsidRPr="008D3856">
              <w:rPr>
                <w:rFonts w:ascii="GHEA Grapalat" w:hAnsi="GHEA Grapalat" w:cs="Sylfaen"/>
                <w:b/>
                <w:noProof/>
                <w:sz w:val="20"/>
                <w:szCs w:val="22"/>
                <w:lang w:val="hy-AM"/>
              </w:rPr>
              <w:t>Կատարողը կամ կատարողի առնվազն մեկ աշխատակից պետք է յուրաքանչյուր աշխատանքային օր ժամը 9:00-ից մինչև 18:00-ն ներկա գտնվի Աշտարակի քաղաքապետարանի կողմից տրամադրված աշխատանքային վայրում` ՀՀ Արագածոտնի մարզի Աշտարակ համայնքի, ք. Աշտարակ, Ն. Աշտարակեցու հրապարակ 7 հասցեում</w:t>
            </w:r>
            <w:r w:rsidRPr="008D3856">
              <w:rPr>
                <w:rFonts w:ascii="GHEA Grapalat" w:hAnsi="GHEA Grapalat" w:cs="Sylfaen"/>
                <w:noProof/>
                <w:sz w:val="20"/>
                <w:szCs w:val="22"/>
                <w:lang w:val="hy-AM"/>
              </w:rPr>
              <w:t>:</w:t>
            </w:r>
          </w:p>
          <w:p w14:paraId="3CAE2781" w14:textId="7F52F9FF" w:rsidR="008D3856" w:rsidRDefault="008D3856" w:rsidP="008D651C">
            <w:pPr>
              <w:shd w:val="clear" w:color="auto" w:fill="FFFFFF"/>
              <w:spacing w:line="276" w:lineRule="auto"/>
              <w:ind w:firstLine="375"/>
              <w:jc w:val="both"/>
              <w:rPr>
                <w:rFonts w:ascii="GHEA Grapalat" w:hAnsi="GHEA Grapalat" w:cs="Sylfaen"/>
                <w:b/>
                <w:noProof/>
                <w:sz w:val="20"/>
                <w:szCs w:val="22"/>
                <w:lang w:val="hy-AM"/>
              </w:rPr>
            </w:pPr>
            <w:r w:rsidRPr="008D3856">
              <w:rPr>
                <w:rFonts w:ascii="GHEA Grapalat" w:hAnsi="GHEA Grapalat" w:cs="Sylfaen"/>
                <w:b/>
                <w:noProof/>
                <w:sz w:val="20"/>
                <w:szCs w:val="22"/>
                <w:lang w:val="hy-AM"/>
              </w:rPr>
              <w:t>Կատարողը պետք է ներկայացնի համապատասխան նախարարություններին իր կողմից կատարած ժամանակահատվածի հաշվապահական հաշվառման վերաբերող բոլոր տարեկան հաշվետվությունները` անկախ պայմանագրի գործողության ժամկետից:</w:t>
            </w:r>
          </w:p>
          <w:p w14:paraId="5E2B5001" w14:textId="3C3871DF" w:rsidR="00FF7CA2" w:rsidRPr="00C151C7" w:rsidRDefault="00FF7CA2" w:rsidP="008D651C">
            <w:pPr>
              <w:shd w:val="clear" w:color="auto" w:fill="FFFFFF"/>
              <w:spacing w:line="276" w:lineRule="auto"/>
              <w:ind w:firstLine="375"/>
              <w:jc w:val="both"/>
              <w:rPr>
                <w:rFonts w:ascii="GHEA Grapalat" w:hAnsi="GHEA Grapalat" w:cs="Sylfaen"/>
                <w:b/>
                <w:noProof/>
                <w:sz w:val="20"/>
                <w:szCs w:val="22"/>
                <w:lang w:val="hy-AM"/>
              </w:rPr>
            </w:pPr>
            <w:r w:rsidRPr="00FF7CA2">
              <w:rPr>
                <w:rFonts w:ascii="GHEA Grapalat" w:hAnsi="GHEA Grapalat" w:cs="Sylfaen"/>
                <w:b/>
                <w:noProof/>
                <w:sz w:val="20"/>
                <w:szCs w:val="22"/>
                <w:lang w:val="hy-AM"/>
              </w:rPr>
              <w:t xml:space="preserve">Կատարված ծառայությունների ժամանակահատվածի համար հետագայում հայտնաբերված թերությունների պատասխանատվությունը, վնասի փոխհատուցումը կատարում է ծառայություն մատուցողը: </w:t>
            </w:r>
          </w:p>
          <w:p w14:paraId="0EFEB77F" w14:textId="77777777" w:rsidR="008D651C" w:rsidRPr="00306B55" w:rsidRDefault="008D651C" w:rsidP="008D651C">
            <w:pPr>
              <w:jc w:val="both"/>
              <w:rPr>
                <w:rFonts w:ascii="GHEA Grapalat" w:hAnsi="GHEA Grapalat"/>
                <w:i/>
                <w:sz w:val="20"/>
                <w:lang w:val="hy-AM"/>
              </w:rPr>
            </w:pPr>
            <w:r w:rsidRPr="00306B55">
              <w:rPr>
                <w:rFonts w:ascii="GHEA Grapalat" w:hAnsi="GHEA Grapalat"/>
                <w:i/>
                <w:color w:val="000000"/>
                <w:sz w:val="20"/>
                <w:szCs w:val="21"/>
                <w:lang w:val="hy-AM"/>
              </w:rPr>
              <w:lastRenderedPageBreak/>
              <w:t>*Մնացած չնշված պայմանները կարգավորվում են ՀՀ աշխատանքային օրենսդրությամբ և ՀՀ օրենսդրությամբ այլ կարգավորումներով:</w:t>
            </w:r>
          </w:p>
        </w:tc>
      </w:tr>
    </w:tbl>
    <w:p w14:paraId="7667F788" w14:textId="7D7939B3" w:rsidR="008D651C" w:rsidRPr="00904CD7" w:rsidRDefault="00306B55" w:rsidP="00306B55">
      <w:pPr>
        <w:jc w:val="center"/>
        <w:rPr>
          <w:rFonts w:ascii="GHEA Grapalat" w:hAnsi="GHEA Grapalat"/>
          <w:b/>
          <w:lang w:val="hy-AM"/>
        </w:rPr>
      </w:pPr>
      <w:r w:rsidRPr="00C151C7">
        <w:rPr>
          <w:rFonts w:ascii="GHEA Grapalat" w:hAnsi="GHEA Grapalat"/>
          <w:b/>
          <w:lang w:val="hy-AM"/>
        </w:rPr>
        <w:lastRenderedPageBreak/>
        <w:t>ՄԱՍՆԱԿԻՑՆԵՐԻ</w:t>
      </w:r>
      <w:r w:rsidR="008D651C" w:rsidRPr="00904CD7">
        <w:rPr>
          <w:rFonts w:ascii="GHEA Grapalat" w:hAnsi="GHEA Grapalat"/>
          <w:b/>
          <w:lang w:val="hy-AM"/>
        </w:rPr>
        <w:t xml:space="preserve"> ՉԱՓԱՆԻՇՆԵՐ</w:t>
      </w:r>
    </w:p>
    <w:p w14:paraId="0D900B61" w14:textId="77777777" w:rsidR="008D651C" w:rsidRPr="00FA05C3" w:rsidRDefault="008D651C" w:rsidP="008D651C">
      <w:pPr>
        <w:jc w:val="both"/>
        <w:rPr>
          <w:rFonts w:ascii="GHEA Grapalat" w:hAnsi="GHEA Grapalat" w:cs="Arial Armenian"/>
          <w:sz w:val="22"/>
          <w:lang w:val="hy-AM"/>
        </w:rPr>
      </w:pPr>
      <w:r w:rsidRPr="00904CD7">
        <w:rPr>
          <w:rFonts w:ascii="GHEA Grapalat" w:hAnsi="GHEA Grapalat"/>
          <w:b/>
          <w:color w:val="000000"/>
          <w:lang w:val="hy-AM"/>
        </w:rPr>
        <w:t xml:space="preserve">  </w:t>
      </w:r>
      <w:r w:rsidRPr="00FA05C3">
        <w:rPr>
          <w:rFonts w:ascii="GHEA Grapalat" w:hAnsi="GHEA Grapalat"/>
          <w:b/>
          <w:color w:val="000000"/>
          <w:sz w:val="22"/>
          <w:lang w:val="af-ZA"/>
        </w:rPr>
        <w:t>«</w:t>
      </w:r>
      <w:r w:rsidRPr="00FA05C3">
        <w:rPr>
          <w:rFonts w:ascii="GHEA Grapalat" w:hAnsi="GHEA Grapalat" w:cs="Sylfaen"/>
          <w:b/>
          <w:sz w:val="22"/>
          <w:lang w:val="hy-AM"/>
        </w:rPr>
        <w:t>Մասնագիտական</w:t>
      </w:r>
      <w:r w:rsidRPr="00FA05C3">
        <w:rPr>
          <w:rFonts w:ascii="GHEA Grapalat" w:hAnsi="GHEA Grapalat" w:cs="Arial Armenian"/>
          <w:b/>
          <w:sz w:val="22"/>
          <w:lang w:val="hy-AM"/>
        </w:rPr>
        <w:t xml:space="preserve"> </w:t>
      </w:r>
      <w:r w:rsidRPr="00FA05C3">
        <w:rPr>
          <w:rFonts w:ascii="GHEA Grapalat" w:hAnsi="GHEA Grapalat" w:cs="Sylfaen"/>
          <w:b/>
          <w:sz w:val="22"/>
          <w:lang w:val="hy-AM"/>
        </w:rPr>
        <w:t>փորձառություն</w:t>
      </w:r>
      <w:r w:rsidRPr="00FA05C3">
        <w:rPr>
          <w:rFonts w:ascii="GHEA Grapalat" w:hAnsi="GHEA Grapalat"/>
          <w:b/>
          <w:color w:val="000000"/>
          <w:sz w:val="22"/>
          <w:lang w:val="af-ZA"/>
        </w:rPr>
        <w:t>»</w:t>
      </w:r>
      <w:r w:rsidRPr="00FA05C3">
        <w:rPr>
          <w:rFonts w:ascii="GHEA Grapalat" w:hAnsi="GHEA Grapalat" w:cs="Arial Armenian"/>
          <w:sz w:val="22"/>
          <w:lang w:val="hy-AM"/>
        </w:rPr>
        <w:t xml:space="preserve"> որակավորման չափանիշը սահմանվում և </w:t>
      </w:r>
      <w:r w:rsidRPr="00FA05C3">
        <w:rPr>
          <w:rFonts w:ascii="GHEA Grapalat" w:hAnsi="GHEA Grapalat" w:cs="Sylfaen"/>
          <w:sz w:val="22"/>
          <w:lang w:val="hy-AM"/>
        </w:rPr>
        <w:t>գնահատվում</w:t>
      </w:r>
      <w:r w:rsidRPr="00FA05C3">
        <w:rPr>
          <w:rFonts w:ascii="GHEA Grapalat" w:hAnsi="GHEA Grapalat" w:cs="Arial Armenian"/>
          <w:sz w:val="22"/>
          <w:lang w:val="hy-AM"/>
        </w:rPr>
        <w:t xml:space="preserve"> </w:t>
      </w:r>
      <w:r w:rsidRPr="00FA05C3">
        <w:rPr>
          <w:rFonts w:ascii="GHEA Grapalat" w:hAnsi="GHEA Grapalat" w:cs="Sylfaen"/>
          <w:sz w:val="22"/>
          <w:lang w:val="hy-AM"/>
        </w:rPr>
        <w:t>է</w:t>
      </w:r>
      <w:r w:rsidRPr="00FA05C3">
        <w:rPr>
          <w:rFonts w:ascii="GHEA Grapalat" w:hAnsi="GHEA Grapalat" w:cs="Arial Armenian"/>
          <w:sz w:val="22"/>
          <w:lang w:val="hy-AM"/>
        </w:rPr>
        <w:t xml:space="preserve"> </w:t>
      </w:r>
      <w:r w:rsidRPr="00FA05C3">
        <w:rPr>
          <w:rFonts w:ascii="GHEA Grapalat" w:hAnsi="GHEA Grapalat" w:cs="Sylfaen"/>
          <w:sz w:val="22"/>
          <w:lang w:val="hy-AM"/>
        </w:rPr>
        <w:t>հետևյալ</w:t>
      </w:r>
      <w:r w:rsidRPr="00FA05C3">
        <w:rPr>
          <w:rFonts w:ascii="GHEA Grapalat" w:hAnsi="GHEA Grapalat" w:cs="Arial Armenian"/>
          <w:sz w:val="22"/>
          <w:lang w:val="hy-AM"/>
        </w:rPr>
        <w:t xml:space="preserve"> </w:t>
      </w:r>
      <w:r w:rsidRPr="00FA05C3">
        <w:rPr>
          <w:rFonts w:ascii="GHEA Grapalat" w:hAnsi="GHEA Grapalat" w:cs="Sylfaen"/>
          <w:sz w:val="22"/>
          <w:lang w:val="hy-AM"/>
        </w:rPr>
        <w:t>կարգով</w:t>
      </w:r>
      <w:r w:rsidRPr="00FA05C3">
        <w:rPr>
          <w:rFonts w:ascii="GHEA Grapalat" w:hAnsi="GHEA Grapalat" w:cs="Arial Armenian"/>
          <w:sz w:val="22"/>
          <w:lang w:val="hy-AM"/>
        </w:rPr>
        <w:t>`</w:t>
      </w:r>
    </w:p>
    <w:p w14:paraId="6A113C29" w14:textId="77777777" w:rsidR="008D651C" w:rsidRPr="00FA05C3" w:rsidRDefault="008D651C" w:rsidP="008D651C">
      <w:pPr>
        <w:shd w:val="clear" w:color="auto" w:fill="FFFFFF"/>
        <w:spacing w:line="276" w:lineRule="auto"/>
        <w:ind w:firstLine="375"/>
        <w:jc w:val="both"/>
        <w:rPr>
          <w:rFonts w:ascii="GHEA Grapalat" w:hAnsi="GHEA Grapalat" w:cs="Sylfaen"/>
          <w:sz w:val="22"/>
          <w:lang w:val="hy-AM"/>
        </w:rPr>
      </w:pPr>
      <w:r w:rsidRPr="00FA05C3">
        <w:rPr>
          <w:rFonts w:ascii="GHEA Grapalat" w:hAnsi="GHEA Grapalat" w:cs="Sylfaen"/>
          <w:sz w:val="22"/>
          <w:lang w:val="hy-AM"/>
        </w:rPr>
        <w:t>1) Մասնակիցը պետք է ներառված լինի ՀՀ ֆինանսների նախարարության կողմից հրապարակված «ՀՀ հանրային հատվածի կազմակերպությունների հաշվապահական հաշվառման ծառայություններ մատուցելու իրավունք ունեցող անձանց ցանկում»:</w:t>
      </w:r>
    </w:p>
    <w:p w14:paraId="323DEC61" w14:textId="6DBD1EC2" w:rsidR="008D651C" w:rsidRPr="00DA074C" w:rsidRDefault="008D651C" w:rsidP="008D651C">
      <w:pPr>
        <w:jc w:val="both"/>
        <w:rPr>
          <w:rFonts w:ascii="GHEA Grapalat" w:hAnsi="GHEA Grapalat" w:cs="Sylfaen"/>
          <w:sz w:val="22"/>
          <w:lang w:val="hy-AM"/>
        </w:rPr>
      </w:pPr>
      <w:r w:rsidRPr="00FA05C3">
        <w:rPr>
          <w:rFonts w:ascii="GHEA Grapalat" w:hAnsi="GHEA Grapalat" w:cs="Arial Armenian"/>
          <w:sz w:val="22"/>
          <w:lang w:val="hy-AM"/>
        </w:rPr>
        <w:t xml:space="preserve">       2)  ա</w:t>
      </w:r>
      <w:r w:rsidRPr="00FA05C3">
        <w:rPr>
          <w:rFonts w:ascii="GHEA Grapalat" w:hAnsi="GHEA Grapalat" w:cs="Arial Armenian"/>
          <w:sz w:val="22"/>
          <w:lang w:val="af-ZA"/>
        </w:rPr>
        <w:t>)</w:t>
      </w:r>
      <w:r w:rsidRPr="00FA05C3">
        <w:rPr>
          <w:rFonts w:ascii="GHEA Grapalat" w:hAnsi="GHEA Grapalat" w:cs="Arial Armenian"/>
          <w:sz w:val="22"/>
          <w:lang w:val="hy-AM"/>
        </w:rPr>
        <w:t xml:space="preserve"> մասնակիցը </w:t>
      </w:r>
      <w:r w:rsidRPr="00FA05C3">
        <w:rPr>
          <w:rFonts w:ascii="GHEA Grapalat" w:hAnsi="GHEA Grapalat" w:cs="Sylfaen"/>
          <w:sz w:val="22"/>
          <w:lang w:val="hy-AM"/>
        </w:rPr>
        <w:t>պետք է հայտը</w:t>
      </w:r>
      <w:r w:rsidRPr="00FA05C3">
        <w:rPr>
          <w:rFonts w:ascii="GHEA Grapalat" w:hAnsi="GHEA Grapalat" w:cs="Sylfaen"/>
          <w:sz w:val="22"/>
          <w:lang w:val="af-ZA"/>
        </w:rPr>
        <w:t xml:space="preserve"> </w:t>
      </w:r>
      <w:r w:rsidRPr="00FA05C3">
        <w:rPr>
          <w:rFonts w:ascii="GHEA Grapalat" w:hAnsi="GHEA Grapalat" w:cs="Sylfaen"/>
          <w:sz w:val="22"/>
          <w:lang w:val="hy-AM"/>
        </w:rPr>
        <w:t>ներկայացնելու</w:t>
      </w:r>
      <w:r w:rsidRPr="00FA05C3">
        <w:rPr>
          <w:rFonts w:ascii="GHEA Grapalat" w:hAnsi="GHEA Grapalat" w:cs="Sylfaen"/>
          <w:sz w:val="22"/>
          <w:lang w:val="af-ZA"/>
        </w:rPr>
        <w:t xml:space="preserve"> </w:t>
      </w:r>
      <w:r w:rsidRPr="00FA05C3">
        <w:rPr>
          <w:rFonts w:ascii="GHEA Grapalat" w:hAnsi="GHEA Grapalat" w:cs="Sylfaen"/>
          <w:sz w:val="22"/>
          <w:lang w:val="hy-AM"/>
        </w:rPr>
        <w:t>տարվա</w:t>
      </w:r>
      <w:r w:rsidRPr="00FA05C3">
        <w:rPr>
          <w:rFonts w:ascii="GHEA Grapalat" w:hAnsi="GHEA Grapalat" w:cs="Sylfaen"/>
          <w:sz w:val="22"/>
          <w:lang w:val="af-ZA"/>
        </w:rPr>
        <w:t xml:space="preserve"> </w:t>
      </w:r>
      <w:r w:rsidRPr="00FA05C3">
        <w:rPr>
          <w:rFonts w:ascii="GHEA Grapalat" w:hAnsi="GHEA Grapalat" w:cs="Sylfaen"/>
          <w:sz w:val="22"/>
          <w:lang w:val="hy-AM"/>
        </w:rPr>
        <w:t>և</w:t>
      </w:r>
      <w:r w:rsidRPr="00FA05C3">
        <w:rPr>
          <w:rFonts w:ascii="GHEA Grapalat" w:hAnsi="GHEA Grapalat" w:cs="Sylfaen"/>
          <w:sz w:val="22"/>
          <w:lang w:val="af-ZA"/>
        </w:rPr>
        <w:t xml:space="preserve"> </w:t>
      </w:r>
      <w:r w:rsidRPr="00FA05C3">
        <w:rPr>
          <w:rFonts w:ascii="GHEA Grapalat" w:hAnsi="GHEA Grapalat" w:cs="Sylfaen"/>
          <w:sz w:val="22"/>
          <w:lang w:val="hy-AM"/>
        </w:rPr>
        <w:t>դրան</w:t>
      </w:r>
      <w:r w:rsidRPr="00FA05C3">
        <w:rPr>
          <w:rFonts w:ascii="GHEA Grapalat" w:hAnsi="GHEA Grapalat" w:cs="Sylfaen"/>
          <w:sz w:val="22"/>
          <w:lang w:val="af-ZA"/>
        </w:rPr>
        <w:t xml:space="preserve"> </w:t>
      </w:r>
      <w:r w:rsidRPr="00FA05C3">
        <w:rPr>
          <w:rFonts w:ascii="GHEA Grapalat" w:hAnsi="GHEA Grapalat" w:cs="Sylfaen"/>
          <w:sz w:val="22"/>
          <w:lang w:val="hy-AM"/>
        </w:rPr>
        <w:t>նախորդող</w:t>
      </w:r>
      <w:r w:rsidRPr="00FA05C3">
        <w:rPr>
          <w:rFonts w:ascii="GHEA Grapalat" w:hAnsi="GHEA Grapalat" w:cs="Sylfaen"/>
          <w:sz w:val="22"/>
          <w:lang w:val="af-ZA"/>
        </w:rPr>
        <w:t xml:space="preserve"> </w:t>
      </w:r>
      <w:r w:rsidRPr="00FA05C3">
        <w:rPr>
          <w:rFonts w:ascii="GHEA Grapalat" w:hAnsi="GHEA Grapalat" w:cs="Sylfaen"/>
          <w:sz w:val="22"/>
          <w:lang w:val="hy-AM"/>
        </w:rPr>
        <w:t>եր</w:t>
      </w:r>
      <w:r w:rsidR="00306B55" w:rsidRPr="00306B55">
        <w:rPr>
          <w:rFonts w:ascii="GHEA Grapalat" w:hAnsi="GHEA Grapalat" w:cs="Sylfaen"/>
          <w:sz w:val="22"/>
          <w:lang w:val="hy-AM"/>
        </w:rPr>
        <w:t>կու</w:t>
      </w:r>
      <w:r w:rsidRPr="00FA05C3">
        <w:rPr>
          <w:rFonts w:ascii="GHEA Grapalat" w:hAnsi="GHEA Grapalat" w:cs="Sylfaen"/>
          <w:sz w:val="22"/>
          <w:lang w:val="af-ZA"/>
        </w:rPr>
        <w:t xml:space="preserve"> </w:t>
      </w:r>
      <w:r w:rsidRPr="00FA05C3">
        <w:rPr>
          <w:rFonts w:ascii="GHEA Grapalat" w:hAnsi="GHEA Grapalat" w:cs="Sylfaen"/>
          <w:sz w:val="22"/>
          <w:lang w:val="hy-AM"/>
        </w:rPr>
        <w:t>տարվա</w:t>
      </w:r>
      <w:r w:rsidRPr="00FA05C3">
        <w:rPr>
          <w:rFonts w:ascii="GHEA Grapalat" w:hAnsi="GHEA Grapalat" w:cs="Sylfaen"/>
          <w:sz w:val="22"/>
          <w:lang w:val="af-ZA"/>
        </w:rPr>
        <w:t xml:space="preserve"> </w:t>
      </w:r>
      <w:r w:rsidRPr="00FA05C3">
        <w:rPr>
          <w:rFonts w:ascii="GHEA Grapalat" w:hAnsi="GHEA Grapalat" w:cs="Sylfaen"/>
          <w:sz w:val="22"/>
          <w:lang w:val="hy-AM"/>
        </w:rPr>
        <w:t>ընթացքում</w:t>
      </w:r>
      <w:r w:rsidRPr="00FA05C3">
        <w:rPr>
          <w:rFonts w:ascii="GHEA Grapalat" w:hAnsi="GHEA Grapalat" w:cs="Sylfaen"/>
          <w:sz w:val="22"/>
          <w:lang w:val="af-ZA"/>
        </w:rPr>
        <w:t xml:space="preserve"> </w:t>
      </w:r>
      <w:r w:rsidRPr="00FA05C3">
        <w:rPr>
          <w:rFonts w:ascii="GHEA Grapalat" w:hAnsi="GHEA Grapalat" w:cs="Sylfaen"/>
          <w:sz w:val="22"/>
          <w:lang w:val="hy-AM"/>
        </w:rPr>
        <w:t>պատշաճ</w:t>
      </w:r>
      <w:r w:rsidRPr="00FA05C3">
        <w:rPr>
          <w:rFonts w:ascii="GHEA Grapalat" w:hAnsi="GHEA Grapalat" w:cs="Sylfaen"/>
          <w:sz w:val="22"/>
          <w:lang w:val="af-ZA"/>
        </w:rPr>
        <w:t xml:space="preserve"> </w:t>
      </w:r>
      <w:r w:rsidRPr="00FA05C3">
        <w:rPr>
          <w:rFonts w:ascii="GHEA Grapalat" w:hAnsi="GHEA Grapalat" w:cs="Sylfaen"/>
          <w:sz w:val="22"/>
          <w:lang w:val="hy-AM"/>
        </w:rPr>
        <w:t>ձևով</w:t>
      </w:r>
      <w:r w:rsidRPr="00FA05C3">
        <w:rPr>
          <w:rFonts w:ascii="GHEA Grapalat" w:hAnsi="GHEA Grapalat" w:cs="Sylfaen"/>
          <w:sz w:val="22"/>
          <w:lang w:val="af-ZA"/>
        </w:rPr>
        <w:t xml:space="preserve"> </w:t>
      </w:r>
      <w:r w:rsidRPr="00FA05C3">
        <w:rPr>
          <w:rFonts w:ascii="GHEA Grapalat" w:hAnsi="GHEA Grapalat" w:cs="Sylfaen"/>
          <w:sz w:val="22"/>
          <w:lang w:val="hy-AM"/>
        </w:rPr>
        <w:t xml:space="preserve">իրականացրած լինի </w:t>
      </w:r>
      <w:r w:rsidR="00DA074C" w:rsidRPr="00DA074C">
        <w:rPr>
          <w:rFonts w:ascii="GHEA Grapalat" w:hAnsi="GHEA Grapalat" w:cs="Sylfaen"/>
          <w:sz w:val="22"/>
          <w:lang w:val="hy-AM"/>
        </w:rPr>
        <w:t xml:space="preserve">հանրային հատվածի </w:t>
      </w:r>
      <w:r w:rsidRPr="00FA05C3">
        <w:rPr>
          <w:rFonts w:ascii="GHEA Grapalat" w:hAnsi="GHEA Grapalat" w:cs="Sylfaen"/>
          <w:sz w:val="22"/>
          <w:lang w:val="hy-AM"/>
        </w:rPr>
        <w:t>նմանատիպ առնվազն</w:t>
      </w:r>
      <w:r w:rsidRPr="00FA05C3">
        <w:rPr>
          <w:rFonts w:ascii="GHEA Grapalat" w:hAnsi="GHEA Grapalat" w:cs="Sylfaen"/>
          <w:sz w:val="22"/>
          <w:lang w:val="af-ZA"/>
        </w:rPr>
        <w:t xml:space="preserve"> </w:t>
      </w:r>
      <w:r w:rsidRPr="00FA05C3">
        <w:rPr>
          <w:rFonts w:ascii="GHEA Grapalat" w:hAnsi="GHEA Grapalat" w:cs="Sylfaen"/>
          <w:sz w:val="22"/>
          <w:lang w:val="hy-AM"/>
        </w:rPr>
        <w:t>մեկ</w:t>
      </w:r>
      <w:r w:rsidRPr="00FA05C3">
        <w:rPr>
          <w:rFonts w:ascii="GHEA Grapalat" w:hAnsi="GHEA Grapalat" w:cs="Sylfaen"/>
          <w:sz w:val="22"/>
          <w:lang w:val="af-ZA"/>
        </w:rPr>
        <w:t xml:space="preserve"> </w:t>
      </w:r>
      <w:r w:rsidRPr="00FA05C3">
        <w:rPr>
          <w:rFonts w:ascii="GHEA Grapalat" w:hAnsi="GHEA Grapalat" w:cs="Sylfaen"/>
          <w:sz w:val="22"/>
          <w:lang w:val="hy-AM"/>
        </w:rPr>
        <w:t>պայմանագիր: Նախկինում</w:t>
      </w:r>
      <w:r w:rsidRPr="00FA05C3">
        <w:rPr>
          <w:rFonts w:ascii="GHEA Grapalat" w:hAnsi="GHEA Grapalat" w:cs="Sylfaen"/>
          <w:sz w:val="22"/>
          <w:lang w:val="af-ZA"/>
        </w:rPr>
        <w:t xml:space="preserve"> </w:t>
      </w:r>
      <w:r w:rsidRPr="00FA05C3">
        <w:rPr>
          <w:rFonts w:ascii="GHEA Grapalat" w:hAnsi="GHEA Grapalat" w:cs="Sylfaen"/>
          <w:sz w:val="22"/>
          <w:lang w:val="hy-AM"/>
        </w:rPr>
        <w:t>կատարված</w:t>
      </w:r>
      <w:r w:rsidRPr="00FA05C3">
        <w:rPr>
          <w:rFonts w:ascii="GHEA Grapalat" w:hAnsi="GHEA Grapalat" w:cs="Sylfaen"/>
          <w:sz w:val="22"/>
          <w:lang w:val="af-ZA"/>
        </w:rPr>
        <w:t xml:space="preserve"> </w:t>
      </w:r>
      <w:r w:rsidRPr="00FA05C3">
        <w:rPr>
          <w:rFonts w:ascii="GHEA Grapalat" w:hAnsi="GHEA Grapalat" w:cs="Sylfaen"/>
          <w:sz w:val="22"/>
          <w:lang w:val="hy-AM"/>
        </w:rPr>
        <w:t>նմանատիպ պայմանագիրը (կամ պայմանագրերը) գնահատվում և ընդունվում է (կամ գնահատվում և ընդունվում են), եթե</w:t>
      </w:r>
      <w:r w:rsidRPr="00FA05C3">
        <w:rPr>
          <w:rFonts w:ascii="GHEA Grapalat" w:hAnsi="GHEA Grapalat" w:cs="Sylfaen"/>
          <w:sz w:val="22"/>
          <w:lang w:val="af-ZA"/>
        </w:rPr>
        <w:t xml:space="preserve"> </w:t>
      </w:r>
      <w:r w:rsidRPr="00FA05C3">
        <w:rPr>
          <w:rFonts w:ascii="GHEA Grapalat" w:hAnsi="GHEA Grapalat" w:cs="Sylfaen"/>
          <w:sz w:val="22"/>
          <w:lang w:val="hy-AM"/>
        </w:rPr>
        <w:t>դրա (դրանց) շրջանակներում մատուցված ծառայության ծավալը (կամ հանրագումարային ծավալը)` գումարային արտահայտությամբ, պակաս չէ սույն ընթա</w:t>
      </w:r>
      <w:r w:rsidRPr="00FA05C3">
        <w:rPr>
          <w:rFonts w:ascii="GHEA Grapalat" w:hAnsi="GHEA Grapalat" w:cs="Sylfaen"/>
          <w:sz w:val="22"/>
          <w:lang w:val="hy-AM"/>
        </w:rPr>
        <w:softHyphen/>
        <w:t>ցա</w:t>
      </w:r>
      <w:r w:rsidRPr="00FA05C3">
        <w:rPr>
          <w:rFonts w:ascii="GHEA Grapalat" w:hAnsi="GHEA Grapalat" w:cs="Sylfaen"/>
          <w:sz w:val="22"/>
          <w:lang w:val="hy-AM"/>
        </w:rPr>
        <w:softHyphen/>
        <w:t xml:space="preserve">կարգի շրջանակում մասնակցի ներկայացրած գնային առաջարկի </w:t>
      </w:r>
      <w:r w:rsidR="00306B55">
        <w:rPr>
          <w:rFonts w:ascii="GHEA Grapalat" w:hAnsi="GHEA Grapalat" w:cs="Sylfaen"/>
          <w:sz w:val="22"/>
          <w:lang w:val="hy-AM"/>
        </w:rPr>
        <w:t>5</w:t>
      </w:r>
      <w:r w:rsidRPr="00FA05C3">
        <w:rPr>
          <w:rFonts w:ascii="GHEA Grapalat" w:hAnsi="GHEA Grapalat" w:cs="Sylfaen"/>
          <w:sz w:val="22"/>
          <w:lang w:val="hy-AM"/>
        </w:rPr>
        <w:t>0 %-ից: Ընդ որում</w:t>
      </w:r>
      <w:r w:rsidRPr="00FA05C3">
        <w:rPr>
          <w:rFonts w:ascii="GHEA Grapalat" w:hAnsi="GHEA Grapalat" w:cs="Sylfaen"/>
          <w:sz w:val="22"/>
          <w:lang w:val="af-ZA"/>
        </w:rPr>
        <w:t xml:space="preserve"> </w:t>
      </w:r>
      <w:r w:rsidRPr="00FA05C3">
        <w:rPr>
          <w:rFonts w:ascii="GHEA Grapalat" w:hAnsi="GHEA Grapalat" w:cs="Sylfaen"/>
          <w:sz w:val="22"/>
          <w:lang w:val="hy-AM"/>
        </w:rPr>
        <w:t>առնվազն մեկ պայմանագրի շրջանակում մատուցված ծառայության ծավալը գումարային արտահայ</w:t>
      </w:r>
      <w:r w:rsidRPr="00FA05C3">
        <w:rPr>
          <w:rFonts w:ascii="GHEA Grapalat" w:hAnsi="GHEA Grapalat" w:cs="Sylfaen"/>
          <w:sz w:val="22"/>
          <w:lang w:val="hy-AM"/>
        </w:rPr>
        <w:softHyphen/>
        <w:t xml:space="preserve">տությամբ պետք է պակաս չլինի սույն ընթացակարգի շրջանակում մասնակցի ներկայացրած գնային առաջարկի </w:t>
      </w:r>
      <w:r w:rsidR="00A65D9E" w:rsidRPr="00A65D9E">
        <w:rPr>
          <w:rFonts w:ascii="GHEA Grapalat" w:hAnsi="GHEA Grapalat" w:cs="Sylfaen"/>
          <w:sz w:val="22"/>
          <w:lang w:val="hy-AM"/>
        </w:rPr>
        <w:t>4</w:t>
      </w:r>
      <w:r w:rsidR="00306B55" w:rsidRPr="00306B55">
        <w:rPr>
          <w:rFonts w:ascii="GHEA Grapalat" w:hAnsi="GHEA Grapalat" w:cs="Sylfaen"/>
          <w:sz w:val="22"/>
          <w:lang w:val="hy-AM"/>
        </w:rPr>
        <w:t>0</w:t>
      </w:r>
      <w:r w:rsidR="00DA074C">
        <w:rPr>
          <w:rFonts w:ascii="GHEA Grapalat" w:hAnsi="GHEA Grapalat" w:cs="Sylfaen"/>
          <w:sz w:val="22"/>
          <w:lang w:val="hy-AM"/>
        </w:rPr>
        <w:t xml:space="preserve"> %-ից:</w:t>
      </w:r>
      <w:r w:rsidR="00306B55">
        <w:rPr>
          <w:rFonts w:ascii="GHEA Grapalat" w:hAnsi="GHEA Grapalat" w:cs="Sylfaen"/>
          <w:sz w:val="22"/>
          <w:lang w:val="hy-AM"/>
        </w:rPr>
        <w:t xml:space="preserve"> </w:t>
      </w:r>
      <w:r w:rsidR="00DA074C" w:rsidRPr="00DA074C">
        <w:rPr>
          <w:rFonts w:ascii="GHEA Grapalat" w:hAnsi="GHEA Grapalat" w:cs="Sylfaen"/>
          <w:sz w:val="22"/>
          <w:lang w:val="hy-AM"/>
        </w:rPr>
        <w:t xml:space="preserve">Ներկայացվող հանրային հատվածի հաշվապահական ծառայության </w:t>
      </w:r>
      <w:r w:rsidR="00306B55">
        <w:rPr>
          <w:rFonts w:ascii="GHEA Grapalat" w:hAnsi="GHEA Grapalat" w:cs="Sylfaen"/>
          <w:sz w:val="22"/>
          <w:lang w:val="hy-AM"/>
        </w:rPr>
        <w:t>պայմանագրի գործողության ժամկետը պետք</w:t>
      </w:r>
      <w:r w:rsidR="00DA074C" w:rsidRPr="00DA074C">
        <w:rPr>
          <w:rFonts w:ascii="GHEA Grapalat" w:hAnsi="GHEA Grapalat" w:cs="Sylfaen"/>
          <w:sz w:val="22"/>
          <w:lang w:val="hy-AM"/>
        </w:rPr>
        <w:t xml:space="preserve"> է լինի առնվազն մեկ տարի: </w:t>
      </w:r>
    </w:p>
    <w:p w14:paraId="0CA205E8" w14:textId="0CA8D5D7" w:rsidR="008D651C" w:rsidRPr="00DA074C" w:rsidRDefault="008D651C" w:rsidP="008D651C">
      <w:pPr>
        <w:ind w:firstLine="708"/>
        <w:jc w:val="both"/>
        <w:rPr>
          <w:rFonts w:ascii="GHEA Grapalat" w:hAnsi="GHEA Grapalat" w:cs="Arial Armenian"/>
          <w:b/>
          <w:sz w:val="22"/>
          <w:lang w:val="hy-AM"/>
        </w:rPr>
      </w:pPr>
      <w:r w:rsidRPr="00FA05C3">
        <w:rPr>
          <w:rFonts w:ascii="GHEA Grapalat" w:hAnsi="GHEA Grapalat" w:cs="Sylfaen"/>
          <w:sz w:val="22"/>
          <w:lang w:val="hy-AM"/>
        </w:rPr>
        <w:t>Սույն ընթացակարգի իմաստով ն</w:t>
      </w:r>
      <w:r w:rsidRPr="00FA05C3">
        <w:rPr>
          <w:rFonts w:ascii="GHEA Grapalat" w:hAnsi="GHEA Grapalat" w:cs="Arial Armenian"/>
          <w:sz w:val="22"/>
          <w:lang w:val="hy-AM"/>
        </w:rPr>
        <w:t>մանատիպ են համարվում</w:t>
      </w:r>
      <w:r w:rsidRPr="00FA05C3">
        <w:rPr>
          <w:rFonts w:ascii="GHEA Grapalat" w:hAnsi="GHEA Grapalat" w:cs="Arial Armenian"/>
          <w:sz w:val="22"/>
          <w:lang w:val="af-ZA"/>
        </w:rPr>
        <w:t xml:space="preserve"> </w:t>
      </w:r>
      <w:r w:rsidRPr="00FA05C3">
        <w:rPr>
          <w:rFonts w:ascii="GHEA Grapalat" w:hAnsi="GHEA Grapalat" w:cs="Arial Armenian"/>
          <w:b/>
          <w:sz w:val="22"/>
          <w:lang w:val="hy-AM"/>
        </w:rPr>
        <w:t>կազմակերպությունների</w:t>
      </w:r>
      <w:r w:rsidRPr="00DA074C">
        <w:rPr>
          <w:rFonts w:ascii="GHEA Grapalat" w:hAnsi="GHEA Grapalat" w:cs="Arial Armenian"/>
          <w:b/>
          <w:sz w:val="22"/>
          <w:lang w:val="hy-AM"/>
        </w:rPr>
        <w:t xml:space="preserve"> </w:t>
      </w:r>
      <w:r w:rsidR="00DA074C" w:rsidRPr="00DA074C">
        <w:rPr>
          <w:rFonts w:ascii="GHEA Grapalat" w:hAnsi="GHEA Grapalat" w:cs="Arial Armenian"/>
          <w:b/>
          <w:sz w:val="22"/>
          <w:lang w:val="hy-AM"/>
        </w:rPr>
        <w:t xml:space="preserve">հանրային հատված </w:t>
      </w:r>
      <w:r w:rsidRPr="00FA05C3">
        <w:rPr>
          <w:rFonts w:ascii="GHEA Grapalat" w:hAnsi="GHEA Grapalat" w:cs="Arial Armenian"/>
          <w:b/>
          <w:sz w:val="22"/>
          <w:lang w:val="hy-AM"/>
        </w:rPr>
        <w:t>հաշվապահական հաշվառման վարումը</w:t>
      </w:r>
      <w:r w:rsidR="00DA074C" w:rsidRPr="00DA074C">
        <w:rPr>
          <w:rFonts w:ascii="GHEA Grapalat" w:hAnsi="GHEA Grapalat" w:cs="Arial Armenian"/>
          <w:b/>
          <w:sz w:val="22"/>
          <w:lang w:val="hy-AM"/>
        </w:rPr>
        <w:t>:</w:t>
      </w:r>
      <w:r w:rsidRPr="00FA05C3">
        <w:rPr>
          <w:rFonts w:ascii="GHEA Grapalat" w:hAnsi="GHEA Grapalat" w:cs="Arial Armenian"/>
          <w:b/>
          <w:sz w:val="22"/>
          <w:lang w:val="hy-AM"/>
        </w:rPr>
        <w:t xml:space="preserve"> </w:t>
      </w:r>
    </w:p>
    <w:p w14:paraId="3EC93F64" w14:textId="77777777" w:rsidR="008D651C" w:rsidRPr="00FA05C3" w:rsidRDefault="008D651C" w:rsidP="008D651C">
      <w:pPr>
        <w:ind w:firstLine="567"/>
        <w:jc w:val="both"/>
        <w:rPr>
          <w:rFonts w:ascii="GHEA Grapalat" w:hAnsi="GHEA Grapalat" w:cs="Sylfaen"/>
          <w:sz w:val="22"/>
          <w:lang w:val="hy-AM"/>
        </w:rPr>
      </w:pPr>
      <w:r w:rsidRPr="00FA05C3">
        <w:rPr>
          <w:rFonts w:ascii="GHEA Grapalat" w:hAnsi="GHEA Grapalat" w:cs="Arial Armenian"/>
          <w:sz w:val="22"/>
          <w:lang w:val="hy-AM"/>
        </w:rPr>
        <w:t xml:space="preserve"> բ) </w:t>
      </w:r>
      <w:r w:rsidRPr="00FA05C3">
        <w:rPr>
          <w:rFonts w:ascii="GHEA Grapalat" w:hAnsi="GHEA Grapalat"/>
          <w:sz w:val="22"/>
          <w:lang w:val="hy-AM"/>
        </w:rPr>
        <w:t xml:space="preserve">սույն ենթակետի ա) պարբերությամբ նախատեսված պահանջներին իր համապատասխանությունը հիմնավորելու համար </w:t>
      </w:r>
      <w:r w:rsidRPr="00FA05C3">
        <w:rPr>
          <w:rFonts w:ascii="GHEA Grapalat" w:hAnsi="GHEA Grapalat" w:cs="Arial Armenian"/>
          <w:sz w:val="22"/>
          <w:lang w:val="hy-AM"/>
        </w:rPr>
        <w:t>մ</w:t>
      </w:r>
      <w:r w:rsidRPr="00FA05C3">
        <w:rPr>
          <w:rFonts w:ascii="GHEA Grapalat" w:hAnsi="GHEA Grapalat" w:cs="Sylfaen"/>
          <w:sz w:val="22"/>
          <w:lang w:val="hy-AM"/>
        </w:rPr>
        <w:t>ասնակիցը հայտով ներկայացնում է նախկինում կատարած պայմանագրի (պայմանագրերի կամ համաձայնագրերի) պատճենները, իսկ այդ պայմանագրի (պայմանագրերի) պատշաճ կատարումը գնահատելու համար՝ տվյալ պայմանագրի կողմերի հաստատած՝ պայմանագրի (պայմանագրերի կամ համաձայնագրերի) սահմանված ժամկետում կատարումը հավաստող ակտերի (հանձնման-ընդունման արձանագրություն և այլն) պատճեները կամ տվյալ պայմանագրերի կատարումն ընդունած կողմի գրավոր հավաստումը:</w:t>
      </w:r>
    </w:p>
    <w:p w14:paraId="4991BC50" w14:textId="77777777" w:rsidR="008D651C" w:rsidRPr="00FA05C3" w:rsidRDefault="008D651C" w:rsidP="008D651C">
      <w:pPr>
        <w:ind w:firstLine="567"/>
        <w:jc w:val="both"/>
        <w:rPr>
          <w:rFonts w:ascii="GHEA Grapalat" w:hAnsi="GHEA Grapalat" w:cs="Tahoma"/>
          <w:sz w:val="22"/>
          <w:lang w:val="hy-AM"/>
        </w:rPr>
      </w:pPr>
      <w:r w:rsidRPr="00FA05C3">
        <w:rPr>
          <w:rFonts w:ascii="GHEA Grapalat" w:hAnsi="GHEA Grapalat" w:cs="Arial Armenian"/>
          <w:sz w:val="22"/>
          <w:lang w:val="hy-AM"/>
        </w:rPr>
        <w:t>գ) Մ</w:t>
      </w:r>
      <w:r w:rsidRPr="00FA05C3">
        <w:rPr>
          <w:rFonts w:ascii="GHEA Grapalat" w:hAnsi="GHEA Grapalat" w:cs="Sylfaen"/>
          <w:sz w:val="22"/>
          <w:lang w:val="hy-AM"/>
        </w:rPr>
        <w:t>ասնակցի</w:t>
      </w:r>
      <w:r w:rsidRPr="00FA05C3">
        <w:rPr>
          <w:rFonts w:ascii="GHEA Grapalat" w:hAnsi="GHEA Grapalat" w:cs="Arial Armenian"/>
          <w:sz w:val="22"/>
          <w:lang w:val="hy-AM"/>
        </w:rPr>
        <w:t xml:space="preserve"> </w:t>
      </w:r>
      <w:r w:rsidRPr="00FA05C3">
        <w:rPr>
          <w:rFonts w:ascii="GHEA Grapalat" w:hAnsi="GHEA Grapalat" w:cs="Sylfaen"/>
          <w:sz w:val="22"/>
          <w:lang w:val="hy-AM"/>
        </w:rPr>
        <w:t>որակավորումը</w:t>
      </w:r>
      <w:r w:rsidRPr="00FA05C3">
        <w:rPr>
          <w:rFonts w:ascii="GHEA Grapalat" w:hAnsi="GHEA Grapalat" w:cs="Arial Armenian"/>
          <w:sz w:val="22"/>
          <w:lang w:val="hy-AM"/>
        </w:rPr>
        <w:t xml:space="preserve"> </w:t>
      </w:r>
      <w:r w:rsidRPr="00FA05C3">
        <w:rPr>
          <w:rFonts w:ascii="GHEA Grapalat" w:hAnsi="GHEA Grapalat" w:cs="Sylfaen"/>
          <w:sz w:val="22"/>
          <w:lang w:val="hy-AM"/>
        </w:rPr>
        <w:t>այս</w:t>
      </w:r>
      <w:r w:rsidRPr="00FA05C3">
        <w:rPr>
          <w:rFonts w:ascii="GHEA Grapalat" w:hAnsi="GHEA Grapalat" w:cs="Arial Armenian"/>
          <w:sz w:val="22"/>
          <w:lang w:val="hy-AM"/>
        </w:rPr>
        <w:t xml:space="preserve"> </w:t>
      </w:r>
      <w:r w:rsidRPr="00FA05C3">
        <w:rPr>
          <w:rFonts w:ascii="GHEA Grapalat" w:hAnsi="GHEA Grapalat" w:cs="Sylfaen"/>
          <w:sz w:val="22"/>
          <w:lang w:val="hy-AM"/>
        </w:rPr>
        <w:t>չափանիշի</w:t>
      </w:r>
      <w:r w:rsidRPr="00FA05C3">
        <w:rPr>
          <w:rFonts w:ascii="GHEA Grapalat" w:hAnsi="GHEA Grapalat" w:cs="Arial Armenian"/>
          <w:sz w:val="22"/>
          <w:lang w:val="hy-AM"/>
        </w:rPr>
        <w:t xml:space="preserve"> </w:t>
      </w:r>
      <w:r w:rsidRPr="00FA05C3">
        <w:rPr>
          <w:rFonts w:ascii="GHEA Grapalat" w:hAnsi="GHEA Grapalat" w:cs="Sylfaen"/>
          <w:sz w:val="22"/>
          <w:lang w:val="hy-AM"/>
        </w:rPr>
        <w:t>գծով</w:t>
      </w:r>
      <w:r w:rsidRPr="00FA05C3">
        <w:rPr>
          <w:rFonts w:ascii="GHEA Grapalat" w:hAnsi="GHEA Grapalat" w:cs="Arial Armenian"/>
          <w:sz w:val="22"/>
          <w:lang w:val="hy-AM"/>
        </w:rPr>
        <w:t xml:space="preserve"> </w:t>
      </w:r>
      <w:r w:rsidRPr="00FA05C3">
        <w:rPr>
          <w:rFonts w:ascii="GHEA Grapalat" w:hAnsi="GHEA Grapalat" w:cs="Sylfaen"/>
          <w:sz w:val="22"/>
          <w:lang w:val="hy-AM"/>
        </w:rPr>
        <w:t>գնահատվում</w:t>
      </w:r>
      <w:r w:rsidRPr="00FA05C3">
        <w:rPr>
          <w:rFonts w:ascii="GHEA Grapalat" w:hAnsi="GHEA Grapalat" w:cs="Arial Armenian"/>
          <w:sz w:val="22"/>
          <w:lang w:val="hy-AM"/>
        </w:rPr>
        <w:t xml:space="preserve"> </w:t>
      </w:r>
      <w:r w:rsidRPr="00FA05C3">
        <w:rPr>
          <w:rFonts w:ascii="GHEA Grapalat" w:hAnsi="GHEA Grapalat" w:cs="Sylfaen"/>
          <w:sz w:val="22"/>
          <w:lang w:val="hy-AM"/>
        </w:rPr>
        <w:t>է</w:t>
      </w:r>
      <w:r w:rsidRPr="00FA05C3">
        <w:rPr>
          <w:rFonts w:ascii="GHEA Grapalat" w:hAnsi="GHEA Grapalat" w:cs="Arial Armenian"/>
          <w:sz w:val="22"/>
          <w:lang w:val="hy-AM"/>
        </w:rPr>
        <w:t xml:space="preserve"> համապատասխանող, </w:t>
      </w:r>
      <w:r w:rsidRPr="00FA05C3">
        <w:rPr>
          <w:rFonts w:ascii="GHEA Grapalat" w:hAnsi="GHEA Grapalat" w:cs="Sylfaen"/>
          <w:sz w:val="22"/>
          <w:lang w:val="hy-AM"/>
        </w:rPr>
        <w:t>եթե</w:t>
      </w:r>
      <w:r w:rsidRPr="00FA05C3">
        <w:rPr>
          <w:rFonts w:ascii="GHEA Grapalat" w:hAnsi="GHEA Grapalat" w:cs="Arial Armenian"/>
          <w:sz w:val="22"/>
          <w:lang w:val="hy-AM"/>
        </w:rPr>
        <w:t xml:space="preserve"> </w:t>
      </w:r>
      <w:r w:rsidRPr="00FA05C3">
        <w:rPr>
          <w:rFonts w:ascii="GHEA Grapalat" w:hAnsi="GHEA Grapalat" w:cs="Sylfaen"/>
          <w:sz w:val="22"/>
          <w:lang w:val="hy-AM"/>
        </w:rPr>
        <w:t>վերջինս</w:t>
      </w:r>
      <w:r w:rsidRPr="00FA05C3">
        <w:rPr>
          <w:rFonts w:ascii="GHEA Grapalat" w:hAnsi="GHEA Grapalat" w:cs="Arial Armenian"/>
          <w:sz w:val="22"/>
          <w:lang w:val="hy-AM"/>
        </w:rPr>
        <w:t xml:space="preserve"> </w:t>
      </w:r>
      <w:r w:rsidRPr="00FA05C3">
        <w:rPr>
          <w:rFonts w:ascii="GHEA Grapalat" w:hAnsi="GHEA Grapalat" w:cs="Sylfaen"/>
          <w:sz w:val="22"/>
          <w:lang w:val="hy-AM"/>
        </w:rPr>
        <w:t>ապահովում</w:t>
      </w:r>
      <w:r w:rsidRPr="00FA05C3">
        <w:rPr>
          <w:rFonts w:ascii="GHEA Grapalat" w:hAnsi="GHEA Grapalat" w:cs="Arial Armenian"/>
          <w:sz w:val="22"/>
          <w:lang w:val="hy-AM"/>
        </w:rPr>
        <w:t xml:space="preserve"> </w:t>
      </w:r>
      <w:r w:rsidRPr="00FA05C3">
        <w:rPr>
          <w:rFonts w:ascii="GHEA Grapalat" w:hAnsi="GHEA Grapalat" w:cs="Sylfaen"/>
          <w:sz w:val="22"/>
          <w:lang w:val="hy-AM"/>
        </w:rPr>
        <w:t>է</w:t>
      </w:r>
      <w:r w:rsidRPr="00FA05C3">
        <w:rPr>
          <w:rFonts w:ascii="GHEA Grapalat" w:hAnsi="GHEA Grapalat" w:cs="Arial Armenian"/>
          <w:sz w:val="22"/>
          <w:lang w:val="hy-AM"/>
        </w:rPr>
        <w:t xml:space="preserve"> </w:t>
      </w:r>
      <w:r w:rsidRPr="00FA05C3">
        <w:rPr>
          <w:rFonts w:ascii="GHEA Grapalat" w:hAnsi="GHEA Grapalat" w:cs="Sylfaen"/>
          <w:sz w:val="22"/>
          <w:lang w:val="hy-AM"/>
        </w:rPr>
        <w:t>սույն</w:t>
      </w:r>
      <w:r w:rsidRPr="00FA05C3">
        <w:rPr>
          <w:rFonts w:ascii="GHEA Grapalat" w:hAnsi="GHEA Grapalat" w:cs="Arial Armenian"/>
          <w:sz w:val="22"/>
          <w:lang w:val="hy-AM"/>
        </w:rPr>
        <w:t xml:space="preserve"> </w:t>
      </w:r>
      <w:r w:rsidRPr="00FA05C3">
        <w:rPr>
          <w:rFonts w:ascii="GHEA Grapalat" w:hAnsi="GHEA Grapalat" w:cs="Sylfaen"/>
          <w:sz w:val="22"/>
          <w:lang w:val="hy-AM"/>
        </w:rPr>
        <w:t>պարբերությամբ</w:t>
      </w:r>
      <w:r w:rsidRPr="00FA05C3">
        <w:rPr>
          <w:rFonts w:ascii="GHEA Grapalat" w:hAnsi="GHEA Grapalat" w:cs="Arial Armenian"/>
          <w:sz w:val="22"/>
          <w:lang w:val="hy-AM"/>
        </w:rPr>
        <w:t xml:space="preserve"> </w:t>
      </w:r>
      <w:r w:rsidRPr="00FA05C3">
        <w:rPr>
          <w:rFonts w:ascii="GHEA Grapalat" w:hAnsi="GHEA Grapalat" w:cs="Sylfaen"/>
          <w:sz w:val="22"/>
          <w:lang w:val="hy-AM"/>
        </w:rPr>
        <w:t>նախատեսված</w:t>
      </w:r>
      <w:r w:rsidRPr="00FA05C3">
        <w:rPr>
          <w:rFonts w:ascii="GHEA Grapalat" w:hAnsi="GHEA Grapalat" w:cs="Arial Armenian"/>
          <w:sz w:val="22"/>
          <w:lang w:val="hy-AM"/>
        </w:rPr>
        <w:t xml:space="preserve"> </w:t>
      </w:r>
      <w:r w:rsidRPr="00FA05C3">
        <w:rPr>
          <w:rFonts w:ascii="GHEA Grapalat" w:hAnsi="GHEA Grapalat" w:cs="Sylfaen"/>
          <w:sz w:val="22"/>
          <w:lang w:val="hy-AM"/>
        </w:rPr>
        <w:t>պահանջները</w:t>
      </w:r>
      <w:r w:rsidRPr="00FA05C3">
        <w:rPr>
          <w:rFonts w:ascii="GHEA Grapalat" w:hAnsi="GHEA Grapalat" w:cs="Tahoma"/>
          <w:sz w:val="22"/>
          <w:lang w:val="hy-AM"/>
        </w:rPr>
        <w:t>։</w:t>
      </w:r>
    </w:p>
    <w:p w14:paraId="76F232DC" w14:textId="77777777" w:rsidR="008D651C" w:rsidRDefault="008D651C" w:rsidP="008D651C">
      <w:pPr>
        <w:jc w:val="both"/>
        <w:rPr>
          <w:rFonts w:ascii="GHEA Grapalat" w:hAnsi="GHEA Grapalat"/>
          <w:b/>
          <w:color w:val="000000"/>
          <w:lang w:val="hy-AM"/>
        </w:rPr>
      </w:pPr>
    </w:p>
    <w:p w14:paraId="44960E0B" w14:textId="77777777" w:rsidR="008D651C" w:rsidRPr="00904CD7" w:rsidRDefault="008D651C" w:rsidP="008D651C">
      <w:pPr>
        <w:jc w:val="both"/>
        <w:rPr>
          <w:rFonts w:ascii="GHEA Grapalat" w:hAnsi="GHEA Grapalat" w:cs="Arial"/>
          <w:lang w:val="hy-AM"/>
        </w:rPr>
      </w:pPr>
      <w:r w:rsidRPr="00904CD7">
        <w:rPr>
          <w:rFonts w:ascii="GHEA Grapalat" w:hAnsi="GHEA Grapalat"/>
          <w:b/>
          <w:color w:val="000000"/>
          <w:lang w:val="hy-AM"/>
        </w:rPr>
        <w:t>«</w:t>
      </w:r>
      <w:r w:rsidRPr="00904CD7">
        <w:rPr>
          <w:rFonts w:ascii="GHEA Grapalat" w:hAnsi="GHEA Grapalat" w:cs="Sylfaen"/>
          <w:b/>
          <w:lang w:val="hy-AM"/>
        </w:rPr>
        <w:t>Աշխատանքային</w:t>
      </w:r>
      <w:r w:rsidRPr="00904CD7">
        <w:rPr>
          <w:rFonts w:ascii="GHEA Grapalat" w:hAnsi="GHEA Grapalat" w:cs="Arial"/>
          <w:b/>
          <w:lang w:val="hy-AM"/>
        </w:rPr>
        <w:t xml:space="preserve"> </w:t>
      </w:r>
      <w:r w:rsidRPr="00904CD7">
        <w:rPr>
          <w:rFonts w:ascii="GHEA Grapalat" w:hAnsi="GHEA Grapalat" w:cs="Sylfaen"/>
          <w:b/>
          <w:lang w:val="hy-AM"/>
        </w:rPr>
        <w:t>ռեսուրսներ</w:t>
      </w:r>
      <w:r w:rsidRPr="00904CD7">
        <w:rPr>
          <w:rFonts w:ascii="GHEA Grapalat" w:hAnsi="GHEA Grapalat"/>
          <w:b/>
          <w:color w:val="000000"/>
          <w:lang w:val="af-ZA"/>
        </w:rPr>
        <w:t>»</w:t>
      </w:r>
      <w:r w:rsidRPr="00904CD7">
        <w:rPr>
          <w:rFonts w:ascii="GHEA Grapalat" w:hAnsi="GHEA Grapalat" w:cs="Arial Armenian"/>
          <w:b/>
          <w:lang w:val="hy-AM"/>
        </w:rPr>
        <w:t xml:space="preserve"> </w:t>
      </w:r>
      <w:r w:rsidRPr="00904CD7">
        <w:rPr>
          <w:rFonts w:ascii="GHEA Grapalat" w:hAnsi="GHEA Grapalat" w:cs="Arial Armenian"/>
          <w:lang w:val="hy-AM"/>
        </w:rPr>
        <w:t>որակավորման</w:t>
      </w:r>
      <w:r w:rsidRPr="00904CD7">
        <w:rPr>
          <w:rFonts w:ascii="GHEA Grapalat" w:hAnsi="GHEA Grapalat" w:cs="Arial Armenian"/>
          <w:lang w:val="pt-BR"/>
        </w:rPr>
        <w:t xml:space="preserve"> </w:t>
      </w:r>
      <w:r w:rsidRPr="00904CD7">
        <w:rPr>
          <w:rFonts w:ascii="GHEA Grapalat" w:hAnsi="GHEA Grapalat" w:cs="Arial Armenian"/>
          <w:lang w:val="hy-AM"/>
        </w:rPr>
        <w:t>չափանիշը</w:t>
      </w:r>
      <w:r w:rsidRPr="00904CD7">
        <w:rPr>
          <w:rFonts w:ascii="GHEA Grapalat" w:hAnsi="GHEA Grapalat" w:cs="Arial Armenian"/>
          <w:lang w:val="pt-BR"/>
        </w:rPr>
        <w:t xml:space="preserve"> </w:t>
      </w:r>
      <w:r w:rsidRPr="00904CD7">
        <w:rPr>
          <w:rFonts w:ascii="GHEA Grapalat" w:hAnsi="GHEA Grapalat" w:cs="Arial Armenian"/>
          <w:lang w:val="hy-AM"/>
        </w:rPr>
        <w:t>սահմանվում</w:t>
      </w:r>
      <w:r w:rsidRPr="00904CD7">
        <w:rPr>
          <w:rFonts w:ascii="GHEA Grapalat" w:hAnsi="GHEA Grapalat" w:cs="Arial Armenian"/>
          <w:lang w:val="pt-BR"/>
        </w:rPr>
        <w:t xml:space="preserve"> </w:t>
      </w:r>
      <w:r w:rsidRPr="00904CD7">
        <w:rPr>
          <w:rFonts w:ascii="GHEA Grapalat" w:hAnsi="GHEA Grapalat" w:cs="Arial Armenian"/>
          <w:lang w:val="hy-AM"/>
        </w:rPr>
        <w:t>և</w:t>
      </w:r>
      <w:r w:rsidRPr="00904CD7">
        <w:rPr>
          <w:rFonts w:ascii="GHEA Grapalat" w:hAnsi="GHEA Grapalat" w:cs="Arial Armenian"/>
          <w:lang w:val="pt-BR"/>
        </w:rPr>
        <w:t xml:space="preserve"> </w:t>
      </w:r>
      <w:r w:rsidRPr="00904CD7">
        <w:rPr>
          <w:rFonts w:ascii="GHEA Grapalat" w:hAnsi="GHEA Grapalat" w:cs="Sylfaen"/>
          <w:lang w:val="hy-AM"/>
        </w:rPr>
        <w:t>գնահատվում</w:t>
      </w:r>
      <w:r w:rsidRPr="00904CD7">
        <w:rPr>
          <w:rFonts w:ascii="GHEA Grapalat" w:hAnsi="GHEA Grapalat" w:cs="Arial"/>
          <w:lang w:val="hy-AM"/>
        </w:rPr>
        <w:t xml:space="preserve"> </w:t>
      </w:r>
      <w:r w:rsidRPr="00904CD7">
        <w:rPr>
          <w:rFonts w:ascii="GHEA Grapalat" w:hAnsi="GHEA Grapalat" w:cs="Sylfaen"/>
          <w:lang w:val="hy-AM"/>
        </w:rPr>
        <w:t>է</w:t>
      </w:r>
      <w:r w:rsidRPr="00904CD7">
        <w:rPr>
          <w:rFonts w:ascii="GHEA Grapalat" w:hAnsi="GHEA Grapalat" w:cs="Arial"/>
          <w:lang w:val="hy-AM"/>
        </w:rPr>
        <w:t xml:space="preserve"> </w:t>
      </w:r>
      <w:r w:rsidRPr="00904CD7">
        <w:rPr>
          <w:rFonts w:ascii="GHEA Grapalat" w:hAnsi="GHEA Grapalat" w:cs="Sylfaen"/>
          <w:lang w:val="hy-AM"/>
        </w:rPr>
        <w:t>հետևյալ</w:t>
      </w:r>
      <w:r w:rsidRPr="00904CD7">
        <w:rPr>
          <w:rFonts w:ascii="GHEA Grapalat" w:hAnsi="GHEA Grapalat" w:cs="Arial"/>
          <w:lang w:val="hy-AM"/>
        </w:rPr>
        <w:t xml:space="preserve"> </w:t>
      </w:r>
      <w:r w:rsidRPr="00904CD7">
        <w:rPr>
          <w:rFonts w:ascii="GHEA Grapalat" w:hAnsi="GHEA Grapalat" w:cs="Sylfaen"/>
          <w:lang w:val="hy-AM"/>
        </w:rPr>
        <w:t>կարգով</w:t>
      </w:r>
      <w:r w:rsidRPr="00904CD7">
        <w:rPr>
          <w:rFonts w:ascii="GHEA Grapalat" w:hAnsi="GHEA Grapalat" w:cs="Arial"/>
          <w:lang w:val="hy-AM"/>
        </w:rPr>
        <w:t>`</w:t>
      </w:r>
    </w:p>
    <w:p w14:paraId="4BA59A08" w14:textId="77777777" w:rsidR="008D651C" w:rsidRPr="00904CD7" w:rsidRDefault="008D651C" w:rsidP="008D651C">
      <w:pPr>
        <w:shd w:val="clear" w:color="auto" w:fill="FFFFFF"/>
        <w:ind w:firstLine="375"/>
        <w:jc w:val="both"/>
        <w:rPr>
          <w:rFonts w:ascii="GHEA Grapalat" w:hAnsi="GHEA Grapalat"/>
          <w:color w:val="000000"/>
          <w:lang w:val="hy-AM"/>
        </w:rPr>
      </w:pPr>
      <w:r w:rsidRPr="00904CD7">
        <w:rPr>
          <w:rFonts w:ascii="GHEA Grapalat" w:hAnsi="GHEA Grapalat" w:cs="Arial Armenian"/>
          <w:lang w:val="hy-AM"/>
        </w:rPr>
        <w:t>ա)</w:t>
      </w:r>
      <w:r w:rsidRPr="00904CD7">
        <w:rPr>
          <w:rFonts w:ascii="GHEA Grapalat" w:hAnsi="GHEA Grapalat"/>
          <w:color w:val="000000"/>
          <w:lang w:val="hy-AM"/>
        </w:rPr>
        <w:t xml:space="preserve"> </w:t>
      </w:r>
      <w:r w:rsidRPr="00904CD7">
        <w:rPr>
          <w:rFonts w:ascii="GHEA Grapalat" w:hAnsi="GHEA Grapalat" w:cs="Arial Armenian"/>
          <w:lang w:val="hy-AM"/>
        </w:rPr>
        <w:t>պ</w:t>
      </w:r>
      <w:r w:rsidRPr="00904CD7">
        <w:rPr>
          <w:rFonts w:ascii="GHEA Grapalat" w:hAnsi="GHEA Grapalat" w:cs="Sylfaen"/>
          <w:lang w:val="hy-AM"/>
        </w:rPr>
        <w:t>այմանագրի</w:t>
      </w:r>
      <w:r w:rsidRPr="00904CD7">
        <w:rPr>
          <w:rFonts w:ascii="GHEA Grapalat" w:hAnsi="GHEA Grapalat" w:cs="Arial"/>
          <w:lang w:val="hy-AM"/>
        </w:rPr>
        <w:t xml:space="preserve"> </w:t>
      </w:r>
      <w:r w:rsidRPr="00904CD7">
        <w:rPr>
          <w:rFonts w:ascii="GHEA Grapalat" w:hAnsi="GHEA Grapalat" w:cs="Sylfaen"/>
          <w:lang w:val="hy-AM"/>
        </w:rPr>
        <w:t>կատարման</w:t>
      </w:r>
      <w:r w:rsidRPr="00904CD7">
        <w:rPr>
          <w:rFonts w:ascii="GHEA Grapalat" w:hAnsi="GHEA Grapalat" w:cs="Arial"/>
          <w:lang w:val="hy-AM"/>
        </w:rPr>
        <w:t xml:space="preserve"> </w:t>
      </w:r>
      <w:r w:rsidRPr="00904CD7">
        <w:rPr>
          <w:rFonts w:ascii="GHEA Grapalat" w:hAnsi="GHEA Grapalat" w:cs="Sylfaen"/>
          <w:lang w:val="hy-AM"/>
        </w:rPr>
        <w:t>համար</w:t>
      </w:r>
      <w:r w:rsidRPr="00904CD7">
        <w:rPr>
          <w:rFonts w:ascii="GHEA Grapalat" w:hAnsi="GHEA Grapalat" w:cs="Arial"/>
          <w:lang w:val="hy-AM"/>
        </w:rPr>
        <w:t xml:space="preserve"> </w:t>
      </w:r>
      <w:r w:rsidRPr="00904CD7">
        <w:rPr>
          <w:rFonts w:ascii="GHEA Grapalat" w:hAnsi="GHEA Grapalat" w:cs="Arial Armenian"/>
          <w:lang w:val="hy-AM" w:eastAsia="x-none"/>
        </w:rPr>
        <w: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810"/>
        <w:gridCol w:w="1766"/>
        <w:gridCol w:w="1984"/>
        <w:gridCol w:w="2552"/>
        <w:gridCol w:w="3543"/>
      </w:tblGrid>
      <w:tr w:rsidR="008D651C" w:rsidRPr="00E055CA" w14:paraId="657772AA" w14:textId="77777777" w:rsidTr="00DA074C">
        <w:trPr>
          <w:trHeight w:val="133"/>
        </w:trPr>
        <w:tc>
          <w:tcPr>
            <w:tcW w:w="810" w:type="dxa"/>
            <w:vMerge w:val="restart"/>
            <w:tcBorders>
              <w:top w:val="single" w:sz="8" w:space="0" w:color="000000"/>
              <w:left w:val="single" w:sz="8" w:space="0" w:color="000000"/>
              <w:bottom w:val="single" w:sz="8" w:space="0" w:color="000000"/>
              <w:right w:val="single" w:sz="8" w:space="0" w:color="000000"/>
            </w:tcBorders>
            <w:vAlign w:val="center"/>
          </w:tcPr>
          <w:p w14:paraId="2B12FD2C" w14:textId="77777777" w:rsidR="008D651C" w:rsidRPr="00904CD7" w:rsidRDefault="008D651C" w:rsidP="008D651C">
            <w:pPr>
              <w:pStyle w:val="Heading11"/>
              <w:tabs>
                <w:tab w:val="left" w:pos="3540"/>
              </w:tabs>
              <w:spacing w:line="276" w:lineRule="auto"/>
              <w:ind w:left="238" w:hanging="238"/>
              <w:jc w:val="center"/>
              <w:rPr>
                <w:rFonts w:ascii="GHEA Grapalat" w:hAnsi="GHEA Grapalat"/>
                <w:b w:val="0"/>
                <w:w w:val="105"/>
                <w:sz w:val="22"/>
                <w:szCs w:val="22"/>
              </w:rPr>
            </w:pPr>
            <w:r w:rsidRPr="00904CD7">
              <w:rPr>
                <w:rFonts w:ascii="GHEA Grapalat" w:hAnsi="GHEA Grapalat"/>
                <w:b w:val="0"/>
                <w:w w:val="105"/>
                <w:sz w:val="22"/>
                <w:szCs w:val="22"/>
              </w:rPr>
              <w:t>N</w:t>
            </w:r>
          </w:p>
        </w:tc>
        <w:tc>
          <w:tcPr>
            <w:tcW w:w="1766" w:type="dxa"/>
            <w:vMerge w:val="restart"/>
            <w:tcBorders>
              <w:top w:val="single" w:sz="8" w:space="0" w:color="000000"/>
              <w:left w:val="single" w:sz="8" w:space="0" w:color="000000"/>
              <w:right w:val="single" w:sz="8" w:space="0" w:color="000000"/>
            </w:tcBorders>
            <w:vAlign w:val="center"/>
          </w:tcPr>
          <w:p w14:paraId="128759C7"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rPr>
            </w:pPr>
            <w:r w:rsidRPr="00904CD7">
              <w:rPr>
                <w:rFonts w:ascii="GHEA Grapalat" w:hAnsi="GHEA Grapalat"/>
                <w:w w:val="105"/>
                <w:sz w:val="22"/>
                <w:szCs w:val="22"/>
                <w:lang w:val="hy-AM"/>
              </w:rPr>
              <w:t>Աշխատակից</w:t>
            </w:r>
          </w:p>
        </w:tc>
        <w:tc>
          <w:tcPr>
            <w:tcW w:w="1984" w:type="dxa"/>
            <w:vMerge w:val="restart"/>
            <w:tcBorders>
              <w:top w:val="single" w:sz="8" w:space="0" w:color="000000"/>
              <w:left w:val="single" w:sz="8" w:space="0" w:color="000000"/>
              <w:right w:val="single" w:sz="8" w:space="0" w:color="000000"/>
            </w:tcBorders>
          </w:tcPr>
          <w:p w14:paraId="6D8BE422" w14:textId="77777777" w:rsidR="008D651C" w:rsidRDefault="008D651C" w:rsidP="008D651C">
            <w:pPr>
              <w:pStyle w:val="Heading11"/>
              <w:tabs>
                <w:tab w:val="left" w:pos="3540"/>
              </w:tabs>
              <w:spacing w:line="276" w:lineRule="auto"/>
              <w:ind w:left="0"/>
              <w:jc w:val="center"/>
              <w:rPr>
                <w:rFonts w:ascii="GHEA Grapalat" w:hAnsi="GHEA Grapalat"/>
                <w:w w:val="105"/>
                <w:sz w:val="22"/>
                <w:szCs w:val="22"/>
                <w:lang w:val="hy-AM"/>
              </w:rPr>
            </w:pPr>
          </w:p>
          <w:p w14:paraId="2ABBD913"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lang w:val="hy-AM"/>
              </w:rPr>
            </w:pPr>
            <w:r w:rsidRPr="00904CD7">
              <w:rPr>
                <w:rFonts w:ascii="GHEA Grapalat" w:hAnsi="GHEA Grapalat"/>
                <w:w w:val="105"/>
                <w:sz w:val="22"/>
                <w:szCs w:val="22"/>
                <w:lang w:val="hy-AM"/>
              </w:rPr>
              <w:t>Որակավում</w:t>
            </w:r>
          </w:p>
        </w:tc>
        <w:tc>
          <w:tcPr>
            <w:tcW w:w="6095" w:type="dxa"/>
            <w:gridSpan w:val="2"/>
            <w:tcBorders>
              <w:top w:val="single" w:sz="8" w:space="0" w:color="000000"/>
              <w:left w:val="single" w:sz="8" w:space="0" w:color="000000"/>
              <w:bottom w:val="single" w:sz="8" w:space="0" w:color="000000"/>
              <w:right w:val="single" w:sz="8" w:space="0" w:color="000000"/>
            </w:tcBorders>
            <w:vAlign w:val="center"/>
          </w:tcPr>
          <w:p w14:paraId="038376F6"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lang w:val="ru-RU"/>
              </w:rPr>
            </w:pPr>
            <w:r w:rsidRPr="00904CD7">
              <w:rPr>
                <w:rFonts w:ascii="GHEA Grapalat" w:hAnsi="GHEA Grapalat"/>
                <w:w w:val="105"/>
                <w:sz w:val="22"/>
                <w:szCs w:val="22"/>
                <w:lang w:val="ru-RU"/>
              </w:rPr>
              <w:t xml:space="preserve">Աշխատանքային </w:t>
            </w:r>
            <w:r w:rsidRPr="00904CD7">
              <w:rPr>
                <w:rFonts w:ascii="GHEA Grapalat" w:hAnsi="GHEA Grapalat"/>
                <w:w w:val="105"/>
                <w:sz w:val="22"/>
                <w:szCs w:val="22"/>
              </w:rPr>
              <w:t>փորձ</w:t>
            </w:r>
            <w:r w:rsidRPr="00904CD7">
              <w:rPr>
                <w:rFonts w:ascii="GHEA Grapalat" w:hAnsi="GHEA Grapalat"/>
                <w:w w:val="105"/>
                <w:sz w:val="22"/>
                <w:szCs w:val="22"/>
                <w:lang w:val="ru-RU"/>
              </w:rPr>
              <w:t>առություն</w:t>
            </w:r>
          </w:p>
        </w:tc>
      </w:tr>
      <w:tr w:rsidR="008D651C" w:rsidRPr="00E055CA" w14:paraId="59E6A337" w14:textId="77777777" w:rsidTr="00DA074C">
        <w:trPr>
          <w:trHeight w:val="196"/>
        </w:trPr>
        <w:tc>
          <w:tcPr>
            <w:tcW w:w="810" w:type="dxa"/>
            <w:vMerge/>
            <w:tcBorders>
              <w:top w:val="single" w:sz="8" w:space="0" w:color="000000"/>
              <w:left w:val="single" w:sz="8" w:space="0" w:color="000000"/>
              <w:bottom w:val="single" w:sz="8" w:space="0" w:color="000000"/>
              <w:right w:val="single" w:sz="8" w:space="0" w:color="000000"/>
            </w:tcBorders>
            <w:vAlign w:val="center"/>
          </w:tcPr>
          <w:p w14:paraId="3276BF8C" w14:textId="77777777" w:rsidR="008D651C" w:rsidRPr="00904CD7" w:rsidRDefault="008D651C" w:rsidP="008D651C">
            <w:pPr>
              <w:pStyle w:val="Heading11"/>
              <w:tabs>
                <w:tab w:val="left" w:pos="3540"/>
              </w:tabs>
              <w:spacing w:line="276" w:lineRule="auto"/>
              <w:ind w:left="0"/>
              <w:rPr>
                <w:rFonts w:ascii="GHEA Grapalat" w:hAnsi="GHEA Grapalat"/>
                <w:b w:val="0"/>
                <w:w w:val="105"/>
                <w:sz w:val="22"/>
                <w:szCs w:val="22"/>
              </w:rPr>
            </w:pPr>
          </w:p>
        </w:tc>
        <w:tc>
          <w:tcPr>
            <w:tcW w:w="1766" w:type="dxa"/>
            <w:vMerge/>
            <w:tcBorders>
              <w:left w:val="single" w:sz="8" w:space="0" w:color="000000"/>
              <w:bottom w:val="single" w:sz="8" w:space="0" w:color="000000"/>
              <w:right w:val="single" w:sz="8" w:space="0" w:color="000000"/>
            </w:tcBorders>
            <w:vAlign w:val="center"/>
          </w:tcPr>
          <w:p w14:paraId="109F24E5"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rPr>
            </w:pPr>
          </w:p>
        </w:tc>
        <w:tc>
          <w:tcPr>
            <w:tcW w:w="1984" w:type="dxa"/>
            <w:vMerge/>
            <w:tcBorders>
              <w:left w:val="single" w:sz="8" w:space="0" w:color="000000"/>
              <w:bottom w:val="single" w:sz="8" w:space="0" w:color="000000"/>
              <w:right w:val="single" w:sz="8" w:space="0" w:color="000000"/>
            </w:tcBorders>
          </w:tcPr>
          <w:p w14:paraId="44572029"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rPr>
            </w:pPr>
          </w:p>
        </w:tc>
        <w:tc>
          <w:tcPr>
            <w:tcW w:w="2552" w:type="dxa"/>
            <w:tcBorders>
              <w:top w:val="single" w:sz="8" w:space="0" w:color="000000"/>
              <w:left w:val="single" w:sz="8" w:space="0" w:color="000000"/>
              <w:bottom w:val="single" w:sz="8" w:space="0" w:color="000000"/>
              <w:right w:val="single" w:sz="8" w:space="0" w:color="000000"/>
            </w:tcBorders>
            <w:vAlign w:val="center"/>
          </w:tcPr>
          <w:p w14:paraId="5D799CDC"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rPr>
            </w:pPr>
            <w:r w:rsidRPr="00904CD7">
              <w:rPr>
                <w:rFonts w:ascii="GHEA Grapalat" w:hAnsi="GHEA Grapalat"/>
                <w:w w:val="105"/>
                <w:sz w:val="22"/>
                <w:szCs w:val="22"/>
              </w:rPr>
              <w:t>Գործունեության  ոլորտը</w:t>
            </w:r>
            <w:r w:rsidRPr="00904CD7">
              <w:rPr>
                <w:rFonts w:ascii="GHEA Grapalat" w:hAnsi="GHEA Grapalat"/>
                <w:w w:val="105"/>
                <w:sz w:val="22"/>
                <w:szCs w:val="22"/>
                <w:lang w:val="hy-AM"/>
              </w:rPr>
              <w:t xml:space="preserve"> և կատարած աշխատանքը</w:t>
            </w:r>
          </w:p>
        </w:tc>
        <w:tc>
          <w:tcPr>
            <w:tcW w:w="3543" w:type="dxa"/>
            <w:tcBorders>
              <w:top w:val="single" w:sz="8" w:space="0" w:color="000000"/>
              <w:left w:val="single" w:sz="8" w:space="0" w:color="000000"/>
              <w:bottom w:val="single" w:sz="8" w:space="0" w:color="000000"/>
              <w:right w:val="single" w:sz="8" w:space="0" w:color="000000"/>
            </w:tcBorders>
            <w:vAlign w:val="center"/>
          </w:tcPr>
          <w:p w14:paraId="1D838734"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lang w:val="ru-RU"/>
              </w:rPr>
            </w:pPr>
            <w:r w:rsidRPr="00904CD7">
              <w:rPr>
                <w:rFonts w:ascii="GHEA Grapalat" w:hAnsi="GHEA Grapalat"/>
                <w:w w:val="105"/>
                <w:sz w:val="22"/>
                <w:szCs w:val="22"/>
                <w:lang w:val="ru-RU"/>
              </w:rPr>
              <w:t>Ժամանակահատված</w:t>
            </w:r>
          </w:p>
        </w:tc>
      </w:tr>
      <w:tr w:rsidR="008D651C" w:rsidRPr="00A65D9E" w14:paraId="2D24B373" w14:textId="77777777" w:rsidTr="00DA074C">
        <w:trPr>
          <w:trHeight w:val="916"/>
        </w:trPr>
        <w:tc>
          <w:tcPr>
            <w:tcW w:w="810" w:type="dxa"/>
            <w:tcBorders>
              <w:top w:val="single" w:sz="8" w:space="0" w:color="000000"/>
              <w:left w:val="single" w:sz="8" w:space="0" w:color="000000"/>
              <w:bottom w:val="single" w:sz="8" w:space="0" w:color="000000"/>
              <w:right w:val="single" w:sz="8" w:space="0" w:color="000000"/>
            </w:tcBorders>
            <w:vAlign w:val="center"/>
          </w:tcPr>
          <w:p w14:paraId="00106035" w14:textId="77777777" w:rsidR="008D651C" w:rsidRPr="00904CD7" w:rsidRDefault="008D651C" w:rsidP="008D651C">
            <w:pPr>
              <w:pStyle w:val="Heading11"/>
              <w:tabs>
                <w:tab w:val="left" w:pos="3540"/>
              </w:tabs>
              <w:ind w:left="0"/>
              <w:jc w:val="center"/>
              <w:rPr>
                <w:rFonts w:ascii="GHEA Grapalat" w:hAnsi="GHEA Grapalat"/>
                <w:b w:val="0"/>
                <w:w w:val="105"/>
                <w:sz w:val="22"/>
                <w:szCs w:val="22"/>
              </w:rPr>
            </w:pPr>
            <w:r w:rsidRPr="00904CD7">
              <w:rPr>
                <w:rFonts w:ascii="GHEA Grapalat" w:hAnsi="GHEA Grapalat"/>
                <w:b w:val="0"/>
                <w:w w:val="105"/>
                <w:sz w:val="22"/>
                <w:szCs w:val="22"/>
              </w:rPr>
              <w:t>1</w:t>
            </w:r>
          </w:p>
        </w:tc>
        <w:tc>
          <w:tcPr>
            <w:tcW w:w="1766" w:type="dxa"/>
            <w:tcBorders>
              <w:top w:val="single" w:sz="8" w:space="0" w:color="000000"/>
              <w:left w:val="single" w:sz="8" w:space="0" w:color="000000"/>
              <w:bottom w:val="single" w:sz="8" w:space="0" w:color="000000"/>
              <w:right w:val="single" w:sz="8" w:space="0" w:color="000000"/>
            </w:tcBorders>
            <w:vAlign w:val="center"/>
          </w:tcPr>
          <w:p w14:paraId="0F4781F6" w14:textId="77777777" w:rsidR="008D651C" w:rsidRPr="00DA074C" w:rsidRDefault="008D651C" w:rsidP="008D651C">
            <w:pPr>
              <w:pStyle w:val="Heading11"/>
              <w:tabs>
                <w:tab w:val="left" w:pos="3540"/>
              </w:tabs>
              <w:ind w:left="0"/>
              <w:jc w:val="center"/>
              <w:rPr>
                <w:rFonts w:ascii="GHEA Grapalat" w:hAnsi="GHEA Grapalat"/>
                <w:b w:val="0"/>
                <w:w w:val="105"/>
                <w:szCs w:val="22"/>
                <w:lang w:val="hy-AM"/>
              </w:rPr>
            </w:pPr>
            <w:r w:rsidRPr="00DA074C">
              <w:rPr>
                <w:rFonts w:ascii="GHEA Grapalat" w:hAnsi="GHEA Grapalat"/>
                <w:b w:val="0"/>
                <w:w w:val="105"/>
                <w:szCs w:val="22"/>
                <w:lang w:val="hy-AM"/>
              </w:rPr>
              <w:t>Հ</w:t>
            </w:r>
            <w:r w:rsidRPr="00DA074C">
              <w:rPr>
                <w:rFonts w:ascii="GHEA Grapalat" w:hAnsi="GHEA Grapalat"/>
                <w:b w:val="0"/>
                <w:w w:val="105"/>
                <w:szCs w:val="22"/>
              </w:rPr>
              <w:t>աշվապահ</w:t>
            </w:r>
          </w:p>
        </w:tc>
        <w:tc>
          <w:tcPr>
            <w:tcW w:w="1984" w:type="dxa"/>
            <w:tcBorders>
              <w:top w:val="single" w:sz="8" w:space="0" w:color="000000"/>
              <w:left w:val="single" w:sz="8" w:space="0" w:color="000000"/>
              <w:bottom w:val="single" w:sz="8" w:space="0" w:color="000000"/>
              <w:right w:val="single" w:sz="8" w:space="0" w:color="000000"/>
            </w:tcBorders>
          </w:tcPr>
          <w:p w14:paraId="45517064" w14:textId="77777777" w:rsidR="008D651C" w:rsidRPr="00DA074C" w:rsidRDefault="008D651C" w:rsidP="008D651C">
            <w:pPr>
              <w:pStyle w:val="Heading11"/>
              <w:tabs>
                <w:tab w:val="left" w:pos="3540"/>
              </w:tabs>
              <w:ind w:left="0"/>
              <w:jc w:val="center"/>
              <w:rPr>
                <w:rFonts w:ascii="GHEA Grapalat" w:hAnsi="GHEA Grapalat"/>
                <w:b w:val="0"/>
                <w:w w:val="105"/>
                <w:szCs w:val="22"/>
                <w:lang w:val="hy-AM"/>
              </w:rPr>
            </w:pPr>
          </w:p>
          <w:p w14:paraId="60519266" w14:textId="77777777" w:rsidR="008D651C" w:rsidRPr="00DA074C" w:rsidRDefault="008D651C" w:rsidP="008D651C">
            <w:pPr>
              <w:pStyle w:val="Heading11"/>
              <w:tabs>
                <w:tab w:val="left" w:pos="3540"/>
              </w:tabs>
              <w:ind w:left="0"/>
              <w:jc w:val="center"/>
              <w:rPr>
                <w:rFonts w:ascii="GHEA Grapalat" w:hAnsi="GHEA Grapalat"/>
                <w:b w:val="0"/>
                <w:w w:val="105"/>
                <w:szCs w:val="22"/>
                <w:lang w:val="hy-AM"/>
              </w:rPr>
            </w:pPr>
          </w:p>
          <w:p w14:paraId="346A342A" w14:textId="77777777" w:rsidR="008D651C" w:rsidRPr="00DA074C" w:rsidRDefault="008D651C" w:rsidP="008D651C">
            <w:pPr>
              <w:pStyle w:val="Heading11"/>
              <w:tabs>
                <w:tab w:val="left" w:pos="3540"/>
              </w:tabs>
              <w:ind w:left="0"/>
              <w:jc w:val="center"/>
              <w:rPr>
                <w:rFonts w:ascii="GHEA Grapalat" w:hAnsi="GHEA Grapalat"/>
                <w:b w:val="0"/>
                <w:w w:val="105"/>
                <w:szCs w:val="22"/>
                <w:lang w:val="hy-AM"/>
              </w:rPr>
            </w:pPr>
          </w:p>
          <w:p w14:paraId="695FF251" w14:textId="77777777" w:rsidR="008D651C" w:rsidRPr="00DA074C" w:rsidRDefault="008D651C" w:rsidP="008D651C">
            <w:pPr>
              <w:pStyle w:val="Heading11"/>
              <w:tabs>
                <w:tab w:val="left" w:pos="3540"/>
              </w:tabs>
              <w:ind w:left="0"/>
              <w:jc w:val="center"/>
              <w:rPr>
                <w:rFonts w:ascii="GHEA Grapalat" w:hAnsi="GHEA Grapalat"/>
                <w:b w:val="0"/>
                <w:w w:val="105"/>
                <w:szCs w:val="22"/>
                <w:lang w:val="hy-AM"/>
              </w:rPr>
            </w:pPr>
            <w:r w:rsidRPr="00DA074C">
              <w:rPr>
                <w:rFonts w:ascii="GHEA Grapalat" w:hAnsi="GHEA Grapalat"/>
                <w:b w:val="0"/>
                <w:w w:val="105"/>
                <w:szCs w:val="22"/>
                <w:lang w:val="hy-AM"/>
              </w:rPr>
              <w:t>Բարձրագույն կամ միջին մասնագիտական կրթություն</w:t>
            </w:r>
          </w:p>
        </w:tc>
        <w:tc>
          <w:tcPr>
            <w:tcW w:w="2552" w:type="dxa"/>
            <w:tcBorders>
              <w:top w:val="single" w:sz="8" w:space="0" w:color="000000"/>
              <w:left w:val="single" w:sz="8" w:space="0" w:color="000000"/>
              <w:bottom w:val="single" w:sz="8" w:space="0" w:color="000000"/>
              <w:right w:val="single" w:sz="8" w:space="0" w:color="000000"/>
            </w:tcBorders>
            <w:vAlign w:val="center"/>
          </w:tcPr>
          <w:p w14:paraId="20DFFD12" w14:textId="77777777" w:rsidR="008D651C" w:rsidRPr="00DA074C" w:rsidRDefault="008D651C" w:rsidP="00DA074C">
            <w:pPr>
              <w:pStyle w:val="Heading11"/>
              <w:tabs>
                <w:tab w:val="left" w:pos="3540"/>
              </w:tabs>
              <w:ind w:left="-40"/>
              <w:jc w:val="center"/>
              <w:rPr>
                <w:rFonts w:ascii="GHEA Grapalat" w:hAnsi="GHEA Grapalat"/>
                <w:b w:val="0"/>
                <w:w w:val="105"/>
                <w:szCs w:val="22"/>
                <w:lang w:val="hy-AM"/>
              </w:rPr>
            </w:pPr>
            <w:r w:rsidRPr="00DA074C">
              <w:rPr>
                <w:rFonts w:ascii="GHEA Grapalat" w:hAnsi="GHEA Grapalat"/>
                <w:b w:val="0"/>
                <w:w w:val="105"/>
                <w:szCs w:val="22"/>
                <w:lang w:val="hy-AM"/>
              </w:rPr>
              <w:t>Հանրային հատվածի կազմակերպությունների հաշվապահական հաշվառման վարում</w:t>
            </w:r>
          </w:p>
        </w:tc>
        <w:tc>
          <w:tcPr>
            <w:tcW w:w="3543" w:type="dxa"/>
            <w:tcBorders>
              <w:top w:val="single" w:sz="8" w:space="0" w:color="000000"/>
              <w:left w:val="single" w:sz="8" w:space="0" w:color="000000"/>
              <w:bottom w:val="single" w:sz="8" w:space="0" w:color="000000"/>
              <w:right w:val="single" w:sz="8" w:space="0" w:color="000000"/>
            </w:tcBorders>
            <w:vAlign w:val="center"/>
          </w:tcPr>
          <w:p w14:paraId="4BFC67BE" w14:textId="77777777" w:rsidR="008D651C" w:rsidRPr="00DA074C" w:rsidRDefault="008D651C" w:rsidP="008D651C">
            <w:pPr>
              <w:pStyle w:val="Heading11"/>
              <w:tabs>
                <w:tab w:val="left" w:pos="3540"/>
              </w:tabs>
              <w:ind w:left="0"/>
              <w:jc w:val="center"/>
              <w:rPr>
                <w:rFonts w:ascii="GHEA Grapalat" w:hAnsi="GHEA Grapalat"/>
                <w:b w:val="0"/>
                <w:w w:val="105"/>
                <w:szCs w:val="22"/>
                <w:lang w:val="hy-AM"/>
              </w:rPr>
            </w:pPr>
            <w:r w:rsidRPr="00DA074C">
              <w:rPr>
                <w:rFonts w:ascii="GHEA Grapalat" w:hAnsi="GHEA Grapalat"/>
                <w:b w:val="0"/>
                <w:w w:val="105"/>
                <w:szCs w:val="22"/>
                <w:lang w:val="hy-AM"/>
              </w:rPr>
              <w:t xml:space="preserve">Վերջին հինգ տարվա ընթացքում հաշվապահի առնվազն երեք տարվա աշխատանքային փորձ </w:t>
            </w:r>
            <w:r w:rsidRPr="00DA074C">
              <w:rPr>
                <w:rFonts w:ascii="GHEA Grapalat" w:hAnsi="GHEA Grapalat" w:cs="Sylfaen"/>
                <w:b w:val="0"/>
                <w:szCs w:val="22"/>
                <w:lang w:val="hy-AM"/>
              </w:rPr>
              <w:t>(ՀՀ կառավարության 2015 թ. փետրվարի 19-ի թիվ 115-Ն  որոշմամբ հաստատված հավելվածի 61-րդ կետի պահանջին համապատասխանող (400,0 մլն դրամը գերազանցող) կազմակերպությունների դեպքում գլխավոր հաշվապահը պետք է ունենա հանրային հատվածի հաշվապահի որակավորում)</w:t>
            </w:r>
          </w:p>
        </w:tc>
      </w:tr>
    </w:tbl>
    <w:p w14:paraId="51E83711" w14:textId="77777777" w:rsidR="008D651C" w:rsidRPr="00BE3FF3" w:rsidRDefault="008D651C" w:rsidP="008D651C">
      <w:pPr>
        <w:jc w:val="both"/>
        <w:rPr>
          <w:rFonts w:ascii="GHEA Grapalat" w:hAnsi="GHEA Grapalat"/>
          <w:b/>
          <w:color w:val="000000"/>
          <w:lang w:val="es-ES"/>
        </w:rPr>
      </w:pPr>
      <w:r w:rsidRPr="00BD42AF">
        <w:rPr>
          <w:rFonts w:ascii="GHEA Grapalat" w:hAnsi="GHEA Grapalat" w:cs="Arial Armenian"/>
          <w:sz w:val="22"/>
          <w:szCs w:val="22"/>
          <w:lang w:val="hy-AM" w:eastAsia="x-none"/>
        </w:rPr>
        <w:t xml:space="preserve">       </w:t>
      </w:r>
      <w:r w:rsidRPr="00BE3FF3">
        <w:rPr>
          <w:rFonts w:ascii="GHEA Grapalat" w:hAnsi="GHEA Grapalat" w:cs="Arial Armenian"/>
          <w:lang w:val="hy-AM" w:eastAsia="x-none"/>
        </w:rPr>
        <w:t xml:space="preserve">բ)  </w:t>
      </w:r>
      <w:r w:rsidRPr="00BE3FF3">
        <w:rPr>
          <w:rFonts w:ascii="GHEA Grapalat" w:hAnsi="GHEA Grapalat" w:cs="Sylfaen"/>
          <w:lang w:val="hy-AM"/>
        </w:rPr>
        <w:t>Ընդ</w:t>
      </w:r>
      <w:r w:rsidRPr="00BE3FF3">
        <w:rPr>
          <w:rFonts w:ascii="GHEA Grapalat" w:hAnsi="GHEA Grapalat" w:cs="Sylfaen"/>
          <w:lang w:val="es-ES"/>
        </w:rPr>
        <w:t xml:space="preserve"> </w:t>
      </w:r>
      <w:r w:rsidRPr="00BE3FF3">
        <w:rPr>
          <w:rFonts w:ascii="GHEA Grapalat" w:hAnsi="GHEA Grapalat" w:cs="Sylfaen"/>
          <w:lang w:val="hy-AM"/>
        </w:rPr>
        <w:t>որում</w:t>
      </w:r>
      <w:r w:rsidRPr="00BE3FF3">
        <w:rPr>
          <w:rFonts w:ascii="GHEA Grapalat" w:hAnsi="GHEA Grapalat" w:cs="Sylfaen"/>
          <w:lang w:val="es-ES"/>
        </w:rPr>
        <w:t xml:space="preserve"> </w:t>
      </w:r>
      <w:r w:rsidRPr="00BE3FF3">
        <w:rPr>
          <w:rFonts w:ascii="GHEA Grapalat" w:hAnsi="GHEA Grapalat" w:cs="Sylfaen"/>
          <w:lang w:val="hy-AM"/>
        </w:rPr>
        <w:t>աշխատանքային</w:t>
      </w:r>
      <w:r w:rsidRPr="00BE3FF3">
        <w:rPr>
          <w:rFonts w:ascii="GHEA Grapalat" w:hAnsi="GHEA Grapalat" w:cs="Sylfaen"/>
          <w:lang w:val="es-ES"/>
        </w:rPr>
        <w:t xml:space="preserve"> </w:t>
      </w:r>
      <w:r w:rsidRPr="00BE3FF3">
        <w:rPr>
          <w:rFonts w:ascii="GHEA Grapalat" w:hAnsi="GHEA Grapalat" w:cs="Sylfaen"/>
          <w:lang w:val="hy-AM"/>
        </w:rPr>
        <w:t>ռեսուրսների</w:t>
      </w:r>
      <w:r w:rsidRPr="00BE3FF3">
        <w:rPr>
          <w:rFonts w:ascii="GHEA Grapalat" w:hAnsi="GHEA Grapalat" w:cs="Sylfaen"/>
          <w:lang w:val="es-ES"/>
        </w:rPr>
        <w:t xml:space="preserve"> </w:t>
      </w:r>
      <w:r w:rsidRPr="00BE3FF3">
        <w:rPr>
          <w:rFonts w:ascii="GHEA Grapalat" w:hAnsi="GHEA Grapalat" w:cs="Sylfaen"/>
          <w:lang w:val="hy-AM"/>
        </w:rPr>
        <w:t>առկայությունը</w:t>
      </w:r>
      <w:r w:rsidRPr="00BE3FF3">
        <w:rPr>
          <w:rFonts w:ascii="GHEA Grapalat" w:hAnsi="GHEA Grapalat" w:cs="Sylfaen"/>
          <w:lang w:val="es-ES"/>
        </w:rPr>
        <w:t xml:space="preserve"> </w:t>
      </w:r>
      <w:r w:rsidRPr="00BE3FF3">
        <w:rPr>
          <w:rFonts w:ascii="GHEA Grapalat" w:hAnsi="GHEA Grapalat" w:cs="Sylfaen"/>
          <w:lang w:val="hy-AM"/>
        </w:rPr>
        <w:t>հիմնավորելու</w:t>
      </w:r>
      <w:r w:rsidRPr="00BE3FF3">
        <w:rPr>
          <w:rFonts w:ascii="GHEA Grapalat" w:hAnsi="GHEA Grapalat" w:cs="Sylfaen"/>
          <w:lang w:val="es-ES"/>
        </w:rPr>
        <w:t xml:space="preserve"> </w:t>
      </w:r>
      <w:r w:rsidRPr="00BE3FF3">
        <w:rPr>
          <w:rFonts w:ascii="GHEA Grapalat" w:hAnsi="GHEA Grapalat" w:cs="Sylfaen"/>
          <w:lang w:val="hy-AM"/>
        </w:rPr>
        <w:t>համար</w:t>
      </w:r>
      <w:r w:rsidRPr="00BE3FF3">
        <w:rPr>
          <w:rFonts w:ascii="GHEA Grapalat" w:hAnsi="GHEA Grapalat" w:cs="Arial"/>
          <w:lang w:val="hy-AM"/>
        </w:rPr>
        <w:t xml:space="preserve"> Մ</w:t>
      </w:r>
      <w:r w:rsidRPr="00BE3FF3">
        <w:rPr>
          <w:rFonts w:ascii="GHEA Grapalat" w:hAnsi="GHEA Grapalat" w:cs="Sylfaen"/>
          <w:lang w:val="hy-AM"/>
        </w:rPr>
        <w:t>ասնակիցը</w:t>
      </w:r>
      <w:r w:rsidRPr="00BE3FF3">
        <w:rPr>
          <w:rFonts w:ascii="GHEA Grapalat" w:hAnsi="GHEA Grapalat" w:cs="Sylfaen"/>
          <w:lang w:val="es-ES"/>
        </w:rPr>
        <w:t xml:space="preserve"> </w:t>
      </w:r>
      <w:r w:rsidRPr="00BE3FF3">
        <w:rPr>
          <w:rFonts w:ascii="GHEA Grapalat" w:hAnsi="GHEA Grapalat" w:cs="Arial Armenian"/>
          <w:lang w:val="hy-AM"/>
        </w:rPr>
        <w:t xml:space="preserve">հայտով </w:t>
      </w:r>
      <w:r w:rsidRPr="00BE3FF3">
        <w:rPr>
          <w:rFonts w:ascii="GHEA Grapalat" w:hAnsi="GHEA Grapalat" w:cs="Sylfaen"/>
          <w:lang w:val="hy-AM"/>
        </w:rPr>
        <w:t>ներկայացնում</w:t>
      </w:r>
      <w:r w:rsidRPr="00BE3FF3">
        <w:rPr>
          <w:rFonts w:ascii="GHEA Grapalat" w:hAnsi="GHEA Grapalat" w:cs="Sylfaen"/>
          <w:lang w:val="es-ES"/>
        </w:rPr>
        <w:t xml:space="preserve"> </w:t>
      </w:r>
      <w:r w:rsidRPr="00BE3FF3">
        <w:rPr>
          <w:rFonts w:ascii="GHEA Grapalat" w:hAnsi="GHEA Grapalat" w:cs="Sylfaen"/>
          <w:lang w:val="hy-AM"/>
        </w:rPr>
        <w:t>է</w:t>
      </w:r>
      <w:r w:rsidRPr="00BE3FF3">
        <w:rPr>
          <w:rFonts w:ascii="GHEA Grapalat" w:hAnsi="GHEA Grapalat" w:cs="Sylfaen"/>
          <w:lang w:val="es-ES"/>
        </w:rPr>
        <w:t xml:space="preserve"> </w:t>
      </w:r>
      <w:r w:rsidRPr="00BE3FF3">
        <w:rPr>
          <w:rFonts w:ascii="GHEA Grapalat" w:hAnsi="GHEA Grapalat"/>
          <w:lang w:val="hy-AM"/>
        </w:rPr>
        <w:t>հրավերով սահմանված</w:t>
      </w:r>
      <w:r w:rsidRPr="00BE3FF3">
        <w:rPr>
          <w:rFonts w:ascii="GHEA Grapalat" w:hAnsi="GHEA Grapalat" w:cs="Sylfaen"/>
          <w:lang w:val="hy-AM"/>
        </w:rPr>
        <w:t xml:space="preserve"> առաջադրված </w:t>
      </w:r>
      <w:r w:rsidRPr="00BE3FF3">
        <w:rPr>
          <w:rFonts w:ascii="GHEA Grapalat" w:hAnsi="GHEA Grapalat" w:cs="Sylfaen"/>
          <w:lang w:val="hy-AM"/>
        </w:rPr>
        <w:lastRenderedPageBreak/>
        <w:t>աշխատակազմում</w:t>
      </w:r>
      <w:r w:rsidRPr="00BE3FF3">
        <w:rPr>
          <w:rFonts w:ascii="GHEA Grapalat" w:hAnsi="GHEA Grapalat" w:cs="Sylfaen"/>
          <w:lang w:val="es-ES"/>
        </w:rPr>
        <w:t xml:space="preserve"> </w:t>
      </w:r>
      <w:r w:rsidRPr="00BE3FF3">
        <w:rPr>
          <w:rFonts w:ascii="GHEA Grapalat" w:hAnsi="GHEA Grapalat" w:cs="Sylfaen"/>
          <w:lang w:val="hy-AM"/>
        </w:rPr>
        <w:t>ներգրավված</w:t>
      </w:r>
      <w:r w:rsidRPr="00BE3FF3">
        <w:rPr>
          <w:rFonts w:ascii="GHEA Grapalat" w:hAnsi="GHEA Grapalat" w:cs="Sylfaen"/>
          <w:lang w:val="es-ES"/>
        </w:rPr>
        <w:t xml:space="preserve"> </w:t>
      </w:r>
      <w:r w:rsidRPr="00BE3FF3">
        <w:rPr>
          <w:rFonts w:ascii="GHEA Grapalat" w:hAnsi="GHEA Grapalat" w:cs="Sylfaen"/>
          <w:lang w:val="hy-AM"/>
        </w:rPr>
        <w:t>մաս</w:t>
      </w:r>
      <w:r w:rsidRPr="00BE3FF3">
        <w:rPr>
          <w:rFonts w:ascii="GHEA Grapalat" w:hAnsi="GHEA Grapalat" w:cs="Arial"/>
          <w:lang w:val="hy-AM"/>
        </w:rPr>
        <w:softHyphen/>
      </w:r>
      <w:r w:rsidRPr="00BE3FF3">
        <w:rPr>
          <w:rFonts w:ascii="GHEA Grapalat" w:hAnsi="GHEA Grapalat" w:cs="Sylfaen"/>
          <w:lang w:val="hy-AM"/>
        </w:rPr>
        <w:t>նագետների</w:t>
      </w:r>
      <w:r w:rsidRPr="00BE3FF3">
        <w:rPr>
          <w:rFonts w:ascii="GHEA Grapalat" w:hAnsi="GHEA Grapalat" w:cs="Sylfaen"/>
          <w:lang w:val="es-ES"/>
        </w:rPr>
        <w:t xml:space="preserve"> </w:t>
      </w:r>
      <w:r w:rsidRPr="00BE3FF3">
        <w:rPr>
          <w:rFonts w:ascii="GHEA Grapalat" w:hAnsi="GHEA Grapalat" w:cs="Sylfaen"/>
          <w:lang w:val="hy-AM"/>
        </w:rPr>
        <w:t>հաստատած</w:t>
      </w:r>
      <w:r w:rsidRPr="00BE3FF3">
        <w:rPr>
          <w:rFonts w:ascii="GHEA Grapalat" w:hAnsi="GHEA Grapalat" w:cs="Sylfaen"/>
          <w:lang w:val="es-ES"/>
        </w:rPr>
        <w:t xml:space="preserve"> </w:t>
      </w:r>
      <w:r w:rsidRPr="00BE3FF3">
        <w:rPr>
          <w:rFonts w:ascii="GHEA Grapalat" w:hAnsi="GHEA Grapalat" w:cs="Sylfaen"/>
          <w:lang w:val="hy-AM"/>
        </w:rPr>
        <w:t>գրավոր</w:t>
      </w:r>
      <w:r w:rsidRPr="00BE3FF3">
        <w:rPr>
          <w:rFonts w:ascii="GHEA Grapalat" w:hAnsi="GHEA Grapalat" w:cs="Sylfaen"/>
          <w:lang w:val="es-ES"/>
        </w:rPr>
        <w:t xml:space="preserve"> </w:t>
      </w:r>
      <w:r w:rsidRPr="00BE3FF3">
        <w:rPr>
          <w:rFonts w:ascii="GHEA Grapalat" w:hAnsi="GHEA Grapalat" w:cs="Sylfaen"/>
          <w:lang w:val="hy-AM"/>
        </w:rPr>
        <w:t>համաձայնությունները</w:t>
      </w:r>
      <w:r w:rsidRPr="00BE3FF3">
        <w:rPr>
          <w:rFonts w:ascii="GHEA Grapalat" w:hAnsi="GHEA Grapalat" w:cs="Arial"/>
          <w:lang w:val="hy-AM"/>
        </w:rPr>
        <w:t xml:space="preserve">` </w:t>
      </w:r>
      <w:r w:rsidRPr="00BE3FF3">
        <w:rPr>
          <w:rFonts w:ascii="GHEA Grapalat" w:hAnsi="GHEA Grapalat" w:cs="Sylfaen"/>
          <w:lang w:val="hy-AM"/>
        </w:rPr>
        <w:t>մատուցվող ծառայություններում</w:t>
      </w:r>
      <w:r w:rsidRPr="00BE3FF3">
        <w:rPr>
          <w:rFonts w:ascii="GHEA Grapalat" w:hAnsi="GHEA Grapalat" w:cs="Sylfaen"/>
          <w:lang w:val="es-ES"/>
        </w:rPr>
        <w:t xml:space="preserve"> </w:t>
      </w:r>
      <w:r w:rsidRPr="00BE3FF3">
        <w:rPr>
          <w:rFonts w:ascii="GHEA Grapalat" w:hAnsi="GHEA Grapalat" w:cs="Sylfaen"/>
          <w:lang w:val="hy-AM"/>
        </w:rPr>
        <w:t>վերջիններիս</w:t>
      </w:r>
      <w:r w:rsidRPr="00BE3FF3">
        <w:rPr>
          <w:rFonts w:ascii="GHEA Grapalat" w:hAnsi="GHEA Grapalat" w:cs="Sylfaen"/>
          <w:lang w:val="es-ES"/>
        </w:rPr>
        <w:t xml:space="preserve"> </w:t>
      </w:r>
      <w:r w:rsidRPr="00BE3FF3">
        <w:rPr>
          <w:rFonts w:ascii="GHEA Grapalat" w:hAnsi="GHEA Grapalat" w:cs="Sylfaen"/>
          <w:lang w:val="hy-AM"/>
        </w:rPr>
        <w:t>ներգրավվելու</w:t>
      </w:r>
      <w:r w:rsidRPr="00BE3FF3">
        <w:rPr>
          <w:rFonts w:ascii="GHEA Grapalat" w:hAnsi="GHEA Grapalat" w:cs="Sylfaen"/>
          <w:lang w:val="es-ES"/>
        </w:rPr>
        <w:t xml:space="preserve"> </w:t>
      </w:r>
      <w:r w:rsidRPr="00BE3FF3">
        <w:rPr>
          <w:rFonts w:ascii="GHEA Grapalat" w:hAnsi="GHEA Grapalat" w:cs="Sylfaen"/>
          <w:lang w:val="hy-AM"/>
        </w:rPr>
        <w:t>մասին</w:t>
      </w:r>
      <w:r w:rsidRPr="00BE3FF3">
        <w:rPr>
          <w:rFonts w:ascii="GHEA Grapalat" w:hAnsi="GHEA Grapalat" w:cs="Arial"/>
          <w:lang w:val="hy-AM"/>
        </w:rPr>
        <w:t xml:space="preserve">, </w:t>
      </w:r>
      <w:r w:rsidRPr="00BE3FF3">
        <w:rPr>
          <w:rFonts w:ascii="GHEA Grapalat" w:hAnsi="GHEA Grapalat" w:cs="Sylfaen"/>
          <w:lang w:val="hy-AM"/>
        </w:rPr>
        <w:t>ինչպես</w:t>
      </w:r>
      <w:r w:rsidRPr="00BE3FF3">
        <w:rPr>
          <w:rFonts w:ascii="GHEA Grapalat" w:hAnsi="GHEA Grapalat" w:cs="Sylfaen"/>
          <w:lang w:val="es-ES"/>
        </w:rPr>
        <w:t xml:space="preserve"> </w:t>
      </w:r>
      <w:r w:rsidRPr="00BE3FF3">
        <w:rPr>
          <w:rFonts w:ascii="GHEA Grapalat" w:hAnsi="GHEA Grapalat" w:cs="Sylfaen"/>
          <w:lang w:val="hy-AM"/>
        </w:rPr>
        <w:t>նաև</w:t>
      </w:r>
      <w:r w:rsidRPr="00BE3FF3">
        <w:rPr>
          <w:rFonts w:ascii="GHEA Grapalat" w:hAnsi="GHEA Grapalat" w:cs="Sylfaen"/>
          <w:lang w:val="es-ES"/>
        </w:rPr>
        <w:t xml:space="preserve"> </w:t>
      </w:r>
      <w:r w:rsidRPr="00BE3FF3">
        <w:rPr>
          <w:rFonts w:ascii="GHEA Grapalat" w:hAnsi="GHEA Grapalat" w:cs="Sylfaen"/>
          <w:lang w:val="hy-AM"/>
        </w:rPr>
        <w:t>մասնագետների</w:t>
      </w:r>
      <w:r w:rsidRPr="00BE3FF3">
        <w:rPr>
          <w:rFonts w:ascii="GHEA Grapalat" w:hAnsi="GHEA Grapalat" w:cs="Sylfaen"/>
          <w:lang w:val="es-ES"/>
        </w:rPr>
        <w:t xml:space="preserve"> </w:t>
      </w:r>
      <w:r w:rsidRPr="00BE3FF3">
        <w:rPr>
          <w:rFonts w:ascii="GHEA Grapalat" w:hAnsi="GHEA Grapalat" w:cs="Sylfaen"/>
          <w:lang w:val="hy-AM"/>
        </w:rPr>
        <w:t>որակավորումը</w:t>
      </w:r>
      <w:r w:rsidRPr="00BE3FF3">
        <w:rPr>
          <w:rFonts w:ascii="GHEA Grapalat" w:hAnsi="GHEA Grapalat" w:cs="Sylfaen"/>
          <w:lang w:val="es-ES"/>
        </w:rPr>
        <w:t xml:space="preserve"> </w:t>
      </w:r>
      <w:r w:rsidRPr="00BE3FF3">
        <w:rPr>
          <w:rFonts w:ascii="GHEA Grapalat" w:hAnsi="GHEA Grapalat" w:cs="Sylfaen"/>
          <w:lang w:val="hy-AM"/>
        </w:rPr>
        <w:t>հավաստող</w:t>
      </w:r>
      <w:r w:rsidRPr="00BE3FF3">
        <w:rPr>
          <w:rFonts w:ascii="GHEA Grapalat" w:hAnsi="GHEA Grapalat" w:cs="Sylfaen"/>
          <w:lang w:val="es-ES"/>
        </w:rPr>
        <w:t xml:space="preserve"> </w:t>
      </w:r>
      <w:r w:rsidRPr="00BE3FF3">
        <w:rPr>
          <w:rFonts w:ascii="GHEA Grapalat" w:hAnsi="GHEA Grapalat" w:cs="Sylfaen"/>
          <w:lang w:val="hy-AM"/>
        </w:rPr>
        <w:t>փաստաթղթերի</w:t>
      </w:r>
      <w:r w:rsidRPr="00BE3FF3">
        <w:rPr>
          <w:rFonts w:ascii="GHEA Grapalat" w:hAnsi="GHEA Grapalat" w:cs="Arial"/>
          <w:lang w:val="hy-AM"/>
        </w:rPr>
        <w:t xml:space="preserve"> (</w:t>
      </w:r>
      <w:r w:rsidRPr="00BE3FF3">
        <w:rPr>
          <w:rFonts w:ascii="GHEA Grapalat" w:hAnsi="GHEA Grapalat" w:cs="Sylfaen"/>
          <w:lang w:val="hy-AM"/>
        </w:rPr>
        <w:t>դիպլոմ</w:t>
      </w:r>
      <w:r w:rsidRPr="00BE3FF3">
        <w:rPr>
          <w:rFonts w:ascii="GHEA Grapalat" w:hAnsi="GHEA Grapalat" w:cs="Arial"/>
          <w:lang w:val="hy-AM"/>
        </w:rPr>
        <w:t xml:space="preserve">, </w:t>
      </w:r>
      <w:r w:rsidRPr="00BE3FF3">
        <w:rPr>
          <w:rFonts w:ascii="GHEA Grapalat" w:hAnsi="GHEA Grapalat" w:cs="Sylfaen"/>
          <w:lang w:val="hy-AM"/>
        </w:rPr>
        <w:t>վկայագիր</w:t>
      </w:r>
      <w:r w:rsidRPr="00BE3FF3">
        <w:rPr>
          <w:rFonts w:ascii="GHEA Grapalat" w:hAnsi="GHEA Grapalat" w:cs="Arial"/>
          <w:lang w:val="hy-AM"/>
        </w:rPr>
        <w:t xml:space="preserve">, </w:t>
      </w:r>
      <w:r w:rsidRPr="00BE3FF3">
        <w:rPr>
          <w:rFonts w:ascii="GHEA Grapalat" w:hAnsi="GHEA Grapalat" w:cs="Sylfaen"/>
          <w:lang w:val="hy-AM"/>
        </w:rPr>
        <w:t>հավաստագիր</w:t>
      </w:r>
      <w:r w:rsidRPr="00BE3FF3">
        <w:rPr>
          <w:rFonts w:ascii="GHEA Grapalat" w:hAnsi="GHEA Grapalat" w:cs="Sylfaen"/>
          <w:lang w:val="es-ES"/>
        </w:rPr>
        <w:t xml:space="preserve">, </w:t>
      </w:r>
      <w:r w:rsidRPr="00BE3FF3">
        <w:rPr>
          <w:rFonts w:ascii="GHEA Grapalat" w:hAnsi="GHEA Grapalat" w:cs="Sylfaen"/>
          <w:lang w:val="hy-AM"/>
        </w:rPr>
        <w:t>արտոնագիր և այլն</w:t>
      </w:r>
      <w:r w:rsidRPr="00BE3FF3">
        <w:rPr>
          <w:rFonts w:ascii="GHEA Grapalat" w:hAnsi="GHEA Grapalat" w:cs="Arial"/>
          <w:lang w:val="hy-AM"/>
        </w:rPr>
        <w:t xml:space="preserve">) </w:t>
      </w:r>
      <w:r w:rsidRPr="00BE3FF3">
        <w:rPr>
          <w:rFonts w:ascii="GHEA Grapalat" w:hAnsi="GHEA Grapalat" w:cs="Sylfaen"/>
          <w:lang w:val="hy-AM"/>
        </w:rPr>
        <w:t>պատճենները</w:t>
      </w:r>
      <w:r w:rsidRPr="00BE3FF3">
        <w:rPr>
          <w:rFonts w:ascii="GHEA Grapalat" w:hAnsi="GHEA Grapalat"/>
          <w:spacing w:val="1"/>
          <w:w w:val="105"/>
          <w:lang w:val="es-ES"/>
        </w:rPr>
        <w:t>:</w:t>
      </w:r>
      <w:r w:rsidRPr="00BE3FF3">
        <w:rPr>
          <w:rFonts w:ascii="GHEA Grapalat" w:hAnsi="GHEA Grapalat"/>
          <w:lang w:val="hy-AM"/>
        </w:rPr>
        <w:t xml:space="preserve"> </w:t>
      </w:r>
    </w:p>
    <w:p w14:paraId="54955793" w14:textId="77777777" w:rsidR="008D651C" w:rsidRDefault="008D651C" w:rsidP="008D651C">
      <w:pPr>
        <w:rPr>
          <w:rFonts w:ascii="GHEA Grapalat" w:hAnsi="GHEA Grapalat" w:cs="Tahoma"/>
          <w:lang w:val="hy-AM"/>
        </w:rPr>
      </w:pPr>
      <w:r w:rsidRPr="00BE3FF3">
        <w:rPr>
          <w:rFonts w:ascii="GHEA Grapalat" w:hAnsi="GHEA Grapalat" w:cs="Arial Armenian"/>
          <w:lang w:val="hy-AM"/>
        </w:rPr>
        <w:t xml:space="preserve">        գ) Մ</w:t>
      </w:r>
      <w:r w:rsidRPr="00BE3FF3">
        <w:rPr>
          <w:rFonts w:ascii="GHEA Grapalat" w:hAnsi="GHEA Grapalat" w:cs="Sylfaen"/>
          <w:lang w:val="hy-AM"/>
        </w:rPr>
        <w:t>ասնակցի</w:t>
      </w:r>
      <w:r w:rsidRPr="00BE3FF3">
        <w:rPr>
          <w:rFonts w:ascii="GHEA Grapalat" w:hAnsi="GHEA Grapalat" w:cs="Arial Armenian"/>
          <w:lang w:val="hy-AM"/>
        </w:rPr>
        <w:t xml:space="preserve"> </w:t>
      </w:r>
      <w:r w:rsidRPr="00BE3FF3">
        <w:rPr>
          <w:rFonts w:ascii="GHEA Grapalat" w:hAnsi="GHEA Grapalat" w:cs="Sylfaen"/>
          <w:lang w:val="hy-AM"/>
        </w:rPr>
        <w:t>որակավորումը</w:t>
      </w:r>
      <w:r w:rsidRPr="00BE3FF3">
        <w:rPr>
          <w:rFonts w:ascii="GHEA Grapalat" w:hAnsi="GHEA Grapalat" w:cs="Arial Armenian"/>
          <w:lang w:val="hy-AM"/>
        </w:rPr>
        <w:t xml:space="preserve"> </w:t>
      </w:r>
      <w:r w:rsidRPr="00BE3FF3">
        <w:rPr>
          <w:rFonts w:ascii="GHEA Grapalat" w:hAnsi="GHEA Grapalat" w:cs="Sylfaen"/>
          <w:lang w:val="hy-AM"/>
        </w:rPr>
        <w:t>այս</w:t>
      </w:r>
      <w:r w:rsidRPr="00BE3FF3">
        <w:rPr>
          <w:rFonts w:ascii="GHEA Grapalat" w:hAnsi="GHEA Grapalat" w:cs="Arial Armenian"/>
          <w:lang w:val="hy-AM"/>
        </w:rPr>
        <w:t xml:space="preserve"> </w:t>
      </w:r>
      <w:r w:rsidRPr="00BE3FF3">
        <w:rPr>
          <w:rFonts w:ascii="GHEA Grapalat" w:hAnsi="GHEA Grapalat" w:cs="Sylfaen"/>
          <w:lang w:val="hy-AM"/>
        </w:rPr>
        <w:t>չափանիշի</w:t>
      </w:r>
      <w:r w:rsidRPr="00BE3FF3">
        <w:rPr>
          <w:rFonts w:ascii="GHEA Grapalat" w:hAnsi="GHEA Grapalat" w:cs="Arial Armenian"/>
          <w:lang w:val="hy-AM"/>
        </w:rPr>
        <w:t xml:space="preserve"> </w:t>
      </w:r>
      <w:r w:rsidRPr="00BE3FF3">
        <w:rPr>
          <w:rFonts w:ascii="GHEA Grapalat" w:hAnsi="GHEA Grapalat" w:cs="Sylfaen"/>
          <w:lang w:val="hy-AM"/>
        </w:rPr>
        <w:t>գծով</w:t>
      </w:r>
      <w:r w:rsidRPr="00BE3FF3">
        <w:rPr>
          <w:rFonts w:ascii="GHEA Grapalat" w:hAnsi="GHEA Grapalat" w:cs="Arial Armenian"/>
          <w:lang w:val="hy-AM"/>
        </w:rPr>
        <w:t xml:space="preserve"> </w:t>
      </w:r>
      <w:r w:rsidRPr="00BE3FF3">
        <w:rPr>
          <w:rFonts w:ascii="GHEA Grapalat" w:hAnsi="GHEA Grapalat" w:cs="Sylfaen"/>
          <w:lang w:val="hy-AM"/>
        </w:rPr>
        <w:t>գնահատվում</w:t>
      </w:r>
      <w:r w:rsidRPr="00BE3FF3">
        <w:rPr>
          <w:rFonts w:ascii="GHEA Grapalat" w:hAnsi="GHEA Grapalat" w:cs="Arial Armenian"/>
          <w:lang w:val="hy-AM"/>
        </w:rPr>
        <w:t xml:space="preserve"> </w:t>
      </w:r>
      <w:r w:rsidRPr="00BE3FF3">
        <w:rPr>
          <w:rFonts w:ascii="GHEA Grapalat" w:hAnsi="GHEA Grapalat" w:cs="Sylfaen"/>
          <w:lang w:val="hy-AM"/>
        </w:rPr>
        <w:t>է</w:t>
      </w:r>
      <w:r w:rsidRPr="00BE3FF3">
        <w:rPr>
          <w:rFonts w:ascii="GHEA Grapalat" w:hAnsi="GHEA Grapalat" w:cs="Arial Armenian"/>
          <w:lang w:val="hy-AM"/>
        </w:rPr>
        <w:t xml:space="preserve"> համապատասխանող, </w:t>
      </w:r>
      <w:r w:rsidRPr="00BE3FF3">
        <w:rPr>
          <w:rFonts w:ascii="GHEA Grapalat" w:hAnsi="GHEA Grapalat" w:cs="Sylfaen"/>
          <w:lang w:val="hy-AM"/>
        </w:rPr>
        <w:t>եթե</w:t>
      </w:r>
      <w:r w:rsidRPr="00BE3FF3">
        <w:rPr>
          <w:rFonts w:ascii="GHEA Grapalat" w:hAnsi="GHEA Grapalat" w:cs="Arial Armenian"/>
          <w:lang w:val="hy-AM"/>
        </w:rPr>
        <w:t xml:space="preserve"> </w:t>
      </w:r>
      <w:r w:rsidRPr="00BE3FF3">
        <w:rPr>
          <w:rFonts w:ascii="GHEA Grapalat" w:hAnsi="GHEA Grapalat" w:cs="Sylfaen"/>
          <w:lang w:val="hy-AM"/>
        </w:rPr>
        <w:t>վերջինս</w:t>
      </w:r>
      <w:r w:rsidRPr="00BE3FF3">
        <w:rPr>
          <w:rFonts w:ascii="GHEA Grapalat" w:hAnsi="GHEA Grapalat" w:cs="Arial Armenian"/>
          <w:lang w:val="hy-AM"/>
        </w:rPr>
        <w:t xml:space="preserve"> </w:t>
      </w:r>
      <w:r w:rsidRPr="00BE3FF3">
        <w:rPr>
          <w:rFonts w:ascii="GHEA Grapalat" w:hAnsi="GHEA Grapalat" w:cs="Sylfaen"/>
          <w:lang w:val="hy-AM"/>
        </w:rPr>
        <w:t>ապահովում</w:t>
      </w:r>
      <w:r w:rsidRPr="00BE3FF3">
        <w:rPr>
          <w:rFonts w:ascii="GHEA Grapalat" w:hAnsi="GHEA Grapalat" w:cs="Arial Armenian"/>
          <w:lang w:val="hy-AM"/>
        </w:rPr>
        <w:t xml:space="preserve"> </w:t>
      </w:r>
      <w:r w:rsidRPr="00BE3FF3">
        <w:rPr>
          <w:rFonts w:ascii="GHEA Grapalat" w:hAnsi="GHEA Grapalat" w:cs="Sylfaen"/>
          <w:lang w:val="hy-AM"/>
        </w:rPr>
        <w:t>է</w:t>
      </w:r>
      <w:r w:rsidRPr="00BE3FF3">
        <w:rPr>
          <w:rFonts w:ascii="GHEA Grapalat" w:hAnsi="GHEA Grapalat" w:cs="Arial Armenian"/>
          <w:lang w:val="hy-AM"/>
        </w:rPr>
        <w:t xml:space="preserve"> </w:t>
      </w:r>
      <w:r w:rsidRPr="00BE3FF3">
        <w:rPr>
          <w:rFonts w:ascii="GHEA Grapalat" w:hAnsi="GHEA Grapalat" w:cs="Sylfaen"/>
          <w:lang w:val="hy-AM"/>
        </w:rPr>
        <w:t>սույն</w:t>
      </w:r>
      <w:r w:rsidRPr="00BE3FF3">
        <w:rPr>
          <w:rFonts w:ascii="GHEA Grapalat" w:hAnsi="GHEA Grapalat" w:cs="Arial Armenian"/>
          <w:lang w:val="hy-AM"/>
        </w:rPr>
        <w:t xml:space="preserve"> պ</w:t>
      </w:r>
      <w:r w:rsidRPr="00BE3FF3">
        <w:rPr>
          <w:rFonts w:ascii="GHEA Grapalat" w:hAnsi="GHEA Grapalat" w:cs="Sylfaen"/>
          <w:lang w:val="hy-AM"/>
        </w:rPr>
        <w:t>արբերությամբ</w:t>
      </w:r>
      <w:r w:rsidRPr="00BE3FF3">
        <w:rPr>
          <w:rFonts w:ascii="GHEA Grapalat" w:hAnsi="GHEA Grapalat" w:cs="Arial Armenian"/>
          <w:lang w:val="hy-AM"/>
        </w:rPr>
        <w:t xml:space="preserve"> </w:t>
      </w:r>
      <w:r w:rsidRPr="00BE3FF3">
        <w:rPr>
          <w:rFonts w:ascii="GHEA Grapalat" w:hAnsi="GHEA Grapalat" w:cs="Sylfaen"/>
          <w:lang w:val="hy-AM"/>
        </w:rPr>
        <w:t>նախատեսված</w:t>
      </w:r>
      <w:r w:rsidRPr="00BE3FF3">
        <w:rPr>
          <w:rFonts w:ascii="GHEA Grapalat" w:hAnsi="GHEA Grapalat" w:cs="Arial Armenian"/>
          <w:lang w:val="hy-AM"/>
        </w:rPr>
        <w:t xml:space="preserve"> </w:t>
      </w:r>
      <w:r w:rsidRPr="00BE3FF3">
        <w:rPr>
          <w:rFonts w:ascii="GHEA Grapalat" w:hAnsi="GHEA Grapalat" w:cs="Sylfaen"/>
          <w:lang w:val="hy-AM"/>
        </w:rPr>
        <w:t>պահանջները</w:t>
      </w:r>
      <w:r w:rsidRPr="00BE3FF3">
        <w:rPr>
          <w:rFonts w:ascii="GHEA Grapalat" w:hAnsi="GHEA Grapalat" w:cs="Tahoma"/>
          <w:lang w:val="hy-AM"/>
        </w:rPr>
        <w:t>։</w:t>
      </w:r>
    </w:p>
    <w:p w14:paraId="60945C03" w14:textId="77777777" w:rsidR="008D651C" w:rsidRPr="009B4C11" w:rsidRDefault="008D651C" w:rsidP="00291757">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291757" w:rsidRPr="00064ADD" w14:paraId="78DD8DCD" w14:textId="77777777" w:rsidTr="00291757">
        <w:trPr>
          <w:jc w:val="center"/>
        </w:trPr>
        <w:tc>
          <w:tcPr>
            <w:tcW w:w="4536" w:type="dxa"/>
          </w:tcPr>
          <w:p w14:paraId="6245E14C" w14:textId="77777777" w:rsidR="00291757" w:rsidRPr="00064ADD" w:rsidRDefault="00291757" w:rsidP="00291757">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DE108E9" w14:textId="77777777" w:rsidR="00291757" w:rsidRPr="008D651C" w:rsidRDefault="00291757" w:rsidP="00291757">
            <w:pPr>
              <w:jc w:val="center"/>
              <w:rPr>
                <w:rFonts w:ascii="GHEA Grapalat" w:hAnsi="GHEA Grapalat"/>
              </w:rPr>
            </w:pPr>
            <w:r w:rsidRPr="008D651C">
              <w:rPr>
                <w:rFonts w:ascii="GHEA Grapalat" w:hAnsi="GHEA Grapalat"/>
              </w:rPr>
              <w:t>---------------------------------</w:t>
            </w:r>
          </w:p>
          <w:p w14:paraId="2D1FA67E" w14:textId="77777777" w:rsidR="00291757" w:rsidRPr="00064ADD" w:rsidRDefault="00291757" w:rsidP="00291757">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242ED11" w14:textId="77777777" w:rsidR="00291757" w:rsidRPr="008D651C" w:rsidRDefault="00291757" w:rsidP="00291757">
            <w:pPr>
              <w:jc w:val="center"/>
              <w:rPr>
                <w:rFonts w:ascii="GHEA Grapalat" w:hAnsi="GHEA Grapalat"/>
                <w:sz w:val="18"/>
                <w:szCs w:val="18"/>
              </w:rPr>
            </w:pPr>
            <w:r w:rsidRPr="00064ADD">
              <w:rPr>
                <w:rFonts w:ascii="GHEA Grapalat" w:hAnsi="GHEA Grapalat" w:cs="Sylfaen"/>
                <w:sz w:val="18"/>
                <w:szCs w:val="18"/>
                <w:lang w:val="ru-RU"/>
              </w:rPr>
              <w:t>Կ</w:t>
            </w:r>
            <w:r w:rsidRPr="008D651C">
              <w:rPr>
                <w:rFonts w:ascii="GHEA Grapalat" w:hAnsi="GHEA Grapalat"/>
                <w:sz w:val="18"/>
                <w:szCs w:val="18"/>
              </w:rPr>
              <w:t>.</w:t>
            </w:r>
            <w:r w:rsidRPr="00064ADD">
              <w:rPr>
                <w:rFonts w:ascii="GHEA Grapalat" w:hAnsi="GHEA Grapalat" w:cs="Sylfaen"/>
                <w:sz w:val="18"/>
                <w:szCs w:val="18"/>
                <w:lang w:val="ru-RU"/>
              </w:rPr>
              <w:t>Տ</w:t>
            </w:r>
          </w:p>
        </w:tc>
        <w:tc>
          <w:tcPr>
            <w:tcW w:w="760" w:type="dxa"/>
          </w:tcPr>
          <w:p w14:paraId="4C8D6EFB" w14:textId="77777777" w:rsidR="00291757" w:rsidRPr="008D651C" w:rsidRDefault="00291757" w:rsidP="00291757">
            <w:pPr>
              <w:spacing w:line="360" w:lineRule="auto"/>
              <w:jc w:val="center"/>
              <w:rPr>
                <w:rFonts w:ascii="GHEA Grapalat" w:hAnsi="GHEA Grapalat"/>
              </w:rPr>
            </w:pPr>
          </w:p>
        </w:tc>
        <w:tc>
          <w:tcPr>
            <w:tcW w:w="4343" w:type="dxa"/>
          </w:tcPr>
          <w:p w14:paraId="68E769CC" w14:textId="77777777" w:rsidR="00291757" w:rsidRPr="008D651C" w:rsidRDefault="00291757" w:rsidP="00291757">
            <w:pPr>
              <w:spacing w:line="360" w:lineRule="auto"/>
              <w:jc w:val="center"/>
              <w:rPr>
                <w:rFonts w:ascii="GHEA Grapalat" w:hAnsi="GHEA Grapalat" w:cs="Sylfaen"/>
                <w:b/>
                <w:bCs/>
              </w:rPr>
            </w:pPr>
            <w:r w:rsidRPr="00064ADD">
              <w:rPr>
                <w:rFonts w:ascii="GHEA Grapalat" w:hAnsi="GHEA Grapalat" w:cs="Sylfaen"/>
                <w:b/>
                <w:bCs/>
                <w:lang w:val="pt-BR"/>
              </w:rPr>
              <w:t>ԿԱՏԱՐՈՂ</w:t>
            </w:r>
          </w:p>
          <w:p w14:paraId="10D2B66A" w14:textId="77777777" w:rsidR="00291757" w:rsidRPr="008D651C" w:rsidRDefault="00291757" w:rsidP="00291757">
            <w:pPr>
              <w:jc w:val="center"/>
              <w:rPr>
                <w:rFonts w:ascii="GHEA Grapalat" w:hAnsi="GHEA Grapalat"/>
              </w:rPr>
            </w:pPr>
            <w:r w:rsidRPr="008D651C">
              <w:rPr>
                <w:rFonts w:ascii="GHEA Grapalat" w:hAnsi="GHEA Grapalat"/>
              </w:rPr>
              <w:t>---------------------------------</w:t>
            </w:r>
          </w:p>
          <w:p w14:paraId="7EACCB48" w14:textId="77777777" w:rsidR="00291757" w:rsidRPr="00064ADD" w:rsidRDefault="00291757" w:rsidP="00291757">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5FF9400" w14:textId="77777777" w:rsidR="00291757" w:rsidRPr="00064ADD" w:rsidRDefault="00291757" w:rsidP="00291757">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73987DAE" w14:textId="77777777" w:rsidR="00FD345C" w:rsidRDefault="00FD345C">
      <w:pPr>
        <w:rPr>
          <w:rFonts w:ascii="GHEA Grapalat" w:hAnsi="GHEA Grapalat"/>
          <w:i/>
          <w:sz w:val="18"/>
          <w:lang w:val="hy-AM"/>
        </w:rPr>
      </w:pPr>
    </w:p>
    <w:p w14:paraId="20E9B115" w14:textId="77777777" w:rsidR="00291757" w:rsidRDefault="00291757">
      <w:pPr>
        <w:rPr>
          <w:rFonts w:ascii="GHEA Grapalat" w:hAnsi="GHEA Grapalat"/>
          <w:i/>
          <w:sz w:val="18"/>
          <w:lang w:val="hy-AM"/>
        </w:rPr>
      </w:pPr>
      <w:r>
        <w:rPr>
          <w:rFonts w:ascii="GHEA Grapalat" w:hAnsi="GHEA Grapalat"/>
          <w:i/>
          <w:sz w:val="18"/>
          <w:lang w:val="hy-AM"/>
        </w:rPr>
        <w:br w:type="page"/>
      </w:r>
    </w:p>
    <w:p w14:paraId="26801303" w14:textId="6695EE73"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401C3A" w:rsidRDefault="007678FA" w:rsidP="007678FA">
      <w:pPr>
        <w:tabs>
          <w:tab w:val="left" w:pos="9540"/>
        </w:tabs>
        <w:rPr>
          <w:rFonts w:ascii="GHEA Grapalat" w:hAnsi="GHEA Grapalat"/>
          <w:sz w:val="20"/>
          <w:lang w:val="hy-AM"/>
        </w:rPr>
      </w:pPr>
    </w:p>
    <w:p w14:paraId="57D1E7AB" w14:textId="5E63B02D"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7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109"/>
        <w:gridCol w:w="1878"/>
        <w:gridCol w:w="518"/>
        <w:gridCol w:w="518"/>
        <w:gridCol w:w="518"/>
        <w:gridCol w:w="518"/>
        <w:gridCol w:w="518"/>
        <w:gridCol w:w="518"/>
        <w:gridCol w:w="518"/>
        <w:gridCol w:w="518"/>
        <w:gridCol w:w="518"/>
        <w:gridCol w:w="518"/>
        <w:gridCol w:w="518"/>
        <w:gridCol w:w="518"/>
        <w:gridCol w:w="1097"/>
      </w:tblGrid>
      <w:tr w:rsidR="007678FA" w:rsidRPr="00064ADD" w14:paraId="6DA1F814" w14:textId="77777777" w:rsidTr="00A65D9E">
        <w:tc>
          <w:tcPr>
            <w:tcW w:w="10764"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0E2769" w:rsidRPr="00A65D9E" w14:paraId="29778976" w14:textId="77777777" w:rsidTr="00A65D9E">
        <w:tc>
          <w:tcPr>
            <w:tcW w:w="464" w:type="dxa"/>
            <w:vMerge w:val="restart"/>
            <w:textDirection w:val="btLr"/>
            <w:vAlign w:val="center"/>
          </w:tcPr>
          <w:p w14:paraId="79B71AC3"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109" w:type="dxa"/>
            <w:vMerge w:val="restart"/>
            <w:textDirection w:val="btLr"/>
            <w:vAlign w:val="center"/>
          </w:tcPr>
          <w:p w14:paraId="008AA2A8"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878" w:type="dxa"/>
            <w:vMerge w:val="restart"/>
            <w:vAlign w:val="center"/>
          </w:tcPr>
          <w:p w14:paraId="618EA53A" w14:textId="77777777" w:rsidR="000E2769" w:rsidRPr="00064ADD" w:rsidRDefault="000E2769" w:rsidP="00E53C12">
            <w:pPr>
              <w:jc w:val="center"/>
              <w:rPr>
                <w:rFonts w:ascii="GHEA Grapalat" w:hAnsi="GHEA Grapalat"/>
                <w:sz w:val="18"/>
                <w:lang w:val="es-ES"/>
              </w:rPr>
            </w:pPr>
            <w:r w:rsidRPr="00064ADD">
              <w:rPr>
                <w:rFonts w:ascii="GHEA Grapalat" w:hAnsi="GHEA Grapalat"/>
                <w:sz w:val="18"/>
              </w:rPr>
              <w:t>անվանումը</w:t>
            </w:r>
          </w:p>
        </w:tc>
        <w:tc>
          <w:tcPr>
            <w:tcW w:w="7313" w:type="dxa"/>
            <w:gridSpan w:val="13"/>
            <w:vAlign w:val="center"/>
          </w:tcPr>
          <w:p w14:paraId="386583A1" w14:textId="21BE37D1" w:rsidR="000E2769" w:rsidRPr="00064ADD" w:rsidRDefault="000E2769" w:rsidP="00E5199F">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r w:rsidR="00A65D9E">
              <w:rPr>
                <w:rFonts w:ascii="GHEA Grapalat" w:hAnsi="GHEA Grapalat"/>
                <w:sz w:val="18"/>
                <w:lang w:val="es-ES"/>
              </w:rPr>
              <w:t>2026</w:t>
            </w:r>
            <w:r w:rsidRPr="00064ADD">
              <w:rPr>
                <w:rFonts w:ascii="GHEA Grapalat" w:hAnsi="GHEA Grapalat"/>
                <w:sz w:val="18"/>
                <w:lang w:val="es-ES"/>
              </w:rPr>
              <w:t>թ-ին` ըստ ամիսների, այդ թվում**</w:t>
            </w:r>
          </w:p>
        </w:tc>
      </w:tr>
      <w:tr w:rsidR="000E2769" w:rsidRPr="00064ADD" w14:paraId="4B96A09D" w14:textId="77777777" w:rsidTr="00A65D9E">
        <w:trPr>
          <w:trHeight w:val="2409"/>
        </w:trPr>
        <w:tc>
          <w:tcPr>
            <w:tcW w:w="464" w:type="dxa"/>
            <w:vMerge/>
          </w:tcPr>
          <w:p w14:paraId="69E142C4" w14:textId="77777777" w:rsidR="000E2769" w:rsidRPr="00064ADD" w:rsidRDefault="000E2769" w:rsidP="00E53C12">
            <w:pPr>
              <w:jc w:val="center"/>
              <w:rPr>
                <w:rFonts w:ascii="GHEA Grapalat" w:hAnsi="GHEA Grapalat"/>
                <w:sz w:val="20"/>
                <w:lang w:val="es-ES"/>
              </w:rPr>
            </w:pPr>
          </w:p>
        </w:tc>
        <w:tc>
          <w:tcPr>
            <w:tcW w:w="1109" w:type="dxa"/>
            <w:vMerge/>
          </w:tcPr>
          <w:p w14:paraId="01CB3D50" w14:textId="77777777" w:rsidR="000E2769" w:rsidRPr="00064ADD" w:rsidRDefault="000E2769" w:rsidP="00E53C12">
            <w:pPr>
              <w:jc w:val="center"/>
              <w:rPr>
                <w:rFonts w:ascii="GHEA Grapalat" w:hAnsi="GHEA Grapalat"/>
                <w:sz w:val="20"/>
                <w:lang w:val="es-ES"/>
              </w:rPr>
            </w:pPr>
          </w:p>
        </w:tc>
        <w:tc>
          <w:tcPr>
            <w:tcW w:w="1878" w:type="dxa"/>
            <w:vMerge/>
          </w:tcPr>
          <w:p w14:paraId="6CFBCCF3" w14:textId="77777777" w:rsidR="000E2769" w:rsidRPr="00064ADD" w:rsidRDefault="000E2769" w:rsidP="00E53C12">
            <w:pPr>
              <w:jc w:val="center"/>
              <w:rPr>
                <w:rFonts w:ascii="GHEA Grapalat" w:hAnsi="GHEA Grapalat"/>
                <w:sz w:val="20"/>
                <w:lang w:val="es-ES"/>
              </w:rPr>
            </w:pPr>
          </w:p>
        </w:tc>
        <w:tc>
          <w:tcPr>
            <w:tcW w:w="518" w:type="dxa"/>
            <w:textDirection w:val="btLr"/>
            <w:vAlign w:val="center"/>
          </w:tcPr>
          <w:p w14:paraId="12F26A89"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18" w:type="dxa"/>
            <w:textDirection w:val="btLr"/>
            <w:vAlign w:val="center"/>
          </w:tcPr>
          <w:p w14:paraId="78EDD5AB"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18" w:type="dxa"/>
            <w:textDirection w:val="btLr"/>
            <w:vAlign w:val="center"/>
          </w:tcPr>
          <w:p w14:paraId="572B0166"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18" w:type="dxa"/>
            <w:textDirection w:val="btLr"/>
            <w:vAlign w:val="center"/>
          </w:tcPr>
          <w:p w14:paraId="27E17EB2"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18" w:type="dxa"/>
            <w:textDirection w:val="btLr"/>
            <w:vAlign w:val="center"/>
          </w:tcPr>
          <w:p w14:paraId="10C647F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18" w:type="dxa"/>
            <w:textDirection w:val="btLr"/>
            <w:vAlign w:val="center"/>
          </w:tcPr>
          <w:p w14:paraId="21C26A6D"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18" w:type="dxa"/>
            <w:textDirection w:val="btLr"/>
            <w:vAlign w:val="center"/>
          </w:tcPr>
          <w:p w14:paraId="3A799FD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18" w:type="dxa"/>
            <w:textDirection w:val="btLr"/>
            <w:vAlign w:val="center"/>
          </w:tcPr>
          <w:p w14:paraId="66F565C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w:t>
            </w:r>
            <w:bookmarkStart w:id="14" w:name="_GoBack"/>
            <w:bookmarkEnd w:id="14"/>
            <w:r w:rsidRPr="00064ADD">
              <w:rPr>
                <w:rFonts w:ascii="GHEA Grapalat" w:hAnsi="GHEA Grapalat" w:cs="Sylfaen"/>
                <w:sz w:val="18"/>
                <w:szCs w:val="22"/>
                <w:lang w:val="pt-BR"/>
              </w:rPr>
              <w:t>ոս</w:t>
            </w:r>
          </w:p>
        </w:tc>
        <w:tc>
          <w:tcPr>
            <w:tcW w:w="518" w:type="dxa"/>
            <w:textDirection w:val="btLr"/>
            <w:vAlign w:val="center"/>
          </w:tcPr>
          <w:p w14:paraId="6F4D5981"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18" w:type="dxa"/>
            <w:textDirection w:val="btLr"/>
            <w:vAlign w:val="center"/>
          </w:tcPr>
          <w:p w14:paraId="056F932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18" w:type="dxa"/>
            <w:textDirection w:val="btLr"/>
            <w:vAlign w:val="center"/>
          </w:tcPr>
          <w:p w14:paraId="246C878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18" w:type="dxa"/>
            <w:textDirection w:val="btLr"/>
            <w:vAlign w:val="center"/>
          </w:tcPr>
          <w:p w14:paraId="7296EE8C"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0E2769" w:rsidRPr="00064ADD" w:rsidRDefault="000E2769"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0E2769" w:rsidRPr="00064ADD" w:rsidRDefault="000E2769" w:rsidP="00E53C12">
            <w:pPr>
              <w:jc w:val="center"/>
              <w:rPr>
                <w:rFonts w:ascii="GHEA Grapalat" w:hAnsi="GHEA Grapalat"/>
                <w:sz w:val="18"/>
                <w:lang w:val="es-ES"/>
              </w:rPr>
            </w:pPr>
          </w:p>
        </w:tc>
      </w:tr>
      <w:tr w:rsidR="00A65D9E" w:rsidRPr="00064ADD" w14:paraId="44883A54" w14:textId="77777777" w:rsidTr="00A65D9E">
        <w:trPr>
          <w:cantSplit/>
          <w:trHeight w:val="1134"/>
        </w:trPr>
        <w:tc>
          <w:tcPr>
            <w:tcW w:w="464" w:type="dxa"/>
          </w:tcPr>
          <w:p w14:paraId="6F46E75B" w14:textId="77777777" w:rsidR="00A65D9E" w:rsidRDefault="00A65D9E" w:rsidP="00A65D9E">
            <w:pPr>
              <w:jc w:val="center"/>
              <w:rPr>
                <w:rFonts w:ascii="GHEA Grapalat" w:hAnsi="GHEA Grapalat"/>
                <w:sz w:val="20"/>
                <w:lang w:val="es-ES"/>
              </w:rPr>
            </w:pPr>
            <w:r>
              <w:rPr>
                <w:rFonts w:ascii="GHEA Grapalat" w:hAnsi="GHEA Grapalat"/>
                <w:sz w:val="20"/>
                <w:lang w:val="es-ES"/>
              </w:rPr>
              <w:t>1</w:t>
            </w:r>
          </w:p>
          <w:p w14:paraId="6C9C7196" w14:textId="50A1EE7C" w:rsidR="00A65D9E" w:rsidRPr="00064ADD" w:rsidRDefault="00A65D9E" w:rsidP="00A65D9E">
            <w:pPr>
              <w:jc w:val="center"/>
              <w:rPr>
                <w:rFonts w:ascii="GHEA Grapalat" w:hAnsi="GHEA Grapalat"/>
                <w:sz w:val="20"/>
                <w:lang w:val="es-ES"/>
              </w:rPr>
            </w:pPr>
          </w:p>
        </w:tc>
        <w:tc>
          <w:tcPr>
            <w:tcW w:w="1109" w:type="dxa"/>
            <w:vAlign w:val="center"/>
          </w:tcPr>
          <w:p w14:paraId="48BE7D6E" w14:textId="3D5CBF7C" w:rsidR="00A65D9E" w:rsidRPr="00064ADD" w:rsidRDefault="00A65D9E" w:rsidP="00A65D9E">
            <w:pPr>
              <w:jc w:val="center"/>
              <w:rPr>
                <w:rFonts w:ascii="GHEA Grapalat" w:hAnsi="GHEA Grapalat"/>
                <w:sz w:val="20"/>
                <w:lang w:val="es-ES"/>
              </w:rPr>
            </w:pPr>
            <w:r>
              <w:rPr>
                <w:rFonts w:ascii="Calibri" w:hAnsi="Calibri" w:cs="Arial"/>
                <w:sz w:val="22"/>
                <w:szCs w:val="22"/>
              </w:rPr>
              <w:t>79211100</w:t>
            </w:r>
          </w:p>
        </w:tc>
        <w:tc>
          <w:tcPr>
            <w:tcW w:w="1878" w:type="dxa"/>
            <w:vAlign w:val="center"/>
          </w:tcPr>
          <w:p w14:paraId="4EDEBB34" w14:textId="54B25FF7" w:rsidR="00A65D9E" w:rsidRPr="00064ADD" w:rsidRDefault="00A65D9E" w:rsidP="00A65D9E">
            <w:pPr>
              <w:jc w:val="center"/>
              <w:rPr>
                <w:rFonts w:ascii="GHEA Grapalat" w:hAnsi="GHEA Grapalat"/>
                <w:sz w:val="20"/>
                <w:lang w:val="es-ES"/>
              </w:rPr>
            </w:pPr>
            <w:r>
              <w:rPr>
                <w:rFonts w:ascii="GHEA Grapalat" w:hAnsi="GHEA Grapalat" w:cs="Arial"/>
                <w:color w:val="000000"/>
                <w:sz w:val="20"/>
                <w:szCs w:val="20"/>
              </w:rPr>
              <w:t>Հաշվապահական ծառայություն</w:t>
            </w:r>
          </w:p>
        </w:tc>
        <w:tc>
          <w:tcPr>
            <w:tcW w:w="518" w:type="dxa"/>
            <w:textDirection w:val="btLr"/>
            <w:vAlign w:val="center"/>
          </w:tcPr>
          <w:p w14:paraId="263F13E0" w14:textId="25FB6580" w:rsidR="00A65D9E" w:rsidRPr="00064ADD" w:rsidRDefault="00A65D9E" w:rsidP="00A65D9E">
            <w:pPr>
              <w:jc w:val="center"/>
              <w:rPr>
                <w:rFonts w:ascii="GHEA Grapalat" w:hAnsi="GHEA Grapalat"/>
                <w:lang w:val="pt-BR"/>
              </w:rPr>
            </w:pPr>
            <w:r>
              <w:rPr>
                <w:rFonts w:ascii="GHEA Grapalat" w:hAnsi="GHEA Grapalat"/>
                <w:sz w:val="22"/>
                <w:lang w:val="pt-BR"/>
              </w:rPr>
              <w:t>16.67</w:t>
            </w:r>
            <w:r w:rsidRPr="009A63E9">
              <w:rPr>
                <w:rFonts w:ascii="GHEA Grapalat" w:hAnsi="GHEA Grapalat"/>
                <w:sz w:val="22"/>
                <w:lang w:val="pt-BR"/>
              </w:rPr>
              <w:t>%</w:t>
            </w:r>
          </w:p>
        </w:tc>
        <w:tc>
          <w:tcPr>
            <w:tcW w:w="518" w:type="dxa"/>
            <w:textDirection w:val="btLr"/>
            <w:vAlign w:val="center"/>
          </w:tcPr>
          <w:p w14:paraId="433732DA" w14:textId="78347195" w:rsidR="00A65D9E" w:rsidRPr="00064ADD" w:rsidRDefault="00A65D9E" w:rsidP="00A65D9E">
            <w:pPr>
              <w:jc w:val="center"/>
              <w:rPr>
                <w:rFonts w:ascii="GHEA Grapalat" w:hAnsi="GHEA Grapalat"/>
                <w:lang w:val="pt-BR"/>
              </w:rPr>
            </w:pPr>
            <w:r>
              <w:rPr>
                <w:rFonts w:ascii="GHEA Grapalat" w:hAnsi="GHEA Grapalat"/>
                <w:sz w:val="22"/>
                <w:lang w:val="pt-BR"/>
              </w:rPr>
              <w:t>33.33</w:t>
            </w:r>
            <w:r w:rsidRPr="009A63E9">
              <w:rPr>
                <w:rFonts w:ascii="GHEA Grapalat" w:hAnsi="GHEA Grapalat"/>
                <w:sz w:val="22"/>
                <w:lang w:val="pt-BR"/>
              </w:rPr>
              <w:t>%</w:t>
            </w:r>
          </w:p>
        </w:tc>
        <w:tc>
          <w:tcPr>
            <w:tcW w:w="518" w:type="dxa"/>
            <w:textDirection w:val="btLr"/>
            <w:vAlign w:val="center"/>
          </w:tcPr>
          <w:p w14:paraId="2A83DFF5" w14:textId="1E5C9BE8" w:rsidR="00A65D9E" w:rsidRPr="009A63E9" w:rsidRDefault="00A65D9E" w:rsidP="00A65D9E">
            <w:pPr>
              <w:ind w:left="-107"/>
              <w:jc w:val="center"/>
              <w:rPr>
                <w:rFonts w:ascii="GHEA Grapalat" w:hAnsi="GHEA Grapalat" w:cs="Arial"/>
                <w:sz w:val="22"/>
                <w:szCs w:val="18"/>
                <w:lang w:val="pt-BR"/>
              </w:rPr>
            </w:pPr>
            <w:r>
              <w:rPr>
                <w:rFonts w:ascii="GHEA Grapalat" w:hAnsi="GHEA Grapalat"/>
                <w:sz w:val="22"/>
                <w:lang w:val="pt-BR"/>
              </w:rPr>
              <w:t>50</w:t>
            </w:r>
            <w:r w:rsidRPr="009A63E9">
              <w:rPr>
                <w:rFonts w:ascii="GHEA Grapalat" w:hAnsi="GHEA Grapalat"/>
                <w:sz w:val="22"/>
                <w:lang w:val="pt-BR"/>
              </w:rPr>
              <w:t>%</w:t>
            </w:r>
          </w:p>
        </w:tc>
        <w:tc>
          <w:tcPr>
            <w:tcW w:w="518" w:type="dxa"/>
            <w:textDirection w:val="btLr"/>
            <w:vAlign w:val="center"/>
          </w:tcPr>
          <w:p w14:paraId="7E5C3C7B" w14:textId="612872CB" w:rsidR="00A65D9E" w:rsidRPr="00064ADD" w:rsidRDefault="00A65D9E" w:rsidP="00A65D9E">
            <w:pPr>
              <w:jc w:val="center"/>
              <w:rPr>
                <w:rFonts w:ascii="GHEA Grapalat" w:hAnsi="GHEA Grapalat" w:cs="Arial"/>
                <w:sz w:val="18"/>
                <w:szCs w:val="18"/>
                <w:lang w:val="pt-BR"/>
              </w:rPr>
            </w:pPr>
            <w:r>
              <w:rPr>
                <w:rFonts w:ascii="GHEA Grapalat" w:hAnsi="GHEA Grapalat"/>
                <w:sz w:val="22"/>
                <w:lang w:val="pt-BR"/>
              </w:rPr>
              <w:t>66.67</w:t>
            </w:r>
            <w:r w:rsidRPr="009A63E9">
              <w:rPr>
                <w:rFonts w:ascii="GHEA Grapalat" w:hAnsi="GHEA Grapalat"/>
                <w:sz w:val="22"/>
                <w:lang w:val="pt-BR"/>
              </w:rPr>
              <w:t>%</w:t>
            </w:r>
          </w:p>
        </w:tc>
        <w:tc>
          <w:tcPr>
            <w:tcW w:w="518" w:type="dxa"/>
            <w:textDirection w:val="btLr"/>
            <w:vAlign w:val="center"/>
          </w:tcPr>
          <w:p w14:paraId="35035BF7" w14:textId="1C0A1C61" w:rsidR="00A65D9E" w:rsidRPr="00064ADD" w:rsidRDefault="00A65D9E" w:rsidP="00A65D9E">
            <w:pPr>
              <w:jc w:val="center"/>
              <w:rPr>
                <w:rFonts w:ascii="GHEA Grapalat" w:hAnsi="GHEA Grapalat" w:cs="Arial"/>
                <w:sz w:val="18"/>
                <w:szCs w:val="18"/>
                <w:lang w:val="pt-BR"/>
              </w:rPr>
            </w:pPr>
            <w:r>
              <w:rPr>
                <w:rFonts w:ascii="GHEA Grapalat" w:hAnsi="GHEA Grapalat"/>
                <w:sz w:val="22"/>
                <w:lang w:val="pt-BR"/>
              </w:rPr>
              <w:t>83.34</w:t>
            </w:r>
            <w:r w:rsidRPr="009A63E9">
              <w:rPr>
                <w:rFonts w:ascii="GHEA Grapalat" w:hAnsi="GHEA Grapalat"/>
                <w:sz w:val="22"/>
                <w:lang w:val="pt-BR"/>
              </w:rPr>
              <w:t>%</w:t>
            </w:r>
          </w:p>
        </w:tc>
        <w:tc>
          <w:tcPr>
            <w:tcW w:w="518" w:type="dxa"/>
            <w:textDirection w:val="btLr"/>
            <w:vAlign w:val="center"/>
          </w:tcPr>
          <w:p w14:paraId="244E1C7B" w14:textId="5E182013" w:rsidR="00A65D9E" w:rsidRPr="00064ADD" w:rsidRDefault="00A65D9E" w:rsidP="00A65D9E">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051D35DE" w14:textId="562B3973" w:rsidR="00A65D9E" w:rsidRPr="00064ADD" w:rsidRDefault="00A65D9E" w:rsidP="00A65D9E">
            <w:pPr>
              <w:jc w:val="center"/>
              <w:rPr>
                <w:rFonts w:ascii="GHEA Grapalat" w:hAnsi="GHEA Grapalat" w:cs="Arial"/>
                <w:sz w:val="18"/>
                <w:szCs w:val="18"/>
                <w:lang w:val="pt-BR"/>
              </w:rPr>
            </w:pPr>
            <w:r>
              <w:rPr>
                <w:rFonts w:ascii="GHEA Grapalat" w:hAnsi="GHEA Grapalat"/>
                <w:sz w:val="22"/>
                <w:lang w:val="pt-BR"/>
              </w:rPr>
              <w:t>100</w:t>
            </w:r>
            <w:r w:rsidRPr="009A63E9">
              <w:rPr>
                <w:rFonts w:ascii="GHEA Grapalat" w:hAnsi="GHEA Grapalat"/>
                <w:sz w:val="22"/>
                <w:lang w:val="pt-BR"/>
              </w:rPr>
              <w:t>%</w:t>
            </w:r>
          </w:p>
        </w:tc>
        <w:tc>
          <w:tcPr>
            <w:tcW w:w="518" w:type="dxa"/>
            <w:textDirection w:val="btLr"/>
            <w:vAlign w:val="center"/>
          </w:tcPr>
          <w:p w14:paraId="3B7906F2" w14:textId="25D1C8C4" w:rsidR="00A65D9E" w:rsidRPr="00064ADD" w:rsidRDefault="00A65D9E" w:rsidP="00A65D9E">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78F440EF" w14:textId="062E0C36" w:rsidR="00A65D9E" w:rsidRPr="00064ADD" w:rsidRDefault="00A65D9E" w:rsidP="00A65D9E">
            <w:pPr>
              <w:jc w:val="center"/>
              <w:rPr>
                <w:rFonts w:ascii="GHEA Grapalat" w:hAnsi="GHEA Grapalat" w:cs="Arial"/>
                <w:sz w:val="18"/>
                <w:szCs w:val="18"/>
                <w:lang w:val="pt-BR"/>
              </w:rPr>
            </w:pPr>
            <w:r>
              <w:rPr>
                <w:rFonts w:ascii="GHEA Grapalat" w:hAnsi="GHEA Grapalat"/>
                <w:sz w:val="22"/>
                <w:lang w:val="pt-BR"/>
              </w:rPr>
              <w:t>100</w:t>
            </w:r>
            <w:r w:rsidRPr="009A63E9">
              <w:rPr>
                <w:rFonts w:ascii="GHEA Grapalat" w:hAnsi="GHEA Grapalat"/>
                <w:sz w:val="22"/>
                <w:lang w:val="pt-BR"/>
              </w:rPr>
              <w:t>%</w:t>
            </w:r>
          </w:p>
        </w:tc>
        <w:tc>
          <w:tcPr>
            <w:tcW w:w="518" w:type="dxa"/>
            <w:textDirection w:val="btLr"/>
            <w:vAlign w:val="center"/>
          </w:tcPr>
          <w:p w14:paraId="086B2FB9" w14:textId="521D33E9" w:rsidR="00A65D9E" w:rsidRPr="00064ADD" w:rsidRDefault="00A65D9E" w:rsidP="00A65D9E">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78BDEB4F" w14:textId="2919CF38" w:rsidR="00A65D9E" w:rsidRPr="00064ADD" w:rsidRDefault="00A65D9E" w:rsidP="00A65D9E">
            <w:pPr>
              <w:jc w:val="center"/>
              <w:rPr>
                <w:rFonts w:ascii="GHEA Grapalat" w:hAnsi="GHEA Grapalat" w:cs="Arial"/>
                <w:sz w:val="18"/>
                <w:szCs w:val="18"/>
                <w:lang w:val="pt-BR"/>
              </w:rPr>
            </w:pPr>
            <w:r>
              <w:rPr>
                <w:rFonts w:ascii="GHEA Grapalat" w:hAnsi="GHEA Grapalat"/>
                <w:sz w:val="22"/>
                <w:lang w:val="pt-BR"/>
              </w:rPr>
              <w:t>100</w:t>
            </w:r>
            <w:r w:rsidRPr="009A63E9">
              <w:rPr>
                <w:rFonts w:ascii="GHEA Grapalat" w:hAnsi="GHEA Grapalat"/>
                <w:sz w:val="22"/>
                <w:lang w:val="pt-BR"/>
              </w:rPr>
              <w:t>%</w:t>
            </w:r>
          </w:p>
        </w:tc>
        <w:tc>
          <w:tcPr>
            <w:tcW w:w="518" w:type="dxa"/>
            <w:textDirection w:val="btLr"/>
            <w:vAlign w:val="center"/>
          </w:tcPr>
          <w:p w14:paraId="03F9DC17" w14:textId="397A42B6" w:rsidR="00A65D9E" w:rsidRPr="00064ADD" w:rsidRDefault="00A65D9E" w:rsidP="00A65D9E">
            <w:pPr>
              <w:jc w:val="center"/>
              <w:rPr>
                <w:rFonts w:ascii="GHEA Grapalat" w:hAnsi="GHEA Grapalat" w:cs="Arial"/>
                <w:sz w:val="18"/>
                <w:szCs w:val="18"/>
                <w:lang w:val="pt-BR"/>
              </w:rPr>
            </w:pPr>
            <w:r w:rsidRPr="009A63E9">
              <w:rPr>
                <w:rFonts w:ascii="GHEA Grapalat" w:hAnsi="GHEA Grapalat"/>
                <w:sz w:val="22"/>
                <w:lang w:val="pt-BR"/>
              </w:rPr>
              <w:t>100%</w:t>
            </w:r>
          </w:p>
        </w:tc>
        <w:tc>
          <w:tcPr>
            <w:tcW w:w="1097" w:type="dxa"/>
            <w:vAlign w:val="center"/>
          </w:tcPr>
          <w:p w14:paraId="54CFD76C" w14:textId="6D003A51" w:rsidR="00A65D9E" w:rsidRPr="00064ADD" w:rsidRDefault="00A65D9E" w:rsidP="00A65D9E">
            <w:pPr>
              <w:jc w:val="center"/>
              <w:rPr>
                <w:rFonts w:ascii="GHEA Grapalat" w:hAnsi="GHEA Grapalat"/>
                <w:b/>
                <w:lang w:val="pt-BR"/>
              </w:rPr>
            </w:pPr>
            <w:r>
              <w:rPr>
                <w:rFonts w:ascii="GHEA Grapalat" w:hAnsi="GHEA Grapalat"/>
                <w:lang w:val="pt-BR"/>
              </w:rPr>
              <w:t>100%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65D9E"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612EE8">
      <w:pPr>
        <w:tabs>
          <w:tab w:val="left" w:pos="360"/>
          <w:tab w:val="left" w:pos="540"/>
        </w:tabs>
        <w:ind w:left="851" w:right="46"/>
        <w:rPr>
          <w:rFonts w:ascii="GHEA Grapalat" w:hAnsi="GHEA Grapalat" w:cs="Sylfaen"/>
          <w:sz w:val="22"/>
          <w:szCs w:val="22"/>
        </w:rPr>
      </w:pPr>
    </w:p>
    <w:p w14:paraId="2A2BF3E5" w14:textId="77777777" w:rsidR="007678FA" w:rsidRPr="00064ADD" w:rsidRDefault="007678FA" w:rsidP="00612EE8">
      <w:pPr>
        <w:tabs>
          <w:tab w:val="left" w:pos="360"/>
          <w:tab w:val="left" w:pos="540"/>
        </w:tabs>
        <w:ind w:left="851" w:right="46"/>
        <w:rPr>
          <w:rFonts w:ascii="GHEA Grapalat" w:hAnsi="GHEA Grapalat" w:cs="Sylfaen"/>
          <w:sz w:val="22"/>
          <w:szCs w:val="22"/>
        </w:rPr>
      </w:pPr>
    </w:p>
    <w:p w14:paraId="733865D0" w14:textId="77777777" w:rsidR="007678FA" w:rsidRPr="00064ADD" w:rsidRDefault="007678FA" w:rsidP="00612EE8">
      <w:pPr>
        <w:tabs>
          <w:tab w:val="left" w:pos="360"/>
          <w:tab w:val="left" w:pos="540"/>
        </w:tabs>
        <w:ind w:left="851" w:right="46"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612EE8">
      <w:pPr>
        <w:tabs>
          <w:tab w:val="left" w:pos="360"/>
          <w:tab w:val="left" w:pos="540"/>
        </w:tabs>
        <w:ind w:left="851" w:right="46"/>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612EE8">
      <w:pPr>
        <w:tabs>
          <w:tab w:val="left" w:pos="360"/>
          <w:tab w:val="left" w:pos="540"/>
        </w:tabs>
        <w:ind w:left="851" w:right="46"/>
        <w:jc w:val="both"/>
        <w:rPr>
          <w:rFonts w:ascii="GHEA Grapalat" w:hAnsi="GHEA Grapalat" w:cs="Sylfaen"/>
          <w:sz w:val="12"/>
          <w:szCs w:val="12"/>
        </w:rPr>
      </w:pPr>
    </w:p>
    <w:p w14:paraId="72618493" w14:textId="77777777" w:rsidR="007678FA" w:rsidRPr="00064ADD" w:rsidRDefault="007678FA" w:rsidP="00612EE8">
      <w:pPr>
        <w:tabs>
          <w:tab w:val="left" w:pos="360"/>
          <w:tab w:val="left" w:pos="540"/>
        </w:tabs>
        <w:ind w:left="851" w:right="46"/>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612EE8">
      <w:pPr>
        <w:tabs>
          <w:tab w:val="left" w:pos="360"/>
          <w:tab w:val="left" w:pos="540"/>
        </w:tabs>
        <w:ind w:left="851" w:right="46"/>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612EE8">
      <w:pPr>
        <w:tabs>
          <w:tab w:val="left" w:pos="360"/>
          <w:tab w:val="left" w:pos="540"/>
        </w:tabs>
        <w:ind w:left="851" w:right="46"/>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612EE8">
      <w:pPr>
        <w:tabs>
          <w:tab w:val="left" w:pos="360"/>
          <w:tab w:val="left" w:pos="540"/>
        </w:tabs>
        <w:ind w:left="851" w:right="46"/>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612EE8">
      <w:pPr>
        <w:tabs>
          <w:tab w:val="left" w:pos="2972"/>
        </w:tabs>
        <w:ind w:left="851" w:right="46"/>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48"/>
        <w:gridCol w:w="2028"/>
        <w:gridCol w:w="2122"/>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612EE8">
            <w:pPr>
              <w:ind w:left="851" w:right="46"/>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612EE8">
            <w:pPr>
              <w:ind w:left="851" w:right="46"/>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612EE8">
            <w:pPr>
              <w:ind w:left="851" w:right="46"/>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612EE8">
            <w:pPr>
              <w:ind w:left="851" w:right="46"/>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612EE8">
            <w:pPr>
              <w:ind w:left="851" w:right="46"/>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612EE8">
            <w:pPr>
              <w:ind w:left="851" w:right="46"/>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612EE8">
            <w:pPr>
              <w:ind w:left="851" w:right="46"/>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612EE8">
            <w:pPr>
              <w:ind w:left="851" w:right="46"/>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612EE8">
            <w:pPr>
              <w:ind w:left="851" w:right="46"/>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612EE8">
            <w:pPr>
              <w:ind w:left="851" w:right="46"/>
              <w:rPr>
                <w:rFonts w:ascii="GHEA Grapalat" w:hAnsi="GHEA Grapalat" w:cs="Sylfaen"/>
                <w:sz w:val="18"/>
                <w:szCs w:val="18"/>
                <w:lang w:val="ru-RU" w:eastAsia="ru-RU"/>
              </w:rPr>
            </w:pPr>
          </w:p>
        </w:tc>
      </w:tr>
    </w:tbl>
    <w:p w14:paraId="5110913F" w14:textId="77777777" w:rsidR="007678FA" w:rsidRPr="00064ADD" w:rsidRDefault="007678FA" w:rsidP="00612EE8">
      <w:pPr>
        <w:tabs>
          <w:tab w:val="left" w:pos="360"/>
          <w:tab w:val="left" w:pos="540"/>
        </w:tabs>
        <w:ind w:left="851" w:right="46"/>
        <w:jc w:val="both"/>
        <w:rPr>
          <w:rFonts w:ascii="GHEA Grapalat" w:hAnsi="GHEA Grapalat" w:cs="Sylfaen"/>
          <w:lang w:val="hy-AM"/>
        </w:rPr>
      </w:pPr>
    </w:p>
    <w:p w14:paraId="03A10EE2" w14:textId="77777777" w:rsidR="007678FA" w:rsidRPr="00064ADD" w:rsidRDefault="007678FA" w:rsidP="00612EE8">
      <w:pPr>
        <w:tabs>
          <w:tab w:val="left" w:pos="360"/>
          <w:tab w:val="left" w:pos="540"/>
        </w:tabs>
        <w:ind w:left="851" w:right="46"/>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612EE8">
      <w:pPr>
        <w:tabs>
          <w:tab w:val="left" w:pos="360"/>
          <w:tab w:val="left" w:pos="540"/>
        </w:tabs>
        <w:ind w:left="851" w:right="46"/>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6B8D4B7F" w:rsidR="000C0635" w:rsidRDefault="000C0635">
      <w:pPr>
        <w:rPr>
          <w:rFonts w:ascii="GHEA Grapalat" w:hAnsi="GHEA Grapalat"/>
          <w:lang w:val="hy-AM"/>
        </w:rPr>
      </w:pPr>
      <w:r>
        <w:rPr>
          <w:rFonts w:ascii="GHEA Grapalat" w:hAnsi="GHEA Grapalat"/>
          <w:lang w:val="hy-AM"/>
        </w:rPr>
        <w:br w:type="page"/>
      </w:r>
    </w:p>
    <w:p w14:paraId="6D3BD1EF" w14:textId="77777777" w:rsidR="000C0635" w:rsidRDefault="000C0635" w:rsidP="000C0635">
      <w:pPr>
        <w:rPr>
          <w:rFonts w:ascii="GHEA Grapalat" w:hAnsi="GHEA Grapalat" w:cs="Sylfaen"/>
        </w:rPr>
      </w:pPr>
    </w:p>
    <w:p w14:paraId="2AF1BAA8" w14:textId="77777777" w:rsidR="000C0635" w:rsidRDefault="000C0635" w:rsidP="000C0635">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4</w:t>
      </w:r>
    </w:p>
    <w:p w14:paraId="16928A30" w14:textId="77777777" w:rsidR="000C0635" w:rsidRPr="005E1F72" w:rsidRDefault="000C0635" w:rsidP="000C063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ECC0E09" w14:textId="77777777" w:rsidR="000C0635" w:rsidRPr="005E1F72" w:rsidRDefault="000C0635" w:rsidP="000C063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45432465" w14:textId="77777777" w:rsidR="000C0635" w:rsidRPr="00F32F71" w:rsidRDefault="000C0635" w:rsidP="000C0635">
      <w:pPr>
        <w:tabs>
          <w:tab w:val="left" w:pos="360"/>
          <w:tab w:val="left" w:pos="540"/>
        </w:tabs>
        <w:jc w:val="center"/>
        <w:rPr>
          <w:rFonts w:ascii="Sylfaen" w:hAnsi="Sylfaen" w:cs="Sylfaen"/>
          <w:b/>
          <w:bCs/>
          <w:lang w:val="pt-BR"/>
        </w:rPr>
      </w:pPr>
    </w:p>
    <w:p w14:paraId="3BD80837" w14:textId="77777777" w:rsidR="000C0635" w:rsidRPr="00513F14" w:rsidRDefault="000C0635" w:rsidP="000C0635">
      <w:pPr>
        <w:jc w:val="right"/>
        <w:rPr>
          <w:rFonts w:ascii="GHEA Grapalat" w:hAnsi="GHEA Grapalat"/>
          <w:i/>
          <w:sz w:val="18"/>
        </w:rPr>
      </w:pPr>
    </w:p>
    <w:p w14:paraId="69BFF16E" w14:textId="77777777" w:rsidR="000C0635" w:rsidRDefault="000C0635" w:rsidP="000C0635">
      <w:pPr>
        <w:rPr>
          <w:rFonts w:ascii="GHEA Grapalat" w:hAnsi="GHEA Grapalat" w:cs="GHEA Grapalat"/>
          <w:sz w:val="22"/>
          <w:szCs w:val="22"/>
          <w:lang w:val="hy-AM"/>
        </w:rPr>
      </w:pPr>
    </w:p>
    <w:p w14:paraId="039E05CC" w14:textId="77777777" w:rsidR="000C0635" w:rsidRPr="00635053" w:rsidRDefault="000C0635" w:rsidP="000C063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05107BF" w14:textId="77777777" w:rsidR="000C0635" w:rsidRPr="00635053" w:rsidRDefault="000C0635" w:rsidP="000C0635">
      <w:pPr>
        <w:jc w:val="center"/>
        <w:rPr>
          <w:rFonts w:ascii="GHEA Grapalat" w:hAnsi="GHEA Grapalat" w:cs="GHEA Grapalat"/>
          <w:sz w:val="22"/>
          <w:szCs w:val="22"/>
          <w:lang w:val="hy-AM"/>
        </w:rPr>
      </w:pPr>
    </w:p>
    <w:p w14:paraId="1FA323C6" w14:textId="77777777" w:rsidR="000C0635" w:rsidRPr="005E1F72" w:rsidRDefault="000C0635" w:rsidP="000C063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0A0204C" w14:textId="77777777" w:rsidR="000C0635" w:rsidRDefault="000C0635" w:rsidP="000C063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A03D462" w14:textId="77777777" w:rsidR="000C0635" w:rsidRPr="005E1F72" w:rsidRDefault="000C0635" w:rsidP="000C0635">
      <w:pPr>
        <w:jc w:val="both"/>
        <w:rPr>
          <w:rFonts w:ascii="GHEA Grapalat" w:hAnsi="GHEA Grapalat"/>
          <w:sz w:val="22"/>
          <w:szCs w:val="22"/>
          <w:vertAlign w:val="superscript"/>
          <w:lang w:val="es-ES"/>
        </w:rPr>
      </w:pPr>
    </w:p>
    <w:p w14:paraId="6FF78618" w14:textId="77777777" w:rsidR="000C0635" w:rsidRPr="00E5270C" w:rsidRDefault="000C0635" w:rsidP="000C0635">
      <w:pPr>
        <w:pStyle w:val="aff3"/>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05E04667" w14:textId="77777777" w:rsidR="000C0635" w:rsidRPr="005E1F72" w:rsidRDefault="000C0635" w:rsidP="000C063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07F97E51" w14:textId="77777777" w:rsidR="000C0635" w:rsidRPr="005E1F72" w:rsidRDefault="000C0635" w:rsidP="000C0635">
      <w:pPr>
        <w:jc w:val="both"/>
        <w:rPr>
          <w:rFonts w:ascii="GHEA Grapalat" w:hAnsi="GHEA Grapalat" w:cs="Sylfaen"/>
          <w:vertAlign w:val="superscript"/>
          <w:lang w:val="es-ES"/>
        </w:rPr>
      </w:pPr>
    </w:p>
    <w:p w14:paraId="096F92F1" w14:textId="77777777" w:rsidR="000C0635" w:rsidRPr="005E1F72" w:rsidRDefault="000C0635" w:rsidP="000C0635">
      <w:pPr>
        <w:jc w:val="both"/>
        <w:rPr>
          <w:rFonts w:ascii="GHEA Grapalat" w:hAnsi="GHEA Grapalat"/>
          <w:sz w:val="22"/>
          <w:szCs w:val="22"/>
          <w:u w:val="single"/>
          <w:lang w:val="es-ES"/>
        </w:rPr>
      </w:pPr>
    </w:p>
    <w:p w14:paraId="1864CCCB" w14:textId="77777777" w:rsidR="000C0635" w:rsidRDefault="000C0635" w:rsidP="000C063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F27FF8">
        <w:rPr>
          <w:rFonts w:ascii="GHEA Grapalat" w:hAnsi="GHEA Grapalat" w:cs="Sylfaen"/>
          <w:sz w:val="20"/>
          <w:szCs w:val="20"/>
          <w:lang w:val="es-ES"/>
        </w:rPr>
        <w:t xml:space="preserve"> </w:t>
      </w:r>
      <w:r>
        <w:rPr>
          <w:rFonts w:ascii="GHEA Grapalat" w:hAnsi="GHEA Grapalat" w:cs="Sylfaen"/>
          <w:sz w:val="20"/>
          <w:szCs w:val="20"/>
          <w:lang w:val="es-ES"/>
        </w:rPr>
        <w:t>ԱՄԱՀԲ-ԳՀԱՊՁԲ-25/8</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E1145C9" w14:textId="77777777" w:rsidR="000C0635" w:rsidRDefault="000C0635" w:rsidP="000C0635">
      <w:pPr>
        <w:jc w:val="both"/>
        <w:rPr>
          <w:rFonts w:ascii="GHEA Grapalat" w:hAnsi="GHEA Grapalat" w:cs="Sylfaen"/>
          <w:sz w:val="20"/>
          <w:szCs w:val="20"/>
          <w:lang w:val="es-ES"/>
        </w:rPr>
      </w:pPr>
    </w:p>
    <w:p w14:paraId="27AF1925" w14:textId="77777777" w:rsidR="000C0635" w:rsidRDefault="000C0635" w:rsidP="000C063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364744A" w14:textId="77777777" w:rsidR="000C0635" w:rsidRDefault="000C0635" w:rsidP="000C0635">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3FCDF82D" w14:textId="77777777" w:rsidR="000C0635" w:rsidRDefault="000C0635" w:rsidP="000C063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BB6A027" w14:textId="77777777" w:rsidR="000C0635" w:rsidRDefault="000C0635" w:rsidP="000C0635">
      <w:pPr>
        <w:jc w:val="both"/>
        <w:rPr>
          <w:rFonts w:ascii="GHEA Grapalat" w:hAnsi="GHEA Grapalat" w:cs="Sylfaen"/>
          <w:sz w:val="20"/>
          <w:szCs w:val="20"/>
          <w:lang w:val="es-ES"/>
        </w:rPr>
      </w:pPr>
    </w:p>
    <w:p w14:paraId="082ACECA" w14:textId="77777777" w:rsidR="000C0635" w:rsidRPr="00E5270C" w:rsidRDefault="000C0635" w:rsidP="000C0635">
      <w:pPr>
        <w:pStyle w:val="aff3"/>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D4BCDF5" w14:textId="77777777" w:rsidR="000C0635" w:rsidRPr="00513F14" w:rsidRDefault="000C0635" w:rsidP="000C0635">
      <w:pPr>
        <w:jc w:val="center"/>
        <w:rPr>
          <w:rFonts w:ascii="GHEA Grapalat" w:hAnsi="GHEA Grapalat" w:cs="GHEA Grapalat"/>
          <w:sz w:val="22"/>
          <w:szCs w:val="22"/>
          <w:lang w:val="es-ES"/>
        </w:rPr>
      </w:pPr>
    </w:p>
    <w:p w14:paraId="10292126" w14:textId="77777777" w:rsidR="000C0635" w:rsidRDefault="000C0635" w:rsidP="000C0635">
      <w:pPr>
        <w:ind w:firstLine="709"/>
        <w:jc w:val="both"/>
        <w:rPr>
          <w:lang w:val="es-ES"/>
        </w:rPr>
      </w:pPr>
    </w:p>
    <w:p w14:paraId="14E96D13" w14:textId="77777777" w:rsidR="000C0635" w:rsidRDefault="000C0635" w:rsidP="000C0635">
      <w:pPr>
        <w:ind w:firstLine="709"/>
        <w:jc w:val="both"/>
        <w:rPr>
          <w:lang w:val="es-ES"/>
        </w:rPr>
      </w:pPr>
    </w:p>
    <w:p w14:paraId="5A0A2334" w14:textId="77777777" w:rsidR="000C0635" w:rsidRDefault="000C0635" w:rsidP="000C0635">
      <w:pPr>
        <w:ind w:firstLine="709"/>
        <w:jc w:val="both"/>
        <w:rPr>
          <w:lang w:val="es-ES"/>
        </w:rPr>
      </w:pPr>
    </w:p>
    <w:p w14:paraId="51F56FA9" w14:textId="77777777" w:rsidR="000C0635" w:rsidRDefault="000C0635" w:rsidP="000C0635">
      <w:pPr>
        <w:ind w:firstLine="709"/>
        <w:jc w:val="both"/>
        <w:rPr>
          <w:lang w:val="es-ES"/>
        </w:rPr>
      </w:pPr>
    </w:p>
    <w:p w14:paraId="4FC98434" w14:textId="77777777" w:rsidR="000C0635" w:rsidRPr="009A5836" w:rsidRDefault="000C0635" w:rsidP="000C063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E1A89E" w14:textId="77777777" w:rsidR="000C0635" w:rsidRDefault="000C0635" w:rsidP="000C063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C0E7430" w14:textId="77777777" w:rsidR="000C0635" w:rsidRPr="009A5836" w:rsidRDefault="000C0635" w:rsidP="000C063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018C3786" w14:textId="77777777" w:rsidR="000C0635" w:rsidRPr="009A5836" w:rsidRDefault="000C0635" w:rsidP="000C0635">
      <w:pPr>
        <w:jc w:val="right"/>
        <w:rPr>
          <w:rFonts w:ascii="GHEA Grapalat" w:hAnsi="GHEA Grapalat"/>
          <w:sz w:val="20"/>
          <w:lang w:val="hy-AM"/>
        </w:rPr>
      </w:pPr>
      <w:r w:rsidRPr="009A5836">
        <w:rPr>
          <w:rFonts w:ascii="GHEA Grapalat" w:hAnsi="GHEA Grapalat"/>
          <w:sz w:val="20"/>
          <w:lang w:val="hy-AM"/>
        </w:rPr>
        <w:t xml:space="preserve">    </w:t>
      </w:r>
    </w:p>
    <w:p w14:paraId="7B3AC5D9" w14:textId="77777777" w:rsidR="000C0635" w:rsidRDefault="000C0635" w:rsidP="000C063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18C5228D" w14:textId="77777777" w:rsidR="000C0635" w:rsidRDefault="000C0635" w:rsidP="000C063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5DCB3EE2" w14:textId="77777777" w:rsidR="000C0635" w:rsidRDefault="000C0635" w:rsidP="000C0635">
      <w:pPr>
        <w:jc w:val="center"/>
        <w:rPr>
          <w:rFonts w:ascii="GHEA Grapalat" w:hAnsi="GHEA Grapalat" w:cs="Sylfaen"/>
          <w:sz w:val="16"/>
          <w:szCs w:val="16"/>
          <w:lang w:val="es-ES"/>
        </w:rPr>
      </w:pPr>
    </w:p>
    <w:p w14:paraId="59383EC3" w14:textId="77777777" w:rsidR="000C0635" w:rsidRPr="00131E9C" w:rsidRDefault="000C0635" w:rsidP="000C0635">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r>
    </w:p>
    <w:p w14:paraId="269640A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2F632" w14:textId="77777777" w:rsidR="00505617" w:rsidRDefault="00505617">
      <w:r>
        <w:separator/>
      </w:r>
    </w:p>
  </w:endnote>
  <w:endnote w:type="continuationSeparator" w:id="0">
    <w:p w14:paraId="2FA68600" w14:textId="77777777" w:rsidR="00505617" w:rsidRDefault="0050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eeSerif">
    <w:altName w:val="Times New Roman"/>
    <w:charset w:val="00"/>
    <w:family w:val="roman"/>
    <w:pitch w:val="variable"/>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73326" w14:textId="77777777" w:rsidR="00505617" w:rsidRDefault="00505617">
      <w:r>
        <w:separator/>
      </w:r>
    </w:p>
  </w:footnote>
  <w:footnote w:type="continuationSeparator" w:id="0">
    <w:p w14:paraId="40AA8B9E" w14:textId="77777777" w:rsidR="00505617" w:rsidRDefault="00505617">
      <w:r>
        <w:continuationSeparator/>
      </w:r>
    </w:p>
  </w:footnote>
  <w:footnote w:id="1">
    <w:p w14:paraId="67C2EECB" w14:textId="77777777" w:rsidR="008D3856" w:rsidRPr="00C2685D" w:rsidRDefault="008D3856">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2">
    <w:p w14:paraId="3C4FC4BA" w14:textId="77777777" w:rsidR="008D3856" w:rsidRPr="00EC2CDE" w:rsidRDefault="008D3856"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1EA30EC7" w14:textId="77777777" w:rsidR="008D3856" w:rsidRPr="00523B4A" w:rsidRDefault="008D3856" w:rsidP="001A7DFB">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07AA32F" w14:textId="77777777" w:rsidR="008D3856" w:rsidRPr="006F2A6C" w:rsidRDefault="008D3856" w:rsidP="001A7DFB">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2BD33970" w14:textId="677443A7" w:rsidR="008D3856" w:rsidRPr="002B6991" w:rsidRDefault="008D3856" w:rsidP="001A7DFB">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Pr>
          <w:rFonts w:ascii="GHEA Grapalat" w:hAnsi="GHEA Grapalat"/>
          <w:i/>
          <w:sz w:val="16"/>
          <w:szCs w:val="16"/>
          <w:lang w:val="hy-AM" w:eastAsia="ru-RU"/>
        </w:rPr>
        <w:t>1</w:t>
      </w:r>
      <w:r w:rsidRPr="002B6991">
        <w:rPr>
          <w:rFonts w:ascii="GHEA Grapalat" w:hAnsi="GHEA Grapalat"/>
          <w:i/>
          <w:sz w:val="16"/>
          <w:szCs w:val="16"/>
          <w:lang w:val="hy-AM" w:eastAsia="ru-RU"/>
        </w:rPr>
        <w:t>-ի&gt;&gt; բառերով,</w:t>
      </w:r>
    </w:p>
    <w:p w14:paraId="614F3ECC" w14:textId="77777777" w:rsidR="008D3856" w:rsidRPr="002B6991" w:rsidRDefault="008D3856" w:rsidP="001A7DFB">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8291265" w14:textId="77777777" w:rsidR="008D3856" w:rsidRPr="00B20703" w:rsidDel="006C3873" w:rsidRDefault="008D3856" w:rsidP="001A7DFB">
      <w:pPr>
        <w:jc w:val="both"/>
        <w:rPr>
          <w:del w:id="6" w:author="User" w:date="2019-05-26T09:52:00Z"/>
          <w:rFonts w:ascii="GHEA Grapalat" w:hAnsi="GHEA Grapalat" w:cs="Sylfaen"/>
          <w:sz w:val="20"/>
          <w:lang w:val="hy-AM"/>
        </w:rPr>
      </w:pPr>
    </w:p>
    <w:p w14:paraId="1AB370F4" w14:textId="77777777" w:rsidR="008D3856" w:rsidRPr="00BF58CA" w:rsidRDefault="008D3856" w:rsidP="001A7DFB">
      <w:pPr>
        <w:pStyle w:val="af2"/>
        <w:jc w:val="both"/>
        <w:rPr>
          <w:rFonts w:ascii="GHEA Grapalat" w:hAnsi="GHEA Grapalat"/>
          <w:i/>
          <w:sz w:val="16"/>
          <w:szCs w:val="16"/>
          <w:lang w:val="hy-AM"/>
        </w:rPr>
      </w:pPr>
      <w:r w:rsidRPr="006265F4">
        <w:rPr>
          <w:rFonts w:ascii="GHEA Grapalat" w:hAnsi="GHEA Grapalat" w:cs="Sylfaen"/>
          <w:i/>
          <w:sz w:val="16"/>
          <w:szCs w:val="16"/>
          <w:lang w:val="hy-AM"/>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1010652" w14:textId="77777777" w:rsidR="008D3856" w:rsidRPr="00B20703" w:rsidDel="006C3873" w:rsidRDefault="008D3856" w:rsidP="001A7DFB">
      <w:pPr>
        <w:jc w:val="both"/>
        <w:rPr>
          <w:del w:id="7" w:author="User" w:date="2019-05-26T09:52:00Z"/>
          <w:rFonts w:ascii="GHEA Grapalat" w:hAnsi="GHEA Grapalat" w:cs="Sylfaen"/>
          <w:sz w:val="20"/>
          <w:lang w:val="hy-AM"/>
        </w:rPr>
      </w:pPr>
    </w:p>
    <w:p w14:paraId="4F5C7525" w14:textId="77777777" w:rsidR="008D3856" w:rsidRPr="006265F4" w:rsidRDefault="008D3856" w:rsidP="001A7DFB">
      <w:pPr>
        <w:pStyle w:val="31"/>
        <w:spacing w:line="240" w:lineRule="auto"/>
        <w:ind w:firstLine="0"/>
        <w:rPr>
          <w:rFonts w:ascii="GHEA Grapalat" w:hAnsi="GHEA Grapalat" w:cs="Sylfaen"/>
          <w:i/>
          <w:sz w:val="16"/>
          <w:szCs w:val="16"/>
          <w:lang w:val="af-ZA" w:eastAsia="ru-RU"/>
        </w:rPr>
      </w:pPr>
    </w:p>
    <w:p w14:paraId="30364C96" w14:textId="77777777" w:rsidR="008D3856" w:rsidRPr="0039302D" w:rsidRDefault="008D3856" w:rsidP="0039302D">
      <w:pPr>
        <w:pStyle w:val="af2"/>
        <w:rPr>
          <w:rFonts w:ascii="GHEA Grapalat" w:hAnsi="GHEA Grapalat"/>
          <w:i/>
          <w:lang w:val="hy-AM"/>
        </w:rPr>
      </w:pPr>
    </w:p>
    <w:p w14:paraId="2E24D68F" w14:textId="77777777" w:rsidR="008D3856" w:rsidRPr="0039302D" w:rsidRDefault="008D3856"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8D3856" w:rsidRDefault="008D3856" w:rsidP="00CE3A99">
      <w:pPr>
        <w:jc w:val="both"/>
        <w:rPr>
          <w:rFonts w:ascii="GHEA Grapalat" w:hAnsi="GHEA Grapalat"/>
          <w:i/>
          <w:sz w:val="16"/>
          <w:szCs w:val="16"/>
          <w:lang w:val="hy-AM" w:eastAsia="ru-RU"/>
        </w:rPr>
      </w:pPr>
    </w:p>
    <w:p w14:paraId="2010B63A" w14:textId="77777777" w:rsidR="008D3856" w:rsidRDefault="008D3856" w:rsidP="00CE3A99">
      <w:pPr>
        <w:jc w:val="both"/>
        <w:rPr>
          <w:rFonts w:ascii="GHEA Grapalat" w:hAnsi="GHEA Grapalat"/>
          <w:i/>
          <w:sz w:val="16"/>
          <w:szCs w:val="16"/>
          <w:lang w:val="hy-AM" w:eastAsia="ru-RU"/>
        </w:rPr>
      </w:pPr>
    </w:p>
    <w:p w14:paraId="3C2B8F82" w14:textId="77777777" w:rsidR="008D3856" w:rsidRDefault="008D3856" w:rsidP="00CE3A99">
      <w:pPr>
        <w:jc w:val="both"/>
        <w:rPr>
          <w:rFonts w:ascii="GHEA Grapalat" w:hAnsi="GHEA Grapalat"/>
          <w:i/>
          <w:sz w:val="16"/>
          <w:szCs w:val="16"/>
          <w:lang w:val="hy-AM" w:eastAsia="ru-RU"/>
        </w:rPr>
      </w:pPr>
    </w:p>
    <w:p w14:paraId="6E2D5028" w14:textId="77777777" w:rsidR="008D3856" w:rsidRDefault="008D3856" w:rsidP="00CE3A99">
      <w:pPr>
        <w:jc w:val="both"/>
        <w:rPr>
          <w:rFonts w:ascii="GHEA Grapalat" w:hAnsi="GHEA Grapalat"/>
          <w:i/>
          <w:sz w:val="16"/>
          <w:szCs w:val="16"/>
          <w:lang w:val="hy-AM" w:eastAsia="ru-RU"/>
        </w:rPr>
      </w:pPr>
    </w:p>
    <w:p w14:paraId="5B68F7E1" w14:textId="77777777" w:rsidR="008D3856" w:rsidRDefault="008D3856" w:rsidP="00CE3A99">
      <w:pPr>
        <w:jc w:val="both"/>
        <w:rPr>
          <w:rFonts w:ascii="GHEA Grapalat" w:hAnsi="GHEA Grapalat"/>
          <w:i/>
          <w:sz w:val="16"/>
          <w:szCs w:val="16"/>
          <w:lang w:val="hy-AM" w:eastAsia="ru-RU"/>
        </w:rPr>
      </w:pPr>
    </w:p>
    <w:p w14:paraId="64FA5B90" w14:textId="77777777" w:rsidR="008D3856" w:rsidRDefault="008D3856" w:rsidP="00CE3A99">
      <w:pPr>
        <w:jc w:val="both"/>
        <w:rPr>
          <w:rFonts w:ascii="GHEA Grapalat" w:hAnsi="GHEA Grapalat"/>
          <w:i/>
          <w:sz w:val="16"/>
          <w:szCs w:val="16"/>
          <w:lang w:val="hy-AM" w:eastAsia="ru-RU"/>
        </w:rPr>
      </w:pPr>
    </w:p>
    <w:p w14:paraId="73978192" w14:textId="77777777" w:rsidR="008D3856" w:rsidRDefault="008D3856" w:rsidP="00CE3A99">
      <w:pPr>
        <w:jc w:val="both"/>
        <w:rPr>
          <w:rFonts w:ascii="GHEA Grapalat" w:hAnsi="GHEA Grapalat"/>
          <w:i/>
          <w:sz w:val="16"/>
          <w:szCs w:val="16"/>
          <w:lang w:val="hy-AM" w:eastAsia="ru-RU"/>
        </w:rPr>
      </w:pPr>
    </w:p>
    <w:p w14:paraId="1652AB36" w14:textId="77777777" w:rsidR="008D3856" w:rsidRDefault="008D3856" w:rsidP="00CE3A99">
      <w:pPr>
        <w:jc w:val="both"/>
        <w:rPr>
          <w:rFonts w:ascii="GHEA Grapalat" w:hAnsi="GHEA Grapalat"/>
          <w:i/>
          <w:sz w:val="16"/>
          <w:szCs w:val="16"/>
          <w:lang w:val="hy-AM" w:eastAsia="ru-RU"/>
        </w:rPr>
      </w:pPr>
    </w:p>
    <w:p w14:paraId="7C7F031E" w14:textId="77777777" w:rsidR="008D3856" w:rsidRDefault="008D3856" w:rsidP="00CE3A99">
      <w:pPr>
        <w:jc w:val="both"/>
        <w:rPr>
          <w:rFonts w:ascii="GHEA Grapalat" w:hAnsi="GHEA Grapalat"/>
          <w:i/>
          <w:sz w:val="16"/>
          <w:szCs w:val="16"/>
          <w:lang w:val="hy-AM" w:eastAsia="ru-RU"/>
        </w:rPr>
      </w:pPr>
    </w:p>
    <w:p w14:paraId="2FA78132" w14:textId="77777777" w:rsidR="008D3856" w:rsidRDefault="008D3856" w:rsidP="00CE3A99">
      <w:pPr>
        <w:jc w:val="both"/>
        <w:rPr>
          <w:rFonts w:ascii="GHEA Grapalat" w:hAnsi="GHEA Grapalat"/>
          <w:i/>
          <w:sz w:val="16"/>
          <w:szCs w:val="16"/>
          <w:lang w:val="hy-AM" w:eastAsia="ru-RU"/>
        </w:rPr>
      </w:pPr>
    </w:p>
    <w:p w14:paraId="48143933" w14:textId="77777777" w:rsidR="008D3856" w:rsidRDefault="008D3856" w:rsidP="00CE3A99">
      <w:pPr>
        <w:jc w:val="both"/>
        <w:rPr>
          <w:rFonts w:ascii="GHEA Grapalat" w:hAnsi="GHEA Grapalat"/>
          <w:i/>
          <w:sz w:val="16"/>
          <w:szCs w:val="16"/>
          <w:lang w:val="hy-AM" w:eastAsia="ru-RU"/>
        </w:rPr>
      </w:pPr>
    </w:p>
    <w:p w14:paraId="4AE331CB" w14:textId="77777777" w:rsidR="008D3856" w:rsidRDefault="008D3856" w:rsidP="00CE3A99">
      <w:pPr>
        <w:jc w:val="both"/>
        <w:rPr>
          <w:rFonts w:ascii="GHEA Grapalat" w:hAnsi="GHEA Grapalat"/>
          <w:i/>
          <w:sz w:val="16"/>
          <w:szCs w:val="16"/>
          <w:lang w:val="hy-AM" w:eastAsia="ru-RU"/>
        </w:rPr>
      </w:pPr>
    </w:p>
    <w:p w14:paraId="08FA118A" w14:textId="77777777" w:rsidR="008D3856" w:rsidRDefault="008D3856" w:rsidP="00CE3A99">
      <w:pPr>
        <w:jc w:val="both"/>
        <w:rPr>
          <w:rFonts w:ascii="GHEA Grapalat" w:hAnsi="GHEA Grapalat"/>
          <w:i/>
          <w:sz w:val="16"/>
          <w:szCs w:val="16"/>
          <w:lang w:val="hy-AM" w:eastAsia="ru-RU"/>
        </w:rPr>
      </w:pPr>
    </w:p>
    <w:p w14:paraId="7C7F97F9" w14:textId="77777777" w:rsidR="008D3856" w:rsidRDefault="008D3856" w:rsidP="00CE3A99">
      <w:pPr>
        <w:jc w:val="both"/>
        <w:rPr>
          <w:rFonts w:ascii="GHEA Grapalat" w:hAnsi="GHEA Grapalat"/>
          <w:i/>
          <w:sz w:val="16"/>
          <w:szCs w:val="16"/>
          <w:lang w:val="hy-AM" w:eastAsia="ru-RU"/>
        </w:rPr>
      </w:pPr>
    </w:p>
    <w:p w14:paraId="45F6182E" w14:textId="77777777" w:rsidR="008D3856" w:rsidRDefault="008D3856" w:rsidP="00CE3A99">
      <w:pPr>
        <w:jc w:val="both"/>
        <w:rPr>
          <w:rFonts w:ascii="GHEA Grapalat" w:hAnsi="GHEA Grapalat"/>
          <w:i/>
          <w:sz w:val="16"/>
          <w:szCs w:val="16"/>
          <w:lang w:val="hy-AM" w:eastAsia="ru-RU"/>
        </w:rPr>
      </w:pPr>
    </w:p>
    <w:p w14:paraId="0D0A65C5" w14:textId="77777777" w:rsidR="008D3856" w:rsidRDefault="008D3856" w:rsidP="00CE3A99">
      <w:pPr>
        <w:jc w:val="both"/>
        <w:rPr>
          <w:rFonts w:ascii="GHEA Grapalat" w:hAnsi="GHEA Grapalat"/>
          <w:i/>
          <w:sz w:val="16"/>
          <w:szCs w:val="16"/>
          <w:lang w:val="hy-AM" w:eastAsia="ru-RU"/>
        </w:rPr>
      </w:pPr>
    </w:p>
    <w:p w14:paraId="62EEEDDD" w14:textId="77777777" w:rsidR="008D3856" w:rsidRDefault="008D3856" w:rsidP="00CE3A99">
      <w:pPr>
        <w:jc w:val="both"/>
        <w:rPr>
          <w:rFonts w:ascii="GHEA Grapalat" w:hAnsi="GHEA Grapalat"/>
          <w:i/>
          <w:sz w:val="16"/>
          <w:szCs w:val="16"/>
          <w:lang w:val="hy-AM" w:eastAsia="ru-RU"/>
        </w:rPr>
      </w:pPr>
    </w:p>
    <w:p w14:paraId="03281314" w14:textId="77777777" w:rsidR="008D3856" w:rsidRDefault="008D3856" w:rsidP="00CE3A99">
      <w:pPr>
        <w:jc w:val="both"/>
        <w:rPr>
          <w:rFonts w:ascii="GHEA Grapalat" w:hAnsi="GHEA Grapalat"/>
          <w:i/>
          <w:sz w:val="16"/>
          <w:szCs w:val="16"/>
          <w:lang w:val="hy-AM" w:eastAsia="ru-RU"/>
        </w:rPr>
      </w:pPr>
    </w:p>
    <w:p w14:paraId="337086EF" w14:textId="77777777" w:rsidR="008D3856" w:rsidRDefault="008D3856" w:rsidP="00CE3A99">
      <w:pPr>
        <w:jc w:val="both"/>
        <w:rPr>
          <w:rFonts w:ascii="GHEA Grapalat" w:hAnsi="GHEA Grapalat"/>
          <w:i/>
          <w:sz w:val="16"/>
          <w:szCs w:val="16"/>
          <w:lang w:val="hy-AM" w:eastAsia="ru-RU"/>
        </w:rPr>
      </w:pPr>
    </w:p>
    <w:p w14:paraId="7EF56028" w14:textId="77777777" w:rsidR="008D3856" w:rsidRDefault="008D3856" w:rsidP="00CE3A99">
      <w:pPr>
        <w:jc w:val="both"/>
        <w:rPr>
          <w:rFonts w:ascii="GHEA Grapalat" w:hAnsi="GHEA Grapalat"/>
          <w:i/>
          <w:sz w:val="16"/>
          <w:szCs w:val="16"/>
          <w:lang w:val="hy-AM" w:eastAsia="ru-RU"/>
        </w:rPr>
      </w:pPr>
    </w:p>
    <w:p w14:paraId="2676CD80" w14:textId="77777777" w:rsidR="008D3856" w:rsidRDefault="008D3856" w:rsidP="00CE3A99">
      <w:pPr>
        <w:jc w:val="both"/>
        <w:rPr>
          <w:rFonts w:ascii="GHEA Grapalat" w:hAnsi="GHEA Grapalat"/>
          <w:i/>
          <w:sz w:val="16"/>
          <w:szCs w:val="16"/>
          <w:lang w:val="hy-AM" w:eastAsia="ru-RU"/>
        </w:rPr>
      </w:pPr>
    </w:p>
    <w:p w14:paraId="36B681CA" w14:textId="77777777" w:rsidR="008D3856" w:rsidRDefault="008D3856" w:rsidP="00CE3A99">
      <w:pPr>
        <w:jc w:val="both"/>
        <w:rPr>
          <w:rFonts w:ascii="GHEA Grapalat" w:hAnsi="GHEA Grapalat"/>
          <w:i/>
          <w:sz w:val="16"/>
          <w:szCs w:val="16"/>
          <w:lang w:val="hy-AM" w:eastAsia="ru-RU"/>
        </w:rPr>
      </w:pPr>
    </w:p>
    <w:p w14:paraId="129DF781" w14:textId="77777777" w:rsidR="008D3856" w:rsidRDefault="008D3856" w:rsidP="00CE3A99">
      <w:pPr>
        <w:jc w:val="both"/>
        <w:rPr>
          <w:rFonts w:ascii="GHEA Grapalat" w:hAnsi="GHEA Grapalat"/>
          <w:i/>
          <w:sz w:val="16"/>
          <w:szCs w:val="16"/>
          <w:lang w:val="hy-AM" w:eastAsia="ru-RU"/>
        </w:rPr>
      </w:pPr>
    </w:p>
    <w:p w14:paraId="512CD087" w14:textId="77777777" w:rsidR="008D3856" w:rsidRDefault="008D3856" w:rsidP="00CE3A99">
      <w:pPr>
        <w:jc w:val="both"/>
        <w:rPr>
          <w:rFonts w:ascii="GHEA Grapalat" w:hAnsi="GHEA Grapalat"/>
          <w:i/>
          <w:sz w:val="16"/>
          <w:szCs w:val="16"/>
          <w:lang w:val="hy-AM" w:eastAsia="ru-RU"/>
        </w:rPr>
      </w:pPr>
    </w:p>
    <w:p w14:paraId="7220028E" w14:textId="77777777" w:rsidR="008D3856" w:rsidRDefault="008D3856" w:rsidP="00CE3A99">
      <w:pPr>
        <w:jc w:val="both"/>
        <w:rPr>
          <w:rFonts w:ascii="GHEA Grapalat" w:hAnsi="GHEA Grapalat"/>
          <w:i/>
          <w:sz w:val="16"/>
          <w:szCs w:val="16"/>
          <w:lang w:val="hy-AM" w:eastAsia="ru-RU"/>
        </w:rPr>
      </w:pPr>
    </w:p>
    <w:p w14:paraId="510EF1D4" w14:textId="77777777" w:rsidR="008D3856" w:rsidRDefault="008D3856" w:rsidP="00CE3A99">
      <w:pPr>
        <w:jc w:val="both"/>
        <w:rPr>
          <w:rFonts w:ascii="GHEA Grapalat" w:hAnsi="GHEA Grapalat"/>
          <w:i/>
          <w:sz w:val="16"/>
          <w:szCs w:val="16"/>
          <w:lang w:val="hy-AM" w:eastAsia="ru-RU"/>
        </w:rPr>
      </w:pPr>
    </w:p>
    <w:p w14:paraId="53C5CDF5" w14:textId="77777777" w:rsidR="008D3856" w:rsidRDefault="008D3856" w:rsidP="00F7780A">
      <w:pPr>
        <w:pStyle w:val="norm"/>
        <w:spacing w:line="240" w:lineRule="auto"/>
        <w:ind w:firstLine="284"/>
        <w:jc w:val="right"/>
        <w:rPr>
          <w:rFonts w:ascii="GHEA Grapalat" w:hAnsi="GHEA Grapalat" w:cs="Sylfaen"/>
          <w:b/>
          <w:sz w:val="20"/>
          <w:lang w:val="es-ES"/>
        </w:rPr>
      </w:pPr>
    </w:p>
    <w:p w14:paraId="667B02B9" w14:textId="77777777" w:rsidR="008D3856" w:rsidRDefault="008D3856" w:rsidP="00F7780A">
      <w:pPr>
        <w:pStyle w:val="norm"/>
        <w:spacing w:line="240" w:lineRule="auto"/>
        <w:ind w:firstLine="284"/>
        <w:jc w:val="right"/>
        <w:rPr>
          <w:rFonts w:ascii="GHEA Grapalat" w:hAnsi="GHEA Grapalat" w:cs="Sylfaen"/>
          <w:b/>
          <w:sz w:val="20"/>
          <w:lang w:val="es-ES"/>
        </w:rPr>
      </w:pPr>
    </w:p>
    <w:p w14:paraId="1824616E" w14:textId="77777777" w:rsidR="008D3856" w:rsidRDefault="008D3856" w:rsidP="00F7780A">
      <w:pPr>
        <w:pStyle w:val="norm"/>
        <w:spacing w:line="240" w:lineRule="auto"/>
        <w:ind w:firstLine="284"/>
        <w:jc w:val="right"/>
        <w:rPr>
          <w:rFonts w:ascii="GHEA Grapalat" w:hAnsi="GHEA Grapalat" w:cs="Sylfaen"/>
          <w:b/>
          <w:sz w:val="20"/>
          <w:lang w:val="es-ES"/>
        </w:rPr>
      </w:pPr>
    </w:p>
    <w:p w14:paraId="46BA73DB" w14:textId="77777777" w:rsidR="008D3856" w:rsidRDefault="008D3856" w:rsidP="00F7780A">
      <w:pPr>
        <w:pStyle w:val="norm"/>
        <w:spacing w:line="240" w:lineRule="auto"/>
        <w:ind w:firstLine="284"/>
        <w:jc w:val="right"/>
        <w:rPr>
          <w:rFonts w:ascii="GHEA Grapalat" w:hAnsi="GHEA Grapalat" w:cs="Sylfaen"/>
          <w:b/>
          <w:sz w:val="20"/>
          <w:lang w:val="es-ES"/>
        </w:rPr>
      </w:pPr>
    </w:p>
    <w:p w14:paraId="79FB698E" w14:textId="77777777" w:rsidR="008D3856" w:rsidRDefault="008D3856" w:rsidP="00F7780A">
      <w:pPr>
        <w:pStyle w:val="norm"/>
        <w:spacing w:line="240" w:lineRule="auto"/>
        <w:ind w:firstLine="284"/>
        <w:jc w:val="right"/>
        <w:rPr>
          <w:rFonts w:ascii="GHEA Grapalat" w:hAnsi="GHEA Grapalat" w:cs="Sylfaen"/>
          <w:b/>
          <w:sz w:val="20"/>
          <w:lang w:val="es-ES"/>
        </w:rPr>
      </w:pPr>
    </w:p>
    <w:p w14:paraId="3D0D53FD" w14:textId="77777777" w:rsidR="008D3856" w:rsidRDefault="008D3856" w:rsidP="00F7780A">
      <w:pPr>
        <w:pStyle w:val="norm"/>
        <w:spacing w:line="240" w:lineRule="auto"/>
        <w:ind w:firstLine="284"/>
        <w:jc w:val="right"/>
        <w:rPr>
          <w:rFonts w:ascii="GHEA Grapalat" w:hAnsi="GHEA Grapalat" w:cs="Sylfaen"/>
          <w:b/>
          <w:sz w:val="20"/>
          <w:lang w:val="es-ES"/>
        </w:rPr>
      </w:pPr>
    </w:p>
    <w:p w14:paraId="435BDDDD" w14:textId="77777777" w:rsidR="008D3856" w:rsidRDefault="008D3856" w:rsidP="00F7780A">
      <w:pPr>
        <w:pStyle w:val="norm"/>
        <w:spacing w:line="240" w:lineRule="auto"/>
        <w:ind w:firstLine="284"/>
        <w:jc w:val="right"/>
        <w:rPr>
          <w:rFonts w:ascii="GHEA Grapalat" w:hAnsi="GHEA Grapalat" w:cs="Sylfaen"/>
          <w:b/>
          <w:sz w:val="20"/>
          <w:lang w:val="es-ES"/>
        </w:rPr>
      </w:pPr>
    </w:p>
    <w:p w14:paraId="365B2FAB" w14:textId="77777777" w:rsidR="008D3856" w:rsidRDefault="008D3856" w:rsidP="00F7780A">
      <w:pPr>
        <w:pStyle w:val="norm"/>
        <w:spacing w:line="240" w:lineRule="auto"/>
        <w:ind w:firstLine="284"/>
        <w:jc w:val="right"/>
        <w:rPr>
          <w:rFonts w:ascii="GHEA Grapalat" w:hAnsi="GHEA Grapalat" w:cs="Sylfaen"/>
          <w:b/>
          <w:sz w:val="20"/>
          <w:lang w:val="es-ES"/>
        </w:rPr>
      </w:pPr>
    </w:p>
    <w:p w14:paraId="6340786E" w14:textId="77777777" w:rsidR="008D3856" w:rsidRDefault="008D3856" w:rsidP="00F7780A">
      <w:pPr>
        <w:pStyle w:val="norm"/>
        <w:spacing w:line="240" w:lineRule="auto"/>
        <w:ind w:firstLine="284"/>
        <w:jc w:val="right"/>
        <w:rPr>
          <w:rFonts w:ascii="GHEA Grapalat" w:hAnsi="GHEA Grapalat" w:cs="Sylfaen"/>
          <w:b/>
          <w:sz w:val="20"/>
          <w:lang w:val="es-ES"/>
        </w:rPr>
      </w:pPr>
    </w:p>
    <w:p w14:paraId="3B58EE7A" w14:textId="77777777" w:rsidR="008D3856" w:rsidRDefault="008D3856" w:rsidP="00F7780A">
      <w:pPr>
        <w:pStyle w:val="norm"/>
        <w:spacing w:line="240" w:lineRule="auto"/>
        <w:ind w:firstLine="284"/>
        <w:jc w:val="right"/>
        <w:rPr>
          <w:rFonts w:ascii="GHEA Grapalat" w:hAnsi="GHEA Grapalat" w:cs="Sylfaen"/>
          <w:b/>
          <w:sz w:val="20"/>
          <w:lang w:val="es-ES"/>
        </w:rPr>
      </w:pPr>
    </w:p>
    <w:p w14:paraId="5DC181FB" w14:textId="77777777" w:rsidR="008D3856" w:rsidRDefault="008D3856" w:rsidP="00F7780A">
      <w:pPr>
        <w:pStyle w:val="norm"/>
        <w:spacing w:line="240" w:lineRule="auto"/>
        <w:ind w:firstLine="284"/>
        <w:jc w:val="right"/>
        <w:rPr>
          <w:rFonts w:ascii="GHEA Grapalat" w:hAnsi="GHEA Grapalat" w:cs="Sylfaen"/>
          <w:b/>
          <w:sz w:val="20"/>
          <w:lang w:val="es-ES"/>
        </w:rPr>
      </w:pPr>
    </w:p>
    <w:p w14:paraId="63A454D8" w14:textId="77777777" w:rsidR="008D3856" w:rsidRDefault="008D3856" w:rsidP="00F7780A">
      <w:pPr>
        <w:pStyle w:val="norm"/>
        <w:spacing w:line="240" w:lineRule="auto"/>
        <w:ind w:firstLine="284"/>
        <w:jc w:val="right"/>
        <w:rPr>
          <w:rFonts w:ascii="GHEA Grapalat" w:hAnsi="GHEA Grapalat" w:cs="Sylfaen"/>
          <w:b/>
          <w:sz w:val="20"/>
          <w:lang w:val="es-ES"/>
        </w:rPr>
      </w:pPr>
    </w:p>
    <w:p w14:paraId="777A6C0E" w14:textId="77777777" w:rsidR="008D3856" w:rsidRPr="00F7780A" w:rsidRDefault="008D3856" w:rsidP="00F7780A">
      <w:pPr>
        <w:pStyle w:val="norm"/>
        <w:spacing w:line="240" w:lineRule="auto"/>
        <w:ind w:firstLine="284"/>
        <w:jc w:val="right"/>
        <w:rPr>
          <w:rFonts w:ascii="GHEA Grapalat" w:hAnsi="GHEA Grapalat" w:cs="Sylfaen"/>
          <w:b/>
          <w:sz w:val="20"/>
          <w:lang w:val="es-ES" w:eastAsia="en-U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52230F76" w:rsidR="008D3856" w:rsidRPr="00F7780A" w:rsidRDefault="008D3856" w:rsidP="00F7780A">
      <w:pPr>
        <w:pStyle w:val="norm"/>
        <w:spacing w:line="240" w:lineRule="auto"/>
        <w:ind w:firstLine="284"/>
        <w:jc w:val="right"/>
        <w:rPr>
          <w:rFonts w:ascii="GHEA Grapalat" w:hAnsi="GHEA Grapalat" w:cs="Sylfaen"/>
          <w:b/>
          <w:sz w:val="20"/>
          <w:lang w:val="es-ES" w:eastAsia="en-US"/>
        </w:rPr>
      </w:pPr>
      <w:r>
        <w:rPr>
          <w:rFonts w:ascii="GHEA Grapalat" w:hAnsi="GHEA Grapalat" w:cs="Sylfaen"/>
          <w:b/>
          <w:sz w:val="20"/>
          <w:lang w:val="es-ES" w:eastAsia="en-US"/>
        </w:rPr>
        <w:t>ԱՄԱՀԲ-ԳՀԾՁԲ-</w:t>
      </w:r>
      <w:r w:rsidR="00A65D9E">
        <w:rPr>
          <w:rFonts w:ascii="GHEA Grapalat" w:hAnsi="GHEA Grapalat" w:cs="Sylfaen"/>
          <w:b/>
          <w:sz w:val="20"/>
          <w:lang w:val="es-ES" w:eastAsia="en-US"/>
        </w:rPr>
        <w:t>26/1</w:t>
      </w:r>
      <w:r w:rsidRPr="00F7780A">
        <w:rPr>
          <w:rFonts w:ascii="GHEA Grapalat" w:hAnsi="GHEA Grapalat" w:cs="Sylfaen"/>
          <w:b/>
          <w:sz w:val="20"/>
          <w:lang w:val="es-ES" w:eastAsia="en-US"/>
        </w:rPr>
        <w:t xml:space="preserve"> ծածկագրով</w:t>
      </w:r>
    </w:p>
    <w:p w14:paraId="346A2D23" w14:textId="087CE876" w:rsidR="008D3856" w:rsidRDefault="008D3856" w:rsidP="008F6325">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8D3856" w:rsidRDefault="008D3856" w:rsidP="008F6325">
      <w:pPr>
        <w:pStyle w:val="31"/>
        <w:spacing w:line="240" w:lineRule="auto"/>
        <w:jc w:val="right"/>
        <w:rPr>
          <w:rFonts w:ascii="GHEA Grapalat" w:hAnsi="GHEA Grapalat" w:cs="Sylfaen"/>
          <w:b/>
          <w:lang w:val="es-ES"/>
        </w:rPr>
      </w:pPr>
    </w:p>
    <w:p w14:paraId="3F08F8AE" w14:textId="77777777" w:rsidR="008D3856" w:rsidRPr="00FA6936" w:rsidRDefault="008D3856"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8D3856" w:rsidRDefault="008D3856"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1EEAC5AA" w14:textId="77777777" w:rsidR="008D3856" w:rsidRPr="00A66FC2" w:rsidRDefault="008D3856" w:rsidP="008F6325">
      <w:pPr>
        <w:ind w:left="360" w:hanging="360"/>
        <w:jc w:val="center"/>
        <w:rPr>
          <w:rFonts w:ascii="GHEA Grapalat" w:eastAsia="GHEA Grapalat" w:hAnsi="GHEA Grapalat" w:cs="GHEA Grapalat"/>
          <w:lang w:val="hy-AM"/>
        </w:rPr>
      </w:pPr>
    </w:p>
    <w:p w14:paraId="62D748AA" w14:textId="77777777" w:rsidR="008D3856" w:rsidRPr="00FD1EE4" w:rsidRDefault="008D3856"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8D3856" w:rsidRPr="00FD1EE4" w:rsidRDefault="008D3856"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282F1CED" w14:textId="77777777" w:rsidTr="00DA7713">
        <w:tc>
          <w:tcPr>
            <w:tcW w:w="4855" w:type="dxa"/>
            <w:shd w:val="clear" w:color="auto" w:fill="D9E2F3"/>
            <w:vAlign w:val="center"/>
          </w:tcPr>
          <w:p w14:paraId="6B88CEA4" w14:textId="77777777" w:rsidR="008D3856" w:rsidRPr="00FD1EE4" w:rsidRDefault="008D3856"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7A6C4F67" w14:textId="77777777" w:rsidR="008D3856" w:rsidRPr="00FD1EE4" w:rsidRDefault="008D3856" w:rsidP="00460A8A">
            <w:pPr>
              <w:spacing w:before="240"/>
              <w:rPr>
                <w:rFonts w:ascii="GHEA Grapalat" w:eastAsia="GHEA Grapalat" w:hAnsi="GHEA Grapalat" w:cs="GHEA Grapalat"/>
              </w:rPr>
            </w:pPr>
          </w:p>
        </w:tc>
      </w:tr>
      <w:tr w:rsidR="008D3856" w:rsidRPr="00FD1EE4" w14:paraId="62D0BB2F" w14:textId="77777777" w:rsidTr="00DA7713">
        <w:tc>
          <w:tcPr>
            <w:tcW w:w="4855" w:type="dxa"/>
            <w:shd w:val="clear" w:color="auto" w:fill="D9E2F3"/>
            <w:vAlign w:val="center"/>
          </w:tcPr>
          <w:p w14:paraId="32758957" w14:textId="77777777" w:rsidR="008D3856" w:rsidRPr="00FD1EE4" w:rsidRDefault="008D3856"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62228EE4" w14:textId="77777777" w:rsidR="008D3856" w:rsidRPr="00FD1EE4" w:rsidRDefault="008D3856" w:rsidP="00460A8A">
            <w:pPr>
              <w:spacing w:before="240"/>
              <w:rPr>
                <w:rFonts w:ascii="GHEA Grapalat" w:eastAsia="GHEA Grapalat" w:hAnsi="GHEA Grapalat" w:cs="GHEA Grapalat"/>
              </w:rPr>
            </w:pPr>
          </w:p>
        </w:tc>
      </w:tr>
      <w:tr w:rsidR="008D3856" w:rsidRPr="00FD1EE4" w14:paraId="5366D104" w14:textId="77777777" w:rsidTr="00DA7713">
        <w:tc>
          <w:tcPr>
            <w:tcW w:w="4855" w:type="dxa"/>
            <w:shd w:val="clear" w:color="auto" w:fill="D9E2F3"/>
            <w:vAlign w:val="center"/>
          </w:tcPr>
          <w:p w14:paraId="7CA9EBAA" w14:textId="77777777" w:rsidR="008D3856" w:rsidRPr="00FD1EE4" w:rsidRDefault="008D3856"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5490" w:type="dxa"/>
            <w:vAlign w:val="center"/>
          </w:tcPr>
          <w:p w14:paraId="1DC2C0B0" w14:textId="77777777" w:rsidR="008D3856" w:rsidRPr="00FD1EE4" w:rsidRDefault="008D3856" w:rsidP="00460A8A">
            <w:pPr>
              <w:spacing w:before="240"/>
              <w:rPr>
                <w:rFonts w:ascii="GHEA Grapalat" w:eastAsia="GHEA Grapalat" w:hAnsi="GHEA Grapalat" w:cs="GHEA Grapalat"/>
              </w:rPr>
            </w:pPr>
          </w:p>
        </w:tc>
      </w:tr>
      <w:tr w:rsidR="008D3856" w:rsidRPr="00FD1EE4" w14:paraId="1B2E262F" w14:textId="77777777" w:rsidTr="00DA7713">
        <w:tc>
          <w:tcPr>
            <w:tcW w:w="4855" w:type="dxa"/>
            <w:shd w:val="clear" w:color="auto" w:fill="D9E2F3"/>
            <w:vAlign w:val="center"/>
          </w:tcPr>
          <w:p w14:paraId="2A6D5F52" w14:textId="77777777" w:rsidR="008D3856" w:rsidRPr="00FD1EE4" w:rsidRDefault="008D3856"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40EE9099" w14:textId="77777777" w:rsidR="008D3856" w:rsidRPr="00FD1EE4" w:rsidRDefault="008D3856" w:rsidP="00460A8A">
            <w:pPr>
              <w:spacing w:before="240"/>
              <w:rPr>
                <w:rFonts w:ascii="GHEA Grapalat" w:eastAsia="GHEA Grapalat" w:hAnsi="GHEA Grapalat" w:cs="GHEA Grapalat"/>
              </w:rPr>
            </w:pPr>
          </w:p>
        </w:tc>
      </w:tr>
      <w:tr w:rsidR="008D3856" w:rsidRPr="00FD1EE4" w14:paraId="481DC8A8" w14:textId="77777777" w:rsidTr="00DA7713">
        <w:tc>
          <w:tcPr>
            <w:tcW w:w="4855" w:type="dxa"/>
            <w:shd w:val="clear" w:color="auto" w:fill="D9E2F3"/>
            <w:vAlign w:val="center"/>
          </w:tcPr>
          <w:p w14:paraId="547BA26E" w14:textId="77777777" w:rsidR="008D3856" w:rsidRPr="00FD1EE4" w:rsidRDefault="008D3856"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26132922" w14:textId="77777777" w:rsidR="008D3856" w:rsidRPr="00FD1EE4" w:rsidRDefault="008D3856" w:rsidP="00460A8A">
            <w:pPr>
              <w:spacing w:before="240"/>
              <w:rPr>
                <w:rFonts w:ascii="GHEA Grapalat" w:eastAsia="GHEA Grapalat" w:hAnsi="GHEA Grapalat" w:cs="GHEA Grapalat"/>
              </w:rPr>
            </w:pPr>
          </w:p>
        </w:tc>
      </w:tr>
      <w:tr w:rsidR="008D3856" w:rsidRPr="00FD1EE4" w14:paraId="386EF039" w14:textId="77777777" w:rsidTr="00DA7713">
        <w:tc>
          <w:tcPr>
            <w:tcW w:w="4855" w:type="dxa"/>
            <w:shd w:val="clear" w:color="auto" w:fill="D9E2F3"/>
            <w:vAlign w:val="center"/>
          </w:tcPr>
          <w:p w14:paraId="39A79D90" w14:textId="77777777" w:rsidR="008D3856" w:rsidRPr="00FD1EE4" w:rsidRDefault="008D3856"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6E54708E" w14:textId="77777777" w:rsidR="008D3856" w:rsidRPr="00FD1EE4" w:rsidRDefault="008D3856" w:rsidP="00460A8A">
            <w:pPr>
              <w:spacing w:before="240"/>
              <w:rPr>
                <w:rFonts w:ascii="GHEA Grapalat" w:eastAsia="GHEA Grapalat" w:hAnsi="GHEA Grapalat" w:cs="GHEA Grapalat"/>
              </w:rPr>
            </w:pPr>
          </w:p>
        </w:tc>
      </w:tr>
      <w:tr w:rsidR="008D3856" w:rsidRPr="00FD1EE4" w14:paraId="64DD11D8" w14:textId="77777777" w:rsidTr="00DA7713">
        <w:tc>
          <w:tcPr>
            <w:tcW w:w="4855" w:type="dxa"/>
            <w:shd w:val="clear" w:color="auto" w:fill="D9E2F3"/>
            <w:vAlign w:val="center"/>
          </w:tcPr>
          <w:p w14:paraId="13027F45" w14:textId="77777777" w:rsidR="008D3856" w:rsidRPr="00FD1EE4" w:rsidRDefault="008D3856"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61D93542" w14:textId="77777777" w:rsidR="008D3856" w:rsidRPr="00FD1EE4" w:rsidRDefault="008D3856" w:rsidP="00460A8A">
            <w:pPr>
              <w:spacing w:before="240"/>
              <w:rPr>
                <w:rFonts w:ascii="GHEA Grapalat" w:eastAsia="GHEA Grapalat" w:hAnsi="GHEA Grapalat" w:cs="GHEA Grapalat"/>
              </w:rPr>
            </w:pPr>
          </w:p>
        </w:tc>
      </w:tr>
    </w:tbl>
    <w:p w14:paraId="100288C1" w14:textId="77777777" w:rsidR="008D3856" w:rsidRPr="00FD1EE4" w:rsidRDefault="008D3856"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517C1E0D" w14:textId="77777777" w:rsidTr="00460A8A">
        <w:tc>
          <w:tcPr>
            <w:tcW w:w="4855" w:type="dxa"/>
            <w:shd w:val="clear" w:color="auto" w:fill="D9E2F3"/>
            <w:vAlign w:val="center"/>
          </w:tcPr>
          <w:p w14:paraId="4C44FC33" w14:textId="77777777" w:rsidR="008D3856" w:rsidRPr="00FD1EE4" w:rsidRDefault="008D3856"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5490" w:type="dxa"/>
            <w:vAlign w:val="center"/>
          </w:tcPr>
          <w:p w14:paraId="0D8C1130" w14:textId="77777777" w:rsidR="008D3856" w:rsidRPr="00FD1EE4" w:rsidRDefault="008D3856" w:rsidP="00460A8A">
            <w:pPr>
              <w:spacing w:before="240"/>
              <w:rPr>
                <w:rFonts w:ascii="GHEA Grapalat" w:eastAsia="GHEA Grapalat" w:hAnsi="GHEA Grapalat" w:cs="GHEA Grapalat"/>
              </w:rPr>
            </w:pPr>
          </w:p>
        </w:tc>
      </w:tr>
      <w:tr w:rsidR="008D3856" w:rsidRPr="00FD1EE4" w14:paraId="2DC12605" w14:textId="77777777" w:rsidTr="00460A8A">
        <w:tc>
          <w:tcPr>
            <w:tcW w:w="4855" w:type="dxa"/>
            <w:shd w:val="clear" w:color="auto" w:fill="D9E2F3"/>
            <w:vAlign w:val="center"/>
          </w:tcPr>
          <w:p w14:paraId="2199BABB" w14:textId="77777777" w:rsidR="008D3856" w:rsidRPr="00FD1EE4" w:rsidRDefault="008D3856"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5490" w:type="dxa"/>
            <w:vAlign w:val="center"/>
          </w:tcPr>
          <w:p w14:paraId="219D61E4" w14:textId="77777777" w:rsidR="008D3856" w:rsidRPr="00FD1EE4" w:rsidRDefault="008D3856" w:rsidP="00460A8A">
            <w:pPr>
              <w:spacing w:before="240"/>
              <w:rPr>
                <w:rFonts w:ascii="GHEA Grapalat" w:eastAsia="GHEA Grapalat" w:hAnsi="GHEA Grapalat" w:cs="GHEA Grapalat"/>
              </w:rPr>
            </w:pPr>
          </w:p>
        </w:tc>
      </w:tr>
    </w:tbl>
    <w:p w14:paraId="65DC5E83" w14:textId="77777777" w:rsidR="008D3856" w:rsidRPr="00FD1EE4" w:rsidRDefault="008D3856"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41904925" w14:textId="77777777" w:rsidTr="00460A8A">
        <w:tc>
          <w:tcPr>
            <w:tcW w:w="4855" w:type="dxa"/>
            <w:shd w:val="clear" w:color="auto" w:fill="D9E2F3"/>
            <w:vAlign w:val="center"/>
          </w:tcPr>
          <w:p w14:paraId="5222B97B" w14:textId="77777777" w:rsidR="008D3856" w:rsidRPr="00FD1EE4" w:rsidRDefault="008D3856"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5490" w:type="dxa"/>
            <w:vAlign w:val="center"/>
          </w:tcPr>
          <w:p w14:paraId="1932811F" w14:textId="77777777" w:rsidR="008D3856" w:rsidRPr="00FD1EE4" w:rsidRDefault="008D3856" w:rsidP="00460A8A">
            <w:pPr>
              <w:spacing w:before="240"/>
              <w:rPr>
                <w:rFonts w:ascii="GHEA Grapalat" w:eastAsia="GHEA Grapalat" w:hAnsi="GHEA Grapalat" w:cs="GHEA Grapalat"/>
              </w:rPr>
            </w:pPr>
          </w:p>
        </w:tc>
      </w:tr>
      <w:tr w:rsidR="008D3856" w:rsidRPr="00FD1EE4" w14:paraId="44F614CF" w14:textId="77777777" w:rsidTr="00460A8A">
        <w:tc>
          <w:tcPr>
            <w:tcW w:w="4855" w:type="dxa"/>
            <w:shd w:val="clear" w:color="auto" w:fill="D9E2F3"/>
            <w:vAlign w:val="center"/>
          </w:tcPr>
          <w:p w14:paraId="5752E3D6" w14:textId="77777777" w:rsidR="008D3856" w:rsidRPr="00FD1EE4" w:rsidRDefault="008D3856"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5490" w:type="dxa"/>
            <w:vAlign w:val="center"/>
          </w:tcPr>
          <w:p w14:paraId="21FB68F4" w14:textId="77777777" w:rsidR="008D3856" w:rsidRPr="00FD1EE4" w:rsidRDefault="008D3856" w:rsidP="00460A8A">
            <w:pPr>
              <w:spacing w:before="240"/>
              <w:rPr>
                <w:rFonts w:ascii="GHEA Grapalat" w:eastAsia="GHEA Grapalat" w:hAnsi="GHEA Grapalat" w:cs="GHEA Grapalat"/>
              </w:rPr>
            </w:pPr>
          </w:p>
        </w:tc>
      </w:tr>
      <w:tr w:rsidR="008D3856" w:rsidRPr="00FD1EE4" w14:paraId="4BC13FB5" w14:textId="77777777" w:rsidTr="00460A8A">
        <w:tc>
          <w:tcPr>
            <w:tcW w:w="4855" w:type="dxa"/>
            <w:shd w:val="clear" w:color="auto" w:fill="D9E2F3"/>
            <w:vAlign w:val="center"/>
          </w:tcPr>
          <w:p w14:paraId="2F891D92" w14:textId="77777777" w:rsidR="008D3856" w:rsidRPr="00FD1EE4" w:rsidRDefault="008D3856"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5490" w:type="dxa"/>
            <w:vAlign w:val="center"/>
          </w:tcPr>
          <w:p w14:paraId="3A4031BF" w14:textId="77777777" w:rsidR="008D3856" w:rsidRPr="00FD1EE4" w:rsidRDefault="008D3856" w:rsidP="00460A8A">
            <w:pPr>
              <w:spacing w:before="240"/>
              <w:rPr>
                <w:rFonts w:ascii="GHEA Grapalat" w:eastAsia="GHEA Grapalat" w:hAnsi="GHEA Grapalat" w:cs="GHEA Grapalat"/>
              </w:rPr>
            </w:pPr>
          </w:p>
        </w:tc>
      </w:tr>
    </w:tbl>
    <w:p w14:paraId="0EC585EE" w14:textId="7520DB86" w:rsidR="008D3856" w:rsidRPr="00FD1EE4" w:rsidRDefault="008D3856" w:rsidP="008F6325">
      <w:pPr>
        <w:rPr>
          <w:rFonts w:ascii="GHEA Grapalat" w:eastAsia="GHEA Grapalat" w:hAnsi="GHEA Grapalat" w:cs="GHEA Grapalat"/>
        </w:rPr>
      </w:pPr>
    </w:p>
    <w:p w14:paraId="4AAFA918" w14:textId="77777777" w:rsidR="008D3856" w:rsidRPr="00FD1EE4" w:rsidRDefault="008D3856"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8D3856" w:rsidRPr="00FD1EE4" w:rsidRDefault="008D3856"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1A2311DB" w14:textId="77777777" w:rsidTr="00460A8A">
        <w:tc>
          <w:tcPr>
            <w:tcW w:w="4855" w:type="dxa"/>
            <w:shd w:val="clear" w:color="auto" w:fill="D9E2F3"/>
            <w:vAlign w:val="center"/>
          </w:tcPr>
          <w:p w14:paraId="4987D3D7" w14:textId="77777777" w:rsidR="008D3856" w:rsidRPr="00FD1EE4" w:rsidRDefault="008D3856"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7AD6B678" w14:textId="77777777" w:rsidR="008D3856" w:rsidRPr="00FD1EE4" w:rsidRDefault="008D3856" w:rsidP="0062566A">
            <w:pPr>
              <w:spacing w:before="240"/>
              <w:rPr>
                <w:rFonts w:ascii="GHEA Grapalat" w:eastAsia="GHEA Grapalat" w:hAnsi="GHEA Grapalat" w:cs="GHEA Grapalat"/>
              </w:rPr>
            </w:pPr>
          </w:p>
        </w:tc>
      </w:tr>
      <w:tr w:rsidR="008D3856" w:rsidRPr="00FD1EE4" w14:paraId="28D550FC" w14:textId="77777777" w:rsidTr="00460A8A">
        <w:tc>
          <w:tcPr>
            <w:tcW w:w="4855" w:type="dxa"/>
            <w:shd w:val="clear" w:color="auto" w:fill="D9E2F3"/>
            <w:vAlign w:val="center"/>
          </w:tcPr>
          <w:p w14:paraId="4E70C690" w14:textId="77777777" w:rsidR="008D3856" w:rsidRPr="00FD1EE4" w:rsidRDefault="008D3856"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577E7181" w14:textId="77777777" w:rsidR="008D3856" w:rsidRPr="00FD1EE4" w:rsidRDefault="008D3856" w:rsidP="0062566A">
            <w:pPr>
              <w:spacing w:before="240"/>
              <w:rPr>
                <w:rFonts w:ascii="GHEA Grapalat" w:eastAsia="GHEA Grapalat" w:hAnsi="GHEA Grapalat" w:cs="GHEA Grapalat"/>
              </w:rPr>
            </w:pPr>
          </w:p>
        </w:tc>
      </w:tr>
    </w:tbl>
    <w:p w14:paraId="1A909556" w14:textId="77777777" w:rsidR="008D3856" w:rsidRPr="00FD1EE4" w:rsidRDefault="008D3856"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4C5E6572" w14:textId="77777777" w:rsidTr="0062566A">
        <w:tc>
          <w:tcPr>
            <w:tcW w:w="4855" w:type="dxa"/>
            <w:shd w:val="clear" w:color="auto" w:fill="D9E2F3"/>
            <w:vAlign w:val="center"/>
          </w:tcPr>
          <w:p w14:paraId="37BDCA27" w14:textId="77777777" w:rsidR="008D3856" w:rsidRPr="00FD1EE4" w:rsidRDefault="008D3856"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0700FFB5" w14:textId="77777777" w:rsidR="008D3856" w:rsidRPr="00FD1EE4" w:rsidRDefault="008D3856" w:rsidP="0062566A">
            <w:pPr>
              <w:spacing w:before="240"/>
              <w:rPr>
                <w:rFonts w:ascii="GHEA Grapalat" w:eastAsia="GHEA Grapalat" w:hAnsi="GHEA Grapalat" w:cs="GHEA Grapalat"/>
              </w:rPr>
            </w:pPr>
          </w:p>
        </w:tc>
      </w:tr>
      <w:tr w:rsidR="008D3856" w:rsidRPr="00FD1EE4" w14:paraId="743E7554" w14:textId="77777777" w:rsidTr="0062566A">
        <w:tc>
          <w:tcPr>
            <w:tcW w:w="4855" w:type="dxa"/>
            <w:shd w:val="clear" w:color="auto" w:fill="D9E2F3"/>
            <w:vAlign w:val="center"/>
          </w:tcPr>
          <w:p w14:paraId="5C66A413" w14:textId="77777777" w:rsidR="008D3856" w:rsidRPr="00FD1EE4" w:rsidRDefault="008D3856"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68B148B0" w14:textId="77777777" w:rsidR="008D3856" w:rsidRPr="00FD1EE4" w:rsidRDefault="008D3856" w:rsidP="0062566A">
            <w:pPr>
              <w:spacing w:before="240"/>
              <w:rPr>
                <w:rFonts w:ascii="GHEA Grapalat" w:eastAsia="GHEA Grapalat" w:hAnsi="GHEA Grapalat" w:cs="GHEA Grapalat"/>
              </w:rPr>
            </w:pPr>
          </w:p>
        </w:tc>
      </w:tr>
      <w:tr w:rsidR="008D3856" w:rsidRPr="00FD1EE4" w14:paraId="1F9E4148" w14:textId="77777777" w:rsidTr="0062566A">
        <w:tc>
          <w:tcPr>
            <w:tcW w:w="4855" w:type="dxa"/>
            <w:shd w:val="clear" w:color="auto" w:fill="D9E2F3"/>
            <w:vAlign w:val="center"/>
          </w:tcPr>
          <w:p w14:paraId="1B281F37" w14:textId="77777777" w:rsidR="008D3856" w:rsidRPr="00FD1EE4" w:rsidRDefault="008D3856"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6D4232A8" w14:textId="77777777" w:rsidR="008D3856" w:rsidRPr="00FD1EE4" w:rsidRDefault="008D3856" w:rsidP="0062566A">
            <w:pPr>
              <w:spacing w:before="240"/>
              <w:rPr>
                <w:rFonts w:ascii="GHEA Grapalat" w:eastAsia="GHEA Grapalat" w:hAnsi="GHEA Grapalat" w:cs="GHEA Grapalat"/>
              </w:rPr>
            </w:pPr>
          </w:p>
        </w:tc>
      </w:tr>
      <w:tr w:rsidR="008D3856" w:rsidRPr="00FD1EE4" w14:paraId="7514D824" w14:textId="77777777" w:rsidTr="0062566A">
        <w:tc>
          <w:tcPr>
            <w:tcW w:w="4855" w:type="dxa"/>
            <w:shd w:val="clear" w:color="auto" w:fill="D9E2F3"/>
            <w:vAlign w:val="center"/>
          </w:tcPr>
          <w:p w14:paraId="153B3084" w14:textId="77777777" w:rsidR="008D3856" w:rsidRPr="00FD1EE4" w:rsidRDefault="008D3856"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1AC0E4C3" w14:textId="77777777" w:rsidR="008D3856" w:rsidRPr="00FD1EE4" w:rsidRDefault="008D3856" w:rsidP="0062566A">
            <w:pPr>
              <w:spacing w:before="240"/>
              <w:rPr>
                <w:rFonts w:ascii="GHEA Grapalat" w:eastAsia="GHEA Grapalat" w:hAnsi="GHEA Grapalat" w:cs="GHEA Grapalat"/>
              </w:rPr>
            </w:pPr>
          </w:p>
        </w:tc>
      </w:tr>
      <w:tr w:rsidR="008D3856" w:rsidRPr="00FD1EE4" w14:paraId="3D62E5AA" w14:textId="77777777" w:rsidTr="0062566A">
        <w:tc>
          <w:tcPr>
            <w:tcW w:w="4855" w:type="dxa"/>
            <w:shd w:val="clear" w:color="auto" w:fill="D9E2F3"/>
            <w:vAlign w:val="center"/>
          </w:tcPr>
          <w:p w14:paraId="3BB4CBF9" w14:textId="77777777" w:rsidR="008D3856" w:rsidRPr="00FD1EE4" w:rsidRDefault="008D3856"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2201E2B4" w14:textId="77777777" w:rsidR="008D3856" w:rsidRPr="00FD1EE4" w:rsidRDefault="008D3856" w:rsidP="0062566A">
            <w:pPr>
              <w:spacing w:before="240"/>
              <w:rPr>
                <w:rFonts w:ascii="GHEA Grapalat" w:eastAsia="GHEA Grapalat" w:hAnsi="GHEA Grapalat" w:cs="GHEA Grapalat"/>
              </w:rPr>
            </w:pPr>
          </w:p>
        </w:tc>
      </w:tr>
      <w:tr w:rsidR="008D3856" w:rsidRPr="00FD1EE4" w14:paraId="50F75146" w14:textId="77777777" w:rsidTr="0062566A">
        <w:tc>
          <w:tcPr>
            <w:tcW w:w="4855" w:type="dxa"/>
            <w:shd w:val="clear" w:color="auto" w:fill="D9E2F3"/>
            <w:vAlign w:val="center"/>
          </w:tcPr>
          <w:p w14:paraId="16116F2C" w14:textId="77777777" w:rsidR="008D3856" w:rsidRPr="00FD1EE4" w:rsidRDefault="008D3856"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35E2983E" w14:textId="77777777" w:rsidR="008D3856" w:rsidRPr="00FD1EE4" w:rsidRDefault="008D3856" w:rsidP="0062566A">
            <w:pPr>
              <w:spacing w:before="240"/>
              <w:rPr>
                <w:rFonts w:ascii="GHEA Grapalat" w:eastAsia="GHEA Grapalat" w:hAnsi="GHEA Grapalat" w:cs="GHEA Grapalat"/>
              </w:rPr>
            </w:pPr>
          </w:p>
        </w:tc>
      </w:tr>
      <w:tr w:rsidR="008D3856" w:rsidRPr="00FD1EE4" w14:paraId="3FB35368" w14:textId="77777777" w:rsidTr="0062566A">
        <w:tc>
          <w:tcPr>
            <w:tcW w:w="4855" w:type="dxa"/>
            <w:shd w:val="clear" w:color="auto" w:fill="D9E2F3"/>
            <w:vAlign w:val="center"/>
          </w:tcPr>
          <w:p w14:paraId="3AF5C099" w14:textId="77777777" w:rsidR="008D3856" w:rsidRPr="00FD1EE4" w:rsidRDefault="008D3856"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00EA8314" w14:textId="77777777" w:rsidR="008D3856" w:rsidRPr="00FD1EE4" w:rsidRDefault="008D3856" w:rsidP="0062566A">
            <w:pPr>
              <w:spacing w:before="240"/>
              <w:rPr>
                <w:rFonts w:ascii="GHEA Grapalat" w:eastAsia="GHEA Grapalat" w:hAnsi="GHEA Grapalat" w:cs="GHEA Grapalat"/>
              </w:rPr>
            </w:pPr>
          </w:p>
        </w:tc>
      </w:tr>
    </w:tbl>
    <w:p w14:paraId="5D939F03" w14:textId="77777777" w:rsidR="008D3856" w:rsidRPr="00574FF7" w:rsidRDefault="008D3856"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6A40C4B0" w14:textId="77777777" w:rsidTr="0062566A">
        <w:tc>
          <w:tcPr>
            <w:tcW w:w="4855" w:type="dxa"/>
            <w:shd w:val="clear" w:color="auto" w:fill="D9E2F3"/>
            <w:vAlign w:val="center"/>
          </w:tcPr>
          <w:p w14:paraId="0348206B" w14:textId="77777777" w:rsidR="008D3856" w:rsidRPr="00FD1EE4" w:rsidRDefault="008D3856" w:rsidP="0062566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vAlign w:val="center"/>
          </w:tcPr>
          <w:p w14:paraId="011052AF" w14:textId="77777777" w:rsidR="008D3856" w:rsidRPr="00FD1EE4" w:rsidRDefault="008D3856" w:rsidP="0062566A">
            <w:pPr>
              <w:spacing w:before="240"/>
              <w:rPr>
                <w:rFonts w:ascii="GHEA Grapalat" w:eastAsia="GHEA Grapalat" w:hAnsi="GHEA Grapalat" w:cs="GHEA Grapalat"/>
              </w:rPr>
            </w:pPr>
          </w:p>
        </w:tc>
      </w:tr>
      <w:tr w:rsidR="008D3856" w:rsidRPr="00FD1EE4" w14:paraId="4ED60494" w14:textId="77777777" w:rsidTr="001D5140">
        <w:trPr>
          <w:trHeight w:val="519"/>
        </w:trPr>
        <w:tc>
          <w:tcPr>
            <w:tcW w:w="4855" w:type="dxa"/>
            <w:shd w:val="clear" w:color="auto" w:fill="D9E2F3"/>
            <w:vAlign w:val="center"/>
          </w:tcPr>
          <w:p w14:paraId="51C67EDB" w14:textId="77777777" w:rsidR="008D3856" w:rsidRPr="00FD1EE4" w:rsidRDefault="008D3856" w:rsidP="0062566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46FD6602" w14:textId="77777777" w:rsidR="008D3856" w:rsidRPr="00FD1EE4" w:rsidRDefault="008D3856" w:rsidP="0062566A">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8D3856" w:rsidRPr="00FD1EE4" w:rsidRDefault="008D3856" w:rsidP="0062566A">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E1E23E4" w14:textId="4C6C6320" w:rsidR="008D3856" w:rsidRPr="0062566A" w:rsidRDefault="008D3856" w:rsidP="0062566A">
      <w:pPr>
        <w:pStyle w:val="aff3"/>
        <w:numPr>
          <w:ilvl w:val="0"/>
          <w:numId w:val="29"/>
        </w:numPr>
        <w:pBdr>
          <w:top w:val="nil"/>
          <w:left w:val="nil"/>
          <w:bottom w:val="nil"/>
          <w:right w:val="nil"/>
          <w:between w:val="nil"/>
        </w:pBdr>
        <w:spacing w:before="240"/>
        <w:rPr>
          <w:rFonts w:ascii="GHEA Grapalat" w:eastAsia="GHEA Grapalat" w:hAnsi="GHEA Grapalat" w:cs="GHEA Grapalat"/>
          <w:b/>
          <w:color w:val="000000"/>
        </w:rPr>
      </w:pPr>
      <w:r w:rsidRPr="0062566A">
        <w:rPr>
          <w:rFonts w:ascii="GHEA Grapalat" w:hAnsi="GHEA Grapalat"/>
        </w:rPr>
        <w:br w:type="page"/>
      </w:r>
      <w:r w:rsidRPr="0062566A">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8D3856" w:rsidRPr="00FD1EE4" w:rsidRDefault="008D3856"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2D4CFA96" w14:textId="77777777" w:rsidTr="00C52993">
        <w:tc>
          <w:tcPr>
            <w:tcW w:w="4855" w:type="dxa"/>
            <w:shd w:val="clear" w:color="auto" w:fill="D9E2F3"/>
            <w:vAlign w:val="center"/>
          </w:tcPr>
          <w:p w14:paraId="62D2E029"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5490" w:type="dxa"/>
            <w:vAlign w:val="center"/>
          </w:tcPr>
          <w:p w14:paraId="4EEE76B6" w14:textId="77777777" w:rsidR="008D3856" w:rsidRPr="00FD1EE4" w:rsidRDefault="008D3856" w:rsidP="00C52993">
            <w:pPr>
              <w:spacing w:before="240"/>
              <w:rPr>
                <w:rFonts w:ascii="GHEA Grapalat" w:eastAsia="GHEA Grapalat" w:hAnsi="GHEA Grapalat" w:cs="GHEA Grapalat"/>
              </w:rPr>
            </w:pPr>
          </w:p>
        </w:tc>
      </w:tr>
      <w:tr w:rsidR="008D3856" w:rsidRPr="00FD1EE4" w14:paraId="179A8043" w14:textId="77777777" w:rsidTr="00C52993">
        <w:tc>
          <w:tcPr>
            <w:tcW w:w="4855" w:type="dxa"/>
            <w:shd w:val="clear" w:color="auto" w:fill="D9E2F3"/>
            <w:vAlign w:val="center"/>
          </w:tcPr>
          <w:p w14:paraId="7D36177E"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5490" w:type="dxa"/>
            <w:vAlign w:val="center"/>
          </w:tcPr>
          <w:p w14:paraId="1F303629" w14:textId="77777777" w:rsidR="008D3856" w:rsidRPr="00FD1EE4" w:rsidRDefault="008D3856" w:rsidP="00C52993">
            <w:pPr>
              <w:spacing w:before="240"/>
              <w:rPr>
                <w:rFonts w:ascii="GHEA Grapalat" w:eastAsia="GHEA Grapalat" w:hAnsi="GHEA Grapalat" w:cs="GHEA Grapalat"/>
              </w:rPr>
            </w:pPr>
          </w:p>
        </w:tc>
      </w:tr>
      <w:tr w:rsidR="008D3856" w:rsidRPr="00FD1EE4" w14:paraId="30521E39" w14:textId="77777777" w:rsidTr="00C52993">
        <w:tc>
          <w:tcPr>
            <w:tcW w:w="4855" w:type="dxa"/>
            <w:shd w:val="clear" w:color="auto" w:fill="D9E2F3"/>
            <w:vAlign w:val="center"/>
          </w:tcPr>
          <w:p w14:paraId="1D375B1D"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vAlign w:val="center"/>
          </w:tcPr>
          <w:p w14:paraId="6FAF3A07" w14:textId="77777777" w:rsidR="008D3856" w:rsidRPr="00FD1EE4" w:rsidRDefault="008D3856" w:rsidP="00C52993">
            <w:pPr>
              <w:spacing w:before="240"/>
              <w:rPr>
                <w:rFonts w:ascii="GHEA Grapalat" w:eastAsia="GHEA Grapalat" w:hAnsi="GHEA Grapalat" w:cs="GHEA Grapalat"/>
              </w:rPr>
            </w:pPr>
          </w:p>
        </w:tc>
      </w:tr>
      <w:tr w:rsidR="008D3856" w:rsidRPr="00FD1EE4" w14:paraId="0EB85E0D" w14:textId="77777777" w:rsidTr="001D5140">
        <w:trPr>
          <w:trHeight w:val="447"/>
        </w:trPr>
        <w:tc>
          <w:tcPr>
            <w:tcW w:w="4855" w:type="dxa"/>
            <w:shd w:val="clear" w:color="auto" w:fill="D9E2F3"/>
            <w:vAlign w:val="center"/>
          </w:tcPr>
          <w:p w14:paraId="595E37F6" w14:textId="77777777" w:rsidR="008D3856" w:rsidRPr="00FD1EE4" w:rsidRDefault="008D3856"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0E95CE9B" w14:textId="77777777" w:rsidR="008D3856" w:rsidRPr="00FD1EE4" w:rsidRDefault="008D3856"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8D3856" w:rsidRPr="00FD1EE4" w:rsidRDefault="008D3856"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8D3856" w:rsidRPr="00FD1EE4" w:rsidRDefault="008D3856"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427DFA09" w14:textId="77777777" w:rsidTr="00C52993">
        <w:tc>
          <w:tcPr>
            <w:tcW w:w="4855" w:type="dxa"/>
            <w:shd w:val="clear" w:color="auto" w:fill="D9E2F3"/>
            <w:vAlign w:val="center"/>
          </w:tcPr>
          <w:p w14:paraId="6C7CF7D0"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5490" w:type="dxa"/>
            <w:vAlign w:val="center"/>
          </w:tcPr>
          <w:p w14:paraId="113BE99E" w14:textId="77777777" w:rsidR="008D3856" w:rsidRPr="00FD1EE4" w:rsidRDefault="008D3856" w:rsidP="00C52993">
            <w:pPr>
              <w:spacing w:before="240"/>
              <w:rPr>
                <w:rFonts w:ascii="GHEA Grapalat" w:eastAsia="GHEA Grapalat" w:hAnsi="GHEA Grapalat" w:cs="GHEA Grapalat"/>
              </w:rPr>
            </w:pPr>
          </w:p>
        </w:tc>
      </w:tr>
      <w:tr w:rsidR="008D3856" w:rsidRPr="00FD1EE4" w14:paraId="65C0D903" w14:textId="77777777" w:rsidTr="00C52993">
        <w:tc>
          <w:tcPr>
            <w:tcW w:w="4855" w:type="dxa"/>
            <w:shd w:val="clear" w:color="auto" w:fill="D9E2F3"/>
            <w:vAlign w:val="center"/>
          </w:tcPr>
          <w:p w14:paraId="75EE087A" w14:textId="77777777" w:rsidR="008D3856" w:rsidRPr="00FD1EE4" w:rsidRDefault="008D3856"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5490" w:type="dxa"/>
            <w:vAlign w:val="center"/>
          </w:tcPr>
          <w:p w14:paraId="47C82F06" w14:textId="77777777" w:rsidR="008D3856" w:rsidRPr="00FD1EE4" w:rsidRDefault="008D3856" w:rsidP="00C52993">
            <w:pPr>
              <w:spacing w:before="240"/>
              <w:rPr>
                <w:rFonts w:ascii="GHEA Grapalat" w:eastAsia="GHEA Grapalat" w:hAnsi="GHEA Grapalat" w:cs="GHEA Grapalat"/>
              </w:rPr>
            </w:pPr>
          </w:p>
        </w:tc>
      </w:tr>
      <w:tr w:rsidR="008D3856" w:rsidRPr="00FD1EE4" w14:paraId="28C552EC" w14:textId="77777777" w:rsidTr="00C52993">
        <w:tc>
          <w:tcPr>
            <w:tcW w:w="4855" w:type="dxa"/>
            <w:shd w:val="clear" w:color="auto" w:fill="D9E2F3"/>
            <w:vAlign w:val="center"/>
          </w:tcPr>
          <w:p w14:paraId="32522E25"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vAlign w:val="center"/>
          </w:tcPr>
          <w:p w14:paraId="15C1040E" w14:textId="77777777" w:rsidR="008D3856" w:rsidRPr="00FD1EE4" w:rsidRDefault="008D3856" w:rsidP="00C52993">
            <w:pPr>
              <w:spacing w:before="240"/>
              <w:rPr>
                <w:rFonts w:ascii="GHEA Grapalat" w:eastAsia="GHEA Grapalat" w:hAnsi="GHEA Grapalat" w:cs="GHEA Grapalat"/>
              </w:rPr>
            </w:pPr>
          </w:p>
        </w:tc>
      </w:tr>
      <w:tr w:rsidR="008D3856" w:rsidRPr="00FD1EE4" w14:paraId="784611BC" w14:textId="77777777" w:rsidTr="00C52993">
        <w:tc>
          <w:tcPr>
            <w:tcW w:w="4855" w:type="dxa"/>
            <w:shd w:val="clear" w:color="auto" w:fill="D9E2F3"/>
            <w:vAlign w:val="center"/>
          </w:tcPr>
          <w:p w14:paraId="350AE64D" w14:textId="77777777" w:rsidR="008D3856" w:rsidRPr="00FD1EE4" w:rsidRDefault="008D3856"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7E31E525" w14:textId="77777777" w:rsidR="008D3856" w:rsidRPr="00FD1EE4" w:rsidRDefault="008D3856"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8D3856" w:rsidRPr="00FD1EE4" w:rsidRDefault="008D3856"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8D3856" w:rsidRPr="00FD1EE4" w:rsidRDefault="008D3856" w:rsidP="008F6325">
      <w:pPr>
        <w:rPr>
          <w:rFonts w:ascii="GHEA Grapalat" w:eastAsia="GHEA Grapalat" w:hAnsi="GHEA Grapalat" w:cs="GHEA Grapalat"/>
          <w:b/>
        </w:rPr>
      </w:pPr>
      <w:r w:rsidRPr="00FD1EE4">
        <w:rPr>
          <w:rFonts w:ascii="GHEA Grapalat" w:hAnsi="GHEA Grapalat"/>
        </w:rPr>
        <w:br w:type="page"/>
      </w:r>
    </w:p>
    <w:p w14:paraId="6F7DA60A" w14:textId="77777777" w:rsidR="008D3856" w:rsidRPr="00FD1EE4" w:rsidRDefault="008D3856"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8D3856" w:rsidRPr="00FD1EE4" w:rsidRDefault="008D3856" w:rsidP="00CD5EA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73193856" w14:textId="77777777" w:rsidTr="00C52993">
        <w:tc>
          <w:tcPr>
            <w:tcW w:w="4855" w:type="dxa"/>
            <w:shd w:val="clear" w:color="auto" w:fill="D9E2F3"/>
            <w:vAlign w:val="center"/>
          </w:tcPr>
          <w:p w14:paraId="3A2AA2F9"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5490" w:type="dxa"/>
            <w:vAlign w:val="center"/>
          </w:tcPr>
          <w:p w14:paraId="10BB0E1D" w14:textId="77777777" w:rsidR="008D3856" w:rsidRPr="00FD1EE4" w:rsidRDefault="008D3856" w:rsidP="00C52993">
            <w:pPr>
              <w:spacing w:before="240"/>
              <w:rPr>
                <w:rFonts w:ascii="GHEA Grapalat" w:eastAsia="GHEA Grapalat" w:hAnsi="GHEA Grapalat" w:cs="GHEA Grapalat"/>
              </w:rPr>
            </w:pPr>
          </w:p>
        </w:tc>
      </w:tr>
      <w:tr w:rsidR="008D3856" w:rsidRPr="00FD1EE4" w14:paraId="3B8B9A15" w14:textId="77777777" w:rsidTr="00C52993">
        <w:tc>
          <w:tcPr>
            <w:tcW w:w="4855" w:type="dxa"/>
            <w:shd w:val="clear" w:color="auto" w:fill="D9E2F3"/>
            <w:vAlign w:val="center"/>
          </w:tcPr>
          <w:p w14:paraId="29933839"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5490" w:type="dxa"/>
            <w:vAlign w:val="center"/>
          </w:tcPr>
          <w:p w14:paraId="0FE0BBA6" w14:textId="77777777" w:rsidR="008D3856" w:rsidRPr="00FD1EE4" w:rsidRDefault="008D3856" w:rsidP="00C52993">
            <w:pPr>
              <w:spacing w:before="240"/>
              <w:rPr>
                <w:rFonts w:ascii="GHEA Grapalat" w:eastAsia="GHEA Grapalat" w:hAnsi="GHEA Grapalat" w:cs="GHEA Grapalat"/>
              </w:rPr>
            </w:pPr>
          </w:p>
        </w:tc>
      </w:tr>
      <w:tr w:rsidR="008D3856" w:rsidRPr="00FD1EE4" w14:paraId="2AA07892" w14:textId="77777777" w:rsidTr="00C52993">
        <w:tc>
          <w:tcPr>
            <w:tcW w:w="4855" w:type="dxa"/>
            <w:shd w:val="clear" w:color="auto" w:fill="D9E2F3"/>
            <w:vAlign w:val="center"/>
          </w:tcPr>
          <w:p w14:paraId="75A2FC1B"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5490" w:type="dxa"/>
            <w:vAlign w:val="center"/>
          </w:tcPr>
          <w:p w14:paraId="08AE87E8" w14:textId="77777777" w:rsidR="008D3856" w:rsidRPr="00FD1EE4" w:rsidRDefault="008D3856" w:rsidP="00C52993">
            <w:pPr>
              <w:spacing w:before="240"/>
              <w:rPr>
                <w:rFonts w:ascii="GHEA Grapalat" w:eastAsia="GHEA Grapalat" w:hAnsi="GHEA Grapalat" w:cs="GHEA Grapalat"/>
              </w:rPr>
            </w:pPr>
          </w:p>
        </w:tc>
      </w:tr>
      <w:tr w:rsidR="008D3856" w:rsidRPr="00FD1EE4" w14:paraId="2ED2BDD0" w14:textId="77777777" w:rsidTr="00C52993">
        <w:tc>
          <w:tcPr>
            <w:tcW w:w="4855" w:type="dxa"/>
            <w:shd w:val="clear" w:color="auto" w:fill="D9E2F3"/>
            <w:vAlign w:val="center"/>
          </w:tcPr>
          <w:p w14:paraId="693E2FBC"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5490" w:type="dxa"/>
            <w:vAlign w:val="center"/>
          </w:tcPr>
          <w:p w14:paraId="11BA3011" w14:textId="77777777" w:rsidR="008D3856" w:rsidRPr="00FD1EE4" w:rsidRDefault="008D3856" w:rsidP="00C52993">
            <w:pPr>
              <w:spacing w:before="240"/>
              <w:rPr>
                <w:rFonts w:ascii="GHEA Grapalat" w:eastAsia="GHEA Grapalat" w:hAnsi="GHEA Grapalat" w:cs="GHEA Grapalat"/>
              </w:rPr>
            </w:pPr>
          </w:p>
        </w:tc>
      </w:tr>
      <w:tr w:rsidR="008D3856" w:rsidRPr="00FD1EE4" w14:paraId="6381582F" w14:textId="77777777" w:rsidTr="00C52993">
        <w:tc>
          <w:tcPr>
            <w:tcW w:w="4855" w:type="dxa"/>
            <w:shd w:val="clear" w:color="auto" w:fill="D9E2F3"/>
            <w:vAlign w:val="center"/>
          </w:tcPr>
          <w:p w14:paraId="65C8B2E5"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5490" w:type="dxa"/>
            <w:vAlign w:val="center"/>
          </w:tcPr>
          <w:p w14:paraId="5F83EF54" w14:textId="77777777" w:rsidR="008D3856" w:rsidRPr="00FD1EE4" w:rsidRDefault="008D3856" w:rsidP="00C52993">
            <w:pPr>
              <w:spacing w:before="240"/>
              <w:rPr>
                <w:rFonts w:ascii="GHEA Grapalat" w:eastAsia="GHEA Grapalat" w:hAnsi="GHEA Grapalat" w:cs="GHEA Grapalat"/>
              </w:rPr>
            </w:pPr>
          </w:p>
        </w:tc>
      </w:tr>
      <w:tr w:rsidR="008D3856" w:rsidRPr="00FD1EE4" w14:paraId="2132BCD3" w14:textId="77777777" w:rsidTr="00C52993">
        <w:tc>
          <w:tcPr>
            <w:tcW w:w="4855" w:type="dxa"/>
            <w:shd w:val="clear" w:color="auto" w:fill="D9E2F3"/>
            <w:vAlign w:val="center"/>
          </w:tcPr>
          <w:p w14:paraId="7420E7C6"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5490" w:type="dxa"/>
            <w:vAlign w:val="center"/>
          </w:tcPr>
          <w:p w14:paraId="2D689BEE" w14:textId="77777777" w:rsidR="008D3856" w:rsidRPr="00FD1EE4" w:rsidRDefault="008D3856" w:rsidP="00C52993">
            <w:pPr>
              <w:spacing w:before="240"/>
              <w:rPr>
                <w:rFonts w:ascii="GHEA Grapalat" w:eastAsia="GHEA Grapalat" w:hAnsi="GHEA Grapalat" w:cs="GHEA Grapalat"/>
              </w:rPr>
            </w:pPr>
          </w:p>
        </w:tc>
      </w:tr>
    </w:tbl>
    <w:p w14:paraId="3282A972" w14:textId="77777777" w:rsidR="008D3856" w:rsidRPr="00FD1EE4" w:rsidRDefault="008D3856"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317A68DD" w14:textId="77777777" w:rsidTr="00C52993">
        <w:tc>
          <w:tcPr>
            <w:tcW w:w="4855" w:type="dxa"/>
            <w:shd w:val="clear" w:color="auto" w:fill="D9E2F3"/>
            <w:vAlign w:val="center"/>
          </w:tcPr>
          <w:p w14:paraId="59AB3621"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5490" w:type="dxa"/>
            <w:vAlign w:val="center"/>
          </w:tcPr>
          <w:p w14:paraId="18488747" w14:textId="77777777" w:rsidR="008D3856" w:rsidRPr="00FD1EE4" w:rsidRDefault="008D3856" w:rsidP="00C52993">
            <w:pPr>
              <w:spacing w:before="240"/>
              <w:rPr>
                <w:rFonts w:ascii="GHEA Grapalat" w:eastAsia="GHEA Grapalat" w:hAnsi="GHEA Grapalat" w:cs="GHEA Grapalat"/>
              </w:rPr>
            </w:pPr>
          </w:p>
        </w:tc>
      </w:tr>
      <w:tr w:rsidR="008D3856" w:rsidRPr="00FD1EE4" w14:paraId="4771A0CB" w14:textId="77777777" w:rsidTr="00C52993">
        <w:tc>
          <w:tcPr>
            <w:tcW w:w="4855" w:type="dxa"/>
            <w:shd w:val="clear" w:color="auto" w:fill="D9E2F3"/>
            <w:vAlign w:val="center"/>
          </w:tcPr>
          <w:p w14:paraId="4015B75C"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5490" w:type="dxa"/>
            <w:vAlign w:val="center"/>
          </w:tcPr>
          <w:p w14:paraId="1C280C6E" w14:textId="77777777" w:rsidR="008D3856" w:rsidRPr="00FD1EE4" w:rsidRDefault="008D3856" w:rsidP="00C52993">
            <w:pPr>
              <w:spacing w:before="240"/>
              <w:rPr>
                <w:rFonts w:ascii="GHEA Grapalat" w:eastAsia="GHEA Grapalat" w:hAnsi="GHEA Grapalat" w:cs="GHEA Grapalat"/>
              </w:rPr>
            </w:pPr>
          </w:p>
        </w:tc>
      </w:tr>
      <w:tr w:rsidR="008D3856" w:rsidRPr="00FD1EE4" w14:paraId="4999BEBA" w14:textId="77777777" w:rsidTr="00C52993">
        <w:tc>
          <w:tcPr>
            <w:tcW w:w="4855" w:type="dxa"/>
            <w:shd w:val="clear" w:color="auto" w:fill="D9E2F3"/>
            <w:vAlign w:val="center"/>
          </w:tcPr>
          <w:p w14:paraId="6D325480"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5490" w:type="dxa"/>
            <w:vAlign w:val="center"/>
          </w:tcPr>
          <w:p w14:paraId="3EE09AA7" w14:textId="77777777" w:rsidR="008D3856" w:rsidRPr="00FD1EE4" w:rsidRDefault="008D3856" w:rsidP="00C52993">
            <w:pPr>
              <w:spacing w:before="240"/>
              <w:rPr>
                <w:rFonts w:ascii="GHEA Grapalat" w:eastAsia="GHEA Grapalat" w:hAnsi="GHEA Grapalat" w:cs="GHEA Grapalat"/>
              </w:rPr>
            </w:pPr>
          </w:p>
        </w:tc>
      </w:tr>
      <w:tr w:rsidR="008D3856" w:rsidRPr="00FD1EE4" w14:paraId="2517329C" w14:textId="77777777" w:rsidTr="00C52993">
        <w:tc>
          <w:tcPr>
            <w:tcW w:w="4855" w:type="dxa"/>
            <w:shd w:val="clear" w:color="auto" w:fill="D9E2F3"/>
            <w:vAlign w:val="center"/>
          </w:tcPr>
          <w:p w14:paraId="2A36B90B"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5490" w:type="dxa"/>
            <w:vAlign w:val="center"/>
          </w:tcPr>
          <w:p w14:paraId="10659BD0" w14:textId="77777777" w:rsidR="008D3856" w:rsidRPr="00FD1EE4" w:rsidRDefault="008D3856" w:rsidP="00C52993">
            <w:pPr>
              <w:spacing w:before="240"/>
              <w:rPr>
                <w:rFonts w:ascii="GHEA Grapalat" w:eastAsia="GHEA Grapalat" w:hAnsi="GHEA Grapalat" w:cs="GHEA Grapalat"/>
              </w:rPr>
            </w:pPr>
          </w:p>
        </w:tc>
      </w:tr>
      <w:tr w:rsidR="008D3856" w:rsidRPr="00FD1EE4" w14:paraId="5F060E2A" w14:textId="77777777" w:rsidTr="00C52993">
        <w:tc>
          <w:tcPr>
            <w:tcW w:w="4855" w:type="dxa"/>
            <w:shd w:val="clear" w:color="auto" w:fill="D9E2F3"/>
            <w:vAlign w:val="center"/>
          </w:tcPr>
          <w:p w14:paraId="05FD5F6B"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5490" w:type="dxa"/>
            <w:vAlign w:val="center"/>
          </w:tcPr>
          <w:p w14:paraId="6442500E" w14:textId="77777777" w:rsidR="008D3856" w:rsidRPr="00FD1EE4" w:rsidRDefault="008D3856" w:rsidP="00C52993">
            <w:pPr>
              <w:spacing w:before="240"/>
              <w:rPr>
                <w:rFonts w:ascii="GHEA Grapalat" w:eastAsia="GHEA Grapalat" w:hAnsi="GHEA Grapalat" w:cs="GHEA Grapalat"/>
              </w:rPr>
            </w:pPr>
          </w:p>
        </w:tc>
      </w:tr>
    </w:tbl>
    <w:p w14:paraId="065A3C60" w14:textId="77777777" w:rsidR="008D3856" w:rsidRPr="00FD1EE4" w:rsidRDefault="008D3856" w:rsidP="00CD5EA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0DC83E8A" w14:textId="77777777" w:rsidTr="00C52993">
        <w:tc>
          <w:tcPr>
            <w:tcW w:w="4855" w:type="dxa"/>
            <w:shd w:val="clear" w:color="auto" w:fill="D9E2F3"/>
            <w:vAlign w:val="center"/>
          </w:tcPr>
          <w:p w14:paraId="4ECADD8E"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57A270A5" w14:textId="77777777" w:rsidR="008D3856" w:rsidRPr="00FD1EE4" w:rsidRDefault="008D3856" w:rsidP="00C52993">
            <w:pPr>
              <w:spacing w:before="240"/>
              <w:rPr>
                <w:rFonts w:ascii="GHEA Grapalat" w:eastAsia="GHEA Grapalat" w:hAnsi="GHEA Grapalat" w:cs="GHEA Grapalat"/>
              </w:rPr>
            </w:pPr>
          </w:p>
        </w:tc>
      </w:tr>
      <w:tr w:rsidR="008D3856" w:rsidRPr="00FD1EE4" w14:paraId="6704E050" w14:textId="77777777" w:rsidTr="00C52993">
        <w:tc>
          <w:tcPr>
            <w:tcW w:w="4855" w:type="dxa"/>
            <w:shd w:val="clear" w:color="auto" w:fill="D9E2F3"/>
            <w:vAlign w:val="center"/>
          </w:tcPr>
          <w:p w14:paraId="5613EA61"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5513788F" w14:textId="77777777" w:rsidR="008D3856" w:rsidRPr="00FD1EE4" w:rsidRDefault="008D3856" w:rsidP="00C52993">
            <w:pPr>
              <w:spacing w:before="240"/>
              <w:rPr>
                <w:rFonts w:ascii="GHEA Grapalat" w:eastAsia="GHEA Grapalat" w:hAnsi="GHEA Grapalat" w:cs="GHEA Grapalat"/>
              </w:rPr>
            </w:pPr>
          </w:p>
        </w:tc>
      </w:tr>
      <w:tr w:rsidR="008D3856" w:rsidRPr="00FD1EE4" w14:paraId="2AAF9BF7" w14:textId="77777777" w:rsidTr="00C52993">
        <w:tc>
          <w:tcPr>
            <w:tcW w:w="4855" w:type="dxa"/>
            <w:shd w:val="clear" w:color="auto" w:fill="D9E2F3"/>
            <w:vAlign w:val="center"/>
          </w:tcPr>
          <w:p w14:paraId="411E3926"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3F8349B6" w14:textId="77777777" w:rsidR="008D3856" w:rsidRPr="00FD1EE4" w:rsidRDefault="008D3856" w:rsidP="00C52993">
            <w:pPr>
              <w:spacing w:before="240"/>
              <w:rPr>
                <w:rFonts w:ascii="GHEA Grapalat" w:eastAsia="GHEA Grapalat" w:hAnsi="GHEA Grapalat" w:cs="GHEA Grapalat"/>
              </w:rPr>
            </w:pPr>
          </w:p>
        </w:tc>
      </w:tr>
      <w:tr w:rsidR="008D3856" w:rsidRPr="00FD1EE4" w14:paraId="4AA4440E" w14:textId="77777777" w:rsidTr="00C52993">
        <w:tc>
          <w:tcPr>
            <w:tcW w:w="4855" w:type="dxa"/>
            <w:shd w:val="clear" w:color="auto" w:fill="D9E2F3"/>
            <w:vAlign w:val="center"/>
          </w:tcPr>
          <w:p w14:paraId="2DFF2C32"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314F4F5C" w14:textId="77777777" w:rsidR="008D3856" w:rsidRPr="00FD1EE4" w:rsidRDefault="008D3856" w:rsidP="00C52993">
            <w:pPr>
              <w:spacing w:before="240"/>
              <w:rPr>
                <w:rFonts w:ascii="GHEA Grapalat" w:eastAsia="GHEA Grapalat" w:hAnsi="GHEA Grapalat" w:cs="GHEA Grapalat"/>
              </w:rPr>
            </w:pPr>
          </w:p>
        </w:tc>
      </w:tr>
    </w:tbl>
    <w:p w14:paraId="1AD39971" w14:textId="77777777" w:rsidR="008D3856" w:rsidRPr="00FD1EE4" w:rsidRDefault="008D3856"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166741BC" w14:textId="77777777" w:rsidTr="00C52993">
        <w:tc>
          <w:tcPr>
            <w:tcW w:w="4855" w:type="dxa"/>
            <w:shd w:val="clear" w:color="auto" w:fill="D9E2F3"/>
            <w:vAlign w:val="center"/>
          </w:tcPr>
          <w:p w14:paraId="42B23B0C"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4A9021A3" w14:textId="77777777" w:rsidR="008D3856" w:rsidRPr="00FD1EE4" w:rsidRDefault="008D3856" w:rsidP="00C52993">
            <w:pPr>
              <w:spacing w:before="240"/>
              <w:rPr>
                <w:rFonts w:ascii="GHEA Grapalat" w:eastAsia="GHEA Grapalat" w:hAnsi="GHEA Grapalat" w:cs="GHEA Grapalat"/>
              </w:rPr>
            </w:pPr>
          </w:p>
        </w:tc>
      </w:tr>
      <w:tr w:rsidR="008D3856" w:rsidRPr="00FD1EE4" w14:paraId="4CA8C996" w14:textId="77777777" w:rsidTr="00C52993">
        <w:tc>
          <w:tcPr>
            <w:tcW w:w="4855" w:type="dxa"/>
            <w:shd w:val="clear" w:color="auto" w:fill="D9E2F3"/>
            <w:vAlign w:val="center"/>
          </w:tcPr>
          <w:p w14:paraId="125182C5"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5C127F41" w14:textId="77777777" w:rsidR="008D3856" w:rsidRPr="00FD1EE4" w:rsidRDefault="008D3856" w:rsidP="00C52993">
            <w:pPr>
              <w:spacing w:before="240"/>
              <w:rPr>
                <w:rFonts w:ascii="GHEA Grapalat" w:eastAsia="GHEA Grapalat" w:hAnsi="GHEA Grapalat" w:cs="GHEA Grapalat"/>
              </w:rPr>
            </w:pPr>
          </w:p>
        </w:tc>
      </w:tr>
      <w:tr w:rsidR="008D3856" w:rsidRPr="00FD1EE4" w14:paraId="5EF6C8D3" w14:textId="77777777" w:rsidTr="00C52993">
        <w:tc>
          <w:tcPr>
            <w:tcW w:w="4855" w:type="dxa"/>
            <w:shd w:val="clear" w:color="auto" w:fill="D9E2F3"/>
            <w:vAlign w:val="center"/>
          </w:tcPr>
          <w:p w14:paraId="024A6BB1"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7C1223DD" w14:textId="77777777" w:rsidR="008D3856" w:rsidRPr="00FD1EE4" w:rsidRDefault="008D3856" w:rsidP="00C52993">
            <w:pPr>
              <w:spacing w:before="240"/>
              <w:rPr>
                <w:rFonts w:ascii="GHEA Grapalat" w:eastAsia="GHEA Grapalat" w:hAnsi="GHEA Grapalat" w:cs="GHEA Grapalat"/>
              </w:rPr>
            </w:pPr>
          </w:p>
        </w:tc>
      </w:tr>
      <w:tr w:rsidR="008D3856" w:rsidRPr="00FD1EE4" w14:paraId="59268319" w14:textId="77777777" w:rsidTr="00C52993">
        <w:tc>
          <w:tcPr>
            <w:tcW w:w="4855" w:type="dxa"/>
            <w:shd w:val="clear" w:color="auto" w:fill="D9E2F3"/>
            <w:vAlign w:val="center"/>
          </w:tcPr>
          <w:p w14:paraId="3C833B04"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117BE5AB" w14:textId="77777777" w:rsidR="008D3856" w:rsidRPr="00FD1EE4" w:rsidRDefault="008D3856" w:rsidP="00C52993">
            <w:pPr>
              <w:spacing w:before="240"/>
              <w:rPr>
                <w:rFonts w:ascii="GHEA Grapalat" w:eastAsia="GHEA Grapalat" w:hAnsi="GHEA Grapalat" w:cs="GHEA Grapalat"/>
              </w:rPr>
            </w:pPr>
          </w:p>
        </w:tc>
      </w:tr>
    </w:tbl>
    <w:p w14:paraId="358035D7" w14:textId="77777777" w:rsidR="008D3856" w:rsidRPr="00FD1EE4" w:rsidRDefault="008D3856"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5FAA1688" w14:textId="77777777" w:rsidTr="00C52993">
        <w:trPr>
          <w:trHeight w:val="924"/>
        </w:trPr>
        <w:tc>
          <w:tcPr>
            <w:tcW w:w="10345" w:type="dxa"/>
            <w:gridSpan w:val="2"/>
            <w:vAlign w:val="center"/>
          </w:tcPr>
          <w:p w14:paraId="129E5831" w14:textId="77777777" w:rsidR="008D3856" w:rsidRPr="00FD1EE4" w:rsidRDefault="008D3856"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3856" w:rsidRPr="00FD1EE4" w14:paraId="5E304819" w14:textId="77777777" w:rsidTr="005E37C6">
        <w:trPr>
          <w:trHeight w:val="375"/>
        </w:trPr>
        <w:tc>
          <w:tcPr>
            <w:tcW w:w="4855" w:type="dxa"/>
            <w:shd w:val="clear" w:color="auto" w:fill="D9E2F3"/>
            <w:vAlign w:val="center"/>
          </w:tcPr>
          <w:p w14:paraId="1B2F4B3B"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shd w:val="clear" w:color="auto" w:fill="FFFFFF"/>
            <w:vAlign w:val="center"/>
          </w:tcPr>
          <w:p w14:paraId="0065D886" w14:textId="77777777" w:rsidR="008D3856" w:rsidRPr="00FD1EE4" w:rsidRDefault="008D3856" w:rsidP="00C52993">
            <w:pPr>
              <w:rPr>
                <w:rFonts w:ascii="GHEA Grapalat" w:eastAsia="GHEA Grapalat" w:hAnsi="GHEA Grapalat" w:cs="GHEA Grapalat"/>
              </w:rPr>
            </w:pPr>
          </w:p>
        </w:tc>
      </w:tr>
      <w:tr w:rsidR="008D3856" w:rsidRPr="00FD1EE4" w14:paraId="3BF43F59" w14:textId="77777777" w:rsidTr="005E37C6">
        <w:trPr>
          <w:trHeight w:val="942"/>
        </w:trPr>
        <w:tc>
          <w:tcPr>
            <w:tcW w:w="4855" w:type="dxa"/>
            <w:shd w:val="clear" w:color="auto" w:fill="D9E2F3"/>
            <w:vAlign w:val="center"/>
          </w:tcPr>
          <w:p w14:paraId="7D4AC27E" w14:textId="77777777" w:rsidR="008D3856" w:rsidRPr="00FD1EE4" w:rsidRDefault="008D3856"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38145B14" w14:textId="77777777" w:rsidR="008D3856" w:rsidRPr="00FD1EE4" w:rsidRDefault="008D3856"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8D3856" w:rsidRPr="00FD1EE4" w:rsidRDefault="008D3856"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3856" w:rsidRPr="00FD1EE4" w14:paraId="39FCF351" w14:textId="77777777" w:rsidTr="00C52993">
        <w:tc>
          <w:tcPr>
            <w:tcW w:w="10345" w:type="dxa"/>
            <w:gridSpan w:val="2"/>
            <w:vAlign w:val="center"/>
          </w:tcPr>
          <w:p w14:paraId="242EFF18" w14:textId="77777777" w:rsidR="008D3856" w:rsidRPr="00FD1EE4" w:rsidRDefault="008D3856"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3856" w:rsidRPr="00FD1EE4" w14:paraId="3B73051E" w14:textId="77777777" w:rsidTr="00C52993">
        <w:tc>
          <w:tcPr>
            <w:tcW w:w="10345" w:type="dxa"/>
            <w:gridSpan w:val="2"/>
            <w:vAlign w:val="center"/>
          </w:tcPr>
          <w:p w14:paraId="380F3BB9" w14:textId="77777777" w:rsidR="008D3856" w:rsidRPr="00FD1EE4" w:rsidRDefault="008D3856"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8D3856" w:rsidRPr="00FD1EE4" w:rsidRDefault="008D3856"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20227E26" w14:textId="77777777" w:rsidTr="005E37C6">
        <w:trPr>
          <w:trHeight w:val="924"/>
        </w:trPr>
        <w:tc>
          <w:tcPr>
            <w:tcW w:w="10345" w:type="dxa"/>
            <w:gridSpan w:val="2"/>
            <w:vAlign w:val="center"/>
          </w:tcPr>
          <w:p w14:paraId="57DEF9D0" w14:textId="77777777" w:rsidR="008D3856" w:rsidRPr="00FD1EE4" w:rsidRDefault="008D3856"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3856" w:rsidRPr="00FD1EE4" w14:paraId="4246C1C0" w14:textId="77777777" w:rsidTr="005E37C6">
        <w:trPr>
          <w:trHeight w:val="684"/>
        </w:trPr>
        <w:tc>
          <w:tcPr>
            <w:tcW w:w="4855" w:type="dxa"/>
            <w:shd w:val="clear" w:color="auto" w:fill="D9E2F3"/>
            <w:vAlign w:val="center"/>
          </w:tcPr>
          <w:p w14:paraId="664E4C9F" w14:textId="77777777" w:rsidR="008D3856" w:rsidRPr="00FD1EE4" w:rsidRDefault="008D3856" w:rsidP="005E37C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shd w:val="clear" w:color="auto" w:fill="auto"/>
            <w:vAlign w:val="center"/>
          </w:tcPr>
          <w:p w14:paraId="64DE6147" w14:textId="77777777" w:rsidR="008D3856" w:rsidRPr="00FD1EE4" w:rsidRDefault="008D3856" w:rsidP="005E37C6">
            <w:pPr>
              <w:rPr>
                <w:rFonts w:ascii="GHEA Grapalat" w:eastAsia="GHEA Grapalat" w:hAnsi="GHEA Grapalat" w:cs="GHEA Grapalat"/>
              </w:rPr>
            </w:pPr>
          </w:p>
        </w:tc>
      </w:tr>
      <w:tr w:rsidR="008D3856" w:rsidRPr="00FD1EE4" w14:paraId="7C19C715" w14:textId="77777777" w:rsidTr="005E37C6">
        <w:trPr>
          <w:trHeight w:val="942"/>
        </w:trPr>
        <w:tc>
          <w:tcPr>
            <w:tcW w:w="4855" w:type="dxa"/>
            <w:shd w:val="clear" w:color="auto" w:fill="D9E2F3"/>
            <w:vAlign w:val="center"/>
          </w:tcPr>
          <w:p w14:paraId="2F83BE3D" w14:textId="77777777" w:rsidR="008D3856" w:rsidRPr="00FD1EE4" w:rsidRDefault="008D3856" w:rsidP="005E37C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6C25FBAE" w14:textId="77777777" w:rsidR="008D3856" w:rsidRPr="00FD1EE4" w:rsidRDefault="008D3856"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8D3856" w:rsidRPr="00FD1EE4" w:rsidRDefault="008D3856"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3856" w:rsidRPr="00FD1EE4" w14:paraId="45829AC8" w14:textId="77777777" w:rsidTr="005E37C6">
        <w:tc>
          <w:tcPr>
            <w:tcW w:w="10345" w:type="dxa"/>
            <w:gridSpan w:val="2"/>
            <w:vAlign w:val="center"/>
          </w:tcPr>
          <w:p w14:paraId="03F768F8" w14:textId="77777777" w:rsidR="008D3856" w:rsidRPr="00FD1EE4" w:rsidRDefault="008D3856"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3856" w:rsidRPr="00FD1EE4" w14:paraId="37F7C641" w14:textId="77777777" w:rsidTr="005E37C6">
        <w:tc>
          <w:tcPr>
            <w:tcW w:w="10345" w:type="dxa"/>
            <w:gridSpan w:val="2"/>
            <w:vAlign w:val="center"/>
          </w:tcPr>
          <w:p w14:paraId="3E78B656" w14:textId="77777777" w:rsidR="008D3856" w:rsidRPr="00FD1EE4" w:rsidRDefault="008D3856"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3856" w:rsidRPr="00FD1EE4" w14:paraId="616213C2" w14:textId="77777777" w:rsidTr="005E37C6">
        <w:tc>
          <w:tcPr>
            <w:tcW w:w="10345" w:type="dxa"/>
            <w:gridSpan w:val="2"/>
            <w:vAlign w:val="center"/>
          </w:tcPr>
          <w:p w14:paraId="377D6A41" w14:textId="77777777" w:rsidR="008D3856" w:rsidRPr="00FD1EE4" w:rsidRDefault="008D3856"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3856" w:rsidRPr="00FD1EE4" w14:paraId="3D49BD43" w14:textId="77777777" w:rsidTr="005E37C6">
        <w:tc>
          <w:tcPr>
            <w:tcW w:w="10345" w:type="dxa"/>
            <w:gridSpan w:val="2"/>
            <w:vAlign w:val="center"/>
          </w:tcPr>
          <w:p w14:paraId="0A9CD2A5" w14:textId="77777777" w:rsidR="008D3856" w:rsidRPr="00FD1EE4" w:rsidRDefault="008D3856"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8D3856" w:rsidRPr="00FD1EE4" w:rsidRDefault="008D3856"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0230B8D7" w14:textId="77777777" w:rsidTr="00CD5EA4">
        <w:trPr>
          <w:trHeight w:val="204"/>
        </w:trPr>
        <w:tc>
          <w:tcPr>
            <w:tcW w:w="4855" w:type="dxa"/>
            <w:shd w:val="clear" w:color="auto" w:fill="D9E2F3"/>
            <w:vAlign w:val="center"/>
          </w:tcPr>
          <w:p w14:paraId="6A68D25B" w14:textId="77777777" w:rsidR="008D3856" w:rsidRPr="00FD1EE4" w:rsidRDefault="008D3856"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5490" w:type="dxa"/>
            <w:vAlign w:val="center"/>
          </w:tcPr>
          <w:p w14:paraId="525AD881" w14:textId="77777777" w:rsidR="008D3856" w:rsidRPr="00FD1EE4" w:rsidRDefault="008D3856" w:rsidP="00F631A7">
            <w:pPr>
              <w:spacing w:before="240"/>
              <w:rPr>
                <w:rFonts w:ascii="GHEA Grapalat" w:eastAsia="GHEA Grapalat" w:hAnsi="GHEA Grapalat" w:cs="GHEA Grapalat"/>
              </w:rPr>
            </w:pPr>
          </w:p>
        </w:tc>
      </w:tr>
      <w:tr w:rsidR="008D3856" w:rsidRPr="00FD1EE4" w14:paraId="551CE33E" w14:textId="77777777" w:rsidTr="005E37C6">
        <w:tc>
          <w:tcPr>
            <w:tcW w:w="4855" w:type="dxa"/>
            <w:shd w:val="clear" w:color="auto" w:fill="D9E2F3"/>
            <w:vAlign w:val="center"/>
          </w:tcPr>
          <w:p w14:paraId="222FB9C5" w14:textId="77777777" w:rsidR="008D3856" w:rsidRPr="00FD1EE4" w:rsidRDefault="008D3856"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5490" w:type="dxa"/>
            <w:vAlign w:val="center"/>
          </w:tcPr>
          <w:p w14:paraId="1BF66DBF" w14:textId="77777777" w:rsidR="008D3856" w:rsidRPr="00FD1EE4" w:rsidRDefault="008D3856"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8D3856" w:rsidRPr="00FD1EE4" w:rsidRDefault="008D3856" w:rsidP="00F631A7">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3856" w:rsidRPr="00FD1EE4" w14:paraId="7652F2FA" w14:textId="77777777" w:rsidTr="00CD5EA4">
        <w:trPr>
          <w:trHeight w:val="699"/>
        </w:trPr>
        <w:tc>
          <w:tcPr>
            <w:tcW w:w="4855" w:type="dxa"/>
            <w:shd w:val="clear" w:color="auto" w:fill="D9E2F3"/>
            <w:vAlign w:val="center"/>
          </w:tcPr>
          <w:p w14:paraId="5046B570" w14:textId="77777777" w:rsidR="008D3856" w:rsidRPr="00FD1EE4" w:rsidRDefault="008D3856"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5490" w:type="dxa"/>
            <w:vAlign w:val="center"/>
          </w:tcPr>
          <w:p w14:paraId="43AB6374" w14:textId="77777777" w:rsidR="008D3856" w:rsidRPr="00FD1EE4" w:rsidRDefault="008D3856"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8D3856" w:rsidRPr="00FD1EE4" w:rsidRDefault="008D3856"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8D3856" w:rsidRPr="00FD1EE4" w:rsidRDefault="008D3856"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44C21A2A" w14:textId="77777777" w:rsidTr="00F631A7">
        <w:tc>
          <w:tcPr>
            <w:tcW w:w="4855" w:type="dxa"/>
            <w:shd w:val="clear" w:color="auto" w:fill="D9E2F3"/>
            <w:vAlign w:val="center"/>
          </w:tcPr>
          <w:p w14:paraId="2A0B099F" w14:textId="77777777" w:rsidR="008D3856" w:rsidRPr="00FD1EE4" w:rsidRDefault="008D3856"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5490" w:type="dxa"/>
            <w:vAlign w:val="center"/>
          </w:tcPr>
          <w:p w14:paraId="047CD9F4" w14:textId="77777777" w:rsidR="008D3856" w:rsidRPr="00FD1EE4" w:rsidRDefault="008D3856" w:rsidP="00F631A7">
            <w:pPr>
              <w:spacing w:before="240"/>
              <w:rPr>
                <w:rFonts w:ascii="GHEA Grapalat" w:eastAsia="GHEA Grapalat" w:hAnsi="GHEA Grapalat" w:cs="GHEA Grapalat"/>
              </w:rPr>
            </w:pPr>
          </w:p>
        </w:tc>
      </w:tr>
      <w:tr w:rsidR="008D3856" w:rsidRPr="00FD1EE4" w14:paraId="1B7D8C07" w14:textId="77777777" w:rsidTr="00F631A7">
        <w:tc>
          <w:tcPr>
            <w:tcW w:w="4855" w:type="dxa"/>
            <w:shd w:val="clear" w:color="auto" w:fill="D9E2F3"/>
            <w:vAlign w:val="center"/>
          </w:tcPr>
          <w:p w14:paraId="6572A3C2" w14:textId="77777777" w:rsidR="008D3856" w:rsidRPr="00FD1EE4" w:rsidRDefault="008D3856"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5490" w:type="dxa"/>
            <w:vAlign w:val="center"/>
          </w:tcPr>
          <w:p w14:paraId="7A0135E5" w14:textId="77777777" w:rsidR="008D3856" w:rsidRPr="00FD1EE4" w:rsidRDefault="008D3856" w:rsidP="00F631A7">
            <w:pPr>
              <w:spacing w:before="240"/>
              <w:rPr>
                <w:rFonts w:ascii="GHEA Grapalat" w:eastAsia="GHEA Grapalat" w:hAnsi="GHEA Grapalat" w:cs="GHEA Grapalat"/>
              </w:rPr>
            </w:pPr>
          </w:p>
        </w:tc>
      </w:tr>
    </w:tbl>
    <w:p w14:paraId="3A71A982" w14:textId="600F0DE0" w:rsidR="008D3856" w:rsidRPr="00FD1EE4" w:rsidRDefault="008D3856" w:rsidP="008F6325">
      <w:pPr>
        <w:pBdr>
          <w:top w:val="nil"/>
          <w:left w:val="nil"/>
          <w:bottom w:val="nil"/>
          <w:right w:val="nil"/>
          <w:between w:val="nil"/>
        </w:pBdr>
        <w:ind w:left="792"/>
        <w:rPr>
          <w:rFonts w:ascii="GHEA Grapalat" w:eastAsia="GHEA Grapalat" w:hAnsi="GHEA Grapalat" w:cs="GHEA Grapalat"/>
          <w:i/>
          <w:color w:val="000000"/>
        </w:rPr>
      </w:pPr>
    </w:p>
    <w:p w14:paraId="3580A636" w14:textId="77777777" w:rsidR="008D3856" w:rsidRPr="00FD1EE4" w:rsidRDefault="008D3856"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8D3856" w:rsidRPr="00FD1EE4" w:rsidRDefault="008D3856"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1F6A1CCC" w14:textId="77777777" w:rsidTr="00F631A7">
        <w:tc>
          <w:tcPr>
            <w:tcW w:w="4855" w:type="dxa"/>
            <w:shd w:val="clear" w:color="auto" w:fill="D9E2F3"/>
            <w:vAlign w:val="center"/>
          </w:tcPr>
          <w:p w14:paraId="62109432" w14:textId="77777777" w:rsidR="008D3856" w:rsidRPr="00FD1EE4" w:rsidRDefault="008D3856"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31122033" w14:textId="77777777" w:rsidR="008D3856" w:rsidRPr="00FD1EE4" w:rsidRDefault="008D3856" w:rsidP="00F631A7">
            <w:pPr>
              <w:spacing w:before="240"/>
              <w:rPr>
                <w:rFonts w:ascii="GHEA Grapalat" w:eastAsia="GHEA Grapalat" w:hAnsi="GHEA Grapalat" w:cs="GHEA Grapalat"/>
              </w:rPr>
            </w:pPr>
          </w:p>
        </w:tc>
      </w:tr>
      <w:tr w:rsidR="008D3856" w:rsidRPr="00FD1EE4" w14:paraId="0530AF2F" w14:textId="77777777" w:rsidTr="00F631A7">
        <w:tc>
          <w:tcPr>
            <w:tcW w:w="4855" w:type="dxa"/>
            <w:shd w:val="clear" w:color="auto" w:fill="D9E2F3"/>
            <w:vAlign w:val="center"/>
          </w:tcPr>
          <w:p w14:paraId="44DF7089" w14:textId="77777777" w:rsidR="008D3856" w:rsidRPr="00FD1EE4" w:rsidRDefault="008D3856"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4AED1AF9" w14:textId="77777777" w:rsidR="008D3856" w:rsidRPr="00FD1EE4" w:rsidRDefault="008D3856" w:rsidP="00F631A7">
            <w:pPr>
              <w:spacing w:before="240"/>
              <w:rPr>
                <w:rFonts w:ascii="GHEA Grapalat" w:eastAsia="GHEA Grapalat" w:hAnsi="GHEA Grapalat" w:cs="GHEA Grapalat"/>
              </w:rPr>
            </w:pPr>
          </w:p>
        </w:tc>
      </w:tr>
      <w:tr w:rsidR="008D3856" w:rsidRPr="00FD1EE4" w14:paraId="0BFE9C2F" w14:textId="77777777" w:rsidTr="00F631A7">
        <w:tc>
          <w:tcPr>
            <w:tcW w:w="4855" w:type="dxa"/>
            <w:shd w:val="clear" w:color="auto" w:fill="D9E2F3"/>
            <w:vAlign w:val="center"/>
          </w:tcPr>
          <w:p w14:paraId="37BD40B1" w14:textId="77777777" w:rsidR="008D3856" w:rsidRPr="00FD1EE4" w:rsidRDefault="008D3856"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72679CFD" w14:textId="77777777" w:rsidR="008D3856" w:rsidRPr="00FD1EE4" w:rsidRDefault="008D3856" w:rsidP="00F631A7">
            <w:pPr>
              <w:spacing w:before="240"/>
              <w:rPr>
                <w:rFonts w:ascii="GHEA Grapalat" w:eastAsia="GHEA Grapalat" w:hAnsi="GHEA Grapalat" w:cs="GHEA Grapalat"/>
              </w:rPr>
            </w:pPr>
          </w:p>
        </w:tc>
      </w:tr>
      <w:tr w:rsidR="008D3856" w:rsidRPr="00FD1EE4" w14:paraId="18793298" w14:textId="77777777" w:rsidTr="00F631A7">
        <w:tc>
          <w:tcPr>
            <w:tcW w:w="4855" w:type="dxa"/>
            <w:shd w:val="clear" w:color="auto" w:fill="D9E2F3"/>
            <w:vAlign w:val="center"/>
          </w:tcPr>
          <w:p w14:paraId="41BA7DBB" w14:textId="77777777" w:rsidR="008D3856" w:rsidRPr="00FD1EE4" w:rsidRDefault="008D3856"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2A7653CA" w14:textId="77777777" w:rsidR="008D3856" w:rsidRPr="00FD1EE4" w:rsidRDefault="008D3856" w:rsidP="00F631A7">
            <w:pPr>
              <w:spacing w:before="240"/>
              <w:rPr>
                <w:rFonts w:ascii="GHEA Grapalat" w:eastAsia="GHEA Grapalat" w:hAnsi="GHEA Grapalat" w:cs="GHEA Grapalat"/>
              </w:rPr>
            </w:pPr>
          </w:p>
        </w:tc>
      </w:tr>
      <w:tr w:rsidR="008D3856" w:rsidRPr="00FD1EE4" w14:paraId="3C490DAA" w14:textId="77777777" w:rsidTr="00F631A7">
        <w:tc>
          <w:tcPr>
            <w:tcW w:w="4855" w:type="dxa"/>
            <w:shd w:val="clear" w:color="auto" w:fill="D9E2F3"/>
            <w:vAlign w:val="center"/>
          </w:tcPr>
          <w:p w14:paraId="7C96AC42" w14:textId="77777777" w:rsidR="008D3856" w:rsidRPr="00FD1EE4" w:rsidRDefault="008D3856"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3B5B6546" w14:textId="77777777" w:rsidR="008D3856" w:rsidRPr="00FD1EE4" w:rsidRDefault="008D3856" w:rsidP="00F631A7">
            <w:pPr>
              <w:spacing w:before="240"/>
              <w:rPr>
                <w:rFonts w:ascii="GHEA Grapalat" w:eastAsia="GHEA Grapalat" w:hAnsi="GHEA Grapalat" w:cs="GHEA Grapalat"/>
              </w:rPr>
            </w:pPr>
          </w:p>
        </w:tc>
      </w:tr>
      <w:tr w:rsidR="008D3856" w:rsidRPr="00FD1EE4" w14:paraId="0C65DB8D" w14:textId="77777777" w:rsidTr="00F631A7">
        <w:tc>
          <w:tcPr>
            <w:tcW w:w="4855" w:type="dxa"/>
            <w:shd w:val="clear" w:color="auto" w:fill="D9E2F3"/>
            <w:vAlign w:val="center"/>
          </w:tcPr>
          <w:p w14:paraId="599E076D" w14:textId="77777777" w:rsidR="008D3856" w:rsidRPr="00FD1EE4" w:rsidRDefault="008D3856"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1E8FC42E" w14:textId="77777777" w:rsidR="008D3856" w:rsidRPr="00FD1EE4" w:rsidRDefault="008D3856" w:rsidP="00F631A7">
            <w:pPr>
              <w:spacing w:before="240"/>
              <w:rPr>
                <w:rFonts w:ascii="GHEA Grapalat" w:eastAsia="GHEA Grapalat" w:hAnsi="GHEA Grapalat" w:cs="GHEA Grapalat"/>
              </w:rPr>
            </w:pPr>
          </w:p>
        </w:tc>
      </w:tr>
      <w:tr w:rsidR="008D3856" w:rsidRPr="00FD1EE4" w14:paraId="4B5BF21B" w14:textId="77777777" w:rsidTr="00F631A7">
        <w:tc>
          <w:tcPr>
            <w:tcW w:w="4855" w:type="dxa"/>
            <w:shd w:val="clear" w:color="auto" w:fill="D9E2F3"/>
            <w:vAlign w:val="center"/>
          </w:tcPr>
          <w:p w14:paraId="3AA46499" w14:textId="77777777" w:rsidR="008D3856" w:rsidRPr="00FD1EE4" w:rsidRDefault="008D3856"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4FB41A26" w14:textId="77777777" w:rsidR="008D3856" w:rsidRPr="00FD1EE4" w:rsidRDefault="008D3856" w:rsidP="00F631A7">
            <w:pPr>
              <w:spacing w:before="240"/>
              <w:rPr>
                <w:rFonts w:ascii="GHEA Grapalat" w:eastAsia="GHEA Grapalat" w:hAnsi="GHEA Grapalat" w:cs="GHEA Grapalat"/>
              </w:rPr>
            </w:pPr>
          </w:p>
        </w:tc>
      </w:tr>
    </w:tbl>
    <w:p w14:paraId="2163C888" w14:textId="77777777" w:rsidR="008D3856" w:rsidRPr="00FD1EE4" w:rsidRDefault="008D3856"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2BDA3695" w14:textId="77777777" w:rsidTr="00550C10">
        <w:trPr>
          <w:trHeight w:val="105"/>
        </w:trPr>
        <w:tc>
          <w:tcPr>
            <w:tcW w:w="4855" w:type="dxa"/>
            <w:vMerge w:val="restart"/>
            <w:shd w:val="clear" w:color="auto" w:fill="D9E2F3"/>
            <w:vAlign w:val="center"/>
          </w:tcPr>
          <w:p w14:paraId="0C10D144" w14:textId="77777777" w:rsidR="008D3856" w:rsidRPr="00FD1EE4" w:rsidRDefault="008D3856"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5490" w:type="dxa"/>
          </w:tcPr>
          <w:p w14:paraId="7C38D898" w14:textId="77777777" w:rsidR="008D3856" w:rsidRPr="001D5140" w:rsidRDefault="008D3856" w:rsidP="00F631A7">
            <w:pPr>
              <w:spacing w:before="240"/>
              <w:rPr>
                <w:rFonts w:ascii="GHEA Grapalat" w:eastAsia="GHEA Grapalat" w:hAnsi="GHEA Grapalat" w:cs="GHEA Grapalat"/>
                <w:sz w:val="18"/>
              </w:rPr>
            </w:pPr>
          </w:p>
        </w:tc>
      </w:tr>
      <w:tr w:rsidR="008D3856" w:rsidRPr="00FD1EE4" w14:paraId="721A4AAC" w14:textId="77777777" w:rsidTr="00550C10">
        <w:trPr>
          <w:trHeight w:val="70"/>
        </w:trPr>
        <w:tc>
          <w:tcPr>
            <w:tcW w:w="4855" w:type="dxa"/>
            <w:vMerge/>
            <w:shd w:val="clear" w:color="auto" w:fill="D9E2F3"/>
            <w:vAlign w:val="center"/>
          </w:tcPr>
          <w:p w14:paraId="6D6CB33D" w14:textId="77777777" w:rsidR="008D3856" w:rsidRPr="00FD1EE4" w:rsidRDefault="008D3856"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E252571" w14:textId="77777777" w:rsidR="008D3856" w:rsidRPr="001D5140" w:rsidRDefault="008D3856" w:rsidP="00F631A7">
            <w:pPr>
              <w:spacing w:before="240"/>
              <w:rPr>
                <w:rFonts w:ascii="GHEA Grapalat" w:eastAsia="GHEA Grapalat" w:hAnsi="GHEA Grapalat" w:cs="GHEA Grapalat"/>
                <w:sz w:val="18"/>
              </w:rPr>
            </w:pPr>
          </w:p>
        </w:tc>
      </w:tr>
      <w:tr w:rsidR="008D3856" w:rsidRPr="00FD1EE4" w14:paraId="45E5F44F" w14:textId="77777777" w:rsidTr="00550C10">
        <w:trPr>
          <w:trHeight w:val="132"/>
        </w:trPr>
        <w:tc>
          <w:tcPr>
            <w:tcW w:w="4855" w:type="dxa"/>
            <w:vMerge/>
            <w:shd w:val="clear" w:color="auto" w:fill="D9E2F3"/>
            <w:vAlign w:val="center"/>
          </w:tcPr>
          <w:p w14:paraId="75AF949A" w14:textId="77777777" w:rsidR="008D3856" w:rsidRPr="00FD1EE4" w:rsidRDefault="008D3856"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6BE4DC57" w14:textId="77777777" w:rsidR="008D3856" w:rsidRPr="001D5140" w:rsidRDefault="008D3856" w:rsidP="00F631A7">
            <w:pPr>
              <w:spacing w:before="240"/>
              <w:rPr>
                <w:rFonts w:ascii="GHEA Grapalat" w:eastAsia="GHEA Grapalat" w:hAnsi="GHEA Grapalat" w:cs="GHEA Grapalat"/>
                <w:sz w:val="18"/>
              </w:rPr>
            </w:pPr>
          </w:p>
        </w:tc>
      </w:tr>
      <w:tr w:rsidR="008D3856" w:rsidRPr="00FD1EE4" w14:paraId="55A1E67A" w14:textId="77777777" w:rsidTr="00550C10">
        <w:trPr>
          <w:trHeight w:val="70"/>
        </w:trPr>
        <w:tc>
          <w:tcPr>
            <w:tcW w:w="4855" w:type="dxa"/>
            <w:vMerge/>
            <w:shd w:val="clear" w:color="auto" w:fill="D9E2F3"/>
            <w:vAlign w:val="center"/>
          </w:tcPr>
          <w:p w14:paraId="21DA5A89" w14:textId="77777777" w:rsidR="008D3856" w:rsidRPr="00FD1EE4" w:rsidRDefault="008D3856"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50CFF975" w14:textId="77777777" w:rsidR="008D3856" w:rsidRPr="001D5140" w:rsidRDefault="008D3856" w:rsidP="00F631A7">
            <w:pPr>
              <w:spacing w:before="240"/>
              <w:rPr>
                <w:rFonts w:ascii="GHEA Grapalat" w:eastAsia="GHEA Grapalat" w:hAnsi="GHEA Grapalat" w:cs="GHEA Grapalat"/>
                <w:sz w:val="18"/>
              </w:rPr>
            </w:pPr>
          </w:p>
        </w:tc>
      </w:tr>
      <w:tr w:rsidR="008D3856" w:rsidRPr="00FD1EE4" w14:paraId="2A527948" w14:textId="77777777" w:rsidTr="00550C10">
        <w:trPr>
          <w:trHeight w:val="70"/>
        </w:trPr>
        <w:tc>
          <w:tcPr>
            <w:tcW w:w="4855" w:type="dxa"/>
            <w:vMerge/>
            <w:shd w:val="clear" w:color="auto" w:fill="D9E2F3"/>
            <w:vAlign w:val="center"/>
          </w:tcPr>
          <w:p w14:paraId="3F13C284" w14:textId="77777777" w:rsidR="008D3856" w:rsidRPr="00FD1EE4" w:rsidRDefault="008D3856"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41A26E1" w14:textId="77777777" w:rsidR="008D3856" w:rsidRPr="001D5140" w:rsidRDefault="008D3856" w:rsidP="00F631A7">
            <w:pPr>
              <w:spacing w:before="240"/>
              <w:rPr>
                <w:rFonts w:ascii="GHEA Grapalat" w:eastAsia="GHEA Grapalat" w:hAnsi="GHEA Grapalat" w:cs="GHEA Grapalat"/>
                <w:sz w:val="18"/>
              </w:rPr>
            </w:pPr>
          </w:p>
        </w:tc>
      </w:tr>
    </w:tbl>
    <w:p w14:paraId="3903763B" w14:textId="77777777" w:rsidR="008D3856" w:rsidRDefault="008D3856"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D3856" w:rsidRPr="00FD1EE4" w14:paraId="56A2127F" w14:textId="77777777" w:rsidTr="00CD5EA4">
        <w:trPr>
          <w:trHeight w:val="159"/>
        </w:trPr>
        <w:tc>
          <w:tcPr>
            <w:tcW w:w="4855" w:type="dxa"/>
            <w:shd w:val="clear" w:color="auto" w:fill="D9E2F3"/>
            <w:vAlign w:val="center"/>
          </w:tcPr>
          <w:p w14:paraId="54DB7C51" w14:textId="77777777" w:rsidR="008D3856" w:rsidRPr="00FD1EE4" w:rsidRDefault="008D3856" w:rsidP="00550C1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033D02D3" w14:textId="77777777" w:rsidR="008D3856" w:rsidRPr="00CD5EA4" w:rsidRDefault="008D3856" w:rsidP="00550C10">
            <w:pPr>
              <w:spacing w:before="240"/>
              <w:rPr>
                <w:rFonts w:ascii="GHEA Grapalat" w:eastAsia="GHEA Grapalat" w:hAnsi="GHEA Grapalat" w:cs="GHEA Grapalat"/>
                <w:sz w:val="18"/>
              </w:rPr>
            </w:pPr>
          </w:p>
        </w:tc>
      </w:tr>
      <w:tr w:rsidR="008D3856" w:rsidRPr="00FD1EE4" w14:paraId="47CD59C7" w14:textId="77777777" w:rsidTr="00550C10">
        <w:tc>
          <w:tcPr>
            <w:tcW w:w="4855" w:type="dxa"/>
            <w:shd w:val="clear" w:color="auto" w:fill="D9E2F3"/>
            <w:vAlign w:val="center"/>
          </w:tcPr>
          <w:p w14:paraId="22AC74AC" w14:textId="77777777" w:rsidR="008D3856" w:rsidRPr="00FD1EE4" w:rsidRDefault="008D3856" w:rsidP="00550C1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4D04AF7E" w14:textId="77777777" w:rsidR="008D3856" w:rsidRPr="00CD5EA4" w:rsidRDefault="008D3856" w:rsidP="00550C10">
            <w:pPr>
              <w:spacing w:before="240"/>
              <w:rPr>
                <w:rFonts w:ascii="GHEA Grapalat" w:eastAsia="GHEA Grapalat" w:hAnsi="GHEA Grapalat" w:cs="GHEA Grapalat"/>
                <w:sz w:val="18"/>
              </w:rPr>
            </w:pPr>
          </w:p>
        </w:tc>
      </w:tr>
    </w:tbl>
    <w:p w14:paraId="302FD0DA" w14:textId="77777777" w:rsidR="008D3856" w:rsidRPr="00FD1EE4" w:rsidRDefault="008D3856"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6"/>
      </w:tblGrid>
      <w:tr w:rsidR="008D3856" w:rsidRPr="00FD1EE4" w14:paraId="0B63F96A" w14:textId="77777777" w:rsidTr="006E04ED">
        <w:trPr>
          <w:trHeight w:val="377"/>
        </w:trPr>
        <w:tc>
          <w:tcPr>
            <w:tcW w:w="10336" w:type="dxa"/>
            <w:shd w:val="clear" w:color="auto" w:fill="DEEAF6"/>
          </w:tcPr>
          <w:p w14:paraId="0F5001DB" w14:textId="77777777" w:rsidR="008D3856" w:rsidRPr="00DD4B8A" w:rsidRDefault="008D3856"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3856" w:rsidRPr="00FD1EE4" w14:paraId="3CA9B8D4" w14:textId="77777777" w:rsidTr="006E04ED">
        <w:trPr>
          <w:trHeight w:val="609"/>
        </w:trPr>
        <w:tc>
          <w:tcPr>
            <w:tcW w:w="10336" w:type="dxa"/>
            <w:shd w:val="clear" w:color="auto" w:fill="auto"/>
          </w:tcPr>
          <w:p w14:paraId="15641C98" w14:textId="77777777" w:rsidR="008D3856" w:rsidRPr="00DD4B8A" w:rsidRDefault="008D3856" w:rsidP="008F6325">
            <w:pPr>
              <w:rPr>
                <w:rFonts w:ascii="GHEA Grapalat" w:eastAsia="GHEA Grapalat" w:hAnsi="GHEA Grapalat" w:cs="GHEA Grapalat"/>
                <w:b/>
                <w:color w:val="000000"/>
              </w:rPr>
            </w:pPr>
          </w:p>
        </w:tc>
      </w:tr>
    </w:tbl>
    <w:p w14:paraId="1FF4DBF1" w14:textId="77777777" w:rsidR="008D3856" w:rsidRPr="006E04ED" w:rsidRDefault="008D3856" w:rsidP="006E04ED">
      <w:pPr>
        <w:jc w:val="center"/>
        <w:rPr>
          <w:rFonts w:ascii="GHEA Grapalat" w:eastAsia="GHEA Grapalat" w:hAnsi="GHEA Grapalat" w:cs="GHEA Grapalat"/>
          <w:b/>
          <w:sz w:val="20"/>
        </w:rPr>
      </w:pPr>
      <w:r w:rsidRPr="006E04ED">
        <w:rPr>
          <w:rFonts w:ascii="GHEA Grapalat" w:eastAsia="GHEA Grapalat" w:hAnsi="GHEA Grapalat" w:cs="GHEA Grapalat"/>
          <w:b/>
          <w:sz w:val="20"/>
        </w:rPr>
        <w:t>I. Հայտարարագրի լրացման կարգը</w:t>
      </w:r>
    </w:p>
    <w:p w14:paraId="0FA66D98" w14:textId="77777777" w:rsidR="008D3856" w:rsidRPr="006E04ED" w:rsidRDefault="008D3856" w:rsidP="006E04ED">
      <w:pPr>
        <w:pBdr>
          <w:top w:val="nil"/>
          <w:left w:val="nil"/>
          <w:bottom w:val="nil"/>
          <w:right w:val="nil"/>
          <w:between w:val="nil"/>
        </w:pBdr>
        <w:ind w:left="567"/>
        <w:jc w:val="center"/>
        <w:rPr>
          <w:rFonts w:ascii="GHEA Grapalat" w:eastAsia="GHEA Grapalat" w:hAnsi="GHEA Grapalat" w:cs="GHEA Grapalat"/>
          <w:color w:val="000000"/>
          <w:sz w:val="20"/>
        </w:rPr>
      </w:pPr>
    </w:p>
    <w:p w14:paraId="7EC706CE" w14:textId="77777777" w:rsidR="008D3856" w:rsidRPr="006E04ED" w:rsidRDefault="008D3856"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345CFB95"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E2C4896" w14:textId="77777777" w:rsidR="008D3856" w:rsidRPr="006E04ED" w:rsidRDefault="008D3856" w:rsidP="006E04ED">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6E04ED">
        <w:rPr>
          <w:rFonts w:ascii="GHEA Grapalat" w:eastAsia="GHEA Grapalat" w:hAnsi="GHEA Grapalat" w:cs="GHEA Grapalat"/>
          <w:sz w:val="20"/>
          <w:lang w:val="hy-AM"/>
        </w:rPr>
        <w:t xml:space="preserve">սույն ընթացակարգի </w:t>
      </w:r>
      <w:r w:rsidRPr="006E04ED">
        <w:rPr>
          <w:rFonts w:ascii="GHEA Grapalat" w:eastAsia="GHEA Grapalat" w:hAnsi="GHEA Grapalat" w:cs="GHEA Grapalat"/>
          <w:sz w:val="20"/>
        </w:rPr>
        <w:t>հայտում ներառվող փաստաթղթերը.</w:t>
      </w:r>
    </w:p>
    <w:p w14:paraId="33E98AF1" w14:textId="77777777" w:rsidR="008D3856" w:rsidRPr="006E04ED" w:rsidRDefault="008D3856" w:rsidP="006E04ED">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184217C" w14:textId="77777777" w:rsidR="008D3856" w:rsidRPr="006E04ED" w:rsidRDefault="008D3856" w:rsidP="006E04ED">
      <w:pPr>
        <w:ind w:firstLine="567"/>
        <w:jc w:val="both"/>
        <w:rPr>
          <w:rFonts w:ascii="GHEA Grapalat" w:eastAsia="GHEA Grapalat" w:hAnsi="GHEA Grapalat" w:cs="GHEA Grapalat"/>
          <w:sz w:val="20"/>
        </w:rPr>
      </w:pPr>
    </w:p>
    <w:p w14:paraId="65055508" w14:textId="77777777" w:rsidR="008D3856" w:rsidRPr="006E04ED" w:rsidRDefault="008D3856"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w:t>
      </w:r>
      <w:r w:rsidRPr="006E04ED">
        <w:rPr>
          <w:rFonts w:ascii="GHEA Grapalat" w:eastAsia="GHEA Grapalat" w:hAnsi="GHEA Grapalat" w:cs="GHEA Grapalat"/>
          <w:color w:val="000000"/>
          <w:sz w:val="20"/>
        </w:rPr>
        <w:t xml:space="preserve"> 2-րդ բաժինը (Բաժնետոմսերի ցուցակման տվյալները)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կամ Կազմակերպություն</w:t>
      </w:r>
      <w:r w:rsidRPr="006E04ED">
        <w:rPr>
          <w:rFonts w:ascii="GHEA Grapalat" w:eastAsia="GHEA Grapalat" w:hAnsi="GHEA Grapalat" w:cs="GHEA Grapalat"/>
          <w:sz w:val="20"/>
        </w:rPr>
        <w:t xml:space="preserve">ն </w:t>
      </w:r>
      <w:r w:rsidRPr="006E04ED">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E04ED">
        <w:rPr>
          <w:rFonts w:ascii="GHEA Grapalat" w:eastAsia="GHEA Grapalat" w:hAnsi="GHEA Grapalat" w:cs="GHEA Grapalat"/>
          <w:sz w:val="20"/>
        </w:rPr>
        <w:t>այս</w:t>
      </w:r>
      <w:r w:rsidRPr="006E04ED">
        <w:rPr>
          <w:rFonts w:ascii="GHEA Grapalat" w:eastAsia="GHEA Grapalat" w:hAnsi="GHEA Grapalat" w:cs="GHEA Grapalat"/>
          <w:color w:val="000000"/>
          <w:sz w:val="20"/>
        </w:rPr>
        <w:t xml:space="preserve"> բաժինը լրացվում է Կազմակերպության կամ </w:t>
      </w:r>
      <w:r w:rsidRPr="006E04ED">
        <w:rPr>
          <w:rFonts w:ascii="GHEA Grapalat" w:eastAsia="GHEA Grapalat" w:hAnsi="GHEA Grapalat" w:cs="GHEA Grapalat"/>
          <w:sz w:val="20"/>
        </w:rPr>
        <w:t>Կազմակերպությունն</w:t>
      </w:r>
      <w:r w:rsidRPr="006E04ED">
        <w:rPr>
          <w:rFonts w:ascii="GHEA Grapalat" w:eastAsia="GHEA Grapalat" w:hAnsi="GHEA Grapalat" w:cs="GHEA Grapalat"/>
          <w:color w:val="000000"/>
          <w:sz w:val="20"/>
        </w:rPr>
        <w:t xml:space="preserve"> ամբողջությամբ վերահսկող այլ իրավաբանական անձի համար։ </w:t>
      </w:r>
      <w:r w:rsidRPr="006E04ED">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189BFC95"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3335B074"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DBF2131"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«Վերահսկողության մակարդակը» ենթաբաժինը լրացվում է, եթե հայտարարագրի 2</w:t>
      </w:r>
      <w:r w:rsidRPr="006E04ED">
        <w:rPr>
          <w:rFonts w:ascii="Cambria Math" w:eastAsia="Cambria Math" w:hAnsi="Cambria Math" w:cs="Cambria Math"/>
          <w:sz w:val="20"/>
        </w:rPr>
        <w:t>․</w:t>
      </w:r>
      <w:r w:rsidRPr="006E04ED">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69207B" w14:textId="77777777" w:rsidR="008D3856" w:rsidRPr="006E04ED" w:rsidRDefault="008D3856" w:rsidP="006E04ED">
      <w:pPr>
        <w:pBdr>
          <w:top w:val="nil"/>
          <w:left w:val="nil"/>
          <w:bottom w:val="nil"/>
          <w:right w:val="nil"/>
          <w:between w:val="nil"/>
        </w:pBdr>
        <w:ind w:firstLine="567"/>
        <w:jc w:val="both"/>
        <w:rPr>
          <w:rFonts w:ascii="GHEA Grapalat" w:eastAsia="GHEA Grapalat" w:hAnsi="GHEA Grapalat" w:cs="GHEA Grapalat"/>
          <w:sz w:val="20"/>
        </w:rPr>
      </w:pPr>
    </w:p>
    <w:p w14:paraId="140FD3B2" w14:textId="77777777" w:rsidR="008D3856" w:rsidRPr="006E04ED" w:rsidRDefault="008D3856"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3E39124E"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E800E7B"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1B85DDA" w14:textId="77777777" w:rsidR="008D3856" w:rsidRPr="006E04ED" w:rsidRDefault="008D3856" w:rsidP="006E04ED">
      <w:pPr>
        <w:pBdr>
          <w:top w:val="nil"/>
          <w:left w:val="nil"/>
          <w:bottom w:val="nil"/>
          <w:right w:val="nil"/>
          <w:between w:val="nil"/>
        </w:pBdr>
        <w:ind w:left="1789" w:firstLine="567"/>
        <w:jc w:val="both"/>
        <w:rPr>
          <w:rFonts w:ascii="GHEA Grapalat" w:eastAsia="GHEA Grapalat" w:hAnsi="GHEA Grapalat" w:cs="GHEA Grapalat"/>
          <w:sz w:val="20"/>
        </w:rPr>
      </w:pPr>
    </w:p>
    <w:p w14:paraId="18F52D85" w14:textId="77777777" w:rsidR="008D3856" w:rsidRPr="006E04ED" w:rsidRDefault="008D3856"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10DFF913"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B630964"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216C4A13"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52628169"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E04ED">
        <w:rPr>
          <w:rFonts w:ascii="Cambria Math" w:eastAsia="GHEA Grapalat" w:hAnsi="Cambria Math" w:cs="GHEA Grapalat"/>
          <w:sz w:val="20"/>
        </w:rPr>
        <w:t>․</w:t>
      </w:r>
    </w:p>
    <w:p w14:paraId="59D6E443" w14:textId="77777777" w:rsidR="008D3856" w:rsidRPr="006E04ED" w:rsidRDefault="008D3856"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Cambria Math" w:eastAsia="GHEA Grapalat" w:hAnsi="Cambria Math" w:cs="GHEA Grapalat"/>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3FFBF00" w14:textId="77777777" w:rsidR="008D3856" w:rsidRPr="006E04ED" w:rsidRDefault="008D3856"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բ</w:t>
      </w:r>
      <w:r w:rsidRPr="006E04ED">
        <w:rPr>
          <w:rFonts w:ascii="Cambria Math" w:eastAsia="GHEA Grapalat" w:hAnsi="Cambria Math" w:cs="GHEA Grapalat"/>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54F229E" w14:textId="77777777" w:rsidR="008D3856" w:rsidRPr="006E04ED" w:rsidRDefault="008D3856"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գ</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7EFC30A"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bookmarkStart w:id="8" w:name="_heading=h.gjdgxs" w:colFirst="0" w:colLast="0"/>
      <w:bookmarkEnd w:id="8"/>
      <w:r w:rsidRPr="006E04ED">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E04ED">
        <w:rPr>
          <w:rFonts w:ascii="Cambria Math" w:eastAsia="Cambria Math" w:hAnsi="Cambria Math" w:cs="Cambria Math"/>
          <w:sz w:val="20"/>
        </w:rPr>
        <w:t>․</w:t>
      </w:r>
      <w:r w:rsidRPr="006E04ED">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6E04ED">
        <w:rPr>
          <w:rFonts w:ascii="Cambria Math" w:eastAsia="GHEA Grapalat" w:hAnsi="Cambria Math" w:cs="GHEA Grapalat"/>
          <w:sz w:val="20"/>
        </w:rPr>
        <w:t>․</w:t>
      </w:r>
    </w:p>
    <w:p w14:paraId="741A46F3" w14:textId="77777777" w:rsidR="008D3856" w:rsidRPr="006E04ED" w:rsidRDefault="008D3856"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F20BCD5" w14:textId="77777777" w:rsidR="008D3856" w:rsidRPr="006E04ED" w:rsidRDefault="008D3856" w:rsidP="006E04ED">
      <w:pPr>
        <w:pBdr>
          <w:top w:val="nil"/>
          <w:left w:val="nil"/>
          <w:bottom w:val="nil"/>
          <w:right w:val="nil"/>
          <w:between w:val="nil"/>
        </w:pBdr>
        <w:ind w:firstLine="567"/>
        <w:jc w:val="both"/>
        <w:rPr>
          <w:rFonts w:ascii="GHEA Grapalat" w:eastAsia="GHEA Grapalat" w:hAnsi="GHEA Grapalat" w:cs="GHEA Grapalat"/>
          <w:sz w:val="20"/>
        </w:rPr>
      </w:pPr>
      <w:proofErr w:type="gramStart"/>
      <w:r w:rsidRPr="006E04ED">
        <w:rPr>
          <w:rFonts w:ascii="GHEA Grapalat" w:eastAsia="GHEA Grapalat" w:hAnsi="GHEA Grapalat" w:cs="GHEA Grapalat"/>
          <w:sz w:val="20"/>
        </w:rPr>
        <w:t>բ</w:t>
      </w:r>
      <w:proofErr w:type="gramEnd"/>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5F9083B" w14:textId="77777777" w:rsidR="008D3856" w:rsidRPr="006E04ED" w:rsidRDefault="008D3856" w:rsidP="006E04ED">
      <w:pPr>
        <w:pBdr>
          <w:top w:val="nil"/>
          <w:left w:val="nil"/>
          <w:bottom w:val="nil"/>
          <w:right w:val="nil"/>
          <w:between w:val="nil"/>
        </w:pBdr>
        <w:ind w:firstLine="567"/>
        <w:jc w:val="both"/>
        <w:rPr>
          <w:rFonts w:ascii="GHEA Grapalat" w:eastAsia="GHEA Grapalat" w:hAnsi="GHEA Grapalat" w:cs="GHEA Grapalat"/>
          <w:sz w:val="20"/>
        </w:rPr>
      </w:pPr>
      <w:proofErr w:type="gramStart"/>
      <w:r w:rsidRPr="006E04ED">
        <w:rPr>
          <w:rFonts w:ascii="GHEA Grapalat" w:eastAsia="GHEA Grapalat" w:hAnsi="GHEA Grapalat" w:cs="GHEA Grapalat"/>
          <w:sz w:val="20"/>
        </w:rPr>
        <w:t>գ</w:t>
      </w:r>
      <w:proofErr w:type="gramEnd"/>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DBD728A" w14:textId="77777777" w:rsidR="008D3856" w:rsidRPr="006E04ED" w:rsidRDefault="008D3856"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դ</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դ</w:t>
      </w:r>
      <w:r w:rsidRPr="006E04ED">
        <w:rPr>
          <w:rFonts w:ascii="GHEA Grapalat" w:eastAsia="GHEA Grapalat" w:hAnsi="GHEA Grapalat" w:cs="GHEA Grapalat"/>
          <w:sz w:val="20"/>
        </w:rPr>
        <w:t>»</w:t>
      </w:r>
      <w:r w:rsidRPr="006E04ED">
        <w:rPr>
          <w:rFonts w:ascii="GHEA Grapalat" w:eastAsia="GHEA Grapalat" w:hAnsi="GHEA Grapalat" w:cs="GHEA Grapalat"/>
          <w:b/>
          <w:sz w:val="20"/>
        </w:rPr>
        <w:t xml:space="preserve"> </w:t>
      </w:r>
      <w:r w:rsidRPr="006E04ED">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7DFC6F7" w14:textId="77777777" w:rsidR="008D3856" w:rsidRPr="006E04ED" w:rsidRDefault="008D3856"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ե</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ե</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EE0B95D"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E33F123"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8D3856" w:rsidRPr="006E04ED" w:rsidRDefault="008D3856" w:rsidP="006E04ED">
      <w:pPr>
        <w:pBdr>
          <w:top w:val="nil"/>
          <w:left w:val="nil"/>
          <w:bottom w:val="nil"/>
          <w:right w:val="nil"/>
          <w:between w:val="nil"/>
        </w:pBdr>
        <w:ind w:left="1789" w:firstLine="567"/>
        <w:jc w:val="both"/>
        <w:rPr>
          <w:rFonts w:ascii="GHEA Grapalat" w:eastAsia="GHEA Grapalat" w:hAnsi="GHEA Grapalat" w:cs="GHEA Grapalat"/>
          <w:sz w:val="20"/>
        </w:rPr>
      </w:pPr>
    </w:p>
    <w:p w14:paraId="0F81242F" w14:textId="77777777" w:rsidR="008D3856" w:rsidRPr="006E04ED" w:rsidRDefault="008D3856"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E04ED">
        <w:rPr>
          <w:rFonts w:ascii="GHEA Grapalat" w:eastAsia="GHEA Grapalat" w:hAnsi="GHEA Grapalat" w:cs="GHEA Grapalat"/>
          <w:color w:val="000000"/>
          <w:sz w:val="20"/>
        </w:rPr>
        <w:t xml:space="preserve">ենթակա է լրացման յուրաքանչյուր </w:t>
      </w:r>
      <w:r w:rsidRPr="006E04ED">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6855D03A"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3F2220E7"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6E04ED">
        <w:rPr>
          <w:rFonts w:ascii="GHEA Grapalat" w:eastAsia="GHEA Grapalat" w:hAnsi="GHEA Grapalat" w:cs="GHEA Grapalat"/>
          <w:sz w:val="20"/>
        </w:rPr>
        <w:t>շահառու(</w:t>
      </w:r>
      <w:proofErr w:type="gramEnd"/>
      <w:r w:rsidRPr="006E04ED">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8D3856" w:rsidRPr="006E04ED" w:rsidRDefault="008D3856"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8D3856" w:rsidRPr="006E04ED" w:rsidRDefault="008D3856" w:rsidP="006E04ED">
      <w:pPr>
        <w:pBdr>
          <w:top w:val="nil"/>
          <w:left w:val="nil"/>
          <w:bottom w:val="nil"/>
          <w:right w:val="nil"/>
          <w:between w:val="nil"/>
        </w:pBdr>
        <w:ind w:left="1789" w:firstLine="567"/>
        <w:jc w:val="both"/>
        <w:rPr>
          <w:rFonts w:ascii="GHEA Grapalat" w:eastAsia="GHEA Grapalat" w:hAnsi="GHEA Grapalat" w:cs="GHEA Grapalat"/>
          <w:sz w:val="20"/>
        </w:rPr>
      </w:pPr>
    </w:p>
    <w:p w14:paraId="58C1DA5F" w14:textId="77777777" w:rsidR="008D3856" w:rsidRPr="006E04ED" w:rsidRDefault="008D3856"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FE35371" w14:textId="77777777" w:rsidR="008D3856" w:rsidRPr="006E04ED" w:rsidRDefault="008D3856"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լրացնում և ստորագրում է հայտը ներկայացնող անձը։ </w:t>
      </w:r>
    </w:p>
    <w:p w14:paraId="6F04E339" w14:textId="77777777" w:rsidR="008D3856" w:rsidRPr="00FA6936" w:rsidRDefault="008D3856" w:rsidP="008F6325">
      <w:pPr>
        <w:pStyle w:val="31"/>
        <w:spacing w:line="240" w:lineRule="auto"/>
        <w:ind w:left="360" w:firstLine="0"/>
        <w:rPr>
          <w:rFonts w:ascii="GHEA Grapalat" w:hAnsi="GHEA Grapalat" w:cs="Sylfaen"/>
          <w:i/>
          <w:sz w:val="16"/>
          <w:szCs w:val="16"/>
          <w:lang w:val="hy-AM" w:eastAsia="ru-RU"/>
        </w:rPr>
      </w:pPr>
    </w:p>
    <w:p w14:paraId="298E055C" w14:textId="77777777" w:rsidR="008D3856" w:rsidRPr="00FA6936" w:rsidRDefault="008D3856" w:rsidP="008F6325">
      <w:pPr>
        <w:pStyle w:val="31"/>
        <w:spacing w:line="240" w:lineRule="auto"/>
        <w:ind w:left="360" w:firstLine="0"/>
        <w:rPr>
          <w:rFonts w:ascii="GHEA Grapalat" w:hAnsi="GHEA Grapalat" w:cs="Sylfaen"/>
          <w:i/>
          <w:sz w:val="16"/>
          <w:szCs w:val="16"/>
          <w:lang w:val="hy-AM" w:eastAsia="ru-RU"/>
        </w:rPr>
      </w:pPr>
    </w:p>
    <w:p w14:paraId="48705371" w14:textId="77777777" w:rsidR="008D3856" w:rsidRPr="00FA6936" w:rsidRDefault="008D3856" w:rsidP="008F6325">
      <w:pPr>
        <w:pStyle w:val="31"/>
        <w:spacing w:line="240" w:lineRule="auto"/>
        <w:ind w:left="360" w:firstLine="0"/>
        <w:rPr>
          <w:rFonts w:ascii="GHEA Grapalat" w:hAnsi="GHEA Grapalat" w:cs="Sylfaen"/>
          <w:i/>
          <w:sz w:val="16"/>
          <w:szCs w:val="16"/>
          <w:lang w:val="hy-AM" w:eastAsia="ru-RU"/>
        </w:rPr>
      </w:pPr>
    </w:p>
    <w:p w14:paraId="183DF8A9" w14:textId="77777777" w:rsidR="008D3856" w:rsidRPr="00FA6936" w:rsidRDefault="008D3856" w:rsidP="008F6325">
      <w:pPr>
        <w:pStyle w:val="31"/>
        <w:spacing w:line="240" w:lineRule="auto"/>
        <w:ind w:left="360" w:firstLine="0"/>
        <w:rPr>
          <w:rFonts w:ascii="GHEA Grapalat" w:hAnsi="GHEA Grapalat" w:cs="Sylfaen"/>
          <w:i/>
          <w:sz w:val="16"/>
          <w:szCs w:val="16"/>
          <w:lang w:val="hy-AM" w:eastAsia="ru-RU"/>
        </w:rPr>
      </w:pPr>
    </w:p>
    <w:p w14:paraId="1C79205F" w14:textId="77777777" w:rsidR="008D3856" w:rsidRPr="00FA6936" w:rsidRDefault="008D3856" w:rsidP="008F6325">
      <w:pPr>
        <w:pStyle w:val="31"/>
        <w:spacing w:line="240" w:lineRule="auto"/>
        <w:ind w:left="360" w:firstLine="0"/>
        <w:rPr>
          <w:rFonts w:ascii="GHEA Grapalat" w:hAnsi="GHEA Grapalat" w:cs="Sylfaen"/>
          <w:i/>
          <w:sz w:val="16"/>
          <w:szCs w:val="16"/>
          <w:lang w:val="hy-AM" w:eastAsia="ru-RU"/>
        </w:rPr>
      </w:pPr>
    </w:p>
    <w:p w14:paraId="6DDBA018" w14:textId="77777777" w:rsidR="008D3856" w:rsidRPr="00FA6936" w:rsidRDefault="008D3856" w:rsidP="008F6325">
      <w:pPr>
        <w:pStyle w:val="31"/>
        <w:spacing w:line="240" w:lineRule="auto"/>
        <w:ind w:left="360" w:firstLine="0"/>
        <w:rPr>
          <w:rFonts w:ascii="GHEA Grapalat" w:hAnsi="GHEA Grapalat" w:cs="Sylfaen"/>
          <w:i/>
          <w:sz w:val="16"/>
          <w:szCs w:val="16"/>
          <w:lang w:val="hy-AM" w:eastAsia="ru-RU"/>
        </w:rPr>
      </w:pPr>
    </w:p>
    <w:p w14:paraId="1D99B2C8" w14:textId="77777777" w:rsidR="008D3856" w:rsidRPr="00FA6936" w:rsidRDefault="008D3856" w:rsidP="008F6325">
      <w:pPr>
        <w:pStyle w:val="31"/>
        <w:spacing w:line="240" w:lineRule="auto"/>
        <w:ind w:left="360" w:firstLine="0"/>
        <w:rPr>
          <w:rFonts w:ascii="GHEA Grapalat" w:hAnsi="GHEA Grapalat" w:cs="Sylfaen"/>
          <w:i/>
          <w:sz w:val="16"/>
          <w:szCs w:val="16"/>
          <w:lang w:val="hy-AM" w:eastAsia="ru-RU"/>
        </w:rPr>
      </w:pPr>
    </w:p>
    <w:p w14:paraId="2C6C5216" w14:textId="77777777" w:rsidR="008D3856" w:rsidRPr="00FA6936" w:rsidRDefault="008D3856"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8D3856" w:rsidRPr="00A66FC2" w:rsidRDefault="008D3856"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8D3856" w:rsidRPr="0039302D" w:rsidRDefault="008D3856" w:rsidP="00CE3A99">
      <w:pPr>
        <w:jc w:val="both"/>
        <w:rPr>
          <w:rFonts w:ascii="GHEA Grapalat" w:hAnsi="GHEA Grapalat" w:cs="Sylfaen"/>
          <w:sz w:val="20"/>
          <w:lang w:val="hy-AM"/>
        </w:rPr>
      </w:pPr>
    </w:p>
  </w:footnote>
  <w:footnote w:id="4">
    <w:p w14:paraId="3B828F51" w14:textId="77777777" w:rsidR="008D3856" w:rsidRPr="001E7733" w:rsidRDefault="008D3856"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8D3856" w:rsidRPr="0015088E" w:rsidRDefault="008D3856"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8D3856" w:rsidRPr="001E7733" w:rsidDel="00856FDE" w:rsidRDefault="008D3856" w:rsidP="00B2572B">
      <w:pPr>
        <w:pStyle w:val="af2"/>
        <w:rPr>
          <w:del w:id="10" w:author="User" w:date="2019-05-26T09:57:00Z"/>
          <w:i/>
          <w:lang w:val="af-ZA"/>
        </w:rPr>
      </w:pPr>
    </w:p>
  </w:footnote>
  <w:footnote w:id="5">
    <w:p w14:paraId="69AC8939" w14:textId="77777777" w:rsidR="008D3856" w:rsidRPr="00DF6AA5" w:rsidRDefault="008D3856"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8D3856" w:rsidRPr="00F50E0A" w:rsidDel="001B2C6E" w:rsidRDefault="008D3856" w:rsidP="007678FA">
      <w:pPr>
        <w:pStyle w:val="af2"/>
        <w:rPr>
          <w:del w:id="11"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6">
    <w:p w14:paraId="32120A5A" w14:textId="77777777" w:rsidR="008D3856" w:rsidRPr="003E737F" w:rsidRDefault="008D3856" w:rsidP="007678FA">
      <w:pPr>
        <w:pStyle w:val="af2"/>
        <w:jc w:val="both"/>
        <w:rPr>
          <w:rFonts w:ascii="GHEA Grapalat" w:hAnsi="GHEA Grapalat"/>
          <w:i/>
          <w:sz w:val="16"/>
          <w:szCs w:val="24"/>
          <w:lang w:val="af-ZA" w:eastAsia="en-US"/>
        </w:rPr>
      </w:pPr>
      <w:r w:rsidRPr="00E81BDB">
        <w:rPr>
          <w:color w:val="FFFFFF"/>
          <w:vertAlign w:val="superscript"/>
          <w:lang w:val="hy-AM"/>
        </w:rPr>
        <w:t>35</w:t>
      </w:r>
      <w:r w:rsidRPr="00E81BDB">
        <w:rPr>
          <w:vertAlign w:val="superscript"/>
          <w:lang w:val="hy-AM"/>
        </w:rPr>
        <w:t xml:space="preserve"> 2</w:t>
      </w:r>
      <w:r w:rsidRPr="003E737F">
        <w:rPr>
          <w:vertAlign w:val="superscript"/>
          <w:lang w:val="af-ZA"/>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8D3856" w:rsidRPr="003E737F" w:rsidDel="00D90DD6" w:rsidRDefault="008D3856" w:rsidP="007678FA">
      <w:pPr>
        <w:pStyle w:val="af2"/>
        <w:jc w:val="both"/>
        <w:rPr>
          <w:del w:id="12" w:author="User" w:date="2019-05-26T11:28:00Z"/>
          <w:lang w:val="af-ZA"/>
        </w:rPr>
      </w:pPr>
      <w:r w:rsidRPr="003E737F">
        <w:rPr>
          <w:rFonts w:ascii="GHEA Grapalat" w:hAnsi="GHEA Grapalat"/>
          <w:i/>
          <w:sz w:val="16"/>
          <w:szCs w:val="24"/>
          <w:lang w:val="af-ZA" w:eastAsia="en-US"/>
        </w:rPr>
        <w:t xml:space="preserve"> </w:t>
      </w:r>
      <w:r w:rsidRPr="003E737F">
        <w:rPr>
          <w:rFonts w:ascii="Sylfaen" w:hAnsi="Sylfaen"/>
          <w:sz w:val="22"/>
          <w:szCs w:val="22"/>
          <w:vertAlign w:val="superscript"/>
          <w:lang w:val="af-ZA"/>
        </w:rPr>
        <w:t xml:space="preserve">   </w:t>
      </w:r>
      <w:r w:rsidRPr="001330C0">
        <w:rPr>
          <w:rFonts w:ascii="Sylfaen" w:hAnsi="Sylfaen"/>
          <w:sz w:val="22"/>
          <w:szCs w:val="22"/>
          <w:vertAlign w:val="superscript"/>
          <w:lang w:val="hy-AM"/>
        </w:rPr>
        <w:t>2</w:t>
      </w:r>
      <w:r w:rsidRPr="003E737F">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sidRPr="003E737F">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7C44ED"/>
    <w:multiLevelType w:val="multilevel"/>
    <w:tmpl w:val="F11A1A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8"/>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4D0"/>
    <w:rsid w:val="000058CF"/>
    <w:rsid w:val="00005D30"/>
    <w:rsid w:val="000076A1"/>
    <w:rsid w:val="0000776B"/>
    <w:rsid w:val="00011485"/>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7E5"/>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5C0"/>
    <w:rsid w:val="00085931"/>
    <w:rsid w:val="000878DB"/>
    <w:rsid w:val="00087A30"/>
    <w:rsid w:val="000911CA"/>
    <w:rsid w:val="00091EBC"/>
    <w:rsid w:val="00092D0A"/>
    <w:rsid w:val="00092E3C"/>
    <w:rsid w:val="0009380C"/>
    <w:rsid w:val="0009449B"/>
    <w:rsid w:val="000946A3"/>
    <w:rsid w:val="000952D8"/>
    <w:rsid w:val="00095EB1"/>
    <w:rsid w:val="00096865"/>
    <w:rsid w:val="000976B5"/>
    <w:rsid w:val="00097DE8"/>
    <w:rsid w:val="000A025B"/>
    <w:rsid w:val="000A02E2"/>
    <w:rsid w:val="000A1F6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635"/>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769"/>
    <w:rsid w:val="000E2D7B"/>
    <w:rsid w:val="000E308B"/>
    <w:rsid w:val="000E31C4"/>
    <w:rsid w:val="000E3D1E"/>
    <w:rsid w:val="000E3D8B"/>
    <w:rsid w:val="000E3F9A"/>
    <w:rsid w:val="000E426E"/>
    <w:rsid w:val="000E4C35"/>
    <w:rsid w:val="000E5257"/>
    <w:rsid w:val="000E7612"/>
    <w:rsid w:val="000E79BD"/>
    <w:rsid w:val="000F008F"/>
    <w:rsid w:val="000F109E"/>
    <w:rsid w:val="000F1A7E"/>
    <w:rsid w:val="000F332D"/>
    <w:rsid w:val="000F338E"/>
    <w:rsid w:val="000F3939"/>
    <w:rsid w:val="000F3B31"/>
    <w:rsid w:val="000F3D76"/>
    <w:rsid w:val="000F494F"/>
    <w:rsid w:val="000F4B86"/>
    <w:rsid w:val="000F4D7B"/>
    <w:rsid w:val="000F5032"/>
    <w:rsid w:val="000F55F7"/>
    <w:rsid w:val="000F5900"/>
    <w:rsid w:val="000F6E48"/>
    <w:rsid w:val="000F7026"/>
    <w:rsid w:val="000F74C4"/>
    <w:rsid w:val="000F7AE0"/>
    <w:rsid w:val="000F7D9A"/>
    <w:rsid w:val="000F7E3E"/>
    <w:rsid w:val="0010050E"/>
    <w:rsid w:val="00101445"/>
    <w:rsid w:val="00101C9A"/>
    <w:rsid w:val="00101F06"/>
    <w:rsid w:val="00102291"/>
    <w:rsid w:val="00102DFE"/>
    <w:rsid w:val="0010310E"/>
    <w:rsid w:val="0010323D"/>
    <w:rsid w:val="00103DEF"/>
    <w:rsid w:val="00104861"/>
    <w:rsid w:val="00106365"/>
    <w:rsid w:val="00106D44"/>
    <w:rsid w:val="00106DEE"/>
    <w:rsid w:val="00106F3B"/>
    <w:rsid w:val="00110D13"/>
    <w:rsid w:val="00112FF2"/>
    <w:rsid w:val="00113B86"/>
    <w:rsid w:val="00113F0D"/>
    <w:rsid w:val="00115905"/>
    <w:rsid w:val="001159FA"/>
    <w:rsid w:val="0011611E"/>
    <w:rsid w:val="00116E47"/>
    <w:rsid w:val="00117020"/>
    <w:rsid w:val="00117964"/>
    <w:rsid w:val="00117DAA"/>
    <w:rsid w:val="00123664"/>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12A9"/>
    <w:rsid w:val="00142496"/>
    <w:rsid w:val="001429B3"/>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5C7F"/>
    <w:rsid w:val="001A7DFB"/>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140"/>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BDD"/>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3A7"/>
    <w:rsid w:val="00217710"/>
    <w:rsid w:val="00220491"/>
    <w:rsid w:val="00220ACB"/>
    <w:rsid w:val="00220C7C"/>
    <w:rsid w:val="002218FE"/>
    <w:rsid w:val="00221CE9"/>
    <w:rsid w:val="00223A38"/>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6CA"/>
    <w:rsid w:val="00276B03"/>
    <w:rsid w:val="00277F14"/>
    <w:rsid w:val="0028014C"/>
    <w:rsid w:val="00280E91"/>
    <w:rsid w:val="00281740"/>
    <w:rsid w:val="00281D16"/>
    <w:rsid w:val="00283198"/>
    <w:rsid w:val="00283E26"/>
    <w:rsid w:val="00283F0A"/>
    <w:rsid w:val="002846B1"/>
    <w:rsid w:val="00285D2B"/>
    <w:rsid w:val="0028626B"/>
    <w:rsid w:val="00286298"/>
    <w:rsid w:val="002868AD"/>
    <w:rsid w:val="00286AD3"/>
    <w:rsid w:val="0028726A"/>
    <w:rsid w:val="002877FC"/>
    <w:rsid w:val="00287968"/>
    <w:rsid w:val="00291757"/>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5C70"/>
    <w:rsid w:val="002A66F0"/>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65D"/>
    <w:rsid w:val="002E2E3B"/>
    <w:rsid w:val="002E3165"/>
    <w:rsid w:val="002E4305"/>
    <w:rsid w:val="002E4F32"/>
    <w:rsid w:val="002E530A"/>
    <w:rsid w:val="002E531D"/>
    <w:rsid w:val="002E5DCF"/>
    <w:rsid w:val="002E67D3"/>
    <w:rsid w:val="002E6824"/>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1D4"/>
    <w:rsid w:val="00303732"/>
    <w:rsid w:val="003041A8"/>
    <w:rsid w:val="00304436"/>
    <w:rsid w:val="00304D64"/>
    <w:rsid w:val="003053EF"/>
    <w:rsid w:val="00305E59"/>
    <w:rsid w:val="00305F6D"/>
    <w:rsid w:val="003064D4"/>
    <w:rsid w:val="00306B55"/>
    <w:rsid w:val="00307F3C"/>
    <w:rsid w:val="003101E4"/>
    <w:rsid w:val="00310A82"/>
    <w:rsid w:val="00310B6E"/>
    <w:rsid w:val="00310ED2"/>
    <w:rsid w:val="00311076"/>
    <w:rsid w:val="003141B6"/>
    <w:rsid w:val="00316381"/>
    <w:rsid w:val="003169A4"/>
    <w:rsid w:val="0032071C"/>
    <w:rsid w:val="00321A56"/>
    <w:rsid w:val="00321B20"/>
    <w:rsid w:val="00321F85"/>
    <w:rsid w:val="00323A43"/>
    <w:rsid w:val="00323B33"/>
    <w:rsid w:val="00324445"/>
    <w:rsid w:val="00325546"/>
    <w:rsid w:val="003257F0"/>
    <w:rsid w:val="003259C5"/>
    <w:rsid w:val="00325CC0"/>
    <w:rsid w:val="00326507"/>
    <w:rsid w:val="00327436"/>
    <w:rsid w:val="003275D4"/>
    <w:rsid w:val="00332253"/>
    <w:rsid w:val="00332C74"/>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15D7"/>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2DF"/>
    <w:rsid w:val="00363335"/>
    <w:rsid w:val="00363627"/>
    <w:rsid w:val="00363E98"/>
    <w:rsid w:val="00364E7A"/>
    <w:rsid w:val="003650C5"/>
    <w:rsid w:val="00365FCC"/>
    <w:rsid w:val="003675B2"/>
    <w:rsid w:val="0036761C"/>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0FB1"/>
    <w:rsid w:val="003A145D"/>
    <w:rsid w:val="003A1913"/>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03DF"/>
    <w:rsid w:val="003C11FC"/>
    <w:rsid w:val="003C1322"/>
    <w:rsid w:val="003C14BE"/>
    <w:rsid w:val="003C29C6"/>
    <w:rsid w:val="003C2B7E"/>
    <w:rsid w:val="003C2BAE"/>
    <w:rsid w:val="003C2BDB"/>
    <w:rsid w:val="003C2BDC"/>
    <w:rsid w:val="003C3660"/>
    <w:rsid w:val="003C3C82"/>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69F9"/>
    <w:rsid w:val="003E724D"/>
    <w:rsid w:val="003E737F"/>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C3A"/>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068"/>
    <w:rsid w:val="004131D4"/>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D80"/>
    <w:rsid w:val="0044660E"/>
    <w:rsid w:val="00447808"/>
    <w:rsid w:val="00447FFD"/>
    <w:rsid w:val="004504F0"/>
    <w:rsid w:val="00451DB7"/>
    <w:rsid w:val="00452896"/>
    <w:rsid w:val="00454D73"/>
    <w:rsid w:val="0045525D"/>
    <w:rsid w:val="004553DE"/>
    <w:rsid w:val="00457745"/>
    <w:rsid w:val="00460A8A"/>
    <w:rsid w:val="00460CA5"/>
    <w:rsid w:val="0046188C"/>
    <w:rsid w:val="00463606"/>
    <w:rsid w:val="004636DA"/>
    <w:rsid w:val="00463808"/>
    <w:rsid w:val="004638F6"/>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4D1"/>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6DB"/>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750"/>
    <w:rsid w:val="00503BFB"/>
    <w:rsid w:val="0050401E"/>
    <w:rsid w:val="00504841"/>
    <w:rsid w:val="00504862"/>
    <w:rsid w:val="005052BD"/>
    <w:rsid w:val="00505617"/>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18B"/>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F34"/>
    <w:rsid w:val="00530C17"/>
    <w:rsid w:val="00530DA1"/>
    <w:rsid w:val="00530F97"/>
    <w:rsid w:val="0053262C"/>
    <w:rsid w:val="00532868"/>
    <w:rsid w:val="00533989"/>
    <w:rsid w:val="00534395"/>
    <w:rsid w:val="00534468"/>
    <w:rsid w:val="005358F5"/>
    <w:rsid w:val="00536021"/>
    <w:rsid w:val="00536BFB"/>
    <w:rsid w:val="00536CCF"/>
    <w:rsid w:val="00536FD1"/>
    <w:rsid w:val="005370DC"/>
    <w:rsid w:val="00537173"/>
    <w:rsid w:val="00537455"/>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0C10"/>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08B"/>
    <w:rsid w:val="00564FB7"/>
    <w:rsid w:val="00565307"/>
    <w:rsid w:val="0056625A"/>
    <w:rsid w:val="00567040"/>
    <w:rsid w:val="005670AA"/>
    <w:rsid w:val="005716B8"/>
    <w:rsid w:val="00571702"/>
    <w:rsid w:val="00571F29"/>
    <w:rsid w:val="00572A7F"/>
    <w:rsid w:val="005739AB"/>
    <w:rsid w:val="005754F7"/>
    <w:rsid w:val="00575C75"/>
    <w:rsid w:val="00577582"/>
    <w:rsid w:val="005777F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470"/>
    <w:rsid w:val="005E0E50"/>
    <w:rsid w:val="005E1F72"/>
    <w:rsid w:val="005E24FD"/>
    <w:rsid w:val="005E2581"/>
    <w:rsid w:val="005E2A5D"/>
    <w:rsid w:val="005E2F4D"/>
    <w:rsid w:val="005E2FA5"/>
    <w:rsid w:val="005E3097"/>
    <w:rsid w:val="005E3501"/>
    <w:rsid w:val="005E37C6"/>
    <w:rsid w:val="005E3FC4"/>
    <w:rsid w:val="005E4C8D"/>
    <w:rsid w:val="005E573E"/>
    <w:rsid w:val="005E6606"/>
    <w:rsid w:val="005E6D42"/>
    <w:rsid w:val="005E79C4"/>
    <w:rsid w:val="005F16DA"/>
    <w:rsid w:val="005F1793"/>
    <w:rsid w:val="005F1B96"/>
    <w:rsid w:val="005F1DBB"/>
    <w:rsid w:val="005F1F95"/>
    <w:rsid w:val="005F35FC"/>
    <w:rsid w:val="005F425D"/>
    <w:rsid w:val="005F45ED"/>
    <w:rsid w:val="005F53F2"/>
    <w:rsid w:val="005F6B8D"/>
    <w:rsid w:val="005F7C1D"/>
    <w:rsid w:val="00600DD3"/>
    <w:rsid w:val="0060482D"/>
    <w:rsid w:val="0060505A"/>
    <w:rsid w:val="0060526C"/>
    <w:rsid w:val="00606328"/>
    <w:rsid w:val="0060652B"/>
    <w:rsid w:val="00606ACC"/>
    <w:rsid w:val="00606B84"/>
    <w:rsid w:val="0060715C"/>
    <w:rsid w:val="00611FBB"/>
    <w:rsid w:val="006124A7"/>
    <w:rsid w:val="00612EE8"/>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566A"/>
    <w:rsid w:val="00627101"/>
    <w:rsid w:val="0062728A"/>
    <w:rsid w:val="00627E00"/>
    <w:rsid w:val="00630BF1"/>
    <w:rsid w:val="00630CC3"/>
    <w:rsid w:val="00630FDC"/>
    <w:rsid w:val="0063101C"/>
    <w:rsid w:val="00631075"/>
    <w:rsid w:val="00631658"/>
    <w:rsid w:val="00631744"/>
    <w:rsid w:val="00632C8B"/>
    <w:rsid w:val="00633389"/>
    <w:rsid w:val="00633E1E"/>
    <w:rsid w:val="00634DC9"/>
    <w:rsid w:val="00635D52"/>
    <w:rsid w:val="00637DAB"/>
    <w:rsid w:val="00641AD5"/>
    <w:rsid w:val="00642265"/>
    <w:rsid w:val="00642EFE"/>
    <w:rsid w:val="00644CE2"/>
    <w:rsid w:val="00646789"/>
    <w:rsid w:val="006469E4"/>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3CDB"/>
    <w:rsid w:val="006A475C"/>
    <w:rsid w:val="006A5A69"/>
    <w:rsid w:val="006A6D19"/>
    <w:rsid w:val="006B0116"/>
    <w:rsid w:val="006B0566"/>
    <w:rsid w:val="006B1A19"/>
    <w:rsid w:val="006B2824"/>
    <w:rsid w:val="006B2F02"/>
    <w:rsid w:val="006B2F4F"/>
    <w:rsid w:val="006B3E66"/>
    <w:rsid w:val="006B4238"/>
    <w:rsid w:val="006B4274"/>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69B7"/>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4ED"/>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247"/>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B42"/>
    <w:rsid w:val="00731BD1"/>
    <w:rsid w:val="00731D26"/>
    <w:rsid w:val="00733A58"/>
    <w:rsid w:val="0073531D"/>
    <w:rsid w:val="00735365"/>
    <w:rsid w:val="00736A43"/>
    <w:rsid w:val="00737986"/>
    <w:rsid w:val="00737B2F"/>
    <w:rsid w:val="00737D93"/>
    <w:rsid w:val="00740919"/>
    <w:rsid w:val="0074145B"/>
    <w:rsid w:val="007431AB"/>
    <w:rsid w:val="0074334C"/>
    <w:rsid w:val="0074349D"/>
    <w:rsid w:val="00744742"/>
    <w:rsid w:val="00744D01"/>
    <w:rsid w:val="00745561"/>
    <w:rsid w:val="007462F6"/>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113"/>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3CB3"/>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39A"/>
    <w:rsid w:val="007A09F8"/>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0C9"/>
    <w:rsid w:val="007D716A"/>
    <w:rsid w:val="007D7707"/>
    <w:rsid w:val="007E0DD7"/>
    <w:rsid w:val="007E0E5F"/>
    <w:rsid w:val="007E0EA0"/>
    <w:rsid w:val="007E0EB8"/>
    <w:rsid w:val="007E15A7"/>
    <w:rsid w:val="007E1A5C"/>
    <w:rsid w:val="007E238F"/>
    <w:rsid w:val="007E3AEE"/>
    <w:rsid w:val="007E46FE"/>
    <w:rsid w:val="007E578C"/>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932"/>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2982"/>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3FA7"/>
    <w:rsid w:val="00844434"/>
    <w:rsid w:val="00845AA5"/>
    <w:rsid w:val="00846017"/>
    <w:rsid w:val="00847EB9"/>
    <w:rsid w:val="008504E0"/>
    <w:rsid w:val="00850570"/>
    <w:rsid w:val="00850857"/>
    <w:rsid w:val="008510F1"/>
    <w:rsid w:val="0085236E"/>
    <w:rsid w:val="00852545"/>
    <w:rsid w:val="00853563"/>
    <w:rsid w:val="008546A0"/>
    <w:rsid w:val="008558B3"/>
    <w:rsid w:val="00855E15"/>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5984"/>
    <w:rsid w:val="00866029"/>
    <w:rsid w:val="00867987"/>
    <w:rsid w:val="008702CB"/>
    <w:rsid w:val="0087155D"/>
    <w:rsid w:val="00871E55"/>
    <w:rsid w:val="0087341E"/>
    <w:rsid w:val="0087360C"/>
    <w:rsid w:val="00873E83"/>
    <w:rsid w:val="00873FD5"/>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EA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856"/>
    <w:rsid w:val="008D3C71"/>
    <w:rsid w:val="008D493D"/>
    <w:rsid w:val="008D5016"/>
    <w:rsid w:val="008D5704"/>
    <w:rsid w:val="008D5EE7"/>
    <w:rsid w:val="008D651C"/>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7E2"/>
    <w:rsid w:val="008E7F2E"/>
    <w:rsid w:val="008F0805"/>
    <w:rsid w:val="008F13BF"/>
    <w:rsid w:val="008F2365"/>
    <w:rsid w:val="008F2B76"/>
    <w:rsid w:val="008F527F"/>
    <w:rsid w:val="008F6325"/>
    <w:rsid w:val="008F6B74"/>
    <w:rsid w:val="008F7BF4"/>
    <w:rsid w:val="00902BB9"/>
    <w:rsid w:val="00902D0C"/>
    <w:rsid w:val="00903898"/>
    <w:rsid w:val="00904444"/>
    <w:rsid w:val="0090481C"/>
    <w:rsid w:val="00904926"/>
    <w:rsid w:val="00904B4C"/>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565"/>
    <w:rsid w:val="00926875"/>
    <w:rsid w:val="00931A1F"/>
    <w:rsid w:val="00932431"/>
    <w:rsid w:val="009334DB"/>
    <w:rsid w:val="009335A0"/>
    <w:rsid w:val="009343AA"/>
    <w:rsid w:val="0093460D"/>
    <w:rsid w:val="00934B33"/>
    <w:rsid w:val="00935003"/>
    <w:rsid w:val="009354D8"/>
    <w:rsid w:val="00936000"/>
    <w:rsid w:val="009365B5"/>
    <w:rsid w:val="0093713C"/>
    <w:rsid w:val="009374A0"/>
    <w:rsid w:val="00937B6A"/>
    <w:rsid w:val="00937DC0"/>
    <w:rsid w:val="00940A4D"/>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67EB9"/>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878"/>
    <w:rsid w:val="00983AF5"/>
    <w:rsid w:val="00984456"/>
    <w:rsid w:val="00984BDB"/>
    <w:rsid w:val="00984F53"/>
    <w:rsid w:val="00985291"/>
    <w:rsid w:val="00987E76"/>
    <w:rsid w:val="00990375"/>
    <w:rsid w:val="00990561"/>
    <w:rsid w:val="00990C42"/>
    <w:rsid w:val="009911F4"/>
    <w:rsid w:val="00993191"/>
    <w:rsid w:val="00993392"/>
    <w:rsid w:val="00993B84"/>
    <w:rsid w:val="00993BAF"/>
    <w:rsid w:val="00994A77"/>
    <w:rsid w:val="00995045"/>
    <w:rsid w:val="00996C19"/>
    <w:rsid w:val="00997050"/>
    <w:rsid w:val="00997686"/>
    <w:rsid w:val="009A05AC"/>
    <w:rsid w:val="009A128C"/>
    <w:rsid w:val="009A171D"/>
    <w:rsid w:val="009A1B95"/>
    <w:rsid w:val="009A1ED7"/>
    <w:rsid w:val="009A2FDE"/>
    <w:rsid w:val="009A30B4"/>
    <w:rsid w:val="009A5190"/>
    <w:rsid w:val="009A63E9"/>
    <w:rsid w:val="009A73D5"/>
    <w:rsid w:val="009A796C"/>
    <w:rsid w:val="009A7E8F"/>
    <w:rsid w:val="009B0273"/>
    <w:rsid w:val="009B0824"/>
    <w:rsid w:val="009B0DA1"/>
    <w:rsid w:val="009B3CA3"/>
    <w:rsid w:val="009B4C11"/>
    <w:rsid w:val="009B5889"/>
    <w:rsid w:val="009B58F7"/>
    <w:rsid w:val="009B5ED1"/>
    <w:rsid w:val="009B6D08"/>
    <w:rsid w:val="009B6D58"/>
    <w:rsid w:val="009C10ED"/>
    <w:rsid w:val="009C1A9B"/>
    <w:rsid w:val="009C1D0F"/>
    <w:rsid w:val="009C370D"/>
    <w:rsid w:val="009C3A21"/>
    <w:rsid w:val="009C3B73"/>
    <w:rsid w:val="009C3EC5"/>
    <w:rsid w:val="009C49F0"/>
    <w:rsid w:val="009C6103"/>
    <w:rsid w:val="009C7DD3"/>
    <w:rsid w:val="009D0059"/>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64A"/>
    <w:rsid w:val="00A0285A"/>
    <w:rsid w:val="00A04C67"/>
    <w:rsid w:val="00A04DB0"/>
    <w:rsid w:val="00A052EF"/>
    <w:rsid w:val="00A06FDC"/>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0D07"/>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37650"/>
    <w:rsid w:val="00A40446"/>
    <w:rsid w:val="00A4071E"/>
    <w:rsid w:val="00A408CE"/>
    <w:rsid w:val="00A40AF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B8A"/>
    <w:rsid w:val="00A63EB8"/>
    <w:rsid w:val="00A64339"/>
    <w:rsid w:val="00A65307"/>
    <w:rsid w:val="00A65C38"/>
    <w:rsid w:val="00A65D9E"/>
    <w:rsid w:val="00A660E4"/>
    <w:rsid w:val="00A66431"/>
    <w:rsid w:val="00A66B28"/>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0E24"/>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653"/>
    <w:rsid w:val="00AB77E2"/>
    <w:rsid w:val="00AB7D2E"/>
    <w:rsid w:val="00AC082E"/>
    <w:rsid w:val="00AC16CF"/>
    <w:rsid w:val="00AC34FA"/>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17C21"/>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4F3"/>
    <w:rsid w:val="00B32C46"/>
    <w:rsid w:val="00B333DF"/>
    <w:rsid w:val="00B36E56"/>
    <w:rsid w:val="00B37250"/>
    <w:rsid w:val="00B40121"/>
    <w:rsid w:val="00B40233"/>
    <w:rsid w:val="00B413A8"/>
    <w:rsid w:val="00B416BA"/>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08"/>
    <w:rsid w:val="00B67C6B"/>
    <w:rsid w:val="00B67CCD"/>
    <w:rsid w:val="00B71D73"/>
    <w:rsid w:val="00B72E50"/>
    <w:rsid w:val="00B73AB8"/>
    <w:rsid w:val="00B73DBF"/>
    <w:rsid w:val="00B73DE0"/>
    <w:rsid w:val="00B744F6"/>
    <w:rsid w:val="00B75158"/>
    <w:rsid w:val="00B7535E"/>
    <w:rsid w:val="00B75687"/>
    <w:rsid w:val="00B7771E"/>
    <w:rsid w:val="00B81AD3"/>
    <w:rsid w:val="00B834EF"/>
    <w:rsid w:val="00B83632"/>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3BD"/>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68B"/>
    <w:rsid w:val="00BD0D0A"/>
    <w:rsid w:val="00BD2920"/>
    <w:rsid w:val="00BD3B55"/>
    <w:rsid w:val="00BD4817"/>
    <w:rsid w:val="00BD572E"/>
    <w:rsid w:val="00BD5F94"/>
    <w:rsid w:val="00BD6BF7"/>
    <w:rsid w:val="00BD72E6"/>
    <w:rsid w:val="00BE01AE"/>
    <w:rsid w:val="00BE0B6F"/>
    <w:rsid w:val="00BE198C"/>
    <w:rsid w:val="00BE2518"/>
    <w:rsid w:val="00BE3F61"/>
    <w:rsid w:val="00BE439E"/>
    <w:rsid w:val="00BE45B6"/>
    <w:rsid w:val="00BE5451"/>
    <w:rsid w:val="00BE54A9"/>
    <w:rsid w:val="00BE557F"/>
    <w:rsid w:val="00BE6363"/>
    <w:rsid w:val="00BE6F5A"/>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D4B"/>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1C7"/>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2CD8"/>
    <w:rsid w:val="00C53926"/>
    <w:rsid w:val="00C53D1C"/>
    <w:rsid w:val="00C5446F"/>
    <w:rsid w:val="00C54CEE"/>
    <w:rsid w:val="00C56BBA"/>
    <w:rsid w:val="00C57D7E"/>
    <w:rsid w:val="00C6056C"/>
    <w:rsid w:val="00C60600"/>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D24"/>
    <w:rsid w:val="00C73E62"/>
    <w:rsid w:val="00C748CC"/>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03"/>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EA4"/>
    <w:rsid w:val="00CD7828"/>
    <w:rsid w:val="00CE0D95"/>
    <w:rsid w:val="00CE2264"/>
    <w:rsid w:val="00CE2E8A"/>
    <w:rsid w:val="00CE3A99"/>
    <w:rsid w:val="00CE4D1D"/>
    <w:rsid w:val="00CE5EDC"/>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6D5D"/>
    <w:rsid w:val="00D873FE"/>
    <w:rsid w:val="00D875CB"/>
    <w:rsid w:val="00D879FD"/>
    <w:rsid w:val="00D93027"/>
    <w:rsid w:val="00D93432"/>
    <w:rsid w:val="00D9650F"/>
    <w:rsid w:val="00D970D2"/>
    <w:rsid w:val="00D976EB"/>
    <w:rsid w:val="00DA03E4"/>
    <w:rsid w:val="00DA074C"/>
    <w:rsid w:val="00DA0948"/>
    <w:rsid w:val="00DA0A4E"/>
    <w:rsid w:val="00DA0F94"/>
    <w:rsid w:val="00DA0FDD"/>
    <w:rsid w:val="00DA10C9"/>
    <w:rsid w:val="00DA1567"/>
    <w:rsid w:val="00DA1AF1"/>
    <w:rsid w:val="00DA2289"/>
    <w:rsid w:val="00DA3F93"/>
    <w:rsid w:val="00DA41B1"/>
    <w:rsid w:val="00DA59CD"/>
    <w:rsid w:val="00DA687B"/>
    <w:rsid w:val="00DA6C97"/>
    <w:rsid w:val="00DA7713"/>
    <w:rsid w:val="00DA7DF2"/>
    <w:rsid w:val="00DB01A7"/>
    <w:rsid w:val="00DB0602"/>
    <w:rsid w:val="00DB10F0"/>
    <w:rsid w:val="00DB26AF"/>
    <w:rsid w:val="00DB2BCC"/>
    <w:rsid w:val="00DB3E17"/>
    <w:rsid w:val="00DB41B7"/>
    <w:rsid w:val="00DB4273"/>
    <w:rsid w:val="00DB4CC7"/>
    <w:rsid w:val="00DB64C8"/>
    <w:rsid w:val="00DB686F"/>
    <w:rsid w:val="00DB6D02"/>
    <w:rsid w:val="00DC1B3F"/>
    <w:rsid w:val="00DC3470"/>
    <w:rsid w:val="00DC39B5"/>
    <w:rsid w:val="00DC5332"/>
    <w:rsid w:val="00DC567F"/>
    <w:rsid w:val="00DC59F5"/>
    <w:rsid w:val="00DC6663"/>
    <w:rsid w:val="00DC6FEB"/>
    <w:rsid w:val="00DC769E"/>
    <w:rsid w:val="00DC7A3F"/>
    <w:rsid w:val="00DD2498"/>
    <w:rsid w:val="00DD322C"/>
    <w:rsid w:val="00DD386E"/>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74A"/>
    <w:rsid w:val="00E02F60"/>
    <w:rsid w:val="00E038DA"/>
    <w:rsid w:val="00E040F0"/>
    <w:rsid w:val="00E04589"/>
    <w:rsid w:val="00E045AE"/>
    <w:rsid w:val="00E046C2"/>
    <w:rsid w:val="00E04FA9"/>
    <w:rsid w:val="00E05F32"/>
    <w:rsid w:val="00E06E9D"/>
    <w:rsid w:val="00E070E6"/>
    <w:rsid w:val="00E10031"/>
    <w:rsid w:val="00E10BB7"/>
    <w:rsid w:val="00E13E09"/>
    <w:rsid w:val="00E14D6E"/>
    <w:rsid w:val="00E15638"/>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3C6"/>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36C0D"/>
    <w:rsid w:val="00E410D5"/>
    <w:rsid w:val="00E41156"/>
    <w:rsid w:val="00E41620"/>
    <w:rsid w:val="00E4239E"/>
    <w:rsid w:val="00E427BE"/>
    <w:rsid w:val="00E42853"/>
    <w:rsid w:val="00E42FEB"/>
    <w:rsid w:val="00E430BF"/>
    <w:rsid w:val="00E43CEB"/>
    <w:rsid w:val="00E4419D"/>
    <w:rsid w:val="00E449ED"/>
    <w:rsid w:val="00E44D86"/>
    <w:rsid w:val="00E45007"/>
    <w:rsid w:val="00E45ACA"/>
    <w:rsid w:val="00E45C7F"/>
    <w:rsid w:val="00E46422"/>
    <w:rsid w:val="00E46DBA"/>
    <w:rsid w:val="00E51117"/>
    <w:rsid w:val="00E5199F"/>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F07"/>
    <w:rsid w:val="00E85A49"/>
    <w:rsid w:val="00E86E71"/>
    <w:rsid w:val="00E90E72"/>
    <w:rsid w:val="00E90FD0"/>
    <w:rsid w:val="00E92272"/>
    <w:rsid w:val="00E927DD"/>
    <w:rsid w:val="00E92BAA"/>
    <w:rsid w:val="00E93CA2"/>
    <w:rsid w:val="00E9479B"/>
    <w:rsid w:val="00E94D7F"/>
    <w:rsid w:val="00E95E47"/>
    <w:rsid w:val="00E968EF"/>
    <w:rsid w:val="00E969ED"/>
    <w:rsid w:val="00E97243"/>
    <w:rsid w:val="00E9746B"/>
    <w:rsid w:val="00E97AB0"/>
    <w:rsid w:val="00EA059F"/>
    <w:rsid w:val="00EA06E9"/>
    <w:rsid w:val="00EA0969"/>
    <w:rsid w:val="00EA0BD3"/>
    <w:rsid w:val="00EA150B"/>
    <w:rsid w:val="00EA1765"/>
    <w:rsid w:val="00EA2AF2"/>
    <w:rsid w:val="00EA2CCE"/>
    <w:rsid w:val="00EA3E33"/>
    <w:rsid w:val="00EA3FD0"/>
    <w:rsid w:val="00EA40DF"/>
    <w:rsid w:val="00EA58C8"/>
    <w:rsid w:val="00EA625E"/>
    <w:rsid w:val="00EA68B2"/>
    <w:rsid w:val="00EA7474"/>
    <w:rsid w:val="00EA7727"/>
    <w:rsid w:val="00EA7FA5"/>
    <w:rsid w:val="00EB07BB"/>
    <w:rsid w:val="00EB0B3D"/>
    <w:rsid w:val="00EB0F21"/>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3C"/>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5D30"/>
    <w:rsid w:val="00F06F30"/>
    <w:rsid w:val="00F07C37"/>
    <w:rsid w:val="00F1080C"/>
    <w:rsid w:val="00F11339"/>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343"/>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0C8"/>
    <w:rsid w:val="00F45B4D"/>
    <w:rsid w:val="00F45B8B"/>
    <w:rsid w:val="00F47D24"/>
    <w:rsid w:val="00F50E0A"/>
    <w:rsid w:val="00F51B3A"/>
    <w:rsid w:val="00F531EF"/>
    <w:rsid w:val="00F53525"/>
    <w:rsid w:val="00F546F2"/>
    <w:rsid w:val="00F5526F"/>
    <w:rsid w:val="00F5551C"/>
    <w:rsid w:val="00F55654"/>
    <w:rsid w:val="00F556B0"/>
    <w:rsid w:val="00F562EA"/>
    <w:rsid w:val="00F5653D"/>
    <w:rsid w:val="00F60675"/>
    <w:rsid w:val="00F607C7"/>
    <w:rsid w:val="00F6088E"/>
    <w:rsid w:val="00F60A05"/>
    <w:rsid w:val="00F60C5F"/>
    <w:rsid w:val="00F61898"/>
    <w:rsid w:val="00F61A9D"/>
    <w:rsid w:val="00F61D7A"/>
    <w:rsid w:val="00F631A7"/>
    <w:rsid w:val="00F63223"/>
    <w:rsid w:val="00F6492E"/>
    <w:rsid w:val="00F64BF8"/>
    <w:rsid w:val="00F64DF9"/>
    <w:rsid w:val="00F6564A"/>
    <w:rsid w:val="00F658E7"/>
    <w:rsid w:val="00F66824"/>
    <w:rsid w:val="00F676CB"/>
    <w:rsid w:val="00F67946"/>
    <w:rsid w:val="00F679A1"/>
    <w:rsid w:val="00F67CD4"/>
    <w:rsid w:val="00F7009A"/>
    <w:rsid w:val="00F70A3D"/>
    <w:rsid w:val="00F70E55"/>
    <w:rsid w:val="00F71A8D"/>
    <w:rsid w:val="00F73C3F"/>
    <w:rsid w:val="00F73CAB"/>
    <w:rsid w:val="00F743B3"/>
    <w:rsid w:val="00F7451F"/>
    <w:rsid w:val="00F7467F"/>
    <w:rsid w:val="00F74984"/>
    <w:rsid w:val="00F7548C"/>
    <w:rsid w:val="00F7609B"/>
    <w:rsid w:val="00F7780A"/>
    <w:rsid w:val="00F8049A"/>
    <w:rsid w:val="00F81300"/>
    <w:rsid w:val="00F825AC"/>
    <w:rsid w:val="00F82623"/>
    <w:rsid w:val="00F839B3"/>
    <w:rsid w:val="00F83B76"/>
    <w:rsid w:val="00F84474"/>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208"/>
    <w:rsid w:val="00F97D3E"/>
    <w:rsid w:val="00FA0498"/>
    <w:rsid w:val="00FA0C6C"/>
    <w:rsid w:val="00FA0E41"/>
    <w:rsid w:val="00FA1A61"/>
    <w:rsid w:val="00FA1DD3"/>
    <w:rsid w:val="00FA2BFA"/>
    <w:rsid w:val="00FA2FB6"/>
    <w:rsid w:val="00FA37C3"/>
    <w:rsid w:val="00FA409E"/>
    <w:rsid w:val="00FA4725"/>
    <w:rsid w:val="00FA4E1F"/>
    <w:rsid w:val="00FA4F9D"/>
    <w:rsid w:val="00FA5CBD"/>
    <w:rsid w:val="00FA6936"/>
    <w:rsid w:val="00FA6B94"/>
    <w:rsid w:val="00FA6F47"/>
    <w:rsid w:val="00FA6F6C"/>
    <w:rsid w:val="00FA751D"/>
    <w:rsid w:val="00FA7A86"/>
    <w:rsid w:val="00FA7EAA"/>
    <w:rsid w:val="00FB068C"/>
    <w:rsid w:val="00FB0E0B"/>
    <w:rsid w:val="00FB12F4"/>
    <w:rsid w:val="00FB1530"/>
    <w:rsid w:val="00FB1C56"/>
    <w:rsid w:val="00FB1CB4"/>
    <w:rsid w:val="00FB1D65"/>
    <w:rsid w:val="00FB35D5"/>
    <w:rsid w:val="00FB3AFB"/>
    <w:rsid w:val="00FB3CC9"/>
    <w:rsid w:val="00FB4ACF"/>
    <w:rsid w:val="00FB68D3"/>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7450"/>
    <w:rsid w:val="00FD06E3"/>
    <w:rsid w:val="00FD0747"/>
    <w:rsid w:val="00FD1148"/>
    <w:rsid w:val="00FD26FA"/>
    <w:rsid w:val="00FD2748"/>
    <w:rsid w:val="00FD2843"/>
    <w:rsid w:val="00FD2B51"/>
    <w:rsid w:val="00FD345C"/>
    <w:rsid w:val="00FD4DA5"/>
    <w:rsid w:val="00FD4DBF"/>
    <w:rsid w:val="00FD57B8"/>
    <w:rsid w:val="00FD7291"/>
    <w:rsid w:val="00FD7772"/>
    <w:rsid w:val="00FE1316"/>
    <w:rsid w:val="00FE20B2"/>
    <w:rsid w:val="00FE4310"/>
    <w:rsid w:val="00FE54DC"/>
    <w:rsid w:val="00FE5743"/>
    <w:rsid w:val="00FE59D5"/>
    <w:rsid w:val="00FE6887"/>
    <w:rsid w:val="00FE6C2A"/>
    <w:rsid w:val="00FE6CD3"/>
    <w:rsid w:val="00FE76B9"/>
    <w:rsid w:val="00FE7898"/>
    <w:rsid w:val="00FF0766"/>
    <w:rsid w:val="00FF0775"/>
    <w:rsid w:val="00FF0FE2"/>
    <w:rsid w:val="00FF1424"/>
    <w:rsid w:val="00FF1D27"/>
    <w:rsid w:val="00FF207E"/>
    <w:rsid w:val="00FF28EE"/>
    <w:rsid w:val="00FF2D71"/>
    <w:rsid w:val="00FF2E56"/>
    <w:rsid w:val="00FF3050"/>
    <w:rsid w:val="00FF331F"/>
    <w:rsid w:val="00FF3D6A"/>
    <w:rsid w:val="00FF3E3D"/>
    <w:rsid w:val="00FF3F8F"/>
    <w:rsid w:val="00FF6156"/>
    <w:rsid w:val="00FF6934"/>
    <w:rsid w:val="00FF69B7"/>
    <w:rsid w:val="00FF6ACF"/>
    <w:rsid w:val="00FF6FFD"/>
    <w:rsid w:val="00FF7098"/>
    <w:rsid w:val="00FF7971"/>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Heading11">
    <w:name w:val="Heading 11"/>
    <w:basedOn w:val="a"/>
    <w:uiPriority w:val="1"/>
    <w:qFormat/>
    <w:rsid w:val="008D651C"/>
    <w:pPr>
      <w:widowControl w:val="0"/>
      <w:autoSpaceDE w:val="0"/>
      <w:autoSpaceDN w:val="0"/>
      <w:ind w:left="143"/>
      <w:outlineLvl w:val="1"/>
    </w:pPr>
    <w:rPr>
      <w:rFonts w:ascii="FreeSerif" w:eastAsia="FreeSerif" w:hAnsi="FreeSerif" w:cs="FreeSerif"/>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152242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743103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5121936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FE1E6-76E2-4DA3-922B-21E41DF51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2516</TotalTime>
  <Pages>53</Pages>
  <Words>17771</Words>
  <Characters>101296</Characters>
  <Application>Microsoft Office Word</Application>
  <DocSecurity>0</DocSecurity>
  <Lines>844</Lines>
  <Paragraphs>237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118830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43</cp:revision>
  <cp:lastPrinted>2018-02-16T07:12:00Z</cp:lastPrinted>
  <dcterms:created xsi:type="dcterms:W3CDTF">2022-10-31T10:38:00Z</dcterms:created>
  <dcterms:modified xsi:type="dcterms:W3CDTF">2025-12-29T11:12:00Z</dcterms:modified>
</cp:coreProperties>
</file>