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42EFE" w:rsidRPr="00A71D81" w:rsidRDefault="0084320E" w:rsidP="00EF3662">
      <w:pPr>
        <w:pStyle w:val="BodyTextIndent"/>
        <w:spacing w:line="240" w:lineRule="auto"/>
        <w:jc w:val="center"/>
        <w:rPr>
          <w:rFonts w:ascii="GHEA Grapalat" w:hAnsi="GHEA Grapalat"/>
          <w:i w:val="0"/>
          <w:lang w:val="af-ZA"/>
        </w:rPr>
      </w:pPr>
      <w:r>
        <w:rPr>
          <w:rFonts w:ascii="GHEA Grapalat" w:hAnsi="GHEA Grapalat"/>
          <w:i w:val="0"/>
          <w:lang w:val="af-ZA"/>
        </w:rPr>
        <w:t>.</w:t>
      </w:r>
      <w:r w:rsidR="00642EFE" w:rsidRPr="00A71D81">
        <w:rPr>
          <w:rFonts w:ascii="GHEA Grapalat" w:hAnsi="GHEA Grapalat"/>
          <w:i w:val="0"/>
          <w:lang w:val="af-ZA"/>
        </w:rPr>
        <w:t>ՀԱՅՏԱՐԱՐՈՒԹՅՈՒՆ</w:t>
      </w:r>
    </w:p>
    <w:p w:rsidR="00642EFE" w:rsidRPr="00A71D81" w:rsidRDefault="00941921"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rsidR="00642EFE" w:rsidRPr="00A71D81" w:rsidRDefault="00642EFE" w:rsidP="00EF3662">
      <w:pPr>
        <w:pStyle w:val="BodyTextIndent"/>
        <w:spacing w:line="240" w:lineRule="auto"/>
        <w:jc w:val="center"/>
        <w:rPr>
          <w:rFonts w:ascii="GHEA Grapalat" w:hAnsi="GHEA Grapalat"/>
          <w:i w:val="0"/>
          <w:lang w:val="af-ZA"/>
        </w:rPr>
      </w:pPr>
    </w:p>
    <w:p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4A737A">
        <w:rPr>
          <w:rFonts w:ascii="GHEA Grapalat" w:hAnsi="GHEA Grapalat"/>
          <w:i w:val="0"/>
          <w:lang w:val="af-ZA"/>
        </w:rPr>
        <w:t>23</w:t>
      </w:r>
      <w:r w:rsidRPr="00A71D81">
        <w:rPr>
          <w:rFonts w:ascii="GHEA Grapalat" w:hAnsi="GHEA Grapalat"/>
          <w:i w:val="0"/>
          <w:lang w:val="af-ZA"/>
        </w:rPr>
        <w:t xml:space="preserve">թվականի </w:t>
      </w:r>
      <w:r w:rsidR="00317A8C">
        <w:rPr>
          <w:rFonts w:ascii="GHEA Grapalat" w:hAnsi="GHEA Grapalat"/>
          <w:i w:val="0"/>
          <w:lang w:val="af-ZA"/>
        </w:rPr>
        <w:t>Մայիս</w:t>
      </w:r>
      <w:r w:rsidR="00EE4DC8">
        <w:rPr>
          <w:rFonts w:ascii="GHEA Grapalat" w:hAnsi="GHEA Grapalat"/>
          <w:i w:val="0"/>
          <w:lang w:val="af-ZA"/>
        </w:rPr>
        <w:t xml:space="preserve">ի </w:t>
      </w:r>
      <w:r w:rsidR="00317A8C">
        <w:rPr>
          <w:rFonts w:ascii="GHEA Grapalat" w:hAnsi="GHEA Grapalat"/>
          <w:i w:val="0"/>
          <w:lang w:val="af-ZA"/>
        </w:rPr>
        <w:t>1</w:t>
      </w:r>
      <w:r w:rsidR="000458DB">
        <w:rPr>
          <w:rFonts w:ascii="GHEA Grapalat" w:hAnsi="GHEA Grapalat"/>
          <w:i w:val="0"/>
          <w:lang w:val="af-ZA"/>
        </w:rPr>
        <w:t>8</w:t>
      </w:r>
      <w:r w:rsidR="004A737A">
        <w:rPr>
          <w:rFonts w:ascii="GHEA Grapalat" w:hAnsi="GHEA Grapalat"/>
          <w:i w:val="0"/>
          <w:lang w:val="af-ZA"/>
        </w:rPr>
        <w:t>-ի</w:t>
      </w:r>
      <w:r w:rsidR="00AF70AD">
        <w:rPr>
          <w:rFonts w:ascii="GHEA Grapalat" w:hAnsi="GHEA Grapalat"/>
          <w:i w:val="0"/>
          <w:lang w:val="af-ZA"/>
        </w:rPr>
        <w:t xml:space="preserve"> </w:t>
      </w:r>
      <w:r w:rsidR="00941921">
        <w:rPr>
          <w:rFonts w:ascii="GHEA Grapalat" w:hAnsi="GHEA Grapalat"/>
          <w:i w:val="0"/>
          <w:lang w:val="af-ZA"/>
        </w:rPr>
        <w:t>№ 1</w:t>
      </w:r>
      <w:r w:rsidR="00941921" w:rsidRPr="00AE2768">
        <w:rPr>
          <w:rFonts w:ascii="GHEA Grapalat" w:hAnsi="GHEA Grapalat"/>
          <w:i w:val="0"/>
          <w:lang w:val="af-ZA"/>
        </w:rPr>
        <w:t xml:space="preserve"> որոշմամբ</w:t>
      </w:r>
    </w:p>
    <w:p w:rsidR="0091042F" w:rsidRPr="00A71D81" w:rsidRDefault="0091042F" w:rsidP="00EF3662">
      <w:pPr>
        <w:pStyle w:val="BodyTextIndent"/>
        <w:spacing w:line="240" w:lineRule="auto"/>
        <w:jc w:val="center"/>
        <w:rPr>
          <w:rFonts w:ascii="GHEA Grapalat" w:hAnsi="GHEA Grapalat"/>
          <w:i w:val="0"/>
          <w:lang w:val="af-ZA"/>
        </w:rPr>
      </w:pPr>
    </w:p>
    <w:p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317A8C">
        <w:rPr>
          <w:rFonts w:ascii="GHEA Grapalat" w:hAnsi="GHEA Grapalat"/>
          <w:i w:val="0"/>
          <w:lang w:val="af-ZA"/>
        </w:rPr>
        <w:t>ԵԷՏ-ԳՀԱՊՁԲ-23/27</w:t>
      </w:r>
    </w:p>
    <w:p w:rsidR="0091042F" w:rsidRPr="00A71D81" w:rsidRDefault="0091042F" w:rsidP="00EF3662">
      <w:pPr>
        <w:pStyle w:val="BodyTextIndent"/>
        <w:spacing w:line="240" w:lineRule="auto"/>
        <w:rPr>
          <w:rFonts w:ascii="GHEA Grapalat" w:hAnsi="GHEA Grapalat"/>
          <w:i w:val="0"/>
          <w:lang w:val="af-ZA"/>
        </w:rPr>
      </w:pPr>
    </w:p>
    <w:p w:rsidR="00642EFE" w:rsidRPr="00A71D81" w:rsidRDefault="00B42587" w:rsidP="00B42587">
      <w:pPr>
        <w:pStyle w:val="BodyTextIndent"/>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sidRPr="00DB34DD">
        <w:rPr>
          <w:rFonts w:ascii="GHEA Grapalat" w:hAnsi="GHEA Grapalat"/>
          <w:i w:val="0"/>
          <w:lang w:val="af-ZA"/>
        </w:rPr>
        <w:t>«</w:t>
      </w:r>
      <w:proofErr w:type="spellStart"/>
      <w:r w:rsidR="00586DD1">
        <w:rPr>
          <w:rFonts w:ascii="GHEA Grapalat" w:hAnsi="GHEA Grapalat"/>
          <w:i w:val="0"/>
          <w:lang w:val="en-US"/>
        </w:rPr>
        <w:t>Երևանի</w:t>
      </w:r>
      <w:proofErr w:type="spellEnd"/>
      <w:r w:rsidR="00AF70AD" w:rsidRPr="00AF70AD">
        <w:rPr>
          <w:rFonts w:ascii="GHEA Grapalat" w:hAnsi="GHEA Grapalat"/>
          <w:i w:val="0"/>
          <w:lang w:val="af-ZA"/>
        </w:rPr>
        <w:t xml:space="preserve"> </w:t>
      </w:r>
      <w:proofErr w:type="spellStart"/>
      <w:r w:rsidR="00586DD1">
        <w:rPr>
          <w:rFonts w:ascii="GHEA Grapalat" w:hAnsi="GHEA Grapalat"/>
          <w:i w:val="0"/>
          <w:lang w:val="en-US"/>
        </w:rPr>
        <w:t>Էլեկտրատրանսպորտ</w:t>
      </w:r>
      <w:proofErr w:type="spellEnd"/>
      <w:r w:rsidRPr="00DB34DD">
        <w:rPr>
          <w:rFonts w:ascii="GHEA Grapalat" w:hAnsi="GHEA Grapalat"/>
          <w:i w:val="0"/>
          <w:lang w:val="af-ZA"/>
        </w:rPr>
        <w:t xml:space="preserve">» </w:t>
      </w:r>
      <w:r w:rsidR="00586DD1">
        <w:rPr>
          <w:rFonts w:ascii="GHEA Grapalat" w:hAnsi="GHEA Grapalat"/>
          <w:i w:val="0"/>
          <w:lang w:val="af-ZA"/>
        </w:rPr>
        <w:t>ՓԲԸ</w:t>
      </w:r>
      <w:r w:rsidRPr="00DB34DD">
        <w:rPr>
          <w:rFonts w:ascii="GHEA Grapalat" w:hAnsi="GHEA Grapalat"/>
          <w:i w:val="0"/>
          <w:lang w:val="af-ZA"/>
        </w:rPr>
        <w:t>-</w:t>
      </w:r>
      <w:r w:rsidR="00586DD1">
        <w:rPr>
          <w:rFonts w:ascii="GHEA Grapalat" w:hAnsi="GHEA Grapalat"/>
          <w:i w:val="0"/>
          <w:lang w:val="en-US"/>
        </w:rPr>
        <w:t>ն</w:t>
      </w:r>
      <w:r w:rsidRPr="00DB34DD">
        <w:rPr>
          <w:rFonts w:ascii="GHEA Grapalat" w:hAnsi="GHEA Grapalat"/>
          <w:i w:val="0"/>
          <w:lang w:val="af-ZA"/>
        </w:rPr>
        <w:t xml:space="preserve">, որը գտնվում է ք.Երևան, </w:t>
      </w:r>
      <w:r w:rsidR="00586DD1">
        <w:rPr>
          <w:rFonts w:ascii="GHEA Grapalat" w:hAnsi="GHEA Grapalat"/>
          <w:i w:val="0"/>
          <w:lang w:val="af-ZA"/>
        </w:rPr>
        <w:t>Բագրատունյաց 44</w:t>
      </w:r>
      <w:r w:rsidR="00AF70AD">
        <w:rPr>
          <w:rFonts w:ascii="GHEA Grapalat" w:hAnsi="GHEA Grapalat"/>
          <w:i w:val="0"/>
          <w:lang w:val="af-ZA"/>
        </w:rPr>
        <w:t xml:space="preserve"> </w:t>
      </w:r>
      <w:r w:rsidR="00642EFE" w:rsidRPr="00A71D81">
        <w:rPr>
          <w:rFonts w:ascii="GHEA Grapalat" w:hAnsi="GHEA Grapalat"/>
          <w:i w:val="0"/>
          <w:lang w:val="af-ZA"/>
        </w:rPr>
        <w:t xml:space="preserve">հասցեում,հայտարարում է </w:t>
      </w:r>
      <w:r w:rsidR="00941921">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AF70AD">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AF70AD">
        <w:rPr>
          <w:rFonts w:ascii="GHEA Grapalat" w:hAnsi="GHEA Grapalat"/>
          <w:i w:val="0"/>
          <w:lang w:val="af-ZA"/>
        </w:rPr>
        <w:t xml:space="preserve"> </w:t>
      </w:r>
      <w:r w:rsidR="00317A8C">
        <w:rPr>
          <w:rFonts w:ascii="GHEA Grapalat" w:hAnsi="GHEA Grapalat"/>
          <w:i w:val="0"/>
          <w:lang w:val="af-ZA"/>
        </w:rPr>
        <w:t>Բանվորական արտահագուստ և կոշիկներ</w:t>
      </w:r>
      <w:r w:rsidR="00AF70AD">
        <w:rPr>
          <w:rFonts w:ascii="GHEA Grapalat" w:hAnsi="GHEA Grapalat"/>
          <w:i w:val="0"/>
          <w:lang w:val="af-ZA"/>
        </w:rPr>
        <w:t>ի մատակարարման պայմանագիր</w:t>
      </w:r>
      <w:r w:rsidR="00341A74" w:rsidRPr="00A71D81">
        <w:rPr>
          <w:rFonts w:ascii="GHEA Grapalat" w:hAnsi="GHEA Grapalat"/>
          <w:i w:val="0"/>
          <w:lang w:val="af-ZA"/>
        </w:rPr>
        <w:t xml:space="preserve"> (այսուհետ` </w:t>
      </w:r>
      <w:r w:rsidR="006265F4" w:rsidRPr="00A71D81">
        <w:rPr>
          <w:rFonts w:ascii="GHEA Grapalat" w:hAnsi="GHEA Grapalat"/>
          <w:i w:val="0"/>
          <w:lang w:val="af-ZA"/>
        </w:rPr>
        <w:t xml:space="preserve">պայմանագիր)։ </w:t>
      </w:r>
    </w:p>
    <w:p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357D48" w:rsidRPr="00A71D81">
        <w:rPr>
          <w:rFonts w:ascii="GHEA Grapalat" w:hAnsi="GHEA Grapalat"/>
          <w:i w:val="0"/>
          <w:lang w:val="af-ZA"/>
        </w:rPr>
        <w:t xml:space="preserve">ՀՀ օրենքի </w:t>
      </w:r>
      <w:r w:rsidR="00317A8C">
        <w:rPr>
          <w:rFonts w:ascii="GHEA Grapalat" w:hAnsi="GHEA Grapalat"/>
          <w:i w:val="0"/>
          <w:lang w:val="af-ZA"/>
        </w:rPr>
        <w:t>7-րդ</w:t>
      </w:r>
      <w:r w:rsidR="003E4E35">
        <w:rPr>
          <w:rFonts w:ascii="GHEA Grapalat" w:hAnsi="GHEA Grapalat"/>
          <w:i w:val="0"/>
          <w:lang w:val="af-ZA"/>
        </w:rPr>
        <w:t xml:space="preserve"> </w:t>
      </w:r>
      <w:r w:rsidR="00357D48" w:rsidRPr="00A71D81">
        <w:rPr>
          <w:rFonts w:ascii="GHEA Grapalat" w:hAnsi="GHEA Grapalat"/>
          <w:i w:val="0"/>
          <w:lang w:val="af-ZA"/>
        </w:rPr>
        <w:t xml:space="preserve">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B45D7F">
        <w:rPr>
          <w:rFonts w:ascii="GHEA Grapalat" w:hAnsi="GHEA Grapalat"/>
          <w:sz w:val="20"/>
          <w:szCs w:val="20"/>
          <w:lang w:val="hy-AM"/>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p>
    <w:p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p>
    <w:p w:rsidR="00332EE7" w:rsidRDefault="00332EE7" w:rsidP="00FD047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043B4A">
        <w:rPr>
          <w:rFonts w:ascii="GHEA Grapalat" w:hAnsi="GHEA Grapalat"/>
          <w:i w:val="0"/>
          <w:lang w:val="af-ZA"/>
        </w:rPr>
        <w:t xml:space="preserve"> </w:t>
      </w:r>
      <w:r w:rsidR="00FD0477" w:rsidRPr="00DB34DD">
        <w:rPr>
          <w:rFonts w:ascii="GHEA Grapalat" w:hAnsi="GHEA Grapalat"/>
          <w:i w:val="0"/>
          <w:lang w:val="af-ZA"/>
        </w:rPr>
        <w:t xml:space="preserve">ք.Երևան, </w:t>
      </w:r>
      <w:r w:rsidR="00586DD1">
        <w:rPr>
          <w:rFonts w:ascii="GHEA Grapalat" w:hAnsi="GHEA Grapalat"/>
          <w:i w:val="0"/>
          <w:lang w:val="af-ZA"/>
        </w:rPr>
        <w:t>Բագրատունյաց 44</w:t>
      </w:r>
      <w:r w:rsidR="00043B4A">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043B4A">
        <w:rPr>
          <w:rFonts w:ascii="GHEA Grapalat" w:hAnsi="GHEA Grapalat"/>
          <w:i w:val="0"/>
          <w:lang w:val="af-ZA"/>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17A8C">
        <w:rPr>
          <w:rFonts w:ascii="GHEA Grapalat" w:hAnsi="GHEA Grapalat"/>
          <w:i w:val="0"/>
          <w:u w:val="single"/>
          <w:lang w:val="af-ZA"/>
        </w:rPr>
        <w:t>7-րդ</w:t>
      </w:r>
      <w:r w:rsidR="003E4E35">
        <w:rPr>
          <w:rFonts w:ascii="GHEA Grapalat" w:hAnsi="GHEA Grapalat"/>
          <w:i w:val="0"/>
          <w:u w:val="single"/>
          <w:lang w:val="af-ZA"/>
        </w:rPr>
        <w:t xml:space="preserve"> </w:t>
      </w:r>
      <w:r w:rsidRPr="00A71D81">
        <w:rPr>
          <w:rFonts w:ascii="GHEA Grapalat" w:hAnsi="GHEA Grapalat"/>
          <w:i w:val="0"/>
          <w:lang w:val="af-ZA"/>
        </w:rPr>
        <w:t xml:space="preserve">օրվա ժամը </w:t>
      </w:r>
      <w:r w:rsidR="003E4E35">
        <w:rPr>
          <w:rFonts w:ascii="GHEA Grapalat" w:hAnsi="GHEA Grapalat"/>
          <w:i w:val="0"/>
          <w:u w:val="single"/>
          <w:lang w:val="af-ZA"/>
        </w:rPr>
        <w:t>16:30</w:t>
      </w:r>
      <w:r w:rsidRPr="00A71D81">
        <w:rPr>
          <w:rFonts w:ascii="GHEA Grapalat" w:hAnsi="GHEA Grapalat"/>
          <w:i w:val="0"/>
          <w:lang w:val="af-ZA"/>
        </w:rPr>
        <w:t>-</w:t>
      </w:r>
      <w:r w:rsidR="00FD0477">
        <w:rPr>
          <w:rFonts w:ascii="GHEA Grapalat" w:hAnsi="GHEA Grapalat"/>
          <w:i w:val="0"/>
          <w:lang w:val="af-ZA"/>
        </w:rPr>
        <w:t>ն</w:t>
      </w:r>
      <w:r w:rsidRPr="00A71D81">
        <w:rPr>
          <w:rFonts w:ascii="GHEA Grapalat" w:hAnsi="GHEA Grapalat"/>
          <w:i w:val="0"/>
          <w:lang w:val="af-ZA"/>
        </w:rPr>
        <w:t xml:space="preserve">: </w:t>
      </w:r>
    </w:p>
    <w:p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p>
    <w:p w:rsidR="00332EE7" w:rsidRPr="00FF5934"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177C50" w:rsidRPr="00DB34DD">
        <w:rPr>
          <w:rFonts w:ascii="GHEA Grapalat" w:hAnsi="GHEA Grapalat"/>
          <w:i w:val="0"/>
          <w:lang w:val="af-ZA"/>
        </w:rPr>
        <w:t xml:space="preserve">ք.Երևան, </w:t>
      </w:r>
      <w:r w:rsidR="00586DD1">
        <w:rPr>
          <w:rFonts w:ascii="GHEA Grapalat" w:hAnsi="GHEA Grapalat"/>
          <w:i w:val="0"/>
          <w:lang w:val="af-ZA"/>
        </w:rPr>
        <w:t xml:space="preserve">Բագրատունյաց 44 </w:t>
      </w:r>
      <w:r w:rsidRPr="00A71D81">
        <w:rPr>
          <w:rFonts w:ascii="GHEA Grapalat" w:hAnsi="GHEA Grapalat"/>
          <w:i w:val="0"/>
          <w:lang w:val="af-ZA"/>
        </w:rPr>
        <w:t xml:space="preserve">հասցեում,  </w:t>
      </w:r>
      <w:r w:rsidR="00FF5934">
        <w:rPr>
          <w:rFonts w:ascii="GHEA Grapalat" w:hAnsi="GHEA Grapalat"/>
          <w:i w:val="0"/>
          <w:lang w:val="af-ZA"/>
        </w:rPr>
        <w:t xml:space="preserve">2023թ. </w:t>
      </w:r>
      <w:r w:rsidR="003E4E35">
        <w:rPr>
          <w:rFonts w:ascii="GHEA Grapalat" w:hAnsi="GHEA Grapalat"/>
          <w:i w:val="0"/>
          <w:lang w:val="af-ZA"/>
        </w:rPr>
        <w:t xml:space="preserve">Մայիսի </w:t>
      </w:r>
      <w:r w:rsidR="00317A8C">
        <w:rPr>
          <w:rFonts w:ascii="GHEA Grapalat" w:hAnsi="GHEA Grapalat"/>
          <w:i w:val="0"/>
          <w:lang w:val="af-ZA"/>
        </w:rPr>
        <w:t>2</w:t>
      </w:r>
      <w:r w:rsidR="000458DB">
        <w:rPr>
          <w:rFonts w:ascii="GHEA Grapalat" w:hAnsi="GHEA Grapalat"/>
          <w:i w:val="0"/>
          <w:lang w:val="af-ZA"/>
        </w:rPr>
        <w:t>5</w:t>
      </w:r>
      <w:r w:rsidR="00FF5934">
        <w:rPr>
          <w:rFonts w:ascii="GHEA Grapalat" w:hAnsi="GHEA Grapalat"/>
          <w:i w:val="0"/>
          <w:lang w:val="af-ZA"/>
        </w:rPr>
        <w:t>-</w:t>
      </w:r>
      <w:r w:rsidR="00FF5934" w:rsidRPr="00FF5934">
        <w:rPr>
          <w:rFonts w:ascii="GHEA Grapalat" w:hAnsi="GHEA Grapalat"/>
          <w:i w:val="0"/>
          <w:lang w:val="af-ZA"/>
        </w:rPr>
        <w:t xml:space="preserve">ին </w:t>
      </w:r>
      <w:r w:rsidR="009A2368" w:rsidRPr="00FF5934">
        <w:rPr>
          <w:rFonts w:ascii="GHEA Grapalat" w:hAnsi="GHEA Grapalat"/>
          <w:i w:val="0"/>
          <w:lang w:val="af-ZA"/>
        </w:rPr>
        <w:t xml:space="preserve"> ժամը </w:t>
      </w:r>
      <w:r w:rsidR="003E4E35">
        <w:rPr>
          <w:rFonts w:ascii="GHEA Grapalat" w:hAnsi="GHEA Grapalat"/>
          <w:i w:val="0"/>
          <w:lang w:val="af-ZA"/>
        </w:rPr>
        <w:t>16:30</w:t>
      </w:r>
      <w:r w:rsidR="009A2368" w:rsidRPr="00FF5934">
        <w:rPr>
          <w:rFonts w:ascii="GHEA Grapalat" w:hAnsi="GHEA Grapalat"/>
          <w:i w:val="0"/>
          <w:lang w:val="af-ZA"/>
        </w:rPr>
        <w:t xml:space="preserve">-ին </w:t>
      </w:r>
      <w:r w:rsidRPr="00FF5934">
        <w:rPr>
          <w:rFonts w:ascii="GHEA Grapalat" w:hAnsi="GHEA Grapalat"/>
          <w:i w:val="0"/>
          <w:lang w:val="af-ZA"/>
        </w:rPr>
        <w:t xml:space="preserve">։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w:t>
      </w:r>
      <w:r w:rsidR="00317A8C" w:rsidRPr="00317A8C">
        <w:rPr>
          <w:rFonts w:ascii="GHEA Grapalat" w:hAnsi="GHEA Grapalat"/>
          <w:sz w:val="20"/>
          <w:szCs w:val="20"/>
          <w:lang w:val="af-ZA"/>
        </w:rPr>
        <w:t xml:space="preserve"> </w:t>
      </w:r>
      <w:r w:rsidRPr="006675F2">
        <w:rPr>
          <w:rFonts w:ascii="GHEA Grapalat" w:hAnsi="GHEA Grapalat"/>
          <w:sz w:val="20"/>
          <w:szCs w:val="20"/>
          <w:lang w:val="hy-AM"/>
        </w:rPr>
        <w:t xml:space="preserve">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00317A8C" w:rsidRPr="00317A8C">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00317A8C" w:rsidRPr="00317A8C">
        <w:rPr>
          <w:rFonts w:ascii="GHEA Grapalat" w:hAnsi="GHEA Grapalat"/>
          <w:sz w:val="20"/>
          <w:szCs w:val="20"/>
          <w:lang w:val="af-ZA"/>
        </w:rPr>
        <w:t xml:space="preserve"> </w:t>
      </w:r>
      <w:r w:rsidRPr="006675F2">
        <w:rPr>
          <w:rFonts w:ascii="GHEA Grapalat" w:hAnsi="GHEA Grapalat"/>
          <w:sz w:val="20"/>
          <w:szCs w:val="20"/>
          <w:lang w:val="hy-AM"/>
        </w:rPr>
        <w:t>օրենքով</w:t>
      </w:r>
      <w:r w:rsidR="00317A8C" w:rsidRPr="00317A8C">
        <w:rPr>
          <w:rFonts w:ascii="GHEA Grapalat" w:hAnsi="GHEA Grapalat"/>
          <w:sz w:val="20"/>
          <w:szCs w:val="20"/>
          <w:lang w:val="af-ZA"/>
        </w:rPr>
        <w:t xml:space="preserve"> </w:t>
      </w:r>
      <w:r w:rsidRPr="006675F2">
        <w:rPr>
          <w:rFonts w:ascii="GHEA Grapalat" w:hAnsi="GHEA Grapalat"/>
          <w:sz w:val="20"/>
          <w:szCs w:val="20"/>
          <w:lang w:val="hy-AM"/>
        </w:rPr>
        <w:t>և</w:t>
      </w:r>
      <w:r w:rsidR="00317A8C" w:rsidRPr="00317A8C">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BodyTextIndent"/>
        <w:spacing w:line="240" w:lineRule="auto"/>
        <w:rPr>
          <w:rFonts w:ascii="GHEA Grapalat" w:hAnsi="GHEA Grapalat"/>
          <w:i w:val="0"/>
          <w:lang w:val="hy-AM"/>
        </w:rPr>
      </w:pPr>
    </w:p>
    <w:p w:rsidR="009A2368" w:rsidRDefault="00754697" w:rsidP="009A2368">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A2368">
        <w:rPr>
          <w:rFonts w:ascii="GHEA Grapalat" w:hAnsi="GHEA Grapalat"/>
          <w:i w:val="0"/>
          <w:lang w:val="af-ZA"/>
        </w:rPr>
        <w:t>Շ.Ավագյանին:</w:t>
      </w:r>
    </w:p>
    <w:p w:rsidR="009A2368" w:rsidRDefault="009A2368" w:rsidP="009A2368">
      <w:pPr>
        <w:pStyle w:val="BodyTextIndent"/>
        <w:spacing w:line="240" w:lineRule="auto"/>
        <w:rPr>
          <w:rFonts w:ascii="GHEA Grapalat" w:hAnsi="GHEA Grapalat"/>
          <w:i w:val="0"/>
          <w:lang w:val="af-ZA"/>
        </w:rPr>
      </w:pPr>
    </w:p>
    <w:p w:rsidR="009A2368" w:rsidRDefault="009A2368" w:rsidP="009A2368">
      <w:pPr>
        <w:pStyle w:val="BodyTextIndent"/>
        <w:spacing w:line="240" w:lineRule="auto"/>
        <w:rPr>
          <w:rFonts w:ascii="GHEA Grapalat" w:hAnsi="GHEA Grapalat"/>
          <w:i w:val="0"/>
          <w:lang w:val="af-ZA"/>
        </w:rPr>
      </w:pPr>
    </w:p>
    <w:p w:rsidR="009A2368" w:rsidRPr="00DB34DD" w:rsidRDefault="009A2368" w:rsidP="009A2368">
      <w:pPr>
        <w:pStyle w:val="BodyTextIndent"/>
        <w:spacing w:line="240" w:lineRule="auto"/>
        <w:ind w:firstLine="540"/>
        <w:jc w:val="left"/>
        <w:rPr>
          <w:rFonts w:ascii="GHEA Grapalat" w:hAnsi="GHEA Grapalat"/>
          <w:i w:val="0"/>
          <w:lang w:val="af-ZA"/>
        </w:rPr>
      </w:pPr>
      <w:r w:rsidRPr="00DB34DD">
        <w:rPr>
          <w:rFonts w:ascii="GHEA Grapalat" w:hAnsi="GHEA Grapalat"/>
          <w:i w:val="0"/>
          <w:lang w:val="af-ZA"/>
        </w:rPr>
        <w:t>Հեռախոս՝ +374 91 24 24 47</w:t>
      </w:r>
    </w:p>
    <w:p w:rsidR="009A2368" w:rsidRPr="00DB34DD" w:rsidRDefault="009A2368" w:rsidP="009A2368">
      <w:pPr>
        <w:pStyle w:val="BodyTextIndent"/>
        <w:spacing w:line="240" w:lineRule="auto"/>
        <w:ind w:firstLine="0"/>
        <w:jc w:val="left"/>
        <w:rPr>
          <w:rFonts w:ascii="GHEA Grapalat" w:hAnsi="GHEA Grapalat"/>
          <w:i w:val="0"/>
          <w:lang w:val="af-ZA"/>
        </w:rPr>
      </w:pPr>
    </w:p>
    <w:p w:rsidR="009A2368" w:rsidRPr="00DB34DD" w:rsidRDefault="009A2368" w:rsidP="009A2368">
      <w:pPr>
        <w:pStyle w:val="BodyTextIndent"/>
        <w:spacing w:line="240" w:lineRule="auto"/>
        <w:ind w:firstLine="708"/>
        <w:jc w:val="left"/>
        <w:rPr>
          <w:rFonts w:ascii="GHEA Grapalat" w:hAnsi="GHEA Grapalat"/>
          <w:i w:val="0"/>
          <w:u w:val="single"/>
          <w:lang w:val="af-ZA"/>
        </w:rPr>
      </w:pPr>
      <w:r w:rsidRPr="00DB34DD">
        <w:rPr>
          <w:rFonts w:ascii="GHEA Grapalat" w:hAnsi="GHEA Grapalat"/>
          <w:i w:val="0"/>
          <w:lang w:val="af-ZA"/>
        </w:rPr>
        <w:t xml:space="preserve">Էլ. Փոստ՝ </w:t>
      </w:r>
      <w:r w:rsidRPr="00DB34DD">
        <w:rPr>
          <w:rFonts w:ascii="GHEA Grapalat" w:hAnsi="GHEA Grapalat" w:cs="Arial"/>
          <w:i w:val="0"/>
          <w:color w:val="333333"/>
          <w:shd w:val="clear" w:color="auto" w:fill="FFFFFF"/>
          <w:lang w:val="af-ZA"/>
        </w:rPr>
        <w:t>lianna.avagyan@mail.ru</w:t>
      </w:r>
      <w:bookmarkStart w:id="2" w:name="_GoBack"/>
      <w:bookmarkEnd w:id="2"/>
    </w:p>
    <w:p w:rsidR="009A2368" w:rsidRPr="00DB34DD" w:rsidRDefault="009A2368" w:rsidP="009A2368">
      <w:pPr>
        <w:pStyle w:val="BodyTextIndent"/>
        <w:spacing w:line="240" w:lineRule="auto"/>
        <w:jc w:val="left"/>
        <w:rPr>
          <w:rFonts w:ascii="GHEA Grapalat" w:hAnsi="GHEA Grapalat"/>
          <w:i w:val="0"/>
          <w:lang w:val="af-ZA"/>
        </w:rPr>
      </w:pPr>
    </w:p>
    <w:p w:rsidR="009A2368" w:rsidRPr="00DB34DD" w:rsidRDefault="009A2368" w:rsidP="009A2368">
      <w:pPr>
        <w:pStyle w:val="BodyTextIndent"/>
        <w:spacing w:line="240" w:lineRule="auto"/>
        <w:ind w:firstLine="708"/>
        <w:jc w:val="left"/>
        <w:rPr>
          <w:rFonts w:ascii="GHEA Grapalat" w:hAnsi="GHEA Grapalat"/>
          <w:i w:val="0"/>
          <w:lang w:val="af-ZA"/>
        </w:rPr>
      </w:pPr>
      <w:r w:rsidRPr="00DB34DD">
        <w:rPr>
          <w:rFonts w:ascii="GHEA Grapalat" w:hAnsi="GHEA Grapalat"/>
          <w:i w:val="0"/>
          <w:lang w:val="af-ZA"/>
        </w:rPr>
        <w:t>Պատվիրատու՝ «</w:t>
      </w:r>
      <w:r w:rsidR="00586DD1">
        <w:rPr>
          <w:rFonts w:ascii="GHEA Grapalat" w:hAnsi="GHEA Grapalat"/>
          <w:i w:val="0"/>
          <w:lang w:val="af-ZA"/>
        </w:rPr>
        <w:t>Երևանի Էլեկտրատրանսպորտ</w:t>
      </w:r>
      <w:r w:rsidRPr="00DB34DD">
        <w:rPr>
          <w:rFonts w:ascii="GHEA Grapalat" w:hAnsi="GHEA Grapalat"/>
          <w:i w:val="0"/>
          <w:lang w:val="af-ZA"/>
        </w:rPr>
        <w:t xml:space="preserve">» </w:t>
      </w:r>
      <w:r w:rsidR="00586DD1">
        <w:rPr>
          <w:rFonts w:ascii="GHEA Grapalat" w:hAnsi="GHEA Grapalat"/>
          <w:i w:val="0"/>
          <w:lang w:val="af-ZA"/>
        </w:rPr>
        <w:t>ՓԲԸ</w:t>
      </w:r>
    </w:p>
    <w:p w:rsidR="001B3DA2" w:rsidRPr="002774DC" w:rsidRDefault="001B3DA2" w:rsidP="00EF3662">
      <w:pPr>
        <w:pStyle w:val="BodyText"/>
        <w:spacing w:after="0"/>
        <w:ind w:firstLine="567"/>
        <w:jc w:val="right"/>
        <w:rPr>
          <w:rFonts w:ascii="GHEA Grapalat" w:hAnsi="GHEA Grapalat" w:cs="Sylfaen"/>
          <w:i/>
          <w:sz w:val="20"/>
          <w:szCs w:val="20"/>
          <w:lang w:val="af-ZA"/>
        </w:rPr>
      </w:pPr>
    </w:p>
    <w:p w:rsidR="001B3DA2" w:rsidRPr="002774DC" w:rsidRDefault="001B3DA2" w:rsidP="00EF3662">
      <w:pPr>
        <w:pStyle w:val="BodyText"/>
        <w:spacing w:after="0"/>
        <w:ind w:firstLine="567"/>
        <w:jc w:val="right"/>
        <w:rPr>
          <w:rFonts w:ascii="GHEA Grapalat" w:hAnsi="GHEA Grapalat" w:cs="Sylfaen"/>
          <w:i/>
          <w:sz w:val="20"/>
          <w:szCs w:val="20"/>
          <w:lang w:val="af-ZA"/>
        </w:rPr>
      </w:pPr>
    </w:p>
    <w:p w:rsidR="001B3DA2" w:rsidRPr="002774DC" w:rsidRDefault="001B3DA2" w:rsidP="00EF3662">
      <w:pPr>
        <w:pStyle w:val="BodyText"/>
        <w:spacing w:after="0"/>
        <w:ind w:firstLine="567"/>
        <w:jc w:val="right"/>
        <w:rPr>
          <w:rFonts w:ascii="GHEA Grapalat" w:hAnsi="GHEA Grapalat" w:cs="Sylfaen"/>
          <w:i/>
          <w:sz w:val="20"/>
          <w:szCs w:val="20"/>
          <w:lang w:val="af-ZA"/>
        </w:rPr>
      </w:pPr>
    </w:p>
    <w:p w:rsidR="001B3DA2" w:rsidRPr="002774DC" w:rsidRDefault="001B3DA2" w:rsidP="00EF3662">
      <w:pPr>
        <w:pStyle w:val="BodyText"/>
        <w:spacing w:after="0"/>
        <w:ind w:firstLine="567"/>
        <w:jc w:val="right"/>
        <w:rPr>
          <w:rFonts w:ascii="GHEA Grapalat" w:hAnsi="GHEA Grapalat" w:cs="Sylfaen"/>
          <w:i/>
          <w:sz w:val="20"/>
          <w:szCs w:val="20"/>
          <w:lang w:val="af-ZA"/>
        </w:rPr>
      </w:pPr>
    </w:p>
    <w:p w:rsidR="001B3DA2" w:rsidRPr="002774DC" w:rsidRDefault="001B3DA2" w:rsidP="00EF3662">
      <w:pPr>
        <w:pStyle w:val="BodyText"/>
        <w:spacing w:after="0"/>
        <w:ind w:firstLine="567"/>
        <w:jc w:val="right"/>
        <w:rPr>
          <w:rFonts w:ascii="GHEA Grapalat" w:hAnsi="GHEA Grapalat" w:cs="Sylfaen"/>
          <w:i/>
          <w:sz w:val="20"/>
          <w:szCs w:val="20"/>
          <w:lang w:val="af-ZA"/>
        </w:rPr>
      </w:pPr>
    </w:p>
    <w:p w:rsidR="001B3DA2" w:rsidRPr="002774DC" w:rsidRDefault="001B3DA2" w:rsidP="00EF3662">
      <w:pPr>
        <w:pStyle w:val="BodyText"/>
        <w:spacing w:after="0"/>
        <w:ind w:firstLine="567"/>
        <w:jc w:val="right"/>
        <w:rPr>
          <w:rFonts w:ascii="GHEA Grapalat" w:hAnsi="GHEA Grapalat" w:cs="Sylfaen"/>
          <w:i/>
          <w:sz w:val="20"/>
          <w:szCs w:val="20"/>
          <w:lang w:val="af-ZA"/>
        </w:rPr>
      </w:pPr>
    </w:p>
    <w:p w:rsidR="001B3DA2" w:rsidRPr="002774DC" w:rsidRDefault="001B3DA2" w:rsidP="00EF3662">
      <w:pPr>
        <w:pStyle w:val="BodyText"/>
        <w:spacing w:after="0"/>
        <w:ind w:firstLine="567"/>
        <w:jc w:val="right"/>
        <w:rPr>
          <w:rFonts w:ascii="GHEA Grapalat" w:hAnsi="GHEA Grapalat" w:cs="Sylfaen"/>
          <w:i/>
          <w:sz w:val="20"/>
          <w:szCs w:val="20"/>
          <w:lang w:val="af-ZA"/>
        </w:rPr>
      </w:pPr>
    </w:p>
    <w:p w:rsidR="001B3DA2" w:rsidRDefault="001B3DA2" w:rsidP="00EF3662">
      <w:pPr>
        <w:pStyle w:val="BodyText"/>
        <w:spacing w:after="0"/>
        <w:ind w:firstLine="567"/>
        <w:jc w:val="right"/>
        <w:rPr>
          <w:rFonts w:ascii="GHEA Grapalat" w:hAnsi="GHEA Grapalat" w:cs="Sylfaen"/>
          <w:i/>
          <w:sz w:val="20"/>
          <w:szCs w:val="20"/>
          <w:lang w:val="af-ZA"/>
        </w:rPr>
      </w:pPr>
    </w:p>
    <w:p w:rsidR="000311DD" w:rsidRDefault="000311DD" w:rsidP="00EF3662">
      <w:pPr>
        <w:pStyle w:val="BodyText"/>
        <w:spacing w:after="0"/>
        <w:ind w:firstLine="567"/>
        <w:jc w:val="right"/>
        <w:rPr>
          <w:rFonts w:ascii="GHEA Grapalat" w:hAnsi="GHEA Grapalat" w:cs="Sylfaen"/>
          <w:i/>
          <w:sz w:val="20"/>
          <w:szCs w:val="20"/>
          <w:lang w:val="af-ZA"/>
        </w:rPr>
      </w:pPr>
    </w:p>
    <w:p w:rsidR="000311DD" w:rsidRDefault="00043B4A"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 xml:space="preserve"> </w:t>
      </w:r>
    </w:p>
    <w:p w:rsidR="000311DD" w:rsidRDefault="000311DD" w:rsidP="00EF3662">
      <w:pPr>
        <w:pStyle w:val="BodyText"/>
        <w:spacing w:after="0"/>
        <w:ind w:firstLine="567"/>
        <w:jc w:val="right"/>
        <w:rPr>
          <w:rFonts w:ascii="GHEA Grapalat" w:hAnsi="GHEA Grapalat" w:cs="Sylfaen"/>
          <w:i/>
          <w:sz w:val="20"/>
          <w:szCs w:val="20"/>
          <w:lang w:val="af-ZA"/>
        </w:rPr>
      </w:pPr>
    </w:p>
    <w:p w:rsidR="000311DD" w:rsidRPr="002774DC" w:rsidRDefault="000311DD" w:rsidP="00EF3662">
      <w:pPr>
        <w:pStyle w:val="BodyText"/>
        <w:spacing w:after="0"/>
        <w:ind w:firstLine="567"/>
        <w:jc w:val="right"/>
        <w:rPr>
          <w:rFonts w:ascii="GHEA Grapalat" w:hAnsi="GHEA Grapalat" w:cs="Sylfaen"/>
          <w:i/>
          <w:sz w:val="20"/>
          <w:szCs w:val="20"/>
          <w:lang w:val="af-ZA"/>
        </w:rPr>
      </w:pPr>
    </w:p>
    <w:p w:rsidR="001B3DA2" w:rsidRPr="002774DC" w:rsidRDefault="001B3DA2" w:rsidP="00EF3662">
      <w:pPr>
        <w:pStyle w:val="BodyText"/>
        <w:spacing w:after="0"/>
        <w:ind w:firstLine="567"/>
        <w:jc w:val="right"/>
        <w:rPr>
          <w:rFonts w:ascii="GHEA Grapalat" w:hAnsi="GHEA Grapalat" w:cs="Sylfaen"/>
          <w:i/>
          <w:sz w:val="20"/>
          <w:szCs w:val="20"/>
          <w:lang w:val="af-ZA"/>
        </w:rPr>
      </w:pPr>
    </w:p>
    <w:p w:rsidR="001B3DA2" w:rsidRPr="002774DC" w:rsidRDefault="00043B4A"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 xml:space="preserve">  </w:t>
      </w:r>
    </w:p>
    <w:p w:rsidR="001B3DA2" w:rsidRPr="002774DC" w:rsidRDefault="001B3DA2" w:rsidP="00EF3662">
      <w:pPr>
        <w:pStyle w:val="BodyText"/>
        <w:spacing w:after="0"/>
        <w:ind w:firstLine="567"/>
        <w:jc w:val="right"/>
        <w:rPr>
          <w:rFonts w:ascii="GHEA Grapalat" w:hAnsi="GHEA Grapalat" w:cs="Sylfaen"/>
          <w:i/>
          <w:sz w:val="20"/>
          <w:szCs w:val="20"/>
          <w:lang w:val="af-ZA"/>
        </w:rPr>
      </w:pPr>
    </w:p>
    <w:p w:rsidR="001B3DA2" w:rsidRPr="002774DC" w:rsidRDefault="001B3DA2" w:rsidP="00EF3662">
      <w:pPr>
        <w:pStyle w:val="BodyText"/>
        <w:spacing w:after="0"/>
        <w:ind w:firstLine="567"/>
        <w:jc w:val="right"/>
        <w:rPr>
          <w:rFonts w:ascii="GHEA Grapalat" w:hAnsi="GHEA Grapalat" w:cs="Sylfaen"/>
          <w:i/>
          <w:sz w:val="20"/>
          <w:szCs w:val="20"/>
          <w:lang w:val="af-ZA"/>
        </w:rPr>
      </w:pPr>
    </w:p>
    <w:p w:rsidR="001B3DA2" w:rsidRPr="002774DC" w:rsidRDefault="001B3DA2" w:rsidP="00EF3662">
      <w:pPr>
        <w:pStyle w:val="BodyText"/>
        <w:spacing w:after="0"/>
        <w:ind w:firstLine="567"/>
        <w:jc w:val="right"/>
        <w:rPr>
          <w:rFonts w:ascii="GHEA Grapalat" w:hAnsi="GHEA Grapalat" w:cs="Sylfaen"/>
          <w:i/>
          <w:sz w:val="20"/>
          <w:szCs w:val="20"/>
          <w:lang w:val="af-ZA"/>
        </w:rPr>
      </w:pPr>
    </w:p>
    <w:p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00AF70AD" w:rsidRPr="00B35170">
        <w:rPr>
          <w:rFonts w:ascii="GHEA Grapalat" w:hAnsi="GHEA Grapalat" w:cs="Sylfaen"/>
          <w:i/>
          <w:sz w:val="20"/>
          <w:szCs w:val="20"/>
          <w:lang w:val="af-ZA"/>
        </w:rPr>
        <w:t xml:space="preserve"> </w:t>
      </w:r>
      <w:r w:rsidRPr="00A71D81">
        <w:rPr>
          <w:rFonts w:ascii="GHEA Grapalat" w:hAnsi="GHEA Grapalat" w:cs="Sylfaen"/>
          <w:i/>
          <w:sz w:val="20"/>
          <w:szCs w:val="20"/>
        </w:rPr>
        <w:t>է</w:t>
      </w:r>
    </w:p>
    <w:p w:rsidR="00096865" w:rsidRPr="00A71D81" w:rsidRDefault="00317A8C"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ԵԷՏ-ԳՀԱՊՁԲ-23/27</w:t>
      </w:r>
      <w:r w:rsidR="00AF70AD">
        <w:rPr>
          <w:rFonts w:ascii="GHEA Grapalat" w:hAnsi="GHEA Grapalat" w:cs="Sylfaen"/>
          <w:i/>
          <w:sz w:val="20"/>
          <w:szCs w:val="20"/>
          <w:u w:val="single"/>
          <w:lang w:val="af-ZA"/>
        </w:rPr>
        <w:t xml:space="preserve"> </w:t>
      </w:r>
      <w:r w:rsidR="001252D4">
        <w:rPr>
          <w:rFonts w:ascii="GHEA Grapalat" w:hAnsi="GHEA Grapalat" w:cs="Sylfaen"/>
          <w:i/>
          <w:sz w:val="20"/>
          <w:szCs w:val="20"/>
          <w:u w:val="single"/>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p>
    <w:p w:rsidR="00096865" w:rsidRPr="00A71D81" w:rsidRDefault="00AF70AD"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w:t>
      </w:r>
      <w:r w:rsidR="00941921">
        <w:rPr>
          <w:rFonts w:ascii="GHEA Grapalat" w:hAnsi="GHEA Grapalat" w:cs="Sylfaen"/>
          <w:i/>
          <w:sz w:val="20"/>
          <w:szCs w:val="20"/>
        </w:rPr>
        <w:t>նանշման</w:t>
      </w:r>
      <w:proofErr w:type="spellEnd"/>
      <w:r w:rsidRPr="00AF70AD">
        <w:rPr>
          <w:rFonts w:ascii="GHEA Grapalat" w:hAnsi="GHEA Grapalat" w:cs="Sylfaen"/>
          <w:i/>
          <w:sz w:val="20"/>
          <w:szCs w:val="20"/>
          <w:lang w:val="af-ZA"/>
        </w:rPr>
        <w:t xml:space="preserve"> </w:t>
      </w:r>
      <w:proofErr w:type="spellStart"/>
      <w:r w:rsidR="00941921">
        <w:rPr>
          <w:rFonts w:ascii="GHEA Grapalat" w:hAnsi="GHEA Grapalat" w:cs="Sylfaen"/>
          <w:i/>
          <w:sz w:val="20"/>
          <w:szCs w:val="20"/>
        </w:rPr>
        <w:t>հարցման</w:t>
      </w:r>
      <w:proofErr w:type="spellEnd"/>
      <w:r w:rsidRPr="00AF70AD">
        <w:rPr>
          <w:rFonts w:ascii="GHEA Grapalat" w:hAnsi="GHEA Grapalat" w:cs="Sylfae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rsidR="00096865" w:rsidRPr="00A71D81" w:rsidRDefault="00096865" w:rsidP="00EF3662">
      <w:pPr>
        <w:pStyle w:val="BodyText"/>
        <w:spacing w:after="0"/>
        <w:ind w:firstLine="567"/>
        <w:jc w:val="right"/>
        <w:rPr>
          <w:rFonts w:ascii="GHEA Grapalat" w:hAnsi="GHEA Grapalat"/>
          <w:i/>
          <w:sz w:val="20"/>
          <w:szCs w:val="20"/>
          <w:lang w:val="af-ZA"/>
        </w:rPr>
      </w:pPr>
      <w:r w:rsidRPr="001B3DA2">
        <w:rPr>
          <w:rFonts w:ascii="GHEA Grapalat" w:hAnsi="GHEA Grapalat" w:cs="Sylfaen"/>
          <w:i/>
          <w:sz w:val="20"/>
          <w:szCs w:val="20"/>
          <w:lang w:val="af-ZA"/>
        </w:rPr>
        <w:t>20</w:t>
      </w:r>
      <w:r w:rsidR="001B3DA2" w:rsidRPr="001B3DA2">
        <w:rPr>
          <w:rFonts w:ascii="GHEA Grapalat" w:hAnsi="GHEA Grapalat" w:cs="Sylfaen"/>
          <w:i/>
          <w:sz w:val="20"/>
          <w:szCs w:val="20"/>
          <w:lang w:val="af-ZA"/>
        </w:rPr>
        <w:t>23</w:t>
      </w:r>
      <w:r w:rsidRPr="00A71D81">
        <w:rPr>
          <w:rFonts w:ascii="GHEA Grapalat" w:hAnsi="GHEA Grapalat" w:cs="Sylfaen"/>
          <w:i/>
          <w:sz w:val="20"/>
          <w:szCs w:val="20"/>
        </w:rPr>
        <w:t>թ</w:t>
      </w:r>
      <w:r w:rsidR="001B3DA2" w:rsidRPr="001B3DA2">
        <w:rPr>
          <w:rFonts w:ascii="GHEA Grapalat" w:hAnsi="GHEA Grapalat" w:cs="Sylfaen"/>
          <w:i/>
          <w:sz w:val="20"/>
          <w:szCs w:val="20"/>
          <w:lang w:val="af-ZA"/>
        </w:rPr>
        <w:t xml:space="preserve">. </w:t>
      </w:r>
      <w:proofErr w:type="spellStart"/>
      <w:r w:rsidR="00317A8C">
        <w:rPr>
          <w:rFonts w:ascii="GHEA Grapalat" w:hAnsi="GHEA Grapalat" w:cs="Sylfaen"/>
          <w:i/>
          <w:sz w:val="20"/>
          <w:szCs w:val="20"/>
        </w:rPr>
        <w:t>Մայիս</w:t>
      </w:r>
      <w:r w:rsidR="00EE4DC8">
        <w:rPr>
          <w:rFonts w:ascii="GHEA Grapalat" w:hAnsi="GHEA Grapalat" w:cs="Sylfaen"/>
          <w:i/>
          <w:sz w:val="20"/>
          <w:szCs w:val="20"/>
        </w:rPr>
        <w:t>ի</w:t>
      </w:r>
      <w:proofErr w:type="spellEnd"/>
      <w:r w:rsidR="00EE4DC8" w:rsidRPr="003B7190">
        <w:rPr>
          <w:rFonts w:ascii="GHEA Grapalat" w:hAnsi="GHEA Grapalat" w:cs="Sylfaen"/>
          <w:i/>
          <w:sz w:val="20"/>
          <w:szCs w:val="20"/>
          <w:lang w:val="af-ZA"/>
        </w:rPr>
        <w:t xml:space="preserve"> </w:t>
      </w:r>
      <w:r w:rsidR="001D2436">
        <w:rPr>
          <w:rFonts w:ascii="GHEA Grapalat" w:hAnsi="GHEA Grapalat" w:cs="Sylfaen"/>
          <w:i/>
          <w:sz w:val="20"/>
          <w:szCs w:val="20"/>
          <w:lang w:val="af-ZA"/>
        </w:rPr>
        <w:t>1</w:t>
      </w:r>
      <w:r w:rsidR="000458DB">
        <w:rPr>
          <w:rFonts w:ascii="GHEA Grapalat" w:hAnsi="GHEA Grapalat" w:cs="Sylfaen"/>
          <w:i/>
          <w:sz w:val="20"/>
          <w:szCs w:val="20"/>
          <w:lang w:val="af-ZA"/>
        </w:rPr>
        <w:t>8</w:t>
      </w:r>
      <w:r w:rsidR="001B3DA2" w:rsidRPr="001B3DA2">
        <w:rPr>
          <w:rFonts w:ascii="GHEA Grapalat" w:hAnsi="GHEA Grapalat" w:cs="Sylfaen"/>
          <w:i/>
          <w:sz w:val="20"/>
          <w:szCs w:val="20"/>
          <w:lang w:val="af-ZA"/>
        </w:rPr>
        <w:t>-</w:t>
      </w:r>
      <w:r w:rsidR="001B3DA2" w:rsidRPr="001B3DA2">
        <w:rPr>
          <w:rFonts w:ascii="GHEA Grapalat" w:hAnsi="GHEA Grapalat" w:cs="Sylfaen"/>
          <w:i/>
          <w:sz w:val="20"/>
          <w:szCs w:val="20"/>
        </w:rPr>
        <w:t>ի</w:t>
      </w:r>
      <w:r w:rsidR="001B3DA2" w:rsidRPr="001B3DA2">
        <w:rPr>
          <w:rFonts w:ascii="GHEA Grapalat" w:hAnsi="GHEA Grapalat" w:cs="Sylfaen"/>
          <w:i/>
          <w:sz w:val="20"/>
          <w:szCs w:val="20"/>
          <w:lang w:val="af-ZA"/>
        </w:rPr>
        <w:t xml:space="preserve"> № 1</w:t>
      </w:r>
      <w:r w:rsidR="00AF70AD">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1B3DA2" w:rsidRPr="00AE2768" w:rsidRDefault="001B3DA2" w:rsidP="001B3DA2">
      <w:pPr>
        <w:pStyle w:val="BodyText"/>
        <w:ind w:right="-7" w:firstLine="567"/>
        <w:jc w:val="center"/>
        <w:rPr>
          <w:rFonts w:ascii="GHEA Grapalat" w:hAnsi="GHEA Grapalat"/>
          <w:lang w:val="af-ZA"/>
        </w:rPr>
      </w:pPr>
      <w:r w:rsidRPr="00AE2768">
        <w:rPr>
          <w:rFonts w:ascii="GHEA Grapalat" w:hAnsi="GHEA Grapalat" w:cs="Times Armenian"/>
          <w:i/>
          <w:lang w:val="af-ZA"/>
        </w:rPr>
        <w:t>«</w:t>
      </w:r>
      <w:r w:rsidR="00FF5934">
        <w:rPr>
          <w:rFonts w:ascii="GHEA Grapalat" w:hAnsi="GHEA Grapalat" w:cs="Sylfaen"/>
          <w:i/>
          <w:lang w:val="af-ZA"/>
        </w:rPr>
        <w:t>ԵՐևԱՆԻ ԷԼԵԿՏՐԱՏՐԱՆՍՊՈՐՏ</w:t>
      </w:r>
      <w:r w:rsidRPr="00AE2768">
        <w:rPr>
          <w:rFonts w:ascii="GHEA Grapalat" w:hAnsi="GHEA Grapalat" w:cs="Sylfaen"/>
          <w:i/>
          <w:lang w:val="af-ZA"/>
        </w:rPr>
        <w:t>»</w:t>
      </w:r>
      <w:r w:rsidR="00586DD1">
        <w:rPr>
          <w:rFonts w:ascii="GHEA Grapalat" w:hAnsi="GHEA Grapalat" w:cs="Sylfaen"/>
          <w:i/>
          <w:lang w:val="af-ZA"/>
        </w:rPr>
        <w:t>ՓԲԸ</w:t>
      </w: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ՀՐԱՎԵՐ</w:t>
      </w:r>
    </w:p>
    <w:p w:rsidR="00096865" w:rsidRPr="00A71D81" w:rsidRDefault="00096865" w:rsidP="00EF3662">
      <w:pPr>
        <w:pStyle w:val="BodyText"/>
        <w:ind w:right="-7" w:firstLine="567"/>
        <w:jc w:val="center"/>
        <w:rPr>
          <w:rFonts w:ascii="GHEA Grapalat" w:hAnsi="GHEA Grapalat" w:cs="Sylfaen"/>
          <w:lang w:val="af-ZA"/>
        </w:rPr>
      </w:pPr>
    </w:p>
    <w:p w:rsidR="00096865" w:rsidRPr="00A71D81" w:rsidRDefault="00096865" w:rsidP="00EF3662">
      <w:pPr>
        <w:pStyle w:val="BodyText"/>
        <w:ind w:right="-7" w:firstLine="567"/>
        <w:jc w:val="center"/>
        <w:rPr>
          <w:rFonts w:ascii="GHEA Grapalat" w:hAnsi="GHEA Grapalat" w:cs="Sylfaen"/>
          <w:lang w:val="af-ZA"/>
        </w:rPr>
      </w:pPr>
    </w:p>
    <w:p w:rsidR="00096865" w:rsidRPr="00A71D81" w:rsidRDefault="001B3DA2" w:rsidP="001B3DA2">
      <w:pPr>
        <w:pStyle w:val="BodyText"/>
        <w:ind w:right="-7" w:firstLine="567"/>
        <w:jc w:val="center"/>
        <w:rPr>
          <w:rFonts w:ascii="GHEA Grapalat" w:hAnsi="GHEA Grapalat"/>
          <w:szCs w:val="22"/>
          <w:lang w:val="af-ZA"/>
        </w:rPr>
      </w:pPr>
      <w:r w:rsidRPr="001B3DA2">
        <w:rPr>
          <w:rFonts w:ascii="GHEA Grapalat" w:hAnsi="GHEA Grapalat" w:cs="Sylfaen"/>
          <w:lang w:val="af-ZA"/>
        </w:rPr>
        <w:t>«</w:t>
      </w:r>
      <w:proofErr w:type="spellStart"/>
      <w:r w:rsidR="00FF5934">
        <w:rPr>
          <w:rFonts w:ascii="GHEA Grapalat" w:hAnsi="GHEA Grapalat" w:cs="Sylfaen"/>
        </w:rPr>
        <w:t>ԵՐևԱՆԻ</w:t>
      </w:r>
      <w:proofErr w:type="spellEnd"/>
      <w:r w:rsidR="00AF70AD" w:rsidRPr="00AF70AD">
        <w:rPr>
          <w:rFonts w:ascii="GHEA Grapalat" w:hAnsi="GHEA Grapalat" w:cs="Sylfaen"/>
          <w:lang w:val="af-ZA"/>
        </w:rPr>
        <w:t xml:space="preserve"> </w:t>
      </w:r>
      <w:r w:rsidR="00FF5934">
        <w:rPr>
          <w:rFonts w:ascii="GHEA Grapalat" w:hAnsi="GHEA Grapalat" w:cs="Sylfaen"/>
        </w:rPr>
        <w:t>ԷԼԵԿՏՐԱՏՐԱՆՍՊՈՐՏ</w:t>
      </w:r>
      <w:r w:rsidRPr="001B3DA2">
        <w:rPr>
          <w:rFonts w:ascii="GHEA Grapalat" w:hAnsi="GHEA Grapalat" w:cs="Sylfaen"/>
          <w:lang w:val="af-ZA"/>
        </w:rPr>
        <w:t xml:space="preserve">» </w:t>
      </w:r>
      <w:r w:rsidR="00586DD1">
        <w:rPr>
          <w:rFonts w:ascii="GHEA Grapalat" w:hAnsi="GHEA Grapalat" w:cs="Sylfaen"/>
        </w:rPr>
        <w:t>ՓԲԸ</w:t>
      </w:r>
      <w:r w:rsidR="002B32D6" w:rsidRPr="00A71D81">
        <w:rPr>
          <w:rFonts w:ascii="GHEA Grapalat" w:hAnsi="GHEA Grapalat" w:cs="Sylfaen"/>
          <w:lang w:val="af-ZA"/>
        </w:rPr>
        <w:t>-</w:t>
      </w:r>
      <w:r w:rsidR="002B32D6" w:rsidRPr="00A71D81">
        <w:rPr>
          <w:rFonts w:ascii="GHEA Grapalat" w:hAnsi="GHEA Grapalat" w:cs="Sylfaen"/>
        </w:rPr>
        <w:t>Ի</w:t>
      </w:r>
      <w:r w:rsidR="00043B4A" w:rsidRPr="00043B4A">
        <w:rPr>
          <w:rFonts w:ascii="GHEA Grapalat" w:hAnsi="GHEA Grapalat" w:cs="Sylfaen"/>
          <w:lang w:val="af-ZA"/>
        </w:rPr>
        <w:t xml:space="preserve"> </w:t>
      </w:r>
      <w:r w:rsidR="002B32D6" w:rsidRPr="00A71D81">
        <w:rPr>
          <w:rFonts w:ascii="GHEA Grapalat" w:hAnsi="GHEA Grapalat" w:cs="Sylfaen"/>
        </w:rPr>
        <w:t>ԿԱՐԻՔՆԵՐԻ</w:t>
      </w:r>
      <w:r w:rsidR="00AF70AD" w:rsidRPr="00AF70AD">
        <w:rPr>
          <w:rFonts w:ascii="GHEA Grapalat" w:hAnsi="GHEA Grapalat" w:cs="Sylfae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5841E1">
        <w:rPr>
          <w:rFonts w:ascii="GHEA Grapalat" w:hAnsi="GHEA Grapalat" w:cs="Sylfaen"/>
          <w:lang w:val="af-ZA"/>
        </w:rPr>
        <w:t>ԲԱՆՎՈՐԱԿԱՆ ԱՐՏԱՀԱԳՈՒՍՏ և ԿՈՇԻԿՆԵՐ</w:t>
      </w:r>
      <w:r w:rsidR="00AF70AD">
        <w:rPr>
          <w:rFonts w:ascii="GHEA Grapalat" w:hAnsi="GHEA Grapalat" w:cs="Sylfaen"/>
          <w:lang w:val="af-ZA"/>
        </w:rPr>
        <w:t>Ի ՁԵՌՔԲԵՐՄԱՆ ՆՊԱՏԱԿՈՎ</w:t>
      </w:r>
      <w:r w:rsidR="00AF70AD" w:rsidRPr="00AF70AD">
        <w:rPr>
          <w:rFonts w:ascii="GHEA Grapalat" w:hAnsi="GHEA Grapalat" w:cs="Sylfaen"/>
          <w:lang w:val="af-ZA"/>
        </w:rPr>
        <w:t xml:space="preserve"> </w:t>
      </w:r>
      <w:r w:rsidR="002B32D6" w:rsidRPr="00A71D81">
        <w:rPr>
          <w:rFonts w:ascii="GHEA Grapalat" w:hAnsi="GHEA Grapalat" w:cs="Sylfaen"/>
        </w:rPr>
        <w:t>ՀԱՅՏԱՐԱՐՎԱԾ</w:t>
      </w:r>
      <w:r w:rsidR="00AF70AD" w:rsidRPr="00AF70AD">
        <w:rPr>
          <w:rFonts w:ascii="GHEA Grapalat" w:hAnsi="GHEA Grapalat" w:cs="Sylfaen"/>
          <w:lang w:val="af-ZA"/>
        </w:rPr>
        <w:t xml:space="preserve"> </w:t>
      </w:r>
      <w:r w:rsidR="00941921">
        <w:rPr>
          <w:rFonts w:ascii="GHEA Grapalat" w:hAnsi="GHEA Grapalat" w:cs="Sylfaen"/>
        </w:rPr>
        <w:t>ԳՆԱՆՇՄԱՆ</w:t>
      </w:r>
      <w:r w:rsidR="00AF70AD" w:rsidRPr="00AF70AD">
        <w:rPr>
          <w:rFonts w:ascii="GHEA Grapalat" w:hAnsi="GHEA Grapalat" w:cs="Sylfaen"/>
          <w:lang w:val="af-ZA"/>
        </w:rPr>
        <w:t xml:space="preserve"> </w:t>
      </w:r>
      <w:r w:rsidR="00941921">
        <w:rPr>
          <w:rFonts w:ascii="GHEA Grapalat" w:hAnsi="GHEA Grapalat" w:cs="Sylfaen"/>
        </w:rPr>
        <w:t>ՀԱՐՑՄԱՆ</w:t>
      </w:r>
    </w:p>
    <w:p w:rsidR="00096865" w:rsidRPr="00A71D81" w:rsidRDefault="00096865" w:rsidP="00EF3662">
      <w:pPr>
        <w:pStyle w:val="BodyText"/>
        <w:ind w:right="-7"/>
        <w:jc w:val="center"/>
        <w:rPr>
          <w:rFonts w:ascii="GHEA Grapalat" w:hAnsi="GHEA Grapalat"/>
          <w:szCs w:val="22"/>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2B32D6" w:rsidRPr="00A71D81" w:rsidRDefault="002B32D6"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B35170" w:rsidRPr="00B35170">
        <w:rPr>
          <w:rFonts w:ascii="GHEA Grapalat" w:hAnsi="GHEA Grapalat" w:cs="Sylfae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B35170" w:rsidRPr="00B35170">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B35170" w:rsidRPr="00B35170">
        <w:rPr>
          <w:rFonts w:ascii="GHEA Grapalat" w:hAnsi="GHEA Grapalat" w:cs="Sylfae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B35170" w:rsidRPr="00B35170">
        <w:rPr>
          <w:rFonts w:ascii="GHEA Grapalat" w:hAnsi="GHEA Grapalat" w:cs="Sylfae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B35170" w:rsidRPr="00B35170">
        <w:rPr>
          <w:rFonts w:ascii="GHEA Grapalat" w:hAnsi="GHEA Grapalat" w:cs="Sylfaen"/>
          <w:i/>
          <w:sz w:val="22"/>
          <w:szCs w:val="22"/>
          <w:lang w:val="af-ZA"/>
        </w:rPr>
        <w:t xml:space="preserve"> </w:t>
      </w:r>
      <w:r w:rsidR="00096865" w:rsidRPr="00A71D81">
        <w:rPr>
          <w:rFonts w:ascii="GHEA Grapalat" w:hAnsi="GHEA Grapalat" w:cs="Sylfaen"/>
          <w:i/>
          <w:sz w:val="22"/>
          <w:szCs w:val="22"/>
        </w:rPr>
        <w:t>և</w:t>
      </w:r>
      <w:r w:rsidR="00B35170" w:rsidRPr="00B35170">
        <w:rPr>
          <w:rFonts w:ascii="GHEA Grapalat" w:hAnsi="GHEA Grapalat" w:cs="Sylfae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B35170" w:rsidRPr="00B35170">
        <w:rPr>
          <w:rFonts w:ascii="GHEA Grapalat" w:hAnsi="GHEA Grapalat" w:cs="Sylfae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B35170" w:rsidRPr="00B35170">
        <w:rPr>
          <w:rFonts w:ascii="GHEA Grapalat" w:hAnsi="GHEA Grapalat" w:cs="Sylfae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B35170" w:rsidRPr="00B35170">
        <w:rPr>
          <w:rFonts w:ascii="GHEA Grapalat" w:hAnsi="GHEA Grapalat" w:cs="Sylfae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B35170" w:rsidRPr="00B35170">
        <w:rPr>
          <w:rFonts w:ascii="GHEA Grapalat" w:hAnsi="GHEA Grapalat" w:cs="Sylfae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B35170" w:rsidRPr="00B35170">
        <w:rPr>
          <w:rFonts w:ascii="GHEA Grapalat" w:hAnsi="GHEA Grapalat" w:cs="Sylfae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B35170" w:rsidRPr="00B35170">
        <w:rPr>
          <w:rFonts w:ascii="GHEA Grapalat" w:hAnsi="GHEA Grapalat" w:cs="Sylfae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B35170" w:rsidRPr="00B35170">
        <w:rPr>
          <w:rFonts w:ascii="GHEA Grapalat" w:hAnsi="GHEA Grapalat" w:cs="Sylfaen"/>
          <w:i/>
          <w:sz w:val="22"/>
          <w:szCs w:val="22"/>
          <w:lang w:val="af-ZA"/>
        </w:rPr>
        <w:t xml:space="preserve"> </w:t>
      </w:r>
      <w:proofErr w:type="spellStart"/>
      <w:r w:rsidR="00096865" w:rsidRPr="00A71D81">
        <w:rPr>
          <w:rFonts w:ascii="GHEA Grapalat" w:hAnsi="GHEA Grapalat" w:cs="Sylfaen"/>
          <w:i/>
          <w:sz w:val="22"/>
          <w:szCs w:val="22"/>
        </w:rPr>
        <w:t>որ</w:t>
      </w:r>
      <w:proofErr w:type="spellEnd"/>
      <w:r w:rsidR="00B35170" w:rsidRPr="00B35170">
        <w:rPr>
          <w:rFonts w:ascii="GHEA Grapalat" w:hAnsi="GHEA Grapalat" w:cs="Sylfae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B35170" w:rsidRPr="00B35170">
        <w:rPr>
          <w:rFonts w:ascii="GHEA Grapalat" w:hAnsi="GHEA Grapalat" w:cs="Sylfae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B35170" w:rsidRPr="00B35170">
        <w:rPr>
          <w:rFonts w:ascii="GHEA Grapalat" w:hAnsi="GHEA Grapalat" w:cs="Sylfae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B35170" w:rsidRPr="00B35170">
        <w:rPr>
          <w:rFonts w:ascii="GHEA Grapalat" w:hAnsi="GHEA Grapalat" w:cs="Sylfae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B35170" w:rsidRPr="00B35170">
        <w:rPr>
          <w:rFonts w:ascii="GHEA Grapalat" w:hAnsi="GHEA Grapalat" w:cs="Sylfaen"/>
          <w:i/>
          <w:sz w:val="22"/>
          <w:szCs w:val="22"/>
          <w:lang w:val="af-ZA"/>
        </w:rPr>
        <w:t xml:space="preserve"> </w:t>
      </w:r>
      <w:proofErr w:type="spellStart"/>
      <w:r w:rsidR="00096865" w:rsidRPr="00A71D81">
        <w:rPr>
          <w:rFonts w:ascii="GHEA Grapalat" w:hAnsi="GHEA Grapalat" w:cs="Sylfaen"/>
          <w:i/>
          <w:sz w:val="22"/>
          <w:szCs w:val="22"/>
        </w:rPr>
        <w:t>են</w:t>
      </w:r>
      <w:proofErr w:type="spellEnd"/>
      <w:r w:rsidR="00B35170" w:rsidRPr="00B35170">
        <w:rPr>
          <w:rFonts w:ascii="GHEA Grapalat" w:hAnsi="GHEA Grapalat" w:cs="Sylfae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rsidR="00160AE4" w:rsidRPr="00A71D81" w:rsidRDefault="00160AE4" w:rsidP="00EF3662">
      <w:pPr>
        <w:ind w:firstLine="567"/>
        <w:jc w:val="center"/>
        <w:rPr>
          <w:rFonts w:ascii="GHEA Grapalat" w:hAnsi="GHEA Grapalat"/>
          <w:i/>
          <w:sz w:val="20"/>
          <w:lang w:val="af-ZA"/>
        </w:rPr>
      </w:pPr>
    </w:p>
    <w:p w:rsidR="00096865" w:rsidRPr="00A71D81" w:rsidRDefault="001B3DA2" w:rsidP="001B3DA2">
      <w:pPr>
        <w:ind w:firstLine="567"/>
        <w:jc w:val="center"/>
        <w:rPr>
          <w:rFonts w:ascii="GHEA Grapalat" w:hAnsi="GHEA Grapalat"/>
          <w:i/>
          <w:sz w:val="20"/>
          <w:lang w:val="af-ZA"/>
        </w:rPr>
      </w:pPr>
      <w:r w:rsidRPr="00655DD8">
        <w:rPr>
          <w:rFonts w:ascii="GHEA Grapalat" w:hAnsi="GHEA Grapalat"/>
          <w:b/>
          <w:sz w:val="20"/>
          <w:lang w:val="af-ZA"/>
        </w:rPr>
        <w:t>«</w:t>
      </w:r>
      <w:r w:rsidR="00FF5934">
        <w:rPr>
          <w:rFonts w:ascii="GHEA Grapalat" w:hAnsi="GHEA Grapalat"/>
          <w:b/>
          <w:sz w:val="20"/>
          <w:lang w:val="af-ZA"/>
        </w:rPr>
        <w:t>ԵՐևԱՆԻ ԷԼԵԿՏՐԱՏՐԱՆՍՊՈՐՏ</w:t>
      </w:r>
      <w:r w:rsidRPr="00655DD8">
        <w:rPr>
          <w:rFonts w:ascii="GHEA Grapalat" w:hAnsi="GHEA Grapalat"/>
          <w:b/>
          <w:sz w:val="20"/>
          <w:lang w:val="af-ZA"/>
        </w:rPr>
        <w:t xml:space="preserve">» </w:t>
      </w:r>
      <w:r w:rsidR="00586DD1">
        <w:rPr>
          <w:rFonts w:ascii="GHEA Grapalat" w:hAnsi="GHEA Grapalat"/>
          <w:b/>
          <w:sz w:val="20"/>
          <w:lang w:val="af-ZA"/>
        </w:rPr>
        <w:t>ՓԲԸ</w:t>
      </w:r>
      <w:r>
        <w:rPr>
          <w:rFonts w:ascii="GHEA Grapalat" w:hAnsi="GHEA Grapalat"/>
          <w:b/>
          <w:sz w:val="20"/>
          <w:lang w:val="af-ZA"/>
        </w:rPr>
        <w:t>-ի</w:t>
      </w:r>
      <w:r w:rsidR="00AF70AD">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AF70AD">
        <w:rPr>
          <w:rFonts w:ascii="GHEA Grapalat" w:hAnsi="GHEA Grapalat"/>
          <w:b/>
          <w:sz w:val="20"/>
          <w:lang w:val="af-ZA"/>
        </w:rPr>
        <w:t xml:space="preserve"> </w:t>
      </w:r>
      <w:r w:rsidR="005841E1">
        <w:rPr>
          <w:rFonts w:ascii="GHEA Grapalat" w:hAnsi="GHEA Grapalat"/>
          <w:b/>
          <w:sz w:val="20"/>
          <w:lang w:val="af-ZA"/>
        </w:rPr>
        <w:t>ԲԱՆՎՈՐԱԿԱՆ ԱՐՏԱՀԱԳՈՒՍՏ և ԿՈՇԻԿՆԵՐԻ ՁԵՌՔԲԵՐՄԱՆ ՆՊԱՏԱԿՈՎ</w:t>
      </w:r>
      <w:r w:rsidR="005841E1" w:rsidRPr="00A71D81">
        <w:rPr>
          <w:rFonts w:ascii="GHEA Grapalat" w:hAnsi="GHEA Grapalat"/>
          <w:b/>
          <w:sz w:val="20"/>
          <w:lang w:val="af-ZA"/>
        </w:rPr>
        <w:t xml:space="preserve"> ՀԱՅՏԱՐԱՐՎԱԾ </w:t>
      </w:r>
      <w:r w:rsidR="005841E1">
        <w:rPr>
          <w:rFonts w:ascii="GHEA Grapalat" w:hAnsi="GHEA Grapalat"/>
          <w:b/>
          <w:sz w:val="20"/>
          <w:lang w:val="af-ZA"/>
        </w:rPr>
        <w:t>ԳՆԱՆՇՄԱՆ ՀԱՐՑՄԱՆ</w:t>
      </w:r>
      <w:r w:rsidR="005841E1"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առարկայի</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մասնակցության</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իրավունքի</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պահանջները</w:t>
      </w:r>
      <w:proofErr w:type="spellEnd"/>
      <w:r w:rsidR="00B35170" w:rsidRPr="00B35170">
        <w:rPr>
          <w:rFonts w:ascii="GHEA Grapalat" w:hAnsi="GHEA Grapalat" w:cs="Sylfaen"/>
          <w:sz w:val="20"/>
          <w:lang w:val="af-ZA"/>
        </w:rPr>
        <w:t xml:space="preserve"> </w:t>
      </w:r>
      <w:r w:rsidR="000206DA" w:rsidRPr="00A71D81">
        <w:rPr>
          <w:rFonts w:ascii="GHEA Grapalat" w:hAnsi="GHEA Grapalat" w:cs="Sylfaen"/>
          <w:sz w:val="20"/>
        </w:rPr>
        <w:t>և</w:t>
      </w:r>
      <w:r w:rsidR="00B35170" w:rsidRPr="00B35170">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B35170" w:rsidRPr="00B35170">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B35170" w:rsidRPr="00B35170">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00B35170" w:rsidRPr="00B35170">
        <w:rPr>
          <w:rFonts w:ascii="GHEA Grapalat" w:hAnsi="GHEA Grapalat" w:cs="Sylfaen"/>
          <w:sz w:val="20"/>
          <w:lang w:val="af-ZA"/>
        </w:rPr>
        <w:t xml:space="preserve"> </w:t>
      </w:r>
      <w:r w:rsidR="000206DA" w:rsidRPr="00A71D81">
        <w:rPr>
          <w:rFonts w:ascii="GHEA Grapalat" w:hAnsi="GHEA Grapalat" w:cs="Times Armenian"/>
          <w:sz w:val="20"/>
          <w:lang w:val="af-ZA"/>
        </w:rPr>
        <w:t>ապահովում ներկայացնելու պայմանները</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պարզաբանումը</w:t>
      </w:r>
      <w:proofErr w:type="spellEnd"/>
      <w:r w:rsidR="00B35170" w:rsidRPr="00B35170">
        <w:rPr>
          <w:rFonts w:ascii="GHEA Grapalat" w:hAnsi="GHEA Grapalat" w:cs="Sylfaen"/>
          <w:sz w:val="20"/>
          <w:lang w:val="af-ZA"/>
        </w:rPr>
        <w:t xml:space="preserve"> </w:t>
      </w:r>
      <w:r w:rsidRPr="00A71D81">
        <w:rPr>
          <w:rFonts w:ascii="GHEA Grapalat" w:hAnsi="GHEA Grapalat" w:cs="Sylfaen"/>
          <w:sz w:val="20"/>
        </w:rPr>
        <w:t>և</w:t>
      </w:r>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հրավերում</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փոփոխություն</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կատարելու</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ներկայացնելու</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B35170" w:rsidRPr="00B35170">
        <w:rPr>
          <w:rFonts w:ascii="GHEA Grapalat" w:hAnsi="GHEA Grapalat" w:cs="Sylfae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B35170" w:rsidRPr="00B35170">
        <w:rPr>
          <w:rFonts w:ascii="GHEA Grapalat" w:hAnsi="GHEA Grapalat" w:cs="Sylfae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B35170" w:rsidRPr="00B35170">
        <w:rPr>
          <w:rFonts w:ascii="GHEA Grapalat" w:hAnsi="GHEA Grapalat" w:cs="Sylfaen"/>
          <w:sz w:val="20"/>
          <w:lang w:val="af-ZA"/>
        </w:rPr>
        <w:t xml:space="preserve"> </w:t>
      </w:r>
      <w:proofErr w:type="spellStart"/>
      <w:r w:rsidR="00096865" w:rsidRPr="00A71D81">
        <w:rPr>
          <w:rFonts w:ascii="GHEA Grapalat" w:hAnsi="GHEA Grapalat" w:cs="Sylfaen"/>
          <w:sz w:val="20"/>
        </w:rPr>
        <w:t>փոփոխություն</w:t>
      </w:r>
      <w:proofErr w:type="spellEnd"/>
      <w:r w:rsidR="00B35170" w:rsidRPr="00B35170">
        <w:rPr>
          <w:rFonts w:ascii="GHEA Grapalat" w:hAnsi="GHEA Grapalat" w:cs="Sylfaen"/>
          <w:sz w:val="20"/>
          <w:lang w:val="af-ZA"/>
        </w:rPr>
        <w:t xml:space="preserve"> </w:t>
      </w:r>
      <w:proofErr w:type="spellStart"/>
      <w:r w:rsidR="00096865" w:rsidRPr="00A71D81">
        <w:rPr>
          <w:rFonts w:ascii="GHEA Grapalat" w:hAnsi="GHEA Grapalat" w:cs="Sylfaen"/>
          <w:sz w:val="20"/>
        </w:rPr>
        <w:t>կատարելու</w:t>
      </w:r>
      <w:proofErr w:type="spellEnd"/>
      <w:r w:rsidR="00B35170" w:rsidRPr="00B35170">
        <w:rPr>
          <w:rFonts w:ascii="GHEA Grapalat" w:hAnsi="GHEA Grapalat" w:cs="Sylfaen"/>
          <w:sz w:val="20"/>
          <w:lang w:val="af-ZA"/>
        </w:rPr>
        <w:t xml:space="preserve"> </w:t>
      </w:r>
      <w:r w:rsidR="00096865" w:rsidRPr="00A71D81">
        <w:rPr>
          <w:rFonts w:ascii="GHEA Grapalat" w:hAnsi="GHEA Grapalat" w:cs="Sylfaen"/>
          <w:sz w:val="20"/>
        </w:rPr>
        <w:t>և</w:t>
      </w:r>
      <w:r w:rsidR="00B35170" w:rsidRPr="00B35170">
        <w:rPr>
          <w:rFonts w:ascii="GHEA Grapalat" w:hAnsi="GHEA Grapalat" w:cs="Sylfaen"/>
          <w:sz w:val="20"/>
          <w:lang w:val="af-ZA"/>
        </w:rPr>
        <w:t xml:space="preserve"> </w:t>
      </w:r>
      <w:proofErr w:type="spellStart"/>
      <w:r w:rsidR="00096865" w:rsidRPr="00A71D81">
        <w:rPr>
          <w:rFonts w:ascii="GHEA Grapalat" w:hAnsi="GHEA Grapalat" w:cs="Sylfaen"/>
          <w:sz w:val="20"/>
        </w:rPr>
        <w:t>դրանք</w:t>
      </w:r>
      <w:proofErr w:type="spellEnd"/>
      <w:r w:rsidR="00B35170" w:rsidRPr="00B35170">
        <w:rPr>
          <w:rFonts w:ascii="GHEA Grapalat" w:hAnsi="GHEA Grapalat" w:cs="Sylfaen"/>
          <w:sz w:val="20"/>
          <w:lang w:val="af-ZA"/>
        </w:rPr>
        <w:t xml:space="preserve"> </w:t>
      </w:r>
      <w:proofErr w:type="spellStart"/>
      <w:r w:rsidR="00096865" w:rsidRPr="00A71D81">
        <w:rPr>
          <w:rFonts w:ascii="GHEA Grapalat" w:hAnsi="GHEA Grapalat" w:cs="Sylfaen"/>
          <w:sz w:val="20"/>
        </w:rPr>
        <w:t>հետ</w:t>
      </w:r>
      <w:proofErr w:type="spellEnd"/>
      <w:r w:rsidR="00B35170" w:rsidRPr="00B35170">
        <w:rPr>
          <w:rFonts w:ascii="GHEA Grapalat" w:hAnsi="GHEA Grapalat" w:cs="Sylfaen"/>
          <w:sz w:val="20"/>
          <w:lang w:val="af-ZA"/>
        </w:rPr>
        <w:t xml:space="preserve"> </w:t>
      </w:r>
      <w:proofErr w:type="spellStart"/>
      <w:r w:rsidR="00096865" w:rsidRPr="00A71D81">
        <w:rPr>
          <w:rFonts w:ascii="GHEA Grapalat" w:hAnsi="GHEA Grapalat" w:cs="Sylfaen"/>
          <w:sz w:val="20"/>
        </w:rPr>
        <w:t>վերցնելու</w:t>
      </w:r>
      <w:proofErr w:type="spellEnd"/>
      <w:r w:rsidR="00B35170" w:rsidRPr="00B35170">
        <w:rPr>
          <w:rFonts w:ascii="GHEA Grapalat" w:hAnsi="GHEA Grapalat" w:cs="Sylfae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FB3B7E">
        <w:rPr>
          <w:rFonts w:ascii="GHEA Grapalat" w:hAnsi="GHEA Grapalat"/>
          <w:sz w:val="20"/>
          <w:lang w:val="af-ZA"/>
        </w:rPr>
        <w:t>7</w:t>
      </w:r>
      <w:r w:rsidR="00096865" w:rsidRPr="00FB3B7E">
        <w:rPr>
          <w:rFonts w:ascii="GHEA Grapalat" w:hAnsi="GHEA Grapalat"/>
          <w:sz w:val="20"/>
          <w:lang w:val="af-ZA"/>
        </w:rPr>
        <w:t xml:space="preserve">. </w:t>
      </w:r>
      <w:r w:rsidR="00FB3B7E" w:rsidRPr="00FB3B7E">
        <w:rPr>
          <w:rFonts w:ascii="GHEA Grapalat" w:hAnsi="GHEA Grapalat" w:cs="Sylfaen"/>
          <w:sz w:val="20"/>
          <w:lang w:val="af-ZA"/>
        </w:rPr>
        <w:t>-</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B35170" w:rsidRPr="00B35170">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B35170" w:rsidRPr="00B35170">
        <w:rPr>
          <w:rFonts w:ascii="GHEA Grapalat" w:hAnsi="GHEA Grapalat" w:cs="Sylfaen"/>
          <w:sz w:val="20"/>
          <w:lang w:val="af-ZA"/>
        </w:rPr>
        <w:t xml:space="preserve"> </w:t>
      </w:r>
      <w:r w:rsidR="00AF7BE8" w:rsidRPr="00A71D81">
        <w:rPr>
          <w:rFonts w:ascii="GHEA Grapalat" w:hAnsi="GHEA Grapalat" w:cs="Sylfaen"/>
          <w:sz w:val="20"/>
        </w:rPr>
        <w:t>և</w:t>
      </w:r>
      <w:r w:rsidR="00B35170" w:rsidRPr="00B35170">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B35170" w:rsidRPr="00B35170">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B310B9" w:rsidRPr="00BA6E06">
        <w:rPr>
          <w:rFonts w:ascii="GHEA Grapalat" w:hAnsi="GHEA Grapalat" w:cs="Sylfae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B310B9" w:rsidRPr="00BA6E06">
        <w:rPr>
          <w:rFonts w:ascii="GHEA Grapalat" w:hAnsi="GHEA Grapalat" w:cs="Sylfae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00B310B9" w:rsidRPr="00BA6E06">
        <w:rPr>
          <w:rFonts w:ascii="GHEA Grapalat" w:hAnsi="GHEA Grapalat" w:cs="Sylfaen"/>
          <w:sz w:val="20"/>
          <w:lang w:val="af-ZA"/>
        </w:rPr>
        <w:t xml:space="preserve"> </w:t>
      </w:r>
      <w:proofErr w:type="spellStart"/>
      <w:r w:rsidRPr="00A71D81">
        <w:rPr>
          <w:rFonts w:ascii="GHEA Grapalat" w:hAnsi="GHEA Grapalat" w:cs="Sylfaen"/>
          <w:sz w:val="20"/>
        </w:rPr>
        <w:t>չկայացած</w:t>
      </w:r>
      <w:proofErr w:type="spellEnd"/>
      <w:r w:rsidR="00B310B9" w:rsidRPr="00BA6E06">
        <w:rPr>
          <w:rFonts w:ascii="GHEA Grapalat" w:hAnsi="GHEA Grapalat" w:cs="Sylfae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կապված</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00B35170" w:rsidRPr="00B35170">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որոշումները</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բողոքարկելու</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մասնակցի</w:t>
      </w:r>
      <w:proofErr w:type="spellEnd"/>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իրավունքը</w:t>
      </w:r>
      <w:proofErr w:type="spellEnd"/>
      <w:r w:rsidR="00B35170" w:rsidRPr="00B35170">
        <w:rPr>
          <w:rFonts w:ascii="GHEA Grapalat" w:hAnsi="GHEA Grapalat" w:cs="Sylfaen"/>
          <w:sz w:val="20"/>
          <w:lang w:val="af-ZA"/>
        </w:rPr>
        <w:t xml:space="preserve"> </w:t>
      </w:r>
      <w:r w:rsidRPr="00A71D81">
        <w:rPr>
          <w:rFonts w:ascii="GHEA Grapalat" w:hAnsi="GHEA Grapalat" w:cs="Sylfaen"/>
          <w:sz w:val="20"/>
        </w:rPr>
        <w:t>և</w:t>
      </w:r>
      <w:r w:rsidR="00B35170" w:rsidRPr="00B35170">
        <w:rPr>
          <w:rFonts w:ascii="GHEA Grapalat" w:hAnsi="GHEA Grapalat" w:cs="Sylfae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w:t>
      </w:r>
      <w:r w:rsidR="00941921">
        <w:rPr>
          <w:rFonts w:ascii="GHEA Grapalat" w:hAnsi="GHEA Grapalat" w:cs="Sylfaen"/>
          <w:b/>
          <w:sz w:val="20"/>
        </w:rPr>
        <w:t>ԳՆԱՆՇՄԱՆ</w:t>
      </w:r>
      <w:r w:rsidR="00B35170" w:rsidRPr="00B35170">
        <w:rPr>
          <w:rFonts w:ascii="GHEA Grapalat" w:hAnsi="GHEA Grapalat" w:cs="Sylfaen"/>
          <w:b/>
          <w:sz w:val="20"/>
          <w:lang w:val="af-ZA"/>
        </w:rPr>
        <w:t xml:space="preserve"> </w:t>
      </w:r>
      <w:r w:rsidR="00941921">
        <w:rPr>
          <w:rFonts w:ascii="GHEA Grapalat" w:hAnsi="GHEA Grapalat" w:cs="Sylfaen"/>
          <w:b/>
          <w:sz w:val="20"/>
        </w:rPr>
        <w:t>ՀԱՐՑՄԱՆ</w:t>
      </w:r>
      <w:r w:rsidR="00B35170" w:rsidRPr="00B35170">
        <w:rPr>
          <w:rFonts w:ascii="GHEA Grapalat" w:hAnsi="GHEA Grapalat" w:cs="Sylfaen"/>
          <w:b/>
          <w:sz w:val="20"/>
          <w:lang w:val="af-ZA"/>
        </w:rPr>
        <w:t xml:space="preserve"> </w:t>
      </w:r>
      <w:r w:rsidRPr="00A71D81">
        <w:rPr>
          <w:rFonts w:ascii="GHEA Grapalat" w:hAnsi="GHEA Grapalat" w:cs="Sylfaen"/>
          <w:b/>
          <w:sz w:val="20"/>
        </w:rPr>
        <w:t>ՀԱՅՏԸ</w:t>
      </w:r>
      <w:r w:rsidR="00B35170" w:rsidRPr="00B35170">
        <w:rPr>
          <w:rFonts w:ascii="GHEA Grapalat" w:hAnsi="GHEA Grapalat" w:cs="Sylfaen"/>
          <w:b/>
          <w:sz w:val="20"/>
          <w:lang w:val="af-ZA"/>
        </w:rPr>
        <w:t xml:space="preserve"> </w:t>
      </w:r>
      <w:r w:rsidRPr="00A71D81">
        <w:rPr>
          <w:rFonts w:ascii="GHEA Grapalat" w:hAnsi="GHEA Grapalat" w:cs="Sylfaen"/>
          <w:b/>
          <w:sz w:val="20"/>
        </w:rPr>
        <w:t>ՊԱՏՐԱՍՏԵԼՈՒ</w:t>
      </w:r>
      <w:r w:rsidR="00B35170" w:rsidRPr="00B35170">
        <w:rPr>
          <w:rFonts w:ascii="GHEA Grapalat" w:hAnsi="GHEA Grapalat" w:cs="Sylfae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00B35170" w:rsidRPr="00EB0E2D">
        <w:rPr>
          <w:rFonts w:ascii="GHEA Grapalat" w:hAnsi="GHEA Grapalat" w:cs="Sylfae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00B35170" w:rsidRPr="00EB0E2D">
        <w:rPr>
          <w:rFonts w:ascii="GHEA Grapalat" w:hAnsi="GHEA Grapalat" w:cs="Sylfae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994A77"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հրավերը</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տրամադրվում</w:t>
      </w:r>
      <w:proofErr w:type="spellEnd"/>
      <w:r w:rsidR="00043B4A" w:rsidRPr="00043B4A">
        <w:rPr>
          <w:rFonts w:ascii="GHEA Grapalat" w:hAnsi="GHEA Grapalat" w:cs="Sylfaen"/>
          <w:sz w:val="20"/>
          <w:lang w:val="af-ZA"/>
        </w:rPr>
        <w:t xml:space="preserve"> </w:t>
      </w:r>
      <w:r w:rsidRPr="00A71D81">
        <w:rPr>
          <w:rFonts w:ascii="GHEA Grapalat" w:hAnsi="GHEA Grapalat" w:cs="Sylfaen"/>
          <w:sz w:val="20"/>
        </w:rPr>
        <w:t>է</w:t>
      </w:r>
      <w:r w:rsidR="00043B4A" w:rsidRPr="00043B4A">
        <w:rPr>
          <w:rFonts w:ascii="GHEA Grapalat" w:hAnsi="GHEA Grapalat" w:cs="Sylfaen"/>
          <w:sz w:val="20"/>
          <w:lang w:val="af-ZA"/>
        </w:rPr>
        <w:t xml:space="preserve"> </w:t>
      </w:r>
      <w:r w:rsidRPr="00A71D81">
        <w:rPr>
          <w:rFonts w:ascii="GHEA Grapalat" w:hAnsi="GHEA Grapalat" w:cs="Sylfaen"/>
          <w:sz w:val="20"/>
        </w:rPr>
        <w:t>ի</w:t>
      </w:r>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լրումն</w:t>
      </w:r>
      <w:proofErr w:type="spellEnd"/>
      <w:r w:rsidR="004B327F" w:rsidRPr="004B327F">
        <w:rPr>
          <w:rFonts w:ascii="GHEA Grapalat" w:hAnsi="GHEA Grapalat" w:cs="Sylfaen"/>
          <w:sz w:val="20"/>
          <w:lang w:val="af-ZA"/>
        </w:rPr>
        <w:t xml:space="preserve"> </w:t>
      </w:r>
      <w:r w:rsidR="00317A8C">
        <w:rPr>
          <w:rFonts w:ascii="GHEA Grapalat" w:hAnsi="GHEA Grapalat" w:cs="Times Armenian"/>
          <w:sz w:val="20"/>
          <w:lang w:val="af-ZA"/>
        </w:rPr>
        <w:t>ԵԷՏ-ԳՀԱՊՁԲ-23/27</w:t>
      </w:r>
      <w:r w:rsidR="00EE4DC8">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անցկացվող</w:t>
      </w:r>
      <w:proofErr w:type="spellEnd"/>
      <w:r w:rsidR="00043B4A" w:rsidRPr="00043B4A">
        <w:rPr>
          <w:rFonts w:ascii="GHEA Grapalat" w:hAnsi="GHEA Grapalat" w:cs="Sylfaen"/>
          <w:sz w:val="20"/>
          <w:lang w:val="af-ZA"/>
        </w:rPr>
        <w:t xml:space="preserve"> </w:t>
      </w:r>
      <w:proofErr w:type="spellStart"/>
      <w:r w:rsidR="00941921">
        <w:rPr>
          <w:rFonts w:ascii="GHEA Grapalat" w:hAnsi="GHEA Grapalat" w:cs="Sylfaen"/>
          <w:sz w:val="20"/>
        </w:rPr>
        <w:t>գնանշման</w:t>
      </w:r>
      <w:proofErr w:type="spellEnd"/>
      <w:r w:rsidR="00043B4A" w:rsidRPr="00043B4A">
        <w:rPr>
          <w:rFonts w:ascii="GHEA Grapalat" w:hAnsi="GHEA Grapalat" w:cs="Sylfaen"/>
          <w:sz w:val="20"/>
          <w:lang w:val="af-ZA"/>
        </w:rPr>
        <w:t xml:space="preserve"> </w:t>
      </w:r>
      <w:proofErr w:type="spellStart"/>
      <w:r w:rsidR="00941921">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հրավերը</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կազմվել</w:t>
      </w:r>
      <w:proofErr w:type="spellEnd"/>
      <w:r w:rsidR="00043B4A" w:rsidRPr="00043B4A">
        <w:rPr>
          <w:rFonts w:ascii="GHEA Grapalat" w:hAnsi="GHEA Grapalat" w:cs="Sylfaen"/>
          <w:sz w:val="20"/>
          <w:lang w:val="af-ZA"/>
        </w:rPr>
        <w:t xml:space="preserve"> </w:t>
      </w:r>
      <w:r w:rsidRPr="00A71D81">
        <w:rPr>
          <w:rFonts w:ascii="GHEA Grapalat" w:hAnsi="GHEA Grapalat" w:cs="Sylfaen"/>
          <w:sz w:val="20"/>
        </w:rPr>
        <w:t>է</w:t>
      </w:r>
      <w:r w:rsidR="00043B4A" w:rsidRPr="00043B4A">
        <w:rPr>
          <w:rFonts w:ascii="GHEA Grapalat" w:hAnsi="GHEA Grapalat" w:cs="Sylfae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00043B4A" w:rsidRPr="00043B4A">
        <w:rPr>
          <w:rFonts w:ascii="GHEA Grapalat" w:hAnsi="GHEA Grapalat" w:cs="Sylfaen"/>
          <w:sz w:val="20"/>
          <w:lang w:val="af-ZA"/>
        </w:rPr>
        <w:t xml:space="preserve"> </w:t>
      </w:r>
      <w:r w:rsidRPr="00A71D81">
        <w:rPr>
          <w:rFonts w:ascii="GHEA Grapalat" w:hAnsi="GHEA Grapalat" w:cs="Sylfaen"/>
          <w:sz w:val="20"/>
        </w:rPr>
        <w:t>ՀՀ</w:t>
      </w:r>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00043B4A">
        <w:rPr>
          <w:rFonts w:ascii="GHEA Grapalat" w:hAnsi="GHEA Grapalat"/>
          <w:sz w:val="20"/>
          <w:lang w:val="af-ZA"/>
        </w:rPr>
        <w:t xml:space="preserve"> </w:t>
      </w:r>
      <w:r w:rsidRPr="00A71D81">
        <w:rPr>
          <w:rFonts w:ascii="GHEA Grapalat" w:hAnsi="GHEA Grapalat" w:cs="Sylfaen"/>
          <w:sz w:val="20"/>
        </w:rPr>
        <w:t>ՀՀ</w:t>
      </w:r>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proofErr w:type="gramStart"/>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Sylfaen"/>
          <w:sz w:val="20"/>
        </w:rPr>
        <w:t>ՀՀ</w:t>
      </w:r>
      <w:proofErr w:type="gram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որոշմամբ</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հաստատված</w:t>
      </w:r>
      <w:proofErr w:type="spellEnd"/>
      <w:r w:rsidR="00043B4A" w:rsidRPr="00043B4A">
        <w:rPr>
          <w:rFonts w:ascii="GHEA Grapalat" w:hAnsi="GHEA Grapalat" w:cs="Sylfae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00043B4A">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043B4A">
        <w:rPr>
          <w:rFonts w:ascii="GHEA Grapalat" w:hAnsi="GHEA Grapalat" w:cs="Times Armenian"/>
          <w:sz w:val="20"/>
          <w:lang w:val="af-ZA"/>
        </w:rPr>
        <w:t xml:space="preserve"> </w:t>
      </w:r>
      <w:r w:rsidRPr="00A71D81">
        <w:rPr>
          <w:rFonts w:ascii="GHEA Grapalat" w:hAnsi="GHEA Grapalat" w:cs="Sylfaen"/>
          <w:sz w:val="20"/>
        </w:rPr>
        <w:t>և</w:t>
      </w:r>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իրավական</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ակտերի</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համապատասխան</w:t>
      </w:r>
      <w:proofErr w:type="spellEnd"/>
      <w:r w:rsidR="00043B4A" w:rsidRPr="00043B4A">
        <w:rPr>
          <w:rFonts w:ascii="GHEA Grapalat" w:hAnsi="GHEA Grapalat" w:cs="Sylfaen"/>
          <w:sz w:val="20"/>
          <w:lang w:val="af-ZA"/>
        </w:rPr>
        <w:t xml:space="preserve"> </w:t>
      </w:r>
      <w:r w:rsidRPr="00A71D81">
        <w:rPr>
          <w:rFonts w:ascii="GHEA Grapalat" w:hAnsi="GHEA Grapalat" w:cs="Sylfaen"/>
          <w:sz w:val="20"/>
        </w:rPr>
        <w:t>և</w:t>
      </w:r>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00043B4A" w:rsidRPr="00043B4A">
        <w:rPr>
          <w:rFonts w:ascii="GHEA Grapalat" w:hAnsi="GHEA Grapalat" w:cs="Sylfaen"/>
          <w:sz w:val="20"/>
          <w:lang w:val="af-ZA"/>
        </w:rPr>
        <w:t xml:space="preserve"> </w:t>
      </w:r>
      <w:r w:rsidR="006509EF">
        <w:rPr>
          <w:rFonts w:ascii="GHEA Grapalat" w:hAnsi="GHEA Grapalat" w:cs="Times Armenian"/>
          <w:sz w:val="20"/>
          <w:lang w:val="af-ZA"/>
        </w:rPr>
        <w:t>«</w:t>
      </w:r>
      <w:r w:rsidR="00586DD1">
        <w:rPr>
          <w:rFonts w:ascii="GHEA Grapalat" w:hAnsi="GHEA Grapalat"/>
          <w:sz w:val="20"/>
          <w:lang w:val="af-ZA"/>
        </w:rPr>
        <w:t>Երևանի Էլեկտրատրանսպորտ</w:t>
      </w:r>
      <w:r w:rsidR="006509EF">
        <w:rPr>
          <w:rFonts w:ascii="GHEA Grapalat" w:hAnsi="GHEA Grapalat"/>
          <w:sz w:val="20"/>
          <w:lang w:val="af-ZA"/>
        </w:rPr>
        <w:t xml:space="preserve">» </w:t>
      </w:r>
      <w:r w:rsidR="00586DD1">
        <w:rPr>
          <w:rFonts w:ascii="GHEA Grapalat" w:hAnsi="GHEA Grapalat"/>
          <w:sz w:val="20"/>
          <w:lang w:val="af-ZA"/>
        </w:rPr>
        <w:t>ՓԲԸ</w:t>
      </w:r>
      <w:r w:rsidR="006509EF">
        <w:rPr>
          <w:rFonts w:ascii="GHEA Grapalat" w:hAnsi="GHEA Grapalat"/>
          <w:sz w:val="20"/>
          <w:lang w:val="af-ZA"/>
        </w:rPr>
        <w:t>-ի</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00043B4A">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որոշելու</w:t>
      </w:r>
      <w:proofErr w:type="spellEnd"/>
      <w:r w:rsidR="00043B4A" w:rsidRPr="00043B4A">
        <w:rPr>
          <w:rFonts w:ascii="GHEA Grapalat" w:hAnsi="GHEA Grapalat" w:cs="Sylfaen"/>
          <w:sz w:val="20"/>
          <w:lang w:val="af-ZA"/>
        </w:rPr>
        <w:t xml:space="preserve"> </w:t>
      </w:r>
      <w:r w:rsidRPr="00A71D81">
        <w:rPr>
          <w:rFonts w:ascii="GHEA Grapalat" w:hAnsi="GHEA Grapalat" w:cs="Sylfaen"/>
          <w:sz w:val="20"/>
        </w:rPr>
        <w:t>և</w:t>
      </w:r>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նրա</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կնքելու</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նաև</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օժանդակելու</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հայտը</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բոլոր</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ֆիզիկական</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չունեցող</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անձ</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լինելու</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կապված</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հարաբերությունների</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նկատմամբ</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կիրառվում</w:t>
      </w:r>
      <w:proofErr w:type="spellEnd"/>
      <w:r w:rsidR="00043B4A" w:rsidRPr="00043B4A">
        <w:rPr>
          <w:rFonts w:ascii="GHEA Grapalat" w:hAnsi="GHEA Grapalat" w:cs="Sylfaen"/>
          <w:sz w:val="20"/>
          <w:lang w:val="af-ZA"/>
        </w:rPr>
        <w:t xml:space="preserve"> </w:t>
      </w:r>
      <w:r w:rsidRPr="00A71D81">
        <w:rPr>
          <w:rFonts w:ascii="GHEA Grapalat" w:hAnsi="GHEA Grapalat" w:cs="Sylfaen"/>
          <w:sz w:val="20"/>
        </w:rPr>
        <w:t>է</w:t>
      </w:r>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Հայաստանի</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Հանրապետության</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00043B4A">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կապված</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վեճերը</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ենթակա</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քննության</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Հայաստանի</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Հանրապետության</w:t>
      </w:r>
      <w:proofErr w:type="spellEnd"/>
      <w:r w:rsidR="00043B4A" w:rsidRPr="00043B4A">
        <w:rPr>
          <w:rFonts w:ascii="GHEA Grapalat" w:hAnsi="GHEA Grapalat" w:cs="Sylfae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p>
    <w:p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6509EF" w:rsidRPr="002A4187">
        <w:rPr>
          <w:rFonts w:ascii="GHEA Grapalat" w:hAnsi="GHEA Grapalat"/>
          <w:color w:val="0070C0"/>
          <w:sz w:val="24"/>
          <w:szCs w:val="24"/>
        </w:rPr>
        <w:t>«</w:t>
      </w:r>
      <w:r w:rsidR="006509EF" w:rsidRPr="002A4187">
        <w:rPr>
          <w:rFonts w:ascii="GHEA Grapalat" w:hAnsi="GHEA Grapalat"/>
          <w:color w:val="0070C0"/>
        </w:rPr>
        <w:t>lianna.avagyan@mail.ru</w:t>
      </w:r>
      <w:r w:rsidR="006509EF" w:rsidRPr="002A4187">
        <w:rPr>
          <w:rFonts w:ascii="GHEA Grapalat" w:hAnsi="GHEA Grapalat"/>
          <w:color w:val="0070C0"/>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rsidR="00096865" w:rsidRPr="00A71D81" w:rsidRDefault="00096865" w:rsidP="00EF3662">
      <w:pPr>
        <w:pStyle w:val="Heading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rsidR="002B32D6" w:rsidRPr="00A71D81" w:rsidRDefault="002B32D6" w:rsidP="00EF3662">
      <w:pPr>
        <w:ind w:left="360"/>
        <w:jc w:val="center"/>
        <w:rPr>
          <w:rFonts w:ascii="GHEA Grapalat" w:hAnsi="GHEA Grapalat" w:cs="Sylfaen"/>
          <w:b/>
          <w:sz w:val="20"/>
        </w:rPr>
      </w:pPr>
    </w:p>
    <w:p w:rsidR="00096865" w:rsidRDefault="00096865" w:rsidP="0081209B">
      <w:pPr>
        <w:pStyle w:val="Heading3"/>
        <w:numPr>
          <w:ilvl w:val="1"/>
          <w:numId w:val="31"/>
        </w:numPr>
        <w:spacing w:line="240" w:lineRule="auto"/>
        <w:jc w:val="both"/>
        <w:rPr>
          <w:rFonts w:ascii="GHEA Grapalat" w:hAnsi="GHEA Grapalat" w:cs="Times Armenian"/>
          <w:i w:val="0"/>
          <w:lang w:val="af-ZA"/>
        </w:rPr>
      </w:pPr>
      <w:proofErr w:type="spellStart"/>
      <w:r w:rsidRPr="00A71D81">
        <w:rPr>
          <w:rFonts w:ascii="GHEA Grapalat" w:hAnsi="GHEA Grapalat" w:cs="Sylfaen"/>
          <w:i w:val="0"/>
        </w:rPr>
        <w:t>Գնման</w:t>
      </w:r>
      <w:proofErr w:type="spellEnd"/>
      <w:r w:rsidR="00AF70AD">
        <w:rPr>
          <w:rFonts w:ascii="GHEA Grapalat" w:hAnsi="GHEA Grapalat" w:cs="Sylfaen"/>
          <w:i w:val="0"/>
        </w:rPr>
        <w:t xml:space="preserve"> </w:t>
      </w:r>
      <w:proofErr w:type="spellStart"/>
      <w:r w:rsidRPr="00A71D81">
        <w:rPr>
          <w:rFonts w:ascii="GHEA Grapalat" w:hAnsi="GHEA Grapalat" w:cs="Sylfaen"/>
          <w:i w:val="0"/>
        </w:rPr>
        <w:t>առարկա</w:t>
      </w:r>
      <w:proofErr w:type="spellEnd"/>
      <w:r w:rsidR="00AF70AD">
        <w:rPr>
          <w:rFonts w:ascii="GHEA Grapalat" w:hAnsi="GHEA Grapalat" w:cs="Sylfaen"/>
          <w:i w:val="0"/>
        </w:rPr>
        <w:t xml:space="preserve"> </w:t>
      </w:r>
      <w:r w:rsidRPr="00A71D81">
        <w:rPr>
          <w:rFonts w:ascii="GHEA Grapalat" w:hAnsi="GHEA Grapalat" w:cs="Sylfaen"/>
          <w:i w:val="0"/>
        </w:rPr>
        <w:t>է</w:t>
      </w:r>
      <w:r w:rsidR="00AF70AD">
        <w:rPr>
          <w:rFonts w:ascii="GHEA Grapalat" w:hAnsi="GHEA Grapalat" w:cs="Sylfaen"/>
          <w:i w:val="0"/>
        </w:rPr>
        <w:t xml:space="preserve"> </w:t>
      </w:r>
      <w:proofErr w:type="spellStart"/>
      <w:r w:rsidRPr="00A71D81">
        <w:rPr>
          <w:rFonts w:ascii="GHEA Grapalat" w:hAnsi="GHEA Grapalat" w:cs="Sylfaen"/>
          <w:i w:val="0"/>
        </w:rPr>
        <w:t>հանդիսանում</w:t>
      </w:r>
      <w:proofErr w:type="spellEnd"/>
      <w:r w:rsidR="00AF70AD">
        <w:rPr>
          <w:rFonts w:ascii="GHEA Grapalat" w:hAnsi="GHEA Grapalat" w:cs="Sylfaen"/>
          <w:i w:val="0"/>
        </w:rPr>
        <w:t xml:space="preserve"> </w:t>
      </w:r>
      <w:r w:rsidR="00AC74E4" w:rsidRPr="00533E4E">
        <w:rPr>
          <w:rFonts w:ascii="GHEA Grapalat" w:hAnsi="GHEA Grapalat" w:cs="Sylfaen"/>
          <w:i w:val="0"/>
        </w:rPr>
        <w:t>«</w:t>
      </w:r>
      <w:proofErr w:type="spellStart"/>
      <w:r w:rsidR="00586DD1">
        <w:rPr>
          <w:rFonts w:ascii="GHEA Grapalat" w:hAnsi="GHEA Grapalat" w:cs="Sylfaen"/>
          <w:i w:val="0"/>
        </w:rPr>
        <w:t>Երևանի</w:t>
      </w:r>
      <w:proofErr w:type="spellEnd"/>
      <w:r w:rsidR="00AF70AD">
        <w:rPr>
          <w:rFonts w:ascii="GHEA Grapalat" w:hAnsi="GHEA Grapalat" w:cs="Sylfaen"/>
          <w:i w:val="0"/>
        </w:rPr>
        <w:t xml:space="preserve"> </w:t>
      </w:r>
      <w:proofErr w:type="spellStart"/>
      <w:r w:rsidR="00586DD1">
        <w:rPr>
          <w:rFonts w:ascii="GHEA Grapalat" w:hAnsi="GHEA Grapalat" w:cs="Sylfaen"/>
          <w:i w:val="0"/>
        </w:rPr>
        <w:t>Էլեկտրատրանսպորտ</w:t>
      </w:r>
      <w:proofErr w:type="spellEnd"/>
      <w:r w:rsidR="00AC74E4" w:rsidRPr="00533E4E">
        <w:rPr>
          <w:rFonts w:ascii="GHEA Grapalat" w:hAnsi="GHEA Grapalat" w:cs="Sylfaen"/>
          <w:i w:val="0"/>
        </w:rPr>
        <w:t xml:space="preserve">» </w:t>
      </w:r>
      <w:r w:rsidR="00AF70AD">
        <w:rPr>
          <w:rFonts w:ascii="GHEA Grapalat" w:hAnsi="GHEA Grapalat" w:cs="Sylfaen"/>
          <w:i w:val="0"/>
        </w:rPr>
        <w:t xml:space="preserve">ՓԲԸ-ի </w:t>
      </w:r>
      <w:proofErr w:type="spellStart"/>
      <w:r w:rsidR="00AF70AD">
        <w:rPr>
          <w:rFonts w:ascii="GHEA Grapalat" w:hAnsi="GHEA Grapalat" w:cs="Sylfaen"/>
          <w:i w:val="0"/>
        </w:rPr>
        <w:t>կարիքների</w:t>
      </w:r>
      <w:proofErr w:type="spellEnd"/>
      <w:r w:rsidR="00AF70AD">
        <w:rPr>
          <w:rFonts w:ascii="GHEA Grapalat" w:hAnsi="GHEA Grapalat" w:cs="Sylfaen"/>
          <w:i w:val="0"/>
        </w:rPr>
        <w:t xml:space="preserve"> </w:t>
      </w:r>
      <w:proofErr w:type="spellStart"/>
      <w:r w:rsidR="00AF70AD">
        <w:rPr>
          <w:rFonts w:ascii="GHEA Grapalat" w:hAnsi="GHEA Grapalat" w:cs="Sylfaen"/>
          <w:i w:val="0"/>
        </w:rPr>
        <w:t>համար</w:t>
      </w:r>
      <w:proofErr w:type="spellEnd"/>
      <w:r w:rsidR="00AF70AD">
        <w:rPr>
          <w:rFonts w:ascii="GHEA Grapalat" w:hAnsi="GHEA Grapalat" w:cs="Sylfaen"/>
          <w:i w:val="0"/>
        </w:rPr>
        <w:t xml:space="preserve">` </w:t>
      </w:r>
      <w:proofErr w:type="spellStart"/>
      <w:r w:rsidR="00317A8C">
        <w:rPr>
          <w:rFonts w:ascii="GHEA Grapalat" w:hAnsi="GHEA Grapalat" w:cs="Sylfaen"/>
          <w:i w:val="0"/>
        </w:rPr>
        <w:t>Բանվորական</w:t>
      </w:r>
      <w:proofErr w:type="spellEnd"/>
      <w:r w:rsidR="00317A8C">
        <w:rPr>
          <w:rFonts w:ascii="GHEA Grapalat" w:hAnsi="GHEA Grapalat" w:cs="Sylfaen"/>
          <w:i w:val="0"/>
        </w:rPr>
        <w:t xml:space="preserve"> </w:t>
      </w:r>
      <w:proofErr w:type="spellStart"/>
      <w:r w:rsidR="00317A8C">
        <w:rPr>
          <w:rFonts w:ascii="GHEA Grapalat" w:hAnsi="GHEA Grapalat" w:cs="Sylfaen"/>
          <w:i w:val="0"/>
        </w:rPr>
        <w:t>արտահագուստ</w:t>
      </w:r>
      <w:proofErr w:type="spellEnd"/>
      <w:r w:rsidR="00317A8C">
        <w:rPr>
          <w:rFonts w:ascii="GHEA Grapalat" w:hAnsi="GHEA Grapalat" w:cs="Sylfaen"/>
          <w:i w:val="0"/>
        </w:rPr>
        <w:t xml:space="preserve"> և </w:t>
      </w:r>
      <w:proofErr w:type="spellStart"/>
      <w:r w:rsidR="00317A8C">
        <w:rPr>
          <w:rFonts w:ascii="GHEA Grapalat" w:hAnsi="GHEA Grapalat" w:cs="Sylfaen"/>
          <w:i w:val="0"/>
        </w:rPr>
        <w:t>կոշիկներ</w:t>
      </w:r>
      <w:r w:rsidR="00AF70AD">
        <w:rPr>
          <w:rFonts w:ascii="GHEA Grapalat" w:hAnsi="GHEA Grapalat" w:cs="Sylfaen"/>
          <w:i w:val="0"/>
        </w:rPr>
        <w:t>ի</w:t>
      </w:r>
      <w:proofErr w:type="spellEnd"/>
      <w:r w:rsidR="00AF70AD">
        <w:rPr>
          <w:rFonts w:ascii="GHEA Grapalat" w:hAnsi="GHEA Grapalat" w:cs="Sylfaen"/>
          <w:i w:val="0"/>
        </w:rPr>
        <w:t xml:space="preserve"> </w:t>
      </w:r>
      <w:proofErr w:type="spellStart"/>
      <w:r w:rsidR="00AF70AD">
        <w:rPr>
          <w:rFonts w:ascii="GHEA Grapalat" w:hAnsi="GHEA Grapalat" w:cs="Sylfaen"/>
          <w:i w:val="0"/>
        </w:rPr>
        <w:t>ձեռքբերմումը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AF70AD">
        <w:rPr>
          <w:rFonts w:ascii="GHEA Grapalat" w:hAnsi="GHEA Grapalat"/>
          <w:i w:val="0"/>
        </w:rPr>
        <w:t xml:space="preserve"> </w:t>
      </w:r>
      <w:proofErr w:type="spellStart"/>
      <w:r w:rsidR="00816505" w:rsidRPr="00A71D81">
        <w:rPr>
          <w:rFonts w:ascii="GHEA Grapalat" w:hAnsi="GHEA Grapalat"/>
          <w:i w:val="0"/>
        </w:rPr>
        <w:t>ապրանք</w:t>
      </w:r>
      <w:proofErr w:type="spellEnd"/>
      <w:proofErr w:type="gramStart"/>
      <w:r w:rsidR="00816505" w:rsidRPr="00A71D81">
        <w:rPr>
          <w:rFonts w:ascii="GHEA Grapalat" w:hAnsi="GHEA Grapalat"/>
          <w:i w:val="0"/>
        </w:rPr>
        <w:t>)</w:t>
      </w:r>
      <w:r w:rsidR="00C43524" w:rsidRPr="00A71D81">
        <w:rPr>
          <w:rFonts w:ascii="GHEA Grapalat" w:hAnsi="GHEA Grapalat"/>
          <w:i w:val="0"/>
          <w:lang w:val="af-ZA"/>
        </w:rPr>
        <w:t>,</w:t>
      </w:r>
      <w:proofErr w:type="spellStart"/>
      <w:r w:rsidRPr="00A71D81">
        <w:rPr>
          <w:rFonts w:ascii="GHEA Grapalat" w:hAnsi="GHEA Grapalat"/>
          <w:i w:val="0"/>
        </w:rPr>
        <w:t>որ</w:t>
      </w:r>
      <w:r w:rsidR="00FF5934">
        <w:rPr>
          <w:rFonts w:ascii="GHEA Grapalat" w:hAnsi="GHEA Grapalat"/>
          <w:i w:val="0"/>
        </w:rPr>
        <w:t>ոնք</w:t>
      </w:r>
      <w:proofErr w:type="spellEnd"/>
      <w:proofErr w:type="gramEnd"/>
      <w:r w:rsidR="00AF70AD">
        <w:rPr>
          <w:rFonts w:ascii="GHEA Grapalat" w:hAnsi="GHEA Grapalat"/>
          <w:i w:val="0"/>
        </w:rPr>
        <w:t xml:space="preserve"> </w:t>
      </w:r>
      <w:proofErr w:type="spellStart"/>
      <w:r w:rsidRPr="00A71D81">
        <w:rPr>
          <w:rFonts w:ascii="GHEA Grapalat" w:hAnsi="GHEA Grapalat"/>
          <w:i w:val="0"/>
        </w:rPr>
        <w:t>խմբավորված</w:t>
      </w:r>
      <w:proofErr w:type="spellEnd"/>
      <w:r w:rsidR="00AF70AD">
        <w:rPr>
          <w:rFonts w:ascii="GHEA Grapalat" w:hAnsi="GHEA Grapalat"/>
          <w:i w:val="0"/>
        </w:rPr>
        <w:t xml:space="preserve"> </w:t>
      </w:r>
      <w:proofErr w:type="spellStart"/>
      <w:r w:rsidR="00FF5934">
        <w:rPr>
          <w:rFonts w:ascii="GHEA Grapalat" w:hAnsi="GHEA Grapalat"/>
          <w:i w:val="0"/>
        </w:rPr>
        <w:t>են</w:t>
      </w:r>
      <w:proofErr w:type="spellEnd"/>
      <w:r w:rsidR="00AF70AD">
        <w:rPr>
          <w:rFonts w:ascii="GHEA Grapalat" w:hAnsi="GHEA Grapalat"/>
          <w:i w:val="0"/>
        </w:rPr>
        <w:t xml:space="preserve"> 2</w:t>
      </w:r>
      <w:r w:rsidR="00AC74E4">
        <w:rPr>
          <w:rFonts w:ascii="GHEA Grapalat" w:hAnsi="GHEA Grapalat"/>
          <w:i w:val="0"/>
          <w:lang w:val="af-ZA"/>
        </w:rPr>
        <w:t xml:space="preserve"> (</w:t>
      </w:r>
      <w:r w:rsidR="00AF70AD">
        <w:rPr>
          <w:rFonts w:ascii="GHEA Grapalat" w:hAnsi="GHEA Grapalat"/>
          <w:i w:val="0"/>
          <w:lang w:val="af-ZA"/>
        </w:rPr>
        <w:t>երկու</w:t>
      </w:r>
      <w:r w:rsidR="00AC74E4">
        <w:rPr>
          <w:rFonts w:ascii="GHEA Grapalat" w:hAnsi="GHEA Grapalat"/>
          <w:i w:val="0"/>
          <w:lang w:val="af-ZA"/>
        </w:rPr>
        <w:t>)</w:t>
      </w:r>
      <w:r w:rsidR="00AF70AD">
        <w:rPr>
          <w:rFonts w:ascii="GHEA Grapalat" w:hAnsi="GHEA Grapalat"/>
          <w:i w:val="0"/>
          <w:lang w:val="af-ZA"/>
        </w:rPr>
        <w:t xml:space="preserve"> </w:t>
      </w:r>
      <w:proofErr w:type="spellStart"/>
      <w:r w:rsidRPr="00A71D81">
        <w:rPr>
          <w:rFonts w:ascii="GHEA Grapalat" w:hAnsi="GHEA Grapalat" w:cs="Sylfaen"/>
          <w:i w:val="0"/>
        </w:rPr>
        <w:t>չափաբաժն</w:t>
      </w:r>
      <w:r w:rsidR="00753E6E" w:rsidRPr="00A71D81">
        <w:rPr>
          <w:rFonts w:ascii="GHEA Grapalat" w:hAnsi="GHEA Grapalat" w:cs="Sylfaen"/>
          <w:i w:val="0"/>
        </w:rPr>
        <w:t>ում</w:t>
      </w:r>
      <w:proofErr w:type="spellEnd"/>
      <w:r w:rsidRPr="00A71D81">
        <w:rPr>
          <w:rFonts w:ascii="GHEA Grapalat" w:hAnsi="GHEA Grapalat" w:cs="Times Armenian"/>
          <w:i w:val="0"/>
          <w:lang w:val="af-ZA"/>
        </w:rPr>
        <w:t>`</w:t>
      </w:r>
    </w:p>
    <w:p w:rsidR="0081209B" w:rsidRPr="0081209B" w:rsidRDefault="0081209B" w:rsidP="0081209B">
      <w:pPr>
        <w:pStyle w:val="ListParagraph"/>
        <w:ind w:left="942"/>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BodyTextIndent2"/>
              <w:spacing w:line="240" w:lineRule="auto"/>
              <w:ind w:firstLine="0"/>
              <w:jc w:val="center"/>
              <w:rPr>
                <w:rFonts w:ascii="GHEA Grapalat" w:hAnsi="GHEA Grapalat"/>
                <w:b/>
                <w:bCs/>
                <w:i/>
                <w:iCs/>
              </w:rPr>
            </w:pPr>
          </w:p>
        </w:tc>
      </w:tr>
      <w:tr w:rsidR="00EE4DC8" w:rsidRPr="004A737A" w:rsidTr="00E46580">
        <w:tc>
          <w:tcPr>
            <w:tcW w:w="1701" w:type="dxa"/>
            <w:vAlign w:val="center"/>
          </w:tcPr>
          <w:p w:rsidR="00EE4DC8" w:rsidRPr="00A71D81" w:rsidRDefault="00EE4DC8" w:rsidP="00EE4DC8">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rsidR="00EE4DC8" w:rsidRPr="00EE4DC8" w:rsidRDefault="000458DB" w:rsidP="00EE4DC8">
            <w:pPr>
              <w:jc w:val="center"/>
              <w:rPr>
                <w:rFonts w:ascii="GHEA Grapalat" w:hAnsi="GHEA Grapalat"/>
                <w:b/>
                <w:bCs/>
                <w:sz w:val="20"/>
                <w:szCs w:val="20"/>
              </w:rPr>
            </w:pPr>
            <w:r>
              <w:rPr>
                <w:rFonts w:ascii="GHEA Grapalat" w:hAnsi="GHEA Grapalat"/>
                <w:b/>
                <w:bCs/>
                <w:sz w:val="20"/>
                <w:szCs w:val="20"/>
              </w:rPr>
              <w:t>989 000</w:t>
            </w:r>
          </w:p>
        </w:tc>
        <w:tc>
          <w:tcPr>
            <w:tcW w:w="7231" w:type="dxa"/>
          </w:tcPr>
          <w:p w:rsidR="00EE4DC8" w:rsidRPr="00EE4DC8" w:rsidRDefault="005841E1" w:rsidP="00EE4DC8">
            <w:pPr>
              <w:rPr>
                <w:rFonts w:ascii="GHEA Grapalat" w:hAnsi="GHEA Grapalat"/>
                <w:b/>
                <w:bCs/>
                <w:sz w:val="20"/>
                <w:szCs w:val="20"/>
              </w:rPr>
            </w:pPr>
            <w:proofErr w:type="spellStart"/>
            <w:r>
              <w:rPr>
                <w:rFonts w:ascii="GHEA Grapalat" w:hAnsi="GHEA Grapalat"/>
                <w:b/>
                <w:bCs/>
                <w:sz w:val="20"/>
                <w:szCs w:val="20"/>
              </w:rPr>
              <w:t>Բանվորական</w:t>
            </w:r>
            <w:proofErr w:type="spellEnd"/>
            <w:r>
              <w:rPr>
                <w:rFonts w:ascii="GHEA Grapalat" w:hAnsi="GHEA Grapalat"/>
                <w:b/>
                <w:bCs/>
                <w:sz w:val="20"/>
                <w:szCs w:val="20"/>
              </w:rPr>
              <w:t xml:space="preserve"> </w:t>
            </w:r>
            <w:proofErr w:type="spellStart"/>
            <w:r>
              <w:rPr>
                <w:rFonts w:ascii="GHEA Grapalat" w:hAnsi="GHEA Grapalat"/>
                <w:b/>
                <w:bCs/>
                <w:sz w:val="20"/>
                <w:szCs w:val="20"/>
              </w:rPr>
              <w:t>արտահագուստ</w:t>
            </w:r>
            <w:proofErr w:type="spellEnd"/>
          </w:p>
        </w:tc>
      </w:tr>
      <w:tr w:rsidR="00EE4DC8" w:rsidRPr="004A737A" w:rsidTr="00E46580">
        <w:tc>
          <w:tcPr>
            <w:tcW w:w="1701" w:type="dxa"/>
            <w:vAlign w:val="center"/>
          </w:tcPr>
          <w:p w:rsidR="00EE4DC8" w:rsidRPr="00A71D81" w:rsidRDefault="00EE4DC8" w:rsidP="00EE4DC8">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rsidR="00EE4DC8" w:rsidRPr="00EE4DC8" w:rsidRDefault="00AC0117" w:rsidP="00FF145D">
            <w:pPr>
              <w:jc w:val="center"/>
              <w:rPr>
                <w:rFonts w:ascii="GHEA Grapalat" w:hAnsi="GHEA Grapalat"/>
                <w:b/>
                <w:bCs/>
                <w:sz w:val="20"/>
                <w:szCs w:val="20"/>
              </w:rPr>
            </w:pPr>
            <w:r>
              <w:rPr>
                <w:rFonts w:ascii="GHEA Grapalat" w:hAnsi="GHEA Grapalat"/>
                <w:b/>
                <w:bCs/>
                <w:sz w:val="20"/>
                <w:szCs w:val="20"/>
              </w:rPr>
              <w:t>1</w:t>
            </w:r>
            <w:r w:rsidR="00FF145D">
              <w:rPr>
                <w:rFonts w:ascii="Courier New" w:hAnsi="Courier New" w:cs="Courier New"/>
                <w:b/>
                <w:bCs/>
                <w:sz w:val="20"/>
                <w:szCs w:val="20"/>
              </w:rPr>
              <w:t> </w:t>
            </w:r>
            <w:r>
              <w:rPr>
                <w:rFonts w:ascii="GHEA Grapalat" w:hAnsi="GHEA Grapalat"/>
                <w:b/>
                <w:bCs/>
                <w:sz w:val="20"/>
                <w:szCs w:val="20"/>
              </w:rPr>
              <w:t>212</w:t>
            </w:r>
            <w:r w:rsidR="00FF145D">
              <w:rPr>
                <w:rFonts w:ascii="GHEA Grapalat" w:hAnsi="GHEA Grapalat"/>
                <w:b/>
                <w:bCs/>
                <w:sz w:val="20"/>
                <w:szCs w:val="20"/>
                <w:lang w:val="ru-RU"/>
              </w:rPr>
              <w:t xml:space="preserve"> </w:t>
            </w:r>
            <w:r>
              <w:rPr>
                <w:rFonts w:ascii="GHEA Grapalat" w:hAnsi="GHEA Grapalat"/>
                <w:b/>
                <w:bCs/>
                <w:sz w:val="20"/>
                <w:szCs w:val="20"/>
              </w:rPr>
              <w:t>600</w:t>
            </w:r>
          </w:p>
        </w:tc>
        <w:tc>
          <w:tcPr>
            <w:tcW w:w="7231" w:type="dxa"/>
          </w:tcPr>
          <w:p w:rsidR="00EE4DC8" w:rsidRPr="00EE4DC8" w:rsidRDefault="005841E1" w:rsidP="00EE4DC8">
            <w:pPr>
              <w:rPr>
                <w:rFonts w:ascii="GHEA Grapalat" w:hAnsi="GHEA Grapalat"/>
                <w:b/>
                <w:bCs/>
                <w:sz w:val="20"/>
                <w:szCs w:val="20"/>
              </w:rPr>
            </w:pPr>
            <w:proofErr w:type="spellStart"/>
            <w:r>
              <w:rPr>
                <w:rFonts w:ascii="GHEA Grapalat" w:hAnsi="GHEA Grapalat"/>
                <w:b/>
                <w:bCs/>
                <w:sz w:val="20"/>
                <w:szCs w:val="20"/>
              </w:rPr>
              <w:t>Կոշիկ</w:t>
            </w:r>
            <w:proofErr w:type="spellEnd"/>
          </w:p>
        </w:tc>
      </w:tr>
    </w:tbl>
    <w:p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005212B6" w:rsidRPr="005212B6">
        <w:rPr>
          <w:rFonts w:ascii="GHEA Grapalat" w:hAnsi="GHEA Grapalat" w:cs="Sylfaen"/>
          <w:b/>
          <w:sz w:val="20"/>
          <w:lang w:val="es-ES"/>
        </w:rPr>
        <w:t xml:space="preserve"> </w:t>
      </w:r>
      <w:r w:rsidRPr="00A71D81">
        <w:rPr>
          <w:rFonts w:ascii="GHEA Grapalat" w:hAnsi="GHEA Grapalat" w:cs="Sylfaen"/>
          <w:b/>
          <w:sz w:val="20"/>
        </w:rPr>
        <w:t>ՄԱՍՆԱԿՑՈՒԹՅԱՆ</w:t>
      </w:r>
      <w:r w:rsidR="005212B6" w:rsidRPr="005212B6">
        <w:rPr>
          <w:rFonts w:ascii="GHEA Grapalat" w:hAnsi="GHEA Grapalat" w:cs="Sylfaen"/>
          <w:b/>
          <w:sz w:val="20"/>
          <w:lang w:val="es-ES"/>
        </w:rPr>
        <w:t xml:space="preserve"> </w:t>
      </w:r>
      <w:r w:rsidRPr="00A71D81">
        <w:rPr>
          <w:rFonts w:ascii="GHEA Grapalat" w:hAnsi="GHEA Grapalat" w:cs="Sylfaen"/>
          <w:b/>
          <w:sz w:val="20"/>
        </w:rPr>
        <w:t>ԻՐԱՎՈՒՆՔԻ</w:t>
      </w:r>
      <w:r w:rsidR="005212B6" w:rsidRPr="005212B6">
        <w:rPr>
          <w:rFonts w:ascii="GHEA Grapalat" w:hAnsi="GHEA Grapalat" w:cs="Sylfaen"/>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005212B6" w:rsidRPr="005212B6">
        <w:rPr>
          <w:rFonts w:ascii="GHEA Grapalat" w:hAnsi="GHEA Grapalat" w:cs="Sylfaen"/>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005212B6">
        <w:rPr>
          <w:rFonts w:ascii="GHEA Grapalat" w:hAnsi="GHEA Grapalat"/>
          <w:b/>
          <w:sz w:val="20"/>
          <w:lang w:val="es-ES"/>
        </w:rPr>
        <w:t xml:space="preserve"> </w:t>
      </w:r>
      <w:r w:rsidRPr="00A71D81">
        <w:rPr>
          <w:rFonts w:ascii="GHEA Grapalat" w:hAnsi="GHEA Grapalat" w:cs="Sylfaen"/>
          <w:b/>
          <w:sz w:val="20"/>
        </w:rPr>
        <w:t>ԴՐԱՆՑ</w:t>
      </w:r>
      <w:r w:rsidR="005212B6" w:rsidRPr="005212B6">
        <w:rPr>
          <w:rFonts w:ascii="GHEA Grapalat" w:hAnsi="GHEA Grapalat" w:cs="Sylfaen"/>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005212B6" w:rsidRPr="005212B6">
        <w:rPr>
          <w:rFonts w:ascii="GHEA Grapalat" w:hAnsi="GHEA Grapalat" w:cs="Sylfaen"/>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46F43" w:rsidRPr="00746F43">
        <w:rPr>
          <w:rFonts w:ascii="GHEA Grapalat" w:hAnsi="GHEA Grapalat" w:cs="Sylfae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746F4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46F43" w:rsidRPr="00746F43">
        <w:rPr>
          <w:rFonts w:ascii="GHEA Grapalat" w:hAnsi="GHEA Grapalat" w:cs="Sylfaen"/>
          <w:sz w:val="20"/>
          <w:lang w:val="es-ES"/>
        </w:rPr>
        <w:t xml:space="preserve"> </w:t>
      </w:r>
      <w:r w:rsidR="00753E6E" w:rsidRPr="006D2E03">
        <w:rPr>
          <w:rFonts w:ascii="GHEA Grapalat" w:hAnsi="GHEA Grapalat" w:cs="Sylfaen"/>
          <w:sz w:val="20"/>
          <w:lang w:val="ru-RU"/>
        </w:rPr>
        <w:t>իրավունք</w:t>
      </w:r>
      <w:r w:rsidR="00746F43" w:rsidRPr="00746F43">
        <w:rPr>
          <w:rFonts w:ascii="GHEA Grapalat" w:hAnsi="GHEA Grapalat" w:cs="Sylfaen"/>
          <w:sz w:val="20"/>
          <w:lang w:val="es-ES"/>
        </w:rPr>
        <w:t xml:space="preserve"> </w:t>
      </w:r>
      <w:r w:rsidR="00753E6E" w:rsidRPr="006D2E03">
        <w:rPr>
          <w:rFonts w:ascii="GHEA Grapalat" w:hAnsi="GHEA Grapalat" w:cs="Sylfaen"/>
          <w:sz w:val="20"/>
          <w:lang w:val="ru-RU"/>
        </w:rPr>
        <w:t>չունեն</w:t>
      </w:r>
      <w:r w:rsidR="00746F43" w:rsidRPr="00746F43">
        <w:rPr>
          <w:rFonts w:ascii="GHEA Grapalat" w:hAnsi="GHEA Grapalat" w:cs="Sylfae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կարգով</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ճանաչվել</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մարմնի</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ներկայացուցիչը</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00746F43" w:rsidRPr="00746F43">
        <w:rPr>
          <w:rFonts w:ascii="GHEA Grapalat" w:hAnsi="GHEA Grapalat" w:cs="Sylfaen"/>
          <w:sz w:val="20"/>
          <w:szCs w:val="20"/>
          <w:lang w:val="es-ES"/>
        </w:rPr>
        <w:t xml:space="preserve"> </w:t>
      </w:r>
      <w:r w:rsidR="00D30C7A" w:rsidRPr="006D2E03">
        <w:rPr>
          <w:rFonts w:ascii="GHEA Grapalat" w:hAnsi="GHEA Grapalat" w:cs="Sylfaen"/>
          <w:sz w:val="20"/>
          <w:szCs w:val="20"/>
          <w:lang w:val="hy-AM"/>
        </w:rPr>
        <w:t>հինգ</w:t>
      </w:r>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տարիների</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դատապարտված</w:t>
      </w:r>
      <w:proofErr w:type="spellEnd"/>
      <w:r w:rsidR="00746F43" w:rsidRPr="00746F43">
        <w:rPr>
          <w:rFonts w:ascii="GHEA Grapalat" w:hAnsi="GHEA Grapalat" w:cs="Sylfaen"/>
          <w:sz w:val="20"/>
          <w:szCs w:val="20"/>
          <w:lang w:val="es-ES"/>
        </w:rPr>
        <w:t xml:space="preserve"> </w:t>
      </w:r>
      <w:r w:rsidRPr="006D2E03">
        <w:rPr>
          <w:rFonts w:ascii="GHEA Grapalat" w:hAnsi="GHEA Grapalat" w:cs="Sylfaen"/>
          <w:sz w:val="20"/>
          <w:szCs w:val="20"/>
        </w:rPr>
        <w:t>է</w:t>
      </w:r>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եղել</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sz w:val="20"/>
          <w:szCs w:val="20"/>
        </w:rPr>
        <w:t>ահաբեկչության</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00746F43" w:rsidRPr="00746F43">
        <w:rPr>
          <w:rFonts w:ascii="GHEA Grapalat" w:hAnsi="GHEA Grapalat"/>
          <w:sz w:val="20"/>
          <w:szCs w:val="20"/>
          <w:lang w:val="es-ES"/>
        </w:rPr>
        <w:t xml:space="preserve"> </w:t>
      </w:r>
      <w:r w:rsidRPr="006D2E03">
        <w:rPr>
          <w:rFonts w:ascii="GHEA Grapalat" w:hAnsi="GHEA Grapalat"/>
          <w:sz w:val="20"/>
          <w:szCs w:val="20"/>
        </w:rPr>
        <w:t>և</w:t>
      </w:r>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00746F43" w:rsidRPr="00746F4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proofErr w:type="spellStart"/>
      <w:r w:rsidRPr="006D2E03">
        <w:rPr>
          <w:rFonts w:ascii="GHEA Grapalat" w:hAnsi="GHEA Grapalat" w:cs="Sylfaen"/>
          <w:sz w:val="20"/>
          <w:szCs w:val="20"/>
        </w:rPr>
        <w:t>բացառությամբ</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այն</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դատվածությունը</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օրենքով</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սահմանված</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կարգով</w:t>
      </w:r>
      <w:proofErr w:type="spellEnd"/>
      <w:r w:rsidR="00746F43" w:rsidRPr="00746F4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մարված</w:t>
      </w:r>
      <w:proofErr w:type="spellEnd"/>
      <w:r w:rsidR="00746F43" w:rsidRPr="00746F43">
        <w:rPr>
          <w:rFonts w:ascii="GHEA Grapalat" w:hAnsi="GHEA Grapalat" w:cs="Sylfaen"/>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proofErr w:type="spellStart"/>
      <w:r w:rsidR="00D30C7A" w:rsidRPr="006D2E03">
        <w:rPr>
          <w:rFonts w:ascii="GHEA Grapalat" w:hAnsi="GHEA Grapalat" w:cs="Sylfaen"/>
          <w:sz w:val="20"/>
          <w:szCs w:val="20"/>
        </w:rPr>
        <w:t>որոնց</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8B40D7" w:rsidRPr="008B40D7">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8B40D7" w:rsidRPr="008B40D7">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8B40D7" w:rsidRPr="008B40D7">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իրավունք</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չունեցող</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մասնակիցների</w:t>
      </w:r>
      <w:proofErr w:type="spellEnd"/>
      <w:r w:rsidR="008B40D7" w:rsidRPr="008B40D7">
        <w:rPr>
          <w:rFonts w:ascii="GHEA Grapalat" w:hAnsi="GHEA Grapalat" w:cs="Sylfaen"/>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եթեմասնակիցըսույնկետի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ենթակետերովնախատեսվածցուցակներումներառվել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հայտըներկայացնելուօրվանիցհետո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ապանրատվյալհայտըենթակաչէմերժման</w:t>
      </w:r>
      <w:proofErr w:type="spellEnd"/>
      <w:r w:rsidRPr="006D2E03">
        <w:rPr>
          <w:rFonts w:ascii="GHEA Grapalat" w:hAnsi="GHEA Grapalat" w:cs="Sylfaen"/>
          <w:sz w:val="20"/>
          <w:lang w:val="es-ES"/>
        </w:rPr>
        <w:t>:</w:t>
      </w:r>
    </w:p>
    <w:p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Մասնակիցնընդգրկվում</w:t>
      </w:r>
      <w:proofErr w:type="spellEnd"/>
      <w:r w:rsidRPr="006D2E03">
        <w:rPr>
          <w:rFonts w:ascii="GHEA Grapalat" w:hAnsi="GHEA Grapalat" w:cs="Arial"/>
          <w:sz w:val="20"/>
          <w:lang w:val="es-ES"/>
        </w:rPr>
        <w:t xml:space="preserve"> է գնումներիգործընթացինմասնակցելուիրավունքչունեցողմասնակիցներիցուցակում (</w:t>
      </w:r>
      <w:proofErr w:type="spellStart"/>
      <w:r w:rsidRPr="006D2E03">
        <w:rPr>
          <w:rFonts w:ascii="GHEA Grapalat" w:hAnsi="GHEA Grapalat" w:cs="Arial"/>
          <w:sz w:val="20"/>
          <w:lang w:val="es-ES"/>
        </w:rPr>
        <w:t>այսուհետնաևցուցակ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պայմանագրովնախատեսվածկամգնմանգործընթացիշրջանակումստանձնածպարտավորությունը, </w:t>
      </w:r>
      <w:proofErr w:type="spellStart"/>
      <w:r w:rsidRPr="006D2E03">
        <w:rPr>
          <w:rFonts w:ascii="GHEA Grapalat" w:hAnsi="GHEA Grapalat" w:cs="Arial"/>
          <w:sz w:val="20"/>
          <w:lang w:val="es-ES" w:eastAsia="en-US"/>
        </w:rPr>
        <w:t>որըհանգեցրել</w:t>
      </w:r>
      <w:proofErr w:type="spellEnd"/>
      <w:r w:rsidRPr="006D2E03">
        <w:rPr>
          <w:rFonts w:ascii="GHEA Grapalat" w:hAnsi="GHEA Grapalat" w:cs="Arial"/>
          <w:sz w:val="20"/>
          <w:lang w:val="es-ES" w:eastAsia="en-US"/>
        </w:rPr>
        <w:t xml:space="preserve"> է պատվիրատուիկողմիցպայմանագրիմիակողմանիլուծմանըկամգնմանգործընթացինտվյալմասնակցիհետագամասնակցությանդադարեցմանը և </w:t>
      </w:r>
      <w:proofErr w:type="spellStart"/>
      <w:r w:rsidRPr="006D2E03">
        <w:rPr>
          <w:rFonts w:ascii="GHEA Grapalat" w:hAnsi="GHEA Grapalat" w:cs="Arial"/>
          <w:sz w:val="20"/>
          <w:lang w:val="es-ES" w:eastAsia="en-US"/>
        </w:rPr>
        <w:t>մասնակիցըհրավերով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proofErr w:type="gramStart"/>
      <w:r w:rsidRPr="006D2E03">
        <w:rPr>
          <w:rFonts w:ascii="GHEA Grapalat" w:hAnsi="GHEA Grapalat" w:cs="Arial"/>
          <w:sz w:val="20"/>
          <w:lang w:val="es-ES" w:eastAsia="en-US"/>
        </w:rPr>
        <w:t>պայմանագրովսահմանվածժամկետումչի</w:t>
      </w:r>
      <w:r w:rsidRPr="00610C8B">
        <w:rPr>
          <w:rFonts w:ascii="GHEA Grapalat" w:hAnsi="GHEA Grapalat" w:cs="Arial"/>
          <w:sz w:val="20"/>
          <w:lang w:val="es-ES" w:eastAsia="en-US"/>
        </w:rPr>
        <w:t>վճարելհայտի,</w:t>
      </w:r>
      <w:r w:rsidRPr="006D2E03">
        <w:rPr>
          <w:rFonts w:ascii="GHEA Grapalat" w:hAnsi="GHEA Grapalat" w:cs="Arial"/>
          <w:sz w:val="20"/>
          <w:lang w:val="es-ES" w:eastAsia="en-US"/>
        </w:rPr>
        <w:t>պայմանագրի</w:t>
      </w:r>
      <w:proofErr w:type="spellEnd"/>
      <w:proofErr w:type="gram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որակավորանապահովմանգումարը</w:t>
      </w:r>
      <w:proofErr w:type="spellEnd"/>
      <w:r w:rsidRPr="006D2E03">
        <w:rPr>
          <w:rFonts w:ascii="GHEA Grapalat" w:hAnsi="GHEA Grapalat" w:cs="Arial"/>
          <w:sz w:val="20"/>
          <w:lang w:val="es-ES" w:eastAsia="en-US"/>
        </w:rPr>
        <w:t>.</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որպեսընտրվածմասնակիցհրաժարվելկամզրկվել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պայմանագիրկնքելուիրավունքից</w:t>
      </w:r>
      <w:proofErr w:type="spellEnd"/>
      <w:r w:rsidRPr="006D2E03">
        <w:rPr>
          <w:rFonts w:ascii="GHEA Grapalat" w:hAnsi="GHEA Grapalat" w:cs="Arial"/>
          <w:sz w:val="20"/>
          <w:lang w:val="es-ES" w:eastAsia="en-US"/>
        </w:rPr>
        <w:t>:</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Մասնակցությանիրավունքիգնահատմանհամարմասնակիցըհայտովպետք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ներկայացնիիրկողմիցհաստատված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proofErr w:type="spellStart"/>
      <w:r w:rsidRPr="006D2E03">
        <w:rPr>
          <w:rFonts w:ascii="GHEA Grapalat" w:hAnsi="GHEA Grapalat" w:cs="Sylfaen"/>
          <w:sz w:val="20"/>
          <w:lang w:val="es-ES"/>
        </w:rPr>
        <w:t>կետովնախատեսվածգրավորհայտարարություն</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w:t>
      </w:r>
      <w:r w:rsidR="00EB487B" w:rsidRPr="006D2E03">
        <w:rPr>
          <w:rFonts w:ascii="GHEA Grapalat" w:hAnsi="GHEA Grapalat" w:cs="Sylfaen"/>
          <w:sz w:val="20"/>
        </w:rPr>
        <w:lastRenderedPageBreak/>
        <w:t>ցից</w:t>
      </w:r>
      <w:r w:rsidR="00EB487B" w:rsidRPr="006D2E03">
        <w:rPr>
          <w:rFonts w:ascii="GHEA Grapalat" w:hAnsi="GHEA Grapalat" w:cs="Sylfaen"/>
          <w:sz w:val="20"/>
          <w:lang w:val="es-ES"/>
        </w:rPr>
        <w:t xml:space="preserve">, </w:t>
      </w:r>
      <w:proofErr w:type="gramStart"/>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proofErr w:type="spellStart"/>
      <w:r w:rsidR="007A4BB9" w:rsidRPr="006D2E03">
        <w:rPr>
          <w:rFonts w:ascii="GHEA Grapalat" w:hAnsi="GHEA Grapalat" w:cs="Tahoma"/>
          <w:sz w:val="20"/>
        </w:rPr>
        <w:t>Մասնակցիհայտարարությանիսկությունըգնահատողհանձնաժողովը</w:t>
      </w:r>
      <w:proofErr w:type="spellEnd"/>
      <w:proofErr w:type="gram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գնահատումէսույնհրավերովսահմանվածպայմաններով</w:t>
      </w:r>
      <w:proofErr w:type="spellEnd"/>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րդկետովնախատեսվածցուցակումներառվելը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դրանումգտնվելուժամանակահատվածում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կողմիցհիմնադրվածկամավելիքանհիսունտոկոսմիևնույնանձի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պատկանողբաժնեմաս</w:t>
      </w:r>
      <w:proofErr w:type="spellEnd"/>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միևնույնչափաբաժնին</w:t>
      </w:r>
      <w:proofErr w:type="spellEnd"/>
      <w:proofErr w:type="gramStart"/>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proofErr w:type="spellEnd"/>
      <w:r w:rsidRPr="00A71D81">
        <w:rPr>
          <w:rFonts w:ascii="GHEA Grapalat" w:hAnsi="GHEA Grapalat" w:cs="Sylfaen"/>
          <w:sz w:val="20"/>
          <w:szCs w:val="20"/>
          <w:lang w:val="es-ES"/>
        </w:rPr>
        <w:t>:</w:t>
      </w:r>
    </w:p>
    <w:p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r w:rsidR="00EB487B" w:rsidRPr="00A71D81">
        <w:rPr>
          <w:rFonts w:ascii="GHEA Grapalat" w:hAnsi="GHEA Grapalat"/>
          <w:sz w:val="20"/>
          <w:szCs w:val="20"/>
        </w:rPr>
        <w:t>կետի</w:t>
      </w:r>
      <w:proofErr w:type="spellEnd"/>
      <w:r w:rsidR="00D5674E" w:rsidRPr="00A71D81">
        <w:rPr>
          <w:rFonts w:ascii="GHEA Grapalat" w:hAnsi="GHEA Grapalat"/>
          <w:sz w:val="20"/>
          <w:szCs w:val="20"/>
          <w:lang w:val="hy-AM"/>
        </w:rPr>
        <w:t>իմաստով`</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626735">
        <w:rPr>
          <w:rFonts w:ascii="GHEA Grapalat" w:hAnsi="GHEA Grapalat" w:cs="Sylfaen"/>
          <w:sz w:val="20"/>
          <w:szCs w:val="24"/>
          <w:lang w:val="hy-AM" w:eastAsia="en-US"/>
        </w:rPr>
        <w:t>Գործակալությանպայմանագրիկողմչիկարողհա</w:t>
      </w:r>
      <w:r w:rsidRPr="00626735">
        <w:rPr>
          <w:rFonts w:ascii="GHEA Grapalat" w:hAnsi="GHEA Grapalat" w:cs="Sylfaen"/>
          <w:sz w:val="20"/>
          <w:szCs w:val="24"/>
          <w:lang w:val="hy-AM" w:eastAsia="en-US"/>
        </w:rPr>
        <w:lastRenderedPageBreak/>
        <w:t>նդիսանալսույնընթացակարգին</w:t>
      </w:r>
      <w:r w:rsidR="003A7A32" w:rsidRPr="00A71D81">
        <w:rPr>
          <w:rFonts w:ascii="GHEA Grapalat" w:hAnsi="GHEA Grapalat" w:cs="Sylfaen"/>
          <w:sz w:val="20"/>
          <w:lang w:val="af-ZA"/>
        </w:rPr>
        <w:t>(</w:t>
      </w:r>
      <w:r w:rsidR="003A7A32" w:rsidRPr="00626735">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626735">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626735">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626735">
        <w:rPr>
          <w:rFonts w:ascii="GHEA Grapalat" w:hAnsi="GHEA Grapalat" w:cs="Sylfaen"/>
          <w:szCs w:val="24"/>
          <w:lang w:val="hy-AM"/>
        </w:rPr>
        <w:t>կոնսորցիումով</w:t>
      </w:r>
      <w:r w:rsidRPr="00A71D81">
        <w:rPr>
          <w:rFonts w:ascii="GHEA Grapalat" w:hAnsi="GHEA Grapalat" w:cs="Sylfaen"/>
          <w:szCs w:val="24"/>
        </w:rPr>
        <w:t>)</w:t>
      </w:r>
      <w:r w:rsidRPr="00626735">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626735">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626735">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626735">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626735">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626735">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626735">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կրում</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են</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համատեղ</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և</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համապարտ</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անդամի</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դուրս</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գալու</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դեպքում</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հետ</w:t>
      </w:r>
      <w:r w:rsidR="000C40F0" w:rsidRPr="000C40F0">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կնքած</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լուծվում</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է</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և</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անդամների</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նկատմամբ</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կիրառվում</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են</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C40F0" w:rsidRPr="000C40F0">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00D25EC6" w:rsidRPr="00D25EC6">
        <w:rPr>
          <w:rFonts w:ascii="GHEA Grapalat" w:hAnsi="GHEA Grapalat" w:cs="Sylfaen"/>
          <w:sz w:val="20"/>
          <w:lang w:val="af-ZA"/>
        </w:rPr>
        <w:t xml:space="preserve"> </w:t>
      </w:r>
      <w:proofErr w:type="spellStart"/>
      <w:r w:rsidRPr="00A71D81">
        <w:rPr>
          <w:rFonts w:ascii="GHEA Grapalat" w:hAnsi="GHEA Grapalat" w:cs="Sylfaen"/>
          <w:sz w:val="20"/>
        </w:rPr>
        <w:t>հոդվածի</w:t>
      </w:r>
      <w:proofErr w:type="spellEnd"/>
      <w:r w:rsidR="00D25EC6" w:rsidRPr="00D25EC6">
        <w:rPr>
          <w:rFonts w:ascii="GHEA Grapalat" w:hAnsi="GHEA Grapalat" w:cs="Sylfaen"/>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00D25EC6" w:rsidRPr="00D25EC6">
        <w:rPr>
          <w:rFonts w:ascii="GHEA Grapalat" w:hAnsi="GHEA Grapalat" w:cs="Sylfaen"/>
          <w:sz w:val="20"/>
          <w:lang w:val="af-ZA"/>
        </w:rPr>
        <w:t xml:space="preserve"> </w:t>
      </w:r>
      <w:proofErr w:type="spellStart"/>
      <w:r w:rsidRPr="00A71D81">
        <w:rPr>
          <w:rFonts w:ascii="GHEA Grapalat" w:hAnsi="GHEA Grapalat" w:cs="Sylfaen"/>
          <w:sz w:val="20"/>
        </w:rPr>
        <w:t>իրավունք</w:t>
      </w:r>
      <w:proofErr w:type="spellEnd"/>
      <w:r w:rsidR="00D25EC6" w:rsidRPr="00D25EC6">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00D25EC6" w:rsidRPr="00D25EC6">
        <w:rPr>
          <w:rFonts w:ascii="GHEA Grapalat" w:hAnsi="GHEA Grapalat" w:cs="Sylfaen"/>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00D25EC6" w:rsidRPr="00D25EC6">
        <w:rPr>
          <w:rFonts w:ascii="GHEA Grapalat" w:hAnsi="GHEA Grapalat" w:cs="Sylfaen"/>
          <w:sz w:val="20"/>
          <w:lang w:val="af-ZA"/>
        </w:rPr>
        <w:t xml:space="preserve"> </w:t>
      </w:r>
      <w:proofErr w:type="spellStart"/>
      <w:r w:rsidRPr="00A71D81">
        <w:rPr>
          <w:rFonts w:ascii="GHEA Grapalat" w:hAnsi="GHEA Grapalat" w:cs="Sylfaen"/>
          <w:sz w:val="20"/>
        </w:rPr>
        <w:t>պահանջել</w:t>
      </w:r>
      <w:proofErr w:type="spellEnd"/>
      <w:r w:rsidR="00D25EC6" w:rsidRPr="00D25EC6">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00D25EC6" w:rsidRPr="00D25EC6">
        <w:rPr>
          <w:rFonts w:ascii="GHEA Grapalat" w:hAnsi="GHEA Grapalat" w:cs="Sylfaen"/>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00D25EC6" w:rsidRPr="00D25EC6">
        <w:rPr>
          <w:rFonts w:ascii="GHEA Grapalat" w:hAnsi="GHEA Grapalat" w:cs="Sylfaen"/>
          <w:sz w:val="20"/>
          <w:lang w:val="af-ZA"/>
        </w:rPr>
        <w:t xml:space="preserve"> </w:t>
      </w:r>
      <w:proofErr w:type="spellStart"/>
      <w:r w:rsidRPr="00A71D81">
        <w:rPr>
          <w:rFonts w:ascii="GHEA Grapalat" w:hAnsi="GHEA Grapalat" w:cs="Sylfaen"/>
          <w:sz w:val="20"/>
        </w:rPr>
        <w:t>իրավունք</w:t>
      </w:r>
      <w:proofErr w:type="spellEnd"/>
      <w:r w:rsidR="00D25EC6" w:rsidRPr="00D25EC6">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00D25EC6" w:rsidRPr="00D25EC6">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00D25EC6" w:rsidRPr="00D25EC6">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00D25EC6" w:rsidRPr="00D25EC6">
        <w:rPr>
          <w:rFonts w:ascii="GHEA Grapalat" w:hAnsi="GHEA Grapalat" w:cs="Sylfaen"/>
          <w:sz w:val="20"/>
          <w:lang w:val="af-ZA"/>
        </w:rPr>
        <w:t xml:space="preserve"> </w:t>
      </w:r>
      <w:proofErr w:type="spellStart"/>
      <w:r w:rsidRPr="00A71D81">
        <w:rPr>
          <w:rFonts w:ascii="GHEA Grapalat" w:hAnsi="GHEA Grapalat" w:cs="Sylfaen"/>
          <w:sz w:val="20"/>
        </w:rPr>
        <w:t>վերջնաժամկետըլրանալուցառնվազնհինգօրացուցայինօրառաջ</w:t>
      </w:r>
      <w:proofErr w:type="spellEnd"/>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proofErr w:type="spellEnd"/>
      <w:r w:rsidR="004D5671" w:rsidRPr="00A71D81">
        <w:rPr>
          <w:rFonts w:ascii="GHEA Grapalat" w:hAnsi="GHEA Grapalat" w:cs="Tahoma"/>
          <w:sz w:val="20"/>
        </w:rPr>
        <w:t>։</w:t>
      </w:r>
      <w:r w:rsidR="006265F4" w:rsidRPr="00BE0242">
        <w:rPr>
          <w:rFonts w:ascii="GHEA Grapalat" w:hAnsi="GHEA Grapalat" w:cs="Tahoma"/>
          <w:sz w:val="20"/>
          <w:vertAlign w:val="superscript"/>
          <w:lang w:val="af-ZA"/>
        </w:rPr>
        <w:t>5</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00EC45E4" w:rsidRPr="00EC45E4">
        <w:rPr>
          <w:rFonts w:ascii="GHEA Grapalat" w:hAnsi="GHEA Grapalat" w:cs="Sylfaen"/>
          <w:sz w:val="20"/>
          <w:lang w:val="af-ZA"/>
        </w:rPr>
        <w:t xml:space="preserve"> </w:t>
      </w:r>
      <w:r w:rsidRPr="00A71D81">
        <w:rPr>
          <w:rFonts w:ascii="GHEA Grapalat" w:hAnsi="GHEA Grapalat" w:cs="Sylfaen"/>
          <w:sz w:val="20"/>
        </w:rPr>
        <w:t>և</w:t>
      </w:r>
      <w:r w:rsidR="00EC45E4" w:rsidRPr="00EC45E4">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00EC45E4" w:rsidRPr="00EC45E4">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00EC45E4" w:rsidRPr="00EC45E4">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00EC45E4" w:rsidRPr="00EC45E4">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00EC45E4" w:rsidRPr="00EC45E4">
        <w:rPr>
          <w:rFonts w:ascii="GHEA Grapalat" w:hAnsi="GHEA Grapalat" w:cs="Sylfaen"/>
          <w:sz w:val="20"/>
          <w:lang w:val="af-ZA"/>
        </w:rPr>
        <w:t xml:space="preserve"> </w:t>
      </w:r>
      <w:proofErr w:type="spellStart"/>
      <w:r w:rsidR="00781688" w:rsidRPr="00A71D81">
        <w:rPr>
          <w:rFonts w:ascii="GHEA Grapalat" w:hAnsi="GHEA Grapalat" w:cs="Arial"/>
          <w:sz w:val="20"/>
        </w:rPr>
        <w:t>պարզաբանումը</w:t>
      </w:r>
      <w:proofErr w:type="spellEnd"/>
      <w:r w:rsidR="00EC45E4" w:rsidRPr="00EC45E4">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EC45E4" w:rsidRPr="00EC45E4">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EC45E4" w:rsidRPr="00EC45E4">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00EC45E4" w:rsidRPr="00EC45E4">
        <w:rPr>
          <w:rFonts w:ascii="GHEA Grapalat" w:hAnsi="GHEA Grapalat" w:cs="Sylfaen"/>
          <w:sz w:val="20"/>
          <w:lang w:val="af-ZA"/>
        </w:rPr>
        <w:t xml:space="preserve"> </w:t>
      </w:r>
      <w:r w:rsidRPr="00A71D81">
        <w:rPr>
          <w:rFonts w:ascii="GHEA Grapalat" w:hAnsi="GHEA Grapalat" w:cs="Sylfaen"/>
          <w:sz w:val="20"/>
        </w:rPr>
        <w:t>է</w:t>
      </w:r>
      <w:r w:rsidR="00EC45E4" w:rsidRPr="00EC45E4">
        <w:rPr>
          <w:rFonts w:ascii="GHEA Grapalat" w:hAnsi="GHEA Grapalat" w:cs="Sylfaen"/>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EC45E4" w:rsidRPr="00EC45E4">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EC45E4" w:rsidRPr="00EC45E4">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EC45E4" w:rsidRPr="00EC45E4">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EC45E4">
        <w:rPr>
          <w:rFonts w:ascii="GHEA Grapalat" w:hAnsi="GHEA Grapalat"/>
          <w:lang w:val="af-ZA"/>
        </w:rPr>
        <w:t xml:space="preserve"> </w:t>
      </w:r>
      <w:proofErr w:type="spellStart"/>
      <w:r w:rsidR="00051B7F" w:rsidRPr="00A71D81">
        <w:rPr>
          <w:rFonts w:ascii="GHEA Grapalat" w:hAnsi="GHEA Grapalat" w:cs="Sylfaen"/>
          <w:sz w:val="20"/>
        </w:rPr>
        <w:t>բաժնի</w:t>
      </w:r>
      <w:proofErr w:type="spellEnd"/>
      <w:r w:rsidR="00EC45E4" w:rsidRPr="00EC45E4">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EC45E4" w:rsidRPr="00EC45E4">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EC45E4" w:rsidRPr="00EC45E4">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EC45E4" w:rsidRPr="00EC45E4">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EC45E4">
        <w:rPr>
          <w:rFonts w:ascii="GHEA Grapalat" w:hAnsi="GHEA Grapalat"/>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EC45E4">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00EC45E4" w:rsidRPr="00EC45E4">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00EC45E4" w:rsidRPr="00EC45E4">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00EC45E4" w:rsidRPr="00EC45E4">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00EC45E4" w:rsidRPr="00EC45E4">
        <w:rPr>
          <w:rFonts w:ascii="GHEA Grapalat" w:hAnsi="GHEA Grapalat" w:cs="Sylfaen"/>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00EC45E4" w:rsidRPr="00EC45E4">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չի</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հարցումը</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կատարվել</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է</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սույն</w:t>
      </w:r>
      <w:r w:rsidR="00EC45E4" w:rsidRPr="00EC45E4">
        <w:rPr>
          <w:rFonts w:ascii="GHEA Grapalat" w:hAnsi="GHEA Grapalat" w:cs="Sylfaen"/>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սահմանված</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ժամկետի</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հարցումը</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դուրս</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է</w:t>
      </w:r>
      <w:r w:rsidR="00EC45E4" w:rsidRPr="00EC45E4">
        <w:rPr>
          <w:rFonts w:ascii="GHEA Grapalat" w:hAnsi="GHEA Grapalat" w:cs="Sylfaen"/>
          <w:sz w:val="20"/>
          <w:lang w:val="af-ZA"/>
        </w:rPr>
        <w:t xml:space="preserve"> </w:t>
      </w:r>
      <w:proofErr w:type="spellStart"/>
      <w:r w:rsidR="009A73D5" w:rsidRPr="00A71D81">
        <w:rPr>
          <w:rFonts w:ascii="GHEA Grapalat" w:hAnsi="GHEA Grapalat" w:cs="Arial Unicode"/>
          <w:sz w:val="20"/>
        </w:rPr>
        <w:t>սույն</w:t>
      </w:r>
      <w:proofErr w:type="spellEnd"/>
      <w:r w:rsidR="00EC45E4" w:rsidRPr="00EC45E4">
        <w:rPr>
          <w:rFonts w:ascii="GHEA Grapalat" w:hAnsi="GHEA Grapalat" w:cs="Arial Unicode"/>
          <w:sz w:val="20"/>
          <w:lang w:val="af-ZA"/>
        </w:rPr>
        <w:t xml:space="preserve"> </w:t>
      </w:r>
      <w:r w:rsidRPr="00A71D81">
        <w:rPr>
          <w:rFonts w:ascii="GHEA Grapalat" w:hAnsi="GHEA Grapalat" w:cs="Sylfaen"/>
          <w:sz w:val="20"/>
          <w:lang w:val="ru-RU"/>
        </w:rPr>
        <w:t>հրավերի</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բովանդակության</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շրջանակից</w:t>
      </w:r>
      <w:r w:rsidR="00EC45E4" w:rsidRPr="00EC45E4">
        <w:rPr>
          <w:rFonts w:ascii="GHEA Grapalat" w:hAnsi="GHEA Grapalat" w:cs="Sylfaen"/>
          <w:sz w:val="20"/>
          <w:lang w:val="af-ZA"/>
        </w:rPr>
        <w:t xml:space="preserve"> </w:t>
      </w:r>
      <w:r w:rsidR="005A16C6" w:rsidRPr="00A71D81">
        <w:rPr>
          <w:rFonts w:ascii="GHEA Grapalat" w:hAnsi="GHEA Grapalat" w:cs="Sylfaen"/>
          <w:sz w:val="20"/>
          <w:lang w:val="ru-RU"/>
        </w:rPr>
        <w:t>կամ</w:t>
      </w:r>
      <w:r w:rsidR="00EC45E4" w:rsidRPr="00EC45E4">
        <w:rPr>
          <w:rFonts w:ascii="GHEA Grapalat" w:hAnsi="GHEA Grapalat" w:cs="Sylfaen"/>
          <w:sz w:val="20"/>
          <w:lang w:val="af-ZA"/>
        </w:rPr>
        <w:t xml:space="preserve"> </w:t>
      </w:r>
      <w:r w:rsidR="005A16C6" w:rsidRPr="00A71D81">
        <w:rPr>
          <w:rFonts w:ascii="GHEA Grapalat" w:hAnsi="GHEA Grapalat" w:cs="Sylfaen"/>
          <w:sz w:val="20"/>
          <w:lang w:val="ru-RU"/>
        </w:rPr>
        <w:t>եթե</w:t>
      </w:r>
      <w:r w:rsidR="00EC45E4" w:rsidRPr="00EC45E4">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EC45E4" w:rsidRPr="00EC45E4">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EC45E4" w:rsidRPr="00EC45E4">
        <w:rPr>
          <w:rFonts w:ascii="GHEA Grapalat" w:hAnsi="GHEA Grapalat" w:cs="Sylfaen"/>
          <w:sz w:val="20"/>
          <w:lang w:val="af-ZA"/>
        </w:rPr>
        <w:t xml:space="preserve"> </w:t>
      </w:r>
      <w:r w:rsidR="005A16C6" w:rsidRPr="00A71D81">
        <w:rPr>
          <w:rFonts w:ascii="GHEA Grapalat" w:hAnsi="GHEA Grapalat" w:cs="Sylfaen"/>
          <w:sz w:val="20"/>
          <w:lang w:val="ru-RU"/>
        </w:rPr>
        <w:t>է</w:t>
      </w:r>
      <w:r w:rsidR="00EC45E4" w:rsidRPr="00EC45E4">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EC45E4" w:rsidRPr="00EC45E4">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EC45E4" w:rsidRPr="00EC45E4">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EC45E4" w:rsidRPr="00EC45E4">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EC45E4" w:rsidRPr="00EC45E4">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EC45E4" w:rsidRPr="00EC45E4">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EC45E4" w:rsidRPr="00EC45E4">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EC45E4" w:rsidRPr="00EC45E4">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EC45E4" w:rsidRPr="00EC45E4">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EC45E4" w:rsidRPr="00EC45E4">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EC45E4" w:rsidRPr="00EC45E4">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EC45E4" w:rsidRPr="00EC45E4">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proofErr w:type="spellStart"/>
      <w:r w:rsidR="00A4729F" w:rsidRPr="00A71D81">
        <w:rPr>
          <w:rFonts w:ascii="GHEA Grapalat" w:hAnsi="GHEA Grapalat"/>
          <w:sz w:val="20"/>
          <w:szCs w:val="20"/>
        </w:rPr>
        <w:t>Ընդ</w:t>
      </w:r>
      <w:proofErr w:type="spellEnd"/>
      <w:r w:rsidR="00EC45E4">
        <w:rPr>
          <w:rFonts w:ascii="GHEA Grapalat" w:hAnsi="GHEA Grapalat"/>
          <w:sz w:val="20"/>
          <w:szCs w:val="20"/>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EC45E4">
        <w:rPr>
          <w:rFonts w:ascii="GHEA Grapalat" w:hAnsi="GHEA Grapalat"/>
          <w:sz w:val="20"/>
          <w:szCs w:val="20"/>
        </w:rPr>
        <w:t xml:space="preserve"> </w:t>
      </w:r>
      <w:proofErr w:type="spellStart"/>
      <w:r w:rsidR="00A4729F" w:rsidRPr="00A71D81">
        <w:rPr>
          <w:rFonts w:ascii="GHEA Grapalat" w:hAnsi="GHEA Grapalat"/>
          <w:sz w:val="20"/>
          <w:szCs w:val="20"/>
        </w:rPr>
        <w:t>գրավոր</w:t>
      </w:r>
      <w:proofErr w:type="spellEnd"/>
      <w:r w:rsidR="00EC45E4">
        <w:rPr>
          <w:rFonts w:ascii="GHEA Grapalat" w:hAnsi="GHEA Grapalat"/>
          <w:sz w:val="20"/>
          <w:szCs w:val="20"/>
        </w:rPr>
        <w:t xml:space="preserve"> </w:t>
      </w:r>
      <w:proofErr w:type="spellStart"/>
      <w:r w:rsidR="00A4729F" w:rsidRPr="00A71D81">
        <w:rPr>
          <w:rFonts w:ascii="GHEA Grapalat" w:hAnsi="GHEA Grapalat"/>
          <w:sz w:val="20"/>
          <w:szCs w:val="20"/>
        </w:rPr>
        <w:t>ծանուցվում</w:t>
      </w:r>
      <w:proofErr w:type="spellEnd"/>
      <w:r w:rsidR="00EC45E4">
        <w:rPr>
          <w:rFonts w:ascii="GHEA Grapalat" w:hAnsi="GHEA Grapalat"/>
          <w:sz w:val="20"/>
          <w:szCs w:val="20"/>
        </w:rPr>
        <w:t xml:space="preserve"> </w:t>
      </w:r>
      <w:r w:rsidR="00A4729F" w:rsidRPr="00A71D81">
        <w:rPr>
          <w:rFonts w:ascii="GHEA Grapalat" w:hAnsi="GHEA Grapalat"/>
          <w:sz w:val="20"/>
          <w:szCs w:val="20"/>
        </w:rPr>
        <w:t>է</w:t>
      </w:r>
      <w:r w:rsidR="00EC45E4">
        <w:rPr>
          <w:rFonts w:ascii="GHEA Grapalat" w:hAnsi="GHEA Grapalat"/>
          <w:sz w:val="20"/>
          <w:szCs w:val="20"/>
        </w:rPr>
        <w:t xml:space="preserve"> </w:t>
      </w:r>
      <w:proofErr w:type="spellStart"/>
      <w:r w:rsidR="00A4729F" w:rsidRPr="00A71D81">
        <w:rPr>
          <w:rFonts w:ascii="GHEA Grapalat" w:hAnsi="GHEA Grapalat"/>
          <w:sz w:val="20"/>
          <w:szCs w:val="20"/>
        </w:rPr>
        <w:t>պարզաբանում</w:t>
      </w:r>
      <w:proofErr w:type="spellEnd"/>
      <w:r w:rsidR="00EC45E4">
        <w:rPr>
          <w:rFonts w:ascii="GHEA Grapalat" w:hAnsi="GHEA Grapalat"/>
          <w:sz w:val="20"/>
          <w:szCs w:val="20"/>
        </w:rPr>
        <w:t xml:space="preserve"> </w:t>
      </w:r>
      <w:proofErr w:type="spellStart"/>
      <w:r w:rsidR="00A4729F" w:rsidRPr="00A71D81">
        <w:rPr>
          <w:rFonts w:ascii="GHEA Grapalat" w:hAnsi="GHEA Grapalat"/>
          <w:sz w:val="20"/>
          <w:szCs w:val="20"/>
        </w:rPr>
        <w:t>չտրամադրելու</w:t>
      </w:r>
      <w:proofErr w:type="spellEnd"/>
      <w:r w:rsidR="00EC45E4">
        <w:rPr>
          <w:rFonts w:ascii="GHEA Grapalat" w:hAnsi="GHEA Grapalat"/>
          <w:sz w:val="20"/>
          <w:szCs w:val="20"/>
        </w:rPr>
        <w:t xml:space="preserve"> </w:t>
      </w:r>
      <w:proofErr w:type="spellStart"/>
      <w:r w:rsidR="00A4729F" w:rsidRPr="00A71D81">
        <w:rPr>
          <w:rFonts w:ascii="GHEA Grapalat" w:hAnsi="GHEA Grapalat"/>
          <w:sz w:val="20"/>
          <w:szCs w:val="20"/>
        </w:rPr>
        <w:t>հիմքերի</w:t>
      </w:r>
      <w:proofErr w:type="spellEnd"/>
      <w:r w:rsidR="00EC45E4">
        <w:rPr>
          <w:rFonts w:ascii="GHEA Grapalat" w:hAnsi="GHEA Grapalat"/>
          <w:sz w:val="20"/>
          <w:szCs w:val="20"/>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EC45E4">
        <w:rPr>
          <w:rFonts w:ascii="GHEA Grapalat" w:hAnsi="GHEA Grapalat" w:cs="Sylfaen"/>
          <w:sz w:val="20"/>
          <w:szCs w:val="20"/>
        </w:rPr>
        <w:t xml:space="preserve"> </w:t>
      </w:r>
      <w:proofErr w:type="spellStart"/>
      <w:r w:rsidR="00A4729F" w:rsidRPr="00A71D81">
        <w:rPr>
          <w:rFonts w:ascii="GHEA Grapalat" w:hAnsi="GHEA Grapalat" w:cs="Sylfaen"/>
          <w:sz w:val="20"/>
          <w:szCs w:val="20"/>
        </w:rPr>
        <w:t>ստանալու</w:t>
      </w:r>
      <w:proofErr w:type="spellEnd"/>
      <w:r w:rsidR="00EC45E4">
        <w:rPr>
          <w:rFonts w:ascii="GHEA Grapalat" w:hAnsi="GHEA Grapalat" w:cs="Sylfaen"/>
          <w:sz w:val="20"/>
          <w:szCs w:val="20"/>
        </w:rPr>
        <w:t xml:space="preserve"> </w:t>
      </w:r>
      <w:proofErr w:type="spellStart"/>
      <w:r w:rsidR="00A4729F" w:rsidRPr="00A71D81">
        <w:rPr>
          <w:rFonts w:ascii="GHEA Grapalat" w:hAnsi="GHEA Grapalat" w:cs="Sylfaen"/>
          <w:sz w:val="20"/>
          <w:szCs w:val="20"/>
        </w:rPr>
        <w:t>օրվան</w:t>
      </w:r>
      <w:proofErr w:type="spellEnd"/>
      <w:r w:rsidR="00EC45E4">
        <w:rPr>
          <w:rFonts w:ascii="GHEA Grapalat" w:hAnsi="GHEA Grapalat" w:cs="Sylfaen"/>
          <w:sz w:val="20"/>
          <w:szCs w:val="20"/>
        </w:rPr>
        <w:t xml:space="preserve"> </w:t>
      </w:r>
      <w:proofErr w:type="spellStart"/>
      <w:r w:rsidR="00A4729F" w:rsidRPr="00A71D81">
        <w:rPr>
          <w:rFonts w:ascii="GHEA Grapalat" w:hAnsi="GHEA Grapalat" w:cs="Sylfaen"/>
          <w:sz w:val="20"/>
          <w:szCs w:val="20"/>
        </w:rPr>
        <w:t>հաջորդող</w:t>
      </w:r>
      <w:proofErr w:type="spellEnd"/>
      <w:r w:rsidR="00EC45E4">
        <w:rPr>
          <w:rFonts w:ascii="GHEA Grapalat" w:hAnsi="GHEA Grapalat" w:cs="Sylfaen"/>
          <w:sz w:val="20"/>
          <w:szCs w:val="20"/>
        </w:rPr>
        <w:t xml:space="preserve"> </w:t>
      </w:r>
      <w:proofErr w:type="spellStart"/>
      <w:r w:rsidR="00A4729F" w:rsidRPr="00A71D81">
        <w:rPr>
          <w:rFonts w:ascii="GHEA Grapalat" w:hAnsi="GHEA Grapalat" w:cs="Sylfaen"/>
          <w:sz w:val="20"/>
          <w:szCs w:val="20"/>
        </w:rPr>
        <w:t>երկու</w:t>
      </w:r>
      <w:proofErr w:type="spellEnd"/>
      <w:r w:rsidR="00EC45E4">
        <w:rPr>
          <w:rFonts w:ascii="GHEA Grapalat" w:hAnsi="GHEA Grapalat" w:cs="Sylfaen"/>
          <w:sz w:val="20"/>
          <w:szCs w:val="20"/>
        </w:rPr>
        <w:t xml:space="preserve"> </w:t>
      </w:r>
      <w:proofErr w:type="spellStart"/>
      <w:r w:rsidR="00A4729F" w:rsidRPr="00A71D81">
        <w:rPr>
          <w:rFonts w:ascii="GHEA Grapalat" w:hAnsi="GHEA Grapalat" w:cs="Sylfaen"/>
          <w:sz w:val="20"/>
          <w:szCs w:val="20"/>
        </w:rPr>
        <w:t>օրացուցային</w:t>
      </w:r>
      <w:proofErr w:type="spellEnd"/>
      <w:r w:rsidR="00EC45E4">
        <w:rPr>
          <w:rFonts w:ascii="GHEA Grapalat" w:hAnsi="GHEA Grapalat" w:cs="Sylfaen"/>
          <w:sz w:val="20"/>
          <w:szCs w:val="20"/>
        </w:rPr>
        <w:t xml:space="preserve"> </w:t>
      </w:r>
      <w:proofErr w:type="spellStart"/>
      <w:r w:rsidR="00A4729F" w:rsidRPr="00A71D81">
        <w:rPr>
          <w:rFonts w:ascii="GHEA Grapalat" w:hAnsi="GHEA Grapalat" w:cs="Sylfaen"/>
          <w:sz w:val="20"/>
          <w:szCs w:val="20"/>
        </w:rPr>
        <w:t>օրվա</w:t>
      </w:r>
      <w:proofErr w:type="spellEnd"/>
      <w:r w:rsidR="00EC45E4">
        <w:rPr>
          <w:rFonts w:ascii="GHEA Grapalat" w:hAnsi="GHEA Grapalat" w:cs="Sylfaen"/>
          <w:sz w:val="20"/>
          <w:szCs w:val="20"/>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ներկայացման</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լրանալուց</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առնվազն</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հինգ</w:t>
      </w:r>
      <w:r w:rsidR="00EC45E4" w:rsidRPr="00EC45E4">
        <w:rPr>
          <w:rFonts w:ascii="GHEA Grapalat" w:hAnsi="GHEA Grapalat" w:cs="Sylfaen"/>
          <w:sz w:val="20"/>
          <w:lang w:val="af-ZA"/>
        </w:rPr>
        <w:t xml:space="preserve"> </w:t>
      </w:r>
      <w:r w:rsidRPr="00A71D81">
        <w:rPr>
          <w:rFonts w:ascii="GHEA Grapalat" w:hAnsi="GHEA Grapalat" w:cs="Sylfaen"/>
          <w:sz w:val="20"/>
          <w:lang w:val="ru-RU"/>
        </w:rPr>
        <w:t>օրացուցային</w:t>
      </w:r>
      <w:r w:rsidR="00EC45E4" w:rsidRPr="00EC45E4">
        <w:rPr>
          <w:rFonts w:ascii="GHEA Grapalat" w:hAnsi="GHEA Grapalat" w:cs="Sylfaen"/>
          <w:sz w:val="20"/>
          <w:lang w:val="af-ZA"/>
        </w:rPr>
        <w:t xml:space="preserve"> </w:t>
      </w:r>
      <w:r w:rsidRPr="00A71D81">
        <w:rPr>
          <w:rFonts w:ascii="GHEA Grapalat" w:hAnsi="GHEA Grapalat" w:cs="Sylfaen"/>
          <w:sz w:val="20"/>
          <w:lang w:val="ru-RU"/>
        </w:rPr>
        <w:t>օր</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առաջ</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հրավերում</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կարող</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են</w:t>
      </w:r>
      <w:r w:rsidR="00EC45E4" w:rsidRPr="00EC45E4">
        <w:rPr>
          <w:rFonts w:ascii="GHEA Grapalat" w:hAnsi="GHEA Grapalat" w:cs="Sylfaen"/>
          <w:sz w:val="20"/>
          <w:lang w:val="af-ZA"/>
        </w:rPr>
        <w:t xml:space="preserve"> </w:t>
      </w:r>
      <w:r w:rsidRPr="00A71D81">
        <w:rPr>
          <w:rFonts w:ascii="GHEA Grapalat" w:hAnsi="GHEA Grapalat" w:cs="Sylfaen"/>
          <w:sz w:val="20"/>
          <w:lang w:val="ru-RU"/>
        </w:rPr>
        <w:t>կատարվել</w:t>
      </w:r>
      <w:r w:rsidR="00EC45E4" w:rsidRPr="00EC45E4">
        <w:rPr>
          <w:rFonts w:ascii="GHEA Grapalat" w:hAnsi="GHEA Grapalat" w:cs="Sylfaen"/>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00EC45E4" w:rsidRPr="00EC45E4">
        <w:rPr>
          <w:rFonts w:ascii="GHEA Grapalat" w:hAnsi="GHEA Grapalat" w:cs="Tahoma"/>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00EC45E4" w:rsidRPr="00EB0E2D">
        <w:rPr>
          <w:rFonts w:ascii="GHEA Grapalat" w:hAnsi="GHEA Grapalat" w:cs="Sylfaen"/>
          <w:sz w:val="20"/>
          <w:lang w:val="af-ZA"/>
        </w:rPr>
        <w:t xml:space="preserve"> </w:t>
      </w:r>
      <w:r w:rsidRPr="00A71D81">
        <w:rPr>
          <w:rFonts w:ascii="GHEA Grapalat" w:hAnsi="GHEA Grapalat" w:cs="Sylfaen"/>
          <w:sz w:val="20"/>
          <w:lang w:val="ru-RU"/>
        </w:rPr>
        <w:t>կատարելու</w:t>
      </w:r>
      <w:r w:rsidR="00EC45E4" w:rsidRPr="00EB0E2D">
        <w:rPr>
          <w:rFonts w:ascii="GHEA Grapalat" w:hAnsi="GHEA Grapalat" w:cs="Sylfaen"/>
          <w:sz w:val="20"/>
          <w:lang w:val="af-ZA"/>
        </w:rPr>
        <w:t xml:space="preserve"> </w:t>
      </w:r>
      <w:r w:rsidRPr="00A71D81">
        <w:rPr>
          <w:rFonts w:ascii="GHEA Grapalat" w:hAnsi="GHEA Grapalat" w:cs="Sylfaen"/>
          <w:sz w:val="20"/>
          <w:lang w:val="ru-RU"/>
        </w:rPr>
        <w:t>օրվան</w:t>
      </w:r>
      <w:r w:rsidR="00EC45E4" w:rsidRPr="00EB0E2D">
        <w:rPr>
          <w:rFonts w:ascii="GHEA Grapalat" w:hAnsi="GHEA Grapalat" w:cs="Sylfaen"/>
          <w:sz w:val="20"/>
          <w:lang w:val="af-ZA"/>
        </w:rPr>
        <w:t xml:space="preserve"> </w:t>
      </w:r>
      <w:r w:rsidRPr="00A71D81">
        <w:rPr>
          <w:rFonts w:ascii="GHEA Grapalat" w:hAnsi="GHEA Grapalat" w:cs="Sylfaen"/>
          <w:sz w:val="20"/>
          <w:lang w:val="ru-RU"/>
        </w:rPr>
        <w:t>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Default="00096865" w:rsidP="00EF3662">
      <w:pPr>
        <w:ind w:firstLine="567"/>
        <w:jc w:val="both"/>
        <w:rPr>
          <w:rFonts w:ascii="GHEA Grapalat" w:hAnsi="GHEA Grapalat" w:cs="Sylfaen"/>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1A604A" w:rsidRPr="001A604A" w:rsidRDefault="001A604A" w:rsidP="001A604A">
      <w:pPr>
        <w:pStyle w:val="BodyTextIndent2"/>
        <w:spacing w:line="240" w:lineRule="auto"/>
        <w:ind w:firstLine="567"/>
        <w:rPr>
          <w:rFonts w:ascii="GHEA Grapalat" w:hAnsi="GHEA Grapalat" w:cs="Sylfaen"/>
          <w:szCs w:val="24"/>
          <w:lang w:val="hy-AM"/>
        </w:rPr>
      </w:pPr>
      <w:r w:rsidRPr="001A604A">
        <w:rPr>
          <w:rFonts w:ascii="GHEA Grapalat" w:hAnsi="GHEA Grapalat" w:cs="Sylfaen"/>
        </w:rPr>
        <w:t>Մասնակիցըկարողէհայտներկայացնելինչպեսյուրաքանչյուրչափաբաժնի</w:t>
      </w:r>
      <w:r w:rsidRPr="001A604A">
        <w:rPr>
          <w:rFonts w:ascii="GHEA Grapalat" w:hAnsi="GHEA Grapalat"/>
          <w:lang w:val="hy-AM"/>
        </w:rPr>
        <w:t xml:space="preserve">, </w:t>
      </w:r>
      <w:r w:rsidRPr="001A604A">
        <w:rPr>
          <w:rFonts w:ascii="GHEA Grapalat" w:hAnsi="GHEA Grapalat" w:cs="Sylfaen"/>
        </w:rPr>
        <w:t>այնպեսէլմիքանիկամբոլորչափաբաժիններիհամար</w:t>
      </w:r>
      <w:r w:rsidRPr="001A604A">
        <w:rPr>
          <w:rFonts w:ascii="GHEA Grapalat" w:hAnsi="GHEA Grapalat" w:cs="Sylfaen"/>
          <w:szCs w:val="24"/>
          <w:lang w:val="hy-AM"/>
        </w:rPr>
        <w:t xml:space="preserve">։  </w:t>
      </w:r>
    </w:p>
    <w:p w:rsidR="00096865" w:rsidRPr="00A71D81" w:rsidRDefault="000946A3" w:rsidP="00EF3662">
      <w:pPr>
        <w:pStyle w:val="BodyTextIndent2"/>
        <w:spacing w:line="240" w:lineRule="auto"/>
        <w:ind w:firstLine="567"/>
        <w:rPr>
          <w:rFonts w:ascii="GHEA Grapalat" w:hAnsi="GHEA Grapalat" w:cs="Sylfaen"/>
          <w:szCs w:val="24"/>
          <w:lang w:val="hy-AM"/>
        </w:rPr>
      </w:pPr>
      <w:r w:rsidRPr="001A604A">
        <w:rPr>
          <w:rFonts w:ascii="GHEA Grapalat" w:hAnsi="GHEA Grapalat" w:cs="Sylfaen"/>
          <w:szCs w:val="24"/>
          <w:lang w:val="hy-AM"/>
        </w:rPr>
        <w:t>Հ</w:t>
      </w:r>
      <w:r w:rsidR="00096865" w:rsidRPr="001A604A">
        <w:rPr>
          <w:rFonts w:ascii="GHEA Grapalat" w:hAnsi="GHEA Grapalat" w:cs="Sylfaen"/>
          <w:szCs w:val="24"/>
          <w:lang w:val="hy-AM"/>
        </w:rPr>
        <w:t xml:space="preserve">այտը ներկայացվում </w:t>
      </w:r>
      <w:r w:rsidRPr="001A604A">
        <w:rPr>
          <w:rFonts w:ascii="GHEA Grapalat" w:hAnsi="GHEA Grapalat" w:cs="Sylfaen"/>
          <w:szCs w:val="24"/>
          <w:lang w:val="hy-AM"/>
        </w:rPr>
        <w:t xml:space="preserve">է </w:t>
      </w:r>
      <w:r w:rsidR="00096865" w:rsidRPr="001A604A">
        <w:rPr>
          <w:rFonts w:ascii="GHEA Grapalat" w:hAnsi="GHEA Grapalat" w:cs="Sylfaen"/>
          <w:szCs w:val="24"/>
          <w:lang w:val="hy-AM"/>
        </w:rPr>
        <w:t>մինչև դրա</w:t>
      </w:r>
      <w:r w:rsidR="00096865" w:rsidRPr="00A71D81">
        <w:rPr>
          <w:rFonts w:ascii="GHEA Grapalat" w:hAnsi="GHEA Grapalat" w:cs="Sylfaen"/>
          <w:szCs w:val="24"/>
          <w:lang w:val="hy-AM"/>
        </w:rPr>
        <w:t xml:space="preserve">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941921">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317A8C">
        <w:rPr>
          <w:rFonts w:ascii="GHEA Grapalat" w:hAnsi="GHEA Grapalat" w:cs="Sylfaen"/>
          <w:szCs w:val="24"/>
          <w:lang w:val="hy-AM"/>
        </w:rPr>
        <w:t>7-րդ</w:t>
      </w:r>
      <w:r w:rsidR="003E4E35">
        <w:rPr>
          <w:rFonts w:ascii="GHEA Grapalat" w:hAnsi="GHEA Grapalat" w:cs="Sylfaen"/>
          <w:szCs w:val="24"/>
          <w:lang w:val="hy-AM"/>
        </w:rPr>
        <w:t xml:space="preserve"> </w:t>
      </w:r>
      <w:r w:rsidRPr="00A71D81">
        <w:rPr>
          <w:rFonts w:ascii="GHEA Grapalat" w:hAnsi="GHEA Grapalat" w:cs="Sylfaen"/>
          <w:szCs w:val="24"/>
          <w:lang w:val="hy-AM"/>
        </w:rPr>
        <w:t xml:space="preserve">օրվա ժամը </w:t>
      </w:r>
      <w:r w:rsidR="003E4E35">
        <w:rPr>
          <w:rFonts w:ascii="GHEA Grapalat" w:hAnsi="GHEA Grapalat" w:cs="Sylfaen"/>
          <w:szCs w:val="24"/>
          <w:lang w:val="hy-AM"/>
        </w:rPr>
        <w:t>16:30</w:t>
      </w:r>
      <w:r w:rsidRPr="00A71D81">
        <w:rPr>
          <w:rFonts w:ascii="GHEA Grapalat" w:hAnsi="GHEA Grapalat" w:cs="Sylfaen"/>
          <w:szCs w:val="24"/>
          <w:lang w:val="hy-AM"/>
        </w:rPr>
        <w:t>-ն</w:t>
      </w:r>
      <w:r w:rsidR="005F33A8" w:rsidRPr="005F33A8">
        <w:rPr>
          <w:rFonts w:ascii="GHEA Grapalat" w:hAnsi="GHEA Grapalat" w:cs="Sylfaen"/>
          <w:szCs w:val="24"/>
          <w:lang w:val="hy-AM"/>
        </w:rPr>
        <w:t>,</w:t>
      </w:r>
      <w:r w:rsidR="005F33A8" w:rsidRPr="00946EB6">
        <w:rPr>
          <w:rFonts w:ascii="GHEA Grapalat" w:hAnsi="GHEA Grapalat" w:cs="Sylfaen"/>
          <w:szCs w:val="24"/>
          <w:lang w:val="hy-AM"/>
        </w:rPr>
        <w:t>ք.Երևան,</w:t>
      </w:r>
      <w:r w:rsidR="00586DD1">
        <w:rPr>
          <w:rFonts w:ascii="GHEA Grapalat" w:hAnsi="GHEA Grapalat" w:cs="Sylfaen"/>
          <w:szCs w:val="24"/>
          <w:lang w:val="hy-AM"/>
        </w:rPr>
        <w:t>Բագրատունյաց 44</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p>
    <w:p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5F33A8" w:rsidRPr="00F03785">
        <w:rPr>
          <w:rFonts w:ascii="GHEA Grapalat" w:hAnsi="GHEA Grapalat" w:cs="Sylfaen"/>
          <w:szCs w:val="24"/>
          <w:lang w:val="hy-AM"/>
        </w:rPr>
        <w:t>Շ.Ավագյանը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0311DD" w:rsidRDefault="006265F4"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3)</w:t>
      </w:r>
      <w:r w:rsidR="00610C8B" w:rsidRPr="000311DD">
        <w:rPr>
          <w:rFonts w:ascii="GHEA Grapalat" w:hAnsi="GHEA Grapalat" w:cs="Sylfaen"/>
          <w:sz w:val="20"/>
          <w:lang w:val="hy-AM"/>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գինը</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բացի</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է</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գծով</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և</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չի</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գնի</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պետք</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է</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BA6E06" w:rsidRPr="00BA6E06">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A71D81">
        <w:rPr>
          <w:rFonts w:ascii="GHEA Grapalat" w:hAnsi="GHEA Grapalat" w:cs="Sylfaen"/>
          <w:sz w:val="20"/>
          <w:szCs w:val="24"/>
          <w:lang w:val="hy-AM" w:eastAsia="en-US"/>
        </w:rPr>
        <w:lastRenderedPageBreak/>
        <w:t>ավելացված արժեքի հարկ, ապա</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proofErr w:type="spellStart"/>
      <w:r w:rsidR="00934B33" w:rsidRPr="00A71D81">
        <w:rPr>
          <w:rFonts w:ascii="GHEA Grapalat" w:hAnsi="GHEA Grapalat" w:cs="Sylfaen"/>
          <w:sz w:val="20"/>
          <w:szCs w:val="24"/>
          <w:lang w:eastAsia="en-US"/>
        </w:rPr>
        <w:t>նու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proofErr w:type="spellStart"/>
      <w:r w:rsidR="00A45946" w:rsidRPr="00A71D81">
        <w:rPr>
          <w:rFonts w:ascii="GHEA Grapalat" w:hAnsi="GHEA Grapalat"/>
          <w:sz w:val="20"/>
          <w:lang w:val="es-ES"/>
        </w:rPr>
        <w:t>Եթեկնքվելիքպայմանագրիգինըկայուն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ապագնայինառաջարկըներկայացվում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պայմանագրիկատարմանհամարառաջարկվողընդհանուրգնով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Ընդորումմասնակցիցչիկարողպահանջվել</w:t>
      </w:r>
      <w:proofErr w:type="spellEnd"/>
      <w:r w:rsidR="00A45946" w:rsidRPr="00A71D81">
        <w:rPr>
          <w:rFonts w:ascii="GHEA Grapalat" w:hAnsi="GHEA Grapalat"/>
          <w:sz w:val="20"/>
          <w:lang w:val="es-ES"/>
        </w:rPr>
        <w:t xml:space="preserve">, որնաներկայացնիգնայինառաջարկիհիմնավորումներկամորևէայլտիպիտեղեկություններկամփաստաթղթեր, </w:t>
      </w:r>
      <w:proofErr w:type="spellStart"/>
      <w:r w:rsidR="00A45946" w:rsidRPr="00A71D81">
        <w:rPr>
          <w:rFonts w:ascii="GHEA Grapalat" w:hAnsi="GHEA Grapalat"/>
          <w:sz w:val="20"/>
          <w:lang w:val="es-ES"/>
        </w:rPr>
        <w:t>ինչպեսնաև</w:t>
      </w:r>
      <w:r w:rsidR="00220C7C" w:rsidRPr="00A71D81">
        <w:rPr>
          <w:rFonts w:ascii="GHEA Grapalat" w:hAnsi="GHEA Grapalat"/>
          <w:sz w:val="20"/>
          <w:lang w:val="es-ES"/>
        </w:rPr>
        <w:t>մ</w:t>
      </w:r>
      <w:r w:rsidR="00A45946" w:rsidRPr="00A71D81">
        <w:rPr>
          <w:rFonts w:ascii="GHEA Grapalat" w:hAnsi="GHEA Grapalat"/>
          <w:sz w:val="20"/>
          <w:lang w:val="es-ES"/>
        </w:rPr>
        <w:t>ասնակցիշահույթիչափըչիկարողհրավերովսահմանափակվել</w:t>
      </w:r>
      <w:proofErr w:type="spellEnd"/>
      <w:r w:rsidR="00A45946" w:rsidRPr="00A71D81">
        <w:rPr>
          <w:rFonts w:ascii="GHEA Grapalat" w:hAnsi="GHEA Grapalat"/>
          <w:sz w:val="20"/>
          <w:lang w:val="es-ES"/>
        </w:rPr>
        <w:t>:</w:t>
      </w:r>
    </w:p>
    <w:p w:rsidR="00096865" w:rsidRPr="00A71D81" w:rsidRDefault="00096865" w:rsidP="00EF3662">
      <w:pPr>
        <w:pStyle w:val="BodyTextIndent2"/>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BodyTextIndent"/>
        <w:spacing w:line="240" w:lineRule="auto"/>
        <w:ind w:firstLine="567"/>
        <w:rPr>
          <w:rFonts w:ascii="GHEA Grapalat" w:hAnsi="GHEA Grapalat"/>
          <w:b/>
          <w:lang w:val="af-ZA"/>
        </w:rPr>
      </w:pP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074278" w:rsidRPr="006D2E03" w:rsidRDefault="00041323" w:rsidP="00610C8B">
      <w:pPr>
        <w:ind w:firstLine="567"/>
        <w:jc w:val="center"/>
        <w:rPr>
          <w:rFonts w:ascii="GHEA Grapalat" w:hAnsi="GHEA Grapalat" w:cs="Sylfaen"/>
          <w:sz w:val="20"/>
          <w:szCs w:val="20"/>
          <w:lang w:val="af-ZA"/>
        </w:rPr>
      </w:pPr>
      <w:r w:rsidRPr="00A71D81">
        <w:rPr>
          <w:rFonts w:ascii="GHEA Grapalat" w:hAnsi="GHEA Grapalat"/>
          <w:b/>
          <w:sz w:val="20"/>
          <w:lang w:val="af-ZA"/>
        </w:rPr>
        <w:br w:type="page"/>
      </w:r>
      <w:r w:rsidR="000D701E" w:rsidRPr="00610C8B">
        <w:rPr>
          <w:rFonts w:ascii="GHEA Grapalat" w:hAnsi="GHEA Grapalat"/>
          <w:b/>
          <w:sz w:val="20"/>
          <w:lang w:val="af-ZA"/>
        </w:rPr>
        <w:lastRenderedPageBreak/>
        <w:t>7</w:t>
      </w:r>
      <w:r w:rsidR="00955A1E" w:rsidRPr="00610C8B">
        <w:rPr>
          <w:rFonts w:ascii="GHEA Grapalat" w:hAnsi="GHEA Grapalat"/>
          <w:b/>
          <w:sz w:val="20"/>
          <w:lang w:val="af-ZA"/>
        </w:rPr>
        <w:t xml:space="preserve">. </w:t>
      </w:r>
      <w:r w:rsidR="00610C8B" w:rsidRPr="00610C8B">
        <w:rPr>
          <w:rFonts w:ascii="GHEA Grapalat" w:hAnsi="GHEA Grapalat"/>
          <w:b/>
          <w:sz w:val="20"/>
          <w:lang w:val="af-ZA"/>
        </w:rPr>
        <w:t>-</w:t>
      </w: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5841E1" w:rsidRPr="005841E1">
        <w:rPr>
          <w:rFonts w:ascii="GHEA Grapalat" w:hAnsi="GHEA Grapalat" w:cs="Sylfaen"/>
        </w:rPr>
        <w:t xml:space="preserve"> </w:t>
      </w:r>
      <w:r w:rsidR="002C3CAA" w:rsidRPr="006D2E03">
        <w:rPr>
          <w:rFonts w:ascii="GHEA Grapalat" w:hAnsi="GHEA Grapalat" w:cs="Sylfaen"/>
          <w:lang w:val="ru-RU"/>
        </w:rPr>
        <w:t>բացումը</w:t>
      </w:r>
      <w:r w:rsidR="005841E1" w:rsidRPr="005841E1">
        <w:rPr>
          <w:rFonts w:ascii="GHEA Grapalat" w:hAnsi="GHEA Grapalat" w:cs="Sylfaen"/>
        </w:rPr>
        <w:t xml:space="preserve"> </w:t>
      </w:r>
      <w:r w:rsidR="002C3CAA" w:rsidRPr="006D2E03">
        <w:rPr>
          <w:rFonts w:ascii="GHEA Grapalat" w:hAnsi="GHEA Grapalat" w:cs="Sylfaen"/>
          <w:lang w:val="ru-RU"/>
        </w:rPr>
        <w:t>կկատարվի</w:t>
      </w:r>
      <w:r w:rsidR="005841E1" w:rsidRPr="005841E1">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5841E1" w:rsidRPr="005841E1">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5841E1" w:rsidRPr="005841E1">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5841E1" w:rsidRPr="005841E1">
        <w:rPr>
          <w:rFonts w:ascii="GHEA Grapalat" w:hAnsi="GHEA Grapalat" w:cs="Sylfaen"/>
          <w:szCs w:val="24"/>
        </w:rPr>
        <w:t xml:space="preserve"> </w:t>
      </w:r>
      <w:r w:rsidR="004348F9" w:rsidRPr="006D2E03">
        <w:rPr>
          <w:rFonts w:ascii="GHEA Grapalat" w:hAnsi="GHEA Grapalat" w:cs="Sylfaen"/>
          <w:szCs w:val="24"/>
          <w:lang w:val="ru-RU"/>
        </w:rPr>
        <w:t>և</w:t>
      </w:r>
      <w:r w:rsidR="005841E1" w:rsidRPr="005841E1">
        <w:rPr>
          <w:rFonts w:ascii="GHEA Grapalat" w:hAnsi="GHEA Grapalat" w:cs="Sylfaen"/>
          <w:szCs w:val="24"/>
        </w:rPr>
        <w:t xml:space="preserve"> </w:t>
      </w:r>
      <w:r w:rsidR="004348F9" w:rsidRPr="006D2E03">
        <w:rPr>
          <w:rFonts w:ascii="GHEA Grapalat" w:hAnsi="GHEA Grapalat" w:cs="Sylfaen"/>
          <w:szCs w:val="24"/>
          <w:lang w:val="ru-RU"/>
        </w:rPr>
        <w:t>հրավերը</w:t>
      </w:r>
      <w:r w:rsidR="005841E1" w:rsidRPr="005841E1">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5841E1" w:rsidRPr="005841E1">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5841E1" w:rsidRPr="005841E1">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5841E1" w:rsidRPr="005841E1">
        <w:rPr>
          <w:rFonts w:ascii="GHEA Grapalat" w:hAnsi="GHEA Grapalat" w:cs="Sylfaen"/>
          <w:szCs w:val="24"/>
        </w:rPr>
        <w:t xml:space="preserve"> </w:t>
      </w:r>
      <w:r w:rsidR="004348F9" w:rsidRPr="006D2E03">
        <w:rPr>
          <w:rFonts w:ascii="GHEA Grapalat" w:hAnsi="GHEA Grapalat" w:cs="Sylfaen"/>
          <w:szCs w:val="24"/>
          <w:lang w:val="ru-RU"/>
        </w:rPr>
        <w:t>հաշված</w:t>
      </w:r>
      <w:r w:rsidR="005841E1" w:rsidRPr="005841E1">
        <w:rPr>
          <w:rFonts w:ascii="GHEA Grapalat" w:hAnsi="GHEA Grapalat" w:cs="Sylfaen"/>
          <w:szCs w:val="24"/>
        </w:rPr>
        <w:t xml:space="preserve"> </w:t>
      </w:r>
      <w:r w:rsidR="00AF7897">
        <w:rPr>
          <w:rFonts w:ascii="GHEA Grapalat" w:hAnsi="GHEA Grapalat" w:cs="Sylfaen"/>
          <w:szCs w:val="24"/>
        </w:rPr>
        <w:t>7-</w:t>
      </w:r>
      <w:r w:rsidR="004348F9" w:rsidRPr="006D2E03">
        <w:rPr>
          <w:rFonts w:ascii="GHEA Grapalat" w:hAnsi="GHEA Grapalat" w:cs="Sylfaen"/>
          <w:szCs w:val="24"/>
          <w:lang w:val="ru-RU"/>
        </w:rPr>
        <w:t>րդ</w:t>
      </w:r>
      <w:r w:rsidR="005841E1" w:rsidRPr="005841E1">
        <w:rPr>
          <w:rFonts w:ascii="GHEA Grapalat" w:hAnsi="GHEA Grapalat" w:cs="Sylfaen"/>
          <w:szCs w:val="24"/>
        </w:rPr>
        <w:t xml:space="preserve"> </w:t>
      </w:r>
      <w:r w:rsidR="004348F9" w:rsidRPr="006D2E03">
        <w:rPr>
          <w:rFonts w:ascii="GHEA Grapalat" w:hAnsi="GHEA Grapalat" w:cs="Sylfaen"/>
          <w:szCs w:val="24"/>
          <w:lang w:val="ru-RU"/>
        </w:rPr>
        <w:t>օրվա</w:t>
      </w:r>
      <w:r w:rsidR="005841E1" w:rsidRPr="005841E1">
        <w:rPr>
          <w:rFonts w:ascii="GHEA Grapalat" w:hAnsi="GHEA Grapalat" w:cs="Sylfaen"/>
          <w:szCs w:val="24"/>
        </w:rPr>
        <w:t xml:space="preserve"> </w:t>
      </w:r>
      <w:r w:rsidR="004348F9" w:rsidRPr="006D2E03">
        <w:rPr>
          <w:rFonts w:ascii="GHEA Grapalat" w:hAnsi="GHEA Grapalat" w:cs="Sylfaen"/>
          <w:szCs w:val="24"/>
          <w:lang w:val="ru-RU"/>
        </w:rPr>
        <w:t>ժամը</w:t>
      </w:r>
      <w:r w:rsidR="003E4E35">
        <w:rPr>
          <w:rFonts w:ascii="GHEA Grapalat" w:hAnsi="GHEA Grapalat" w:cs="Sylfaen"/>
          <w:szCs w:val="24"/>
        </w:rPr>
        <w:t>16:30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005841E1" w:rsidRPr="005841E1">
        <w:rPr>
          <w:rFonts w:ascii="GHEA Grapalat" w:hAnsi="GHEA Grapalat" w:cs="Sylfaen"/>
          <w:sz w:val="20"/>
          <w:lang w:val="af-ZA"/>
        </w:rPr>
        <w:t xml:space="preserve"> </w:t>
      </w:r>
      <w:r w:rsidRPr="006D2E03">
        <w:rPr>
          <w:rFonts w:ascii="GHEA Grapalat" w:hAnsi="GHEA Grapalat" w:cs="Sylfaen"/>
          <w:sz w:val="20"/>
          <w:lang w:val="ru-RU"/>
        </w:rPr>
        <w:t>բացման</w:t>
      </w:r>
      <w:r w:rsidR="005841E1" w:rsidRPr="005841E1">
        <w:rPr>
          <w:rFonts w:ascii="GHEA Grapalat" w:hAnsi="GHEA Grapalat" w:cs="Sylfaen"/>
          <w:sz w:val="20"/>
          <w:lang w:val="af-ZA"/>
        </w:rPr>
        <w:t xml:space="preserve"> </w:t>
      </w:r>
      <w:r w:rsidRPr="006D2E03">
        <w:rPr>
          <w:rFonts w:ascii="GHEA Grapalat" w:hAnsi="GHEA Grapalat" w:cs="Sylfaen"/>
          <w:sz w:val="20"/>
        </w:rPr>
        <w:t>և</w:t>
      </w:r>
      <w:r w:rsidR="005841E1" w:rsidRPr="005841E1">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005841E1" w:rsidRPr="005841E1">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005841E1" w:rsidRPr="005841E1">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005841E1">
        <w:rPr>
          <w:rFonts w:ascii="GHEA Grapalat" w:hAnsi="GHEA Grapalat" w:cs="Sylfaen"/>
          <w:sz w:val="20"/>
          <w:lang w:val="af-ZA"/>
        </w:rPr>
        <w:t xml:space="preserve"> </w:t>
      </w:r>
      <w:r w:rsidRPr="006D2E03">
        <w:rPr>
          <w:rFonts w:ascii="GHEA Grapalat" w:hAnsi="GHEA Grapalat" w:cs="Sylfaen"/>
          <w:sz w:val="20"/>
          <w:lang w:val="af-ZA"/>
        </w:rPr>
        <w:t>(</w:t>
      </w:r>
      <w:r w:rsidRPr="006D2E03">
        <w:rPr>
          <w:rFonts w:ascii="GHEA Grapalat" w:hAnsi="GHEA Grapalat" w:cs="Sylfaen"/>
          <w:sz w:val="20"/>
          <w:lang w:val="hy-AM"/>
        </w:rPr>
        <w:t>նիստ</w:t>
      </w:r>
      <w:r w:rsidR="005841E1" w:rsidRPr="005841E1">
        <w:rPr>
          <w:rFonts w:ascii="GHEA Grapalat" w:hAnsi="GHEA Grapalat" w:cs="Sylfaen"/>
          <w:sz w:val="20"/>
          <w:lang w:val="af-ZA"/>
        </w:rPr>
        <w:t xml:space="preserve"> </w:t>
      </w:r>
      <w:r w:rsidRPr="006D2E03">
        <w:rPr>
          <w:rFonts w:ascii="GHEA Grapalat" w:hAnsi="GHEA Grapalat" w:cs="Sylfaen"/>
          <w:sz w:val="20"/>
          <w:lang w:val="hy-AM"/>
        </w:rPr>
        <w:t>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005841E1" w:rsidRPr="005841E1">
        <w:rPr>
          <w:rFonts w:ascii="GHEA Grapalat" w:hAnsi="GHEA Grapalat" w:cs="Sylfaen"/>
          <w:sz w:val="20"/>
          <w:lang w:val="af-ZA"/>
        </w:rPr>
        <w:t xml:space="preserve"> </w:t>
      </w:r>
      <w:r w:rsidRPr="006D2E03">
        <w:rPr>
          <w:rFonts w:ascii="GHEA Grapalat" w:hAnsi="GHEA Grapalat" w:cs="Sylfaen"/>
          <w:sz w:val="20"/>
          <w:lang w:val="hy-AM"/>
        </w:rPr>
        <w:t>հայտարարում</w:t>
      </w:r>
      <w:r w:rsidR="005841E1" w:rsidRPr="005841E1">
        <w:rPr>
          <w:rFonts w:ascii="GHEA Grapalat" w:hAnsi="GHEA Grapalat" w:cs="Sylfaen"/>
          <w:sz w:val="20"/>
          <w:lang w:val="af-ZA"/>
        </w:rPr>
        <w:t xml:space="preserve"> </w:t>
      </w:r>
      <w:r w:rsidRPr="006D2E03">
        <w:rPr>
          <w:rFonts w:ascii="GHEA Grapalat" w:hAnsi="GHEA Grapalat" w:cs="Sylfaen"/>
          <w:sz w:val="20"/>
          <w:lang w:val="hy-AM"/>
        </w:rPr>
        <w:t>է</w:t>
      </w:r>
      <w:r w:rsidR="005841E1" w:rsidRPr="005841E1">
        <w:rPr>
          <w:rFonts w:ascii="GHEA Grapalat" w:hAnsi="GHEA Grapalat" w:cs="Sylfaen"/>
          <w:sz w:val="20"/>
          <w:lang w:val="af-ZA"/>
        </w:rPr>
        <w:t xml:space="preserve"> </w:t>
      </w:r>
      <w:r w:rsidRPr="006D2E03">
        <w:rPr>
          <w:rFonts w:ascii="GHEA Grapalat" w:hAnsi="GHEA Grapalat" w:cs="Sylfaen"/>
          <w:sz w:val="20"/>
          <w:lang w:val="hy-AM"/>
        </w:rPr>
        <w:t>բացված</w:t>
      </w:r>
      <w:r w:rsidR="005841E1" w:rsidRPr="005841E1">
        <w:rPr>
          <w:rFonts w:ascii="GHEA Grapalat" w:hAnsi="GHEA Grapalat" w:cs="Sylfaen"/>
          <w:sz w:val="20"/>
          <w:lang w:val="af-ZA"/>
        </w:rPr>
        <w:t xml:space="preserve"> </w:t>
      </w:r>
      <w:r w:rsidRPr="006D2E03">
        <w:rPr>
          <w:rFonts w:ascii="GHEA Grapalat" w:hAnsi="GHEA Grapalat" w:cs="Sylfaen"/>
          <w:sz w:val="20"/>
          <w:lang w:val="hy-AM"/>
        </w:rPr>
        <w:t>և</w:t>
      </w:r>
      <w:r w:rsidR="005841E1" w:rsidRPr="005841E1">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proofErr w:type="spellStart"/>
      <w:r w:rsidRPr="006D2E03">
        <w:rPr>
          <w:rFonts w:ascii="GHEA Grapalat" w:hAnsi="GHEA Grapalat" w:cs="Sylfaen"/>
          <w:sz w:val="20"/>
        </w:rPr>
        <w:t>սույն</w:t>
      </w:r>
      <w:proofErr w:type="spellEnd"/>
      <w:r w:rsidR="005841E1" w:rsidRPr="005841E1">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005841E1" w:rsidRPr="005841E1">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005841E1" w:rsidRPr="005841E1">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005841E1" w:rsidRPr="005841E1">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005841E1" w:rsidRPr="005841E1">
        <w:rPr>
          <w:rFonts w:ascii="GHEA Grapalat" w:hAnsi="GHEA Grapalat" w:cs="Sylfaen"/>
          <w:sz w:val="20"/>
          <w:lang w:val="af-ZA"/>
        </w:rPr>
        <w:t xml:space="preserve"> </w:t>
      </w:r>
      <w:r w:rsidRPr="006D2E03">
        <w:rPr>
          <w:rFonts w:ascii="GHEA Grapalat" w:hAnsi="GHEA Grapalat" w:cs="Sylfaen"/>
          <w:sz w:val="20"/>
          <w:lang w:val="hy-AM"/>
        </w:rPr>
        <w:t>գինը՝մեկ</w:t>
      </w:r>
      <w:r w:rsidR="005841E1" w:rsidRPr="005841E1">
        <w:rPr>
          <w:rFonts w:ascii="GHEA Grapalat" w:hAnsi="GHEA Grapalat" w:cs="Sylfaen"/>
          <w:sz w:val="20"/>
          <w:lang w:val="af-ZA"/>
        </w:rPr>
        <w:t xml:space="preserve"> </w:t>
      </w:r>
      <w:r w:rsidRPr="006D2E03">
        <w:rPr>
          <w:rFonts w:ascii="GHEA Grapalat" w:hAnsi="GHEA Grapalat" w:cs="Sylfaen"/>
          <w:sz w:val="20"/>
          <w:lang w:val="hy-AM"/>
        </w:rPr>
        <w:t>թվով</w:t>
      </w:r>
      <w:r w:rsidR="005841E1" w:rsidRPr="005841E1">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005841E1" w:rsidRPr="005841E1">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005841E1" w:rsidRPr="005841E1">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005841E1" w:rsidRPr="005841E1">
        <w:rPr>
          <w:rFonts w:ascii="GHEA Grapalat" w:hAnsi="GHEA Grapalat" w:cs="Sylfaen"/>
          <w:sz w:val="20"/>
          <w:szCs w:val="20"/>
          <w:lang w:val="af-ZA"/>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005841E1" w:rsidRPr="005841E1">
        <w:rPr>
          <w:rFonts w:ascii="GHEA Grapalat" w:hAnsi="GHEA Grapalat" w:cs="Sylfaen"/>
          <w:sz w:val="20"/>
          <w:szCs w:val="20"/>
          <w:lang w:val="af-ZA"/>
        </w:rPr>
        <w:t xml:space="preserve"> </w:t>
      </w:r>
      <w:r w:rsidRPr="00A71D81">
        <w:rPr>
          <w:rFonts w:ascii="GHEA Grapalat" w:hAnsi="GHEA Grapalat" w:cs="Sylfaen"/>
          <w:sz w:val="20"/>
          <w:szCs w:val="20"/>
          <w:lang w:val="hy-AM"/>
        </w:rPr>
        <w:t>ենթակետում</w:t>
      </w:r>
      <w:r w:rsidR="005841E1" w:rsidRPr="005841E1">
        <w:rPr>
          <w:rFonts w:ascii="GHEA Grapalat" w:hAnsi="GHEA Grapalat" w:cs="Sylfaen"/>
          <w:sz w:val="20"/>
          <w:szCs w:val="20"/>
          <w:lang w:val="af-ZA"/>
        </w:rPr>
        <w:t xml:space="preserve"> </w:t>
      </w:r>
      <w:r w:rsidRPr="00A71D81">
        <w:rPr>
          <w:rFonts w:ascii="GHEA Grapalat" w:hAnsi="GHEA Grapalat" w:cs="Sylfaen"/>
          <w:sz w:val="20"/>
          <w:szCs w:val="20"/>
          <w:lang w:val="hy-AM"/>
        </w:rPr>
        <w:t>նշված</w:t>
      </w:r>
      <w:r w:rsidR="005841E1" w:rsidRPr="005841E1">
        <w:rPr>
          <w:rFonts w:ascii="GHEA Grapalat" w:hAnsi="GHEA Grapalat" w:cs="Sylfaen"/>
          <w:sz w:val="20"/>
          <w:szCs w:val="20"/>
          <w:lang w:val="af-ZA"/>
        </w:rPr>
        <w:t xml:space="preserve"> </w:t>
      </w:r>
      <w:r w:rsidRPr="00A71D81">
        <w:rPr>
          <w:rFonts w:ascii="GHEA Grapalat" w:hAnsi="GHEA Grapalat" w:cs="Sylfaen"/>
          <w:sz w:val="20"/>
          <w:szCs w:val="20"/>
          <w:lang w:val="hy-AM"/>
        </w:rPr>
        <w:t>փաստաթղթերը</w:t>
      </w:r>
      <w:r w:rsidR="005841E1" w:rsidRPr="005841E1">
        <w:rPr>
          <w:rFonts w:ascii="GHEA Grapalat" w:hAnsi="GHEA Grapalat" w:cs="Sylfaen"/>
          <w:sz w:val="20"/>
          <w:szCs w:val="20"/>
          <w:lang w:val="af-ZA"/>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005841E1" w:rsidRPr="005841E1">
        <w:rPr>
          <w:rFonts w:ascii="GHEA Grapalat" w:hAnsi="GHEA Grapalat" w:cs="Sylfaen"/>
          <w:sz w:val="20"/>
          <w:szCs w:val="20"/>
          <w:lang w:val="af-ZA"/>
        </w:rPr>
        <w:t xml:space="preserve"> </w:t>
      </w:r>
      <w:r w:rsidRPr="00A71D81">
        <w:rPr>
          <w:rFonts w:ascii="GHEA Grapalat" w:hAnsi="GHEA Grapalat" w:cs="Sylfaen"/>
          <w:sz w:val="20"/>
          <w:szCs w:val="20"/>
          <w:lang w:val="hy-AM"/>
        </w:rPr>
        <w:t>հետո</w:t>
      </w:r>
      <w:r w:rsidR="005841E1" w:rsidRPr="005841E1">
        <w:rPr>
          <w:rFonts w:ascii="GHEA Grapalat" w:hAnsi="GHEA Grapalat" w:cs="Sylfaen"/>
          <w:sz w:val="20"/>
          <w:szCs w:val="20"/>
          <w:lang w:val="af-ZA"/>
        </w:rPr>
        <w:t xml:space="preserve"> </w:t>
      </w:r>
      <w:r w:rsidRPr="00A71D81">
        <w:rPr>
          <w:rFonts w:ascii="GHEA Grapalat" w:hAnsi="GHEA Grapalat" w:cs="Sylfaen"/>
          <w:sz w:val="20"/>
          <w:szCs w:val="20"/>
          <w:lang w:val="hy-AM"/>
        </w:rPr>
        <w:t>հանձնաժողովը</w:t>
      </w:r>
      <w:r w:rsidR="005841E1" w:rsidRPr="005841E1">
        <w:rPr>
          <w:rFonts w:ascii="GHEA Grapalat" w:hAnsi="GHEA Grapalat" w:cs="Sylfaen"/>
          <w:sz w:val="20"/>
          <w:szCs w:val="20"/>
          <w:lang w:val="af-ZA"/>
        </w:rPr>
        <w:t xml:space="preserve"> </w:t>
      </w:r>
      <w:r w:rsidRPr="00A71D81">
        <w:rPr>
          <w:rFonts w:ascii="GHEA Grapalat" w:hAnsi="GHEA Grapalat" w:cs="Sylfaen"/>
          <w:sz w:val="20"/>
          <w:szCs w:val="20"/>
          <w:lang w:val="hy-AM"/>
        </w:rPr>
        <w:t>գնահատում</w:t>
      </w:r>
      <w:r w:rsidR="005841E1" w:rsidRPr="005841E1">
        <w:rPr>
          <w:rFonts w:ascii="GHEA Grapalat" w:hAnsi="GHEA Grapalat" w:cs="Sylfaen"/>
          <w:sz w:val="20"/>
          <w:szCs w:val="20"/>
          <w:lang w:val="af-ZA"/>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005841E1" w:rsidRPr="00A71D81">
        <w:rPr>
          <w:rFonts w:ascii="GHEA Grapalat" w:hAnsi="GHEA Grapalat" w:cs="Sylfaen"/>
          <w:sz w:val="20"/>
          <w:szCs w:val="20"/>
          <w:lang w:val="hy-AM"/>
        </w:rPr>
        <w:t>Հ</w:t>
      </w:r>
      <w:r w:rsidRPr="00A71D81">
        <w:rPr>
          <w:rFonts w:ascii="GHEA Grapalat" w:hAnsi="GHEA Grapalat" w:cs="Sylfaen"/>
          <w:sz w:val="20"/>
          <w:szCs w:val="20"/>
          <w:lang w:val="hy-AM"/>
        </w:rPr>
        <w:t>այտեր</w:t>
      </w:r>
      <w:r w:rsidR="005841E1" w:rsidRPr="005841E1">
        <w:rPr>
          <w:rFonts w:ascii="GHEA Grapalat" w:hAnsi="GHEA Grapalat" w:cs="Sylfaen"/>
          <w:sz w:val="20"/>
          <w:szCs w:val="20"/>
          <w:lang w:val="hy-AM"/>
        </w:rPr>
        <w:t xml:space="preserve"> </w:t>
      </w:r>
      <w:r w:rsidRPr="00A71D81">
        <w:rPr>
          <w:rFonts w:ascii="GHEA Grapalat" w:hAnsi="GHEA Grapalat" w:cs="Sylfaen"/>
          <w:sz w:val="20"/>
          <w:szCs w:val="20"/>
          <w:lang w:val="hy-AM"/>
        </w:rPr>
        <w:t>պարունակող</w:t>
      </w:r>
      <w:r w:rsidR="005841E1" w:rsidRPr="005841E1">
        <w:rPr>
          <w:rFonts w:ascii="GHEA Grapalat" w:hAnsi="GHEA Grapalat" w:cs="Sylfaen"/>
          <w:sz w:val="20"/>
          <w:szCs w:val="20"/>
          <w:lang w:val="hy-AM"/>
        </w:rPr>
        <w:t xml:space="preserve"> </w:t>
      </w:r>
      <w:r w:rsidRPr="00A71D81">
        <w:rPr>
          <w:rFonts w:ascii="GHEA Grapalat" w:hAnsi="GHEA Grapalat" w:cs="Sylfaen"/>
          <w:sz w:val="20"/>
          <w:szCs w:val="20"/>
          <w:lang w:val="hy-AM"/>
        </w:rPr>
        <w:t>ծրարները</w:t>
      </w:r>
      <w:r w:rsidR="005841E1" w:rsidRPr="005841E1">
        <w:rPr>
          <w:rFonts w:ascii="GHEA Grapalat" w:hAnsi="GHEA Grapalat" w:cs="Sylfaen"/>
          <w:sz w:val="20"/>
          <w:szCs w:val="20"/>
          <w:lang w:val="hy-AM"/>
        </w:rPr>
        <w:t xml:space="preserve"> </w:t>
      </w:r>
      <w:r w:rsidRPr="00A71D81">
        <w:rPr>
          <w:rFonts w:ascii="GHEA Grapalat" w:hAnsi="GHEA Grapalat" w:cs="Sylfaen"/>
          <w:sz w:val="20"/>
          <w:szCs w:val="20"/>
          <w:lang w:val="hy-AM"/>
        </w:rPr>
        <w:t>կազմելու</w:t>
      </w:r>
      <w:r w:rsidR="005841E1" w:rsidRPr="005841E1">
        <w:rPr>
          <w:rFonts w:ascii="GHEA Grapalat" w:hAnsi="GHEA Grapalat" w:cs="Sylfaen"/>
          <w:sz w:val="20"/>
          <w:szCs w:val="20"/>
          <w:lang w:val="hy-AM"/>
        </w:rPr>
        <w:t xml:space="preserve"> </w:t>
      </w:r>
      <w:r w:rsidRPr="00A71D81">
        <w:rPr>
          <w:rFonts w:ascii="GHEA Grapalat" w:hAnsi="GHEA Grapalat" w:cs="Sylfaen"/>
          <w:sz w:val="20"/>
          <w:szCs w:val="20"/>
          <w:lang w:val="hy-AM"/>
        </w:rPr>
        <w:t>և</w:t>
      </w:r>
      <w:r w:rsidR="005841E1" w:rsidRPr="005841E1">
        <w:rPr>
          <w:rFonts w:ascii="GHEA Grapalat" w:hAnsi="GHEA Grapalat" w:cs="Sylfaen"/>
          <w:sz w:val="20"/>
          <w:szCs w:val="20"/>
          <w:lang w:val="hy-AM"/>
        </w:rPr>
        <w:t xml:space="preserve"> </w:t>
      </w:r>
      <w:r w:rsidRPr="00A71D81">
        <w:rPr>
          <w:rFonts w:ascii="GHEA Grapalat" w:hAnsi="GHEA Grapalat" w:cs="Sylfaen"/>
          <w:sz w:val="20"/>
          <w:szCs w:val="20"/>
          <w:lang w:val="hy-AM"/>
        </w:rPr>
        <w:t>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BE0242">
        <w:rPr>
          <w:rFonts w:ascii="GHEA Grapalat" w:hAnsi="GHEA Grapalat" w:cs="Sylfaen"/>
          <w:sz w:val="20"/>
          <w:lang w:val="hy-AM"/>
        </w:rPr>
        <w:t>Գնմանընթացակարգիչափաբաժիններիքանակըյոթանասունհինգըչգերազանցելուդեպքումհ</w:t>
      </w:r>
      <w:r w:rsidR="009A796C" w:rsidRPr="00BE0242">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BE0242">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BE0242">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B45D7F">
        <w:rPr>
          <w:rFonts w:ascii="GHEA Grapalat" w:hAnsi="GHEA Grapalat" w:cs="Sylfaen"/>
          <w:sz w:val="20"/>
          <w:lang w:val="hy-AM"/>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B45D7F">
        <w:rPr>
          <w:rFonts w:ascii="GHEA Grapalat" w:hAnsi="GHEA Grapalat" w:cs="Sylfaen"/>
          <w:sz w:val="20"/>
          <w:lang w:val="hy-AM"/>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B45D7F">
        <w:rPr>
          <w:rFonts w:ascii="GHEA Grapalat" w:hAnsi="GHEA Grapalat" w:cs="Sylfaen"/>
          <w:sz w:val="20"/>
          <w:lang w:val="hy-AM"/>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B45D7F">
        <w:rPr>
          <w:rFonts w:ascii="GHEA Grapalat" w:hAnsi="GHEA Grapalat" w:cs="Sylfaen"/>
          <w:sz w:val="20"/>
          <w:lang w:val="hy-AM"/>
        </w:rPr>
        <w:t>որոնցում</w:t>
      </w:r>
      <w:r w:rsidR="00ED6836" w:rsidRPr="00B45D7F">
        <w:rPr>
          <w:rFonts w:ascii="GHEA Grapalat" w:hAnsi="GHEA Grapalat" w:cs="Sylfaen"/>
          <w:sz w:val="20"/>
          <w:lang w:val="hy-AM"/>
        </w:rPr>
        <w:t>բացակայում</w:t>
      </w:r>
      <w:r w:rsidR="00880C5E">
        <w:rPr>
          <w:rFonts w:ascii="GHEA Grapalat" w:hAnsi="GHEA Grapalat" w:cs="Sylfaen"/>
          <w:sz w:val="20"/>
          <w:lang w:val="hy-AM"/>
        </w:rPr>
        <w:t>են</w:t>
      </w:r>
      <w:r w:rsidR="00ED6836" w:rsidRPr="00B45D7F">
        <w:rPr>
          <w:rFonts w:ascii="GHEA Grapalat" w:hAnsi="GHEA Grapalat" w:cs="Sylfaen"/>
          <w:sz w:val="20"/>
          <w:lang w:val="hy-AM"/>
        </w:rPr>
        <w:t>գնայինառաջարկ</w:t>
      </w:r>
      <w:r w:rsidR="00771A92" w:rsidRPr="00B45D7F">
        <w:rPr>
          <w:rFonts w:ascii="GHEA Grapalat" w:hAnsi="GHEA Grapalat" w:cs="Sylfaen"/>
          <w:sz w:val="20"/>
          <w:lang w:val="hy-AM"/>
        </w:rPr>
        <w:t>ներ</w:t>
      </w:r>
      <w:r w:rsidR="00ED6836" w:rsidRPr="00B45D7F">
        <w:rPr>
          <w:rFonts w:ascii="GHEA Grapalat" w:hAnsi="GHEA Grapalat" w:cs="Sylfaen"/>
          <w:sz w:val="20"/>
          <w:lang w:val="hy-AM"/>
        </w:rPr>
        <w:t>ըկամ</w:t>
      </w:r>
      <w:r w:rsidR="00771A92" w:rsidRPr="00A71D81">
        <w:rPr>
          <w:rFonts w:ascii="GHEA Grapalat" w:hAnsi="GHEA Grapalat" w:cs="Sylfaen"/>
          <w:sz w:val="20"/>
          <w:lang w:val="af-ZA"/>
        </w:rPr>
        <w:t xml:space="preserve">դրանք </w:t>
      </w:r>
      <w:r w:rsidR="00ED6836" w:rsidRPr="00B45D7F">
        <w:rPr>
          <w:rFonts w:ascii="GHEA Grapalat" w:hAnsi="GHEA Grapalat" w:cs="Sylfaen"/>
          <w:sz w:val="20"/>
          <w:lang w:val="hy-AM"/>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A71D81" w:rsidRDefault="00FD2748" w:rsidP="00EF3662">
      <w:pPr>
        <w:pStyle w:val="BodyTextIndent"/>
        <w:spacing w:line="240" w:lineRule="auto"/>
        <w:ind w:firstLine="567"/>
        <w:rPr>
          <w:rFonts w:ascii="GHEA Grapalat" w:hAnsi="GHEA Grapalat" w:cs="Sylfaen"/>
          <w:i w:val="0"/>
          <w:szCs w:val="24"/>
          <w:lang w:val="af-ZA"/>
        </w:rPr>
      </w:pPr>
      <w:r w:rsidRPr="00FF3939">
        <w:rPr>
          <w:rFonts w:ascii="GHEA Grapalat" w:hAnsi="GHEA Grapalat" w:cs="Sylfaen"/>
          <w:i w:val="0"/>
          <w:szCs w:val="24"/>
          <w:lang w:val="af-ZA"/>
        </w:rPr>
        <w:t>8</w:t>
      </w:r>
      <w:r w:rsidR="00096865" w:rsidRPr="00FF3939">
        <w:rPr>
          <w:rFonts w:ascii="GHEA Grapalat" w:hAnsi="GHEA Grapalat" w:cs="Sylfaen"/>
          <w:i w:val="0"/>
          <w:szCs w:val="24"/>
          <w:lang w:val="af-ZA"/>
        </w:rPr>
        <w:t>.</w:t>
      </w:r>
      <w:r w:rsidR="004348F9" w:rsidRPr="00FF3939">
        <w:rPr>
          <w:rFonts w:ascii="GHEA Grapalat" w:hAnsi="GHEA Grapalat" w:cs="Sylfaen"/>
          <w:i w:val="0"/>
          <w:szCs w:val="24"/>
          <w:lang w:val="af-ZA"/>
        </w:rPr>
        <w:t>4</w:t>
      </w:r>
      <w:r w:rsidR="00096865" w:rsidRPr="00FF3939">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FF3939">
        <w:rPr>
          <w:rFonts w:ascii="GHEA Grapalat" w:hAnsi="GHEA Grapalat" w:cs="Sylfaen"/>
          <w:i w:val="0"/>
          <w:szCs w:val="24"/>
          <w:lang w:val="af-ZA"/>
        </w:rPr>
        <w:t xml:space="preserve">, </w:t>
      </w:r>
      <w:r w:rsidR="00096865" w:rsidRPr="00FF3939">
        <w:rPr>
          <w:rFonts w:ascii="GHEA Grapalat" w:hAnsi="GHEA Grapalat" w:cs="Sylfaen"/>
          <w:i w:val="0"/>
          <w:szCs w:val="24"/>
          <w:lang w:val="hy-AM"/>
        </w:rPr>
        <w:t>ապահիմքէընդունվումտառերովգրվածգումարը</w:t>
      </w:r>
      <w:r w:rsidR="004D5671" w:rsidRPr="00FF3939">
        <w:rPr>
          <w:rFonts w:ascii="GHEA Grapalat" w:hAnsi="GHEA Grapalat" w:cs="Sylfaen"/>
          <w:i w:val="0"/>
          <w:szCs w:val="24"/>
          <w:lang w:val="hy-AM"/>
        </w:rPr>
        <w:t>։</w:t>
      </w:r>
      <w:r w:rsidR="00096865" w:rsidRPr="00BE0242">
        <w:rPr>
          <w:rFonts w:ascii="GHEA Grapalat" w:hAnsi="GHEA Grapalat" w:cs="Sylfaen"/>
          <w:i w:val="0"/>
          <w:szCs w:val="24"/>
          <w:lang w:val="hy-AM"/>
        </w:rPr>
        <w:t>Եթեառաջարկվողգներըներկայացվածեներկուկամավելիարժույթներով</w:t>
      </w:r>
      <w:r w:rsidR="00096865" w:rsidRPr="00FF3939">
        <w:rPr>
          <w:rFonts w:ascii="GHEA Grapalat" w:hAnsi="GHEA Grapalat" w:cs="Sylfaen"/>
          <w:i w:val="0"/>
          <w:szCs w:val="24"/>
          <w:lang w:val="af-ZA"/>
        </w:rPr>
        <w:t xml:space="preserve">, </w:t>
      </w:r>
      <w:r w:rsidR="00096865" w:rsidRPr="00BE0242">
        <w:rPr>
          <w:rFonts w:ascii="GHEA Grapalat" w:hAnsi="GHEA Grapalat" w:cs="Sylfaen"/>
          <w:i w:val="0"/>
          <w:szCs w:val="24"/>
          <w:lang w:val="hy-AM"/>
        </w:rPr>
        <w:t>ապադրանքհամեմատվումենՀայաստանիՀանրապետությանդրամով</w:t>
      </w:r>
      <w:r w:rsidR="00096865" w:rsidRPr="00FF3939">
        <w:rPr>
          <w:rFonts w:ascii="GHEA Grapalat" w:hAnsi="GHEA Grapalat" w:cs="Sylfaen"/>
          <w:i w:val="0"/>
          <w:szCs w:val="24"/>
          <w:lang w:val="af-ZA"/>
        </w:rPr>
        <w:t xml:space="preserve">` </w:t>
      </w:r>
      <w:r w:rsidR="00FF3939" w:rsidRPr="00FF3939">
        <w:rPr>
          <w:rFonts w:ascii="GHEA Grapalat" w:hAnsi="GHEA Grapalat" w:cs="Sylfaen"/>
          <w:i w:val="0"/>
          <w:szCs w:val="24"/>
          <w:lang w:val="hy-AM"/>
        </w:rPr>
        <w:t>Հայաստանի</w:t>
      </w:r>
      <w:r w:rsidR="00FF3939"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 </w:t>
      </w:r>
      <w:r w:rsidR="00FF3939" w:rsidRPr="00FF3939">
        <w:rPr>
          <w:rFonts w:ascii="GHEA Grapalat" w:hAnsi="GHEA Grapalat" w:cs="Sylfaen"/>
          <w:i w:val="0"/>
          <w:szCs w:val="24"/>
          <w:lang w:val="af-ZA"/>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71D81">
        <w:rPr>
          <w:rFonts w:ascii="GHEA Grapalat" w:hAnsi="GHEA Grapalat" w:cs="Sylfaen"/>
          <w:sz w:val="20"/>
          <w:szCs w:val="24"/>
          <w:lang w:val="ru-RU"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774F34" w:rsidRPr="00A71D81">
        <w:rPr>
          <w:rFonts w:ascii="GHEA Grapalat" w:hAnsi="GHEA Grapalat" w:cs="Sylfaen"/>
          <w:sz w:val="20"/>
          <w:szCs w:val="24"/>
          <w:lang w:val="hy-AM" w:eastAsia="en-US"/>
        </w:rPr>
        <w:t>Ը</w:t>
      </w:r>
      <w:r w:rsidR="00E34189" w:rsidRPr="00A71D81">
        <w:rPr>
          <w:rFonts w:ascii="GHEA Grapalat" w:hAnsi="GHEA Grapalat" w:cs="Sylfaen"/>
          <w:sz w:val="20"/>
          <w:szCs w:val="24"/>
          <w:lang w:val="hy-AM" w:eastAsia="en-US"/>
        </w:rPr>
        <w:t>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00774F34" w:rsidRPr="00A71D81">
        <w:rPr>
          <w:rFonts w:ascii="GHEA Grapalat" w:hAnsi="GHEA Grapalat" w:cs="Sylfaen"/>
          <w:sz w:val="20"/>
          <w:szCs w:val="24"/>
          <w:lang w:val="ru-RU" w:eastAsia="en-US"/>
        </w:rPr>
        <w:t>Հ</w:t>
      </w:r>
      <w:r w:rsidRPr="00A71D81">
        <w:rPr>
          <w:rFonts w:ascii="GHEA Grapalat" w:hAnsi="GHEA Grapalat" w:cs="Sylfaen"/>
          <w:sz w:val="20"/>
          <w:szCs w:val="24"/>
          <w:lang w:val="ru-RU" w:eastAsia="en-US"/>
        </w:rPr>
        <w:t>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lastRenderedPageBreak/>
        <w:t>գ</w:t>
      </w:r>
      <w:r w:rsidRPr="00A71D81">
        <w:rPr>
          <w:rFonts w:ascii="GHEA Grapalat" w:hAnsi="GHEA Grapalat" w:cs="Sylfaen"/>
          <w:sz w:val="20"/>
          <w:szCs w:val="24"/>
          <w:lang w:val="af-ZA" w:eastAsia="en-US"/>
        </w:rPr>
        <w:t xml:space="preserve">. </w:t>
      </w:r>
      <w:r w:rsidR="00774F34" w:rsidRPr="00A71D81">
        <w:rPr>
          <w:rFonts w:ascii="GHEA Grapalat" w:hAnsi="GHEA Grapalat" w:cs="Sylfaen"/>
          <w:sz w:val="20"/>
          <w:szCs w:val="24"/>
          <w:lang w:val="ru-RU" w:eastAsia="en-US"/>
        </w:rPr>
        <w:t>Բ</w:t>
      </w:r>
      <w:r w:rsidRPr="00A71D81">
        <w:rPr>
          <w:rFonts w:ascii="GHEA Grapalat" w:hAnsi="GHEA Grapalat" w:cs="Sylfaen"/>
          <w:sz w:val="20"/>
          <w:szCs w:val="24"/>
          <w:lang w:val="ru-RU" w:eastAsia="en-US"/>
        </w:rPr>
        <w:t>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00774F34" w:rsidRPr="00A71D81">
        <w:rPr>
          <w:rFonts w:ascii="GHEA Grapalat" w:hAnsi="GHEA Grapalat" w:cs="Sylfaen"/>
          <w:sz w:val="20"/>
          <w:szCs w:val="24"/>
          <w:lang w:val="ru-RU" w:eastAsia="en-US"/>
        </w:rPr>
        <w:t>Յ</w:t>
      </w:r>
      <w:r w:rsidRPr="00A71D81">
        <w:rPr>
          <w:rFonts w:ascii="GHEA Grapalat" w:hAnsi="GHEA Grapalat" w:cs="Sylfaen"/>
          <w:sz w:val="20"/>
          <w:szCs w:val="24"/>
          <w:lang w:val="ru-RU" w:eastAsia="en-US"/>
        </w:rPr>
        <w:t>ուրաքանչյուր</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002704D1" w:rsidRPr="00A71D81">
        <w:rPr>
          <w:rFonts w:ascii="GHEA Grapalat" w:hAnsi="GHEA Grapalat" w:cs="Sylfaen"/>
          <w:sz w:val="20"/>
          <w:lang w:val="ru-RU"/>
        </w:rPr>
        <w:t>Բ</w:t>
      </w:r>
      <w:r w:rsidRPr="00A71D81">
        <w:rPr>
          <w:rFonts w:ascii="GHEA Grapalat" w:hAnsi="GHEA Grapalat" w:cs="Sylfaen"/>
          <w:sz w:val="20"/>
          <w:lang w:val="ru-RU"/>
        </w:rPr>
        <w:t>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317A8C">
        <w:rPr>
          <w:rFonts w:ascii="GHEA Grapalat" w:hAnsi="GHEA Grapalat" w:cs="Sylfaen"/>
          <w:sz w:val="20"/>
          <w:szCs w:val="24"/>
          <w:lang w:val="af-ZA" w:eastAsia="en-US"/>
        </w:rPr>
        <w:t>7-րդ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ապա սույն </w:t>
      </w:r>
      <w:r w:rsidR="00F40755" w:rsidRPr="00F40755">
        <w:rPr>
          <w:rFonts w:ascii="GHEA Grapalat" w:hAnsi="GHEA Grapalat" w:cs="Sylfaen"/>
          <w:szCs w:val="24"/>
          <w:lang w:val="hy-AM"/>
        </w:rPr>
        <w:lastRenderedPageBreak/>
        <w:t>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proofErr w:type="spellStart"/>
      <w:r w:rsidR="00EA58C8" w:rsidRPr="00A71D81">
        <w:rPr>
          <w:rFonts w:ascii="GHEA Grapalat" w:hAnsi="GHEA Grapalat" w:cs="Sylfaen"/>
          <w:szCs w:val="24"/>
          <w:lang w:val="es-ES"/>
        </w:rPr>
        <w:t>Հայտերըբացվելուց</w:t>
      </w:r>
      <w:r w:rsidR="007A3F75" w:rsidRPr="00A71D81">
        <w:rPr>
          <w:rFonts w:ascii="GHEA Grapalat" w:hAnsi="GHEA Grapalat" w:cs="Sylfaen"/>
          <w:szCs w:val="24"/>
          <w:lang w:val="es-ES"/>
        </w:rPr>
        <w:t>և</w:t>
      </w:r>
      <w:proofErr w:type="spellEnd"/>
      <w:r w:rsidR="007A3F75" w:rsidRPr="00A71D81">
        <w:rPr>
          <w:rFonts w:ascii="GHEA Grapalat" w:hAnsi="GHEA Grapalat" w:cs="Sylfaen"/>
          <w:szCs w:val="24"/>
          <w:lang w:val="es-ES"/>
        </w:rPr>
        <w:t xml:space="preserve"> </w:t>
      </w:r>
      <w:proofErr w:type="spellStart"/>
      <w:r w:rsidR="007A3F75" w:rsidRPr="00A71D81">
        <w:rPr>
          <w:rFonts w:ascii="GHEA Grapalat" w:hAnsi="GHEA Grapalat" w:cs="Sylfaen"/>
          <w:szCs w:val="24"/>
          <w:lang w:val="es-ES"/>
        </w:rPr>
        <w:t>գնահատվելուց</w:t>
      </w:r>
      <w:r w:rsidR="00EA58C8" w:rsidRPr="00A71D81">
        <w:rPr>
          <w:rFonts w:ascii="GHEA Grapalat" w:hAnsi="GHEA Grapalat" w:cs="Sylfaen"/>
          <w:szCs w:val="24"/>
          <w:lang w:val="es-ES"/>
        </w:rPr>
        <w:t>հետոկազմվում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րդկետովնախատեսվածհիմքերնիհայտգալու</w:t>
      </w:r>
      <w:proofErr w:type="spellEnd"/>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w:t>
      </w:r>
      <w:r w:rsidRPr="008D6A08">
        <w:rPr>
          <w:rFonts w:ascii="GHEA Grapalat" w:hAnsi="GHEA Grapalat" w:cs="Sylfaen"/>
          <w:sz w:val="20"/>
        </w:rPr>
        <w:t>վճարելէ</w:t>
      </w:r>
      <w:r w:rsidRPr="008D6A08">
        <w:rPr>
          <w:rFonts w:ascii="GHEA Grapalat" w:hAnsi="GHEA Grapalat" w:cs="Sylfaen"/>
          <w:sz w:val="20"/>
          <w:lang w:val="af-ZA"/>
        </w:rPr>
        <w:t>հայտի</w:t>
      </w:r>
      <w:r w:rsidRPr="006D2E03">
        <w:rPr>
          <w:rFonts w:ascii="GHEA Grapalat" w:hAnsi="GHEA Grapalat" w:cs="Sylfaen"/>
          <w:sz w:val="20"/>
          <w:lang w:val="af-ZA"/>
        </w:rPr>
        <w:t>,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w:t>
      </w:r>
      <w:r w:rsidRPr="008D6A08">
        <w:rPr>
          <w:rFonts w:ascii="GHEA Grapalat" w:hAnsi="GHEA Grapalat" w:cs="Sylfaen"/>
          <w:sz w:val="20"/>
          <w:lang w:val="af-ZA"/>
        </w:rPr>
        <w:t>կողմից հայտի,</w:t>
      </w:r>
      <w:r w:rsidRPr="006D2E03">
        <w:rPr>
          <w:rFonts w:ascii="GHEA Grapalat" w:hAnsi="GHEA Grapalat" w:cs="Sylfaen"/>
          <w:sz w:val="20"/>
          <w:lang w:val="af-ZA"/>
        </w:rPr>
        <w:t xml:space="preserve">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proofErr w:type="spellStart"/>
      <w:r w:rsidRPr="006D2E03">
        <w:rPr>
          <w:rFonts w:ascii="GHEA Grapalat" w:hAnsi="GHEA Grapalat" w:cs="Sylfaen"/>
          <w:sz w:val="20"/>
        </w:rPr>
        <w:t>նինորոշումըներկայացվելուվերջնաժամկետըլրանալուցհետո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բայցոչուշ</w:t>
      </w:r>
      <w:proofErr w:type="spellEnd"/>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proofErr w:type="spellStart"/>
      <w:r w:rsidRPr="006D2E03">
        <w:rPr>
          <w:rFonts w:ascii="GHEA Grapalat" w:hAnsi="GHEA Grapalat" w:cs="Sylfaen"/>
          <w:sz w:val="20"/>
        </w:rPr>
        <w:t>ապապատվիրատունդրամասինգրավորտեղեկացնումէլիազորվածմարմին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որիհիմանվրամասնակիցըչիներառվումցուցակում</w:t>
      </w:r>
      <w:proofErr w:type="spellEnd"/>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այսուհետնաևտուժանք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ձևովներկայացվածպայմանագրիև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որակավորմանապահովումըչիփոխարինումբանկայիներաշխիք</w:t>
      </w:r>
      <w:proofErr w:type="spellEnd"/>
      <w:r w:rsidR="00266B8B" w:rsidRPr="00AE74A0">
        <w:rPr>
          <w:rFonts w:ascii="GHEA Grapalat" w:hAnsi="GHEA Grapalat" w:cs="Sylfaen"/>
          <w:sz w:val="20"/>
          <w:lang w:val="hy-AM"/>
        </w:rPr>
        <w:t>ո</w:t>
      </w:r>
      <w:proofErr w:type="spellStart"/>
      <w:r w:rsidR="00266B8B" w:rsidRPr="00AE74A0">
        <w:rPr>
          <w:rFonts w:ascii="GHEA Grapalat" w:hAnsi="GHEA Grapalat" w:cs="Sylfaen"/>
          <w:sz w:val="20"/>
        </w:rPr>
        <w:t>վկամկանխիկփողով</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proofErr w:type="spellStart"/>
      <w:r w:rsidR="00955CC1" w:rsidRPr="006D2E03">
        <w:rPr>
          <w:rFonts w:ascii="GHEA Grapalat" w:hAnsi="GHEA Grapalat"/>
          <w:color w:val="000000"/>
          <w:sz w:val="20"/>
          <w:szCs w:val="20"/>
        </w:rPr>
        <w:t>նՕ</w:t>
      </w:r>
      <w:proofErr w:type="spellEnd"/>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սահմանվածժամկետում</w:t>
      </w:r>
      <w:proofErr w:type="spellEnd"/>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proofErr w:type="spellStart"/>
      <w:r w:rsidR="00FE20B2" w:rsidRPr="006D2E03">
        <w:rPr>
          <w:rFonts w:ascii="GHEA Grapalat" w:hAnsi="GHEA Grapalat" w:cs="Sylfaen"/>
          <w:sz w:val="20"/>
          <w:szCs w:val="24"/>
          <w:lang w:eastAsia="en-US"/>
        </w:rPr>
        <w:t>ուղարկելումիջոցով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8D6A08"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w:t>
      </w:r>
      <w:r w:rsidRPr="008D6A08">
        <w:rPr>
          <w:rFonts w:ascii="GHEA Grapalat" w:hAnsi="GHEA Grapalat"/>
          <w:sz w:val="20"/>
          <w:szCs w:val="20"/>
          <w:lang w:val="af-ZA"/>
        </w:rPr>
        <w:t>սկանավորված) տարբերակով:</w:t>
      </w:r>
    </w:p>
    <w:p w:rsidR="004064EC" w:rsidRPr="00A71D81" w:rsidRDefault="004064EC" w:rsidP="004064EC">
      <w:pPr>
        <w:pStyle w:val="BodyTextIndent2"/>
        <w:spacing w:line="240" w:lineRule="auto"/>
        <w:ind w:firstLine="567"/>
        <w:rPr>
          <w:rFonts w:ascii="GHEA Grapalat" w:hAnsi="GHEA Grapalat"/>
          <w:lang w:val="hy-AM"/>
        </w:rPr>
      </w:pPr>
      <w:r w:rsidRPr="004064EC">
        <w:rPr>
          <w:rFonts w:ascii="GHEA Grapalat" w:hAnsi="GHEA Grapalat"/>
        </w:rPr>
        <w:t>8.18 Հայտերի գնահատումը և ընտրված մասնակցի որոշումն իրականացվում է ըստ առանձին չափաբաժիններ</w:t>
      </w:r>
      <w:r>
        <w:rPr>
          <w:rFonts w:ascii="GHEA Grapalat" w:hAnsi="GHEA Grapalat"/>
        </w:rPr>
        <w:t>ի:</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317A8C">
        <w:rPr>
          <w:rFonts w:ascii="GHEA Grapalat" w:hAnsi="GHEA Grapalat"/>
          <w:sz w:val="20"/>
          <w:szCs w:val="20"/>
          <w:lang w:val="hy-AM"/>
        </w:rPr>
        <w:t>7-րդ</w:t>
      </w:r>
      <w:r w:rsidR="00537173" w:rsidRPr="00A71D81">
        <w:rPr>
          <w:rFonts w:ascii="GHEA Grapalat" w:hAnsi="GHEA Grapalat"/>
          <w:sz w:val="20"/>
          <w:szCs w:val="20"/>
          <w:lang w:val="hy-AM"/>
        </w:rPr>
        <w:t xml:space="preserve">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Անգործությանժամկետըսույնընթացակարգի</w:t>
      </w:r>
      <w:r w:rsidRPr="008D6A08">
        <w:rPr>
          <w:rFonts w:ascii="GHEA Grapalat" w:hAnsi="GHEA Grapalat" w:cs="Sylfaen"/>
          <w:lang w:val="es-ES"/>
        </w:rPr>
        <w:t>դեպքում</w:t>
      </w:r>
      <w:proofErr w:type="spellEnd"/>
      <w:r w:rsidRPr="008D6A08">
        <w:rPr>
          <w:rFonts w:ascii="GHEA Grapalat" w:hAnsi="GHEA Grapalat" w:cs="Sylfaen"/>
          <w:lang w:val="es-ES"/>
        </w:rPr>
        <w:t xml:space="preserve"> «</w:t>
      </w:r>
      <w:r w:rsidR="000C6DE1" w:rsidRPr="008D6A08">
        <w:rPr>
          <w:rFonts w:ascii="GHEA Grapalat" w:hAnsi="GHEA Grapalat" w:cs="Sylfaen"/>
          <w:lang w:val="es-ES"/>
        </w:rPr>
        <w:t>10</w:t>
      </w:r>
      <w:r w:rsidRPr="008D6A08">
        <w:rPr>
          <w:rFonts w:ascii="GHEA Grapalat" w:hAnsi="GHEA Grapalat" w:cs="Sylfaen"/>
          <w:lang w:val="es-ES"/>
        </w:rPr>
        <w:t xml:space="preserve">» </w:t>
      </w:r>
      <w:proofErr w:type="spellStart"/>
      <w:r w:rsidRPr="008D6A08">
        <w:rPr>
          <w:rFonts w:ascii="GHEA Grapalat" w:hAnsi="GHEA Grapalat" w:cs="Sylfaen"/>
          <w:lang w:val="es-ES"/>
        </w:rPr>
        <w:t>օրացուցային</w:t>
      </w:r>
      <w:r w:rsidRPr="00F40755">
        <w:rPr>
          <w:rFonts w:ascii="GHEA Grapalat" w:hAnsi="GHEA Grapalat" w:cs="Sylfaen"/>
          <w:lang w:val="es-ES"/>
        </w:rPr>
        <w:t>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proofErr w:type="spellEnd"/>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proofErr w:type="spellEnd"/>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նաևայնդեպքում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երբմիայնմեկմասնակից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Սույնկետիկիրառմանդեպքումանգործությանժամկետըսահմանվում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գնմանընթացակարգըչկայացածհայտարարելումասինհայտարարությամբ</w:t>
      </w:r>
      <w:proofErr w:type="spellEnd"/>
      <w:r w:rsidRPr="00F40755">
        <w:rPr>
          <w:rFonts w:ascii="GHEA Grapalat" w:hAnsi="GHEA Grapalat" w:cs="Sylfaen"/>
          <w:sz w:val="20"/>
          <w:szCs w:val="20"/>
          <w:lang w:val="es-ES"/>
        </w:rPr>
        <w:t>:</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00061D42" w:rsidRPr="00061D42">
        <w:rPr>
          <w:rFonts w:ascii="GHEA Grapalat" w:hAnsi="GHEA Grapalat" w:cs="Sylfaen"/>
          <w:sz w:val="20"/>
          <w:lang w:val="es-ES"/>
        </w:rPr>
        <w:t xml:space="preserve"> </w:t>
      </w:r>
      <w:r w:rsidRPr="00F40755">
        <w:rPr>
          <w:rFonts w:ascii="GHEA Grapalat" w:hAnsi="GHEA Grapalat" w:cs="Sylfaen"/>
          <w:sz w:val="20"/>
          <w:lang w:val="hy-AM"/>
        </w:rPr>
        <w:t>պայմանագիրը</w:t>
      </w:r>
      <w:r w:rsidR="00061D42" w:rsidRPr="00061D42">
        <w:rPr>
          <w:rFonts w:ascii="GHEA Grapalat" w:hAnsi="GHEA Grapalat" w:cs="Sylfaen"/>
          <w:sz w:val="20"/>
          <w:lang w:val="es-ES"/>
        </w:rPr>
        <w:t xml:space="preserve"> </w:t>
      </w:r>
      <w:r w:rsidRPr="00F40755">
        <w:rPr>
          <w:rFonts w:ascii="GHEA Grapalat" w:hAnsi="GHEA Grapalat" w:cs="Sylfaen"/>
          <w:sz w:val="20"/>
          <w:lang w:val="hy-AM"/>
        </w:rPr>
        <w:t>կնքում</w:t>
      </w:r>
      <w:r w:rsidR="00061D42" w:rsidRPr="00061D42">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00061D42" w:rsidRPr="00061D42">
        <w:rPr>
          <w:rFonts w:ascii="GHEA Grapalat" w:hAnsi="GHEA Grapalat" w:cs="Sylfaen"/>
          <w:sz w:val="20"/>
          <w:lang w:val="es-ES"/>
        </w:rPr>
        <w:t xml:space="preserve"> </w:t>
      </w:r>
      <w:r w:rsidRPr="00F40755">
        <w:rPr>
          <w:rFonts w:ascii="GHEA Grapalat" w:hAnsi="GHEA Grapalat" w:cs="Sylfaen"/>
          <w:sz w:val="20"/>
          <w:lang w:val="hy-AM"/>
        </w:rPr>
        <w:t>սույն</w:t>
      </w:r>
      <w:r w:rsidR="00061D42" w:rsidRPr="00061D42">
        <w:rPr>
          <w:rFonts w:ascii="GHEA Grapalat" w:hAnsi="GHEA Grapalat" w:cs="Sylfaen"/>
          <w:sz w:val="20"/>
          <w:lang w:val="es-ES"/>
        </w:rPr>
        <w:t xml:space="preserve"> </w:t>
      </w:r>
      <w:r w:rsidRPr="00F40755">
        <w:rPr>
          <w:rFonts w:ascii="GHEA Grapalat" w:hAnsi="GHEA Grapalat" w:cs="Sylfaen"/>
          <w:sz w:val="20"/>
          <w:lang w:val="hy-AM"/>
        </w:rPr>
        <w:t>կետով</w:t>
      </w:r>
      <w:r w:rsidR="00061D42" w:rsidRPr="00061D42">
        <w:rPr>
          <w:rFonts w:ascii="GHEA Grapalat" w:hAnsi="GHEA Grapalat" w:cs="Sylfaen"/>
          <w:sz w:val="20"/>
          <w:lang w:val="es-ES"/>
        </w:rPr>
        <w:t xml:space="preserve"> </w:t>
      </w:r>
      <w:r w:rsidRPr="00F40755">
        <w:rPr>
          <w:rFonts w:ascii="GHEA Grapalat" w:hAnsi="GHEA Grapalat" w:cs="Sylfaen"/>
          <w:sz w:val="20"/>
          <w:lang w:val="hy-AM"/>
        </w:rPr>
        <w:t>նախատեսված</w:t>
      </w:r>
      <w:r w:rsidR="00061D42" w:rsidRPr="00061D42">
        <w:rPr>
          <w:rFonts w:ascii="GHEA Grapalat" w:hAnsi="GHEA Grapalat" w:cs="Sylfaen"/>
          <w:sz w:val="20"/>
          <w:lang w:val="es-ES"/>
        </w:rPr>
        <w:t xml:space="preserve"> </w:t>
      </w:r>
      <w:r w:rsidRPr="00F40755">
        <w:rPr>
          <w:rFonts w:ascii="GHEA Grapalat" w:hAnsi="GHEA Grapalat" w:cs="Sylfaen"/>
          <w:sz w:val="20"/>
          <w:lang w:val="hy-AM"/>
        </w:rPr>
        <w:t>անգործության</w:t>
      </w:r>
      <w:r w:rsidR="00061D42" w:rsidRPr="00061D42">
        <w:rPr>
          <w:rFonts w:ascii="GHEA Grapalat" w:hAnsi="GHEA Grapalat" w:cs="Sylfaen"/>
          <w:sz w:val="20"/>
          <w:lang w:val="es-ES"/>
        </w:rPr>
        <w:t xml:space="preserve"> </w:t>
      </w:r>
      <w:r w:rsidRPr="00F40755">
        <w:rPr>
          <w:rFonts w:ascii="GHEA Grapalat" w:hAnsi="GHEA Grapalat" w:cs="Sylfaen"/>
          <w:sz w:val="20"/>
          <w:lang w:val="hy-AM"/>
        </w:rPr>
        <w:t>ժամկետում</w:t>
      </w:r>
      <w:r w:rsidR="00061D42" w:rsidRPr="00061D42">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00061D42" w:rsidRPr="00061D42">
        <w:rPr>
          <w:rFonts w:ascii="GHEA Grapalat" w:hAnsi="GHEA Grapalat" w:cs="Sylfaen"/>
          <w:sz w:val="20"/>
          <w:lang w:val="es-ES"/>
        </w:rPr>
        <w:t xml:space="preserve"> </w:t>
      </w:r>
      <w:r w:rsidRPr="00F40755">
        <w:rPr>
          <w:rFonts w:ascii="GHEA Grapalat" w:hAnsi="GHEA Grapalat" w:cs="Sylfaen"/>
          <w:sz w:val="20"/>
          <w:lang w:val="hy-AM"/>
        </w:rPr>
        <w:t>չի</w:t>
      </w:r>
      <w:r w:rsidR="00061D42" w:rsidRPr="00061D42">
        <w:rPr>
          <w:rFonts w:ascii="GHEA Grapalat" w:hAnsi="GHEA Grapalat" w:cs="Sylfaen"/>
          <w:sz w:val="20"/>
          <w:lang w:val="es-ES"/>
        </w:rPr>
        <w:t xml:space="preserve"> </w:t>
      </w:r>
      <w:r w:rsidRPr="00F40755">
        <w:rPr>
          <w:rFonts w:ascii="GHEA Grapalat" w:hAnsi="GHEA Grapalat" w:cs="Sylfaen"/>
          <w:sz w:val="20"/>
          <w:lang w:val="hy-AM"/>
        </w:rPr>
        <w:t>բողոքարկում</w:t>
      </w:r>
      <w:r w:rsidR="00061D42" w:rsidRPr="00061D42">
        <w:rPr>
          <w:rFonts w:ascii="GHEA Grapalat" w:hAnsi="GHEA Grapalat" w:cs="Sylfaen"/>
          <w:sz w:val="20"/>
          <w:lang w:val="es-ES"/>
        </w:rPr>
        <w:t xml:space="preserve"> </w:t>
      </w:r>
      <w:r w:rsidRPr="00F40755">
        <w:rPr>
          <w:rFonts w:ascii="GHEA Grapalat" w:hAnsi="GHEA Grapalat" w:cs="Sylfaen"/>
          <w:sz w:val="20"/>
          <w:lang w:val="hy-AM"/>
        </w:rPr>
        <w:t>պայմանագիր</w:t>
      </w:r>
      <w:r w:rsidR="00061D42" w:rsidRPr="00061D42">
        <w:rPr>
          <w:rFonts w:ascii="GHEA Grapalat" w:hAnsi="GHEA Grapalat" w:cs="Sylfaen"/>
          <w:sz w:val="20"/>
          <w:lang w:val="es-ES"/>
        </w:rPr>
        <w:t xml:space="preserve"> </w:t>
      </w:r>
      <w:r w:rsidRPr="00F40755">
        <w:rPr>
          <w:rFonts w:ascii="GHEA Grapalat" w:hAnsi="GHEA Grapalat" w:cs="Sylfaen"/>
          <w:sz w:val="20"/>
          <w:lang w:val="hy-AM"/>
        </w:rPr>
        <w:t>կնքելու</w:t>
      </w:r>
      <w:r w:rsidR="00061D42" w:rsidRPr="00061D42">
        <w:rPr>
          <w:rFonts w:ascii="GHEA Grapalat" w:hAnsi="GHEA Grapalat" w:cs="Sylfaen"/>
          <w:sz w:val="20"/>
          <w:lang w:val="es-ES"/>
        </w:rPr>
        <w:t xml:space="preserve"> </w:t>
      </w:r>
      <w:r w:rsidRPr="00F40755">
        <w:rPr>
          <w:rFonts w:ascii="GHEA Grapalat" w:hAnsi="GHEA Grapalat" w:cs="Sylfaen"/>
          <w:sz w:val="20"/>
          <w:lang w:val="hy-AM"/>
        </w:rPr>
        <w:t>մասին</w:t>
      </w:r>
      <w:r w:rsidR="00061D42" w:rsidRPr="00061D42">
        <w:rPr>
          <w:rFonts w:ascii="GHEA Grapalat" w:hAnsi="GHEA Grapalat" w:cs="Sylfaen"/>
          <w:sz w:val="20"/>
          <w:lang w:val="es-ES"/>
        </w:rPr>
        <w:t xml:space="preserve"> </w:t>
      </w:r>
      <w:r w:rsidRPr="00F40755">
        <w:rPr>
          <w:rFonts w:ascii="GHEA Grapalat" w:hAnsi="GHEA Grapalat" w:cs="Sylfaen"/>
          <w:sz w:val="20"/>
          <w:lang w:val="hy-AM"/>
        </w:rPr>
        <w:t>որոշումը։</w:t>
      </w:r>
      <w:r w:rsidRPr="00061D42">
        <w:rPr>
          <w:rFonts w:ascii="GHEA Grapalat" w:hAnsi="GHEA Grapalat" w:cs="Sylfaen"/>
          <w:sz w:val="20"/>
          <w:lang w:val="hy-AM"/>
        </w:rPr>
        <w:t>Մինչև</w:t>
      </w:r>
      <w:r w:rsidR="00061D42" w:rsidRPr="00061D42">
        <w:rPr>
          <w:rFonts w:ascii="GHEA Grapalat" w:hAnsi="GHEA Grapalat" w:cs="Sylfaen"/>
          <w:sz w:val="20"/>
          <w:lang w:val="es-ES"/>
        </w:rPr>
        <w:t xml:space="preserve"> </w:t>
      </w:r>
      <w:r w:rsidRPr="00061D42">
        <w:rPr>
          <w:rFonts w:ascii="GHEA Grapalat" w:hAnsi="GHEA Grapalat" w:cs="Sylfaen"/>
          <w:sz w:val="20"/>
          <w:lang w:val="hy-AM"/>
        </w:rPr>
        <w:t>անգործության</w:t>
      </w:r>
      <w:r w:rsidR="00061D42" w:rsidRPr="00061D42">
        <w:rPr>
          <w:rFonts w:ascii="GHEA Grapalat" w:hAnsi="GHEA Grapalat" w:cs="Sylfaen"/>
          <w:sz w:val="20"/>
          <w:lang w:val="es-ES"/>
        </w:rPr>
        <w:t xml:space="preserve"> </w:t>
      </w:r>
      <w:r w:rsidRPr="00061D42">
        <w:rPr>
          <w:rFonts w:ascii="GHEA Grapalat" w:hAnsi="GHEA Grapalat" w:cs="Sylfaen"/>
          <w:sz w:val="20"/>
          <w:lang w:val="hy-AM"/>
        </w:rPr>
        <w:t>ժամկետը</w:t>
      </w:r>
      <w:r w:rsidR="00061D42" w:rsidRPr="00061D42">
        <w:rPr>
          <w:rFonts w:ascii="GHEA Grapalat" w:hAnsi="GHEA Grapalat" w:cs="Sylfaen"/>
          <w:sz w:val="20"/>
          <w:lang w:val="es-ES"/>
        </w:rPr>
        <w:t xml:space="preserve"> </w:t>
      </w:r>
      <w:r w:rsidRPr="00061D42">
        <w:rPr>
          <w:rFonts w:ascii="GHEA Grapalat" w:hAnsi="GHEA Grapalat" w:cs="Sylfaen"/>
          <w:sz w:val="20"/>
          <w:lang w:val="hy-AM"/>
        </w:rPr>
        <w:lastRenderedPageBreak/>
        <w:t>լրանալը</w:t>
      </w:r>
      <w:r w:rsidR="00061D42" w:rsidRPr="00061D42">
        <w:rPr>
          <w:rFonts w:ascii="GHEA Grapalat" w:hAnsi="GHEA Grapalat" w:cs="Sylfaen"/>
          <w:sz w:val="20"/>
          <w:lang w:val="es-ES"/>
        </w:rPr>
        <w:t xml:space="preserve"> </w:t>
      </w:r>
      <w:r w:rsidRPr="00061D42">
        <w:rPr>
          <w:rFonts w:ascii="GHEA Grapalat" w:hAnsi="GHEA Grapalat" w:cs="Sylfaen"/>
          <w:sz w:val="20"/>
          <w:lang w:val="hy-AM"/>
        </w:rPr>
        <w:t>կամ</w:t>
      </w:r>
      <w:r w:rsidR="00061D42" w:rsidRPr="00061D42">
        <w:rPr>
          <w:rFonts w:ascii="GHEA Grapalat" w:hAnsi="GHEA Grapalat" w:cs="Sylfaen"/>
          <w:sz w:val="20"/>
          <w:lang w:val="es-ES"/>
        </w:rPr>
        <w:t xml:space="preserve"> </w:t>
      </w:r>
      <w:r w:rsidRPr="00061D42">
        <w:rPr>
          <w:rFonts w:ascii="GHEA Grapalat" w:hAnsi="GHEA Grapalat" w:cs="Sylfaen"/>
          <w:sz w:val="20"/>
          <w:lang w:val="hy-AM"/>
        </w:rPr>
        <w:t>առանց</w:t>
      </w:r>
      <w:r w:rsidR="005E73BC" w:rsidRPr="005E73BC">
        <w:rPr>
          <w:rFonts w:ascii="GHEA Grapalat" w:hAnsi="GHEA Grapalat" w:cs="Sylfaen"/>
          <w:sz w:val="20"/>
          <w:lang w:val="es-ES"/>
        </w:rPr>
        <w:t xml:space="preserve"> </w:t>
      </w:r>
      <w:r w:rsidRPr="00061D42">
        <w:rPr>
          <w:rFonts w:ascii="GHEA Grapalat" w:hAnsi="GHEA Grapalat" w:cs="Sylfaen"/>
          <w:sz w:val="20"/>
          <w:lang w:val="hy-AM"/>
        </w:rPr>
        <w:t>պայմանագիր</w:t>
      </w:r>
      <w:r w:rsidR="005E73BC" w:rsidRPr="005E73BC">
        <w:rPr>
          <w:rFonts w:ascii="GHEA Grapalat" w:hAnsi="GHEA Grapalat" w:cs="Sylfaen"/>
          <w:sz w:val="20"/>
          <w:lang w:val="es-ES"/>
        </w:rPr>
        <w:t xml:space="preserve"> </w:t>
      </w:r>
      <w:r w:rsidRPr="00061D42">
        <w:rPr>
          <w:rFonts w:ascii="GHEA Grapalat" w:hAnsi="GHEA Grapalat" w:cs="Sylfaen"/>
          <w:sz w:val="20"/>
          <w:lang w:val="hy-AM"/>
        </w:rPr>
        <w:t>կնքելու</w:t>
      </w:r>
      <w:r w:rsidRPr="00F40755">
        <w:rPr>
          <w:rFonts w:ascii="GHEA Grapalat" w:hAnsi="GHEA Grapalat" w:cs="Sylfaen"/>
          <w:sz w:val="20"/>
          <w:lang w:val="hy-AM"/>
        </w:rPr>
        <w:t xml:space="preserve"> կամ գնման ընթացակարգը չկայացած հայտարարելու </w:t>
      </w:r>
      <w:r w:rsidRPr="00061D42">
        <w:rPr>
          <w:rFonts w:ascii="GHEA Grapalat" w:hAnsi="GHEA Grapalat" w:cs="Sylfaen"/>
          <w:sz w:val="20"/>
          <w:lang w:val="hy-AM"/>
        </w:rPr>
        <w:t>մասին</w:t>
      </w:r>
      <w:r w:rsidR="005E73BC" w:rsidRPr="005E73BC">
        <w:rPr>
          <w:rFonts w:ascii="GHEA Grapalat" w:hAnsi="GHEA Grapalat" w:cs="Sylfaen"/>
          <w:sz w:val="20"/>
          <w:lang w:val="es-ES"/>
        </w:rPr>
        <w:t xml:space="preserve"> </w:t>
      </w:r>
      <w:r w:rsidRPr="00061D42">
        <w:rPr>
          <w:rFonts w:ascii="GHEA Grapalat" w:hAnsi="GHEA Grapalat" w:cs="Sylfaen"/>
          <w:sz w:val="20"/>
          <w:lang w:val="hy-AM"/>
        </w:rPr>
        <w:t>հայտարարության</w:t>
      </w:r>
      <w:r w:rsidR="005E73BC" w:rsidRPr="005E73BC">
        <w:rPr>
          <w:rFonts w:ascii="GHEA Grapalat" w:hAnsi="GHEA Grapalat" w:cs="Sylfaen"/>
          <w:sz w:val="20"/>
          <w:lang w:val="es-ES"/>
        </w:rPr>
        <w:t xml:space="preserve"> </w:t>
      </w:r>
      <w:r w:rsidRPr="00061D42">
        <w:rPr>
          <w:rFonts w:ascii="GHEA Grapalat" w:hAnsi="GHEA Grapalat" w:cs="Sylfaen"/>
          <w:sz w:val="20"/>
          <w:lang w:val="hy-AM"/>
        </w:rPr>
        <w:t>հրապարակման</w:t>
      </w:r>
      <w:r w:rsidR="005E73BC" w:rsidRPr="005E73BC">
        <w:rPr>
          <w:rFonts w:ascii="GHEA Grapalat" w:hAnsi="GHEA Grapalat" w:cs="Sylfaen"/>
          <w:sz w:val="20"/>
          <w:lang w:val="es-ES"/>
        </w:rPr>
        <w:t xml:space="preserve"> </w:t>
      </w:r>
      <w:r w:rsidRPr="00061D42">
        <w:rPr>
          <w:rFonts w:ascii="GHEA Grapalat" w:hAnsi="GHEA Grapalat" w:cs="Sylfaen"/>
          <w:sz w:val="20"/>
          <w:lang w:val="hy-AM"/>
        </w:rPr>
        <w:t>կնքված</w:t>
      </w:r>
      <w:r w:rsidR="005E73BC" w:rsidRPr="005E73BC">
        <w:rPr>
          <w:rFonts w:ascii="GHEA Grapalat" w:hAnsi="GHEA Grapalat" w:cs="Sylfaen"/>
          <w:sz w:val="20"/>
          <w:lang w:val="es-ES"/>
        </w:rPr>
        <w:t xml:space="preserve"> </w:t>
      </w:r>
      <w:r w:rsidRPr="00061D42">
        <w:rPr>
          <w:rFonts w:ascii="GHEA Grapalat" w:hAnsi="GHEA Grapalat" w:cs="Sylfaen"/>
          <w:sz w:val="20"/>
          <w:lang w:val="hy-AM"/>
        </w:rPr>
        <w:t>պայմանագիրն</w:t>
      </w:r>
      <w:r w:rsidR="005E73BC" w:rsidRPr="005E73BC">
        <w:rPr>
          <w:rFonts w:ascii="GHEA Grapalat" w:hAnsi="GHEA Grapalat" w:cs="Sylfaen"/>
          <w:sz w:val="20"/>
          <w:lang w:val="es-ES"/>
        </w:rPr>
        <w:t xml:space="preserve"> </w:t>
      </w:r>
      <w:r w:rsidRPr="00061D42">
        <w:rPr>
          <w:rFonts w:ascii="GHEA Grapalat" w:hAnsi="GHEA Grapalat" w:cs="Sylfaen"/>
          <w:sz w:val="20"/>
          <w:lang w:val="hy-AM"/>
        </w:rPr>
        <w:t>առոչինչ</w:t>
      </w:r>
      <w:r w:rsidR="005E73BC" w:rsidRPr="005E73BC">
        <w:rPr>
          <w:rFonts w:ascii="GHEA Grapalat" w:hAnsi="GHEA Grapalat" w:cs="Sylfaen"/>
          <w:sz w:val="20"/>
          <w:lang w:val="es-ES"/>
        </w:rPr>
        <w:t xml:space="preserve"> </w:t>
      </w:r>
      <w:r w:rsidRPr="00061D42">
        <w:rPr>
          <w:rFonts w:ascii="GHEA Grapalat" w:hAnsi="GHEA Grapalat" w:cs="Sylfaen"/>
          <w:sz w:val="20"/>
          <w:lang w:val="hy-AM"/>
        </w:rPr>
        <w:t>է։</w:t>
      </w:r>
    </w:p>
    <w:p w:rsidR="00583092" w:rsidRPr="006D2E03" w:rsidRDefault="00583092" w:rsidP="00EF3662">
      <w:pPr>
        <w:pStyle w:val="BodyTextIndent2"/>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073212">
        <w:rPr>
          <w:rFonts w:ascii="GHEA Grapalat" w:hAnsi="GHEA Grapalat" w:cs="Sylfaen"/>
          <w:b/>
          <w:iCs/>
          <w:sz w:val="20"/>
          <w:lang w:val="af-ZA"/>
        </w:rPr>
        <w:t xml:space="preserve"> </w:t>
      </w:r>
      <w:r w:rsidR="008D5016" w:rsidRPr="00A71D81">
        <w:rPr>
          <w:rFonts w:ascii="GHEA Grapalat" w:hAnsi="GHEA Grapalat" w:cs="Sylfaen"/>
          <w:b/>
          <w:iCs/>
          <w:sz w:val="20"/>
          <w:lang w:val="af-ZA"/>
        </w:rPr>
        <w:t>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73212" w:rsidRPr="00073212">
        <w:rPr>
          <w:rFonts w:ascii="GHEA Grapalat" w:hAnsi="GHEA Grapalat" w:cs="Sylfaen"/>
          <w:sz w:val="20"/>
          <w:lang w:val="es-ES"/>
        </w:rPr>
        <w:t xml:space="preserve"> </w:t>
      </w:r>
      <w:r w:rsidR="00096865" w:rsidRPr="00A71D81">
        <w:rPr>
          <w:rFonts w:ascii="GHEA Grapalat" w:hAnsi="GHEA Grapalat" w:cs="Sylfaen"/>
          <w:sz w:val="20"/>
          <w:lang w:val="ru-RU"/>
        </w:rPr>
        <w:t>կնքվում</w:t>
      </w:r>
      <w:r w:rsidR="00073212" w:rsidRPr="00073212">
        <w:rPr>
          <w:rFonts w:ascii="GHEA Grapalat" w:hAnsi="GHEA Grapalat" w:cs="Sylfaen"/>
          <w:sz w:val="20"/>
          <w:lang w:val="af-ZA"/>
        </w:rPr>
        <w:t xml:space="preserve"> </w:t>
      </w:r>
      <w:r w:rsidR="00096865" w:rsidRPr="00A71D81">
        <w:rPr>
          <w:rFonts w:ascii="GHEA Grapalat" w:hAnsi="GHEA Grapalat" w:cs="Sylfaen"/>
          <w:sz w:val="20"/>
          <w:lang w:val="ru-RU"/>
        </w:rPr>
        <w:t>է</w:t>
      </w:r>
      <w:r w:rsidR="00073212" w:rsidRPr="00073212">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73212" w:rsidRPr="00073212">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73212" w:rsidRPr="00073212">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73212" w:rsidRPr="00073212">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73212" w:rsidRPr="00073212">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w:t>
      </w:r>
      <w:r w:rsidR="00073212" w:rsidRPr="00073212">
        <w:rPr>
          <w:rFonts w:ascii="GHEA Grapalat" w:hAnsi="GHEA Grapalat" w:cs="Sylfaen"/>
          <w:sz w:val="20"/>
          <w:lang w:val="ru-RU"/>
        </w:rPr>
        <w:t xml:space="preserve"> </w:t>
      </w:r>
      <w:r w:rsidR="00096865" w:rsidRPr="00A71D81">
        <w:rPr>
          <w:rFonts w:ascii="GHEA Grapalat" w:hAnsi="GHEA Grapalat" w:cs="Sylfaen"/>
          <w:sz w:val="20"/>
          <w:lang w:val="ru-RU"/>
        </w:rPr>
        <w:t>կնքվում</w:t>
      </w:r>
      <w:r w:rsidR="00073212" w:rsidRPr="00073212">
        <w:rPr>
          <w:rFonts w:ascii="GHEA Grapalat" w:hAnsi="GHEA Grapalat" w:cs="Sylfaen"/>
          <w:sz w:val="20"/>
          <w:lang w:val="ru-RU"/>
        </w:rPr>
        <w:t xml:space="preserve"> </w:t>
      </w:r>
      <w:r w:rsidR="00096865" w:rsidRPr="00A71D81">
        <w:rPr>
          <w:rFonts w:ascii="GHEA Grapalat" w:hAnsi="GHEA Grapalat" w:cs="Sylfaen"/>
          <w:sz w:val="20"/>
          <w:lang w:val="ru-RU"/>
        </w:rPr>
        <w:t>է</w:t>
      </w:r>
      <w:r w:rsidR="00073212" w:rsidRPr="00073212">
        <w:rPr>
          <w:rFonts w:ascii="GHEA Grapalat" w:hAnsi="GHEA Grapalat" w:cs="Sylfaen"/>
          <w:sz w:val="20"/>
          <w:lang w:val="ru-RU"/>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73212" w:rsidRPr="00073212">
        <w:rPr>
          <w:rFonts w:ascii="GHEA Grapalat" w:hAnsi="GHEA Grapalat" w:cs="Sylfaen"/>
          <w:sz w:val="20"/>
          <w:lang w:val="ru-RU"/>
        </w:rPr>
        <w:t xml:space="preserve"> </w:t>
      </w:r>
      <w:r w:rsidR="00096865" w:rsidRPr="00A71D81">
        <w:rPr>
          <w:rFonts w:ascii="GHEA Grapalat" w:hAnsi="GHEA Grapalat" w:cs="Sylfaen"/>
          <w:sz w:val="20"/>
          <w:lang w:val="ru-RU"/>
        </w:rPr>
        <w:t>փաստաթուղթ</w:t>
      </w:r>
      <w:r w:rsidR="00073212" w:rsidRPr="00073212">
        <w:rPr>
          <w:rFonts w:ascii="GHEA Grapalat" w:hAnsi="GHEA Grapalat" w:cs="Sylfaen"/>
          <w:sz w:val="20"/>
          <w:lang w:val="ru-RU"/>
        </w:rPr>
        <w:t xml:space="preserve"> </w:t>
      </w:r>
      <w:r w:rsidR="00096865" w:rsidRPr="00A71D81">
        <w:rPr>
          <w:rFonts w:ascii="GHEA Grapalat" w:hAnsi="GHEA Grapalat" w:cs="Sylfaen"/>
          <w:sz w:val="20"/>
          <w:lang w:val="ru-RU"/>
        </w:rPr>
        <w:t>կազմելու</w:t>
      </w:r>
      <w:r w:rsidR="00073212" w:rsidRPr="00073212">
        <w:rPr>
          <w:rFonts w:ascii="GHEA Grapalat" w:hAnsi="GHEA Grapalat" w:cs="Sylfaen"/>
          <w:sz w:val="20"/>
          <w:lang w:val="ru-RU"/>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073212" w:rsidRPr="00073212">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073212" w:rsidRPr="00073212">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073212" w:rsidRPr="00073212">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073212">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073212" w:rsidRPr="00073212">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է</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073212" w:rsidRPr="00073212">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և</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է</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ոչ</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073212" w:rsidRPr="00073212">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073212" w:rsidRPr="00073212">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073212" w:rsidRPr="00073212">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073212">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073212" w:rsidRPr="00073212">
        <w:rPr>
          <w:rFonts w:ascii="GHEA Grapalat" w:hAnsi="GHEA Grapalat" w:cs="Sylfaen"/>
          <w:sz w:val="20"/>
          <w:lang w:val="af-ZA"/>
        </w:rPr>
        <w:t xml:space="preserve"> </w:t>
      </w:r>
      <w:r w:rsidR="00D42D0A">
        <w:rPr>
          <w:rFonts w:ascii="GHEA Grapalat" w:hAnsi="GHEA Grapalat" w:cs="Sylfaen"/>
          <w:sz w:val="20"/>
          <w:lang w:val="hy-AM"/>
        </w:rPr>
        <w:t>չորրորդ</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073212" w:rsidRPr="00073212">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862F38" w:rsidRPr="00862F38">
        <w:rPr>
          <w:rFonts w:ascii="GHEA Grapalat" w:hAnsi="GHEA Grapalat" w:cs="Sylfaen"/>
          <w:b/>
          <w:iCs/>
          <w:sz w:val="20"/>
          <w:lang w:val="af-ZA"/>
        </w:rPr>
        <w:t xml:space="preserve"> </w:t>
      </w:r>
      <w:r w:rsidR="00E2245F" w:rsidRPr="00A71D81">
        <w:rPr>
          <w:rFonts w:ascii="GHEA Grapalat" w:hAnsi="GHEA Grapalat" w:cs="Sylfaen"/>
          <w:b/>
          <w:iCs/>
          <w:sz w:val="20"/>
          <w:lang w:val="hy-AM"/>
        </w:rPr>
        <w:t>ԵՎ</w:t>
      </w:r>
      <w:r w:rsidR="00862F38" w:rsidRPr="00862F38">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862F38">
        <w:rPr>
          <w:rFonts w:ascii="GHEA Grapalat" w:hAnsi="GHEA Grapalat" w:cs="Sylfaen"/>
          <w:b/>
          <w:iCs/>
          <w:sz w:val="20"/>
          <w:lang w:val="af-ZA"/>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8D6A08" w:rsidRDefault="00030D40" w:rsidP="00CF12EE">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862F38" w:rsidRPr="00862F38">
        <w:rPr>
          <w:rFonts w:ascii="GHEA Grapalat" w:hAnsi="GHEA Grapalat" w:cs="Sylfaen"/>
          <w:sz w:val="20"/>
          <w:lang w:val="af-ZA"/>
        </w:rPr>
        <w:t xml:space="preserve"> </w:t>
      </w:r>
      <w:r w:rsidR="00A161E3" w:rsidRPr="00532617">
        <w:rPr>
          <w:rFonts w:ascii="GHEA Grapalat" w:hAnsi="GHEA Grapalat" w:cs="Sylfaen"/>
          <w:sz w:val="20"/>
          <w:lang w:val="hy-AM"/>
        </w:rPr>
        <w:t>և</w:t>
      </w:r>
      <w:r w:rsidR="00862F38" w:rsidRPr="00862F38">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862F38" w:rsidRPr="00862F38">
        <w:rPr>
          <w:rFonts w:ascii="GHEA Grapalat" w:hAnsi="GHEA Grapalat" w:cs="Sylfaen"/>
          <w:sz w:val="20"/>
          <w:lang w:val="af-ZA"/>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862F38" w:rsidRPr="00862F38">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862F38" w:rsidRPr="00862F38">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862F38" w:rsidRPr="00862F38">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862F38" w:rsidRPr="00862F38">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862F38" w:rsidRPr="00862F38">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862F38" w:rsidRPr="00862F38">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862F38" w:rsidRPr="00862F38">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862F38" w:rsidRPr="00862F38">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862F38" w:rsidRPr="00862F38">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862F38" w:rsidRPr="00862F38">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862F38" w:rsidRPr="00862F38">
        <w:rPr>
          <w:rFonts w:ascii="GHEA Grapalat" w:hAnsi="GHEA Grapalat" w:cs="Sylfaen"/>
          <w:sz w:val="20"/>
          <w:lang w:val="af-ZA"/>
        </w:rPr>
        <w:t xml:space="preserve"> </w:t>
      </w:r>
      <w:r w:rsidR="00A161E3" w:rsidRPr="006D2E03">
        <w:rPr>
          <w:rFonts w:ascii="GHEA Grapalat" w:hAnsi="GHEA Grapalat" w:cs="Sylfaen"/>
          <w:sz w:val="20"/>
          <w:lang w:val="ru-RU"/>
        </w:rPr>
        <w:t>է</w:t>
      </w:r>
      <w:r w:rsidR="00862F38" w:rsidRPr="00862F38">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862F38" w:rsidRPr="00862F38">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862F38" w:rsidRPr="00862F38">
        <w:rPr>
          <w:rFonts w:ascii="GHEA Grapalat" w:hAnsi="GHEA Grapalat" w:cs="Sylfaen"/>
          <w:sz w:val="20"/>
          <w:lang w:val="af-ZA"/>
        </w:rPr>
        <w:t xml:space="preserve"> </w:t>
      </w:r>
      <w:r w:rsidR="00A161E3" w:rsidRPr="006D2E03">
        <w:rPr>
          <w:rFonts w:ascii="GHEA Grapalat" w:hAnsi="GHEA Grapalat" w:cs="Sylfaen"/>
          <w:sz w:val="20"/>
          <w:lang w:val="hy-AM"/>
        </w:rPr>
        <w:t>և</w:t>
      </w:r>
      <w:r w:rsidR="00862F38" w:rsidRPr="00862F38">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862F38" w:rsidRPr="00862F38">
        <w:rPr>
          <w:rFonts w:ascii="GHEA Grapalat" w:hAnsi="GHEA Grapalat" w:cs="Sylfaen"/>
          <w:sz w:val="20"/>
          <w:lang w:val="af-ZA"/>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862F38" w:rsidRPr="00862F38">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862F38" w:rsidRPr="00862F38">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862F38" w:rsidRPr="00862F38">
        <w:rPr>
          <w:rFonts w:ascii="GHEA Grapalat" w:hAnsi="GHEA Grapalat" w:cs="Sylfaen"/>
          <w:sz w:val="20"/>
          <w:lang w:val="af-ZA"/>
        </w:rPr>
        <w:t xml:space="preserve"> </w:t>
      </w:r>
      <w:r w:rsidR="00A161E3" w:rsidRPr="006D2E03">
        <w:rPr>
          <w:rFonts w:ascii="GHEA Grapalat" w:hAnsi="GHEA Grapalat" w:cs="Sylfaen"/>
          <w:sz w:val="20"/>
          <w:lang w:val="hy-AM"/>
        </w:rPr>
        <w:t>հետ</w:t>
      </w:r>
      <w:r w:rsidR="00862F38" w:rsidRPr="00862F38">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862F38" w:rsidRPr="00862F38">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862F38" w:rsidRPr="00862F38">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862F38" w:rsidRPr="00862F38">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862F38" w:rsidRPr="00862F38">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862F38" w:rsidRPr="00862F38">
        <w:rPr>
          <w:rFonts w:ascii="GHEA Grapalat" w:hAnsi="GHEA Grapalat" w:cs="Sylfaen"/>
          <w:sz w:val="20"/>
          <w:lang w:val="af-ZA"/>
        </w:rPr>
        <w:t xml:space="preserve"> </w:t>
      </w:r>
      <w:r w:rsidR="00A161E3" w:rsidRPr="006D2E03">
        <w:rPr>
          <w:rFonts w:ascii="GHEA Grapalat" w:hAnsi="GHEA Grapalat" w:cs="Sylfaen"/>
          <w:sz w:val="20"/>
          <w:lang w:val="hy-AM"/>
        </w:rPr>
        <w:t>է</w:t>
      </w:r>
      <w:r w:rsidR="00862F38" w:rsidRPr="00862F38">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862F38" w:rsidRPr="00862F38">
        <w:rPr>
          <w:rFonts w:ascii="GHEA Grapalat" w:hAnsi="GHEA Grapalat" w:cs="Sylfaen"/>
          <w:sz w:val="20"/>
          <w:lang w:val="af-ZA"/>
        </w:rPr>
        <w:t xml:space="preserve"> </w:t>
      </w:r>
      <w:r w:rsidR="00A161E3" w:rsidRPr="006D2E03">
        <w:rPr>
          <w:rFonts w:ascii="GHEA Grapalat" w:hAnsi="GHEA Grapalat" w:cs="Sylfaen"/>
          <w:sz w:val="20"/>
          <w:lang w:val="hy-AM"/>
        </w:rPr>
        <w:t>պայմանագրի  ապահովումները:</w:t>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0C48AE" w:rsidRPr="000C48AE">
        <w:rPr>
          <w:rFonts w:ascii="GHEA Grapalat" w:hAnsi="GHEA Grapalat" w:cs="Sylfaen"/>
          <w:sz w:val="20"/>
          <w:lang w:val="hy-AM"/>
        </w:rPr>
        <w:t xml:space="preserve"> </w:t>
      </w:r>
      <w:r w:rsidR="0074145B" w:rsidRPr="008D6A08">
        <w:rPr>
          <w:rFonts w:ascii="GHEA Grapalat" w:hAnsi="GHEA Grapalat" w:cs="Sylfaen"/>
          <w:sz w:val="20"/>
          <w:lang w:val="hy-AM"/>
        </w:rPr>
        <w:t>Որակավորմ</w:t>
      </w:r>
      <w:r w:rsidR="000C48AE" w:rsidRPr="000C48AE">
        <w:rPr>
          <w:rFonts w:ascii="GHEA Grapalat" w:hAnsi="GHEA Grapalat" w:cs="Sylfaen"/>
          <w:sz w:val="20"/>
          <w:lang w:val="hy-AM"/>
        </w:rPr>
        <w:t xml:space="preserve"> </w:t>
      </w:r>
      <w:r w:rsidR="0074145B" w:rsidRPr="008D6A08">
        <w:rPr>
          <w:rFonts w:ascii="GHEA Grapalat" w:hAnsi="GHEA Grapalat" w:cs="Sylfaen"/>
          <w:sz w:val="20"/>
          <w:lang w:val="hy-AM"/>
        </w:rPr>
        <w:t>անապահովման</w:t>
      </w:r>
      <w:r w:rsidR="000C48AE" w:rsidRPr="000C48AE">
        <w:rPr>
          <w:rFonts w:ascii="GHEA Grapalat" w:hAnsi="GHEA Grapalat" w:cs="Sylfaen"/>
          <w:sz w:val="20"/>
          <w:lang w:val="hy-AM"/>
        </w:rPr>
        <w:t xml:space="preserve"> </w:t>
      </w:r>
      <w:r w:rsidR="0074145B" w:rsidRPr="008D6A08">
        <w:rPr>
          <w:rFonts w:ascii="GHEA Grapalat" w:hAnsi="GHEA Grapalat" w:cs="Sylfaen"/>
          <w:sz w:val="20"/>
          <w:lang w:val="hy-AM"/>
        </w:rPr>
        <w:t>չափը</w:t>
      </w:r>
      <w:r w:rsidR="000C48AE" w:rsidRPr="000C48AE">
        <w:rPr>
          <w:rFonts w:ascii="GHEA Grapalat" w:hAnsi="GHEA Grapalat" w:cs="Sylfaen"/>
          <w:sz w:val="20"/>
          <w:lang w:val="hy-AM"/>
        </w:rPr>
        <w:t xml:space="preserve"> </w:t>
      </w:r>
      <w:r w:rsidR="0074145B" w:rsidRPr="008D6A08">
        <w:rPr>
          <w:rFonts w:ascii="GHEA Grapalat" w:hAnsi="GHEA Grapalat" w:cs="Sylfaen"/>
          <w:sz w:val="20"/>
          <w:lang w:val="hy-AM"/>
        </w:rPr>
        <w:t>հավասար</w:t>
      </w:r>
      <w:r w:rsidR="000C48AE" w:rsidRPr="000C48AE">
        <w:rPr>
          <w:rFonts w:ascii="GHEA Grapalat" w:hAnsi="GHEA Grapalat" w:cs="Sylfaen"/>
          <w:sz w:val="20"/>
          <w:lang w:val="hy-AM"/>
        </w:rPr>
        <w:t xml:space="preserve"> </w:t>
      </w:r>
      <w:r w:rsidR="0074145B" w:rsidRPr="008D6A08">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0C48AE">
        <w:rPr>
          <w:rFonts w:ascii="GHEA Grapalat" w:hAnsi="GHEA Grapalat" w:cs="Sylfaen"/>
          <w:sz w:val="20"/>
          <w:lang w:val="af-ZA"/>
        </w:rPr>
        <w:t xml:space="preserve"> </w:t>
      </w:r>
      <w:r w:rsidR="005A72DB" w:rsidRPr="006D2E03">
        <w:rPr>
          <w:rFonts w:ascii="GHEA Grapalat" w:hAnsi="GHEA Grapalat" w:cs="Sylfaen"/>
          <w:sz w:val="20"/>
          <w:lang w:val="hy-AM"/>
        </w:rPr>
        <w:t>կամ</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կանխիկ</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փողի</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0C48AE">
        <w:rPr>
          <w:rFonts w:ascii="GHEA Grapalat" w:hAnsi="GHEA Grapalat" w:cs="Sylfaen"/>
          <w:sz w:val="20"/>
          <w:lang w:val="af-ZA"/>
        </w:rPr>
        <w:t xml:space="preserve"> </w:t>
      </w:r>
      <w:r w:rsidR="005A72DB" w:rsidRPr="006D2E03">
        <w:rPr>
          <w:rFonts w:ascii="GHEA Grapalat" w:hAnsi="GHEA Grapalat" w:cs="Sylfaen"/>
          <w:sz w:val="20"/>
          <w:lang w:val="hy-AM"/>
        </w:rPr>
        <w:t>պետք</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է</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վավեր</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լինի</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առնվազն</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մինչև</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պայմանագրի</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կատարման</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արդյունքը</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պատվիրատուի</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կողմից</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ամբողջական</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ընդունվելու</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օրվան</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հաջորդող</w:t>
      </w:r>
      <w:r w:rsidR="000C48AE" w:rsidRPr="000C48AE">
        <w:rPr>
          <w:rFonts w:ascii="GHEA Grapalat" w:hAnsi="GHEA Grapalat" w:cs="Sylfaen"/>
          <w:sz w:val="20"/>
          <w:lang w:val="hy-AM"/>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աշխատանքային</w:t>
      </w:r>
      <w:r w:rsidR="000C48AE" w:rsidRPr="000C48AE">
        <w:rPr>
          <w:rFonts w:ascii="GHEA Grapalat" w:hAnsi="GHEA Grapalat" w:cs="Sylfaen"/>
          <w:sz w:val="20"/>
          <w:lang w:val="hy-AM"/>
        </w:rPr>
        <w:t xml:space="preserve"> </w:t>
      </w:r>
      <w:r w:rsidR="005A72DB" w:rsidRPr="006D2E03">
        <w:rPr>
          <w:rFonts w:ascii="GHEA Grapalat" w:hAnsi="GHEA Grapalat" w:cs="Sylfaen"/>
          <w:sz w:val="20"/>
          <w:lang w:val="hy-AM"/>
        </w:rPr>
        <w:t>օրը</w:t>
      </w:r>
      <w:r w:rsidR="000C48AE" w:rsidRPr="000C48AE">
        <w:rPr>
          <w:rFonts w:ascii="GHEA Grapalat" w:hAnsi="GHEA Grapalat" w:cs="Sylfaen"/>
          <w:sz w:val="20"/>
          <w:lang w:val="hy-AM"/>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1"/>
      </w:r>
      <w:r w:rsidR="005A72DB" w:rsidRPr="00A71D81">
        <w:rPr>
          <w:rFonts w:ascii="GHEA Grapalat" w:hAnsi="GHEA Grapalat" w:cs="Arial"/>
          <w:sz w:val="20"/>
          <w:vertAlign w:val="superscript"/>
          <w:lang w:val="hy-AM"/>
        </w:rPr>
        <w:t>.1</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30AC7" w:rsidRDefault="00281740" w:rsidP="00230AC7">
      <w:pPr>
        <w:ind w:firstLine="567"/>
        <w:jc w:val="both"/>
        <w:rPr>
          <w:rFonts w:ascii="GHEA Grapalat" w:hAnsi="GHEA Grapalat" w:cs="Arial"/>
          <w:sz w:val="20"/>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230AC7" w:rsidRPr="00AE2768">
        <w:rPr>
          <w:rFonts w:ascii="GHEA Grapalat" w:hAnsi="GHEA Grapalat" w:cs="Sylfaen"/>
          <w:sz w:val="20"/>
          <w:lang w:val="hy-AM"/>
        </w:rPr>
        <w:t xml:space="preserve">Պայմանագրի ապահովումը ներկայացվում է </w:t>
      </w:r>
      <w:r w:rsidR="00230AC7" w:rsidRPr="00527A04">
        <w:rPr>
          <w:rFonts w:ascii="GHEA Grapalat" w:hAnsi="GHEA Grapalat" w:cs="Sylfaen"/>
          <w:sz w:val="20"/>
          <w:lang w:val="hy-AM"/>
        </w:rPr>
        <w:t>միակողմանի հաստատված հայտարարության՝ տուժանքի (հավելված 5.1)</w:t>
      </w:r>
      <w:r w:rsidR="00230AC7" w:rsidRPr="00AE2768">
        <w:rPr>
          <w:rFonts w:ascii="GHEA Grapalat" w:hAnsi="GHEA Grapalat" w:cs="Sylfaen"/>
          <w:sz w:val="20"/>
          <w:lang w:val="hy-AM"/>
        </w:rPr>
        <w:t>կամ կան</w:t>
      </w:r>
      <w:r w:rsidR="00230AC7" w:rsidRPr="00AB6289">
        <w:rPr>
          <w:rFonts w:ascii="GHEA Grapalat" w:hAnsi="GHEA Grapalat" w:cs="Sylfaen"/>
          <w:sz w:val="20"/>
          <w:lang w:val="hy-AM"/>
        </w:rPr>
        <w:t>խ</w:t>
      </w:r>
      <w:r w:rsidR="00230AC7" w:rsidRPr="00AE2768">
        <w:rPr>
          <w:rFonts w:ascii="GHEA Grapalat" w:hAnsi="GHEA Grapalat" w:cs="Sylfaen"/>
          <w:sz w:val="20"/>
          <w:lang w:val="hy-AM"/>
        </w:rPr>
        <w:t>ի</w:t>
      </w:r>
      <w:r w:rsidR="00230AC7">
        <w:rPr>
          <w:rFonts w:ascii="GHEA Grapalat" w:hAnsi="GHEA Grapalat" w:cs="Sylfaen"/>
          <w:sz w:val="20"/>
          <w:lang w:val="hy-AM"/>
        </w:rPr>
        <w:t>կ</w:t>
      </w:r>
      <w:r w:rsidR="00230AC7" w:rsidRPr="00AE2768">
        <w:rPr>
          <w:rFonts w:ascii="GHEA Grapalat" w:hAnsi="GHEA Grapalat" w:cs="Sylfaen"/>
          <w:sz w:val="20"/>
          <w:lang w:val="hy-AM"/>
        </w:rPr>
        <w:t xml:space="preserve"> փողի ձևով</w:t>
      </w:r>
      <w:r w:rsidR="00230AC7" w:rsidRPr="00C46A6D">
        <w:rPr>
          <w:rFonts w:ascii="GHEA Grapalat" w:hAnsi="GHEA Grapalat" w:cs="Sylfaen"/>
          <w:sz w:val="20"/>
          <w:lang w:val="hy-AM"/>
        </w:rPr>
        <w:t>:</w:t>
      </w:r>
    </w:p>
    <w:p w:rsidR="00F562EA" w:rsidRPr="006D2E03" w:rsidRDefault="00F562EA" w:rsidP="00230AC7">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w:t>
      </w:r>
      <w:r w:rsidR="00410FAF" w:rsidRPr="00C46A6D">
        <w:rPr>
          <w:rFonts w:ascii="GHEA Grapalat" w:hAnsi="GHEA Grapalat" w:cs="Sylfaen"/>
          <w:sz w:val="20"/>
          <w:lang w:val="hy-AM"/>
        </w:rPr>
        <w:t xml:space="preserve">հաջորդող </w:t>
      </w:r>
      <w:r w:rsidR="00E62C7D" w:rsidRPr="00C46A6D">
        <w:rPr>
          <w:rFonts w:ascii="GHEA Grapalat" w:hAnsi="GHEA Grapalat" w:cs="Sylfaen"/>
          <w:sz w:val="20"/>
          <w:lang w:val="hy-AM"/>
        </w:rPr>
        <w:t>2</w:t>
      </w:r>
      <w:r w:rsidRPr="00C46A6D">
        <w:rPr>
          <w:rFonts w:ascii="GHEA Grapalat" w:hAnsi="GHEA Grapalat" w:cs="Sylfaen"/>
          <w:sz w:val="20"/>
          <w:lang w:val="hy-AM"/>
        </w:rPr>
        <w:t>0-րդ</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360A12" w:rsidRPr="000311DD">
        <w:rPr>
          <w:rFonts w:ascii="GHEA Grapalat" w:hAnsi="GHEA Grapalat" w:cs="Sylfaen"/>
          <w:sz w:val="20"/>
          <w:lang w:val="hy-AM"/>
        </w:rPr>
        <w:t>-</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DB4EFF" w:rsidRDefault="00DB4EFF" w:rsidP="00DB4EFF">
      <w:pPr>
        <w:ind w:firstLine="567"/>
        <w:jc w:val="both"/>
        <w:rPr>
          <w:rFonts w:ascii="GHEA Grapalat" w:hAnsi="GHEA Grapalat" w:cs="Sylfaen"/>
          <w:sz w:val="20"/>
          <w:lang w:val="af-ZA"/>
        </w:rPr>
      </w:pPr>
    </w:p>
    <w:p w:rsidR="00DB4EFF" w:rsidRPr="00A71D81" w:rsidRDefault="00DB4EFF" w:rsidP="006D2E03">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360A12" w:rsidRDefault="00096865" w:rsidP="00360A12">
      <w:pPr>
        <w:ind w:firstLine="567"/>
        <w:jc w:val="both"/>
        <w:rPr>
          <w:rFonts w:ascii="GHEA Grapalat" w:hAnsi="GHEA Grapalat" w:cs="Sylfaen"/>
          <w:sz w:val="20"/>
          <w:lang w:val="hy-AM"/>
        </w:rPr>
      </w:pPr>
      <w:r w:rsidRPr="00A71D81">
        <w:rPr>
          <w:rFonts w:ascii="GHEA Grapalat" w:hAnsi="GHEA Grapalat" w:cs="Sylfaen"/>
          <w:sz w:val="20"/>
          <w:lang w:val="af-ZA"/>
        </w:rPr>
        <w:lastRenderedPageBreak/>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xml:space="preserve">: </w:t>
      </w:r>
      <w:r w:rsidR="00360A12" w:rsidRPr="00BA2C9A">
        <w:rPr>
          <w:rFonts w:ascii="GHEA Grapalat" w:hAnsi="GHEA Grapalat" w:cs="Sylfaen"/>
          <w:sz w:val="20"/>
          <w:lang w:val="ru-RU"/>
        </w:rPr>
        <w:t>Գնմանընթացակարգըկարողէամբողջությամբկամմասնակիչկայացածհայտարարվելպատվիրատուիընդհանուրկառավարումնիրականացնողլիազորվածմարմնիղեկավարիորոշմանհիմանվրա</w:t>
      </w:r>
      <w:r w:rsidR="00360A12" w:rsidRPr="00AE2768">
        <w:rPr>
          <w:rFonts w:ascii="GHEA Grapalat" w:hAnsi="GHEA Grapalat" w:cs="Sylfaen"/>
          <w:sz w:val="20"/>
          <w:lang w:val="hy-AM"/>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ոչմիհայտչիներկայացվել</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պայմանագիրչիկնքվում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նմանընթացակարգըչկայացածհայտարարվելու</w:t>
      </w:r>
      <w:proofErr w:type="spellStart"/>
      <w:r w:rsidR="00A747D4" w:rsidRPr="00A71D81">
        <w:rPr>
          <w:rFonts w:ascii="GHEA Grapalat" w:hAnsi="GHEA Grapalat" w:cs="Sylfaen"/>
          <w:sz w:val="20"/>
        </w:rPr>
        <w:t>նհաջորդողաշխատանքային</w:t>
      </w:r>
      <w:proofErr w:type="spellEnd"/>
      <w:r w:rsidR="00CA1C11" w:rsidRPr="00A71D81">
        <w:rPr>
          <w:rFonts w:ascii="GHEA Grapalat" w:hAnsi="GHEA Grapalat" w:cs="Sylfaen"/>
          <w:sz w:val="20"/>
          <w:lang w:val="ru-RU"/>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BodyTextIndent"/>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Յուրաքանչյուրշահագրգիռանձիրավունքունիբողոքարկելուպատվիրատուի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գնահատողհանձնաժողովիգործողությունները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սահմանվածկարգով</w:t>
      </w:r>
      <w:proofErr w:type="spellEnd"/>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Սույնհրավերովսահմանվածանգործությանժամկետըպատվիրատուի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գնահատողհանձնաժողովիգործողությունների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ևորոշումներիբողոքարկմանհայցայինվաղեմությանժամկետէ</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րդհոդվածի</w:t>
      </w:r>
      <w:proofErr w:type="spellEnd"/>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proofErr w:type="spellStart"/>
      <w:proofErr w:type="gramStart"/>
      <w:r w:rsidRPr="00BA41C0">
        <w:rPr>
          <w:rFonts w:ascii="GHEA Grapalat" w:hAnsi="GHEA Grapalat"/>
          <w:sz w:val="20"/>
          <w:szCs w:val="20"/>
        </w:rPr>
        <w:t>որոնցդեպքումհայցայինվաղեմությանժամկետըերեսունօրացուցայինօրէ</w:t>
      </w:r>
      <w:proofErr w:type="spellEnd"/>
      <w:r w:rsidRPr="004B72E3">
        <w:rPr>
          <w:rFonts w:ascii="GHEA Grapalat" w:hAnsi="GHEA Grapalat"/>
          <w:sz w:val="20"/>
          <w:szCs w:val="20"/>
          <w:lang w:val="es-ES"/>
        </w:rPr>
        <w:t>::</w:t>
      </w:r>
      <w:proofErr w:type="gramEnd"/>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մինչևտասնօրացուցայինօրով</w:t>
      </w:r>
      <w:proofErr w:type="spellEnd"/>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իսկհայցվորիվկայակոչածայնփաստերը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համարվումենհաստատված</w:t>
      </w:r>
      <w:proofErr w:type="spellEnd"/>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բացառությամբայնդեպքերի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որանհրաժեշտէգործըքննելդատականնիստում</w:t>
      </w:r>
      <w:proofErr w:type="spellEnd"/>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proofErr w:type="spellStart"/>
      <w:r w:rsidRPr="00BA41C0">
        <w:rPr>
          <w:rFonts w:ascii="GHEA Grapalat" w:hAnsi="GHEA Grapalat"/>
          <w:sz w:val="20"/>
          <w:szCs w:val="20"/>
        </w:rPr>
        <w:t>Վիճարկվողգործողությունների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ևորոշումներիհիմքումընկածհանգամանքների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ինչպեսնաևտվյալգործողությունների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կատարմանևորոշմանընդունմանօրենքով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proofErr w:type="spellStart"/>
      <w:r w:rsidRPr="00BA41C0">
        <w:rPr>
          <w:rFonts w:ascii="GHEA Grapalat" w:hAnsi="GHEA Grapalat"/>
          <w:sz w:val="20"/>
          <w:szCs w:val="20"/>
        </w:rPr>
        <w:t>Պատասխանողըվիճարկվողգործողությունների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բացառությամբայնդեպքերի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spellStart"/>
      <w:r w:rsidRPr="00BA41C0">
        <w:rPr>
          <w:rFonts w:ascii="GHEA Grapalat" w:hAnsi="GHEA Grapalat"/>
          <w:sz w:val="20"/>
          <w:szCs w:val="20"/>
        </w:rPr>
        <w:t>Պատվիրատուիևգնահատողհանձնաժողովիգործողությունների</w:t>
      </w:r>
      <w:proofErr w:type="spellEnd"/>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ևորոշումների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րդմասովնախատեսվածորոշումների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բողոքարկումնինքնաբերաբարկասեցնումէգնմանգործընթացը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proofErr w:type="spellStart"/>
      <w:r w:rsidRPr="00BA41C0">
        <w:rPr>
          <w:rFonts w:ascii="GHEA Grapalat" w:hAnsi="GHEA Grapalat"/>
          <w:sz w:val="20"/>
          <w:szCs w:val="20"/>
        </w:rPr>
        <w:t>Այնդեպքերում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հանրայինկամպաշտպանությանևազգայինանվտանգությանշահերիցելնելով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անհրաժեշտէշարունակելգնմանգործընթացը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ինմասովսահմանվածմարմիններիղեկավարների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Լիազորվածմարմիննայդորոշումնանհապաղհրապարակումէտեղեկագրում</w:t>
      </w:r>
      <w:proofErr w:type="spellEnd"/>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proofErr w:type="spellStart"/>
      <w:r w:rsidRPr="00BA41C0">
        <w:rPr>
          <w:rFonts w:ascii="GHEA Grapalat" w:hAnsi="GHEA Grapalat"/>
          <w:sz w:val="20"/>
          <w:szCs w:val="20"/>
        </w:rPr>
        <w:t>Պատվիրատուիևգնահատողհանձնաժողովիգործողությունների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proofErr w:type="spellStart"/>
      <w:r w:rsidRPr="00BA41C0">
        <w:rPr>
          <w:rFonts w:ascii="GHEA Grapalat" w:hAnsi="GHEA Grapalat"/>
          <w:sz w:val="20"/>
          <w:szCs w:val="20"/>
        </w:rPr>
        <w:t>Պատվիրատուիևգնահատողհանձնաժողովիգործողությունների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Պետականտուրքիմասին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7310EA"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cs="Sylfaen"/>
          <w:b/>
          <w:szCs w:val="22"/>
          <w:lang w:val="es-ES"/>
        </w:rPr>
        <w:t>ՀԱՅՏԸՊԱՏՐԱՍՏԵԼՈՒ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00DA28D1">
        <w:rPr>
          <w:rFonts w:ascii="GHEA Grapalat" w:hAnsi="GHEA Grapalat" w:cs="Sylfaen"/>
          <w:b/>
          <w:sz w:val="20"/>
          <w:lang w:val="es-ES"/>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րդբաժնովսահմանվածկարգով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proofErr w:type="spellEnd"/>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իրկողմիցհաստատված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առաջարկվողապրանքի</w:t>
      </w:r>
      <w:proofErr w:type="spellEnd"/>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proofErr w:type="spellStart"/>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եթեպայմանագիրնիրականացվելուէգործակալությանմիջոցով</w:t>
      </w:r>
      <w:proofErr w:type="spellEnd"/>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proofErr w:type="spellStart"/>
      <w:r w:rsidRPr="00A71D81">
        <w:rPr>
          <w:rFonts w:ascii="GHEA Grapalat" w:hAnsi="GHEA Grapalat" w:cs="Sylfaen"/>
          <w:sz w:val="20"/>
          <w:szCs w:val="24"/>
          <w:lang w:eastAsia="en-US"/>
        </w:rPr>
        <w:t>համատեղգործունեությանպայմանագիրը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2"/>
      </w:r>
    </w:p>
    <w:p w:rsidR="006505D2" w:rsidRPr="000311DD"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360A12" w:rsidRPr="000311DD">
        <w:rPr>
          <w:rFonts w:ascii="GHEA Grapalat" w:hAnsi="GHEA Grapalat" w:cs="Sylfaen"/>
          <w:sz w:val="20"/>
          <w:lang w:val="af-ZA"/>
        </w:rPr>
        <w:t>-</w:t>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626735">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626735">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626735">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626735">
        <w:rPr>
          <w:rFonts w:ascii="GHEA Grapalat" w:hAnsi="GHEA Grapalat"/>
          <w:sz w:val="20"/>
          <w:szCs w:val="20"/>
          <w:lang w:val="hy-AM"/>
        </w:rPr>
        <w:t>Մ</w:t>
      </w:r>
      <w:r w:rsidRPr="00626735">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626735">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626735">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626735">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626735">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կողմիկողմիցտրամադրվածկամհաստատվածփաստաթղթերի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որոնցդեպքումներկայացվում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բնօրինակիցպատճենահանվածտարբերակը</w:t>
      </w:r>
      <w:proofErr w:type="spellEnd"/>
      <w:r w:rsidRPr="00A71D81">
        <w:rPr>
          <w:rFonts w:ascii="GHEA Grapalat" w:hAnsi="GHEA Grapalat" w:cs="Sylfaen"/>
          <w:sz w:val="20"/>
          <w:szCs w:val="20"/>
          <w:lang w:val="es-ES"/>
        </w:rPr>
        <w:t xml:space="preserve">/ </w:t>
      </w:r>
      <w:r w:rsidRPr="00626735">
        <w:rPr>
          <w:rFonts w:ascii="GHEA Grapalat" w:hAnsi="GHEA Grapalat" w:cs="Sylfaen"/>
          <w:sz w:val="20"/>
          <w:szCs w:val="20"/>
          <w:lang w:val="hy-AM"/>
        </w:rPr>
        <w:t>և</w:t>
      </w:r>
      <w:proofErr w:type="spellStart"/>
      <w:r w:rsidR="00BB619B" w:rsidRPr="00922EE2">
        <w:rPr>
          <w:rFonts w:ascii="GHEA Grapalat" w:hAnsi="GHEA Grapalat"/>
          <w:sz w:val="20"/>
          <w:szCs w:val="20"/>
          <w:lang w:val="es-ES"/>
        </w:rPr>
        <w:t>երկու</w:t>
      </w:r>
      <w:proofErr w:type="spellEnd"/>
      <w:r w:rsidRPr="00626735">
        <w:rPr>
          <w:rFonts w:ascii="GHEA Grapalat" w:hAnsi="GHEA Grapalat"/>
          <w:sz w:val="20"/>
          <w:szCs w:val="20"/>
          <w:lang w:val="hy-AM"/>
        </w:rPr>
        <w:t>օրինակ</w:t>
      </w:r>
      <w:r w:rsidRPr="00626735">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626735">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626735">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626735">
        <w:rPr>
          <w:rFonts w:ascii="GHEA Grapalat" w:hAnsi="GHEA Grapalat" w:cs="Sylfaen"/>
          <w:sz w:val="20"/>
          <w:szCs w:val="20"/>
          <w:lang w:val="hy-AM"/>
        </w:rPr>
        <w:t>և</w:t>
      </w:r>
      <w:r w:rsidRPr="00A71D81">
        <w:rPr>
          <w:rFonts w:ascii="GHEA Grapalat" w:hAnsi="GHEA Grapalat"/>
          <w:sz w:val="20"/>
          <w:szCs w:val="20"/>
          <w:lang w:val="es-ES"/>
        </w:rPr>
        <w:t xml:space="preserve"> «</w:t>
      </w:r>
      <w:r w:rsidRPr="00626735">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626735">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626735">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proofErr w:type="spellEnd"/>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Եթեհայտըներկայացնումէգործակալը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proofErr w:type="spellEnd"/>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չբացելմինչևհայտերիբացմաննիստը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գտնվելուվայրըևհեռախոսահամարը</w:t>
      </w:r>
      <w:proofErr w:type="spellEnd"/>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w:t>
      </w:r>
      <w:proofErr w:type="spellEnd"/>
      <w:r w:rsidR="005841E1" w:rsidRPr="005841E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005841E1" w:rsidRPr="005841E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005841E1" w:rsidRPr="005841E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005841E1" w:rsidRPr="005841E1">
        <w:rPr>
          <w:rFonts w:ascii="GHEA Grapalat" w:hAnsi="GHEA Grapalat" w:cs="Sylfaen"/>
          <w:sz w:val="20"/>
          <w:szCs w:val="20"/>
          <w:lang w:val="af-ZA"/>
        </w:rPr>
        <w:t xml:space="preserve"> </w:t>
      </w:r>
      <w:r w:rsidRPr="00A71D81">
        <w:rPr>
          <w:rFonts w:ascii="GHEA Grapalat" w:hAnsi="GHEA Grapalat" w:cs="Sylfaen"/>
          <w:sz w:val="20"/>
          <w:szCs w:val="20"/>
        </w:rPr>
        <w:t>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317A8C">
        <w:rPr>
          <w:rFonts w:ascii="GHEA Grapalat" w:hAnsi="GHEA Grapalat"/>
          <w:b/>
          <w:lang w:val="es-ES"/>
        </w:rPr>
        <w:t>ԵԷՏ-ԳՀԱՊՁԲ-23/27</w:t>
      </w:r>
      <w:r w:rsidRPr="00A71D81">
        <w:rPr>
          <w:rFonts w:ascii="GHEA Grapalat" w:hAnsi="GHEA Grapalat"/>
          <w:sz w:val="24"/>
          <w:szCs w:val="24"/>
          <w:lang w:val="af-ZA"/>
        </w:rPr>
        <w:t>»</w:t>
      </w:r>
      <w:proofErr w:type="spellStart"/>
      <w:r w:rsidRPr="00A71D81">
        <w:rPr>
          <w:rFonts w:ascii="GHEA Grapalat" w:hAnsi="GHEA Grapalat" w:cs="Sylfaen"/>
          <w:b/>
          <w:lang w:val="es-ES"/>
        </w:rPr>
        <w:t>ծածկագրով</w:t>
      </w:r>
      <w:proofErr w:type="spellEnd"/>
    </w:p>
    <w:p w:rsidR="00B2572B" w:rsidRPr="00A71D81" w:rsidRDefault="005841E1"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w:t>
      </w:r>
      <w:r w:rsidR="00941921">
        <w:rPr>
          <w:rFonts w:ascii="GHEA Grapalat" w:hAnsi="GHEA Grapalat" w:cs="Sylfaen"/>
          <w:b/>
          <w:lang w:val="es-ES"/>
        </w:rPr>
        <w:t>նանշման</w:t>
      </w:r>
      <w:proofErr w:type="spellEnd"/>
      <w:r>
        <w:rPr>
          <w:rFonts w:ascii="GHEA Grapalat" w:hAnsi="GHEA Grapalat" w:cs="Sylfaen"/>
          <w:b/>
          <w:lang w:val="es-ES"/>
        </w:rPr>
        <w:t xml:space="preserve"> </w:t>
      </w:r>
      <w:proofErr w:type="spellStart"/>
      <w:r w:rsidR="00941921">
        <w:rPr>
          <w:rFonts w:ascii="GHEA Grapalat" w:hAnsi="GHEA Grapalat" w:cs="Sylfaen"/>
          <w:b/>
          <w:lang w:val="es-ES"/>
        </w:rPr>
        <w:t>հարցման</w:t>
      </w:r>
      <w:proofErr w:type="spellEnd"/>
      <w:r>
        <w:rPr>
          <w:rFonts w:ascii="GHEA Grapalat" w:hAnsi="GHEA Grapalat" w:cs="Sylfaen"/>
          <w:b/>
          <w:lang w:val="es-ES"/>
        </w:rPr>
        <w:t xml:space="preserve"> </w:t>
      </w:r>
      <w:proofErr w:type="spellStart"/>
      <w:r w:rsidR="00B2572B" w:rsidRPr="00A71D81">
        <w:rPr>
          <w:rFonts w:ascii="GHEA Grapalat" w:hAnsi="GHEA Grapalat" w:cs="Sylfaen"/>
          <w:b/>
          <w:lang w:val="es-ES"/>
        </w:rPr>
        <w:t>հրավերի</w:t>
      </w:r>
      <w:proofErr w:type="spellEnd"/>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rsidR="00B2572B" w:rsidRPr="00A71D81" w:rsidRDefault="005841E1"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w:t>
      </w:r>
      <w:r w:rsidR="00941921">
        <w:rPr>
          <w:rFonts w:ascii="GHEA Grapalat" w:hAnsi="GHEA Grapalat" w:cs="Sylfaen"/>
          <w:color w:val="auto"/>
          <w:sz w:val="24"/>
          <w:szCs w:val="24"/>
          <w:lang w:val="es-ES"/>
        </w:rPr>
        <w:t>նանշման</w:t>
      </w:r>
      <w:proofErr w:type="spellEnd"/>
      <w:r>
        <w:rPr>
          <w:rFonts w:ascii="GHEA Grapalat" w:hAnsi="GHEA Grapalat" w:cs="Sylfaen"/>
          <w:color w:val="auto"/>
          <w:sz w:val="24"/>
          <w:szCs w:val="24"/>
          <w:lang w:val="es-ES"/>
        </w:rPr>
        <w:t xml:space="preserve"> </w:t>
      </w:r>
      <w:proofErr w:type="spellStart"/>
      <w:r w:rsidR="00941921">
        <w:rPr>
          <w:rFonts w:ascii="GHEA Grapalat" w:hAnsi="GHEA Grapalat" w:cs="Sylfaen"/>
          <w:color w:val="auto"/>
          <w:sz w:val="24"/>
          <w:szCs w:val="24"/>
          <w:lang w:val="es-ES"/>
        </w:rPr>
        <w:t>հարցման</w:t>
      </w:r>
      <w:r w:rsidR="00BB3C11">
        <w:rPr>
          <w:rFonts w:ascii="GHEA Grapalat" w:hAnsi="GHEA Grapalat" w:cs="Sylfaen"/>
          <w:color w:val="auto"/>
          <w:sz w:val="24"/>
          <w:szCs w:val="24"/>
          <w:lang w:val="es-ES"/>
        </w:rPr>
        <w:t>ը</w:t>
      </w:r>
      <w:proofErr w:type="spellEnd"/>
      <w:r>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proofErr w:type="spellStart"/>
      <w:r w:rsidR="005841E1" w:rsidRPr="00A71D81">
        <w:rPr>
          <w:rFonts w:ascii="GHEA Grapalat" w:hAnsi="GHEA Grapalat" w:cs="Sylfaen"/>
          <w:sz w:val="20"/>
          <w:szCs w:val="20"/>
          <w:lang w:val="es-ES"/>
        </w:rPr>
        <w:t>Հ</w:t>
      </w:r>
      <w:r w:rsidRPr="00A71D81">
        <w:rPr>
          <w:rFonts w:ascii="GHEA Grapalat" w:hAnsi="GHEA Grapalat" w:cs="Sylfaen"/>
          <w:sz w:val="20"/>
          <w:szCs w:val="20"/>
          <w:lang w:val="es-ES"/>
        </w:rPr>
        <w:t>այտնում</w:t>
      </w:r>
      <w:proofErr w:type="spellEnd"/>
      <w:r w:rsidR="005841E1">
        <w:rPr>
          <w:rFonts w:ascii="GHEA Grapalat" w:hAnsi="GHEA Grapalat" w:cs="Sylfaen"/>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005841E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005841E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ունի</w:t>
      </w:r>
      <w:proofErr w:type="spellEnd"/>
      <w:r w:rsidR="005841E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rsidR="00B2572B" w:rsidRPr="00A71D81" w:rsidRDefault="00B2572B" w:rsidP="00EF3662">
      <w:pPr>
        <w:jc w:val="both"/>
        <w:rPr>
          <w:rFonts w:ascii="GHEA Grapalat" w:hAnsi="GHEA Grapalat"/>
          <w:sz w:val="22"/>
          <w:szCs w:val="22"/>
          <w:vertAlign w:val="superscript"/>
          <w:lang w:val="es-ES"/>
        </w:rPr>
      </w:pPr>
      <w:proofErr w:type="spellStart"/>
      <w:r w:rsidRPr="00A71D81">
        <w:rPr>
          <w:rFonts w:ascii="GHEA Grapalat" w:hAnsi="GHEA Grapalat" w:cs="Sylfaen"/>
          <w:vertAlign w:val="superscript"/>
          <w:lang w:val="es-ES"/>
        </w:rPr>
        <w:t>մասնակցիանվանումը</w:t>
      </w:r>
      <w:proofErr w:type="spellEnd"/>
    </w:p>
    <w:p w:rsidR="00B2572B" w:rsidRPr="00A71D81" w:rsidRDefault="00D419AB" w:rsidP="00D419AB">
      <w:pPr>
        <w:spacing w:line="360" w:lineRule="auto"/>
        <w:jc w:val="both"/>
        <w:rPr>
          <w:rFonts w:ascii="GHEA Grapalat" w:hAnsi="GHEA Grapalat"/>
          <w:sz w:val="20"/>
          <w:szCs w:val="20"/>
          <w:lang w:val="es-ES"/>
        </w:rPr>
      </w:pPr>
      <w:r w:rsidRPr="004365E4">
        <w:rPr>
          <w:rFonts w:ascii="GHEA Grapalat" w:hAnsi="GHEA Grapalat" w:cs="Sylfaen"/>
          <w:sz w:val="20"/>
          <w:szCs w:val="20"/>
          <w:lang w:val="es-ES"/>
        </w:rPr>
        <w:t>«</w:t>
      </w:r>
      <w:proofErr w:type="spellStart"/>
      <w:r w:rsidR="00586DD1">
        <w:rPr>
          <w:rFonts w:ascii="GHEA Grapalat" w:hAnsi="GHEA Grapalat" w:cs="Sylfaen"/>
          <w:sz w:val="20"/>
          <w:szCs w:val="20"/>
          <w:lang w:val="es-ES"/>
        </w:rPr>
        <w:t>Երևանի</w:t>
      </w:r>
      <w:proofErr w:type="spellEnd"/>
      <w:r w:rsidR="005841E1">
        <w:rPr>
          <w:rFonts w:ascii="GHEA Grapalat" w:hAnsi="GHEA Grapalat" w:cs="Sylfaen"/>
          <w:sz w:val="20"/>
          <w:szCs w:val="20"/>
          <w:lang w:val="es-ES"/>
        </w:rPr>
        <w:t xml:space="preserve"> </w:t>
      </w:r>
      <w:proofErr w:type="spellStart"/>
      <w:r w:rsidR="00586DD1">
        <w:rPr>
          <w:rFonts w:ascii="GHEA Grapalat" w:hAnsi="GHEA Grapalat" w:cs="Sylfaen"/>
          <w:sz w:val="20"/>
          <w:szCs w:val="20"/>
          <w:lang w:val="es-ES"/>
        </w:rPr>
        <w:t>Էլեկտրատրանսպորտ</w:t>
      </w:r>
      <w:proofErr w:type="spellEnd"/>
      <w:r w:rsidRPr="004365E4">
        <w:rPr>
          <w:rFonts w:ascii="GHEA Grapalat" w:hAnsi="GHEA Grapalat" w:cs="Sylfaen"/>
          <w:sz w:val="20"/>
          <w:szCs w:val="20"/>
          <w:lang w:val="es-ES"/>
        </w:rPr>
        <w:t xml:space="preserve">» </w:t>
      </w:r>
      <w:r w:rsidR="00586DD1">
        <w:rPr>
          <w:rFonts w:ascii="GHEA Grapalat" w:hAnsi="GHEA Grapalat" w:cs="Sylfaen"/>
          <w:sz w:val="20"/>
          <w:szCs w:val="20"/>
          <w:lang w:val="es-ES"/>
        </w:rPr>
        <w:t>ՓԲԸ</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5841E1">
        <w:rPr>
          <w:rFonts w:ascii="GHEA Grapalat" w:hAnsi="GHEA Grapalat" w:cs="Sylfaen"/>
          <w:sz w:val="20"/>
          <w:szCs w:val="20"/>
          <w:lang w:val="es-ES"/>
        </w:rPr>
        <w:t xml:space="preserve"> </w:t>
      </w:r>
      <w:r w:rsidR="00B2572B" w:rsidRPr="00A71D81">
        <w:rPr>
          <w:rFonts w:ascii="GHEA Grapalat" w:hAnsi="GHEA Grapalat"/>
          <w:lang w:val="es-ES"/>
        </w:rPr>
        <w:t>«</w:t>
      </w:r>
      <w:r w:rsidR="00317A8C">
        <w:rPr>
          <w:rFonts w:ascii="GHEA Grapalat" w:hAnsi="GHEA Grapalat"/>
          <w:sz w:val="20"/>
          <w:szCs w:val="20"/>
          <w:lang w:val="es-ES"/>
        </w:rPr>
        <w:t>ԵԷՏ-ԳՀԱՊՁԲ-23/</w:t>
      </w:r>
      <w:proofErr w:type="gramStart"/>
      <w:r w:rsidR="00317A8C">
        <w:rPr>
          <w:rFonts w:ascii="GHEA Grapalat" w:hAnsi="GHEA Grapalat"/>
          <w:sz w:val="20"/>
          <w:szCs w:val="20"/>
          <w:lang w:val="es-ES"/>
        </w:rPr>
        <w:t>27</w:t>
      </w:r>
      <w:r w:rsidR="00B2572B" w:rsidRPr="00A71D81">
        <w:rPr>
          <w:rFonts w:ascii="GHEA Grapalat" w:hAnsi="GHEA Grapalat"/>
          <w:lang w:val="es-ES"/>
        </w:rPr>
        <w:t>»</w:t>
      </w:r>
      <w:r w:rsidR="00B2572B" w:rsidRPr="00A71D81">
        <w:rPr>
          <w:rFonts w:ascii="GHEA Grapalat" w:hAnsi="GHEA Grapalat" w:cs="Sylfaen"/>
          <w:sz w:val="20"/>
          <w:szCs w:val="20"/>
          <w:lang w:val="es-ES"/>
        </w:rPr>
        <w:t>ծածկագրով</w:t>
      </w:r>
      <w:proofErr w:type="gram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sidR="005841E1">
        <w:rPr>
          <w:rFonts w:ascii="GHEA Grapalat" w:hAnsi="GHEA Grapalat" w:cs="Sylfaen"/>
          <w:sz w:val="20"/>
          <w:szCs w:val="20"/>
          <w:lang w:val="es-ES"/>
        </w:rPr>
        <w:t xml:space="preserve"> </w:t>
      </w:r>
      <w:proofErr w:type="spellStart"/>
      <w:r w:rsidR="00941921">
        <w:rPr>
          <w:rFonts w:ascii="GHEA Grapalat" w:hAnsi="GHEA Grapalat" w:cs="Sylfaen"/>
          <w:sz w:val="20"/>
          <w:szCs w:val="20"/>
          <w:lang w:val="es-ES"/>
        </w:rPr>
        <w:t>գնանշման</w:t>
      </w:r>
      <w:proofErr w:type="spellEnd"/>
      <w:r w:rsidR="005841E1">
        <w:rPr>
          <w:rFonts w:ascii="GHEA Grapalat" w:hAnsi="GHEA Grapalat" w:cs="Sylfaen"/>
          <w:sz w:val="20"/>
          <w:szCs w:val="20"/>
          <w:lang w:val="es-ES"/>
        </w:rPr>
        <w:t xml:space="preserve"> </w:t>
      </w:r>
      <w:proofErr w:type="spellStart"/>
      <w:r w:rsidR="00941921">
        <w:rPr>
          <w:rFonts w:ascii="GHEA Grapalat" w:hAnsi="GHEA Grapalat" w:cs="Sylfaen"/>
          <w:sz w:val="20"/>
          <w:szCs w:val="20"/>
          <w:lang w:val="es-ES"/>
        </w:rPr>
        <w:t>հարցման</w:t>
      </w:r>
      <w:proofErr w:type="spellEnd"/>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5841E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5841E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պահանջներին</w:t>
      </w:r>
      <w:proofErr w:type="spellEnd"/>
      <w:r w:rsidR="005841E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համապատասխան</w:t>
      </w:r>
      <w:proofErr w:type="spellEnd"/>
      <w:r w:rsidR="005841E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ներկայացնում</w:t>
      </w:r>
      <w:proofErr w:type="spellEnd"/>
      <w:r w:rsidR="005841E1">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է</w:t>
      </w:r>
      <w:r w:rsidR="005841E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w:t>
      </w:r>
      <w:proofErr w:type="spellEnd"/>
      <w:r w:rsidR="00B2572B" w:rsidRPr="00A71D81">
        <w:rPr>
          <w:rFonts w:ascii="GHEA Grapalat" w:hAnsi="GHEA Grapalat" w:cs="Sylfaen"/>
          <w:sz w:val="20"/>
          <w:szCs w:val="20"/>
          <w:lang w:val="es-ES"/>
        </w:rPr>
        <w:t>:</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w:t>
      </w:r>
      <w:r w:rsidR="005841E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005841E1">
        <w:rPr>
          <w:rFonts w:ascii="GHEA Grapalat" w:hAnsi="GHEA Grapalat" w:cs="Sylfaen"/>
          <w:sz w:val="20"/>
          <w:szCs w:val="20"/>
          <w:lang w:val="es-ES"/>
        </w:rPr>
        <w:t xml:space="preserve"> </w:t>
      </w:r>
      <w:r w:rsidRPr="00A71D81">
        <w:rPr>
          <w:rFonts w:ascii="GHEA Grapalat" w:hAnsi="GHEA Grapalat" w:cs="Sylfaen"/>
          <w:sz w:val="20"/>
          <w:szCs w:val="20"/>
          <w:lang w:val="es-ES"/>
        </w:rPr>
        <w:t>և</w:t>
      </w:r>
      <w:r w:rsidR="005841E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005841E1">
        <w:rPr>
          <w:rFonts w:ascii="GHEA Grapalat" w:hAnsi="GHEA Grapalat" w:cs="Sylfaen"/>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005841E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rsidR="00B2572B" w:rsidRPr="00A71D81" w:rsidRDefault="00B2572B" w:rsidP="00EF3662">
      <w:pPr>
        <w:jc w:val="both"/>
        <w:rPr>
          <w:rFonts w:ascii="GHEA Grapalat" w:hAnsi="GHEA Grapalat" w:cs="Sylfaen"/>
          <w:sz w:val="20"/>
          <w:szCs w:val="20"/>
          <w:lang w:val="es-ES"/>
        </w:rPr>
      </w:pPr>
      <w:proofErr w:type="spellStart"/>
      <w:r w:rsidRPr="00A71D81">
        <w:rPr>
          <w:rFonts w:ascii="GHEA Grapalat" w:hAnsi="GHEA Grapalat" w:cs="Sylfaen"/>
          <w:vertAlign w:val="superscript"/>
          <w:lang w:val="es-ES"/>
        </w:rPr>
        <w:t>մասնակցի</w:t>
      </w:r>
      <w:proofErr w:type="spellEnd"/>
      <w:r w:rsidR="005841E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rsidR="00B2572B" w:rsidRPr="00A71D81" w:rsidRDefault="00B2572B" w:rsidP="00EF3662">
      <w:pPr>
        <w:jc w:val="both"/>
        <w:rPr>
          <w:rFonts w:ascii="GHEA Grapalat" w:hAnsi="GHEA Grapalat" w:cs="Arial"/>
          <w:vertAlign w:val="superscript"/>
          <w:lang w:val="es-ES"/>
        </w:rPr>
      </w:pPr>
      <w:proofErr w:type="spellStart"/>
      <w:r w:rsidRPr="00A71D81">
        <w:rPr>
          <w:rFonts w:ascii="GHEA Grapalat" w:hAnsi="GHEA Grapalat" w:cs="Arial"/>
          <w:vertAlign w:val="superscript"/>
          <w:lang w:val="es-ES"/>
        </w:rPr>
        <w:t>երկրի</w:t>
      </w:r>
      <w:proofErr w:type="spellEnd"/>
      <w:r w:rsidR="005841E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proofErr w:type="spellStart"/>
      <w:r w:rsidRPr="00A71D81">
        <w:rPr>
          <w:rFonts w:ascii="GHEA Grapalat" w:hAnsi="GHEA Grapalat" w:cs="Sylfaen"/>
          <w:vertAlign w:val="superscript"/>
          <w:lang w:val="es-ES"/>
        </w:rPr>
        <w:t>մասնակցիանվանումը</w:t>
      </w:r>
      <w:proofErr w:type="spellEnd"/>
    </w:p>
    <w:p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005841E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proofErr w:type="spellStart"/>
      <w:r w:rsidRPr="00A71D81">
        <w:rPr>
          <w:rFonts w:ascii="GHEA Grapalat" w:hAnsi="GHEA Grapalat" w:cs="Arial"/>
          <w:vertAlign w:val="superscript"/>
          <w:lang w:val="es-ES"/>
        </w:rPr>
        <w:t>հարկիվճարողիհաշվառմանհամարը</w:t>
      </w:r>
      <w:proofErr w:type="spellEnd"/>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005841E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փոստի</w:t>
      </w:r>
      <w:proofErr w:type="spellEnd"/>
      <w:r w:rsidR="005841E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հասցեն</w:t>
      </w:r>
      <w:proofErr w:type="spellEnd"/>
      <w:r w:rsidR="005841E1">
        <w:rPr>
          <w:rFonts w:ascii="GHEA Grapalat" w:hAnsi="GHEA Grapalat" w:cs="Sylfaen"/>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proofErr w:type="spellStart"/>
      <w:r w:rsidRPr="00A71D81">
        <w:rPr>
          <w:rFonts w:ascii="GHEA Grapalat" w:hAnsi="GHEA Grapalat" w:cs="Arial"/>
          <w:vertAlign w:val="superscript"/>
          <w:lang w:val="es-ES"/>
        </w:rPr>
        <w:t>էլեկտրոնային</w:t>
      </w:r>
      <w:proofErr w:type="spellEnd"/>
      <w:r w:rsidR="005841E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005841E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17A8C">
        <w:rPr>
          <w:rFonts w:ascii="GHEA Grapalat" w:hAnsi="GHEA Grapalat" w:cs="Arial"/>
          <w:sz w:val="20"/>
          <w:szCs w:val="20"/>
          <w:lang w:val="es-ES"/>
        </w:rPr>
        <w:t>ԵԷՏ-ԳՀԱՊՁԲ-23/</w:t>
      </w:r>
      <w:proofErr w:type="gramStart"/>
      <w:r w:rsidR="00317A8C">
        <w:rPr>
          <w:rFonts w:ascii="GHEA Grapalat" w:hAnsi="GHEA Grapalat" w:cs="Arial"/>
          <w:sz w:val="20"/>
          <w:szCs w:val="20"/>
          <w:lang w:val="es-ES"/>
        </w:rPr>
        <w:t>27</w:t>
      </w:r>
      <w:r w:rsidRPr="00AE74A0">
        <w:rPr>
          <w:rFonts w:ascii="GHEA Grapalat" w:hAnsi="GHEA Grapalat" w:cs="Arial"/>
          <w:sz w:val="20"/>
          <w:szCs w:val="20"/>
          <w:lang w:val="es-ES"/>
        </w:rPr>
        <w:t>»  ծածկագրով</w:t>
      </w:r>
      <w:r w:rsidR="00941921">
        <w:rPr>
          <w:rFonts w:ascii="GHEA Grapalat" w:hAnsi="GHEA Grapalat" w:cs="Arial"/>
          <w:sz w:val="20"/>
          <w:szCs w:val="20"/>
          <w:lang w:val="es-ES"/>
        </w:rPr>
        <w:t>գնանշմանհարցման</w:t>
      </w:r>
      <w:r w:rsidRPr="00AE74A0">
        <w:rPr>
          <w:rFonts w:ascii="GHEA Grapalat" w:hAnsi="GHEA Grapalat" w:cs="Arial"/>
          <w:sz w:val="20"/>
          <w:szCs w:val="20"/>
          <w:lang w:val="es-ES"/>
        </w:rPr>
        <w:t>հրավերովսահմանվածմասնակցությանիրավունքիպահանջներին</w:t>
      </w:r>
      <w:proofErr w:type="gramEnd"/>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734132" w:rsidRPr="00AE74A0">
        <w:rPr>
          <w:rStyle w:val="FootnoteReference"/>
          <w:rFonts w:ascii="GHEA Grapalat" w:hAnsi="GHEA Grapalat" w:cs="Sylfaen"/>
          <w:sz w:val="20"/>
          <w:lang w:val="hy-AM"/>
        </w:rPr>
        <w:footnoteReference w:id="3"/>
      </w:r>
      <w:r w:rsidR="00E97AB0" w:rsidRPr="00AE74A0">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317A8C">
        <w:rPr>
          <w:rFonts w:ascii="GHEA Grapalat" w:hAnsi="GHEA Grapalat" w:cs="Sylfaen"/>
          <w:sz w:val="22"/>
          <w:szCs w:val="22"/>
          <w:lang w:val="hy-AM"/>
        </w:rPr>
        <w:t>ԵԷՏ-ԳՀԱՊՁԲ-23/27</w:t>
      </w:r>
      <w:r w:rsidR="006C3873" w:rsidRPr="00AE74A0">
        <w:rPr>
          <w:rFonts w:ascii="GHEA Grapalat" w:hAnsi="GHEA Grapalat"/>
          <w:lang w:val="es-ES"/>
        </w:rPr>
        <w:t>»</w:t>
      </w:r>
      <w:r w:rsidR="005841E1">
        <w:rPr>
          <w:rFonts w:ascii="GHEA Grapalat" w:hAnsi="GHEA Grapalat"/>
          <w:lang w:val="es-ES"/>
        </w:rPr>
        <w:t xml:space="preserve"> </w:t>
      </w:r>
      <w:proofErr w:type="spellStart"/>
      <w:r w:rsidR="006C3873" w:rsidRPr="00AE74A0">
        <w:rPr>
          <w:rFonts w:ascii="GHEA Grapalat" w:hAnsi="GHEA Grapalat" w:cs="Arial"/>
          <w:sz w:val="20"/>
          <w:szCs w:val="20"/>
          <w:lang w:val="es-ES"/>
        </w:rPr>
        <w:t>ծածկագրով</w:t>
      </w:r>
      <w:proofErr w:type="spellEnd"/>
      <w:r w:rsidR="005841E1">
        <w:rPr>
          <w:rFonts w:ascii="GHEA Grapalat" w:hAnsi="GHEA Grapalat" w:cs="Arial"/>
          <w:sz w:val="20"/>
          <w:szCs w:val="20"/>
          <w:lang w:val="es-ES"/>
        </w:rPr>
        <w:t xml:space="preserve"> </w:t>
      </w:r>
      <w:proofErr w:type="spellStart"/>
      <w:r w:rsidR="00941921">
        <w:rPr>
          <w:rFonts w:ascii="GHEA Grapalat" w:hAnsi="GHEA Grapalat" w:cs="Arial"/>
          <w:sz w:val="20"/>
          <w:szCs w:val="20"/>
          <w:lang w:val="es-ES"/>
        </w:rPr>
        <w:t>գնանշման</w:t>
      </w:r>
      <w:proofErr w:type="spellEnd"/>
      <w:r w:rsidR="005841E1">
        <w:rPr>
          <w:rFonts w:ascii="GHEA Grapalat" w:hAnsi="GHEA Grapalat" w:cs="Arial"/>
          <w:sz w:val="20"/>
          <w:szCs w:val="20"/>
          <w:lang w:val="es-ES"/>
        </w:rPr>
        <w:t xml:space="preserve"> </w:t>
      </w:r>
      <w:proofErr w:type="spellStart"/>
      <w:r w:rsidR="00941921">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5841E1">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5841E1">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p>
    <w:p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5841E1">
        <w:rPr>
          <w:rFonts w:ascii="GHEA Grapalat" w:hAnsi="GHEA Grapalat" w:cs="Arial"/>
          <w:sz w:val="20"/>
          <w:szCs w:val="20"/>
          <w:lang w:val="es-ES"/>
        </w:rPr>
        <w:t xml:space="preserve"> </w:t>
      </w:r>
      <w:r w:rsidR="003B269F">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կազմակերպություններիմիաժամանակյամասնակցությանդեպք</w:t>
      </w:r>
      <w:proofErr w:type="spellEnd"/>
      <w:r w:rsidRPr="00A71D81">
        <w:rPr>
          <w:rFonts w:ascii="GHEA Grapalat" w:hAnsi="GHEA Grapalat" w:cs="Arial"/>
          <w:sz w:val="20"/>
          <w:szCs w:val="20"/>
          <w:lang w:val="es-ES"/>
        </w:rPr>
        <w:t>:</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5841E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5841E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005841E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proofErr w:type="spellStart"/>
      <w:r w:rsidRPr="00A71D81">
        <w:rPr>
          <w:rFonts w:ascii="GHEA Grapalat" w:hAnsi="GHEA Grapalat"/>
          <w:sz w:val="20"/>
          <w:lang w:val="es-ES"/>
        </w:rPr>
        <w:t>կողմից</w:t>
      </w:r>
      <w:proofErr w:type="spellEnd"/>
      <w:r w:rsidR="005841E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005841E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005841E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005841E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A71D81" w:rsidRDefault="00B2572B" w:rsidP="00EF3662">
      <w:pPr>
        <w:jc w:val="both"/>
        <w:rPr>
          <w:rFonts w:ascii="GHEA Grapalat" w:hAnsi="GHEA Grapalat"/>
          <w:sz w:val="20"/>
          <w:lang w:val="hy-AM"/>
        </w:rPr>
      </w:pPr>
    </w:p>
    <w:p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4"/>
      </w:r>
      <w:r w:rsidRPr="00A71D81">
        <w:rPr>
          <w:rFonts w:ascii="GHEA Grapalat" w:hAnsi="GHEA Grapalat" w:cs="Arial"/>
          <w:sz w:val="20"/>
          <w:lang w:val="hy-AM"/>
        </w:rPr>
        <w:tab/>
      </w:r>
      <w:r w:rsidRPr="00A71D81">
        <w:rPr>
          <w:rFonts w:ascii="GHEA Grapalat" w:hAnsi="GHEA Grapalat" w:cs="Arial"/>
          <w:sz w:val="20"/>
          <w:lang w:val="hy-AM"/>
        </w:rPr>
        <w:tab/>
      </w:r>
    </w:p>
    <w:p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17A8C">
        <w:rPr>
          <w:rFonts w:ascii="GHEA Grapalat" w:hAnsi="GHEA Grapalat"/>
          <w:b/>
          <w:lang w:val="hy-AM"/>
        </w:rPr>
        <w:t>ԵԷՏ-ԳՀԱՊՁԲ-23/27</w:t>
      </w:r>
      <w:r w:rsidRPr="00A71D81">
        <w:rPr>
          <w:rFonts w:ascii="GHEA Grapalat" w:hAnsi="GHEA Grapalat"/>
          <w:sz w:val="24"/>
          <w:szCs w:val="24"/>
          <w:lang w:val="hy-AM"/>
        </w:rPr>
        <w:t>»</w:t>
      </w:r>
      <w:r w:rsidR="005841E1" w:rsidRPr="0084320E">
        <w:rPr>
          <w:rFonts w:ascii="GHEA Grapalat" w:hAnsi="GHEA Grapalat"/>
          <w:sz w:val="24"/>
          <w:szCs w:val="24"/>
          <w:lang w:val="hy-AM"/>
        </w:rPr>
        <w:t xml:space="preserve"> </w:t>
      </w:r>
      <w:r w:rsidRPr="00A71D81">
        <w:rPr>
          <w:rFonts w:ascii="GHEA Grapalat" w:hAnsi="GHEA Grapalat" w:cs="Sylfaen"/>
          <w:b/>
          <w:lang w:val="hy-AM"/>
        </w:rPr>
        <w:t>ծածկագրով</w:t>
      </w:r>
    </w:p>
    <w:p w:rsidR="000B1088" w:rsidRPr="00A71D81" w:rsidRDefault="00941921"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5841E1" w:rsidRPr="0084320E">
        <w:rPr>
          <w:rFonts w:ascii="GHEA Grapalat" w:hAnsi="GHEA Grapalat" w:cs="Sylfaen"/>
          <w:b/>
          <w:lang w:val="hy-AM"/>
        </w:rPr>
        <w:t xml:space="preserve">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Heading3"/>
        <w:spacing w:line="240" w:lineRule="auto"/>
        <w:ind w:firstLine="567"/>
        <w:jc w:val="left"/>
        <w:rPr>
          <w:rFonts w:ascii="GHEA Grapalat" w:hAnsi="GHEA Grapalat"/>
          <w:b/>
          <w:lang w:val="hy-AM"/>
        </w:rPr>
      </w:pP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Heading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proofErr w:type="gramStart"/>
      <w:r w:rsidRPr="00A71D81">
        <w:rPr>
          <w:rFonts w:ascii="GHEA Grapalat" w:hAnsi="GHEA Grapalat" w:cs="Arial"/>
          <w:sz w:val="20"/>
          <w:szCs w:val="20"/>
          <w:lang w:val="es-ES"/>
        </w:rPr>
        <w:t>ն«</w:t>
      </w:r>
      <w:proofErr w:type="gramEnd"/>
      <w:r w:rsidR="00317A8C">
        <w:rPr>
          <w:rFonts w:ascii="GHEA Grapalat" w:hAnsi="GHEA Grapalat" w:cs="Arial"/>
          <w:sz w:val="20"/>
          <w:szCs w:val="20"/>
          <w:lang w:val="es-ES"/>
        </w:rPr>
        <w:t>ԵԷՏ-ԳՀԱՊՁԲ-23/27</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00F84DF8">
        <w:rPr>
          <w:rFonts w:ascii="GHEA Grapalat" w:hAnsi="GHEA Grapalat" w:cs="Arial"/>
          <w:sz w:val="20"/>
          <w:szCs w:val="20"/>
          <w:lang w:val="es-ES"/>
        </w:rPr>
        <w:t xml:space="preserve"> </w:t>
      </w:r>
      <w:proofErr w:type="spellStart"/>
      <w:r w:rsidR="00941921">
        <w:rPr>
          <w:rFonts w:ascii="GHEA Grapalat" w:hAnsi="GHEA Grapalat" w:cs="Arial"/>
          <w:sz w:val="20"/>
          <w:szCs w:val="20"/>
          <w:lang w:val="es-ES"/>
        </w:rPr>
        <w:t>գնանշման</w:t>
      </w:r>
      <w:proofErr w:type="spellEnd"/>
      <w:r w:rsidR="00F84DF8">
        <w:rPr>
          <w:rFonts w:ascii="GHEA Grapalat" w:hAnsi="GHEA Grapalat" w:cs="Arial"/>
          <w:sz w:val="20"/>
          <w:szCs w:val="20"/>
          <w:lang w:val="es-ES"/>
        </w:rPr>
        <w:t xml:space="preserve"> </w:t>
      </w:r>
      <w:proofErr w:type="spellStart"/>
      <w:r w:rsidR="00941921">
        <w:rPr>
          <w:rFonts w:ascii="GHEA Grapalat" w:hAnsi="GHEA Grapalat" w:cs="Arial"/>
          <w:sz w:val="20"/>
          <w:szCs w:val="20"/>
          <w:lang w:val="es-ES"/>
        </w:rPr>
        <w:t>հարցման</w:t>
      </w:r>
      <w:proofErr w:type="spellEnd"/>
      <w:r w:rsidR="00F84DF8">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00F84DF8">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00F84DF8">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00F84DF8">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00F84DF8">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00F84DF8">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00F84DF8">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00F84DF8">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00F84DF8">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00F84DF8">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p>
    <w:p w:rsidR="000B1088" w:rsidRPr="00A71D81" w:rsidRDefault="000B1088" w:rsidP="000B1088">
      <w:pPr>
        <w:pStyle w:val="Heading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8437"/>
      </w:tblGrid>
      <w:tr w:rsidR="000B1088" w:rsidRPr="00A71D81" w:rsidTr="00922EE2">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Չափաբաժնիհամար</w:t>
            </w:r>
            <w:proofErr w:type="spellEnd"/>
          </w:p>
        </w:tc>
        <w:tc>
          <w:tcPr>
            <w:tcW w:w="8437" w:type="dxa"/>
            <w:vAlign w:val="center"/>
          </w:tcPr>
          <w:p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00F84DF8">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922EE2" w:rsidRPr="00A71D81" w:rsidTr="00922EE2">
        <w:tc>
          <w:tcPr>
            <w:tcW w:w="1368" w:type="dxa"/>
            <w:vMerge/>
            <w:vAlign w:val="center"/>
          </w:tcPr>
          <w:p w:rsidR="00922EE2" w:rsidRPr="00A71D81" w:rsidRDefault="00922EE2" w:rsidP="007760A5">
            <w:pPr>
              <w:jc w:val="center"/>
              <w:rPr>
                <w:rFonts w:ascii="GHEA Grapalat" w:hAnsi="GHEA Grapalat"/>
                <w:b/>
                <w:bCs/>
                <w:sz w:val="16"/>
                <w:szCs w:val="18"/>
                <w:lang w:val="es-ES"/>
              </w:rPr>
            </w:pPr>
          </w:p>
        </w:tc>
        <w:tc>
          <w:tcPr>
            <w:tcW w:w="8437" w:type="dxa"/>
            <w:vAlign w:val="center"/>
          </w:tcPr>
          <w:p w:rsidR="00922EE2" w:rsidRPr="00A71D81" w:rsidRDefault="00F84DF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w:t>
            </w:r>
            <w:r w:rsidR="00922EE2" w:rsidRPr="00A71D81">
              <w:rPr>
                <w:rFonts w:ascii="GHEA Grapalat" w:hAnsi="GHEA Grapalat"/>
                <w:b/>
                <w:bCs/>
                <w:sz w:val="16"/>
                <w:szCs w:val="18"/>
                <w:lang w:val="es-ES"/>
              </w:rPr>
              <w:t>եխնիկական</w:t>
            </w:r>
            <w:proofErr w:type="spellEnd"/>
            <w:r>
              <w:rPr>
                <w:rFonts w:ascii="GHEA Grapalat" w:hAnsi="GHEA Grapalat"/>
                <w:b/>
                <w:bCs/>
                <w:sz w:val="16"/>
                <w:szCs w:val="18"/>
                <w:lang w:val="es-ES"/>
              </w:rPr>
              <w:t xml:space="preserve"> </w:t>
            </w:r>
            <w:proofErr w:type="spellStart"/>
            <w:r w:rsidR="00922EE2" w:rsidRPr="00A71D81">
              <w:rPr>
                <w:rFonts w:ascii="GHEA Grapalat" w:hAnsi="GHEA Grapalat"/>
                <w:b/>
                <w:bCs/>
                <w:sz w:val="16"/>
                <w:szCs w:val="18"/>
                <w:lang w:val="es-ES"/>
              </w:rPr>
              <w:t>բնութագրերը</w:t>
            </w:r>
            <w:proofErr w:type="spellEnd"/>
          </w:p>
        </w:tc>
      </w:tr>
      <w:tr w:rsidR="00922EE2" w:rsidRPr="00A71D81" w:rsidTr="00922EE2">
        <w:tc>
          <w:tcPr>
            <w:tcW w:w="1368" w:type="dxa"/>
          </w:tcPr>
          <w:p w:rsidR="00922EE2" w:rsidRPr="00A71D81" w:rsidRDefault="00922EE2" w:rsidP="007760A5">
            <w:pPr>
              <w:pStyle w:val="Heading3"/>
              <w:spacing w:line="240" w:lineRule="auto"/>
              <w:jc w:val="left"/>
              <w:rPr>
                <w:rFonts w:ascii="GHEA Grapalat" w:hAnsi="GHEA Grapalat"/>
                <w:b/>
                <w:lang w:val="hy-AM"/>
              </w:rPr>
            </w:pPr>
          </w:p>
        </w:tc>
        <w:tc>
          <w:tcPr>
            <w:tcW w:w="8437" w:type="dxa"/>
          </w:tcPr>
          <w:p w:rsidR="00922EE2" w:rsidRPr="00A71D81" w:rsidRDefault="00922EE2" w:rsidP="007760A5">
            <w:pPr>
              <w:pStyle w:val="Heading3"/>
              <w:spacing w:line="240" w:lineRule="auto"/>
              <w:jc w:val="left"/>
              <w:rPr>
                <w:rFonts w:ascii="GHEA Grapalat" w:hAnsi="GHEA Grapalat"/>
                <w:b/>
                <w:lang w:val="hy-AM"/>
              </w:rPr>
            </w:pPr>
          </w:p>
        </w:tc>
      </w:tr>
      <w:tr w:rsidR="00922EE2" w:rsidRPr="00A71D81" w:rsidTr="00922EE2">
        <w:tc>
          <w:tcPr>
            <w:tcW w:w="1368" w:type="dxa"/>
          </w:tcPr>
          <w:p w:rsidR="00922EE2" w:rsidRPr="00A71D81" w:rsidRDefault="00922EE2" w:rsidP="007760A5">
            <w:pPr>
              <w:pStyle w:val="Heading3"/>
              <w:spacing w:line="240" w:lineRule="auto"/>
              <w:jc w:val="left"/>
              <w:rPr>
                <w:rFonts w:ascii="GHEA Grapalat" w:hAnsi="GHEA Grapalat"/>
                <w:b/>
                <w:lang w:val="hy-AM"/>
              </w:rPr>
            </w:pPr>
          </w:p>
        </w:tc>
        <w:tc>
          <w:tcPr>
            <w:tcW w:w="8437" w:type="dxa"/>
          </w:tcPr>
          <w:p w:rsidR="00922EE2" w:rsidRPr="00A71D81" w:rsidRDefault="00922EE2" w:rsidP="007760A5">
            <w:pPr>
              <w:pStyle w:val="Heading3"/>
              <w:spacing w:line="240" w:lineRule="auto"/>
              <w:jc w:val="left"/>
              <w:rPr>
                <w:rFonts w:ascii="GHEA Grapalat" w:hAnsi="GHEA Grapalat"/>
                <w:b/>
                <w:lang w:val="hy-AM"/>
              </w:rPr>
            </w:pPr>
          </w:p>
        </w:tc>
      </w:tr>
      <w:tr w:rsidR="00922EE2" w:rsidRPr="00A71D81" w:rsidTr="00922EE2">
        <w:tc>
          <w:tcPr>
            <w:tcW w:w="1368" w:type="dxa"/>
          </w:tcPr>
          <w:p w:rsidR="00922EE2" w:rsidRPr="00A71D81" w:rsidRDefault="00922EE2" w:rsidP="007760A5">
            <w:pPr>
              <w:pStyle w:val="Heading3"/>
              <w:spacing w:line="240" w:lineRule="auto"/>
              <w:jc w:val="left"/>
              <w:rPr>
                <w:rFonts w:ascii="GHEA Grapalat" w:hAnsi="GHEA Grapalat"/>
                <w:b/>
                <w:lang w:val="hy-AM"/>
              </w:rPr>
            </w:pPr>
          </w:p>
        </w:tc>
        <w:tc>
          <w:tcPr>
            <w:tcW w:w="8437" w:type="dxa"/>
          </w:tcPr>
          <w:p w:rsidR="00922EE2" w:rsidRPr="00A71D81" w:rsidRDefault="00922EE2" w:rsidP="007760A5">
            <w:pPr>
              <w:pStyle w:val="Heading3"/>
              <w:spacing w:line="240" w:lineRule="auto"/>
              <w:jc w:val="left"/>
              <w:rPr>
                <w:rFonts w:ascii="GHEA Grapalat" w:hAnsi="GHEA Grapalat"/>
                <w:b/>
                <w:lang w:val="hy-AM"/>
              </w:rPr>
            </w:pPr>
          </w:p>
        </w:tc>
      </w:tr>
    </w:tbl>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r>
    </w:p>
    <w:p w:rsidR="000B1088" w:rsidRPr="00A71D81"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17A8C">
        <w:rPr>
          <w:rFonts w:ascii="GHEA Grapalat" w:hAnsi="GHEA Grapalat"/>
          <w:b/>
          <w:lang w:val="hy-AM"/>
        </w:rPr>
        <w:t>ԵԷՏ-ԳՀԱՊՁԲ-23/27</w:t>
      </w:r>
      <w:r w:rsidRPr="00A71D81">
        <w:rPr>
          <w:rFonts w:ascii="GHEA Grapalat" w:hAnsi="GHEA Grapalat"/>
          <w:sz w:val="24"/>
          <w:szCs w:val="24"/>
          <w:lang w:val="hy-AM"/>
        </w:rPr>
        <w:t>»</w:t>
      </w:r>
      <w:r w:rsidR="00DA28D1" w:rsidRPr="00DA28D1">
        <w:rPr>
          <w:rFonts w:ascii="GHEA Grapalat" w:hAnsi="GHEA Grapalat"/>
          <w:sz w:val="24"/>
          <w:szCs w:val="24"/>
          <w:lang w:val="hy-AM"/>
        </w:rPr>
        <w:t xml:space="preserve"> </w:t>
      </w:r>
      <w:r w:rsidRPr="00A71D81">
        <w:rPr>
          <w:rFonts w:ascii="GHEA Grapalat" w:hAnsi="GHEA Grapalat" w:cs="Sylfaen"/>
          <w:b/>
          <w:lang w:val="hy-AM"/>
        </w:rPr>
        <w:t>ծածկագրով</w:t>
      </w:r>
    </w:p>
    <w:p w:rsidR="00BF1194" w:rsidRPr="00A71D81" w:rsidRDefault="0094192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DA28D1" w:rsidRPr="00DA28D1">
        <w:rPr>
          <w:rFonts w:ascii="GHEA Grapalat" w:hAnsi="GHEA Grapalat" w:cs="Sylfaen"/>
          <w:b/>
          <w:lang w:val="hy-AM"/>
        </w:rPr>
        <w:t xml:space="preserve"> </w:t>
      </w:r>
      <w:r w:rsidR="00BF1194" w:rsidRPr="00A71D81">
        <w:rPr>
          <w:rFonts w:ascii="GHEA Grapalat" w:hAnsi="GHEA Grapalat" w:cs="Sylfaen"/>
          <w:b/>
          <w:lang w:val="hy-AM"/>
        </w:rPr>
        <w:t>հրավերի</w:t>
      </w: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Անվանումըլատինատառ</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Պետականգրանցմանհամարը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Գրանցմանհասցեն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Գրանցմանպետությունը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Գործադիրմարմնիղեկավարիանունը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Հայտարարագիրըներկայացնողանձը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Հայտարարագիրըներկայացնողանձիանունը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Հայտարարագիրըներկայացնողանձիպաշտոնը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Հայտարարագրիստորագրմանօրը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Հայտարարագրիէջերիքանակը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Հայտարարագիրըներկայացնողանձիստորագրությունը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Բաժնետոմսերիցուցակմանտվյալները</w:t>
      </w:r>
      <w:proofErr w:type="spellEnd"/>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Բաժնետոմսերիցուցակմանտվյալները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Ֆոնդայինբորսայիանվանումը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Հղումըբորսայումառկափաստաթղթերին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Կազմակերպությունըվերահսկողիրավաբանականանձիտվյալները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Անվանումըլատինատառ</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Պետականգրանցմանհամարը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Գրանցմանհասցեն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Գրանցմանպետությունը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Գործադիրմարմնիղեկավարիանունը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Մասնակցությանչափը</w:t>
            </w:r>
            <w:proofErr w:type="spellEnd"/>
            <w:r w:rsidRPr="00A71D81">
              <w:rPr>
                <w:rFonts w:ascii="GHEA Grapalat" w:eastAsia="GHEA Grapalat" w:hAnsi="GHEA Grapalat" w:cs="GHEA Grapalat"/>
                <w:color w:val="000000"/>
              </w:rPr>
              <w:t xml:space="preserve">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Մասնակցությանտեսակը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Ուղղակիմասնակցություն</w:t>
            </w:r>
            <w:proofErr w:type="spellEnd"/>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Անուղղակիմասնակցություն</w:t>
            </w:r>
            <w:proofErr w:type="spellEnd"/>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համայնքիկամմիջազգայինկազմակերպությանմասնակցությունը</w:t>
      </w:r>
      <w:proofErr w:type="spellEnd"/>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Պետությանկամհամայնքիմասնակցությունը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Պետությանանվանումը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Համայնքիանվանումը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Մասնակցությանչափը</w:t>
            </w:r>
            <w:proofErr w:type="spellEnd"/>
            <w:r w:rsidRPr="00A71D81">
              <w:rPr>
                <w:rFonts w:ascii="GHEA Grapalat" w:eastAsia="GHEA Grapalat" w:hAnsi="GHEA Grapalat" w:cs="GHEA Grapalat"/>
                <w:color w:val="000000"/>
              </w:rPr>
              <w:t xml:space="preserve">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Մասնակցությանտեսակը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Ուղղակիմասնակցություն</w:t>
            </w:r>
            <w:proofErr w:type="spellEnd"/>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Անուղղակիմասնակցություն</w:t>
            </w:r>
            <w:proofErr w:type="spellEnd"/>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Միջազգայինկազմակերպությանմասնակցությունը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Միջազգայինկազմակերպությանանվանումը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Միջազգայինկազմակերպությանանվանումըլատինատառ</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Մասնակցությանչափը</w:t>
            </w:r>
            <w:proofErr w:type="spellEnd"/>
            <w:r w:rsidRPr="00A71D81">
              <w:rPr>
                <w:rFonts w:ascii="GHEA Grapalat" w:eastAsia="GHEA Grapalat" w:hAnsi="GHEA Grapalat" w:cs="GHEA Grapalat"/>
                <w:color w:val="000000"/>
              </w:rPr>
              <w:t xml:space="preserve">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Մասնակցությանտեսակը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Ուղղակիմասնակցություն</w:t>
            </w:r>
            <w:proofErr w:type="spellEnd"/>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Անուղղակիմասնակցություն</w:t>
            </w:r>
            <w:proofErr w:type="spellEnd"/>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Իրականշահառուիտվյալները</w:t>
      </w:r>
      <w:proofErr w:type="spellEnd"/>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Անձիինքնությունըհավաստողտվյալները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Անձըհաստատողփաստաթուղթը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Փաստաթղթիտեսակը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Փաստաթղթիհամարը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Տրամադրողմարմինը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կամհամարժեքհամարը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Անձիհաշվառմանհասցեն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Վարչատարածքայինմիավորը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lastRenderedPageBreak/>
              <w:t>բնակարանը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Անձիբնակությանհասցեն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Վարչատարածքայինմիավորը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Իրականշահառուհանդիսանալուհիմքերը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ընդերքօգտագործմանոլորտիհաշվետուկազմակերպությունների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w:t>
            </w:r>
            <w:r w:rsidRPr="00A71D81">
              <w:rPr>
                <w:rFonts w:ascii="Cambria Math" w:eastAsia="Cambria Math" w:hAnsi="Cambria Math" w:cs="Cambria Math"/>
              </w:rPr>
              <w:t>․</w:t>
            </w:r>
            <w:r w:rsidRPr="00A71D81">
              <w:rPr>
                <w:rFonts w:ascii="GHEA Grapalat" w:eastAsia="GHEA Grapalat" w:hAnsi="GHEA Grapalat" w:cs="GHEA Grapalat"/>
              </w:rPr>
              <w:t>ուղղակիկամանուղղակիտիրապետում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տվյալիրավաբանականանձի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ձայնիիրավունքտվողբաժնեմասերի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ավելիտոկոսինկամուղղակիկամանուղղակիկերպովունի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ավելիտոկոսմասնակցությունիրավաբանականանձիկանոնադրականկապիտալում</w:t>
            </w:r>
            <w:proofErr w:type="spellEnd"/>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Մասնակցությանտեսակը</w:t>
            </w:r>
            <w:proofErr w:type="spellEnd"/>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Ուղղակիմասնակցություն</w:t>
            </w:r>
            <w:proofErr w:type="spellEnd"/>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Անուղղակիմասնակցություն</w:t>
            </w:r>
            <w:proofErr w:type="spellEnd"/>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բ</w:t>
            </w:r>
            <w:r w:rsidRPr="00A71D81">
              <w:rPr>
                <w:rFonts w:ascii="Cambria Math" w:eastAsia="Cambria Math" w:hAnsi="Cambria Math" w:cs="Cambria Math"/>
              </w:rPr>
              <w:t>․</w:t>
            </w:r>
            <w:r w:rsidRPr="00A71D81">
              <w:rPr>
                <w:rFonts w:ascii="GHEA Grapalat" w:eastAsia="GHEA Grapalat" w:hAnsi="GHEA Grapalat" w:cs="GHEA Grapalat"/>
              </w:rPr>
              <w:t>տվյալիրավաբանականանձինկատմամբիրականացնում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վերահսկողությունայլմիջոցներով</w:t>
            </w:r>
            <w:proofErr w:type="spellEnd"/>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գ</w:t>
            </w:r>
            <w:r w:rsidRPr="00A71D81">
              <w:rPr>
                <w:rFonts w:ascii="Cambria Math" w:eastAsia="Cambria Math" w:hAnsi="Cambria Math" w:cs="Cambria Math"/>
              </w:rPr>
              <w:t>․</w:t>
            </w:r>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տվյալիրավաբանականանձիգործունեությանընդհանուրկամընթացիկղեկավարումնիրականացնողպաշտոնատարանձայնդեպքում, </w:t>
            </w:r>
            <w:proofErr w:type="spellStart"/>
            <w:r w:rsidRPr="00A71D81">
              <w:rPr>
                <w:rFonts w:ascii="GHEA Grapalat" w:eastAsia="GHEA Grapalat" w:hAnsi="GHEA Grapalat" w:cs="GHEA Grapalat"/>
              </w:rPr>
              <w:t>երբառկաչէ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կետերիպահանջներինհամապատասխանողֆիզիկականանձ</w:t>
            </w:r>
            <w:proofErr w:type="spellEnd"/>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Իրականշահառուհանդիսանալուհիմքերը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ընդերքօգտագործմանոլորտիհաշվետուկազմակերպություններիհամար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w:t>
            </w:r>
            <w:r w:rsidRPr="00A71D81">
              <w:rPr>
                <w:rFonts w:ascii="Cambria Math" w:eastAsia="Cambria Math" w:hAnsi="Cambria Math" w:cs="Cambria Math"/>
              </w:rPr>
              <w:t>․</w:t>
            </w:r>
            <w:r w:rsidRPr="00A71D81">
              <w:rPr>
                <w:rFonts w:ascii="GHEA Grapalat" w:eastAsia="GHEA Grapalat" w:hAnsi="GHEA Grapalat" w:cs="GHEA Grapalat"/>
              </w:rPr>
              <w:t>ուղղակիկամանուղղակիկերպովտիրապետում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տվյալիրավաբանականանձի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ձայնիիրավունքտվողբաժնեմասերի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lastRenderedPageBreak/>
              <w:t>ավելիտոկոսինկամուղղակիկամանուղղակիկերպովունի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ավելիտոկոսմասնակցությունիրավաբանականանձիկանոնադրականկապիտալում</w:t>
            </w:r>
            <w:proofErr w:type="spellEnd"/>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Մասնակցությանտեսակը</w:t>
            </w:r>
            <w:proofErr w:type="spellEnd"/>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Ուղղակիմասնակցություն</w:t>
            </w:r>
            <w:proofErr w:type="spellEnd"/>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Անուղղակիմասնակցություն</w:t>
            </w:r>
            <w:proofErr w:type="spellEnd"/>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իրավունքունինշանակելուկամհեռացնելուիրավաբանականանձիկառավարմանմարմիններիանդամներիմեծամասնությանը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գ</w:t>
            </w:r>
            <w:r w:rsidRPr="00A71D81">
              <w:rPr>
                <w:rFonts w:ascii="Cambria Math" w:eastAsia="Cambria Math" w:hAnsi="Cambria Math" w:cs="Cambria Math"/>
              </w:rPr>
              <w:t>․</w:t>
            </w:r>
            <w:r w:rsidRPr="00A71D81">
              <w:rPr>
                <w:rFonts w:ascii="GHEA Grapalat" w:eastAsia="GHEA Grapalat" w:hAnsi="GHEA Grapalat" w:cs="GHEA Grapalat"/>
              </w:rPr>
              <w:t>իրավաբանականանձիցանհատույցստացել</w:t>
            </w:r>
            <w:proofErr w:type="spellEnd"/>
            <w:r w:rsidRPr="00A71D81">
              <w:rPr>
                <w:rFonts w:ascii="GHEA Grapalat" w:eastAsia="GHEA Grapalat" w:hAnsi="GHEA Grapalat" w:cs="GHEA Grapalat"/>
              </w:rPr>
              <w:t xml:space="preserve"> է հաշվետուտարվաննախորդողտարվաընթացքումտվյալիրավաբանականանձիստացածշահույթիառնվազն 15 </w:t>
            </w:r>
            <w:proofErr w:type="spellStart"/>
            <w:r w:rsidRPr="00A71D81">
              <w:rPr>
                <w:rFonts w:ascii="GHEA Grapalat" w:eastAsia="GHEA Grapalat" w:hAnsi="GHEA Grapalat" w:cs="GHEA Grapalat"/>
              </w:rPr>
              <w:t>տոկոսիչափովօգուտ</w:t>
            </w:r>
            <w:proofErr w:type="spellEnd"/>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դ</w:t>
            </w:r>
            <w:r w:rsidRPr="00A71D81">
              <w:rPr>
                <w:rFonts w:ascii="Cambria Math" w:eastAsia="Cambria Math" w:hAnsi="Cambria Math" w:cs="Cambria Math"/>
              </w:rPr>
              <w:t>․</w:t>
            </w:r>
            <w:r w:rsidRPr="00A71D81">
              <w:rPr>
                <w:rFonts w:ascii="GHEA Grapalat" w:eastAsia="GHEA Grapalat" w:hAnsi="GHEA Grapalat" w:cs="GHEA Grapalat"/>
              </w:rPr>
              <w:t>իրավաբանականանձինկատմամբիրականացնում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վերահսկողությունայլմիջոցներով</w:t>
            </w:r>
            <w:proofErr w:type="spellEnd"/>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ե</w:t>
            </w:r>
            <w:r w:rsidRPr="00A71D81">
              <w:rPr>
                <w:rFonts w:ascii="Cambria Math" w:eastAsia="Cambria Math" w:hAnsi="Cambria Math" w:cs="Cambria Math"/>
              </w:rPr>
              <w:t>․</w:t>
            </w:r>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տվյալիրավաբանականանձիգործունեությանընդհանուրկամընթացիկղեկավարումնիրականացնողպաշտոնատարանձայնդեպքում, </w:t>
            </w:r>
            <w:proofErr w:type="spellStart"/>
            <w:r w:rsidRPr="00A71D81">
              <w:rPr>
                <w:rFonts w:ascii="GHEA Grapalat" w:eastAsia="GHEA Grapalat" w:hAnsi="GHEA Grapalat" w:cs="GHEA Grapalat"/>
              </w:rPr>
              <w:t>երբառկաչէ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կետերիպահանջներինհամապատասխանողֆիզիկականանձ</w:t>
            </w:r>
            <w:proofErr w:type="spellEnd"/>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Իրականշահառուիկարգավիճակիվերաբերյալտեղեկությունները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Իրականշահառուդառնալուօրը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Կազմակերպությաննկատմամբվերահսկողությանիրականացումը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Փոխկապակցվածանձանցհետհամատեղ</w:t>
            </w:r>
            <w:proofErr w:type="spellEnd"/>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Ընդերքօգտագործմանոլորտիհաշվետուկազմակերպությանիրականշահառունհանդիսանում է </w:t>
            </w:r>
            <w:proofErr w:type="spellStart"/>
            <w:r w:rsidRPr="00A71D81">
              <w:rPr>
                <w:rFonts w:ascii="GHEA Grapalat" w:eastAsia="GHEA Grapalat" w:hAnsi="GHEA Grapalat" w:cs="GHEA Grapalat"/>
                <w:color w:val="000000"/>
              </w:rPr>
              <w:t>պաշտոնատարանձկամնրաընտանիքիանդամ</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Իրականշահառուիկոնտակտայինտվյալները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փոստիհասցեն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Միջանկյալիրավաբանականանձինք</w:t>
      </w:r>
      <w:proofErr w:type="spellEnd"/>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Անվանումըլատինատառ</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Պետականգրանցմանհամարը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Գրանցմանհասցեն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Գրանցմանպետությունը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Գործադիրմարմնիղեկավարիանունը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Իրականշահառուիտվյալները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ումհամարկազմակերպությունըհանդիսանում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միջանկյալիրավաբանականանձ</w:t>
            </w:r>
            <w:proofErr w:type="spellEnd"/>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Միջանկյալիրավաբանականանձիբաժնետոմսերիցուցակմանտվյալները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Ֆոնդայինբորսայիանվանումը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Հղումըբորսայումառկափաստաթղթերին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Լրացուցիչնշումներ</w:t>
      </w:r>
      <w:proofErr w:type="spellEnd"/>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Լրացուցիչտեղեկություններկամհավելյալպարզաբանումներ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որոնքառնչվումենհայտարարագրումլրացվածկամլրացմանենթակատվյալներին</w:t>
            </w:r>
            <w:proofErr w:type="spellEnd"/>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BodyTextIndent3"/>
        <w:spacing w:line="240" w:lineRule="auto"/>
        <w:jc w:val="right"/>
        <w:rPr>
          <w:rFonts w:ascii="GHEA Grapalat" w:hAnsi="GHEA Grapalat" w:cs="Arial"/>
          <w:b/>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Հայտարարագրիլրացմանկարգը</w:t>
      </w:r>
      <w:proofErr w:type="spellEnd"/>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լրացվումենհայտարարագիրներկայացնողիրավաբանականանձի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Այսբաժնումենթաբաժիններըլրացվումենհետևյալկանոններով</w:t>
      </w:r>
      <w:proofErr w:type="spellEnd"/>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ենթաբաժնումլրացվումենԿազմակերպությանանվանումը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պետականգրանցմանտվյալները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ներառյալնշումկազմակերպաիրավականձևիմասին</w:t>
      </w:r>
      <w:proofErr w:type="spellEnd"/>
      <w:r w:rsidRPr="00A71D81">
        <w:rPr>
          <w:rFonts w:ascii="GHEA Grapalat" w:eastAsia="GHEA Grapalat" w:hAnsi="GHEA Grapalat" w:cs="GHEA Grapalat"/>
        </w:rPr>
        <w:t>.</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Հայտարարագիրըներկայացնողանձը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այնֆիզիկականանձիտվյալներըովստորագրում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հայտումներառվողփաստաթղթերը</w:t>
      </w:r>
      <w:proofErr w:type="spellEnd"/>
      <w:r w:rsidRPr="00A71D81">
        <w:rPr>
          <w:rFonts w:ascii="GHEA Grapalat" w:eastAsia="GHEA Grapalat" w:hAnsi="GHEA Grapalat" w:cs="GHEA Grapalat"/>
        </w:rPr>
        <w:t>.</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ենթաբաժնումլրացվումենհայտարարագրիստորագրմանօրը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հայտարարագրիէջերիքանակը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ինչպեսնաևդրվում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հայտարարագիրըներկայացնողանձիստորագրությունը</w:t>
      </w:r>
      <w:proofErr w:type="spellEnd"/>
      <w:r w:rsidRPr="00A71D81">
        <w:rPr>
          <w:rFonts w:ascii="GHEA Grapalat" w:eastAsia="GHEA Grapalat" w:hAnsi="GHEA Grapalat" w:cs="GHEA Grapalat"/>
        </w:rPr>
        <w:t>:</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Բաժնետոմսերիցուցակմանտվյալները</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եթեԿազմակերպությանկամԿազմակերպություն</w:t>
      </w:r>
      <w:r w:rsidRPr="00A71D81">
        <w:rPr>
          <w:rFonts w:ascii="GHEA Grapalat" w:eastAsia="GHEA Grapalat" w:hAnsi="GHEA Grapalat" w:cs="GHEA Grapalat"/>
        </w:rPr>
        <w:t>ն</w:t>
      </w:r>
      <w:r w:rsidRPr="00A71D81">
        <w:rPr>
          <w:rFonts w:ascii="GHEA Grapalat" w:eastAsia="GHEA Grapalat" w:hAnsi="GHEA Grapalat" w:cs="GHEA Grapalat"/>
          <w:color w:val="000000"/>
        </w:rPr>
        <w:t xml:space="preserve">ամբողջությամբվերահսկողայլիրավաբանականանձիբաժնետոմսերըցուցակվածենՀայաստանիՀանրապետությանարդարադատությաննախարարիկողմիցհաստատված՝ իրականշահառուներիհամարժեքբացահայտմանչափանիշներովկարգավորվողշուկաներիցանկումներառվածշուկայում։ </w:t>
      </w:r>
      <w:proofErr w:type="spellStart"/>
      <w:r w:rsidRPr="00A71D81">
        <w:rPr>
          <w:rFonts w:ascii="GHEA Grapalat" w:eastAsia="GHEA Grapalat" w:hAnsi="GHEA Grapalat" w:cs="GHEA Grapalat"/>
          <w:color w:val="000000"/>
        </w:rPr>
        <w:t>Նշվածչափանիշներինհամապատասխանելուդեպքում</w:t>
      </w:r>
      <w:r w:rsidRPr="00A71D81">
        <w:rPr>
          <w:rFonts w:ascii="GHEA Grapalat" w:eastAsia="GHEA Grapalat" w:hAnsi="GHEA Grapalat" w:cs="GHEA Grapalat"/>
        </w:rPr>
        <w:t>այս</w:t>
      </w:r>
      <w:r w:rsidRPr="00A71D81">
        <w:rPr>
          <w:rFonts w:ascii="GHEA Grapalat" w:eastAsia="GHEA Grapalat" w:hAnsi="GHEA Grapalat" w:cs="GHEA Grapalat"/>
          <w:color w:val="000000"/>
        </w:rPr>
        <w:t>բաժինըլրացվում</w:t>
      </w:r>
      <w:proofErr w:type="spellEnd"/>
      <w:r w:rsidRPr="00A71D81">
        <w:rPr>
          <w:rFonts w:ascii="GHEA Grapalat" w:eastAsia="GHEA Grapalat" w:hAnsi="GHEA Grapalat" w:cs="GHEA Grapalat"/>
          <w:color w:val="000000"/>
        </w:rPr>
        <w:t xml:space="preserve"> է Կազմակերպությանկամ</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ամբողջությամբվերահսկողայլիրավաբանականանձիհամար։ </w:t>
      </w:r>
      <w:r w:rsidRPr="00A71D81">
        <w:rPr>
          <w:rFonts w:ascii="GHEA Grapalat" w:eastAsia="GHEA Grapalat" w:hAnsi="GHEA Grapalat" w:cs="GHEA Grapalat"/>
        </w:rPr>
        <w:t xml:space="preserve">Այսբաժինըլրացնելուդեպքումհայտարարագրիհաջորդբաժիններըենթակաչենլրացման,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որըլրացվում</w:t>
      </w:r>
      <w:proofErr w:type="spellEnd"/>
      <w:r w:rsidRPr="00A71D81">
        <w:rPr>
          <w:rFonts w:ascii="GHEA Grapalat" w:eastAsia="GHEA Grapalat" w:hAnsi="GHEA Grapalat" w:cs="GHEA Grapalat"/>
        </w:rPr>
        <w:t xml:space="preserve"> է, եթեԿազմակերպություննամբողջությամբվերահսկողիրավաբանականանձըԿազմակերպությանկանոնադրականկապիտալումունիանուղղակիմասնակցություն։ </w:t>
      </w:r>
      <w:proofErr w:type="spellStart"/>
      <w:r w:rsidRPr="00A71D81">
        <w:rPr>
          <w:rFonts w:ascii="GHEA Grapalat" w:eastAsia="GHEA Grapalat" w:hAnsi="GHEA Grapalat" w:cs="GHEA Grapalat"/>
          <w:color w:val="000000"/>
        </w:rPr>
        <w:t>Այսբաժնումենթաբաժիններըլրացվումենհետևյալկանոններով</w:t>
      </w:r>
      <w:proofErr w:type="spellEnd"/>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Բաժնետոմսերիցուցակմանտվյալները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ֆոնդայինբորսայիանվանումը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փակագծերումնշելովնաևբորսայիծածկագիրը</w:t>
      </w:r>
      <w:proofErr w:type="spellEnd"/>
      <w:r w:rsidRPr="00A71D81">
        <w:rPr>
          <w:rFonts w:ascii="GHEA Grapalat" w:eastAsia="GHEA Grapalat" w:hAnsi="GHEA Grapalat" w:cs="GHEA Grapalat"/>
        </w:rPr>
        <w:t xml:space="preserve"> (Market </w:t>
      </w:r>
      <w:r w:rsidRPr="00A71D81">
        <w:rPr>
          <w:rFonts w:ascii="GHEA Grapalat" w:eastAsia="GHEA Grapalat" w:hAnsi="GHEA Grapalat" w:cs="GHEA Grapalat"/>
        </w:rPr>
        <w:lastRenderedPageBreak/>
        <w:t xml:space="preserve">Identifier Code), որտեղցուցակվածենԿազմակերպությանկամԿազմակերպություննամբողջությամբվերահսկողայլիրավաբանականանձիբաժնետոմսերը, </w:t>
      </w:r>
      <w:proofErr w:type="spellStart"/>
      <w:r w:rsidRPr="00A71D81">
        <w:rPr>
          <w:rFonts w:ascii="GHEA Grapalat" w:eastAsia="GHEA Grapalat" w:hAnsi="GHEA Grapalat" w:cs="GHEA Grapalat"/>
        </w:rPr>
        <w:t>ինչպեսնաևկատարվում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հղումբորսայումառկափաստաթղթերին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առկայությանդեպքումայնփաստաթղթերին</w:t>
      </w:r>
      <w:proofErr w:type="spellEnd"/>
      <w:r w:rsidRPr="00A71D81">
        <w:rPr>
          <w:rFonts w:ascii="GHEA Grapalat" w:eastAsia="GHEA Grapalat" w:hAnsi="GHEA Grapalat" w:cs="GHEA Grapalat"/>
        </w:rPr>
        <w:t>, որոնքպարունակումենտեղեկություններտվյալիրավաբանականանձիսեփականատերերիվերաբերյալ.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Կազմակերպությունըվերահսկողիրավաբանականանձիտվյալները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եթեհայտարարագրի</w:t>
      </w:r>
      <w:proofErr w:type="spellEnd"/>
      <w:r w:rsidRPr="00A71D81">
        <w:rPr>
          <w:rFonts w:ascii="GHEA Grapalat" w:eastAsia="GHEA Grapalat" w:hAnsi="GHEA Grapalat" w:cs="GHEA Grapalat"/>
        </w:rPr>
        <w:t xml:space="preserve"> 2.1-ին ենթաբաժնումլրացվածտվյալներըվերաբերումենոչթեհայտարարագիրըներկայացնողիրավաբանականանձին, </w:t>
      </w:r>
      <w:proofErr w:type="spellStart"/>
      <w:r w:rsidRPr="00A71D81">
        <w:rPr>
          <w:rFonts w:ascii="GHEA Grapalat" w:eastAsia="GHEA Grapalat" w:hAnsi="GHEA Grapalat" w:cs="GHEA Grapalat"/>
        </w:rPr>
        <w:t>այլԿազմակերպություննամբողջությամբվերահսկողայլիրավաբանականանձի</w:t>
      </w:r>
      <w:proofErr w:type="spellEnd"/>
      <w:r w:rsidRPr="00A71D81">
        <w:rPr>
          <w:rFonts w:ascii="GHEA Grapalat" w:eastAsia="GHEA Grapalat" w:hAnsi="GHEA Grapalat" w:cs="GHEA Grapalat"/>
        </w:rPr>
        <w:t>: ԱյսենթաբաժնումլրացվումենԿազմակերպությունըվերահսկողիրավաբանականանձիանվանումը (</w:t>
      </w:r>
      <w:proofErr w:type="spellStart"/>
      <w:r w:rsidRPr="00A71D81">
        <w:rPr>
          <w:rFonts w:ascii="GHEA Grapalat" w:eastAsia="GHEA Grapalat" w:hAnsi="GHEA Grapalat" w:cs="GHEA Grapalat"/>
        </w:rPr>
        <w:t>այդթվում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ներառյալնշումկազմակերպաիրավականձևիմասին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ինչպեսնաևգործադիրմարմնիղեկավարիանունը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ենթաբաժնումլրացվելենԿազմակերպություննամբողջությամբվերահսկողիրավաբանականանձինվերաբերողտվյալները։ </w:t>
      </w:r>
      <w:proofErr w:type="spellStart"/>
      <w:r w:rsidRPr="00A71D81">
        <w:rPr>
          <w:rFonts w:ascii="GHEA Grapalat" w:eastAsia="GHEA Grapalat" w:hAnsi="GHEA Grapalat" w:cs="GHEA Grapalat"/>
        </w:rPr>
        <w:t>Այսենթաբաժնումնշվում</w:t>
      </w:r>
      <w:proofErr w:type="spellEnd"/>
      <w:r w:rsidRPr="00A71D81">
        <w:rPr>
          <w:rFonts w:ascii="GHEA Grapalat" w:eastAsia="GHEA Grapalat" w:hAnsi="GHEA Grapalat" w:cs="GHEA Grapalat"/>
        </w:rPr>
        <w:t xml:space="preserve"> է ԿազմակերպությանկանոնադրականկապիտալումԿազմակերպությունըվերահսկողիրավաբանականանձիմասնակցությանչափը՝ </w:t>
      </w:r>
      <w:proofErr w:type="spellStart"/>
      <w:r w:rsidRPr="00A71D81">
        <w:rPr>
          <w:rFonts w:ascii="GHEA Grapalat" w:eastAsia="GHEA Grapalat" w:hAnsi="GHEA Grapalat" w:cs="GHEA Grapalat"/>
        </w:rPr>
        <w:t>տոկոսայինարտահայտմամբ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ինչպեսնաևմասնակցությանտեսակը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Կանոնադրականկապիտալումմասնակցությանչափի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տեսակիվերաբերյալնշումներըկատարվումենսույնկարգի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պարբերությամբսահմանվածկանոններիհաշվառմամբ</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proofErr w:type="gramStart"/>
      <w:r w:rsidRPr="00A71D81">
        <w:rPr>
          <w:rFonts w:ascii="GHEA Grapalat" w:eastAsia="GHEA Grapalat" w:hAnsi="GHEA Grapalat" w:cs="GHEA Grapalat"/>
          <w:color w:val="000000"/>
        </w:rPr>
        <w:t>համայնքիկամմիջազգայինկազմակերպությանմասնակցությունը</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լրացվում</w:t>
      </w:r>
      <w:proofErr w:type="spellEnd"/>
      <w:proofErr w:type="gramEnd"/>
      <w:r w:rsidRPr="00A71D81">
        <w:rPr>
          <w:rFonts w:ascii="GHEA Grapalat" w:eastAsia="GHEA Grapalat" w:hAnsi="GHEA Grapalat" w:cs="GHEA Grapalat"/>
          <w:color w:val="000000"/>
        </w:rPr>
        <w:t xml:space="preserve"> է, եթեԿազմակերպությանկանոնադրականկապիտալումուղղակիկամանուղղակիմասնակցությունունիորևէպետություն, </w:t>
      </w:r>
      <w:proofErr w:type="spellStart"/>
      <w:r w:rsidRPr="00A71D81">
        <w:rPr>
          <w:rFonts w:ascii="GHEA Grapalat" w:eastAsia="GHEA Grapalat" w:hAnsi="GHEA Grapalat" w:cs="GHEA Grapalat"/>
          <w:color w:val="000000"/>
        </w:rPr>
        <w:t>համայնքկամմիջազգայինկազմակերպություն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լրացվելմիքանիանգամ</w:t>
      </w:r>
      <w:proofErr w:type="spellEnd"/>
      <w:r w:rsidRPr="00A71D81">
        <w:rPr>
          <w:rFonts w:ascii="GHEA Grapalat" w:eastAsia="GHEA Grapalat" w:hAnsi="GHEA Grapalat" w:cs="GHEA Grapalat"/>
          <w:color w:val="000000"/>
        </w:rPr>
        <w:t>, եթեԿազմակերպությանկանոնադրականկապիտալումուղղակիկամանուղղակիմասնակցությ</w:t>
      </w:r>
      <w:r w:rsidRPr="00A71D81">
        <w:rPr>
          <w:rFonts w:ascii="GHEA Grapalat" w:eastAsia="GHEA Grapalat" w:hAnsi="GHEA Grapalat" w:cs="GHEA Grapalat"/>
          <w:color w:val="000000"/>
        </w:rPr>
        <w:lastRenderedPageBreak/>
        <w:t xml:space="preserve">ունունենմիքանիպետություն, </w:t>
      </w:r>
      <w:proofErr w:type="spellStart"/>
      <w:r w:rsidRPr="00A71D81">
        <w:rPr>
          <w:rFonts w:ascii="GHEA Grapalat" w:eastAsia="GHEA Grapalat" w:hAnsi="GHEA Grapalat" w:cs="GHEA Grapalat"/>
          <w:color w:val="000000"/>
        </w:rPr>
        <w:t>համայնքկամմիջազգայինկազմակերպություն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Այսբաժնումենթաբաժիններըլրացվումենհետևյալկանոններով</w:t>
      </w:r>
      <w:proofErr w:type="spellEnd"/>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Պետությանկամհամայնքիմասնակցությունը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ենթաբաժինըլրացվում</w:t>
      </w:r>
      <w:proofErr w:type="spellEnd"/>
      <w:r w:rsidRPr="00A71D81">
        <w:rPr>
          <w:rFonts w:ascii="GHEA Grapalat" w:eastAsia="GHEA Grapalat" w:hAnsi="GHEA Grapalat" w:cs="GHEA Grapalat"/>
        </w:rPr>
        <w:t xml:space="preserve"> է, եթեհայտարարագիրըներկայացնողիրավաբանականանձիկանոնադրականկապիտալումառկա է </w:t>
      </w:r>
      <w:proofErr w:type="spellStart"/>
      <w:r w:rsidRPr="00A71D81">
        <w:rPr>
          <w:rFonts w:ascii="GHEA Grapalat" w:eastAsia="GHEA Grapalat" w:hAnsi="GHEA Grapalat" w:cs="GHEA Grapalat"/>
        </w:rPr>
        <w:t>պետությանկամհամայնքիուղղակիկամանուղղակիմասնակցություն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Պետությանմասնակցությանդեպքումայսենթաբաժնումլրացվում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իսկհամայնքիմասնակցությանդեպքում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նաևհամայնքիանվանումը</w:t>
      </w:r>
      <w:proofErr w:type="spellEnd"/>
      <w:r w:rsidRPr="00A71D81">
        <w:rPr>
          <w:rFonts w:ascii="GHEA Grapalat" w:eastAsia="GHEA Grapalat" w:hAnsi="GHEA Grapalat" w:cs="GHEA Grapalat"/>
        </w:rPr>
        <w:t xml:space="preserve">։ Այսենթաբաժնումլրացվումեննաևիրավաբանականանձիկանոնադրականկապիտալումպետությանկամհամայնքիմասնակցությանչափը՝ </w:t>
      </w:r>
      <w:proofErr w:type="spellStart"/>
      <w:r w:rsidRPr="00A71D81">
        <w:rPr>
          <w:rFonts w:ascii="GHEA Grapalat" w:eastAsia="GHEA Grapalat" w:hAnsi="GHEA Grapalat" w:cs="GHEA Grapalat"/>
        </w:rPr>
        <w:t>տոկոսայինարտահայտմամբ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ինչպեսնաևմասնակցությանտեսակը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Կանոնադրականկապիտալումմասնակցությանչափի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տեսակիվերաբերյալնշումներըկատարվումենսույնկարգի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պարբերությամբսահմանվածկանոններիհաշվառմամբ</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Միջազգայինկազմակերպությանմասնակցությունը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ենթաբաժինըլրացվում</w:t>
      </w:r>
      <w:proofErr w:type="spellEnd"/>
      <w:r w:rsidRPr="00A71D81">
        <w:rPr>
          <w:rFonts w:ascii="GHEA Grapalat" w:eastAsia="GHEA Grapalat" w:hAnsi="GHEA Grapalat" w:cs="GHEA Grapalat"/>
        </w:rPr>
        <w:t xml:space="preserve"> է, եթեհայտարարագիրըներկայացնողիրավաբանականանձիկանոնադրականկապիտալումառկա է </w:t>
      </w:r>
      <w:proofErr w:type="spellStart"/>
      <w:r w:rsidRPr="00A71D81">
        <w:rPr>
          <w:rFonts w:ascii="GHEA Grapalat" w:eastAsia="GHEA Grapalat" w:hAnsi="GHEA Grapalat" w:cs="GHEA Grapalat"/>
        </w:rPr>
        <w:t>միջազգայինկազմակերպությանուղղակիկամանուղղակիմասնակցություն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Այսենթաբաժնումլրացվումենմիջազգայինկազմակերպությանանվանումը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իրավաբանականանձիկանոնադրականկապիտալումմիջազգայինկազմակերպությանմասնակցությանչափը՝ </w:t>
      </w:r>
      <w:proofErr w:type="spellStart"/>
      <w:r w:rsidRPr="00A71D81">
        <w:rPr>
          <w:rFonts w:ascii="GHEA Grapalat" w:eastAsia="GHEA Grapalat" w:hAnsi="GHEA Grapalat" w:cs="GHEA Grapalat"/>
        </w:rPr>
        <w:t>տոկոսայինարտահայտմամբ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ինչպեսնաևմասնակցությանտեսակը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Կանոնադրականկապիտալումմասնակցությանչափի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տեսակիվերաբերյալնշումներըկատարվումենսույնկարգի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պարբերությամբսահմանվածկանոններիհաշվառմամբ</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Իրականշահառուիտվյալները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յուրաքանչյուրիրականշահառուիհամարառանձին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Կազմակերպությանիրականշահառուներիքանակով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Այսբաժնումենթաբաժիններըլրացվումենհետևյալկանոններով</w:t>
      </w:r>
      <w:proofErr w:type="spellEnd"/>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Անձիինքնությունըհավաստողտվյալները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ենթաբաժնումլրացվումենիրականշահառուիանձնականտվյալները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Տվյալներըլրացվումենայնպես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ինչպեսդրանքլրացվածենիրականշահառուիանձըհաստատողփաստաթղթում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Եթեանձիանունը</w:t>
      </w:r>
      <w:proofErr w:type="spellEnd"/>
      <w:r w:rsidRPr="00A71D81">
        <w:rPr>
          <w:rFonts w:ascii="GHEA Grapalat" w:eastAsia="GHEA Grapalat" w:hAnsi="GHEA Grapalat" w:cs="GHEA Grapalat"/>
        </w:rPr>
        <w:t xml:space="preserve"> և </w:t>
      </w:r>
      <w:r w:rsidRPr="00A71D81">
        <w:rPr>
          <w:rFonts w:ascii="GHEA Grapalat" w:eastAsia="GHEA Grapalat" w:hAnsi="GHEA Grapalat" w:cs="GHEA Grapalat"/>
        </w:rPr>
        <w:lastRenderedPageBreak/>
        <w:t xml:space="preserve">ազգանունըհայերենկամլատինատառառկաչենվերջինիսանձըհաստատողփաստաթղթում, </w:t>
      </w:r>
      <w:proofErr w:type="spellStart"/>
      <w:r w:rsidRPr="00A71D81">
        <w:rPr>
          <w:rFonts w:ascii="GHEA Grapalat" w:eastAsia="GHEA Grapalat" w:hAnsi="GHEA Grapalat" w:cs="GHEA Grapalat"/>
        </w:rPr>
        <w:t>ապահայտարարագրումլրացվում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դրանցտառադարձությունը</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Անձըհաստատողփաստաթուղթը</w:t>
      </w:r>
      <w:proofErr w:type="spellEnd"/>
      <w:r w:rsidRPr="00A71D81">
        <w:rPr>
          <w:rFonts w:ascii="GHEA Grapalat" w:eastAsia="GHEA Grapalat" w:hAnsi="GHEA Grapalat" w:cs="GHEA Grapalat"/>
        </w:rPr>
        <w:t>» ենթաբաժնումլրացվումենտեղեկություններիիրականշահառուիանձըհաստատողփաստաթղթիվերաբերյալ.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Անձիհաշվառմանհասցեն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իրականշահառուիհաշվառմանվայրիհասցեն</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Անձիբնակությանհասցեն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եթեիրականշահառուիհաշվառմանհասցենտարբերվում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վերջինիսբնակությանհասցեից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Այսենթաբաժնումլրացվում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իրականշահառուիբնակությանվայրիհասցեն</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Իրականշահառուհանդիսանալուհիմքերը</w:t>
      </w:r>
      <w:proofErr w:type="spellEnd"/>
      <w:r w:rsidRPr="00A71D81">
        <w:rPr>
          <w:rFonts w:ascii="GHEA Grapalat" w:eastAsia="GHEA Grapalat" w:hAnsi="GHEA Grapalat" w:cs="GHEA Grapalat"/>
        </w:rPr>
        <w:t xml:space="preserve"> (բացառությամբընդերքօգտագործմանոլորտիհաշվետուկազմակերպությունների)»ենթաբաժինըլրացվում է, եթեհայտարարագիրըներկայացնողիրավաբանականանձըչիհանդիսանումընդերքօգտագործմանոլորտիհաշվետուկազմակերպություն: </w:t>
      </w:r>
      <w:proofErr w:type="spellStart"/>
      <w:r w:rsidRPr="00A71D81">
        <w:rPr>
          <w:rFonts w:ascii="GHEA Grapalat" w:eastAsia="GHEA Grapalat" w:hAnsi="GHEA Grapalat" w:cs="GHEA Grapalat"/>
        </w:rPr>
        <w:t>Այսենթաբաժնումնշվում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ահաբեկչությանֆինանսավորմանդեմպայքարի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մասինօրենքովնախատեսվածորհիմք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անձըհանդիսանումԿազմակերպությանիրականշահառու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ներառվումենայդհիմքերիառնչությամբպահանջվողտեղեկությունները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Մեկիցավելիհիմքերովիրականշահառուհանդիսանալուդեպքումնշում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կատարվումբոլորհիմքերիմասով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համապատասխանկետերում</w:t>
      </w:r>
      <w:proofErr w:type="spellEnd"/>
      <w:r w:rsidRPr="00A71D81">
        <w:rPr>
          <w:rFonts w:ascii="GHEA Grapalat" w:eastAsia="GHEA Grapalat" w:hAnsi="GHEA Grapalat" w:cs="GHEA Grapalat"/>
        </w:rPr>
        <w:t>։ Այսենթաբաժնումհիմքերիվերաբերյալտվյալներըլրացվումենհետևյալկանոններով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spellStart"/>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Այսենթաբաժնի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եթեֆիզիկականանձըուղղակիկամանուղղակիտիրապետում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ձայնիիրավունքտվողբաժնեմասերի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ավելիտոկոսինկամուղղակիկամանուղղակիկերպովունի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ավելիտոկոսմասնակցությունԿազմակերպությանկանոնադրականկապիտալում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լինելԿազմակերպությանբաժնեմասը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սեփականությանիրավունքովտիրապետելուուժով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կամԿազմակերպությանբաժնեմասին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տիրապետողայլիրավաբանականանձիբաժնեմասը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սեփականությանիրավունքովտիրապետելուուժով</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անուղղակիմասնակցություն</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Անուղղակիմասնակցությունըկարող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իրականացվելանկախֆիզիկականանձի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տիրապետողիրավաբանականանձիշղթայումառկամիջանկյալիրավաբանականանձանցքանակից։ «</w:t>
      </w:r>
      <w:proofErr w:type="spellStart"/>
      <w:r w:rsidRPr="00A71D81">
        <w:rPr>
          <w:rFonts w:ascii="GHEA Grapalat" w:eastAsia="GHEA Grapalat" w:hAnsi="GHEA Grapalat" w:cs="GHEA Grapalat"/>
        </w:rPr>
        <w:t>Մասնակցությանչափը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Կազմակերպությանկանոնադրականկապիտալումմասնակցությանչափը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Մասնակցությանչափըհաշվարկվում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հիմքընդունելովիրականշահառուիուղղակի</w:t>
      </w:r>
      <w:proofErr w:type="spellEnd"/>
      <w:r w:rsidRPr="00A71D81">
        <w:rPr>
          <w:rFonts w:ascii="GHEA Grapalat" w:eastAsia="GHEA Grapalat" w:hAnsi="GHEA Grapalat" w:cs="GHEA Grapalat"/>
        </w:rPr>
        <w:t xml:space="preserve"> և անուղղակիմասնակցությանարդյունքումԿազմակերպությանկանոնադրականկապիտալումմասնակցությանբոլորտոկոսներիհանրագումարը։ </w:t>
      </w:r>
      <w:proofErr w:type="spellStart"/>
      <w:r w:rsidRPr="00A71D81">
        <w:rPr>
          <w:rFonts w:ascii="GHEA Grapalat" w:eastAsia="GHEA Grapalat" w:hAnsi="GHEA Grapalat" w:cs="GHEA Grapalat"/>
        </w:rPr>
        <w:t>Անուղղակիմասնակցությանդեպքում</w:t>
      </w:r>
      <w:proofErr w:type="spellEnd"/>
      <w:r w:rsidRPr="00A71D81">
        <w:rPr>
          <w:rFonts w:ascii="GHEA Grapalat" w:eastAsia="GHEA Grapalat" w:hAnsi="GHEA Grapalat" w:cs="GHEA Grapalat"/>
        </w:rPr>
        <w:t xml:space="preserve">, կազմակերպությանկանոնադրականկապիտալումիրականշահառուիմասնակցությունըհաշվարկվում է՝ հիմքընդունելովյուրաքանչյուրնախորդմիջանկյալկազմակերպությանմասնակցությանչափը,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Կազմակերպությանմասնակիցիրավաբանականանձի</w:t>
      </w:r>
      <w:proofErr w:type="spellEnd"/>
      <w:r w:rsidRPr="00A71D81">
        <w:rPr>
          <w:rFonts w:ascii="GHEA Grapalat" w:eastAsia="GHEA Grapalat" w:hAnsi="GHEA Grapalat" w:cs="GHEA Grapalat"/>
        </w:rPr>
        <w:t xml:space="preserve">՝ տոկոսայինարտահայտմամբմասնակցությանչափըբազմապատկելովԿազմակերպությանմասնակիցիրավաբանականանձիկանոնադրականկապիտալումհամապատասխանմասնակցի՝ </w:t>
      </w:r>
      <w:proofErr w:type="spellStart"/>
      <w:r w:rsidRPr="00A71D81">
        <w:rPr>
          <w:rFonts w:ascii="GHEA Grapalat" w:eastAsia="GHEA Grapalat" w:hAnsi="GHEA Grapalat" w:cs="GHEA Grapalat"/>
        </w:rPr>
        <w:t>տոկոսայինարտահայտմամբմասնակցությանչափով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այդպեսշարունակմինչևիրականշահառուինհասնելը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դաշտումկատարվում</w:t>
      </w:r>
      <w:proofErr w:type="spellEnd"/>
      <w:r w:rsidRPr="00A71D81">
        <w:rPr>
          <w:rFonts w:ascii="GHEA Grapalat" w:eastAsia="GHEA Grapalat" w:hAnsi="GHEA Grapalat" w:cs="GHEA Grapalat"/>
        </w:rPr>
        <w:t xml:space="preserve"> է նշումկանոնադրականկապիտալումմասնակցությանուղղակիկամանուղղակիլինելումասին։ </w:t>
      </w:r>
      <w:proofErr w:type="spellStart"/>
      <w:r w:rsidRPr="00A71D81">
        <w:rPr>
          <w:rFonts w:ascii="GHEA Grapalat" w:eastAsia="GHEA Grapalat" w:hAnsi="GHEA Grapalat" w:cs="GHEA Grapalat"/>
        </w:rPr>
        <w:t>Կանոնադրականկապիտալում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անուղղակիմասնակցությանառկայությանդեպքումնշում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անուղղակիմասնակցությանառկայությանվերաբերյալ</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spellStart"/>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Այսենթաբաժնի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կետիիմաստովչիհանդիսանումկազմակերպությանիրականշահառու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այլբնույթիանձնականազդեցությանհիմանվրակամայլմիջոցներով</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եթեանձըհանդիսանում</w:t>
      </w:r>
      <w:proofErr w:type="spellEnd"/>
      <w:r w:rsidRPr="00A71D81">
        <w:rPr>
          <w:rFonts w:ascii="GHEA Grapalat" w:eastAsia="GHEA Grapalat" w:hAnsi="GHEA Grapalat" w:cs="GHEA Grapalat"/>
        </w:rPr>
        <w:t xml:space="preserve"> է Կազմակերպությանգործունեությանընդհանուրկամընթացիկղեկավարումնիրականացնողպաշտոնատարանձայնդեպքում, </w:t>
      </w:r>
      <w:proofErr w:type="spellStart"/>
      <w:r w:rsidRPr="00A71D81">
        <w:rPr>
          <w:rFonts w:ascii="GHEA Grapalat" w:eastAsia="GHEA Grapalat" w:hAnsi="GHEA Grapalat" w:cs="GHEA Grapalat"/>
        </w:rPr>
        <w:t>երբառկաչէայսենթաբաժնի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կետերիպահանջներինհամապատասխանողֆիզիկականանձ</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Իրականշահառուհանդիսանալուհիմքերը</w:t>
      </w:r>
      <w:proofErr w:type="spellEnd"/>
      <w:r w:rsidRPr="00A71D81">
        <w:rPr>
          <w:rFonts w:ascii="GHEA Grapalat" w:eastAsia="GHEA Grapalat" w:hAnsi="GHEA Grapalat" w:cs="GHEA Grapalat"/>
        </w:rPr>
        <w:t xml:space="preserve"> (ընդերքօգտագործմանոլորտիհաշվետուկազմակերպություններիհամար)»ենթաբաժինըլրացվում է, </w:t>
      </w:r>
      <w:proofErr w:type="spellStart"/>
      <w:r w:rsidRPr="00A71D81">
        <w:rPr>
          <w:rFonts w:ascii="GHEA Grapalat" w:eastAsia="GHEA Grapalat" w:hAnsi="GHEA Grapalat" w:cs="GHEA Grapalat"/>
        </w:rPr>
        <w:t>եթեհայտարարագիրըներկայացնողիրավաբանականանձըհանդիսանում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ընդերքօգտագործմանոլորտիհաշվետուկազմակերպություն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Իրականշահառուներիբացահայտումնիրականացվում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Ընդերքիմասինօրենսգրքովսահմանվածչափանիշներով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Այսենթաբաժնումնշումներըկատարվումենսույնկարգի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կետումսահմանվածկանոններիհաշվառմամբ</w:t>
      </w:r>
      <w:proofErr w:type="spellEnd"/>
      <w:r w:rsidRPr="00A71D81">
        <w:rPr>
          <w:rFonts w:ascii="GHEA Grapalat" w:eastAsia="GHEA Grapalat" w:hAnsi="GHEA Grapalat" w:cs="GHEA Grapalat"/>
        </w:rPr>
        <w:t>։ Այսենթաբաժնումհիմքերիվերաբերյալտվյալներըլրացվումենհետևյալկանոններով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եթեֆիզիկականանձըուղղակիկամանուղղակիկերպովտիրապետում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տվյալիրավաբանականանձի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ձայնիիրավունքտվողբաժնեմասերի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ավելիտոկոսինկամուղղակիկամանուղղակիկերպովունի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ավելիտոկոսմասնակցությունիրավաբանականանձիկանոնադրականկապիտալում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Այսենթաբաժինըլրացվում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պարբերությամբսահմանվածկանոններիհաշվառմամբ</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եթեանձնիրավունքունինշանակելուկամհեռացնելուիրավաբանականանձիկառավարմանմարմիններիանդամներիմեծամասնությանը.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եթեանձըԿազմակերպությունիցանհատույցստացել</w:t>
      </w:r>
      <w:proofErr w:type="spellEnd"/>
      <w:r w:rsidRPr="00A71D81">
        <w:rPr>
          <w:rFonts w:ascii="GHEA Grapalat" w:eastAsia="GHEA Grapalat" w:hAnsi="GHEA Grapalat" w:cs="GHEA Grapalat"/>
        </w:rPr>
        <w:t xml:space="preserve"> է հաշվետուտարվաննախորդողտարվաընթացքումտվյալիրավաբանականանձիստացածշահույթիառնվազն 15 </w:t>
      </w:r>
      <w:proofErr w:type="spellStart"/>
      <w:r w:rsidRPr="00A71D81">
        <w:rPr>
          <w:rFonts w:ascii="GHEA Grapalat" w:eastAsia="GHEA Grapalat" w:hAnsi="GHEA Grapalat" w:cs="GHEA Grapalat"/>
        </w:rPr>
        <w:t>տոկոսիչափովօգուտ</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Այսենթաբաժնի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b/>
        </w:rPr>
        <w:t>դ</w:t>
      </w:r>
      <w:r w:rsidRPr="00A71D81">
        <w:rPr>
          <w:rFonts w:ascii="GHEA Grapalat" w:eastAsia="GHEA Grapalat" w:hAnsi="GHEA Grapalat" w:cs="GHEA Grapalat"/>
        </w:rPr>
        <w:t>»կետումկատարվում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կետերիիմաստովչիհանդիսանումԿազմակերպությանիրականշահառու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այլբնույթիանձնականազդեցությանհիմանվրակամայլմիջոցներով</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եթեանձըհանդիսանում</w:t>
      </w:r>
      <w:proofErr w:type="spellEnd"/>
      <w:r w:rsidRPr="00A71D81">
        <w:rPr>
          <w:rFonts w:ascii="GHEA Grapalat" w:eastAsia="GHEA Grapalat" w:hAnsi="GHEA Grapalat" w:cs="GHEA Grapalat"/>
        </w:rPr>
        <w:t xml:space="preserve"> է Կազմակերպությանգործունեությանընդհանուրկամընթացիկղեկավարումնիրականացնողպաշտոնատարանձայնդեպքում, </w:t>
      </w:r>
      <w:proofErr w:type="spellStart"/>
      <w:r w:rsidRPr="00A71D81">
        <w:rPr>
          <w:rFonts w:ascii="GHEA Grapalat" w:eastAsia="GHEA Grapalat" w:hAnsi="GHEA Grapalat" w:cs="GHEA Grapalat"/>
        </w:rPr>
        <w:t>երբառկաչէայսենթաբաժնի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կետերիպահանջներինհամապատասխանողֆիզիկականանձ</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Իրականշահառուիկարգավիճակիվերաբերյալտեղեկությունները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ենթաբաժնումլրացվումենանձի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Կազմակերպությանիրականշահառուդառնալուօրը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Այսենթաբաժնումկատարվում</w:t>
      </w:r>
      <w:proofErr w:type="spellEnd"/>
      <w:r w:rsidRPr="00A71D81">
        <w:rPr>
          <w:rFonts w:ascii="GHEA Grapalat" w:eastAsia="GHEA Grapalat" w:hAnsi="GHEA Grapalat" w:cs="GHEA Grapalat"/>
        </w:rPr>
        <w:t xml:space="preserve"> է նշումիրականշահառուիկողմիցԿազմակերպությաննկատմամբվերահսկողությանիրականացմանձևիվերաբերյալ։ Փոխկապակցվածանձանցհետհամատեղվերահսկողությանիրականացմանվերաբերյալկատարվում </w:t>
      </w:r>
      <w:proofErr w:type="spellStart"/>
      <w:r w:rsidRPr="00A71D81">
        <w:rPr>
          <w:rFonts w:ascii="GHEA Grapalat" w:eastAsia="GHEA Grapalat" w:hAnsi="GHEA Grapalat" w:cs="GHEA Grapalat"/>
        </w:rPr>
        <w:t>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եթեիրականշահառունԿազմակերպությունըվերահսկում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իրհետփոխկապակցվածանձիհետհամաձայնեցվածգործելուուժովկամկարող</w:t>
      </w:r>
      <w:proofErr w:type="spellEnd"/>
      <w:r w:rsidRPr="00A71D81">
        <w:rPr>
          <w:rFonts w:ascii="GHEA Grapalat" w:eastAsia="GHEA Grapalat" w:hAnsi="GHEA Grapalat" w:cs="GHEA Grapalat"/>
        </w:rPr>
        <w:t xml:space="preserve"> է այնվերահսկելիրհետփոխկապակցվածանձիհետհամաձայնեցվածգործելուդեպքում։ </w:t>
      </w:r>
      <w:proofErr w:type="spellStart"/>
      <w:r w:rsidRPr="00A71D81">
        <w:rPr>
          <w:rFonts w:ascii="GHEA Grapalat" w:eastAsia="GHEA Grapalat" w:hAnsi="GHEA Grapalat" w:cs="GHEA Grapalat"/>
        </w:rPr>
        <w:t>Եթեհայտարարագիրըներկայացնողիրավաբանականանձըհանդիսանում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ընդերքօգտագործմանոլորտիհաշվետուկազմակերպություն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այսենթաբաժնումնաևկատարվում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նշումիրականշահառուի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Ընդերքիմասինօրենսգրքի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կետիիմաստովպաշտոնատարանձկամնրաընտանիքիանդամհանդիսանալուվերաբերյալ.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Իրականշահառուիկոնտակտայինտվյալները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ենթաբաժնումլրացվումենիրականշահառուիէլեկտրոնայինփոստիհասցեն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Միջանկյալիրավաբանականանձինք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եթեհայտարարագիրըներկայացնողիրավաբանականանձիիրականշահառունկամԿազմակերպություննամբողջությամբվերահսկողիրավաբանականանձնունիանուղղակիմասնակցությունԿազմակերպությանկանոնադրականկապիտալում։ </w:t>
      </w:r>
      <w:proofErr w:type="spellStart"/>
      <w:r w:rsidRPr="00A71D81">
        <w:rPr>
          <w:rFonts w:ascii="GHEA Grapalat" w:eastAsia="GHEA Grapalat" w:hAnsi="GHEA Grapalat" w:cs="GHEA Grapalat"/>
        </w:rPr>
        <w:t>Այսբաժինը</w:t>
      </w:r>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լրացմանյուրաքանչյուր</w:t>
      </w:r>
      <w:r w:rsidRPr="00A71D81">
        <w:rPr>
          <w:rFonts w:ascii="GHEA Grapalat" w:eastAsia="GHEA Grapalat" w:hAnsi="GHEA Grapalat" w:cs="GHEA Grapalat"/>
        </w:rPr>
        <w:t>միջանկյալիրավաբանականանձիհամարառանձին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բոլորմիջանկյալիրավաբանականանձանցքանակով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Այսբաժնումենթաբաժիններըլրացվումենհետևյալկանոններով</w:t>
      </w:r>
      <w:proofErr w:type="spellEnd"/>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ենթաբաժնումլրացվումենմիջանկյալիրավաբանականանձիանվանումը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ներառյալնշումկազմակերպաիրավականձևիմասին</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Իրականշահառուիտվյալները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ենթաբաժնումլրացվումենայնիրականշահառու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ումհամարայսենթաբաժնումլրացվածկազմակերպությունըհանդիսանում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միջանկյալիրավաբանականանձ</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ԵթեմիջանկյալիրավաբանականանձանցտվյալներըլրացվումենԿազմակերպություննամբողջությամբվերահսկողիրավաբանականանձիհամար, </w:t>
      </w:r>
      <w:proofErr w:type="spellStart"/>
      <w:r w:rsidRPr="00A71D81">
        <w:rPr>
          <w:rFonts w:ascii="GHEA Grapalat" w:eastAsia="GHEA Grapalat" w:hAnsi="GHEA Grapalat" w:cs="GHEA Grapalat"/>
        </w:rPr>
        <w:t>այսենթաբաժինըենթակաչէլրացման</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Միջանկյալիրավաբանականանձիբաժնետոմսերիցուցակմանտվյալները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ենթաբաժինըենթակաչէպարտադիրլրացման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Այսենթաբաժինըկարող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եթեմիջանկյալիրավաբանականանձիբաժնետոմսերըցուցակվածենկարգավորվողշուկայում։ </w:t>
      </w:r>
      <w:proofErr w:type="spellStart"/>
      <w:r w:rsidRPr="00A71D81">
        <w:rPr>
          <w:rFonts w:ascii="GHEA Grapalat" w:eastAsia="GHEA Grapalat" w:hAnsi="GHEA Grapalat" w:cs="GHEA Grapalat"/>
        </w:rPr>
        <w:t>Այսենթաբաժնումլրացվում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ֆոնդայինբորսայիանվանումը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փակագծերումնշելովնաևբորսայիծածկագիրը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որտեղցուցակվածենիրավաբանականանձիբաժնետոմսերը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ինչպեսնաևկատարվում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հղումբորսայումառկափաստաթղթերին</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եթեառկաենլրացուցիչտեղեկություններկամհավելյալպարզաբանումներ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որոնքառնչվումենհայտարարագրումլրացվածկամլրացմանենթակատվյալներին</w:t>
      </w:r>
      <w:proofErr w:type="spellEnd"/>
      <w:r w:rsidRPr="00A71D81">
        <w:rPr>
          <w:rFonts w:ascii="GHEA Grapalat" w:eastAsia="GHEA Grapalat" w:hAnsi="GHEA Grapalat" w:cs="GHEA Grapalat"/>
        </w:rPr>
        <w:t xml:space="preserve">։ ԱյսենթաբաժնումկարողենլրացվելհավելյալպարզաբանումներիրականշահառուիկողմիցԿազմակերպությունըվերահսկելուհիմքերիվերաբերյալ,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այնմարմիններիվերաբերյալ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որոնքիրականացնումենԿազմակերպությանվերահսկողություննայնդեպքում</w:t>
      </w:r>
      <w:proofErr w:type="spellEnd"/>
      <w:r w:rsidRPr="00A71D81">
        <w:rPr>
          <w:rFonts w:ascii="GHEA Grapalat" w:eastAsia="GHEA Grapalat" w:hAnsi="GHEA Grapalat" w:cs="GHEA Grapalat"/>
        </w:rPr>
        <w:t xml:space="preserve">, եթեհայտարարագիրըներկայացնողիրավաբանականանձիկանոնադրականկապիտալումառկա է </w:t>
      </w:r>
      <w:proofErr w:type="spellStart"/>
      <w:r w:rsidRPr="00A71D81">
        <w:rPr>
          <w:rFonts w:ascii="GHEA Grapalat" w:eastAsia="GHEA Grapalat" w:hAnsi="GHEA Grapalat" w:cs="GHEA Grapalat"/>
        </w:rPr>
        <w:t>պետությանկամհամայնքիուղղակիկամանուղղակիմասնակցություն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այլպարազաբանումներհայտարարագրիառնչությամբ</w:t>
      </w:r>
      <w:proofErr w:type="spellEnd"/>
      <w:r w:rsidRPr="00A71D81">
        <w:rPr>
          <w:rFonts w:ascii="GHEA Grapalat" w:eastAsia="GHEA Grapalat" w:hAnsi="GHEA Grapalat" w:cs="GHEA Grapalat"/>
        </w:rPr>
        <w:t>։</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հայտըներկայացնողանձը</w:t>
      </w:r>
      <w:proofErr w:type="spellEnd"/>
      <w:r w:rsidRPr="00A71D81">
        <w:rPr>
          <w:rFonts w:ascii="GHEA Grapalat" w:eastAsia="GHEA Grapalat" w:hAnsi="GHEA Grapalat" w:cs="GHEA Grapalat"/>
        </w:rPr>
        <w:t xml:space="preserve">։ </w:t>
      </w: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17A8C">
        <w:rPr>
          <w:rFonts w:ascii="GHEA Grapalat" w:hAnsi="GHEA Grapalat"/>
          <w:b/>
          <w:lang w:val="hy-AM"/>
        </w:rPr>
        <w:t>ԵԷՏ-ԳՀԱՊՁԲ-23/27</w:t>
      </w:r>
      <w:r w:rsidRPr="00A71D81">
        <w:rPr>
          <w:rFonts w:ascii="GHEA Grapalat" w:hAnsi="GHEA Grapalat"/>
          <w:sz w:val="24"/>
          <w:szCs w:val="24"/>
          <w:lang w:val="hy-AM"/>
        </w:rPr>
        <w:t>»</w:t>
      </w:r>
      <w:r w:rsidRPr="00A71D81">
        <w:rPr>
          <w:rFonts w:ascii="GHEA Grapalat" w:hAnsi="GHEA Grapalat" w:cs="Sylfaen"/>
          <w:b/>
          <w:lang w:val="hy-AM"/>
        </w:rPr>
        <w:t>ծածկագրով</w:t>
      </w:r>
    </w:p>
    <w:p w:rsidR="00B2572B" w:rsidRPr="00A71D81" w:rsidRDefault="0094192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317A8C">
        <w:rPr>
          <w:rFonts w:ascii="GHEA Grapalat" w:hAnsi="GHEA Grapalat" w:cs="Arial"/>
          <w:sz w:val="20"/>
          <w:szCs w:val="20"/>
          <w:lang w:val="es-ES"/>
        </w:rPr>
        <w:t>ԵԷՏ-ԳՀԱՊՁԲ-23/27</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005841E1">
        <w:rPr>
          <w:rFonts w:ascii="GHEA Grapalat" w:hAnsi="GHEA Grapalat" w:cs="Arial"/>
          <w:sz w:val="20"/>
          <w:szCs w:val="20"/>
          <w:lang w:val="es-ES"/>
        </w:rPr>
        <w:t xml:space="preserve"> </w:t>
      </w:r>
      <w:proofErr w:type="spellStart"/>
      <w:r w:rsidR="00941921">
        <w:rPr>
          <w:rFonts w:ascii="GHEA Grapalat" w:hAnsi="GHEA Grapalat" w:cs="Arial"/>
          <w:sz w:val="20"/>
          <w:szCs w:val="20"/>
          <w:lang w:val="es-ES"/>
        </w:rPr>
        <w:t>գնանշման</w:t>
      </w:r>
      <w:proofErr w:type="spellEnd"/>
      <w:r w:rsidR="005841E1">
        <w:rPr>
          <w:rFonts w:ascii="GHEA Grapalat" w:hAnsi="GHEA Grapalat" w:cs="Arial"/>
          <w:sz w:val="20"/>
          <w:szCs w:val="20"/>
          <w:lang w:val="es-ES"/>
        </w:rPr>
        <w:t xml:space="preserve"> </w:t>
      </w:r>
      <w:proofErr w:type="spellStart"/>
      <w:r w:rsidR="00941921">
        <w:rPr>
          <w:rFonts w:ascii="GHEA Grapalat" w:hAnsi="GHEA Grapalat" w:cs="Arial"/>
          <w:sz w:val="20"/>
          <w:szCs w:val="20"/>
          <w:lang w:val="es-ES"/>
        </w:rPr>
        <w:t>հարցման</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p>
    <w:p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005841E1">
        <w:rPr>
          <w:rFonts w:ascii="GHEA Grapalat" w:hAnsi="GHEA Grapalat" w:cs="Arial"/>
          <w:sz w:val="20"/>
          <w:szCs w:val="20"/>
          <w:lang w:val="es-ES"/>
        </w:rPr>
        <w:t xml:space="preserve"> </w:t>
      </w:r>
      <w:proofErr w:type="spellStart"/>
      <w:r w:rsidR="005841E1">
        <w:rPr>
          <w:rFonts w:ascii="GHEA Grapalat" w:hAnsi="GHEA Grapalat" w:cs="Arial"/>
          <w:sz w:val="20"/>
          <w:szCs w:val="20"/>
          <w:lang w:val="es-ES"/>
        </w:rPr>
        <w:t>ը</w:t>
      </w:r>
      <w:r w:rsidRPr="00A71D81">
        <w:rPr>
          <w:rFonts w:ascii="GHEA Grapalat" w:hAnsi="GHEA Grapalat" w:cs="Arial"/>
          <w:sz w:val="20"/>
          <w:szCs w:val="20"/>
          <w:lang w:val="es-ES"/>
        </w:rPr>
        <w:t>նդհանուր</w:t>
      </w:r>
      <w:proofErr w:type="spellEnd"/>
      <w:r w:rsidR="005841E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E4DC8"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բաժիններիհամարները</w:t>
            </w:r>
            <w:proofErr w:type="spellEnd"/>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Ապրանքիանվանումը</w:t>
            </w:r>
            <w:proofErr w:type="spellEnd"/>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Ընդհանուրգինը</w:t>
            </w:r>
            <w:proofErr w:type="spellEnd"/>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E4DC8"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Գնմանառարկայիչափաբաժնիանվանում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EE4DC8"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Գնմանառարկայիչափաբաժնիանվանում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EE4DC8"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Գնմանառարկայիչափաբաժնիանվանում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ab/>
      </w:r>
      <w:r w:rsidRPr="00A71D81">
        <w:rPr>
          <w:rFonts w:ascii="GHEA Grapalat" w:hAnsi="GHEA Grapalat"/>
          <w:sz w:val="20"/>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es-ES" w:eastAsia="ru-RU"/>
        </w:rPr>
      </w:pPr>
    </w:p>
    <w:p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317A8C">
        <w:rPr>
          <w:rFonts w:ascii="GHEA Grapalat" w:hAnsi="GHEA Grapalat"/>
          <w:b/>
          <w:lang w:val="hy-AM"/>
        </w:rPr>
        <w:t>ԵԷՏ-ԳՀԱՊՁԲ-23/27</w:t>
      </w:r>
      <w:r w:rsidRPr="00A71D81">
        <w:rPr>
          <w:rFonts w:ascii="GHEA Grapalat" w:hAnsi="GHEA Grapalat"/>
          <w:sz w:val="24"/>
          <w:szCs w:val="24"/>
          <w:lang w:val="hy-AM"/>
        </w:rPr>
        <w:t>»</w:t>
      </w:r>
      <w:r w:rsidRPr="00A71D81">
        <w:rPr>
          <w:rFonts w:ascii="GHEA Grapalat" w:hAnsi="GHEA Grapalat" w:cs="Sylfaen"/>
          <w:b/>
          <w:lang w:val="hy-AM"/>
        </w:rPr>
        <w:t>ծածկագրով</w:t>
      </w:r>
    </w:p>
    <w:p w:rsidR="007862B1" w:rsidRPr="00A71D81" w:rsidRDefault="0094192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rsidR="007862B1" w:rsidRPr="00A71D81" w:rsidRDefault="007862B1" w:rsidP="007862B1">
      <w:pPr>
        <w:pStyle w:val="BodyTextIndent3"/>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20</w:t>
      </w:r>
      <w:r w:rsidR="00D419AB" w:rsidRPr="00103F1A">
        <w:rPr>
          <w:rFonts w:ascii="GHEA Grapalat" w:hAnsi="GHEA Grapalat" w:cs="GHEA Grapalat"/>
          <w:sz w:val="20"/>
          <w:szCs w:val="20"/>
          <w:lang w:val="hy-AM"/>
        </w:rPr>
        <w:t>23</w:t>
      </w:r>
      <w:r w:rsidRPr="00A71D81">
        <w:rPr>
          <w:rFonts w:ascii="GHEA Grapalat" w:hAnsi="GHEA Grapalat" w:cs="GHEA Grapalat"/>
          <w:sz w:val="20"/>
          <w:szCs w:val="20"/>
          <w:lang w:val="hy-AM"/>
        </w:rPr>
        <w:t>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ամաձայնությանառարկան</w:t>
      </w:r>
      <w:proofErr w:type="spellEnd"/>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D419AB" w:rsidRDefault="007862B1" w:rsidP="00AF1BA4">
      <w:pPr>
        <w:numPr>
          <w:ilvl w:val="1"/>
          <w:numId w:val="7"/>
        </w:numPr>
        <w:ind w:left="426" w:firstLine="426"/>
        <w:jc w:val="both"/>
        <w:rPr>
          <w:rFonts w:ascii="GHEA Grapalat" w:hAnsi="GHEA Grapalat" w:cs="GHEA Grapalat"/>
          <w:sz w:val="20"/>
          <w:szCs w:val="20"/>
          <w:lang w:val="pt-BR"/>
        </w:rPr>
      </w:pPr>
      <w:r w:rsidRPr="00D419AB">
        <w:rPr>
          <w:rFonts w:ascii="GHEA Grapalat" w:hAnsi="GHEA Grapalat" w:cs="GHEA Grapalat"/>
          <w:sz w:val="20"/>
          <w:szCs w:val="20"/>
          <w:lang w:val="pt-BR"/>
        </w:rPr>
        <w:t xml:space="preserve">Ընկերությունը մասնակցում է </w:t>
      </w:r>
      <w:r w:rsidR="00D419AB" w:rsidRPr="00D419AB">
        <w:rPr>
          <w:rFonts w:ascii="GHEA Grapalat" w:hAnsi="GHEA Grapalat" w:cs="GHEA Grapalat"/>
          <w:sz w:val="20"/>
          <w:szCs w:val="20"/>
          <w:lang w:val="pt-BR"/>
        </w:rPr>
        <w:t>«</w:t>
      </w:r>
      <w:r w:rsidR="00586DD1">
        <w:rPr>
          <w:rFonts w:ascii="GHEA Grapalat" w:hAnsi="GHEA Grapalat" w:cs="GHEA Grapalat"/>
          <w:sz w:val="20"/>
          <w:szCs w:val="20"/>
          <w:lang w:val="pt-BR"/>
        </w:rPr>
        <w:t>Երևանի Էլեկտրատրանսպորտ</w:t>
      </w:r>
      <w:r w:rsidR="00D419AB" w:rsidRPr="00D419AB">
        <w:rPr>
          <w:rFonts w:ascii="GHEA Grapalat" w:hAnsi="GHEA Grapalat" w:cs="GHEA Grapalat"/>
          <w:sz w:val="20"/>
          <w:szCs w:val="20"/>
          <w:lang w:val="pt-BR"/>
        </w:rPr>
        <w:t xml:space="preserve">» </w:t>
      </w:r>
      <w:r w:rsidR="00586DD1">
        <w:rPr>
          <w:rFonts w:ascii="GHEA Grapalat" w:hAnsi="GHEA Grapalat" w:cs="GHEA Grapalat"/>
          <w:sz w:val="20"/>
          <w:szCs w:val="20"/>
          <w:lang w:val="pt-BR"/>
        </w:rPr>
        <w:t>ՓԲԸ</w:t>
      </w:r>
      <w:r w:rsidR="00D419AB" w:rsidRPr="00D419AB">
        <w:rPr>
          <w:rFonts w:ascii="GHEA Grapalat" w:hAnsi="GHEA Grapalat" w:cs="GHEA Grapalat"/>
          <w:sz w:val="20"/>
          <w:szCs w:val="20"/>
          <w:lang w:val="pt-BR"/>
        </w:rPr>
        <w:t>-ի</w:t>
      </w:r>
      <w:r w:rsidRPr="00D419AB">
        <w:rPr>
          <w:rFonts w:ascii="GHEA Grapalat" w:hAnsi="GHEA Grapalat" w:cs="GHEA Grapalat"/>
          <w:sz w:val="20"/>
          <w:szCs w:val="20"/>
          <w:lang w:val="pt-BR"/>
        </w:rPr>
        <w:t xml:space="preserve">  (այսուհետ` Պատվիրատու) կողմից կազմակերպված` </w:t>
      </w:r>
      <w:r w:rsidR="00D419AB" w:rsidRPr="00D419AB">
        <w:rPr>
          <w:rFonts w:ascii="GHEA Grapalat" w:hAnsi="GHEA Grapalat" w:cs="GHEA Grapalat"/>
          <w:sz w:val="20"/>
          <w:szCs w:val="20"/>
          <w:lang w:val="pt-BR"/>
        </w:rPr>
        <w:t>«</w:t>
      </w:r>
      <w:r w:rsidR="00317A8C">
        <w:rPr>
          <w:rFonts w:ascii="GHEA Grapalat" w:hAnsi="GHEA Grapalat" w:cs="GHEA Grapalat"/>
          <w:sz w:val="20"/>
          <w:szCs w:val="20"/>
          <w:lang w:val="pt-BR"/>
        </w:rPr>
        <w:t>ԵԷՏ-ԳՀԱՊՁԲ-23/27</w:t>
      </w:r>
      <w:r w:rsidR="00D419AB" w:rsidRPr="00D419AB">
        <w:rPr>
          <w:rFonts w:ascii="GHEA Grapalat" w:hAnsi="GHEA Grapalat" w:cs="GHEA Grapalat"/>
          <w:sz w:val="20"/>
          <w:szCs w:val="20"/>
          <w:lang w:val="pt-BR"/>
        </w:rPr>
        <w:t>»</w:t>
      </w:r>
      <w:r w:rsidR="00F84DF8">
        <w:rPr>
          <w:rFonts w:ascii="GHEA Grapalat" w:hAnsi="GHEA Grapalat" w:cs="GHEA Grapalat"/>
          <w:sz w:val="20"/>
          <w:szCs w:val="20"/>
          <w:lang w:val="pt-BR"/>
        </w:rPr>
        <w:t xml:space="preserve"> </w:t>
      </w:r>
      <w:r w:rsidRPr="00D419AB">
        <w:rPr>
          <w:rFonts w:ascii="GHEA Grapalat" w:hAnsi="GHEA Grapalat" w:cs="GHEA Grapalat"/>
          <w:sz w:val="20"/>
          <w:szCs w:val="20"/>
          <w:lang w:val="pt-BR"/>
        </w:rPr>
        <w:t>ծածկագրով գնման ընթացակարգին:</w:t>
      </w:r>
    </w:p>
    <w:p w:rsidR="007862B1" w:rsidRPr="00A71D81" w:rsidRDefault="006E35C3" w:rsidP="00D419AB">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F84DF8">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proofErr w:type="spellStart"/>
      <w:r w:rsidR="007862B1" w:rsidRPr="00A71D81">
        <w:rPr>
          <w:rFonts w:ascii="GHEA Grapalat" w:hAnsi="GHEA Grapalat" w:cs="GHEA Grapalat"/>
          <w:sz w:val="20"/>
          <w:szCs w:val="20"/>
        </w:rPr>
        <w:t>Վճարողբանկըվճարմանպահանջագիրըստանալուցհետո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աշխատանքայինօրվաընթացքումպետքէտեղեկացնիՊատվիրատուին՝գրավորձևով</w:t>
      </w:r>
      <w:proofErr w:type="spellEnd"/>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lastRenderedPageBreak/>
        <w:t>Այլ</w:t>
      </w:r>
      <w:proofErr w:type="spellEnd"/>
      <w:r w:rsidR="00DA28D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Սույնհամաձայնագիրը</w:t>
      </w:r>
      <w:proofErr w:type="spellEnd"/>
      <w:r w:rsidRPr="00A71D81">
        <w:rPr>
          <w:rFonts w:ascii="GHEA Grapalat" w:hAnsi="GHEA Grapalat" w:cs="GHEA Grapalat"/>
          <w:sz w:val="20"/>
          <w:szCs w:val="20"/>
          <w:lang w:val="hy-AM"/>
        </w:rPr>
        <w:t xml:space="preserve"> և Պահանջագիրը անհետկանչելի </w:t>
      </w:r>
      <w:proofErr w:type="gramStart"/>
      <w:r w:rsidRPr="00A71D81">
        <w:rPr>
          <w:rFonts w:ascii="GHEA Grapalat" w:hAnsi="GHEA Grapalat" w:cs="GHEA Grapalat"/>
          <w:sz w:val="20"/>
          <w:szCs w:val="20"/>
          <w:lang w:val="hy-AM"/>
        </w:rPr>
        <w:t>են,</w:t>
      </w:r>
      <w:proofErr w:type="spellStart"/>
      <w:r w:rsidRPr="00A71D81">
        <w:rPr>
          <w:rFonts w:ascii="GHEA Grapalat" w:hAnsi="GHEA Grapalat" w:cs="GHEA Grapalat"/>
          <w:sz w:val="20"/>
          <w:szCs w:val="20"/>
        </w:rPr>
        <w:t>ուժիմեջ</w:t>
      </w:r>
      <w:proofErr w:type="spellEnd"/>
      <w:r w:rsidRPr="00A71D81">
        <w:rPr>
          <w:rFonts w:ascii="GHEA Grapalat" w:hAnsi="GHEA Grapalat" w:cs="GHEA Grapalat"/>
          <w:sz w:val="20"/>
          <w:szCs w:val="20"/>
          <w:lang w:val="hy-AM"/>
        </w:rPr>
        <w:t>են</w:t>
      </w:r>
      <w:proofErr w:type="spellStart"/>
      <w:r w:rsidRPr="00A71D81">
        <w:rPr>
          <w:rFonts w:ascii="GHEA Grapalat" w:hAnsi="GHEA Grapalat" w:cs="GHEA Grapalat"/>
          <w:sz w:val="20"/>
          <w:szCs w:val="20"/>
        </w:rPr>
        <w:t>մտնումԸնկերությանկողմիցվավերացմանպահից</w:t>
      </w:r>
      <w:proofErr w:type="spellEnd"/>
      <w:proofErr w:type="gram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ուժիմեջ</w:t>
      </w:r>
      <w:proofErr w:type="spellEnd"/>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Պատվիրատուիկողմիցկնքվածպայմանագրիկատարմանարդյունքըամբողջականընդունվելուօրվանհաջորդողքսաներորդաշխատանքայինօրըներառյալ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Վճարողիհաշվիհամարը</w:t>
            </w:r>
            <w:proofErr w:type="spellEnd"/>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ՎճարողիՀՎՀՀ</w:t>
            </w:r>
            <w:proofErr w:type="spellEnd"/>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ՎճարողիՀԾՀ</w:t>
            </w:r>
            <w:proofErr w:type="spellEnd"/>
            <w:r w:rsidRPr="00A71D81">
              <w:rPr>
                <w:rFonts w:ascii="GHEA Grapalat" w:hAnsi="GHEA Grapalat" w:cs="Arial"/>
                <w:sz w:val="20"/>
                <w:szCs w:val="20"/>
              </w:rPr>
              <w:t>`</w:t>
            </w:r>
          </w:p>
        </w:tc>
      </w:tr>
      <w:tr w:rsidR="00CA705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705F" w:rsidRPr="00A71D81" w:rsidRDefault="00CA705F" w:rsidP="00CA705F">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sz w:val="20"/>
                <w:szCs w:val="20"/>
                <w:lang w:val="pt-BR"/>
              </w:rPr>
              <w:t>«Երևանի Էլեկտրատրանսպորտ» ՓԲԸ</w:t>
            </w:r>
          </w:p>
        </w:tc>
      </w:tr>
      <w:tr w:rsidR="00CA705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705F" w:rsidRPr="00A71D81" w:rsidRDefault="00CA705F" w:rsidP="00CA705F">
            <w:pPr>
              <w:rPr>
                <w:rFonts w:ascii="GHEA Grapalat" w:hAnsi="GHEA Grapalat" w:cs="Sylfaen"/>
                <w:sz w:val="20"/>
                <w:szCs w:val="20"/>
                <w:lang w:val="ru-RU"/>
              </w:rPr>
            </w:pPr>
            <w:r w:rsidRPr="00AE2768">
              <w:rPr>
                <w:rFonts w:ascii="GHEA Grapalat" w:hAnsi="GHEA Grapalat" w:cs="Sylfaen"/>
                <w:sz w:val="20"/>
                <w:szCs w:val="20"/>
                <w:lang w:val="ru-RU"/>
              </w:rPr>
              <w:t xml:space="preserve">10. </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CA705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705F" w:rsidRPr="00A71D81" w:rsidRDefault="00CA705F" w:rsidP="00CA705F">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E62A1F">
              <w:rPr>
                <w:rFonts w:ascii="GHEA Grapalat" w:hAnsi="GHEA Grapalat" w:cs="Sylfaen"/>
                <w:sz w:val="20"/>
                <w:szCs w:val="20"/>
              </w:rPr>
              <w:t>02234505</w:t>
            </w:r>
          </w:p>
        </w:tc>
      </w:tr>
      <w:tr w:rsidR="00CA705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705F" w:rsidRPr="00A71D81" w:rsidRDefault="00CA705F" w:rsidP="00CA705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proofErr w:type="spellStart"/>
            <w:r w:rsidRPr="00E62A1F">
              <w:rPr>
                <w:rFonts w:ascii="GHEA Grapalat" w:hAnsi="GHEA Grapalat" w:cs="Sylfaen"/>
                <w:sz w:val="20"/>
                <w:szCs w:val="20"/>
              </w:rPr>
              <w:t>Արդշինբանկ</w:t>
            </w:r>
            <w:proofErr w:type="spellEnd"/>
          </w:p>
        </w:tc>
      </w:tr>
      <w:tr w:rsidR="00CA705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705F" w:rsidRPr="00A71D81" w:rsidRDefault="00CA705F" w:rsidP="00CA705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Շահառուիհաշվիհամարը</w:t>
            </w:r>
            <w:proofErr w:type="spellEnd"/>
            <w:r w:rsidRPr="00AE2768">
              <w:rPr>
                <w:rFonts w:ascii="GHEA Grapalat" w:hAnsi="GHEA Grapalat" w:cs="Arial"/>
                <w:sz w:val="20"/>
                <w:szCs w:val="20"/>
              </w:rPr>
              <w:t xml:space="preserve"> (</w:t>
            </w:r>
            <w:proofErr w:type="gramStart"/>
            <w:r w:rsidRPr="00E60DA5">
              <w:rPr>
                <w:rFonts w:ascii="GHEA Grapalat" w:hAnsi="GHEA Grapalat" w:cs="Sylfaen"/>
                <w:sz w:val="20"/>
                <w:szCs w:val="20"/>
                <w:lang w:val="hy-AM"/>
              </w:rPr>
              <w:t>հշ.N</w:t>
            </w:r>
            <w:proofErr w:type="gramEnd"/>
            <w:r w:rsidRPr="00E60DA5">
              <w:rPr>
                <w:rFonts w:ascii="GHEA Grapalat" w:hAnsi="GHEA Grapalat" w:cs="Sylfaen"/>
                <w:sz w:val="20"/>
                <w:szCs w:val="20"/>
                <w:lang w:val="hy-AM"/>
              </w:rPr>
              <w:t xml:space="preserve">) </w:t>
            </w:r>
            <w:r w:rsidRPr="00E62A1F">
              <w:rPr>
                <w:rFonts w:ascii="GHEA Grapalat" w:hAnsi="GHEA Grapalat" w:cs="Sylfaen"/>
                <w:sz w:val="20"/>
                <w:szCs w:val="20"/>
              </w:rPr>
              <w:t>247240009594</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թվերովևբառերով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թվերովևբառերով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բառերովևկոդով</w:t>
            </w:r>
            <w:proofErr w:type="spellEnd"/>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proofErr w:type="gramStart"/>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էջ</w:t>
            </w:r>
            <w:proofErr w:type="spellEnd"/>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Շահառուիստորագրությունները</w:t>
            </w:r>
            <w:proofErr w:type="spellEnd"/>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Վճարողիստորագրությունները</w:t>
            </w:r>
            <w:proofErr w:type="spellEnd"/>
            <w:r w:rsidRPr="00A71D81">
              <w:rPr>
                <w:rFonts w:ascii="GHEA Grapalat" w:hAnsi="GHEA Grapalat" w:cs="Sylfaen"/>
                <w:sz w:val="20"/>
                <w:szCs w:val="20"/>
              </w:rPr>
              <w:t>`</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Կատարմանամսաթիվը</w:t>
            </w:r>
            <w:proofErr w:type="spellEnd"/>
            <w:proofErr w:type="gram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Վճարմանպահանջագիր</w:t>
            </w:r>
            <w:proofErr w:type="spellEnd"/>
            <w:r w:rsidRPr="00A71D81">
              <w:rPr>
                <w:rFonts w:ascii="GHEA Grapalat" w:hAnsi="GHEA Grapalat"/>
                <w:b/>
                <w:sz w:val="20"/>
                <w:szCs w:val="20"/>
              </w:rPr>
              <w:t>&gt;&gt;</w:t>
            </w:r>
            <w:proofErr w:type="spellStart"/>
            <w:r w:rsidRPr="00A71D81">
              <w:rPr>
                <w:rFonts w:ascii="GHEA Grapalat" w:hAnsi="GHEA Grapalat"/>
                <w:b/>
                <w:sz w:val="20"/>
                <w:szCs w:val="20"/>
              </w:rPr>
              <w:t>փաստաթղթիվավերապայմանները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Նշվածդաշտի</w:t>
            </w:r>
            <w:proofErr w:type="spellEnd"/>
            <w:r w:rsidRPr="00A71D81">
              <w:rPr>
                <w:rFonts w:ascii="GHEA Grapalat" w:hAnsi="GHEA Grapalat"/>
                <w:b/>
                <w:sz w:val="20"/>
                <w:szCs w:val="20"/>
              </w:rPr>
              <w:t>/</w:t>
            </w:r>
          </w:p>
          <w:p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վավերապայմանիառկայությունըփաստաթղթում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Վավերապայմանիլրացմանպահանջը</w:t>
            </w:r>
            <w:proofErr w:type="spellEnd"/>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լրացնողկողմը</w:t>
            </w:r>
            <w:proofErr w:type="spellEnd"/>
            <w:r w:rsidRPr="00A71D81">
              <w:rPr>
                <w:rFonts w:ascii="GHEA Grapalat" w:hAnsi="GHEA Grapalat"/>
                <w:b/>
                <w:sz w:val="20"/>
                <w:szCs w:val="20"/>
              </w:rPr>
              <w:t xml:space="preserve">` </w:t>
            </w:r>
          </w:p>
          <w:p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շահառունկամվճարողը</w:t>
            </w:r>
            <w:proofErr w:type="spellEnd"/>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վճարմանպահանջագրիհամարը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վճարողիբանկինվճարմանպահանջագիրըներկայացնելիս</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վճարողիբանկինվճարմանպահանջագրիներկայացմանօրը</w:t>
            </w:r>
            <w:proofErr w:type="spellEnd"/>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որիհաշվիցպետք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գանձվիպահանջագրովնշվածգումարը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եթեայնֆիզիկականանձ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եթեայնիրավաբանականանձ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Նշվումեննաևայլտվյալներ</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ըստանհրաժեշտության:Լրացվում</w:t>
            </w:r>
            <w:proofErr w:type="spellEnd"/>
            <w:proofErr w:type="gramEnd"/>
            <w:r w:rsidRPr="00A71D81">
              <w:rPr>
                <w:rFonts w:ascii="GHEA Grapalat" w:hAnsi="GHEA Grapalat"/>
                <w:sz w:val="20"/>
                <w:szCs w:val="20"/>
              </w:rPr>
              <w:t xml:space="preserve"> է </w:t>
            </w:r>
            <w:proofErr w:type="spellStart"/>
            <w:r w:rsidRPr="00A71D81">
              <w:rPr>
                <w:rFonts w:ascii="GHEA Grapalat" w:hAnsi="GHEA Grapalat"/>
                <w:sz w:val="20"/>
                <w:szCs w:val="20"/>
              </w:rPr>
              <w:t>վճարողիկողմից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վճարողիկողմից</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վճարողինսպասարկողֆինանսականկազմակերպության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վճարողիկողմից</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վճարողիհաշվիհամարը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վճարողիբանկայինհաշվիհամարըիրենսպասարկողֆինանսականկազմակերպությունում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գանձվիպահանջագրովնշվածգումարը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վճարողիկողմից</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ՀայաստանիՀանրապետությաննորմատիվիրավականակտերովսահմավածդեպքերում, </w:t>
            </w:r>
            <w:proofErr w:type="spellStart"/>
            <w:r w:rsidRPr="00A71D81">
              <w:rPr>
                <w:rFonts w:ascii="GHEA Grapalat" w:hAnsi="GHEA Grapalat"/>
                <w:sz w:val="20"/>
                <w:szCs w:val="20"/>
              </w:rPr>
              <w:t>երբվճարողըհանդիսանում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վճարողիկողմից</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rPr>
              <w:lastRenderedPageBreak/>
              <w:t xml:space="preserve">ՀայաստանիՀանրապետությաննորմատիվիրավականակտերովսահմանվածդեպքերում, </w:t>
            </w:r>
            <w:proofErr w:type="spellStart"/>
            <w:r w:rsidRPr="00A71D81">
              <w:rPr>
                <w:rFonts w:ascii="GHEA Grapalat" w:hAnsi="GHEA Grapalat"/>
                <w:sz w:val="20"/>
                <w:szCs w:val="20"/>
              </w:rPr>
              <w:t>երբվճարողըհանդիսանում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ֆիզիկականանձ</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վճարողիկողմից</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շահառուհանդիսացողանձի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Նշվումեննաևայլտվյալներ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ոչպարտադիր</w:t>
            </w:r>
            <w:proofErr w:type="spellEnd"/>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ՀայաստանիՀանրապետությաննորմատիվիրավականակտերովսահմանվածդեպքերում, </w:t>
            </w:r>
            <w:proofErr w:type="spellStart"/>
            <w:r w:rsidRPr="00A71D81">
              <w:rPr>
                <w:rFonts w:ascii="GHEA Grapalat" w:hAnsi="GHEA Grapalat"/>
                <w:sz w:val="20"/>
                <w:szCs w:val="20"/>
              </w:rPr>
              <w:t>երբշահառունհանդիսանում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շահառուինսպասարկողֆինանսականկազմակերպության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շահառուիհաշվիհամարը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շահառուիայնբանկային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որիվրապետք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փոխանցվենվճարողիցգանձվածմիջոցները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շահառուինվճարմանենթակագումարը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վճարողիկողմից</w:t>
            </w:r>
            <w:proofErr w:type="spellEnd"/>
          </w:p>
        </w:tc>
      </w:tr>
      <w:tr w:rsidR="00631658" w:rsidRPr="00B45D7F"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վճարողիկողմից</w:t>
            </w:r>
            <w:proofErr w:type="spellEnd"/>
          </w:p>
        </w:tc>
      </w:tr>
      <w:tr w:rsidR="00631658" w:rsidRPr="00B45D7F"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պահանջագրովնշվածգումարիգանձման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շահառուինվճարմանհամարհիմքհանդիսացողփաստաթղթիտվյալները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որոնցհիմանվրաշահառունվճարմանպահանջագիր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lastRenderedPageBreak/>
              <w:t>ներկայացնումվճարողինսպասարկողբանկինլրացվում</w:t>
            </w:r>
            <w:proofErr w:type="spellEnd"/>
            <w:r w:rsidRPr="00A71D81">
              <w:rPr>
                <w:rFonts w:ascii="GHEA Grapalat" w:hAnsi="GHEA Grapalat"/>
                <w:sz w:val="20"/>
                <w:szCs w:val="20"/>
              </w:rPr>
              <w:t xml:space="preserve"> է </w:t>
            </w:r>
            <w:proofErr w:type="spellStart"/>
            <w:proofErr w:type="gramStart"/>
            <w:r w:rsidRPr="00A71D81">
              <w:rPr>
                <w:rFonts w:ascii="GHEA Grapalat" w:hAnsi="GHEA Grapalat"/>
                <w:sz w:val="20"/>
                <w:szCs w:val="20"/>
              </w:rPr>
              <w:t>պահանջագրիներկայացմանհամարհիմքհանդիսացողպայմանագրիհամարը</w:t>
            </w:r>
            <w:proofErr w:type="spellEnd"/>
            <w:r w:rsidRPr="00A71D81">
              <w:rPr>
                <w:rFonts w:ascii="GHEA Grapalat" w:hAnsi="GHEA Grapalat"/>
                <w:sz w:val="20"/>
                <w:szCs w:val="20"/>
                <w:lang w:val="hy-AM"/>
              </w:rPr>
              <w:t>,</w:t>
            </w:r>
            <w:proofErr w:type="spellStart"/>
            <w:r w:rsidRPr="00A71D81">
              <w:rPr>
                <w:rFonts w:ascii="GHEA Grapalat" w:hAnsi="GHEA Grapalat"/>
                <w:sz w:val="20"/>
                <w:szCs w:val="20"/>
              </w:rPr>
              <w:t>գնմանընթացակարգիծածկագիրը</w:t>
            </w:r>
            <w:proofErr w:type="spellEnd"/>
            <w:proofErr w:type="gram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B45D7F"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առդիրէջերիքանակը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պահանջագրինկիցներկայացվածփաստաթղթերիէջերիքանակը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որոնքպետք</w:t>
            </w:r>
            <w:proofErr w:type="spellEnd"/>
            <w:r w:rsidRPr="00A71D81">
              <w:rPr>
                <w:rFonts w:ascii="GHEA Grapalat" w:hAnsi="GHEA Grapalat"/>
                <w:sz w:val="20"/>
                <w:szCs w:val="20"/>
              </w:rPr>
              <w:t xml:space="preserve"> է </w:t>
            </w:r>
            <w:proofErr w:type="spellStart"/>
            <w:proofErr w:type="gramStart"/>
            <w:r w:rsidRPr="00A71D81">
              <w:rPr>
                <w:rFonts w:ascii="GHEA Grapalat" w:hAnsi="GHEA Grapalat"/>
                <w:sz w:val="20"/>
                <w:szCs w:val="20"/>
              </w:rPr>
              <w:t>տրամադրվենվճարողին</w:t>
            </w:r>
            <w:proofErr w:type="spellEnd"/>
            <w:r w:rsidRPr="00A71D81">
              <w:rPr>
                <w:rFonts w:ascii="GHEA Grapalat" w:hAnsi="GHEA Grapalat"/>
                <w:sz w:val="20"/>
                <w:szCs w:val="20"/>
              </w:rPr>
              <w:t>(</w:t>
            </w:r>
            <w:proofErr w:type="gramEnd"/>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p>
        </w:tc>
      </w:tr>
      <w:tr w:rsidR="00631658" w:rsidRPr="00B45D7F"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այսդաշտըլրացվում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proofErr w:type="spellStart"/>
            <w:r w:rsidRPr="00A71D81">
              <w:rPr>
                <w:rFonts w:ascii="GHEA Grapalat" w:hAnsi="GHEA Grapalat"/>
                <w:sz w:val="20"/>
                <w:szCs w:val="20"/>
              </w:rPr>
              <w:t>եթե</w:t>
            </w:r>
            <w:proofErr w:type="spellEnd"/>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B45D7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կնիքիառկայությանդեպքում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կնիքիառկայությանդեպքում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վճարողինսպասարկողֆինանսականկազմակերպությ</w:t>
            </w:r>
            <w:r w:rsidRPr="00A71D81">
              <w:rPr>
                <w:rFonts w:ascii="GHEA Grapalat" w:hAnsi="GHEA Grapalat"/>
                <w:sz w:val="20"/>
                <w:szCs w:val="20"/>
              </w:rPr>
              <w:lastRenderedPageBreak/>
              <w:t>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վճարմանպահանջագիրըվճարողինսպասարկողֆինանսականկազ</w:t>
            </w:r>
            <w:r w:rsidRPr="00A71D81">
              <w:rPr>
                <w:rFonts w:ascii="GHEA Grapalat" w:hAnsi="GHEA Grapalat"/>
                <w:sz w:val="20"/>
                <w:szCs w:val="20"/>
              </w:rPr>
              <w:lastRenderedPageBreak/>
              <w:t>մակերպության</w:t>
            </w:r>
            <w:proofErr w:type="spellEnd"/>
            <w:r w:rsidRPr="00A71D81">
              <w:rPr>
                <w:rFonts w:ascii="GHEA Grapalat" w:hAnsi="GHEA Grapalat"/>
                <w:sz w:val="20"/>
                <w:szCs w:val="20"/>
                <w:lang w:val="hy-AM"/>
              </w:rPr>
              <w:t>ը</w:t>
            </w:r>
            <w:proofErr w:type="spellStart"/>
            <w:r w:rsidRPr="00A71D81">
              <w:rPr>
                <w:rFonts w:ascii="GHEA Grapalat" w:hAnsi="GHEA Grapalat"/>
                <w:sz w:val="20"/>
                <w:szCs w:val="20"/>
              </w:rPr>
              <w:t>թղթայինեղանակովներկայաց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վճարողինսպասարկողֆինանսականկազմակերպության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վճարմանպահանջագիրըվճարողինսպասարկողֆինանսականկազմակերպության</w:t>
            </w:r>
            <w:proofErr w:type="spellEnd"/>
            <w:r w:rsidRPr="00A71D81">
              <w:rPr>
                <w:rFonts w:ascii="GHEA Grapalat" w:hAnsi="GHEA Grapalat"/>
                <w:sz w:val="20"/>
                <w:szCs w:val="20"/>
                <w:lang w:val="hy-AM"/>
              </w:rPr>
              <w:t>ը</w:t>
            </w:r>
            <w:proofErr w:type="spellStart"/>
            <w:r w:rsidRPr="00A71D81">
              <w:rPr>
                <w:rFonts w:ascii="GHEA Grapalat" w:hAnsi="GHEA Grapalat"/>
                <w:sz w:val="20"/>
                <w:szCs w:val="20"/>
              </w:rPr>
              <w:t>թղթայինեղանակովներկայաց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վճարողինսպասարկողֆինանսականկազմակերպության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կողմիցպարտադիրնշվում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պահանջագրիկատարմանամսաթիվը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շահառուինսպասարկողֆինանսականկազմակերպության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ոչպարտադիր</w:t>
            </w:r>
            <w:proofErr w:type="spellEnd"/>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վճարմանպահանջագիրըշահառուինսպասարկողֆինանսականկազմակերպության</w:t>
            </w:r>
            <w:proofErr w:type="spellEnd"/>
            <w:r w:rsidRPr="00A71D81">
              <w:rPr>
                <w:rFonts w:ascii="GHEA Grapalat" w:hAnsi="GHEA Grapalat"/>
                <w:sz w:val="20"/>
                <w:szCs w:val="20"/>
                <w:lang w:val="hy-AM"/>
              </w:rPr>
              <w:t xml:space="preserve">ը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ելուդեպքում</w:t>
            </w:r>
            <w:proofErr w:type="spellEnd"/>
            <w:r w:rsidRPr="00A71D81">
              <w:rPr>
                <w:rFonts w:ascii="GHEA Grapalat" w:hAnsi="GHEA Grapalat"/>
                <w:sz w:val="20"/>
                <w:szCs w:val="20"/>
                <w:lang w:val="hy-AM"/>
              </w:rPr>
              <w:t xml:space="preserve">, որտեղ </w:t>
            </w:r>
            <w:proofErr w:type="spellStart"/>
            <w:r w:rsidRPr="00A71D81">
              <w:rPr>
                <w:rFonts w:ascii="GHEA Grapalat" w:hAnsi="GHEA Grapalat"/>
                <w:sz w:val="20"/>
                <w:szCs w:val="20"/>
              </w:rPr>
              <w:t>աշխատակցիստորագրությունը</w:t>
            </w:r>
            <w:proofErr w:type="spellEnd"/>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թղթայինեղանակովներկայաց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շահառռւինսպասարկողֆինանսականկազմակերպության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վճարմանպահանջագիրը</w:t>
            </w:r>
            <w:proofErr w:type="spellEnd"/>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ելուդեպքում</w:t>
            </w:r>
            <w:proofErr w:type="spellEnd"/>
            <w:r w:rsidRPr="00A71D81">
              <w:rPr>
                <w:rFonts w:ascii="GHEA Grapalat" w:hAnsi="GHEA Grapalat"/>
                <w:sz w:val="20"/>
                <w:szCs w:val="20"/>
                <w:lang w:val="hy-AM"/>
              </w:rPr>
              <w:t xml:space="preserve">, որտեղ  դրոշմակնիքըդրվում է </w:t>
            </w:r>
            <w:proofErr w:type="spellStart"/>
            <w:r w:rsidRPr="00A71D81">
              <w:rPr>
                <w:rFonts w:ascii="GHEA Grapalat" w:hAnsi="GHEA Grapalat"/>
                <w:sz w:val="20"/>
                <w:szCs w:val="20"/>
              </w:rPr>
              <w:t>թղթայինեղանակովներկայաց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շահառռւինսպասարկողֆինանսականկազմակերպությանամսաթիվը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վճարմանպահանջագիրը</w:t>
            </w:r>
            <w:proofErr w:type="spellEnd"/>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ելուդեպքում</w:t>
            </w:r>
            <w:proofErr w:type="spellEnd"/>
            <w:r w:rsidRPr="00A71D81">
              <w:rPr>
                <w:rFonts w:ascii="GHEA Grapalat" w:hAnsi="GHEA Grapalat"/>
                <w:sz w:val="20"/>
                <w:szCs w:val="20"/>
                <w:lang w:val="hy-AM"/>
              </w:rPr>
              <w:t xml:space="preserve">,   որտեղ  սույն տվյալներըդրվում են </w:t>
            </w:r>
            <w:proofErr w:type="spellStart"/>
            <w:r w:rsidRPr="00A71D81">
              <w:rPr>
                <w:rFonts w:ascii="GHEA Grapalat" w:hAnsi="GHEA Grapalat"/>
                <w:sz w:val="20"/>
                <w:szCs w:val="20"/>
              </w:rPr>
              <w:t>թղթայինեղանակովներկայաց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rPr>
          <w:rFonts w:ascii="GHEA Grapalat" w:hAnsi="GHEA Grapalat"/>
        </w:rPr>
      </w:pPr>
    </w:p>
    <w:p w:rsidR="00631658" w:rsidRPr="00A71D81" w:rsidRDefault="00631658" w:rsidP="00BA3250">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17A8C">
        <w:rPr>
          <w:rFonts w:ascii="GHEA Grapalat" w:hAnsi="GHEA Grapalat" w:cs="Sylfaen"/>
          <w:b/>
          <w:lang w:val="hy-AM"/>
        </w:rPr>
        <w:t>ԵԷՏ-ԳՀԱՊՁԲ-23/27</w:t>
      </w:r>
      <w:r w:rsidRPr="00A71D81">
        <w:rPr>
          <w:rFonts w:ascii="GHEA Grapalat" w:hAnsi="GHEA Grapalat" w:cs="Sylfaen"/>
          <w:b/>
          <w:lang w:val="hy-AM"/>
        </w:rPr>
        <w:t>»  ծածկագրով</w:t>
      </w:r>
    </w:p>
    <w:p w:rsidR="00631658" w:rsidRPr="00A71D81" w:rsidRDefault="0094192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D419A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bookmarkStart w:id="10" w:name="_Hlk126250858"/>
      <w:r w:rsidR="00D419AB" w:rsidRPr="00951B73">
        <w:rPr>
          <w:rFonts w:ascii="GHEA Grapalat" w:hAnsi="GHEA Grapalat" w:cs="GHEA Grapalat"/>
          <w:sz w:val="20"/>
          <w:szCs w:val="20"/>
          <w:lang w:val="pt-BR"/>
        </w:rPr>
        <w:t>«</w:t>
      </w:r>
      <w:r w:rsidR="00586DD1">
        <w:rPr>
          <w:rFonts w:ascii="GHEA Grapalat" w:hAnsi="GHEA Grapalat" w:cs="GHEA Grapalat"/>
          <w:sz w:val="20"/>
          <w:szCs w:val="20"/>
          <w:lang w:val="pt-BR"/>
        </w:rPr>
        <w:t>Երևանի Էլեկտրատրանսպորտ</w:t>
      </w:r>
      <w:r w:rsidR="00D419AB" w:rsidRPr="00951B73">
        <w:rPr>
          <w:rFonts w:ascii="GHEA Grapalat" w:hAnsi="GHEA Grapalat" w:cs="GHEA Grapalat"/>
          <w:sz w:val="20"/>
          <w:szCs w:val="20"/>
          <w:lang w:val="pt-BR"/>
        </w:rPr>
        <w:t xml:space="preserve">» </w:t>
      </w:r>
      <w:r w:rsidR="00586DD1">
        <w:rPr>
          <w:rFonts w:ascii="GHEA Grapalat" w:hAnsi="GHEA Grapalat" w:cs="GHEA Grapalat"/>
          <w:sz w:val="20"/>
          <w:szCs w:val="20"/>
          <w:lang w:val="pt-BR"/>
        </w:rPr>
        <w:t>ՓԲԸ</w:t>
      </w:r>
      <w:r w:rsidR="00D419AB" w:rsidRPr="00951B73">
        <w:rPr>
          <w:rFonts w:ascii="GHEA Grapalat" w:hAnsi="GHEA Grapalat" w:cs="GHEA Grapalat"/>
          <w:sz w:val="20"/>
          <w:szCs w:val="20"/>
          <w:lang w:val="pt-BR"/>
        </w:rPr>
        <w:t>-ի</w:t>
      </w:r>
      <w:bookmarkEnd w:id="10"/>
      <w:r w:rsidRPr="00A71D81">
        <w:rPr>
          <w:rFonts w:ascii="GHEA Grapalat" w:hAnsi="GHEA Grapalat" w:cs="GHEA Grapalat"/>
          <w:sz w:val="20"/>
          <w:szCs w:val="20"/>
          <w:lang w:val="pt-BR"/>
        </w:rPr>
        <w:t xml:space="preserve">  (այսուհետ` Պատվիրատու) կողմից կազմակերպված` </w:t>
      </w:r>
      <w:r w:rsidR="00D419AB" w:rsidRPr="00D419AB">
        <w:rPr>
          <w:rFonts w:ascii="GHEA Grapalat" w:hAnsi="GHEA Grapalat" w:cs="GHEA Grapalat"/>
          <w:sz w:val="20"/>
          <w:szCs w:val="20"/>
          <w:lang w:val="pt-BR"/>
        </w:rPr>
        <w:t>«</w:t>
      </w:r>
      <w:r w:rsidR="00317A8C">
        <w:rPr>
          <w:rFonts w:ascii="GHEA Grapalat" w:hAnsi="GHEA Grapalat" w:cs="GHEA Grapalat"/>
          <w:sz w:val="20"/>
          <w:szCs w:val="20"/>
          <w:lang w:val="pt-BR"/>
        </w:rPr>
        <w:t>ԵԷՏ-ԳՀԱՊՁԲ-23/27</w:t>
      </w:r>
      <w:r w:rsidR="00D419AB" w:rsidRPr="00D419AB">
        <w:rPr>
          <w:rFonts w:ascii="GHEA Grapalat" w:hAnsi="GHEA Grapalat" w:cs="GHEA Grapalat"/>
          <w:sz w:val="20"/>
          <w:szCs w:val="20"/>
          <w:lang w:val="pt-BR"/>
        </w:rPr>
        <w:t>»</w:t>
      </w:r>
      <w:r w:rsidRPr="00A71D81">
        <w:rPr>
          <w:rFonts w:ascii="GHEA Grapalat" w:hAnsi="GHEA Grapalat" w:cs="GHEA Grapalat"/>
          <w:sz w:val="20"/>
          <w:szCs w:val="20"/>
          <w:lang w:val="pt-BR"/>
        </w:rPr>
        <w:t>ծածկագրով գնման ընթացակարգին:</w:t>
      </w:r>
    </w:p>
    <w:p w:rsidR="00631658" w:rsidRPr="00A71D81" w:rsidRDefault="00631658" w:rsidP="00D419AB">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proofErr w:type="spellStart"/>
      <w:r w:rsidRPr="00A71D81">
        <w:rPr>
          <w:rFonts w:ascii="GHEA Grapalat" w:hAnsi="GHEA Grapalat" w:cs="GHEA Grapalat"/>
          <w:sz w:val="20"/>
          <w:szCs w:val="20"/>
        </w:rPr>
        <w:t>Վճարողբանկըվճարմանպահանջագիրըստանալուցհետո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աշխատանքայինօրվաընթացքումպետքէտեղեկացնիՊատվիրատուին՝գրավորձևով</w:t>
      </w:r>
      <w:proofErr w:type="spellEnd"/>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Վճարողիհաշվիհամարը</w:t>
            </w:r>
            <w:proofErr w:type="spellEnd"/>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ՎճարողիՀՎՀՀ</w:t>
            </w:r>
            <w:proofErr w:type="spellEnd"/>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ՎճարողիՀԾՀ</w:t>
            </w:r>
            <w:proofErr w:type="spellEnd"/>
            <w:r w:rsidRPr="00A71D81">
              <w:rPr>
                <w:rFonts w:ascii="GHEA Grapalat" w:hAnsi="GHEA Grapalat" w:cs="Arial"/>
                <w:sz w:val="20"/>
                <w:szCs w:val="20"/>
              </w:rPr>
              <w:t>`</w:t>
            </w:r>
          </w:p>
        </w:tc>
      </w:tr>
      <w:tr w:rsidR="00CA705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705F" w:rsidRPr="00A71D81" w:rsidRDefault="00CA705F" w:rsidP="00CA705F">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sz w:val="20"/>
                <w:szCs w:val="20"/>
                <w:lang w:val="pt-BR"/>
              </w:rPr>
              <w:t>«Երևանի Էլեկտրատրանսպորտ» ՓԲԸ</w:t>
            </w:r>
          </w:p>
        </w:tc>
      </w:tr>
      <w:tr w:rsidR="00CA705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705F" w:rsidRPr="00A71D81" w:rsidRDefault="00CA705F" w:rsidP="00CA705F">
            <w:pPr>
              <w:rPr>
                <w:rFonts w:ascii="GHEA Grapalat" w:hAnsi="GHEA Grapalat" w:cs="Sylfaen"/>
                <w:sz w:val="20"/>
                <w:szCs w:val="20"/>
                <w:lang w:val="ru-RU"/>
              </w:rPr>
            </w:pPr>
            <w:r w:rsidRPr="00AE2768">
              <w:rPr>
                <w:rFonts w:ascii="GHEA Grapalat" w:hAnsi="GHEA Grapalat" w:cs="Sylfaen"/>
                <w:sz w:val="20"/>
                <w:szCs w:val="20"/>
                <w:lang w:val="ru-RU"/>
              </w:rPr>
              <w:t xml:space="preserve">10. </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CA705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705F" w:rsidRPr="00A71D81" w:rsidRDefault="00CA705F" w:rsidP="00CA705F">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E62A1F">
              <w:rPr>
                <w:rFonts w:ascii="GHEA Grapalat" w:hAnsi="GHEA Grapalat" w:cs="Sylfaen"/>
                <w:sz w:val="20"/>
                <w:szCs w:val="20"/>
              </w:rPr>
              <w:t>02234505</w:t>
            </w:r>
          </w:p>
        </w:tc>
      </w:tr>
      <w:tr w:rsidR="00CA705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705F" w:rsidRPr="00A71D81" w:rsidRDefault="00CA705F" w:rsidP="00CA705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proofErr w:type="spellStart"/>
            <w:r w:rsidRPr="00E62A1F">
              <w:rPr>
                <w:rFonts w:ascii="GHEA Grapalat" w:hAnsi="GHEA Grapalat" w:cs="Sylfaen"/>
                <w:sz w:val="20"/>
                <w:szCs w:val="20"/>
              </w:rPr>
              <w:t>Արդշինբանկ</w:t>
            </w:r>
            <w:proofErr w:type="spellEnd"/>
          </w:p>
        </w:tc>
      </w:tr>
      <w:tr w:rsidR="00CA705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A705F" w:rsidRPr="00A71D81" w:rsidRDefault="00CA705F" w:rsidP="00CA705F">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Շահառուիհաշվիհամարը</w:t>
            </w:r>
            <w:proofErr w:type="spellEnd"/>
            <w:r w:rsidRPr="00AE2768">
              <w:rPr>
                <w:rFonts w:ascii="GHEA Grapalat" w:hAnsi="GHEA Grapalat" w:cs="Arial"/>
                <w:sz w:val="20"/>
                <w:szCs w:val="20"/>
              </w:rPr>
              <w:t xml:space="preserve"> (</w:t>
            </w:r>
            <w:proofErr w:type="gramStart"/>
            <w:r w:rsidRPr="00E60DA5">
              <w:rPr>
                <w:rFonts w:ascii="GHEA Grapalat" w:hAnsi="GHEA Grapalat" w:cs="Sylfaen"/>
                <w:sz w:val="20"/>
                <w:szCs w:val="20"/>
                <w:lang w:val="hy-AM"/>
              </w:rPr>
              <w:t>հշ.N</w:t>
            </w:r>
            <w:proofErr w:type="gramEnd"/>
            <w:r w:rsidRPr="00E60DA5">
              <w:rPr>
                <w:rFonts w:ascii="GHEA Grapalat" w:hAnsi="GHEA Grapalat" w:cs="Sylfaen"/>
                <w:sz w:val="20"/>
                <w:szCs w:val="20"/>
                <w:lang w:val="hy-AM"/>
              </w:rPr>
              <w:t xml:space="preserve">) </w:t>
            </w:r>
            <w:r w:rsidRPr="00E62A1F">
              <w:rPr>
                <w:rFonts w:ascii="GHEA Grapalat" w:hAnsi="GHEA Grapalat" w:cs="Sylfaen"/>
                <w:sz w:val="20"/>
                <w:szCs w:val="20"/>
              </w:rPr>
              <w:t>247240009594</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թվերովևբառերով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թվերովևբառերով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բառերովևկոդով</w:t>
            </w:r>
            <w:proofErr w:type="spellEnd"/>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proofErr w:type="gramStart"/>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էջ</w:t>
            </w:r>
            <w:proofErr w:type="spellEnd"/>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Շահառուիստորագրությունները</w:t>
            </w:r>
            <w:proofErr w:type="spellEnd"/>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Վճարողիստորագրությունները</w:t>
            </w:r>
            <w:proofErr w:type="spellEnd"/>
            <w:r w:rsidRPr="00A71D81">
              <w:rPr>
                <w:rFonts w:ascii="GHEA Grapalat" w:hAnsi="GHEA Grapalat" w:cs="Sylfaen"/>
                <w:sz w:val="20"/>
                <w:szCs w:val="20"/>
              </w:rPr>
              <w:t>`</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Կատարմանամսաթիվը</w:t>
            </w:r>
            <w:proofErr w:type="spellEnd"/>
            <w:proofErr w:type="gram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Վճարմանպահանջագիր</w:t>
            </w:r>
            <w:proofErr w:type="spellEnd"/>
            <w:r w:rsidRPr="00A71D81">
              <w:rPr>
                <w:rFonts w:ascii="GHEA Grapalat" w:hAnsi="GHEA Grapalat"/>
                <w:b/>
                <w:sz w:val="20"/>
                <w:szCs w:val="20"/>
              </w:rPr>
              <w:t>&gt;&gt;</w:t>
            </w:r>
            <w:proofErr w:type="spellStart"/>
            <w:r w:rsidRPr="00A71D81">
              <w:rPr>
                <w:rFonts w:ascii="GHEA Grapalat" w:hAnsi="GHEA Grapalat"/>
                <w:b/>
                <w:sz w:val="20"/>
                <w:szCs w:val="20"/>
              </w:rPr>
              <w:t>փաստաթղթիվավերապայմանները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Նշվածդաշտի</w:t>
            </w:r>
            <w:proofErr w:type="spellEnd"/>
            <w:r w:rsidRPr="00A71D81">
              <w:rPr>
                <w:rFonts w:ascii="GHEA Grapalat" w:hAnsi="GHEA Grapalat"/>
                <w:b/>
                <w:sz w:val="20"/>
                <w:szCs w:val="20"/>
              </w:rPr>
              <w:t>/</w:t>
            </w:r>
          </w:p>
          <w:p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վավերապայմանիառկայությունըփաստաթղթում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Վավերապայմանիլրացմանպահանջը</w:t>
            </w:r>
            <w:proofErr w:type="spellEnd"/>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լրացնողկողմը</w:t>
            </w:r>
            <w:proofErr w:type="spellEnd"/>
            <w:r w:rsidRPr="00A71D81">
              <w:rPr>
                <w:rFonts w:ascii="GHEA Grapalat" w:hAnsi="GHEA Grapalat"/>
                <w:b/>
                <w:sz w:val="20"/>
                <w:szCs w:val="20"/>
              </w:rPr>
              <w:t xml:space="preserve">` </w:t>
            </w:r>
          </w:p>
          <w:p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շահառունկամվճարողը</w:t>
            </w:r>
            <w:proofErr w:type="spellEnd"/>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վճարմանպահանջագրիհամարը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վճարողիբանկինվճարմանպահանջագիրըներկայացնելիս</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վճարողիբանկինվճարմանպահանջագրիներկայացմանօրը</w:t>
            </w:r>
            <w:proofErr w:type="spellEnd"/>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որիհաշվիցպետք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գանձվիպահանջագրովնշվածգումարը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եթեայնֆիզիկականանձ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եթեայնիրավաբանականանձ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Նշվումեննաևայլտվյալներ</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ըստանհրաժեշտության:Լրացվում</w:t>
            </w:r>
            <w:proofErr w:type="spellEnd"/>
            <w:proofErr w:type="gramEnd"/>
            <w:r w:rsidRPr="00A71D81">
              <w:rPr>
                <w:rFonts w:ascii="GHEA Grapalat" w:hAnsi="GHEA Grapalat"/>
                <w:sz w:val="20"/>
                <w:szCs w:val="20"/>
              </w:rPr>
              <w:t xml:space="preserve"> է </w:t>
            </w:r>
            <w:proofErr w:type="spellStart"/>
            <w:r w:rsidRPr="00A71D81">
              <w:rPr>
                <w:rFonts w:ascii="GHEA Grapalat" w:hAnsi="GHEA Grapalat"/>
                <w:sz w:val="20"/>
                <w:szCs w:val="20"/>
              </w:rPr>
              <w:t>վճարողիկողմից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վճարողիկողմից</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վճարողինսպասարկողֆինանսականկազմակերպության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վճարողիկողմից</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վճարողիհաշվիհամարը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վճարողիբանկայինհաշվիհամարըիրենսպասարկողֆինանսականկազմակերպությունում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գանձվիպահանջագրովնշվածգումարը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վճարողիկողմից</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ՀայաստանիՀանրապետությաննորմատիվիրավականակտերովսահմավածդեպքերում, </w:t>
            </w:r>
            <w:proofErr w:type="spellStart"/>
            <w:r w:rsidRPr="00A71D81">
              <w:rPr>
                <w:rFonts w:ascii="GHEA Grapalat" w:hAnsi="GHEA Grapalat"/>
                <w:sz w:val="20"/>
                <w:szCs w:val="20"/>
              </w:rPr>
              <w:t>երբվճարողըհանդիսանում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վճարողիկողմից</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rPr>
              <w:lastRenderedPageBreak/>
              <w:t xml:space="preserve">ՀայաստանիՀանրապետությաննորմատիվիրավականակտերովսահմանվածդեպքերում, </w:t>
            </w:r>
            <w:proofErr w:type="spellStart"/>
            <w:r w:rsidRPr="00A71D81">
              <w:rPr>
                <w:rFonts w:ascii="GHEA Grapalat" w:hAnsi="GHEA Grapalat"/>
                <w:sz w:val="20"/>
                <w:szCs w:val="20"/>
              </w:rPr>
              <w:t>երբվճարողըհանդիսանում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ֆիզիկականանձ</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վճարողիկողմից</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շահառուհանդիսացողանձի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Նշվումեննաևայլտվյալներ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ոչպարտադիր</w:t>
            </w:r>
            <w:proofErr w:type="spellEnd"/>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ՀայաստանիՀանրապետությաննորմատիվիրավականակտերովսահմանվածդեպքերում, </w:t>
            </w:r>
            <w:proofErr w:type="spellStart"/>
            <w:r w:rsidRPr="00A71D81">
              <w:rPr>
                <w:rFonts w:ascii="GHEA Grapalat" w:hAnsi="GHEA Grapalat"/>
                <w:sz w:val="20"/>
                <w:szCs w:val="20"/>
              </w:rPr>
              <w:t>երբշահառունհանդիսանում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շահառուինսպասարկողֆինանսականկազմակերպության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շահառուիհաշվիհամարը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շահառուիայնբանկային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որիվրապետք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փոխանցվենվճարողիցգանձվածմիջոցները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շահառուինվճարմանենթակագումարը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վճարողիկողմից</w:t>
            </w:r>
            <w:proofErr w:type="spellEnd"/>
          </w:p>
        </w:tc>
      </w:tr>
      <w:tr w:rsidR="00334B2F" w:rsidRPr="00B45D7F"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վճարողիկողմից</w:t>
            </w:r>
            <w:proofErr w:type="spellEnd"/>
          </w:p>
        </w:tc>
      </w:tr>
      <w:tr w:rsidR="00334B2F" w:rsidRPr="00B45D7F"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պահանջագրովնշվածգումարիգանձման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շահառուինվճարմանհամարհիմքհանդիսացողփաստաթղթիտվյալները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որոնցհիմանվրաշահառունվճարմանպահանջագիր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lastRenderedPageBreak/>
              <w:t>ներկայացնումվճարողինսպասարկողբանկինլրացվում</w:t>
            </w:r>
            <w:proofErr w:type="spellEnd"/>
            <w:r w:rsidRPr="00A71D81">
              <w:rPr>
                <w:rFonts w:ascii="GHEA Grapalat" w:hAnsi="GHEA Grapalat"/>
                <w:sz w:val="20"/>
                <w:szCs w:val="20"/>
              </w:rPr>
              <w:t xml:space="preserve"> է </w:t>
            </w:r>
            <w:proofErr w:type="spellStart"/>
            <w:proofErr w:type="gramStart"/>
            <w:r w:rsidRPr="00A71D81">
              <w:rPr>
                <w:rFonts w:ascii="GHEA Grapalat" w:hAnsi="GHEA Grapalat"/>
                <w:sz w:val="20"/>
                <w:szCs w:val="20"/>
              </w:rPr>
              <w:t>պահանջագրիներկայացմանհամարհիմքհանդիսացողպայմանագրիհամարը</w:t>
            </w:r>
            <w:proofErr w:type="spellEnd"/>
            <w:r w:rsidRPr="00A71D81">
              <w:rPr>
                <w:rFonts w:ascii="GHEA Grapalat" w:hAnsi="GHEA Grapalat"/>
                <w:sz w:val="20"/>
                <w:szCs w:val="20"/>
                <w:lang w:val="hy-AM"/>
              </w:rPr>
              <w:t>,</w:t>
            </w:r>
            <w:proofErr w:type="spellStart"/>
            <w:r w:rsidRPr="00A71D81">
              <w:rPr>
                <w:rFonts w:ascii="GHEA Grapalat" w:hAnsi="GHEA Grapalat"/>
                <w:sz w:val="20"/>
                <w:szCs w:val="20"/>
              </w:rPr>
              <w:t>գնմանընթացակարգիծածկագիրը</w:t>
            </w:r>
            <w:proofErr w:type="spellEnd"/>
            <w:proofErr w:type="gram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B45D7F"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առդիրէջերիքանակը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պահանջագրինկիցներկայացվածփաստաթղթերիէջերիքանակը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որոնքպետք</w:t>
            </w:r>
            <w:proofErr w:type="spellEnd"/>
            <w:r w:rsidRPr="00A71D81">
              <w:rPr>
                <w:rFonts w:ascii="GHEA Grapalat" w:hAnsi="GHEA Grapalat"/>
                <w:sz w:val="20"/>
                <w:szCs w:val="20"/>
              </w:rPr>
              <w:t xml:space="preserve"> է </w:t>
            </w:r>
            <w:proofErr w:type="spellStart"/>
            <w:proofErr w:type="gramStart"/>
            <w:r w:rsidRPr="00A71D81">
              <w:rPr>
                <w:rFonts w:ascii="GHEA Grapalat" w:hAnsi="GHEA Grapalat"/>
                <w:sz w:val="20"/>
                <w:szCs w:val="20"/>
              </w:rPr>
              <w:t>տրամադրվենվճարողին</w:t>
            </w:r>
            <w:proofErr w:type="spellEnd"/>
            <w:r w:rsidRPr="00A71D81">
              <w:rPr>
                <w:rFonts w:ascii="GHEA Grapalat" w:hAnsi="GHEA Grapalat"/>
                <w:sz w:val="20"/>
                <w:szCs w:val="20"/>
              </w:rPr>
              <w:t>(</w:t>
            </w:r>
            <w:proofErr w:type="gramEnd"/>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p>
        </w:tc>
      </w:tr>
      <w:tr w:rsidR="00334B2F" w:rsidRPr="00B45D7F"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այսդաշտըլրացվում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proofErr w:type="spellStart"/>
            <w:r w:rsidRPr="00A71D81">
              <w:rPr>
                <w:rFonts w:ascii="GHEA Grapalat" w:hAnsi="GHEA Grapalat"/>
                <w:sz w:val="20"/>
                <w:szCs w:val="20"/>
              </w:rPr>
              <w:t>եթե</w:t>
            </w:r>
            <w:proofErr w:type="spellEnd"/>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B45D7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կնիքիառկայությանդեպքում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կնիքիառկայությանդեպքում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վճարողինսպասարկողֆինանսականկազմակերպությ</w:t>
            </w:r>
            <w:r w:rsidRPr="00A71D81">
              <w:rPr>
                <w:rFonts w:ascii="GHEA Grapalat" w:hAnsi="GHEA Grapalat"/>
                <w:sz w:val="20"/>
                <w:szCs w:val="20"/>
              </w:rPr>
              <w:lastRenderedPageBreak/>
              <w:t>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վճարմանպահանջագիրըվճարողինսպասարկողֆինանսականկազ</w:t>
            </w:r>
            <w:r w:rsidRPr="00A71D81">
              <w:rPr>
                <w:rFonts w:ascii="GHEA Grapalat" w:hAnsi="GHEA Grapalat"/>
                <w:sz w:val="20"/>
                <w:szCs w:val="20"/>
              </w:rPr>
              <w:lastRenderedPageBreak/>
              <w:t>մակերպության</w:t>
            </w:r>
            <w:proofErr w:type="spellEnd"/>
            <w:r w:rsidRPr="00A71D81">
              <w:rPr>
                <w:rFonts w:ascii="GHEA Grapalat" w:hAnsi="GHEA Grapalat"/>
                <w:sz w:val="20"/>
                <w:szCs w:val="20"/>
                <w:lang w:val="hy-AM"/>
              </w:rPr>
              <w:t>ը</w:t>
            </w:r>
            <w:proofErr w:type="spellStart"/>
            <w:r w:rsidRPr="00A71D81">
              <w:rPr>
                <w:rFonts w:ascii="GHEA Grapalat" w:hAnsi="GHEA Grapalat"/>
                <w:sz w:val="20"/>
                <w:szCs w:val="20"/>
              </w:rPr>
              <w:t>թղթայինեղանակովներկայաց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վճարողինսպասարկողֆինանսականկազմակերպության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վճարմանպահանջագիրըվճարողինսպասարկողֆինանսականկազմակերպության</w:t>
            </w:r>
            <w:proofErr w:type="spellEnd"/>
            <w:r w:rsidRPr="00A71D81">
              <w:rPr>
                <w:rFonts w:ascii="GHEA Grapalat" w:hAnsi="GHEA Grapalat"/>
                <w:sz w:val="20"/>
                <w:szCs w:val="20"/>
                <w:lang w:val="hy-AM"/>
              </w:rPr>
              <w:t>ը</w:t>
            </w:r>
            <w:proofErr w:type="spellStart"/>
            <w:r w:rsidRPr="00A71D81">
              <w:rPr>
                <w:rFonts w:ascii="GHEA Grapalat" w:hAnsi="GHEA Grapalat"/>
                <w:sz w:val="20"/>
                <w:szCs w:val="20"/>
              </w:rPr>
              <w:t>թղթայինեղանակովներկայաց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վճարողինսպասարկողֆինանսականկազմակերպության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կողմիցպարտադիրնշվում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պահանջագրիկատարմանամսաթիվը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շահառուինսպասարկողֆինանսականկազմակերպության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ոչպարտադիր</w:t>
            </w:r>
            <w:proofErr w:type="spellEnd"/>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վճարմանպահանջագիրըշահառուինսպասարկողֆինանսականկազմակերպության</w:t>
            </w:r>
            <w:proofErr w:type="spellEnd"/>
            <w:r w:rsidRPr="00A71D81">
              <w:rPr>
                <w:rFonts w:ascii="GHEA Grapalat" w:hAnsi="GHEA Grapalat"/>
                <w:sz w:val="20"/>
                <w:szCs w:val="20"/>
                <w:lang w:val="hy-AM"/>
              </w:rPr>
              <w:t xml:space="preserve">ը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ելուդեպքում</w:t>
            </w:r>
            <w:proofErr w:type="spellEnd"/>
            <w:r w:rsidRPr="00A71D81">
              <w:rPr>
                <w:rFonts w:ascii="GHEA Grapalat" w:hAnsi="GHEA Grapalat"/>
                <w:sz w:val="20"/>
                <w:szCs w:val="20"/>
                <w:lang w:val="hy-AM"/>
              </w:rPr>
              <w:t xml:space="preserve">, որտեղ </w:t>
            </w:r>
            <w:proofErr w:type="spellStart"/>
            <w:r w:rsidRPr="00A71D81">
              <w:rPr>
                <w:rFonts w:ascii="GHEA Grapalat" w:hAnsi="GHEA Grapalat"/>
                <w:sz w:val="20"/>
                <w:szCs w:val="20"/>
              </w:rPr>
              <w:t>աշխատակցիստորագրությունը</w:t>
            </w:r>
            <w:proofErr w:type="spellEnd"/>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թղթայինեղանակովներկայաց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շահառռւինսպասարկողֆինանսականկազմակերպության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վճարմանպահանջագիրը</w:t>
            </w:r>
            <w:proofErr w:type="spellEnd"/>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ելուդեպքում</w:t>
            </w:r>
            <w:proofErr w:type="spellEnd"/>
            <w:r w:rsidRPr="00A71D81">
              <w:rPr>
                <w:rFonts w:ascii="GHEA Grapalat" w:hAnsi="GHEA Grapalat"/>
                <w:sz w:val="20"/>
                <w:szCs w:val="20"/>
                <w:lang w:val="hy-AM"/>
              </w:rPr>
              <w:t xml:space="preserve">, որտեղ  դրոշմակնիքըդրվում է </w:t>
            </w:r>
            <w:proofErr w:type="spellStart"/>
            <w:r w:rsidRPr="00A71D81">
              <w:rPr>
                <w:rFonts w:ascii="GHEA Grapalat" w:hAnsi="GHEA Grapalat"/>
                <w:sz w:val="20"/>
                <w:szCs w:val="20"/>
              </w:rPr>
              <w:t>թղթայինեղանակովներկայաց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շահառռւինսպասարկողֆինանսականկազմակերպությանամսաթիվը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վճարմանպահանջագիրը</w:t>
            </w:r>
            <w:proofErr w:type="spellEnd"/>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ելուդեպքում</w:t>
            </w:r>
            <w:proofErr w:type="spellEnd"/>
            <w:r w:rsidRPr="00A71D81">
              <w:rPr>
                <w:rFonts w:ascii="GHEA Grapalat" w:hAnsi="GHEA Grapalat"/>
                <w:sz w:val="20"/>
                <w:szCs w:val="20"/>
                <w:lang w:val="hy-AM"/>
              </w:rPr>
              <w:t xml:space="preserve">,   որտեղ  սույն տվյալներըդրվում են </w:t>
            </w:r>
            <w:proofErr w:type="spellStart"/>
            <w:r w:rsidRPr="00A71D81">
              <w:rPr>
                <w:rFonts w:ascii="GHEA Grapalat" w:hAnsi="GHEA Grapalat"/>
                <w:sz w:val="20"/>
                <w:szCs w:val="20"/>
              </w:rPr>
              <w:t>թղթայինեղանակովներկայաց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317A8C">
        <w:rPr>
          <w:rFonts w:ascii="GHEA Grapalat" w:hAnsi="GHEA Grapalat" w:cs="Sylfaen"/>
          <w:b/>
          <w:lang w:val="hy-AM"/>
        </w:rPr>
        <w:t>ԵԷՏ-ԳՀԱՊՁԲ-23/27</w:t>
      </w:r>
      <w:r w:rsidRPr="00A71D81">
        <w:rPr>
          <w:rFonts w:ascii="GHEA Grapalat" w:hAnsi="GHEA Grapalat" w:cs="Sylfaen"/>
          <w:b/>
          <w:lang w:val="hy-AM"/>
        </w:rPr>
        <w:t>»  ծածկագրով</w:t>
      </w:r>
    </w:p>
    <w:p w:rsidR="00071D1C" w:rsidRPr="00A71D81" w:rsidRDefault="0094192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626735" w:rsidP="00EF3662">
      <w:pPr>
        <w:ind w:left="-142" w:firstLine="142"/>
        <w:jc w:val="center"/>
        <w:rPr>
          <w:rFonts w:ascii="GHEA Grapalat" w:hAnsi="GHEA Grapalat"/>
          <w:b/>
          <w:sz w:val="22"/>
          <w:lang w:val="hy-AM"/>
        </w:rPr>
      </w:pPr>
      <w:r>
        <w:rPr>
          <w:rFonts w:ascii="GHEA Grapalat" w:hAnsi="GHEA Grapalat" w:cs="Sylfaen"/>
          <w:b/>
          <w:sz w:val="22"/>
          <w:lang w:val="hy-AM"/>
        </w:rPr>
        <w:t>ԱՊՐԱՆՔՆԵՐ</w:t>
      </w:r>
      <w:r w:rsidR="00895175" w:rsidRPr="00103F1A">
        <w:rPr>
          <w:rFonts w:ascii="GHEA Grapalat" w:hAnsi="GHEA Grapalat" w:cs="Sylfaen"/>
          <w:b/>
          <w:sz w:val="22"/>
          <w:lang w:val="hy-AM"/>
        </w:rPr>
        <w:t>Ի</w:t>
      </w:r>
      <w:r w:rsidR="00071D1C" w:rsidRPr="00A71D81">
        <w:rPr>
          <w:rFonts w:ascii="GHEA Grapalat" w:hAnsi="GHEA Grapalat" w:cs="Sylfaen"/>
          <w:b/>
          <w:sz w:val="22"/>
          <w:lang w:val="hy-AM"/>
        </w:rPr>
        <w:t xml:space="preserve">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895175" w:rsidRPr="00A71D81">
        <w:rPr>
          <w:rFonts w:ascii="GHEA Grapalat" w:hAnsi="GHEA Grapalat" w:cs="Sylfaen"/>
          <w:b/>
          <w:lang w:val="hy-AM"/>
        </w:rPr>
        <w:t>«</w:t>
      </w:r>
      <w:r w:rsidR="00317A8C">
        <w:rPr>
          <w:rFonts w:ascii="GHEA Grapalat" w:hAnsi="GHEA Grapalat" w:cs="Sylfaen"/>
          <w:b/>
          <w:lang w:val="hy-AM"/>
        </w:rPr>
        <w:t>ԵԷՏ-ԳՀԱՊՁԲ-23/27</w:t>
      </w:r>
      <w:r w:rsidR="00895175" w:rsidRPr="00A71D81">
        <w:rPr>
          <w:rFonts w:ascii="GHEA Grapalat" w:hAnsi="GHEA Grapalat" w:cs="Sylfaen"/>
          <w:b/>
          <w:lang w:val="hy-AM"/>
        </w:rPr>
        <w:t>»</w:t>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895175" w:rsidRPr="00895175">
        <w:rPr>
          <w:rFonts w:ascii="GHEA Grapalat" w:hAnsi="GHEA Grapalat" w:cs="Sylfaen"/>
          <w:sz w:val="20"/>
          <w:u w:val="single"/>
          <w:lang w:val="hy-AM"/>
        </w:rPr>
        <w:t>Եր</w:t>
      </w:r>
      <w:r w:rsidR="00895175" w:rsidRPr="002562EA">
        <w:rPr>
          <w:rFonts w:ascii="GHEA Grapalat" w:hAnsi="GHEA Grapalat" w:cs="Sylfaen"/>
          <w:sz w:val="20"/>
          <w:u w:val="single"/>
          <w:lang w:val="hy-AM"/>
        </w:rPr>
        <w:t>ևան</w:t>
      </w:r>
      <w:r w:rsidR="005841E1" w:rsidRPr="005841E1">
        <w:rPr>
          <w:rFonts w:ascii="GHEA Grapalat" w:hAnsi="GHEA Grapalat" w:cs="Sylfaen"/>
          <w:sz w:val="20"/>
          <w:u w:val="single"/>
          <w:lang w:val="hy-AM"/>
        </w:rPr>
        <w:t xml:space="preserve"> </w:t>
      </w:r>
      <w:r w:rsidR="005841E1" w:rsidRPr="005841E1">
        <w:rPr>
          <w:rFonts w:ascii="GHEA Grapalat" w:hAnsi="GHEA Grapalat" w:cs="Sylfaen"/>
          <w:sz w:val="20"/>
          <w:lang w:val="hy-AM"/>
        </w:rPr>
        <w:t xml:space="preserve">                                                                          </w:t>
      </w:r>
      <w:r w:rsidRPr="00A71D81">
        <w:rPr>
          <w:rFonts w:ascii="GHEA Grapalat" w:hAnsi="GHEA Grapalat"/>
          <w:lang w:val="hy-AM"/>
        </w:rPr>
        <w:t>«</w:t>
      </w:r>
      <w:r w:rsidR="005841E1" w:rsidRPr="005841E1">
        <w:rPr>
          <w:rFonts w:ascii="GHEA Grapalat" w:hAnsi="GHEA Grapalat"/>
          <w:lang w:val="hy-AM"/>
        </w:rPr>
        <w:t xml:space="preserve">    </w:t>
      </w:r>
      <w:r w:rsidRPr="00A71D81">
        <w:rPr>
          <w:rFonts w:ascii="GHEA Grapalat" w:hAnsi="GHEA Grapalat"/>
          <w:lang w:val="hy-AM"/>
        </w:rPr>
        <w:t>»</w:t>
      </w:r>
      <w:r w:rsidR="005841E1" w:rsidRPr="005841E1">
        <w:rPr>
          <w:rFonts w:ascii="GHEA Grapalat" w:hAnsi="GHEA Grapalat"/>
          <w:lang w:val="hy-AM"/>
        </w:rPr>
        <w:t xml:space="preserve">             </w:t>
      </w:r>
      <w:r w:rsidRPr="00A71D81">
        <w:rPr>
          <w:rFonts w:ascii="GHEA Grapalat" w:hAnsi="GHEA Grapalat" w:cs="Sylfaen"/>
          <w:sz w:val="20"/>
          <w:lang w:val="hy-AM"/>
        </w:rPr>
        <w:t>20</w:t>
      </w:r>
      <w:r w:rsidR="00895175" w:rsidRPr="002562EA">
        <w:rPr>
          <w:rFonts w:ascii="GHEA Grapalat" w:hAnsi="GHEA Grapalat" w:cs="Sylfaen"/>
          <w:sz w:val="20"/>
          <w:lang w:val="hy-AM"/>
        </w:rPr>
        <w:t>23</w:t>
      </w:r>
      <w:r w:rsidRPr="00A71D81">
        <w:rPr>
          <w:rFonts w:ascii="GHEA Grapalat" w:hAnsi="GHEA Grapalat" w:cs="Sylfaen"/>
          <w:sz w:val="20"/>
          <w:lang w:val="hy-AM"/>
        </w:rPr>
        <w:t>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2562EA" w:rsidP="00EF3662">
      <w:pPr>
        <w:ind w:firstLine="720"/>
        <w:jc w:val="both"/>
        <w:rPr>
          <w:rFonts w:ascii="GHEA Grapalat" w:hAnsi="GHEA Grapalat"/>
          <w:sz w:val="20"/>
          <w:lang w:val="hy-AM"/>
        </w:rPr>
      </w:pPr>
      <w:r w:rsidRPr="00DB34DD">
        <w:rPr>
          <w:rFonts w:ascii="GHEA Grapalat" w:hAnsi="GHEA Grapalat" w:cs="Sylfaen"/>
          <w:sz w:val="20"/>
          <w:lang w:val="hy-AM"/>
        </w:rPr>
        <w:t>«</w:t>
      </w:r>
      <w:r w:rsidR="00586DD1">
        <w:rPr>
          <w:rFonts w:ascii="GHEA Grapalat" w:hAnsi="GHEA Grapalat" w:cs="Sylfaen"/>
          <w:sz w:val="20"/>
          <w:lang w:val="hy-AM"/>
        </w:rPr>
        <w:t>Երևանի Էլեկտրատրանսպորտ</w:t>
      </w:r>
      <w:r w:rsidRPr="00DB34DD">
        <w:rPr>
          <w:rFonts w:ascii="GHEA Grapalat" w:hAnsi="GHEA Grapalat" w:cs="Sylfaen"/>
          <w:sz w:val="20"/>
          <w:lang w:val="hy-AM"/>
        </w:rPr>
        <w:t xml:space="preserve">» </w:t>
      </w:r>
      <w:r w:rsidR="00586DD1">
        <w:rPr>
          <w:rFonts w:ascii="GHEA Grapalat" w:hAnsi="GHEA Grapalat" w:cs="Sylfaen"/>
          <w:sz w:val="20"/>
          <w:lang w:val="hy-AM"/>
        </w:rPr>
        <w:t>ՓԲԸ</w:t>
      </w:r>
      <w:r w:rsidRPr="00DB34DD">
        <w:rPr>
          <w:rFonts w:ascii="GHEA Grapalat" w:hAnsi="GHEA Grapalat" w:cs="Sylfaen"/>
          <w:sz w:val="20"/>
          <w:lang w:val="hy-AM"/>
        </w:rPr>
        <w:t>-</w:t>
      </w:r>
      <w:r w:rsidR="00CA705F" w:rsidRPr="00CA705F">
        <w:rPr>
          <w:rFonts w:ascii="GHEA Grapalat" w:hAnsi="GHEA Grapalat" w:cs="Sylfaen"/>
          <w:sz w:val="20"/>
          <w:lang w:val="hy-AM"/>
        </w:rPr>
        <w:t>ն</w:t>
      </w:r>
      <w:r w:rsidRPr="00DB34DD">
        <w:rPr>
          <w:rFonts w:ascii="GHEA Grapalat" w:hAnsi="GHEA Grapalat" w:cs="Sylfaen"/>
          <w:sz w:val="20"/>
          <w:lang w:val="hy-AM"/>
        </w:rPr>
        <w:t>,  ի դեմս կազմակերպության տնօրեն</w:t>
      </w:r>
      <w:r w:rsidR="00CA705F">
        <w:rPr>
          <w:rFonts w:ascii="GHEA Grapalat" w:hAnsi="GHEA Grapalat" w:cs="Sylfaen"/>
          <w:sz w:val="20"/>
          <w:lang w:val="hy-AM"/>
        </w:rPr>
        <w:t>Ս.Բեջանյան</w:t>
      </w:r>
      <w:r w:rsidRPr="00946EB6">
        <w:rPr>
          <w:rFonts w:ascii="GHEA Grapalat" w:hAnsi="GHEA Grapalat" w:cs="Sylfaen"/>
          <w:sz w:val="20"/>
          <w:lang w:val="hy-AM"/>
        </w:rPr>
        <w:t>ի</w:t>
      </w:r>
      <w:r w:rsidRPr="00DB34DD">
        <w:rPr>
          <w:rFonts w:ascii="GHEA Grapalat" w:hAnsi="GHEA Grapalat" w:cs="Sylfaen"/>
          <w:sz w:val="20"/>
          <w:lang w:val="hy-AM"/>
        </w:rPr>
        <w:t xml:space="preserve">, որը գործում է </w:t>
      </w:r>
      <w:r w:rsidR="00CA705F" w:rsidRPr="00CA705F">
        <w:rPr>
          <w:rFonts w:ascii="GHEA Grapalat" w:hAnsi="GHEA Grapalat" w:cs="Sylfaen"/>
          <w:sz w:val="20"/>
          <w:lang w:val="hy-AM"/>
        </w:rPr>
        <w:t>ընկերության</w:t>
      </w:r>
      <w:r w:rsidRPr="00DB34DD">
        <w:rPr>
          <w:rFonts w:ascii="GHEA Grapalat" w:hAnsi="GHEA Grapalat" w:cs="Sylfaen"/>
          <w:sz w:val="20"/>
          <w:lang w:val="hy-AM"/>
        </w:rPr>
        <w:t xml:space="preserve"> կանոնադրության հիման 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562EA" w:rsidRPr="002562EA">
        <w:rPr>
          <w:rFonts w:ascii="GHEA Grapalat" w:hAnsi="GHEA Grapalat"/>
          <w:sz w:val="20"/>
          <w:u w:val="single"/>
          <w:lang w:val="hy-AM"/>
        </w:rPr>
        <w:t>10</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88069F" w:rsidRPr="0088069F">
        <w:rPr>
          <w:rFonts w:ascii="GHEA Grapalat" w:hAnsi="GHEA Grapalat"/>
          <w:sz w:val="20"/>
          <w:u w:val="single"/>
          <w:lang w:val="hy-AM"/>
        </w:rPr>
        <w:t>10</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A71D81" w:rsidRDefault="00071D1C" w:rsidP="00EF3662">
      <w:pPr>
        <w:ind w:firstLine="709"/>
        <w:jc w:val="both"/>
        <w:rPr>
          <w:rFonts w:ascii="GHEA Grapalat" w:hAnsi="GHEA Grapalat"/>
          <w:sz w:val="20"/>
          <w:lang w:val="hy-AM"/>
        </w:rPr>
      </w:pPr>
      <w:r w:rsidRPr="001C66A9">
        <w:rPr>
          <w:rFonts w:ascii="GHEA Grapalat" w:hAnsi="GHEA Grapalat" w:cs="Sylfaen"/>
          <w:sz w:val="20"/>
          <w:lang w:val="hy-AM"/>
        </w:rPr>
        <w:t xml:space="preserve">3.2 </w:t>
      </w:r>
      <w:r w:rsidR="001C66A9" w:rsidRPr="00C773F1">
        <w:rPr>
          <w:rFonts w:ascii="GHEA Grapalat" w:hAnsi="GHEA Grapalat" w:cs="Sylfaen"/>
          <w:sz w:val="20"/>
          <w:lang w:val="hy-AM"/>
        </w:rPr>
        <w:t>-</w:t>
      </w:r>
      <w:r w:rsidRPr="001C66A9">
        <w:rPr>
          <w:rStyle w:val="FootnoteReference"/>
          <w:rFonts w:ascii="GHEA Grapalat" w:hAnsi="GHEA Grapalat" w:cs="Sylfaen"/>
          <w:color w:val="FFFFFF"/>
          <w:sz w:val="20"/>
          <w:lang w:val="hy-AM"/>
        </w:rPr>
        <w:footnoteReference w:id="7"/>
      </w:r>
    </w:p>
    <w:p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8C66C2" w:rsidRPr="008C66C2">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w:t>
      </w:r>
      <w:r w:rsidRPr="001C66A9">
        <w:rPr>
          <w:rFonts w:ascii="GHEA Grapalat" w:hAnsi="GHEA Grapalat"/>
          <w:sz w:val="20"/>
          <w:lang w:val="hy-AM"/>
        </w:rPr>
        <w:t xml:space="preserve">դեկտեմբերի </w:t>
      </w:r>
      <w:r w:rsidR="0088069F" w:rsidRPr="001C66A9">
        <w:rPr>
          <w:rFonts w:ascii="GHEA Grapalat" w:hAnsi="GHEA Grapalat"/>
          <w:sz w:val="20"/>
          <w:lang w:val="hy-AM"/>
        </w:rPr>
        <w:t>25</w:t>
      </w:r>
      <w:r w:rsidRPr="001C66A9">
        <w:rPr>
          <w:rFonts w:ascii="GHEA Grapalat" w:hAnsi="GHEA Grapalat"/>
          <w:sz w:val="20"/>
          <w:lang w:val="hy-AM"/>
        </w:rPr>
        <w:t>-ը:</w:t>
      </w:r>
    </w:p>
    <w:p w:rsidR="00710307" w:rsidRPr="001C66A9" w:rsidRDefault="00385051" w:rsidP="001C66A9">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w:t>
      </w:r>
      <w:r w:rsidRPr="001C66A9">
        <w:rPr>
          <w:rFonts w:ascii="GHEA Grapalat" w:hAnsi="GHEA Grapalat"/>
          <w:sz w:val="20"/>
          <w:lang w:val="hy-AM"/>
        </w:rPr>
        <w:t>օրվա ընթացքում</w:t>
      </w:r>
      <w:r w:rsidR="001C66A9" w:rsidRPr="001C66A9">
        <w:rPr>
          <w:rFonts w:ascii="GHEA Grapalat" w:hAnsi="GHEA Grapalat"/>
          <w:sz w:val="20"/>
          <w:lang w:val="hy-AM"/>
        </w:rPr>
        <w:t>:</w:t>
      </w: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63201" w:rsidRPr="00A63201">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w:t>
      </w:r>
      <w:r w:rsidR="00A232D9" w:rsidRPr="001C66A9">
        <w:rPr>
          <w:rFonts w:ascii="GHEA Grapalat" w:hAnsi="GHEA Grapalat" w:cs="Sylfaen"/>
          <w:sz w:val="20"/>
          <w:szCs w:val="20"/>
          <w:lang w:val="hy-AM"/>
        </w:rPr>
        <w:t xml:space="preserve">հաշված </w:t>
      </w:r>
      <w:r w:rsidR="00A63201" w:rsidRPr="001C66A9">
        <w:rPr>
          <w:rFonts w:ascii="GHEA Grapalat" w:hAnsi="GHEA Grapalat" w:cs="Sylfaen"/>
          <w:sz w:val="20"/>
          <w:szCs w:val="20"/>
          <w:u w:val="single"/>
          <w:lang w:val="hy-AM"/>
        </w:rPr>
        <w:t>հինգ</w:t>
      </w:r>
      <w:r w:rsidR="00A232D9" w:rsidRPr="001C66A9">
        <w:rPr>
          <w:rFonts w:ascii="GHEA Grapalat" w:hAnsi="GHEA Grapalat" w:cs="Sylfaen"/>
          <w:sz w:val="20"/>
          <w:szCs w:val="20"/>
          <w:lang w:val="hy-AM"/>
        </w:rPr>
        <w:t xml:space="preserve"> աշխատանքային</w:t>
      </w:r>
      <w:r w:rsidR="00A232D9" w:rsidRPr="00A71D81">
        <w:rPr>
          <w:rFonts w:ascii="GHEA Grapalat" w:hAnsi="GHEA Grapalat" w:cs="Sylfaen"/>
          <w:sz w:val="20"/>
          <w:szCs w:val="20"/>
          <w:lang w:val="hy-AM"/>
        </w:rPr>
        <w:t xml:space="preserve">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w:t>
      </w:r>
      <w:r w:rsidR="0084100C" w:rsidRPr="0084100C">
        <w:rPr>
          <w:rFonts w:ascii="GHEA Grapalat" w:hAnsi="GHEA Grapalat"/>
          <w:sz w:val="20"/>
          <w:lang w:val="hy-AM"/>
        </w:rPr>
        <w:t>վ:</w:t>
      </w:r>
      <w:r w:rsidRPr="00A71D81">
        <w:rPr>
          <w:rStyle w:val="FootnoteReference"/>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0"/>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proofErr w:type="spellStart"/>
      <w:r w:rsidRPr="00A71D81">
        <w:rPr>
          <w:rFonts w:ascii="GHEA Grapalat" w:hAnsi="GHEA Grapalat" w:cs="Times Armenian"/>
          <w:sz w:val="20"/>
        </w:rPr>
        <w:t>Վաճառողի</w:t>
      </w:r>
      <w:proofErr w:type="spellEnd"/>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Sylfaen"/>
          <w:sz w:val="20"/>
          <w:lang w:val="hy-AM"/>
        </w:rPr>
        <w:t>մոտչիվերացել</w:t>
      </w:r>
      <w:proofErr w:type="spellStart"/>
      <w:r w:rsidRPr="00A71D81">
        <w:rPr>
          <w:rFonts w:ascii="GHEA Grapalat" w:hAnsi="GHEA Grapalat" w:cs="Times Armenian"/>
          <w:sz w:val="20"/>
        </w:rPr>
        <w:t>ապրանքի</w:t>
      </w:r>
      <w:proofErr w:type="spellEnd"/>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proofErr w:type="spellStart"/>
      <w:r w:rsidR="002877FC" w:rsidRPr="00A71D81">
        <w:rPr>
          <w:rFonts w:ascii="GHEA Grapalat" w:hAnsi="GHEA Grapalat" w:cs="Sylfaen"/>
          <w:sz w:val="20"/>
        </w:rPr>
        <w:t>իսկՎաճառողիառաջարկությունըներկայացվելէոչուշ</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օրացուցայինօրառաջ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րմանժամկետըկարողէերկարաձգվել</w:t>
      </w:r>
      <w:proofErr w:type="spellStart"/>
      <w:r w:rsidRPr="00A71D81">
        <w:rPr>
          <w:rFonts w:ascii="GHEA Grapalat" w:hAnsi="GHEA Grapalat" w:cs="Times Armenian"/>
          <w:sz w:val="20"/>
        </w:rPr>
        <w:t>մեկանգամ</w:t>
      </w:r>
      <w:proofErr w:type="spellEnd"/>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բայցոչավելքանպայմանագրովսահմանվածժամկետնէ</w:t>
      </w:r>
      <w:proofErr w:type="spellEnd"/>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w:t>
      </w:r>
      <w:r w:rsidR="00323B33" w:rsidRPr="00A71D81">
        <w:rPr>
          <w:rFonts w:ascii="GHEA Grapalat" w:hAnsi="GHEA Grapalat"/>
          <w:sz w:val="20"/>
          <w:szCs w:val="20"/>
          <w:lang w:val="hy-AM" w:eastAsia="ru-RU"/>
        </w:rPr>
        <w:lastRenderedPageBreak/>
        <w:t xml:space="preserve">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CA705F" w:rsidRDefault="00CA705F" w:rsidP="00CA705F">
            <w:pPr>
              <w:jc w:val="center"/>
              <w:rPr>
                <w:rFonts w:ascii="GHEA Grapalat" w:hAnsi="GHEA Grapalat" w:cs="Sylfaen"/>
                <w:b/>
                <w:sz w:val="18"/>
                <w:szCs w:val="18"/>
                <w:lang w:val="pt-BR"/>
              </w:rPr>
            </w:pPr>
            <w:r w:rsidRPr="00A33016">
              <w:rPr>
                <w:rFonts w:ascii="GHEA Grapalat" w:hAnsi="GHEA Grapalat" w:cs="Sylfaen"/>
                <w:b/>
                <w:sz w:val="20"/>
                <w:szCs w:val="20"/>
                <w:lang w:val="hy-AM"/>
              </w:rPr>
              <w:t>«Երևանի Էլեկտրատրանսպորտ»</w:t>
            </w:r>
            <w:r w:rsidRPr="00A33016">
              <w:rPr>
                <w:rFonts w:ascii="GHEA Grapalat" w:hAnsi="GHEA Grapalat" w:cs="Sylfaen"/>
                <w:b/>
                <w:sz w:val="18"/>
                <w:szCs w:val="18"/>
                <w:lang w:val="pt-BR"/>
              </w:rPr>
              <w:t xml:space="preserve">  ՓԲԸ</w:t>
            </w:r>
          </w:p>
          <w:p w:rsidR="00CA705F" w:rsidRPr="0066055E" w:rsidRDefault="00CA705F" w:rsidP="00CA705F">
            <w:pPr>
              <w:jc w:val="center"/>
              <w:rPr>
                <w:rFonts w:ascii="GHEA Grapalat" w:hAnsi="GHEA Grapalat" w:cs="Sylfaen"/>
                <w:sz w:val="18"/>
                <w:szCs w:val="18"/>
                <w:lang w:val="pt-BR"/>
              </w:rPr>
            </w:pPr>
            <w:r w:rsidRPr="000823AE">
              <w:rPr>
                <w:rFonts w:ascii="GHEA Grapalat" w:hAnsi="GHEA Grapalat" w:cs="Sylfaen"/>
                <w:sz w:val="18"/>
                <w:szCs w:val="18"/>
                <w:lang w:val="pt-BR"/>
              </w:rPr>
              <w:t>ք</w:t>
            </w:r>
            <w:r>
              <w:rPr>
                <w:rFonts w:ascii="GHEA Grapalat" w:hAnsi="GHEA Grapalat" w:cs="Sylfaen"/>
                <w:sz w:val="18"/>
                <w:szCs w:val="18"/>
                <w:lang w:val="pt-BR"/>
              </w:rPr>
              <w:t xml:space="preserve">.Երևան, </w:t>
            </w:r>
            <w:r w:rsidRPr="00616DB5">
              <w:rPr>
                <w:rFonts w:ascii="GHEA Grapalat" w:hAnsi="GHEA Grapalat" w:cs="Sylfaen"/>
                <w:sz w:val="20"/>
                <w:szCs w:val="20"/>
                <w:lang w:val="hy-AM"/>
              </w:rPr>
              <w:t>Բագրատունյացփող</w:t>
            </w:r>
            <w:r w:rsidRPr="00182D04">
              <w:rPr>
                <w:rFonts w:ascii="GHEA Grapalat" w:hAnsi="GHEA Grapalat" w:cs="Sylfaen"/>
                <w:sz w:val="20"/>
                <w:szCs w:val="20"/>
                <w:lang w:val="pt-BR"/>
              </w:rPr>
              <w:t xml:space="preserve">., 44 </w:t>
            </w:r>
            <w:r w:rsidRPr="00616DB5">
              <w:rPr>
                <w:rFonts w:ascii="GHEA Grapalat" w:hAnsi="GHEA Grapalat" w:cs="Sylfaen"/>
                <w:sz w:val="20"/>
                <w:szCs w:val="20"/>
                <w:lang w:val="hy-AM"/>
              </w:rPr>
              <w:t>շենք</w:t>
            </w:r>
          </w:p>
          <w:p w:rsidR="00CA705F" w:rsidRPr="003825F6" w:rsidRDefault="00CA705F" w:rsidP="00CA705F">
            <w:pPr>
              <w:jc w:val="center"/>
              <w:rPr>
                <w:rFonts w:ascii="GHEA Grapalat" w:hAnsi="GHEA Grapalat" w:cs="Sylfaen"/>
                <w:sz w:val="20"/>
                <w:szCs w:val="20"/>
                <w:lang w:val="pt-BR"/>
              </w:rPr>
            </w:pPr>
            <w:proofErr w:type="spellStart"/>
            <w:r w:rsidRPr="00E62A1F">
              <w:rPr>
                <w:rFonts w:ascii="GHEA Grapalat" w:hAnsi="GHEA Grapalat" w:cs="Sylfaen"/>
                <w:sz w:val="20"/>
                <w:szCs w:val="20"/>
              </w:rPr>
              <w:t>Արդշինբանկ</w:t>
            </w:r>
            <w:proofErr w:type="spellEnd"/>
          </w:p>
          <w:p w:rsidR="00CA705F" w:rsidRDefault="00CA705F" w:rsidP="00CA705F">
            <w:pPr>
              <w:jc w:val="center"/>
              <w:rPr>
                <w:rFonts w:ascii="GHEA Grapalat" w:hAnsi="GHEA Grapalat" w:cs="Sylfaen"/>
                <w:sz w:val="20"/>
                <w:szCs w:val="20"/>
                <w:lang w:val="pt-BR"/>
              </w:rPr>
            </w:pPr>
            <w:r>
              <w:rPr>
                <w:rFonts w:ascii="GHEA Grapalat" w:hAnsi="GHEA Grapalat"/>
                <w:b/>
                <w:sz w:val="18"/>
                <w:szCs w:val="18"/>
                <w:lang w:val="ru-RU"/>
              </w:rPr>
              <w:t>ՀՀ</w:t>
            </w:r>
            <w:r w:rsidRPr="003825F6">
              <w:rPr>
                <w:rFonts w:ascii="GHEA Grapalat" w:hAnsi="GHEA Grapalat" w:cs="Sylfaen"/>
                <w:sz w:val="20"/>
                <w:szCs w:val="20"/>
                <w:lang w:val="pt-BR"/>
              </w:rPr>
              <w:t>247240009594</w:t>
            </w:r>
          </w:p>
          <w:p w:rsidR="00CA705F" w:rsidRDefault="00CA705F" w:rsidP="00CA705F">
            <w:pPr>
              <w:jc w:val="center"/>
              <w:rPr>
                <w:rFonts w:ascii="GHEA Grapalat" w:hAnsi="GHEA Grapalat" w:cs="Sylfaen"/>
                <w:sz w:val="20"/>
                <w:szCs w:val="20"/>
                <w:lang w:val="pt-BR"/>
              </w:rPr>
            </w:pPr>
            <w:r>
              <w:rPr>
                <w:rFonts w:ascii="GHEA Grapalat" w:hAnsi="GHEA Grapalat" w:cs="Sylfaen"/>
                <w:sz w:val="20"/>
                <w:szCs w:val="20"/>
                <w:lang w:val="ru-RU"/>
              </w:rPr>
              <w:t>ՀՎՀՀ</w:t>
            </w:r>
            <w:r w:rsidRPr="003825F6">
              <w:rPr>
                <w:rFonts w:ascii="GHEA Grapalat" w:hAnsi="GHEA Grapalat" w:cs="Sylfaen"/>
                <w:sz w:val="20"/>
                <w:szCs w:val="20"/>
                <w:lang w:val="pt-BR"/>
              </w:rPr>
              <w:t>02234505</w:t>
            </w:r>
          </w:p>
          <w:p w:rsidR="00CA705F" w:rsidRPr="00FB30F7" w:rsidRDefault="00CA705F" w:rsidP="00CA705F">
            <w:pPr>
              <w:jc w:val="center"/>
              <w:rPr>
                <w:rFonts w:ascii="GHEA Grapalat" w:hAnsi="GHEA Grapalat" w:cs="Sylfaen"/>
                <w:sz w:val="18"/>
                <w:szCs w:val="18"/>
                <w:lang w:val="pt-BR"/>
              </w:rPr>
            </w:pPr>
            <w:r w:rsidRPr="00FB30F7">
              <w:rPr>
                <w:rFonts w:ascii="GHEA Grapalat" w:hAnsi="GHEA Grapalat" w:cs="Sylfaen"/>
                <w:sz w:val="20"/>
                <w:szCs w:val="20"/>
                <w:lang w:val="hy-AM"/>
              </w:rPr>
              <w:t>«Երևանի Էլեկտրատրանսպորտ»</w:t>
            </w:r>
            <w:r w:rsidRPr="00FB30F7">
              <w:rPr>
                <w:rFonts w:ascii="GHEA Grapalat" w:hAnsi="GHEA Grapalat" w:cs="Sylfaen"/>
                <w:sz w:val="18"/>
                <w:szCs w:val="18"/>
                <w:lang w:val="pt-BR"/>
              </w:rPr>
              <w:t xml:space="preserve">  ՓԲԸ-</w:t>
            </w:r>
            <w:r w:rsidRPr="00FB30F7">
              <w:rPr>
                <w:rFonts w:ascii="GHEA Grapalat" w:hAnsi="GHEA Grapalat" w:cs="Sylfaen"/>
                <w:sz w:val="18"/>
                <w:szCs w:val="18"/>
                <w:lang w:val="ru-RU"/>
              </w:rPr>
              <w:t>ի</w:t>
            </w:r>
          </w:p>
          <w:p w:rsidR="00CA705F" w:rsidRPr="00FB30F7" w:rsidRDefault="00CA705F" w:rsidP="00CA705F">
            <w:pPr>
              <w:jc w:val="center"/>
              <w:rPr>
                <w:rFonts w:ascii="GHEA Grapalat" w:hAnsi="GHEA Grapalat" w:cs="Sylfaen"/>
                <w:sz w:val="18"/>
                <w:szCs w:val="18"/>
                <w:lang w:val="pt-BR"/>
              </w:rPr>
            </w:pPr>
            <w:r w:rsidRPr="00FB30F7">
              <w:rPr>
                <w:rFonts w:ascii="GHEA Grapalat" w:hAnsi="GHEA Grapalat" w:cs="Sylfaen"/>
                <w:sz w:val="18"/>
                <w:szCs w:val="18"/>
                <w:lang w:val="ru-RU"/>
              </w:rPr>
              <w:t>Տնօրեն</w:t>
            </w:r>
          </w:p>
          <w:p w:rsidR="00CA705F" w:rsidRPr="00005B27" w:rsidRDefault="00CA705F" w:rsidP="00CA705F">
            <w:pPr>
              <w:jc w:val="center"/>
              <w:rPr>
                <w:rFonts w:ascii="GHEA Grapalat" w:hAnsi="GHEA Grapalat" w:cs="Sylfaen"/>
                <w:b/>
                <w:sz w:val="18"/>
                <w:szCs w:val="18"/>
                <w:lang w:val="pt-BR"/>
              </w:rPr>
            </w:pPr>
            <w:proofErr w:type="gramStart"/>
            <w:r>
              <w:rPr>
                <w:rFonts w:ascii="GHEA Grapalat" w:hAnsi="GHEA Grapalat" w:cs="Sylfaen"/>
                <w:b/>
                <w:sz w:val="18"/>
                <w:szCs w:val="18"/>
              </w:rPr>
              <w:t>Ս</w:t>
            </w:r>
            <w:r w:rsidRPr="00005B27">
              <w:rPr>
                <w:rFonts w:ascii="GHEA Grapalat" w:hAnsi="GHEA Grapalat" w:cs="Sylfaen"/>
                <w:b/>
                <w:sz w:val="18"/>
                <w:szCs w:val="18"/>
                <w:lang w:val="pt-BR"/>
              </w:rPr>
              <w:t>.</w:t>
            </w:r>
            <w:proofErr w:type="spellStart"/>
            <w:r>
              <w:rPr>
                <w:rFonts w:ascii="GHEA Grapalat" w:hAnsi="GHEA Grapalat" w:cs="Sylfaen"/>
                <w:b/>
                <w:sz w:val="18"/>
                <w:szCs w:val="18"/>
              </w:rPr>
              <w:t>Բեջանյան</w:t>
            </w:r>
            <w:proofErr w:type="spellEnd"/>
            <w:proofErr w:type="gramEnd"/>
          </w:p>
          <w:p w:rsidR="00071D1C" w:rsidRPr="00103F1A" w:rsidRDefault="00071D1C" w:rsidP="00EF3662">
            <w:pPr>
              <w:jc w:val="center"/>
              <w:rPr>
                <w:rFonts w:ascii="GHEA Grapalat" w:hAnsi="GHEA Grapalat"/>
                <w:sz w:val="22"/>
                <w:szCs w:val="22"/>
                <w:u w:val="single"/>
                <w:lang w:val="pt-BR"/>
              </w:rPr>
            </w:pP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103F1A" w:rsidRDefault="00071D1C" w:rsidP="00EF3662">
            <w:pPr>
              <w:jc w:val="center"/>
              <w:rPr>
                <w:rFonts w:ascii="GHEA Grapalat" w:hAnsi="GHEA Grapalat"/>
                <w:sz w:val="18"/>
                <w:szCs w:val="18"/>
                <w:lang w:val="pt-BR"/>
              </w:rPr>
            </w:pPr>
            <w:r w:rsidRPr="00103F1A">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103F1A">
              <w:rPr>
                <w:rFonts w:ascii="GHEA Grapalat" w:hAnsi="GHEA Grapalat"/>
                <w:sz w:val="18"/>
                <w:szCs w:val="18"/>
                <w:lang w:val="pt-BR"/>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Default="00071D1C" w:rsidP="00EF3662">
            <w:pPr>
              <w:jc w:val="center"/>
              <w:rPr>
                <w:rFonts w:ascii="GHEA Grapalat" w:hAnsi="GHEA Grapalat"/>
                <w:lang w:val="hy-AM"/>
              </w:rPr>
            </w:pPr>
          </w:p>
          <w:p w:rsidR="00A63201" w:rsidRDefault="00A63201" w:rsidP="00EF3662">
            <w:pPr>
              <w:jc w:val="center"/>
              <w:rPr>
                <w:rFonts w:ascii="GHEA Grapalat" w:hAnsi="GHEA Grapalat"/>
                <w:lang w:val="hy-AM"/>
              </w:rPr>
            </w:pPr>
          </w:p>
          <w:p w:rsidR="00A63201" w:rsidRDefault="00A63201" w:rsidP="00EF3662">
            <w:pPr>
              <w:jc w:val="center"/>
              <w:rPr>
                <w:rFonts w:ascii="GHEA Grapalat" w:hAnsi="GHEA Grapalat"/>
                <w:lang w:val="hy-AM"/>
              </w:rPr>
            </w:pPr>
          </w:p>
          <w:p w:rsidR="00A63201" w:rsidRDefault="00A63201" w:rsidP="00EF3662">
            <w:pPr>
              <w:jc w:val="center"/>
              <w:rPr>
                <w:rFonts w:ascii="GHEA Grapalat" w:hAnsi="GHEA Grapalat"/>
                <w:lang w:val="hy-AM"/>
              </w:rPr>
            </w:pPr>
          </w:p>
          <w:p w:rsidR="00A63201" w:rsidRDefault="00A63201" w:rsidP="00EF3662">
            <w:pPr>
              <w:jc w:val="center"/>
              <w:rPr>
                <w:rFonts w:ascii="GHEA Grapalat" w:hAnsi="GHEA Grapalat"/>
                <w:lang w:val="hy-AM"/>
              </w:rPr>
            </w:pPr>
          </w:p>
          <w:p w:rsidR="00A63201" w:rsidRDefault="00A63201" w:rsidP="00EF3662">
            <w:pPr>
              <w:jc w:val="center"/>
              <w:rPr>
                <w:rFonts w:ascii="GHEA Grapalat" w:hAnsi="GHEA Grapalat"/>
                <w:lang w:val="hy-AM"/>
              </w:rPr>
            </w:pPr>
          </w:p>
          <w:p w:rsidR="00A63201" w:rsidRPr="00A71D81" w:rsidRDefault="00A63201"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63201" w:rsidRPr="00A63201">
        <w:rPr>
          <w:rFonts w:ascii="GHEA Grapalat" w:hAnsi="GHEA Grapalat"/>
          <w:i/>
          <w:sz w:val="18"/>
          <w:lang w:val="hy-AM"/>
        </w:rPr>
        <w:t>23</w:t>
      </w:r>
      <w:r w:rsidRPr="00A71D81">
        <w:rPr>
          <w:rFonts w:ascii="GHEA Grapalat" w:hAnsi="GHEA Grapalat"/>
          <w:i/>
          <w:sz w:val="18"/>
          <w:lang w:val="hy-AM"/>
        </w:rPr>
        <w:t xml:space="preserve">թ. կնքված </w:t>
      </w:r>
    </w:p>
    <w:p w:rsidR="00071D1C" w:rsidRPr="00A71D81" w:rsidRDefault="00A63201" w:rsidP="00EF3662">
      <w:pPr>
        <w:jc w:val="right"/>
        <w:rPr>
          <w:rFonts w:ascii="GHEA Grapalat" w:hAnsi="GHEA Grapalat"/>
          <w:i/>
          <w:sz w:val="18"/>
          <w:lang w:val="hy-AM"/>
        </w:rPr>
      </w:pPr>
      <w:r w:rsidRPr="00A63201">
        <w:rPr>
          <w:rFonts w:ascii="GHEA Grapalat" w:hAnsi="GHEA Grapalat"/>
          <w:i/>
          <w:sz w:val="18"/>
          <w:lang w:val="hy-AM"/>
        </w:rPr>
        <w:t>«</w:t>
      </w:r>
      <w:r w:rsidR="00317A8C">
        <w:rPr>
          <w:rFonts w:ascii="GHEA Grapalat" w:hAnsi="GHEA Grapalat"/>
          <w:i/>
          <w:sz w:val="18"/>
          <w:lang w:val="hy-AM"/>
        </w:rPr>
        <w:t>ԵԷՏ-ԳՀԱՊՁԲ-23/27</w:t>
      </w:r>
      <w:r w:rsidRPr="00A63201">
        <w:rPr>
          <w:rFonts w:ascii="GHEA Grapalat" w:hAnsi="GHEA Grapalat"/>
          <w:i/>
          <w:sz w:val="18"/>
          <w:lang w:val="hy-AM"/>
        </w:rPr>
        <w:t>»</w:t>
      </w:r>
      <w:r w:rsidR="00071D1C"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
        <w:gridCol w:w="2126"/>
        <w:gridCol w:w="2268"/>
        <w:gridCol w:w="1910"/>
        <w:gridCol w:w="1180"/>
        <w:gridCol w:w="1114"/>
        <w:gridCol w:w="1287"/>
        <w:gridCol w:w="1282"/>
        <w:gridCol w:w="645"/>
        <w:gridCol w:w="804"/>
        <w:gridCol w:w="1417"/>
      </w:tblGrid>
      <w:tr w:rsidR="00071D1C" w:rsidRPr="00A71D81" w:rsidTr="00755814">
        <w:tc>
          <w:tcPr>
            <w:tcW w:w="15606" w:type="dxa"/>
            <w:gridSpan w:val="11"/>
          </w:tcPr>
          <w:p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781C39" w:rsidRPr="00A71D81" w:rsidTr="00FC1448">
        <w:trPr>
          <w:trHeight w:val="219"/>
        </w:trPr>
        <w:tc>
          <w:tcPr>
            <w:tcW w:w="1573" w:type="dxa"/>
            <w:vMerge w:val="restart"/>
            <w:vAlign w:val="center"/>
          </w:tcPr>
          <w:p w:rsidR="0007686E" w:rsidRPr="00A71D81" w:rsidRDefault="00781C39" w:rsidP="00EF3662">
            <w:pPr>
              <w:jc w:val="center"/>
              <w:rPr>
                <w:rFonts w:ascii="GHEA Grapalat" w:hAnsi="GHEA Grapalat"/>
                <w:sz w:val="18"/>
              </w:rPr>
            </w:pPr>
            <w:proofErr w:type="spellStart"/>
            <w:r w:rsidRPr="00A71D81">
              <w:rPr>
                <w:rFonts w:ascii="GHEA Grapalat" w:hAnsi="GHEA Grapalat"/>
                <w:sz w:val="18"/>
              </w:rPr>
              <w:t>Հ</w:t>
            </w:r>
            <w:r w:rsidR="0007686E" w:rsidRPr="00A71D81">
              <w:rPr>
                <w:rFonts w:ascii="GHEA Grapalat" w:hAnsi="GHEA Grapalat"/>
                <w:sz w:val="18"/>
              </w:rPr>
              <w:t>րավերով</w:t>
            </w:r>
            <w:proofErr w:type="spellEnd"/>
            <w:r>
              <w:rPr>
                <w:rFonts w:ascii="GHEA Grapalat" w:hAnsi="GHEA Grapalat"/>
                <w:sz w:val="18"/>
              </w:rPr>
              <w:t xml:space="preserve"> </w:t>
            </w:r>
            <w:proofErr w:type="spellStart"/>
            <w:r w:rsidR="0007686E" w:rsidRPr="00A71D81">
              <w:rPr>
                <w:rFonts w:ascii="GHEA Grapalat" w:hAnsi="GHEA Grapalat"/>
                <w:sz w:val="18"/>
              </w:rPr>
              <w:t>նախատեսված</w:t>
            </w:r>
            <w:proofErr w:type="spellEnd"/>
            <w:r>
              <w:rPr>
                <w:rFonts w:ascii="GHEA Grapalat" w:hAnsi="GHEA Grapalat"/>
                <w:sz w:val="18"/>
              </w:rPr>
              <w:t xml:space="preserve"> </w:t>
            </w:r>
            <w:proofErr w:type="spellStart"/>
            <w:r w:rsidR="0007686E" w:rsidRPr="00A71D81">
              <w:rPr>
                <w:rFonts w:ascii="GHEA Grapalat" w:hAnsi="GHEA Grapalat"/>
                <w:sz w:val="18"/>
              </w:rPr>
              <w:t>չափաբաժնի</w:t>
            </w:r>
            <w:proofErr w:type="spellEnd"/>
            <w:r>
              <w:rPr>
                <w:rFonts w:ascii="GHEA Grapalat" w:hAnsi="GHEA Grapalat"/>
                <w:sz w:val="18"/>
              </w:rPr>
              <w:t xml:space="preserve"> </w:t>
            </w:r>
            <w:proofErr w:type="spellStart"/>
            <w:r w:rsidR="0007686E" w:rsidRPr="00A71D81">
              <w:rPr>
                <w:rFonts w:ascii="GHEA Grapalat" w:hAnsi="GHEA Grapalat"/>
                <w:sz w:val="18"/>
              </w:rPr>
              <w:t>համարը</w:t>
            </w:r>
            <w:proofErr w:type="spellEnd"/>
          </w:p>
        </w:tc>
        <w:tc>
          <w:tcPr>
            <w:tcW w:w="2126" w:type="dxa"/>
            <w:vMerge w:val="restart"/>
            <w:vAlign w:val="center"/>
          </w:tcPr>
          <w:p w:rsidR="0007686E" w:rsidRPr="00A71D81" w:rsidRDefault="00781C39" w:rsidP="00EF3662">
            <w:pPr>
              <w:jc w:val="center"/>
              <w:rPr>
                <w:rFonts w:ascii="GHEA Grapalat" w:hAnsi="GHEA Grapalat"/>
                <w:sz w:val="18"/>
              </w:rPr>
            </w:pPr>
            <w:proofErr w:type="spellStart"/>
            <w:r w:rsidRPr="00A71D81">
              <w:rPr>
                <w:rFonts w:ascii="GHEA Grapalat" w:hAnsi="GHEA Grapalat"/>
                <w:sz w:val="18"/>
              </w:rPr>
              <w:t>Գ</w:t>
            </w:r>
            <w:r w:rsidR="0007686E" w:rsidRPr="00A71D81">
              <w:rPr>
                <w:rFonts w:ascii="GHEA Grapalat" w:hAnsi="GHEA Grapalat"/>
                <w:sz w:val="18"/>
              </w:rPr>
              <w:t>նումների</w:t>
            </w:r>
            <w:proofErr w:type="spellEnd"/>
            <w:r>
              <w:rPr>
                <w:rFonts w:ascii="GHEA Grapalat" w:hAnsi="GHEA Grapalat"/>
                <w:sz w:val="18"/>
              </w:rPr>
              <w:t xml:space="preserve"> </w:t>
            </w:r>
            <w:proofErr w:type="spellStart"/>
            <w:r w:rsidR="0007686E" w:rsidRPr="00A71D81">
              <w:rPr>
                <w:rFonts w:ascii="GHEA Grapalat" w:hAnsi="GHEA Grapalat"/>
                <w:sz w:val="18"/>
              </w:rPr>
              <w:t>պլանով</w:t>
            </w:r>
            <w:proofErr w:type="spellEnd"/>
            <w:r>
              <w:rPr>
                <w:rFonts w:ascii="GHEA Grapalat" w:hAnsi="GHEA Grapalat"/>
                <w:sz w:val="18"/>
              </w:rPr>
              <w:t xml:space="preserve"> </w:t>
            </w:r>
            <w:proofErr w:type="spellStart"/>
            <w:r w:rsidR="0007686E" w:rsidRPr="00A71D81">
              <w:rPr>
                <w:rFonts w:ascii="GHEA Grapalat" w:hAnsi="GHEA Grapalat"/>
                <w:sz w:val="18"/>
              </w:rPr>
              <w:t>նախատեսված</w:t>
            </w:r>
            <w:proofErr w:type="spellEnd"/>
            <w:r>
              <w:rPr>
                <w:rFonts w:ascii="GHEA Grapalat" w:hAnsi="GHEA Grapalat"/>
                <w:sz w:val="18"/>
              </w:rPr>
              <w:t xml:space="preserve"> </w:t>
            </w:r>
            <w:proofErr w:type="spellStart"/>
            <w:r w:rsidR="0007686E" w:rsidRPr="00A71D81">
              <w:rPr>
                <w:rFonts w:ascii="GHEA Grapalat" w:hAnsi="GHEA Grapalat"/>
                <w:sz w:val="18"/>
              </w:rPr>
              <w:t>միջանցիկ</w:t>
            </w:r>
            <w:proofErr w:type="spellEnd"/>
            <w:r>
              <w:rPr>
                <w:rFonts w:ascii="GHEA Grapalat" w:hAnsi="GHEA Grapalat"/>
                <w:sz w:val="18"/>
              </w:rPr>
              <w:t xml:space="preserve"> </w:t>
            </w:r>
            <w:proofErr w:type="spellStart"/>
            <w:r w:rsidR="0007686E" w:rsidRPr="00A71D81">
              <w:rPr>
                <w:rFonts w:ascii="GHEA Grapalat" w:hAnsi="GHEA Grapalat"/>
                <w:sz w:val="18"/>
              </w:rPr>
              <w:t>ծածկագիրը</w:t>
            </w:r>
            <w:proofErr w:type="spellEnd"/>
            <w:r w:rsidR="0007686E" w:rsidRPr="00A71D81">
              <w:rPr>
                <w:rFonts w:ascii="GHEA Grapalat" w:hAnsi="GHEA Grapalat"/>
                <w:sz w:val="18"/>
              </w:rPr>
              <w:t xml:space="preserve">` </w:t>
            </w:r>
            <w:proofErr w:type="spellStart"/>
            <w:r w:rsidR="0007686E" w:rsidRPr="00A71D81">
              <w:rPr>
                <w:rFonts w:ascii="GHEA Grapalat" w:hAnsi="GHEA Grapalat"/>
                <w:sz w:val="18"/>
              </w:rPr>
              <w:t>ըստ</w:t>
            </w:r>
            <w:proofErr w:type="spellEnd"/>
            <w:r w:rsidR="0007686E" w:rsidRPr="00A71D81">
              <w:rPr>
                <w:rFonts w:ascii="GHEA Grapalat" w:hAnsi="GHEA Grapalat"/>
                <w:sz w:val="18"/>
              </w:rPr>
              <w:t xml:space="preserve"> ԳՄԱ </w:t>
            </w:r>
            <w:proofErr w:type="spellStart"/>
            <w:r w:rsidR="0007686E" w:rsidRPr="00A71D81">
              <w:rPr>
                <w:rFonts w:ascii="GHEA Grapalat" w:hAnsi="GHEA Grapalat"/>
                <w:sz w:val="18"/>
              </w:rPr>
              <w:t>դասակարգման</w:t>
            </w:r>
            <w:proofErr w:type="spellEnd"/>
            <w:r w:rsidR="0007686E" w:rsidRPr="00A71D81">
              <w:rPr>
                <w:rFonts w:ascii="GHEA Grapalat" w:hAnsi="GHEA Grapalat"/>
                <w:sz w:val="18"/>
              </w:rPr>
              <w:t xml:space="preserve"> (CPV)</w:t>
            </w:r>
          </w:p>
        </w:tc>
        <w:tc>
          <w:tcPr>
            <w:tcW w:w="2268" w:type="dxa"/>
            <w:vMerge w:val="restart"/>
            <w:vAlign w:val="center"/>
          </w:tcPr>
          <w:p w:rsidR="0007686E" w:rsidRPr="00A71D81" w:rsidRDefault="0007686E" w:rsidP="00EF3662">
            <w:pPr>
              <w:jc w:val="center"/>
              <w:rPr>
                <w:rFonts w:ascii="GHEA Grapalat" w:hAnsi="GHEA Grapalat"/>
                <w:sz w:val="18"/>
              </w:rPr>
            </w:pPr>
            <w:proofErr w:type="spellStart"/>
            <w:r w:rsidRPr="00A71D81">
              <w:rPr>
                <w:rFonts w:ascii="GHEA Grapalat" w:hAnsi="GHEA Grapalat"/>
                <w:sz w:val="18"/>
              </w:rPr>
              <w:t>անվանումը</w:t>
            </w:r>
            <w:proofErr w:type="spellEnd"/>
          </w:p>
        </w:tc>
        <w:tc>
          <w:tcPr>
            <w:tcW w:w="1910" w:type="dxa"/>
            <w:vMerge w:val="restart"/>
            <w:vAlign w:val="center"/>
          </w:tcPr>
          <w:p w:rsidR="002D15BC" w:rsidRDefault="0007686E" w:rsidP="00EF3662">
            <w:pPr>
              <w:jc w:val="center"/>
              <w:rPr>
                <w:rFonts w:ascii="GHEA Grapalat" w:hAnsi="GHEA Grapalat"/>
                <w:sz w:val="18"/>
              </w:rPr>
            </w:pPr>
            <w:proofErr w:type="spellStart"/>
            <w:r w:rsidRPr="00A71D81">
              <w:rPr>
                <w:rFonts w:ascii="GHEA Grapalat" w:hAnsi="GHEA Grapalat"/>
                <w:sz w:val="18"/>
              </w:rPr>
              <w:t>տեխնիկական</w:t>
            </w:r>
            <w:proofErr w:type="spellEnd"/>
          </w:p>
          <w:p w:rsidR="0007686E" w:rsidRPr="00A71D81" w:rsidRDefault="0007686E" w:rsidP="00EF3662">
            <w:pPr>
              <w:jc w:val="center"/>
              <w:rPr>
                <w:rFonts w:ascii="GHEA Grapalat" w:hAnsi="GHEA Grapalat"/>
                <w:sz w:val="18"/>
              </w:rPr>
            </w:pPr>
            <w:proofErr w:type="spellStart"/>
            <w:r w:rsidRPr="00A71D81">
              <w:rPr>
                <w:rFonts w:ascii="GHEA Grapalat" w:hAnsi="GHEA Grapalat"/>
                <w:sz w:val="18"/>
              </w:rPr>
              <w:t>բնութագիրը</w:t>
            </w:r>
            <w:proofErr w:type="spellEnd"/>
          </w:p>
        </w:tc>
        <w:tc>
          <w:tcPr>
            <w:tcW w:w="1180" w:type="dxa"/>
            <w:vMerge w:val="restart"/>
            <w:vAlign w:val="center"/>
          </w:tcPr>
          <w:p w:rsidR="0007686E" w:rsidRPr="00A71D81" w:rsidRDefault="00781C39" w:rsidP="00EF3662">
            <w:pPr>
              <w:jc w:val="center"/>
              <w:rPr>
                <w:rFonts w:ascii="GHEA Grapalat" w:hAnsi="GHEA Grapalat"/>
                <w:sz w:val="18"/>
              </w:rPr>
            </w:pPr>
            <w:proofErr w:type="spellStart"/>
            <w:r w:rsidRPr="00A71D81">
              <w:rPr>
                <w:rFonts w:ascii="GHEA Grapalat" w:hAnsi="GHEA Grapalat"/>
                <w:sz w:val="18"/>
              </w:rPr>
              <w:t>Չ</w:t>
            </w:r>
            <w:r w:rsidR="0007686E" w:rsidRPr="00A71D81">
              <w:rPr>
                <w:rFonts w:ascii="GHEA Grapalat" w:hAnsi="GHEA Grapalat"/>
                <w:sz w:val="18"/>
              </w:rPr>
              <w:t>ափման</w:t>
            </w:r>
            <w:proofErr w:type="spellEnd"/>
            <w:r>
              <w:rPr>
                <w:rFonts w:ascii="GHEA Grapalat" w:hAnsi="GHEA Grapalat"/>
                <w:sz w:val="18"/>
              </w:rPr>
              <w:t xml:space="preserve"> </w:t>
            </w:r>
            <w:proofErr w:type="spellStart"/>
            <w:r w:rsidR="0007686E" w:rsidRPr="00A71D81">
              <w:rPr>
                <w:rFonts w:ascii="GHEA Grapalat" w:hAnsi="GHEA Grapalat"/>
                <w:sz w:val="18"/>
              </w:rPr>
              <w:t>միավորը</w:t>
            </w:r>
            <w:proofErr w:type="spellEnd"/>
          </w:p>
        </w:tc>
        <w:tc>
          <w:tcPr>
            <w:tcW w:w="1114" w:type="dxa"/>
            <w:vMerge w:val="restart"/>
            <w:vAlign w:val="center"/>
          </w:tcPr>
          <w:p w:rsidR="0007686E" w:rsidRPr="00A71D81" w:rsidRDefault="00781C39" w:rsidP="00EF3662">
            <w:pPr>
              <w:jc w:val="center"/>
              <w:rPr>
                <w:rFonts w:ascii="GHEA Grapalat" w:hAnsi="GHEA Grapalat"/>
                <w:sz w:val="18"/>
              </w:rPr>
            </w:pPr>
            <w:proofErr w:type="spellStart"/>
            <w:r w:rsidRPr="00A71D81">
              <w:rPr>
                <w:rFonts w:ascii="GHEA Grapalat" w:hAnsi="GHEA Grapalat"/>
                <w:sz w:val="18"/>
              </w:rPr>
              <w:t>Մ</w:t>
            </w:r>
            <w:r w:rsidR="0007686E" w:rsidRPr="00A71D81">
              <w:rPr>
                <w:rFonts w:ascii="GHEA Grapalat" w:hAnsi="GHEA Grapalat"/>
                <w:sz w:val="18"/>
              </w:rPr>
              <w:t>իավոր</w:t>
            </w:r>
            <w:proofErr w:type="spellEnd"/>
            <w:r>
              <w:rPr>
                <w:rFonts w:ascii="GHEA Grapalat" w:hAnsi="GHEA Grapalat"/>
                <w:sz w:val="18"/>
              </w:rPr>
              <w:t xml:space="preserve"> </w:t>
            </w:r>
            <w:proofErr w:type="spellStart"/>
            <w:r w:rsidR="0007686E" w:rsidRPr="00A71D81">
              <w:rPr>
                <w:rFonts w:ascii="GHEA Grapalat" w:hAnsi="GHEA Grapalat"/>
                <w:sz w:val="18"/>
              </w:rPr>
              <w:t>գինը</w:t>
            </w:r>
            <w:proofErr w:type="spellEnd"/>
            <w:r w:rsidR="0007686E" w:rsidRPr="00A71D81">
              <w:rPr>
                <w:rFonts w:ascii="GHEA Grapalat" w:hAnsi="GHEA Grapalat"/>
                <w:sz w:val="18"/>
              </w:rPr>
              <w:t>/</w:t>
            </w:r>
            <w:r>
              <w:rPr>
                <w:rFonts w:ascii="GHEA Grapalat" w:hAnsi="GHEA Grapalat"/>
                <w:sz w:val="18"/>
              </w:rPr>
              <w:t xml:space="preserve"> </w:t>
            </w:r>
            <w:r w:rsidR="0007686E" w:rsidRPr="00A71D81">
              <w:rPr>
                <w:rFonts w:ascii="GHEA Grapalat" w:hAnsi="GHEA Grapalat"/>
                <w:sz w:val="18"/>
              </w:rPr>
              <w:t xml:space="preserve">ՀՀ </w:t>
            </w:r>
            <w:proofErr w:type="spellStart"/>
            <w:r w:rsidR="0007686E" w:rsidRPr="00A71D81">
              <w:rPr>
                <w:rFonts w:ascii="GHEA Grapalat" w:hAnsi="GHEA Grapalat"/>
                <w:sz w:val="18"/>
              </w:rPr>
              <w:t>դրամ</w:t>
            </w:r>
            <w:proofErr w:type="spellEnd"/>
          </w:p>
        </w:tc>
        <w:tc>
          <w:tcPr>
            <w:tcW w:w="1287" w:type="dxa"/>
            <w:vMerge w:val="restart"/>
            <w:vAlign w:val="center"/>
          </w:tcPr>
          <w:p w:rsidR="0007686E" w:rsidRPr="00A71D81" w:rsidRDefault="00781C39" w:rsidP="00EF3662">
            <w:pPr>
              <w:jc w:val="center"/>
              <w:rPr>
                <w:rFonts w:ascii="GHEA Grapalat" w:hAnsi="GHEA Grapalat"/>
                <w:sz w:val="18"/>
              </w:rPr>
            </w:pPr>
            <w:proofErr w:type="spellStart"/>
            <w:r w:rsidRPr="00A71D81">
              <w:rPr>
                <w:rFonts w:ascii="GHEA Grapalat" w:hAnsi="GHEA Grapalat"/>
                <w:sz w:val="18"/>
              </w:rPr>
              <w:t>Ը</w:t>
            </w:r>
            <w:r w:rsidR="0007686E" w:rsidRPr="00A71D81">
              <w:rPr>
                <w:rFonts w:ascii="GHEA Grapalat" w:hAnsi="GHEA Grapalat"/>
                <w:sz w:val="18"/>
              </w:rPr>
              <w:t>նդհանուր</w:t>
            </w:r>
            <w:proofErr w:type="spellEnd"/>
            <w:r>
              <w:rPr>
                <w:rFonts w:ascii="GHEA Grapalat" w:hAnsi="GHEA Grapalat"/>
                <w:sz w:val="18"/>
              </w:rPr>
              <w:t xml:space="preserve"> </w:t>
            </w:r>
            <w:proofErr w:type="spellStart"/>
            <w:r w:rsidR="0007686E" w:rsidRPr="00A71D81">
              <w:rPr>
                <w:rFonts w:ascii="GHEA Grapalat" w:hAnsi="GHEA Grapalat"/>
                <w:sz w:val="18"/>
              </w:rPr>
              <w:t>գինը</w:t>
            </w:r>
            <w:proofErr w:type="spellEnd"/>
            <w:r>
              <w:rPr>
                <w:rFonts w:ascii="GHEA Grapalat" w:hAnsi="GHEA Grapalat"/>
                <w:sz w:val="18"/>
              </w:rPr>
              <w:t xml:space="preserve"> </w:t>
            </w:r>
            <w:r w:rsidR="0007686E" w:rsidRPr="00A71D81">
              <w:rPr>
                <w:rFonts w:ascii="GHEA Grapalat" w:hAnsi="GHEA Grapalat"/>
                <w:sz w:val="18"/>
              </w:rPr>
              <w:t xml:space="preserve">/ՀՀ </w:t>
            </w:r>
            <w:proofErr w:type="spellStart"/>
            <w:r w:rsidR="0007686E" w:rsidRPr="00A71D81">
              <w:rPr>
                <w:rFonts w:ascii="GHEA Grapalat" w:hAnsi="GHEA Grapalat"/>
                <w:sz w:val="18"/>
              </w:rPr>
              <w:t>դրամ</w:t>
            </w:r>
            <w:proofErr w:type="spellEnd"/>
          </w:p>
        </w:tc>
        <w:tc>
          <w:tcPr>
            <w:tcW w:w="1282" w:type="dxa"/>
            <w:vMerge w:val="restart"/>
            <w:vAlign w:val="center"/>
          </w:tcPr>
          <w:p w:rsidR="0007686E" w:rsidRPr="00A71D81" w:rsidRDefault="00781C39" w:rsidP="00EF3662">
            <w:pPr>
              <w:jc w:val="center"/>
              <w:rPr>
                <w:rFonts w:ascii="GHEA Grapalat" w:hAnsi="GHEA Grapalat"/>
                <w:sz w:val="18"/>
              </w:rPr>
            </w:pPr>
            <w:proofErr w:type="spellStart"/>
            <w:r w:rsidRPr="00A71D81">
              <w:rPr>
                <w:rFonts w:ascii="GHEA Grapalat" w:hAnsi="GHEA Grapalat"/>
                <w:sz w:val="18"/>
              </w:rPr>
              <w:t>Ը</w:t>
            </w:r>
            <w:r w:rsidR="0007686E" w:rsidRPr="00A71D81">
              <w:rPr>
                <w:rFonts w:ascii="GHEA Grapalat" w:hAnsi="GHEA Grapalat"/>
                <w:sz w:val="18"/>
              </w:rPr>
              <w:t>նդհանուր</w:t>
            </w:r>
            <w:proofErr w:type="spellEnd"/>
            <w:r>
              <w:rPr>
                <w:rFonts w:ascii="GHEA Grapalat" w:hAnsi="GHEA Grapalat"/>
                <w:sz w:val="18"/>
              </w:rPr>
              <w:t xml:space="preserve"> </w:t>
            </w:r>
            <w:proofErr w:type="spellStart"/>
            <w:r w:rsidR="0007686E" w:rsidRPr="00A71D81">
              <w:rPr>
                <w:rFonts w:ascii="GHEA Grapalat" w:hAnsi="GHEA Grapalat"/>
                <w:sz w:val="18"/>
              </w:rPr>
              <w:t>քանակը</w:t>
            </w:r>
            <w:proofErr w:type="spellEnd"/>
          </w:p>
        </w:tc>
        <w:tc>
          <w:tcPr>
            <w:tcW w:w="2866" w:type="dxa"/>
            <w:gridSpan w:val="3"/>
            <w:vAlign w:val="center"/>
          </w:tcPr>
          <w:p w:rsidR="0007686E" w:rsidRPr="00A71D81" w:rsidRDefault="0007686E"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781C39" w:rsidRPr="00A71D81" w:rsidTr="00FC1448">
        <w:trPr>
          <w:trHeight w:val="445"/>
        </w:trPr>
        <w:tc>
          <w:tcPr>
            <w:tcW w:w="1573" w:type="dxa"/>
            <w:vMerge/>
            <w:vAlign w:val="center"/>
          </w:tcPr>
          <w:p w:rsidR="0007686E" w:rsidRPr="00A71D81" w:rsidRDefault="0007686E" w:rsidP="00EF3662">
            <w:pPr>
              <w:jc w:val="center"/>
              <w:rPr>
                <w:rFonts w:ascii="GHEA Grapalat" w:hAnsi="GHEA Grapalat"/>
                <w:sz w:val="18"/>
              </w:rPr>
            </w:pPr>
          </w:p>
        </w:tc>
        <w:tc>
          <w:tcPr>
            <w:tcW w:w="2126" w:type="dxa"/>
            <w:vMerge/>
            <w:vAlign w:val="center"/>
          </w:tcPr>
          <w:p w:rsidR="0007686E" w:rsidRPr="00A71D81" w:rsidRDefault="0007686E" w:rsidP="00EF3662">
            <w:pPr>
              <w:jc w:val="center"/>
              <w:rPr>
                <w:rFonts w:ascii="GHEA Grapalat" w:hAnsi="GHEA Grapalat"/>
                <w:sz w:val="18"/>
              </w:rPr>
            </w:pPr>
          </w:p>
        </w:tc>
        <w:tc>
          <w:tcPr>
            <w:tcW w:w="2268" w:type="dxa"/>
            <w:vMerge/>
            <w:vAlign w:val="center"/>
          </w:tcPr>
          <w:p w:rsidR="0007686E" w:rsidRPr="00A71D81" w:rsidRDefault="0007686E" w:rsidP="00EF3662">
            <w:pPr>
              <w:jc w:val="center"/>
              <w:rPr>
                <w:rFonts w:ascii="GHEA Grapalat" w:hAnsi="GHEA Grapalat"/>
                <w:sz w:val="18"/>
              </w:rPr>
            </w:pPr>
          </w:p>
        </w:tc>
        <w:tc>
          <w:tcPr>
            <w:tcW w:w="1910" w:type="dxa"/>
            <w:vMerge/>
            <w:vAlign w:val="center"/>
          </w:tcPr>
          <w:p w:rsidR="0007686E" w:rsidRPr="00A71D81" w:rsidRDefault="0007686E" w:rsidP="00EF3662">
            <w:pPr>
              <w:jc w:val="center"/>
              <w:rPr>
                <w:rFonts w:ascii="GHEA Grapalat" w:hAnsi="GHEA Grapalat"/>
                <w:sz w:val="18"/>
              </w:rPr>
            </w:pPr>
          </w:p>
        </w:tc>
        <w:tc>
          <w:tcPr>
            <w:tcW w:w="1180" w:type="dxa"/>
            <w:vMerge/>
            <w:vAlign w:val="center"/>
          </w:tcPr>
          <w:p w:rsidR="0007686E" w:rsidRPr="00A71D81" w:rsidRDefault="0007686E" w:rsidP="00EF3662">
            <w:pPr>
              <w:jc w:val="center"/>
              <w:rPr>
                <w:rFonts w:ascii="GHEA Grapalat" w:hAnsi="GHEA Grapalat"/>
                <w:sz w:val="18"/>
              </w:rPr>
            </w:pPr>
          </w:p>
        </w:tc>
        <w:tc>
          <w:tcPr>
            <w:tcW w:w="1114" w:type="dxa"/>
            <w:vMerge/>
            <w:vAlign w:val="center"/>
          </w:tcPr>
          <w:p w:rsidR="0007686E" w:rsidRPr="00A71D81" w:rsidRDefault="0007686E" w:rsidP="00EF3662">
            <w:pPr>
              <w:jc w:val="center"/>
              <w:rPr>
                <w:rFonts w:ascii="GHEA Grapalat" w:hAnsi="GHEA Grapalat"/>
                <w:sz w:val="18"/>
              </w:rPr>
            </w:pPr>
          </w:p>
        </w:tc>
        <w:tc>
          <w:tcPr>
            <w:tcW w:w="1287" w:type="dxa"/>
            <w:vMerge/>
            <w:vAlign w:val="center"/>
          </w:tcPr>
          <w:p w:rsidR="0007686E" w:rsidRPr="00A71D81" w:rsidRDefault="0007686E" w:rsidP="00EF3662">
            <w:pPr>
              <w:jc w:val="center"/>
              <w:rPr>
                <w:rFonts w:ascii="GHEA Grapalat" w:hAnsi="GHEA Grapalat"/>
                <w:sz w:val="18"/>
              </w:rPr>
            </w:pPr>
          </w:p>
        </w:tc>
        <w:tc>
          <w:tcPr>
            <w:tcW w:w="1282" w:type="dxa"/>
            <w:vMerge/>
            <w:vAlign w:val="center"/>
          </w:tcPr>
          <w:p w:rsidR="0007686E" w:rsidRPr="00A71D81" w:rsidRDefault="0007686E" w:rsidP="00EF3662">
            <w:pPr>
              <w:jc w:val="center"/>
              <w:rPr>
                <w:rFonts w:ascii="GHEA Grapalat" w:hAnsi="GHEA Grapalat"/>
                <w:sz w:val="18"/>
              </w:rPr>
            </w:pPr>
          </w:p>
        </w:tc>
        <w:tc>
          <w:tcPr>
            <w:tcW w:w="645" w:type="dxa"/>
            <w:vAlign w:val="center"/>
          </w:tcPr>
          <w:p w:rsidR="0007686E" w:rsidRPr="00A71D81" w:rsidRDefault="0007686E"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04" w:type="dxa"/>
            <w:vAlign w:val="center"/>
          </w:tcPr>
          <w:p w:rsidR="0007686E" w:rsidRPr="00A71D81" w:rsidRDefault="00781C39" w:rsidP="00EF3662">
            <w:pPr>
              <w:jc w:val="center"/>
              <w:rPr>
                <w:rFonts w:ascii="GHEA Grapalat" w:hAnsi="GHEA Grapalat"/>
                <w:sz w:val="18"/>
              </w:rPr>
            </w:pPr>
            <w:proofErr w:type="spellStart"/>
            <w:r w:rsidRPr="00A71D81">
              <w:rPr>
                <w:rFonts w:ascii="GHEA Grapalat" w:hAnsi="GHEA Grapalat"/>
                <w:sz w:val="18"/>
              </w:rPr>
              <w:t>Ե</w:t>
            </w:r>
            <w:r w:rsidR="0007686E" w:rsidRPr="00A71D81">
              <w:rPr>
                <w:rFonts w:ascii="GHEA Grapalat" w:hAnsi="GHEA Grapalat"/>
                <w:sz w:val="18"/>
              </w:rPr>
              <w:t>նթակա</w:t>
            </w:r>
            <w:proofErr w:type="spellEnd"/>
            <w:r>
              <w:rPr>
                <w:rFonts w:ascii="GHEA Grapalat" w:hAnsi="GHEA Grapalat"/>
                <w:sz w:val="18"/>
              </w:rPr>
              <w:t xml:space="preserve"> </w:t>
            </w:r>
            <w:proofErr w:type="spellStart"/>
            <w:r w:rsidR="0007686E" w:rsidRPr="00A71D81">
              <w:rPr>
                <w:rFonts w:ascii="GHEA Grapalat" w:hAnsi="GHEA Grapalat"/>
                <w:sz w:val="18"/>
              </w:rPr>
              <w:t>քանակը</w:t>
            </w:r>
            <w:proofErr w:type="spellEnd"/>
          </w:p>
        </w:tc>
        <w:tc>
          <w:tcPr>
            <w:tcW w:w="1417" w:type="dxa"/>
            <w:vAlign w:val="center"/>
          </w:tcPr>
          <w:p w:rsidR="0007686E" w:rsidRPr="00A71D81" w:rsidRDefault="0007686E" w:rsidP="00EF3662">
            <w:pPr>
              <w:jc w:val="center"/>
              <w:rPr>
                <w:rFonts w:ascii="GHEA Grapalat" w:hAnsi="GHEA Grapalat"/>
                <w:sz w:val="18"/>
              </w:rPr>
            </w:pPr>
            <w:proofErr w:type="spellStart"/>
            <w:r w:rsidRPr="00A71D81">
              <w:rPr>
                <w:rFonts w:ascii="GHEA Grapalat" w:hAnsi="GHEA Grapalat"/>
                <w:sz w:val="18"/>
              </w:rPr>
              <w:t>Ժամկետը</w:t>
            </w:r>
            <w:proofErr w:type="spellEnd"/>
          </w:p>
          <w:p w:rsidR="0007686E" w:rsidRPr="00A71D81" w:rsidRDefault="0007686E" w:rsidP="00EF3662">
            <w:pPr>
              <w:jc w:val="center"/>
              <w:rPr>
                <w:rFonts w:ascii="GHEA Grapalat" w:hAnsi="GHEA Grapalat"/>
                <w:sz w:val="18"/>
              </w:rPr>
            </w:pPr>
          </w:p>
        </w:tc>
      </w:tr>
      <w:tr w:rsidR="00755814" w:rsidRPr="00A71D81" w:rsidTr="00EB0E2D">
        <w:trPr>
          <w:trHeight w:val="680"/>
        </w:trPr>
        <w:tc>
          <w:tcPr>
            <w:tcW w:w="1573" w:type="dxa"/>
            <w:vAlign w:val="center"/>
          </w:tcPr>
          <w:p w:rsidR="00755814" w:rsidRPr="00A71D81" w:rsidRDefault="00755814" w:rsidP="00640EDA">
            <w:pPr>
              <w:jc w:val="center"/>
              <w:rPr>
                <w:rFonts w:ascii="GHEA Grapalat" w:hAnsi="GHEA Grapalat"/>
                <w:sz w:val="20"/>
              </w:rPr>
            </w:pPr>
            <w:r>
              <w:rPr>
                <w:rFonts w:ascii="GHEA Grapalat" w:hAnsi="GHEA Grapalat"/>
                <w:sz w:val="20"/>
              </w:rPr>
              <w:t>1</w:t>
            </w:r>
          </w:p>
        </w:tc>
        <w:tc>
          <w:tcPr>
            <w:tcW w:w="2126" w:type="dxa"/>
            <w:vAlign w:val="center"/>
          </w:tcPr>
          <w:p w:rsidR="00D30EAD" w:rsidRDefault="00D30EAD" w:rsidP="00D30EAD">
            <w:pPr>
              <w:jc w:val="center"/>
              <w:rPr>
                <w:rFonts w:ascii="Arial LatArm" w:hAnsi="Arial LatArm"/>
                <w:sz w:val="20"/>
                <w:szCs w:val="20"/>
              </w:rPr>
            </w:pPr>
            <w:r>
              <w:rPr>
                <w:rFonts w:ascii="Arial LatArm" w:hAnsi="Arial LatArm"/>
                <w:sz w:val="20"/>
                <w:szCs w:val="20"/>
              </w:rPr>
              <w:t>18111100</w:t>
            </w:r>
          </w:p>
          <w:p w:rsidR="00755814" w:rsidRPr="003B7190" w:rsidRDefault="00755814" w:rsidP="00EB0E2D">
            <w:pPr>
              <w:jc w:val="center"/>
              <w:rPr>
                <w:rFonts w:ascii="GHEA Grapalat" w:hAnsi="GHEA Grapalat"/>
                <w:b/>
                <w:bCs/>
                <w:sz w:val="16"/>
              </w:rPr>
            </w:pPr>
          </w:p>
        </w:tc>
        <w:tc>
          <w:tcPr>
            <w:tcW w:w="2268" w:type="dxa"/>
            <w:vAlign w:val="center"/>
          </w:tcPr>
          <w:p w:rsidR="00755814" w:rsidRPr="00755814" w:rsidRDefault="005841E1" w:rsidP="00EB0E2D">
            <w:pPr>
              <w:jc w:val="center"/>
              <w:rPr>
                <w:rFonts w:ascii="GHEA Grapalat" w:hAnsi="GHEA Grapalat"/>
                <w:bCs/>
                <w:sz w:val="20"/>
                <w:szCs w:val="20"/>
              </w:rPr>
            </w:pPr>
            <w:proofErr w:type="spellStart"/>
            <w:r>
              <w:rPr>
                <w:rFonts w:ascii="GHEA Grapalat" w:hAnsi="GHEA Grapalat"/>
                <w:bCs/>
                <w:sz w:val="20"/>
                <w:szCs w:val="20"/>
              </w:rPr>
              <w:t>Բանվորական</w:t>
            </w:r>
            <w:proofErr w:type="spellEnd"/>
            <w:r>
              <w:rPr>
                <w:rFonts w:ascii="GHEA Grapalat" w:hAnsi="GHEA Grapalat"/>
                <w:bCs/>
                <w:sz w:val="20"/>
                <w:szCs w:val="20"/>
              </w:rPr>
              <w:t xml:space="preserve"> </w:t>
            </w:r>
            <w:proofErr w:type="spellStart"/>
            <w:r>
              <w:rPr>
                <w:rFonts w:ascii="GHEA Grapalat" w:hAnsi="GHEA Grapalat"/>
                <w:bCs/>
                <w:sz w:val="20"/>
                <w:szCs w:val="20"/>
              </w:rPr>
              <w:t>արտահագուստ</w:t>
            </w:r>
            <w:proofErr w:type="spellEnd"/>
          </w:p>
        </w:tc>
        <w:tc>
          <w:tcPr>
            <w:tcW w:w="1910" w:type="dxa"/>
          </w:tcPr>
          <w:p w:rsidR="007C5408" w:rsidRPr="00366075" w:rsidRDefault="007C5408" w:rsidP="007C5408">
            <w:pPr>
              <w:jc w:val="both"/>
              <w:rPr>
                <w:rFonts w:ascii="GHEA Grapalat" w:hAnsi="GHEA Grapalat"/>
                <w:sz w:val="16"/>
              </w:rPr>
            </w:pPr>
            <w:proofErr w:type="spellStart"/>
            <w:proofErr w:type="gramStart"/>
            <w:r w:rsidRPr="00366075">
              <w:rPr>
                <w:rFonts w:ascii="GHEA Grapalat" w:hAnsi="GHEA Grapalat"/>
                <w:sz w:val="16"/>
              </w:rPr>
              <w:t>Տղամարդու</w:t>
            </w:r>
            <w:proofErr w:type="spellEnd"/>
            <w:r w:rsidRPr="00366075">
              <w:rPr>
                <w:rFonts w:ascii="GHEA Grapalat" w:hAnsi="GHEA Grapalat"/>
                <w:sz w:val="16"/>
              </w:rPr>
              <w:t xml:space="preserve">  </w:t>
            </w:r>
            <w:proofErr w:type="spellStart"/>
            <w:r w:rsidRPr="00366075">
              <w:rPr>
                <w:rFonts w:ascii="GHEA Grapalat" w:hAnsi="GHEA Grapalat"/>
                <w:sz w:val="16"/>
              </w:rPr>
              <w:t>ամառային</w:t>
            </w:r>
            <w:proofErr w:type="spellEnd"/>
            <w:proofErr w:type="gramEnd"/>
            <w:r w:rsidRPr="00366075">
              <w:rPr>
                <w:rFonts w:ascii="GHEA Grapalat" w:hAnsi="GHEA Grapalat"/>
                <w:sz w:val="16"/>
              </w:rPr>
              <w:t xml:space="preserve">  </w:t>
            </w:r>
            <w:proofErr w:type="spellStart"/>
            <w:r w:rsidRPr="00366075">
              <w:rPr>
                <w:rFonts w:ascii="GHEA Grapalat" w:hAnsi="GHEA Grapalat"/>
                <w:sz w:val="16"/>
              </w:rPr>
              <w:t>բանվորական</w:t>
            </w:r>
            <w:proofErr w:type="spellEnd"/>
            <w:r w:rsidRPr="00366075">
              <w:rPr>
                <w:rFonts w:ascii="GHEA Grapalat" w:hAnsi="GHEA Grapalat"/>
                <w:sz w:val="16"/>
              </w:rPr>
              <w:t xml:space="preserve">   </w:t>
            </w:r>
            <w:proofErr w:type="spellStart"/>
            <w:r w:rsidRPr="00366075">
              <w:rPr>
                <w:rFonts w:ascii="GHEA Grapalat" w:hAnsi="GHEA Grapalat"/>
                <w:sz w:val="16"/>
              </w:rPr>
              <w:t>արտահագուստի</w:t>
            </w:r>
            <w:proofErr w:type="spellEnd"/>
            <w:r w:rsidRPr="00366075">
              <w:rPr>
                <w:rFonts w:ascii="GHEA Grapalat" w:hAnsi="GHEA Grapalat"/>
                <w:sz w:val="16"/>
              </w:rPr>
              <w:t xml:space="preserve">  </w:t>
            </w:r>
            <w:proofErr w:type="spellStart"/>
            <w:r w:rsidRPr="00366075">
              <w:rPr>
                <w:rFonts w:ascii="GHEA Grapalat" w:hAnsi="GHEA Grapalat"/>
                <w:sz w:val="16"/>
              </w:rPr>
              <w:t>լրակազմը</w:t>
            </w:r>
            <w:proofErr w:type="spellEnd"/>
            <w:r w:rsidRPr="00366075">
              <w:rPr>
                <w:rFonts w:ascii="GHEA Grapalat" w:hAnsi="GHEA Grapalat"/>
                <w:sz w:val="16"/>
              </w:rPr>
              <w:t xml:space="preserve">   </w:t>
            </w:r>
            <w:proofErr w:type="spellStart"/>
            <w:r w:rsidRPr="00366075">
              <w:rPr>
                <w:rFonts w:ascii="GHEA Grapalat" w:hAnsi="GHEA Grapalat"/>
                <w:sz w:val="16"/>
              </w:rPr>
              <w:t>պետք</w:t>
            </w:r>
            <w:proofErr w:type="spellEnd"/>
            <w:r w:rsidRPr="00366075">
              <w:rPr>
                <w:rFonts w:ascii="GHEA Grapalat" w:hAnsi="GHEA Grapalat"/>
                <w:sz w:val="16"/>
              </w:rPr>
              <w:t xml:space="preserve">  է  </w:t>
            </w:r>
            <w:proofErr w:type="spellStart"/>
            <w:r w:rsidRPr="00366075">
              <w:rPr>
                <w:rFonts w:ascii="GHEA Grapalat" w:hAnsi="GHEA Grapalat"/>
                <w:sz w:val="16"/>
              </w:rPr>
              <w:t>լինի</w:t>
            </w:r>
            <w:proofErr w:type="spellEnd"/>
            <w:r w:rsidRPr="00366075">
              <w:rPr>
                <w:rFonts w:ascii="GHEA Grapalat" w:hAnsi="GHEA Grapalat"/>
                <w:sz w:val="16"/>
              </w:rPr>
              <w:t xml:space="preserve">  1  </w:t>
            </w:r>
            <w:proofErr w:type="spellStart"/>
            <w:r w:rsidRPr="00366075">
              <w:rPr>
                <w:rFonts w:ascii="GHEA Grapalat" w:hAnsi="GHEA Grapalat"/>
                <w:sz w:val="16"/>
              </w:rPr>
              <w:t>հատ</w:t>
            </w:r>
            <w:proofErr w:type="spellEnd"/>
            <w:r w:rsidRPr="00366075">
              <w:rPr>
                <w:rFonts w:ascii="GHEA Grapalat" w:hAnsi="GHEA Grapalat"/>
                <w:sz w:val="16"/>
              </w:rPr>
              <w:t xml:space="preserve">  </w:t>
            </w:r>
            <w:proofErr w:type="spellStart"/>
            <w:r w:rsidRPr="00366075">
              <w:rPr>
                <w:rFonts w:ascii="GHEA Grapalat" w:hAnsi="GHEA Grapalat"/>
                <w:sz w:val="16"/>
              </w:rPr>
              <w:t>բաճկոնից</w:t>
            </w:r>
            <w:proofErr w:type="spellEnd"/>
            <w:r w:rsidRPr="00366075">
              <w:rPr>
                <w:rFonts w:ascii="GHEA Grapalat" w:hAnsi="GHEA Grapalat"/>
                <w:sz w:val="16"/>
              </w:rPr>
              <w:t xml:space="preserve">  և  1  </w:t>
            </w:r>
            <w:proofErr w:type="spellStart"/>
            <w:r w:rsidRPr="00366075">
              <w:rPr>
                <w:rFonts w:ascii="GHEA Grapalat" w:hAnsi="GHEA Grapalat"/>
                <w:sz w:val="16"/>
              </w:rPr>
              <w:t>հատ</w:t>
            </w:r>
            <w:proofErr w:type="spellEnd"/>
            <w:r w:rsidRPr="00366075">
              <w:rPr>
                <w:rFonts w:ascii="GHEA Grapalat" w:hAnsi="GHEA Grapalat"/>
                <w:sz w:val="16"/>
              </w:rPr>
              <w:t xml:space="preserve">  </w:t>
            </w:r>
            <w:proofErr w:type="spellStart"/>
            <w:r w:rsidRPr="00366075">
              <w:rPr>
                <w:rFonts w:ascii="GHEA Grapalat" w:hAnsi="GHEA Grapalat"/>
                <w:sz w:val="16"/>
              </w:rPr>
              <w:t>տաբատից</w:t>
            </w:r>
            <w:proofErr w:type="spellEnd"/>
            <w:r w:rsidRPr="00366075">
              <w:rPr>
                <w:rFonts w:ascii="GHEA Grapalat" w:hAnsi="GHEA Grapalat"/>
                <w:sz w:val="16"/>
              </w:rPr>
              <w:t>:</w:t>
            </w:r>
          </w:p>
          <w:p w:rsidR="007C5408" w:rsidRPr="00366075" w:rsidRDefault="007C5408" w:rsidP="007C5408">
            <w:pPr>
              <w:jc w:val="both"/>
              <w:rPr>
                <w:rFonts w:ascii="GHEA Grapalat" w:hAnsi="GHEA Grapalat"/>
                <w:sz w:val="16"/>
              </w:rPr>
            </w:pPr>
            <w:proofErr w:type="spellStart"/>
            <w:proofErr w:type="gramStart"/>
            <w:r w:rsidRPr="00366075">
              <w:rPr>
                <w:rFonts w:ascii="GHEA Grapalat" w:hAnsi="GHEA Grapalat"/>
                <w:sz w:val="16"/>
              </w:rPr>
              <w:t>Բաճկոնը</w:t>
            </w:r>
            <w:proofErr w:type="spellEnd"/>
            <w:r w:rsidRPr="00366075">
              <w:rPr>
                <w:rFonts w:ascii="GHEA Grapalat" w:hAnsi="GHEA Grapalat"/>
                <w:sz w:val="16"/>
              </w:rPr>
              <w:t xml:space="preserve">  և</w:t>
            </w:r>
            <w:proofErr w:type="gramEnd"/>
            <w:r w:rsidRPr="00366075">
              <w:rPr>
                <w:rFonts w:ascii="GHEA Grapalat" w:hAnsi="GHEA Grapalat"/>
                <w:sz w:val="16"/>
              </w:rPr>
              <w:t xml:space="preserve">  </w:t>
            </w:r>
            <w:proofErr w:type="spellStart"/>
            <w:r w:rsidRPr="00366075">
              <w:rPr>
                <w:rFonts w:ascii="GHEA Grapalat" w:hAnsi="GHEA Grapalat"/>
                <w:sz w:val="16"/>
              </w:rPr>
              <w:t>տաբատը</w:t>
            </w:r>
            <w:proofErr w:type="spellEnd"/>
            <w:r w:rsidRPr="00366075">
              <w:rPr>
                <w:rFonts w:ascii="GHEA Grapalat" w:hAnsi="GHEA Grapalat"/>
                <w:sz w:val="16"/>
              </w:rPr>
              <w:t xml:space="preserve">  </w:t>
            </w:r>
            <w:proofErr w:type="spellStart"/>
            <w:r w:rsidRPr="00366075">
              <w:rPr>
                <w:rFonts w:ascii="GHEA Grapalat" w:hAnsi="GHEA Grapalat"/>
                <w:sz w:val="16"/>
              </w:rPr>
              <w:t>պետք</w:t>
            </w:r>
            <w:proofErr w:type="spellEnd"/>
            <w:r w:rsidRPr="00366075">
              <w:rPr>
                <w:rFonts w:ascii="GHEA Grapalat" w:hAnsi="GHEA Grapalat"/>
                <w:sz w:val="16"/>
              </w:rPr>
              <w:t xml:space="preserve">   է    </w:t>
            </w:r>
            <w:proofErr w:type="spellStart"/>
            <w:r w:rsidRPr="00366075">
              <w:rPr>
                <w:rFonts w:ascii="GHEA Grapalat" w:hAnsi="GHEA Grapalat"/>
                <w:sz w:val="16"/>
              </w:rPr>
              <w:t>կարված</w:t>
            </w:r>
            <w:proofErr w:type="spellEnd"/>
            <w:r w:rsidRPr="00366075">
              <w:rPr>
                <w:rFonts w:ascii="GHEA Grapalat" w:hAnsi="GHEA Grapalat"/>
                <w:sz w:val="16"/>
              </w:rPr>
              <w:t xml:space="preserve">  </w:t>
            </w:r>
            <w:proofErr w:type="spellStart"/>
            <w:r w:rsidRPr="00366075">
              <w:rPr>
                <w:rFonts w:ascii="GHEA Grapalat" w:hAnsi="GHEA Grapalat"/>
                <w:sz w:val="16"/>
              </w:rPr>
              <w:t>լինի</w:t>
            </w:r>
            <w:proofErr w:type="spellEnd"/>
            <w:r w:rsidRPr="00366075">
              <w:rPr>
                <w:rFonts w:ascii="GHEA Grapalat" w:hAnsi="GHEA Grapalat"/>
                <w:sz w:val="16"/>
              </w:rPr>
              <w:t xml:space="preserve">   </w:t>
            </w:r>
            <w:proofErr w:type="spellStart"/>
            <w:r w:rsidRPr="00366075">
              <w:rPr>
                <w:rFonts w:ascii="GHEA Grapalat" w:hAnsi="GHEA Grapalat"/>
                <w:sz w:val="16"/>
              </w:rPr>
              <w:t>գործվածքից</w:t>
            </w:r>
            <w:proofErr w:type="spellEnd"/>
            <w:r w:rsidRPr="00366075">
              <w:rPr>
                <w:rFonts w:ascii="GHEA Grapalat" w:hAnsi="GHEA Grapalat"/>
                <w:sz w:val="16"/>
              </w:rPr>
              <w:t xml:space="preserve">  </w:t>
            </w:r>
            <w:proofErr w:type="spellStart"/>
            <w:r w:rsidRPr="00366075">
              <w:rPr>
                <w:rFonts w:ascii="GHEA Grapalat" w:hAnsi="GHEA Grapalat"/>
                <w:sz w:val="16"/>
              </w:rPr>
              <w:t>որի</w:t>
            </w:r>
            <w:proofErr w:type="spellEnd"/>
            <w:r w:rsidRPr="00366075">
              <w:rPr>
                <w:rFonts w:ascii="GHEA Grapalat" w:hAnsi="GHEA Grapalat"/>
                <w:sz w:val="16"/>
              </w:rPr>
              <w:t xml:space="preserve">  </w:t>
            </w:r>
            <w:proofErr w:type="spellStart"/>
            <w:r w:rsidRPr="00366075">
              <w:rPr>
                <w:rFonts w:ascii="GHEA Grapalat" w:hAnsi="GHEA Grapalat"/>
                <w:sz w:val="16"/>
              </w:rPr>
              <w:t>բաղադրությունը</w:t>
            </w:r>
            <w:proofErr w:type="spellEnd"/>
            <w:r w:rsidRPr="00366075">
              <w:rPr>
                <w:rFonts w:ascii="GHEA Grapalat" w:hAnsi="GHEA Grapalat"/>
                <w:sz w:val="16"/>
              </w:rPr>
              <w:t xml:space="preserve">  </w:t>
            </w:r>
            <w:proofErr w:type="spellStart"/>
            <w:r w:rsidRPr="00366075">
              <w:rPr>
                <w:rFonts w:ascii="GHEA Grapalat" w:hAnsi="GHEA Grapalat"/>
                <w:sz w:val="16"/>
              </w:rPr>
              <w:t>պետք</w:t>
            </w:r>
            <w:proofErr w:type="spellEnd"/>
            <w:r w:rsidRPr="00366075">
              <w:rPr>
                <w:rFonts w:ascii="GHEA Grapalat" w:hAnsi="GHEA Grapalat"/>
                <w:sz w:val="16"/>
              </w:rPr>
              <w:t xml:space="preserve">  է  </w:t>
            </w:r>
            <w:proofErr w:type="spellStart"/>
            <w:r w:rsidRPr="00366075">
              <w:rPr>
                <w:rFonts w:ascii="GHEA Grapalat" w:hAnsi="GHEA Grapalat"/>
                <w:sz w:val="16"/>
              </w:rPr>
              <w:t>լինի</w:t>
            </w:r>
            <w:proofErr w:type="spellEnd"/>
            <w:r w:rsidRPr="00366075">
              <w:rPr>
                <w:rFonts w:ascii="GHEA Grapalat" w:hAnsi="GHEA Grapalat"/>
                <w:sz w:val="16"/>
              </w:rPr>
              <w:t xml:space="preserve">  80% </w:t>
            </w:r>
            <w:proofErr w:type="spellStart"/>
            <w:r w:rsidRPr="00366075">
              <w:rPr>
                <w:rFonts w:ascii="GHEA Grapalat" w:hAnsi="GHEA Grapalat"/>
                <w:sz w:val="16"/>
              </w:rPr>
              <w:t>բամբակ</w:t>
            </w:r>
            <w:proofErr w:type="spellEnd"/>
            <w:r w:rsidRPr="00366075">
              <w:rPr>
                <w:rFonts w:ascii="GHEA Grapalat" w:hAnsi="GHEA Grapalat"/>
                <w:sz w:val="16"/>
              </w:rPr>
              <w:t xml:space="preserve">  և  20%  </w:t>
            </w:r>
            <w:proofErr w:type="spellStart"/>
            <w:r w:rsidRPr="00366075">
              <w:rPr>
                <w:rFonts w:ascii="GHEA Grapalat" w:hAnsi="GHEA Grapalat"/>
                <w:sz w:val="16"/>
              </w:rPr>
              <w:t>պալիեսթեր</w:t>
            </w:r>
            <w:proofErr w:type="spellEnd"/>
            <w:r w:rsidRPr="00366075">
              <w:rPr>
                <w:rFonts w:ascii="GHEA Grapalat" w:hAnsi="GHEA Grapalat"/>
                <w:sz w:val="16"/>
              </w:rPr>
              <w:t xml:space="preserve"> /</w:t>
            </w:r>
            <w:proofErr w:type="spellStart"/>
            <w:r w:rsidRPr="00366075">
              <w:rPr>
                <w:rFonts w:ascii="GHEA Grapalat" w:hAnsi="GHEA Grapalat"/>
                <w:sz w:val="16"/>
              </w:rPr>
              <w:t>բամբակապոլիեսթերային</w:t>
            </w:r>
            <w:proofErr w:type="spellEnd"/>
            <w:r w:rsidRPr="00366075">
              <w:rPr>
                <w:rFonts w:ascii="GHEA Grapalat" w:hAnsi="GHEA Grapalat"/>
                <w:sz w:val="16"/>
              </w:rPr>
              <w:t xml:space="preserve">  </w:t>
            </w:r>
            <w:proofErr w:type="spellStart"/>
            <w:r w:rsidRPr="00366075">
              <w:rPr>
                <w:rFonts w:ascii="GHEA Grapalat" w:hAnsi="GHEA Grapalat"/>
                <w:sz w:val="16"/>
              </w:rPr>
              <w:t>ջրակայուն</w:t>
            </w:r>
            <w:proofErr w:type="spellEnd"/>
            <w:r w:rsidRPr="00366075">
              <w:rPr>
                <w:rFonts w:ascii="GHEA Grapalat" w:hAnsi="GHEA Grapalat"/>
                <w:sz w:val="16"/>
              </w:rPr>
              <w:t xml:space="preserve">  </w:t>
            </w:r>
            <w:proofErr w:type="spellStart"/>
            <w:r w:rsidRPr="00366075">
              <w:rPr>
                <w:rFonts w:ascii="GHEA Grapalat" w:hAnsi="GHEA Grapalat"/>
                <w:sz w:val="16"/>
              </w:rPr>
              <w:t>կտոր</w:t>
            </w:r>
            <w:proofErr w:type="spellEnd"/>
            <w:r w:rsidRPr="00366075">
              <w:rPr>
                <w:rFonts w:ascii="GHEA Grapalat" w:hAnsi="GHEA Grapalat"/>
                <w:sz w:val="16"/>
              </w:rPr>
              <w:t>/:</w:t>
            </w:r>
          </w:p>
          <w:p w:rsidR="007C5408" w:rsidRPr="00366075" w:rsidRDefault="007C5408" w:rsidP="007C5408">
            <w:pPr>
              <w:jc w:val="both"/>
              <w:rPr>
                <w:rFonts w:ascii="GHEA Grapalat" w:hAnsi="GHEA Grapalat"/>
                <w:sz w:val="16"/>
              </w:rPr>
            </w:pPr>
            <w:proofErr w:type="spellStart"/>
            <w:proofErr w:type="gramStart"/>
            <w:r w:rsidRPr="00366075">
              <w:rPr>
                <w:rFonts w:ascii="GHEA Grapalat" w:hAnsi="GHEA Grapalat"/>
                <w:sz w:val="16"/>
              </w:rPr>
              <w:t>Գունային</w:t>
            </w:r>
            <w:proofErr w:type="spellEnd"/>
            <w:r w:rsidRPr="00366075">
              <w:rPr>
                <w:rFonts w:ascii="GHEA Grapalat" w:hAnsi="GHEA Grapalat"/>
                <w:sz w:val="16"/>
              </w:rPr>
              <w:t xml:space="preserve">  </w:t>
            </w:r>
            <w:proofErr w:type="spellStart"/>
            <w:r w:rsidRPr="00366075">
              <w:rPr>
                <w:rFonts w:ascii="GHEA Grapalat" w:hAnsi="GHEA Grapalat"/>
                <w:sz w:val="16"/>
              </w:rPr>
              <w:t>երանգը</w:t>
            </w:r>
            <w:proofErr w:type="spellEnd"/>
            <w:proofErr w:type="gramEnd"/>
            <w:r w:rsidRPr="00366075">
              <w:rPr>
                <w:rFonts w:ascii="GHEA Grapalat" w:hAnsi="GHEA Grapalat"/>
                <w:sz w:val="16"/>
              </w:rPr>
              <w:t xml:space="preserve">  և  </w:t>
            </w:r>
            <w:proofErr w:type="spellStart"/>
            <w:r w:rsidRPr="00366075">
              <w:rPr>
                <w:rFonts w:ascii="GHEA Grapalat" w:hAnsi="GHEA Grapalat"/>
                <w:sz w:val="16"/>
              </w:rPr>
              <w:t>ստույգ</w:t>
            </w:r>
            <w:proofErr w:type="spellEnd"/>
            <w:r w:rsidRPr="00366075">
              <w:rPr>
                <w:rFonts w:ascii="GHEA Grapalat" w:hAnsi="GHEA Grapalat"/>
                <w:sz w:val="16"/>
              </w:rPr>
              <w:t xml:space="preserve">  </w:t>
            </w:r>
            <w:proofErr w:type="spellStart"/>
            <w:r w:rsidRPr="00366075">
              <w:rPr>
                <w:rFonts w:ascii="GHEA Grapalat" w:hAnsi="GHEA Grapalat"/>
                <w:sz w:val="16"/>
              </w:rPr>
              <w:t>չափերով</w:t>
            </w:r>
            <w:proofErr w:type="spellEnd"/>
            <w:r w:rsidRPr="00366075">
              <w:rPr>
                <w:rFonts w:ascii="GHEA Grapalat" w:hAnsi="GHEA Grapalat"/>
                <w:sz w:val="16"/>
              </w:rPr>
              <w:t xml:space="preserve">  </w:t>
            </w:r>
            <w:proofErr w:type="spellStart"/>
            <w:r w:rsidRPr="00366075">
              <w:rPr>
                <w:rFonts w:ascii="GHEA Grapalat" w:hAnsi="GHEA Grapalat"/>
                <w:sz w:val="16"/>
              </w:rPr>
              <w:t>քանակը</w:t>
            </w:r>
            <w:proofErr w:type="spellEnd"/>
            <w:r w:rsidRPr="00366075">
              <w:rPr>
                <w:rFonts w:ascii="GHEA Grapalat" w:hAnsi="GHEA Grapalat"/>
                <w:sz w:val="16"/>
              </w:rPr>
              <w:t xml:space="preserve"> </w:t>
            </w:r>
            <w:proofErr w:type="spellStart"/>
            <w:r w:rsidRPr="00366075">
              <w:rPr>
                <w:rFonts w:ascii="GHEA Grapalat" w:hAnsi="GHEA Grapalat"/>
                <w:sz w:val="16"/>
              </w:rPr>
              <w:t>համաձայնեցնել</w:t>
            </w:r>
            <w:proofErr w:type="spellEnd"/>
            <w:r w:rsidRPr="00366075">
              <w:rPr>
                <w:rFonts w:ascii="GHEA Grapalat" w:hAnsi="GHEA Grapalat"/>
                <w:sz w:val="16"/>
              </w:rPr>
              <w:t xml:space="preserve">  </w:t>
            </w:r>
            <w:proofErr w:type="spellStart"/>
            <w:r w:rsidRPr="00366075">
              <w:rPr>
                <w:rFonts w:ascii="GHEA Grapalat" w:hAnsi="GHEA Grapalat"/>
                <w:sz w:val="16"/>
              </w:rPr>
              <w:t>պատվիրատուի</w:t>
            </w:r>
            <w:proofErr w:type="spellEnd"/>
            <w:r w:rsidRPr="00366075">
              <w:rPr>
                <w:rFonts w:ascii="GHEA Grapalat" w:hAnsi="GHEA Grapalat"/>
                <w:sz w:val="16"/>
              </w:rPr>
              <w:t xml:space="preserve">  </w:t>
            </w:r>
            <w:proofErr w:type="spellStart"/>
            <w:r w:rsidRPr="00366075">
              <w:rPr>
                <w:rFonts w:ascii="GHEA Grapalat" w:hAnsi="GHEA Grapalat"/>
                <w:sz w:val="16"/>
              </w:rPr>
              <w:t>հետ</w:t>
            </w:r>
            <w:proofErr w:type="spellEnd"/>
            <w:r w:rsidRPr="00366075">
              <w:rPr>
                <w:rFonts w:ascii="GHEA Grapalat" w:hAnsi="GHEA Grapalat"/>
                <w:sz w:val="16"/>
              </w:rPr>
              <w:t>:</w:t>
            </w:r>
          </w:p>
          <w:p w:rsidR="007C5408" w:rsidRPr="00366075" w:rsidRDefault="007C5408" w:rsidP="007C5408">
            <w:pPr>
              <w:jc w:val="both"/>
              <w:rPr>
                <w:rFonts w:ascii="GHEA Grapalat" w:hAnsi="GHEA Grapalat"/>
                <w:sz w:val="16"/>
              </w:rPr>
            </w:pPr>
            <w:proofErr w:type="spellStart"/>
            <w:proofErr w:type="gramStart"/>
            <w:r w:rsidRPr="00366075">
              <w:rPr>
                <w:rFonts w:ascii="GHEA Grapalat" w:hAnsi="GHEA Grapalat"/>
                <w:sz w:val="16"/>
              </w:rPr>
              <w:t>Բաճկոնի</w:t>
            </w:r>
            <w:proofErr w:type="spellEnd"/>
            <w:r w:rsidRPr="00366075">
              <w:rPr>
                <w:rFonts w:ascii="GHEA Grapalat" w:hAnsi="GHEA Grapalat"/>
                <w:sz w:val="16"/>
              </w:rPr>
              <w:t xml:space="preserve">  </w:t>
            </w:r>
            <w:proofErr w:type="spellStart"/>
            <w:r w:rsidRPr="00366075">
              <w:rPr>
                <w:rFonts w:ascii="GHEA Grapalat" w:hAnsi="GHEA Grapalat"/>
                <w:sz w:val="16"/>
              </w:rPr>
              <w:t>ներքևի</w:t>
            </w:r>
            <w:proofErr w:type="spellEnd"/>
            <w:proofErr w:type="gramEnd"/>
            <w:r w:rsidRPr="00366075">
              <w:rPr>
                <w:rFonts w:ascii="GHEA Grapalat" w:hAnsi="GHEA Grapalat"/>
                <w:sz w:val="16"/>
              </w:rPr>
              <w:t xml:space="preserve">  </w:t>
            </w:r>
            <w:proofErr w:type="spellStart"/>
            <w:r w:rsidRPr="00366075">
              <w:rPr>
                <w:rFonts w:ascii="GHEA Grapalat" w:hAnsi="GHEA Grapalat"/>
                <w:sz w:val="16"/>
              </w:rPr>
              <w:t>հատվածում</w:t>
            </w:r>
            <w:proofErr w:type="spellEnd"/>
            <w:r w:rsidRPr="00366075">
              <w:rPr>
                <w:rFonts w:ascii="GHEA Grapalat" w:hAnsi="GHEA Grapalat"/>
                <w:sz w:val="16"/>
              </w:rPr>
              <w:t xml:space="preserve">  </w:t>
            </w:r>
            <w:proofErr w:type="spellStart"/>
            <w:r w:rsidRPr="00366075">
              <w:rPr>
                <w:rFonts w:ascii="GHEA Grapalat" w:hAnsi="GHEA Grapalat"/>
                <w:sz w:val="16"/>
              </w:rPr>
              <w:t>լինի</w:t>
            </w:r>
            <w:proofErr w:type="spellEnd"/>
            <w:r w:rsidRPr="00366075">
              <w:rPr>
                <w:rFonts w:ascii="GHEA Grapalat" w:hAnsi="GHEA Grapalat"/>
                <w:sz w:val="16"/>
              </w:rPr>
              <w:t xml:space="preserve">  </w:t>
            </w:r>
            <w:proofErr w:type="spellStart"/>
            <w:r w:rsidRPr="00366075">
              <w:rPr>
                <w:rFonts w:ascii="GHEA Grapalat" w:hAnsi="GHEA Grapalat"/>
                <w:sz w:val="16"/>
              </w:rPr>
              <w:t>գոտի</w:t>
            </w:r>
            <w:proofErr w:type="spellEnd"/>
            <w:r w:rsidRPr="00366075">
              <w:rPr>
                <w:rFonts w:ascii="GHEA Grapalat" w:hAnsi="GHEA Grapalat"/>
                <w:sz w:val="16"/>
              </w:rPr>
              <w:t xml:space="preserve">  </w:t>
            </w:r>
            <w:proofErr w:type="spellStart"/>
            <w:r w:rsidRPr="00366075">
              <w:rPr>
                <w:rFonts w:ascii="GHEA Grapalat" w:hAnsi="GHEA Grapalat"/>
                <w:sz w:val="16"/>
              </w:rPr>
              <w:t>ռեզինե</w:t>
            </w:r>
            <w:proofErr w:type="spellEnd"/>
            <w:r w:rsidRPr="00366075">
              <w:rPr>
                <w:rFonts w:ascii="GHEA Grapalat" w:hAnsi="GHEA Grapalat"/>
                <w:sz w:val="16"/>
              </w:rPr>
              <w:t xml:space="preserve">  </w:t>
            </w:r>
            <w:proofErr w:type="spellStart"/>
            <w:r w:rsidRPr="00366075">
              <w:rPr>
                <w:rFonts w:ascii="GHEA Grapalat" w:hAnsi="GHEA Grapalat"/>
                <w:sz w:val="16"/>
              </w:rPr>
              <w:t>ժապավենով</w:t>
            </w:r>
            <w:proofErr w:type="spellEnd"/>
            <w:r w:rsidRPr="00366075">
              <w:rPr>
                <w:rFonts w:ascii="GHEA Grapalat" w:hAnsi="GHEA Grapalat"/>
                <w:sz w:val="16"/>
              </w:rPr>
              <w:t xml:space="preserve">,  </w:t>
            </w:r>
            <w:proofErr w:type="spellStart"/>
            <w:r w:rsidRPr="00366075">
              <w:rPr>
                <w:rFonts w:ascii="GHEA Grapalat" w:hAnsi="GHEA Grapalat"/>
                <w:sz w:val="16"/>
              </w:rPr>
              <w:t>օձիքի</w:t>
            </w:r>
            <w:proofErr w:type="spellEnd"/>
            <w:r w:rsidRPr="00366075">
              <w:rPr>
                <w:rFonts w:ascii="GHEA Grapalat" w:hAnsi="GHEA Grapalat"/>
                <w:sz w:val="16"/>
              </w:rPr>
              <w:t xml:space="preserve">  </w:t>
            </w:r>
            <w:proofErr w:type="spellStart"/>
            <w:r w:rsidRPr="00366075">
              <w:rPr>
                <w:rFonts w:ascii="GHEA Grapalat" w:hAnsi="GHEA Grapalat"/>
                <w:sz w:val="16"/>
              </w:rPr>
              <w:t>վրա</w:t>
            </w:r>
            <w:proofErr w:type="spellEnd"/>
            <w:r w:rsidRPr="00366075">
              <w:rPr>
                <w:rFonts w:ascii="GHEA Grapalat" w:hAnsi="GHEA Grapalat"/>
                <w:sz w:val="16"/>
              </w:rPr>
              <w:t xml:space="preserve">   </w:t>
            </w:r>
            <w:proofErr w:type="spellStart"/>
            <w:r w:rsidRPr="00366075">
              <w:rPr>
                <w:rFonts w:ascii="GHEA Grapalat" w:hAnsi="GHEA Grapalat"/>
                <w:sz w:val="16"/>
              </w:rPr>
              <w:t>կարված</w:t>
            </w:r>
            <w:proofErr w:type="spellEnd"/>
            <w:r w:rsidRPr="00366075">
              <w:rPr>
                <w:rFonts w:ascii="GHEA Grapalat" w:hAnsi="GHEA Grapalat"/>
                <w:sz w:val="16"/>
              </w:rPr>
              <w:t xml:space="preserve">  </w:t>
            </w:r>
            <w:proofErr w:type="spellStart"/>
            <w:r w:rsidRPr="00366075">
              <w:rPr>
                <w:rFonts w:ascii="GHEA Grapalat" w:hAnsi="GHEA Grapalat"/>
                <w:sz w:val="16"/>
              </w:rPr>
              <w:t>լինի</w:t>
            </w:r>
            <w:proofErr w:type="spellEnd"/>
            <w:r w:rsidRPr="00366075">
              <w:rPr>
                <w:rFonts w:ascii="GHEA Grapalat" w:hAnsi="GHEA Grapalat"/>
                <w:sz w:val="16"/>
              </w:rPr>
              <w:t xml:space="preserve">   </w:t>
            </w:r>
            <w:proofErr w:type="spellStart"/>
            <w:r w:rsidRPr="00366075">
              <w:rPr>
                <w:rFonts w:ascii="GHEA Grapalat" w:hAnsi="GHEA Grapalat"/>
                <w:sz w:val="16"/>
              </w:rPr>
              <w:t>կախիչ</w:t>
            </w:r>
            <w:proofErr w:type="spellEnd"/>
            <w:r w:rsidRPr="00366075">
              <w:rPr>
                <w:rFonts w:ascii="GHEA Grapalat" w:hAnsi="GHEA Grapalat"/>
                <w:sz w:val="16"/>
              </w:rPr>
              <w:t xml:space="preserve">  և  </w:t>
            </w:r>
            <w:proofErr w:type="spellStart"/>
            <w:r w:rsidRPr="00366075">
              <w:rPr>
                <w:rFonts w:ascii="GHEA Grapalat" w:hAnsi="GHEA Grapalat"/>
                <w:sz w:val="16"/>
              </w:rPr>
              <w:t>պիտակ</w:t>
            </w:r>
            <w:proofErr w:type="spellEnd"/>
            <w:r w:rsidRPr="00366075">
              <w:rPr>
                <w:rFonts w:ascii="GHEA Grapalat" w:hAnsi="GHEA Grapalat"/>
                <w:sz w:val="16"/>
              </w:rPr>
              <w:t xml:space="preserve">,  </w:t>
            </w:r>
            <w:proofErr w:type="spellStart"/>
            <w:r w:rsidRPr="00366075">
              <w:rPr>
                <w:rFonts w:ascii="GHEA Grapalat" w:hAnsi="GHEA Grapalat"/>
                <w:sz w:val="16"/>
              </w:rPr>
              <w:t>չափսի</w:t>
            </w:r>
            <w:proofErr w:type="spellEnd"/>
            <w:r w:rsidRPr="00366075">
              <w:rPr>
                <w:rFonts w:ascii="GHEA Grapalat" w:hAnsi="GHEA Grapalat"/>
                <w:sz w:val="16"/>
              </w:rPr>
              <w:t xml:space="preserve">  </w:t>
            </w:r>
            <w:proofErr w:type="spellStart"/>
            <w:r w:rsidRPr="00366075">
              <w:rPr>
                <w:rFonts w:ascii="GHEA Grapalat" w:hAnsi="GHEA Grapalat"/>
                <w:sz w:val="16"/>
              </w:rPr>
              <w:t>մասին</w:t>
            </w:r>
            <w:proofErr w:type="spellEnd"/>
            <w:r w:rsidRPr="00366075">
              <w:rPr>
                <w:rFonts w:ascii="GHEA Grapalat" w:hAnsi="GHEA Grapalat"/>
                <w:sz w:val="16"/>
              </w:rPr>
              <w:t xml:space="preserve">   </w:t>
            </w:r>
            <w:proofErr w:type="spellStart"/>
            <w:r w:rsidRPr="00366075">
              <w:rPr>
                <w:rFonts w:ascii="GHEA Grapalat" w:hAnsi="GHEA Grapalat"/>
                <w:sz w:val="16"/>
              </w:rPr>
              <w:t>նշումով</w:t>
            </w:r>
            <w:proofErr w:type="spellEnd"/>
            <w:r w:rsidRPr="00366075">
              <w:rPr>
                <w:rFonts w:ascii="GHEA Grapalat" w:hAnsi="GHEA Grapalat"/>
                <w:sz w:val="16"/>
              </w:rPr>
              <w:t>:</w:t>
            </w:r>
          </w:p>
          <w:p w:rsidR="007C5408" w:rsidRPr="00366075" w:rsidRDefault="007C5408" w:rsidP="007C5408">
            <w:pPr>
              <w:jc w:val="both"/>
              <w:rPr>
                <w:rFonts w:ascii="GHEA Grapalat" w:hAnsi="GHEA Grapalat"/>
                <w:sz w:val="16"/>
              </w:rPr>
            </w:pPr>
            <w:proofErr w:type="spellStart"/>
            <w:proofErr w:type="gramStart"/>
            <w:r w:rsidRPr="00366075">
              <w:rPr>
                <w:rFonts w:ascii="GHEA Grapalat" w:hAnsi="GHEA Grapalat"/>
                <w:sz w:val="16"/>
              </w:rPr>
              <w:lastRenderedPageBreak/>
              <w:t>Բաճկոնը</w:t>
            </w:r>
            <w:proofErr w:type="spellEnd"/>
            <w:r w:rsidRPr="00366075">
              <w:rPr>
                <w:rFonts w:ascii="GHEA Grapalat" w:hAnsi="GHEA Grapalat"/>
                <w:sz w:val="16"/>
              </w:rPr>
              <w:t xml:space="preserve">  </w:t>
            </w:r>
            <w:proofErr w:type="spellStart"/>
            <w:r w:rsidRPr="00366075">
              <w:rPr>
                <w:rFonts w:ascii="GHEA Grapalat" w:hAnsi="GHEA Grapalat"/>
                <w:sz w:val="16"/>
              </w:rPr>
              <w:t>պետք</w:t>
            </w:r>
            <w:proofErr w:type="spellEnd"/>
            <w:proofErr w:type="gramEnd"/>
            <w:r w:rsidRPr="00366075">
              <w:rPr>
                <w:rFonts w:ascii="GHEA Grapalat" w:hAnsi="GHEA Grapalat"/>
                <w:sz w:val="16"/>
              </w:rPr>
              <w:t xml:space="preserve">  է  </w:t>
            </w:r>
            <w:proofErr w:type="spellStart"/>
            <w:r w:rsidRPr="00366075">
              <w:rPr>
                <w:rFonts w:ascii="GHEA Grapalat" w:hAnsi="GHEA Grapalat"/>
                <w:sz w:val="16"/>
              </w:rPr>
              <w:t>կոճկվի</w:t>
            </w:r>
            <w:proofErr w:type="spellEnd"/>
            <w:r w:rsidRPr="00366075">
              <w:rPr>
                <w:rFonts w:ascii="GHEA Grapalat" w:hAnsi="GHEA Grapalat"/>
                <w:sz w:val="16"/>
              </w:rPr>
              <w:t xml:space="preserve">  </w:t>
            </w:r>
            <w:proofErr w:type="spellStart"/>
            <w:r w:rsidRPr="00366075">
              <w:rPr>
                <w:rFonts w:ascii="GHEA Grapalat" w:hAnsi="GHEA Grapalat"/>
                <w:sz w:val="16"/>
              </w:rPr>
              <w:t>նեյլոնե</w:t>
            </w:r>
            <w:proofErr w:type="spellEnd"/>
            <w:r w:rsidRPr="00366075">
              <w:rPr>
                <w:rFonts w:ascii="GHEA Grapalat" w:hAnsi="GHEA Grapalat"/>
                <w:sz w:val="16"/>
              </w:rPr>
              <w:t xml:space="preserve">  </w:t>
            </w:r>
            <w:proofErr w:type="spellStart"/>
            <w:r w:rsidRPr="00366075">
              <w:rPr>
                <w:rFonts w:ascii="GHEA Grapalat" w:hAnsi="GHEA Grapalat"/>
                <w:sz w:val="16"/>
              </w:rPr>
              <w:t>շղթայով</w:t>
            </w:r>
            <w:proofErr w:type="spellEnd"/>
            <w:r w:rsidRPr="00366075">
              <w:rPr>
                <w:rFonts w:ascii="GHEA Grapalat" w:hAnsi="GHEA Grapalat"/>
                <w:sz w:val="16"/>
              </w:rPr>
              <w:t xml:space="preserve">: </w:t>
            </w:r>
            <w:proofErr w:type="spellStart"/>
            <w:r w:rsidRPr="00366075">
              <w:rPr>
                <w:rFonts w:ascii="GHEA Grapalat" w:hAnsi="GHEA Grapalat"/>
                <w:sz w:val="16"/>
              </w:rPr>
              <w:t>Բաճկոնի</w:t>
            </w:r>
            <w:proofErr w:type="spellEnd"/>
            <w:r w:rsidRPr="00366075">
              <w:rPr>
                <w:rFonts w:ascii="GHEA Grapalat" w:hAnsi="GHEA Grapalat"/>
                <w:sz w:val="16"/>
              </w:rPr>
              <w:t xml:space="preserve">  </w:t>
            </w:r>
            <w:proofErr w:type="spellStart"/>
            <w:r w:rsidRPr="00366075">
              <w:rPr>
                <w:rFonts w:ascii="GHEA Grapalat" w:hAnsi="GHEA Grapalat"/>
                <w:sz w:val="16"/>
              </w:rPr>
              <w:t>կողային</w:t>
            </w:r>
            <w:proofErr w:type="spellEnd"/>
            <w:r w:rsidRPr="00366075">
              <w:rPr>
                <w:rFonts w:ascii="GHEA Grapalat" w:hAnsi="GHEA Grapalat"/>
                <w:sz w:val="16"/>
              </w:rPr>
              <w:t xml:space="preserve">   </w:t>
            </w:r>
            <w:proofErr w:type="spellStart"/>
            <w:r w:rsidRPr="00366075">
              <w:rPr>
                <w:rFonts w:ascii="GHEA Grapalat" w:hAnsi="GHEA Grapalat"/>
                <w:sz w:val="16"/>
              </w:rPr>
              <w:t>հատվածներում</w:t>
            </w:r>
            <w:proofErr w:type="spellEnd"/>
            <w:r w:rsidRPr="00366075">
              <w:rPr>
                <w:rFonts w:ascii="GHEA Grapalat" w:hAnsi="GHEA Grapalat"/>
                <w:sz w:val="16"/>
              </w:rPr>
              <w:t xml:space="preserve">  </w:t>
            </w:r>
            <w:proofErr w:type="spellStart"/>
            <w:r w:rsidRPr="00366075">
              <w:rPr>
                <w:rFonts w:ascii="GHEA Grapalat" w:hAnsi="GHEA Grapalat"/>
                <w:sz w:val="16"/>
              </w:rPr>
              <w:t>պետք</w:t>
            </w:r>
            <w:proofErr w:type="spellEnd"/>
            <w:r w:rsidRPr="00366075">
              <w:rPr>
                <w:rFonts w:ascii="GHEA Grapalat" w:hAnsi="GHEA Grapalat"/>
                <w:sz w:val="16"/>
              </w:rPr>
              <w:t xml:space="preserve">  է </w:t>
            </w:r>
            <w:proofErr w:type="spellStart"/>
            <w:r w:rsidRPr="00366075">
              <w:rPr>
                <w:rFonts w:ascii="GHEA Grapalat" w:hAnsi="GHEA Grapalat"/>
                <w:sz w:val="16"/>
              </w:rPr>
              <w:t>լինի</w:t>
            </w:r>
            <w:proofErr w:type="spellEnd"/>
            <w:r w:rsidRPr="00366075">
              <w:rPr>
                <w:rFonts w:ascii="GHEA Grapalat" w:hAnsi="GHEA Grapalat"/>
                <w:sz w:val="16"/>
              </w:rPr>
              <w:t xml:space="preserve"> 2  </w:t>
            </w:r>
            <w:proofErr w:type="spellStart"/>
            <w:r w:rsidRPr="00366075">
              <w:rPr>
                <w:rFonts w:ascii="GHEA Grapalat" w:hAnsi="GHEA Grapalat"/>
                <w:sz w:val="16"/>
              </w:rPr>
              <w:t>վրադիր</w:t>
            </w:r>
            <w:proofErr w:type="spellEnd"/>
            <w:r w:rsidRPr="00366075">
              <w:rPr>
                <w:rFonts w:ascii="GHEA Grapalat" w:hAnsi="GHEA Grapalat"/>
                <w:sz w:val="16"/>
              </w:rPr>
              <w:t xml:space="preserve">  </w:t>
            </w:r>
            <w:proofErr w:type="spellStart"/>
            <w:r w:rsidRPr="00366075">
              <w:rPr>
                <w:rFonts w:ascii="GHEA Grapalat" w:hAnsi="GHEA Grapalat"/>
                <w:sz w:val="16"/>
              </w:rPr>
              <w:t>գրպան</w:t>
            </w:r>
            <w:proofErr w:type="spellEnd"/>
            <w:r w:rsidRPr="00366075">
              <w:rPr>
                <w:rFonts w:ascii="GHEA Grapalat" w:hAnsi="GHEA Grapalat"/>
                <w:sz w:val="16"/>
              </w:rPr>
              <w:t xml:space="preserve">  և  1  </w:t>
            </w:r>
            <w:proofErr w:type="spellStart"/>
            <w:r w:rsidRPr="00366075">
              <w:rPr>
                <w:rFonts w:ascii="GHEA Grapalat" w:hAnsi="GHEA Grapalat"/>
                <w:sz w:val="16"/>
              </w:rPr>
              <w:t>վրադիր</w:t>
            </w:r>
            <w:proofErr w:type="spellEnd"/>
            <w:r w:rsidRPr="00366075">
              <w:rPr>
                <w:rFonts w:ascii="GHEA Grapalat" w:hAnsi="GHEA Grapalat"/>
                <w:sz w:val="16"/>
              </w:rPr>
              <w:t xml:space="preserve">  </w:t>
            </w:r>
            <w:proofErr w:type="spellStart"/>
            <w:r w:rsidRPr="00366075">
              <w:rPr>
                <w:rFonts w:ascii="GHEA Grapalat" w:hAnsi="GHEA Grapalat"/>
                <w:sz w:val="16"/>
              </w:rPr>
              <w:t>գրպան</w:t>
            </w:r>
            <w:proofErr w:type="spellEnd"/>
            <w:r w:rsidRPr="00366075">
              <w:rPr>
                <w:rFonts w:ascii="GHEA Grapalat" w:hAnsi="GHEA Grapalat"/>
                <w:sz w:val="16"/>
              </w:rPr>
              <w:t xml:space="preserve">  </w:t>
            </w:r>
            <w:proofErr w:type="spellStart"/>
            <w:r w:rsidRPr="00366075">
              <w:rPr>
                <w:rFonts w:ascii="GHEA Grapalat" w:hAnsi="GHEA Grapalat"/>
                <w:sz w:val="16"/>
              </w:rPr>
              <w:t>կրծքամասի</w:t>
            </w:r>
            <w:proofErr w:type="spellEnd"/>
            <w:r w:rsidRPr="00366075">
              <w:rPr>
                <w:rFonts w:ascii="GHEA Grapalat" w:hAnsi="GHEA Grapalat"/>
                <w:sz w:val="16"/>
              </w:rPr>
              <w:t xml:space="preserve">  </w:t>
            </w:r>
            <w:proofErr w:type="spellStart"/>
            <w:r w:rsidRPr="00366075">
              <w:rPr>
                <w:rFonts w:ascii="GHEA Grapalat" w:hAnsi="GHEA Grapalat"/>
                <w:sz w:val="16"/>
              </w:rPr>
              <w:t>ձախ</w:t>
            </w:r>
            <w:proofErr w:type="spellEnd"/>
            <w:r w:rsidRPr="00366075">
              <w:rPr>
                <w:rFonts w:ascii="GHEA Grapalat" w:hAnsi="GHEA Grapalat"/>
                <w:sz w:val="16"/>
              </w:rPr>
              <w:t xml:space="preserve">  </w:t>
            </w:r>
            <w:proofErr w:type="spellStart"/>
            <w:r w:rsidRPr="00366075">
              <w:rPr>
                <w:rFonts w:ascii="GHEA Grapalat" w:hAnsi="GHEA Grapalat"/>
                <w:sz w:val="16"/>
              </w:rPr>
              <w:t>հատվածում</w:t>
            </w:r>
            <w:proofErr w:type="spellEnd"/>
            <w:r w:rsidRPr="00366075">
              <w:rPr>
                <w:rFonts w:ascii="GHEA Grapalat" w:hAnsi="GHEA Grapalat"/>
                <w:sz w:val="16"/>
              </w:rPr>
              <w:t>:</w:t>
            </w:r>
          </w:p>
          <w:p w:rsidR="007C5408" w:rsidRPr="00366075" w:rsidRDefault="007C5408" w:rsidP="007C5408">
            <w:pPr>
              <w:jc w:val="both"/>
              <w:rPr>
                <w:rFonts w:ascii="GHEA Grapalat" w:hAnsi="GHEA Grapalat"/>
                <w:sz w:val="16"/>
              </w:rPr>
            </w:pPr>
            <w:proofErr w:type="spellStart"/>
            <w:proofErr w:type="gramStart"/>
            <w:r w:rsidRPr="00366075">
              <w:rPr>
                <w:rFonts w:ascii="GHEA Grapalat" w:hAnsi="GHEA Grapalat"/>
                <w:sz w:val="16"/>
              </w:rPr>
              <w:t>Բաճկոնի</w:t>
            </w:r>
            <w:proofErr w:type="spellEnd"/>
            <w:r w:rsidRPr="00366075">
              <w:rPr>
                <w:rFonts w:ascii="GHEA Grapalat" w:hAnsi="GHEA Grapalat"/>
                <w:sz w:val="16"/>
              </w:rPr>
              <w:t xml:space="preserve">  </w:t>
            </w:r>
            <w:proofErr w:type="spellStart"/>
            <w:r w:rsidRPr="00366075">
              <w:rPr>
                <w:rFonts w:ascii="GHEA Grapalat" w:hAnsi="GHEA Grapalat"/>
                <w:sz w:val="16"/>
              </w:rPr>
              <w:t>կրծքավանդակի</w:t>
            </w:r>
            <w:proofErr w:type="spellEnd"/>
            <w:proofErr w:type="gramEnd"/>
            <w:r w:rsidRPr="00366075">
              <w:rPr>
                <w:rFonts w:ascii="GHEA Grapalat" w:hAnsi="GHEA Grapalat"/>
                <w:sz w:val="16"/>
              </w:rPr>
              <w:t xml:space="preserve">   </w:t>
            </w:r>
            <w:proofErr w:type="spellStart"/>
            <w:r w:rsidRPr="00366075">
              <w:rPr>
                <w:rFonts w:ascii="GHEA Grapalat" w:hAnsi="GHEA Grapalat"/>
                <w:sz w:val="16"/>
              </w:rPr>
              <w:t>ողջ</w:t>
            </w:r>
            <w:proofErr w:type="spellEnd"/>
            <w:r w:rsidRPr="00366075">
              <w:rPr>
                <w:rFonts w:ascii="GHEA Grapalat" w:hAnsi="GHEA Grapalat"/>
                <w:sz w:val="16"/>
              </w:rPr>
              <w:t xml:space="preserve">  </w:t>
            </w:r>
            <w:proofErr w:type="spellStart"/>
            <w:r w:rsidRPr="00366075">
              <w:rPr>
                <w:rFonts w:ascii="GHEA Grapalat" w:hAnsi="GHEA Grapalat"/>
                <w:sz w:val="16"/>
              </w:rPr>
              <w:t>շրջագծով</w:t>
            </w:r>
            <w:proofErr w:type="spellEnd"/>
            <w:r w:rsidRPr="00366075">
              <w:rPr>
                <w:rFonts w:ascii="GHEA Grapalat" w:hAnsi="GHEA Grapalat"/>
                <w:sz w:val="16"/>
              </w:rPr>
              <w:t xml:space="preserve">,  </w:t>
            </w:r>
            <w:proofErr w:type="spellStart"/>
            <w:r w:rsidRPr="00366075">
              <w:rPr>
                <w:rFonts w:ascii="GHEA Grapalat" w:hAnsi="GHEA Grapalat"/>
                <w:sz w:val="16"/>
              </w:rPr>
              <w:t>ինչպես</w:t>
            </w:r>
            <w:proofErr w:type="spellEnd"/>
            <w:r w:rsidRPr="00366075">
              <w:rPr>
                <w:rFonts w:ascii="GHEA Grapalat" w:hAnsi="GHEA Grapalat"/>
                <w:sz w:val="16"/>
              </w:rPr>
              <w:t xml:space="preserve">  </w:t>
            </w:r>
            <w:proofErr w:type="spellStart"/>
            <w:r w:rsidRPr="00366075">
              <w:rPr>
                <w:rFonts w:ascii="GHEA Grapalat" w:hAnsi="GHEA Grapalat"/>
                <w:sz w:val="16"/>
              </w:rPr>
              <w:t>նաև</w:t>
            </w:r>
            <w:proofErr w:type="spellEnd"/>
            <w:r w:rsidRPr="00366075">
              <w:rPr>
                <w:rFonts w:ascii="GHEA Grapalat" w:hAnsi="GHEA Grapalat"/>
                <w:sz w:val="16"/>
              </w:rPr>
              <w:t xml:space="preserve">  </w:t>
            </w:r>
            <w:proofErr w:type="spellStart"/>
            <w:r w:rsidRPr="00366075">
              <w:rPr>
                <w:rFonts w:ascii="GHEA Grapalat" w:hAnsi="GHEA Grapalat"/>
                <w:sz w:val="16"/>
              </w:rPr>
              <w:t>թևքերին</w:t>
            </w:r>
            <w:proofErr w:type="spellEnd"/>
            <w:r w:rsidRPr="00366075">
              <w:rPr>
                <w:rFonts w:ascii="GHEA Grapalat" w:hAnsi="GHEA Grapalat"/>
                <w:sz w:val="16"/>
              </w:rPr>
              <w:t xml:space="preserve">  </w:t>
            </w:r>
            <w:proofErr w:type="spellStart"/>
            <w:r w:rsidRPr="00366075">
              <w:rPr>
                <w:rFonts w:ascii="GHEA Grapalat" w:hAnsi="GHEA Grapalat"/>
                <w:sz w:val="16"/>
              </w:rPr>
              <w:t>տեղադրված</w:t>
            </w:r>
            <w:proofErr w:type="spellEnd"/>
            <w:r w:rsidRPr="00366075">
              <w:rPr>
                <w:rFonts w:ascii="GHEA Grapalat" w:hAnsi="GHEA Grapalat"/>
                <w:sz w:val="16"/>
              </w:rPr>
              <w:t xml:space="preserve">   </w:t>
            </w:r>
            <w:proofErr w:type="spellStart"/>
            <w:r w:rsidRPr="00366075">
              <w:rPr>
                <w:rFonts w:ascii="GHEA Grapalat" w:hAnsi="GHEA Grapalat"/>
                <w:sz w:val="16"/>
              </w:rPr>
              <w:t>լինի</w:t>
            </w:r>
            <w:proofErr w:type="spellEnd"/>
            <w:r w:rsidRPr="00366075">
              <w:rPr>
                <w:rFonts w:ascii="GHEA Grapalat" w:hAnsi="GHEA Grapalat"/>
                <w:sz w:val="16"/>
              </w:rPr>
              <w:t xml:space="preserve">  5-6սմ  </w:t>
            </w:r>
            <w:proofErr w:type="spellStart"/>
            <w:r w:rsidRPr="00366075">
              <w:rPr>
                <w:rFonts w:ascii="GHEA Grapalat" w:hAnsi="GHEA Grapalat"/>
                <w:sz w:val="16"/>
              </w:rPr>
              <w:t>լայնությամբ</w:t>
            </w:r>
            <w:proofErr w:type="spellEnd"/>
            <w:r w:rsidRPr="00366075">
              <w:rPr>
                <w:rFonts w:ascii="GHEA Grapalat" w:hAnsi="GHEA Grapalat"/>
                <w:sz w:val="16"/>
              </w:rPr>
              <w:t xml:space="preserve">  </w:t>
            </w:r>
            <w:proofErr w:type="spellStart"/>
            <w:r w:rsidRPr="00366075">
              <w:rPr>
                <w:rFonts w:ascii="GHEA Grapalat" w:hAnsi="GHEA Grapalat"/>
                <w:sz w:val="16"/>
              </w:rPr>
              <w:t>լուսանդրադարձային</w:t>
            </w:r>
            <w:proofErr w:type="spellEnd"/>
            <w:r w:rsidRPr="00366075">
              <w:rPr>
                <w:rFonts w:ascii="GHEA Grapalat" w:hAnsi="GHEA Grapalat"/>
                <w:sz w:val="16"/>
              </w:rPr>
              <w:t xml:space="preserve">  </w:t>
            </w:r>
            <w:proofErr w:type="spellStart"/>
            <w:r w:rsidRPr="00366075">
              <w:rPr>
                <w:rFonts w:ascii="GHEA Grapalat" w:hAnsi="GHEA Grapalat"/>
                <w:sz w:val="16"/>
              </w:rPr>
              <w:t>ժապավեններ</w:t>
            </w:r>
            <w:proofErr w:type="spellEnd"/>
            <w:r w:rsidRPr="00366075">
              <w:rPr>
                <w:rFonts w:ascii="GHEA Grapalat" w:hAnsi="GHEA Grapalat"/>
                <w:sz w:val="16"/>
              </w:rPr>
              <w:t xml:space="preserve">: </w:t>
            </w:r>
            <w:proofErr w:type="spellStart"/>
            <w:r w:rsidRPr="00366075">
              <w:rPr>
                <w:rFonts w:ascii="GHEA Grapalat" w:hAnsi="GHEA Grapalat"/>
                <w:sz w:val="16"/>
              </w:rPr>
              <w:t>Բաճկոնի</w:t>
            </w:r>
            <w:proofErr w:type="spellEnd"/>
            <w:r w:rsidRPr="00366075">
              <w:rPr>
                <w:rFonts w:ascii="GHEA Grapalat" w:hAnsi="GHEA Grapalat"/>
                <w:sz w:val="16"/>
              </w:rPr>
              <w:t xml:space="preserve">   </w:t>
            </w:r>
            <w:proofErr w:type="spellStart"/>
            <w:r w:rsidRPr="00366075">
              <w:rPr>
                <w:rFonts w:ascii="GHEA Grapalat" w:hAnsi="GHEA Grapalat"/>
                <w:sz w:val="16"/>
              </w:rPr>
              <w:t>թիկունքի</w:t>
            </w:r>
            <w:proofErr w:type="spellEnd"/>
            <w:r w:rsidRPr="00366075">
              <w:rPr>
                <w:rFonts w:ascii="GHEA Grapalat" w:hAnsi="GHEA Grapalat"/>
                <w:sz w:val="16"/>
              </w:rPr>
              <w:t xml:space="preserve">  </w:t>
            </w:r>
            <w:proofErr w:type="spellStart"/>
            <w:r w:rsidRPr="00366075">
              <w:rPr>
                <w:rFonts w:ascii="GHEA Grapalat" w:hAnsi="GHEA Grapalat"/>
                <w:sz w:val="16"/>
              </w:rPr>
              <w:t>մասում</w:t>
            </w:r>
            <w:proofErr w:type="spellEnd"/>
            <w:r w:rsidRPr="00366075">
              <w:rPr>
                <w:rFonts w:ascii="GHEA Grapalat" w:hAnsi="GHEA Grapalat"/>
                <w:sz w:val="16"/>
              </w:rPr>
              <w:t xml:space="preserve"> </w:t>
            </w:r>
            <w:proofErr w:type="spellStart"/>
            <w:r w:rsidRPr="00366075">
              <w:rPr>
                <w:rFonts w:ascii="GHEA Grapalat" w:hAnsi="GHEA Grapalat"/>
                <w:sz w:val="16"/>
              </w:rPr>
              <w:t>ցայտուն</w:t>
            </w:r>
            <w:proofErr w:type="spellEnd"/>
            <w:r w:rsidRPr="00366075">
              <w:rPr>
                <w:rFonts w:ascii="GHEA Grapalat" w:hAnsi="GHEA Grapalat"/>
                <w:sz w:val="16"/>
              </w:rPr>
              <w:t xml:space="preserve">  </w:t>
            </w:r>
            <w:proofErr w:type="spellStart"/>
            <w:r w:rsidRPr="00366075">
              <w:rPr>
                <w:rFonts w:ascii="GHEA Grapalat" w:hAnsi="GHEA Grapalat"/>
                <w:sz w:val="16"/>
              </w:rPr>
              <w:t>երանգով</w:t>
            </w:r>
            <w:proofErr w:type="spellEnd"/>
            <w:r w:rsidRPr="00366075">
              <w:rPr>
                <w:rFonts w:ascii="GHEA Grapalat" w:hAnsi="GHEA Grapalat"/>
                <w:sz w:val="16"/>
              </w:rPr>
              <w:t xml:space="preserve">    </w:t>
            </w:r>
            <w:proofErr w:type="spellStart"/>
            <w:r w:rsidRPr="00366075">
              <w:rPr>
                <w:rFonts w:ascii="GHEA Grapalat" w:hAnsi="GHEA Grapalat"/>
                <w:sz w:val="16"/>
              </w:rPr>
              <w:t>դաջված</w:t>
            </w:r>
            <w:proofErr w:type="spellEnd"/>
            <w:r w:rsidRPr="00366075">
              <w:rPr>
                <w:rFonts w:ascii="GHEA Grapalat" w:hAnsi="GHEA Grapalat"/>
                <w:sz w:val="16"/>
              </w:rPr>
              <w:t xml:space="preserve">   </w:t>
            </w:r>
            <w:proofErr w:type="spellStart"/>
            <w:r w:rsidRPr="00366075">
              <w:rPr>
                <w:rFonts w:ascii="GHEA Grapalat" w:hAnsi="GHEA Grapalat"/>
                <w:sz w:val="16"/>
              </w:rPr>
              <w:t>լինի</w:t>
            </w:r>
            <w:proofErr w:type="spellEnd"/>
            <w:r w:rsidRPr="00366075">
              <w:rPr>
                <w:rFonts w:ascii="GHEA Grapalat" w:hAnsi="GHEA Grapalat"/>
                <w:sz w:val="16"/>
              </w:rPr>
              <w:t xml:space="preserve">  </w:t>
            </w:r>
            <w:proofErr w:type="spellStart"/>
            <w:r w:rsidRPr="00366075">
              <w:rPr>
                <w:rFonts w:ascii="GHEA Grapalat" w:hAnsi="GHEA Grapalat"/>
                <w:sz w:val="16"/>
              </w:rPr>
              <w:t>ընկերության</w:t>
            </w:r>
            <w:proofErr w:type="spellEnd"/>
            <w:r w:rsidRPr="00366075">
              <w:rPr>
                <w:rFonts w:ascii="GHEA Grapalat" w:hAnsi="GHEA Grapalat"/>
                <w:sz w:val="16"/>
              </w:rPr>
              <w:t xml:space="preserve">  </w:t>
            </w:r>
            <w:proofErr w:type="spellStart"/>
            <w:r w:rsidRPr="00366075">
              <w:rPr>
                <w:rFonts w:ascii="GHEA Grapalat" w:hAnsi="GHEA Grapalat"/>
                <w:sz w:val="16"/>
              </w:rPr>
              <w:t>անվանումը</w:t>
            </w:r>
            <w:proofErr w:type="spellEnd"/>
            <w:r w:rsidRPr="00366075">
              <w:rPr>
                <w:rFonts w:ascii="GHEA Grapalat" w:hAnsi="GHEA Grapalat"/>
                <w:sz w:val="16"/>
              </w:rPr>
              <w:t>:</w:t>
            </w:r>
          </w:p>
          <w:p w:rsidR="007C5408" w:rsidRPr="00366075" w:rsidRDefault="007C5408" w:rsidP="007C5408">
            <w:pPr>
              <w:jc w:val="both"/>
              <w:rPr>
                <w:rFonts w:ascii="GHEA Grapalat" w:hAnsi="GHEA Grapalat"/>
                <w:sz w:val="16"/>
              </w:rPr>
            </w:pPr>
            <w:proofErr w:type="spellStart"/>
            <w:proofErr w:type="gramStart"/>
            <w:r w:rsidRPr="00366075">
              <w:rPr>
                <w:rFonts w:ascii="GHEA Grapalat" w:hAnsi="GHEA Grapalat"/>
                <w:sz w:val="16"/>
              </w:rPr>
              <w:t>Բաճկոնի</w:t>
            </w:r>
            <w:proofErr w:type="spellEnd"/>
            <w:r w:rsidRPr="00366075">
              <w:rPr>
                <w:rFonts w:ascii="GHEA Grapalat" w:hAnsi="GHEA Grapalat"/>
                <w:sz w:val="16"/>
              </w:rPr>
              <w:t xml:space="preserve">  </w:t>
            </w:r>
            <w:proofErr w:type="spellStart"/>
            <w:r w:rsidRPr="00366075">
              <w:rPr>
                <w:rFonts w:ascii="GHEA Grapalat" w:hAnsi="GHEA Grapalat"/>
                <w:sz w:val="16"/>
              </w:rPr>
              <w:t>ներսի</w:t>
            </w:r>
            <w:proofErr w:type="spellEnd"/>
            <w:proofErr w:type="gramEnd"/>
            <w:r w:rsidRPr="00366075">
              <w:rPr>
                <w:rFonts w:ascii="GHEA Grapalat" w:hAnsi="GHEA Grapalat"/>
                <w:sz w:val="16"/>
              </w:rPr>
              <w:t xml:space="preserve">   </w:t>
            </w:r>
            <w:proofErr w:type="spellStart"/>
            <w:r w:rsidRPr="00366075">
              <w:rPr>
                <w:rFonts w:ascii="GHEA Grapalat" w:hAnsi="GHEA Grapalat"/>
                <w:sz w:val="16"/>
              </w:rPr>
              <w:t>կողմում</w:t>
            </w:r>
            <w:proofErr w:type="spellEnd"/>
            <w:r w:rsidRPr="00366075">
              <w:rPr>
                <w:rFonts w:ascii="GHEA Grapalat" w:hAnsi="GHEA Grapalat"/>
                <w:sz w:val="16"/>
              </w:rPr>
              <w:t xml:space="preserve">  </w:t>
            </w:r>
            <w:proofErr w:type="spellStart"/>
            <w:r w:rsidRPr="00366075">
              <w:rPr>
                <w:rFonts w:ascii="GHEA Grapalat" w:hAnsi="GHEA Grapalat"/>
                <w:sz w:val="16"/>
              </w:rPr>
              <w:t>ներքևից</w:t>
            </w:r>
            <w:proofErr w:type="spellEnd"/>
            <w:r w:rsidRPr="00366075">
              <w:rPr>
                <w:rFonts w:ascii="GHEA Grapalat" w:hAnsi="GHEA Grapalat"/>
                <w:sz w:val="16"/>
              </w:rPr>
              <w:t xml:space="preserve">  10-20սմ  </w:t>
            </w:r>
            <w:proofErr w:type="spellStart"/>
            <w:r w:rsidRPr="00366075">
              <w:rPr>
                <w:rFonts w:ascii="GHEA Grapalat" w:hAnsi="GHEA Grapalat"/>
                <w:sz w:val="16"/>
              </w:rPr>
              <w:t>բարձրության</w:t>
            </w:r>
            <w:proofErr w:type="spellEnd"/>
            <w:r w:rsidRPr="00366075">
              <w:rPr>
                <w:rFonts w:ascii="GHEA Grapalat" w:hAnsi="GHEA Grapalat"/>
                <w:sz w:val="16"/>
              </w:rPr>
              <w:t xml:space="preserve">  </w:t>
            </w:r>
            <w:proofErr w:type="spellStart"/>
            <w:r w:rsidRPr="00366075">
              <w:rPr>
                <w:rFonts w:ascii="GHEA Grapalat" w:hAnsi="GHEA Grapalat"/>
                <w:sz w:val="16"/>
              </w:rPr>
              <w:t>վրա</w:t>
            </w:r>
            <w:proofErr w:type="spellEnd"/>
            <w:r w:rsidRPr="00366075">
              <w:rPr>
                <w:rFonts w:ascii="GHEA Grapalat" w:hAnsi="GHEA Grapalat"/>
                <w:sz w:val="16"/>
              </w:rPr>
              <w:t xml:space="preserve">  </w:t>
            </w:r>
            <w:proofErr w:type="spellStart"/>
            <w:r w:rsidRPr="00366075">
              <w:rPr>
                <w:rFonts w:ascii="GHEA Grapalat" w:hAnsi="GHEA Grapalat"/>
                <w:sz w:val="16"/>
              </w:rPr>
              <w:t>կարվում</w:t>
            </w:r>
            <w:proofErr w:type="spellEnd"/>
            <w:r w:rsidRPr="00366075">
              <w:rPr>
                <w:rFonts w:ascii="GHEA Grapalat" w:hAnsi="GHEA Grapalat"/>
                <w:sz w:val="16"/>
              </w:rPr>
              <w:t xml:space="preserve">  է  </w:t>
            </w:r>
            <w:proofErr w:type="spellStart"/>
            <w:r w:rsidRPr="00366075">
              <w:rPr>
                <w:rFonts w:ascii="GHEA Grapalat" w:hAnsi="GHEA Grapalat"/>
                <w:sz w:val="16"/>
              </w:rPr>
              <w:t>պիտակ</w:t>
            </w:r>
            <w:proofErr w:type="spellEnd"/>
            <w:r w:rsidRPr="00366075">
              <w:rPr>
                <w:rFonts w:ascii="GHEA Grapalat" w:hAnsi="GHEA Grapalat"/>
                <w:sz w:val="16"/>
              </w:rPr>
              <w:t xml:space="preserve">,  </w:t>
            </w:r>
            <w:proofErr w:type="spellStart"/>
            <w:r w:rsidRPr="00366075">
              <w:rPr>
                <w:rFonts w:ascii="GHEA Grapalat" w:hAnsi="GHEA Grapalat"/>
                <w:sz w:val="16"/>
              </w:rPr>
              <w:t>որի</w:t>
            </w:r>
            <w:proofErr w:type="spellEnd"/>
            <w:r w:rsidRPr="00366075">
              <w:rPr>
                <w:rFonts w:ascii="GHEA Grapalat" w:hAnsi="GHEA Grapalat"/>
                <w:sz w:val="16"/>
              </w:rPr>
              <w:t xml:space="preserve">   </w:t>
            </w:r>
            <w:proofErr w:type="spellStart"/>
            <w:r w:rsidRPr="00366075">
              <w:rPr>
                <w:rFonts w:ascii="GHEA Grapalat" w:hAnsi="GHEA Grapalat"/>
                <w:sz w:val="16"/>
              </w:rPr>
              <w:t>վրա</w:t>
            </w:r>
            <w:proofErr w:type="spellEnd"/>
            <w:r w:rsidRPr="00366075">
              <w:rPr>
                <w:rFonts w:ascii="GHEA Grapalat" w:hAnsi="GHEA Grapalat"/>
                <w:sz w:val="16"/>
              </w:rPr>
              <w:t xml:space="preserve">  </w:t>
            </w:r>
            <w:proofErr w:type="spellStart"/>
            <w:r w:rsidRPr="00366075">
              <w:rPr>
                <w:rFonts w:ascii="GHEA Grapalat" w:hAnsi="GHEA Grapalat"/>
                <w:sz w:val="16"/>
              </w:rPr>
              <w:t>նշվում</w:t>
            </w:r>
            <w:proofErr w:type="spellEnd"/>
            <w:r w:rsidRPr="00366075">
              <w:rPr>
                <w:rFonts w:ascii="GHEA Grapalat" w:hAnsi="GHEA Grapalat"/>
                <w:sz w:val="16"/>
              </w:rPr>
              <w:t xml:space="preserve">  է  </w:t>
            </w:r>
            <w:proofErr w:type="spellStart"/>
            <w:r w:rsidRPr="00366075">
              <w:rPr>
                <w:rFonts w:ascii="GHEA Grapalat" w:hAnsi="GHEA Grapalat"/>
                <w:sz w:val="16"/>
              </w:rPr>
              <w:t>արտադրողի</w:t>
            </w:r>
            <w:proofErr w:type="spellEnd"/>
            <w:r w:rsidRPr="00366075">
              <w:rPr>
                <w:rFonts w:ascii="GHEA Grapalat" w:hAnsi="GHEA Grapalat"/>
                <w:sz w:val="16"/>
              </w:rPr>
              <w:t xml:space="preserve">  </w:t>
            </w:r>
            <w:proofErr w:type="spellStart"/>
            <w:r w:rsidRPr="00366075">
              <w:rPr>
                <w:rFonts w:ascii="GHEA Grapalat" w:hAnsi="GHEA Grapalat"/>
                <w:sz w:val="16"/>
              </w:rPr>
              <w:t>տվյալները</w:t>
            </w:r>
            <w:proofErr w:type="spellEnd"/>
            <w:r w:rsidRPr="00366075">
              <w:rPr>
                <w:rFonts w:ascii="GHEA Grapalat" w:hAnsi="GHEA Grapalat"/>
                <w:sz w:val="16"/>
              </w:rPr>
              <w:t xml:space="preserve">,   </w:t>
            </w:r>
            <w:proofErr w:type="spellStart"/>
            <w:r w:rsidRPr="00366075">
              <w:rPr>
                <w:rFonts w:ascii="GHEA Grapalat" w:hAnsi="GHEA Grapalat"/>
                <w:sz w:val="16"/>
              </w:rPr>
              <w:t>հագուստի</w:t>
            </w:r>
            <w:proofErr w:type="spellEnd"/>
            <w:r w:rsidRPr="00366075">
              <w:rPr>
                <w:rFonts w:ascii="GHEA Grapalat" w:hAnsi="GHEA Grapalat"/>
                <w:sz w:val="16"/>
              </w:rPr>
              <w:t xml:space="preserve">   </w:t>
            </w:r>
            <w:proofErr w:type="spellStart"/>
            <w:r w:rsidRPr="00366075">
              <w:rPr>
                <w:rFonts w:ascii="GHEA Grapalat" w:hAnsi="GHEA Grapalat"/>
                <w:sz w:val="16"/>
              </w:rPr>
              <w:t>չափսը</w:t>
            </w:r>
            <w:proofErr w:type="spellEnd"/>
            <w:r w:rsidRPr="00366075">
              <w:rPr>
                <w:rFonts w:ascii="GHEA Grapalat" w:hAnsi="GHEA Grapalat"/>
                <w:sz w:val="16"/>
              </w:rPr>
              <w:t xml:space="preserve">,  </w:t>
            </w:r>
            <w:proofErr w:type="spellStart"/>
            <w:r w:rsidRPr="00366075">
              <w:rPr>
                <w:rFonts w:ascii="GHEA Grapalat" w:hAnsi="GHEA Grapalat"/>
                <w:sz w:val="16"/>
              </w:rPr>
              <w:t>կտորի</w:t>
            </w:r>
            <w:proofErr w:type="spellEnd"/>
            <w:r w:rsidRPr="00366075">
              <w:rPr>
                <w:rFonts w:ascii="GHEA Grapalat" w:hAnsi="GHEA Grapalat"/>
                <w:sz w:val="16"/>
              </w:rPr>
              <w:t xml:space="preserve">  </w:t>
            </w:r>
            <w:proofErr w:type="spellStart"/>
            <w:r w:rsidRPr="00366075">
              <w:rPr>
                <w:rFonts w:ascii="GHEA Grapalat" w:hAnsi="GHEA Grapalat"/>
                <w:sz w:val="16"/>
              </w:rPr>
              <w:t>բաղադրության</w:t>
            </w:r>
            <w:proofErr w:type="spellEnd"/>
            <w:r w:rsidRPr="00366075">
              <w:rPr>
                <w:rFonts w:ascii="GHEA Grapalat" w:hAnsi="GHEA Grapalat"/>
                <w:sz w:val="16"/>
              </w:rPr>
              <w:t xml:space="preserve">  </w:t>
            </w:r>
            <w:proofErr w:type="spellStart"/>
            <w:r w:rsidRPr="00366075">
              <w:rPr>
                <w:rFonts w:ascii="GHEA Grapalat" w:hAnsi="GHEA Grapalat"/>
                <w:sz w:val="16"/>
              </w:rPr>
              <w:t>տվյալները</w:t>
            </w:r>
            <w:proofErr w:type="spellEnd"/>
            <w:r w:rsidRPr="00366075">
              <w:rPr>
                <w:rFonts w:ascii="GHEA Grapalat" w:hAnsi="GHEA Grapalat"/>
                <w:sz w:val="16"/>
              </w:rPr>
              <w:t>:</w:t>
            </w:r>
          </w:p>
          <w:p w:rsidR="007C5408" w:rsidRPr="005A30E5" w:rsidRDefault="007C5408" w:rsidP="007C5408">
            <w:pPr>
              <w:jc w:val="both"/>
              <w:rPr>
                <w:rFonts w:ascii="GHEA Grapalat" w:hAnsi="GHEA Grapalat"/>
                <w:sz w:val="16"/>
              </w:rPr>
            </w:pPr>
            <w:proofErr w:type="spellStart"/>
            <w:proofErr w:type="gramStart"/>
            <w:r w:rsidRPr="00366075">
              <w:rPr>
                <w:rFonts w:ascii="GHEA Grapalat" w:hAnsi="GHEA Grapalat"/>
                <w:sz w:val="16"/>
              </w:rPr>
              <w:t>Տաբատի</w:t>
            </w:r>
            <w:proofErr w:type="spellEnd"/>
            <w:r w:rsidRPr="00366075">
              <w:rPr>
                <w:rFonts w:ascii="GHEA Grapalat" w:hAnsi="GHEA Grapalat"/>
                <w:sz w:val="16"/>
              </w:rPr>
              <w:t xml:space="preserve">  </w:t>
            </w:r>
            <w:proofErr w:type="spellStart"/>
            <w:r w:rsidRPr="00366075">
              <w:rPr>
                <w:rFonts w:ascii="GHEA Grapalat" w:hAnsi="GHEA Grapalat"/>
                <w:sz w:val="16"/>
              </w:rPr>
              <w:t>վրա</w:t>
            </w:r>
            <w:proofErr w:type="spellEnd"/>
            <w:proofErr w:type="gramEnd"/>
            <w:r w:rsidRPr="00366075">
              <w:rPr>
                <w:rFonts w:ascii="GHEA Grapalat" w:hAnsi="GHEA Grapalat"/>
                <w:sz w:val="16"/>
              </w:rPr>
              <w:t xml:space="preserve">  </w:t>
            </w:r>
            <w:proofErr w:type="spellStart"/>
            <w:r w:rsidRPr="00366075">
              <w:rPr>
                <w:rFonts w:ascii="GHEA Grapalat" w:hAnsi="GHEA Grapalat"/>
                <w:sz w:val="16"/>
              </w:rPr>
              <w:t>առջևից</w:t>
            </w:r>
            <w:proofErr w:type="spellEnd"/>
            <w:r w:rsidRPr="00366075">
              <w:rPr>
                <w:rFonts w:ascii="GHEA Grapalat" w:hAnsi="GHEA Grapalat"/>
                <w:sz w:val="16"/>
              </w:rPr>
              <w:t xml:space="preserve">   </w:t>
            </w:r>
            <w:proofErr w:type="spellStart"/>
            <w:r w:rsidRPr="00366075">
              <w:rPr>
                <w:rFonts w:ascii="GHEA Grapalat" w:hAnsi="GHEA Grapalat"/>
                <w:sz w:val="16"/>
              </w:rPr>
              <w:t>պետք</w:t>
            </w:r>
            <w:proofErr w:type="spellEnd"/>
            <w:r w:rsidRPr="00366075">
              <w:rPr>
                <w:rFonts w:ascii="GHEA Grapalat" w:hAnsi="GHEA Grapalat"/>
                <w:sz w:val="16"/>
              </w:rPr>
              <w:t xml:space="preserve">  է  </w:t>
            </w:r>
            <w:proofErr w:type="spellStart"/>
            <w:r w:rsidRPr="00366075">
              <w:rPr>
                <w:rFonts w:ascii="GHEA Grapalat" w:hAnsi="GHEA Grapalat"/>
                <w:sz w:val="16"/>
              </w:rPr>
              <w:t>կարված</w:t>
            </w:r>
            <w:proofErr w:type="spellEnd"/>
            <w:r w:rsidRPr="00366075">
              <w:rPr>
                <w:rFonts w:ascii="GHEA Grapalat" w:hAnsi="GHEA Grapalat"/>
                <w:sz w:val="16"/>
              </w:rPr>
              <w:t xml:space="preserve">  </w:t>
            </w:r>
            <w:proofErr w:type="spellStart"/>
            <w:r w:rsidRPr="00366075">
              <w:rPr>
                <w:rFonts w:ascii="GHEA Grapalat" w:hAnsi="GHEA Grapalat"/>
                <w:sz w:val="16"/>
              </w:rPr>
              <w:t>լինի</w:t>
            </w:r>
            <w:proofErr w:type="spellEnd"/>
            <w:r w:rsidRPr="00366075">
              <w:rPr>
                <w:rFonts w:ascii="GHEA Grapalat" w:hAnsi="GHEA Grapalat"/>
                <w:sz w:val="16"/>
              </w:rPr>
              <w:t xml:space="preserve"> 2  </w:t>
            </w:r>
            <w:proofErr w:type="spellStart"/>
            <w:r w:rsidRPr="00366075">
              <w:rPr>
                <w:rFonts w:ascii="GHEA Grapalat" w:hAnsi="GHEA Grapalat"/>
                <w:sz w:val="16"/>
              </w:rPr>
              <w:t>կողային</w:t>
            </w:r>
            <w:proofErr w:type="spellEnd"/>
            <w:r w:rsidRPr="00366075">
              <w:rPr>
                <w:rFonts w:ascii="GHEA Grapalat" w:hAnsi="GHEA Grapalat"/>
                <w:sz w:val="16"/>
              </w:rPr>
              <w:t xml:space="preserve">  </w:t>
            </w:r>
            <w:proofErr w:type="spellStart"/>
            <w:r w:rsidRPr="00366075">
              <w:rPr>
                <w:rFonts w:ascii="GHEA Grapalat" w:hAnsi="GHEA Grapalat"/>
                <w:sz w:val="16"/>
              </w:rPr>
              <w:t>վրադիր</w:t>
            </w:r>
            <w:proofErr w:type="spellEnd"/>
            <w:r w:rsidRPr="00366075">
              <w:rPr>
                <w:rFonts w:ascii="GHEA Grapalat" w:hAnsi="GHEA Grapalat"/>
                <w:sz w:val="16"/>
              </w:rPr>
              <w:t xml:space="preserve">  </w:t>
            </w:r>
            <w:proofErr w:type="spellStart"/>
            <w:r w:rsidRPr="00366075">
              <w:rPr>
                <w:rFonts w:ascii="GHEA Grapalat" w:hAnsi="GHEA Grapalat"/>
                <w:sz w:val="16"/>
              </w:rPr>
              <w:t>գրպան</w:t>
            </w:r>
            <w:proofErr w:type="spellEnd"/>
            <w:r w:rsidRPr="00366075">
              <w:rPr>
                <w:rFonts w:ascii="GHEA Grapalat" w:hAnsi="GHEA Grapalat"/>
                <w:sz w:val="16"/>
              </w:rPr>
              <w:t xml:space="preserve">:  </w:t>
            </w:r>
            <w:proofErr w:type="spellStart"/>
            <w:r w:rsidRPr="00366075">
              <w:rPr>
                <w:rFonts w:ascii="GHEA Grapalat" w:hAnsi="GHEA Grapalat"/>
                <w:sz w:val="16"/>
              </w:rPr>
              <w:t>Տաբատի</w:t>
            </w:r>
            <w:proofErr w:type="spellEnd"/>
            <w:r w:rsidRPr="00366075">
              <w:rPr>
                <w:rFonts w:ascii="GHEA Grapalat" w:hAnsi="GHEA Grapalat"/>
                <w:sz w:val="16"/>
              </w:rPr>
              <w:t xml:space="preserve">   </w:t>
            </w:r>
            <w:proofErr w:type="spellStart"/>
            <w:r w:rsidRPr="00366075">
              <w:rPr>
                <w:rFonts w:ascii="GHEA Grapalat" w:hAnsi="GHEA Grapalat"/>
                <w:sz w:val="16"/>
              </w:rPr>
              <w:t>գոտկատեղը</w:t>
            </w:r>
            <w:proofErr w:type="spellEnd"/>
            <w:r w:rsidRPr="00366075">
              <w:rPr>
                <w:rFonts w:ascii="GHEA Grapalat" w:hAnsi="GHEA Grapalat"/>
                <w:sz w:val="16"/>
              </w:rPr>
              <w:t xml:space="preserve">    4սմ  </w:t>
            </w:r>
            <w:proofErr w:type="spellStart"/>
            <w:r w:rsidRPr="00366075">
              <w:rPr>
                <w:rFonts w:ascii="GHEA Grapalat" w:hAnsi="GHEA Grapalat"/>
                <w:sz w:val="16"/>
              </w:rPr>
              <w:t>լայնությամբ</w:t>
            </w:r>
            <w:proofErr w:type="spellEnd"/>
            <w:r w:rsidRPr="00366075">
              <w:rPr>
                <w:rFonts w:ascii="GHEA Grapalat" w:hAnsi="GHEA Grapalat"/>
                <w:sz w:val="16"/>
              </w:rPr>
              <w:t xml:space="preserve">, </w:t>
            </w:r>
            <w:proofErr w:type="spellStart"/>
            <w:r w:rsidRPr="00366075">
              <w:rPr>
                <w:rFonts w:ascii="GHEA Grapalat" w:hAnsi="GHEA Grapalat"/>
                <w:sz w:val="16"/>
              </w:rPr>
              <w:t>որի</w:t>
            </w:r>
            <w:proofErr w:type="spellEnd"/>
            <w:r w:rsidRPr="00366075">
              <w:rPr>
                <w:rFonts w:ascii="GHEA Grapalat" w:hAnsi="GHEA Grapalat"/>
                <w:sz w:val="16"/>
              </w:rPr>
              <w:t xml:space="preserve">   </w:t>
            </w:r>
            <w:proofErr w:type="spellStart"/>
            <w:r w:rsidRPr="00366075">
              <w:rPr>
                <w:rFonts w:ascii="GHEA Grapalat" w:hAnsi="GHEA Grapalat"/>
                <w:sz w:val="16"/>
              </w:rPr>
              <w:t>վրա</w:t>
            </w:r>
            <w:proofErr w:type="spellEnd"/>
            <w:r w:rsidRPr="00366075">
              <w:rPr>
                <w:rFonts w:ascii="GHEA Grapalat" w:hAnsi="GHEA Grapalat"/>
                <w:sz w:val="16"/>
              </w:rPr>
              <w:t xml:space="preserve">  </w:t>
            </w:r>
            <w:proofErr w:type="spellStart"/>
            <w:r w:rsidRPr="00366075">
              <w:rPr>
                <w:rFonts w:ascii="GHEA Grapalat" w:hAnsi="GHEA Grapalat"/>
                <w:sz w:val="16"/>
              </w:rPr>
              <w:t>առկա</w:t>
            </w:r>
            <w:proofErr w:type="spellEnd"/>
            <w:r w:rsidRPr="00366075">
              <w:rPr>
                <w:rFonts w:ascii="GHEA Grapalat" w:hAnsi="GHEA Grapalat"/>
                <w:sz w:val="16"/>
              </w:rPr>
              <w:t xml:space="preserve">  </w:t>
            </w:r>
            <w:proofErr w:type="spellStart"/>
            <w:r w:rsidRPr="00366075">
              <w:rPr>
                <w:rFonts w:ascii="GHEA Grapalat" w:hAnsi="GHEA Grapalat"/>
                <w:sz w:val="16"/>
              </w:rPr>
              <w:t>լինեն</w:t>
            </w:r>
            <w:proofErr w:type="spellEnd"/>
            <w:r w:rsidRPr="00366075">
              <w:rPr>
                <w:rFonts w:ascii="GHEA Grapalat" w:hAnsi="GHEA Grapalat"/>
                <w:sz w:val="16"/>
              </w:rPr>
              <w:t xml:space="preserve">  </w:t>
            </w:r>
            <w:proofErr w:type="spellStart"/>
            <w:r w:rsidRPr="00366075">
              <w:rPr>
                <w:rFonts w:ascii="GHEA Grapalat" w:hAnsi="GHEA Grapalat"/>
                <w:sz w:val="16"/>
              </w:rPr>
              <w:t>առնվազն</w:t>
            </w:r>
            <w:proofErr w:type="spellEnd"/>
            <w:r w:rsidRPr="00366075">
              <w:rPr>
                <w:rFonts w:ascii="GHEA Grapalat" w:hAnsi="GHEA Grapalat"/>
                <w:sz w:val="16"/>
              </w:rPr>
              <w:t xml:space="preserve"> 6  </w:t>
            </w:r>
            <w:proofErr w:type="spellStart"/>
            <w:r w:rsidRPr="00366075">
              <w:rPr>
                <w:rFonts w:ascii="GHEA Grapalat" w:hAnsi="GHEA Grapalat"/>
                <w:sz w:val="16"/>
              </w:rPr>
              <w:t>կամրջակ</w:t>
            </w:r>
            <w:proofErr w:type="spellEnd"/>
            <w:r w:rsidRPr="00366075">
              <w:rPr>
                <w:rFonts w:ascii="GHEA Grapalat" w:hAnsi="GHEA Grapalat"/>
                <w:sz w:val="16"/>
              </w:rPr>
              <w:t xml:space="preserve">  </w:t>
            </w:r>
            <w:proofErr w:type="spellStart"/>
            <w:r w:rsidRPr="00366075">
              <w:rPr>
                <w:rFonts w:ascii="GHEA Grapalat" w:hAnsi="GHEA Grapalat"/>
                <w:sz w:val="16"/>
              </w:rPr>
              <w:t>գոտին</w:t>
            </w:r>
            <w:proofErr w:type="spellEnd"/>
            <w:r w:rsidRPr="00366075">
              <w:rPr>
                <w:rFonts w:ascii="GHEA Grapalat" w:hAnsi="GHEA Grapalat"/>
                <w:sz w:val="16"/>
              </w:rPr>
              <w:t xml:space="preserve">  </w:t>
            </w:r>
            <w:proofErr w:type="spellStart"/>
            <w:r w:rsidRPr="00366075">
              <w:rPr>
                <w:rFonts w:ascii="GHEA Grapalat" w:hAnsi="GHEA Grapalat"/>
                <w:sz w:val="16"/>
              </w:rPr>
              <w:t>անցկացնելու</w:t>
            </w:r>
            <w:proofErr w:type="spellEnd"/>
            <w:r w:rsidRPr="005A30E5">
              <w:rPr>
                <w:rFonts w:ascii="GHEA Grapalat" w:hAnsi="GHEA Grapalat"/>
                <w:sz w:val="16"/>
              </w:rPr>
              <w:t xml:space="preserve">  </w:t>
            </w:r>
            <w:proofErr w:type="spellStart"/>
            <w:r w:rsidRPr="005A30E5">
              <w:rPr>
                <w:rFonts w:ascii="GHEA Grapalat" w:hAnsi="GHEA Grapalat"/>
                <w:sz w:val="16"/>
              </w:rPr>
              <w:t>համար</w:t>
            </w:r>
            <w:proofErr w:type="spellEnd"/>
            <w:r w:rsidRPr="005A30E5">
              <w:rPr>
                <w:rFonts w:ascii="GHEA Grapalat" w:hAnsi="GHEA Grapalat"/>
                <w:sz w:val="16"/>
              </w:rPr>
              <w:t>:</w:t>
            </w:r>
          </w:p>
          <w:p w:rsidR="00381BDB" w:rsidRPr="00381BDB" w:rsidRDefault="007C5408" w:rsidP="007C5408">
            <w:pPr>
              <w:jc w:val="both"/>
              <w:rPr>
                <w:rFonts w:ascii="GHEA Grapalat" w:hAnsi="GHEA Grapalat"/>
                <w:b/>
                <w:bCs/>
                <w:sz w:val="16"/>
              </w:rPr>
            </w:pPr>
            <w:proofErr w:type="spellStart"/>
            <w:proofErr w:type="gramStart"/>
            <w:r w:rsidRPr="005A30E5">
              <w:rPr>
                <w:rFonts w:ascii="GHEA Grapalat" w:hAnsi="GHEA Grapalat"/>
                <w:sz w:val="16"/>
              </w:rPr>
              <w:t>Տաբատը</w:t>
            </w:r>
            <w:proofErr w:type="spellEnd"/>
            <w:r w:rsidRPr="005A30E5">
              <w:rPr>
                <w:rFonts w:ascii="GHEA Grapalat" w:hAnsi="GHEA Grapalat"/>
                <w:sz w:val="16"/>
              </w:rPr>
              <w:t xml:space="preserve">  </w:t>
            </w:r>
            <w:proofErr w:type="spellStart"/>
            <w:r w:rsidRPr="005A30E5">
              <w:rPr>
                <w:rFonts w:ascii="GHEA Grapalat" w:hAnsi="GHEA Grapalat"/>
                <w:sz w:val="16"/>
              </w:rPr>
              <w:t>պետք</w:t>
            </w:r>
            <w:proofErr w:type="spellEnd"/>
            <w:proofErr w:type="gramEnd"/>
            <w:r w:rsidRPr="005A30E5">
              <w:rPr>
                <w:rFonts w:ascii="GHEA Grapalat" w:hAnsi="GHEA Grapalat"/>
                <w:sz w:val="16"/>
              </w:rPr>
              <w:t xml:space="preserve">  է   </w:t>
            </w:r>
            <w:proofErr w:type="spellStart"/>
            <w:r w:rsidRPr="005A30E5">
              <w:rPr>
                <w:rFonts w:ascii="GHEA Grapalat" w:hAnsi="GHEA Grapalat"/>
                <w:sz w:val="16"/>
              </w:rPr>
              <w:t>կոճկվի</w:t>
            </w:r>
            <w:proofErr w:type="spellEnd"/>
            <w:r w:rsidRPr="005A30E5">
              <w:rPr>
                <w:rFonts w:ascii="GHEA Grapalat" w:hAnsi="GHEA Grapalat"/>
                <w:sz w:val="16"/>
              </w:rPr>
              <w:t xml:space="preserve">  </w:t>
            </w:r>
            <w:proofErr w:type="spellStart"/>
            <w:r w:rsidRPr="005A30E5">
              <w:rPr>
                <w:rFonts w:ascii="GHEA Grapalat" w:hAnsi="GHEA Grapalat"/>
                <w:sz w:val="16"/>
              </w:rPr>
              <w:t>նելյոնե</w:t>
            </w:r>
            <w:proofErr w:type="spellEnd"/>
            <w:r w:rsidRPr="005A30E5">
              <w:rPr>
                <w:rFonts w:ascii="GHEA Grapalat" w:hAnsi="GHEA Grapalat"/>
                <w:sz w:val="16"/>
              </w:rPr>
              <w:t xml:space="preserve">  </w:t>
            </w:r>
            <w:proofErr w:type="spellStart"/>
            <w:r w:rsidRPr="005A30E5">
              <w:rPr>
                <w:rFonts w:ascii="GHEA Grapalat" w:hAnsi="GHEA Grapalat"/>
                <w:sz w:val="16"/>
              </w:rPr>
              <w:lastRenderedPageBreak/>
              <w:t>շղթայով:Տաբատի</w:t>
            </w:r>
            <w:proofErr w:type="spellEnd"/>
            <w:r w:rsidRPr="005A30E5">
              <w:rPr>
                <w:rFonts w:ascii="GHEA Grapalat" w:hAnsi="GHEA Grapalat"/>
                <w:sz w:val="16"/>
              </w:rPr>
              <w:t xml:space="preserve">  </w:t>
            </w:r>
            <w:proofErr w:type="spellStart"/>
            <w:r w:rsidRPr="005A30E5">
              <w:rPr>
                <w:rFonts w:ascii="GHEA Grapalat" w:hAnsi="GHEA Grapalat"/>
                <w:sz w:val="16"/>
              </w:rPr>
              <w:t>ծնկամասից</w:t>
            </w:r>
            <w:proofErr w:type="spellEnd"/>
            <w:r w:rsidRPr="005A30E5">
              <w:rPr>
                <w:rFonts w:ascii="GHEA Grapalat" w:hAnsi="GHEA Grapalat"/>
                <w:sz w:val="16"/>
              </w:rPr>
              <w:t xml:space="preserve">  </w:t>
            </w:r>
            <w:proofErr w:type="spellStart"/>
            <w:r w:rsidRPr="005A30E5">
              <w:rPr>
                <w:rFonts w:ascii="GHEA Grapalat" w:hAnsi="GHEA Grapalat"/>
                <w:sz w:val="16"/>
              </w:rPr>
              <w:t>ներքև</w:t>
            </w:r>
            <w:proofErr w:type="spellEnd"/>
            <w:r w:rsidRPr="005A30E5">
              <w:rPr>
                <w:rFonts w:ascii="GHEA Grapalat" w:hAnsi="GHEA Grapalat"/>
                <w:sz w:val="16"/>
              </w:rPr>
              <w:t xml:space="preserve">  </w:t>
            </w:r>
            <w:proofErr w:type="spellStart"/>
            <w:r w:rsidRPr="005A30E5">
              <w:rPr>
                <w:rFonts w:ascii="GHEA Grapalat" w:hAnsi="GHEA Grapalat"/>
                <w:sz w:val="16"/>
              </w:rPr>
              <w:t>պետք</w:t>
            </w:r>
            <w:proofErr w:type="spellEnd"/>
            <w:r w:rsidRPr="005A30E5">
              <w:rPr>
                <w:rFonts w:ascii="GHEA Grapalat" w:hAnsi="GHEA Grapalat"/>
                <w:sz w:val="16"/>
              </w:rPr>
              <w:t xml:space="preserve">  է  </w:t>
            </w:r>
            <w:proofErr w:type="spellStart"/>
            <w:r w:rsidRPr="005A30E5">
              <w:rPr>
                <w:rFonts w:ascii="GHEA Grapalat" w:hAnsi="GHEA Grapalat"/>
                <w:sz w:val="16"/>
              </w:rPr>
              <w:t>տեղադրված</w:t>
            </w:r>
            <w:proofErr w:type="spellEnd"/>
            <w:r w:rsidRPr="005A30E5">
              <w:rPr>
                <w:rFonts w:ascii="GHEA Grapalat" w:hAnsi="GHEA Grapalat"/>
                <w:sz w:val="16"/>
              </w:rPr>
              <w:t xml:space="preserve">  </w:t>
            </w:r>
            <w:proofErr w:type="spellStart"/>
            <w:r w:rsidRPr="005A30E5">
              <w:rPr>
                <w:rFonts w:ascii="GHEA Grapalat" w:hAnsi="GHEA Grapalat"/>
                <w:sz w:val="16"/>
              </w:rPr>
              <w:t>լինի</w:t>
            </w:r>
            <w:proofErr w:type="spellEnd"/>
            <w:r w:rsidRPr="005A30E5">
              <w:rPr>
                <w:rFonts w:ascii="GHEA Grapalat" w:hAnsi="GHEA Grapalat"/>
                <w:sz w:val="16"/>
              </w:rPr>
              <w:t xml:space="preserve">  5-6սմ  </w:t>
            </w:r>
            <w:proofErr w:type="spellStart"/>
            <w:r w:rsidRPr="005A30E5">
              <w:rPr>
                <w:rFonts w:ascii="GHEA Grapalat" w:hAnsi="GHEA Grapalat"/>
                <w:sz w:val="16"/>
              </w:rPr>
              <w:t>լայնությամբ</w:t>
            </w:r>
            <w:proofErr w:type="spellEnd"/>
            <w:r w:rsidRPr="005A30E5">
              <w:rPr>
                <w:rFonts w:ascii="GHEA Grapalat" w:hAnsi="GHEA Grapalat"/>
                <w:sz w:val="16"/>
              </w:rPr>
              <w:t xml:space="preserve">   </w:t>
            </w:r>
            <w:proofErr w:type="spellStart"/>
            <w:r w:rsidRPr="005A30E5">
              <w:rPr>
                <w:rFonts w:ascii="GHEA Grapalat" w:hAnsi="GHEA Grapalat"/>
                <w:sz w:val="16"/>
              </w:rPr>
              <w:t>լուսանդրադարձնող</w:t>
            </w:r>
            <w:proofErr w:type="spellEnd"/>
            <w:r w:rsidRPr="005A30E5">
              <w:rPr>
                <w:rFonts w:ascii="GHEA Grapalat" w:hAnsi="GHEA Grapalat"/>
                <w:sz w:val="16"/>
              </w:rPr>
              <w:t xml:space="preserve">  </w:t>
            </w:r>
            <w:proofErr w:type="spellStart"/>
            <w:r w:rsidRPr="005A30E5">
              <w:rPr>
                <w:rFonts w:ascii="GHEA Grapalat" w:hAnsi="GHEA Grapalat"/>
                <w:sz w:val="16"/>
              </w:rPr>
              <w:t>ժապավեններ</w:t>
            </w:r>
            <w:proofErr w:type="spellEnd"/>
            <w:r w:rsidRPr="005A30E5">
              <w:rPr>
                <w:rFonts w:ascii="GHEA Grapalat" w:hAnsi="GHEA Grapalat"/>
                <w:sz w:val="16"/>
              </w:rPr>
              <w:t>:</w:t>
            </w:r>
          </w:p>
        </w:tc>
        <w:tc>
          <w:tcPr>
            <w:tcW w:w="1180" w:type="dxa"/>
            <w:vAlign w:val="center"/>
          </w:tcPr>
          <w:p w:rsidR="00755814" w:rsidRPr="00A71D81" w:rsidRDefault="00B523AE" w:rsidP="00640EDA">
            <w:pPr>
              <w:jc w:val="center"/>
              <w:rPr>
                <w:rFonts w:ascii="GHEA Grapalat" w:hAnsi="GHEA Grapalat"/>
                <w:sz w:val="20"/>
              </w:rPr>
            </w:pPr>
            <w:proofErr w:type="spellStart"/>
            <w:r>
              <w:rPr>
                <w:rFonts w:ascii="GHEA Grapalat" w:hAnsi="GHEA Grapalat"/>
                <w:sz w:val="20"/>
              </w:rPr>
              <w:lastRenderedPageBreak/>
              <w:t>կոմպլեկտ</w:t>
            </w:r>
            <w:proofErr w:type="spellEnd"/>
          </w:p>
        </w:tc>
        <w:tc>
          <w:tcPr>
            <w:tcW w:w="1114" w:type="dxa"/>
          </w:tcPr>
          <w:p w:rsidR="00755814" w:rsidRPr="00A71D81" w:rsidRDefault="00755814" w:rsidP="00640EDA">
            <w:pPr>
              <w:jc w:val="center"/>
              <w:rPr>
                <w:rFonts w:ascii="GHEA Grapalat" w:hAnsi="GHEA Grapalat"/>
                <w:sz w:val="20"/>
              </w:rPr>
            </w:pPr>
          </w:p>
        </w:tc>
        <w:tc>
          <w:tcPr>
            <w:tcW w:w="1287" w:type="dxa"/>
          </w:tcPr>
          <w:p w:rsidR="00755814" w:rsidRPr="00A71D81" w:rsidRDefault="00755814" w:rsidP="00640EDA">
            <w:pPr>
              <w:jc w:val="center"/>
              <w:rPr>
                <w:rFonts w:ascii="GHEA Grapalat" w:hAnsi="GHEA Grapalat"/>
                <w:sz w:val="20"/>
              </w:rPr>
            </w:pPr>
          </w:p>
        </w:tc>
        <w:tc>
          <w:tcPr>
            <w:tcW w:w="1282" w:type="dxa"/>
            <w:vAlign w:val="center"/>
          </w:tcPr>
          <w:p w:rsidR="00755814" w:rsidRPr="00640EDA" w:rsidRDefault="00B523AE" w:rsidP="00640EDA">
            <w:pPr>
              <w:jc w:val="center"/>
              <w:rPr>
                <w:rFonts w:ascii="GHEA Grapalat" w:hAnsi="GHEA Grapalat"/>
                <w:b/>
                <w:bCs/>
                <w:sz w:val="20"/>
                <w:szCs w:val="20"/>
              </w:rPr>
            </w:pPr>
            <w:r>
              <w:rPr>
                <w:rFonts w:ascii="GHEA Grapalat" w:hAnsi="GHEA Grapalat"/>
                <w:b/>
                <w:bCs/>
                <w:sz w:val="20"/>
                <w:szCs w:val="20"/>
              </w:rPr>
              <w:t>86</w:t>
            </w:r>
          </w:p>
        </w:tc>
        <w:tc>
          <w:tcPr>
            <w:tcW w:w="645" w:type="dxa"/>
            <w:textDirection w:val="btLr"/>
            <w:vAlign w:val="center"/>
          </w:tcPr>
          <w:p w:rsidR="00755814" w:rsidRPr="00A71D81" w:rsidRDefault="00755814" w:rsidP="00640EDA">
            <w:pPr>
              <w:ind w:left="113" w:right="113"/>
              <w:jc w:val="center"/>
              <w:rPr>
                <w:rFonts w:ascii="GHEA Grapalat" w:hAnsi="GHEA Grapalat"/>
                <w:sz w:val="20"/>
              </w:rPr>
            </w:pPr>
            <w:proofErr w:type="spellStart"/>
            <w:proofErr w:type="gramStart"/>
            <w:r>
              <w:rPr>
                <w:rFonts w:ascii="GHEA Grapalat" w:hAnsi="GHEA Grapalat"/>
                <w:sz w:val="20"/>
              </w:rPr>
              <w:t>Ք.Երևան</w:t>
            </w:r>
            <w:proofErr w:type="gramEnd"/>
            <w:r>
              <w:rPr>
                <w:rFonts w:ascii="GHEA Grapalat" w:hAnsi="GHEA Grapalat"/>
                <w:sz w:val="20"/>
              </w:rPr>
              <w:t>,Բագրատունյաց</w:t>
            </w:r>
            <w:proofErr w:type="spellEnd"/>
            <w:r>
              <w:rPr>
                <w:rFonts w:ascii="GHEA Grapalat" w:hAnsi="GHEA Grapalat"/>
                <w:sz w:val="20"/>
              </w:rPr>
              <w:t xml:space="preserve"> 4</w:t>
            </w:r>
            <w:r w:rsidR="002F5919">
              <w:rPr>
                <w:rFonts w:ascii="GHEA Grapalat" w:hAnsi="GHEA Grapalat"/>
                <w:sz w:val="20"/>
              </w:rPr>
              <w:t>4</w:t>
            </w:r>
          </w:p>
        </w:tc>
        <w:tc>
          <w:tcPr>
            <w:tcW w:w="804" w:type="dxa"/>
            <w:vAlign w:val="center"/>
          </w:tcPr>
          <w:p w:rsidR="00755814" w:rsidRPr="00640EDA" w:rsidRDefault="00B523AE" w:rsidP="00640EDA">
            <w:pPr>
              <w:jc w:val="center"/>
              <w:rPr>
                <w:rFonts w:ascii="GHEA Grapalat" w:hAnsi="GHEA Grapalat"/>
                <w:b/>
                <w:bCs/>
                <w:sz w:val="20"/>
                <w:szCs w:val="20"/>
              </w:rPr>
            </w:pPr>
            <w:r>
              <w:rPr>
                <w:rFonts w:ascii="GHEA Grapalat" w:hAnsi="GHEA Grapalat"/>
                <w:b/>
                <w:bCs/>
                <w:sz w:val="20"/>
                <w:szCs w:val="20"/>
              </w:rPr>
              <w:t>86</w:t>
            </w:r>
          </w:p>
        </w:tc>
        <w:tc>
          <w:tcPr>
            <w:tcW w:w="1417" w:type="dxa"/>
            <w:vMerge w:val="restart"/>
            <w:vAlign w:val="center"/>
          </w:tcPr>
          <w:p w:rsidR="00755814" w:rsidRPr="00765659" w:rsidRDefault="00B523AE" w:rsidP="00B523AE">
            <w:pPr>
              <w:jc w:val="center"/>
              <w:rPr>
                <w:rFonts w:ascii="GHEA Grapalat" w:hAnsi="GHEA Grapalat"/>
                <w:sz w:val="20"/>
              </w:rPr>
            </w:pPr>
            <w:proofErr w:type="spellStart"/>
            <w:r>
              <w:rPr>
                <w:rFonts w:ascii="GHEA Grapalat" w:hAnsi="GHEA Grapalat"/>
                <w:color w:val="000000"/>
                <w:sz w:val="20"/>
              </w:rPr>
              <w:t>Պայմանագրի</w:t>
            </w:r>
            <w:proofErr w:type="spellEnd"/>
            <w:r w:rsidR="00755814">
              <w:rPr>
                <w:rFonts w:ascii="GHEA Grapalat" w:hAnsi="GHEA Grapalat"/>
                <w:color w:val="000000"/>
                <w:sz w:val="20"/>
              </w:rPr>
              <w:t xml:space="preserve"> </w:t>
            </w:r>
            <w:r w:rsidR="00755814" w:rsidRPr="00056EBD">
              <w:rPr>
                <w:rFonts w:ascii="GHEA Grapalat" w:hAnsi="GHEA Grapalat"/>
                <w:color w:val="000000"/>
                <w:sz w:val="20"/>
                <w:lang w:val="hy-AM"/>
              </w:rPr>
              <w:t xml:space="preserve">ուժի մեջ մտնելուց </w:t>
            </w:r>
            <w:r w:rsidRPr="00811F4E">
              <w:rPr>
                <w:rFonts w:ascii="GHEA Grapalat" w:hAnsi="GHEA Grapalat"/>
                <w:color w:val="000000"/>
                <w:sz w:val="20"/>
              </w:rPr>
              <w:t>21</w:t>
            </w:r>
            <w:r w:rsidR="00811F4E">
              <w:rPr>
                <w:rFonts w:ascii="GHEA Grapalat" w:hAnsi="GHEA Grapalat"/>
                <w:color w:val="000000"/>
                <w:sz w:val="20"/>
                <w:lang w:val="hy-AM"/>
              </w:rPr>
              <w:t xml:space="preserve"> օր հետո պատվիրատուի պահանջի քանակով և ժամկետներում</w:t>
            </w:r>
            <w:r w:rsidR="00755814">
              <w:rPr>
                <w:rFonts w:ascii="GHEA Grapalat" w:hAnsi="GHEA Grapalat"/>
                <w:color w:val="000000"/>
                <w:sz w:val="20"/>
              </w:rPr>
              <w:t xml:space="preserve"> </w:t>
            </w:r>
          </w:p>
        </w:tc>
      </w:tr>
      <w:tr w:rsidR="00755814" w:rsidRPr="00A71D81" w:rsidTr="00EB0E2D">
        <w:trPr>
          <w:trHeight w:val="246"/>
        </w:trPr>
        <w:tc>
          <w:tcPr>
            <w:tcW w:w="1573" w:type="dxa"/>
            <w:vAlign w:val="center"/>
          </w:tcPr>
          <w:p w:rsidR="00755814" w:rsidRDefault="00755814" w:rsidP="00640EDA">
            <w:pPr>
              <w:jc w:val="center"/>
              <w:rPr>
                <w:rFonts w:ascii="GHEA Grapalat" w:hAnsi="GHEA Grapalat"/>
                <w:sz w:val="20"/>
              </w:rPr>
            </w:pPr>
            <w:r>
              <w:rPr>
                <w:rFonts w:ascii="GHEA Grapalat" w:hAnsi="GHEA Grapalat"/>
                <w:sz w:val="20"/>
              </w:rPr>
              <w:lastRenderedPageBreak/>
              <w:t>2</w:t>
            </w:r>
          </w:p>
        </w:tc>
        <w:tc>
          <w:tcPr>
            <w:tcW w:w="2126" w:type="dxa"/>
            <w:vAlign w:val="center"/>
          </w:tcPr>
          <w:p w:rsidR="00D30EAD" w:rsidRDefault="00D30EAD" w:rsidP="00D30EAD">
            <w:pPr>
              <w:jc w:val="center"/>
              <w:rPr>
                <w:rFonts w:ascii="Arial LatArm" w:hAnsi="Arial LatArm"/>
                <w:sz w:val="20"/>
                <w:szCs w:val="20"/>
              </w:rPr>
            </w:pPr>
            <w:r>
              <w:rPr>
                <w:rFonts w:ascii="Arial LatArm" w:hAnsi="Arial LatArm"/>
                <w:sz w:val="20"/>
                <w:szCs w:val="20"/>
              </w:rPr>
              <w:t>18800000</w:t>
            </w:r>
          </w:p>
          <w:p w:rsidR="00755814" w:rsidRPr="003B7190" w:rsidRDefault="00755814" w:rsidP="00EB0E2D">
            <w:pPr>
              <w:jc w:val="center"/>
              <w:rPr>
                <w:rFonts w:ascii="GHEA Grapalat" w:hAnsi="GHEA Grapalat"/>
                <w:b/>
                <w:bCs/>
                <w:sz w:val="16"/>
              </w:rPr>
            </w:pPr>
          </w:p>
        </w:tc>
        <w:tc>
          <w:tcPr>
            <w:tcW w:w="2268" w:type="dxa"/>
            <w:vAlign w:val="center"/>
          </w:tcPr>
          <w:p w:rsidR="00755814" w:rsidRPr="00755814" w:rsidRDefault="005841E1" w:rsidP="00EB0E2D">
            <w:pPr>
              <w:jc w:val="center"/>
              <w:rPr>
                <w:rFonts w:ascii="GHEA Grapalat" w:hAnsi="GHEA Grapalat"/>
                <w:bCs/>
                <w:sz w:val="20"/>
                <w:szCs w:val="20"/>
              </w:rPr>
            </w:pPr>
            <w:proofErr w:type="spellStart"/>
            <w:r>
              <w:rPr>
                <w:rFonts w:ascii="GHEA Grapalat" w:hAnsi="GHEA Grapalat"/>
                <w:bCs/>
                <w:sz w:val="20"/>
                <w:szCs w:val="20"/>
              </w:rPr>
              <w:t>Կոշիկ</w:t>
            </w:r>
            <w:proofErr w:type="spellEnd"/>
          </w:p>
        </w:tc>
        <w:tc>
          <w:tcPr>
            <w:tcW w:w="1910" w:type="dxa"/>
          </w:tcPr>
          <w:p w:rsidR="00755814" w:rsidRPr="00DA6080" w:rsidRDefault="005A30E5" w:rsidP="00640EDA">
            <w:pPr>
              <w:rPr>
                <w:rFonts w:ascii="GHEA Grapalat" w:hAnsi="GHEA Grapalat"/>
                <w:b/>
                <w:bCs/>
                <w:sz w:val="16"/>
                <w:lang w:val="hy-AM"/>
              </w:rPr>
            </w:pPr>
            <w:r>
              <w:rPr>
                <w:rFonts w:ascii="GHEA Grapalat" w:hAnsi="GHEA Grapalat"/>
                <w:b/>
                <w:bCs/>
                <w:sz w:val="16"/>
              </w:rPr>
              <w:t>S</w:t>
            </w:r>
            <w:r w:rsidRPr="00690659">
              <w:rPr>
                <w:rFonts w:ascii="GHEA Grapalat" w:hAnsi="GHEA Grapalat"/>
                <w:b/>
                <w:bCs/>
                <w:sz w:val="16"/>
              </w:rPr>
              <w:t>1</w:t>
            </w:r>
            <w:r>
              <w:rPr>
                <w:rFonts w:ascii="GHEA Grapalat" w:hAnsi="GHEA Grapalat"/>
                <w:b/>
                <w:bCs/>
                <w:sz w:val="16"/>
              </w:rPr>
              <w:t>P</w:t>
            </w:r>
            <w:r w:rsidRPr="00690659">
              <w:rPr>
                <w:rFonts w:ascii="GHEA Grapalat" w:hAnsi="GHEA Grapalat"/>
                <w:b/>
                <w:bCs/>
                <w:sz w:val="16"/>
              </w:rPr>
              <w:t xml:space="preserve"> </w:t>
            </w:r>
            <w:proofErr w:type="spellStart"/>
            <w:r>
              <w:rPr>
                <w:rFonts w:ascii="GHEA Grapalat" w:hAnsi="GHEA Grapalat"/>
                <w:b/>
                <w:bCs/>
                <w:sz w:val="16"/>
              </w:rPr>
              <w:t>բարձր</w:t>
            </w:r>
            <w:proofErr w:type="spellEnd"/>
            <w:r w:rsidRPr="00690659">
              <w:rPr>
                <w:rFonts w:ascii="GHEA Grapalat" w:hAnsi="GHEA Grapalat"/>
                <w:b/>
                <w:bCs/>
                <w:sz w:val="16"/>
              </w:rPr>
              <w:t xml:space="preserve"> </w:t>
            </w:r>
            <w:proofErr w:type="spellStart"/>
            <w:r>
              <w:rPr>
                <w:rFonts w:ascii="GHEA Grapalat" w:hAnsi="GHEA Grapalat"/>
                <w:b/>
                <w:bCs/>
                <w:sz w:val="16"/>
              </w:rPr>
              <w:t>կոճ</w:t>
            </w:r>
            <w:proofErr w:type="spellEnd"/>
            <w:r w:rsidRPr="00690659">
              <w:rPr>
                <w:rFonts w:ascii="GHEA Grapalat" w:hAnsi="GHEA Grapalat"/>
                <w:b/>
                <w:bCs/>
                <w:sz w:val="16"/>
              </w:rPr>
              <w:t xml:space="preserve"> </w:t>
            </w:r>
            <w:proofErr w:type="spellStart"/>
            <w:r>
              <w:rPr>
                <w:rFonts w:ascii="GHEA Grapalat" w:hAnsi="GHEA Grapalat"/>
                <w:b/>
                <w:bCs/>
                <w:sz w:val="16"/>
              </w:rPr>
              <w:t>կոշիկ</w:t>
            </w:r>
            <w:r w:rsidRPr="00690659">
              <w:rPr>
                <w:rFonts w:ascii="GHEA Grapalat" w:hAnsi="GHEA Grapalat"/>
                <w:b/>
                <w:bCs/>
                <w:sz w:val="16"/>
              </w:rPr>
              <w:t>-</w:t>
            </w:r>
            <w:r>
              <w:rPr>
                <w:rFonts w:ascii="GHEA Grapalat" w:hAnsi="GHEA Grapalat"/>
                <w:b/>
                <w:bCs/>
                <w:sz w:val="16"/>
              </w:rPr>
              <w:t>վերնամաս</w:t>
            </w:r>
            <w:proofErr w:type="spellEnd"/>
            <w:r>
              <w:rPr>
                <w:rFonts w:ascii="GHEA Grapalat" w:hAnsi="GHEA Grapalat"/>
                <w:b/>
                <w:bCs/>
                <w:sz w:val="16"/>
              </w:rPr>
              <w:t>՝</w:t>
            </w:r>
            <w:r w:rsidRPr="00690659">
              <w:rPr>
                <w:rFonts w:ascii="GHEA Grapalat" w:hAnsi="GHEA Grapalat"/>
                <w:b/>
                <w:bCs/>
                <w:sz w:val="16"/>
              </w:rPr>
              <w:t xml:space="preserve"> </w:t>
            </w:r>
            <w:proofErr w:type="spellStart"/>
            <w:r>
              <w:rPr>
                <w:rFonts w:ascii="GHEA Grapalat" w:hAnsi="GHEA Grapalat"/>
                <w:b/>
                <w:bCs/>
                <w:sz w:val="16"/>
              </w:rPr>
              <w:t>դաջված</w:t>
            </w:r>
            <w:proofErr w:type="spellEnd"/>
            <w:r w:rsidRPr="00690659">
              <w:rPr>
                <w:rFonts w:ascii="GHEA Grapalat" w:hAnsi="GHEA Grapalat"/>
                <w:b/>
                <w:bCs/>
                <w:sz w:val="16"/>
              </w:rPr>
              <w:t xml:space="preserve"> </w:t>
            </w:r>
            <w:proofErr w:type="spellStart"/>
            <w:proofErr w:type="gramStart"/>
            <w:r>
              <w:rPr>
                <w:rFonts w:ascii="GHEA Grapalat" w:hAnsi="GHEA Grapalat"/>
                <w:b/>
                <w:bCs/>
                <w:sz w:val="16"/>
              </w:rPr>
              <w:t>կաշվից</w:t>
            </w:r>
            <w:r w:rsidRPr="00690659">
              <w:rPr>
                <w:rFonts w:ascii="GHEA Grapalat" w:hAnsi="GHEA Grapalat"/>
                <w:b/>
                <w:bCs/>
                <w:sz w:val="16"/>
              </w:rPr>
              <w:t>:</w:t>
            </w:r>
            <w:r>
              <w:rPr>
                <w:rFonts w:ascii="GHEA Grapalat" w:hAnsi="GHEA Grapalat"/>
                <w:b/>
                <w:bCs/>
                <w:sz w:val="16"/>
              </w:rPr>
              <w:t>Արտաքին</w:t>
            </w:r>
            <w:proofErr w:type="spellEnd"/>
            <w:proofErr w:type="gramEnd"/>
            <w:r w:rsidRPr="00690659">
              <w:rPr>
                <w:rFonts w:ascii="GHEA Grapalat" w:hAnsi="GHEA Grapalat"/>
                <w:b/>
                <w:bCs/>
                <w:sz w:val="16"/>
              </w:rPr>
              <w:t xml:space="preserve"> </w:t>
            </w:r>
            <w:proofErr w:type="spellStart"/>
            <w:r>
              <w:rPr>
                <w:rFonts w:ascii="GHEA Grapalat" w:hAnsi="GHEA Grapalat"/>
                <w:b/>
                <w:bCs/>
                <w:sz w:val="16"/>
              </w:rPr>
              <w:t>ներբան՝PU</w:t>
            </w:r>
            <w:proofErr w:type="spellEnd"/>
            <w:r w:rsidRPr="00690659">
              <w:rPr>
                <w:rFonts w:ascii="GHEA Grapalat" w:hAnsi="GHEA Grapalat"/>
                <w:b/>
                <w:bCs/>
                <w:sz w:val="16"/>
              </w:rPr>
              <w:t xml:space="preserve"> </w:t>
            </w:r>
            <w:proofErr w:type="spellStart"/>
            <w:r>
              <w:rPr>
                <w:rFonts w:ascii="GHEA Grapalat" w:hAnsi="GHEA Grapalat"/>
                <w:b/>
                <w:bCs/>
                <w:sz w:val="16"/>
              </w:rPr>
              <w:t>պողպատե</w:t>
            </w:r>
            <w:proofErr w:type="spellEnd"/>
            <w:r w:rsidRPr="00690659">
              <w:rPr>
                <w:rFonts w:ascii="GHEA Grapalat" w:hAnsi="GHEA Grapalat"/>
                <w:b/>
                <w:bCs/>
                <w:sz w:val="16"/>
              </w:rPr>
              <w:t xml:space="preserve"> </w:t>
            </w:r>
            <w:proofErr w:type="spellStart"/>
            <w:r>
              <w:rPr>
                <w:rFonts w:ascii="GHEA Grapalat" w:hAnsi="GHEA Grapalat"/>
                <w:b/>
                <w:bCs/>
                <w:sz w:val="16"/>
              </w:rPr>
              <w:t>ծայրով</w:t>
            </w:r>
            <w:proofErr w:type="spellEnd"/>
            <w:r w:rsidRPr="00690659">
              <w:rPr>
                <w:rFonts w:ascii="GHEA Grapalat" w:hAnsi="GHEA Grapalat"/>
                <w:b/>
                <w:bCs/>
                <w:sz w:val="16"/>
              </w:rPr>
              <w:t xml:space="preserve"> </w:t>
            </w:r>
            <w:r>
              <w:rPr>
                <w:rFonts w:ascii="GHEA Grapalat" w:hAnsi="GHEA Grapalat"/>
                <w:b/>
                <w:bCs/>
                <w:sz w:val="16"/>
              </w:rPr>
              <w:t>և</w:t>
            </w:r>
            <w:r w:rsidRPr="00690659">
              <w:rPr>
                <w:rFonts w:ascii="GHEA Grapalat" w:hAnsi="GHEA Grapalat"/>
                <w:b/>
                <w:bCs/>
                <w:sz w:val="16"/>
              </w:rPr>
              <w:t xml:space="preserve"> </w:t>
            </w:r>
            <w:proofErr w:type="spellStart"/>
            <w:r>
              <w:rPr>
                <w:rFonts w:ascii="GHEA Grapalat" w:hAnsi="GHEA Grapalat"/>
                <w:b/>
                <w:bCs/>
                <w:sz w:val="16"/>
              </w:rPr>
              <w:t>թիթեղով</w:t>
            </w:r>
            <w:r w:rsidRPr="00690659">
              <w:rPr>
                <w:rFonts w:ascii="GHEA Grapalat" w:hAnsi="GHEA Grapalat"/>
                <w:b/>
                <w:bCs/>
                <w:sz w:val="16"/>
              </w:rPr>
              <w:t>:</w:t>
            </w:r>
            <w:r>
              <w:rPr>
                <w:rFonts w:ascii="GHEA Grapalat" w:hAnsi="GHEA Grapalat"/>
                <w:b/>
                <w:bCs/>
                <w:sz w:val="16"/>
              </w:rPr>
              <w:t>Մաքուր</w:t>
            </w:r>
            <w:proofErr w:type="spellEnd"/>
            <w:r w:rsidRPr="00690659">
              <w:rPr>
                <w:rFonts w:ascii="GHEA Grapalat" w:hAnsi="GHEA Grapalat"/>
                <w:b/>
                <w:bCs/>
                <w:sz w:val="16"/>
              </w:rPr>
              <w:t xml:space="preserve"> </w:t>
            </w:r>
            <w:proofErr w:type="spellStart"/>
            <w:r>
              <w:rPr>
                <w:rFonts w:ascii="GHEA Grapalat" w:hAnsi="GHEA Grapalat"/>
                <w:b/>
                <w:bCs/>
                <w:sz w:val="16"/>
              </w:rPr>
              <w:t>կաշի</w:t>
            </w:r>
            <w:proofErr w:type="spellEnd"/>
          </w:p>
        </w:tc>
        <w:tc>
          <w:tcPr>
            <w:tcW w:w="1180" w:type="dxa"/>
            <w:vAlign w:val="center"/>
          </w:tcPr>
          <w:p w:rsidR="00755814" w:rsidRDefault="00B523AE" w:rsidP="00640EDA">
            <w:pPr>
              <w:jc w:val="center"/>
            </w:pPr>
            <w:proofErr w:type="spellStart"/>
            <w:r>
              <w:rPr>
                <w:rFonts w:ascii="GHEA Grapalat" w:hAnsi="GHEA Grapalat"/>
                <w:sz w:val="20"/>
              </w:rPr>
              <w:t>զույգ</w:t>
            </w:r>
            <w:proofErr w:type="spellEnd"/>
          </w:p>
        </w:tc>
        <w:tc>
          <w:tcPr>
            <w:tcW w:w="1114" w:type="dxa"/>
          </w:tcPr>
          <w:p w:rsidR="00755814" w:rsidRPr="00A71D81" w:rsidRDefault="00755814" w:rsidP="00640EDA">
            <w:pPr>
              <w:jc w:val="center"/>
              <w:rPr>
                <w:rFonts w:ascii="GHEA Grapalat" w:hAnsi="GHEA Grapalat"/>
                <w:sz w:val="20"/>
              </w:rPr>
            </w:pPr>
          </w:p>
        </w:tc>
        <w:tc>
          <w:tcPr>
            <w:tcW w:w="1287" w:type="dxa"/>
          </w:tcPr>
          <w:p w:rsidR="00755814" w:rsidRPr="00A71D81" w:rsidRDefault="00755814" w:rsidP="00640EDA">
            <w:pPr>
              <w:jc w:val="center"/>
              <w:rPr>
                <w:rFonts w:ascii="GHEA Grapalat" w:hAnsi="GHEA Grapalat"/>
                <w:sz w:val="20"/>
              </w:rPr>
            </w:pPr>
          </w:p>
        </w:tc>
        <w:tc>
          <w:tcPr>
            <w:tcW w:w="1282" w:type="dxa"/>
            <w:vAlign w:val="center"/>
          </w:tcPr>
          <w:p w:rsidR="00755814" w:rsidRPr="00640EDA" w:rsidRDefault="00B523AE" w:rsidP="00640EDA">
            <w:pPr>
              <w:jc w:val="center"/>
              <w:rPr>
                <w:rFonts w:ascii="GHEA Grapalat" w:hAnsi="GHEA Grapalat"/>
                <w:b/>
                <w:bCs/>
                <w:sz w:val="20"/>
                <w:szCs w:val="20"/>
              </w:rPr>
            </w:pPr>
            <w:r>
              <w:rPr>
                <w:rFonts w:ascii="GHEA Grapalat" w:hAnsi="GHEA Grapalat"/>
                <w:b/>
                <w:bCs/>
                <w:sz w:val="20"/>
                <w:szCs w:val="20"/>
              </w:rPr>
              <w:t>94</w:t>
            </w:r>
          </w:p>
        </w:tc>
        <w:tc>
          <w:tcPr>
            <w:tcW w:w="645" w:type="dxa"/>
            <w:vAlign w:val="center"/>
          </w:tcPr>
          <w:p w:rsidR="00755814" w:rsidRPr="00A71D81" w:rsidRDefault="00755814" w:rsidP="00640EDA">
            <w:pPr>
              <w:jc w:val="center"/>
              <w:rPr>
                <w:rFonts w:ascii="GHEA Grapalat" w:hAnsi="GHEA Grapalat"/>
                <w:sz w:val="20"/>
              </w:rPr>
            </w:pPr>
          </w:p>
        </w:tc>
        <w:tc>
          <w:tcPr>
            <w:tcW w:w="804" w:type="dxa"/>
            <w:vAlign w:val="center"/>
          </w:tcPr>
          <w:p w:rsidR="00755814" w:rsidRPr="00640EDA" w:rsidRDefault="00B523AE" w:rsidP="00640EDA">
            <w:pPr>
              <w:jc w:val="center"/>
              <w:rPr>
                <w:rFonts w:ascii="GHEA Grapalat" w:hAnsi="GHEA Grapalat"/>
                <w:b/>
                <w:bCs/>
                <w:sz w:val="20"/>
                <w:szCs w:val="20"/>
              </w:rPr>
            </w:pPr>
            <w:r>
              <w:rPr>
                <w:rFonts w:ascii="GHEA Grapalat" w:hAnsi="GHEA Grapalat"/>
                <w:b/>
                <w:bCs/>
                <w:sz w:val="20"/>
                <w:szCs w:val="20"/>
              </w:rPr>
              <w:t>94</w:t>
            </w:r>
          </w:p>
        </w:tc>
        <w:tc>
          <w:tcPr>
            <w:tcW w:w="1417" w:type="dxa"/>
            <w:vMerge/>
            <w:vAlign w:val="center"/>
          </w:tcPr>
          <w:p w:rsidR="00755814" w:rsidRPr="00056EBD" w:rsidRDefault="00755814" w:rsidP="00640EDA">
            <w:pPr>
              <w:jc w:val="center"/>
              <w:rPr>
                <w:rFonts w:ascii="GHEA Grapalat" w:hAnsi="GHEA Grapalat"/>
                <w:color w:val="000000"/>
                <w:sz w:val="20"/>
              </w:rPr>
            </w:pPr>
          </w:p>
        </w:tc>
      </w:tr>
    </w:tbl>
    <w:p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C06DE4" w:rsidRDefault="00C06DE4" w:rsidP="00C06DE4">
            <w:pPr>
              <w:jc w:val="center"/>
              <w:rPr>
                <w:rFonts w:ascii="GHEA Grapalat" w:hAnsi="GHEA Grapalat" w:cs="Sylfaen"/>
                <w:b/>
                <w:sz w:val="18"/>
                <w:szCs w:val="18"/>
                <w:lang w:val="pt-BR"/>
              </w:rPr>
            </w:pPr>
            <w:r w:rsidRPr="00A33016">
              <w:rPr>
                <w:rFonts w:ascii="GHEA Grapalat" w:hAnsi="GHEA Grapalat" w:cs="Sylfaen"/>
                <w:b/>
                <w:sz w:val="20"/>
                <w:szCs w:val="20"/>
                <w:lang w:val="hy-AM"/>
              </w:rPr>
              <w:t>«Երևանի Էլեկտրատրանսպորտ»</w:t>
            </w:r>
            <w:r w:rsidRPr="00A33016">
              <w:rPr>
                <w:rFonts w:ascii="GHEA Grapalat" w:hAnsi="GHEA Grapalat" w:cs="Sylfaen"/>
                <w:b/>
                <w:sz w:val="18"/>
                <w:szCs w:val="18"/>
                <w:lang w:val="pt-BR"/>
              </w:rPr>
              <w:t xml:space="preserve">  ՓԲԸ</w:t>
            </w:r>
          </w:p>
          <w:p w:rsidR="00C06DE4" w:rsidRPr="0066055E" w:rsidRDefault="00C06DE4" w:rsidP="00C06DE4">
            <w:pPr>
              <w:jc w:val="center"/>
              <w:rPr>
                <w:rFonts w:ascii="GHEA Grapalat" w:hAnsi="GHEA Grapalat" w:cs="Sylfaen"/>
                <w:sz w:val="18"/>
                <w:szCs w:val="18"/>
                <w:lang w:val="pt-BR"/>
              </w:rPr>
            </w:pPr>
            <w:r w:rsidRPr="000823AE">
              <w:rPr>
                <w:rFonts w:ascii="GHEA Grapalat" w:hAnsi="GHEA Grapalat" w:cs="Sylfaen"/>
                <w:sz w:val="18"/>
                <w:szCs w:val="18"/>
                <w:lang w:val="pt-BR"/>
              </w:rPr>
              <w:t>ք</w:t>
            </w:r>
            <w:r>
              <w:rPr>
                <w:rFonts w:ascii="GHEA Grapalat" w:hAnsi="GHEA Grapalat" w:cs="Sylfaen"/>
                <w:sz w:val="18"/>
                <w:szCs w:val="18"/>
                <w:lang w:val="pt-BR"/>
              </w:rPr>
              <w:t xml:space="preserve">.Երևան, </w:t>
            </w:r>
            <w:r w:rsidRPr="00616DB5">
              <w:rPr>
                <w:rFonts w:ascii="GHEA Grapalat" w:hAnsi="GHEA Grapalat" w:cs="Sylfaen"/>
                <w:sz w:val="20"/>
                <w:szCs w:val="20"/>
                <w:lang w:val="hy-AM"/>
              </w:rPr>
              <w:t>Բագրատունյացփող</w:t>
            </w:r>
            <w:r w:rsidRPr="00182D04">
              <w:rPr>
                <w:rFonts w:ascii="GHEA Grapalat" w:hAnsi="GHEA Grapalat" w:cs="Sylfaen"/>
                <w:sz w:val="20"/>
                <w:szCs w:val="20"/>
                <w:lang w:val="pt-BR"/>
              </w:rPr>
              <w:t xml:space="preserve">., 44 </w:t>
            </w:r>
            <w:r w:rsidRPr="00616DB5">
              <w:rPr>
                <w:rFonts w:ascii="GHEA Grapalat" w:hAnsi="GHEA Grapalat" w:cs="Sylfaen"/>
                <w:sz w:val="20"/>
                <w:szCs w:val="20"/>
                <w:lang w:val="hy-AM"/>
              </w:rPr>
              <w:t>շենք</w:t>
            </w:r>
          </w:p>
          <w:p w:rsidR="00C06DE4" w:rsidRPr="003825F6" w:rsidRDefault="00C06DE4" w:rsidP="00C06DE4">
            <w:pPr>
              <w:jc w:val="center"/>
              <w:rPr>
                <w:rFonts w:ascii="GHEA Grapalat" w:hAnsi="GHEA Grapalat" w:cs="Sylfaen"/>
                <w:sz w:val="20"/>
                <w:szCs w:val="20"/>
                <w:lang w:val="pt-BR"/>
              </w:rPr>
            </w:pPr>
            <w:proofErr w:type="spellStart"/>
            <w:r w:rsidRPr="00E62A1F">
              <w:rPr>
                <w:rFonts w:ascii="GHEA Grapalat" w:hAnsi="GHEA Grapalat" w:cs="Sylfaen"/>
                <w:sz w:val="20"/>
                <w:szCs w:val="20"/>
              </w:rPr>
              <w:t>Արդշինբանկ</w:t>
            </w:r>
            <w:proofErr w:type="spellEnd"/>
          </w:p>
          <w:p w:rsidR="00C06DE4" w:rsidRDefault="00C06DE4" w:rsidP="00C06DE4">
            <w:pPr>
              <w:jc w:val="center"/>
              <w:rPr>
                <w:rFonts w:ascii="GHEA Grapalat" w:hAnsi="GHEA Grapalat" w:cs="Sylfaen"/>
                <w:sz w:val="20"/>
                <w:szCs w:val="20"/>
                <w:lang w:val="pt-BR"/>
              </w:rPr>
            </w:pPr>
            <w:r>
              <w:rPr>
                <w:rFonts w:ascii="GHEA Grapalat" w:hAnsi="GHEA Grapalat"/>
                <w:b/>
                <w:sz w:val="18"/>
                <w:szCs w:val="18"/>
                <w:lang w:val="ru-RU"/>
              </w:rPr>
              <w:t>ՀՀ</w:t>
            </w:r>
            <w:r w:rsidRPr="003825F6">
              <w:rPr>
                <w:rFonts w:ascii="GHEA Grapalat" w:hAnsi="GHEA Grapalat" w:cs="Sylfaen"/>
                <w:sz w:val="20"/>
                <w:szCs w:val="20"/>
                <w:lang w:val="pt-BR"/>
              </w:rPr>
              <w:t>247240009594</w:t>
            </w:r>
          </w:p>
          <w:p w:rsidR="00C06DE4" w:rsidRDefault="00C06DE4" w:rsidP="00C06DE4">
            <w:pPr>
              <w:jc w:val="center"/>
              <w:rPr>
                <w:rFonts w:ascii="GHEA Grapalat" w:hAnsi="GHEA Grapalat" w:cs="Sylfaen"/>
                <w:sz w:val="20"/>
                <w:szCs w:val="20"/>
                <w:lang w:val="pt-BR"/>
              </w:rPr>
            </w:pPr>
            <w:r>
              <w:rPr>
                <w:rFonts w:ascii="GHEA Grapalat" w:hAnsi="GHEA Grapalat" w:cs="Sylfaen"/>
                <w:sz w:val="20"/>
                <w:szCs w:val="20"/>
                <w:lang w:val="ru-RU"/>
              </w:rPr>
              <w:t>ՀՎՀՀ</w:t>
            </w:r>
            <w:r w:rsidRPr="003825F6">
              <w:rPr>
                <w:rFonts w:ascii="GHEA Grapalat" w:hAnsi="GHEA Grapalat" w:cs="Sylfaen"/>
                <w:sz w:val="20"/>
                <w:szCs w:val="20"/>
                <w:lang w:val="pt-BR"/>
              </w:rPr>
              <w:t>02234505</w:t>
            </w:r>
          </w:p>
          <w:p w:rsidR="00C06DE4" w:rsidRPr="00FB30F7" w:rsidRDefault="00C06DE4" w:rsidP="00C06DE4">
            <w:pPr>
              <w:jc w:val="center"/>
              <w:rPr>
                <w:rFonts w:ascii="GHEA Grapalat" w:hAnsi="GHEA Grapalat" w:cs="Sylfaen"/>
                <w:sz w:val="18"/>
                <w:szCs w:val="18"/>
                <w:lang w:val="pt-BR"/>
              </w:rPr>
            </w:pPr>
            <w:r w:rsidRPr="00FB30F7">
              <w:rPr>
                <w:rFonts w:ascii="GHEA Grapalat" w:hAnsi="GHEA Grapalat" w:cs="Sylfaen"/>
                <w:sz w:val="20"/>
                <w:szCs w:val="20"/>
                <w:lang w:val="hy-AM"/>
              </w:rPr>
              <w:t>«Երևանի Էլեկտրատրանսպորտ»</w:t>
            </w:r>
            <w:r w:rsidRPr="00FB30F7">
              <w:rPr>
                <w:rFonts w:ascii="GHEA Grapalat" w:hAnsi="GHEA Grapalat" w:cs="Sylfaen"/>
                <w:sz w:val="18"/>
                <w:szCs w:val="18"/>
                <w:lang w:val="pt-BR"/>
              </w:rPr>
              <w:t xml:space="preserve">  ՓԲԸ-</w:t>
            </w:r>
            <w:r w:rsidRPr="00FB30F7">
              <w:rPr>
                <w:rFonts w:ascii="GHEA Grapalat" w:hAnsi="GHEA Grapalat" w:cs="Sylfaen"/>
                <w:sz w:val="18"/>
                <w:szCs w:val="18"/>
                <w:lang w:val="ru-RU"/>
              </w:rPr>
              <w:t>ի</w:t>
            </w:r>
          </w:p>
          <w:p w:rsidR="00C06DE4" w:rsidRPr="00FB30F7" w:rsidRDefault="00C06DE4" w:rsidP="00C06DE4">
            <w:pPr>
              <w:jc w:val="center"/>
              <w:rPr>
                <w:rFonts w:ascii="GHEA Grapalat" w:hAnsi="GHEA Grapalat" w:cs="Sylfaen"/>
                <w:sz w:val="18"/>
                <w:szCs w:val="18"/>
                <w:lang w:val="pt-BR"/>
              </w:rPr>
            </w:pPr>
            <w:r w:rsidRPr="00FB30F7">
              <w:rPr>
                <w:rFonts w:ascii="GHEA Grapalat" w:hAnsi="GHEA Grapalat" w:cs="Sylfaen"/>
                <w:sz w:val="18"/>
                <w:szCs w:val="18"/>
                <w:lang w:val="ru-RU"/>
              </w:rPr>
              <w:t>Տնօրեն</w:t>
            </w:r>
          </w:p>
          <w:p w:rsidR="00C06DE4" w:rsidRPr="00005B27" w:rsidRDefault="00C06DE4" w:rsidP="00C06DE4">
            <w:pPr>
              <w:jc w:val="center"/>
              <w:rPr>
                <w:rFonts w:ascii="GHEA Grapalat" w:hAnsi="GHEA Grapalat" w:cs="Sylfaen"/>
                <w:b/>
                <w:sz w:val="18"/>
                <w:szCs w:val="18"/>
                <w:lang w:val="pt-BR"/>
              </w:rPr>
            </w:pPr>
            <w:proofErr w:type="gramStart"/>
            <w:r>
              <w:rPr>
                <w:rFonts w:ascii="GHEA Grapalat" w:hAnsi="GHEA Grapalat" w:cs="Sylfaen"/>
                <w:b/>
                <w:sz w:val="18"/>
                <w:szCs w:val="18"/>
              </w:rPr>
              <w:t>Ս</w:t>
            </w:r>
            <w:r w:rsidRPr="00005B27">
              <w:rPr>
                <w:rFonts w:ascii="GHEA Grapalat" w:hAnsi="GHEA Grapalat" w:cs="Sylfaen"/>
                <w:b/>
                <w:sz w:val="18"/>
                <w:szCs w:val="18"/>
                <w:lang w:val="pt-BR"/>
              </w:rPr>
              <w:t>.</w:t>
            </w:r>
            <w:proofErr w:type="spellStart"/>
            <w:r>
              <w:rPr>
                <w:rFonts w:ascii="GHEA Grapalat" w:hAnsi="GHEA Grapalat" w:cs="Sylfaen"/>
                <w:b/>
                <w:sz w:val="18"/>
                <w:szCs w:val="18"/>
              </w:rPr>
              <w:t>Բեջանյան</w:t>
            </w:r>
            <w:proofErr w:type="spellEnd"/>
            <w:proofErr w:type="gramEnd"/>
          </w:p>
          <w:p w:rsidR="00071D1C" w:rsidRPr="00103F1A" w:rsidRDefault="00071D1C" w:rsidP="00EF3662">
            <w:pPr>
              <w:rPr>
                <w:rFonts w:ascii="GHEA Grapalat" w:hAnsi="GHEA Grapalat"/>
                <w:sz w:val="22"/>
                <w:szCs w:val="22"/>
                <w:lang w:val="pt-BR"/>
              </w:rPr>
            </w:pPr>
          </w:p>
          <w:p w:rsidR="00071D1C" w:rsidRPr="00103F1A" w:rsidRDefault="00071D1C" w:rsidP="00EF3662">
            <w:pPr>
              <w:jc w:val="center"/>
              <w:rPr>
                <w:rFonts w:ascii="GHEA Grapalat" w:hAnsi="GHEA Grapalat"/>
                <w:lang w:val="pt-BR"/>
              </w:rPr>
            </w:pPr>
            <w:r w:rsidRPr="00103F1A">
              <w:rPr>
                <w:rFonts w:ascii="GHEA Grapalat" w:hAnsi="GHEA Grapalat"/>
                <w:lang w:val="pt-BR"/>
              </w:rPr>
              <w:t>---------------------------------</w:t>
            </w:r>
          </w:p>
          <w:p w:rsidR="00071D1C" w:rsidRPr="00103F1A" w:rsidRDefault="00071D1C" w:rsidP="00EF3662">
            <w:pPr>
              <w:jc w:val="center"/>
              <w:rPr>
                <w:rFonts w:ascii="GHEA Grapalat" w:hAnsi="GHEA Grapalat"/>
                <w:sz w:val="18"/>
                <w:szCs w:val="18"/>
                <w:lang w:val="pt-BR"/>
              </w:rPr>
            </w:pPr>
            <w:r w:rsidRPr="00103F1A">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103F1A">
              <w:rPr>
                <w:rFonts w:ascii="GHEA Grapalat" w:hAnsi="GHEA Grapalat"/>
                <w:sz w:val="18"/>
                <w:szCs w:val="18"/>
                <w:lang w:val="pt-BR"/>
              </w:rPr>
              <w:t>/</w:t>
            </w:r>
          </w:p>
          <w:p w:rsidR="00071D1C" w:rsidRPr="00103F1A"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103F1A">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rsidR="00071D1C" w:rsidRPr="00103F1A" w:rsidRDefault="00071D1C" w:rsidP="00EF3662">
            <w:pPr>
              <w:jc w:val="center"/>
              <w:rPr>
                <w:rFonts w:ascii="GHEA Grapalat" w:hAnsi="GHEA Grapalat"/>
                <w:lang w:val="pt-BR"/>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Default="00071D1C" w:rsidP="00EF3662">
            <w:pPr>
              <w:jc w:val="center"/>
              <w:rPr>
                <w:rFonts w:ascii="GHEA Grapalat" w:hAnsi="GHEA Grapalat"/>
                <w:lang w:val="ru-RU"/>
              </w:rPr>
            </w:pPr>
          </w:p>
          <w:p w:rsidR="00B74B7B" w:rsidRDefault="00B74B7B" w:rsidP="00EF3662">
            <w:pPr>
              <w:jc w:val="center"/>
              <w:rPr>
                <w:rFonts w:ascii="GHEA Grapalat" w:hAnsi="GHEA Grapalat"/>
                <w:lang w:val="ru-RU"/>
              </w:rPr>
            </w:pPr>
          </w:p>
          <w:p w:rsidR="00B74B7B" w:rsidRDefault="00B74B7B" w:rsidP="00EF3662">
            <w:pPr>
              <w:jc w:val="center"/>
              <w:rPr>
                <w:rFonts w:ascii="GHEA Grapalat" w:hAnsi="GHEA Grapalat"/>
                <w:lang w:val="ru-RU"/>
              </w:rPr>
            </w:pPr>
          </w:p>
          <w:p w:rsidR="00B74B7B" w:rsidRDefault="00B74B7B" w:rsidP="00EF3662">
            <w:pPr>
              <w:jc w:val="center"/>
              <w:rPr>
                <w:rFonts w:ascii="GHEA Grapalat" w:hAnsi="GHEA Grapalat"/>
                <w:lang w:val="ru-RU"/>
              </w:rPr>
            </w:pPr>
          </w:p>
          <w:p w:rsidR="00B74B7B" w:rsidRDefault="00B74B7B" w:rsidP="00EF3662">
            <w:pPr>
              <w:jc w:val="center"/>
              <w:rPr>
                <w:rFonts w:ascii="GHEA Grapalat" w:hAnsi="GHEA Grapalat"/>
                <w:lang w:val="ru-RU"/>
              </w:rPr>
            </w:pPr>
          </w:p>
          <w:p w:rsidR="00B74B7B" w:rsidRDefault="00B74B7B"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2F5919" w:rsidRPr="00A71D81" w:rsidRDefault="002F5919" w:rsidP="002F5919">
      <w:pPr>
        <w:jc w:val="right"/>
        <w:rPr>
          <w:rFonts w:ascii="GHEA Grapalat" w:hAnsi="GHEA Grapalat"/>
          <w:i/>
          <w:sz w:val="18"/>
          <w:lang w:val="hy-AM"/>
        </w:rPr>
      </w:pPr>
      <w:r w:rsidRPr="00A71D81">
        <w:rPr>
          <w:rFonts w:ascii="GHEA Grapalat" w:hAnsi="GHEA Grapalat"/>
          <w:i/>
          <w:sz w:val="18"/>
          <w:lang w:val="hy-AM"/>
        </w:rPr>
        <w:lastRenderedPageBreak/>
        <w:t>Հավելված N 2</w:t>
      </w:r>
    </w:p>
    <w:p w:rsidR="002F5919" w:rsidRPr="00A71D81" w:rsidRDefault="002F5919" w:rsidP="002F5919">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23</w:t>
      </w:r>
      <w:r w:rsidRPr="00A71D81">
        <w:rPr>
          <w:rFonts w:ascii="GHEA Grapalat" w:hAnsi="GHEA Grapalat"/>
          <w:i/>
          <w:sz w:val="18"/>
          <w:lang w:val="hy-AM"/>
        </w:rPr>
        <w:t xml:space="preserve">թ. կնքված </w:t>
      </w:r>
    </w:p>
    <w:p w:rsidR="002F5919" w:rsidRPr="00A71D81" w:rsidRDefault="002F5919" w:rsidP="002F5919">
      <w:pPr>
        <w:jc w:val="right"/>
        <w:rPr>
          <w:rFonts w:ascii="GHEA Grapalat" w:hAnsi="GHEA Grapalat"/>
          <w:i/>
          <w:sz w:val="18"/>
          <w:lang w:val="hy-AM"/>
        </w:rPr>
      </w:pPr>
      <w:r w:rsidRPr="00A63201">
        <w:rPr>
          <w:rFonts w:ascii="GHEA Grapalat" w:hAnsi="GHEA Grapalat"/>
          <w:i/>
          <w:sz w:val="18"/>
          <w:lang w:val="hy-AM"/>
        </w:rPr>
        <w:t>«</w:t>
      </w:r>
      <w:r>
        <w:rPr>
          <w:rFonts w:ascii="GHEA Grapalat" w:hAnsi="GHEA Grapalat"/>
          <w:i/>
          <w:sz w:val="18"/>
          <w:lang w:val="hy-AM"/>
        </w:rPr>
        <w:t>ԵԷՏ-ԳՀԱՊՁԲ-23/15</w:t>
      </w:r>
      <w:r w:rsidRPr="00A63201">
        <w:rPr>
          <w:rFonts w:ascii="GHEA Grapalat" w:hAnsi="GHEA Grapalat"/>
          <w:i/>
          <w:sz w:val="18"/>
          <w:lang w:val="hy-AM"/>
        </w:rPr>
        <w:t>»</w:t>
      </w:r>
      <w:r w:rsidRPr="00A71D81">
        <w:rPr>
          <w:rFonts w:ascii="GHEA Grapalat" w:hAnsi="GHEA Grapalat"/>
          <w:i/>
          <w:sz w:val="18"/>
          <w:lang w:val="hy-AM"/>
        </w:rPr>
        <w:t xml:space="preserve">  ծածկագրով պայմանագրի</w:t>
      </w:r>
    </w:p>
    <w:p w:rsidR="002F5919" w:rsidRPr="00A71D81" w:rsidRDefault="002F5919" w:rsidP="002F5919">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2F5919" w:rsidRPr="00A71D81" w:rsidRDefault="002F5919" w:rsidP="002F5919">
      <w:pPr>
        <w:jc w:val="center"/>
        <w:rPr>
          <w:rFonts w:ascii="GHEA Grapalat" w:hAnsi="GHEA Grapalat"/>
          <w:sz w:val="20"/>
        </w:rPr>
      </w:pPr>
      <w:proofErr w:type="spellStart"/>
      <w:r w:rsidRPr="00A71D81">
        <w:rPr>
          <w:rFonts w:ascii="GHEA Grapalat" w:hAnsi="GHEA Grapalat" w:cs="Sylfaen"/>
          <w:sz w:val="18"/>
        </w:rPr>
        <w:t>ՀՀդրամ</w:t>
      </w:r>
      <w:proofErr w:type="spellEnd"/>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2518"/>
        <w:gridCol w:w="1701"/>
        <w:gridCol w:w="851"/>
        <w:gridCol w:w="850"/>
        <w:gridCol w:w="709"/>
        <w:gridCol w:w="851"/>
        <w:gridCol w:w="850"/>
        <w:gridCol w:w="851"/>
        <w:gridCol w:w="708"/>
        <w:gridCol w:w="709"/>
        <w:gridCol w:w="709"/>
        <w:gridCol w:w="709"/>
        <w:gridCol w:w="708"/>
        <w:gridCol w:w="709"/>
        <w:gridCol w:w="851"/>
      </w:tblGrid>
      <w:tr w:rsidR="002F5919" w:rsidRPr="00A71D81" w:rsidTr="00FF145D">
        <w:tc>
          <w:tcPr>
            <w:tcW w:w="15735" w:type="dxa"/>
            <w:gridSpan w:val="16"/>
          </w:tcPr>
          <w:p w:rsidR="002F5919" w:rsidRPr="00A71D81" w:rsidRDefault="002F5919" w:rsidP="00FF145D">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2F5919" w:rsidRPr="00B45D7F" w:rsidTr="00FF145D">
        <w:tc>
          <w:tcPr>
            <w:tcW w:w="1451" w:type="dxa"/>
            <w:vAlign w:val="center"/>
          </w:tcPr>
          <w:p w:rsidR="002F5919" w:rsidRPr="00A71D81" w:rsidRDefault="002F5919" w:rsidP="00FF145D">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518" w:type="dxa"/>
            <w:vAlign w:val="center"/>
          </w:tcPr>
          <w:p w:rsidR="002F5919" w:rsidRPr="00A71D81" w:rsidRDefault="002F5919" w:rsidP="00FF145D">
            <w:pPr>
              <w:jc w:val="center"/>
              <w:rPr>
                <w:rFonts w:ascii="GHEA Grapalat" w:hAnsi="GHEA Grapalat"/>
                <w:sz w:val="18"/>
                <w:lang w:val="es-ES"/>
              </w:rPr>
            </w:pPr>
            <w:proofErr w:type="spellStart"/>
            <w:r w:rsidRPr="00A71D81">
              <w:rPr>
                <w:rFonts w:ascii="GHEA Grapalat" w:hAnsi="GHEA Grapalat"/>
                <w:sz w:val="18"/>
              </w:rPr>
              <w:t>գնումներիպլանովնախատեսվածմիջանցիկծածկագիրը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ըստԳՄԱդասակարգման</w:t>
            </w:r>
            <w:proofErr w:type="spellEnd"/>
            <w:r w:rsidRPr="00A71D81">
              <w:rPr>
                <w:rFonts w:ascii="GHEA Grapalat" w:hAnsi="GHEA Grapalat"/>
                <w:sz w:val="18"/>
                <w:lang w:val="es-ES"/>
              </w:rPr>
              <w:t xml:space="preserve"> (CPV)</w:t>
            </w:r>
          </w:p>
        </w:tc>
        <w:tc>
          <w:tcPr>
            <w:tcW w:w="1701" w:type="dxa"/>
            <w:vAlign w:val="center"/>
          </w:tcPr>
          <w:p w:rsidR="002F5919" w:rsidRPr="00A71D81" w:rsidRDefault="002F5919" w:rsidP="00FF145D">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10065" w:type="dxa"/>
            <w:gridSpan w:val="13"/>
            <w:vAlign w:val="center"/>
          </w:tcPr>
          <w:p w:rsidR="002F5919" w:rsidRPr="00A71D81" w:rsidRDefault="002F5919" w:rsidP="00FF145D">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Pr>
                <w:rFonts w:ascii="GHEA Grapalat" w:hAnsi="GHEA Grapalat"/>
                <w:sz w:val="18"/>
                <w:lang w:val="es-ES"/>
              </w:rPr>
              <w:t>23</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2F5919" w:rsidRPr="00A71D81" w:rsidTr="00FF145D">
        <w:trPr>
          <w:trHeight w:val="1538"/>
        </w:trPr>
        <w:tc>
          <w:tcPr>
            <w:tcW w:w="1451" w:type="dxa"/>
          </w:tcPr>
          <w:p w:rsidR="002F5919" w:rsidRPr="00A71D81" w:rsidRDefault="002F5919" w:rsidP="00FF145D">
            <w:pPr>
              <w:jc w:val="center"/>
              <w:rPr>
                <w:rFonts w:ascii="GHEA Grapalat" w:hAnsi="GHEA Grapalat"/>
                <w:sz w:val="20"/>
                <w:lang w:val="es-ES"/>
              </w:rPr>
            </w:pPr>
          </w:p>
        </w:tc>
        <w:tc>
          <w:tcPr>
            <w:tcW w:w="2518" w:type="dxa"/>
          </w:tcPr>
          <w:p w:rsidR="002F5919" w:rsidRPr="00A71D81" w:rsidRDefault="002F5919" w:rsidP="00FF145D">
            <w:pPr>
              <w:jc w:val="center"/>
              <w:rPr>
                <w:rFonts w:ascii="GHEA Grapalat" w:hAnsi="GHEA Grapalat"/>
                <w:sz w:val="20"/>
                <w:lang w:val="es-ES"/>
              </w:rPr>
            </w:pPr>
          </w:p>
        </w:tc>
        <w:tc>
          <w:tcPr>
            <w:tcW w:w="1701" w:type="dxa"/>
          </w:tcPr>
          <w:p w:rsidR="002F5919" w:rsidRPr="00A71D81" w:rsidRDefault="002F5919" w:rsidP="00FF145D">
            <w:pPr>
              <w:jc w:val="center"/>
              <w:rPr>
                <w:rFonts w:ascii="GHEA Grapalat" w:hAnsi="GHEA Grapalat"/>
                <w:sz w:val="20"/>
                <w:lang w:val="es-ES"/>
              </w:rPr>
            </w:pPr>
          </w:p>
        </w:tc>
        <w:tc>
          <w:tcPr>
            <w:tcW w:w="851" w:type="dxa"/>
            <w:textDirection w:val="btLr"/>
            <w:vAlign w:val="center"/>
          </w:tcPr>
          <w:p w:rsidR="002F5919" w:rsidRPr="00A71D81" w:rsidRDefault="002F5919" w:rsidP="00FF145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850" w:type="dxa"/>
            <w:textDirection w:val="btLr"/>
            <w:vAlign w:val="center"/>
          </w:tcPr>
          <w:p w:rsidR="002F5919" w:rsidRPr="00A71D81" w:rsidRDefault="002F5919" w:rsidP="00FF145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709" w:type="dxa"/>
            <w:textDirection w:val="btLr"/>
            <w:vAlign w:val="center"/>
          </w:tcPr>
          <w:p w:rsidR="002F5919" w:rsidRPr="00A71D81" w:rsidRDefault="002F5919" w:rsidP="00FF145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851" w:type="dxa"/>
            <w:textDirection w:val="btLr"/>
            <w:vAlign w:val="center"/>
          </w:tcPr>
          <w:p w:rsidR="002F5919" w:rsidRPr="00A71D81" w:rsidRDefault="002F5919" w:rsidP="00FF145D">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850" w:type="dxa"/>
            <w:textDirection w:val="btLr"/>
            <w:vAlign w:val="center"/>
          </w:tcPr>
          <w:p w:rsidR="002F5919" w:rsidRPr="00A71D81" w:rsidRDefault="002F5919" w:rsidP="00FF145D">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851" w:type="dxa"/>
            <w:textDirection w:val="btLr"/>
            <w:vAlign w:val="center"/>
          </w:tcPr>
          <w:p w:rsidR="002F5919" w:rsidRPr="00A71D81" w:rsidRDefault="002F5919" w:rsidP="00FF145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08" w:type="dxa"/>
            <w:textDirection w:val="btLr"/>
            <w:vAlign w:val="center"/>
          </w:tcPr>
          <w:p w:rsidR="002F5919" w:rsidRPr="00A71D81" w:rsidRDefault="002F5919" w:rsidP="00FF145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p>
        </w:tc>
        <w:tc>
          <w:tcPr>
            <w:tcW w:w="709" w:type="dxa"/>
            <w:textDirection w:val="btLr"/>
            <w:vAlign w:val="center"/>
          </w:tcPr>
          <w:p w:rsidR="002F5919" w:rsidRPr="00A71D81" w:rsidRDefault="002F5919" w:rsidP="00FF145D">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09" w:type="dxa"/>
            <w:textDirection w:val="btLr"/>
            <w:vAlign w:val="center"/>
          </w:tcPr>
          <w:p w:rsidR="002F5919" w:rsidRPr="00A71D81" w:rsidRDefault="002F5919" w:rsidP="00FF145D">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p>
        </w:tc>
        <w:tc>
          <w:tcPr>
            <w:tcW w:w="709" w:type="dxa"/>
            <w:textDirection w:val="btLr"/>
            <w:vAlign w:val="center"/>
          </w:tcPr>
          <w:p w:rsidR="002F5919" w:rsidRPr="00A71D81" w:rsidRDefault="002F5919" w:rsidP="00FF145D">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08" w:type="dxa"/>
            <w:textDirection w:val="btLr"/>
            <w:vAlign w:val="center"/>
          </w:tcPr>
          <w:p w:rsidR="002F5919" w:rsidRPr="00A71D81" w:rsidRDefault="002F5919" w:rsidP="00FF145D">
            <w:pPr>
              <w:ind w:left="113" w:right="-7"/>
              <w:jc w:val="center"/>
              <w:rPr>
                <w:rFonts w:ascii="GHEA Grapalat" w:hAnsi="GHEA Grapalat"/>
                <w:sz w:val="18"/>
                <w:szCs w:val="22"/>
                <w:lang w:val="pt-BR"/>
              </w:rPr>
            </w:pPr>
            <w:r w:rsidRPr="00A71D81">
              <w:rPr>
                <w:rFonts w:ascii="GHEA Grapalat" w:hAnsi="GHEA Grapalat" w:cs="Sylfaen"/>
                <w:sz w:val="18"/>
                <w:szCs w:val="22"/>
                <w:lang w:val="pt-BR"/>
              </w:rPr>
              <w:t>նոյեմբեր</w:t>
            </w:r>
          </w:p>
        </w:tc>
        <w:tc>
          <w:tcPr>
            <w:tcW w:w="709" w:type="dxa"/>
            <w:textDirection w:val="btLr"/>
            <w:vAlign w:val="center"/>
          </w:tcPr>
          <w:p w:rsidR="002F5919" w:rsidRPr="00A71D81" w:rsidRDefault="002F5919" w:rsidP="00FF145D">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851" w:type="dxa"/>
            <w:vAlign w:val="center"/>
          </w:tcPr>
          <w:p w:rsidR="002F5919" w:rsidRPr="00A71D81" w:rsidRDefault="002F5919" w:rsidP="00FF145D">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2F5919" w:rsidRPr="00A71D81" w:rsidRDefault="002F5919" w:rsidP="00FF145D">
            <w:pPr>
              <w:jc w:val="center"/>
              <w:rPr>
                <w:rFonts w:ascii="GHEA Grapalat" w:hAnsi="GHEA Grapalat"/>
                <w:sz w:val="18"/>
                <w:lang w:val="es-ES"/>
              </w:rPr>
            </w:pPr>
          </w:p>
        </w:tc>
      </w:tr>
      <w:tr w:rsidR="002F5919" w:rsidRPr="00A71D81" w:rsidTr="00FF145D">
        <w:trPr>
          <w:trHeight w:val="579"/>
        </w:trPr>
        <w:tc>
          <w:tcPr>
            <w:tcW w:w="1451" w:type="dxa"/>
            <w:vAlign w:val="center"/>
          </w:tcPr>
          <w:p w:rsidR="002F5919" w:rsidRPr="00A71D81" w:rsidRDefault="002F5919" w:rsidP="00FF145D">
            <w:pPr>
              <w:jc w:val="center"/>
              <w:rPr>
                <w:rFonts w:ascii="GHEA Grapalat" w:hAnsi="GHEA Grapalat"/>
                <w:sz w:val="20"/>
              </w:rPr>
            </w:pPr>
            <w:r>
              <w:rPr>
                <w:rFonts w:ascii="GHEA Grapalat" w:hAnsi="GHEA Grapalat"/>
                <w:sz w:val="20"/>
              </w:rPr>
              <w:t>1</w:t>
            </w:r>
          </w:p>
        </w:tc>
        <w:tc>
          <w:tcPr>
            <w:tcW w:w="2518" w:type="dxa"/>
            <w:vAlign w:val="center"/>
          </w:tcPr>
          <w:p w:rsidR="002F5919" w:rsidRDefault="002F5919" w:rsidP="00FF145D">
            <w:pPr>
              <w:jc w:val="center"/>
              <w:rPr>
                <w:rFonts w:ascii="Arial LatArm" w:hAnsi="Arial LatArm"/>
                <w:sz w:val="20"/>
                <w:szCs w:val="20"/>
              </w:rPr>
            </w:pPr>
            <w:r>
              <w:rPr>
                <w:rFonts w:ascii="Arial LatArm" w:hAnsi="Arial LatArm"/>
                <w:sz w:val="20"/>
                <w:szCs w:val="20"/>
              </w:rPr>
              <w:t>18111100</w:t>
            </w:r>
          </w:p>
          <w:p w:rsidR="002F5919" w:rsidRPr="003B7190" w:rsidRDefault="002F5919" w:rsidP="00FF145D">
            <w:pPr>
              <w:jc w:val="center"/>
              <w:rPr>
                <w:rFonts w:ascii="GHEA Grapalat" w:hAnsi="GHEA Grapalat"/>
                <w:b/>
                <w:bCs/>
                <w:sz w:val="16"/>
              </w:rPr>
            </w:pPr>
          </w:p>
        </w:tc>
        <w:tc>
          <w:tcPr>
            <w:tcW w:w="1701" w:type="dxa"/>
            <w:vAlign w:val="center"/>
          </w:tcPr>
          <w:p w:rsidR="002F5919" w:rsidRPr="00755814" w:rsidRDefault="002F5919" w:rsidP="00FF145D">
            <w:pPr>
              <w:jc w:val="center"/>
              <w:rPr>
                <w:rFonts w:ascii="GHEA Grapalat" w:hAnsi="GHEA Grapalat"/>
                <w:bCs/>
                <w:sz w:val="20"/>
                <w:szCs w:val="20"/>
              </w:rPr>
            </w:pPr>
            <w:proofErr w:type="spellStart"/>
            <w:r>
              <w:rPr>
                <w:rFonts w:ascii="GHEA Grapalat" w:hAnsi="GHEA Grapalat"/>
                <w:bCs/>
                <w:sz w:val="20"/>
                <w:szCs w:val="20"/>
              </w:rPr>
              <w:t>Բանվորական</w:t>
            </w:r>
            <w:proofErr w:type="spellEnd"/>
            <w:r>
              <w:rPr>
                <w:rFonts w:ascii="GHEA Grapalat" w:hAnsi="GHEA Grapalat"/>
                <w:bCs/>
                <w:sz w:val="20"/>
                <w:szCs w:val="20"/>
              </w:rPr>
              <w:t xml:space="preserve"> </w:t>
            </w:r>
            <w:proofErr w:type="spellStart"/>
            <w:r>
              <w:rPr>
                <w:rFonts w:ascii="GHEA Grapalat" w:hAnsi="GHEA Grapalat"/>
                <w:bCs/>
                <w:sz w:val="20"/>
                <w:szCs w:val="20"/>
              </w:rPr>
              <w:t>արտահագուստ</w:t>
            </w:r>
            <w:proofErr w:type="spellEnd"/>
          </w:p>
        </w:tc>
        <w:tc>
          <w:tcPr>
            <w:tcW w:w="851"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lang w:val="pt-BR"/>
              </w:rPr>
            </w:pPr>
            <w:r w:rsidRPr="00A71D81">
              <w:rPr>
                <w:rFonts w:ascii="GHEA Grapalat" w:hAnsi="GHEA Grapalat"/>
                <w:sz w:val="20"/>
                <w:lang w:val="pt-BR"/>
              </w:rPr>
              <w:t>... %</w:t>
            </w:r>
          </w:p>
        </w:tc>
        <w:tc>
          <w:tcPr>
            <w:tcW w:w="850"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lang w:val="pt-BR"/>
              </w:rPr>
            </w:pPr>
            <w:r w:rsidRPr="00A71D81">
              <w:rPr>
                <w:rFonts w:ascii="GHEA Grapalat" w:hAnsi="GHEA Grapalat"/>
                <w:sz w:val="20"/>
                <w:lang w:val="pt-BR"/>
              </w:rPr>
              <w:t>... %</w:t>
            </w:r>
          </w:p>
        </w:tc>
        <w:tc>
          <w:tcPr>
            <w:tcW w:w="709"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lang w:val="pt-BR"/>
              </w:rPr>
            </w:pPr>
            <w:r>
              <w:rPr>
                <w:rFonts w:ascii="GHEA Grapalat" w:hAnsi="GHEA Grapalat"/>
                <w:sz w:val="20"/>
                <w:lang w:val="pt-BR"/>
              </w:rPr>
              <w:t>...</w:t>
            </w:r>
            <w:r w:rsidRPr="00A71D81">
              <w:rPr>
                <w:rFonts w:ascii="GHEA Grapalat" w:hAnsi="GHEA Grapalat"/>
                <w:sz w:val="20"/>
                <w:lang w:val="pt-BR"/>
              </w:rPr>
              <w:t>%</w:t>
            </w:r>
          </w:p>
        </w:tc>
        <w:tc>
          <w:tcPr>
            <w:tcW w:w="851"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lang w:val="pt-BR"/>
              </w:rPr>
            </w:pPr>
            <w:r>
              <w:rPr>
                <w:rFonts w:ascii="GHEA Grapalat" w:hAnsi="GHEA Grapalat"/>
                <w:sz w:val="20"/>
                <w:lang w:val="pt-BR"/>
              </w:rPr>
              <w:t>...</w:t>
            </w:r>
            <w:r w:rsidRPr="00A71D81">
              <w:rPr>
                <w:rFonts w:ascii="GHEA Grapalat" w:hAnsi="GHEA Grapalat"/>
                <w:sz w:val="20"/>
                <w:lang w:val="pt-BR"/>
              </w:rPr>
              <w:t>%</w:t>
            </w:r>
          </w:p>
        </w:tc>
        <w:tc>
          <w:tcPr>
            <w:tcW w:w="850"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lang w:val="pt-BR"/>
              </w:rPr>
            </w:pPr>
            <w:r>
              <w:rPr>
                <w:rFonts w:ascii="GHEA Grapalat" w:hAnsi="GHEA Grapalat"/>
                <w:sz w:val="20"/>
                <w:lang w:val="pt-BR"/>
              </w:rPr>
              <w:t>...</w:t>
            </w:r>
            <w:r w:rsidRPr="00A71D81">
              <w:rPr>
                <w:rFonts w:ascii="GHEA Grapalat" w:hAnsi="GHEA Grapalat"/>
                <w:sz w:val="20"/>
                <w:lang w:val="pt-BR"/>
              </w:rPr>
              <w:t>%</w:t>
            </w:r>
          </w:p>
        </w:tc>
        <w:tc>
          <w:tcPr>
            <w:tcW w:w="851"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lang w:val="pt-BR"/>
              </w:rPr>
            </w:pPr>
            <w:r>
              <w:rPr>
                <w:rFonts w:ascii="GHEA Grapalat" w:hAnsi="GHEA Grapalat"/>
                <w:sz w:val="20"/>
                <w:lang w:val="pt-BR"/>
              </w:rPr>
              <w:t>...</w:t>
            </w:r>
            <w:r w:rsidRPr="00A71D81">
              <w:rPr>
                <w:rFonts w:ascii="GHEA Grapalat" w:hAnsi="GHEA Grapalat"/>
                <w:sz w:val="20"/>
                <w:lang w:val="pt-BR"/>
              </w:rPr>
              <w:t>%</w:t>
            </w:r>
          </w:p>
        </w:tc>
        <w:tc>
          <w:tcPr>
            <w:tcW w:w="708"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09"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09"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09"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08"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09"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51"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2F5919" w:rsidRPr="00A71D81" w:rsidTr="00FF145D">
        <w:trPr>
          <w:trHeight w:val="219"/>
        </w:trPr>
        <w:tc>
          <w:tcPr>
            <w:tcW w:w="1451" w:type="dxa"/>
            <w:vAlign w:val="center"/>
          </w:tcPr>
          <w:p w:rsidR="002F5919" w:rsidRDefault="002F5919" w:rsidP="00FF145D">
            <w:pPr>
              <w:jc w:val="center"/>
              <w:rPr>
                <w:rFonts w:ascii="GHEA Grapalat" w:hAnsi="GHEA Grapalat"/>
                <w:sz w:val="20"/>
              </w:rPr>
            </w:pPr>
            <w:r>
              <w:rPr>
                <w:rFonts w:ascii="GHEA Grapalat" w:hAnsi="GHEA Grapalat"/>
                <w:sz w:val="20"/>
              </w:rPr>
              <w:t>2</w:t>
            </w:r>
          </w:p>
        </w:tc>
        <w:tc>
          <w:tcPr>
            <w:tcW w:w="2518" w:type="dxa"/>
            <w:vAlign w:val="center"/>
          </w:tcPr>
          <w:p w:rsidR="002F5919" w:rsidRDefault="002F5919" w:rsidP="00FF145D">
            <w:pPr>
              <w:jc w:val="center"/>
              <w:rPr>
                <w:rFonts w:ascii="Arial LatArm" w:hAnsi="Arial LatArm"/>
                <w:sz w:val="20"/>
                <w:szCs w:val="20"/>
              </w:rPr>
            </w:pPr>
            <w:r>
              <w:rPr>
                <w:rFonts w:ascii="Arial LatArm" w:hAnsi="Arial LatArm"/>
                <w:sz w:val="20"/>
                <w:szCs w:val="20"/>
              </w:rPr>
              <w:t>18800000</w:t>
            </w:r>
          </w:p>
          <w:p w:rsidR="002F5919" w:rsidRPr="003B7190" w:rsidRDefault="002F5919" w:rsidP="00FF145D">
            <w:pPr>
              <w:jc w:val="center"/>
              <w:rPr>
                <w:rFonts w:ascii="GHEA Grapalat" w:hAnsi="GHEA Grapalat"/>
                <w:b/>
                <w:bCs/>
                <w:sz w:val="16"/>
              </w:rPr>
            </w:pPr>
          </w:p>
        </w:tc>
        <w:tc>
          <w:tcPr>
            <w:tcW w:w="1701" w:type="dxa"/>
            <w:vAlign w:val="center"/>
          </w:tcPr>
          <w:p w:rsidR="002F5919" w:rsidRPr="00755814" w:rsidRDefault="002F5919" w:rsidP="00FF145D">
            <w:pPr>
              <w:jc w:val="center"/>
              <w:rPr>
                <w:rFonts w:ascii="GHEA Grapalat" w:hAnsi="GHEA Grapalat"/>
                <w:bCs/>
                <w:sz w:val="20"/>
                <w:szCs w:val="20"/>
              </w:rPr>
            </w:pPr>
            <w:proofErr w:type="spellStart"/>
            <w:r>
              <w:rPr>
                <w:rFonts w:ascii="GHEA Grapalat" w:hAnsi="GHEA Grapalat"/>
                <w:bCs/>
                <w:sz w:val="20"/>
                <w:szCs w:val="20"/>
              </w:rPr>
              <w:t>Կոշիկ</w:t>
            </w:r>
            <w:proofErr w:type="spellEnd"/>
          </w:p>
        </w:tc>
        <w:tc>
          <w:tcPr>
            <w:tcW w:w="851"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lang w:val="pt-BR"/>
              </w:rPr>
            </w:pPr>
            <w:r w:rsidRPr="00A71D81">
              <w:rPr>
                <w:rFonts w:ascii="GHEA Grapalat" w:hAnsi="GHEA Grapalat"/>
                <w:sz w:val="20"/>
                <w:lang w:val="pt-BR"/>
              </w:rPr>
              <w:t>... %</w:t>
            </w:r>
          </w:p>
        </w:tc>
        <w:tc>
          <w:tcPr>
            <w:tcW w:w="850"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lang w:val="pt-BR"/>
              </w:rPr>
            </w:pPr>
            <w:r w:rsidRPr="00A71D81">
              <w:rPr>
                <w:rFonts w:ascii="GHEA Grapalat" w:hAnsi="GHEA Grapalat"/>
                <w:sz w:val="20"/>
                <w:lang w:val="pt-BR"/>
              </w:rPr>
              <w:t>... %</w:t>
            </w:r>
          </w:p>
        </w:tc>
        <w:tc>
          <w:tcPr>
            <w:tcW w:w="709" w:type="dxa"/>
          </w:tcPr>
          <w:p w:rsidR="002F5919" w:rsidRPr="00A71D81" w:rsidRDefault="002F5919" w:rsidP="00FF145D">
            <w:pPr>
              <w:jc w:val="center"/>
              <w:rPr>
                <w:rFonts w:ascii="GHEA Grapalat" w:hAnsi="GHEA Grapalat"/>
                <w:sz w:val="20"/>
                <w:lang w:val="pt-BR"/>
              </w:rPr>
            </w:pPr>
          </w:p>
          <w:p w:rsidR="002F5919" w:rsidRDefault="002F5919" w:rsidP="00FF145D">
            <w:pPr>
              <w:jc w:val="center"/>
              <w:rPr>
                <w:rFonts w:ascii="GHEA Grapalat" w:hAnsi="GHEA Grapalat"/>
                <w:sz w:val="20"/>
                <w:lang w:val="pt-BR"/>
              </w:rPr>
            </w:pPr>
            <w:r>
              <w:rPr>
                <w:rFonts w:ascii="GHEA Grapalat" w:hAnsi="GHEA Grapalat"/>
                <w:sz w:val="20"/>
                <w:lang w:val="pt-BR"/>
              </w:rPr>
              <w:t>...</w:t>
            </w:r>
          </w:p>
          <w:p w:rsidR="002F5919" w:rsidRPr="00A71D81" w:rsidRDefault="002F5919" w:rsidP="00FF145D">
            <w:pPr>
              <w:jc w:val="center"/>
              <w:rPr>
                <w:rFonts w:ascii="GHEA Grapalat" w:hAnsi="GHEA Grapalat"/>
                <w:lang w:val="pt-BR"/>
              </w:rPr>
            </w:pPr>
            <w:r w:rsidRPr="00A71D81">
              <w:rPr>
                <w:rFonts w:ascii="GHEA Grapalat" w:hAnsi="GHEA Grapalat"/>
                <w:sz w:val="20"/>
                <w:lang w:val="pt-BR"/>
              </w:rPr>
              <w:t>%</w:t>
            </w:r>
          </w:p>
        </w:tc>
        <w:tc>
          <w:tcPr>
            <w:tcW w:w="851" w:type="dxa"/>
          </w:tcPr>
          <w:p w:rsidR="002F5919" w:rsidRPr="00A71D81" w:rsidRDefault="002F5919" w:rsidP="00FF145D">
            <w:pPr>
              <w:jc w:val="center"/>
              <w:rPr>
                <w:rFonts w:ascii="GHEA Grapalat" w:hAnsi="GHEA Grapalat"/>
                <w:sz w:val="20"/>
                <w:lang w:val="pt-BR"/>
              </w:rPr>
            </w:pPr>
          </w:p>
          <w:p w:rsidR="002F5919" w:rsidRDefault="002F5919" w:rsidP="00FF145D">
            <w:pPr>
              <w:jc w:val="center"/>
              <w:rPr>
                <w:rFonts w:ascii="GHEA Grapalat" w:hAnsi="GHEA Grapalat"/>
                <w:sz w:val="20"/>
                <w:lang w:val="pt-BR"/>
              </w:rPr>
            </w:pPr>
            <w:r>
              <w:rPr>
                <w:rFonts w:ascii="GHEA Grapalat" w:hAnsi="GHEA Grapalat"/>
                <w:sz w:val="20"/>
                <w:lang w:val="pt-BR"/>
              </w:rPr>
              <w:t>...</w:t>
            </w:r>
          </w:p>
          <w:p w:rsidR="002F5919" w:rsidRPr="00A71D81" w:rsidRDefault="002F5919" w:rsidP="00FF145D">
            <w:pPr>
              <w:jc w:val="center"/>
              <w:rPr>
                <w:rFonts w:ascii="GHEA Grapalat" w:hAnsi="GHEA Grapalat"/>
                <w:lang w:val="pt-BR"/>
              </w:rPr>
            </w:pPr>
            <w:r w:rsidRPr="00A71D81">
              <w:rPr>
                <w:rFonts w:ascii="GHEA Grapalat" w:hAnsi="GHEA Grapalat"/>
                <w:sz w:val="20"/>
                <w:lang w:val="pt-BR"/>
              </w:rPr>
              <w:t>%</w:t>
            </w:r>
          </w:p>
        </w:tc>
        <w:tc>
          <w:tcPr>
            <w:tcW w:w="850" w:type="dxa"/>
          </w:tcPr>
          <w:p w:rsidR="002F5919" w:rsidRPr="00A71D81" w:rsidRDefault="002F5919" w:rsidP="00FF145D">
            <w:pPr>
              <w:jc w:val="center"/>
              <w:rPr>
                <w:rFonts w:ascii="GHEA Grapalat" w:hAnsi="GHEA Grapalat"/>
                <w:sz w:val="20"/>
                <w:lang w:val="pt-BR"/>
              </w:rPr>
            </w:pPr>
          </w:p>
          <w:p w:rsidR="002F5919" w:rsidRDefault="002F5919" w:rsidP="00FF145D">
            <w:pPr>
              <w:jc w:val="center"/>
              <w:rPr>
                <w:rFonts w:ascii="GHEA Grapalat" w:hAnsi="GHEA Grapalat"/>
                <w:sz w:val="20"/>
                <w:lang w:val="pt-BR"/>
              </w:rPr>
            </w:pPr>
            <w:r>
              <w:rPr>
                <w:rFonts w:ascii="GHEA Grapalat" w:hAnsi="GHEA Grapalat"/>
                <w:sz w:val="20"/>
                <w:lang w:val="pt-BR"/>
              </w:rPr>
              <w:t>...</w:t>
            </w:r>
          </w:p>
          <w:p w:rsidR="002F5919" w:rsidRPr="00A71D81" w:rsidRDefault="002F5919" w:rsidP="00FF145D">
            <w:pPr>
              <w:jc w:val="center"/>
              <w:rPr>
                <w:rFonts w:ascii="GHEA Grapalat" w:hAnsi="GHEA Grapalat"/>
                <w:lang w:val="pt-BR"/>
              </w:rPr>
            </w:pPr>
            <w:r w:rsidRPr="00A71D81">
              <w:rPr>
                <w:rFonts w:ascii="GHEA Grapalat" w:hAnsi="GHEA Grapalat"/>
                <w:sz w:val="20"/>
                <w:lang w:val="pt-BR"/>
              </w:rPr>
              <w:t>%</w:t>
            </w:r>
          </w:p>
        </w:tc>
        <w:tc>
          <w:tcPr>
            <w:tcW w:w="851" w:type="dxa"/>
          </w:tcPr>
          <w:p w:rsidR="002F5919" w:rsidRPr="00A71D81" w:rsidRDefault="002F5919" w:rsidP="00FF145D">
            <w:pPr>
              <w:jc w:val="center"/>
              <w:rPr>
                <w:rFonts w:ascii="GHEA Grapalat" w:hAnsi="GHEA Grapalat"/>
                <w:sz w:val="20"/>
                <w:lang w:val="pt-BR"/>
              </w:rPr>
            </w:pPr>
          </w:p>
          <w:p w:rsidR="002F5919" w:rsidRDefault="002F5919" w:rsidP="00FF145D">
            <w:pPr>
              <w:jc w:val="center"/>
              <w:rPr>
                <w:rFonts w:ascii="GHEA Grapalat" w:hAnsi="GHEA Grapalat"/>
                <w:sz w:val="20"/>
                <w:lang w:val="pt-BR"/>
              </w:rPr>
            </w:pPr>
            <w:r>
              <w:rPr>
                <w:rFonts w:ascii="GHEA Grapalat" w:hAnsi="GHEA Grapalat"/>
                <w:sz w:val="20"/>
                <w:lang w:val="pt-BR"/>
              </w:rPr>
              <w:t>...</w:t>
            </w:r>
          </w:p>
          <w:p w:rsidR="002F5919" w:rsidRPr="00A71D81" w:rsidRDefault="002F5919" w:rsidP="00FF145D">
            <w:pPr>
              <w:jc w:val="center"/>
              <w:rPr>
                <w:rFonts w:ascii="GHEA Grapalat" w:hAnsi="GHEA Grapalat"/>
                <w:lang w:val="pt-BR"/>
              </w:rPr>
            </w:pPr>
            <w:r w:rsidRPr="00A71D81">
              <w:rPr>
                <w:rFonts w:ascii="GHEA Grapalat" w:hAnsi="GHEA Grapalat"/>
                <w:sz w:val="20"/>
                <w:lang w:val="pt-BR"/>
              </w:rPr>
              <w:t>%</w:t>
            </w:r>
          </w:p>
        </w:tc>
        <w:tc>
          <w:tcPr>
            <w:tcW w:w="708"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09"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09"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09"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08"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709"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851" w:type="dxa"/>
          </w:tcPr>
          <w:p w:rsidR="002F5919" w:rsidRPr="00A71D81" w:rsidRDefault="002F5919" w:rsidP="00FF145D">
            <w:pPr>
              <w:jc w:val="center"/>
              <w:rPr>
                <w:rFonts w:ascii="GHEA Grapalat" w:hAnsi="GHEA Grapalat"/>
                <w:sz w:val="20"/>
                <w:lang w:val="pt-BR"/>
              </w:rPr>
            </w:pPr>
          </w:p>
          <w:p w:rsidR="002F5919" w:rsidRPr="00A71D81" w:rsidRDefault="002F5919" w:rsidP="00FF145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rsidR="002F5919" w:rsidRPr="00AE1799" w:rsidRDefault="002F5919" w:rsidP="002F5919">
      <w:pPr>
        <w:rPr>
          <w:rFonts w:ascii="GHEA Grapalat" w:hAnsi="GHEA Grapalat" w:cs="Sylfaen"/>
          <w:i/>
          <w:sz w:val="14"/>
          <w:szCs w:val="18"/>
          <w:lang w:val="pt-BR"/>
        </w:rPr>
      </w:pPr>
      <w:r w:rsidRPr="00AE1799">
        <w:rPr>
          <w:rFonts w:ascii="GHEA Grapalat" w:hAnsi="GHEA Grapalat"/>
          <w:i/>
          <w:sz w:val="14"/>
          <w:szCs w:val="18"/>
        </w:rPr>
        <w:t xml:space="preserve">* </w:t>
      </w:r>
      <w:r w:rsidRPr="00AE1799">
        <w:rPr>
          <w:rFonts w:ascii="GHEA Grapalat" w:hAnsi="GHEA Grapalat" w:cs="Sylfaen"/>
          <w:i/>
          <w:sz w:val="14"/>
          <w:szCs w:val="18"/>
          <w:lang w:val="pt-BR"/>
        </w:rPr>
        <w:t xml:space="preserve">Վճարմանենթակագումարներըներկայացվում են աճողականկարգով: </w:t>
      </w:r>
    </w:p>
    <w:p w:rsidR="002F5919" w:rsidRPr="00AE1799" w:rsidRDefault="002F5919" w:rsidP="002F5919">
      <w:pPr>
        <w:rPr>
          <w:rFonts w:ascii="GHEA Grapalat" w:hAnsi="GHEA Grapalat"/>
          <w:i/>
          <w:sz w:val="14"/>
          <w:szCs w:val="18"/>
          <w:lang w:val="pt-BR"/>
        </w:rPr>
      </w:pPr>
      <w:r w:rsidRPr="00AE1799">
        <w:rPr>
          <w:rFonts w:ascii="GHEA Grapalat" w:hAnsi="GHEA Grapalat" w:cs="Sylfaen"/>
          <w:i/>
          <w:sz w:val="14"/>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2F5919" w:rsidRPr="00A71D81" w:rsidTr="00FF145D">
        <w:trPr>
          <w:jc w:val="center"/>
        </w:trPr>
        <w:tc>
          <w:tcPr>
            <w:tcW w:w="4536" w:type="dxa"/>
          </w:tcPr>
          <w:p w:rsidR="002F5919" w:rsidRPr="00AE1799" w:rsidRDefault="002F5919" w:rsidP="00FF145D">
            <w:pPr>
              <w:jc w:val="center"/>
              <w:rPr>
                <w:rFonts w:ascii="GHEA Grapalat" w:hAnsi="GHEA Grapalat" w:cs="Sylfaen"/>
                <w:b/>
                <w:bCs/>
                <w:sz w:val="16"/>
                <w:lang w:val="nb-NO"/>
              </w:rPr>
            </w:pPr>
            <w:r w:rsidRPr="00AE1799">
              <w:rPr>
                <w:rFonts w:ascii="GHEA Grapalat" w:hAnsi="GHEA Grapalat" w:cs="Sylfaen"/>
                <w:b/>
                <w:bCs/>
                <w:sz w:val="16"/>
                <w:lang w:val="nb-NO"/>
              </w:rPr>
              <w:t>ԳՆՈՐԴ</w:t>
            </w:r>
          </w:p>
          <w:p w:rsidR="002F5919" w:rsidRPr="00AE1799" w:rsidRDefault="002F5919" w:rsidP="00FF145D">
            <w:pPr>
              <w:jc w:val="center"/>
              <w:rPr>
                <w:rFonts w:ascii="GHEA Grapalat" w:hAnsi="GHEA Grapalat" w:cs="Sylfaen"/>
                <w:b/>
                <w:sz w:val="16"/>
                <w:szCs w:val="18"/>
                <w:lang w:val="pt-BR"/>
              </w:rPr>
            </w:pPr>
            <w:r w:rsidRPr="00AE1799">
              <w:rPr>
                <w:rFonts w:ascii="GHEA Grapalat" w:hAnsi="GHEA Grapalat" w:cs="Sylfaen"/>
                <w:b/>
                <w:sz w:val="16"/>
                <w:szCs w:val="20"/>
                <w:lang w:val="hy-AM"/>
              </w:rPr>
              <w:t>«Երևանի Էլեկտրատրանսպորտ»</w:t>
            </w:r>
            <w:r w:rsidRPr="00AE1799">
              <w:rPr>
                <w:rFonts w:ascii="GHEA Grapalat" w:hAnsi="GHEA Grapalat" w:cs="Sylfaen"/>
                <w:b/>
                <w:sz w:val="16"/>
                <w:szCs w:val="18"/>
                <w:lang w:val="pt-BR"/>
              </w:rPr>
              <w:t xml:space="preserve">  ՓԲԸ</w:t>
            </w:r>
          </w:p>
          <w:p w:rsidR="002F5919" w:rsidRPr="00AE1799" w:rsidRDefault="002F5919" w:rsidP="00FF145D">
            <w:pPr>
              <w:jc w:val="center"/>
              <w:rPr>
                <w:rFonts w:ascii="GHEA Grapalat" w:hAnsi="GHEA Grapalat" w:cs="Sylfaen"/>
                <w:sz w:val="16"/>
                <w:szCs w:val="18"/>
                <w:lang w:val="pt-BR"/>
              </w:rPr>
            </w:pPr>
            <w:r w:rsidRPr="00AE1799">
              <w:rPr>
                <w:rFonts w:ascii="GHEA Grapalat" w:hAnsi="GHEA Grapalat" w:cs="Sylfaen"/>
                <w:sz w:val="16"/>
                <w:szCs w:val="18"/>
                <w:lang w:val="pt-BR"/>
              </w:rPr>
              <w:t xml:space="preserve">ք.Երևան, </w:t>
            </w:r>
            <w:r w:rsidRPr="00AE1799">
              <w:rPr>
                <w:rFonts w:ascii="GHEA Grapalat" w:hAnsi="GHEA Grapalat" w:cs="Sylfaen"/>
                <w:sz w:val="16"/>
                <w:szCs w:val="20"/>
                <w:lang w:val="hy-AM"/>
              </w:rPr>
              <w:t>Բագրատունյացփող</w:t>
            </w:r>
            <w:r w:rsidRPr="00AE1799">
              <w:rPr>
                <w:rFonts w:ascii="GHEA Grapalat" w:hAnsi="GHEA Grapalat" w:cs="Sylfaen"/>
                <w:sz w:val="16"/>
                <w:szCs w:val="20"/>
                <w:lang w:val="pt-BR"/>
              </w:rPr>
              <w:t xml:space="preserve">., 44 </w:t>
            </w:r>
            <w:r w:rsidRPr="00AE1799">
              <w:rPr>
                <w:rFonts w:ascii="GHEA Grapalat" w:hAnsi="GHEA Grapalat" w:cs="Sylfaen"/>
                <w:sz w:val="16"/>
                <w:szCs w:val="20"/>
                <w:lang w:val="hy-AM"/>
              </w:rPr>
              <w:t>շենք</w:t>
            </w:r>
          </w:p>
          <w:p w:rsidR="002F5919" w:rsidRPr="00AE1799" w:rsidRDefault="002F5919" w:rsidP="00FF145D">
            <w:pPr>
              <w:jc w:val="center"/>
              <w:rPr>
                <w:rFonts w:ascii="GHEA Grapalat" w:hAnsi="GHEA Grapalat" w:cs="Sylfaen"/>
                <w:sz w:val="16"/>
                <w:szCs w:val="20"/>
                <w:lang w:val="pt-BR"/>
              </w:rPr>
            </w:pPr>
            <w:proofErr w:type="spellStart"/>
            <w:r w:rsidRPr="00AE1799">
              <w:rPr>
                <w:rFonts w:ascii="GHEA Grapalat" w:hAnsi="GHEA Grapalat" w:cs="Sylfaen"/>
                <w:sz w:val="16"/>
                <w:szCs w:val="20"/>
              </w:rPr>
              <w:t>Արդշինբանկ</w:t>
            </w:r>
            <w:proofErr w:type="spellEnd"/>
          </w:p>
          <w:p w:rsidR="002F5919" w:rsidRPr="00AE1799" w:rsidRDefault="002F5919" w:rsidP="00FF145D">
            <w:pPr>
              <w:jc w:val="center"/>
              <w:rPr>
                <w:rFonts w:ascii="GHEA Grapalat" w:hAnsi="GHEA Grapalat" w:cs="Sylfaen"/>
                <w:sz w:val="16"/>
                <w:szCs w:val="20"/>
                <w:lang w:val="pt-BR"/>
              </w:rPr>
            </w:pPr>
            <w:r w:rsidRPr="00AE1799">
              <w:rPr>
                <w:rFonts w:ascii="GHEA Grapalat" w:hAnsi="GHEA Grapalat"/>
                <w:b/>
                <w:sz w:val="16"/>
                <w:szCs w:val="18"/>
                <w:lang w:val="ru-RU"/>
              </w:rPr>
              <w:t>ՀՀ</w:t>
            </w:r>
            <w:r w:rsidRPr="00AE1799">
              <w:rPr>
                <w:rFonts w:ascii="GHEA Grapalat" w:hAnsi="GHEA Grapalat" w:cs="Sylfaen"/>
                <w:sz w:val="16"/>
                <w:szCs w:val="20"/>
                <w:lang w:val="pt-BR"/>
              </w:rPr>
              <w:t>247240009594</w:t>
            </w:r>
          </w:p>
          <w:p w:rsidR="002F5919" w:rsidRPr="00AE1799" w:rsidRDefault="002F5919" w:rsidP="00FF145D">
            <w:pPr>
              <w:jc w:val="center"/>
              <w:rPr>
                <w:rFonts w:ascii="GHEA Grapalat" w:hAnsi="GHEA Grapalat" w:cs="Sylfaen"/>
                <w:sz w:val="16"/>
                <w:szCs w:val="20"/>
                <w:lang w:val="pt-BR"/>
              </w:rPr>
            </w:pPr>
            <w:r w:rsidRPr="00AE1799">
              <w:rPr>
                <w:rFonts w:ascii="GHEA Grapalat" w:hAnsi="GHEA Grapalat" w:cs="Sylfaen"/>
                <w:sz w:val="16"/>
                <w:szCs w:val="20"/>
                <w:lang w:val="ru-RU"/>
              </w:rPr>
              <w:t>ՀՎՀՀ</w:t>
            </w:r>
            <w:r w:rsidRPr="00AE1799">
              <w:rPr>
                <w:rFonts w:ascii="GHEA Grapalat" w:hAnsi="GHEA Grapalat" w:cs="Sylfaen"/>
                <w:sz w:val="16"/>
                <w:szCs w:val="20"/>
                <w:lang w:val="pt-BR"/>
              </w:rPr>
              <w:t>02234505</w:t>
            </w:r>
          </w:p>
          <w:p w:rsidR="002F5919" w:rsidRPr="00AE1799" w:rsidRDefault="002F5919" w:rsidP="00FF145D">
            <w:pPr>
              <w:jc w:val="center"/>
              <w:rPr>
                <w:rFonts w:ascii="GHEA Grapalat" w:hAnsi="GHEA Grapalat" w:cs="Sylfaen"/>
                <w:sz w:val="16"/>
                <w:szCs w:val="18"/>
                <w:lang w:val="pt-BR"/>
              </w:rPr>
            </w:pPr>
            <w:r w:rsidRPr="00AE1799">
              <w:rPr>
                <w:rFonts w:ascii="GHEA Grapalat" w:hAnsi="GHEA Grapalat" w:cs="Sylfaen"/>
                <w:sz w:val="16"/>
                <w:szCs w:val="20"/>
                <w:lang w:val="hy-AM"/>
              </w:rPr>
              <w:t>«Երևանի Էլեկտրատրանսպորտ»</w:t>
            </w:r>
            <w:r w:rsidRPr="00AE1799">
              <w:rPr>
                <w:rFonts w:ascii="GHEA Grapalat" w:hAnsi="GHEA Grapalat" w:cs="Sylfaen"/>
                <w:sz w:val="16"/>
                <w:szCs w:val="18"/>
                <w:lang w:val="pt-BR"/>
              </w:rPr>
              <w:t xml:space="preserve">  ՓԲԸ-</w:t>
            </w:r>
            <w:r w:rsidRPr="00AE1799">
              <w:rPr>
                <w:rFonts w:ascii="GHEA Grapalat" w:hAnsi="GHEA Grapalat" w:cs="Sylfaen"/>
                <w:sz w:val="16"/>
                <w:szCs w:val="18"/>
                <w:lang w:val="ru-RU"/>
              </w:rPr>
              <w:t>ի</w:t>
            </w:r>
          </w:p>
          <w:p w:rsidR="002F5919" w:rsidRPr="00AE1799" w:rsidRDefault="002F5919" w:rsidP="00FF145D">
            <w:pPr>
              <w:jc w:val="center"/>
              <w:rPr>
                <w:rFonts w:ascii="GHEA Grapalat" w:hAnsi="GHEA Grapalat" w:cs="Sylfaen"/>
                <w:sz w:val="16"/>
                <w:szCs w:val="18"/>
                <w:lang w:val="pt-BR"/>
              </w:rPr>
            </w:pPr>
            <w:r w:rsidRPr="00AE1799">
              <w:rPr>
                <w:rFonts w:ascii="GHEA Grapalat" w:hAnsi="GHEA Grapalat" w:cs="Sylfaen"/>
                <w:sz w:val="16"/>
                <w:szCs w:val="18"/>
                <w:lang w:val="ru-RU"/>
              </w:rPr>
              <w:t>Տնօրեն</w:t>
            </w:r>
          </w:p>
          <w:p w:rsidR="002F5919" w:rsidRDefault="002F5919" w:rsidP="00FF145D">
            <w:pPr>
              <w:jc w:val="center"/>
              <w:rPr>
                <w:rFonts w:ascii="GHEA Grapalat" w:hAnsi="GHEA Grapalat"/>
                <w:sz w:val="16"/>
                <w:lang w:val="pt-BR"/>
              </w:rPr>
            </w:pPr>
            <w:proofErr w:type="gramStart"/>
            <w:r w:rsidRPr="00AE1799">
              <w:rPr>
                <w:rFonts w:ascii="GHEA Grapalat" w:hAnsi="GHEA Grapalat" w:cs="Sylfaen"/>
                <w:b/>
                <w:sz w:val="16"/>
                <w:szCs w:val="18"/>
              </w:rPr>
              <w:t>Ս</w:t>
            </w:r>
            <w:r w:rsidRPr="00AE1799">
              <w:rPr>
                <w:rFonts w:ascii="GHEA Grapalat" w:hAnsi="GHEA Grapalat" w:cs="Sylfaen"/>
                <w:b/>
                <w:sz w:val="16"/>
                <w:szCs w:val="18"/>
                <w:lang w:val="pt-BR"/>
              </w:rPr>
              <w:t>.</w:t>
            </w:r>
            <w:proofErr w:type="spellStart"/>
            <w:r w:rsidRPr="00AE1799">
              <w:rPr>
                <w:rFonts w:ascii="GHEA Grapalat" w:hAnsi="GHEA Grapalat" w:cs="Sylfaen"/>
                <w:b/>
                <w:sz w:val="16"/>
                <w:szCs w:val="18"/>
              </w:rPr>
              <w:t>Բեջանյան</w:t>
            </w:r>
            <w:proofErr w:type="spellEnd"/>
            <w:proofErr w:type="gramEnd"/>
            <w:r w:rsidRPr="00AE1799">
              <w:rPr>
                <w:rFonts w:ascii="GHEA Grapalat" w:hAnsi="GHEA Grapalat"/>
                <w:sz w:val="16"/>
                <w:lang w:val="pt-BR"/>
              </w:rPr>
              <w:t>---------------------------------</w:t>
            </w:r>
          </w:p>
          <w:p w:rsidR="002F5919" w:rsidRPr="00AE1799" w:rsidRDefault="002F5919" w:rsidP="00FF145D">
            <w:pPr>
              <w:jc w:val="center"/>
              <w:rPr>
                <w:rFonts w:ascii="GHEA Grapalat" w:hAnsi="GHEA Grapalat"/>
                <w:sz w:val="16"/>
                <w:szCs w:val="18"/>
                <w:lang w:val="pt-BR"/>
              </w:rPr>
            </w:pPr>
            <w:r w:rsidRPr="00AE1799">
              <w:rPr>
                <w:rFonts w:ascii="GHEA Grapalat" w:hAnsi="GHEA Grapalat"/>
                <w:sz w:val="16"/>
                <w:szCs w:val="18"/>
                <w:lang w:val="pt-BR"/>
              </w:rPr>
              <w:t>/</w:t>
            </w:r>
            <w:r w:rsidRPr="00AE1799">
              <w:rPr>
                <w:rFonts w:ascii="GHEA Grapalat" w:hAnsi="GHEA Grapalat" w:cs="Sylfaen"/>
                <w:sz w:val="16"/>
                <w:szCs w:val="18"/>
                <w:lang w:val="ru-RU"/>
              </w:rPr>
              <w:t>ստորագրություն</w:t>
            </w:r>
            <w:r w:rsidRPr="00AE1799">
              <w:rPr>
                <w:rFonts w:ascii="GHEA Grapalat" w:hAnsi="GHEA Grapalat"/>
                <w:sz w:val="16"/>
                <w:szCs w:val="18"/>
                <w:lang w:val="pt-BR"/>
              </w:rPr>
              <w:t>/</w:t>
            </w:r>
          </w:p>
          <w:p w:rsidR="002F5919" w:rsidRPr="00AE1799" w:rsidRDefault="002F5919" w:rsidP="00FF145D">
            <w:pPr>
              <w:jc w:val="center"/>
              <w:rPr>
                <w:rFonts w:ascii="GHEA Grapalat" w:hAnsi="GHEA Grapalat"/>
                <w:sz w:val="16"/>
                <w:szCs w:val="18"/>
                <w:lang w:val="pt-BR"/>
              </w:rPr>
            </w:pPr>
            <w:r w:rsidRPr="00AE1799">
              <w:rPr>
                <w:rFonts w:ascii="GHEA Grapalat" w:hAnsi="GHEA Grapalat" w:cs="Sylfaen"/>
                <w:sz w:val="16"/>
                <w:szCs w:val="18"/>
                <w:lang w:val="ru-RU"/>
              </w:rPr>
              <w:t>Կ</w:t>
            </w:r>
            <w:r w:rsidRPr="00AE1799">
              <w:rPr>
                <w:rFonts w:ascii="GHEA Grapalat" w:hAnsi="GHEA Grapalat"/>
                <w:sz w:val="16"/>
                <w:szCs w:val="18"/>
                <w:lang w:val="pt-BR"/>
              </w:rPr>
              <w:t>.</w:t>
            </w:r>
            <w:r w:rsidRPr="00AE1799">
              <w:rPr>
                <w:rFonts w:ascii="GHEA Grapalat" w:hAnsi="GHEA Grapalat" w:cs="Sylfaen"/>
                <w:sz w:val="16"/>
                <w:szCs w:val="18"/>
                <w:lang w:val="ru-RU"/>
              </w:rPr>
              <w:t>Տ</w:t>
            </w:r>
          </w:p>
        </w:tc>
        <w:tc>
          <w:tcPr>
            <w:tcW w:w="760" w:type="dxa"/>
          </w:tcPr>
          <w:p w:rsidR="002F5919" w:rsidRPr="00AE1799" w:rsidRDefault="002F5919" w:rsidP="00FF145D">
            <w:pPr>
              <w:jc w:val="center"/>
              <w:rPr>
                <w:rFonts w:ascii="GHEA Grapalat" w:hAnsi="GHEA Grapalat"/>
                <w:sz w:val="16"/>
                <w:lang w:val="pt-BR"/>
              </w:rPr>
            </w:pPr>
          </w:p>
        </w:tc>
        <w:tc>
          <w:tcPr>
            <w:tcW w:w="4343" w:type="dxa"/>
          </w:tcPr>
          <w:p w:rsidR="002F5919" w:rsidRPr="00AE1799" w:rsidRDefault="002F5919" w:rsidP="00FF145D">
            <w:pPr>
              <w:jc w:val="center"/>
              <w:rPr>
                <w:rFonts w:ascii="GHEA Grapalat" w:hAnsi="GHEA Grapalat" w:cs="Sylfaen"/>
                <w:b/>
                <w:bCs/>
                <w:sz w:val="16"/>
                <w:lang w:val="ru-RU"/>
              </w:rPr>
            </w:pPr>
            <w:r w:rsidRPr="00AE1799">
              <w:rPr>
                <w:rFonts w:ascii="GHEA Grapalat" w:hAnsi="GHEA Grapalat" w:cs="Sylfaen"/>
                <w:b/>
                <w:bCs/>
                <w:sz w:val="16"/>
                <w:lang w:val="pt-BR"/>
              </w:rPr>
              <w:t>ՎԱՃԱՌՈՂ</w:t>
            </w:r>
          </w:p>
          <w:p w:rsidR="002F5919" w:rsidRPr="00AE1799" w:rsidRDefault="002F5919" w:rsidP="00FF145D">
            <w:pPr>
              <w:jc w:val="center"/>
              <w:rPr>
                <w:rFonts w:ascii="GHEA Grapalat" w:hAnsi="GHEA Grapalat"/>
                <w:sz w:val="16"/>
                <w:lang w:val="ru-RU"/>
              </w:rPr>
            </w:pPr>
          </w:p>
          <w:p w:rsidR="002F5919" w:rsidRPr="00AE1799" w:rsidRDefault="002F5919" w:rsidP="00FF145D">
            <w:pPr>
              <w:jc w:val="center"/>
              <w:rPr>
                <w:rFonts w:ascii="GHEA Grapalat" w:hAnsi="GHEA Grapalat"/>
                <w:sz w:val="16"/>
                <w:lang w:val="ru-RU"/>
              </w:rPr>
            </w:pPr>
          </w:p>
          <w:p w:rsidR="002F5919" w:rsidRPr="00AE1799" w:rsidRDefault="002F5919" w:rsidP="00FF145D">
            <w:pPr>
              <w:jc w:val="center"/>
              <w:rPr>
                <w:rFonts w:ascii="GHEA Grapalat" w:hAnsi="GHEA Grapalat"/>
                <w:sz w:val="16"/>
                <w:lang w:val="ru-RU"/>
              </w:rPr>
            </w:pPr>
          </w:p>
          <w:p w:rsidR="002F5919" w:rsidRPr="00AE1799" w:rsidRDefault="002F5919" w:rsidP="00FF145D">
            <w:pPr>
              <w:jc w:val="center"/>
              <w:rPr>
                <w:rFonts w:ascii="GHEA Grapalat" w:hAnsi="GHEA Grapalat"/>
                <w:sz w:val="16"/>
                <w:lang w:val="ru-RU"/>
              </w:rPr>
            </w:pPr>
          </w:p>
          <w:p w:rsidR="002F5919" w:rsidRPr="00AE1799" w:rsidRDefault="002F5919" w:rsidP="00FF145D">
            <w:pPr>
              <w:jc w:val="center"/>
              <w:rPr>
                <w:rFonts w:ascii="GHEA Grapalat" w:hAnsi="GHEA Grapalat"/>
                <w:sz w:val="16"/>
                <w:lang w:val="ru-RU"/>
              </w:rPr>
            </w:pPr>
          </w:p>
          <w:p w:rsidR="002F5919" w:rsidRDefault="002F5919" w:rsidP="00FF145D">
            <w:pPr>
              <w:jc w:val="center"/>
              <w:rPr>
                <w:rFonts w:ascii="GHEA Grapalat" w:hAnsi="GHEA Grapalat"/>
                <w:sz w:val="16"/>
              </w:rPr>
            </w:pPr>
          </w:p>
          <w:p w:rsidR="002F5919" w:rsidRPr="00CD08FD" w:rsidRDefault="002F5919" w:rsidP="00FF145D">
            <w:pPr>
              <w:jc w:val="center"/>
              <w:rPr>
                <w:rFonts w:ascii="GHEA Grapalat" w:hAnsi="GHEA Grapalat"/>
                <w:sz w:val="16"/>
              </w:rPr>
            </w:pPr>
          </w:p>
          <w:p w:rsidR="002F5919" w:rsidRPr="00AE1799" w:rsidRDefault="002F5919" w:rsidP="00FF145D">
            <w:pPr>
              <w:jc w:val="center"/>
              <w:rPr>
                <w:rFonts w:ascii="GHEA Grapalat" w:hAnsi="GHEA Grapalat"/>
                <w:sz w:val="16"/>
                <w:lang w:val="ru-RU"/>
              </w:rPr>
            </w:pPr>
            <w:r w:rsidRPr="00AE1799">
              <w:rPr>
                <w:rFonts w:ascii="GHEA Grapalat" w:hAnsi="GHEA Grapalat"/>
                <w:sz w:val="16"/>
                <w:lang w:val="ru-RU"/>
              </w:rPr>
              <w:t>---------------------------------</w:t>
            </w:r>
          </w:p>
          <w:p w:rsidR="002F5919" w:rsidRPr="00AE1799" w:rsidRDefault="002F5919" w:rsidP="00FF145D">
            <w:pPr>
              <w:jc w:val="center"/>
              <w:rPr>
                <w:rFonts w:ascii="GHEA Grapalat" w:hAnsi="GHEA Grapalat"/>
                <w:sz w:val="16"/>
                <w:szCs w:val="18"/>
              </w:rPr>
            </w:pPr>
            <w:r w:rsidRPr="00AE1799">
              <w:rPr>
                <w:rFonts w:ascii="GHEA Grapalat" w:hAnsi="GHEA Grapalat"/>
                <w:sz w:val="16"/>
                <w:szCs w:val="18"/>
              </w:rPr>
              <w:t>/</w:t>
            </w:r>
            <w:r w:rsidRPr="00AE1799">
              <w:rPr>
                <w:rFonts w:ascii="GHEA Grapalat" w:hAnsi="GHEA Grapalat" w:cs="Sylfaen"/>
                <w:sz w:val="16"/>
                <w:szCs w:val="18"/>
                <w:lang w:val="ru-RU"/>
              </w:rPr>
              <w:t>ստորագրություն</w:t>
            </w:r>
            <w:r w:rsidRPr="00AE1799">
              <w:rPr>
                <w:rFonts w:ascii="GHEA Grapalat" w:hAnsi="GHEA Grapalat"/>
                <w:sz w:val="16"/>
                <w:szCs w:val="18"/>
              </w:rPr>
              <w:t>/</w:t>
            </w:r>
          </w:p>
          <w:p w:rsidR="002F5919" w:rsidRPr="00AE1799" w:rsidRDefault="002F5919" w:rsidP="00FF145D">
            <w:pPr>
              <w:jc w:val="center"/>
              <w:rPr>
                <w:rFonts w:ascii="GHEA Grapalat" w:hAnsi="GHEA Grapalat"/>
                <w:sz w:val="16"/>
                <w:szCs w:val="22"/>
                <w:lang w:val="ru-RU"/>
              </w:rPr>
            </w:pPr>
            <w:r w:rsidRPr="00AE1799">
              <w:rPr>
                <w:rFonts w:ascii="GHEA Grapalat" w:hAnsi="GHEA Grapalat" w:cs="Sylfaen"/>
                <w:sz w:val="16"/>
                <w:szCs w:val="18"/>
                <w:lang w:val="ru-RU"/>
              </w:rPr>
              <w:t>Կ</w:t>
            </w:r>
            <w:r w:rsidRPr="00AE1799">
              <w:rPr>
                <w:rFonts w:ascii="GHEA Grapalat" w:hAnsi="GHEA Grapalat"/>
                <w:sz w:val="16"/>
                <w:szCs w:val="18"/>
                <w:lang w:val="ru-RU"/>
              </w:rPr>
              <w:t>.</w:t>
            </w:r>
            <w:r w:rsidRPr="00AE1799">
              <w:rPr>
                <w:rFonts w:ascii="GHEA Grapalat" w:hAnsi="GHEA Grapalat" w:cs="Sylfaen"/>
                <w:sz w:val="16"/>
                <w:szCs w:val="18"/>
                <w:lang w:val="ru-RU"/>
              </w:rPr>
              <w:t>Տ</w:t>
            </w:r>
          </w:p>
        </w:tc>
      </w:tr>
    </w:tbl>
    <w:p w:rsidR="00071D1C" w:rsidRPr="00A71D81" w:rsidRDefault="00071D1C" w:rsidP="00EF3662">
      <w:pPr>
        <w:jc w:val="right"/>
        <w:rPr>
          <w:rFonts w:ascii="GHEA Grapalat" w:hAnsi="GHEA Grapalat"/>
          <w:sz w:val="20"/>
        </w:rPr>
      </w:pPr>
    </w:p>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372"/>
        <w:gridCol w:w="5378"/>
      </w:tblGrid>
      <w:tr w:rsidR="0038400D" w:rsidRPr="00005B27" w:rsidTr="007A2020">
        <w:trPr>
          <w:tblCellSpacing w:w="7" w:type="dxa"/>
          <w:jc w:val="center"/>
        </w:trPr>
        <w:tc>
          <w:tcPr>
            <w:tcW w:w="0" w:type="auto"/>
            <w:vAlign w:val="center"/>
          </w:tcPr>
          <w:p w:rsidR="0038400D" w:rsidRPr="00A71D81" w:rsidRDefault="005A30E5"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A71D81">
              <w:rPr>
                <w:rFonts w:ascii="GHEA Grapalat" w:hAnsi="GHEA Grapalat"/>
                <w:iCs/>
                <w:color w:val="000000"/>
                <w:sz w:val="21"/>
                <w:szCs w:val="21"/>
              </w:rPr>
              <w:t>Պայմանագրի</w:t>
            </w:r>
            <w:proofErr w:type="spellEnd"/>
            <w:r w:rsidR="003F0B81" w:rsidRPr="003F0B81">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գտնվելուվայրը</w:t>
            </w:r>
            <w:proofErr w:type="spellEnd"/>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rsidR="005C7C6F" w:rsidRDefault="005C7C6F" w:rsidP="005C7C6F">
            <w:pPr>
              <w:jc w:val="center"/>
              <w:rPr>
                <w:rFonts w:ascii="GHEA Grapalat" w:hAnsi="GHEA Grapalat" w:cs="Sylfaen"/>
                <w:b/>
                <w:sz w:val="18"/>
                <w:szCs w:val="18"/>
                <w:lang w:val="pt-BR"/>
              </w:rPr>
            </w:pPr>
            <w:r w:rsidRPr="00A33016">
              <w:rPr>
                <w:rFonts w:ascii="GHEA Grapalat" w:hAnsi="GHEA Grapalat" w:cs="Sylfaen"/>
                <w:b/>
                <w:sz w:val="20"/>
                <w:szCs w:val="20"/>
                <w:lang w:val="hy-AM"/>
              </w:rPr>
              <w:t>«Երևանի Էլեկտրատրանսպորտ»</w:t>
            </w:r>
            <w:r w:rsidRPr="00A33016">
              <w:rPr>
                <w:rFonts w:ascii="GHEA Grapalat" w:hAnsi="GHEA Grapalat" w:cs="Sylfaen"/>
                <w:b/>
                <w:sz w:val="18"/>
                <w:szCs w:val="18"/>
                <w:lang w:val="pt-BR"/>
              </w:rPr>
              <w:t xml:space="preserve">  ՓԲԸ</w:t>
            </w:r>
          </w:p>
          <w:p w:rsidR="005C7C6F" w:rsidRPr="0066055E" w:rsidRDefault="005C7C6F" w:rsidP="005C7C6F">
            <w:pPr>
              <w:jc w:val="center"/>
              <w:rPr>
                <w:rFonts w:ascii="GHEA Grapalat" w:hAnsi="GHEA Grapalat" w:cs="Sylfaen"/>
                <w:sz w:val="18"/>
                <w:szCs w:val="18"/>
                <w:lang w:val="pt-BR"/>
              </w:rPr>
            </w:pPr>
            <w:r w:rsidRPr="000823AE">
              <w:rPr>
                <w:rFonts w:ascii="GHEA Grapalat" w:hAnsi="GHEA Grapalat" w:cs="Sylfaen"/>
                <w:sz w:val="18"/>
                <w:szCs w:val="18"/>
                <w:lang w:val="pt-BR"/>
              </w:rPr>
              <w:t>ք</w:t>
            </w:r>
            <w:r>
              <w:rPr>
                <w:rFonts w:ascii="GHEA Grapalat" w:hAnsi="GHEA Grapalat" w:cs="Sylfaen"/>
                <w:sz w:val="18"/>
                <w:szCs w:val="18"/>
                <w:lang w:val="pt-BR"/>
              </w:rPr>
              <w:t xml:space="preserve">.Երևան, </w:t>
            </w:r>
            <w:r w:rsidRPr="00616DB5">
              <w:rPr>
                <w:rFonts w:ascii="GHEA Grapalat" w:hAnsi="GHEA Grapalat" w:cs="Sylfaen"/>
                <w:sz w:val="20"/>
                <w:szCs w:val="20"/>
                <w:lang w:val="hy-AM"/>
              </w:rPr>
              <w:t>Բագրատունյացփող</w:t>
            </w:r>
            <w:r w:rsidRPr="00182D04">
              <w:rPr>
                <w:rFonts w:ascii="GHEA Grapalat" w:hAnsi="GHEA Grapalat" w:cs="Sylfaen"/>
                <w:sz w:val="20"/>
                <w:szCs w:val="20"/>
                <w:lang w:val="pt-BR"/>
              </w:rPr>
              <w:t xml:space="preserve">., 44 </w:t>
            </w:r>
            <w:r w:rsidRPr="00616DB5">
              <w:rPr>
                <w:rFonts w:ascii="GHEA Grapalat" w:hAnsi="GHEA Grapalat" w:cs="Sylfaen"/>
                <w:sz w:val="20"/>
                <w:szCs w:val="20"/>
                <w:lang w:val="hy-AM"/>
              </w:rPr>
              <w:t>շենք</w:t>
            </w:r>
          </w:p>
          <w:p w:rsidR="005C7C6F" w:rsidRPr="003825F6" w:rsidRDefault="005C7C6F" w:rsidP="005C7C6F">
            <w:pPr>
              <w:jc w:val="center"/>
              <w:rPr>
                <w:rFonts w:ascii="GHEA Grapalat" w:hAnsi="GHEA Grapalat" w:cs="Sylfaen"/>
                <w:sz w:val="20"/>
                <w:szCs w:val="20"/>
                <w:lang w:val="pt-BR"/>
              </w:rPr>
            </w:pPr>
            <w:proofErr w:type="spellStart"/>
            <w:r w:rsidRPr="00E62A1F">
              <w:rPr>
                <w:rFonts w:ascii="GHEA Grapalat" w:hAnsi="GHEA Grapalat" w:cs="Sylfaen"/>
                <w:sz w:val="20"/>
                <w:szCs w:val="20"/>
              </w:rPr>
              <w:t>Արդշինբանկ</w:t>
            </w:r>
            <w:proofErr w:type="spellEnd"/>
          </w:p>
          <w:p w:rsidR="005C7C6F" w:rsidRDefault="005C7C6F" w:rsidP="005C7C6F">
            <w:pPr>
              <w:jc w:val="center"/>
              <w:rPr>
                <w:rFonts w:ascii="GHEA Grapalat" w:hAnsi="GHEA Grapalat" w:cs="Sylfaen"/>
                <w:sz w:val="20"/>
                <w:szCs w:val="20"/>
                <w:lang w:val="pt-BR"/>
              </w:rPr>
            </w:pPr>
            <w:r>
              <w:rPr>
                <w:rFonts w:ascii="GHEA Grapalat" w:hAnsi="GHEA Grapalat"/>
                <w:b/>
                <w:sz w:val="18"/>
                <w:szCs w:val="18"/>
                <w:lang w:val="ru-RU"/>
              </w:rPr>
              <w:t>ՀՀ</w:t>
            </w:r>
            <w:r w:rsidRPr="003825F6">
              <w:rPr>
                <w:rFonts w:ascii="GHEA Grapalat" w:hAnsi="GHEA Grapalat" w:cs="Sylfaen"/>
                <w:sz w:val="20"/>
                <w:szCs w:val="20"/>
                <w:lang w:val="pt-BR"/>
              </w:rPr>
              <w:t>247240009594</w:t>
            </w:r>
          </w:p>
          <w:p w:rsidR="005C7C6F" w:rsidRDefault="005C7C6F" w:rsidP="005C7C6F">
            <w:pPr>
              <w:jc w:val="center"/>
              <w:rPr>
                <w:rFonts w:ascii="GHEA Grapalat" w:hAnsi="GHEA Grapalat" w:cs="Sylfaen"/>
                <w:sz w:val="20"/>
                <w:szCs w:val="20"/>
                <w:lang w:val="pt-BR"/>
              </w:rPr>
            </w:pPr>
            <w:r>
              <w:rPr>
                <w:rFonts w:ascii="GHEA Grapalat" w:hAnsi="GHEA Grapalat" w:cs="Sylfaen"/>
                <w:sz w:val="20"/>
                <w:szCs w:val="20"/>
                <w:lang w:val="ru-RU"/>
              </w:rPr>
              <w:t>ՀՎՀՀ</w:t>
            </w:r>
            <w:r w:rsidRPr="003825F6">
              <w:rPr>
                <w:rFonts w:ascii="GHEA Grapalat" w:hAnsi="GHEA Grapalat" w:cs="Sylfaen"/>
                <w:sz w:val="20"/>
                <w:szCs w:val="20"/>
                <w:lang w:val="pt-BR"/>
              </w:rPr>
              <w:t>02234505</w:t>
            </w:r>
          </w:p>
          <w:p w:rsidR="0038400D" w:rsidRPr="00A71D81" w:rsidRDefault="0038400D" w:rsidP="007A2020">
            <w:pPr>
              <w:jc w:val="center"/>
              <w:rPr>
                <w:rFonts w:ascii="GHEA Grapalat" w:hAnsi="GHEA Grapalat"/>
                <w:iCs/>
                <w:color w:val="000000"/>
                <w:sz w:val="21"/>
                <w:szCs w:val="21"/>
                <w:lang w:val="pt-BR"/>
              </w:rPr>
            </w:pP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BodyTextIndent"/>
        <w:spacing w:line="240" w:lineRule="auto"/>
        <w:ind w:firstLine="0"/>
        <w:jc w:val="center"/>
        <w:rPr>
          <w:b/>
          <w:bCs/>
          <w:iCs/>
          <w:lang w:val="es-ES"/>
        </w:rPr>
      </w:pPr>
    </w:p>
    <w:p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BodyTextIndent"/>
        <w:spacing w:line="240" w:lineRule="auto"/>
        <w:ind w:firstLine="0"/>
        <w:rPr>
          <w:iCs/>
          <w:lang w:val="es-ES"/>
        </w:rPr>
      </w:pP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Պայմանագրիկնքմանամսաթիվը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Պայմանագրիհամարը</w:t>
      </w:r>
      <w:proofErr w:type="spellEnd"/>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կազմեցինսույնարձանագրությունըհետևյալիմասին</w:t>
      </w:r>
      <w:proofErr w:type="spellEnd"/>
      <w:r w:rsidRPr="00A71D81">
        <w:rPr>
          <w:rFonts w:ascii="GHEA Grapalat" w:hAnsi="GHEA Grapalat"/>
          <w:color w:val="000000"/>
          <w:sz w:val="21"/>
          <w:szCs w:val="21"/>
          <w:lang w:val="es-ES"/>
        </w:rPr>
        <w:t>.</w:t>
      </w:r>
    </w:p>
    <w:p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Պայմանագրիկողմը</w:t>
      </w:r>
      <w:r w:rsidRPr="00A71D81">
        <w:rPr>
          <w:rFonts w:ascii="GHEA Grapalat" w:hAnsi="GHEA Grapalat"/>
          <w:iCs/>
          <w:color w:val="000000"/>
          <w:sz w:val="21"/>
          <w:szCs w:val="21"/>
        </w:rPr>
        <w:t>մատակարարելէհետևյալապրանքները</w:t>
      </w:r>
      <w:proofErr w:type="spellEnd"/>
      <w:r w:rsidRPr="00A71D81">
        <w:rPr>
          <w:rFonts w:ascii="GHEA Grapalat" w:hAnsi="GHEA Grapalat"/>
          <w:iCs/>
          <w:color w:val="000000"/>
          <w:sz w:val="21"/>
          <w:szCs w:val="21"/>
        </w:rPr>
        <w:t>՝</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Մատակարարվածապրանքների</w:t>
            </w:r>
            <w:proofErr w:type="spellEnd"/>
          </w:p>
        </w:tc>
      </w:tr>
      <w:tr w:rsidR="0038400D" w:rsidRPr="00A71D81" w:rsidTr="007A2020">
        <w:trPr>
          <w:jc w:val="right"/>
        </w:trPr>
        <w:tc>
          <w:tcPr>
            <w:tcW w:w="357" w:type="dxa"/>
            <w:vMerge/>
            <w:shd w:val="clear" w:color="auto" w:fill="auto"/>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տեխնիկականբնութագրիհամառոտշարադրանքը</w:t>
            </w:r>
            <w:proofErr w:type="spellEnd"/>
          </w:p>
        </w:tc>
        <w:tc>
          <w:tcPr>
            <w:tcW w:w="2916" w:type="dxa"/>
            <w:gridSpan w:val="2"/>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քանակականցուցանիշը</w:t>
            </w:r>
            <w:proofErr w:type="spellEnd"/>
          </w:p>
        </w:tc>
        <w:tc>
          <w:tcPr>
            <w:tcW w:w="2976" w:type="dxa"/>
            <w:gridSpan w:val="2"/>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կատարմանժամկետը</w:t>
            </w:r>
            <w:proofErr w:type="spellEnd"/>
          </w:p>
        </w:tc>
        <w:tc>
          <w:tcPr>
            <w:tcW w:w="1168"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Վճարմանենթակագումարը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հազարդրամ</w:t>
            </w:r>
            <w:proofErr w:type="spellEnd"/>
            <w:r w:rsidRPr="00A71D81">
              <w:rPr>
                <w:rFonts w:ascii="GHEA Grapalat" w:hAnsi="GHEA Grapalat"/>
                <w:sz w:val="18"/>
                <w:szCs w:val="18"/>
              </w:rPr>
              <w:t>/</w:t>
            </w:r>
          </w:p>
        </w:tc>
        <w:tc>
          <w:tcPr>
            <w:tcW w:w="675"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ըստվճարմանժամանակացույցի</w:t>
            </w:r>
            <w:proofErr w:type="spellEnd"/>
            <w:r w:rsidRPr="00A71D81">
              <w:rPr>
                <w:rFonts w:ascii="GHEA Grapalat" w:hAnsi="GHEA Grapalat"/>
                <w:sz w:val="18"/>
                <w:szCs w:val="18"/>
              </w:rPr>
              <w:t>/</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ըստպայմանագրովհաստատվածգնմանժամանակացույցի</w:t>
            </w:r>
            <w:proofErr w:type="spellEnd"/>
          </w:p>
        </w:tc>
        <w:tc>
          <w:tcPr>
            <w:tcW w:w="1116"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ըստպայմանագրովհաստատվածգնմանժամանակացույցի</w:t>
            </w:r>
            <w:proofErr w:type="spellEnd"/>
          </w:p>
        </w:tc>
        <w:tc>
          <w:tcPr>
            <w:tcW w:w="1134"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արձանագրությաներկկողմ</w:t>
      </w:r>
      <w:proofErr w:type="spellEnd"/>
      <w:r w:rsidRPr="00A71D81">
        <w:rPr>
          <w:rFonts w:ascii="GHEA Grapalat" w:hAnsi="GHEA Grapalat"/>
          <w:iCs/>
          <w:snapToGrid w:val="0"/>
          <w:color w:val="000000"/>
          <w:sz w:val="21"/>
          <w:szCs w:val="21"/>
          <w:lang w:val="hy-AM"/>
        </w:rPr>
        <w:t>հաստատման համար հիմք հանդիսացած</w:t>
      </w:r>
      <w:proofErr w:type="spellStart"/>
      <w:r w:rsidRPr="00A71D81">
        <w:rPr>
          <w:rFonts w:ascii="GHEA Grapalat" w:hAnsi="GHEA Grapalat"/>
          <w:iCs/>
          <w:snapToGrid w:val="0"/>
          <w:color w:val="000000"/>
          <w:sz w:val="21"/>
          <w:szCs w:val="21"/>
        </w:rPr>
        <w:t>հաշիվապրանքագիրըև</w:t>
      </w:r>
      <w:proofErr w:type="spellEnd"/>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հանդիսանումենսույնարձանագրությանբաղկացուցիչմասը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կցվումեն</w:t>
      </w:r>
      <w:proofErr w:type="spellEnd"/>
      <w:r w:rsidRPr="00A71D81">
        <w:rPr>
          <w:rFonts w:ascii="GHEA Grapalat" w:hAnsi="GHEA Grapalat"/>
          <w:iCs/>
          <w:snapToGrid w:val="0"/>
          <w:color w:val="000000"/>
          <w:sz w:val="21"/>
          <w:szCs w:val="21"/>
          <w:lang w:val="es-ES"/>
        </w:rPr>
        <w:t>:</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Ապրանքըհանձնեց</w:t>
            </w:r>
            <w:proofErr w:type="spellEnd"/>
          </w:p>
        </w:tc>
        <w:tc>
          <w:tcPr>
            <w:tcW w:w="0" w:type="auto"/>
            <w:vAlign w:val="center"/>
          </w:tcPr>
          <w:p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Ապրանքըընդունեց</w:t>
            </w:r>
            <w:proofErr w:type="spellEnd"/>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պայմանագրիարդյունքըԳնորդինհանձնելուփաստըֆիքսելուվերաբերյալ</w:t>
      </w:r>
      <w:proofErr w:type="spellEnd"/>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proofErr w:type="spellStart"/>
      <w:r w:rsidRPr="00A71D81">
        <w:rPr>
          <w:rFonts w:ascii="GHEA Grapalat" w:hAnsi="GHEA Grapalat" w:cs="Sylfaen"/>
          <w:sz w:val="12"/>
          <w:szCs w:val="16"/>
        </w:rPr>
        <w:t>Գնորդիանվանումը</w:t>
      </w:r>
      <w:proofErr w:type="spellEnd"/>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proofErr w:type="spellStart"/>
      <w:r w:rsidRPr="00A71D81">
        <w:rPr>
          <w:rFonts w:ascii="GHEA Grapalat" w:hAnsi="GHEA Grapalat" w:cs="Sylfaen"/>
          <w:sz w:val="12"/>
          <w:szCs w:val="16"/>
        </w:rPr>
        <w:t>Վաճառողիանվանումը</w:t>
      </w:r>
      <w:proofErr w:type="spellEnd"/>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չափմանմիավորը</w:t>
            </w:r>
            <w:proofErr w:type="spellEnd"/>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Սույնակտըկազմված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յուրաքանչյուրկողմինտրամադրվում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մեկականօրինակ</w:t>
      </w:r>
      <w:proofErr w:type="spellEnd"/>
      <w:r w:rsidRPr="00A71D81">
        <w:rPr>
          <w:rFonts w:ascii="GHEA Grapalat" w:hAnsi="GHEA Grapalat" w:cs="Sylfaen"/>
          <w:sz w:val="20"/>
        </w:rPr>
        <w:t>:</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Ընդունեց</w:t>
            </w:r>
            <w:proofErr w:type="spellEnd"/>
          </w:p>
        </w:tc>
      </w:tr>
    </w:tbl>
    <w:p w:rsidR="00071D1C" w:rsidRPr="00A71D81" w:rsidRDefault="00071D1C" w:rsidP="00EF3662">
      <w:pPr>
        <w:tabs>
          <w:tab w:val="left" w:pos="360"/>
          <w:tab w:val="left" w:pos="540"/>
        </w:tabs>
        <w:rPr>
          <w:rFonts w:ascii="GHEA Grapalat" w:hAnsi="GHEA Grapalat" w:cs="Sylfaen"/>
          <w:sz w:val="20"/>
          <w:szCs w:val="20"/>
          <w:lang w:eastAsia="ru-RU"/>
        </w:rPr>
      </w:pPr>
      <w:proofErr w:type="spellStart"/>
      <w:r w:rsidRPr="00A71D81">
        <w:rPr>
          <w:rFonts w:ascii="GHEA Grapalat" w:hAnsi="GHEA Grapalat" w:cs="Sylfaen"/>
          <w:sz w:val="20"/>
          <w:szCs w:val="20"/>
          <w:lang w:eastAsia="ru-RU"/>
        </w:rPr>
        <w:t>հայտընախագծածներկայացուցիչ</w:t>
      </w:r>
      <w:proofErr w:type="spellEnd"/>
      <w:r w:rsidRPr="00A71D81">
        <w:rPr>
          <w:rFonts w:ascii="GHEA Grapalat" w:hAnsi="GHEA Grapalat" w:cs="Sylfaen"/>
          <w:sz w:val="20"/>
          <w:szCs w:val="20"/>
          <w:lang w:eastAsia="ru-RU"/>
        </w:rPr>
        <w:t>`</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A30E5" w:rsidRDefault="005A30E5">
      <w:r>
        <w:separator/>
      </w:r>
    </w:p>
  </w:endnote>
  <w:endnote w:type="continuationSeparator" w:id="0">
    <w:p w:rsidR="005A30E5" w:rsidRDefault="005A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A30E5" w:rsidRDefault="005A30E5">
      <w:r>
        <w:separator/>
      </w:r>
    </w:p>
  </w:footnote>
  <w:footnote w:type="continuationSeparator" w:id="0">
    <w:p w:rsidR="005A30E5" w:rsidRDefault="005A30E5">
      <w:r>
        <w:continuationSeparator/>
      </w:r>
    </w:p>
  </w:footnote>
  <w:footnote w:id="1">
    <w:p w:rsidR="005A30E5" w:rsidRPr="00D533CD" w:rsidRDefault="005A30E5" w:rsidP="005A72DB">
      <w:pPr>
        <w:pStyle w:val="FootnoteText"/>
        <w:rPr>
          <w:rFonts w:ascii="Calibri" w:hAnsi="Calibri"/>
          <w:lang w:val="hy-AM"/>
        </w:rPr>
      </w:pPr>
    </w:p>
  </w:footnote>
  <w:footnote w:id="2">
    <w:p w:rsidR="005A30E5" w:rsidRPr="006265F4" w:rsidRDefault="005A30E5"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735">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5A30E5" w:rsidRPr="000B7538" w:rsidRDefault="005A30E5"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B45D7F">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5A30E5" w:rsidRPr="00626735" w:rsidRDefault="005A30E5"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4">
    <w:p w:rsidR="005A30E5" w:rsidRDefault="005A30E5" w:rsidP="00493EB1">
      <w:pPr>
        <w:pStyle w:val="FootnoteText"/>
        <w:jc w:val="both"/>
        <w:rPr>
          <w:rFonts w:ascii="Calibri" w:hAnsi="Calibri"/>
          <w:sz w:val="16"/>
          <w:szCs w:val="16"/>
          <w:lang w:val="hy-AM"/>
        </w:rPr>
      </w:pPr>
      <w:r w:rsidRPr="008C7473">
        <w:rPr>
          <w:rFonts w:ascii="GHEA Grapalat" w:hAnsi="GHEA Grapalat"/>
          <w:i/>
          <w:lang w:val="af-ZA"/>
        </w:rPr>
        <w:t>**</w:t>
      </w:r>
      <w:r>
        <w:rPr>
          <w:rFonts w:ascii="GHEA Grapalat" w:hAnsi="GHEA Grapalat"/>
          <w:i/>
          <w:sz w:val="16"/>
          <w:szCs w:val="16"/>
          <w:lang w:val="af-ZA"/>
        </w:rPr>
        <w:t xml:space="preserve">** </w:t>
      </w:r>
      <w:r>
        <w:rPr>
          <w:rFonts w:ascii="Calibri" w:hAnsi="Calibri"/>
          <w:sz w:val="16"/>
          <w:szCs w:val="16"/>
          <w:lang w:val="hy-AM"/>
        </w:rPr>
        <w:t xml:space="preserve">- </w:t>
      </w:r>
      <w:r w:rsidRPr="00493EB1">
        <w:rPr>
          <w:rFonts w:ascii="GHEA Grapalat" w:hAnsi="GHEA Grapalat"/>
          <w:i/>
          <w:sz w:val="16"/>
          <w:szCs w:val="16"/>
          <w:lang w:val="hy-AM"/>
        </w:rPr>
        <w:t>ՀՀռեզիդենտհանդիասցողմասնակիցըդիմումհայտարարությունըլրացնելիսնշումէ</w:t>
      </w:r>
      <w:r>
        <w:rPr>
          <w:rFonts w:ascii="GHEA Grapalat" w:hAnsi="GHEA Grapalat"/>
          <w:i/>
          <w:sz w:val="16"/>
          <w:szCs w:val="16"/>
          <w:lang w:val="af-ZA"/>
        </w:rPr>
        <w:t xml:space="preserve"> «</w:t>
      </w:r>
      <w:r w:rsidRPr="00493EB1">
        <w:rPr>
          <w:rFonts w:ascii="GHEA Grapalat" w:hAnsi="GHEA Grapalat"/>
          <w:i/>
          <w:sz w:val="16"/>
          <w:szCs w:val="16"/>
          <w:lang w:val="hy-AM"/>
        </w:rPr>
        <w:t>Իրավաբանականանձանցպետականգրանցման</w:t>
      </w:r>
      <w:r>
        <w:rPr>
          <w:rFonts w:ascii="GHEA Grapalat" w:hAnsi="GHEA Grapalat"/>
          <w:i/>
          <w:sz w:val="16"/>
          <w:szCs w:val="16"/>
          <w:lang w:val="af-ZA"/>
        </w:rPr>
        <w:t xml:space="preserve">, </w:t>
      </w:r>
      <w:r w:rsidRPr="00493EB1">
        <w:rPr>
          <w:rFonts w:ascii="GHEA Grapalat" w:hAnsi="GHEA Grapalat"/>
          <w:i/>
          <w:sz w:val="16"/>
          <w:szCs w:val="16"/>
          <w:lang w:val="hy-AM"/>
        </w:rPr>
        <w:t>իրավաբանականանձանցստորաբաժանումների</w:t>
      </w:r>
      <w:r>
        <w:rPr>
          <w:rFonts w:ascii="GHEA Grapalat" w:hAnsi="GHEA Grapalat"/>
          <w:i/>
          <w:sz w:val="16"/>
          <w:szCs w:val="16"/>
          <w:lang w:val="af-ZA"/>
        </w:rPr>
        <w:t xml:space="preserve">, </w:t>
      </w:r>
      <w:r w:rsidRPr="00493EB1">
        <w:rPr>
          <w:rFonts w:ascii="GHEA Grapalat" w:hAnsi="GHEA Grapalat"/>
          <w:i/>
          <w:sz w:val="16"/>
          <w:szCs w:val="16"/>
          <w:lang w:val="hy-AM"/>
        </w:rPr>
        <w:t>հիմնարկներիևանհատձեռնարկատերերիպետականհաշվառման</w:t>
      </w:r>
      <w:r>
        <w:rPr>
          <w:rFonts w:ascii="Calibri" w:hAnsi="Calibri" w:cs="Calibri"/>
          <w:i/>
          <w:sz w:val="16"/>
          <w:szCs w:val="16"/>
          <w:lang w:val="af-ZA"/>
        </w:rPr>
        <w:t> </w:t>
      </w:r>
      <w:r w:rsidRPr="00493EB1">
        <w:rPr>
          <w:rFonts w:ascii="GHEA Grapalat" w:hAnsi="GHEA Grapalat" w:cs="GHEA Grapalat"/>
          <w:i/>
          <w:sz w:val="16"/>
          <w:szCs w:val="16"/>
          <w:lang w:val="hy-AM"/>
        </w:rPr>
        <w:t>մասին</w:t>
      </w:r>
      <w:r>
        <w:rPr>
          <w:rFonts w:ascii="GHEA Grapalat" w:hAnsi="GHEA Grapalat" w:cs="GHEA Grapalat"/>
          <w:i/>
          <w:sz w:val="16"/>
          <w:szCs w:val="16"/>
          <w:lang w:val="af-ZA"/>
        </w:rPr>
        <w:t>»</w:t>
      </w:r>
      <w:r w:rsidRPr="00493EB1">
        <w:rPr>
          <w:rFonts w:ascii="GHEA Grapalat" w:hAnsi="GHEA Grapalat" w:cs="GHEA Grapalat"/>
          <w:i/>
          <w:sz w:val="16"/>
          <w:szCs w:val="16"/>
          <w:lang w:val="hy-AM"/>
        </w:rPr>
        <w:t>օրենքիհամաձայն՝իրավաբանականանձանցպետականռեգիստրիգործակալությունումգրանցած՝</w:t>
      </w:r>
      <w:r w:rsidRPr="00493EB1">
        <w:rPr>
          <w:rFonts w:ascii="GHEA Grapalat" w:hAnsi="GHEA Grapalat"/>
          <w:i/>
          <w:sz w:val="16"/>
          <w:szCs w:val="16"/>
          <w:lang w:val="hy-AM"/>
        </w:rPr>
        <w:t>իրիրականշահառուներիվերաբերյալտեղեկություններպարունակողկայքէջիհղումը՝</w:t>
      </w:r>
    </w:p>
    <w:p w:rsidR="005A30E5" w:rsidRDefault="005A30E5" w:rsidP="00493EB1">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rsidR="005A30E5" w:rsidRDefault="005A30E5" w:rsidP="00493EB1">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5A30E5" w:rsidRPr="00BF58CA" w:rsidRDefault="005A30E5" w:rsidP="00493EB1">
      <w:pPr>
        <w:pStyle w:val="FootnoteText"/>
        <w:jc w:val="both"/>
        <w:rPr>
          <w:rFonts w:ascii="GHEA Grapalat" w:hAnsi="GHEA Grapalat"/>
          <w:i/>
          <w:sz w:val="16"/>
          <w:szCs w:val="16"/>
          <w:lang w:val="hy-AM"/>
        </w:rPr>
      </w:pPr>
    </w:p>
    <w:p w:rsidR="005A30E5" w:rsidRPr="00BF58CA" w:rsidRDefault="005A30E5" w:rsidP="005F1C06">
      <w:pPr>
        <w:pStyle w:val="FootnoteText"/>
        <w:jc w:val="both"/>
        <w:rPr>
          <w:rFonts w:ascii="GHEA Grapalat" w:hAnsi="GHEA Grapalat"/>
          <w:i/>
          <w:sz w:val="16"/>
          <w:szCs w:val="16"/>
          <w:lang w:val="hy-AM"/>
        </w:rPr>
      </w:pPr>
    </w:p>
    <w:p w:rsidR="005A30E5" w:rsidRPr="00B20703" w:rsidDel="006C3873" w:rsidRDefault="005A30E5" w:rsidP="00CE3A99">
      <w:pPr>
        <w:jc w:val="both"/>
        <w:rPr>
          <w:del w:id="6" w:author="User" w:date="2019-05-26T09:52:00Z"/>
          <w:rFonts w:ascii="GHEA Grapalat" w:hAnsi="GHEA Grapalat" w:cs="Sylfaen"/>
          <w:sz w:val="20"/>
          <w:lang w:val="hy-AM"/>
        </w:rPr>
      </w:pPr>
    </w:p>
  </w:footnote>
  <w:footnote w:id="5">
    <w:p w:rsidR="005A30E5" w:rsidRPr="006265F4" w:rsidRDefault="005A30E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B5668">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FB5668">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FB5668">
        <w:rPr>
          <w:rFonts w:ascii="GHEA Grapalat" w:hAnsi="GHEA Grapalat"/>
          <w:i/>
          <w:sz w:val="16"/>
          <w:szCs w:val="16"/>
          <w:lang w:val="hy-AM"/>
        </w:rPr>
        <w:t>րդսյունակում։</w:t>
      </w:r>
    </w:p>
    <w:p w:rsidR="005A30E5" w:rsidRPr="006265F4" w:rsidDel="00856FDE" w:rsidRDefault="005A30E5" w:rsidP="00B2572B">
      <w:pPr>
        <w:pStyle w:val="FootnoteText"/>
        <w:rPr>
          <w:del w:id="9" w:author="User" w:date="2019-05-26T09:57:00Z"/>
          <w:i/>
          <w:lang w:val="af-ZA"/>
        </w:rPr>
      </w:pPr>
    </w:p>
  </w:footnote>
  <w:footnote w:id="6">
    <w:p w:rsidR="005A30E5" w:rsidRPr="00C65A05" w:rsidRDefault="005A30E5" w:rsidP="00C65A05">
      <w:pPr>
        <w:rPr>
          <w:rFonts w:ascii="GHEA Grapalat" w:hAnsi="GHEA Grapalat"/>
          <w:i/>
          <w:sz w:val="16"/>
          <w:lang w:val="hy-AM"/>
        </w:rPr>
      </w:pPr>
      <w:r w:rsidRPr="006265F4">
        <w:rPr>
          <w:color w:val="FFFFFF"/>
          <w:vertAlign w:val="superscript"/>
          <w:lang w:val="af-ZA"/>
        </w:rPr>
        <w:t>29</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ռաջարկըներկայացվելէառանցԱԱՀ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ապապայմանագիրըկնքելիս</w:t>
      </w:r>
      <w:r w:rsidRPr="006265F4">
        <w:rPr>
          <w:rFonts w:ascii="GHEA Grapalat" w:hAnsi="GHEA Grapalat"/>
          <w:i/>
          <w:sz w:val="16"/>
          <w:lang w:val="af-ZA"/>
        </w:rPr>
        <w:t xml:space="preserve"> «</w:t>
      </w:r>
      <w:r w:rsidRPr="006265F4">
        <w:rPr>
          <w:rFonts w:ascii="GHEA Grapalat" w:hAnsi="GHEA Grapalat"/>
          <w:i/>
          <w:sz w:val="16"/>
        </w:rPr>
        <w:t>ներառյալԱԱՀ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բառերըհանվումեն</w:t>
      </w:r>
      <w:r>
        <w:rPr>
          <w:rFonts w:ascii="GHEA Grapalat" w:hAnsi="GHEA Grapalat"/>
          <w:i/>
          <w:sz w:val="16"/>
          <w:lang w:val="hy-AM"/>
        </w:rPr>
        <w:t>:</w:t>
      </w:r>
    </w:p>
  </w:footnote>
  <w:footnote w:id="7">
    <w:p w:rsidR="005A30E5" w:rsidRPr="006265F4" w:rsidDel="007942E8" w:rsidRDefault="005A30E5" w:rsidP="00071D1C">
      <w:pPr>
        <w:pStyle w:val="FootnoteText"/>
        <w:jc w:val="both"/>
        <w:rPr>
          <w:del w:id="11" w:author="User" w:date="2019-05-26T10:01:00Z"/>
          <w:lang w:val="hy-AM"/>
        </w:rPr>
      </w:pPr>
    </w:p>
  </w:footnote>
  <w:footnote w:id="8">
    <w:p w:rsidR="005A30E5" w:rsidRPr="0084100C" w:rsidDel="007942E8" w:rsidRDefault="005A30E5" w:rsidP="0084100C">
      <w:pPr>
        <w:pStyle w:val="FootnoteText"/>
        <w:jc w:val="both"/>
        <w:rPr>
          <w:rFonts w:asciiTheme="minorHAnsi" w:hAnsiTheme="minorHAnsi"/>
          <w:lang w:val="hy-AM"/>
        </w:rPr>
      </w:pPr>
    </w:p>
    <w:p w:rsidR="005A30E5" w:rsidRPr="006265F4" w:rsidDel="007942E8" w:rsidRDefault="005A30E5" w:rsidP="009123CA">
      <w:pPr>
        <w:pStyle w:val="FootnoteText"/>
        <w:jc w:val="both"/>
        <w:rPr>
          <w:del w:id="12" w:author="User" w:date="2019-05-26T10:03:00Z"/>
          <w:lang w:val="hy-AM"/>
        </w:rPr>
      </w:pPr>
    </w:p>
  </w:footnote>
  <w:footnote w:id="9">
    <w:p w:rsidR="005A30E5" w:rsidRPr="006265F4" w:rsidDel="002877FC" w:rsidRDefault="005A30E5" w:rsidP="00071D1C">
      <w:pPr>
        <w:pStyle w:val="FootnoteText"/>
        <w:jc w:val="both"/>
        <w:rPr>
          <w:del w:id="13" w:author="User" w:date="2019-05-26T10:04:00Z"/>
          <w:lang w:val="hy-AM"/>
        </w:rPr>
      </w:pPr>
      <w:r w:rsidRPr="00AB6289">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rsidR="005A30E5" w:rsidRPr="006265F4" w:rsidDel="002877FC" w:rsidRDefault="005A30E5" w:rsidP="00071D1C">
      <w:pPr>
        <w:pStyle w:val="FootnoteText"/>
        <w:jc w:val="both"/>
        <w:rPr>
          <w:del w:id="14" w:author="User" w:date="2019-05-26T10:04:00Z"/>
          <w:lang w:val="hy-AM"/>
        </w:rPr>
      </w:pPr>
      <w:r w:rsidRPr="00AB6289">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A1F4E21"/>
    <w:multiLevelType w:val="multilevel"/>
    <w:tmpl w:val="310C1408"/>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B27"/>
    <w:rsid w:val="00005B72"/>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1DD"/>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3B4A"/>
    <w:rsid w:val="000458DB"/>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EBD"/>
    <w:rsid w:val="00057264"/>
    <w:rsid w:val="000604CF"/>
    <w:rsid w:val="00060FB1"/>
    <w:rsid w:val="0006107F"/>
    <w:rsid w:val="00061D42"/>
    <w:rsid w:val="0006220B"/>
    <w:rsid w:val="0006311D"/>
    <w:rsid w:val="00064336"/>
    <w:rsid w:val="00065C3B"/>
    <w:rsid w:val="00066403"/>
    <w:rsid w:val="000677B2"/>
    <w:rsid w:val="000704B9"/>
    <w:rsid w:val="00070DBB"/>
    <w:rsid w:val="00071D1C"/>
    <w:rsid w:val="00073212"/>
    <w:rsid w:val="00073430"/>
    <w:rsid w:val="000735B0"/>
    <w:rsid w:val="00073A04"/>
    <w:rsid w:val="00073A09"/>
    <w:rsid w:val="00074278"/>
    <w:rsid w:val="000748FD"/>
    <w:rsid w:val="00075997"/>
    <w:rsid w:val="0007686E"/>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0EC"/>
    <w:rsid w:val="0009449B"/>
    <w:rsid w:val="000946A3"/>
    <w:rsid w:val="000952D8"/>
    <w:rsid w:val="00095EB1"/>
    <w:rsid w:val="00096865"/>
    <w:rsid w:val="00097DE8"/>
    <w:rsid w:val="000A2AB3"/>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0F0"/>
    <w:rsid w:val="000C48AE"/>
    <w:rsid w:val="000C5A09"/>
    <w:rsid w:val="000C6DE1"/>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F1A"/>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2D4"/>
    <w:rsid w:val="0012700A"/>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C6C"/>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1AA"/>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C73"/>
    <w:rsid w:val="0016111C"/>
    <w:rsid w:val="00161428"/>
    <w:rsid w:val="00161FE4"/>
    <w:rsid w:val="001635B8"/>
    <w:rsid w:val="00164BBC"/>
    <w:rsid w:val="0016519F"/>
    <w:rsid w:val="001669C1"/>
    <w:rsid w:val="001679A6"/>
    <w:rsid w:val="00172103"/>
    <w:rsid w:val="001724D7"/>
    <w:rsid w:val="00172BD7"/>
    <w:rsid w:val="0017323F"/>
    <w:rsid w:val="001732FB"/>
    <w:rsid w:val="00174FE1"/>
    <w:rsid w:val="00175F8F"/>
    <w:rsid w:val="00175FDC"/>
    <w:rsid w:val="001763F5"/>
    <w:rsid w:val="00176A38"/>
    <w:rsid w:val="00176A92"/>
    <w:rsid w:val="00177245"/>
    <w:rsid w:val="00177A5C"/>
    <w:rsid w:val="00177C50"/>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75"/>
    <w:rsid w:val="00185DF9"/>
    <w:rsid w:val="00191D5F"/>
    <w:rsid w:val="00192606"/>
    <w:rsid w:val="00192A1F"/>
    <w:rsid w:val="001932A7"/>
    <w:rsid w:val="00193871"/>
    <w:rsid w:val="00194598"/>
    <w:rsid w:val="00194DBD"/>
    <w:rsid w:val="00195835"/>
    <w:rsid w:val="00195F24"/>
    <w:rsid w:val="00196487"/>
    <w:rsid w:val="001964C9"/>
    <w:rsid w:val="00197D76"/>
    <w:rsid w:val="001A23A6"/>
    <w:rsid w:val="001A2579"/>
    <w:rsid w:val="001A2F72"/>
    <w:rsid w:val="001A3FEC"/>
    <w:rsid w:val="001A43A4"/>
    <w:rsid w:val="001A4EF7"/>
    <w:rsid w:val="001A5BC8"/>
    <w:rsid w:val="001A5C02"/>
    <w:rsid w:val="001A5E16"/>
    <w:rsid w:val="001A604A"/>
    <w:rsid w:val="001B0D9A"/>
    <w:rsid w:val="001B1370"/>
    <w:rsid w:val="001B1FC4"/>
    <w:rsid w:val="001B21A3"/>
    <w:rsid w:val="001B37D2"/>
    <w:rsid w:val="001B3DA2"/>
    <w:rsid w:val="001B45A9"/>
    <w:rsid w:val="001B478E"/>
    <w:rsid w:val="001B5780"/>
    <w:rsid w:val="001B6FCF"/>
    <w:rsid w:val="001B7698"/>
    <w:rsid w:val="001C07C6"/>
    <w:rsid w:val="001C0849"/>
    <w:rsid w:val="001C0B2D"/>
    <w:rsid w:val="001C3D83"/>
    <w:rsid w:val="001C3F6C"/>
    <w:rsid w:val="001C66A9"/>
    <w:rsid w:val="001C76F7"/>
    <w:rsid w:val="001C7C1A"/>
    <w:rsid w:val="001D1139"/>
    <w:rsid w:val="001D1D00"/>
    <w:rsid w:val="001D2436"/>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017C"/>
    <w:rsid w:val="00201683"/>
    <w:rsid w:val="002017CB"/>
    <w:rsid w:val="002018AA"/>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960"/>
    <w:rsid w:val="002137E6"/>
    <w:rsid w:val="00213EB8"/>
    <w:rsid w:val="00217710"/>
    <w:rsid w:val="00220491"/>
    <w:rsid w:val="00220ACB"/>
    <w:rsid w:val="00220C7C"/>
    <w:rsid w:val="002218FE"/>
    <w:rsid w:val="00222663"/>
    <w:rsid w:val="00222819"/>
    <w:rsid w:val="002240AB"/>
    <w:rsid w:val="002250D8"/>
    <w:rsid w:val="0022515E"/>
    <w:rsid w:val="002252CD"/>
    <w:rsid w:val="00226412"/>
    <w:rsid w:val="002273AD"/>
    <w:rsid w:val="0022770A"/>
    <w:rsid w:val="00227C9F"/>
    <w:rsid w:val="00230AC7"/>
    <w:rsid w:val="00230B12"/>
    <w:rsid w:val="00230C8F"/>
    <w:rsid w:val="0023354E"/>
    <w:rsid w:val="00234AF5"/>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62EA"/>
    <w:rsid w:val="00257773"/>
    <w:rsid w:val="00260569"/>
    <w:rsid w:val="00260E64"/>
    <w:rsid w:val="00261158"/>
    <w:rsid w:val="00261272"/>
    <w:rsid w:val="0026158D"/>
    <w:rsid w:val="00263035"/>
    <w:rsid w:val="00263094"/>
    <w:rsid w:val="00263D72"/>
    <w:rsid w:val="00263E28"/>
    <w:rsid w:val="0026426F"/>
    <w:rsid w:val="0026557B"/>
    <w:rsid w:val="00265D18"/>
    <w:rsid w:val="002665A4"/>
    <w:rsid w:val="00266B8B"/>
    <w:rsid w:val="00266BD2"/>
    <w:rsid w:val="002704D1"/>
    <w:rsid w:val="0027052A"/>
    <w:rsid w:val="00270AF6"/>
    <w:rsid w:val="00270D59"/>
    <w:rsid w:val="00271DF6"/>
    <w:rsid w:val="0027208C"/>
    <w:rsid w:val="0027240E"/>
    <w:rsid w:val="002737E0"/>
    <w:rsid w:val="002738E8"/>
    <w:rsid w:val="00273A88"/>
    <w:rsid w:val="00273B4F"/>
    <w:rsid w:val="00274353"/>
    <w:rsid w:val="0027499F"/>
    <w:rsid w:val="00274BDF"/>
    <w:rsid w:val="00274F0E"/>
    <w:rsid w:val="002754C4"/>
    <w:rsid w:val="00275E14"/>
    <w:rsid w:val="00276441"/>
    <w:rsid w:val="00276B03"/>
    <w:rsid w:val="00276BDB"/>
    <w:rsid w:val="002774DC"/>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87AE2"/>
    <w:rsid w:val="00291919"/>
    <w:rsid w:val="00291EFF"/>
    <w:rsid w:val="002925D2"/>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911"/>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8B6"/>
    <w:rsid w:val="002B7388"/>
    <w:rsid w:val="002B7594"/>
    <w:rsid w:val="002C071B"/>
    <w:rsid w:val="002C0DD6"/>
    <w:rsid w:val="002C0F2C"/>
    <w:rsid w:val="002C1050"/>
    <w:rsid w:val="002C1901"/>
    <w:rsid w:val="002C1AE5"/>
    <w:rsid w:val="002C205F"/>
    <w:rsid w:val="002C27EB"/>
    <w:rsid w:val="002C2AAB"/>
    <w:rsid w:val="002C3CAA"/>
    <w:rsid w:val="002C4DBF"/>
    <w:rsid w:val="002C565E"/>
    <w:rsid w:val="002C5EA7"/>
    <w:rsid w:val="002C6CF7"/>
    <w:rsid w:val="002C7037"/>
    <w:rsid w:val="002D02FE"/>
    <w:rsid w:val="002D15BC"/>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514"/>
    <w:rsid w:val="002E67D3"/>
    <w:rsid w:val="002E6B84"/>
    <w:rsid w:val="002E7EE1"/>
    <w:rsid w:val="002F1AB3"/>
    <w:rsid w:val="002F2B23"/>
    <w:rsid w:val="002F2C5F"/>
    <w:rsid w:val="002F2CE0"/>
    <w:rsid w:val="002F35FE"/>
    <w:rsid w:val="002F5919"/>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A8C"/>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147D"/>
    <w:rsid w:val="00332561"/>
    <w:rsid w:val="00332EE7"/>
    <w:rsid w:val="00333314"/>
    <w:rsid w:val="00333D9E"/>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428"/>
    <w:rsid w:val="00355533"/>
    <w:rsid w:val="0035555B"/>
    <w:rsid w:val="003572A0"/>
    <w:rsid w:val="003579C1"/>
    <w:rsid w:val="00357A33"/>
    <w:rsid w:val="00357AA2"/>
    <w:rsid w:val="00357D48"/>
    <w:rsid w:val="00357E1B"/>
    <w:rsid w:val="00360A12"/>
    <w:rsid w:val="00361308"/>
    <w:rsid w:val="00362238"/>
    <w:rsid w:val="0036230B"/>
    <w:rsid w:val="00363298"/>
    <w:rsid w:val="00363335"/>
    <w:rsid w:val="00363627"/>
    <w:rsid w:val="00363E98"/>
    <w:rsid w:val="00364E7A"/>
    <w:rsid w:val="003650C5"/>
    <w:rsid w:val="00365FCC"/>
    <w:rsid w:val="00366075"/>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1BDB"/>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19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B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E35"/>
    <w:rsid w:val="003E63F7"/>
    <w:rsid w:val="003E6971"/>
    <w:rsid w:val="003E7802"/>
    <w:rsid w:val="003E7941"/>
    <w:rsid w:val="003F0B81"/>
    <w:rsid w:val="003F1EEA"/>
    <w:rsid w:val="003F208A"/>
    <w:rsid w:val="003F264A"/>
    <w:rsid w:val="003F288F"/>
    <w:rsid w:val="003F300B"/>
    <w:rsid w:val="003F3613"/>
    <w:rsid w:val="003F3895"/>
    <w:rsid w:val="003F3AE8"/>
    <w:rsid w:val="003F4C5E"/>
    <w:rsid w:val="003F6CF8"/>
    <w:rsid w:val="003F7B41"/>
    <w:rsid w:val="0040112D"/>
    <w:rsid w:val="00401BA5"/>
    <w:rsid w:val="004021AA"/>
    <w:rsid w:val="00402941"/>
    <w:rsid w:val="00402AD9"/>
    <w:rsid w:val="00403109"/>
    <w:rsid w:val="004055C1"/>
    <w:rsid w:val="00405996"/>
    <w:rsid w:val="004064EC"/>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32E"/>
    <w:rsid w:val="00417553"/>
    <w:rsid w:val="004175B6"/>
    <w:rsid w:val="004177EC"/>
    <w:rsid w:val="0042084B"/>
    <w:rsid w:val="00427EAA"/>
    <w:rsid w:val="004306D6"/>
    <w:rsid w:val="004313D4"/>
    <w:rsid w:val="004314A6"/>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C19"/>
    <w:rsid w:val="004454D8"/>
    <w:rsid w:val="0044556F"/>
    <w:rsid w:val="004460B1"/>
    <w:rsid w:val="0044660E"/>
    <w:rsid w:val="00446FD1"/>
    <w:rsid w:val="00447808"/>
    <w:rsid w:val="00447FFD"/>
    <w:rsid w:val="004500A4"/>
    <w:rsid w:val="004504F0"/>
    <w:rsid w:val="00452896"/>
    <w:rsid w:val="00453A58"/>
    <w:rsid w:val="00453DD8"/>
    <w:rsid w:val="00454D73"/>
    <w:rsid w:val="0045525D"/>
    <w:rsid w:val="004553DE"/>
    <w:rsid w:val="00455EC9"/>
    <w:rsid w:val="00457745"/>
    <w:rsid w:val="00460CA5"/>
    <w:rsid w:val="0046174A"/>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5B0"/>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EB1"/>
    <w:rsid w:val="00496E18"/>
    <w:rsid w:val="004974D8"/>
    <w:rsid w:val="004A08CB"/>
    <w:rsid w:val="004A1734"/>
    <w:rsid w:val="004A1C5D"/>
    <w:rsid w:val="004A3051"/>
    <w:rsid w:val="004A3A81"/>
    <w:rsid w:val="004A712A"/>
    <w:rsid w:val="004A737A"/>
    <w:rsid w:val="004A7722"/>
    <w:rsid w:val="004B1786"/>
    <w:rsid w:val="004B2363"/>
    <w:rsid w:val="004B28E1"/>
    <w:rsid w:val="004B2F56"/>
    <w:rsid w:val="004B327F"/>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C7B51"/>
    <w:rsid w:val="004D0281"/>
    <w:rsid w:val="004D0AE2"/>
    <w:rsid w:val="004D1C32"/>
    <w:rsid w:val="004D1E87"/>
    <w:rsid w:val="004D1FCD"/>
    <w:rsid w:val="004D2727"/>
    <w:rsid w:val="004D28BA"/>
    <w:rsid w:val="004D2B4B"/>
    <w:rsid w:val="004D304E"/>
    <w:rsid w:val="004D5333"/>
    <w:rsid w:val="004D557A"/>
    <w:rsid w:val="004D5671"/>
    <w:rsid w:val="004D5C49"/>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2B6"/>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DC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1E1"/>
    <w:rsid w:val="00584A70"/>
    <w:rsid w:val="005856C5"/>
    <w:rsid w:val="00585DD4"/>
    <w:rsid w:val="00585E16"/>
    <w:rsid w:val="0058649C"/>
    <w:rsid w:val="00586CD2"/>
    <w:rsid w:val="00586DD1"/>
    <w:rsid w:val="00587072"/>
    <w:rsid w:val="005900F2"/>
    <w:rsid w:val="005918A4"/>
    <w:rsid w:val="00592A50"/>
    <w:rsid w:val="005939DE"/>
    <w:rsid w:val="0059404D"/>
    <w:rsid w:val="00594FEE"/>
    <w:rsid w:val="00595213"/>
    <w:rsid w:val="005953F4"/>
    <w:rsid w:val="005960B4"/>
    <w:rsid w:val="0059636E"/>
    <w:rsid w:val="005A0E6A"/>
    <w:rsid w:val="005A1236"/>
    <w:rsid w:val="005A16C6"/>
    <w:rsid w:val="005A1D54"/>
    <w:rsid w:val="005A30E5"/>
    <w:rsid w:val="005A3A35"/>
    <w:rsid w:val="005A3DC6"/>
    <w:rsid w:val="005A3EB8"/>
    <w:rsid w:val="005A3EDC"/>
    <w:rsid w:val="005A51C8"/>
    <w:rsid w:val="005A55E2"/>
    <w:rsid w:val="005A5B64"/>
    <w:rsid w:val="005A64FF"/>
    <w:rsid w:val="005A72DB"/>
    <w:rsid w:val="005A765C"/>
    <w:rsid w:val="005A7FD2"/>
    <w:rsid w:val="005B1797"/>
    <w:rsid w:val="005B18D8"/>
    <w:rsid w:val="005B1CFC"/>
    <w:rsid w:val="005B1DD6"/>
    <w:rsid w:val="005B1E95"/>
    <w:rsid w:val="005B20E7"/>
    <w:rsid w:val="005B26D9"/>
    <w:rsid w:val="005B46B6"/>
    <w:rsid w:val="005B598A"/>
    <w:rsid w:val="005B6B3E"/>
    <w:rsid w:val="005B7350"/>
    <w:rsid w:val="005C1C00"/>
    <w:rsid w:val="005C4C12"/>
    <w:rsid w:val="005C4EBF"/>
    <w:rsid w:val="005C6159"/>
    <w:rsid w:val="005C7C6F"/>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3BC"/>
    <w:rsid w:val="005F0CA9"/>
    <w:rsid w:val="005F1793"/>
    <w:rsid w:val="005F1B96"/>
    <w:rsid w:val="005F1C06"/>
    <w:rsid w:val="005F1DBB"/>
    <w:rsid w:val="005F1F95"/>
    <w:rsid w:val="005F33A8"/>
    <w:rsid w:val="005F35FC"/>
    <w:rsid w:val="005F425D"/>
    <w:rsid w:val="005F53F2"/>
    <w:rsid w:val="005F75CB"/>
    <w:rsid w:val="005F7C1D"/>
    <w:rsid w:val="00600DD3"/>
    <w:rsid w:val="00602528"/>
    <w:rsid w:val="0060505A"/>
    <w:rsid w:val="0060526C"/>
    <w:rsid w:val="00606328"/>
    <w:rsid w:val="0060652B"/>
    <w:rsid w:val="00606B84"/>
    <w:rsid w:val="0060715C"/>
    <w:rsid w:val="00610C8B"/>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164"/>
    <w:rsid w:val="00623325"/>
    <w:rsid w:val="006237BD"/>
    <w:rsid w:val="00623998"/>
    <w:rsid w:val="006265F4"/>
    <w:rsid w:val="00626735"/>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19E"/>
    <w:rsid w:val="00640EDA"/>
    <w:rsid w:val="00641AD5"/>
    <w:rsid w:val="00642095"/>
    <w:rsid w:val="00642402"/>
    <w:rsid w:val="006425E4"/>
    <w:rsid w:val="00642EFE"/>
    <w:rsid w:val="00643A59"/>
    <w:rsid w:val="00644CE2"/>
    <w:rsid w:val="00647B5C"/>
    <w:rsid w:val="00650073"/>
    <w:rsid w:val="00650458"/>
    <w:rsid w:val="006505D2"/>
    <w:rsid w:val="006509EF"/>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BE"/>
    <w:rsid w:val="006657EE"/>
    <w:rsid w:val="006675F2"/>
    <w:rsid w:val="00667A56"/>
    <w:rsid w:val="0067102D"/>
    <w:rsid w:val="00671A82"/>
    <w:rsid w:val="0067229B"/>
    <w:rsid w:val="006726E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499"/>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1DF8"/>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03D"/>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408"/>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0EA"/>
    <w:rsid w:val="007314C5"/>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6F43"/>
    <w:rsid w:val="00747893"/>
    <w:rsid w:val="00750406"/>
    <w:rsid w:val="0075067F"/>
    <w:rsid w:val="00750AED"/>
    <w:rsid w:val="00751116"/>
    <w:rsid w:val="007525C0"/>
    <w:rsid w:val="00753610"/>
    <w:rsid w:val="00753C9B"/>
    <w:rsid w:val="00753E6E"/>
    <w:rsid w:val="007542A6"/>
    <w:rsid w:val="00754697"/>
    <w:rsid w:val="007547BE"/>
    <w:rsid w:val="007554B5"/>
    <w:rsid w:val="00755814"/>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659"/>
    <w:rsid w:val="00767670"/>
    <w:rsid w:val="0076785A"/>
    <w:rsid w:val="00767AD3"/>
    <w:rsid w:val="00767B04"/>
    <w:rsid w:val="007706D9"/>
    <w:rsid w:val="00771A7D"/>
    <w:rsid w:val="00771A92"/>
    <w:rsid w:val="00771C0F"/>
    <w:rsid w:val="00771DCB"/>
    <w:rsid w:val="00772280"/>
    <w:rsid w:val="00772E28"/>
    <w:rsid w:val="00772F69"/>
    <w:rsid w:val="00773485"/>
    <w:rsid w:val="0077364F"/>
    <w:rsid w:val="00774C67"/>
    <w:rsid w:val="00774D8A"/>
    <w:rsid w:val="00774F34"/>
    <w:rsid w:val="0077504D"/>
    <w:rsid w:val="007760A5"/>
    <w:rsid w:val="00776E6C"/>
    <w:rsid w:val="007811AE"/>
    <w:rsid w:val="007813EB"/>
    <w:rsid w:val="00781688"/>
    <w:rsid w:val="00781C39"/>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408"/>
    <w:rsid w:val="007C55BD"/>
    <w:rsid w:val="007C5F44"/>
    <w:rsid w:val="007C6F4D"/>
    <w:rsid w:val="007D0927"/>
    <w:rsid w:val="007D0C96"/>
    <w:rsid w:val="007D1213"/>
    <w:rsid w:val="007D12B1"/>
    <w:rsid w:val="007D13EE"/>
    <w:rsid w:val="007D17DA"/>
    <w:rsid w:val="007D2B56"/>
    <w:rsid w:val="007D3E45"/>
    <w:rsid w:val="007D4017"/>
    <w:rsid w:val="007D716A"/>
    <w:rsid w:val="007D75B5"/>
    <w:rsid w:val="007D7707"/>
    <w:rsid w:val="007E0DD7"/>
    <w:rsid w:val="007E0E5F"/>
    <w:rsid w:val="007E0EA0"/>
    <w:rsid w:val="007E0EB8"/>
    <w:rsid w:val="007E15A0"/>
    <w:rsid w:val="007E15A7"/>
    <w:rsid w:val="007E1A5C"/>
    <w:rsid w:val="007E238F"/>
    <w:rsid w:val="007E2F6D"/>
    <w:rsid w:val="007E3AEE"/>
    <w:rsid w:val="007E46FE"/>
    <w:rsid w:val="007E54E1"/>
    <w:rsid w:val="007E6804"/>
    <w:rsid w:val="007E6E01"/>
    <w:rsid w:val="007F04A5"/>
    <w:rsid w:val="007F12DE"/>
    <w:rsid w:val="007F1314"/>
    <w:rsid w:val="007F1F51"/>
    <w:rsid w:val="007F281F"/>
    <w:rsid w:val="007F3495"/>
    <w:rsid w:val="007F503F"/>
    <w:rsid w:val="007F5A5F"/>
    <w:rsid w:val="007F6722"/>
    <w:rsid w:val="007F72DC"/>
    <w:rsid w:val="008012F3"/>
    <w:rsid w:val="008013DA"/>
    <w:rsid w:val="0080437A"/>
    <w:rsid w:val="00805D44"/>
    <w:rsid w:val="008061D6"/>
    <w:rsid w:val="008069F0"/>
    <w:rsid w:val="00806C32"/>
    <w:rsid w:val="00807178"/>
    <w:rsid w:val="0080763E"/>
    <w:rsid w:val="00807F1E"/>
    <w:rsid w:val="00807F3B"/>
    <w:rsid w:val="008105B4"/>
    <w:rsid w:val="00811D16"/>
    <w:rsid w:val="00811F4E"/>
    <w:rsid w:val="0081209B"/>
    <w:rsid w:val="008128C9"/>
    <w:rsid w:val="00814170"/>
    <w:rsid w:val="00814DBD"/>
    <w:rsid w:val="00816505"/>
    <w:rsid w:val="00817461"/>
    <w:rsid w:val="00817E9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1F9E"/>
    <w:rsid w:val="008326D8"/>
    <w:rsid w:val="0083296C"/>
    <w:rsid w:val="0083475E"/>
    <w:rsid w:val="008348C6"/>
    <w:rsid w:val="00834CD0"/>
    <w:rsid w:val="00835374"/>
    <w:rsid w:val="00835822"/>
    <w:rsid w:val="00836400"/>
    <w:rsid w:val="008365E4"/>
    <w:rsid w:val="00836C9C"/>
    <w:rsid w:val="00837337"/>
    <w:rsid w:val="00837F16"/>
    <w:rsid w:val="00840613"/>
    <w:rsid w:val="0084100C"/>
    <w:rsid w:val="00842193"/>
    <w:rsid w:val="00842873"/>
    <w:rsid w:val="00842CDF"/>
    <w:rsid w:val="00842DEA"/>
    <w:rsid w:val="0084320E"/>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2F38"/>
    <w:rsid w:val="00866029"/>
    <w:rsid w:val="00867987"/>
    <w:rsid w:val="008702CB"/>
    <w:rsid w:val="0087154F"/>
    <w:rsid w:val="0087155D"/>
    <w:rsid w:val="00871E55"/>
    <w:rsid w:val="0087341E"/>
    <w:rsid w:val="0087360C"/>
    <w:rsid w:val="00873E83"/>
    <w:rsid w:val="00873FE9"/>
    <w:rsid w:val="008743F2"/>
    <w:rsid w:val="00875DA0"/>
    <w:rsid w:val="008769B4"/>
    <w:rsid w:val="008777E0"/>
    <w:rsid w:val="00877F78"/>
    <w:rsid w:val="0088001E"/>
    <w:rsid w:val="00880500"/>
    <w:rsid w:val="0088069F"/>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175"/>
    <w:rsid w:val="00895733"/>
    <w:rsid w:val="008960F6"/>
    <w:rsid w:val="00896212"/>
    <w:rsid w:val="0089622B"/>
    <w:rsid w:val="00896A13"/>
    <w:rsid w:val="00897000"/>
    <w:rsid w:val="00897AF4"/>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541"/>
    <w:rsid w:val="008B40D7"/>
    <w:rsid w:val="008B4CEE"/>
    <w:rsid w:val="008B4DB1"/>
    <w:rsid w:val="008B4FDA"/>
    <w:rsid w:val="008B62C8"/>
    <w:rsid w:val="008B73CD"/>
    <w:rsid w:val="008C0E12"/>
    <w:rsid w:val="008C17DA"/>
    <w:rsid w:val="008C343E"/>
    <w:rsid w:val="008C353D"/>
    <w:rsid w:val="008C417C"/>
    <w:rsid w:val="008C5FC1"/>
    <w:rsid w:val="008C66C2"/>
    <w:rsid w:val="008C6A78"/>
    <w:rsid w:val="008C7473"/>
    <w:rsid w:val="008C750C"/>
    <w:rsid w:val="008C7B97"/>
    <w:rsid w:val="008D0121"/>
    <w:rsid w:val="008D0870"/>
    <w:rsid w:val="008D0FB6"/>
    <w:rsid w:val="008D11AA"/>
    <w:rsid w:val="008D2219"/>
    <w:rsid w:val="008D294A"/>
    <w:rsid w:val="008D2B99"/>
    <w:rsid w:val="008D3C71"/>
    <w:rsid w:val="008D493D"/>
    <w:rsid w:val="008D5016"/>
    <w:rsid w:val="008D5704"/>
    <w:rsid w:val="008D5EE7"/>
    <w:rsid w:val="008D66BA"/>
    <w:rsid w:val="008D6A08"/>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33A"/>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2EE2"/>
    <w:rsid w:val="009246E9"/>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1"/>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69A"/>
    <w:rsid w:val="00993B84"/>
    <w:rsid w:val="00994A77"/>
    <w:rsid w:val="00995045"/>
    <w:rsid w:val="00996C19"/>
    <w:rsid w:val="00996DC1"/>
    <w:rsid w:val="00997050"/>
    <w:rsid w:val="00997686"/>
    <w:rsid w:val="009A05AC"/>
    <w:rsid w:val="009A171D"/>
    <w:rsid w:val="009A1B95"/>
    <w:rsid w:val="009A2368"/>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8B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8DB"/>
    <w:rsid w:val="00A11BD0"/>
    <w:rsid w:val="00A11F49"/>
    <w:rsid w:val="00A1295D"/>
    <w:rsid w:val="00A12A5E"/>
    <w:rsid w:val="00A12C95"/>
    <w:rsid w:val="00A14ED9"/>
    <w:rsid w:val="00A150A9"/>
    <w:rsid w:val="00A161E3"/>
    <w:rsid w:val="00A1623D"/>
    <w:rsid w:val="00A17A95"/>
    <w:rsid w:val="00A20B69"/>
    <w:rsid w:val="00A222D7"/>
    <w:rsid w:val="00A22548"/>
    <w:rsid w:val="00A22EB5"/>
    <w:rsid w:val="00A232D9"/>
    <w:rsid w:val="00A24827"/>
    <w:rsid w:val="00A249DB"/>
    <w:rsid w:val="00A24F80"/>
    <w:rsid w:val="00A2692C"/>
    <w:rsid w:val="00A27FAF"/>
    <w:rsid w:val="00A3062D"/>
    <w:rsid w:val="00A30B3F"/>
    <w:rsid w:val="00A31A12"/>
    <w:rsid w:val="00A31F51"/>
    <w:rsid w:val="00A3284C"/>
    <w:rsid w:val="00A34587"/>
    <w:rsid w:val="00A3614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201"/>
    <w:rsid w:val="00A63445"/>
    <w:rsid w:val="00A63EB8"/>
    <w:rsid w:val="00A64339"/>
    <w:rsid w:val="00A65307"/>
    <w:rsid w:val="00A65C38"/>
    <w:rsid w:val="00A65FD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3E7F"/>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0A"/>
    <w:rsid w:val="00AB2618"/>
    <w:rsid w:val="00AB2648"/>
    <w:rsid w:val="00AB3FFE"/>
    <w:rsid w:val="00AB4602"/>
    <w:rsid w:val="00AB5AF2"/>
    <w:rsid w:val="00AB5D5B"/>
    <w:rsid w:val="00AB5E50"/>
    <w:rsid w:val="00AB6289"/>
    <w:rsid w:val="00AB64C0"/>
    <w:rsid w:val="00AB7666"/>
    <w:rsid w:val="00AB77E2"/>
    <w:rsid w:val="00AB7BCA"/>
    <w:rsid w:val="00AB7D2E"/>
    <w:rsid w:val="00AC0117"/>
    <w:rsid w:val="00AC082E"/>
    <w:rsid w:val="00AC3F2F"/>
    <w:rsid w:val="00AC45C7"/>
    <w:rsid w:val="00AC4EAF"/>
    <w:rsid w:val="00AC5807"/>
    <w:rsid w:val="00AC743C"/>
    <w:rsid w:val="00AC74E4"/>
    <w:rsid w:val="00AC7A2E"/>
    <w:rsid w:val="00AD0AB3"/>
    <w:rsid w:val="00AD0BEB"/>
    <w:rsid w:val="00AD1BFE"/>
    <w:rsid w:val="00AD305B"/>
    <w:rsid w:val="00AD34C9"/>
    <w:rsid w:val="00AD522C"/>
    <w:rsid w:val="00AD6D6A"/>
    <w:rsid w:val="00AD7B20"/>
    <w:rsid w:val="00AE0B66"/>
    <w:rsid w:val="00AE1606"/>
    <w:rsid w:val="00AE1799"/>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BA4"/>
    <w:rsid w:val="00AF1CF1"/>
    <w:rsid w:val="00AF20D6"/>
    <w:rsid w:val="00AF2160"/>
    <w:rsid w:val="00AF2710"/>
    <w:rsid w:val="00AF27D0"/>
    <w:rsid w:val="00AF4C36"/>
    <w:rsid w:val="00AF4E1A"/>
    <w:rsid w:val="00AF564E"/>
    <w:rsid w:val="00AF5726"/>
    <w:rsid w:val="00AF582B"/>
    <w:rsid w:val="00AF591C"/>
    <w:rsid w:val="00AF5B0F"/>
    <w:rsid w:val="00AF5CA3"/>
    <w:rsid w:val="00AF70AD"/>
    <w:rsid w:val="00AF7897"/>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0B9"/>
    <w:rsid w:val="00B31A8B"/>
    <w:rsid w:val="00B32124"/>
    <w:rsid w:val="00B323FD"/>
    <w:rsid w:val="00B32C46"/>
    <w:rsid w:val="00B333DF"/>
    <w:rsid w:val="00B35170"/>
    <w:rsid w:val="00B36E56"/>
    <w:rsid w:val="00B37250"/>
    <w:rsid w:val="00B40121"/>
    <w:rsid w:val="00B40233"/>
    <w:rsid w:val="00B413A8"/>
    <w:rsid w:val="00B42587"/>
    <w:rsid w:val="00B425F0"/>
    <w:rsid w:val="00B42882"/>
    <w:rsid w:val="00B42F28"/>
    <w:rsid w:val="00B4364F"/>
    <w:rsid w:val="00B44A67"/>
    <w:rsid w:val="00B44DC4"/>
    <w:rsid w:val="00B45D7F"/>
    <w:rsid w:val="00B46279"/>
    <w:rsid w:val="00B462B5"/>
    <w:rsid w:val="00B46AA0"/>
    <w:rsid w:val="00B4794D"/>
    <w:rsid w:val="00B50F8D"/>
    <w:rsid w:val="00B514E8"/>
    <w:rsid w:val="00B51D9F"/>
    <w:rsid w:val="00B523AE"/>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B7B"/>
    <w:rsid w:val="00B75687"/>
    <w:rsid w:val="00B7771E"/>
    <w:rsid w:val="00B81AD3"/>
    <w:rsid w:val="00B82897"/>
    <w:rsid w:val="00B834EF"/>
    <w:rsid w:val="00B8373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250"/>
    <w:rsid w:val="00BA3554"/>
    <w:rsid w:val="00BA632C"/>
    <w:rsid w:val="00BA6E06"/>
    <w:rsid w:val="00BA7FAD"/>
    <w:rsid w:val="00BB1A5D"/>
    <w:rsid w:val="00BB1C9B"/>
    <w:rsid w:val="00BB3575"/>
    <w:rsid w:val="00BB3C11"/>
    <w:rsid w:val="00BB4ADD"/>
    <w:rsid w:val="00BB500A"/>
    <w:rsid w:val="00BB52F9"/>
    <w:rsid w:val="00BB5B35"/>
    <w:rsid w:val="00BB5B81"/>
    <w:rsid w:val="00BB5F0B"/>
    <w:rsid w:val="00BB619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2B"/>
    <w:rsid w:val="00BC6FA9"/>
    <w:rsid w:val="00BC723A"/>
    <w:rsid w:val="00BD0588"/>
    <w:rsid w:val="00BD0D0A"/>
    <w:rsid w:val="00BD2920"/>
    <w:rsid w:val="00BD3B55"/>
    <w:rsid w:val="00BD4817"/>
    <w:rsid w:val="00BD572E"/>
    <w:rsid w:val="00BD5F94"/>
    <w:rsid w:val="00BD6BF7"/>
    <w:rsid w:val="00BD72E6"/>
    <w:rsid w:val="00BE01AE"/>
    <w:rsid w:val="00BE0242"/>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6DE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0A9C"/>
    <w:rsid w:val="00C41159"/>
    <w:rsid w:val="00C41477"/>
    <w:rsid w:val="00C42B00"/>
    <w:rsid w:val="00C43213"/>
    <w:rsid w:val="00C4327F"/>
    <w:rsid w:val="00C43524"/>
    <w:rsid w:val="00C435DD"/>
    <w:rsid w:val="00C4487D"/>
    <w:rsid w:val="00C45620"/>
    <w:rsid w:val="00C4599B"/>
    <w:rsid w:val="00C464BA"/>
    <w:rsid w:val="00C46A6D"/>
    <w:rsid w:val="00C47611"/>
    <w:rsid w:val="00C4795F"/>
    <w:rsid w:val="00C47D72"/>
    <w:rsid w:val="00C50D71"/>
    <w:rsid w:val="00C51512"/>
    <w:rsid w:val="00C527F9"/>
    <w:rsid w:val="00C53926"/>
    <w:rsid w:val="00C53D1C"/>
    <w:rsid w:val="00C54CEE"/>
    <w:rsid w:val="00C56BBA"/>
    <w:rsid w:val="00C57511"/>
    <w:rsid w:val="00C57D7E"/>
    <w:rsid w:val="00C6056C"/>
    <w:rsid w:val="00C611EE"/>
    <w:rsid w:val="00C618FD"/>
    <w:rsid w:val="00C6256F"/>
    <w:rsid w:val="00C6329E"/>
    <w:rsid w:val="00C63E1C"/>
    <w:rsid w:val="00C6467B"/>
    <w:rsid w:val="00C647D8"/>
    <w:rsid w:val="00C648B6"/>
    <w:rsid w:val="00C64BF0"/>
    <w:rsid w:val="00C65A05"/>
    <w:rsid w:val="00C66474"/>
    <w:rsid w:val="00C66A65"/>
    <w:rsid w:val="00C67E80"/>
    <w:rsid w:val="00C700FE"/>
    <w:rsid w:val="00C706C2"/>
    <w:rsid w:val="00C706F4"/>
    <w:rsid w:val="00C71E26"/>
    <w:rsid w:val="00C723DC"/>
    <w:rsid w:val="00C72606"/>
    <w:rsid w:val="00C727E5"/>
    <w:rsid w:val="00C72D0E"/>
    <w:rsid w:val="00C72E21"/>
    <w:rsid w:val="00C73A4F"/>
    <w:rsid w:val="00C73E62"/>
    <w:rsid w:val="00C752FC"/>
    <w:rsid w:val="00C75A7D"/>
    <w:rsid w:val="00C773F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8ED"/>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C7D"/>
    <w:rsid w:val="00CA5DD1"/>
    <w:rsid w:val="00CA705F"/>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6B2"/>
    <w:rsid w:val="00CC6843"/>
    <w:rsid w:val="00CC73F0"/>
    <w:rsid w:val="00CC7693"/>
    <w:rsid w:val="00CD043A"/>
    <w:rsid w:val="00CD08FD"/>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194"/>
    <w:rsid w:val="00D23CDE"/>
    <w:rsid w:val="00D25EC6"/>
    <w:rsid w:val="00D26E4A"/>
    <w:rsid w:val="00D26FCF"/>
    <w:rsid w:val="00D27B1C"/>
    <w:rsid w:val="00D27C21"/>
    <w:rsid w:val="00D30487"/>
    <w:rsid w:val="00D30C7A"/>
    <w:rsid w:val="00D30EAD"/>
    <w:rsid w:val="00D30F7E"/>
    <w:rsid w:val="00D320A2"/>
    <w:rsid w:val="00D32414"/>
    <w:rsid w:val="00D326C7"/>
    <w:rsid w:val="00D32DD8"/>
    <w:rsid w:val="00D32F51"/>
    <w:rsid w:val="00D33205"/>
    <w:rsid w:val="00D3345B"/>
    <w:rsid w:val="00D33481"/>
    <w:rsid w:val="00D33F62"/>
    <w:rsid w:val="00D34EB9"/>
    <w:rsid w:val="00D359EB"/>
    <w:rsid w:val="00D362DB"/>
    <w:rsid w:val="00D36D97"/>
    <w:rsid w:val="00D371A7"/>
    <w:rsid w:val="00D37BB9"/>
    <w:rsid w:val="00D40327"/>
    <w:rsid w:val="00D408FC"/>
    <w:rsid w:val="00D411B6"/>
    <w:rsid w:val="00D419AB"/>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CC9"/>
    <w:rsid w:val="00D71259"/>
    <w:rsid w:val="00D729D4"/>
    <w:rsid w:val="00D7354F"/>
    <w:rsid w:val="00D73F08"/>
    <w:rsid w:val="00D7435F"/>
    <w:rsid w:val="00D74CCE"/>
    <w:rsid w:val="00D7538E"/>
    <w:rsid w:val="00D758CA"/>
    <w:rsid w:val="00D75F27"/>
    <w:rsid w:val="00D7695E"/>
    <w:rsid w:val="00D76BBA"/>
    <w:rsid w:val="00D770E9"/>
    <w:rsid w:val="00D77ADB"/>
    <w:rsid w:val="00D77EF7"/>
    <w:rsid w:val="00D8013F"/>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058"/>
    <w:rsid w:val="00D93027"/>
    <w:rsid w:val="00D938A1"/>
    <w:rsid w:val="00D9650F"/>
    <w:rsid w:val="00D970D2"/>
    <w:rsid w:val="00D974F4"/>
    <w:rsid w:val="00D976EB"/>
    <w:rsid w:val="00D97A22"/>
    <w:rsid w:val="00DA0240"/>
    <w:rsid w:val="00DA0948"/>
    <w:rsid w:val="00DA0A4E"/>
    <w:rsid w:val="00DA0D47"/>
    <w:rsid w:val="00DA0F94"/>
    <w:rsid w:val="00DA0FDD"/>
    <w:rsid w:val="00DA10C9"/>
    <w:rsid w:val="00DA1AF1"/>
    <w:rsid w:val="00DA2289"/>
    <w:rsid w:val="00DA28D1"/>
    <w:rsid w:val="00DA41B1"/>
    <w:rsid w:val="00DA6080"/>
    <w:rsid w:val="00DA687B"/>
    <w:rsid w:val="00DA6C97"/>
    <w:rsid w:val="00DB01A7"/>
    <w:rsid w:val="00DB0602"/>
    <w:rsid w:val="00DB2BCC"/>
    <w:rsid w:val="00DB3E17"/>
    <w:rsid w:val="00DB41B7"/>
    <w:rsid w:val="00DB4273"/>
    <w:rsid w:val="00DB4CC7"/>
    <w:rsid w:val="00DB4EFF"/>
    <w:rsid w:val="00DB64C8"/>
    <w:rsid w:val="00DB6D02"/>
    <w:rsid w:val="00DB73B0"/>
    <w:rsid w:val="00DC1B3F"/>
    <w:rsid w:val="00DC3470"/>
    <w:rsid w:val="00DC5233"/>
    <w:rsid w:val="00DC5332"/>
    <w:rsid w:val="00DC567F"/>
    <w:rsid w:val="00DC59F5"/>
    <w:rsid w:val="00DC6663"/>
    <w:rsid w:val="00DC6FEB"/>
    <w:rsid w:val="00DC769E"/>
    <w:rsid w:val="00DC7A3F"/>
    <w:rsid w:val="00DD2498"/>
    <w:rsid w:val="00DD322C"/>
    <w:rsid w:val="00DD3E3D"/>
    <w:rsid w:val="00DD4D29"/>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4DAB"/>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355"/>
    <w:rsid w:val="00E43CEB"/>
    <w:rsid w:val="00E449ED"/>
    <w:rsid w:val="00E44D86"/>
    <w:rsid w:val="00E45007"/>
    <w:rsid w:val="00E45ACA"/>
    <w:rsid w:val="00E45C7F"/>
    <w:rsid w:val="00E46422"/>
    <w:rsid w:val="00E46580"/>
    <w:rsid w:val="00E46DBA"/>
    <w:rsid w:val="00E51117"/>
    <w:rsid w:val="00E51EEA"/>
    <w:rsid w:val="00E52B08"/>
    <w:rsid w:val="00E5348C"/>
    <w:rsid w:val="00E54297"/>
    <w:rsid w:val="00E54B2C"/>
    <w:rsid w:val="00E5510F"/>
    <w:rsid w:val="00E56508"/>
    <w:rsid w:val="00E57089"/>
    <w:rsid w:val="00E6008B"/>
    <w:rsid w:val="00E601A1"/>
    <w:rsid w:val="00E6044F"/>
    <w:rsid w:val="00E60526"/>
    <w:rsid w:val="00E60D2D"/>
    <w:rsid w:val="00E61E2C"/>
    <w:rsid w:val="00E62C7D"/>
    <w:rsid w:val="00E6367A"/>
    <w:rsid w:val="00E63C8D"/>
    <w:rsid w:val="00E64337"/>
    <w:rsid w:val="00E656BF"/>
    <w:rsid w:val="00E65F37"/>
    <w:rsid w:val="00E66866"/>
    <w:rsid w:val="00E672CF"/>
    <w:rsid w:val="00E674AE"/>
    <w:rsid w:val="00E67BA7"/>
    <w:rsid w:val="00E700E1"/>
    <w:rsid w:val="00E71CEE"/>
    <w:rsid w:val="00E73B1B"/>
    <w:rsid w:val="00E74033"/>
    <w:rsid w:val="00E74264"/>
    <w:rsid w:val="00E749B7"/>
    <w:rsid w:val="00E74BF6"/>
    <w:rsid w:val="00E7522C"/>
    <w:rsid w:val="00E7544B"/>
    <w:rsid w:val="00E7568C"/>
    <w:rsid w:val="00E764F8"/>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8B2"/>
    <w:rsid w:val="00EA7FA5"/>
    <w:rsid w:val="00EB07BB"/>
    <w:rsid w:val="00EB0B3D"/>
    <w:rsid w:val="00EB0E2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5E4"/>
    <w:rsid w:val="00EC49B0"/>
    <w:rsid w:val="00EC5776"/>
    <w:rsid w:val="00EC7188"/>
    <w:rsid w:val="00EC759E"/>
    <w:rsid w:val="00EC7897"/>
    <w:rsid w:val="00ED01B4"/>
    <w:rsid w:val="00ED0338"/>
    <w:rsid w:val="00ED03FD"/>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DC8"/>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7E45"/>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DF8"/>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B7E"/>
    <w:rsid w:val="00FB3CC9"/>
    <w:rsid w:val="00FB4ACF"/>
    <w:rsid w:val="00FB5668"/>
    <w:rsid w:val="00FB72F4"/>
    <w:rsid w:val="00FB78E7"/>
    <w:rsid w:val="00FB796B"/>
    <w:rsid w:val="00FC035C"/>
    <w:rsid w:val="00FC096C"/>
    <w:rsid w:val="00FC0FDC"/>
    <w:rsid w:val="00FC1448"/>
    <w:rsid w:val="00FC22F4"/>
    <w:rsid w:val="00FC283C"/>
    <w:rsid w:val="00FC31D8"/>
    <w:rsid w:val="00FC4412"/>
    <w:rsid w:val="00FC4575"/>
    <w:rsid w:val="00FC4B16"/>
    <w:rsid w:val="00FC5FA5"/>
    <w:rsid w:val="00FC6150"/>
    <w:rsid w:val="00FC6B2B"/>
    <w:rsid w:val="00FC730D"/>
    <w:rsid w:val="00FD0477"/>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14BF"/>
    <w:rsid w:val="00FE20B2"/>
    <w:rsid w:val="00FE2467"/>
    <w:rsid w:val="00FE4310"/>
    <w:rsid w:val="00FE54DC"/>
    <w:rsid w:val="00FE5743"/>
    <w:rsid w:val="00FE6887"/>
    <w:rsid w:val="00FE6C2A"/>
    <w:rsid w:val="00FE76B9"/>
    <w:rsid w:val="00FE7898"/>
    <w:rsid w:val="00FF0766"/>
    <w:rsid w:val="00FF0775"/>
    <w:rsid w:val="00FF0FE2"/>
    <w:rsid w:val="00FF1424"/>
    <w:rsid w:val="00FF145D"/>
    <w:rsid w:val="00FF1D27"/>
    <w:rsid w:val="00FF207E"/>
    <w:rsid w:val="00FF28EE"/>
    <w:rsid w:val="00FF2E56"/>
    <w:rsid w:val="00FF3050"/>
    <w:rsid w:val="00FF331F"/>
    <w:rsid w:val="00FF3939"/>
    <w:rsid w:val="00FF3D6A"/>
    <w:rsid w:val="00FF3E3D"/>
    <w:rsid w:val="00FF3F8F"/>
    <w:rsid w:val="00FF5934"/>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5B5E36"/>
  <w15:docId w15:val="{E8710B7A-8BE9-48DE-84DB-DE3B1C30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5404446">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51943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05039077">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3856523">
      <w:bodyDiv w:val="1"/>
      <w:marLeft w:val="0"/>
      <w:marRight w:val="0"/>
      <w:marTop w:val="0"/>
      <w:marBottom w:val="0"/>
      <w:divBdr>
        <w:top w:val="none" w:sz="0" w:space="0" w:color="auto"/>
        <w:left w:val="none" w:sz="0" w:space="0" w:color="auto"/>
        <w:bottom w:val="none" w:sz="0" w:space="0" w:color="auto"/>
        <w:right w:val="none" w:sz="0" w:space="0" w:color="auto"/>
      </w:divBdr>
    </w:div>
    <w:div w:id="674189892">
      <w:bodyDiv w:val="1"/>
      <w:marLeft w:val="0"/>
      <w:marRight w:val="0"/>
      <w:marTop w:val="0"/>
      <w:marBottom w:val="0"/>
      <w:divBdr>
        <w:top w:val="none" w:sz="0" w:space="0" w:color="auto"/>
        <w:left w:val="none" w:sz="0" w:space="0" w:color="auto"/>
        <w:bottom w:val="none" w:sz="0" w:space="0" w:color="auto"/>
        <w:right w:val="none" w:sz="0" w:space="0" w:color="auto"/>
      </w:divBdr>
    </w:div>
    <w:div w:id="800074270">
      <w:bodyDiv w:val="1"/>
      <w:marLeft w:val="0"/>
      <w:marRight w:val="0"/>
      <w:marTop w:val="0"/>
      <w:marBottom w:val="0"/>
      <w:divBdr>
        <w:top w:val="none" w:sz="0" w:space="0" w:color="auto"/>
        <w:left w:val="none" w:sz="0" w:space="0" w:color="auto"/>
        <w:bottom w:val="none" w:sz="0" w:space="0" w:color="auto"/>
        <w:right w:val="none" w:sz="0" w:space="0" w:color="auto"/>
      </w:divBdr>
    </w:div>
    <w:div w:id="820534914">
      <w:bodyDiv w:val="1"/>
      <w:marLeft w:val="0"/>
      <w:marRight w:val="0"/>
      <w:marTop w:val="0"/>
      <w:marBottom w:val="0"/>
      <w:divBdr>
        <w:top w:val="none" w:sz="0" w:space="0" w:color="auto"/>
        <w:left w:val="none" w:sz="0" w:space="0" w:color="auto"/>
        <w:bottom w:val="none" w:sz="0" w:space="0" w:color="auto"/>
        <w:right w:val="none" w:sz="0" w:space="0" w:color="auto"/>
      </w:divBdr>
    </w:div>
    <w:div w:id="824973325">
      <w:bodyDiv w:val="1"/>
      <w:marLeft w:val="0"/>
      <w:marRight w:val="0"/>
      <w:marTop w:val="0"/>
      <w:marBottom w:val="0"/>
      <w:divBdr>
        <w:top w:val="none" w:sz="0" w:space="0" w:color="auto"/>
        <w:left w:val="none" w:sz="0" w:space="0" w:color="auto"/>
        <w:bottom w:val="none" w:sz="0" w:space="0" w:color="auto"/>
        <w:right w:val="none" w:sz="0" w:space="0" w:color="auto"/>
      </w:divBdr>
    </w:div>
    <w:div w:id="834761580">
      <w:bodyDiv w:val="1"/>
      <w:marLeft w:val="0"/>
      <w:marRight w:val="0"/>
      <w:marTop w:val="0"/>
      <w:marBottom w:val="0"/>
      <w:divBdr>
        <w:top w:val="none" w:sz="0" w:space="0" w:color="auto"/>
        <w:left w:val="none" w:sz="0" w:space="0" w:color="auto"/>
        <w:bottom w:val="none" w:sz="0" w:space="0" w:color="auto"/>
        <w:right w:val="none" w:sz="0" w:space="0" w:color="auto"/>
      </w:divBdr>
    </w:div>
    <w:div w:id="908031575">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0830806">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1820139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824603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533602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5902450">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3207198">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889648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9009512">
      <w:bodyDiv w:val="1"/>
      <w:marLeft w:val="0"/>
      <w:marRight w:val="0"/>
      <w:marTop w:val="0"/>
      <w:marBottom w:val="0"/>
      <w:divBdr>
        <w:top w:val="none" w:sz="0" w:space="0" w:color="auto"/>
        <w:left w:val="none" w:sz="0" w:space="0" w:color="auto"/>
        <w:bottom w:val="none" w:sz="0" w:space="0" w:color="auto"/>
        <w:right w:val="none" w:sz="0" w:space="0" w:color="auto"/>
      </w:divBdr>
    </w:div>
    <w:div w:id="1807425907">
      <w:bodyDiv w:val="1"/>
      <w:marLeft w:val="0"/>
      <w:marRight w:val="0"/>
      <w:marTop w:val="0"/>
      <w:marBottom w:val="0"/>
      <w:divBdr>
        <w:top w:val="none" w:sz="0" w:space="0" w:color="auto"/>
        <w:left w:val="none" w:sz="0" w:space="0" w:color="auto"/>
        <w:bottom w:val="none" w:sz="0" w:space="0" w:color="auto"/>
        <w:right w:val="none" w:sz="0" w:space="0" w:color="auto"/>
      </w:divBdr>
    </w:div>
    <w:div w:id="1827280393">
      <w:bodyDiv w:val="1"/>
      <w:marLeft w:val="0"/>
      <w:marRight w:val="0"/>
      <w:marTop w:val="0"/>
      <w:marBottom w:val="0"/>
      <w:divBdr>
        <w:top w:val="none" w:sz="0" w:space="0" w:color="auto"/>
        <w:left w:val="none" w:sz="0" w:space="0" w:color="auto"/>
        <w:bottom w:val="none" w:sz="0" w:space="0" w:color="auto"/>
        <w:right w:val="none" w:sz="0" w:space="0" w:color="auto"/>
      </w:divBdr>
    </w:div>
    <w:div w:id="1856575528">
      <w:bodyDiv w:val="1"/>
      <w:marLeft w:val="0"/>
      <w:marRight w:val="0"/>
      <w:marTop w:val="0"/>
      <w:marBottom w:val="0"/>
      <w:divBdr>
        <w:top w:val="none" w:sz="0" w:space="0" w:color="auto"/>
        <w:left w:val="none" w:sz="0" w:space="0" w:color="auto"/>
        <w:bottom w:val="none" w:sz="0" w:space="0" w:color="auto"/>
        <w:right w:val="none" w:sz="0" w:space="0" w:color="auto"/>
      </w:divBdr>
    </w:div>
    <w:div w:id="185657983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8918252">
      <w:bodyDiv w:val="1"/>
      <w:marLeft w:val="0"/>
      <w:marRight w:val="0"/>
      <w:marTop w:val="0"/>
      <w:marBottom w:val="0"/>
      <w:divBdr>
        <w:top w:val="none" w:sz="0" w:space="0" w:color="auto"/>
        <w:left w:val="none" w:sz="0" w:space="0" w:color="auto"/>
        <w:bottom w:val="none" w:sz="0" w:space="0" w:color="auto"/>
        <w:right w:val="none" w:sz="0" w:space="0" w:color="auto"/>
      </w:divBdr>
    </w:div>
    <w:div w:id="208490979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186E5-5825-4CF2-BEFA-8F4806BFA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68</Pages>
  <Words>10336</Words>
  <Characters>114120</Characters>
  <Application>Microsoft Office Word</Application>
  <DocSecurity>0</DocSecurity>
  <Lines>951</Lines>
  <Paragraphs>248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124208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221</cp:revision>
  <cp:lastPrinted>2018-02-16T07:12:00Z</cp:lastPrinted>
  <dcterms:created xsi:type="dcterms:W3CDTF">2022-10-31T10:53:00Z</dcterms:created>
  <dcterms:modified xsi:type="dcterms:W3CDTF">2023-05-18T12:19:00Z</dcterms:modified>
</cp:coreProperties>
</file>