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36F9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006E1653">
        <w:rPr>
          <w:rFonts w:ascii="GHEA Grapalat" w:hAnsi="GHEA Grapalat"/>
          <w:i/>
        </w:rPr>
        <w:t>7</w:t>
      </w:r>
    </w:p>
    <w:p w14:paraId="1AADA03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11E94BEF"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3323F346" w14:textId="77777777" w:rsidR="00995B8C" w:rsidRDefault="00995B8C" w:rsidP="00995B8C">
      <w:pPr>
        <w:ind w:firstLine="720"/>
        <w:jc w:val="center"/>
        <w:rPr>
          <w:rFonts w:ascii="GHEA Grapalat" w:hAnsi="GHEA Grapalat"/>
          <w:sz w:val="20"/>
          <w:szCs w:val="20"/>
        </w:rPr>
      </w:pPr>
      <w:r>
        <w:rPr>
          <w:rFonts w:ascii="GHEA Grapalat" w:hAnsi="GHEA Grapalat"/>
          <w:sz w:val="20"/>
          <w:szCs w:val="20"/>
        </w:rPr>
        <w:t>ОБЪЯВЛЕНИЕ</w:t>
      </w:r>
    </w:p>
    <w:p w14:paraId="053896DB" w14:textId="77777777" w:rsidR="00995B8C" w:rsidRDefault="00995B8C" w:rsidP="00995B8C">
      <w:pPr>
        <w:ind w:firstLine="720"/>
        <w:jc w:val="center"/>
        <w:rPr>
          <w:rFonts w:ascii="GHEA Grapalat" w:hAnsi="GHEA Grapalat"/>
          <w:sz w:val="20"/>
          <w:szCs w:val="20"/>
        </w:rPr>
      </w:pPr>
      <w:r>
        <w:rPr>
          <w:rFonts w:ascii="GHEA Grapalat" w:hAnsi="GHEA Grapalat"/>
          <w:sz w:val="20"/>
          <w:szCs w:val="20"/>
        </w:rPr>
        <w:t>О ЗАПРОСЕ КОТИРОВОК</w:t>
      </w:r>
    </w:p>
    <w:p w14:paraId="6EE6DDE5" w14:textId="07D0FA46" w:rsidR="00642EFE" w:rsidRPr="00995B8C" w:rsidRDefault="00642EFE" w:rsidP="00B46D58">
      <w:pPr>
        <w:pStyle w:val="BodyTextIndent"/>
        <w:widowControl w:val="0"/>
        <w:spacing w:after="160" w:line="240" w:lineRule="auto"/>
        <w:ind w:firstLine="0"/>
        <w:jc w:val="center"/>
        <w:rPr>
          <w:rFonts w:ascii="GHEA Grapalat" w:hAnsi="GHEA Grapalat"/>
          <w:i w:val="0"/>
          <w:sz w:val="24"/>
          <w:szCs w:val="24"/>
          <w:lang w:val="hy-AM"/>
        </w:rPr>
      </w:pPr>
    </w:p>
    <w:p w14:paraId="29DB81F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6515D099" w14:textId="59464200"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B01E09">
        <w:rPr>
          <w:rFonts w:ascii="GHEA Grapalat" w:hAnsi="GHEA Grapalat"/>
          <w:i w:val="0"/>
          <w:sz w:val="24"/>
          <w:szCs w:val="24"/>
        </w:rPr>
        <w:t xml:space="preserve">Настоящий текст объявления утвержден Решением </w:t>
      </w:r>
      <w:r w:rsidR="00417E48" w:rsidRPr="00B01E09">
        <w:rPr>
          <w:rFonts w:ascii="GHEA Grapalat" w:hAnsi="GHEA Grapalat"/>
          <w:i w:val="0"/>
          <w:sz w:val="24"/>
          <w:szCs w:val="24"/>
        </w:rPr>
        <w:t xml:space="preserve">Оценочной </w:t>
      </w:r>
      <w:r w:rsidRPr="00B01E09">
        <w:rPr>
          <w:rFonts w:ascii="GHEA Grapalat" w:hAnsi="GHEA Grapalat"/>
          <w:i w:val="0"/>
          <w:sz w:val="24"/>
          <w:szCs w:val="24"/>
        </w:rPr>
        <w:t>Комиссии от "</w:t>
      </w:r>
      <w:r w:rsidR="00B01E09" w:rsidRPr="00B01E09">
        <w:rPr>
          <w:rFonts w:ascii="GHEA Grapalat" w:hAnsi="GHEA Grapalat"/>
          <w:i w:val="0"/>
          <w:sz w:val="24"/>
          <w:szCs w:val="24"/>
        </w:rPr>
        <w:t>02</w:t>
      </w:r>
      <w:r w:rsidRPr="00B01E09">
        <w:rPr>
          <w:rFonts w:ascii="GHEA Grapalat" w:hAnsi="GHEA Grapalat"/>
          <w:i w:val="0"/>
          <w:sz w:val="24"/>
          <w:szCs w:val="24"/>
        </w:rPr>
        <w:t>" "</w:t>
      </w:r>
      <w:r w:rsidR="00B01E09" w:rsidRPr="00B01E09">
        <w:rPr>
          <w:rFonts w:ascii="GHEA Grapalat" w:hAnsi="GHEA Grapalat"/>
          <w:i w:val="0"/>
          <w:sz w:val="24"/>
          <w:szCs w:val="24"/>
        </w:rPr>
        <w:t>12</w:t>
      </w:r>
      <w:r w:rsidRPr="00B01E09">
        <w:rPr>
          <w:rFonts w:ascii="GHEA Grapalat" w:hAnsi="GHEA Grapalat"/>
          <w:i w:val="0"/>
          <w:sz w:val="24"/>
          <w:szCs w:val="24"/>
        </w:rPr>
        <w:t>" 20</w:t>
      </w:r>
      <w:r w:rsidR="00995B8C" w:rsidRPr="00B01E09">
        <w:rPr>
          <w:rFonts w:ascii="GHEA Grapalat" w:hAnsi="GHEA Grapalat"/>
          <w:i w:val="0"/>
          <w:sz w:val="24"/>
          <w:szCs w:val="24"/>
          <w:lang w:val="hy-AM"/>
        </w:rPr>
        <w:t>25</w:t>
      </w:r>
      <w:r w:rsidR="00AA7117" w:rsidRPr="00B01E09">
        <w:rPr>
          <w:rFonts w:ascii="GHEA Grapalat" w:hAnsi="GHEA Grapalat"/>
          <w:i w:val="0"/>
          <w:sz w:val="24"/>
          <w:szCs w:val="24"/>
        </w:rPr>
        <w:t xml:space="preserve"> </w:t>
      </w:r>
      <w:r w:rsidRPr="00B01E09">
        <w:rPr>
          <w:rFonts w:ascii="GHEA Grapalat" w:hAnsi="GHEA Grapalat"/>
          <w:i w:val="0"/>
          <w:sz w:val="24"/>
          <w:szCs w:val="24"/>
        </w:rPr>
        <w:t>года "</w:t>
      </w:r>
      <w:r w:rsidR="00B01E09" w:rsidRPr="00B01E09">
        <w:rPr>
          <w:rFonts w:ascii="GHEA Grapalat" w:hAnsi="GHEA Grapalat"/>
          <w:i w:val="0"/>
          <w:sz w:val="24"/>
          <w:szCs w:val="24"/>
        </w:rPr>
        <w:t>1</w:t>
      </w:r>
      <w:r w:rsidRPr="00B01E09">
        <w:rPr>
          <w:rFonts w:ascii="GHEA Grapalat" w:hAnsi="GHEA Grapalat"/>
          <w:i w:val="0"/>
          <w:sz w:val="24"/>
          <w:szCs w:val="24"/>
        </w:rPr>
        <w:t>"</w:t>
      </w:r>
      <w:r w:rsidRPr="009044F1">
        <w:rPr>
          <w:rFonts w:ascii="GHEA Grapalat" w:hAnsi="GHEA Grapalat"/>
          <w:i w:val="0"/>
          <w:sz w:val="24"/>
          <w:szCs w:val="24"/>
        </w:rPr>
        <w:t xml:space="preserve"> </w:t>
      </w:r>
    </w:p>
    <w:p w14:paraId="4E46A560" w14:textId="45CF8C8A" w:rsidR="00995B8C" w:rsidRPr="00193F43" w:rsidRDefault="00995B8C" w:rsidP="00995B8C">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Код процедуры ARTMAK-GHAPDzB2</w:t>
      </w:r>
      <w:r>
        <w:rPr>
          <w:rFonts w:ascii="GHEA Grapalat" w:hAnsi="GHEA Grapalat"/>
          <w:i w:val="0"/>
          <w:sz w:val="24"/>
          <w:szCs w:val="24"/>
          <w:lang w:val="hy-AM"/>
        </w:rPr>
        <w:t>6</w:t>
      </w:r>
      <w:r>
        <w:rPr>
          <w:rFonts w:ascii="GHEA Grapalat" w:hAnsi="GHEA Grapalat"/>
          <w:i w:val="0"/>
          <w:sz w:val="24"/>
          <w:szCs w:val="24"/>
        </w:rPr>
        <w:t>/</w:t>
      </w:r>
      <w:r w:rsidR="00193F43">
        <w:rPr>
          <w:rFonts w:ascii="GHEA Grapalat" w:hAnsi="GHEA Grapalat"/>
          <w:i w:val="0"/>
          <w:sz w:val="24"/>
          <w:szCs w:val="24"/>
          <w:lang w:val="en-US"/>
        </w:rPr>
        <w:t>2</w:t>
      </w:r>
    </w:p>
    <w:p w14:paraId="074329F9" w14:textId="77777777" w:rsidR="00995B8C" w:rsidRDefault="00995B8C" w:rsidP="00995B8C">
      <w:pPr>
        <w:pStyle w:val="BodyTextIndent"/>
        <w:ind w:firstLine="0"/>
        <w:jc w:val="center"/>
        <w:rPr>
          <w:rFonts w:ascii="GHEA Grapalat" w:hAnsi="GHEA Grapalat"/>
          <w:color w:val="FF0000"/>
        </w:rPr>
      </w:pPr>
      <w:r>
        <w:rPr>
          <w:rFonts w:ascii="GHEA Grapalat" w:hAnsi="GHEA Grapalat"/>
          <w:color w:val="FF0000"/>
        </w:rPr>
        <w:t>договор заключается на основании части 6 статьи 15 Закона РА "О закупках"</w:t>
      </w:r>
    </w:p>
    <w:p w14:paraId="706D6F5C"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1C3AEE2" w14:textId="77777777" w:rsidR="00995B8C" w:rsidRDefault="00995B8C" w:rsidP="00995B8C">
      <w:pPr>
        <w:widowControl w:val="0"/>
        <w:spacing w:after="160"/>
        <w:jc w:val="both"/>
        <w:rPr>
          <w:rFonts w:ascii="GHEA Grapalat" w:hAnsi="GHEA Grapalat"/>
          <w:lang w:val="hy-AM"/>
        </w:rPr>
      </w:pPr>
      <w:r>
        <w:rPr>
          <w:rFonts w:ascii="GHEA Grapalat" w:hAnsi="GHEA Grapalat"/>
        </w:rPr>
        <w:t xml:space="preserve">Заказчик </w:t>
      </w:r>
      <w:bookmarkStart w:id="1" w:name="_Hlk151995628"/>
      <w:r>
        <w:rPr>
          <w:rFonts w:ascii="GHEA Grapalat" w:hAnsi="GHEA Grapalat"/>
          <w:lang w:val="hy-AM"/>
        </w:rPr>
        <w:t xml:space="preserve">'' Артикский регионалный центр педагогической и психологической поддержки'' гнко </w:t>
      </w:r>
      <w:r>
        <w:rPr>
          <w:rFonts w:ascii="GHEA Grapalat" w:hAnsi="GHEA Grapalat"/>
        </w:rPr>
        <w:t>, находящийся по адресу:</w:t>
      </w:r>
      <w:r>
        <w:rPr>
          <w:rFonts w:ascii="GHEA Grapalat" w:hAnsi="GHEA Grapalat"/>
          <w:lang w:val="hy-AM"/>
        </w:rPr>
        <w:t xml:space="preserve"> г. Артик ул. С. Давида 1 </w:t>
      </w:r>
      <w:bookmarkEnd w:id="1"/>
      <w:r>
        <w:rPr>
          <w:rFonts w:ascii="GHEA Grapalat" w:hAnsi="GHEA Grapalat"/>
        </w:rPr>
        <w:t>объявляет</w:t>
      </w:r>
      <w:r>
        <w:rPr>
          <w:rFonts w:ascii="GHEA Grapalat" w:hAnsi="GHEA Grapalat"/>
          <w:i/>
          <w:sz w:val="20"/>
          <w:szCs w:val="20"/>
        </w:rPr>
        <w:t xml:space="preserve"> </w:t>
      </w:r>
      <w:r>
        <w:rPr>
          <w:rFonts w:ascii="GHEA Grapalat" w:hAnsi="GHEA Grapalat"/>
          <w:i/>
        </w:rPr>
        <w:t>запрос котировок</w:t>
      </w:r>
      <w:r>
        <w:rPr>
          <w:rFonts w:ascii="GHEA Grapalat" w:hAnsi="GHEA Grapalat"/>
        </w:rPr>
        <w:t>, который проводится одним этапом.</w:t>
      </w:r>
    </w:p>
    <w:p w14:paraId="7E39A2B3" w14:textId="77777777" w:rsidR="00995B8C" w:rsidRDefault="00995B8C" w:rsidP="00995B8C">
      <w:pPr>
        <w:pStyle w:val="BodyTextIndent"/>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0423A837" w14:textId="464F74FB" w:rsidR="00995B8C" w:rsidRDefault="00995B8C" w:rsidP="00995B8C">
      <w:pPr>
        <w:pStyle w:val="BodyTextIndent"/>
        <w:widowControl w:val="0"/>
        <w:spacing w:line="240" w:lineRule="auto"/>
        <w:ind w:firstLine="0"/>
        <w:rPr>
          <w:rFonts w:ascii="GHEA Grapalat" w:hAnsi="GHEA Grapalat"/>
          <w:i w:val="0"/>
          <w:sz w:val="24"/>
          <w:szCs w:val="24"/>
        </w:rPr>
      </w:pPr>
      <w:r w:rsidRPr="00193F43">
        <w:rPr>
          <w:rFonts w:ascii="GHEA Grapalat" w:hAnsi="GHEA Grapalat"/>
          <w:i w:val="0"/>
          <w:sz w:val="24"/>
          <w:szCs w:val="24"/>
        </w:rPr>
        <w:t xml:space="preserve">Сжатый природный газ </w:t>
      </w:r>
      <w:r>
        <w:rPr>
          <w:rFonts w:ascii="GHEA Grapalat" w:hAnsi="GHEA Grapalat"/>
          <w:i w:val="0"/>
          <w:sz w:val="24"/>
          <w:szCs w:val="24"/>
        </w:rPr>
        <w:t>(далее — договор).</w:t>
      </w:r>
    </w:p>
    <w:p w14:paraId="11C6E17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5C36F0A"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58794F3"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0996B3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D0F1D43" w14:textId="77777777" w:rsidR="00995B8C" w:rsidRPr="00995B8C" w:rsidRDefault="00995B8C" w:rsidP="00995B8C">
      <w:pPr>
        <w:pStyle w:val="BodyTextIndent"/>
        <w:spacing w:line="240" w:lineRule="auto"/>
        <w:ind w:firstLine="0"/>
        <w:rPr>
          <w:rFonts w:ascii="GHEA Grapalat" w:hAnsi="GHEA Grapalat"/>
          <w:i w:val="0"/>
          <w:iCs/>
          <w:sz w:val="22"/>
          <w:szCs w:val="22"/>
        </w:rPr>
      </w:pPr>
      <w:r w:rsidRPr="00995B8C">
        <w:rPr>
          <w:rFonts w:ascii="GHEA Grapalat" w:hAnsi="GHEA Grapalat"/>
          <w:i w:val="0"/>
          <w:iCs/>
          <w:sz w:val="22"/>
          <w:szCs w:val="22"/>
        </w:rPr>
        <w:t xml:space="preserve">Заявки на запрос котировок необходимо подавать по адресу </w:t>
      </w:r>
      <w:r w:rsidRPr="00995B8C">
        <w:rPr>
          <w:rFonts w:ascii="GHEA Grapalat" w:hAnsi="GHEA Grapalat"/>
          <w:i w:val="0"/>
          <w:iCs/>
          <w:sz w:val="22"/>
          <w:szCs w:val="22"/>
          <w:lang w:val="hy-AM"/>
        </w:rPr>
        <w:t>г. Артик ул. С. Давида 1</w:t>
      </w:r>
    </w:p>
    <w:p w14:paraId="019E7F91" w14:textId="6C9A865C" w:rsidR="003F6ED1" w:rsidRPr="000F11E5" w:rsidRDefault="00995B8C" w:rsidP="00995B8C">
      <w:pPr>
        <w:pStyle w:val="BodyTextIndent"/>
        <w:widowControl w:val="0"/>
        <w:spacing w:after="160" w:line="240" w:lineRule="auto"/>
        <w:ind w:firstLine="0"/>
        <w:contextualSpacing/>
        <w:rPr>
          <w:rFonts w:ascii="GHEA Grapalat" w:hAnsi="GHEA Grapalat"/>
          <w:i w:val="0"/>
          <w:sz w:val="24"/>
          <w:szCs w:val="24"/>
        </w:rPr>
      </w:pPr>
      <w:r w:rsidRPr="00995B8C">
        <w:rPr>
          <w:rFonts w:ascii="GHEA Grapalat" w:hAnsi="GHEA Grapalat"/>
          <w:i w:val="0"/>
          <w:iCs/>
          <w:sz w:val="22"/>
          <w:szCs w:val="22"/>
        </w:rPr>
        <w:t xml:space="preserve">в документарной форме, до </w:t>
      </w:r>
      <w:r w:rsidRPr="00995B8C">
        <w:rPr>
          <w:rFonts w:ascii="GHEA Grapalat" w:hAnsi="GHEA Grapalat"/>
          <w:i w:val="0"/>
          <w:iCs/>
          <w:sz w:val="22"/>
          <w:szCs w:val="22"/>
          <w:lang w:val="hy-AM"/>
        </w:rPr>
        <w:t>1</w:t>
      </w:r>
      <w:r w:rsidR="00B22928">
        <w:rPr>
          <w:rFonts w:ascii="GHEA Grapalat" w:hAnsi="GHEA Grapalat"/>
          <w:i w:val="0"/>
          <w:iCs/>
          <w:sz w:val="22"/>
          <w:szCs w:val="22"/>
          <w:lang w:val="hy-AM"/>
        </w:rPr>
        <w:t>0</w:t>
      </w:r>
      <w:r w:rsidRPr="00995B8C">
        <w:rPr>
          <w:rFonts w:ascii="GHEA Grapalat" w:hAnsi="GHEA Grapalat"/>
          <w:i w:val="0"/>
          <w:iCs/>
          <w:sz w:val="22"/>
          <w:szCs w:val="22"/>
          <w:lang w:val="hy-AM"/>
        </w:rPr>
        <w:t>:</w:t>
      </w:r>
      <w:r w:rsidR="00B22928">
        <w:rPr>
          <w:rFonts w:ascii="GHEA Grapalat" w:hAnsi="GHEA Grapalat"/>
          <w:i w:val="0"/>
          <w:iCs/>
          <w:sz w:val="22"/>
          <w:szCs w:val="22"/>
          <w:lang w:val="hy-AM"/>
        </w:rPr>
        <w:t>3</w:t>
      </w:r>
      <w:r w:rsidRPr="00995B8C">
        <w:rPr>
          <w:rFonts w:ascii="GHEA Grapalat" w:hAnsi="GHEA Grapalat"/>
          <w:i w:val="0"/>
          <w:iCs/>
          <w:sz w:val="22"/>
          <w:szCs w:val="22"/>
          <w:lang w:val="hy-AM"/>
        </w:rPr>
        <w:t xml:space="preserve">0 </w:t>
      </w:r>
      <w:r w:rsidRPr="00995B8C">
        <w:rPr>
          <w:rFonts w:ascii="GHEA Grapalat" w:hAnsi="GHEA Grapalat"/>
          <w:i w:val="0"/>
          <w:iCs/>
          <w:sz w:val="22"/>
          <w:szCs w:val="22"/>
        </w:rPr>
        <w:t xml:space="preserve">часов </w:t>
      </w:r>
      <w:r w:rsidRPr="00995B8C">
        <w:rPr>
          <w:rFonts w:ascii="GHEA Grapalat" w:hAnsi="GHEA Grapalat"/>
          <w:i w:val="0"/>
          <w:iCs/>
          <w:sz w:val="22"/>
          <w:szCs w:val="22"/>
          <w:lang w:val="hy-AM"/>
        </w:rPr>
        <w:t xml:space="preserve">7 </w:t>
      </w:r>
      <w:r w:rsidRPr="00995B8C">
        <w:rPr>
          <w:rFonts w:ascii="GHEA Grapalat" w:hAnsi="GHEA Grapalat"/>
          <w:i w:val="0"/>
          <w:iCs/>
          <w:sz w:val="22"/>
          <w:szCs w:val="22"/>
        </w:rPr>
        <w:t>-го дня со дня опубликования настоящего объявления.</w:t>
      </w:r>
      <w:r w:rsidR="003F6ED1" w:rsidRPr="00995B8C">
        <w:rPr>
          <w:rFonts w:ascii="GHEA Grapalat" w:hAnsi="GHEA Grapalat"/>
          <w:i w:val="0"/>
          <w:iCs/>
          <w:sz w:val="22"/>
          <w:szCs w:val="22"/>
        </w:rPr>
        <w:t xml:space="preserve"> </w:t>
      </w:r>
      <w:r w:rsidR="003F6ED1" w:rsidRPr="000F0CA8">
        <w:rPr>
          <w:rFonts w:ascii="GHEA Grapalat" w:hAnsi="GHEA Grapalat"/>
          <w:i w:val="0"/>
          <w:sz w:val="24"/>
          <w:szCs w:val="24"/>
        </w:rPr>
        <w:t>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14:paraId="3B882B04" w14:textId="1755C7B5" w:rsidR="00995B8C" w:rsidRPr="00995B8C" w:rsidRDefault="00995B8C" w:rsidP="00995B8C">
      <w:pPr>
        <w:pStyle w:val="BodyTextIndent"/>
        <w:rPr>
          <w:rFonts w:ascii="GHEA Grapalat" w:hAnsi="GHEA Grapalat"/>
          <w:i w:val="0"/>
          <w:iCs/>
          <w:sz w:val="22"/>
          <w:szCs w:val="22"/>
        </w:rPr>
      </w:pPr>
      <w:r w:rsidRPr="00B22928">
        <w:rPr>
          <w:rFonts w:ascii="GHEA Grapalat" w:hAnsi="GHEA Grapalat"/>
          <w:i w:val="0"/>
          <w:iCs/>
          <w:sz w:val="22"/>
          <w:szCs w:val="22"/>
        </w:rPr>
        <w:lastRenderedPageBreak/>
        <w:t xml:space="preserve">Вскрытие заявок будет проводиться по адресу </w:t>
      </w:r>
      <w:r w:rsidRPr="00B22928">
        <w:rPr>
          <w:rFonts w:ascii="GHEA Grapalat" w:hAnsi="GHEA Grapalat"/>
          <w:i w:val="0"/>
          <w:iCs/>
          <w:sz w:val="22"/>
          <w:szCs w:val="22"/>
          <w:lang w:val="hy-AM"/>
        </w:rPr>
        <w:t>г. Артик ул. С. Давида 1</w:t>
      </w:r>
      <w:r w:rsidRPr="00B22928">
        <w:rPr>
          <w:rFonts w:ascii="GHEA Grapalat" w:hAnsi="GHEA Grapalat"/>
          <w:i w:val="0"/>
          <w:iCs/>
          <w:sz w:val="22"/>
          <w:szCs w:val="22"/>
        </w:rPr>
        <w:t xml:space="preserve">, в </w:t>
      </w:r>
      <w:r w:rsidRPr="00B22928">
        <w:rPr>
          <w:rFonts w:ascii="GHEA Grapalat" w:hAnsi="GHEA Grapalat"/>
          <w:i w:val="0"/>
          <w:iCs/>
          <w:sz w:val="22"/>
          <w:szCs w:val="22"/>
          <w:lang w:val="hy-AM"/>
        </w:rPr>
        <w:t>1</w:t>
      </w:r>
      <w:r w:rsidR="00B22928" w:rsidRPr="00B22928">
        <w:rPr>
          <w:rFonts w:ascii="GHEA Grapalat" w:hAnsi="GHEA Grapalat"/>
          <w:i w:val="0"/>
          <w:iCs/>
          <w:sz w:val="22"/>
          <w:szCs w:val="22"/>
          <w:lang w:val="hy-AM"/>
        </w:rPr>
        <w:t>0</w:t>
      </w:r>
      <w:r w:rsidRPr="00B22928">
        <w:rPr>
          <w:rFonts w:ascii="GHEA Grapalat" w:hAnsi="GHEA Grapalat"/>
          <w:i w:val="0"/>
          <w:iCs/>
          <w:sz w:val="22"/>
          <w:szCs w:val="22"/>
          <w:lang w:val="hy-AM"/>
        </w:rPr>
        <w:t>:</w:t>
      </w:r>
      <w:r w:rsidR="00B22928" w:rsidRPr="00B22928">
        <w:rPr>
          <w:rFonts w:ascii="GHEA Grapalat" w:hAnsi="GHEA Grapalat"/>
          <w:i w:val="0"/>
          <w:iCs/>
          <w:sz w:val="22"/>
          <w:szCs w:val="22"/>
          <w:lang w:val="hy-AM"/>
        </w:rPr>
        <w:t>3</w:t>
      </w:r>
      <w:r w:rsidRPr="00B22928">
        <w:rPr>
          <w:rFonts w:ascii="GHEA Grapalat" w:hAnsi="GHEA Grapalat"/>
          <w:i w:val="0"/>
          <w:iCs/>
          <w:sz w:val="22"/>
          <w:szCs w:val="22"/>
          <w:lang w:val="hy-AM"/>
        </w:rPr>
        <w:t xml:space="preserve">0 </w:t>
      </w:r>
      <w:r w:rsidRPr="00B22928">
        <w:rPr>
          <w:rFonts w:ascii="GHEA Grapalat" w:hAnsi="GHEA Grapalat"/>
          <w:i w:val="0"/>
          <w:iCs/>
          <w:sz w:val="22"/>
          <w:szCs w:val="22"/>
        </w:rPr>
        <w:t>часов "0</w:t>
      </w:r>
      <w:r w:rsidR="00B22928" w:rsidRPr="00B22928">
        <w:rPr>
          <w:rFonts w:ascii="GHEA Grapalat" w:hAnsi="GHEA Grapalat"/>
          <w:i w:val="0"/>
          <w:iCs/>
          <w:sz w:val="22"/>
          <w:szCs w:val="22"/>
        </w:rPr>
        <w:t>9</w:t>
      </w:r>
      <w:r w:rsidRPr="00B22928">
        <w:rPr>
          <w:rFonts w:ascii="GHEA Grapalat" w:hAnsi="GHEA Grapalat"/>
          <w:i w:val="0"/>
          <w:iCs/>
          <w:sz w:val="22"/>
          <w:szCs w:val="22"/>
        </w:rPr>
        <w:t>" "12" "</w:t>
      </w:r>
      <w:r w:rsidRPr="00B22928">
        <w:rPr>
          <w:rFonts w:ascii="GHEA Grapalat" w:hAnsi="GHEA Grapalat"/>
          <w:i w:val="0"/>
          <w:iCs/>
          <w:sz w:val="22"/>
          <w:szCs w:val="22"/>
          <w:lang w:val="hy-AM"/>
        </w:rPr>
        <w:t>2025г</w:t>
      </w:r>
      <w:r w:rsidRPr="00B22928">
        <w:rPr>
          <w:rFonts w:ascii="GHEA Grapalat" w:hAnsi="GHEA Grapalat"/>
          <w:i w:val="0"/>
          <w:iCs/>
          <w:sz w:val="22"/>
          <w:szCs w:val="22"/>
        </w:rPr>
        <w:t>".</w:t>
      </w:r>
    </w:p>
    <w:p w14:paraId="1D037802"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91FA1F2"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D9483C0" w14:textId="2BD61EB1" w:rsidR="00754697" w:rsidRPr="003A1EBB" w:rsidRDefault="00995B8C" w:rsidP="00B46D58">
      <w:pPr>
        <w:pStyle w:val="BodyTextIndent"/>
        <w:widowControl w:val="0"/>
        <w:spacing w:line="240" w:lineRule="auto"/>
        <w:ind w:firstLine="0"/>
        <w:rPr>
          <w:rFonts w:ascii="GHEA Grapalat" w:hAnsi="GHEA Grapalat"/>
          <w:i w:val="0"/>
          <w:sz w:val="24"/>
          <w:szCs w:val="24"/>
        </w:rPr>
      </w:pPr>
      <w:r>
        <w:rPr>
          <w:rFonts w:ascii="GHEA Grapalat" w:hAnsi="GHEA Grapalat"/>
          <w:color w:val="000000"/>
          <w:u w:val="single"/>
        </w:rPr>
        <w:t>Арсену Аджатяну</w:t>
      </w:r>
    </w:p>
    <w:p w14:paraId="058F377E"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033C644" w14:textId="77777777" w:rsidR="00995B8C" w:rsidRDefault="00995B8C" w:rsidP="00995B8C">
      <w:pPr>
        <w:widowControl w:val="0"/>
        <w:spacing w:after="160"/>
        <w:ind w:left="1701"/>
        <w:jc w:val="both"/>
        <w:rPr>
          <w:rFonts w:ascii="GHEA Grapalat" w:hAnsi="GHEA Grapalat"/>
          <w:u w:val="single"/>
        </w:rPr>
      </w:pPr>
      <w:r>
        <w:rPr>
          <w:rFonts w:ascii="GHEA Grapalat" w:hAnsi="GHEA Grapalat"/>
        </w:rPr>
        <w:t>Телефон 098690058</w:t>
      </w:r>
    </w:p>
    <w:p w14:paraId="1D4A01C3" w14:textId="77777777" w:rsidR="00995B8C" w:rsidRDefault="00995B8C" w:rsidP="00995B8C">
      <w:pPr>
        <w:widowControl w:val="0"/>
        <w:spacing w:after="160"/>
        <w:ind w:left="1701"/>
        <w:jc w:val="both"/>
        <w:rPr>
          <w:rFonts w:ascii="GHEA Grapalat" w:hAnsi="GHEA Grapalat"/>
          <w:u w:val="single"/>
        </w:rPr>
      </w:pPr>
      <w:r>
        <w:rPr>
          <w:rFonts w:ascii="GHEA Grapalat" w:hAnsi="GHEA Grapalat"/>
        </w:rPr>
        <w:t xml:space="preserve">Электронная почта </w:t>
      </w:r>
      <w:r>
        <w:rPr>
          <w:rFonts w:ascii="GHEA Grapalat" w:hAnsi="GHEA Grapalat"/>
          <w:sz w:val="20"/>
          <w:szCs w:val="20"/>
          <w:u w:val="single"/>
          <w:lang w:val="af-ZA"/>
        </w:rPr>
        <w:t>arsen.hajatyan@mail.ru</w:t>
      </w:r>
    </w:p>
    <w:p w14:paraId="3B324E43" w14:textId="77777777" w:rsidR="00995B8C" w:rsidRDefault="00995B8C" w:rsidP="00995B8C">
      <w:pPr>
        <w:widowControl w:val="0"/>
        <w:ind w:left="1701"/>
        <w:rPr>
          <w:rFonts w:ascii="GHEA Grapalat" w:hAnsi="GHEA Grapalat"/>
          <w:highlight w:val="yellow"/>
          <w:u w:val="single"/>
        </w:rPr>
      </w:pPr>
      <w:r>
        <w:rPr>
          <w:rFonts w:ascii="GHEA Grapalat" w:hAnsi="GHEA Grapalat"/>
        </w:rPr>
        <w:t xml:space="preserve">Заказчик </w:t>
      </w:r>
      <w:r>
        <w:rPr>
          <w:rFonts w:ascii="GHEA Grapalat" w:hAnsi="GHEA Grapalat"/>
          <w:lang w:val="hy-AM"/>
        </w:rPr>
        <w:t>'' Артикский регионалный центр педагогической и психологической поддержки'' гнко</w:t>
      </w:r>
    </w:p>
    <w:p w14:paraId="5F20B967" w14:textId="56386C57" w:rsidR="00915A97" w:rsidRPr="00D5443D" w:rsidRDefault="00915A97" w:rsidP="00995B8C">
      <w:pPr>
        <w:pStyle w:val="BodyTextIndent"/>
        <w:widowControl w:val="0"/>
        <w:spacing w:after="160" w:line="240" w:lineRule="auto"/>
        <w:ind w:firstLine="0"/>
        <w:rPr>
          <w:rFonts w:ascii="GHEA Grapalat" w:hAnsi="GHEA Grapalat"/>
          <w:i w:val="0"/>
          <w:sz w:val="16"/>
          <w:szCs w:val="16"/>
        </w:rPr>
      </w:pPr>
      <w:r>
        <w:rPr>
          <w:rFonts w:ascii="GHEA Grapalat" w:hAnsi="GHEA Grapalat" w:cs="Sylfaen"/>
          <w:b/>
        </w:rPr>
        <w:br w:type="page"/>
      </w:r>
    </w:p>
    <w:p w14:paraId="057585AE"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4484DC1" w14:textId="77777777" w:rsidR="00995B8C" w:rsidRDefault="00995B8C" w:rsidP="00995B8C">
      <w:pPr>
        <w:pStyle w:val="BodyText"/>
        <w:widowControl w:val="0"/>
        <w:spacing w:after="160"/>
        <w:ind w:right="-7" w:firstLine="567"/>
        <w:jc w:val="right"/>
        <w:rPr>
          <w:rFonts w:ascii="GHEA Grapalat" w:hAnsi="GHEA Grapalat"/>
          <w:i/>
        </w:rPr>
      </w:pPr>
      <w:r>
        <w:rPr>
          <w:rFonts w:ascii="GHEA Grapalat" w:hAnsi="GHEA Grapalat"/>
          <w:i/>
        </w:rPr>
        <w:t>Решением Оценочной комиссии запрос котировок</w:t>
      </w:r>
    </w:p>
    <w:p w14:paraId="5BC4C728" w14:textId="4CBD739D" w:rsidR="00995B8C" w:rsidRPr="00533DFA" w:rsidRDefault="00995B8C" w:rsidP="00995B8C">
      <w:pPr>
        <w:pStyle w:val="BodyText"/>
        <w:ind w:right="-7" w:firstLine="567"/>
        <w:jc w:val="right"/>
        <w:rPr>
          <w:rFonts w:ascii="GHEA Grapalat" w:hAnsi="GHEA Grapalat"/>
        </w:rPr>
      </w:pPr>
      <w:r>
        <w:rPr>
          <w:rFonts w:ascii="GHEA Grapalat" w:hAnsi="GHEA Grapalat"/>
          <w:i/>
        </w:rPr>
        <w:t xml:space="preserve">под кодом </w:t>
      </w:r>
      <w:r>
        <w:rPr>
          <w:rFonts w:ascii="GHEA Grapalat" w:hAnsi="GHEA Grapalat"/>
          <w:i/>
          <w:iCs/>
        </w:rPr>
        <w:t>ARTMAK-GHAPDzB2</w:t>
      </w:r>
      <w:r>
        <w:rPr>
          <w:rFonts w:ascii="GHEA Grapalat" w:hAnsi="GHEA Grapalat"/>
          <w:i/>
          <w:iCs/>
          <w:lang w:val="hy-AM"/>
        </w:rPr>
        <w:t>6</w:t>
      </w:r>
      <w:r>
        <w:rPr>
          <w:rFonts w:ascii="GHEA Grapalat" w:hAnsi="GHEA Grapalat"/>
          <w:i/>
          <w:iCs/>
        </w:rPr>
        <w:t>/</w:t>
      </w:r>
      <w:r w:rsidR="00533DFA" w:rsidRPr="00533DFA">
        <w:rPr>
          <w:rFonts w:ascii="GHEA Grapalat" w:hAnsi="GHEA Grapalat"/>
          <w:i/>
          <w:iCs/>
        </w:rPr>
        <w:t>2</w:t>
      </w:r>
    </w:p>
    <w:p w14:paraId="2719379A" w14:textId="1B988315" w:rsidR="00995B8C" w:rsidRDefault="00995B8C" w:rsidP="00995B8C">
      <w:pPr>
        <w:pStyle w:val="BodyText"/>
        <w:widowControl w:val="0"/>
        <w:spacing w:after="160"/>
        <w:ind w:right="-7" w:firstLine="567"/>
        <w:jc w:val="right"/>
        <w:rPr>
          <w:rFonts w:ascii="GHEA Grapalat" w:hAnsi="GHEA Grapalat"/>
          <w:i/>
        </w:rPr>
      </w:pPr>
      <w:r w:rsidRPr="00533DFA">
        <w:rPr>
          <w:rFonts w:ascii="GHEA Grapalat" w:hAnsi="GHEA Grapalat"/>
          <w:i/>
        </w:rPr>
        <w:t xml:space="preserve">№ 1 от </w:t>
      </w:r>
      <w:r w:rsidR="00533DFA" w:rsidRPr="00533DFA">
        <w:rPr>
          <w:rFonts w:ascii="GHEA Grapalat" w:hAnsi="GHEA Grapalat"/>
          <w:i/>
        </w:rPr>
        <w:t>02</w:t>
      </w:r>
      <w:r w:rsidRPr="00533DFA">
        <w:rPr>
          <w:rFonts w:ascii="GHEA Grapalat" w:hAnsi="GHEA Grapalat"/>
          <w:i/>
        </w:rPr>
        <w:t>.1</w:t>
      </w:r>
      <w:r w:rsidR="00533DFA" w:rsidRPr="00533DFA">
        <w:rPr>
          <w:rFonts w:ascii="GHEA Grapalat" w:hAnsi="GHEA Grapalat"/>
          <w:i/>
        </w:rPr>
        <w:t>2</w:t>
      </w:r>
      <w:r w:rsidRPr="00533DFA">
        <w:rPr>
          <w:rFonts w:ascii="GHEA Grapalat" w:hAnsi="GHEA Grapalat"/>
          <w:i/>
        </w:rPr>
        <w:t>. 202</w:t>
      </w:r>
      <w:r w:rsidRPr="00533DFA">
        <w:rPr>
          <w:rFonts w:ascii="GHEA Grapalat" w:hAnsi="GHEA Grapalat"/>
          <w:i/>
          <w:lang w:val="hy-AM"/>
        </w:rPr>
        <w:t>5</w:t>
      </w:r>
      <w:r w:rsidRPr="00533DFA">
        <w:rPr>
          <w:rFonts w:ascii="GHEA Grapalat" w:hAnsi="GHEA Grapalat"/>
          <w:i/>
        </w:rPr>
        <w:t xml:space="preserve"> г.</w:t>
      </w:r>
    </w:p>
    <w:p w14:paraId="08960ED9" w14:textId="2D69860C" w:rsidR="00096865" w:rsidRPr="009044F1" w:rsidRDefault="00096865" w:rsidP="00B46D58">
      <w:pPr>
        <w:pStyle w:val="BodyText"/>
        <w:widowControl w:val="0"/>
        <w:spacing w:after="160"/>
        <w:ind w:firstLine="567"/>
        <w:jc w:val="right"/>
        <w:rPr>
          <w:rFonts w:ascii="GHEA Grapalat" w:hAnsi="GHEA Grapalat"/>
          <w:i/>
        </w:rPr>
      </w:pPr>
      <w:r w:rsidRPr="009044F1">
        <w:rPr>
          <w:rFonts w:ascii="GHEA Grapalat" w:hAnsi="GHEA Grapalat"/>
          <w:i/>
        </w:rPr>
        <w:t>.</w:t>
      </w:r>
    </w:p>
    <w:p w14:paraId="7FC45BDE" w14:textId="77777777" w:rsidR="00096865" w:rsidRPr="009044F1" w:rsidRDefault="00096865" w:rsidP="00B46D58">
      <w:pPr>
        <w:pStyle w:val="BodyText"/>
        <w:widowControl w:val="0"/>
        <w:spacing w:after="160"/>
        <w:ind w:right="-7" w:firstLine="567"/>
        <w:jc w:val="center"/>
        <w:rPr>
          <w:rFonts w:ascii="GHEA Grapalat" w:hAnsi="GHEA Grapalat"/>
        </w:rPr>
      </w:pPr>
    </w:p>
    <w:p w14:paraId="2B0546F7" w14:textId="77777777" w:rsidR="00096865" w:rsidRPr="003A1EBB" w:rsidRDefault="00096865" w:rsidP="00B46D58">
      <w:pPr>
        <w:pStyle w:val="BodyText"/>
        <w:widowControl w:val="0"/>
        <w:spacing w:after="160"/>
        <w:ind w:right="-7" w:firstLine="567"/>
        <w:jc w:val="center"/>
        <w:rPr>
          <w:rFonts w:ascii="GHEA Grapalat" w:hAnsi="GHEA Grapalat"/>
        </w:rPr>
      </w:pPr>
    </w:p>
    <w:p w14:paraId="04803A31" w14:textId="77777777" w:rsidR="000763E5" w:rsidRPr="003A1EBB" w:rsidRDefault="000763E5" w:rsidP="00B46D58">
      <w:pPr>
        <w:pStyle w:val="BodyText"/>
        <w:widowControl w:val="0"/>
        <w:spacing w:after="160"/>
        <w:ind w:right="-7" w:firstLine="567"/>
        <w:jc w:val="center"/>
        <w:rPr>
          <w:rFonts w:ascii="GHEA Grapalat" w:hAnsi="GHEA Grapalat"/>
        </w:rPr>
      </w:pPr>
    </w:p>
    <w:p w14:paraId="166A7292" w14:textId="77777777" w:rsidR="00995B8C" w:rsidRDefault="00995B8C" w:rsidP="00995B8C">
      <w:pPr>
        <w:pStyle w:val="BodyText"/>
        <w:widowControl w:val="0"/>
        <w:spacing w:after="160"/>
        <w:ind w:right="-7" w:firstLine="567"/>
        <w:jc w:val="center"/>
        <w:rPr>
          <w:rFonts w:ascii="GHEA Grapalat" w:hAnsi="GHEA Grapalat"/>
          <w:i/>
        </w:rPr>
      </w:pPr>
      <w:r>
        <w:rPr>
          <w:rFonts w:ascii="GHEA Grapalat" w:hAnsi="GHEA Grapalat"/>
          <w:i/>
        </w:rPr>
        <w:t>'' Артикский регионалный центр педагогической и психологической поддержки'' гнко</w:t>
      </w:r>
    </w:p>
    <w:p w14:paraId="0CBA1812" w14:textId="77777777" w:rsidR="00995B8C" w:rsidRDefault="00995B8C" w:rsidP="00995B8C">
      <w:pPr>
        <w:pStyle w:val="BodyText"/>
        <w:widowControl w:val="0"/>
        <w:spacing w:after="160"/>
        <w:ind w:right="-7" w:firstLine="567"/>
        <w:jc w:val="center"/>
        <w:rPr>
          <w:rFonts w:ascii="GHEA Grapalat" w:hAnsi="GHEA Grapalat"/>
          <w:i/>
        </w:rPr>
      </w:pPr>
    </w:p>
    <w:p w14:paraId="5A3A1386" w14:textId="77777777" w:rsidR="00995B8C" w:rsidRDefault="00995B8C" w:rsidP="00995B8C">
      <w:pPr>
        <w:pStyle w:val="BodyText"/>
        <w:widowControl w:val="0"/>
        <w:spacing w:after="160"/>
        <w:ind w:right="-7" w:firstLine="567"/>
        <w:jc w:val="center"/>
        <w:rPr>
          <w:rFonts w:ascii="GHEA Grapalat" w:hAnsi="GHEA Grapalat"/>
          <w:i/>
        </w:rPr>
      </w:pPr>
    </w:p>
    <w:p w14:paraId="010BE33C" w14:textId="77777777" w:rsidR="00995B8C" w:rsidRDefault="00995B8C" w:rsidP="00995B8C">
      <w:pPr>
        <w:pStyle w:val="BodyText"/>
        <w:widowControl w:val="0"/>
        <w:spacing w:after="160"/>
        <w:ind w:right="-7" w:firstLine="567"/>
        <w:jc w:val="center"/>
        <w:rPr>
          <w:rFonts w:ascii="GHEA Grapalat" w:hAnsi="GHEA Grapalat"/>
          <w:i/>
        </w:rPr>
      </w:pPr>
    </w:p>
    <w:p w14:paraId="40192952" w14:textId="77777777" w:rsidR="00995B8C" w:rsidRDefault="00995B8C" w:rsidP="00995B8C">
      <w:pPr>
        <w:pStyle w:val="BodyText"/>
        <w:widowControl w:val="0"/>
        <w:spacing w:after="160"/>
        <w:ind w:right="-7" w:firstLine="567"/>
        <w:jc w:val="center"/>
        <w:rPr>
          <w:rFonts w:ascii="GHEA Grapalat" w:hAnsi="GHEA Grapalat"/>
          <w:i/>
        </w:rPr>
      </w:pPr>
      <w:r>
        <w:rPr>
          <w:rFonts w:ascii="GHEA Grapalat" w:hAnsi="GHEA Grapalat"/>
          <w:i/>
        </w:rPr>
        <w:t>ПРИГЛАШЕНИЕ</w:t>
      </w:r>
    </w:p>
    <w:p w14:paraId="2053154B" w14:textId="77777777" w:rsidR="00995B8C" w:rsidRDefault="00995B8C" w:rsidP="00995B8C">
      <w:pPr>
        <w:pStyle w:val="BodyText"/>
        <w:widowControl w:val="0"/>
        <w:spacing w:after="160"/>
        <w:ind w:right="-7" w:firstLine="567"/>
        <w:jc w:val="center"/>
        <w:rPr>
          <w:rFonts w:ascii="GHEA Grapalat" w:hAnsi="GHEA Grapalat"/>
          <w:i/>
        </w:rPr>
      </w:pPr>
    </w:p>
    <w:p w14:paraId="2E64AFC5" w14:textId="77777777" w:rsidR="00995B8C" w:rsidRDefault="00995B8C" w:rsidP="00995B8C">
      <w:pPr>
        <w:pStyle w:val="BodyText"/>
        <w:widowControl w:val="0"/>
        <w:spacing w:after="160"/>
        <w:ind w:right="-7" w:firstLine="567"/>
        <w:jc w:val="center"/>
        <w:rPr>
          <w:rFonts w:ascii="GHEA Grapalat" w:hAnsi="GHEA Grapalat"/>
          <w:i/>
        </w:rPr>
      </w:pPr>
    </w:p>
    <w:p w14:paraId="67B7E404" w14:textId="77777777" w:rsidR="00995B8C" w:rsidRDefault="00995B8C" w:rsidP="00995B8C">
      <w:pPr>
        <w:pStyle w:val="BodyText"/>
        <w:widowControl w:val="0"/>
        <w:spacing w:after="160"/>
        <w:ind w:right="-7" w:firstLine="567"/>
        <w:jc w:val="center"/>
        <w:rPr>
          <w:rFonts w:ascii="GHEA Grapalat" w:hAnsi="GHEA Grapalat"/>
        </w:rPr>
      </w:pPr>
      <w:r>
        <w:rPr>
          <w:rFonts w:ascii="GHEA Grapalat" w:hAnsi="GHEA Grapalat"/>
          <w:i/>
        </w:rPr>
        <w:t xml:space="preserve">НА ЗАПРОСЕ КОТИРОВОК, ОБЪЯВЛЕННЫЙ С ЦЕЛЬЮ ПРИОБРЕТЕНИЯ </w:t>
      </w:r>
      <w:r w:rsidRPr="00B95F87">
        <w:rPr>
          <w:rFonts w:ascii="GHEA Grapalat" w:hAnsi="GHEA Grapalat"/>
          <w:i/>
        </w:rPr>
        <w:t>Сжатый природный газ</w:t>
      </w:r>
      <w:r>
        <w:rPr>
          <w:rFonts w:ascii="GHEA Grapalat" w:hAnsi="GHEA Grapalat"/>
          <w:i/>
        </w:rPr>
        <w:t xml:space="preserve"> ДЛЯ НУЖД  '' Артикский регионалный центр педагогической и психологической поддержки'' гнко</w:t>
      </w:r>
    </w:p>
    <w:p w14:paraId="7D369CBE" w14:textId="77777777" w:rsidR="00CE0D95" w:rsidRPr="009044F1" w:rsidRDefault="00CE0D95" w:rsidP="00B46D58">
      <w:pPr>
        <w:pStyle w:val="BodyText"/>
        <w:widowControl w:val="0"/>
        <w:spacing w:after="160"/>
        <w:ind w:right="-7" w:firstLine="567"/>
        <w:jc w:val="center"/>
        <w:rPr>
          <w:rFonts w:ascii="GHEA Grapalat" w:hAnsi="GHEA Grapalat"/>
        </w:rPr>
      </w:pPr>
    </w:p>
    <w:p w14:paraId="3328162B" w14:textId="77777777" w:rsidR="00CE0D95" w:rsidRPr="009044F1" w:rsidRDefault="00CE0D95" w:rsidP="00B46D58">
      <w:pPr>
        <w:pStyle w:val="BodyText"/>
        <w:widowControl w:val="0"/>
        <w:spacing w:after="160"/>
        <w:ind w:right="-7" w:firstLine="567"/>
        <w:jc w:val="center"/>
        <w:rPr>
          <w:rFonts w:ascii="GHEA Grapalat" w:hAnsi="GHEA Grapalat"/>
        </w:rPr>
      </w:pPr>
    </w:p>
    <w:p w14:paraId="23E72DE3" w14:textId="77777777" w:rsidR="000763E5" w:rsidRDefault="000763E5" w:rsidP="00B46D58">
      <w:pPr>
        <w:rPr>
          <w:rFonts w:ascii="GHEA Grapalat" w:hAnsi="GHEA Grapalat"/>
        </w:rPr>
      </w:pPr>
      <w:r>
        <w:rPr>
          <w:rFonts w:ascii="GHEA Grapalat" w:hAnsi="GHEA Grapalat"/>
        </w:rPr>
        <w:br w:type="page"/>
      </w:r>
    </w:p>
    <w:p w14:paraId="76D835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F7B20C2" w14:textId="77777777" w:rsidR="00984BDB" w:rsidRPr="009044F1" w:rsidRDefault="00984BDB" w:rsidP="00B46D58">
      <w:pPr>
        <w:widowControl w:val="0"/>
        <w:spacing w:after="160"/>
        <w:ind w:firstLine="567"/>
        <w:jc w:val="both"/>
        <w:rPr>
          <w:rFonts w:ascii="GHEA Grapalat" w:hAnsi="GHEA Grapalat"/>
          <w:i/>
        </w:rPr>
      </w:pPr>
    </w:p>
    <w:p w14:paraId="11A4905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1430A1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3E7DB92" w14:textId="77777777" w:rsidR="00160AE4" w:rsidRPr="009044F1" w:rsidRDefault="00160AE4" w:rsidP="00B46D58">
      <w:pPr>
        <w:widowControl w:val="0"/>
        <w:spacing w:after="160"/>
        <w:ind w:firstLine="567"/>
        <w:jc w:val="center"/>
        <w:rPr>
          <w:rFonts w:ascii="GHEA Grapalat" w:hAnsi="GHEA Grapalat"/>
          <w:i/>
        </w:rPr>
      </w:pPr>
    </w:p>
    <w:p w14:paraId="1C788088" w14:textId="644828CA" w:rsidR="00995B8C" w:rsidRDefault="00995B8C" w:rsidP="00995B8C">
      <w:pPr>
        <w:widowControl w:val="0"/>
        <w:spacing w:after="160"/>
        <w:jc w:val="center"/>
        <w:rPr>
          <w:rFonts w:ascii="GHEA Grapalat" w:hAnsi="GHEA Grapalat"/>
        </w:rPr>
      </w:pPr>
      <w:r w:rsidRPr="00B95F87">
        <w:rPr>
          <w:rFonts w:ascii="GHEA Grapalat" w:hAnsi="GHEA Grapalat"/>
        </w:rPr>
        <w:t xml:space="preserve">Сжатый природный газ </w:t>
      </w:r>
      <w:r w:rsidRPr="00B95F87">
        <w:rPr>
          <w:rFonts w:ascii="GHEA Grapalat" w:hAnsi="GHEA Grapalat"/>
          <w:b/>
        </w:rPr>
        <w:t>ДЛЯ</w:t>
      </w:r>
      <w:r>
        <w:rPr>
          <w:rFonts w:ascii="GHEA Grapalat" w:hAnsi="GHEA Grapalat"/>
          <w:b/>
        </w:rPr>
        <w:t xml:space="preserve"> НУЖД</w:t>
      </w:r>
      <w:r>
        <w:rPr>
          <w:rFonts w:ascii="GHEA Grapalat" w:hAnsi="GHEA Grapalat"/>
        </w:rPr>
        <w:t xml:space="preserve"> </w:t>
      </w:r>
      <w:r>
        <w:rPr>
          <w:rFonts w:ascii="GHEA Grapalat" w:hAnsi="GHEA Grapalat"/>
          <w:i/>
          <w:lang w:val="hy-AM"/>
        </w:rPr>
        <w:t>'' Артикский регионалный центр педагогической и психологической поддержки'' гнко</w:t>
      </w:r>
    </w:p>
    <w:p w14:paraId="2DA3DED5" w14:textId="77777777" w:rsidR="00160AE4" w:rsidRPr="003A1EBB" w:rsidRDefault="00160AE4" w:rsidP="00B46D58">
      <w:pPr>
        <w:widowControl w:val="0"/>
        <w:spacing w:after="160"/>
        <w:ind w:firstLine="567"/>
        <w:jc w:val="center"/>
        <w:rPr>
          <w:rFonts w:ascii="GHEA Grapalat" w:hAnsi="GHEA Grapalat"/>
        </w:rPr>
      </w:pPr>
    </w:p>
    <w:p w14:paraId="02A864C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12EE024" w14:textId="77777777" w:rsidR="00C67E80" w:rsidRPr="009044F1" w:rsidRDefault="00C67E80" w:rsidP="00B46D58">
      <w:pPr>
        <w:widowControl w:val="0"/>
        <w:spacing w:after="160"/>
        <w:jc w:val="center"/>
        <w:rPr>
          <w:rFonts w:ascii="GHEA Grapalat" w:hAnsi="GHEA Grapalat" w:cs="Sylfaen"/>
          <w:b/>
        </w:rPr>
      </w:pPr>
    </w:p>
    <w:p w14:paraId="4E59813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AC03942" w14:textId="77777777" w:rsidR="002E069D" w:rsidRPr="008842CE" w:rsidRDefault="002E069D" w:rsidP="00B46D58">
      <w:pPr>
        <w:widowControl w:val="0"/>
        <w:spacing w:after="160"/>
        <w:jc w:val="center"/>
        <w:rPr>
          <w:rFonts w:ascii="GHEA Grapalat" w:hAnsi="GHEA Grapalat"/>
        </w:rPr>
      </w:pPr>
    </w:p>
    <w:p w14:paraId="1B617DF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2ADA5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506A1A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A756FE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527C4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577AD8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B49E5AB" w14:textId="16A08FAC"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CFCBD1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EF11BE"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C887F9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B92937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13072D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AB2222D" w14:textId="77777777" w:rsidR="00520F57" w:rsidRDefault="00520F57" w:rsidP="00B46D58">
      <w:pPr>
        <w:widowControl w:val="0"/>
        <w:spacing w:after="160"/>
        <w:jc w:val="center"/>
        <w:rPr>
          <w:rFonts w:ascii="GHEA Grapalat" w:hAnsi="GHEA Grapalat"/>
          <w:b/>
        </w:rPr>
      </w:pPr>
    </w:p>
    <w:p w14:paraId="1ED61F85" w14:textId="77777777" w:rsidR="00520F57" w:rsidRDefault="00520F57" w:rsidP="00B46D58">
      <w:pPr>
        <w:widowControl w:val="0"/>
        <w:spacing w:after="160"/>
        <w:jc w:val="center"/>
        <w:rPr>
          <w:rFonts w:ascii="GHEA Grapalat" w:hAnsi="GHEA Grapalat"/>
          <w:b/>
        </w:rPr>
      </w:pPr>
    </w:p>
    <w:p w14:paraId="1783FED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DD5646A" w14:textId="77777777" w:rsidR="008842CE" w:rsidRPr="00374F4A" w:rsidRDefault="008842CE" w:rsidP="00B46D58">
      <w:pPr>
        <w:widowControl w:val="0"/>
        <w:spacing w:after="160"/>
        <w:jc w:val="center"/>
        <w:rPr>
          <w:rFonts w:ascii="GHEA Grapalat" w:hAnsi="GHEA Grapalat"/>
          <w:b/>
        </w:rPr>
      </w:pPr>
    </w:p>
    <w:p w14:paraId="7B65935F" w14:textId="77777777" w:rsidR="00995B8C" w:rsidRDefault="00995B8C" w:rsidP="00995B8C">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r>
      <w:r>
        <w:rPr>
          <w:rFonts w:ascii="GHEA Grapalat" w:hAnsi="GHEA Grapalat"/>
          <w:b/>
        </w:rPr>
        <w:lastRenderedPageBreak/>
        <w:t>НА ЗАПРОС КОТИРОВОК</w:t>
      </w:r>
    </w:p>
    <w:p w14:paraId="698D5220" w14:textId="77777777" w:rsidR="00520F57" w:rsidRPr="008842CE" w:rsidRDefault="00520F57" w:rsidP="00B46D58">
      <w:pPr>
        <w:widowControl w:val="0"/>
        <w:spacing w:after="160"/>
        <w:jc w:val="center"/>
        <w:rPr>
          <w:rFonts w:ascii="GHEA Grapalat" w:hAnsi="GHEA Grapalat"/>
          <w:b/>
        </w:rPr>
      </w:pPr>
    </w:p>
    <w:p w14:paraId="6D9489D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678CC6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4585F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D31681D" w14:textId="77777777" w:rsidR="00E17B7F" w:rsidRDefault="00E17B7F">
      <w:pPr>
        <w:rPr>
          <w:rFonts w:ascii="GHEA Grapalat" w:hAnsi="GHEA Grapalat"/>
          <w:spacing w:val="-6"/>
        </w:rPr>
      </w:pPr>
      <w:r>
        <w:rPr>
          <w:rFonts w:ascii="GHEA Grapalat" w:hAnsi="GHEA Grapalat"/>
          <w:spacing w:val="-6"/>
        </w:rPr>
        <w:br w:type="page"/>
      </w:r>
    </w:p>
    <w:p w14:paraId="1B740564" w14:textId="3AAB85D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995B8C">
        <w:rPr>
          <w:rFonts w:ascii="GHEA Grapalat" w:hAnsi="GHEA Grapalat"/>
          <w:iCs/>
          <w:spacing w:val="-6"/>
        </w:rPr>
        <w:t>запрос котировок</w:t>
      </w:r>
      <w:r w:rsidR="00096865" w:rsidRPr="006D2DF7">
        <w:rPr>
          <w:rFonts w:ascii="GHEA Grapalat" w:hAnsi="GHEA Grapalat"/>
          <w:spacing w:val="-6"/>
        </w:rPr>
        <w:t xml:space="preserve">, проводимом под кодом </w:t>
      </w:r>
      <w:r w:rsidR="00995B8C">
        <w:rPr>
          <w:rFonts w:ascii="GHEA Grapalat" w:hAnsi="GHEA Grapalat"/>
          <w:iCs/>
          <w:spacing w:val="-6"/>
        </w:rPr>
        <w:t>ARTMAK-GHAPDzB2</w:t>
      </w:r>
      <w:r w:rsidR="00995B8C">
        <w:rPr>
          <w:rFonts w:ascii="GHEA Grapalat" w:hAnsi="GHEA Grapalat"/>
          <w:iCs/>
          <w:spacing w:val="-6"/>
          <w:lang w:val="hy-AM"/>
        </w:rPr>
        <w:t>6</w:t>
      </w:r>
      <w:r w:rsidR="00995B8C">
        <w:rPr>
          <w:rFonts w:ascii="GHEA Grapalat" w:hAnsi="GHEA Grapalat"/>
          <w:iCs/>
          <w:spacing w:val="-6"/>
        </w:rPr>
        <w:t>/</w:t>
      </w:r>
      <w:r w:rsidR="00B95F87" w:rsidRPr="00B95F87">
        <w:rPr>
          <w:rFonts w:ascii="GHEA Grapalat" w:hAnsi="GHEA Grapalat"/>
          <w:iCs/>
          <w:spacing w:val="-6"/>
        </w:rPr>
        <w:t>2</w:t>
      </w:r>
      <w:r w:rsidR="00995B8C">
        <w:rPr>
          <w:rFonts w:ascii="GHEA Grapalat" w:hAnsi="GHEA Grapalat"/>
          <w:spacing w:val="-6"/>
        </w:rPr>
        <w:t xml:space="preserve"> </w:t>
      </w:r>
      <w:r w:rsidR="00096865" w:rsidRPr="006D2DF7">
        <w:rPr>
          <w:rFonts w:ascii="GHEA Grapalat" w:hAnsi="GHEA Grapalat"/>
          <w:spacing w:val="-6"/>
        </w:rPr>
        <w:t>(далее — процедура).</w:t>
      </w:r>
    </w:p>
    <w:p w14:paraId="4CFF93AF" w14:textId="1862E1A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95B8C">
        <w:rPr>
          <w:rFonts w:ascii="GHEA Grapalat" w:hAnsi="GHEA Grapalat"/>
          <w:i/>
          <w:lang w:val="hy-AM"/>
        </w:rPr>
        <w:t>'' Артикский регионалный центр педагогической и психологической поддержки'' гнко</w:t>
      </w:r>
      <w:r w:rsidR="00995B8C">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D18FEC"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98B011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141F7AB" w14:textId="77777777" w:rsidR="00995B8C" w:rsidRPr="00995B8C" w:rsidRDefault="00A81DD5" w:rsidP="00995B8C">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995B8C" w:rsidRPr="00995B8C">
        <w:rPr>
          <w:rFonts w:ascii="GHEA Grapalat" w:hAnsi="GHEA Grapalat"/>
        </w:rPr>
        <w:t>"arsen.hajatyan@mail.ru".</w:t>
      </w:r>
    </w:p>
    <w:p w14:paraId="04B4A2BA" w14:textId="4AC71EB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14:paraId="20D359D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72B5823"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4E1234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6D6DABA" w14:textId="576FDBA9" w:rsidR="00995B8C" w:rsidRDefault="00845AA5" w:rsidP="00995B8C">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995B8C">
        <w:rPr>
          <w:rFonts w:ascii="GHEA Grapalat" w:hAnsi="GHEA Grapalat"/>
          <w:i w:val="0"/>
          <w:sz w:val="24"/>
          <w:szCs w:val="24"/>
        </w:rPr>
        <w:t xml:space="preserve">Предметом закупки является приобретение </w:t>
      </w:r>
      <w:r w:rsidR="00995B8C" w:rsidRPr="00B95F87">
        <w:rPr>
          <w:rFonts w:ascii="GHEA Grapalat" w:hAnsi="GHEA Grapalat"/>
          <w:i w:val="0"/>
          <w:sz w:val="24"/>
          <w:szCs w:val="24"/>
        </w:rPr>
        <w:t xml:space="preserve">" Сжатый природный газ "  (далее — также товар) для нужд </w:t>
      </w:r>
      <w:r w:rsidR="00995B8C" w:rsidRPr="00B95F87">
        <w:rPr>
          <w:rFonts w:ascii="GHEA Grapalat" w:hAnsi="GHEA Grapalat"/>
          <w:i w:val="0"/>
          <w:sz w:val="24"/>
          <w:szCs w:val="24"/>
          <w:lang w:val="hy-AM"/>
        </w:rPr>
        <w:t>'' Артикский регионалный центр педагогической и психологической поддержки'' гнко</w:t>
      </w:r>
      <w:r w:rsidR="00995B8C" w:rsidRPr="00B95F87">
        <w:rPr>
          <w:rFonts w:ascii="GHEA Grapalat" w:hAnsi="GHEA Grapalat"/>
          <w:i w:val="0"/>
          <w:sz w:val="24"/>
          <w:szCs w:val="24"/>
        </w:rPr>
        <w:t>, которые сгруппированы в лоты "1":</w:t>
      </w:r>
    </w:p>
    <w:p w14:paraId="4C1388ED" w14:textId="4B91C65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418"/>
        <w:gridCol w:w="6458"/>
      </w:tblGrid>
      <w:tr w:rsidR="00AD432A" w:rsidRPr="009044F1" w14:paraId="4B8E46E0" w14:textId="77777777" w:rsidTr="00AD432A">
        <w:trPr>
          <w:jc w:val="center"/>
        </w:trPr>
        <w:tc>
          <w:tcPr>
            <w:tcW w:w="2776" w:type="dxa"/>
            <w:gridSpan w:val="2"/>
            <w:vAlign w:val="center"/>
          </w:tcPr>
          <w:p w14:paraId="2478CB0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911D11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3A46757" w14:textId="77777777" w:rsidTr="00B95F87">
        <w:trPr>
          <w:jc w:val="center"/>
        </w:trPr>
        <w:tc>
          <w:tcPr>
            <w:tcW w:w="1358" w:type="dxa"/>
            <w:vAlign w:val="center"/>
          </w:tcPr>
          <w:p w14:paraId="2C41E714"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74AAC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6D139D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95B8C" w:rsidRPr="009044F1" w14:paraId="03777D61" w14:textId="77777777" w:rsidTr="00B95F87">
        <w:trPr>
          <w:jc w:val="center"/>
        </w:trPr>
        <w:tc>
          <w:tcPr>
            <w:tcW w:w="1358" w:type="dxa"/>
            <w:vAlign w:val="center"/>
          </w:tcPr>
          <w:p w14:paraId="751D289A" w14:textId="77777777" w:rsidR="00995B8C" w:rsidRPr="009044F1" w:rsidRDefault="00995B8C" w:rsidP="00995B8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7AAB9E64" w14:textId="40480CFC" w:rsidR="00995B8C" w:rsidRPr="00B95F87" w:rsidRDefault="00995B8C" w:rsidP="00995B8C">
            <w:pPr>
              <w:pStyle w:val="BodyTextIndent2"/>
              <w:widowControl w:val="0"/>
              <w:spacing w:after="120" w:line="240" w:lineRule="auto"/>
              <w:ind w:firstLine="0"/>
              <w:jc w:val="center"/>
              <w:rPr>
                <w:rFonts w:ascii="GHEA Grapalat" w:hAnsi="GHEA Grapalat"/>
                <w:sz w:val="24"/>
                <w:szCs w:val="24"/>
              </w:rPr>
            </w:pPr>
            <w:r w:rsidRPr="00B95F87">
              <w:rPr>
                <w:rFonts w:ascii="GHEA Grapalat" w:hAnsi="GHEA Grapalat"/>
                <w:sz w:val="24"/>
                <w:szCs w:val="24"/>
                <w:lang w:val="en-US"/>
              </w:rPr>
              <w:t xml:space="preserve">1 </w:t>
            </w:r>
            <w:r w:rsidR="00B95F87" w:rsidRPr="00B95F87">
              <w:rPr>
                <w:rFonts w:ascii="GHEA Grapalat" w:hAnsi="GHEA Grapalat"/>
                <w:sz w:val="24"/>
                <w:szCs w:val="24"/>
                <w:lang w:val="en-US"/>
              </w:rPr>
              <w:t>855</w:t>
            </w:r>
            <w:r w:rsidRPr="00B95F87">
              <w:rPr>
                <w:rFonts w:ascii="GHEA Grapalat" w:hAnsi="GHEA Grapalat"/>
                <w:sz w:val="24"/>
                <w:szCs w:val="24"/>
                <w:lang w:val="en-US"/>
              </w:rPr>
              <w:t xml:space="preserve"> 000</w:t>
            </w:r>
          </w:p>
        </w:tc>
        <w:tc>
          <w:tcPr>
            <w:tcW w:w="6458" w:type="dxa"/>
            <w:tcBorders>
              <w:top w:val="single" w:sz="4" w:space="0" w:color="auto"/>
              <w:left w:val="single" w:sz="4" w:space="0" w:color="auto"/>
              <w:bottom w:val="single" w:sz="4" w:space="0" w:color="auto"/>
              <w:right w:val="single" w:sz="4" w:space="0" w:color="auto"/>
            </w:tcBorders>
            <w:vAlign w:val="center"/>
          </w:tcPr>
          <w:p w14:paraId="24E86BAC" w14:textId="7D71A2D8" w:rsidR="00995B8C" w:rsidRPr="00B95F87" w:rsidRDefault="00995B8C" w:rsidP="00995B8C">
            <w:pPr>
              <w:pStyle w:val="BodyTextIndent2"/>
              <w:widowControl w:val="0"/>
              <w:spacing w:after="120" w:line="240" w:lineRule="auto"/>
              <w:ind w:firstLine="0"/>
              <w:rPr>
                <w:rFonts w:ascii="GHEA Grapalat" w:hAnsi="GHEA Grapalat"/>
                <w:sz w:val="24"/>
                <w:szCs w:val="24"/>
                <w:u w:val="single"/>
                <w:vertAlign w:val="subscript"/>
              </w:rPr>
            </w:pPr>
            <w:r w:rsidRPr="00B95F87">
              <w:br/>
            </w:r>
            <w:r w:rsidRPr="00B95F87">
              <w:rPr>
                <w:rFonts w:ascii="Arial" w:hAnsi="Arial" w:cs="Arial"/>
                <w:color w:val="222222"/>
                <w:shd w:val="clear" w:color="auto" w:fill="F8F9FA"/>
              </w:rPr>
              <w:t>Сжатый природный газ</w:t>
            </w:r>
          </w:p>
        </w:tc>
      </w:tr>
      <w:tr w:rsidR="00995B8C" w:rsidRPr="009044F1" w14:paraId="38A7C6DE" w14:textId="77777777" w:rsidTr="00B95F87">
        <w:trPr>
          <w:jc w:val="center"/>
        </w:trPr>
        <w:tc>
          <w:tcPr>
            <w:tcW w:w="1358" w:type="dxa"/>
            <w:vAlign w:val="center"/>
          </w:tcPr>
          <w:p w14:paraId="1A11A830" w14:textId="0079973D" w:rsidR="00995B8C" w:rsidRPr="009044F1" w:rsidRDefault="00995B8C" w:rsidP="00995B8C">
            <w:pPr>
              <w:pStyle w:val="BodyTextIndent2"/>
              <w:widowControl w:val="0"/>
              <w:spacing w:after="120" w:line="240" w:lineRule="auto"/>
              <w:ind w:firstLine="0"/>
              <w:jc w:val="center"/>
              <w:rPr>
                <w:rFonts w:ascii="GHEA Grapalat" w:hAnsi="GHEA Grapalat"/>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26E0AE3" w14:textId="4440AEAA" w:rsidR="00995B8C" w:rsidRPr="00995B8C" w:rsidRDefault="00995B8C" w:rsidP="00995B8C">
            <w:pPr>
              <w:pStyle w:val="BodyTextIndent2"/>
              <w:widowControl w:val="0"/>
              <w:spacing w:after="120" w:line="240" w:lineRule="auto"/>
              <w:ind w:firstLine="0"/>
              <w:jc w:val="center"/>
              <w:rPr>
                <w:rFonts w:ascii="GHEA Grapalat" w:hAnsi="GHEA Grapalat"/>
                <w:sz w:val="24"/>
                <w:szCs w:val="24"/>
                <w:highlight w:val="yellow"/>
              </w:rPr>
            </w:pPr>
          </w:p>
        </w:tc>
        <w:tc>
          <w:tcPr>
            <w:tcW w:w="6458" w:type="dxa"/>
            <w:tcBorders>
              <w:top w:val="single" w:sz="4" w:space="0" w:color="auto"/>
              <w:left w:val="single" w:sz="4" w:space="0" w:color="auto"/>
              <w:bottom w:val="single" w:sz="4" w:space="0" w:color="auto"/>
              <w:right w:val="single" w:sz="4" w:space="0" w:color="auto"/>
            </w:tcBorders>
            <w:vAlign w:val="center"/>
          </w:tcPr>
          <w:p w14:paraId="42A46AF3" w14:textId="794AC3A6" w:rsidR="00995B8C" w:rsidRPr="00995B8C" w:rsidRDefault="00995B8C" w:rsidP="00995B8C">
            <w:pPr>
              <w:pStyle w:val="BodyTextIndent2"/>
              <w:widowControl w:val="0"/>
              <w:spacing w:after="120" w:line="240" w:lineRule="auto"/>
              <w:ind w:firstLine="0"/>
              <w:rPr>
                <w:rFonts w:ascii="GHEA Grapalat" w:hAnsi="GHEA Grapalat"/>
                <w:sz w:val="24"/>
                <w:szCs w:val="24"/>
                <w:highlight w:val="yellow"/>
              </w:rPr>
            </w:pPr>
          </w:p>
        </w:tc>
      </w:tr>
    </w:tbl>
    <w:p w14:paraId="208F03D8"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302E42C" w14:textId="77777777" w:rsidR="00096865" w:rsidRPr="009044F1" w:rsidRDefault="00096865" w:rsidP="00B46D58">
      <w:pPr>
        <w:widowControl w:val="0"/>
        <w:spacing w:after="160"/>
        <w:ind w:firstLine="567"/>
        <w:jc w:val="center"/>
        <w:rPr>
          <w:rFonts w:ascii="GHEA Grapalat" w:hAnsi="GHEA Grapalat" w:cs="Sylfaen"/>
          <w:i/>
        </w:rPr>
      </w:pPr>
    </w:p>
    <w:p w14:paraId="30F84E1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40D922F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5206B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7C9DA2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C4032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w:t>
      </w:r>
      <w:r w:rsidR="00CB2FE2">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BB902D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3AE197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1913C8A5"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7051053" w14:textId="77777777" w:rsidR="00445D45" w:rsidRDefault="00445D45" w:rsidP="00B46D58">
      <w:pPr>
        <w:widowControl w:val="0"/>
        <w:tabs>
          <w:tab w:val="left" w:pos="1134"/>
        </w:tabs>
        <w:spacing w:after="160"/>
        <w:ind w:firstLine="567"/>
        <w:jc w:val="both"/>
        <w:rPr>
          <w:rFonts w:ascii="GHEA Grapalat" w:hAnsi="GHEA Grapalat"/>
        </w:rPr>
      </w:pPr>
    </w:p>
    <w:p w14:paraId="0850045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C33C5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CEDF0E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3FA2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75BA2E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184D167"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F624EAE"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71697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E8B90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0FFC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D696B0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03B9B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C37A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4BD43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19C4A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299559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F755A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1AAF8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CCED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6BFC2A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59A7BC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28A1F6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7E2DA0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4D22551"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CEE5CC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F6B3682"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F16F3D1"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14:paraId="1E94638F"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DBC152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38364F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2C5004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AA814E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D35F65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A3787EB"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6F66444B" w14:textId="77777777" w:rsidR="00B051BE" w:rsidRPr="009044F1" w:rsidRDefault="00B051BE" w:rsidP="00B46D58">
      <w:pPr>
        <w:widowControl w:val="0"/>
        <w:spacing w:after="160"/>
        <w:jc w:val="center"/>
        <w:rPr>
          <w:rFonts w:ascii="GHEA Grapalat" w:hAnsi="GHEA Grapalat"/>
          <w:b/>
        </w:rPr>
      </w:pPr>
    </w:p>
    <w:p w14:paraId="4156F01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F45DCDA"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36750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2339117"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F51DE3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2C6F364" w14:textId="095B86EF" w:rsidR="00A80ECD" w:rsidRPr="00F85ED7" w:rsidRDefault="00A80ECD" w:rsidP="008C6890">
      <w:pPr>
        <w:pStyle w:val="BodyTextIndent2"/>
        <w:widowControl w:val="0"/>
        <w:tabs>
          <w:tab w:val="left" w:pos="1134"/>
        </w:tabs>
        <w:spacing w:after="160" w:line="240" w:lineRule="auto"/>
        <w:ind w:firstLine="567"/>
        <w:rPr>
          <w:rFonts w:ascii="GHEA Grapalat" w:hAnsi="GHEA Grapalat" w:cs="Sylfaen"/>
          <w:sz w:val="22"/>
          <w:szCs w:val="22"/>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85ED7">
        <w:rPr>
          <w:rFonts w:ascii="GHEA Grapalat" w:hAnsi="GHEA Grapalat"/>
          <w:lang w:val="hy-AM"/>
        </w:rPr>
        <w:t xml:space="preserve">г. </w:t>
      </w:r>
      <w:r w:rsidR="00F85ED7" w:rsidRPr="00F85ED7">
        <w:rPr>
          <w:rFonts w:ascii="GHEA Grapalat" w:hAnsi="GHEA Grapalat"/>
          <w:sz w:val="22"/>
          <w:szCs w:val="22"/>
          <w:lang w:val="hy-AM"/>
        </w:rPr>
        <w:t xml:space="preserve">Артик ул. С. Давида 1 </w:t>
      </w:r>
      <w:r w:rsidR="00F85ED7" w:rsidRPr="00F85ED7">
        <w:rPr>
          <w:rFonts w:ascii="GHEA Grapalat" w:hAnsi="GHEA Grapalat"/>
          <w:sz w:val="22"/>
          <w:szCs w:val="22"/>
        </w:rPr>
        <w:t>не позднее, чем "</w:t>
      </w:r>
      <w:r w:rsidR="00F85ED7" w:rsidRPr="00F85ED7">
        <w:rPr>
          <w:rFonts w:ascii="GHEA Grapalat" w:hAnsi="GHEA Grapalat"/>
          <w:sz w:val="22"/>
          <w:szCs w:val="22"/>
          <w:lang w:val="hy-AM"/>
        </w:rPr>
        <w:t>1</w:t>
      </w:r>
      <w:r w:rsidR="00476F65">
        <w:rPr>
          <w:rFonts w:ascii="GHEA Grapalat" w:hAnsi="GHEA Grapalat"/>
          <w:sz w:val="22"/>
          <w:szCs w:val="22"/>
          <w:lang w:val="hy-AM"/>
        </w:rPr>
        <w:t>0</w:t>
      </w:r>
      <w:r w:rsidR="00F85ED7" w:rsidRPr="00F85ED7">
        <w:rPr>
          <w:rFonts w:ascii="GHEA Grapalat" w:hAnsi="GHEA Grapalat"/>
          <w:sz w:val="22"/>
          <w:szCs w:val="22"/>
          <w:lang w:val="hy-AM"/>
        </w:rPr>
        <w:t>:</w:t>
      </w:r>
      <w:r w:rsidR="00476F65">
        <w:rPr>
          <w:rFonts w:ascii="GHEA Grapalat" w:hAnsi="GHEA Grapalat"/>
          <w:sz w:val="22"/>
          <w:szCs w:val="22"/>
          <w:lang w:val="hy-AM"/>
        </w:rPr>
        <w:t>3</w:t>
      </w:r>
      <w:r w:rsidR="00F85ED7" w:rsidRPr="00F85ED7">
        <w:rPr>
          <w:rFonts w:ascii="GHEA Grapalat" w:hAnsi="GHEA Grapalat"/>
          <w:sz w:val="22"/>
          <w:szCs w:val="22"/>
          <w:lang w:val="hy-AM"/>
        </w:rPr>
        <w:t>0</w:t>
      </w:r>
      <w:r w:rsidR="00F85ED7" w:rsidRPr="00F85ED7">
        <w:rPr>
          <w:rFonts w:ascii="GHEA Grapalat" w:hAnsi="GHEA Grapalat"/>
          <w:sz w:val="22"/>
          <w:szCs w:val="22"/>
        </w:rPr>
        <w:t>" часов "</w:t>
      </w:r>
      <w:r w:rsidR="00F85ED7" w:rsidRPr="00F85ED7">
        <w:rPr>
          <w:rFonts w:ascii="GHEA Grapalat" w:hAnsi="GHEA Grapalat"/>
          <w:sz w:val="22"/>
          <w:szCs w:val="22"/>
          <w:lang w:val="hy-AM"/>
        </w:rPr>
        <w:t>7</w:t>
      </w:r>
      <w:r w:rsidR="00F85ED7" w:rsidRPr="00F85ED7">
        <w:rPr>
          <w:rFonts w:ascii="GHEA Grapalat" w:hAnsi="GHEA Grapalat"/>
          <w:sz w:val="22"/>
          <w:szCs w:val="22"/>
        </w:rPr>
        <w:t xml:space="preserve">"-го дня с даты опубликования в бюллетене объявления и приглашения на настоящую процедуру. </w:t>
      </w:r>
      <w:r w:rsidRPr="00F85ED7">
        <w:rPr>
          <w:rFonts w:ascii="GHEA Grapalat" w:hAnsi="GHEA Grapalat"/>
          <w:sz w:val="22"/>
          <w:szCs w:val="22"/>
        </w:rPr>
        <w:t xml:space="preserve"> </w:t>
      </w:r>
    </w:p>
    <w:p w14:paraId="5574367E" w14:textId="29FE6840"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F85ED7">
        <w:rPr>
          <w:rFonts w:ascii="GHEA Grapalat" w:hAnsi="GHEA Grapalat"/>
          <w:sz w:val="36"/>
          <w:szCs w:val="36"/>
        </w:rPr>
        <w:t>"</w:t>
      </w:r>
      <w:r w:rsidR="00F85ED7">
        <w:rPr>
          <w:rFonts w:ascii="GHEA Grapalat" w:hAnsi="GHEA Grapalat"/>
          <w:sz w:val="36"/>
          <w:szCs w:val="36"/>
          <w:vertAlign w:val="subscript"/>
          <w:lang w:val="hy-AM"/>
        </w:rPr>
        <w:t xml:space="preserve"> Арсену Аджатяну</w:t>
      </w:r>
      <w:r w:rsidR="00F85ED7">
        <w:rPr>
          <w:rFonts w:ascii="GHEA Grapalat" w:hAnsi="GHEA Grapalat"/>
          <w:sz w:val="36"/>
          <w:szCs w:val="36"/>
        </w:rPr>
        <w:t xml:space="preserve"> "</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w:t>
      </w:r>
      <w:r>
        <w:rPr>
          <w:rFonts w:ascii="GHEA Grapalat" w:hAnsi="GHEA Grapalat"/>
          <w:sz w:val="24"/>
          <w:szCs w:val="24"/>
        </w:rPr>
        <w:lastRenderedPageBreak/>
        <w:t>рабочих дней, следующих за днем их получения, возвращаются секретарем.</w:t>
      </w:r>
    </w:p>
    <w:p w14:paraId="665B60A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A97E18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FB4B3D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26516B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B25B790"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0FFC89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DE719"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357790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7DCBF92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522631A" w14:textId="1EC9F716"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6340A1C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8A43A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513B2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756FB7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EF9FC5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752760A" w14:textId="77777777" w:rsidR="0049655D" w:rsidRDefault="0049655D">
      <w:pPr>
        <w:rPr>
          <w:rFonts w:ascii="GHEA Grapalat" w:hAnsi="GHEA Grapalat"/>
          <w:b/>
        </w:rPr>
      </w:pPr>
    </w:p>
    <w:p w14:paraId="71872EB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179DC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0C0AB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405111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6E433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E14E82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231BC85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E24C3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937955"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BA27C22"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380FE6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AD0F15"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8288C0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906B2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D6C11C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F40D16" w14:textId="77777777" w:rsidR="00FA0E41" w:rsidRPr="009044F1" w:rsidRDefault="00FA0E41" w:rsidP="00B46D58">
      <w:pPr>
        <w:widowControl w:val="0"/>
        <w:spacing w:after="160"/>
        <w:ind w:firstLine="567"/>
        <w:jc w:val="center"/>
        <w:rPr>
          <w:rFonts w:ascii="GHEA Grapalat" w:hAnsi="GHEA Grapalat"/>
          <w:b/>
        </w:rPr>
      </w:pPr>
    </w:p>
    <w:p w14:paraId="7D8BF3DC" w14:textId="4518D811" w:rsidR="00FA0EEA" w:rsidRPr="00996C18" w:rsidRDefault="000D701E" w:rsidP="00F85ED7">
      <w:pPr>
        <w:widowControl w:val="0"/>
        <w:spacing w:after="160"/>
        <w:jc w:val="center"/>
        <w:rPr>
          <w:rFonts w:ascii="GHEA Grapalat" w:hAnsi="GHEA Grapalat" w:cs="Sylfaen"/>
        </w:rPr>
      </w:pPr>
      <w:r w:rsidRPr="009044F1">
        <w:rPr>
          <w:rFonts w:ascii="GHEA Grapalat" w:hAnsi="GHEA Grapalat"/>
          <w:b/>
        </w:rPr>
        <w:t xml:space="preserve">7. </w:t>
      </w:r>
    </w:p>
    <w:p w14:paraId="7D1738D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7EEC0B3B" w14:textId="77777777" w:rsidR="002626F7" w:rsidRDefault="002626F7" w:rsidP="00B46D58">
      <w:pPr>
        <w:rPr>
          <w:rFonts w:ascii="GHEA Grapalat" w:hAnsi="GHEA Grapalat" w:cs="Sylfaen"/>
        </w:rPr>
      </w:pPr>
    </w:p>
    <w:p w14:paraId="4077DE21"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917007" w14:textId="714EA0B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85ED7" w:rsidRPr="00F85ED7">
        <w:rPr>
          <w:rFonts w:ascii="GHEA Grapalat" w:hAnsi="GHEA Grapalat"/>
          <w:sz w:val="22"/>
          <w:szCs w:val="22"/>
        </w:rPr>
        <w:t>"</w:t>
      </w:r>
      <w:r w:rsidR="00F85ED7" w:rsidRPr="00F85ED7">
        <w:rPr>
          <w:rFonts w:ascii="GHEA Grapalat" w:hAnsi="GHEA Grapalat"/>
          <w:sz w:val="22"/>
          <w:szCs w:val="22"/>
          <w:lang w:val="hy-AM"/>
        </w:rPr>
        <w:t>7</w:t>
      </w:r>
      <w:r w:rsidR="00F85ED7" w:rsidRPr="00F85ED7">
        <w:rPr>
          <w:rFonts w:ascii="GHEA Grapalat" w:hAnsi="GHEA Grapalat"/>
          <w:sz w:val="22"/>
          <w:szCs w:val="22"/>
        </w:rPr>
        <w:t>"-ый день в "</w:t>
      </w:r>
      <w:r w:rsidR="00F85ED7" w:rsidRPr="00F85ED7">
        <w:rPr>
          <w:rFonts w:ascii="GHEA Grapalat" w:hAnsi="GHEA Grapalat"/>
          <w:sz w:val="22"/>
          <w:szCs w:val="22"/>
          <w:lang w:val="hy-AM"/>
        </w:rPr>
        <w:t>1</w:t>
      </w:r>
      <w:r w:rsidR="00594F04">
        <w:rPr>
          <w:rFonts w:ascii="GHEA Grapalat" w:hAnsi="GHEA Grapalat"/>
          <w:sz w:val="22"/>
          <w:szCs w:val="22"/>
          <w:lang w:val="hy-AM"/>
        </w:rPr>
        <w:t>0</w:t>
      </w:r>
      <w:r w:rsidR="00F85ED7" w:rsidRPr="00F85ED7">
        <w:rPr>
          <w:rFonts w:ascii="GHEA Grapalat" w:hAnsi="GHEA Grapalat"/>
          <w:sz w:val="22"/>
          <w:szCs w:val="22"/>
          <w:lang w:val="hy-AM"/>
        </w:rPr>
        <w:t>:</w:t>
      </w:r>
      <w:r w:rsidR="00594F04">
        <w:rPr>
          <w:rFonts w:ascii="GHEA Grapalat" w:hAnsi="GHEA Grapalat"/>
          <w:sz w:val="22"/>
          <w:szCs w:val="22"/>
          <w:lang w:val="hy-AM"/>
        </w:rPr>
        <w:t>3</w:t>
      </w:r>
      <w:r w:rsidR="00F85ED7" w:rsidRPr="00F85ED7">
        <w:rPr>
          <w:rFonts w:ascii="GHEA Grapalat" w:hAnsi="GHEA Grapalat"/>
          <w:sz w:val="22"/>
          <w:szCs w:val="22"/>
          <w:lang w:val="hy-AM"/>
        </w:rPr>
        <w:t>0</w:t>
      </w:r>
      <w:r w:rsidR="00F85ED7" w:rsidRPr="00F85ED7">
        <w:rPr>
          <w:rFonts w:ascii="GHEA Grapalat" w:hAnsi="GHEA Grapalat"/>
          <w:sz w:val="22"/>
          <w:szCs w:val="22"/>
        </w:rPr>
        <w:t>"</w:t>
      </w:r>
      <w:r w:rsidRPr="009044F1">
        <w:rPr>
          <w:rFonts w:ascii="GHEA Grapalat" w:hAnsi="GHEA Grapalat"/>
          <w:sz w:val="24"/>
          <w:szCs w:val="24"/>
        </w:rPr>
        <w:t xml:space="preserve"> со дня </w:t>
      </w:r>
      <w:r w:rsidRPr="009044F1">
        <w:rPr>
          <w:rFonts w:ascii="GHEA Grapalat" w:hAnsi="GHEA Grapalat"/>
          <w:sz w:val="24"/>
          <w:szCs w:val="24"/>
        </w:rPr>
        <w:lastRenderedPageBreak/>
        <w:t xml:space="preserve">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383A6CA"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CA282F3"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1868FE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4A57E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91BC08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8B56DBE"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3FF5C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7C52DC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27A44F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7B4CCD7"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E23196B" w14:textId="37C8462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F85ED7" w:rsidRPr="00F85ED7">
        <w:rPr>
          <w:rFonts w:ascii="GHEA Grapalat" w:hAnsi="GHEA Grapalat"/>
          <w:i w:val="0"/>
          <w:iCs/>
          <w:sz w:val="22"/>
          <w:szCs w:val="22"/>
        </w:rPr>
        <w:t xml:space="preserve">по курсу </w:t>
      </w:r>
      <w:r w:rsidR="00F85ED7" w:rsidRPr="00F85ED7">
        <w:rPr>
          <w:rFonts w:ascii="GHEA Grapalat" w:hAnsi="GHEA Grapalat"/>
          <w:i w:val="0"/>
          <w:iCs/>
          <w:sz w:val="22"/>
          <w:szCs w:val="22"/>
          <w:lang w:val="hy-AM"/>
        </w:rPr>
        <w:t>етого дня</w:t>
      </w:r>
      <w:r w:rsidR="00A01157">
        <w:rPr>
          <w:rFonts w:ascii="GHEA Grapalat" w:hAnsi="GHEA Grapalat"/>
          <w:i w:val="0"/>
          <w:sz w:val="24"/>
          <w:szCs w:val="24"/>
        </w:rPr>
        <w:t>.</w:t>
      </w:r>
    </w:p>
    <w:p w14:paraId="7392D20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28FF3D7"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78A59D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1A58C0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FA039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067CA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8DA62B2"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D0927E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2F249D">
        <w:rPr>
          <w:rFonts w:ascii="GHEA Grapalat" w:hAnsi="GHEA Grapalat"/>
          <w:sz w:val="24"/>
          <w:szCs w:val="24"/>
        </w:rPr>
        <w:lastRenderedPageBreak/>
        <w:t>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34D59B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978426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5988A1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7F5726F"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33F85F"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ACC2B8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5ADC949"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w:t>
      </w:r>
      <w:r w:rsidR="006A649A" w:rsidRPr="00B6749E">
        <w:rPr>
          <w:rFonts w:ascii="GHEA Grapalat" w:hAnsi="GHEA Grapalat"/>
          <w:sz w:val="24"/>
          <w:szCs w:val="24"/>
        </w:rPr>
        <w:lastRenderedPageBreak/>
        <w:t>с настоящей процедурой, незамедлительно заявляет о самоотводе из настоящей процедуры.</w:t>
      </w:r>
    </w:p>
    <w:p w14:paraId="170FABB2"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3A8BA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40C642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A6B07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1A292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w:t>
      </w:r>
      <w:r w:rsidR="0052468C" w:rsidRPr="00AA7DF7">
        <w:rPr>
          <w:rFonts w:ascii="GHEA Grapalat" w:hAnsi="GHEA Grapalat"/>
        </w:rPr>
        <w:lastRenderedPageBreak/>
        <w:t>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1AA15B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50FBEB5"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8140C8E"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432910F"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12F3AE77"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978BFAF"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85E55BF" w14:textId="77777777" w:rsidR="003822FA" w:rsidRDefault="003822FA" w:rsidP="00B46D58">
      <w:pPr>
        <w:widowControl w:val="0"/>
        <w:tabs>
          <w:tab w:val="left" w:pos="1276"/>
        </w:tabs>
        <w:spacing w:after="160"/>
        <w:ind w:firstLine="567"/>
        <w:jc w:val="both"/>
        <w:rPr>
          <w:rFonts w:ascii="GHEA Grapalat" w:hAnsi="GHEA Grapalat"/>
        </w:rPr>
      </w:pPr>
    </w:p>
    <w:p w14:paraId="760C4A9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0956FC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EDC35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6BB43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EDE3D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49C57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14:paraId="5F28EEF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065902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57975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54909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13A962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F9EB4E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8EC2E1" w14:textId="75143ADF"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F85ED7">
        <w:rPr>
          <w:rFonts w:ascii="GHEA Grapalat" w:hAnsi="GHEA Grapalat"/>
          <w:sz w:val="24"/>
          <w:szCs w:val="24"/>
          <w:lang w:val="hy-AM"/>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D71E17"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0A9FE7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495131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09779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3D1AAA" w14:textId="77777777" w:rsidR="00B47535" w:rsidRDefault="00B47535">
      <w:pPr>
        <w:rPr>
          <w:rFonts w:ascii="GHEA Grapalat" w:hAnsi="GHEA Grapalat"/>
          <w:b/>
        </w:rPr>
      </w:pPr>
      <w:r>
        <w:rPr>
          <w:rFonts w:ascii="GHEA Grapalat" w:hAnsi="GHEA Grapalat"/>
          <w:b/>
        </w:rPr>
        <w:br w:type="page"/>
      </w:r>
    </w:p>
    <w:p w14:paraId="6734EAE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424CFE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49846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66A0E7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DB9759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EE03E9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CD73C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3DE919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84765E"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0BDE18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F8272D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A7C06FC"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324AE7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145D88E"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F91AACF"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529E4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8E731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1E211C6"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48D0994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595AD3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A22B7B9"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0EF1C8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0257B12" w14:textId="363B9044" w:rsidR="0035631F" w:rsidRPr="00320C09" w:rsidRDefault="0035631F" w:rsidP="00801A4F">
      <w:pPr>
        <w:widowControl w:val="0"/>
        <w:tabs>
          <w:tab w:val="left" w:pos="1276"/>
        </w:tabs>
        <w:spacing w:after="160"/>
        <w:ind w:firstLine="567"/>
        <w:jc w:val="both"/>
        <w:rPr>
          <w:ins w:id="8" w:author="Vardan" w:date="2022-10-30T00:02:00Z"/>
          <w:rFonts w:ascii="GHEA Grapalat" w:hAnsi="GHEA Grapalat"/>
          <w:lang w:val="hy-AM"/>
        </w:rPr>
      </w:pPr>
    </w:p>
    <w:p w14:paraId="68EF4531"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E3E648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AA2A4CB"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5"/>
        <w:t>13</w:t>
      </w:r>
      <w:r w:rsidR="00375E5E">
        <w:rPr>
          <w:rFonts w:ascii="GHEA Grapalat" w:hAnsi="GHEA Grapalat"/>
        </w:rPr>
        <w:t>.</w:t>
      </w:r>
    </w:p>
    <w:p w14:paraId="4C98EA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15E4488"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3877D53F"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3CA26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93060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lastRenderedPageBreak/>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EA697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EDD0D2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14EE5AA"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ACD89B1"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A282A7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1F1BE91"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228A87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CD333A5" w14:textId="77777777" w:rsidR="00D70281" w:rsidRDefault="00D70281" w:rsidP="001075CA">
      <w:pPr>
        <w:widowControl w:val="0"/>
        <w:tabs>
          <w:tab w:val="left" w:pos="1134"/>
        </w:tabs>
        <w:spacing w:after="160"/>
        <w:ind w:firstLine="567"/>
        <w:jc w:val="both"/>
        <w:rPr>
          <w:rFonts w:ascii="GHEA Grapalat" w:hAnsi="GHEA Grapalat"/>
        </w:rPr>
      </w:pPr>
    </w:p>
    <w:p w14:paraId="5D71220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8340FC8" w14:textId="77777777" w:rsidR="00362FEF" w:rsidRDefault="00362FEF">
      <w:pPr>
        <w:rPr>
          <w:rFonts w:ascii="GHEA Grapalat" w:hAnsi="GHEA Grapalat" w:cs="Sylfaen"/>
        </w:rPr>
      </w:pPr>
      <w:r>
        <w:rPr>
          <w:rFonts w:ascii="GHEA Grapalat" w:hAnsi="GHEA Grapalat" w:cs="Sylfaen"/>
        </w:rPr>
        <w:br w:type="page"/>
      </w:r>
    </w:p>
    <w:p w14:paraId="604E5B4C"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911652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B633EC5" w14:textId="77777777" w:rsidR="003D5CAF" w:rsidRPr="009044F1" w:rsidRDefault="003D5CAF" w:rsidP="005066AC">
      <w:pPr>
        <w:rPr>
          <w:rFonts w:ascii="GHEA Grapalat" w:hAnsi="GHEA Grapalat" w:cs="Arial"/>
          <w:b/>
        </w:rPr>
      </w:pPr>
    </w:p>
    <w:p w14:paraId="596BFA1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E65F4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86E7D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14:paraId="51C6D87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46BF2A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48AFD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B8E5CF1" w14:textId="77777777" w:rsidR="00C54730" w:rsidRPr="00182C2E" w:rsidRDefault="00C54730" w:rsidP="00C54730">
      <w:pPr>
        <w:jc w:val="center"/>
        <w:rPr>
          <w:rFonts w:ascii="GHEA Grapalat" w:hAnsi="GHEA Grapalat"/>
          <w:b/>
        </w:rPr>
      </w:pPr>
    </w:p>
    <w:p w14:paraId="3F9045D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D537F5" w14:textId="77777777" w:rsidR="00C54730" w:rsidRPr="00182C2E" w:rsidRDefault="00C54730" w:rsidP="00C54730">
      <w:pPr>
        <w:jc w:val="center"/>
        <w:rPr>
          <w:rFonts w:ascii="GHEA Grapalat" w:hAnsi="GHEA Grapalat"/>
          <w:b/>
        </w:rPr>
      </w:pPr>
    </w:p>
    <w:p w14:paraId="3AD0717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99DDCA9"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82737F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39A6F7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6B24028"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F540CE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67FF9F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6A5893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8CFE6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709B5C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A904C4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CCAC1E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97D24F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0FFE91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9E6E53"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CFB44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8D9C8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9BB3432"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DCE48BD"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C96E0C"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38FB81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B95722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F49971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3715E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D509EC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8E914C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0CF3598" w14:textId="77777777" w:rsidR="00AE679C" w:rsidRPr="009044F1" w:rsidRDefault="00AE679C" w:rsidP="00B46D58">
      <w:pPr>
        <w:widowControl w:val="0"/>
        <w:spacing w:after="160"/>
        <w:jc w:val="center"/>
        <w:rPr>
          <w:rFonts w:ascii="GHEA Grapalat" w:hAnsi="GHEA Grapalat" w:cs="Sylfaen"/>
          <w:b/>
        </w:rPr>
      </w:pPr>
    </w:p>
    <w:p w14:paraId="2847C224" w14:textId="77777777" w:rsidR="004373E3" w:rsidRDefault="004373E3" w:rsidP="00B46D58">
      <w:pPr>
        <w:rPr>
          <w:rFonts w:ascii="GHEA Grapalat" w:hAnsi="GHEA Grapalat"/>
          <w:b/>
        </w:rPr>
      </w:pPr>
      <w:r>
        <w:rPr>
          <w:rFonts w:ascii="GHEA Grapalat" w:hAnsi="GHEA Grapalat"/>
          <w:b/>
        </w:rPr>
        <w:br w:type="page"/>
      </w:r>
    </w:p>
    <w:p w14:paraId="63EFA23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7B2EF3BA" w14:textId="77777777" w:rsidR="008842CE" w:rsidRPr="00374F4A" w:rsidRDefault="008842CE" w:rsidP="00B46D58">
      <w:pPr>
        <w:widowControl w:val="0"/>
        <w:spacing w:after="160"/>
        <w:jc w:val="center"/>
        <w:rPr>
          <w:rFonts w:ascii="GHEA Grapalat" w:hAnsi="GHEA Grapalat"/>
          <w:b/>
        </w:rPr>
      </w:pPr>
    </w:p>
    <w:p w14:paraId="43F5DECC" w14:textId="77777777" w:rsidR="00320C09" w:rsidRDefault="00320C09" w:rsidP="00320C09">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ЗАПРОСЕ КОТИРОВОК</w:t>
      </w:r>
    </w:p>
    <w:p w14:paraId="37EB710E" w14:textId="77777777" w:rsidR="00096865" w:rsidRPr="009044F1" w:rsidRDefault="00096865" w:rsidP="00B46D58">
      <w:pPr>
        <w:widowControl w:val="0"/>
        <w:spacing w:after="160"/>
        <w:jc w:val="center"/>
        <w:rPr>
          <w:rFonts w:ascii="GHEA Grapalat" w:hAnsi="GHEA Grapalat"/>
        </w:rPr>
      </w:pPr>
    </w:p>
    <w:p w14:paraId="5E5CF6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F6BA8F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03CC29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0339E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4D07111" w14:textId="77777777" w:rsidR="008F15B9" w:rsidRDefault="008F15B9" w:rsidP="00B46D58">
      <w:pPr>
        <w:widowControl w:val="0"/>
        <w:spacing w:after="160"/>
        <w:jc w:val="center"/>
        <w:rPr>
          <w:rFonts w:ascii="GHEA Grapalat" w:hAnsi="GHEA Grapalat"/>
          <w:b/>
        </w:rPr>
      </w:pPr>
    </w:p>
    <w:p w14:paraId="4B8E441C" w14:textId="77777777" w:rsidR="008F15B9" w:rsidRDefault="008F15B9" w:rsidP="00B46D58">
      <w:pPr>
        <w:widowControl w:val="0"/>
        <w:spacing w:after="160"/>
        <w:jc w:val="center"/>
        <w:rPr>
          <w:rFonts w:ascii="GHEA Grapalat" w:hAnsi="GHEA Grapalat"/>
          <w:b/>
        </w:rPr>
      </w:pPr>
    </w:p>
    <w:p w14:paraId="2BD7C31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F63DF7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807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D182BF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35BC44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85A2F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1BC8FEE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8"/>
        <w:t>16</w:t>
      </w:r>
    </w:p>
    <w:p w14:paraId="08E68C8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FA8DC0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C0D9D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1652652" w14:textId="310CF5A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320C09">
        <w:rPr>
          <w:rFonts w:ascii="GHEA Grapalat" w:hAnsi="GHEA Grapalat"/>
          <w:lang w:val="hy-AM"/>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7BE2C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BB858C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A323AE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40BB39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FF5C71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2E3239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D8D26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F0BEFD6" w14:textId="77777777" w:rsidR="00ED59E0" w:rsidRDefault="00ED59E0" w:rsidP="00B46D58">
      <w:pPr>
        <w:widowControl w:val="0"/>
        <w:tabs>
          <w:tab w:val="left" w:pos="1134"/>
        </w:tabs>
        <w:spacing w:after="160"/>
        <w:ind w:firstLine="567"/>
        <w:jc w:val="both"/>
        <w:rPr>
          <w:rFonts w:ascii="GHEA Grapalat" w:hAnsi="GHEA Grapalat"/>
        </w:rPr>
      </w:pPr>
    </w:p>
    <w:p w14:paraId="67FCD6DB" w14:textId="77777777" w:rsidR="00ED59E0" w:rsidRDefault="00ED59E0" w:rsidP="00B46D58">
      <w:pPr>
        <w:widowControl w:val="0"/>
        <w:tabs>
          <w:tab w:val="left" w:pos="1134"/>
        </w:tabs>
        <w:spacing w:after="160"/>
        <w:ind w:firstLine="567"/>
        <w:jc w:val="both"/>
        <w:rPr>
          <w:rFonts w:ascii="GHEA Grapalat" w:hAnsi="GHEA Grapalat"/>
        </w:rPr>
      </w:pPr>
    </w:p>
    <w:p w14:paraId="69CB81E6" w14:textId="77777777" w:rsidR="00ED59E0" w:rsidRPr="00E267E5" w:rsidRDefault="00ED59E0" w:rsidP="00B46D58">
      <w:pPr>
        <w:widowControl w:val="0"/>
        <w:tabs>
          <w:tab w:val="left" w:pos="1134"/>
        </w:tabs>
        <w:spacing w:after="160"/>
        <w:ind w:firstLine="567"/>
        <w:jc w:val="both"/>
        <w:rPr>
          <w:rFonts w:ascii="GHEA Grapalat" w:hAnsi="GHEA Grapalat"/>
        </w:rPr>
      </w:pPr>
    </w:p>
    <w:p w14:paraId="3F4335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065DE3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0A6C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E007EA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406E6D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637505E" w14:textId="1F591EAA" w:rsidR="00320C09" w:rsidRDefault="00320C09" w:rsidP="00320C09">
      <w:pPr>
        <w:pStyle w:val="BodyTextIndent3"/>
        <w:widowControl w:val="0"/>
        <w:spacing w:after="160" w:line="240" w:lineRule="auto"/>
        <w:jc w:val="right"/>
        <w:rPr>
          <w:rFonts w:ascii="GHEA Grapalat" w:hAnsi="GHEA Grapalat" w:cs="Arial"/>
          <w:b/>
          <w:sz w:val="24"/>
          <w:szCs w:val="24"/>
        </w:rPr>
      </w:pPr>
      <w:bookmarkStart w:id="10" w:name="_Hlk152057058"/>
      <w:r>
        <w:rPr>
          <w:rFonts w:ascii="GHEA Grapalat" w:hAnsi="GHEA Grapalat"/>
          <w:b/>
          <w:sz w:val="24"/>
          <w:szCs w:val="24"/>
        </w:rPr>
        <w:t xml:space="preserve">к Приглашению на </w:t>
      </w:r>
      <w:r>
        <w:rPr>
          <w:rFonts w:ascii="GHEA Grapalat" w:hAnsi="GHEA Grapalat"/>
          <w:b/>
          <w:bCs/>
          <w:sz w:val="24"/>
          <w:szCs w:val="24"/>
        </w:rPr>
        <w:t>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b/>
          <w:sz w:val="24"/>
          <w:szCs w:val="24"/>
        </w:rPr>
        <w:t xml:space="preserve"> </w:t>
      </w:r>
      <w:r>
        <w:rPr>
          <w:rFonts w:ascii="GHEA Grapalat" w:hAnsi="GHEA Grapalat"/>
          <w:b/>
          <w:sz w:val="22"/>
          <w:szCs w:val="22"/>
        </w:rPr>
        <w:t>ARTMAK-GHAPDzB2</w:t>
      </w:r>
      <w:r>
        <w:rPr>
          <w:rFonts w:ascii="GHEA Grapalat" w:hAnsi="GHEA Grapalat"/>
          <w:b/>
          <w:sz w:val="22"/>
          <w:szCs w:val="22"/>
          <w:lang w:val="hy-AM"/>
        </w:rPr>
        <w:t>6</w:t>
      </w:r>
      <w:r>
        <w:rPr>
          <w:rFonts w:ascii="GHEA Grapalat" w:hAnsi="GHEA Grapalat"/>
          <w:b/>
          <w:sz w:val="22"/>
          <w:szCs w:val="22"/>
        </w:rPr>
        <w:t>/</w:t>
      </w:r>
      <w:r w:rsidR="00D2672F" w:rsidRPr="00D2672F">
        <w:rPr>
          <w:rFonts w:ascii="GHEA Grapalat" w:hAnsi="GHEA Grapalat"/>
          <w:b/>
          <w:sz w:val="22"/>
          <w:szCs w:val="22"/>
        </w:rPr>
        <w:t>2</w:t>
      </w:r>
      <w:r>
        <w:rPr>
          <w:rFonts w:ascii="GHEA Grapalat" w:hAnsi="GHEA Grapalat"/>
          <w:b/>
          <w:sz w:val="22"/>
          <w:szCs w:val="22"/>
        </w:rPr>
        <w:t xml:space="preserve"> </w:t>
      </w:r>
      <w:r>
        <w:rPr>
          <w:rFonts w:ascii="GHEA Grapalat" w:hAnsi="GHEA Grapalat"/>
          <w:sz w:val="24"/>
          <w:szCs w:val="24"/>
        </w:rPr>
        <w:t>"</w:t>
      </w:r>
      <w:bookmarkEnd w:id="10"/>
    </w:p>
    <w:p w14:paraId="372C2EA1" w14:textId="77777777" w:rsidR="00B2572B" w:rsidRPr="00374F4A" w:rsidRDefault="00B2572B" w:rsidP="00B46D58">
      <w:pPr>
        <w:widowControl w:val="0"/>
        <w:spacing w:after="120"/>
        <w:jc w:val="center"/>
        <w:rPr>
          <w:rFonts w:ascii="GHEA Grapalat" w:hAnsi="GHEA Grapalat" w:cs="Sylfaen"/>
          <w:b/>
        </w:rPr>
      </w:pPr>
    </w:p>
    <w:p w14:paraId="020BC88B" w14:textId="77777777" w:rsidR="00320C09" w:rsidRDefault="00320C09" w:rsidP="00320C09">
      <w:pPr>
        <w:widowControl w:val="0"/>
        <w:spacing w:after="160"/>
        <w:jc w:val="center"/>
        <w:rPr>
          <w:rFonts w:ascii="GHEA Grapalat" w:hAnsi="GHEA Grapalat" w:cs="Arial"/>
          <w:b/>
        </w:rPr>
      </w:pPr>
      <w:r>
        <w:rPr>
          <w:rFonts w:ascii="GHEA Grapalat" w:hAnsi="GHEA Grapalat"/>
          <w:b/>
        </w:rPr>
        <w:t>ЗАЯВЛЕНИЕ-  ОБЪЯВЛЕНИЕ *</w:t>
      </w:r>
    </w:p>
    <w:p w14:paraId="19192017" w14:textId="77777777" w:rsidR="00320C09" w:rsidRDefault="00320C09" w:rsidP="00320C09">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w:t>
      </w:r>
      <w:bookmarkStart w:id="11" w:name="_Hlk152056805"/>
      <w:bookmarkStart w:id="12" w:name="_Hlk152056863"/>
      <w:r>
        <w:rPr>
          <w:rFonts w:ascii="GHEA Grapalat" w:hAnsi="GHEA Grapalat"/>
          <w:bCs/>
          <w:color w:val="auto"/>
          <w:sz w:val="24"/>
          <w:szCs w:val="24"/>
        </w:rPr>
        <w:t>запрос котировок</w:t>
      </w:r>
      <w:bookmarkEnd w:id="11"/>
      <w:bookmarkEnd w:id="12"/>
    </w:p>
    <w:p w14:paraId="674408AE" w14:textId="77777777" w:rsidR="00B2572B" w:rsidRPr="00374F4A" w:rsidRDefault="00B2572B" w:rsidP="00B46D58">
      <w:pPr>
        <w:widowControl w:val="0"/>
        <w:spacing w:after="120"/>
        <w:jc w:val="center"/>
        <w:rPr>
          <w:rFonts w:ascii="GHEA Grapalat" w:hAnsi="GHEA Grapalat"/>
        </w:rPr>
      </w:pPr>
    </w:p>
    <w:p w14:paraId="380DDF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75112C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C49FD5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D88AA0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17AE0D" w14:textId="77777777" w:rsidR="00320C09" w:rsidRDefault="00374F4A" w:rsidP="00320C09">
      <w:pPr>
        <w:jc w:val="both"/>
        <w:rPr>
          <w:rFonts w:ascii="GHEA Grapalat" w:hAnsi="GHEA Grapalat"/>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p>
    <w:p w14:paraId="3FFB6091" w14:textId="14775073" w:rsidR="00374F4A" w:rsidRPr="00C4157A" w:rsidRDefault="00320C09" w:rsidP="00320C09">
      <w:pPr>
        <w:jc w:val="both"/>
        <w:rPr>
          <w:rFonts w:ascii="GHEA Grapalat" w:hAnsi="GHEA Grapalat"/>
          <w:sz w:val="20"/>
        </w:rPr>
      </w:pPr>
      <w:r>
        <w:rPr>
          <w:rFonts w:ascii="GHEA Grapalat" w:hAnsi="GHEA Grapalat"/>
          <w:lang w:val="hy-AM"/>
        </w:rPr>
        <w:t xml:space="preserve">                    </w:t>
      </w:r>
      <w:r w:rsidR="00374F4A" w:rsidRPr="00BD0FD1">
        <w:rPr>
          <w:rFonts w:ascii="GHEA Grapalat" w:hAnsi="GHEA Grapalat"/>
        </w:rPr>
        <w:t xml:space="preserve"> </w:t>
      </w:r>
      <w:r w:rsidR="00374F4A" w:rsidRPr="000C1746">
        <w:rPr>
          <w:rFonts w:ascii="GHEA Grapalat" w:hAnsi="GHEA Grapalat"/>
          <w:sz w:val="16"/>
        </w:rPr>
        <w:t>наименование заказчика</w:t>
      </w:r>
    </w:p>
    <w:p w14:paraId="29B47CC2" w14:textId="0EE8B496" w:rsidR="00374F4A" w:rsidRPr="00DA5EA0" w:rsidRDefault="00320C09" w:rsidP="00B46D58">
      <w:pPr>
        <w:spacing w:after="160"/>
        <w:jc w:val="both"/>
        <w:rPr>
          <w:rFonts w:ascii="GHEA Grapalat" w:hAnsi="GHEA Grapalat"/>
        </w:rPr>
      </w:pPr>
      <w:bookmarkStart w:id="13" w:name="_Hlk152056941"/>
      <w:r>
        <w:rPr>
          <w:rFonts w:ascii="GHEA Grapalat" w:hAnsi="GHEA Grapalat"/>
          <w:sz w:val="22"/>
          <w:szCs w:val="22"/>
        </w:rPr>
        <w:t>" ARTMAK-GHAPDzB2</w:t>
      </w:r>
      <w:r w:rsidR="00D2672F">
        <w:rPr>
          <w:rFonts w:ascii="GHEA Grapalat" w:hAnsi="GHEA Grapalat"/>
          <w:sz w:val="22"/>
          <w:szCs w:val="22"/>
          <w:lang w:val="hy-AM"/>
        </w:rPr>
        <w:t>6</w:t>
      </w:r>
      <w:r>
        <w:rPr>
          <w:rFonts w:ascii="GHEA Grapalat" w:hAnsi="GHEA Grapalat"/>
          <w:sz w:val="22"/>
          <w:szCs w:val="22"/>
        </w:rPr>
        <w:t>/</w:t>
      </w:r>
      <w:r w:rsidR="00D2672F" w:rsidRPr="00D2672F">
        <w:rPr>
          <w:rFonts w:ascii="GHEA Grapalat" w:hAnsi="GHEA Grapalat"/>
          <w:sz w:val="22"/>
          <w:szCs w:val="22"/>
        </w:rPr>
        <w:t>2</w:t>
      </w:r>
      <w:r>
        <w:rPr>
          <w:rFonts w:ascii="GHEA Grapalat" w:hAnsi="GHEA Grapalat"/>
          <w:sz w:val="22"/>
          <w:szCs w:val="22"/>
        </w:rPr>
        <w:t xml:space="preserve"> "</w:t>
      </w:r>
      <w:r>
        <w:rPr>
          <w:rFonts w:ascii="GHEA Grapalat" w:hAnsi="GHEA Grapalat"/>
        </w:rPr>
        <w:t xml:space="preserve">запрос котировок </w:t>
      </w:r>
      <w:bookmarkEnd w:id="13"/>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C22EF6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346FC7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551187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325150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0A582EA" w14:textId="77777777" w:rsidR="000612B9" w:rsidRDefault="000612B9" w:rsidP="00B46D58">
      <w:pPr>
        <w:jc w:val="both"/>
        <w:rPr>
          <w:rFonts w:ascii="GHEA Grapalat" w:hAnsi="GHEA Grapalat"/>
        </w:rPr>
      </w:pPr>
    </w:p>
    <w:p w14:paraId="789C3A2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C6EC5C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0A62959" w14:textId="77777777" w:rsidR="000612B9" w:rsidRDefault="000612B9" w:rsidP="00B46D58">
      <w:pPr>
        <w:jc w:val="both"/>
        <w:rPr>
          <w:rFonts w:ascii="GHEA Grapalat" w:hAnsi="GHEA Grapalat"/>
        </w:rPr>
      </w:pPr>
    </w:p>
    <w:p w14:paraId="618D352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13D7370"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D8247BC" w14:textId="77777777" w:rsidR="00B138F3" w:rsidRDefault="00B138F3" w:rsidP="00B46D58">
      <w:pPr>
        <w:jc w:val="both"/>
        <w:rPr>
          <w:rFonts w:ascii="GHEA Grapalat" w:hAnsi="GHEA Grapalat"/>
        </w:rPr>
      </w:pPr>
    </w:p>
    <w:p w14:paraId="7A06CC0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1CE91A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CB7B3FA" w14:textId="77777777" w:rsidR="00B138F3" w:rsidRDefault="00B138F3" w:rsidP="00F96993">
      <w:pPr>
        <w:jc w:val="both"/>
        <w:rPr>
          <w:rFonts w:ascii="GHEA Grapalat" w:hAnsi="GHEA Grapalat"/>
        </w:rPr>
      </w:pPr>
    </w:p>
    <w:p w14:paraId="4E8049B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A99181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E3F35E7" w14:textId="77777777" w:rsidR="00B16483" w:rsidRDefault="00B16483" w:rsidP="00F96993">
      <w:pPr>
        <w:jc w:val="both"/>
        <w:rPr>
          <w:rFonts w:ascii="GHEA Grapalat" w:hAnsi="GHEA Grapalat"/>
          <w:sz w:val="18"/>
          <w:szCs w:val="18"/>
        </w:rPr>
      </w:pPr>
    </w:p>
    <w:p w14:paraId="6A03B42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B24640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E1E9BDD" w14:textId="77777777" w:rsidR="00B16483" w:rsidRPr="00D3436F" w:rsidRDefault="00B16483" w:rsidP="00B16483">
      <w:pPr>
        <w:tabs>
          <w:tab w:val="left" w:pos="7371"/>
        </w:tabs>
        <w:spacing w:after="160"/>
        <w:ind w:left="3544" w:firstLine="3"/>
        <w:jc w:val="both"/>
        <w:rPr>
          <w:rFonts w:ascii="GHEA Grapalat" w:hAnsi="GHEA Grapalat"/>
          <w:sz w:val="16"/>
        </w:rPr>
      </w:pPr>
    </w:p>
    <w:p w14:paraId="674E4B05"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1A0E19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3FA8750"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D25E9C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285FF03" w14:textId="77777777" w:rsidR="009E1F0A" w:rsidRPr="004F23CF" w:rsidRDefault="009E1F0A" w:rsidP="009E1F0A">
      <w:pPr>
        <w:rPr>
          <w:rFonts w:ascii="GHEA Grapalat" w:hAnsi="GHEA Grapalat"/>
          <w:i/>
          <w:sz w:val="16"/>
          <w:vertAlign w:val="superscript"/>
          <w:lang w:val="es-ES"/>
        </w:rPr>
      </w:pPr>
    </w:p>
    <w:p w14:paraId="5BD8F4BC" w14:textId="00CA2008" w:rsidR="00320C09" w:rsidRDefault="009E1F0A" w:rsidP="00320C09">
      <w:pPr>
        <w:rPr>
          <w:rFonts w:ascii="GHEA Grapalat" w:hAnsi="GHEA Grapalat"/>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320C09">
        <w:rPr>
          <w:rFonts w:ascii="GHEA Grapalat" w:hAnsi="GHEA Grapalat"/>
          <w:spacing w:val="-4"/>
        </w:rPr>
        <w:t xml:space="preserve">на </w:t>
      </w:r>
      <w:bookmarkStart w:id="14" w:name="_Hlk152056991"/>
      <w:r w:rsidR="00320C09">
        <w:rPr>
          <w:rFonts w:ascii="GHEA Grapalat" w:hAnsi="GHEA Grapalat"/>
        </w:rPr>
        <w:t xml:space="preserve">запрос котировок </w:t>
      </w:r>
      <w:r w:rsidR="00320C09">
        <w:rPr>
          <w:rFonts w:ascii="GHEA Grapalat" w:hAnsi="GHEA Grapalat"/>
          <w:color w:val="000000" w:themeColor="text1"/>
        </w:rPr>
        <w:t>под</w:t>
      </w:r>
      <w:r w:rsidR="00320C09">
        <w:rPr>
          <w:rFonts w:ascii="GHEA Grapalat" w:hAnsi="GHEA Grapalat"/>
          <w:color w:val="000000" w:themeColor="text1"/>
          <w:lang w:val="es-ES"/>
        </w:rPr>
        <w:t xml:space="preserve"> </w:t>
      </w:r>
      <w:r w:rsidR="00320C09">
        <w:rPr>
          <w:rFonts w:ascii="GHEA Grapalat" w:hAnsi="GHEA Grapalat"/>
          <w:color w:val="000000" w:themeColor="text1"/>
        </w:rPr>
        <w:t>кодом</w:t>
      </w:r>
      <w:r w:rsidR="00320C09">
        <w:rPr>
          <w:rFonts w:ascii="GHEA Grapalat" w:hAnsi="GHEA Grapalat" w:cs="Arial"/>
          <w:sz w:val="20"/>
          <w:szCs w:val="20"/>
          <w:lang w:val="hy-AM"/>
        </w:rPr>
        <w:t xml:space="preserve"> </w:t>
      </w:r>
      <w:r w:rsidR="00320C09">
        <w:rPr>
          <w:rFonts w:ascii="GHEA Grapalat" w:hAnsi="GHEA Grapalat"/>
        </w:rPr>
        <w:t>" ARTMAK-GHAPDzB2</w:t>
      </w:r>
      <w:r w:rsidR="00320C09">
        <w:rPr>
          <w:rFonts w:ascii="GHEA Grapalat" w:hAnsi="GHEA Grapalat"/>
          <w:lang w:val="hy-AM"/>
        </w:rPr>
        <w:t>6</w:t>
      </w:r>
      <w:r w:rsidR="00320C09">
        <w:rPr>
          <w:rFonts w:ascii="GHEA Grapalat" w:hAnsi="GHEA Grapalat"/>
        </w:rPr>
        <w:t>/</w:t>
      </w:r>
      <w:r w:rsidR="00D2672F" w:rsidRPr="00D2672F">
        <w:rPr>
          <w:rFonts w:ascii="GHEA Grapalat" w:hAnsi="GHEA Grapalat"/>
        </w:rPr>
        <w:t>2</w:t>
      </w:r>
      <w:r w:rsidR="00320C09">
        <w:rPr>
          <w:rFonts w:ascii="GHEA Grapalat" w:hAnsi="GHEA Grapalat"/>
        </w:rPr>
        <w:t xml:space="preserve"> "</w:t>
      </w:r>
      <w:bookmarkEnd w:id="14"/>
    </w:p>
    <w:p w14:paraId="2994E4C4" w14:textId="2D31B288"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0190267"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7E030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8979805" w14:textId="387C8551" w:rsidR="006B3E56" w:rsidRPr="00320C09" w:rsidRDefault="006B3E56" w:rsidP="0046647A">
      <w:pPr>
        <w:pStyle w:val="ListParagraph"/>
        <w:widowControl w:val="0"/>
        <w:numPr>
          <w:ilvl w:val="0"/>
          <w:numId w:val="22"/>
        </w:numPr>
        <w:tabs>
          <w:tab w:val="left" w:pos="567"/>
        </w:tabs>
        <w:spacing w:after="160"/>
        <w:jc w:val="both"/>
        <w:rPr>
          <w:rFonts w:ascii="GHEA Grapalat" w:hAnsi="GHEA Grapalat"/>
        </w:rPr>
      </w:pPr>
      <w:r w:rsidRPr="00320C09">
        <w:rPr>
          <w:rFonts w:ascii="GHEA Grapalat" w:hAnsi="GHEA Grapalat"/>
        </w:rPr>
        <w:t xml:space="preserve">в рамках участия в </w:t>
      </w:r>
      <w:r w:rsidR="00320C09">
        <w:rPr>
          <w:rFonts w:ascii="GHEA Grapalat" w:hAnsi="GHEA Grapalat"/>
        </w:rPr>
        <w:t>запрос котировок под</w:t>
      </w:r>
      <w:r w:rsidR="00320C09">
        <w:rPr>
          <w:rFonts w:ascii="GHEA Grapalat" w:hAnsi="GHEA Grapalat"/>
          <w:lang w:val="es-ES"/>
        </w:rPr>
        <w:t xml:space="preserve"> </w:t>
      </w:r>
      <w:r w:rsidR="00320C09">
        <w:rPr>
          <w:rFonts w:ascii="GHEA Grapalat" w:hAnsi="GHEA Grapalat"/>
        </w:rPr>
        <w:t>кодом</w:t>
      </w:r>
      <w:r w:rsidR="00320C09">
        <w:rPr>
          <w:rFonts w:ascii="GHEA Grapalat" w:hAnsi="GHEA Grapalat"/>
          <w:lang w:val="hy-AM"/>
        </w:rPr>
        <w:t xml:space="preserve"> </w:t>
      </w:r>
      <w:r w:rsidR="00320C09">
        <w:rPr>
          <w:rFonts w:ascii="GHEA Grapalat" w:hAnsi="GHEA Grapalat"/>
        </w:rPr>
        <w:t>" ARTMAK-GHAPDzB2</w:t>
      </w:r>
      <w:r w:rsidR="00320C09">
        <w:rPr>
          <w:rFonts w:ascii="GHEA Grapalat" w:hAnsi="GHEA Grapalat"/>
          <w:lang w:val="hy-AM"/>
        </w:rPr>
        <w:t>6</w:t>
      </w:r>
      <w:r w:rsidR="00320C09">
        <w:rPr>
          <w:rFonts w:ascii="GHEA Grapalat" w:hAnsi="GHEA Grapalat"/>
        </w:rPr>
        <w:t>/</w:t>
      </w:r>
      <w:r w:rsidR="00D2672F" w:rsidRPr="00D2672F">
        <w:rPr>
          <w:rFonts w:ascii="GHEA Grapalat" w:hAnsi="GHEA Grapalat"/>
        </w:rPr>
        <w:t>2</w:t>
      </w:r>
      <w:r w:rsidR="00320C09">
        <w:rPr>
          <w:rFonts w:ascii="GHEA Grapalat" w:hAnsi="GHEA Grapalat"/>
        </w:rPr>
        <w:t xml:space="preserve"> </w:t>
      </w:r>
      <w:r w:rsidRPr="00320C09">
        <w:rPr>
          <w:rFonts w:ascii="GHEA Grapalat" w:hAnsi="GHEA Grapalat"/>
        </w:rPr>
        <w:t>не допускал и (или) не допустит</w:t>
      </w:r>
      <w:r w:rsidR="00024FA3" w:rsidRPr="00320C09">
        <w:rPr>
          <w:rFonts w:ascii="GHEA Grapalat" w:hAnsi="GHEA Grapalat"/>
        </w:rPr>
        <w:t xml:space="preserve"> </w:t>
      </w:r>
      <w:r w:rsidR="00024FA3" w:rsidRPr="00320C09">
        <w:rPr>
          <w:rFonts w:ascii="GHEA Grapalat" w:hAnsi="GHEA Grapalat"/>
          <w:lang w:val="hy-AM"/>
        </w:rPr>
        <w:t>недобросовестн</w:t>
      </w:r>
      <w:r w:rsidR="00024FA3" w:rsidRPr="00320C09">
        <w:rPr>
          <w:rFonts w:ascii="GHEA Grapalat" w:hAnsi="GHEA Grapalat"/>
        </w:rPr>
        <w:t>ой</w:t>
      </w:r>
      <w:r w:rsidR="00024FA3" w:rsidRPr="00320C09">
        <w:rPr>
          <w:rFonts w:ascii="GHEA Grapalat" w:hAnsi="GHEA Grapalat"/>
          <w:lang w:val="hy-AM"/>
        </w:rPr>
        <w:t xml:space="preserve"> конкуренци</w:t>
      </w:r>
      <w:r w:rsidR="00024FA3" w:rsidRPr="00320C09">
        <w:rPr>
          <w:rFonts w:ascii="GHEA Grapalat" w:hAnsi="GHEA Grapalat"/>
        </w:rPr>
        <w:t>и,</w:t>
      </w:r>
      <w:r w:rsidRPr="00320C09">
        <w:rPr>
          <w:rFonts w:ascii="GHEA Grapalat" w:hAnsi="GHEA Grapalat"/>
        </w:rPr>
        <w:t xml:space="preserve"> злоупотребления доминирующим положением и антиконкурентного соглашения,</w:t>
      </w:r>
    </w:p>
    <w:p w14:paraId="1AAFEB6F"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9E7BF3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A9F7C2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36B59A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85A77C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1B2555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18136C9" w14:textId="77777777" w:rsidR="006B3E56" w:rsidRDefault="006B3E56" w:rsidP="00B46D58">
      <w:pPr>
        <w:widowControl w:val="0"/>
        <w:spacing w:after="160"/>
        <w:jc w:val="both"/>
        <w:rPr>
          <w:ins w:id="1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51F95BC"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7C0298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206373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3825ADA" w14:textId="77777777" w:rsidR="00923711" w:rsidRDefault="00923711">
      <w:pPr>
        <w:rPr>
          <w:rFonts w:ascii="GHEA Grapalat" w:hAnsi="GHEA Grapalat"/>
        </w:rPr>
      </w:pPr>
    </w:p>
    <w:p w14:paraId="6AE45DD8" w14:textId="77777777" w:rsidR="00110534" w:rsidRDefault="00F36AD3" w:rsidP="00B46D58">
      <w:pPr>
        <w:jc w:val="both"/>
        <w:rPr>
          <w:rFonts w:ascii="GHEA Grapalat" w:hAnsi="GHEA Grapalat"/>
        </w:rPr>
      </w:pPr>
      <w:r>
        <w:rPr>
          <w:rFonts w:ascii="GHEA Grapalat" w:hAnsi="GHEA Grapalat"/>
        </w:rPr>
        <w:t xml:space="preserve"> </w:t>
      </w:r>
    </w:p>
    <w:p w14:paraId="55F12306"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ED98B4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ABFE99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F705F47" w14:textId="77777777" w:rsidR="00F855BB" w:rsidRDefault="00F855BB" w:rsidP="00B46D58">
      <w:pPr>
        <w:tabs>
          <w:tab w:val="left" w:pos="7371"/>
        </w:tabs>
        <w:spacing w:after="160"/>
        <w:ind w:left="3544" w:firstLine="3"/>
        <w:jc w:val="both"/>
        <w:rPr>
          <w:rFonts w:ascii="GHEA Grapalat" w:hAnsi="GHEA Grapalat"/>
          <w:sz w:val="16"/>
          <w:lang w:val="hy-AM"/>
        </w:rPr>
      </w:pPr>
    </w:p>
    <w:p w14:paraId="25040D7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784A269" w14:textId="77777777" w:rsidR="006B3E56" w:rsidRPr="00D3436F" w:rsidRDefault="006B3E56" w:rsidP="00B46D58">
      <w:pPr>
        <w:tabs>
          <w:tab w:val="left" w:pos="7371"/>
        </w:tabs>
        <w:spacing w:after="160"/>
        <w:ind w:left="3544" w:firstLine="3"/>
        <w:jc w:val="both"/>
        <w:rPr>
          <w:rFonts w:ascii="GHEA Grapalat" w:hAnsi="GHEA Grapalat"/>
          <w:sz w:val="16"/>
        </w:rPr>
      </w:pPr>
    </w:p>
    <w:p w14:paraId="26576160" w14:textId="77777777" w:rsidR="006B3E56" w:rsidRPr="00770B03" w:rsidRDefault="006B3E56" w:rsidP="00B46D58">
      <w:pPr>
        <w:tabs>
          <w:tab w:val="left" w:pos="7371"/>
        </w:tabs>
        <w:spacing w:after="160"/>
        <w:ind w:left="3544" w:firstLine="3"/>
        <w:jc w:val="both"/>
        <w:rPr>
          <w:rFonts w:ascii="GHEA Grapalat" w:hAnsi="GHEA Grapalat"/>
          <w:sz w:val="16"/>
        </w:rPr>
      </w:pPr>
    </w:p>
    <w:p w14:paraId="013F617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789DD0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EF233F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CC11E1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7AC4694" w14:textId="77777777" w:rsidR="00123294" w:rsidRDefault="00123294" w:rsidP="00B46D58">
      <w:pPr>
        <w:rPr>
          <w:rFonts w:ascii="GHEA Grapalat" w:hAnsi="GHEA Grapalat"/>
          <w:b/>
        </w:rPr>
      </w:pPr>
      <w:r>
        <w:rPr>
          <w:rFonts w:ascii="GHEA Grapalat" w:hAnsi="GHEA Grapalat"/>
          <w:b/>
        </w:rPr>
        <w:br w:type="page"/>
      </w:r>
    </w:p>
    <w:p w14:paraId="771C56A8" w14:textId="77777777" w:rsidR="00B048B2" w:rsidRDefault="00B048B2" w:rsidP="00B46D58">
      <w:pPr>
        <w:rPr>
          <w:rFonts w:ascii="GHEA Grapalat" w:hAnsi="GHEA Grapalat"/>
          <w:b/>
        </w:rPr>
      </w:pPr>
    </w:p>
    <w:p w14:paraId="15356265"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CEE5BFD" w14:textId="2BC55758" w:rsidR="00320C09" w:rsidRDefault="00320C09" w:rsidP="00320C09">
      <w:pPr>
        <w:jc w:val="right"/>
        <w:rPr>
          <w:rFonts w:ascii="GHEA Grapalat" w:hAnsi="GHEA Grapalat"/>
          <w:b/>
          <w:lang w:val="hy-AM"/>
        </w:rPr>
      </w:pPr>
      <w:r>
        <w:rPr>
          <w:rFonts w:ascii="GHEA Grapalat" w:hAnsi="GHEA Grapalat"/>
          <w:b/>
        </w:rPr>
        <w:t xml:space="preserve">к Приглашению на </w:t>
      </w:r>
      <w:r>
        <w:rPr>
          <w:rFonts w:ascii="GHEA Grapalat" w:hAnsi="GHEA Grapalat"/>
          <w:b/>
          <w:bCs/>
        </w:rPr>
        <w:t>запрос котировок</w:t>
      </w:r>
      <w:r>
        <w:rPr>
          <w:rFonts w:ascii="GHEA Grapalat" w:hAnsi="GHEA Grapalat"/>
          <w:b/>
        </w:rPr>
        <w:br/>
        <w:t>под кодом " ARTMAK-GHAPDzB2</w:t>
      </w:r>
      <w:r>
        <w:rPr>
          <w:rFonts w:ascii="GHEA Grapalat" w:hAnsi="GHEA Grapalat"/>
          <w:b/>
          <w:lang w:val="hy-AM"/>
        </w:rPr>
        <w:t>6</w:t>
      </w:r>
      <w:r>
        <w:rPr>
          <w:rFonts w:ascii="GHEA Grapalat" w:hAnsi="GHEA Grapalat"/>
          <w:b/>
        </w:rPr>
        <w:t>/</w:t>
      </w:r>
      <w:r w:rsidR="00D2672F" w:rsidRPr="00D2672F">
        <w:rPr>
          <w:rFonts w:ascii="GHEA Grapalat" w:hAnsi="GHEA Grapalat"/>
          <w:b/>
        </w:rPr>
        <w:t>2</w:t>
      </w:r>
      <w:r>
        <w:rPr>
          <w:rFonts w:ascii="GHEA Grapalat" w:hAnsi="GHEA Grapalat"/>
          <w:b/>
        </w:rPr>
        <w:t xml:space="preserve"> "</w:t>
      </w:r>
    </w:p>
    <w:p w14:paraId="7AEE5B84" w14:textId="77777777" w:rsidR="00320C09" w:rsidRPr="00320C09" w:rsidRDefault="00320C09" w:rsidP="00320C09">
      <w:pPr>
        <w:jc w:val="right"/>
        <w:rPr>
          <w:rFonts w:ascii="GHEA Grapalat" w:hAnsi="GHEA Grapalat"/>
          <w:b/>
          <w:lang w:val="hy-AM"/>
        </w:rPr>
      </w:pPr>
    </w:p>
    <w:p w14:paraId="46431BC1" w14:textId="77777777" w:rsidR="00D043C1" w:rsidRPr="009044F1" w:rsidRDefault="00D043C1" w:rsidP="00D043C1">
      <w:pPr>
        <w:widowControl w:val="0"/>
        <w:spacing w:after="160"/>
        <w:ind w:left="567" w:right="565"/>
        <w:jc w:val="center"/>
        <w:rPr>
          <w:rFonts w:ascii="GHEA Grapalat" w:hAnsi="GHEA Grapalat"/>
          <w:b/>
        </w:rPr>
      </w:pPr>
    </w:p>
    <w:p w14:paraId="178CA5BD"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9BF09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D64BF7"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382CF1C9"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F44888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E32D9EC" w14:textId="4421648D" w:rsidR="00320C09" w:rsidRDefault="00D043C1" w:rsidP="00320C09">
      <w:pPr>
        <w:rPr>
          <w:rFonts w:ascii="GHEA Grapalat" w:hAnsi="GHEA Grapalat"/>
        </w:rPr>
      </w:pPr>
      <w:r w:rsidRPr="009044F1">
        <w:rPr>
          <w:rFonts w:ascii="GHEA Grapalat" w:hAnsi="GHEA Grapalat"/>
        </w:rPr>
        <w:t xml:space="preserve">рамках </w:t>
      </w:r>
      <w:r w:rsidR="00320C09">
        <w:rPr>
          <w:rFonts w:ascii="GHEA Grapalat" w:hAnsi="GHEA Grapalat"/>
          <w:spacing w:val="-4"/>
        </w:rPr>
        <w:t xml:space="preserve">на </w:t>
      </w:r>
      <w:r w:rsidR="00320C09">
        <w:rPr>
          <w:rFonts w:ascii="GHEA Grapalat" w:hAnsi="GHEA Grapalat"/>
        </w:rPr>
        <w:t xml:space="preserve">запрос котировок </w:t>
      </w:r>
      <w:r w:rsidRPr="009044F1">
        <w:rPr>
          <w:rFonts w:ascii="GHEA Grapalat" w:hAnsi="GHEA Grapalat"/>
        </w:rPr>
        <w:t xml:space="preserve">под кодом </w:t>
      </w:r>
      <w:r w:rsidR="00320C09">
        <w:rPr>
          <w:rFonts w:ascii="GHEA Grapalat" w:hAnsi="GHEA Grapalat"/>
        </w:rPr>
        <w:t>" ARTMAK-GHAPDzB2</w:t>
      </w:r>
      <w:r w:rsidR="00320C09">
        <w:rPr>
          <w:rFonts w:ascii="GHEA Grapalat" w:hAnsi="GHEA Grapalat"/>
          <w:lang w:val="hy-AM"/>
        </w:rPr>
        <w:t>6</w:t>
      </w:r>
      <w:r w:rsidR="00320C09">
        <w:rPr>
          <w:rFonts w:ascii="GHEA Grapalat" w:hAnsi="GHEA Grapalat"/>
        </w:rPr>
        <w:t>/</w:t>
      </w:r>
      <w:r w:rsidR="00D2672F" w:rsidRPr="00D2672F">
        <w:rPr>
          <w:rFonts w:ascii="GHEA Grapalat" w:hAnsi="GHEA Grapalat"/>
        </w:rPr>
        <w:t>2</w:t>
      </w:r>
      <w:r w:rsidR="00320C09">
        <w:rPr>
          <w:rFonts w:ascii="GHEA Grapalat" w:hAnsi="GHEA Grapalat"/>
        </w:rPr>
        <w:t xml:space="preserve"> "</w:t>
      </w:r>
    </w:p>
    <w:p w14:paraId="7337A166" w14:textId="4FDEF5F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AB0658C" w14:textId="77777777" w:rsidTr="00FF3F2A">
        <w:tc>
          <w:tcPr>
            <w:tcW w:w="1042" w:type="dxa"/>
            <w:vMerge w:val="restart"/>
            <w:vAlign w:val="center"/>
          </w:tcPr>
          <w:p w14:paraId="3837C2E3" w14:textId="77777777" w:rsidR="00EE1022" w:rsidRDefault="00EE1022" w:rsidP="00FF3F2A">
            <w:pPr>
              <w:widowControl w:val="0"/>
              <w:jc w:val="center"/>
              <w:rPr>
                <w:rFonts w:ascii="GHEA Grapalat" w:hAnsi="GHEA Grapalat"/>
                <w:b/>
                <w:sz w:val="20"/>
                <w:szCs w:val="20"/>
              </w:rPr>
            </w:pPr>
          </w:p>
          <w:p w14:paraId="4E3C499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9E1135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DDB4F4" w14:textId="77777777" w:rsidTr="000811C1">
        <w:trPr>
          <w:trHeight w:val="696"/>
        </w:trPr>
        <w:tc>
          <w:tcPr>
            <w:tcW w:w="1042" w:type="dxa"/>
            <w:vMerge/>
            <w:vAlign w:val="center"/>
          </w:tcPr>
          <w:p w14:paraId="6C347D7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4BDC3E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122D7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76639C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7C3F06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2EA2FC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D36C98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2AA2B86" w14:textId="77777777" w:rsidTr="00FF3F2A">
        <w:tc>
          <w:tcPr>
            <w:tcW w:w="1042" w:type="dxa"/>
          </w:tcPr>
          <w:p w14:paraId="0973D2F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B718E9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E784BE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804282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285D84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3C61F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1226421" w14:textId="77777777" w:rsidTr="00FF3F2A">
        <w:tc>
          <w:tcPr>
            <w:tcW w:w="1042" w:type="dxa"/>
          </w:tcPr>
          <w:p w14:paraId="655499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9A043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4501B4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3298C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01CEAE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06C987A"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039108B" w14:textId="77777777" w:rsidTr="00FF3F2A">
        <w:tc>
          <w:tcPr>
            <w:tcW w:w="1042" w:type="dxa"/>
          </w:tcPr>
          <w:p w14:paraId="3F67F75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2899F8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B9B15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2D64D4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25E4B8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83FAC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383C7352" w14:textId="77777777" w:rsidR="00D043C1" w:rsidRDefault="00D043C1" w:rsidP="00D043C1">
      <w:pPr>
        <w:widowControl w:val="0"/>
        <w:tabs>
          <w:tab w:val="left" w:pos="6804"/>
        </w:tabs>
        <w:jc w:val="center"/>
        <w:rPr>
          <w:rFonts w:ascii="GHEA Grapalat" w:hAnsi="GHEA Grapalat"/>
          <w:lang w:val="en-US"/>
        </w:rPr>
      </w:pPr>
    </w:p>
    <w:p w14:paraId="0220EDEE"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546E78"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61ED579" w14:textId="77777777" w:rsidR="00D043C1" w:rsidRPr="008875C7" w:rsidRDefault="00D043C1" w:rsidP="00D043C1">
      <w:pPr>
        <w:widowControl w:val="0"/>
        <w:spacing w:after="160"/>
        <w:jc w:val="right"/>
        <w:rPr>
          <w:rFonts w:ascii="GHEA Grapalat" w:hAnsi="GHEA Grapalat"/>
        </w:rPr>
      </w:pPr>
    </w:p>
    <w:p w14:paraId="17F078A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521FBE" w14:textId="77777777" w:rsidR="00D043C1" w:rsidRDefault="00D043C1" w:rsidP="00D043C1">
      <w:pPr>
        <w:rPr>
          <w:rFonts w:ascii="GHEA Grapalat" w:hAnsi="GHEA Grapalat"/>
        </w:rPr>
      </w:pPr>
      <w:r>
        <w:rPr>
          <w:rFonts w:ascii="GHEA Grapalat" w:hAnsi="GHEA Grapalat"/>
        </w:rPr>
        <w:br w:type="page"/>
      </w:r>
    </w:p>
    <w:p w14:paraId="0C98C43F"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2C68CC60" w14:textId="421F7136" w:rsidR="00320C09" w:rsidRDefault="00320C09" w:rsidP="00320C09">
      <w:pPr>
        <w:jc w:val="right"/>
        <w:rPr>
          <w:rFonts w:ascii="GHEA Grapalat" w:hAnsi="GHEA Grapalat"/>
          <w:b/>
        </w:rPr>
      </w:pPr>
      <w:r>
        <w:rPr>
          <w:rFonts w:ascii="GHEA Grapalat" w:hAnsi="GHEA Grapalat"/>
          <w:b/>
        </w:rPr>
        <w:t xml:space="preserve">к Приглашению на </w:t>
      </w:r>
      <w:r>
        <w:rPr>
          <w:rFonts w:ascii="GHEA Grapalat" w:hAnsi="GHEA Grapalat"/>
          <w:b/>
          <w:bCs/>
        </w:rPr>
        <w:t>запрос котировок</w:t>
      </w:r>
      <w:r>
        <w:rPr>
          <w:rFonts w:ascii="GHEA Grapalat" w:hAnsi="GHEA Grapalat"/>
          <w:b/>
        </w:rPr>
        <w:br/>
        <w:t>под кодом " ARTMAK-GHAPDzB2</w:t>
      </w:r>
      <w:r>
        <w:rPr>
          <w:rFonts w:ascii="GHEA Grapalat" w:hAnsi="GHEA Grapalat"/>
          <w:b/>
          <w:lang w:val="hy-AM"/>
        </w:rPr>
        <w:t>6</w:t>
      </w:r>
      <w:r>
        <w:rPr>
          <w:rFonts w:ascii="GHEA Grapalat" w:hAnsi="GHEA Grapalat"/>
          <w:b/>
        </w:rPr>
        <w:t>/</w:t>
      </w:r>
      <w:r w:rsidR="00D2672F" w:rsidRPr="00AC7DD4">
        <w:rPr>
          <w:rFonts w:ascii="GHEA Grapalat" w:hAnsi="GHEA Grapalat"/>
          <w:b/>
        </w:rPr>
        <w:t>2</w:t>
      </w:r>
      <w:r>
        <w:rPr>
          <w:rFonts w:ascii="GHEA Grapalat" w:hAnsi="GHEA Grapalat"/>
          <w:b/>
        </w:rPr>
        <w:t xml:space="preserve"> "</w:t>
      </w:r>
    </w:p>
    <w:p w14:paraId="01769237" w14:textId="77777777" w:rsidR="00F016A2" w:rsidRDefault="00F016A2">
      <w:pPr>
        <w:rPr>
          <w:rFonts w:ascii="GHEA Grapalat" w:hAnsi="GHEA Grapalat"/>
          <w:b/>
        </w:rPr>
      </w:pPr>
    </w:p>
    <w:p w14:paraId="3CD3F4F0"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A68746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4476BB8" w14:textId="77777777" w:rsidR="00F016A2" w:rsidRPr="00ED3A13" w:rsidRDefault="00F016A2" w:rsidP="00F016A2">
      <w:pPr>
        <w:ind w:left="360" w:hanging="360"/>
        <w:jc w:val="center"/>
        <w:rPr>
          <w:rFonts w:ascii="GHEA Grapalat" w:eastAsia="GHEA Grapalat" w:hAnsi="GHEA Grapalat" w:cs="GHEA Grapalat"/>
          <w:b/>
        </w:rPr>
      </w:pPr>
    </w:p>
    <w:p w14:paraId="42FC1775"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C1CC46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C372160" w14:textId="77777777" w:rsidTr="006D2CDF">
        <w:tc>
          <w:tcPr>
            <w:tcW w:w="2836" w:type="dxa"/>
            <w:shd w:val="clear" w:color="auto" w:fill="D9E2F3"/>
            <w:vAlign w:val="center"/>
          </w:tcPr>
          <w:p w14:paraId="56A6DE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B210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D2743B" w14:textId="77777777" w:rsidTr="006D2CDF">
        <w:tc>
          <w:tcPr>
            <w:tcW w:w="2836" w:type="dxa"/>
            <w:shd w:val="clear" w:color="auto" w:fill="D9E2F3"/>
            <w:vAlign w:val="center"/>
          </w:tcPr>
          <w:p w14:paraId="6A0860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6070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0F4B4" w14:textId="77777777" w:rsidTr="006D2CDF">
        <w:tc>
          <w:tcPr>
            <w:tcW w:w="2836" w:type="dxa"/>
            <w:shd w:val="clear" w:color="auto" w:fill="D9E2F3"/>
            <w:vAlign w:val="center"/>
          </w:tcPr>
          <w:p w14:paraId="08C1C6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CE0C9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1D8998" w14:textId="77777777" w:rsidTr="006D2CDF">
        <w:tc>
          <w:tcPr>
            <w:tcW w:w="2836" w:type="dxa"/>
            <w:shd w:val="clear" w:color="auto" w:fill="D9E2F3"/>
            <w:vAlign w:val="center"/>
          </w:tcPr>
          <w:p w14:paraId="6DA86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17A55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3D07ED" w14:textId="77777777" w:rsidTr="006D2CDF">
        <w:tc>
          <w:tcPr>
            <w:tcW w:w="2836" w:type="dxa"/>
            <w:shd w:val="clear" w:color="auto" w:fill="D9E2F3"/>
            <w:vAlign w:val="center"/>
          </w:tcPr>
          <w:p w14:paraId="71347D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5B177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F91BA5" w14:textId="77777777" w:rsidTr="006D2CDF">
        <w:tc>
          <w:tcPr>
            <w:tcW w:w="2836" w:type="dxa"/>
            <w:shd w:val="clear" w:color="auto" w:fill="D9E2F3"/>
            <w:vAlign w:val="center"/>
          </w:tcPr>
          <w:p w14:paraId="3465BA1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DA181B0"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83E628A" w14:textId="77777777" w:rsidTr="006D2CDF">
        <w:tc>
          <w:tcPr>
            <w:tcW w:w="2836" w:type="dxa"/>
            <w:shd w:val="clear" w:color="auto" w:fill="D9E2F3"/>
            <w:vAlign w:val="center"/>
          </w:tcPr>
          <w:p w14:paraId="2AA6798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F923D1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C57110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9479FA4" w14:textId="77777777" w:rsidTr="006D2CDF">
        <w:tc>
          <w:tcPr>
            <w:tcW w:w="2835" w:type="dxa"/>
            <w:shd w:val="clear" w:color="auto" w:fill="D9E2F3"/>
            <w:vAlign w:val="center"/>
          </w:tcPr>
          <w:p w14:paraId="43357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5F093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7DA70" w14:textId="77777777" w:rsidTr="006D2CDF">
        <w:trPr>
          <w:trHeight w:val="1487"/>
        </w:trPr>
        <w:tc>
          <w:tcPr>
            <w:tcW w:w="2835" w:type="dxa"/>
            <w:shd w:val="clear" w:color="auto" w:fill="D9E2F3"/>
            <w:vAlign w:val="center"/>
          </w:tcPr>
          <w:p w14:paraId="3BC418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CF5F368" w14:textId="77777777" w:rsidR="00F016A2" w:rsidRPr="00FD1EE4" w:rsidRDefault="00F016A2" w:rsidP="006D2CDF">
            <w:pPr>
              <w:spacing w:before="240" w:after="240"/>
              <w:rPr>
                <w:rFonts w:ascii="GHEA Grapalat" w:eastAsia="GHEA Grapalat" w:hAnsi="GHEA Grapalat" w:cs="GHEA Grapalat"/>
              </w:rPr>
            </w:pPr>
          </w:p>
        </w:tc>
      </w:tr>
    </w:tbl>
    <w:p w14:paraId="20D3C5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A98D229" w14:textId="77777777" w:rsidTr="006D2CDF">
        <w:tc>
          <w:tcPr>
            <w:tcW w:w="2835" w:type="dxa"/>
            <w:shd w:val="clear" w:color="auto" w:fill="D9E2F3"/>
            <w:vAlign w:val="center"/>
          </w:tcPr>
          <w:p w14:paraId="7753EA5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9512F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932B0D" w14:textId="77777777" w:rsidTr="006D2CDF">
        <w:tc>
          <w:tcPr>
            <w:tcW w:w="2835" w:type="dxa"/>
            <w:shd w:val="clear" w:color="auto" w:fill="D9E2F3"/>
            <w:vAlign w:val="center"/>
          </w:tcPr>
          <w:p w14:paraId="03C36EB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B7B84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DEDC9E" w14:textId="77777777" w:rsidTr="006D2CDF">
        <w:tc>
          <w:tcPr>
            <w:tcW w:w="2835" w:type="dxa"/>
            <w:shd w:val="clear" w:color="auto" w:fill="D9E2F3"/>
            <w:vAlign w:val="center"/>
          </w:tcPr>
          <w:p w14:paraId="44E75E1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10DC42" w14:textId="77777777" w:rsidR="00F016A2" w:rsidRPr="00FD1EE4" w:rsidRDefault="00F016A2" w:rsidP="006D2CDF">
            <w:pPr>
              <w:spacing w:before="240" w:after="240"/>
              <w:rPr>
                <w:rFonts w:ascii="GHEA Grapalat" w:eastAsia="GHEA Grapalat" w:hAnsi="GHEA Grapalat" w:cs="GHEA Grapalat"/>
              </w:rPr>
            </w:pPr>
          </w:p>
        </w:tc>
      </w:tr>
    </w:tbl>
    <w:p w14:paraId="10C270FE" w14:textId="77777777" w:rsidR="00F016A2" w:rsidRPr="00FD1EE4" w:rsidRDefault="00F016A2" w:rsidP="00F016A2">
      <w:pPr>
        <w:rPr>
          <w:rFonts w:ascii="GHEA Grapalat" w:eastAsia="GHEA Grapalat" w:hAnsi="GHEA Grapalat" w:cs="GHEA Grapalat"/>
        </w:rPr>
      </w:pPr>
    </w:p>
    <w:p w14:paraId="0E7580B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CD7A80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856BDB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AB45492" w14:textId="77777777" w:rsidTr="006D2CDF">
        <w:tc>
          <w:tcPr>
            <w:tcW w:w="2835" w:type="dxa"/>
            <w:shd w:val="clear" w:color="auto" w:fill="D9E2F3"/>
            <w:vAlign w:val="center"/>
          </w:tcPr>
          <w:p w14:paraId="02B8B16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27B9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A5E70A" w14:textId="77777777" w:rsidTr="006D2CDF">
        <w:tc>
          <w:tcPr>
            <w:tcW w:w="2835" w:type="dxa"/>
            <w:shd w:val="clear" w:color="auto" w:fill="D9E2F3"/>
            <w:vAlign w:val="center"/>
          </w:tcPr>
          <w:p w14:paraId="531D47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5551225" w14:textId="77777777" w:rsidR="00F016A2" w:rsidRPr="00FD1EE4" w:rsidRDefault="00F016A2" w:rsidP="006D2CDF">
            <w:pPr>
              <w:spacing w:before="240" w:after="240"/>
              <w:rPr>
                <w:rFonts w:ascii="GHEA Grapalat" w:eastAsia="GHEA Grapalat" w:hAnsi="GHEA Grapalat" w:cs="GHEA Grapalat"/>
              </w:rPr>
            </w:pPr>
          </w:p>
        </w:tc>
      </w:tr>
    </w:tbl>
    <w:p w14:paraId="369D3D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F615E4" w14:textId="77777777" w:rsidTr="006D2CDF">
        <w:tc>
          <w:tcPr>
            <w:tcW w:w="2835" w:type="dxa"/>
            <w:shd w:val="clear" w:color="auto" w:fill="D9E2F3"/>
            <w:vAlign w:val="center"/>
          </w:tcPr>
          <w:p w14:paraId="493C14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0E8B1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A7B8C6" w14:textId="77777777" w:rsidTr="006D2CDF">
        <w:tc>
          <w:tcPr>
            <w:tcW w:w="2835" w:type="dxa"/>
            <w:shd w:val="clear" w:color="auto" w:fill="D9E2F3"/>
            <w:vAlign w:val="center"/>
          </w:tcPr>
          <w:p w14:paraId="10B29A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EF55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8388B2" w14:textId="77777777" w:rsidTr="006D2CDF">
        <w:tc>
          <w:tcPr>
            <w:tcW w:w="2835" w:type="dxa"/>
            <w:shd w:val="clear" w:color="auto" w:fill="D9E2F3"/>
            <w:vAlign w:val="center"/>
          </w:tcPr>
          <w:p w14:paraId="736842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1DD0E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2E582C" w14:textId="77777777" w:rsidTr="006D2CDF">
        <w:tc>
          <w:tcPr>
            <w:tcW w:w="2835" w:type="dxa"/>
            <w:shd w:val="clear" w:color="auto" w:fill="D9E2F3"/>
            <w:vAlign w:val="center"/>
          </w:tcPr>
          <w:p w14:paraId="091FCF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47608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1DFFA" w14:textId="77777777" w:rsidTr="006D2CDF">
        <w:tc>
          <w:tcPr>
            <w:tcW w:w="2835" w:type="dxa"/>
            <w:shd w:val="clear" w:color="auto" w:fill="D9E2F3"/>
            <w:vAlign w:val="center"/>
          </w:tcPr>
          <w:p w14:paraId="0FF985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28805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96D7A2" w14:textId="77777777" w:rsidTr="006D2CDF">
        <w:trPr>
          <w:trHeight w:val="1361"/>
        </w:trPr>
        <w:tc>
          <w:tcPr>
            <w:tcW w:w="2835" w:type="dxa"/>
            <w:shd w:val="clear" w:color="auto" w:fill="D9E2F3"/>
            <w:vAlign w:val="center"/>
          </w:tcPr>
          <w:p w14:paraId="653A5F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B7FB6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2C611F" w14:textId="77777777" w:rsidTr="006D2CDF">
        <w:tc>
          <w:tcPr>
            <w:tcW w:w="2835" w:type="dxa"/>
            <w:shd w:val="clear" w:color="auto" w:fill="D9E2F3"/>
            <w:vAlign w:val="center"/>
          </w:tcPr>
          <w:p w14:paraId="5EDB47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D459330" w14:textId="77777777" w:rsidR="00F016A2" w:rsidRPr="00FD1EE4" w:rsidRDefault="00F016A2" w:rsidP="006D2CDF">
            <w:pPr>
              <w:spacing w:before="240" w:after="240"/>
              <w:rPr>
                <w:rFonts w:ascii="GHEA Grapalat" w:eastAsia="GHEA Grapalat" w:hAnsi="GHEA Grapalat" w:cs="GHEA Grapalat"/>
              </w:rPr>
            </w:pPr>
          </w:p>
        </w:tc>
      </w:tr>
    </w:tbl>
    <w:p w14:paraId="6E969D1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E17842A" w14:textId="77777777" w:rsidTr="006D2CDF">
        <w:tc>
          <w:tcPr>
            <w:tcW w:w="2836" w:type="dxa"/>
            <w:shd w:val="clear" w:color="auto" w:fill="D9E2F3"/>
            <w:vAlign w:val="center"/>
          </w:tcPr>
          <w:p w14:paraId="2314F8A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69430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989BC7" w14:textId="77777777" w:rsidTr="006D2CDF">
        <w:tc>
          <w:tcPr>
            <w:tcW w:w="2836" w:type="dxa"/>
            <w:shd w:val="clear" w:color="auto" w:fill="D9E2F3"/>
            <w:vAlign w:val="center"/>
          </w:tcPr>
          <w:p w14:paraId="57360B4F"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F5CBD8D"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E09A9F"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B9D0F3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35D765D"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392AF4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4477669" w14:textId="77777777" w:rsidTr="006D2CDF">
        <w:tc>
          <w:tcPr>
            <w:tcW w:w="2837" w:type="dxa"/>
            <w:shd w:val="clear" w:color="auto" w:fill="D9E2F3"/>
            <w:vAlign w:val="center"/>
          </w:tcPr>
          <w:p w14:paraId="4D5AA9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A297A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BBF69F" w14:textId="77777777" w:rsidTr="006D2CDF">
        <w:tc>
          <w:tcPr>
            <w:tcW w:w="2837" w:type="dxa"/>
            <w:shd w:val="clear" w:color="auto" w:fill="D9E2F3"/>
            <w:vAlign w:val="center"/>
          </w:tcPr>
          <w:p w14:paraId="149657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6B94C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A6608" w14:textId="77777777" w:rsidTr="006D2CDF">
        <w:tc>
          <w:tcPr>
            <w:tcW w:w="2837" w:type="dxa"/>
            <w:shd w:val="clear" w:color="auto" w:fill="D9E2F3"/>
            <w:vAlign w:val="center"/>
          </w:tcPr>
          <w:p w14:paraId="5EF133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658BF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3CCC9F" w14:textId="77777777" w:rsidTr="006D2CDF">
        <w:tc>
          <w:tcPr>
            <w:tcW w:w="2837" w:type="dxa"/>
            <w:shd w:val="clear" w:color="auto" w:fill="D9E2F3"/>
            <w:vAlign w:val="center"/>
          </w:tcPr>
          <w:p w14:paraId="0AE935D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FC47452"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EAF2C22"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482D96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0F9664" w14:textId="77777777" w:rsidTr="006D2CDF">
        <w:tc>
          <w:tcPr>
            <w:tcW w:w="2837" w:type="dxa"/>
            <w:shd w:val="clear" w:color="auto" w:fill="D9E2F3"/>
            <w:vAlign w:val="center"/>
          </w:tcPr>
          <w:p w14:paraId="3ADB6F54"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4ACF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8238E1" w14:textId="77777777" w:rsidTr="006D2CDF">
        <w:tc>
          <w:tcPr>
            <w:tcW w:w="2837" w:type="dxa"/>
            <w:shd w:val="clear" w:color="auto" w:fill="D9E2F3"/>
            <w:vAlign w:val="center"/>
          </w:tcPr>
          <w:p w14:paraId="25095E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372D5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F5BD55" w14:textId="77777777" w:rsidTr="006D2CDF">
        <w:tc>
          <w:tcPr>
            <w:tcW w:w="2837" w:type="dxa"/>
            <w:shd w:val="clear" w:color="auto" w:fill="D9E2F3"/>
            <w:vAlign w:val="center"/>
          </w:tcPr>
          <w:p w14:paraId="79CCC3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F80E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97898" w14:textId="77777777" w:rsidTr="006D2CDF">
        <w:tc>
          <w:tcPr>
            <w:tcW w:w="2837" w:type="dxa"/>
            <w:shd w:val="clear" w:color="auto" w:fill="D9E2F3"/>
            <w:vAlign w:val="center"/>
          </w:tcPr>
          <w:p w14:paraId="446D450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FE5E56"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F75CA94"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BC4173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CBA809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9E3761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E8FAA2E" w14:textId="77777777" w:rsidTr="006D2CDF">
        <w:tc>
          <w:tcPr>
            <w:tcW w:w="2836" w:type="dxa"/>
            <w:shd w:val="clear" w:color="auto" w:fill="D9E2F3"/>
            <w:vAlign w:val="center"/>
          </w:tcPr>
          <w:p w14:paraId="563575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BDFAA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C8923D" w14:textId="77777777" w:rsidTr="006D2CDF">
        <w:tc>
          <w:tcPr>
            <w:tcW w:w="2836" w:type="dxa"/>
            <w:shd w:val="clear" w:color="auto" w:fill="D9E2F3"/>
            <w:vAlign w:val="center"/>
          </w:tcPr>
          <w:p w14:paraId="58808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772B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BBAC1D" w14:textId="77777777" w:rsidTr="006D2CDF">
        <w:tc>
          <w:tcPr>
            <w:tcW w:w="2836" w:type="dxa"/>
            <w:shd w:val="clear" w:color="auto" w:fill="D9E2F3"/>
            <w:vAlign w:val="center"/>
          </w:tcPr>
          <w:p w14:paraId="449F12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586C8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3A560" w14:textId="77777777" w:rsidTr="006D2CDF">
        <w:tc>
          <w:tcPr>
            <w:tcW w:w="2836" w:type="dxa"/>
            <w:shd w:val="clear" w:color="auto" w:fill="D9E2F3"/>
            <w:vAlign w:val="center"/>
          </w:tcPr>
          <w:p w14:paraId="40C6AE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336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CBFB21" w14:textId="77777777" w:rsidTr="006D2CDF">
        <w:tc>
          <w:tcPr>
            <w:tcW w:w="2836" w:type="dxa"/>
            <w:shd w:val="clear" w:color="auto" w:fill="D9E2F3"/>
            <w:vAlign w:val="center"/>
          </w:tcPr>
          <w:p w14:paraId="25CC25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B806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669D2E" w14:textId="77777777" w:rsidTr="006D2CDF">
        <w:tc>
          <w:tcPr>
            <w:tcW w:w="2836" w:type="dxa"/>
            <w:shd w:val="clear" w:color="auto" w:fill="D9E2F3"/>
            <w:vAlign w:val="center"/>
          </w:tcPr>
          <w:p w14:paraId="5D6E10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28982AA" w14:textId="77777777" w:rsidR="00F016A2" w:rsidRPr="00FD1EE4" w:rsidRDefault="00F016A2" w:rsidP="006D2CDF">
            <w:pPr>
              <w:spacing w:before="240" w:after="240"/>
              <w:rPr>
                <w:rFonts w:ascii="GHEA Grapalat" w:eastAsia="GHEA Grapalat" w:hAnsi="GHEA Grapalat" w:cs="GHEA Grapalat"/>
              </w:rPr>
            </w:pPr>
          </w:p>
        </w:tc>
      </w:tr>
    </w:tbl>
    <w:p w14:paraId="0BA8DD5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155745C" w14:textId="77777777" w:rsidTr="006D2CDF">
        <w:tc>
          <w:tcPr>
            <w:tcW w:w="2977" w:type="dxa"/>
            <w:shd w:val="clear" w:color="auto" w:fill="D9E2F3"/>
            <w:vAlign w:val="center"/>
          </w:tcPr>
          <w:p w14:paraId="6840B84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5E9B1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881F6" w14:textId="77777777" w:rsidTr="006D2CDF">
        <w:tc>
          <w:tcPr>
            <w:tcW w:w="2977" w:type="dxa"/>
            <w:shd w:val="clear" w:color="auto" w:fill="D9E2F3"/>
            <w:vAlign w:val="center"/>
          </w:tcPr>
          <w:p w14:paraId="065DC4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63C4C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ABEADD" w14:textId="77777777" w:rsidTr="006D2CDF">
        <w:tc>
          <w:tcPr>
            <w:tcW w:w="2977" w:type="dxa"/>
            <w:shd w:val="clear" w:color="auto" w:fill="D9E2F3"/>
            <w:vAlign w:val="center"/>
          </w:tcPr>
          <w:p w14:paraId="12AE9F9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02D73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8FCFDB" w14:textId="77777777" w:rsidTr="006D2CDF">
        <w:tc>
          <w:tcPr>
            <w:tcW w:w="2977" w:type="dxa"/>
            <w:shd w:val="clear" w:color="auto" w:fill="D9E2F3"/>
            <w:vAlign w:val="center"/>
          </w:tcPr>
          <w:p w14:paraId="305E2775"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71C81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782306" w14:textId="77777777" w:rsidTr="006D2CDF">
        <w:tc>
          <w:tcPr>
            <w:tcW w:w="2977" w:type="dxa"/>
            <w:shd w:val="clear" w:color="auto" w:fill="D9E2F3"/>
            <w:vAlign w:val="center"/>
          </w:tcPr>
          <w:p w14:paraId="2725A8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ACD5D10" w14:textId="77777777" w:rsidR="00F016A2" w:rsidRPr="00FD1EE4" w:rsidRDefault="00F016A2" w:rsidP="006D2CDF">
            <w:pPr>
              <w:spacing w:before="240" w:after="240"/>
              <w:rPr>
                <w:rFonts w:ascii="GHEA Grapalat" w:eastAsia="GHEA Grapalat" w:hAnsi="GHEA Grapalat" w:cs="GHEA Grapalat"/>
              </w:rPr>
            </w:pPr>
          </w:p>
        </w:tc>
      </w:tr>
    </w:tbl>
    <w:p w14:paraId="12E492E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1A30220" w14:textId="77777777" w:rsidTr="006D2CDF">
        <w:tc>
          <w:tcPr>
            <w:tcW w:w="2943" w:type="dxa"/>
            <w:shd w:val="clear" w:color="auto" w:fill="D9E2F3"/>
            <w:vAlign w:val="center"/>
          </w:tcPr>
          <w:p w14:paraId="65E41C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B2190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96F157" w14:textId="77777777" w:rsidTr="006D2CDF">
        <w:tc>
          <w:tcPr>
            <w:tcW w:w="2943" w:type="dxa"/>
            <w:shd w:val="clear" w:color="auto" w:fill="D9E2F3"/>
            <w:vAlign w:val="center"/>
          </w:tcPr>
          <w:p w14:paraId="759572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4509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3F797" w14:textId="77777777" w:rsidTr="006D2CDF">
        <w:tc>
          <w:tcPr>
            <w:tcW w:w="2943" w:type="dxa"/>
            <w:shd w:val="clear" w:color="auto" w:fill="D9E2F3"/>
            <w:vAlign w:val="center"/>
          </w:tcPr>
          <w:p w14:paraId="49B582F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36DA2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00BE5" w14:textId="77777777" w:rsidTr="006D2CDF">
        <w:tc>
          <w:tcPr>
            <w:tcW w:w="2943" w:type="dxa"/>
            <w:shd w:val="clear" w:color="auto" w:fill="D9E2F3"/>
            <w:vAlign w:val="center"/>
          </w:tcPr>
          <w:p w14:paraId="233E292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2BEB4EF" w14:textId="77777777" w:rsidR="00F016A2" w:rsidRPr="00FD1EE4" w:rsidRDefault="00F016A2" w:rsidP="006D2CDF">
            <w:pPr>
              <w:spacing w:before="240" w:after="240"/>
              <w:rPr>
                <w:rFonts w:ascii="GHEA Grapalat" w:eastAsia="GHEA Grapalat" w:hAnsi="GHEA Grapalat" w:cs="GHEA Grapalat"/>
              </w:rPr>
            </w:pPr>
          </w:p>
        </w:tc>
      </w:tr>
    </w:tbl>
    <w:p w14:paraId="1345063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B778CD6" w14:textId="77777777" w:rsidTr="006D2CDF">
        <w:tc>
          <w:tcPr>
            <w:tcW w:w="2837" w:type="dxa"/>
            <w:shd w:val="clear" w:color="auto" w:fill="D9E2F3"/>
            <w:vAlign w:val="center"/>
          </w:tcPr>
          <w:p w14:paraId="5A0C44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3A8B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23D933" w14:textId="77777777" w:rsidTr="006D2CDF">
        <w:tc>
          <w:tcPr>
            <w:tcW w:w="2837" w:type="dxa"/>
            <w:shd w:val="clear" w:color="auto" w:fill="D9E2F3"/>
            <w:vAlign w:val="center"/>
          </w:tcPr>
          <w:p w14:paraId="5462B4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9C0D1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C8CF69" w14:textId="77777777" w:rsidTr="006D2CDF">
        <w:tc>
          <w:tcPr>
            <w:tcW w:w="2837" w:type="dxa"/>
            <w:shd w:val="clear" w:color="auto" w:fill="D9E2F3"/>
            <w:vAlign w:val="center"/>
          </w:tcPr>
          <w:p w14:paraId="6B5036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F53E0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3751C4" w14:textId="77777777" w:rsidTr="006D2CDF">
        <w:tc>
          <w:tcPr>
            <w:tcW w:w="2837" w:type="dxa"/>
            <w:shd w:val="clear" w:color="auto" w:fill="D9E2F3"/>
            <w:vAlign w:val="center"/>
          </w:tcPr>
          <w:p w14:paraId="65C9CF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1BF29E" w14:textId="77777777" w:rsidR="00F016A2" w:rsidRPr="00FD1EE4" w:rsidRDefault="00F016A2" w:rsidP="006D2CDF">
            <w:pPr>
              <w:spacing w:before="240" w:after="240"/>
              <w:rPr>
                <w:rFonts w:ascii="GHEA Grapalat" w:eastAsia="GHEA Grapalat" w:hAnsi="GHEA Grapalat" w:cs="GHEA Grapalat"/>
              </w:rPr>
            </w:pPr>
          </w:p>
        </w:tc>
      </w:tr>
    </w:tbl>
    <w:p w14:paraId="7E48B925"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0D34473" w14:textId="77777777" w:rsidTr="006D2CDF">
        <w:trPr>
          <w:trHeight w:val="924"/>
        </w:trPr>
        <w:tc>
          <w:tcPr>
            <w:tcW w:w="9016" w:type="dxa"/>
            <w:gridSpan w:val="2"/>
            <w:vAlign w:val="center"/>
          </w:tcPr>
          <w:p w14:paraId="46F3C4D7" w14:textId="77777777" w:rsidR="00F016A2" w:rsidRPr="00FD1EE4" w:rsidRDefault="00A72E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5726545" w14:textId="77777777" w:rsidTr="006D2CDF">
        <w:trPr>
          <w:trHeight w:val="684"/>
        </w:trPr>
        <w:tc>
          <w:tcPr>
            <w:tcW w:w="4508" w:type="dxa"/>
            <w:shd w:val="clear" w:color="auto" w:fill="D9E2F3"/>
            <w:vAlign w:val="center"/>
          </w:tcPr>
          <w:p w14:paraId="13F5A9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267DC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E77FD6" w14:textId="77777777" w:rsidTr="006D2CDF">
        <w:trPr>
          <w:trHeight w:val="1282"/>
        </w:trPr>
        <w:tc>
          <w:tcPr>
            <w:tcW w:w="4508" w:type="dxa"/>
            <w:shd w:val="clear" w:color="auto" w:fill="D9E2F3"/>
            <w:vAlign w:val="center"/>
          </w:tcPr>
          <w:p w14:paraId="40A3F3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CD033FD" w14:textId="77777777" w:rsidR="00F016A2" w:rsidRPr="006B364D"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6759AA" w14:textId="77777777" w:rsidR="00F016A2" w:rsidRPr="00F10CBA"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B6DD7B" w14:textId="77777777" w:rsidTr="006D2CDF">
        <w:tc>
          <w:tcPr>
            <w:tcW w:w="9016" w:type="dxa"/>
            <w:gridSpan w:val="2"/>
            <w:vAlign w:val="center"/>
          </w:tcPr>
          <w:p w14:paraId="01200D9C"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D20E557" w14:textId="77777777" w:rsidTr="006D2CDF">
        <w:tc>
          <w:tcPr>
            <w:tcW w:w="9016" w:type="dxa"/>
            <w:gridSpan w:val="2"/>
            <w:vAlign w:val="center"/>
          </w:tcPr>
          <w:p w14:paraId="135BA04A" w14:textId="77777777" w:rsidR="00F016A2" w:rsidRPr="00FD1EE4" w:rsidRDefault="00A72E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20B05C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BC4B1CF" w14:textId="77777777" w:rsidTr="006D2CDF">
        <w:trPr>
          <w:trHeight w:val="924"/>
        </w:trPr>
        <w:tc>
          <w:tcPr>
            <w:tcW w:w="9016" w:type="dxa"/>
            <w:gridSpan w:val="2"/>
            <w:vAlign w:val="center"/>
          </w:tcPr>
          <w:p w14:paraId="6BE8C46E" w14:textId="77777777" w:rsidR="00F016A2" w:rsidRPr="00FD1EE4" w:rsidRDefault="00A72E2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C18CAC6" w14:textId="77777777" w:rsidTr="006D2CDF">
        <w:trPr>
          <w:trHeight w:val="684"/>
        </w:trPr>
        <w:tc>
          <w:tcPr>
            <w:tcW w:w="4508" w:type="dxa"/>
            <w:shd w:val="clear" w:color="auto" w:fill="D9E2F3"/>
            <w:vAlign w:val="center"/>
          </w:tcPr>
          <w:p w14:paraId="23E64A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4B7D9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DD3350" w14:textId="77777777" w:rsidTr="006D2CDF">
        <w:trPr>
          <w:trHeight w:val="1282"/>
        </w:trPr>
        <w:tc>
          <w:tcPr>
            <w:tcW w:w="4508" w:type="dxa"/>
            <w:shd w:val="clear" w:color="auto" w:fill="D9E2F3"/>
            <w:vAlign w:val="center"/>
          </w:tcPr>
          <w:p w14:paraId="4E27D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9C87B32" w14:textId="77777777" w:rsidR="00F016A2" w:rsidRPr="00C843BA"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B2B22A7" w14:textId="77777777" w:rsidR="00F016A2" w:rsidRPr="00C843BA"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E4FC170" w14:textId="77777777" w:rsidTr="006D2CDF">
        <w:tc>
          <w:tcPr>
            <w:tcW w:w="9016" w:type="dxa"/>
            <w:gridSpan w:val="2"/>
            <w:vAlign w:val="center"/>
          </w:tcPr>
          <w:p w14:paraId="51066B50"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C6A9D68" w14:textId="77777777" w:rsidTr="006D2CDF">
        <w:tc>
          <w:tcPr>
            <w:tcW w:w="9016" w:type="dxa"/>
            <w:gridSpan w:val="2"/>
            <w:vAlign w:val="center"/>
          </w:tcPr>
          <w:p w14:paraId="54BCDCAC"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6B95044" w14:textId="77777777" w:rsidTr="006D2CDF">
        <w:tc>
          <w:tcPr>
            <w:tcW w:w="9016" w:type="dxa"/>
            <w:gridSpan w:val="2"/>
            <w:vAlign w:val="center"/>
          </w:tcPr>
          <w:p w14:paraId="51258056"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172E75F" w14:textId="77777777" w:rsidTr="006D2CDF">
        <w:tc>
          <w:tcPr>
            <w:tcW w:w="9016" w:type="dxa"/>
            <w:gridSpan w:val="2"/>
            <w:vAlign w:val="center"/>
          </w:tcPr>
          <w:p w14:paraId="2E48FF32" w14:textId="77777777" w:rsidR="00F016A2" w:rsidRPr="00FD1EE4" w:rsidRDefault="00A72E2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02308E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23716B6" w14:textId="77777777" w:rsidTr="006D2CDF">
        <w:tc>
          <w:tcPr>
            <w:tcW w:w="2837" w:type="dxa"/>
            <w:shd w:val="clear" w:color="auto" w:fill="D9E2F3"/>
            <w:vAlign w:val="center"/>
          </w:tcPr>
          <w:p w14:paraId="0B19FE4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F3DD5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DAA4A1" w14:textId="77777777" w:rsidTr="006D2CDF">
        <w:tc>
          <w:tcPr>
            <w:tcW w:w="2837" w:type="dxa"/>
            <w:shd w:val="clear" w:color="auto" w:fill="D9E2F3"/>
            <w:vAlign w:val="center"/>
          </w:tcPr>
          <w:p w14:paraId="166F017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B98C2D3" w14:textId="77777777" w:rsidR="00F016A2" w:rsidRPr="00B23852"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E76DBC9" w14:textId="77777777" w:rsidR="00F016A2" w:rsidRPr="00FD1EE4" w:rsidRDefault="00A72E2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D761B35" w14:textId="77777777" w:rsidTr="006D2CDF">
        <w:tc>
          <w:tcPr>
            <w:tcW w:w="2837" w:type="dxa"/>
            <w:shd w:val="clear" w:color="auto" w:fill="D9E2F3"/>
            <w:vAlign w:val="center"/>
          </w:tcPr>
          <w:p w14:paraId="3EEAA30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A7C5A7E" w14:textId="77777777" w:rsidR="00F016A2" w:rsidRPr="005600B4"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FA87AA7" w14:textId="77777777" w:rsidR="00F016A2" w:rsidRPr="005600B4" w:rsidRDefault="00A72E2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6FE7F1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0003525" w14:textId="77777777" w:rsidTr="006D2CDF">
        <w:tc>
          <w:tcPr>
            <w:tcW w:w="2837" w:type="dxa"/>
            <w:shd w:val="clear" w:color="auto" w:fill="D9E2F3"/>
            <w:vAlign w:val="center"/>
          </w:tcPr>
          <w:p w14:paraId="7C5F8A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86259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C2F6F4" w14:textId="77777777" w:rsidTr="006D2CDF">
        <w:tc>
          <w:tcPr>
            <w:tcW w:w="2837" w:type="dxa"/>
            <w:shd w:val="clear" w:color="auto" w:fill="D9E2F3"/>
            <w:vAlign w:val="center"/>
          </w:tcPr>
          <w:p w14:paraId="5303C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30570BD" w14:textId="77777777" w:rsidR="00F016A2" w:rsidRPr="00FD1EE4" w:rsidRDefault="00F016A2" w:rsidP="006D2CDF">
            <w:pPr>
              <w:spacing w:before="240" w:after="240"/>
              <w:rPr>
                <w:rFonts w:ascii="GHEA Grapalat" w:eastAsia="GHEA Grapalat" w:hAnsi="GHEA Grapalat" w:cs="GHEA Grapalat"/>
              </w:rPr>
            </w:pPr>
          </w:p>
        </w:tc>
      </w:tr>
    </w:tbl>
    <w:p w14:paraId="5C889E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03630C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9FA21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476E71" w14:textId="77777777" w:rsidTr="006D2CDF">
        <w:tc>
          <w:tcPr>
            <w:tcW w:w="2835" w:type="dxa"/>
            <w:shd w:val="clear" w:color="auto" w:fill="D9E2F3"/>
            <w:vAlign w:val="center"/>
          </w:tcPr>
          <w:p w14:paraId="4BEACC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B267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6679D8" w14:textId="77777777" w:rsidTr="006D2CDF">
        <w:tc>
          <w:tcPr>
            <w:tcW w:w="2835" w:type="dxa"/>
            <w:shd w:val="clear" w:color="auto" w:fill="D9E2F3"/>
            <w:vAlign w:val="center"/>
          </w:tcPr>
          <w:p w14:paraId="7B64A0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7876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330DB3" w14:textId="77777777" w:rsidTr="006D2CDF">
        <w:tc>
          <w:tcPr>
            <w:tcW w:w="2835" w:type="dxa"/>
            <w:shd w:val="clear" w:color="auto" w:fill="D9E2F3"/>
            <w:vAlign w:val="center"/>
          </w:tcPr>
          <w:p w14:paraId="4C5D24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4FB0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DA5717" w14:textId="77777777" w:rsidTr="006D2CDF">
        <w:tc>
          <w:tcPr>
            <w:tcW w:w="2835" w:type="dxa"/>
            <w:shd w:val="clear" w:color="auto" w:fill="D9E2F3"/>
            <w:vAlign w:val="center"/>
          </w:tcPr>
          <w:p w14:paraId="29A12E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77EA7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0E4C3" w14:textId="77777777" w:rsidTr="006D2CDF">
        <w:tc>
          <w:tcPr>
            <w:tcW w:w="2835" w:type="dxa"/>
            <w:shd w:val="clear" w:color="auto" w:fill="D9E2F3"/>
            <w:vAlign w:val="center"/>
          </w:tcPr>
          <w:p w14:paraId="134BD2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E63D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24E2A6" w14:textId="77777777" w:rsidTr="006D2CDF">
        <w:tc>
          <w:tcPr>
            <w:tcW w:w="2835" w:type="dxa"/>
            <w:shd w:val="clear" w:color="auto" w:fill="D9E2F3"/>
            <w:vAlign w:val="center"/>
          </w:tcPr>
          <w:p w14:paraId="6BB4E8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64D2F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E417A9" w14:textId="77777777" w:rsidTr="006D2CDF">
        <w:tc>
          <w:tcPr>
            <w:tcW w:w="2835" w:type="dxa"/>
            <w:shd w:val="clear" w:color="auto" w:fill="D9E2F3"/>
            <w:vAlign w:val="center"/>
          </w:tcPr>
          <w:p w14:paraId="6417D2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0EA845A" w14:textId="77777777" w:rsidR="00F016A2" w:rsidRPr="00FD1EE4" w:rsidRDefault="00F016A2" w:rsidP="006D2CDF">
            <w:pPr>
              <w:spacing w:before="240" w:after="240"/>
              <w:rPr>
                <w:rFonts w:ascii="GHEA Grapalat" w:eastAsia="GHEA Grapalat" w:hAnsi="GHEA Grapalat" w:cs="GHEA Grapalat"/>
              </w:rPr>
            </w:pPr>
          </w:p>
        </w:tc>
      </w:tr>
    </w:tbl>
    <w:p w14:paraId="2C6C73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4CC5544" w14:textId="77777777" w:rsidTr="006D2CDF">
        <w:trPr>
          <w:trHeight w:val="853"/>
        </w:trPr>
        <w:tc>
          <w:tcPr>
            <w:tcW w:w="2835" w:type="dxa"/>
            <w:vMerge w:val="restart"/>
            <w:shd w:val="clear" w:color="auto" w:fill="D9E2F3"/>
            <w:vAlign w:val="center"/>
          </w:tcPr>
          <w:p w14:paraId="578E67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17CA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B4E78A" w14:textId="77777777" w:rsidTr="006D2CDF">
        <w:trPr>
          <w:trHeight w:val="850"/>
        </w:trPr>
        <w:tc>
          <w:tcPr>
            <w:tcW w:w="2835" w:type="dxa"/>
            <w:vMerge/>
            <w:shd w:val="clear" w:color="auto" w:fill="D9E2F3"/>
            <w:vAlign w:val="center"/>
          </w:tcPr>
          <w:p w14:paraId="0DF00B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F1AE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50BCD" w14:textId="77777777" w:rsidTr="006D2CDF">
        <w:trPr>
          <w:trHeight w:val="850"/>
        </w:trPr>
        <w:tc>
          <w:tcPr>
            <w:tcW w:w="2835" w:type="dxa"/>
            <w:vMerge/>
            <w:shd w:val="clear" w:color="auto" w:fill="D9E2F3"/>
            <w:vAlign w:val="center"/>
          </w:tcPr>
          <w:p w14:paraId="2D2393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E14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864A" w14:textId="77777777" w:rsidTr="006D2CDF">
        <w:trPr>
          <w:trHeight w:val="850"/>
        </w:trPr>
        <w:tc>
          <w:tcPr>
            <w:tcW w:w="2835" w:type="dxa"/>
            <w:vMerge/>
            <w:shd w:val="clear" w:color="auto" w:fill="D9E2F3"/>
            <w:vAlign w:val="center"/>
          </w:tcPr>
          <w:p w14:paraId="5E92645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20C9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766C46" w14:textId="77777777" w:rsidTr="006D2CDF">
        <w:trPr>
          <w:trHeight w:val="850"/>
        </w:trPr>
        <w:tc>
          <w:tcPr>
            <w:tcW w:w="2835" w:type="dxa"/>
            <w:vMerge/>
            <w:shd w:val="clear" w:color="auto" w:fill="D9E2F3"/>
            <w:vAlign w:val="center"/>
          </w:tcPr>
          <w:p w14:paraId="7AA4988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7B5B9E" w14:textId="77777777" w:rsidR="00F016A2" w:rsidRPr="00FD1EE4" w:rsidRDefault="00F016A2" w:rsidP="006D2CDF">
            <w:pPr>
              <w:spacing w:before="240" w:after="240"/>
              <w:rPr>
                <w:rFonts w:ascii="GHEA Grapalat" w:eastAsia="GHEA Grapalat" w:hAnsi="GHEA Grapalat" w:cs="GHEA Grapalat"/>
              </w:rPr>
            </w:pPr>
          </w:p>
        </w:tc>
      </w:tr>
    </w:tbl>
    <w:p w14:paraId="4424BC4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6D36A4" w14:textId="77777777" w:rsidTr="006D2CDF">
        <w:tc>
          <w:tcPr>
            <w:tcW w:w="2835" w:type="dxa"/>
            <w:shd w:val="clear" w:color="auto" w:fill="D9E2F3"/>
            <w:vAlign w:val="center"/>
          </w:tcPr>
          <w:p w14:paraId="5056E9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13B20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9944A" w14:textId="77777777" w:rsidTr="006D2CDF">
        <w:tc>
          <w:tcPr>
            <w:tcW w:w="2835" w:type="dxa"/>
            <w:shd w:val="clear" w:color="auto" w:fill="D9E2F3"/>
            <w:vAlign w:val="center"/>
          </w:tcPr>
          <w:p w14:paraId="2CD61C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D079C72" w14:textId="77777777" w:rsidR="00F016A2" w:rsidRPr="00FD1EE4" w:rsidRDefault="00F016A2" w:rsidP="006D2CDF">
            <w:pPr>
              <w:spacing w:before="240" w:after="240"/>
              <w:rPr>
                <w:rFonts w:ascii="GHEA Grapalat" w:eastAsia="GHEA Grapalat" w:hAnsi="GHEA Grapalat" w:cs="GHEA Grapalat"/>
              </w:rPr>
            </w:pPr>
          </w:p>
        </w:tc>
      </w:tr>
    </w:tbl>
    <w:p w14:paraId="428A8A5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7E8F814"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D4F872" w14:textId="77777777" w:rsidTr="006D2CDF">
        <w:tc>
          <w:tcPr>
            <w:tcW w:w="9016" w:type="dxa"/>
            <w:shd w:val="clear" w:color="auto" w:fill="DBE5F1" w:themeFill="accent1" w:themeFillTint="33"/>
          </w:tcPr>
          <w:p w14:paraId="1F81E90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123333B" w14:textId="77777777" w:rsidTr="006D2CDF">
        <w:trPr>
          <w:trHeight w:val="10187"/>
        </w:trPr>
        <w:tc>
          <w:tcPr>
            <w:tcW w:w="9016" w:type="dxa"/>
          </w:tcPr>
          <w:p w14:paraId="664C1DE1" w14:textId="77777777" w:rsidR="00F016A2" w:rsidRPr="00FD1EE4" w:rsidRDefault="00F016A2" w:rsidP="006D2CDF">
            <w:pPr>
              <w:rPr>
                <w:rFonts w:ascii="GHEA Grapalat" w:eastAsia="GHEA Grapalat" w:hAnsi="GHEA Grapalat" w:cs="GHEA Grapalat"/>
                <w:b/>
                <w:color w:val="000000"/>
              </w:rPr>
            </w:pPr>
          </w:p>
        </w:tc>
      </w:tr>
    </w:tbl>
    <w:p w14:paraId="0E7126E5"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5EDC51B" w14:textId="77777777" w:rsidR="00F016A2" w:rsidRDefault="00F016A2" w:rsidP="00F016A2">
      <w:pPr>
        <w:rPr>
          <w:rFonts w:ascii="GHEA Grapalat" w:hAnsi="GHEA Grapalat"/>
          <w:b/>
        </w:rPr>
      </w:pPr>
    </w:p>
    <w:p w14:paraId="2DAF7334" w14:textId="77777777" w:rsidR="00F016A2" w:rsidRDefault="00F016A2" w:rsidP="00F016A2">
      <w:pPr>
        <w:rPr>
          <w:ins w:id="17" w:author="Inesa Kocharyan" w:date="2021-09-01T11:45:00Z"/>
          <w:rFonts w:ascii="GHEA Grapalat" w:hAnsi="GHEA Grapalat"/>
          <w:b/>
        </w:rPr>
      </w:pPr>
    </w:p>
    <w:p w14:paraId="3EE355ED" w14:textId="77777777" w:rsidR="00F016A2" w:rsidRDefault="00F016A2" w:rsidP="00F016A2">
      <w:pPr>
        <w:rPr>
          <w:rFonts w:ascii="GHEA Grapalat" w:hAnsi="GHEA Grapalat"/>
          <w:b/>
        </w:rPr>
      </w:pPr>
      <w:r>
        <w:rPr>
          <w:rFonts w:ascii="GHEA Grapalat" w:hAnsi="GHEA Grapalat"/>
          <w:b/>
        </w:rPr>
        <w:br w:type="page"/>
      </w:r>
    </w:p>
    <w:p w14:paraId="32643C3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A67D38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2A4340"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62AEFD"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0DFF75B"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B21109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E85282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61215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49C4CA"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0F4D0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509EE1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00A4B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BB62E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7CD5BA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C430B6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31995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797D7A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39896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559C6F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326CD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9871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E47369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D05AF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E1EEC6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360F4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993A9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E06E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CF5F7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321886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87B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F5825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3AAF07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D7ADB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02F3C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F2E66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0E315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587509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32C5C7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7E5363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D9D8178" w14:textId="3ED1400B" w:rsidR="004A6896" w:rsidRDefault="004A6896" w:rsidP="004A6896">
      <w:pPr>
        <w:widowControl w:val="0"/>
        <w:spacing w:after="120"/>
        <w:ind w:firstLine="567"/>
        <w:jc w:val="right"/>
        <w:rPr>
          <w:rFonts w:ascii="GHEA Grapalat" w:hAnsi="GHEA Grapalat"/>
          <w:b/>
        </w:rPr>
      </w:pPr>
      <w:r>
        <w:rPr>
          <w:rFonts w:ascii="GHEA Grapalat" w:hAnsi="GHEA Grapalat"/>
          <w:b/>
        </w:rPr>
        <w:t xml:space="preserve">к Приглашению на </w:t>
      </w:r>
      <w:bookmarkStart w:id="18" w:name="_Hlk152057131"/>
      <w:r>
        <w:rPr>
          <w:rFonts w:ascii="GHEA Grapalat" w:hAnsi="GHEA Grapalat"/>
          <w:b/>
          <w:bCs/>
        </w:rPr>
        <w:t>запрос котировок</w:t>
      </w:r>
      <w:r>
        <w:rPr>
          <w:rFonts w:ascii="GHEA Grapalat" w:hAnsi="GHEA Grapalat"/>
          <w:b/>
        </w:rPr>
        <w:br/>
        <w:t>под кодом " ARTMAK-GHAPDzB2</w:t>
      </w:r>
      <w:r>
        <w:rPr>
          <w:rFonts w:ascii="GHEA Grapalat" w:hAnsi="GHEA Grapalat"/>
          <w:b/>
          <w:lang w:val="hy-AM"/>
        </w:rPr>
        <w:t>6</w:t>
      </w:r>
      <w:r>
        <w:rPr>
          <w:rFonts w:ascii="GHEA Grapalat" w:hAnsi="GHEA Grapalat"/>
          <w:b/>
        </w:rPr>
        <w:t>/</w:t>
      </w:r>
      <w:r w:rsidR="00AC7DD4" w:rsidRPr="00AC7DD4">
        <w:rPr>
          <w:rFonts w:ascii="GHEA Grapalat" w:hAnsi="GHEA Grapalat"/>
          <w:b/>
        </w:rPr>
        <w:t>2</w:t>
      </w:r>
      <w:r>
        <w:rPr>
          <w:rFonts w:ascii="GHEA Grapalat" w:hAnsi="GHEA Grapalat"/>
          <w:b/>
        </w:rPr>
        <w:t xml:space="preserve"> "</w:t>
      </w:r>
      <w:bookmarkEnd w:id="18"/>
    </w:p>
    <w:p w14:paraId="25C54FD4" w14:textId="77777777" w:rsidR="00B2572B" w:rsidRPr="009044F1" w:rsidRDefault="00B2572B" w:rsidP="00B46D58">
      <w:pPr>
        <w:widowControl w:val="0"/>
        <w:spacing w:after="120"/>
        <w:ind w:firstLine="567"/>
        <w:jc w:val="center"/>
        <w:rPr>
          <w:rFonts w:ascii="GHEA Grapalat" w:hAnsi="GHEA Grapalat"/>
        </w:rPr>
      </w:pPr>
    </w:p>
    <w:p w14:paraId="1D94398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A6EDA43" w14:textId="77777777" w:rsidR="00B2572B" w:rsidRPr="009044F1" w:rsidRDefault="00B2572B" w:rsidP="00B46D58">
      <w:pPr>
        <w:widowControl w:val="0"/>
        <w:spacing w:after="120"/>
        <w:ind w:firstLine="567"/>
        <w:jc w:val="center"/>
        <w:rPr>
          <w:rFonts w:ascii="GHEA Grapalat" w:hAnsi="GHEA Grapalat"/>
        </w:rPr>
      </w:pPr>
    </w:p>
    <w:p w14:paraId="69B8125B" w14:textId="2166ADF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bookmarkStart w:id="19" w:name="_Hlk152057252"/>
      <w:r w:rsidR="004A6896">
        <w:rPr>
          <w:rFonts w:ascii="GHEA Grapalat" w:hAnsi="GHEA Grapalat"/>
          <w:spacing w:val="-6"/>
        </w:rPr>
        <w:t>запрос котировок</w:t>
      </w:r>
      <w:r w:rsidR="004A6896">
        <w:rPr>
          <w:rFonts w:ascii="GHEA Grapalat" w:hAnsi="GHEA Grapalat"/>
          <w:spacing w:val="-6"/>
        </w:rPr>
        <w:br/>
        <w:t>под кодом " ARTMAK-GHAPDzB2</w:t>
      </w:r>
      <w:r w:rsidR="00782B21">
        <w:rPr>
          <w:rFonts w:ascii="GHEA Grapalat" w:hAnsi="GHEA Grapalat"/>
          <w:spacing w:val="-6"/>
          <w:lang w:val="hy-AM"/>
        </w:rPr>
        <w:t>6</w:t>
      </w:r>
      <w:r w:rsidR="004A6896">
        <w:rPr>
          <w:rFonts w:ascii="GHEA Grapalat" w:hAnsi="GHEA Grapalat"/>
          <w:spacing w:val="-6"/>
        </w:rPr>
        <w:t>/</w:t>
      </w:r>
      <w:r w:rsidR="00AC7DD4" w:rsidRPr="00AC7DD4">
        <w:rPr>
          <w:rFonts w:ascii="GHEA Grapalat" w:hAnsi="GHEA Grapalat"/>
          <w:spacing w:val="-6"/>
        </w:rPr>
        <w:t>2</w:t>
      </w:r>
      <w:r w:rsidR="004A6896">
        <w:rPr>
          <w:rFonts w:ascii="GHEA Grapalat" w:hAnsi="GHEA Grapalat"/>
          <w:spacing w:val="-6"/>
        </w:rPr>
        <w:t xml:space="preserve"> </w:t>
      </w:r>
      <w:bookmarkEnd w:id="19"/>
      <w:r w:rsidR="004A6896">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5A51AF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A08D49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FCFA02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B40046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B5550D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1F6F1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9964A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5C2BE1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03BFAB"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9DCBCE4"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447526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p>
          <w:p w14:paraId="2F309E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749A59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F639B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2AF716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30C1A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24F866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E369DF"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6144A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894E20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3948B1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9EF80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9DFC6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EA0AA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A6E0A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059E3E" w14:textId="77777777" w:rsidR="0009191C" w:rsidRPr="005744FC" w:rsidRDefault="0009191C" w:rsidP="00B46D58">
            <w:pPr>
              <w:widowControl w:val="0"/>
              <w:jc w:val="center"/>
              <w:rPr>
                <w:rFonts w:ascii="GHEA Grapalat" w:hAnsi="GHEA Grapalat"/>
                <w:sz w:val="20"/>
                <w:szCs w:val="20"/>
              </w:rPr>
            </w:pPr>
          </w:p>
        </w:tc>
      </w:tr>
      <w:tr w:rsidR="0009191C" w:rsidRPr="005744FC" w14:paraId="0632ACD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A9A22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BEFBC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CEB98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AFF92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F76035" w14:textId="77777777" w:rsidR="0009191C" w:rsidRPr="005744FC" w:rsidRDefault="0009191C" w:rsidP="00B46D58">
            <w:pPr>
              <w:widowControl w:val="0"/>
              <w:rPr>
                <w:rFonts w:ascii="GHEA Grapalat" w:hAnsi="GHEA Grapalat"/>
                <w:sz w:val="20"/>
                <w:szCs w:val="20"/>
              </w:rPr>
            </w:pPr>
          </w:p>
        </w:tc>
      </w:tr>
      <w:tr w:rsidR="0009191C" w:rsidRPr="005744FC" w14:paraId="042440E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1CA66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3291E3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7887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BF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69FD39" w14:textId="77777777" w:rsidR="0009191C" w:rsidRPr="005744FC" w:rsidRDefault="0009191C" w:rsidP="00B46D58">
            <w:pPr>
              <w:widowControl w:val="0"/>
              <w:jc w:val="center"/>
              <w:rPr>
                <w:rFonts w:ascii="GHEA Grapalat" w:hAnsi="GHEA Grapalat"/>
                <w:sz w:val="20"/>
                <w:szCs w:val="20"/>
              </w:rPr>
            </w:pPr>
          </w:p>
        </w:tc>
      </w:tr>
      <w:tr w:rsidR="0009191C" w:rsidRPr="005744FC" w14:paraId="2B6980D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D9FB6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E8DE44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7B2D1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CC4A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90646D" w14:textId="77777777" w:rsidR="0009191C" w:rsidRPr="005744FC" w:rsidRDefault="0009191C" w:rsidP="00B46D58">
            <w:pPr>
              <w:widowControl w:val="0"/>
              <w:jc w:val="center"/>
              <w:rPr>
                <w:rFonts w:ascii="GHEA Grapalat" w:hAnsi="GHEA Grapalat"/>
                <w:sz w:val="20"/>
                <w:szCs w:val="20"/>
              </w:rPr>
            </w:pPr>
          </w:p>
        </w:tc>
      </w:tr>
      <w:tr w:rsidR="0009191C" w:rsidRPr="005744FC" w14:paraId="478C02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7F95E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EA5F5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FCD55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5D3B4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B89DD6" w14:textId="77777777" w:rsidR="0009191C" w:rsidRPr="005744FC" w:rsidRDefault="0009191C" w:rsidP="00B46D58">
            <w:pPr>
              <w:widowControl w:val="0"/>
              <w:jc w:val="center"/>
              <w:rPr>
                <w:rFonts w:ascii="GHEA Grapalat" w:hAnsi="GHEA Grapalat"/>
                <w:sz w:val="20"/>
                <w:szCs w:val="20"/>
              </w:rPr>
            </w:pPr>
          </w:p>
        </w:tc>
      </w:tr>
    </w:tbl>
    <w:p w14:paraId="614F317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62A5A4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1D750A2" w14:textId="77777777" w:rsidR="00DC619D" w:rsidRPr="00D3436F" w:rsidRDefault="00DC619D" w:rsidP="00B46D58">
      <w:pPr>
        <w:widowControl w:val="0"/>
        <w:spacing w:after="160"/>
        <w:jc w:val="both"/>
        <w:rPr>
          <w:rFonts w:ascii="GHEA Grapalat" w:hAnsi="GHEA Grapalat"/>
          <w:lang w:val="es-ES"/>
        </w:rPr>
      </w:pPr>
    </w:p>
    <w:p w14:paraId="0C3D18B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EE9F15C" w14:textId="77777777" w:rsidR="00B217BB" w:rsidRDefault="00B217BB" w:rsidP="00B46D58">
      <w:pPr>
        <w:rPr>
          <w:rFonts w:ascii="GHEA Grapalat" w:hAnsi="GHEA Grapalat"/>
          <w:b/>
        </w:rPr>
      </w:pPr>
      <w:r>
        <w:rPr>
          <w:rFonts w:ascii="GHEA Grapalat" w:hAnsi="GHEA Grapalat"/>
          <w:b/>
        </w:rPr>
        <w:br w:type="page"/>
      </w:r>
    </w:p>
    <w:p w14:paraId="3CA13AA4"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D7643B9" w14:textId="1F144CBC" w:rsidR="00782B21" w:rsidRPr="00AC7DD4" w:rsidRDefault="00782B21" w:rsidP="00782B21">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i/>
          <w:sz w:val="22"/>
          <w:szCs w:val="22"/>
        </w:rPr>
        <w:br/>
        <w:t>под кодом " ARTMAK-GHAPDzB2</w:t>
      </w:r>
      <w:r>
        <w:rPr>
          <w:rFonts w:ascii="GHEA Grapalat" w:hAnsi="GHEA Grapalat"/>
          <w:i/>
          <w:sz w:val="22"/>
          <w:szCs w:val="22"/>
          <w:lang w:val="hy-AM"/>
        </w:rPr>
        <w:t>6</w:t>
      </w:r>
      <w:r>
        <w:rPr>
          <w:rFonts w:ascii="GHEA Grapalat" w:hAnsi="GHEA Grapalat"/>
          <w:i/>
          <w:sz w:val="22"/>
          <w:szCs w:val="22"/>
        </w:rPr>
        <w:t>/</w:t>
      </w:r>
      <w:r w:rsidR="00AC7DD4" w:rsidRPr="00AC7DD4">
        <w:rPr>
          <w:rFonts w:ascii="GHEA Grapalat" w:hAnsi="GHEA Grapalat"/>
          <w:i/>
          <w:sz w:val="22"/>
          <w:szCs w:val="22"/>
        </w:rPr>
        <w:t>2</w:t>
      </w:r>
    </w:p>
    <w:p w14:paraId="6CF8CCCD" w14:textId="77777777" w:rsidR="003D2FE2" w:rsidRPr="00B138F3" w:rsidRDefault="003D2FE2" w:rsidP="003D2FE2">
      <w:pPr>
        <w:widowControl w:val="0"/>
        <w:spacing w:after="160"/>
        <w:jc w:val="center"/>
        <w:rPr>
          <w:rFonts w:ascii="GHEA Grapalat" w:hAnsi="GHEA Grapalat"/>
          <w:b/>
          <w:sz w:val="22"/>
          <w:szCs w:val="22"/>
        </w:rPr>
      </w:pPr>
    </w:p>
    <w:p w14:paraId="1FD5C7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75E58D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9D427AC" w14:textId="77777777" w:rsidTr="00B932B8">
        <w:tc>
          <w:tcPr>
            <w:tcW w:w="4786" w:type="dxa"/>
          </w:tcPr>
          <w:p w14:paraId="2982FC62" w14:textId="1C714383" w:rsidR="003D2FE2" w:rsidRPr="00AC7DD4"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14:paraId="211911F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3B02C8A0" w14:textId="77777777" w:rsidR="003D2FE2" w:rsidRPr="00B138F3" w:rsidRDefault="003D2FE2" w:rsidP="003D2FE2">
      <w:pPr>
        <w:widowControl w:val="0"/>
        <w:spacing w:after="160"/>
        <w:rPr>
          <w:rFonts w:ascii="GHEA Grapalat" w:hAnsi="GHEA Grapalat" w:cs="GHEA Grapalat"/>
          <w:b/>
          <w:sz w:val="22"/>
          <w:szCs w:val="22"/>
        </w:rPr>
      </w:pPr>
    </w:p>
    <w:p w14:paraId="74D7857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B2893FB"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EC1C4F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AAF490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192261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CC9DF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AD5FE5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E8B9DC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D31E33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DE7A1A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A31859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8DEF0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C53D7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8D33B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AA30A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CCD1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B865C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9A58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5281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2C7F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240D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0248DE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563D33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1A9F2B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FD1303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734AB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AA79D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CED00"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2CE84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D7A60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608A01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3F2C53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384893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E90488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03B95E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8F2622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5AB9A6E" w14:textId="77777777" w:rsidR="003D2FE2" w:rsidRPr="00B138F3" w:rsidRDefault="003D2FE2" w:rsidP="003D2FE2">
      <w:pPr>
        <w:widowControl w:val="0"/>
        <w:spacing w:after="160"/>
        <w:jc w:val="right"/>
        <w:rPr>
          <w:rFonts w:ascii="GHEA Grapalat" w:hAnsi="GHEA Grapalat"/>
          <w:sz w:val="22"/>
          <w:szCs w:val="22"/>
        </w:rPr>
      </w:pPr>
    </w:p>
    <w:p w14:paraId="43502CE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5D7639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313C715" w14:textId="77777777" w:rsidR="003D2FE2" w:rsidRPr="00B138F3" w:rsidRDefault="003D2FE2" w:rsidP="003D2FE2">
      <w:pPr>
        <w:widowControl w:val="0"/>
        <w:spacing w:after="160"/>
        <w:jc w:val="both"/>
        <w:rPr>
          <w:rFonts w:ascii="GHEA Grapalat" w:hAnsi="GHEA Grapalat"/>
          <w:sz w:val="22"/>
          <w:szCs w:val="22"/>
        </w:rPr>
      </w:pPr>
    </w:p>
    <w:p w14:paraId="08C951F7" w14:textId="77777777" w:rsidR="003D2FE2" w:rsidRPr="00B138F3" w:rsidRDefault="003D2FE2" w:rsidP="003D2FE2">
      <w:pPr>
        <w:widowControl w:val="0"/>
        <w:spacing w:after="160"/>
        <w:jc w:val="both"/>
        <w:rPr>
          <w:rFonts w:ascii="GHEA Grapalat" w:hAnsi="GHEA Grapalat"/>
          <w:sz w:val="22"/>
          <w:szCs w:val="22"/>
        </w:rPr>
      </w:pPr>
    </w:p>
    <w:p w14:paraId="2E5A2256" w14:textId="77777777" w:rsidR="003D2FE2" w:rsidRPr="00B138F3" w:rsidRDefault="003D2FE2" w:rsidP="003D2FE2">
      <w:pPr>
        <w:rPr>
          <w:sz w:val="22"/>
          <w:szCs w:val="22"/>
        </w:rPr>
      </w:pPr>
    </w:p>
    <w:p w14:paraId="52E3FA28" w14:textId="77777777" w:rsidR="001005B0" w:rsidRPr="00B138F3" w:rsidRDefault="001005B0" w:rsidP="003D2FE2">
      <w:pPr>
        <w:widowControl w:val="0"/>
        <w:spacing w:after="160"/>
        <w:ind w:left="567" w:right="565"/>
        <w:jc w:val="both"/>
        <w:rPr>
          <w:rFonts w:ascii="GHEA Grapalat" w:hAnsi="GHEA Grapalat"/>
          <w:sz w:val="22"/>
          <w:szCs w:val="22"/>
        </w:rPr>
      </w:pPr>
    </w:p>
    <w:p w14:paraId="0F00C439" w14:textId="77777777" w:rsidR="001005B0" w:rsidRPr="00B138F3" w:rsidRDefault="001005B0" w:rsidP="00B46D58">
      <w:pPr>
        <w:widowControl w:val="0"/>
        <w:spacing w:after="160"/>
        <w:ind w:left="567" w:right="565"/>
        <w:jc w:val="center"/>
        <w:rPr>
          <w:rFonts w:ascii="GHEA Grapalat" w:hAnsi="GHEA Grapalat"/>
          <w:b/>
          <w:sz w:val="22"/>
          <w:szCs w:val="22"/>
        </w:rPr>
      </w:pPr>
    </w:p>
    <w:p w14:paraId="2B748391" w14:textId="77777777" w:rsidR="001005B0" w:rsidRPr="00B138F3" w:rsidRDefault="001005B0" w:rsidP="00B46D58">
      <w:pPr>
        <w:widowControl w:val="0"/>
        <w:spacing w:after="160"/>
        <w:ind w:left="567" w:right="565"/>
        <w:jc w:val="center"/>
        <w:rPr>
          <w:rFonts w:ascii="GHEA Grapalat" w:hAnsi="GHEA Grapalat"/>
          <w:b/>
          <w:sz w:val="22"/>
          <w:szCs w:val="22"/>
        </w:rPr>
      </w:pPr>
    </w:p>
    <w:p w14:paraId="2FE828BE" w14:textId="77777777" w:rsidR="001005B0" w:rsidRPr="00B138F3" w:rsidRDefault="001005B0" w:rsidP="00B46D58">
      <w:pPr>
        <w:widowControl w:val="0"/>
        <w:spacing w:after="160"/>
        <w:ind w:left="567" w:right="565"/>
        <w:jc w:val="center"/>
        <w:rPr>
          <w:rFonts w:ascii="GHEA Grapalat" w:hAnsi="GHEA Grapalat"/>
          <w:b/>
          <w:sz w:val="22"/>
          <w:szCs w:val="22"/>
        </w:rPr>
      </w:pPr>
    </w:p>
    <w:p w14:paraId="786FDD68" w14:textId="77777777" w:rsidR="001005B0" w:rsidRPr="00B138F3" w:rsidRDefault="001005B0" w:rsidP="00B46D58">
      <w:pPr>
        <w:widowControl w:val="0"/>
        <w:spacing w:after="160"/>
        <w:ind w:left="567" w:right="565"/>
        <w:jc w:val="center"/>
        <w:rPr>
          <w:rFonts w:ascii="GHEA Grapalat" w:hAnsi="GHEA Grapalat"/>
          <w:b/>
          <w:sz w:val="22"/>
          <w:szCs w:val="22"/>
        </w:rPr>
      </w:pPr>
    </w:p>
    <w:p w14:paraId="768DDD8F" w14:textId="77777777" w:rsidR="001005B0" w:rsidRPr="00B138F3" w:rsidRDefault="001005B0" w:rsidP="00B46D58">
      <w:pPr>
        <w:widowControl w:val="0"/>
        <w:spacing w:after="160"/>
        <w:ind w:left="567" w:right="565"/>
        <w:jc w:val="center"/>
        <w:rPr>
          <w:rFonts w:ascii="GHEA Grapalat" w:hAnsi="GHEA Grapalat"/>
          <w:b/>
          <w:sz w:val="22"/>
          <w:szCs w:val="22"/>
        </w:rPr>
      </w:pPr>
    </w:p>
    <w:p w14:paraId="3B799DAD" w14:textId="77777777" w:rsidR="001005B0" w:rsidRPr="00B138F3" w:rsidRDefault="001005B0" w:rsidP="00B46D58">
      <w:pPr>
        <w:widowControl w:val="0"/>
        <w:spacing w:after="160"/>
        <w:ind w:left="567" w:right="565"/>
        <w:jc w:val="center"/>
        <w:rPr>
          <w:rFonts w:ascii="GHEA Grapalat" w:hAnsi="GHEA Grapalat"/>
          <w:b/>
        </w:rPr>
      </w:pPr>
    </w:p>
    <w:p w14:paraId="43A2D0E3" w14:textId="77777777" w:rsidR="001005B0" w:rsidRPr="00B138F3" w:rsidRDefault="001005B0" w:rsidP="00B46D58">
      <w:pPr>
        <w:widowControl w:val="0"/>
        <w:spacing w:after="160"/>
        <w:ind w:left="567" w:right="565"/>
        <w:jc w:val="center"/>
        <w:rPr>
          <w:rFonts w:ascii="GHEA Grapalat" w:hAnsi="GHEA Grapalat"/>
          <w:b/>
        </w:rPr>
      </w:pPr>
    </w:p>
    <w:p w14:paraId="5834628A" w14:textId="77777777" w:rsidR="001005B0" w:rsidRPr="00B138F3" w:rsidRDefault="001005B0" w:rsidP="00B46D58">
      <w:pPr>
        <w:widowControl w:val="0"/>
        <w:spacing w:after="160"/>
        <w:ind w:left="567" w:right="565"/>
        <w:jc w:val="center"/>
        <w:rPr>
          <w:rFonts w:ascii="GHEA Grapalat" w:hAnsi="GHEA Grapalat"/>
          <w:b/>
        </w:rPr>
      </w:pPr>
    </w:p>
    <w:p w14:paraId="6CB52C4F" w14:textId="77777777" w:rsidR="001005B0" w:rsidRPr="00B138F3" w:rsidRDefault="001005B0" w:rsidP="00B46D58">
      <w:pPr>
        <w:widowControl w:val="0"/>
        <w:spacing w:after="160"/>
        <w:ind w:left="567" w:right="565"/>
        <w:jc w:val="center"/>
        <w:rPr>
          <w:rFonts w:ascii="GHEA Grapalat" w:hAnsi="GHEA Grapalat"/>
          <w:b/>
        </w:rPr>
      </w:pPr>
    </w:p>
    <w:p w14:paraId="7D71CD47" w14:textId="77777777" w:rsidR="001005B0" w:rsidRPr="00B138F3" w:rsidRDefault="001005B0" w:rsidP="00B46D58">
      <w:pPr>
        <w:widowControl w:val="0"/>
        <w:spacing w:after="160"/>
        <w:ind w:left="567" w:right="565"/>
        <w:jc w:val="center"/>
        <w:rPr>
          <w:rFonts w:ascii="GHEA Grapalat" w:hAnsi="GHEA Grapalat"/>
          <w:b/>
        </w:rPr>
      </w:pPr>
    </w:p>
    <w:p w14:paraId="11DD234B" w14:textId="77777777" w:rsidR="001005B0" w:rsidRPr="00B138F3" w:rsidRDefault="001005B0" w:rsidP="00B46D58">
      <w:pPr>
        <w:widowControl w:val="0"/>
        <w:spacing w:after="160"/>
        <w:ind w:left="567" w:right="565"/>
        <w:jc w:val="center"/>
        <w:rPr>
          <w:rFonts w:ascii="GHEA Grapalat" w:hAnsi="GHEA Grapalat"/>
          <w:b/>
        </w:rPr>
      </w:pPr>
    </w:p>
    <w:p w14:paraId="6B9FA985" w14:textId="77777777" w:rsidR="001005B0" w:rsidRPr="00B138F3" w:rsidRDefault="001005B0" w:rsidP="00B46D58">
      <w:pPr>
        <w:widowControl w:val="0"/>
        <w:spacing w:after="160"/>
        <w:ind w:left="567" w:right="565"/>
        <w:jc w:val="center"/>
        <w:rPr>
          <w:rFonts w:ascii="GHEA Grapalat" w:hAnsi="GHEA Grapalat"/>
          <w:b/>
        </w:rPr>
      </w:pPr>
    </w:p>
    <w:p w14:paraId="673732C6" w14:textId="77777777" w:rsidR="001005B0" w:rsidRPr="00B138F3" w:rsidRDefault="001005B0" w:rsidP="00B46D58">
      <w:pPr>
        <w:widowControl w:val="0"/>
        <w:spacing w:after="160"/>
        <w:ind w:left="567" w:right="565"/>
        <w:jc w:val="center"/>
        <w:rPr>
          <w:rFonts w:ascii="GHEA Grapalat" w:hAnsi="GHEA Grapalat"/>
          <w:b/>
        </w:rPr>
      </w:pPr>
    </w:p>
    <w:p w14:paraId="4BA3BFA7" w14:textId="77777777" w:rsidR="001005B0" w:rsidRPr="00B138F3" w:rsidRDefault="001005B0" w:rsidP="00B46D58">
      <w:pPr>
        <w:widowControl w:val="0"/>
        <w:spacing w:after="160"/>
        <w:ind w:left="567" w:right="565"/>
        <w:jc w:val="center"/>
        <w:rPr>
          <w:rFonts w:ascii="GHEA Grapalat" w:hAnsi="GHEA Grapalat"/>
          <w:b/>
        </w:rPr>
      </w:pPr>
    </w:p>
    <w:p w14:paraId="63FC4ED2" w14:textId="77777777" w:rsidR="001005B0" w:rsidRPr="00B138F3" w:rsidRDefault="001005B0" w:rsidP="00B46D58">
      <w:pPr>
        <w:widowControl w:val="0"/>
        <w:spacing w:after="160"/>
        <w:ind w:left="567" w:right="565"/>
        <w:jc w:val="center"/>
        <w:rPr>
          <w:rFonts w:ascii="GHEA Grapalat" w:hAnsi="GHEA Grapalat"/>
          <w:b/>
        </w:rPr>
      </w:pPr>
    </w:p>
    <w:p w14:paraId="6168B05E" w14:textId="77777777" w:rsidR="001005B0" w:rsidRPr="00B138F3" w:rsidRDefault="001005B0" w:rsidP="00B46D58">
      <w:pPr>
        <w:widowControl w:val="0"/>
        <w:spacing w:after="160"/>
        <w:ind w:left="567" w:right="565"/>
        <w:jc w:val="center"/>
        <w:rPr>
          <w:rFonts w:ascii="GHEA Grapalat" w:hAnsi="GHEA Grapalat"/>
          <w:b/>
        </w:rPr>
      </w:pPr>
    </w:p>
    <w:p w14:paraId="0842FD7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A8FC28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16BC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1697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7633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DA474A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5D47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8E11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C16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1B9F41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FD20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2852E1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61F8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C9DFCB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790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141382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536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4F36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7E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E7919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A541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AF9E12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6013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3586DA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FF2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7BDAB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398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D6970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13E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73D4C1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E4F8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F2303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506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C829E9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B240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1C52E4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A0C37C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30135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E2B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F3F396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2540D"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BA4E0D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78A3DF3"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74DB8" w14:textId="77777777" w:rsidR="00C3421C" w:rsidRPr="00B138F3" w:rsidRDefault="00C3421C" w:rsidP="00DE2AE3">
            <w:pPr>
              <w:widowControl w:val="0"/>
              <w:spacing w:after="160"/>
              <w:rPr>
                <w:rFonts w:ascii="GHEA Grapalat" w:hAnsi="GHEA Grapalat" w:cs="Sylfaen"/>
              </w:rPr>
            </w:pPr>
          </w:p>
          <w:p w14:paraId="44ED7FC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64B0F3D" w14:textId="77777777" w:rsidR="00C3421C" w:rsidRPr="00B138F3" w:rsidRDefault="00C3421C" w:rsidP="00DE2AE3">
            <w:pPr>
              <w:widowControl w:val="0"/>
              <w:spacing w:after="160"/>
              <w:rPr>
                <w:rFonts w:ascii="GHEA Grapalat" w:hAnsi="GHEA Grapalat" w:cs="Sylfaen"/>
              </w:rPr>
            </w:pPr>
          </w:p>
          <w:p w14:paraId="6894883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53AF695" w14:textId="77777777" w:rsidR="00C3421C" w:rsidRPr="00B138F3" w:rsidRDefault="00C3421C" w:rsidP="00DE2AE3">
            <w:pPr>
              <w:widowControl w:val="0"/>
              <w:spacing w:after="160"/>
              <w:rPr>
                <w:rFonts w:ascii="GHEA Grapalat" w:hAnsi="GHEA Grapalat" w:cs="Sylfaen"/>
              </w:rPr>
            </w:pPr>
          </w:p>
          <w:p w14:paraId="62127FF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AC48F7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C05C1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999714" w14:textId="77777777" w:rsidR="00C3421C" w:rsidRPr="00B138F3" w:rsidRDefault="00C3421C" w:rsidP="00DE2AE3">
            <w:pPr>
              <w:widowControl w:val="0"/>
              <w:spacing w:after="160"/>
              <w:rPr>
                <w:rFonts w:ascii="GHEA Grapalat" w:hAnsi="GHEA Grapalat" w:cs="Sylfaen"/>
              </w:rPr>
            </w:pPr>
          </w:p>
          <w:p w14:paraId="3E45A10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03E4276" w14:textId="77777777" w:rsidR="00C3421C" w:rsidRPr="00B138F3" w:rsidRDefault="00C3421C" w:rsidP="00DE2AE3">
            <w:pPr>
              <w:widowControl w:val="0"/>
              <w:spacing w:after="160"/>
              <w:jc w:val="right"/>
              <w:rPr>
                <w:rFonts w:ascii="GHEA Grapalat" w:hAnsi="GHEA Grapalat" w:cs="Tahoma"/>
              </w:rPr>
            </w:pPr>
          </w:p>
          <w:p w14:paraId="3F886AF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7BF46B" w14:textId="77777777" w:rsidR="00C3421C" w:rsidRPr="00B138F3" w:rsidRDefault="00C3421C" w:rsidP="00DE2AE3">
            <w:pPr>
              <w:widowControl w:val="0"/>
              <w:spacing w:after="160"/>
              <w:rPr>
                <w:rFonts w:ascii="GHEA Grapalat" w:hAnsi="GHEA Grapalat" w:cs="Sylfaen"/>
              </w:rPr>
            </w:pPr>
          </w:p>
          <w:p w14:paraId="015CAEA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1DE7B2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F53277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41F14B2" w14:textId="77777777" w:rsidR="00C3421C" w:rsidRPr="00B138F3" w:rsidRDefault="00C3421C" w:rsidP="00DE2AE3">
            <w:pPr>
              <w:widowControl w:val="0"/>
              <w:spacing w:after="160"/>
              <w:rPr>
                <w:rFonts w:ascii="GHEA Grapalat" w:hAnsi="GHEA Grapalat"/>
              </w:rPr>
            </w:pPr>
          </w:p>
          <w:p w14:paraId="0769B72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DA4E9E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AE115E" w14:textId="77777777" w:rsidR="00C3421C" w:rsidRPr="00B138F3" w:rsidRDefault="00C3421C" w:rsidP="00DE2AE3">
            <w:pPr>
              <w:widowControl w:val="0"/>
              <w:spacing w:after="160"/>
              <w:rPr>
                <w:rFonts w:ascii="GHEA Grapalat" w:hAnsi="GHEA Grapalat" w:cs="Tahoma"/>
              </w:rPr>
            </w:pPr>
          </w:p>
          <w:p w14:paraId="42DD23E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8B65BA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E82676" w14:textId="77777777" w:rsidR="00C3421C" w:rsidRPr="00B138F3" w:rsidRDefault="00C3421C" w:rsidP="00DE2AE3">
            <w:pPr>
              <w:widowControl w:val="0"/>
              <w:spacing w:after="160"/>
              <w:rPr>
                <w:rFonts w:ascii="GHEA Grapalat" w:hAnsi="GHEA Grapalat" w:cs="Tahoma"/>
              </w:rPr>
            </w:pPr>
          </w:p>
          <w:p w14:paraId="5318473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5702A3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B0FA29F" w14:textId="77777777" w:rsidR="00C3421C" w:rsidRPr="00B138F3" w:rsidRDefault="00C3421C" w:rsidP="00DE2AE3">
            <w:pPr>
              <w:widowControl w:val="0"/>
              <w:spacing w:after="160"/>
              <w:rPr>
                <w:rFonts w:ascii="GHEA Grapalat" w:hAnsi="GHEA Grapalat" w:cs="Arial"/>
              </w:rPr>
            </w:pPr>
          </w:p>
        </w:tc>
      </w:tr>
      <w:tr w:rsidR="00B138F3" w:rsidRPr="00B138F3" w14:paraId="37DFB1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27C61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3E70CF1" w14:textId="77777777" w:rsidR="00C3421C" w:rsidRPr="00B138F3" w:rsidRDefault="00C3421C" w:rsidP="00DE2AE3">
            <w:pPr>
              <w:widowControl w:val="0"/>
              <w:spacing w:after="160"/>
              <w:rPr>
                <w:rFonts w:ascii="GHEA Grapalat" w:hAnsi="GHEA Grapalat" w:cs="Sylfaen"/>
              </w:rPr>
            </w:pPr>
          </w:p>
          <w:p w14:paraId="51E82F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84522C"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651341C" w14:textId="77777777" w:rsidR="00C3421C" w:rsidRPr="00B138F3" w:rsidRDefault="00C3421C" w:rsidP="00DE2AE3">
            <w:pPr>
              <w:widowControl w:val="0"/>
              <w:spacing w:after="160"/>
              <w:rPr>
                <w:rFonts w:ascii="GHEA Grapalat" w:hAnsi="GHEA Grapalat"/>
              </w:rPr>
            </w:pPr>
          </w:p>
          <w:p w14:paraId="4448CCA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B4F9D7" w14:textId="77777777" w:rsidR="00C3421C" w:rsidRPr="00B138F3" w:rsidRDefault="00C3421C" w:rsidP="00C3421C">
      <w:pPr>
        <w:widowControl w:val="0"/>
        <w:spacing w:after="160"/>
        <w:jc w:val="center"/>
        <w:rPr>
          <w:rFonts w:ascii="GHEA Grapalat" w:hAnsi="GHEA Grapalat" w:cs="Sylfaen"/>
        </w:rPr>
      </w:pPr>
    </w:p>
    <w:p w14:paraId="08E163F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C45FF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DA2FFF2"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82E0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19F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D95F6F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2F8D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45D4D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7C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4679F0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4CE6D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F3FFC3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4BC13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E3800C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FEC25F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30C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5391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5FB9F4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11A5D7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B8106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01DB2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9AC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3E82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0761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5F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9C8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83EFD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496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2A6EA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E39B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13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FC7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B95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2D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3CCA2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868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71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AB68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90A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15C79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8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A799CB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67CE2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1FA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BAEB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ED5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D53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C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6CD2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A191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3C1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F071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D35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647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26472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92B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482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9C50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D6E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16E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408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6161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0F882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A71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D9AC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AF7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895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AC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490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5CFE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98F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8047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465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F72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29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B9A14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105E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67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634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0A7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B9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67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937E4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4916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F5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609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B77C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C1C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65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FDD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707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259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A082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AE2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15F4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C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68707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2A8C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7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BBDC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2C32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CBA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D7282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F6C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0DC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9E97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152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044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86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07D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5620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1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E82B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E2DB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0AC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D1B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D4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EE7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D7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F108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CFB9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2E83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DC9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C388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B953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DB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2B8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AEF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11B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6A14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948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8F83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5866A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997F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9E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21204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47E5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10A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7A3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7FB0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90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BEBE0"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24C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7FD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6982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17725D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3B2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25D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09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6AC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CCD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7F6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E9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929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F7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95A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EA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071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A45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AC69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B6D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8457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036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B682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0B3D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E6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B15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B5A2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8F6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979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A7ADF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A1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E0C68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6AB1C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5C4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BE74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817A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FC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08CA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2C83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C868F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27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02AFF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9A09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31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17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A280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6260B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E23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B45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28A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B454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58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72E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1DEB8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AB18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F8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ED6F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9DB3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00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14A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E4700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CF1D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47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C71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C22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330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CA29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B424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3C18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14E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A886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427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4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EDA0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444B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3ABE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433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EAEE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0BE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C07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6DF2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29C80"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10CA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38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C8E6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9164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06E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679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10294A" w14:textId="77777777" w:rsidR="00C3421C" w:rsidRPr="00B138F3" w:rsidRDefault="00C3421C" w:rsidP="00DE2AE3">
            <w:pPr>
              <w:widowControl w:val="0"/>
              <w:spacing w:after="120"/>
              <w:jc w:val="center"/>
              <w:rPr>
                <w:rFonts w:ascii="GHEA Grapalat" w:hAnsi="GHEA Grapalat"/>
                <w:sz w:val="18"/>
                <w:szCs w:val="18"/>
              </w:rPr>
            </w:pPr>
          </w:p>
        </w:tc>
      </w:tr>
    </w:tbl>
    <w:p w14:paraId="1DA1FA41" w14:textId="77777777" w:rsidR="001005B0" w:rsidRPr="00B138F3" w:rsidRDefault="001005B0" w:rsidP="00B46D58">
      <w:pPr>
        <w:widowControl w:val="0"/>
        <w:spacing w:after="160"/>
        <w:ind w:left="567" w:right="565"/>
        <w:jc w:val="center"/>
        <w:rPr>
          <w:rFonts w:ascii="GHEA Grapalat" w:hAnsi="GHEA Grapalat"/>
          <w:b/>
        </w:rPr>
      </w:pPr>
    </w:p>
    <w:p w14:paraId="6A0A5D63" w14:textId="77777777" w:rsidR="001005B0" w:rsidRPr="00B138F3" w:rsidRDefault="001005B0" w:rsidP="00B46D58">
      <w:pPr>
        <w:widowControl w:val="0"/>
        <w:spacing w:after="160"/>
        <w:ind w:left="567" w:right="565"/>
        <w:jc w:val="center"/>
        <w:rPr>
          <w:rFonts w:ascii="GHEA Grapalat" w:hAnsi="GHEA Grapalat"/>
          <w:b/>
        </w:rPr>
      </w:pPr>
    </w:p>
    <w:p w14:paraId="2AAD8DA3" w14:textId="77777777" w:rsidR="001005B0" w:rsidRPr="00B138F3" w:rsidRDefault="001005B0" w:rsidP="00B46D58">
      <w:pPr>
        <w:widowControl w:val="0"/>
        <w:spacing w:after="160"/>
        <w:ind w:left="567" w:right="565"/>
        <w:jc w:val="center"/>
        <w:rPr>
          <w:rFonts w:ascii="GHEA Grapalat" w:hAnsi="GHEA Grapalat"/>
          <w:b/>
        </w:rPr>
      </w:pPr>
    </w:p>
    <w:p w14:paraId="5F1F648E" w14:textId="77777777" w:rsidR="001005B0" w:rsidRPr="00B138F3" w:rsidRDefault="001005B0" w:rsidP="00B46D58">
      <w:pPr>
        <w:widowControl w:val="0"/>
        <w:spacing w:after="160"/>
        <w:ind w:left="567" w:right="565"/>
        <w:jc w:val="center"/>
        <w:rPr>
          <w:rFonts w:ascii="GHEA Grapalat" w:hAnsi="GHEA Grapalat"/>
          <w:b/>
        </w:rPr>
      </w:pPr>
    </w:p>
    <w:p w14:paraId="52617A38" w14:textId="77777777" w:rsidR="001005B0" w:rsidRPr="00B138F3" w:rsidRDefault="001005B0" w:rsidP="00B46D58">
      <w:pPr>
        <w:widowControl w:val="0"/>
        <w:spacing w:after="160"/>
        <w:ind w:left="567" w:right="565"/>
        <w:jc w:val="center"/>
        <w:rPr>
          <w:rFonts w:ascii="GHEA Grapalat" w:hAnsi="GHEA Grapalat"/>
          <w:b/>
        </w:rPr>
      </w:pPr>
    </w:p>
    <w:p w14:paraId="009A9FFF" w14:textId="77777777" w:rsidR="001005B0" w:rsidRPr="00B138F3" w:rsidRDefault="001005B0" w:rsidP="00B46D58">
      <w:pPr>
        <w:widowControl w:val="0"/>
        <w:spacing w:after="160"/>
        <w:ind w:left="567" w:right="565"/>
        <w:jc w:val="center"/>
        <w:rPr>
          <w:rFonts w:ascii="GHEA Grapalat" w:hAnsi="GHEA Grapalat"/>
          <w:b/>
        </w:rPr>
      </w:pPr>
    </w:p>
    <w:p w14:paraId="46F8B175" w14:textId="77777777" w:rsidR="001005B0" w:rsidRPr="00B138F3" w:rsidRDefault="001005B0" w:rsidP="00B46D58">
      <w:pPr>
        <w:widowControl w:val="0"/>
        <w:spacing w:after="160"/>
        <w:ind w:left="567" w:right="565"/>
        <w:jc w:val="center"/>
        <w:rPr>
          <w:rFonts w:ascii="GHEA Grapalat" w:hAnsi="GHEA Grapalat"/>
          <w:b/>
        </w:rPr>
      </w:pPr>
    </w:p>
    <w:p w14:paraId="4DBCBBB5" w14:textId="77777777" w:rsidR="001005B0" w:rsidRPr="00B138F3" w:rsidRDefault="001005B0" w:rsidP="00B46D58">
      <w:pPr>
        <w:widowControl w:val="0"/>
        <w:spacing w:after="160"/>
        <w:ind w:left="567" w:right="565"/>
        <w:jc w:val="center"/>
        <w:rPr>
          <w:rFonts w:ascii="GHEA Grapalat" w:hAnsi="GHEA Grapalat"/>
          <w:b/>
        </w:rPr>
      </w:pPr>
    </w:p>
    <w:p w14:paraId="5C79EAC4" w14:textId="77777777" w:rsidR="001005B0" w:rsidRPr="00B138F3" w:rsidRDefault="001005B0" w:rsidP="00B46D58">
      <w:pPr>
        <w:widowControl w:val="0"/>
        <w:spacing w:after="160"/>
        <w:ind w:left="567" w:right="565"/>
        <w:jc w:val="center"/>
        <w:rPr>
          <w:rFonts w:ascii="GHEA Grapalat" w:hAnsi="GHEA Grapalat"/>
          <w:b/>
        </w:rPr>
      </w:pPr>
    </w:p>
    <w:p w14:paraId="4C303D24" w14:textId="77777777" w:rsidR="001005B0" w:rsidRPr="00B138F3" w:rsidRDefault="001005B0" w:rsidP="00B46D58">
      <w:pPr>
        <w:widowControl w:val="0"/>
        <w:spacing w:after="160"/>
        <w:ind w:left="567" w:right="565"/>
        <w:jc w:val="center"/>
        <w:rPr>
          <w:rFonts w:ascii="GHEA Grapalat" w:hAnsi="GHEA Grapalat"/>
          <w:b/>
        </w:rPr>
      </w:pPr>
    </w:p>
    <w:p w14:paraId="71A6630B" w14:textId="77777777" w:rsidR="001005B0" w:rsidRPr="00B138F3" w:rsidRDefault="001005B0" w:rsidP="00B46D58">
      <w:pPr>
        <w:widowControl w:val="0"/>
        <w:spacing w:after="160"/>
        <w:ind w:left="567" w:right="565"/>
        <w:jc w:val="center"/>
        <w:rPr>
          <w:rFonts w:ascii="GHEA Grapalat" w:hAnsi="GHEA Grapalat"/>
          <w:b/>
        </w:rPr>
      </w:pPr>
    </w:p>
    <w:p w14:paraId="17329C74" w14:textId="77777777" w:rsidR="001005B0" w:rsidRPr="00B138F3" w:rsidRDefault="001005B0" w:rsidP="00B46D58">
      <w:pPr>
        <w:widowControl w:val="0"/>
        <w:spacing w:after="160"/>
        <w:ind w:left="567" w:right="565"/>
        <w:jc w:val="center"/>
        <w:rPr>
          <w:rFonts w:ascii="GHEA Grapalat" w:hAnsi="GHEA Grapalat"/>
          <w:b/>
        </w:rPr>
      </w:pPr>
    </w:p>
    <w:p w14:paraId="0BA8C092" w14:textId="77777777" w:rsidR="001005B0" w:rsidRPr="00B138F3" w:rsidRDefault="001005B0" w:rsidP="00B46D58">
      <w:pPr>
        <w:widowControl w:val="0"/>
        <w:spacing w:after="160"/>
        <w:ind w:left="567" w:right="565"/>
        <w:jc w:val="center"/>
        <w:rPr>
          <w:rFonts w:ascii="GHEA Grapalat" w:hAnsi="GHEA Grapalat"/>
          <w:b/>
        </w:rPr>
      </w:pPr>
    </w:p>
    <w:p w14:paraId="63F05DE1" w14:textId="77777777" w:rsidR="001005B0" w:rsidRPr="00B138F3" w:rsidRDefault="001005B0" w:rsidP="00B46D58">
      <w:pPr>
        <w:widowControl w:val="0"/>
        <w:spacing w:after="160"/>
        <w:ind w:left="567" w:right="565"/>
        <w:jc w:val="center"/>
        <w:rPr>
          <w:rFonts w:ascii="GHEA Grapalat" w:hAnsi="GHEA Grapalat"/>
          <w:b/>
        </w:rPr>
      </w:pPr>
    </w:p>
    <w:p w14:paraId="174E6D76" w14:textId="77777777" w:rsidR="001005B0" w:rsidRPr="00B138F3" w:rsidRDefault="001005B0" w:rsidP="00B46D58">
      <w:pPr>
        <w:widowControl w:val="0"/>
        <w:spacing w:after="160"/>
        <w:ind w:left="567" w:right="565"/>
        <w:jc w:val="center"/>
        <w:rPr>
          <w:rFonts w:ascii="GHEA Grapalat" w:hAnsi="GHEA Grapalat"/>
          <w:b/>
        </w:rPr>
      </w:pPr>
    </w:p>
    <w:p w14:paraId="49F3CC15" w14:textId="77777777" w:rsidR="001005B0" w:rsidRPr="00782B21" w:rsidRDefault="001005B0" w:rsidP="00782B21">
      <w:pPr>
        <w:widowControl w:val="0"/>
        <w:spacing w:after="160"/>
        <w:ind w:right="565"/>
        <w:rPr>
          <w:rFonts w:ascii="GHEA Grapalat" w:hAnsi="GHEA Grapalat"/>
          <w:b/>
          <w:lang w:val="hy-AM"/>
        </w:rPr>
      </w:pPr>
    </w:p>
    <w:p w14:paraId="28E9127A" w14:textId="77777777" w:rsidR="00FC10BB" w:rsidRDefault="00FC10BB">
      <w:pPr>
        <w:rPr>
          <w:rFonts w:ascii="GHEA Grapalat" w:hAnsi="GHEA Grapalat"/>
          <w:i/>
        </w:rPr>
      </w:pPr>
      <w:r>
        <w:rPr>
          <w:rFonts w:ascii="GHEA Grapalat" w:hAnsi="GHEA Grapalat"/>
          <w:i/>
        </w:rPr>
        <w:br w:type="page"/>
      </w:r>
    </w:p>
    <w:p w14:paraId="1076ABC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1E858C4" w14:textId="3374B27A" w:rsidR="00782B21" w:rsidRPr="00AC7DD4" w:rsidRDefault="00782B21" w:rsidP="00782B21">
      <w:pPr>
        <w:widowControl w:val="0"/>
        <w:spacing w:after="160"/>
        <w:jc w:val="right"/>
        <w:rPr>
          <w:rFonts w:ascii="GHEA Grapalat" w:hAnsi="GHEA Grapalat" w:cs="GHEA Grapalat"/>
          <w:i/>
        </w:rPr>
      </w:pPr>
      <w:r>
        <w:rPr>
          <w:rFonts w:ascii="GHEA Grapalat" w:hAnsi="GHEA Grapalat"/>
          <w:i/>
        </w:rPr>
        <w:t>к Приглашению запрос котировок</w:t>
      </w:r>
      <w:r>
        <w:rPr>
          <w:rFonts w:ascii="GHEA Grapalat" w:hAnsi="GHEA Grapalat"/>
          <w:i/>
        </w:rPr>
        <w:br/>
        <w:t>под кодом " ARTMAK-GHAPDzB2</w:t>
      </w:r>
      <w:r>
        <w:rPr>
          <w:rFonts w:ascii="GHEA Grapalat" w:hAnsi="GHEA Grapalat"/>
          <w:i/>
          <w:lang w:val="hy-AM"/>
        </w:rPr>
        <w:t>6</w:t>
      </w:r>
      <w:r>
        <w:rPr>
          <w:rFonts w:ascii="GHEA Grapalat" w:hAnsi="GHEA Grapalat"/>
          <w:i/>
        </w:rPr>
        <w:t>/</w:t>
      </w:r>
      <w:r w:rsidR="00AC7DD4" w:rsidRPr="00AC7DD4">
        <w:rPr>
          <w:rFonts w:ascii="GHEA Grapalat" w:hAnsi="GHEA Grapalat"/>
          <w:i/>
        </w:rPr>
        <w:t>2</w:t>
      </w:r>
    </w:p>
    <w:p w14:paraId="7852EC9C" w14:textId="77777777" w:rsidR="00AF4211" w:rsidRPr="00B138F3" w:rsidRDefault="00AF4211" w:rsidP="000A214C">
      <w:pPr>
        <w:widowControl w:val="0"/>
        <w:spacing w:after="160"/>
        <w:jc w:val="center"/>
        <w:rPr>
          <w:rFonts w:ascii="GHEA Grapalat" w:hAnsi="GHEA Grapalat"/>
          <w:b/>
        </w:rPr>
      </w:pPr>
    </w:p>
    <w:p w14:paraId="204C0F6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0F7266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4AE35C" w14:textId="77777777" w:rsidTr="00DE2AE3">
        <w:tc>
          <w:tcPr>
            <w:tcW w:w="4786" w:type="dxa"/>
          </w:tcPr>
          <w:p w14:paraId="4489044D" w14:textId="44980A6B" w:rsidR="000A214C" w:rsidRPr="00AC7DD4" w:rsidRDefault="000A214C" w:rsidP="00DE2AE3">
            <w:pPr>
              <w:widowControl w:val="0"/>
              <w:spacing w:after="160"/>
              <w:rPr>
                <w:rFonts w:ascii="GHEA Grapalat" w:hAnsi="GHEA Grapalat" w:cs="GHEA Grapalat"/>
                <w:b/>
                <w:lang w:val="en-US"/>
              </w:rPr>
            </w:pPr>
            <w:r w:rsidRPr="00B138F3">
              <w:rPr>
                <w:rFonts w:ascii="GHEA Grapalat" w:hAnsi="GHEA Grapalat"/>
              </w:rPr>
              <w:t xml:space="preserve">г. </w:t>
            </w:r>
          </w:p>
        </w:tc>
        <w:tc>
          <w:tcPr>
            <w:tcW w:w="4500" w:type="dxa"/>
          </w:tcPr>
          <w:p w14:paraId="5776D15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4800FC97" w14:textId="77777777" w:rsidR="000A214C" w:rsidRPr="00B138F3" w:rsidRDefault="000A214C" w:rsidP="000A214C">
      <w:pPr>
        <w:widowControl w:val="0"/>
        <w:spacing w:after="160"/>
        <w:rPr>
          <w:rFonts w:ascii="GHEA Grapalat" w:hAnsi="GHEA Grapalat" w:cs="GHEA Grapalat"/>
          <w:b/>
        </w:rPr>
      </w:pPr>
    </w:p>
    <w:p w14:paraId="68E7013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126D5C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9E4069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BDE8E4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405058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B297D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177CDA0"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C1847A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A815A96"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F7CF79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8327607" w14:textId="77777777" w:rsidR="000A214C" w:rsidRPr="00B138F3" w:rsidRDefault="000A214C" w:rsidP="000A214C">
      <w:pPr>
        <w:rPr>
          <w:rFonts w:ascii="GHEA Grapalat" w:hAnsi="GHEA Grapalat"/>
        </w:rPr>
      </w:pPr>
      <w:r w:rsidRPr="00B138F3">
        <w:rPr>
          <w:rFonts w:ascii="GHEA Grapalat" w:hAnsi="GHEA Grapalat"/>
        </w:rPr>
        <w:br w:type="page"/>
      </w:r>
    </w:p>
    <w:p w14:paraId="52E6CA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AE60B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64CF16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D5C1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6497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22AF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EAC42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139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FAE9A6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86549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0BA663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F12CD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5135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A6C24FD"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1D3B0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12396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D4A8A0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9DF7E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3C05C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BB75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4772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40BCF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2D07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E8C9A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19408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CEB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71C9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25510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59A6B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E5DF00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E413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7A9B5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8F96F7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D1348"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5B02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739C5"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C6A17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A302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4DC527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CFC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BE7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45E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5FF2B1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C58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0ED95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E3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A24B4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007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DAA14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E0CB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48119E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50A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BEE871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FA5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02231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58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9944D1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7E9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13561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EB4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311F2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DCD1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CB479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393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3D8A8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736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F2EDE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9BCE87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9F9A33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2BA8D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0055D9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73DAA"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49ABF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8E3C0C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681745" w14:textId="77777777" w:rsidR="00BE2572" w:rsidRPr="00B138F3" w:rsidRDefault="00BE2572" w:rsidP="00DE2AE3">
            <w:pPr>
              <w:widowControl w:val="0"/>
              <w:spacing w:after="160"/>
              <w:rPr>
                <w:rFonts w:ascii="GHEA Grapalat" w:hAnsi="GHEA Grapalat" w:cs="Sylfaen"/>
              </w:rPr>
            </w:pPr>
          </w:p>
          <w:p w14:paraId="18517EA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9744BD9" w14:textId="77777777" w:rsidR="00BE2572" w:rsidRPr="00B138F3" w:rsidRDefault="00BE2572" w:rsidP="00DE2AE3">
            <w:pPr>
              <w:widowControl w:val="0"/>
              <w:spacing w:after="160"/>
              <w:rPr>
                <w:rFonts w:ascii="GHEA Grapalat" w:hAnsi="GHEA Grapalat" w:cs="Sylfaen"/>
              </w:rPr>
            </w:pPr>
          </w:p>
          <w:p w14:paraId="4D8E776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D86C33D" w14:textId="77777777" w:rsidR="00BE2572" w:rsidRPr="00B138F3" w:rsidRDefault="00BE2572" w:rsidP="00DE2AE3">
            <w:pPr>
              <w:widowControl w:val="0"/>
              <w:spacing w:after="160"/>
              <w:rPr>
                <w:rFonts w:ascii="GHEA Grapalat" w:hAnsi="GHEA Grapalat" w:cs="Sylfaen"/>
              </w:rPr>
            </w:pPr>
          </w:p>
          <w:p w14:paraId="65FCF6CA"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94987F"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AB164E"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58383D5" w14:textId="77777777" w:rsidR="00BE2572" w:rsidRPr="00B138F3" w:rsidRDefault="00BE2572" w:rsidP="00DE2AE3">
            <w:pPr>
              <w:widowControl w:val="0"/>
              <w:spacing w:after="160"/>
              <w:rPr>
                <w:rFonts w:ascii="GHEA Grapalat" w:hAnsi="GHEA Grapalat" w:cs="Sylfaen"/>
              </w:rPr>
            </w:pPr>
          </w:p>
          <w:p w14:paraId="71653F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42B38C" w14:textId="77777777" w:rsidR="00BE2572" w:rsidRPr="00B138F3" w:rsidRDefault="00BE2572" w:rsidP="00DE2AE3">
            <w:pPr>
              <w:widowControl w:val="0"/>
              <w:spacing w:after="160"/>
              <w:jc w:val="right"/>
              <w:rPr>
                <w:rFonts w:ascii="GHEA Grapalat" w:hAnsi="GHEA Grapalat" w:cs="Tahoma"/>
              </w:rPr>
            </w:pPr>
          </w:p>
          <w:p w14:paraId="1DEEE0C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032AAE7" w14:textId="77777777" w:rsidR="00BE2572" w:rsidRPr="00B138F3" w:rsidRDefault="00BE2572" w:rsidP="00DE2AE3">
            <w:pPr>
              <w:widowControl w:val="0"/>
              <w:spacing w:after="160"/>
              <w:rPr>
                <w:rFonts w:ascii="GHEA Grapalat" w:hAnsi="GHEA Grapalat" w:cs="Sylfaen"/>
              </w:rPr>
            </w:pPr>
          </w:p>
          <w:p w14:paraId="62D353FB"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5D1ACB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556C5C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CEEFD3F" w14:textId="77777777" w:rsidR="00BE2572" w:rsidRPr="00B138F3" w:rsidRDefault="00BE2572" w:rsidP="00DE2AE3">
            <w:pPr>
              <w:widowControl w:val="0"/>
              <w:spacing w:after="160"/>
              <w:rPr>
                <w:rFonts w:ascii="GHEA Grapalat" w:hAnsi="GHEA Grapalat"/>
              </w:rPr>
            </w:pPr>
          </w:p>
          <w:p w14:paraId="2776476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9F3660"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9F604E7" w14:textId="77777777" w:rsidR="00BE2572" w:rsidRPr="00B138F3" w:rsidRDefault="00BE2572" w:rsidP="00DE2AE3">
            <w:pPr>
              <w:widowControl w:val="0"/>
              <w:spacing w:after="160"/>
              <w:rPr>
                <w:rFonts w:ascii="GHEA Grapalat" w:hAnsi="GHEA Grapalat" w:cs="Tahoma"/>
              </w:rPr>
            </w:pPr>
          </w:p>
          <w:p w14:paraId="0E26C77F"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C001B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10FAF1D" w14:textId="77777777" w:rsidR="00BE2572" w:rsidRPr="00B138F3" w:rsidRDefault="00BE2572" w:rsidP="00DE2AE3">
            <w:pPr>
              <w:widowControl w:val="0"/>
              <w:spacing w:after="160"/>
              <w:rPr>
                <w:rFonts w:ascii="GHEA Grapalat" w:hAnsi="GHEA Grapalat" w:cs="Tahoma"/>
              </w:rPr>
            </w:pPr>
          </w:p>
          <w:p w14:paraId="31BDC44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81EB2F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CC3FD1B" w14:textId="77777777" w:rsidR="00BE2572" w:rsidRPr="00B138F3" w:rsidRDefault="00BE2572" w:rsidP="00DE2AE3">
            <w:pPr>
              <w:widowControl w:val="0"/>
              <w:spacing w:after="160"/>
              <w:rPr>
                <w:rFonts w:ascii="GHEA Grapalat" w:hAnsi="GHEA Grapalat" w:cs="Arial"/>
              </w:rPr>
            </w:pPr>
          </w:p>
        </w:tc>
      </w:tr>
      <w:tr w:rsidR="00B138F3" w:rsidRPr="00B138F3" w14:paraId="21949F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7DB6291"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660FAD1" w14:textId="77777777" w:rsidR="00BE2572" w:rsidRPr="00B138F3" w:rsidRDefault="00BE2572" w:rsidP="00DE2AE3">
            <w:pPr>
              <w:widowControl w:val="0"/>
              <w:spacing w:after="160"/>
              <w:rPr>
                <w:rFonts w:ascii="GHEA Grapalat" w:hAnsi="GHEA Grapalat" w:cs="Sylfaen"/>
              </w:rPr>
            </w:pPr>
          </w:p>
          <w:p w14:paraId="5182E8DC"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2C1DF5"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5861846" w14:textId="77777777" w:rsidR="00BE2572" w:rsidRPr="00B138F3" w:rsidRDefault="00BE2572" w:rsidP="00DE2AE3">
            <w:pPr>
              <w:widowControl w:val="0"/>
              <w:spacing w:after="160"/>
              <w:rPr>
                <w:rFonts w:ascii="GHEA Grapalat" w:hAnsi="GHEA Grapalat"/>
              </w:rPr>
            </w:pPr>
          </w:p>
          <w:p w14:paraId="045DE7D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DC1E88F" w14:textId="77777777" w:rsidR="00BE2572" w:rsidRPr="00B138F3" w:rsidRDefault="00BE2572" w:rsidP="00BE2572">
      <w:pPr>
        <w:widowControl w:val="0"/>
        <w:spacing w:after="160"/>
        <w:jc w:val="center"/>
        <w:rPr>
          <w:rFonts w:ascii="GHEA Grapalat" w:hAnsi="GHEA Grapalat" w:cs="Sylfaen"/>
        </w:rPr>
      </w:pPr>
    </w:p>
    <w:p w14:paraId="7303A54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E904F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6F4B2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E1854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3A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FF1B5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C4274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22C6D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73446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B7545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CFB03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4C9C8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C0CE62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5E646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91B57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03F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7385C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DEFC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4786E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B3D37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06AB5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A9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81A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1D99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C2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E69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AA03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B82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BFF1E5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3BE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6D8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4BEB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35E43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04E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83733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7E7D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066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08CE8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E7F2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FC0A2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114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60E7B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A60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857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6E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025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EAC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2F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011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32CD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15E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623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5216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1C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10AC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5AF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48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BD3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6B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5372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682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67F0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88A5C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BE6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CF3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91F4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F83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C3D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B68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360C5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430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F3C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39F8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845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28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0CC09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8C4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D5A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A51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439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20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C3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FA6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8CDB7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B64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55A9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57D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017F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ADF2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2C8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4171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133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02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680A3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38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CF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9BC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DF1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3C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668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3B6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F9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2EB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CE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43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C5EA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C218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44DA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951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8E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E947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B99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EFD8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0535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7A7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0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F768D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1CD9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6B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6DFD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9CF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24F02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17B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EAEA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22E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6A55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3EE3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9CC3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074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6F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C128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B60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E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3C6A9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684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83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147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F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5C0D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1D1AB"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9E54D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CD042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2744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983D4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769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971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EFB6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CFE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767F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C0B9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1BA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31D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162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707B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2EF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025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08F4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98E9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C2E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C0A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6F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7692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5AF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6C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D11C1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29EB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F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E7C8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127A6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EE2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EFDD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C4F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79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DA405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642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DBC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3B4B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8A8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8B87C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028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CEA3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62E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735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70CC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6CD3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6013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3F3E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5F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AAE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AA7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3CB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0D1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058EA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0FDF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D31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7991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C14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6C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BAB0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17973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12842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ACE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1A433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3464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D86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D8E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F17BD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710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6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116B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4FE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C6F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107BF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D779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1F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A723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D1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7D6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5B28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33B37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BA3B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537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9132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E237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487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A7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A35940" w14:textId="77777777" w:rsidR="00BE2572" w:rsidRPr="00B138F3" w:rsidRDefault="00BE2572" w:rsidP="00DE2AE3">
            <w:pPr>
              <w:widowControl w:val="0"/>
              <w:spacing w:after="120"/>
              <w:jc w:val="center"/>
              <w:rPr>
                <w:rFonts w:ascii="GHEA Grapalat" w:hAnsi="GHEA Grapalat"/>
                <w:sz w:val="18"/>
                <w:szCs w:val="18"/>
              </w:rPr>
            </w:pPr>
          </w:p>
        </w:tc>
      </w:tr>
    </w:tbl>
    <w:p w14:paraId="6238B174" w14:textId="77777777" w:rsidR="00BE2572" w:rsidRPr="00B138F3" w:rsidRDefault="00BE2572" w:rsidP="00BE2572">
      <w:pPr>
        <w:widowControl w:val="0"/>
        <w:spacing w:after="160"/>
        <w:ind w:left="567" w:right="565"/>
        <w:jc w:val="center"/>
        <w:rPr>
          <w:rFonts w:ascii="GHEA Grapalat" w:hAnsi="GHEA Grapalat"/>
          <w:b/>
        </w:rPr>
      </w:pPr>
    </w:p>
    <w:p w14:paraId="33FC8C81" w14:textId="77777777" w:rsidR="00BE2572" w:rsidRPr="00B138F3" w:rsidRDefault="00BE2572" w:rsidP="00BE2572">
      <w:pPr>
        <w:widowControl w:val="0"/>
        <w:spacing w:after="160"/>
        <w:ind w:left="567" w:right="565"/>
        <w:jc w:val="center"/>
        <w:rPr>
          <w:rFonts w:ascii="GHEA Grapalat" w:hAnsi="GHEA Grapalat"/>
          <w:b/>
        </w:rPr>
      </w:pPr>
    </w:p>
    <w:p w14:paraId="7AA6F0C6" w14:textId="77777777" w:rsidR="00BE2572" w:rsidRPr="00B138F3" w:rsidRDefault="00BE2572" w:rsidP="00BE2572">
      <w:pPr>
        <w:widowControl w:val="0"/>
        <w:spacing w:after="160"/>
        <w:ind w:left="567" w:right="565"/>
        <w:jc w:val="center"/>
        <w:rPr>
          <w:rFonts w:ascii="GHEA Grapalat" w:hAnsi="GHEA Grapalat"/>
          <w:b/>
        </w:rPr>
      </w:pPr>
    </w:p>
    <w:p w14:paraId="716FD9CE" w14:textId="77777777" w:rsidR="00BE2572" w:rsidRPr="00B138F3" w:rsidRDefault="00BE2572" w:rsidP="00BE2572">
      <w:pPr>
        <w:widowControl w:val="0"/>
        <w:spacing w:after="160"/>
        <w:ind w:left="567" w:right="565"/>
        <w:jc w:val="center"/>
        <w:rPr>
          <w:rFonts w:ascii="GHEA Grapalat" w:hAnsi="GHEA Grapalat"/>
          <w:b/>
        </w:rPr>
      </w:pPr>
    </w:p>
    <w:p w14:paraId="6B03BA08" w14:textId="77777777" w:rsidR="00BE2572" w:rsidRPr="00B138F3" w:rsidRDefault="00BE2572" w:rsidP="00BE2572">
      <w:pPr>
        <w:widowControl w:val="0"/>
        <w:spacing w:after="160"/>
        <w:ind w:left="567" w:right="565"/>
        <w:jc w:val="center"/>
        <w:rPr>
          <w:rFonts w:ascii="GHEA Grapalat" w:hAnsi="GHEA Grapalat"/>
          <w:b/>
        </w:rPr>
      </w:pPr>
    </w:p>
    <w:p w14:paraId="0904AB0A" w14:textId="77777777" w:rsidR="00BE2572" w:rsidRPr="00B138F3" w:rsidRDefault="00BE2572" w:rsidP="00BE2572">
      <w:pPr>
        <w:widowControl w:val="0"/>
        <w:spacing w:after="160"/>
        <w:ind w:left="567" w:right="565"/>
        <w:jc w:val="center"/>
        <w:rPr>
          <w:rFonts w:ascii="GHEA Grapalat" w:hAnsi="GHEA Grapalat"/>
          <w:b/>
        </w:rPr>
      </w:pPr>
    </w:p>
    <w:p w14:paraId="132241ED" w14:textId="77777777" w:rsidR="00BE2572" w:rsidRPr="00B138F3" w:rsidRDefault="00BE2572" w:rsidP="00BE2572">
      <w:pPr>
        <w:widowControl w:val="0"/>
        <w:spacing w:after="160"/>
        <w:ind w:left="567" w:right="565"/>
        <w:jc w:val="center"/>
        <w:rPr>
          <w:rFonts w:ascii="GHEA Grapalat" w:hAnsi="GHEA Grapalat"/>
          <w:b/>
        </w:rPr>
      </w:pPr>
    </w:p>
    <w:p w14:paraId="2447E9C8" w14:textId="77777777" w:rsidR="00BE2572" w:rsidRPr="00B138F3" w:rsidRDefault="00BE2572" w:rsidP="00BE2572">
      <w:pPr>
        <w:widowControl w:val="0"/>
        <w:spacing w:after="160"/>
        <w:ind w:left="567" w:right="565"/>
        <w:jc w:val="center"/>
        <w:rPr>
          <w:rFonts w:ascii="GHEA Grapalat" w:hAnsi="GHEA Grapalat"/>
          <w:b/>
        </w:rPr>
      </w:pPr>
    </w:p>
    <w:p w14:paraId="75E05879" w14:textId="77777777" w:rsidR="00BE2572" w:rsidRPr="00B138F3" w:rsidRDefault="00BE2572" w:rsidP="00BE2572">
      <w:pPr>
        <w:widowControl w:val="0"/>
        <w:spacing w:after="160"/>
        <w:ind w:left="567" w:right="565"/>
        <w:jc w:val="center"/>
        <w:rPr>
          <w:rFonts w:ascii="GHEA Grapalat" w:hAnsi="GHEA Grapalat"/>
          <w:b/>
        </w:rPr>
      </w:pPr>
    </w:p>
    <w:p w14:paraId="3AAF0A5A" w14:textId="77777777" w:rsidR="00BE2572" w:rsidRPr="00B138F3" w:rsidRDefault="00BE2572" w:rsidP="00BE2572">
      <w:pPr>
        <w:widowControl w:val="0"/>
        <w:spacing w:after="160"/>
        <w:ind w:left="567" w:right="565"/>
        <w:jc w:val="center"/>
        <w:rPr>
          <w:rFonts w:ascii="GHEA Grapalat" w:hAnsi="GHEA Grapalat"/>
          <w:b/>
        </w:rPr>
      </w:pPr>
    </w:p>
    <w:p w14:paraId="682CE3D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06525C9"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06413FAA" w14:textId="3909B664" w:rsidR="00782B21" w:rsidRPr="009A756E" w:rsidRDefault="00782B21" w:rsidP="00782B21">
      <w:pPr>
        <w:pStyle w:val="BodyTextIndent3"/>
        <w:widowControl w:val="0"/>
        <w:spacing w:after="160" w:line="240" w:lineRule="auto"/>
        <w:jc w:val="right"/>
        <w:rPr>
          <w:rFonts w:ascii="GHEA Grapalat" w:hAnsi="GHEA Grapalat"/>
          <w:i/>
        </w:rPr>
      </w:pPr>
      <w:r>
        <w:rPr>
          <w:rFonts w:ascii="GHEA Grapalat" w:hAnsi="GHEA Grapalat"/>
          <w:b/>
          <w:sz w:val="24"/>
          <w:szCs w:val="24"/>
        </w:rPr>
        <w:t>к Приглашению на запрос котировок</w:t>
      </w:r>
      <w:r>
        <w:rPr>
          <w:rFonts w:ascii="GHEA Grapalat" w:hAnsi="GHEA Grapalat"/>
          <w:b/>
          <w:sz w:val="24"/>
          <w:szCs w:val="24"/>
        </w:rPr>
        <w:br/>
        <w:t>под кодом " ARTMAK-GHAPDzB2</w:t>
      </w:r>
      <w:r>
        <w:rPr>
          <w:rFonts w:ascii="GHEA Grapalat" w:hAnsi="GHEA Grapalat"/>
          <w:b/>
          <w:sz w:val="24"/>
          <w:szCs w:val="24"/>
          <w:lang w:val="hy-AM"/>
        </w:rPr>
        <w:t>6</w:t>
      </w:r>
      <w:r>
        <w:rPr>
          <w:rFonts w:ascii="GHEA Grapalat" w:hAnsi="GHEA Grapalat"/>
          <w:b/>
          <w:sz w:val="24"/>
          <w:szCs w:val="24"/>
        </w:rPr>
        <w:t>/</w:t>
      </w:r>
      <w:r w:rsidR="009A756E" w:rsidRPr="009A756E">
        <w:rPr>
          <w:rFonts w:ascii="GHEA Grapalat" w:hAnsi="GHEA Grapalat"/>
          <w:b/>
          <w:sz w:val="24"/>
          <w:szCs w:val="24"/>
        </w:rPr>
        <w:t>2</w:t>
      </w:r>
    </w:p>
    <w:p w14:paraId="2FDC5F89" w14:textId="77777777" w:rsidR="008D352C" w:rsidRPr="00B138F3" w:rsidRDefault="008D352C" w:rsidP="00B46D58">
      <w:pPr>
        <w:widowControl w:val="0"/>
        <w:spacing w:after="160"/>
        <w:ind w:left="-142" w:firstLine="142"/>
        <w:jc w:val="center"/>
        <w:rPr>
          <w:rFonts w:ascii="GHEA Grapalat" w:hAnsi="GHEA Grapalat"/>
          <w:i/>
        </w:rPr>
      </w:pPr>
    </w:p>
    <w:p w14:paraId="3449E6E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22D2256"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88B09F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90A48EF"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D586045" w14:textId="77777777" w:rsidTr="00F15CED">
        <w:tc>
          <w:tcPr>
            <w:tcW w:w="4643" w:type="dxa"/>
          </w:tcPr>
          <w:p w14:paraId="5A9CCA7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C11438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7202D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AE2FE4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415795" w14:textId="77777777" w:rsidR="00071D1C" w:rsidRPr="00B138F3" w:rsidRDefault="00071D1C" w:rsidP="00B46D58">
      <w:pPr>
        <w:widowControl w:val="0"/>
        <w:spacing w:after="160"/>
        <w:ind w:firstLine="709"/>
        <w:jc w:val="both"/>
        <w:rPr>
          <w:rFonts w:ascii="GHEA Grapalat" w:hAnsi="GHEA Grapalat"/>
          <w:b/>
        </w:rPr>
      </w:pPr>
    </w:p>
    <w:p w14:paraId="72C9EA1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7262AA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E402337" w14:textId="77777777" w:rsidR="00071D1C" w:rsidRPr="00B138F3" w:rsidRDefault="00071D1C" w:rsidP="00B46D58">
      <w:pPr>
        <w:widowControl w:val="0"/>
        <w:spacing w:after="160"/>
        <w:ind w:firstLine="709"/>
        <w:jc w:val="both"/>
        <w:rPr>
          <w:rFonts w:ascii="GHEA Grapalat" w:hAnsi="GHEA Grapalat" w:cs="Times Armenian"/>
        </w:rPr>
      </w:pPr>
    </w:p>
    <w:p w14:paraId="1D93ABD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533BC5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CCDCE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E8407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A0DC4E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D4777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9D2BC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496CF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8ACA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30D42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EADD7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E27C3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68277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2DAB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116725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52CD2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390F4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FE54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A0C61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81402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2BF3B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D4DBA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A0292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FA8B9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6D150B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71260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70D47DF"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8B1E6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B1996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BA2F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C9A2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6630B22"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0AED7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E90A2B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DBEA2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57614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DF5166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E6843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0E901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5E7E9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CE610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10EA70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A2AE9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B5255E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0B7500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385B16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AF2768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2BA24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4"/>
        <w:t>18</w:t>
      </w:r>
      <w:r w:rsidR="00C45B20" w:rsidRPr="00B138F3">
        <w:rPr>
          <w:rFonts w:ascii="GHEA Grapalat" w:hAnsi="GHEA Grapalat"/>
        </w:rPr>
        <w:t>.</w:t>
      </w:r>
    </w:p>
    <w:p w14:paraId="7A0DE4B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20B700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BD4D39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EC54F8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2889D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DFF48C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14:paraId="45970661"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DDC913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1BC3DA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D970D5C"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6E8516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9877AC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D7D7A5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1CAF382"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1EC99E5" w14:textId="77777777" w:rsidR="00BE5F44" w:rsidRDefault="00BE5F44" w:rsidP="00B46D58">
      <w:pPr>
        <w:widowControl w:val="0"/>
        <w:tabs>
          <w:tab w:val="left" w:pos="1134"/>
        </w:tabs>
        <w:spacing w:after="160"/>
        <w:ind w:firstLine="567"/>
        <w:jc w:val="both"/>
        <w:rPr>
          <w:rFonts w:ascii="GHEA Grapalat" w:hAnsi="GHEA Grapalat"/>
        </w:rPr>
      </w:pPr>
    </w:p>
    <w:p w14:paraId="0CD8AD9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F88A4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177A0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7B229F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0038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87DBB5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A87F33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C8B1258"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E4BBA18" w14:textId="77777777" w:rsidR="00D52566" w:rsidRPr="00B138F3" w:rsidRDefault="00D52566" w:rsidP="00B46D58">
      <w:pPr>
        <w:rPr>
          <w:rFonts w:ascii="GHEA Grapalat" w:hAnsi="GHEA Grapalat"/>
          <w:lang w:val="hy-AM"/>
        </w:rPr>
      </w:pPr>
    </w:p>
    <w:p w14:paraId="3A2F1BF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C4F8B5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A1A1E8" w14:textId="77777777" w:rsidR="0094684E" w:rsidRPr="00B138F3" w:rsidRDefault="0094684E" w:rsidP="00B46D58">
      <w:pPr>
        <w:widowControl w:val="0"/>
        <w:spacing w:after="160"/>
        <w:jc w:val="center"/>
        <w:rPr>
          <w:rFonts w:ascii="GHEA Grapalat" w:hAnsi="GHEA Grapalat"/>
          <w:lang w:val="hy-AM"/>
        </w:rPr>
      </w:pPr>
    </w:p>
    <w:p w14:paraId="1DCD338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43F5BC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B0939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7"/>
        <w:t>21</w:t>
      </w:r>
      <w:r w:rsidRPr="00B138F3">
        <w:rPr>
          <w:rFonts w:ascii="GHEA Grapalat" w:hAnsi="GHEA Grapalat"/>
        </w:rPr>
        <w:t>.</w:t>
      </w:r>
    </w:p>
    <w:p w14:paraId="2A1A1D4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6E32E7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79C7F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EF8646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A30CD49"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404BBF"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6A6E3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76B0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34B42D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8"/>
        <w:t>22</w:t>
      </w:r>
    </w:p>
    <w:p w14:paraId="39505E1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5B3586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F82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D3FE5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75679B0" w14:textId="77777777" w:rsidR="00071D1C"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B872D81"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4BE97C2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74D29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6504A0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13542E5" w14:textId="77777777" w:rsidR="00BD0785"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4353F5D3" w14:textId="77777777" w:rsidR="00BD0785"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4" w:author="Inesa Kocharyan" w:date="2025-02-19T10:34:00Z">
        <w:r>
          <w:rPr>
            <w:rFonts w:ascii="GHEA Grapalat" w:hAnsi="GHEA Grapalat"/>
          </w:rPr>
          <w:br w:type="page"/>
        </w:r>
      </w:ins>
    </w:p>
    <w:p w14:paraId="070A870F"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39EBF10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9AE9AFC" w14:textId="77777777" w:rsidTr="0016519F">
        <w:tc>
          <w:tcPr>
            <w:tcW w:w="4536" w:type="dxa"/>
          </w:tcPr>
          <w:p w14:paraId="2B8AD50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81ABFC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53B765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3844B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AB12181" w14:textId="77777777" w:rsidR="00071D1C" w:rsidRPr="00B138F3" w:rsidRDefault="00071D1C" w:rsidP="00B46D58">
            <w:pPr>
              <w:widowControl w:val="0"/>
              <w:spacing w:after="160"/>
              <w:jc w:val="center"/>
              <w:rPr>
                <w:rFonts w:ascii="GHEA Grapalat" w:hAnsi="GHEA Grapalat"/>
              </w:rPr>
            </w:pPr>
          </w:p>
        </w:tc>
        <w:tc>
          <w:tcPr>
            <w:tcW w:w="4343" w:type="dxa"/>
          </w:tcPr>
          <w:p w14:paraId="285F49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A9FF61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5B0094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5FA7A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A7CAB09" w14:textId="77777777" w:rsidR="00382B60" w:rsidRDefault="00382B60" w:rsidP="00B46D58">
      <w:pPr>
        <w:widowControl w:val="0"/>
        <w:spacing w:after="160"/>
        <w:ind w:firstLine="567"/>
        <w:jc w:val="both"/>
        <w:rPr>
          <w:rFonts w:ascii="GHEA Grapalat" w:hAnsi="GHEA Grapalat"/>
          <w:i/>
          <w:lang w:val="hy-AM"/>
        </w:rPr>
      </w:pPr>
    </w:p>
    <w:p w14:paraId="5BBA4A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4D8DA43" w14:textId="77777777" w:rsidR="00071D1C" w:rsidRPr="00B138F3" w:rsidRDefault="00DA240A" w:rsidP="00B46D58">
      <w:pPr>
        <w:widowControl w:val="0"/>
        <w:spacing w:after="160"/>
        <w:rPr>
          <w:rFonts w:ascii="GHEA Grapalat" w:hAnsi="GHEA Grapalat"/>
        </w:rPr>
      </w:pPr>
      <w:r>
        <w:rPr>
          <w:rFonts w:ascii="GHEA Grapalat" w:hAnsi="GHEA Grapalat"/>
        </w:rPr>
        <w:t>-----------------------</w:t>
      </w:r>
    </w:p>
    <w:p w14:paraId="5E39FB5A"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6CA2AE"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FA9D822"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1D571FB" w14:textId="77777777" w:rsidR="00071D1C" w:rsidRPr="00FB29E1"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54829E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31F7FED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1F8958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14:paraId="088D864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14:paraId="203B8A01" w14:textId="77777777" w:rsidTr="00317BD2">
        <w:trPr>
          <w:jc w:val="center"/>
        </w:trPr>
        <w:tc>
          <w:tcPr>
            <w:tcW w:w="16350" w:type="dxa"/>
            <w:gridSpan w:val="12"/>
          </w:tcPr>
          <w:p w14:paraId="3865460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DC775E2" w14:textId="77777777" w:rsidTr="00317BD2">
        <w:trPr>
          <w:trHeight w:val="219"/>
          <w:jc w:val="center"/>
        </w:trPr>
        <w:tc>
          <w:tcPr>
            <w:tcW w:w="1242" w:type="dxa"/>
            <w:vMerge w:val="restart"/>
            <w:vAlign w:val="center"/>
          </w:tcPr>
          <w:p w14:paraId="272A029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11B1ED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1E33DD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5C8510D"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1467" w:type="dxa"/>
            <w:vMerge w:val="restart"/>
            <w:vAlign w:val="center"/>
          </w:tcPr>
          <w:p w14:paraId="60DA2195"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2B47445F"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816B1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49B49A8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3099072F"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79B55D4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BE747F9" w14:textId="77777777" w:rsidTr="00317BD2">
        <w:trPr>
          <w:trHeight w:val="445"/>
          <w:jc w:val="center"/>
        </w:trPr>
        <w:tc>
          <w:tcPr>
            <w:tcW w:w="1242" w:type="dxa"/>
            <w:vMerge/>
            <w:vAlign w:val="center"/>
          </w:tcPr>
          <w:p w14:paraId="28022EE7"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76CE188D"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5B90C1BF"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5B65A536"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657FE6E0"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6C90C8B"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19F3234A"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1F9D8BDA"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7A0AE5FC"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F25F2C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DE07EDC"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86F9656"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782B21" w:rsidRPr="00B138F3" w14:paraId="7A223C87" w14:textId="77777777" w:rsidTr="007B444C">
        <w:trPr>
          <w:trHeight w:val="246"/>
          <w:jc w:val="center"/>
        </w:trPr>
        <w:tc>
          <w:tcPr>
            <w:tcW w:w="1242" w:type="dxa"/>
          </w:tcPr>
          <w:p w14:paraId="12C0D00F" w14:textId="3CBCBECD" w:rsidR="00782B21" w:rsidRPr="00782B21" w:rsidRDefault="00782B21" w:rsidP="00782B21">
            <w:pPr>
              <w:widowControl w:val="0"/>
              <w:jc w:val="center"/>
              <w:rPr>
                <w:rFonts w:ascii="GHEA Grapalat" w:hAnsi="GHEA Grapalat"/>
                <w:sz w:val="16"/>
                <w:szCs w:val="16"/>
                <w:lang w:val="hy-AM"/>
              </w:rPr>
            </w:pPr>
            <w:r>
              <w:rPr>
                <w:rFonts w:ascii="GHEA Grapalat" w:hAnsi="GHEA Grapalat"/>
                <w:sz w:val="16"/>
                <w:szCs w:val="16"/>
                <w:lang w:val="hy-AM"/>
              </w:rPr>
              <w:t>1</w:t>
            </w:r>
          </w:p>
        </w:tc>
        <w:tc>
          <w:tcPr>
            <w:tcW w:w="2715" w:type="dxa"/>
            <w:tcBorders>
              <w:top w:val="single" w:sz="4" w:space="0" w:color="auto"/>
              <w:left w:val="single" w:sz="4" w:space="0" w:color="auto"/>
              <w:bottom w:val="single" w:sz="4" w:space="0" w:color="auto"/>
              <w:right w:val="single" w:sz="4" w:space="0" w:color="auto"/>
            </w:tcBorders>
          </w:tcPr>
          <w:p w14:paraId="579169FF" w14:textId="77777777" w:rsidR="00782B21" w:rsidRPr="009A756E" w:rsidRDefault="00782B21" w:rsidP="00782B21">
            <w:pPr>
              <w:jc w:val="center"/>
              <w:rPr>
                <w:rFonts w:ascii="GHEA Grapalat" w:hAnsi="GHEA Grapalat" w:cs="Arial"/>
                <w:sz w:val="20"/>
                <w:szCs w:val="20"/>
              </w:rPr>
            </w:pPr>
            <w:r w:rsidRPr="009A756E">
              <w:rPr>
                <w:rFonts w:ascii="GHEA Grapalat" w:hAnsi="GHEA Grapalat" w:cs="Arial"/>
                <w:sz w:val="20"/>
                <w:szCs w:val="20"/>
              </w:rPr>
              <w:t>094117</w:t>
            </w:r>
            <w:r w:rsidRPr="009A756E">
              <w:rPr>
                <w:rFonts w:ascii="GHEA Grapalat" w:hAnsi="GHEA Grapalat" w:cs="Arial"/>
                <w:sz w:val="20"/>
                <w:szCs w:val="20"/>
                <w:lang w:val="hy-AM"/>
              </w:rPr>
              <w:t>1</w:t>
            </w:r>
            <w:r w:rsidRPr="009A756E">
              <w:rPr>
                <w:rFonts w:ascii="GHEA Grapalat" w:hAnsi="GHEA Grapalat" w:cs="Arial"/>
                <w:sz w:val="20"/>
                <w:szCs w:val="20"/>
              </w:rPr>
              <w:t>0</w:t>
            </w:r>
          </w:p>
          <w:p w14:paraId="09FA968F" w14:textId="77777777" w:rsidR="00782B21" w:rsidRPr="009A756E" w:rsidRDefault="00782B21" w:rsidP="00782B21">
            <w:pPr>
              <w:widowControl w:val="0"/>
              <w:jc w:val="center"/>
              <w:rPr>
                <w:rFonts w:ascii="GHEA Grapalat" w:hAnsi="GHEA Grapalat"/>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D6EADE2" w14:textId="009C31CF" w:rsidR="00782B21" w:rsidRPr="009A756E" w:rsidRDefault="00782B21" w:rsidP="00782B21">
            <w:pPr>
              <w:widowControl w:val="0"/>
              <w:jc w:val="center"/>
              <w:rPr>
                <w:rFonts w:ascii="GHEA Grapalat" w:hAnsi="GHEA Grapalat"/>
                <w:sz w:val="16"/>
                <w:szCs w:val="16"/>
              </w:rPr>
            </w:pPr>
            <w:r w:rsidRPr="009A756E">
              <w:rPr>
                <w:rFonts w:ascii="GHEA Grapalat" w:hAnsi="GHEA Grapalat"/>
                <w:sz w:val="22"/>
                <w:szCs w:val="22"/>
              </w:rPr>
              <w:br/>
            </w:r>
            <w:r w:rsidRPr="009A756E">
              <w:rPr>
                <w:rFonts w:ascii="GHEA Grapalat" w:hAnsi="GHEA Grapalat" w:cs="Arial"/>
                <w:color w:val="222222"/>
                <w:sz w:val="22"/>
                <w:szCs w:val="22"/>
                <w:shd w:val="clear" w:color="auto" w:fill="F8F9FA"/>
              </w:rPr>
              <w:t>Сжатый природный газ</w:t>
            </w:r>
          </w:p>
        </w:tc>
        <w:tc>
          <w:tcPr>
            <w:tcW w:w="1925" w:type="dxa"/>
            <w:tcBorders>
              <w:top w:val="single" w:sz="4" w:space="0" w:color="auto"/>
              <w:left w:val="single" w:sz="4" w:space="0" w:color="auto"/>
              <w:bottom w:val="single" w:sz="4" w:space="0" w:color="auto"/>
              <w:right w:val="single" w:sz="4" w:space="0" w:color="auto"/>
            </w:tcBorders>
          </w:tcPr>
          <w:p w14:paraId="4A11B14F" w14:textId="77777777" w:rsidR="00782B21" w:rsidRPr="009A756E" w:rsidRDefault="00782B21" w:rsidP="00782B21">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23CC076E" w14:textId="032F8155" w:rsidR="00782B21" w:rsidRPr="009A756E" w:rsidRDefault="00782B21" w:rsidP="00782B21">
            <w:pPr>
              <w:widowControl w:val="0"/>
              <w:jc w:val="center"/>
              <w:rPr>
                <w:rFonts w:ascii="GHEA Grapalat" w:hAnsi="GHEA Grapalat"/>
                <w:sz w:val="16"/>
                <w:szCs w:val="16"/>
              </w:rPr>
            </w:pPr>
            <w:r w:rsidRPr="009A756E">
              <w:rPr>
                <w:sz w:val="16"/>
                <w:szCs w:val="16"/>
              </w:rPr>
              <w:br/>
            </w:r>
            <w:r w:rsidRPr="009A756E">
              <w:rPr>
                <w:rFonts w:ascii="Arial" w:hAnsi="Arial" w:cs="Arial"/>
                <w:color w:val="222222"/>
                <w:sz w:val="16"/>
                <w:szCs w:val="16"/>
                <w:shd w:val="clear" w:color="auto" w:fill="F8F9FA"/>
              </w:rPr>
              <w:t>Внешний вид: чистый и простой, октановое число, определенное методом испытаний: не менее 110, плотность при 20 ° C - 860 кг / м3, безопасность по Министерство финансов РА 16.06.2005 № 894 «Технический регламент на двигатели внутреннего сгорания», утвержденный решением. Газ используется в качестве моторного топлива вместо бензина. Он обрабатывается компрессорным оборудованием путем конденсации природного газа. Основным компонентом является метан.</w:t>
            </w:r>
            <w:r w:rsidRPr="009A756E">
              <w:rPr>
                <w:sz w:val="16"/>
                <w:szCs w:val="16"/>
              </w:rPr>
              <w:t xml:space="preserve"> </w:t>
            </w:r>
            <w:r w:rsidRPr="009A756E">
              <w:rPr>
                <w:sz w:val="16"/>
                <w:szCs w:val="16"/>
              </w:rPr>
              <w:br/>
            </w:r>
            <w:r w:rsidRPr="009A756E">
              <w:rPr>
                <w:rFonts w:ascii="Arial" w:hAnsi="Arial" w:cs="Arial"/>
                <w:color w:val="222222"/>
                <w:sz w:val="16"/>
                <w:szCs w:val="16"/>
                <w:shd w:val="clear" w:color="auto" w:fill="F8F9FA"/>
              </w:rPr>
              <w:t>Автозаправочная станция должна находиться в непосредственной близости от города и поселка Артик.</w:t>
            </w:r>
          </w:p>
        </w:tc>
        <w:tc>
          <w:tcPr>
            <w:tcW w:w="1085" w:type="dxa"/>
            <w:tcBorders>
              <w:top w:val="single" w:sz="4" w:space="0" w:color="auto"/>
              <w:left w:val="single" w:sz="4" w:space="0" w:color="auto"/>
              <w:bottom w:val="single" w:sz="4" w:space="0" w:color="auto"/>
              <w:right w:val="single" w:sz="4" w:space="0" w:color="auto"/>
            </w:tcBorders>
          </w:tcPr>
          <w:p w14:paraId="50815705" w14:textId="77777777" w:rsidR="00782B21" w:rsidRPr="009A756E" w:rsidRDefault="00782B21" w:rsidP="00782B21">
            <w:pPr>
              <w:widowControl w:val="0"/>
              <w:jc w:val="center"/>
              <w:rPr>
                <w:rFonts w:ascii="GHEA Grapalat" w:hAnsi="GHEA Grapalat"/>
                <w:sz w:val="16"/>
                <w:szCs w:val="16"/>
                <w:lang w:val="hy-AM"/>
              </w:rPr>
            </w:pPr>
          </w:p>
          <w:p w14:paraId="0CF4488D" w14:textId="77777777" w:rsidR="00782B21" w:rsidRPr="009A756E" w:rsidRDefault="00782B21" w:rsidP="00782B21">
            <w:pPr>
              <w:widowControl w:val="0"/>
              <w:jc w:val="center"/>
              <w:rPr>
                <w:rFonts w:ascii="GHEA Grapalat" w:hAnsi="GHEA Grapalat"/>
                <w:sz w:val="16"/>
                <w:szCs w:val="16"/>
                <w:lang w:val="hy-AM"/>
              </w:rPr>
            </w:pPr>
          </w:p>
          <w:p w14:paraId="128FF968" w14:textId="77777777" w:rsidR="00782B21" w:rsidRPr="009A756E" w:rsidRDefault="00782B21" w:rsidP="00782B21">
            <w:pPr>
              <w:widowControl w:val="0"/>
              <w:jc w:val="center"/>
              <w:rPr>
                <w:rFonts w:ascii="GHEA Grapalat" w:hAnsi="GHEA Grapalat"/>
                <w:sz w:val="16"/>
                <w:szCs w:val="16"/>
                <w:lang w:val="hy-AM"/>
              </w:rPr>
            </w:pPr>
          </w:p>
          <w:p w14:paraId="385FB664" w14:textId="77777777" w:rsidR="00782B21" w:rsidRPr="009A756E" w:rsidRDefault="00782B21" w:rsidP="00782B21">
            <w:pPr>
              <w:widowControl w:val="0"/>
              <w:jc w:val="center"/>
              <w:rPr>
                <w:rFonts w:ascii="GHEA Grapalat" w:hAnsi="GHEA Grapalat"/>
                <w:sz w:val="16"/>
                <w:szCs w:val="16"/>
                <w:lang w:val="hy-AM"/>
              </w:rPr>
            </w:pPr>
          </w:p>
          <w:p w14:paraId="6545D7BB" w14:textId="4AE4E93A" w:rsidR="00782B21" w:rsidRPr="009A756E" w:rsidRDefault="00782B21" w:rsidP="00782B21">
            <w:pPr>
              <w:widowControl w:val="0"/>
              <w:jc w:val="center"/>
              <w:rPr>
                <w:rFonts w:ascii="GHEA Grapalat" w:hAnsi="GHEA Grapalat"/>
                <w:sz w:val="16"/>
                <w:szCs w:val="16"/>
              </w:rPr>
            </w:pPr>
            <w:r w:rsidRPr="009A756E">
              <w:rPr>
                <w:rFonts w:ascii="GHEA Grapalat" w:hAnsi="GHEA Grapalat"/>
                <w:sz w:val="16"/>
                <w:szCs w:val="16"/>
              </w:rPr>
              <w:t>кг</w:t>
            </w:r>
          </w:p>
        </w:tc>
        <w:tc>
          <w:tcPr>
            <w:tcW w:w="1559" w:type="dxa"/>
            <w:tcBorders>
              <w:top w:val="single" w:sz="4" w:space="0" w:color="auto"/>
              <w:left w:val="single" w:sz="4" w:space="0" w:color="auto"/>
              <w:bottom w:val="single" w:sz="4" w:space="0" w:color="auto"/>
              <w:right w:val="single" w:sz="4" w:space="0" w:color="auto"/>
            </w:tcBorders>
          </w:tcPr>
          <w:p w14:paraId="437219CB" w14:textId="77777777" w:rsidR="00782B21" w:rsidRPr="009A756E" w:rsidRDefault="00782B21" w:rsidP="00782B2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545A10" w14:textId="77777777" w:rsidR="00782B21" w:rsidRPr="009A756E" w:rsidRDefault="00782B21" w:rsidP="00782B21">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D43A2D" w14:textId="77777777" w:rsidR="00782B21" w:rsidRPr="009A756E" w:rsidRDefault="00782B21" w:rsidP="00782B21">
            <w:pPr>
              <w:widowControl w:val="0"/>
              <w:jc w:val="center"/>
              <w:rPr>
                <w:rFonts w:ascii="GHEA Grapalat" w:hAnsi="GHEA Grapalat"/>
                <w:sz w:val="16"/>
                <w:szCs w:val="16"/>
              </w:rPr>
            </w:pPr>
          </w:p>
          <w:p w14:paraId="4AC89D99" w14:textId="77777777" w:rsidR="00782B21" w:rsidRPr="009A756E" w:rsidRDefault="00782B21" w:rsidP="00782B21">
            <w:pPr>
              <w:widowControl w:val="0"/>
              <w:jc w:val="center"/>
              <w:rPr>
                <w:rFonts w:ascii="GHEA Grapalat" w:hAnsi="GHEA Grapalat"/>
                <w:sz w:val="16"/>
                <w:szCs w:val="16"/>
              </w:rPr>
            </w:pPr>
          </w:p>
          <w:p w14:paraId="0D52DAD7" w14:textId="77777777" w:rsidR="00782B21" w:rsidRPr="009A756E" w:rsidRDefault="00782B21" w:rsidP="00782B21">
            <w:pPr>
              <w:widowControl w:val="0"/>
              <w:jc w:val="center"/>
              <w:rPr>
                <w:rFonts w:ascii="GHEA Grapalat" w:hAnsi="GHEA Grapalat"/>
                <w:sz w:val="16"/>
                <w:szCs w:val="16"/>
              </w:rPr>
            </w:pPr>
          </w:p>
          <w:p w14:paraId="3E0FDF12" w14:textId="54BB1E3D" w:rsidR="00782B21" w:rsidRPr="009A756E" w:rsidRDefault="009A756E" w:rsidP="00782B21">
            <w:pPr>
              <w:widowControl w:val="0"/>
              <w:jc w:val="center"/>
              <w:rPr>
                <w:rFonts w:ascii="GHEA Grapalat" w:hAnsi="GHEA Grapalat"/>
                <w:sz w:val="16"/>
                <w:szCs w:val="16"/>
              </w:rPr>
            </w:pPr>
            <w:r>
              <w:rPr>
                <w:rFonts w:ascii="GHEA Grapalat" w:hAnsi="GHEA Grapalat"/>
                <w:sz w:val="16"/>
                <w:szCs w:val="16"/>
                <w:lang w:val="en-US"/>
              </w:rPr>
              <w:t>7</w:t>
            </w:r>
            <w:r w:rsidR="00782B21" w:rsidRPr="009A756E">
              <w:rPr>
                <w:rFonts w:ascii="GHEA Grapalat" w:hAnsi="GHEA Grapalat"/>
                <w:sz w:val="16"/>
                <w:szCs w:val="16"/>
                <w:lang w:val="en-US"/>
              </w:rPr>
              <w:t>000</w:t>
            </w:r>
          </w:p>
        </w:tc>
        <w:tc>
          <w:tcPr>
            <w:tcW w:w="709" w:type="dxa"/>
            <w:tcBorders>
              <w:top w:val="single" w:sz="4" w:space="0" w:color="auto"/>
              <w:left w:val="single" w:sz="4" w:space="0" w:color="auto"/>
              <w:bottom w:val="single" w:sz="4" w:space="0" w:color="auto"/>
              <w:right w:val="single" w:sz="4" w:space="0" w:color="auto"/>
            </w:tcBorders>
          </w:tcPr>
          <w:p w14:paraId="01ED856B" w14:textId="6C896C78" w:rsidR="00782B21" w:rsidRPr="009A756E" w:rsidRDefault="00782B21" w:rsidP="00782B21">
            <w:pPr>
              <w:widowControl w:val="0"/>
              <w:jc w:val="center"/>
              <w:rPr>
                <w:rFonts w:ascii="GHEA Grapalat" w:hAnsi="GHEA Grapalat"/>
                <w:sz w:val="16"/>
                <w:szCs w:val="16"/>
              </w:rPr>
            </w:pPr>
            <w:r w:rsidRPr="009A756E">
              <w:rPr>
                <w:sz w:val="16"/>
                <w:szCs w:val="16"/>
              </w:rPr>
              <w:br/>
            </w:r>
            <w:r w:rsidRPr="009A756E">
              <w:rPr>
                <w:rFonts w:ascii="Arial" w:hAnsi="Arial" w:cs="Arial"/>
                <w:color w:val="222222"/>
                <w:sz w:val="16"/>
                <w:szCs w:val="16"/>
                <w:shd w:val="clear" w:color="auto" w:fill="F8F9FA"/>
                <w:lang w:val="hy-AM"/>
              </w:rPr>
              <w:t>г.Артик ул.</w:t>
            </w:r>
            <w:r w:rsidRPr="009A756E">
              <w:rPr>
                <w:rFonts w:ascii="Arial" w:hAnsi="Arial" w:cs="Arial"/>
                <w:color w:val="222222"/>
                <w:sz w:val="16"/>
                <w:szCs w:val="16"/>
                <w:shd w:val="clear" w:color="auto" w:fill="F8F9FA"/>
              </w:rPr>
              <w:t xml:space="preserve"> С. Дэвид </w:t>
            </w:r>
            <w:r w:rsidRPr="009A756E">
              <w:rPr>
                <w:rFonts w:ascii="Arial" w:hAnsi="Arial" w:cs="Arial"/>
                <w:color w:val="222222"/>
                <w:sz w:val="16"/>
                <w:szCs w:val="16"/>
                <w:shd w:val="clear" w:color="auto" w:fill="F8F9FA"/>
                <w:lang w:val="hy-AM"/>
              </w:rPr>
              <w:t xml:space="preserve">1 </w:t>
            </w:r>
            <w:r w:rsidRPr="009A756E">
              <w:rPr>
                <w:rFonts w:ascii="Arial" w:hAnsi="Arial" w:cs="Arial"/>
                <w:color w:val="222222"/>
                <w:sz w:val="16"/>
                <w:szCs w:val="16"/>
                <w:shd w:val="clear" w:color="auto" w:fill="F8F9FA"/>
              </w:rPr>
              <w:t>Поставка чеком.</w:t>
            </w:r>
          </w:p>
        </w:tc>
        <w:tc>
          <w:tcPr>
            <w:tcW w:w="1158" w:type="dxa"/>
            <w:tcBorders>
              <w:top w:val="single" w:sz="4" w:space="0" w:color="auto"/>
              <w:left w:val="single" w:sz="4" w:space="0" w:color="auto"/>
              <w:bottom w:val="single" w:sz="4" w:space="0" w:color="auto"/>
              <w:right w:val="single" w:sz="4" w:space="0" w:color="auto"/>
            </w:tcBorders>
          </w:tcPr>
          <w:p w14:paraId="6F1339E4" w14:textId="77777777" w:rsidR="00782B21" w:rsidRPr="009A756E" w:rsidRDefault="00782B21" w:rsidP="00782B21">
            <w:pPr>
              <w:widowControl w:val="0"/>
              <w:jc w:val="center"/>
              <w:rPr>
                <w:rFonts w:ascii="GHEA Grapalat" w:hAnsi="GHEA Grapalat"/>
                <w:sz w:val="16"/>
                <w:szCs w:val="16"/>
              </w:rPr>
            </w:pPr>
          </w:p>
          <w:p w14:paraId="4FA0DB3C" w14:textId="77777777" w:rsidR="00782B21" w:rsidRPr="009A756E" w:rsidRDefault="00782B21" w:rsidP="00782B21">
            <w:pPr>
              <w:widowControl w:val="0"/>
              <w:jc w:val="center"/>
              <w:rPr>
                <w:rFonts w:ascii="GHEA Grapalat" w:hAnsi="GHEA Grapalat"/>
                <w:sz w:val="16"/>
                <w:szCs w:val="16"/>
              </w:rPr>
            </w:pPr>
          </w:p>
          <w:p w14:paraId="69076CED" w14:textId="77777777" w:rsidR="00782B21" w:rsidRPr="009A756E" w:rsidRDefault="00782B21" w:rsidP="00782B21">
            <w:pPr>
              <w:widowControl w:val="0"/>
              <w:jc w:val="center"/>
              <w:rPr>
                <w:rFonts w:ascii="GHEA Grapalat" w:hAnsi="GHEA Grapalat"/>
                <w:sz w:val="16"/>
                <w:szCs w:val="16"/>
              </w:rPr>
            </w:pPr>
          </w:p>
          <w:p w14:paraId="1023FF1D" w14:textId="468086A2" w:rsidR="00782B21" w:rsidRPr="009A756E" w:rsidRDefault="009A756E" w:rsidP="00782B21">
            <w:pPr>
              <w:widowControl w:val="0"/>
              <w:jc w:val="center"/>
              <w:rPr>
                <w:rFonts w:ascii="GHEA Grapalat" w:hAnsi="GHEA Grapalat"/>
                <w:sz w:val="16"/>
                <w:szCs w:val="16"/>
              </w:rPr>
            </w:pPr>
            <w:r>
              <w:rPr>
                <w:rFonts w:ascii="GHEA Grapalat" w:hAnsi="GHEA Grapalat"/>
                <w:sz w:val="16"/>
                <w:szCs w:val="16"/>
                <w:lang w:val="en-US"/>
              </w:rPr>
              <w:t>7</w:t>
            </w:r>
            <w:r w:rsidR="00782B21" w:rsidRPr="009A756E">
              <w:rPr>
                <w:rFonts w:ascii="GHEA Grapalat" w:hAnsi="GHEA Grapalat"/>
                <w:sz w:val="16"/>
                <w:szCs w:val="16"/>
                <w:lang w:val="en-US"/>
              </w:rPr>
              <w:t>000</w:t>
            </w:r>
          </w:p>
        </w:tc>
        <w:tc>
          <w:tcPr>
            <w:tcW w:w="947" w:type="dxa"/>
            <w:tcBorders>
              <w:top w:val="single" w:sz="4" w:space="0" w:color="auto"/>
              <w:left w:val="single" w:sz="4" w:space="0" w:color="auto"/>
              <w:bottom w:val="single" w:sz="4" w:space="0" w:color="auto"/>
              <w:right w:val="single" w:sz="4" w:space="0" w:color="auto"/>
            </w:tcBorders>
          </w:tcPr>
          <w:p w14:paraId="4FFEB994" w14:textId="336BE044" w:rsidR="00782B21" w:rsidRPr="009A756E" w:rsidRDefault="00782B21" w:rsidP="00782B21">
            <w:pPr>
              <w:widowControl w:val="0"/>
              <w:jc w:val="center"/>
              <w:rPr>
                <w:rFonts w:ascii="GHEA Grapalat" w:hAnsi="GHEA Grapalat"/>
                <w:sz w:val="16"/>
                <w:szCs w:val="16"/>
              </w:rPr>
            </w:pPr>
            <w:r w:rsidRPr="009A756E">
              <w:rPr>
                <w:rFonts w:ascii="GHEA Grapalat" w:hAnsi="GHEA Grapalat"/>
                <w:sz w:val="16"/>
                <w:szCs w:val="16"/>
              </w:rPr>
              <w:t>Поставка осуществляется не позднее 20 дней после даты вступления договора в силу, либо ранее с согласия участника, до 25 декабря 202</w:t>
            </w:r>
            <w:r w:rsidR="009A756E">
              <w:rPr>
                <w:rFonts w:ascii="GHEA Grapalat" w:hAnsi="GHEA Grapalat"/>
                <w:sz w:val="16"/>
                <w:szCs w:val="16"/>
                <w:lang w:val="hy-AM"/>
              </w:rPr>
              <w:t>6</w:t>
            </w:r>
            <w:r w:rsidRPr="009A756E">
              <w:rPr>
                <w:rFonts w:ascii="GHEA Grapalat" w:hAnsi="GHEA Grapalat"/>
                <w:sz w:val="16"/>
                <w:szCs w:val="16"/>
              </w:rPr>
              <w:t xml:space="preserve"> года/поэтапная поставка/.</w:t>
            </w:r>
          </w:p>
        </w:tc>
      </w:tr>
      <w:tr w:rsidR="00317BD2" w:rsidRPr="00B138F3" w14:paraId="09A67A6D" w14:textId="77777777" w:rsidTr="00317BD2">
        <w:trPr>
          <w:jc w:val="center"/>
        </w:trPr>
        <w:tc>
          <w:tcPr>
            <w:tcW w:w="1242" w:type="dxa"/>
          </w:tcPr>
          <w:p w14:paraId="0E78F81D" w14:textId="77777777" w:rsidR="00071D1C" w:rsidRPr="00B138F3" w:rsidRDefault="00071D1C" w:rsidP="00B46D58">
            <w:pPr>
              <w:widowControl w:val="0"/>
              <w:jc w:val="center"/>
              <w:rPr>
                <w:rFonts w:ascii="GHEA Grapalat" w:hAnsi="GHEA Grapalat"/>
                <w:sz w:val="16"/>
                <w:szCs w:val="16"/>
              </w:rPr>
            </w:pPr>
          </w:p>
        </w:tc>
        <w:tc>
          <w:tcPr>
            <w:tcW w:w="2715" w:type="dxa"/>
          </w:tcPr>
          <w:p w14:paraId="51D327C2" w14:textId="77777777" w:rsidR="00071D1C" w:rsidRPr="00B138F3" w:rsidRDefault="00071D1C" w:rsidP="00B46D58">
            <w:pPr>
              <w:widowControl w:val="0"/>
              <w:jc w:val="center"/>
              <w:rPr>
                <w:rFonts w:ascii="GHEA Grapalat" w:hAnsi="GHEA Grapalat"/>
                <w:sz w:val="16"/>
                <w:szCs w:val="16"/>
              </w:rPr>
            </w:pPr>
          </w:p>
        </w:tc>
        <w:tc>
          <w:tcPr>
            <w:tcW w:w="1559" w:type="dxa"/>
          </w:tcPr>
          <w:p w14:paraId="2CA9124C" w14:textId="77777777" w:rsidR="00071D1C" w:rsidRPr="00B138F3" w:rsidRDefault="00071D1C" w:rsidP="00B46D58">
            <w:pPr>
              <w:widowControl w:val="0"/>
              <w:jc w:val="center"/>
              <w:rPr>
                <w:rFonts w:ascii="GHEA Grapalat" w:hAnsi="GHEA Grapalat"/>
                <w:sz w:val="16"/>
                <w:szCs w:val="16"/>
              </w:rPr>
            </w:pPr>
          </w:p>
        </w:tc>
        <w:tc>
          <w:tcPr>
            <w:tcW w:w="1925" w:type="dxa"/>
          </w:tcPr>
          <w:p w14:paraId="6D2FB8C3" w14:textId="77777777" w:rsidR="00071D1C" w:rsidRPr="00B138F3" w:rsidRDefault="00071D1C" w:rsidP="00B46D58">
            <w:pPr>
              <w:widowControl w:val="0"/>
              <w:jc w:val="center"/>
              <w:rPr>
                <w:rFonts w:ascii="GHEA Grapalat" w:hAnsi="GHEA Grapalat"/>
                <w:sz w:val="16"/>
                <w:szCs w:val="16"/>
              </w:rPr>
            </w:pPr>
          </w:p>
        </w:tc>
        <w:tc>
          <w:tcPr>
            <w:tcW w:w="1467" w:type="dxa"/>
          </w:tcPr>
          <w:p w14:paraId="5ACFF1CC" w14:textId="77777777" w:rsidR="00071D1C" w:rsidRPr="00B138F3" w:rsidRDefault="00071D1C" w:rsidP="00B46D58">
            <w:pPr>
              <w:widowControl w:val="0"/>
              <w:jc w:val="center"/>
              <w:rPr>
                <w:rFonts w:ascii="GHEA Grapalat" w:hAnsi="GHEA Grapalat"/>
                <w:sz w:val="16"/>
                <w:szCs w:val="16"/>
              </w:rPr>
            </w:pPr>
          </w:p>
        </w:tc>
        <w:tc>
          <w:tcPr>
            <w:tcW w:w="1085" w:type="dxa"/>
          </w:tcPr>
          <w:p w14:paraId="767BFABE" w14:textId="77777777" w:rsidR="00071D1C" w:rsidRPr="00B138F3" w:rsidRDefault="00071D1C" w:rsidP="00B46D58">
            <w:pPr>
              <w:widowControl w:val="0"/>
              <w:jc w:val="center"/>
              <w:rPr>
                <w:rFonts w:ascii="GHEA Grapalat" w:hAnsi="GHEA Grapalat"/>
                <w:sz w:val="16"/>
                <w:szCs w:val="16"/>
              </w:rPr>
            </w:pPr>
          </w:p>
        </w:tc>
        <w:tc>
          <w:tcPr>
            <w:tcW w:w="1559" w:type="dxa"/>
          </w:tcPr>
          <w:p w14:paraId="0D4F50D9" w14:textId="77777777" w:rsidR="00071D1C" w:rsidRPr="00B138F3" w:rsidRDefault="00071D1C" w:rsidP="00B46D58">
            <w:pPr>
              <w:widowControl w:val="0"/>
              <w:jc w:val="center"/>
              <w:rPr>
                <w:rFonts w:ascii="GHEA Grapalat" w:hAnsi="GHEA Grapalat"/>
                <w:sz w:val="16"/>
                <w:szCs w:val="16"/>
              </w:rPr>
            </w:pPr>
          </w:p>
        </w:tc>
        <w:tc>
          <w:tcPr>
            <w:tcW w:w="1984" w:type="dxa"/>
            <w:gridSpan w:val="2"/>
          </w:tcPr>
          <w:p w14:paraId="36DD5832" w14:textId="77777777" w:rsidR="00071D1C" w:rsidRPr="00B138F3" w:rsidRDefault="00071D1C" w:rsidP="00B46D58">
            <w:pPr>
              <w:widowControl w:val="0"/>
              <w:jc w:val="center"/>
              <w:rPr>
                <w:rFonts w:ascii="GHEA Grapalat" w:hAnsi="GHEA Grapalat"/>
                <w:sz w:val="16"/>
                <w:szCs w:val="16"/>
              </w:rPr>
            </w:pPr>
          </w:p>
        </w:tc>
        <w:tc>
          <w:tcPr>
            <w:tcW w:w="709" w:type="dxa"/>
          </w:tcPr>
          <w:p w14:paraId="648D34F4" w14:textId="77777777" w:rsidR="00071D1C" w:rsidRPr="00B138F3" w:rsidRDefault="00071D1C" w:rsidP="00B46D58">
            <w:pPr>
              <w:widowControl w:val="0"/>
              <w:jc w:val="center"/>
              <w:rPr>
                <w:rFonts w:ascii="GHEA Grapalat" w:hAnsi="GHEA Grapalat"/>
                <w:sz w:val="16"/>
                <w:szCs w:val="16"/>
              </w:rPr>
            </w:pPr>
          </w:p>
        </w:tc>
        <w:tc>
          <w:tcPr>
            <w:tcW w:w="1158" w:type="dxa"/>
          </w:tcPr>
          <w:p w14:paraId="183556B9" w14:textId="77777777" w:rsidR="00071D1C" w:rsidRPr="00B138F3" w:rsidRDefault="00071D1C" w:rsidP="00B46D58">
            <w:pPr>
              <w:widowControl w:val="0"/>
              <w:jc w:val="center"/>
              <w:rPr>
                <w:rFonts w:ascii="GHEA Grapalat" w:hAnsi="GHEA Grapalat"/>
                <w:sz w:val="16"/>
                <w:szCs w:val="16"/>
              </w:rPr>
            </w:pPr>
          </w:p>
        </w:tc>
        <w:tc>
          <w:tcPr>
            <w:tcW w:w="947" w:type="dxa"/>
          </w:tcPr>
          <w:p w14:paraId="514CC821" w14:textId="77777777" w:rsidR="00071D1C" w:rsidRPr="00B138F3" w:rsidRDefault="00071D1C" w:rsidP="00B46D58">
            <w:pPr>
              <w:widowControl w:val="0"/>
              <w:jc w:val="center"/>
              <w:rPr>
                <w:rFonts w:ascii="GHEA Grapalat" w:hAnsi="GHEA Grapalat"/>
                <w:sz w:val="16"/>
                <w:szCs w:val="16"/>
              </w:rPr>
            </w:pPr>
          </w:p>
        </w:tc>
      </w:tr>
    </w:tbl>
    <w:p w14:paraId="52B3524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C17D848" w14:textId="77777777" w:rsidTr="00E22E51">
        <w:trPr>
          <w:jc w:val="center"/>
        </w:trPr>
        <w:tc>
          <w:tcPr>
            <w:tcW w:w="4536" w:type="dxa"/>
          </w:tcPr>
          <w:p w14:paraId="446968B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AE2B0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59D33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AC3E00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776A58A" w14:textId="77777777" w:rsidR="00071D1C" w:rsidRPr="00B138F3" w:rsidRDefault="00071D1C" w:rsidP="00B46D58">
            <w:pPr>
              <w:widowControl w:val="0"/>
              <w:jc w:val="center"/>
              <w:rPr>
                <w:rFonts w:ascii="GHEA Grapalat" w:hAnsi="GHEA Grapalat"/>
              </w:rPr>
            </w:pPr>
          </w:p>
        </w:tc>
        <w:tc>
          <w:tcPr>
            <w:tcW w:w="4343" w:type="dxa"/>
          </w:tcPr>
          <w:p w14:paraId="2DB98B1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21A5AD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81B76E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0ADF18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9D10EE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434CDF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8CD683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6B242C3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69793B61" w14:textId="77777777" w:rsidTr="00E67FD5">
        <w:trPr>
          <w:trHeight w:val="305"/>
          <w:jc w:val="center"/>
        </w:trPr>
        <w:tc>
          <w:tcPr>
            <w:tcW w:w="15903" w:type="dxa"/>
            <w:gridSpan w:val="16"/>
          </w:tcPr>
          <w:p w14:paraId="65C2490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27B44E7" w14:textId="77777777" w:rsidTr="00E67FD5">
        <w:trPr>
          <w:trHeight w:val="747"/>
          <w:jc w:val="center"/>
        </w:trPr>
        <w:tc>
          <w:tcPr>
            <w:tcW w:w="1724" w:type="dxa"/>
            <w:vAlign w:val="center"/>
          </w:tcPr>
          <w:p w14:paraId="6AE7F94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6052774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56B7977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C3AAFE8"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B138F3" w:rsidRPr="00B138F3" w14:paraId="068B96AB" w14:textId="77777777" w:rsidTr="00AB4EAB">
        <w:trPr>
          <w:trHeight w:val="594"/>
          <w:jc w:val="center"/>
        </w:trPr>
        <w:tc>
          <w:tcPr>
            <w:tcW w:w="1724" w:type="dxa"/>
          </w:tcPr>
          <w:p w14:paraId="5E0F21CA" w14:textId="77777777" w:rsidR="00071D1C" w:rsidRPr="00B138F3" w:rsidRDefault="00071D1C" w:rsidP="00B46D58">
            <w:pPr>
              <w:widowControl w:val="0"/>
              <w:jc w:val="center"/>
              <w:rPr>
                <w:rFonts w:ascii="GHEA Grapalat" w:hAnsi="GHEA Grapalat"/>
                <w:sz w:val="16"/>
                <w:szCs w:val="16"/>
              </w:rPr>
            </w:pPr>
          </w:p>
        </w:tc>
        <w:tc>
          <w:tcPr>
            <w:tcW w:w="2155" w:type="dxa"/>
          </w:tcPr>
          <w:p w14:paraId="0590345A" w14:textId="77777777" w:rsidR="00071D1C" w:rsidRPr="00B138F3" w:rsidRDefault="00071D1C" w:rsidP="00B46D58">
            <w:pPr>
              <w:widowControl w:val="0"/>
              <w:jc w:val="center"/>
              <w:rPr>
                <w:rFonts w:ascii="GHEA Grapalat" w:hAnsi="GHEA Grapalat"/>
                <w:sz w:val="16"/>
                <w:szCs w:val="16"/>
              </w:rPr>
            </w:pPr>
          </w:p>
        </w:tc>
        <w:tc>
          <w:tcPr>
            <w:tcW w:w="1293" w:type="dxa"/>
          </w:tcPr>
          <w:p w14:paraId="08351EBD"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78E8FB6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D02320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8452D3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10E3D96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10179F7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54DF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4AF529B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3A4D4BE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264FC1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3728A44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D33E78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3B46F4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C16ECE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9707783" w14:textId="77777777" w:rsidTr="00AB4EAB">
        <w:trPr>
          <w:trHeight w:val="404"/>
          <w:jc w:val="center"/>
        </w:trPr>
        <w:tc>
          <w:tcPr>
            <w:tcW w:w="1724" w:type="dxa"/>
          </w:tcPr>
          <w:p w14:paraId="341FC070" w14:textId="77777777" w:rsidR="00071D1C" w:rsidRPr="00B138F3" w:rsidRDefault="00071D1C" w:rsidP="00B46D58">
            <w:pPr>
              <w:widowControl w:val="0"/>
              <w:jc w:val="center"/>
              <w:rPr>
                <w:rFonts w:ascii="GHEA Grapalat" w:hAnsi="GHEA Grapalat"/>
                <w:sz w:val="16"/>
                <w:szCs w:val="16"/>
              </w:rPr>
            </w:pPr>
          </w:p>
        </w:tc>
        <w:tc>
          <w:tcPr>
            <w:tcW w:w="2155" w:type="dxa"/>
          </w:tcPr>
          <w:p w14:paraId="412669DF" w14:textId="77777777" w:rsidR="00071D1C" w:rsidRPr="00B138F3" w:rsidRDefault="00071D1C" w:rsidP="00B46D58">
            <w:pPr>
              <w:widowControl w:val="0"/>
              <w:jc w:val="center"/>
              <w:rPr>
                <w:rFonts w:ascii="GHEA Grapalat" w:hAnsi="GHEA Grapalat"/>
                <w:sz w:val="16"/>
                <w:szCs w:val="16"/>
              </w:rPr>
            </w:pPr>
          </w:p>
        </w:tc>
        <w:tc>
          <w:tcPr>
            <w:tcW w:w="1293" w:type="dxa"/>
          </w:tcPr>
          <w:p w14:paraId="79B85A0A"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30631D2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562542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084461F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26E56B5"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E0136C5"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2F9EF55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0035DE6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2DA29F57"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52C798B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E3B3B2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51589B8F"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F54A1B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CCD422B"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1AA5BB3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6EBC859" w14:textId="77777777" w:rsidTr="00E22E51">
        <w:trPr>
          <w:jc w:val="center"/>
        </w:trPr>
        <w:tc>
          <w:tcPr>
            <w:tcW w:w="4536" w:type="dxa"/>
          </w:tcPr>
          <w:p w14:paraId="630C635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D4C783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9ADC8B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AFA581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135ADA" w14:textId="77777777" w:rsidR="00071D1C" w:rsidRPr="00B138F3" w:rsidRDefault="00071D1C" w:rsidP="00B46D58">
            <w:pPr>
              <w:widowControl w:val="0"/>
              <w:spacing w:after="160"/>
              <w:jc w:val="center"/>
              <w:rPr>
                <w:rFonts w:ascii="GHEA Grapalat" w:hAnsi="GHEA Grapalat"/>
              </w:rPr>
            </w:pPr>
          </w:p>
        </w:tc>
        <w:tc>
          <w:tcPr>
            <w:tcW w:w="4343" w:type="dxa"/>
          </w:tcPr>
          <w:p w14:paraId="1E9142E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5BF51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7A6C2A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386D6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E71CF8E"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5F3450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750231F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044CD24"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B6E99F2" w14:textId="77777777" w:rsidTr="007A2020">
        <w:trPr>
          <w:tblCellSpacing w:w="7" w:type="dxa"/>
          <w:jc w:val="center"/>
        </w:trPr>
        <w:tc>
          <w:tcPr>
            <w:tcW w:w="0" w:type="auto"/>
            <w:vAlign w:val="center"/>
          </w:tcPr>
          <w:p w14:paraId="1A7EBF43"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B7C377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767DC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68488F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586C4E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E3D41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F10C03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0ABBB4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73D5C6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80EB6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785F4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8F0DD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D14AAF5" w14:textId="77777777" w:rsidR="0038400D" w:rsidRPr="00B138F3" w:rsidRDefault="0038400D" w:rsidP="00B46D58">
      <w:pPr>
        <w:widowControl w:val="0"/>
        <w:spacing w:after="160"/>
        <w:ind w:firstLine="375"/>
        <w:rPr>
          <w:rFonts w:ascii="GHEA Grapalat" w:hAnsi="GHEA Grapalat"/>
          <w:iCs/>
        </w:rPr>
      </w:pPr>
    </w:p>
    <w:p w14:paraId="4CEF753C"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9715EEF"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D53AC0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DFB3AAB"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A069FD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B2DEBC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BBAAC0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3672D2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83B7D5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5E77314" w14:textId="77777777" w:rsidTr="00AB4EAB">
        <w:trPr>
          <w:jc w:val="center"/>
        </w:trPr>
        <w:tc>
          <w:tcPr>
            <w:tcW w:w="442" w:type="dxa"/>
            <w:vMerge w:val="restart"/>
            <w:shd w:val="clear" w:color="auto" w:fill="auto"/>
            <w:vAlign w:val="center"/>
          </w:tcPr>
          <w:p w14:paraId="1D437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F777C47"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981A988" w14:textId="77777777" w:rsidTr="00AB4EAB">
        <w:trPr>
          <w:jc w:val="center"/>
        </w:trPr>
        <w:tc>
          <w:tcPr>
            <w:tcW w:w="442" w:type="dxa"/>
            <w:vMerge/>
            <w:shd w:val="clear" w:color="auto" w:fill="auto"/>
          </w:tcPr>
          <w:p w14:paraId="7B36A4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A4FB5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052E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4DE9F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BAB8D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F4D947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E45740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8EE5C47" w14:textId="77777777" w:rsidTr="00AB4EAB">
        <w:trPr>
          <w:trHeight w:val="1105"/>
          <w:jc w:val="center"/>
        </w:trPr>
        <w:tc>
          <w:tcPr>
            <w:tcW w:w="442" w:type="dxa"/>
            <w:vMerge/>
            <w:tcBorders>
              <w:bottom w:val="single" w:sz="4" w:space="0" w:color="auto"/>
            </w:tcBorders>
            <w:shd w:val="clear" w:color="auto" w:fill="auto"/>
          </w:tcPr>
          <w:p w14:paraId="3E5190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A249D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9BE6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9961A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E81A7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EF0F3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CC8FE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5CC76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FEB82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1F53A0D" w14:textId="77777777" w:rsidTr="00AB4EAB">
        <w:trPr>
          <w:jc w:val="center"/>
        </w:trPr>
        <w:tc>
          <w:tcPr>
            <w:tcW w:w="442" w:type="dxa"/>
            <w:shd w:val="clear" w:color="auto" w:fill="auto"/>
            <w:vAlign w:val="center"/>
          </w:tcPr>
          <w:p w14:paraId="1B56FEC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37859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AFD3C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FCB5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CB957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1D7035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4BBDE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661B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E0F74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DA5AFA5" w14:textId="77777777" w:rsidTr="00AB4EAB">
        <w:trPr>
          <w:jc w:val="center"/>
        </w:trPr>
        <w:tc>
          <w:tcPr>
            <w:tcW w:w="442" w:type="dxa"/>
            <w:shd w:val="clear" w:color="auto" w:fill="auto"/>
          </w:tcPr>
          <w:p w14:paraId="77C0DF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D4F4A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5DD66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9AE77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521B9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9D369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70467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44C54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F44CE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485021FC" w14:textId="77777777" w:rsidR="0038400D" w:rsidRPr="00B138F3" w:rsidRDefault="0038400D" w:rsidP="00B46D58">
      <w:pPr>
        <w:widowControl w:val="0"/>
        <w:spacing w:after="160"/>
        <w:ind w:firstLine="375"/>
        <w:jc w:val="both"/>
        <w:rPr>
          <w:rFonts w:ascii="GHEA Grapalat" w:hAnsi="GHEA Grapalat" w:cs="Arial"/>
          <w:iCs/>
          <w:lang w:val="en-US"/>
        </w:rPr>
      </w:pPr>
    </w:p>
    <w:p w14:paraId="4534A09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F022EE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6A0226" w14:textId="77777777" w:rsidTr="007A2020">
        <w:trPr>
          <w:trHeight w:val="266"/>
          <w:tblCellSpacing w:w="7" w:type="dxa"/>
          <w:jc w:val="center"/>
        </w:trPr>
        <w:tc>
          <w:tcPr>
            <w:tcW w:w="0" w:type="auto"/>
            <w:vAlign w:val="center"/>
          </w:tcPr>
          <w:p w14:paraId="61CE30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E2898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C3CCA79" w14:textId="77777777" w:rsidTr="007A2020">
        <w:trPr>
          <w:trHeight w:val="473"/>
          <w:tblCellSpacing w:w="7" w:type="dxa"/>
          <w:jc w:val="center"/>
        </w:trPr>
        <w:tc>
          <w:tcPr>
            <w:tcW w:w="0" w:type="auto"/>
            <w:vAlign w:val="center"/>
          </w:tcPr>
          <w:p w14:paraId="1BE147E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C8FD8B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57A752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ECE5E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104481" w14:textId="77777777" w:rsidTr="007A2020">
        <w:trPr>
          <w:trHeight w:val="503"/>
          <w:tblCellSpacing w:w="7" w:type="dxa"/>
          <w:jc w:val="center"/>
        </w:trPr>
        <w:tc>
          <w:tcPr>
            <w:tcW w:w="0" w:type="auto"/>
            <w:vAlign w:val="center"/>
          </w:tcPr>
          <w:p w14:paraId="533071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0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3F12A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5BAB72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B528775" w14:textId="77777777" w:rsidTr="007A2020">
        <w:trPr>
          <w:trHeight w:val="281"/>
          <w:tblCellSpacing w:w="7" w:type="dxa"/>
          <w:jc w:val="center"/>
        </w:trPr>
        <w:tc>
          <w:tcPr>
            <w:tcW w:w="0" w:type="auto"/>
            <w:vAlign w:val="center"/>
          </w:tcPr>
          <w:p w14:paraId="0620E8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78BDAB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8235955" w14:textId="77777777" w:rsidR="00196F14" w:rsidRPr="00B138F3" w:rsidRDefault="00196F14" w:rsidP="00B46D58">
      <w:pPr>
        <w:widowControl w:val="0"/>
        <w:spacing w:after="160"/>
        <w:jc w:val="right"/>
        <w:rPr>
          <w:rFonts w:ascii="GHEA Grapalat" w:hAnsi="GHEA Grapalat" w:cs="Sylfaen"/>
          <w:b/>
        </w:rPr>
      </w:pPr>
    </w:p>
    <w:p w14:paraId="7F271D2B"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96EE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B3E582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1C7A5C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32FC18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A20F42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D440D6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6C41FCF"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D0522F1"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91A29C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BC09F6A"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7B0783A"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801374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1B2F32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499294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9267D1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1F5ACA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D2624A"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C11794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65EB0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91DB7A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EE59D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963A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70A959"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04F199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1ACF3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8D4E0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F60C9F" w14:textId="77777777" w:rsidR="00071D1C" w:rsidRPr="00B138F3" w:rsidRDefault="00071D1C" w:rsidP="00B46D58">
            <w:pPr>
              <w:widowControl w:val="0"/>
              <w:spacing w:after="120"/>
              <w:jc w:val="center"/>
              <w:rPr>
                <w:rFonts w:ascii="GHEA Grapalat" w:hAnsi="GHEA Grapalat" w:cs="Sylfaen"/>
                <w:sz w:val="20"/>
                <w:szCs w:val="20"/>
              </w:rPr>
            </w:pPr>
          </w:p>
        </w:tc>
      </w:tr>
    </w:tbl>
    <w:p w14:paraId="35946F12"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A75E38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7A576CC" w14:textId="77777777" w:rsidR="00B138F3" w:rsidRDefault="00B138F3" w:rsidP="00B138F3">
      <w:pPr>
        <w:rPr>
          <w:rFonts w:ascii="GHEA Grapalat" w:hAnsi="GHEA Grapalat"/>
        </w:rPr>
      </w:pPr>
      <w:r>
        <w:rPr>
          <w:rFonts w:ascii="GHEA Grapalat" w:hAnsi="GHEA Grapalat"/>
        </w:rPr>
        <w:t xml:space="preserve">                                                       </w:t>
      </w:r>
    </w:p>
    <w:p w14:paraId="61CB4D0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F569BA5"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1AEF136" w14:textId="77777777" w:rsidTr="007072C5">
        <w:tc>
          <w:tcPr>
            <w:tcW w:w="4450" w:type="dxa"/>
          </w:tcPr>
          <w:p w14:paraId="489DF92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6D5DA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F689622"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A54774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2F825A" w14:textId="77777777" w:rsidTr="00E22E51">
        <w:trPr>
          <w:tblCellSpacing w:w="7" w:type="dxa"/>
          <w:jc w:val="center"/>
        </w:trPr>
        <w:tc>
          <w:tcPr>
            <w:tcW w:w="0" w:type="auto"/>
            <w:vAlign w:val="center"/>
          </w:tcPr>
          <w:p w14:paraId="0571ED3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EA51BF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F2E77D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4B789D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AFE99AD" w14:textId="77777777" w:rsidTr="00E22E51">
        <w:trPr>
          <w:tblCellSpacing w:w="7" w:type="dxa"/>
          <w:jc w:val="center"/>
        </w:trPr>
        <w:tc>
          <w:tcPr>
            <w:tcW w:w="0" w:type="auto"/>
            <w:vAlign w:val="center"/>
          </w:tcPr>
          <w:p w14:paraId="59A8859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119FC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CF1C96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C858A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45A3792" w14:textId="77777777" w:rsidR="00071D1C" w:rsidRDefault="00071D1C" w:rsidP="00B46D58">
      <w:pPr>
        <w:widowControl w:val="0"/>
        <w:spacing w:after="160"/>
        <w:ind w:left="-142" w:firstLine="142"/>
        <w:jc w:val="center"/>
        <w:rPr>
          <w:rFonts w:ascii="GHEA Grapalat" w:hAnsi="GHEA Grapalat" w:cs="Sylfaen"/>
          <w:b/>
        </w:rPr>
      </w:pPr>
    </w:p>
    <w:p w14:paraId="7412BEF1"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0E341AC4"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FF38460" w14:textId="77777777" w:rsidR="00AA0F9A" w:rsidRPr="00BA20A0" w:rsidRDefault="00AA0F9A" w:rsidP="00AA0F9A">
      <w:pPr>
        <w:jc w:val="center"/>
        <w:rPr>
          <w:rFonts w:ascii="GHEA Grapalat" w:hAnsi="GHEA Grapalat" w:cs="GHEA Grapalat"/>
        </w:rPr>
      </w:pPr>
    </w:p>
    <w:p w14:paraId="3C2A5967"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FB48814" w14:textId="77777777" w:rsidR="00AA0F9A" w:rsidRPr="00BA20A0" w:rsidRDefault="00AA0F9A" w:rsidP="00AA0F9A">
      <w:pPr>
        <w:jc w:val="center"/>
        <w:rPr>
          <w:rFonts w:ascii="GHEA Grapalat" w:hAnsi="GHEA Grapalat" w:cs="GHEA Grapalat"/>
          <w:lang w:val="hy-AM"/>
        </w:rPr>
      </w:pPr>
    </w:p>
    <w:p w14:paraId="0BD541E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F4F1910"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88126DE" w14:textId="77777777" w:rsidR="00AA0F9A" w:rsidRPr="00BA20A0" w:rsidRDefault="00AA0F9A" w:rsidP="00AA0F9A">
      <w:pPr>
        <w:rPr>
          <w:rFonts w:ascii="GHEA Grapalat" w:hAnsi="GHEA Grapalat"/>
          <w:vertAlign w:val="superscript"/>
          <w:lang w:val="es-ES"/>
        </w:rPr>
      </w:pPr>
    </w:p>
    <w:p w14:paraId="3DBD0B5C"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86993CD"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557EEF9"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977959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BB247C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1785E2E" w14:textId="77777777" w:rsidR="00AA0F9A" w:rsidRPr="00BA20A0" w:rsidRDefault="00AA0F9A" w:rsidP="00AA0F9A">
      <w:pPr>
        <w:rPr>
          <w:rFonts w:ascii="GHEA Grapalat" w:hAnsi="GHEA Grapalat" w:cs="Sylfaen"/>
          <w:sz w:val="20"/>
          <w:szCs w:val="20"/>
          <w:lang w:val="es-ES"/>
        </w:rPr>
      </w:pPr>
    </w:p>
    <w:p w14:paraId="41C1F017"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482472FA" w14:textId="77777777" w:rsidR="00AA0F9A" w:rsidRPr="00BA20A0" w:rsidRDefault="00AA0F9A" w:rsidP="00AA0F9A">
      <w:pPr>
        <w:jc w:val="center"/>
        <w:rPr>
          <w:rFonts w:ascii="GHEA Grapalat" w:hAnsi="GHEA Grapalat" w:cs="GHEA Grapalat"/>
          <w:lang w:val="es-ES"/>
        </w:rPr>
      </w:pPr>
    </w:p>
    <w:p w14:paraId="395BCBBE" w14:textId="77777777" w:rsidR="00AA0F9A" w:rsidRPr="00BA20A0" w:rsidRDefault="00AA0F9A" w:rsidP="00AA0F9A">
      <w:pPr>
        <w:jc w:val="center"/>
        <w:rPr>
          <w:rFonts w:ascii="GHEA Grapalat" w:hAnsi="GHEA Grapalat" w:cs="Sylfaen"/>
          <w:b/>
          <w:lang w:val="es-ES"/>
        </w:rPr>
      </w:pPr>
    </w:p>
    <w:p w14:paraId="11A41995"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F762FA3"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0E5721"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53181C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74D7622"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1B9B5F8" w14:textId="77777777" w:rsidR="00AA0F9A" w:rsidRPr="00BA20A0" w:rsidRDefault="00AA0F9A" w:rsidP="00AA0F9A">
      <w:pPr>
        <w:jc w:val="center"/>
        <w:rPr>
          <w:rFonts w:ascii="GHEA Grapalat" w:hAnsi="GHEA Grapalat" w:cs="Sylfaen"/>
          <w:sz w:val="16"/>
          <w:szCs w:val="16"/>
          <w:lang w:val="es-ES"/>
        </w:rPr>
      </w:pPr>
    </w:p>
    <w:p w14:paraId="1C86A6BD"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4B76A9D" w14:textId="77777777" w:rsidR="00AA0F9A" w:rsidRPr="00C60645" w:rsidRDefault="00AA0F9A" w:rsidP="00AA0F9A">
      <w:pPr>
        <w:jc w:val="center"/>
        <w:rPr>
          <w:ins w:id="26" w:author="Inesa Kocharyan" w:date="2025-02-19T10:39:00Z"/>
          <w:rFonts w:ascii="GHEA Grapalat" w:hAnsi="GHEA Grapalat" w:cs="Sylfaen"/>
          <w:b/>
          <w:lang w:val="es-ES"/>
        </w:rPr>
      </w:pPr>
    </w:p>
    <w:p w14:paraId="3B81ED9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0488C" w14:textId="77777777" w:rsidR="00A72E2D" w:rsidRDefault="00A72E2D">
      <w:r>
        <w:separator/>
      </w:r>
    </w:p>
  </w:endnote>
  <w:endnote w:type="continuationSeparator" w:id="0">
    <w:p w14:paraId="654DD990" w14:textId="77777777" w:rsidR="00A72E2D" w:rsidRDefault="00A7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2A6401BD"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A7C3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12243" w14:textId="77777777" w:rsidR="00A72E2D" w:rsidRDefault="00A72E2D">
      <w:r>
        <w:separator/>
      </w:r>
    </w:p>
  </w:footnote>
  <w:footnote w:type="continuationSeparator" w:id="0">
    <w:p w14:paraId="271A4CF0" w14:textId="77777777" w:rsidR="00A72E2D" w:rsidRDefault="00A72E2D">
      <w:r>
        <w:continuationSeparator/>
      </w:r>
    </w:p>
  </w:footnote>
  <w:footnote w:id="1">
    <w:p w14:paraId="324CE4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AF4DE7B"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07F99D"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FFC936"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2D6F9E6"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C3DF23A"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8276B5"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B10DD37"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1034A32" w14:textId="77777777" w:rsidR="006D2CDF" w:rsidRPr="0034222E" w:rsidDel="00932115" w:rsidRDefault="006D2CDF"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4A489974"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E33D76C" w14:textId="77777777" w:rsidR="006D2CDF" w:rsidRPr="000811C1" w:rsidRDefault="006D2CDF">
      <w:pPr>
        <w:pStyle w:val="FootnoteText"/>
        <w:rPr>
          <w:lang w:val="af-ZA"/>
        </w:rPr>
      </w:pPr>
    </w:p>
  </w:footnote>
  <w:footnote w:id="5">
    <w:p w14:paraId="449AC1D2"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000A7ECB"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DAEDBA2" w14:textId="77777777" w:rsidR="006D2CDF" w:rsidRPr="000811C1" w:rsidRDefault="006D2CDF" w:rsidP="0027573B">
      <w:pPr>
        <w:pStyle w:val="FootnoteText"/>
        <w:rPr>
          <w:rFonts w:ascii="Sylfaen" w:hAnsi="Sylfaen"/>
          <w:sz w:val="18"/>
          <w:szCs w:val="18"/>
        </w:rPr>
      </w:pPr>
    </w:p>
  </w:footnote>
  <w:footnote w:id="7">
    <w:p w14:paraId="282C9DF0"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52B3B742"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7B9AFA19"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37997A8" w14:textId="77777777" w:rsidR="006D2CDF" w:rsidRDefault="006D2CDF" w:rsidP="006B3E56">
      <w:pPr>
        <w:jc w:val="both"/>
      </w:pPr>
    </w:p>
    <w:p w14:paraId="6ABBC43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062ACE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48FBB4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90FCCA9" w14:textId="77777777" w:rsidR="006D2CDF" w:rsidRDefault="006D2CDF" w:rsidP="00637230">
      <w:pPr>
        <w:jc w:val="both"/>
        <w:rPr>
          <w:rFonts w:asciiTheme="minorHAnsi" w:hAnsiTheme="minorHAnsi"/>
          <w:lang w:val="af-ZA"/>
        </w:rPr>
      </w:pPr>
    </w:p>
  </w:footnote>
  <w:footnote w:id="10">
    <w:p w14:paraId="687309DB"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04E0827" w14:textId="77777777" w:rsidR="006D2CDF" w:rsidRPr="00D3436F" w:rsidRDefault="006D2CDF">
      <w:pPr>
        <w:pStyle w:val="FootnoteText"/>
        <w:rPr>
          <w:lang w:val="es-ES"/>
        </w:rPr>
      </w:pPr>
    </w:p>
  </w:footnote>
  <w:footnote w:id="11">
    <w:p w14:paraId="2B30184D" w14:textId="77777777" w:rsidR="006D2CDF" w:rsidRPr="008842CE" w:rsidRDefault="006D2CDF" w:rsidP="003D2FE2">
      <w:pPr>
        <w:pStyle w:val="FootnoteText"/>
        <w:jc w:val="both"/>
      </w:pPr>
    </w:p>
  </w:footnote>
  <w:footnote w:id="12">
    <w:p w14:paraId="2575C9CC" w14:textId="77777777" w:rsidR="006D2CDF" w:rsidRPr="008842CE" w:rsidRDefault="006D2CDF" w:rsidP="000A214C">
      <w:pPr>
        <w:pStyle w:val="FootnoteText"/>
        <w:jc w:val="both"/>
      </w:pPr>
    </w:p>
  </w:footnote>
  <w:footnote w:id="13">
    <w:p w14:paraId="6C97F8D0"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D3146B1" w14:textId="77777777" w:rsidR="006D2CDF" w:rsidRPr="00F21C0D" w:rsidRDefault="006D2CDF" w:rsidP="00D3436F">
      <w:pPr>
        <w:pStyle w:val="FootnoteText"/>
        <w:widowControl w:val="0"/>
        <w:jc w:val="both"/>
        <w:rPr>
          <w:lang w:val="hy-AM"/>
        </w:rPr>
      </w:pPr>
    </w:p>
  </w:footnote>
  <w:footnote w:id="14">
    <w:p w14:paraId="0671A2FC"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086573E" w14:textId="77777777" w:rsidR="006D2CDF" w:rsidRDefault="006D2CDF" w:rsidP="005E52ED">
      <w:pPr>
        <w:pStyle w:val="FootnoteText"/>
        <w:widowControl w:val="0"/>
        <w:jc w:val="both"/>
        <w:rPr>
          <w:rFonts w:ascii="GHEA Grapalat" w:hAnsi="GHEA Grapalat"/>
          <w:i/>
        </w:rPr>
      </w:pPr>
    </w:p>
    <w:p w14:paraId="4CCDBA1E" w14:textId="77777777" w:rsidR="006D2CDF" w:rsidRDefault="006D2CDF" w:rsidP="005E52ED">
      <w:pPr>
        <w:pStyle w:val="FootnoteText"/>
        <w:widowControl w:val="0"/>
        <w:jc w:val="both"/>
        <w:rPr>
          <w:rFonts w:ascii="GHEA Grapalat" w:hAnsi="GHEA Grapalat"/>
          <w:i/>
        </w:rPr>
      </w:pPr>
    </w:p>
    <w:p w14:paraId="0B69ED83"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9C9818B" w14:textId="77777777" w:rsidR="006D2CDF" w:rsidRPr="00D3436F" w:rsidRDefault="006D2CDF">
      <w:pPr>
        <w:pStyle w:val="FootnoteText"/>
        <w:rPr>
          <w:lang w:val="hy-AM"/>
        </w:rPr>
      </w:pPr>
    </w:p>
  </w:footnote>
  <w:footnote w:id="15">
    <w:p w14:paraId="427BB23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7110F2"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72A3DE64" w14:textId="77777777" w:rsidR="006D2CDF" w:rsidRPr="00D3436F" w:rsidRDefault="006D2CDF">
      <w:pPr>
        <w:pStyle w:val="FootnoteText"/>
        <w:rPr>
          <w:lang w:val="hy-AM"/>
        </w:rPr>
      </w:pPr>
    </w:p>
  </w:footnote>
  <w:footnote w:id="16">
    <w:p w14:paraId="1397914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8ADEAE6"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3194EAD" w14:textId="77777777" w:rsidR="006D2CDF" w:rsidRPr="00D3436F" w:rsidRDefault="006D2CDF">
      <w:pPr>
        <w:pStyle w:val="FootnoteText"/>
        <w:rPr>
          <w:lang w:val="hy-AM"/>
        </w:rPr>
      </w:pPr>
    </w:p>
  </w:footnote>
  <w:footnote w:id="17">
    <w:p w14:paraId="7CEC0382"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54F8912" w14:textId="77777777" w:rsidR="006D2CDF" w:rsidRPr="00D3436F" w:rsidRDefault="006D2CDF">
      <w:pPr>
        <w:pStyle w:val="FootnoteText"/>
        <w:rPr>
          <w:lang w:val="hy-AM"/>
        </w:rPr>
      </w:pPr>
    </w:p>
  </w:footnote>
  <w:footnote w:id="18">
    <w:p w14:paraId="574A1EE0"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18F5F1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3F44BB" w14:textId="77777777" w:rsidR="006D2CDF" w:rsidRPr="00D3436F" w:rsidRDefault="006D2CDF">
      <w:pPr>
        <w:pStyle w:val="FootnoteText"/>
        <w:rPr>
          <w:lang w:val="hy-AM"/>
        </w:rPr>
      </w:pPr>
    </w:p>
  </w:footnote>
  <w:footnote w:id="20">
    <w:p w14:paraId="0A3C71D5"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4BE7BF30"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49E60DE"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F6E29E"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0C608332"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6D95C6B0"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25F4509D"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F43"/>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C09"/>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6F65"/>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89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3DFA"/>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04"/>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B21"/>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B8C"/>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56E"/>
    <w:rsid w:val="009A796C"/>
    <w:rsid w:val="009B0033"/>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E2D"/>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FD2"/>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A7C3F"/>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DD4"/>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E09"/>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928"/>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87"/>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5FC0"/>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5E0B"/>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ED7"/>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72F"/>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ED7"/>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CE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1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25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6283526">
      <w:bodyDiv w:val="1"/>
      <w:marLeft w:val="0"/>
      <w:marRight w:val="0"/>
      <w:marTop w:val="0"/>
      <w:marBottom w:val="0"/>
      <w:divBdr>
        <w:top w:val="none" w:sz="0" w:space="0" w:color="auto"/>
        <w:left w:val="none" w:sz="0" w:space="0" w:color="auto"/>
        <w:bottom w:val="none" w:sz="0" w:space="0" w:color="auto"/>
        <w:right w:val="none" w:sz="0" w:space="0" w:color="auto"/>
      </w:divBdr>
    </w:div>
    <w:div w:id="212156598">
      <w:bodyDiv w:val="1"/>
      <w:marLeft w:val="0"/>
      <w:marRight w:val="0"/>
      <w:marTop w:val="0"/>
      <w:marBottom w:val="0"/>
      <w:divBdr>
        <w:top w:val="none" w:sz="0" w:space="0" w:color="auto"/>
        <w:left w:val="none" w:sz="0" w:space="0" w:color="auto"/>
        <w:bottom w:val="none" w:sz="0" w:space="0" w:color="auto"/>
        <w:right w:val="none" w:sz="0" w:space="0" w:color="auto"/>
      </w:divBdr>
    </w:div>
    <w:div w:id="2337835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7399976">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5114641">
      <w:bodyDiv w:val="1"/>
      <w:marLeft w:val="0"/>
      <w:marRight w:val="0"/>
      <w:marTop w:val="0"/>
      <w:marBottom w:val="0"/>
      <w:divBdr>
        <w:top w:val="none" w:sz="0" w:space="0" w:color="auto"/>
        <w:left w:val="none" w:sz="0" w:space="0" w:color="auto"/>
        <w:bottom w:val="none" w:sz="0" w:space="0" w:color="auto"/>
        <w:right w:val="none" w:sz="0" w:space="0" w:color="auto"/>
      </w:divBdr>
    </w:div>
    <w:div w:id="721253313">
      <w:bodyDiv w:val="1"/>
      <w:marLeft w:val="0"/>
      <w:marRight w:val="0"/>
      <w:marTop w:val="0"/>
      <w:marBottom w:val="0"/>
      <w:divBdr>
        <w:top w:val="none" w:sz="0" w:space="0" w:color="auto"/>
        <w:left w:val="none" w:sz="0" w:space="0" w:color="auto"/>
        <w:bottom w:val="none" w:sz="0" w:space="0" w:color="auto"/>
        <w:right w:val="none" w:sz="0" w:space="0" w:color="auto"/>
      </w:divBdr>
    </w:div>
    <w:div w:id="723219291">
      <w:bodyDiv w:val="1"/>
      <w:marLeft w:val="0"/>
      <w:marRight w:val="0"/>
      <w:marTop w:val="0"/>
      <w:marBottom w:val="0"/>
      <w:divBdr>
        <w:top w:val="none" w:sz="0" w:space="0" w:color="auto"/>
        <w:left w:val="none" w:sz="0" w:space="0" w:color="auto"/>
        <w:bottom w:val="none" w:sz="0" w:space="0" w:color="auto"/>
        <w:right w:val="none" w:sz="0" w:space="0" w:color="auto"/>
      </w:divBdr>
    </w:div>
    <w:div w:id="7558590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8973822">
      <w:bodyDiv w:val="1"/>
      <w:marLeft w:val="0"/>
      <w:marRight w:val="0"/>
      <w:marTop w:val="0"/>
      <w:marBottom w:val="0"/>
      <w:divBdr>
        <w:top w:val="none" w:sz="0" w:space="0" w:color="auto"/>
        <w:left w:val="none" w:sz="0" w:space="0" w:color="auto"/>
        <w:bottom w:val="none" w:sz="0" w:space="0" w:color="auto"/>
        <w:right w:val="none" w:sz="0" w:space="0" w:color="auto"/>
      </w:divBdr>
    </w:div>
    <w:div w:id="919484260">
      <w:bodyDiv w:val="1"/>
      <w:marLeft w:val="0"/>
      <w:marRight w:val="0"/>
      <w:marTop w:val="0"/>
      <w:marBottom w:val="0"/>
      <w:divBdr>
        <w:top w:val="none" w:sz="0" w:space="0" w:color="auto"/>
        <w:left w:val="none" w:sz="0" w:space="0" w:color="auto"/>
        <w:bottom w:val="none" w:sz="0" w:space="0" w:color="auto"/>
        <w:right w:val="none" w:sz="0" w:space="0" w:color="auto"/>
      </w:divBdr>
    </w:div>
    <w:div w:id="960305036">
      <w:bodyDiv w:val="1"/>
      <w:marLeft w:val="0"/>
      <w:marRight w:val="0"/>
      <w:marTop w:val="0"/>
      <w:marBottom w:val="0"/>
      <w:divBdr>
        <w:top w:val="none" w:sz="0" w:space="0" w:color="auto"/>
        <w:left w:val="none" w:sz="0" w:space="0" w:color="auto"/>
        <w:bottom w:val="none" w:sz="0" w:space="0" w:color="auto"/>
        <w:right w:val="none" w:sz="0" w:space="0" w:color="auto"/>
      </w:divBdr>
    </w:div>
    <w:div w:id="100941277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3566776">
      <w:bodyDiv w:val="1"/>
      <w:marLeft w:val="0"/>
      <w:marRight w:val="0"/>
      <w:marTop w:val="0"/>
      <w:marBottom w:val="0"/>
      <w:divBdr>
        <w:top w:val="none" w:sz="0" w:space="0" w:color="auto"/>
        <w:left w:val="none" w:sz="0" w:space="0" w:color="auto"/>
        <w:bottom w:val="none" w:sz="0" w:space="0" w:color="auto"/>
        <w:right w:val="none" w:sz="0" w:space="0" w:color="auto"/>
      </w:divBdr>
    </w:div>
    <w:div w:id="11602698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28476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736910">
      <w:bodyDiv w:val="1"/>
      <w:marLeft w:val="0"/>
      <w:marRight w:val="0"/>
      <w:marTop w:val="0"/>
      <w:marBottom w:val="0"/>
      <w:divBdr>
        <w:top w:val="none" w:sz="0" w:space="0" w:color="auto"/>
        <w:left w:val="none" w:sz="0" w:space="0" w:color="auto"/>
        <w:bottom w:val="none" w:sz="0" w:space="0" w:color="auto"/>
        <w:right w:val="none" w:sz="0" w:space="0" w:color="auto"/>
      </w:divBdr>
    </w:div>
    <w:div w:id="1637418745">
      <w:bodyDiv w:val="1"/>
      <w:marLeft w:val="0"/>
      <w:marRight w:val="0"/>
      <w:marTop w:val="0"/>
      <w:marBottom w:val="0"/>
      <w:divBdr>
        <w:top w:val="none" w:sz="0" w:space="0" w:color="auto"/>
        <w:left w:val="none" w:sz="0" w:space="0" w:color="auto"/>
        <w:bottom w:val="none" w:sz="0" w:space="0" w:color="auto"/>
        <w:right w:val="none" w:sz="0" w:space="0" w:color="auto"/>
      </w:divBdr>
    </w:div>
    <w:div w:id="1646279722">
      <w:bodyDiv w:val="1"/>
      <w:marLeft w:val="0"/>
      <w:marRight w:val="0"/>
      <w:marTop w:val="0"/>
      <w:marBottom w:val="0"/>
      <w:divBdr>
        <w:top w:val="none" w:sz="0" w:space="0" w:color="auto"/>
        <w:left w:val="none" w:sz="0" w:space="0" w:color="auto"/>
        <w:bottom w:val="none" w:sz="0" w:space="0" w:color="auto"/>
        <w:right w:val="none" w:sz="0" w:space="0" w:color="auto"/>
      </w:divBdr>
    </w:div>
    <w:div w:id="1681813529">
      <w:bodyDiv w:val="1"/>
      <w:marLeft w:val="0"/>
      <w:marRight w:val="0"/>
      <w:marTop w:val="0"/>
      <w:marBottom w:val="0"/>
      <w:divBdr>
        <w:top w:val="none" w:sz="0" w:space="0" w:color="auto"/>
        <w:left w:val="none" w:sz="0" w:space="0" w:color="auto"/>
        <w:bottom w:val="none" w:sz="0" w:space="0" w:color="auto"/>
        <w:right w:val="none" w:sz="0" w:space="0" w:color="auto"/>
      </w:divBdr>
    </w:div>
    <w:div w:id="1688025374">
      <w:bodyDiv w:val="1"/>
      <w:marLeft w:val="0"/>
      <w:marRight w:val="0"/>
      <w:marTop w:val="0"/>
      <w:marBottom w:val="0"/>
      <w:divBdr>
        <w:top w:val="none" w:sz="0" w:space="0" w:color="auto"/>
        <w:left w:val="none" w:sz="0" w:space="0" w:color="auto"/>
        <w:bottom w:val="none" w:sz="0" w:space="0" w:color="auto"/>
        <w:right w:val="none" w:sz="0" w:space="0" w:color="auto"/>
      </w:divBdr>
    </w:div>
    <w:div w:id="178337690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6472442">
      <w:bodyDiv w:val="1"/>
      <w:marLeft w:val="0"/>
      <w:marRight w:val="0"/>
      <w:marTop w:val="0"/>
      <w:marBottom w:val="0"/>
      <w:divBdr>
        <w:top w:val="none" w:sz="0" w:space="0" w:color="auto"/>
        <w:left w:val="none" w:sz="0" w:space="0" w:color="auto"/>
        <w:bottom w:val="none" w:sz="0" w:space="0" w:color="auto"/>
        <w:right w:val="none" w:sz="0" w:space="0" w:color="auto"/>
      </w:divBdr>
    </w:div>
    <w:div w:id="1994329802">
      <w:bodyDiv w:val="1"/>
      <w:marLeft w:val="0"/>
      <w:marRight w:val="0"/>
      <w:marTop w:val="0"/>
      <w:marBottom w:val="0"/>
      <w:divBdr>
        <w:top w:val="none" w:sz="0" w:space="0" w:color="auto"/>
        <w:left w:val="none" w:sz="0" w:space="0" w:color="auto"/>
        <w:bottom w:val="none" w:sz="0" w:space="0" w:color="auto"/>
        <w:right w:val="none" w:sz="0" w:space="0" w:color="auto"/>
      </w:divBdr>
    </w:div>
    <w:div w:id="203032700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7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A19D-FE53-456C-AFCA-7F40FD28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21102</Words>
  <Characters>120282</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2025-12-02T10:31:00Z</dcterms:created>
  <dcterms:modified xsi:type="dcterms:W3CDTF">2025-12-02T10:31:00Z</dcterms:modified>
</cp:coreProperties>
</file>