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9044F1" w:rsidRDefault="00642EFE" w:rsidP="00E10896">
      <w:pPr>
        <w:pStyle w:val="a3"/>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E10896">
      <w:pPr>
        <w:pStyle w:val="a3"/>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2E585F">
        <w:rPr>
          <w:rFonts w:ascii="GHEA Grapalat" w:hAnsi="GHEA Grapalat"/>
          <w:i w:val="0"/>
          <w:sz w:val="24"/>
          <w:szCs w:val="24"/>
        </w:rPr>
        <w:t>ЗАПРОСЕ КОТИРОВОК</w:t>
      </w:r>
    </w:p>
    <w:p w:rsidR="00642EFE" w:rsidRPr="009044F1" w:rsidRDefault="00642EFE" w:rsidP="00E10896">
      <w:pPr>
        <w:pStyle w:val="a3"/>
        <w:widowControl w:val="0"/>
        <w:spacing w:line="240" w:lineRule="auto"/>
        <w:ind w:firstLine="0"/>
        <w:jc w:val="center"/>
        <w:rPr>
          <w:rFonts w:ascii="GHEA Grapalat" w:hAnsi="GHEA Grapalat"/>
          <w:i w:val="0"/>
          <w:sz w:val="24"/>
          <w:szCs w:val="24"/>
        </w:rPr>
      </w:pPr>
    </w:p>
    <w:p w:rsidR="0091042F" w:rsidRPr="009044F1" w:rsidRDefault="00642EFE" w:rsidP="00E10896">
      <w:pPr>
        <w:pStyle w:val="a3"/>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B15359" w:rsidRPr="00B15359">
        <w:rPr>
          <w:rFonts w:ascii="GHEA Grapalat" w:hAnsi="GHEA Grapalat"/>
          <w:i w:val="0"/>
          <w:sz w:val="24"/>
          <w:szCs w:val="24"/>
        </w:rPr>
        <w:t>08</w:t>
      </w:r>
      <w:bookmarkStart w:id="0" w:name="_GoBack"/>
      <w:bookmarkEnd w:id="0"/>
      <w:r w:rsidR="003F60C0">
        <w:rPr>
          <w:rFonts w:ascii="GHEA Grapalat" w:hAnsi="GHEA Grapalat"/>
          <w:i w:val="0"/>
          <w:sz w:val="24"/>
          <w:szCs w:val="24"/>
        </w:rPr>
        <w:t>.1</w:t>
      </w:r>
      <w:r w:rsidR="00B15359" w:rsidRPr="00B15359">
        <w:rPr>
          <w:rFonts w:ascii="GHEA Grapalat" w:hAnsi="GHEA Grapalat"/>
          <w:i w:val="0"/>
          <w:sz w:val="24"/>
          <w:szCs w:val="24"/>
        </w:rPr>
        <w:t>2</w:t>
      </w:r>
      <w:r w:rsidR="00E609D1">
        <w:rPr>
          <w:rFonts w:ascii="GHEA Grapalat" w:hAnsi="GHEA Grapalat"/>
          <w:i w:val="0"/>
          <w:sz w:val="24"/>
          <w:szCs w:val="24"/>
        </w:rPr>
        <w:t>.</w:t>
      </w:r>
      <w:r w:rsidR="006D30B9" w:rsidRPr="006D30B9">
        <w:rPr>
          <w:rFonts w:ascii="GHEA Grapalat" w:hAnsi="GHEA Grapalat"/>
          <w:i w:val="0"/>
          <w:sz w:val="24"/>
          <w:szCs w:val="24"/>
        </w:rPr>
        <w:t xml:space="preserve"> </w:t>
      </w:r>
      <w:r w:rsidR="00EF1E9A">
        <w:rPr>
          <w:rFonts w:ascii="GHEA Grapalat" w:hAnsi="GHEA Grapalat"/>
          <w:i w:val="0"/>
          <w:sz w:val="24"/>
          <w:szCs w:val="24"/>
        </w:rPr>
        <w:t>20</w:t>
      </w:r>
      <w:r w:rsidRPr="009044F1">
        <w:rPr>
          <w:rFonts w:ascii="GHEA Grapalat" w:hAnsi="GHEA Grapalat"/>
          <w:i w:val="0"/>
          <w:sz w:val="24"/>
          <w:szCs w:val="24"/>
        </w:rPr>
        <w:t>2</w:t>
      </w:r>
      <w:r w:rsidR="00123C77" w:rsidRPr="00123C77">
        <w:rPr>
          <w:rFonts w:ascii="GHEA Grapalat" w:hAnsi="GHEA Grapalat"/>
          <w:i w:val="0"/>
          <w:sz w:val="24"/>
          <w:szCs w:val="24"/>
        </w:rPr>
        <w:t>2</w:t>
      </w:r>
      <w:r w:rsidR="00E10896" w:rsidRPr="00344167">
        <w:rPr>
          <w:rFonts w:ascii="GHEA Grapalat" w:hAnsi="GHEA Grapalat"/>
          <w:i w:val="0"/>
          <w:sz w:val="24"/>
          <w:szCs w:val="24"/>
        </w:rPr>
        <w:t xml:space="preserve"> </w:t>
      </w:r>
      <w:r w:rsidRPr="009044F1">
        <w:rPr>
          <w:rFonts w:ascii="GHEA Grapalat" w:hAnsi="GHEA Grapalat"/>
          <w:i w:val="0"/>
          <w:sz w:val="24"/>
          <w:szCs w:val="24"/>
        </w:rPr>
        <w:t xml:space="preserve">года </w:t>
      </w:r>
      <w:r w:rsidR="00EF1E9A">
        <w:rPr>
          <w:rFonts w:ascii="GHEA Grapalat" w:hAnsi="GHEA Grapalat"/>
          <w:i w:val="0"/>
          <w:sz w:val="24"/>
          <w:szCs w:val="24"/>
        </w:rPr>
        <w:t>номер решения 1</w:t>
      </w:r>
    </w:p>
    <w:p w:rsidR="0091042F" w:rsidRPr="009044F1" w:rsidRDefault="0006703E" w:rsidP="00E10896">
      <w:pPr>
        <w:pStyle w:val="a3"/>
        <w:widowControl w:val="0"/>
        <w:spacing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00EF1E9A">
        <w:rPr>
          <w:rFonts w:ascii="GHEA Grapalat" w:hAnsi="GHEA Grapalat"/>
          <w:i w:val="0"/>
          <w:sz w:val="24"/>
          <w:szCs w:val="24"/>
        </w:rPr>
        <w:t xml:space="preserve"> </w:t>
      </w:r>
      <w:r w:rsidR="00B05E6D">
        <w:rPr>
          <w:rFonts w:ascii="GHEA Grapalat" w:hAnsi="GHEA Grapalat"/>
          <w:i w:val="0"/>
          <w:sz w:val="24"/>
          <w:szCs w:val="24"/>
        </w:rPr>
        <w:t>«</w:t>
      </w:r>
      <w:r w:rsidR="00817D51">
        <w:rPr>
          <w:rFonts w:ascii="GHEA Grapalat" w:hAnsi="GHEA Grapalat"/>
          <w:i w:val="0"/>
          <w:sz w:val="24"/>
          <w:szCs w:val="24"/>
        </w:rPr>
        <w:t>РА</w:t>
      </w:r>
      <w:r w:rsidR="00B05E6D">
        <w:rPr>
          <w:rFonts w:ascii="GHEA Grapalat" w:hAnsi="GHEA Grapalat"/>
          <w:i w:val="0"/>
          <w:sz w:val="24"/>
          <w:szCs w:val="24"/>
        </w:rPr>
        <w:t>AM-</w:t>
      </w:r>
      <w:r w:rsidR="00817D51">
        <w:rPr>
          <w:rFonts w:ascii="GHEA Grapalat" w:hAnsi="GHEA Grapalat"/>
          <w:i w:val="0"/>
          <w:sz w:val="24"/>
          <w:szCs w:val="24"/>
        </w:rPr>
        <w:t>ЦЗА</w:t>
      </w:r>
      <w:r w:rsidR="00B05E6D">
        <w:rPr>
          <w:rFonts w:ascii="GHEA Grapalat" w:hAnsi="GHEA Grapalat"/>
          <w:i w:val="0"/>
          <w:sz w:val="24"/>
          <w:szCs w:val="24"/>
        </w:rPr>
        <w:t>-</w:t>
      </w:r>
      <w:r w:rsidR="002142E5">
        <w:rPr>
          <w:rFonts w:ascii="GHEA Grapalat" w:hAnsi="GHEA Grapalat"/>
          <w:i w:val="0"/>
          <w:sz w:val="24"/>
          <w:szCs w:val="24"/>
          <w:lang w:val="hy-AM"/>
        </w:rPr>
        <w:t>ЗОК</w:t>
      </w:r>
      <w:r w:rsidR="000F654D">
        <w:rPr>
          <w:rFonts w:ascii="GHEA Grapalat" w:hAnsi="GHEA Grapalat"/>
          <w:i w:val="0"/>
          <w:sz w:val="24"/>
          <w:szCs w:val="24"/>
          <w:lang w:val="hy-AM"/>
        </w:rPr>
        <w:t>ЗАТ</w:t>
      </w:r>
      <w:r w:rsidR="00B05E6D">
        <w:rPr>
          <w:rFonts w:ascii="GHEA Grapalat" w:hAnsi="GHEA Grapalat"/>
          <w:i w:val="0"/>
          <w:sz w:val="24"/>
          <w:szCs w:val="24"/>
        </w:rPr>
        <w:t>-</w:t>
      </w:r>
      <w:r w:rsidR="000E22D8">
        <w:rPr>
          <w:rFonts w:ascii="GHEA Grapalat" w:hAnsi="GHEA Grapalat"/>
          <w:i w:val="0"/>
          <w:sz w:val="24"/>
          <w:szCs w:val="24"/>
        </w:rPr>
        <w:t>2</w:t>
      </w:r>
      <w:r w:rsidR="000F654D">
        <w:rPr>
          <w:rFonts w:ascii="GHEA Grapalat" w:hAnsi="GHEA Grapalat"/>
          <w:i w:val="0"/>
          <w:sz w:val="24"/>
          <w:szCs w:val="24"/>
          <w:lang w:val="hy-AM"/>
        </w:rPr>
        <w:t>2</w:t>
      </w:r>
      <w:r w:rsidR="000F654D">
        <w:rPr>
          <w:rFonts w:ascii="GHEA Grapalat" w:hAnsi="GHEA Grapalat"/>
          <w:i w:val="0"/>
          <w:sz w:val="24"/>
          <w:szCs w:val="24"/>
        </w:rPr>
        <w:t>/0</w:t>
      </w:r>
      <w:r w:rsidR="00123C77" w:rsidRPr="00123C77">
        <w:rPr>
          <w:rFonts w:ascii="GHEA Grapalat" w:hAnsi="GHEA Grapalat"/>
          <w:i w:val="0"/>
          <w:sz w:val="24"/>
          <w:szCs w:val="24"/>
        </w:rPr>
        <w:t>2</w:t>
      </w:r>
      <w:r w:rsidR="00B05E6D">
        <w:rPr>
          <w:rFonts w:ascii="GHEA Grapalat" w:hAnsi="GHEA Grapalat"/>
          <w:i w:val="0"/>
          <w:sz w:val="24"/>
          <w:szCs w:val="24"/>
        </w:rPr>
        <w:t>»</w:t>
      </w:r>
    </w:p>
    <w:p w:rsidR="00E10896" w:rsidRPr="004323A2" w:rsidRDefault="00E10896" w:rsidP="00E10896">
      <w:pPr>
        <w:pStyle w:val="a3"/>
        <w:widowControl w:val="0"/>
        <w:spacing w:line="240" w:lineRule="auto"/>
        <w:ind w:firstLine="567"/>
        <w:rPr>
          <w:rFonts w:ascii="GHEA Grapalat" w:hAnsi="GHEA Grapalat"/>
          <w:i w:val="0"/>
          <w:sz w:val="24"/>
          <w:szCs w:val="24"/>
        </w:rPr>
      </w:pPr>
    </w:p>
    <w:p w:rsidR="00E10896" w:rsidRPr="00E10896" w:rsidRDefault="00642EFE" w:rsidP="00E10896">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Заказчик </w:t>
      </w:r>
      <w:r w:rsidR="003F60C0">
        <w:rPr>
          <w:rFonts w:ascii="GHEA Grapalat" w:hAnsi="GHEA Grapalat"/>
          <w:i w:val="0"/>
          <w:sz w:val="24"/>
          <w:szCs w:val="24"/>
        </w:rPr>
        <w:t>ГНКО «</w:t>
      </w:r>
      <w:proofErr w:type="spellStart"/>
      <w:r w:rsidR="003F60C0">
        <w:rPr>
          <w:rFonts w:ascii="GHEA Grapalat" w:hAnsi="GHEA Grapalat"/>
          <w:i w:val="0"/>
          <w:sz w:val="24"/>
          <w:szCs w:val="24"/>
        </w:rPr>
        <w:t>Арагацская</w:t>
      </w:r>
      <w:proofErr w:type="spellEnd"/>
      <w:r w:rsidR="003F60C0">
        <w:rPr>
          <w:rFonts w:ascii="GHEA Grapalat" w:hAnsi="GHEA Grapalat"/>
          <w:i w:val="0"/>
          <w:sz w:val="24"/>
          <w:szCs w:val="24"/>
        </w:rPr>
        <w:t xml:space="preserve"> </w:t>
      </w:r>
      <w:r w:rsidR="00123C77">
        <w:rPr>
          <w:rFonts w:ascii="GHEA Grapalat" w:hAnsi="GHEA Grapalat"/>
          <w:i w:val="0"/>
          <w:sz w:val="24"/>
          <w:szCs w:val="24"/>
        </w:rPr>
        <w:t>А</w:t>
      </w:r>
      <w:r w:rsidR="00123C77">
        <w:rPr>
          <w:rFonts w:ascii="GHEA Grapalat" w:hAnsi="GHEA Grapalat"/>
          <w:i w:val="0"/>
          <w:sz w:val="24"/>
          <w:szCs w:val="24"/>
          <w:lang w:val="hy-AM"/>
        </w:rPr>
        <w:t>К</w:t>
      </w:r>
      <w:r w:rsidR="003F60C0">
        <w:rPr>
          <w:rFonts w:ascii="GHEA Grapalat" w:hAnsi="GHEA Grapalat"/>
          <w:i w:val="0"/>
          <w:sz w:val="24"/>
          <w:szCs w:val="24"/>
        </w:rPr>
        <w:t>»</w:t>
      </w:r>
      <w:r w:rsidR="00E10896" w:rsidRPr="009044F1">
        <w:rPr>
          <w:rFonts w:ascii="GHEA Grapalat" w:hAnsi="GHEA Grapalat"/>
          <w:i w:val="0"/>
          <w:sz w:val="24"/>
          <w:szCs w:val="24"/>
        </w:rPr>
        <w:t>, находящийся по адресу:</w:t>
      </w:r>
      <w:r w:rsidR="00E10896" w:rsidRPr="003B759C">
        <w:rPr>
          <w:rFonts w:ascii="GHEA Grapalat" w:hAnsi="GHEA Grapalat"/>
          <w:i w:val="0"/>
          <w:sz w:val="24"/>
          <w:szCs w:val="24"/>
        </w:rPr>
        <w:t xml:space="preserve"> РА </w:t>
      </w:r>
      <w:proofErr w:type="spellStart"/>
      <w:r w:rsidR="003F60C0">
        <w:rPr>
          <w:rFonts w:ascii="GHEA Grapalat" w:hAnsi="GHEA Grapalat"/>
          <w:i w:val="0"/>
          <w:sz w:val="24"/>
          <w:szCs w:val="24"/>
        </w:rPr>
        <w:t>Арагацотн</w:t>
      </w:r>
      <w:r w:rsidR="006D30B9" w:rsidRPr="006D30B9">
        <w:rPr>
          <w:rFonts w:ascii="GHEA Grapalat" w:hAnsi="GHEA Grapalat"/>
          <w:i w:val="0"/>
          <w:sz w:val="24"/>
          <w:szCs w:val="24"/>
        </w:rPr>
        <w:t>ская</w:t>
      </w:r>
      <w:proofErr w:type="spellEnd"/>
      <w:r w:rsidR="006D30B9" w:rsidRPr="006D30B9">
        <w:rPr>
          <w:rFonts w:ascii="GHEA Grapalat" w:hAnsi="GHEA Grapalat"/>
          <w:i w:val="0"/>
          <w:sz w:val="24"/>
          <w:szCs w:val="24"/>
        </w:rPr>
        <w:t xml:space="preserve"> область c, </w:t>
      </w:r>
      <w:r w:rsidR="003F60C0">
        <w:rPr>
          <w:rFonts w:ascii="GHEA Grapalat" w:hAnsi="GHEA Grapalat"/>
          <w:i w:val="0"/>
          <w:sz w:val="24"/>
          <w:szCs w:val="24"/>
        </w:rPr>
        <w:t>Арагац</w:t>
      </w:r>
      <w:r w:rsidR="00E609D1">
        <w:rPr>
          <w:rFonts w:ascii="GHEA Grapalat" w:hAnsi="GHEA Grapalat"/>
          <w:i w:val="0"/>
          <w:sz w:val="24"/>
          <w:szCs w:val="24"/>
        </w:rPr>
        <w:t xml:space="preserve"> </w:t>
      </w:r>
      <w:r w:rsidR="00E10896" w:rsidRPr="007B0562">
        <w:rPr>
          <w:rFonts w:ascii="GHEA Grapalat" w:hAnsi="GHEA Grapalat"/>
          <w:i w:val="0"/>
          <w:sz w:val="24"/>
          <w:szCs w:val="24"/>
        </w:rPr>
        <w:t xml:space="preserve">объявляет </w:t>
      </w:r>
      <w:r w:rsidR="00E10896">
        <w:rPr>
          <w:rFonts w:ascii="GHEA Grapalat" w:hAnsi="GHEA Grapalat"/>
          <w:i w:val="0"/>
          <w:sz w:val="24"/>
          <w:szCs w:val="24"/>
        </w:rPr>
        <w:t>запрос котировок</w:t>
      </w:r>
      <w:r w:rsidR="00E10896" w:rsidRPr="008030B6">
        <w:rPr>
          <w:rFonts w:ascii="GHEA Grapalat" w:hAnsi="GHEA Grapalat"/>
          <w:i w:val="0"/>
          <w:sz w:val="24"/>
          <w:szCs w:val="24"/>
        </w:rPr>
        <w:t>,</w:t>
      </w:r>
      <w:r w:rsidR="00E10896" w:rsidRPr="009044F1">
        <w:rPr>
          <w:rFonts w:ascii="GHEA Grapalat" w:hAnsi="GHEA Grapalat"/>
          <w:i w:val="0"/>
          <w:sz w:val="24"/>
          <w:szCs w:val="24"/>
        </w:rPr>
        <w:t xml:space="preserve"> который проводится одним этапом</w:t>
      </w:r>
      <w:r w:rsidR="00E10896" w:rsidRPr="00E10896">
        <w:rPr>
          <w:rFonts w:ascii="GHEA Grapalat" w:hAnsi="GHEA Grapalat"/>
          <w:i w:val="0"/>
          <w:sz w:val="24"/>
          <w:szCs w:val="24"/>
        </w:rPr>
        <w:t>.</w:t>
      </w:r>
    </w:p>
    <w:p w:rsidR="00341A74" w:rsidRPr="00E10896" w:rsidRDefault="00A20B69" w:rsidP="00E10896">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sidRPr="00E10896">
        <w:rPr>
          <w:rFonts w:ascii="GHEA Grapalat" w:hAnsi="GHEA Grapalat"/>
          <w:i w:val="0"/>
          <w:sz w:val="24"/>
          <w:szCs w:val="24"/>
        </w:rPr>
        <w:t> </w:t>
      </w:r>
      <w:r w:rsidRPr="00E10896">
        <w:rPr>
          <w:rFonts w:ascii="GHEA Grapalat" w:hAnsi="GHEA Grapalat"/>
          <w:i w:val="0"/>
          <w:sz w:val="24"/>
          <w:szCs w:val="24"/>
        </w:rPr>
        <w:t>установленном</w:t>
      </w:r>
      <w:r w:rsidR="00782D60" w:rsidRPr="00E10896">
        <w:rPr>
          <w:rFonts w:ascii="GHEA Grapalat" w:hAnsi="GHEA Grapalat"/>
          <w:i w:val="0"/>
          <w:sz w:val="24"/>
          <w:szCs w:val="24"/>
        </w:rPr>
        <w:t> </w:t>
      </w:r>
      <w:r w:rsidRPr="00E10896">
        <w:rPr>
          <w:rFonts w:ascii="GHEA Grapalat" w:hAnsi="GHEA Grapalat"/>
          <w:i w:val="0"/>
          <w:sz w:val="24"/>
          <w:szCs w:val="24"/>
        </w:rPr>
        <w:t xml:space="preserve">порядке будет предложено заключить договор на поставку </w:t>
      </w:r>
      <w:r w:rsidR="00626E9D">
        <w:rPr>
          <w:rFonts w:ascii="GHEA Grapalat" w:hAnsi="GHEA Grapalat"/>
          <w:i w:val="0"/>
          <w:sz w:val="24"/>
          <w:szCs w:val="24"/>
        </w:rPr>
        <w:t xml:space="preserve">Приобретение </w:t>
      </w:r>
      <w:r w:rsidR="00E609D1" w:rsidRPr="00E609D1">
        <w:rPr>
          <w:rFonts w:ascii="GHEA Grapalat" w:hAnsi="GHEA Grapalat"/>
          <w:i w:val="0"/>
          <w:sz w:val="24"/>
          <w:szCs w:val="24"/>
        </w:rPr>
        <w:t>собственности</w:t>
      </w:r>
      <w:r w:rsidR="00782D60">
        <w:rPr>
          <w:rFonts w:ascii="GHEA Grapalat" w:hAnsi="GHEA Grapalat"/>
          <w:i w:val="0"/>
          <w:sz w:val="24"/>
          <w:szCs w:val="24"/>
        </w:rPr>
        <w:t xml:space="preserve"> (далее — договор).</w:t>
      </w:r>
    </w:p>
    <w:p w:rsidR="00357D48" w:rsidRPr="009044F1" w:rsidRDefault="00A20B69" w:rsidP="00B46D58">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proofErr w:type="spellStart"/>
      <w:r w:rsidR="00F95E94" w:rsidRPr="009044F1">
        <w:rPr>
          <w:rFonts w:ascii="GHEA Grapalat" w:hAnsi="GHEA Grapalat"/>
          <w:i w:val="0"/>
          <w:sz w:val="24"/>
          <w:szCs w:val="24"/>
        </w:rPr>
        <w:t>настояще</w:t>
      </w:r>
      <w:r w:rsidR="00F95E94">
        <w:rPr>
          <w:rFonts w:ascii="GHEA Grapalat" w:hAnsi="GHEA Grapalat"/>
          <w:i w:val="0"/>
          <w:sz w:val="24"/>
          <w:szCs w:val="24"/>
        </w:rPr>
        <w:t>йпроцедуре</w:t>
      </w:r>
      <w:proofErr w:type="spellEnd"/>
      <w:r w:rsidRPr="009044F1">
        <w:rPr>
          <w:rFonts w:ascii="GHEA Grapalat" w:hAnsi="GHEA Grapalat"/>
          <w:i w:val="0"/>
          <w:sz w:val="24"/>
          <w:szCs w:val="24"/>
        </w:rPr>
        <w:t>.</w:t>
      </w:r>
    </w:p>
    <w:p w:rsidR="001E6506" w:rsidRPr="00F677F1" w:rsidRDefault="00052084" w:rsidP="00B46D58">
      <w:pPr>
        <w:pStyle w:val="a3"/>
        <w:widowControl w:val="0"/>
        <w:spacing w:line="240" w:lineRule="auto"/>
        <w:ind w:firstLine="567"/>
        <w:rPr>
          <w:rFonts w:ascii="GHEA Grapalat" w:hAnsi="GHEA Grapalat"/>
          <w:i w:val="0"/>
          <w:sz w:val="24"/>
          <w:szCs w:val="24"/>
        </w:rPr>
      </w:pPr>
      <w:proofErr w:type="gramStart"/>
      <w:r w:rsidRPr="000811C1">
        <w:rPr>
          <w:rFonts w:ascii="GHEA Grapalat" w:hAnsi="GHEA Grapalat"/>
          <w:i w:val="0"/>
          <w:sz w:val="24"/>
          <w:szCs w:val="24"/>
        </w:rPr>
        <w:t>Условия</w:t>
      </w:r>
      <w:proofErr w:type="gramEnd"/>
      <w:r w:rsidRPr="000811C1">
        <w:rPr>
          <w:rFonts w:ascii="GHEA Grapalat" w:hAnsi="GHEA Grapalat"/>
          <w:i w:val="0"/>
          <w:sz w:val="24"/>
          <w:szCs w:val="24"/>
        </w:rPr>
        <w:t xml:space="preserve">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p>
    <w:p w:rsidR="00357D48" w:rsidRPr="003F762C" w:rsidRDefault="00EE73A8" w:rsidP="00B46D58">
      <w:pPr>
        <w:pStyle w:val="a3"/>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proofErr w:type="spellStart"/>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ительнопо</w:t>
      </w:r>
      <w:proofErr w:type="spellEnd"/>
      <w:r w:rsidR="007442CF">
        <w:rPr>
          <w:rFonts w:ascii="GHEA Grapalat" w:hAnsi="GHEA Grapalat"/>
          <w:i w:val="0"/>
          <w:sz w:val="24"/>
          <w:szCs w:val="24"/>
        </w:rPr>
        <w:t xml:space="preserve">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7E15A7" w:rsidRPr="009044F1" w:rsidRDefault="00677658" w:rsidP="00B46D58">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proofErr w:type="spellStart"/>
      <w:r w:rsidR="00830445">
        <w:rPr>
          <w:rFonts w:ascii="GHEA Grapalat" w:hAnsi="GHEA Grapalat"/>
          <w:i w:val="0"/>
          <w:sz w:val="24"/>
          <w:szCs w:val="24"/>
        </w:rPr>
        <w:t>процедуру</w:t>
      </w:r>
      <w:r w:rsidRPr="009044F1">
        <w:rPr>
          <w:rFonts w:ascii="GHEA Grapalat" w:hAnsi="GHEA Grapalat"/>
          <w:i w:val="0"/>
          <w:sz w:val="24"/>
          <w:szCs w:val="24"/>
        </w:rPr>
        <w:t>в</w:t>
      </w:r>
      <w:proofErr w:type="spellEnd"/>
      <w:r w:rsidRPr="009044F1">
        <w:rPr>
          <w:rFonts w:ascii="GHEA Grapalat" w:hAnsi="GHEA Grapalat"/>
          <w:i w:val="0"/>
          <w:sz w:val="24"/>
          <w:szCs w:val="24"/>
        </w:rPr>
        <w:t xml:space="preserve"> бумажной форме необходимо обратиться к заказчику до </w:t>
      </w:r>
      <w:r w:rsidR="003F60C0">
        <w:rPr>
          <w:rFonts w:ascii="GHEA Grapalat" w:hAnsi="GHEA Grapalat"/>
          <w:i w:val="0"/>
          <w:sz w:val="24"/>
          <w:szCs w:val="24"/>
        </w:rPr>
        <w:t>11:00</w:t>
      </w:r>
      <w:r w:rsidRPr="009044F1">
        <w:rPr>
          <w:rFonts w:ascii="GHEA Grapalat" w:hAnsi="GHEA Grapalat"/>
          <w:i w:val="0"/>
          <w:sz w:val="24"/>
          <w:szCs w:val="24"/>
        </w:rPr>
        <w:t>часов</w:t>
      </w:r>
      <w:r w:rsidR="00E10896">
        <w:rPr>
          <w:rFonts w:ascii="GHEA Grapalat" w:hAnsi="GHEA Grapalat"/>
          <w:i w:val="0"/>
          <w:sz w:val="24"/>
          <w:szCs w:val="24"/>
        </w:rPr>
        <w:t xml:space="preserve"> </w:t>
      </w:r>
      <w:r w:rsidR="003F60C0">
        <w:rPr>
          <w:rFonts w:ascii="GHEA Grapalat" w:hAnsi="GHEA Grapalat"/>
          <w:i w:val="0"/>
          <w:sz w:val="24"/>
          <w:szCs w:val="24"/>
        </w:rPr>
        <w:t>7</w:t>
      </w:r>
      <w:r w:rsidR="00E10896">
        <w:rPr>
          <w:rFonts w:ascii="GHEA Grapalat" w:hAnsi="GHEA Grapalat"/>
          <w:i w:val="0"/>
          <w:sz w:val="24"/>
          <w:szCs w:val="24"/>
        </w:rPr>
        <w:t>-</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 требования</w:t>
      </w:r>
    </w:p>
    <w:p w:rsidR="0067579A" w:rsidRPr="00D5443D" w:rsidRDefault="00357D48" w:rsidP="00B46D58">
      <w:pPr>
        <w:pStyle w:val="a3"/>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3F6ED1" w:rsidRPr="00344167" w:rsidRDefault="003F6ED1" w:rsidP="00344167">
      <w:pPr>
        <w:pStyle w:val="a3"/>
        <w:widowControl w:val="0"/>
        <w:spacing w:line="240" w:lineRule="auto"/>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spellStart"/>
      <w:proofErr w:type="gramStart"/>
      <w:r>
        <w:rPr>
          <w:rFonts w:ascii="GHEA Grapalat" w:hAnsi="GHEA Grapalat"/>
          <w:i w:val="0"/>
          <w:sz w:val="24"/>
          <w:szCs w:val="24"/>
        </w:rPr>
        <w:t>на</w:t>
      </w:r>
      <w:proofErr w:type="spellEnd"/>
      <w:proofErr w:type="gramEnd"/>
      <w:r>
        <w:rPr>
          <w:rFonts w:ascii="GHEA Grapalat" w:hAnsi="GHEA Grapalat"/>
          <w:i w:val="0"/>
          <w:sz w:val="24"/>
          <w:szCs w:val="24"/>
        </w:rPr>
        <w:t xml:space="preserve"> </w:t>
      </w:r>
      <w:r w:rsidR="00344167">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 адресу</w:t>
      </w:r>
      <w:r w:rsidR="00344167" w:rsidRPr="00344167">
        <w:rPr>
          <w:rFonts w:ascii="GHEA Grapalat" w:hAnsi="GHEA Grapalat"/>
          <w:i w:val="0"/>
          <w:spacing w:val="6"/>
          <w:sz w:val="24"/>
          <w:szCs w:val="24"/>
        </w:rPr>
        <w:t xml:space="preserve"> </w:t>
      </w:r>
      <w:r w:rsidR="00344167" w:rsidRPr="003B759C">
        <w:rPr>
          <w:rFonts w:ascii="GHEA Grapalat" w:hAnsi="GHEA Grapalat"/>
          <w:i w:val="0"/>
          <w:sz w:val="24"/>
          <w:szCs w:val="24"/>
        </w:rPr>
        <w:t xml:space="preserve">РА </w:t>
      </w:r>
      <w:proofErr w:type="spellStart"/>
      <w:r w:rsidR="003F60C0">
        <w:rPr>
          <w:rFonts w:ascii="GHEA Grapalat" w:hAnsi="GHEA Grapalat"/>
          <w:i w:val="0"/>
          <w:sz w:val="24"/>
          <w:szCs w:val="24"/>
        </w:rPr>
        <w:t>Арагацотн</w:t>
      </w:r>
      <w:r w:rsidR="00344167" w:rsidRPr="003B759C">
        <w:rPr>
          <w:rFonts w:ascii="GHEA Grapalat" w:hAnsi="GHEA Grapalat"/>
          <w:i w:val="0"/>
          <w:sz w:val="24"/>
          <w:szCs w:val="24"/>
        </w:rPr>
        <w:t>ская</w:t>
      </w:r>
      <w:proofErr w:type="spellEnd"/>
      <w:r w:rsidR="00344167" w:rsidRPr="003B759C">
        <w:rPr>
          <w:rFonts w:ascii="GHEA Grapalat" w:hAnsi="GHEA Grapalat"/>
          <w:i w:val="0"/>
          <w:sz w:val="24"/>
          <w:szCs w:val="24"/>
        </w:rPr>
        <w:t xml:space="preserve"> область, с. </w:t>
      </w:r>
      <w:r w:rsidR="003F60C0">
        <w:rPr>
          <w:rFonts w:ascii="GHEA Grapalat" w:hAnsi="GHEA Grapalat"/>
          <w:i w:val="0"/>
          <w:sz w:val="24"/>
          <w:szCs w:val="24"/>
        </w:rPr>
        <w:t>Арагац</w:t>
      </w:r>
      <w:r w:rsidR="00E609D1">
        <w:rPr>
          <w:rFonts w:ascii="GHEA Grapalat" w:hAnsi="GHEA Grapalat"/>
          <w:i w:val="0"/>
          <w:sz w:val="24"/>
          <w:szCs w:val="24"/>
        </w:rPr>
        <w:t xml:space="preserve"> </w:t>
      </w:r>
      <w:r w:rsidR="002142E5" w:rsidRPr="0080782C">
        <w:rPr>
          <w:rFonts w:ascii="GHEA Grapalat" w:hAnsi="GHEA Grapalat"/>
          <w:sz w:val="24"/>
          <w:szCs w:val="24"/>
        </w:rPr>
        <w:t>централная7</w:t>
      </w:r>
      <w:r w:rsidR="002142E5" w:rsidRPr="004760D7">
        <w:rPr>
          <w:rFonts w:ascii="GHEA Grapalat" w:hAnsi="GHEA Grapalat"/>
          <w:i w:val="0"/>
          <w:sz w:val="24"/>
          <w:szCs w:val="24"/>
        </w:rPr>
        <w:t>,</w:t>
      </w:r>
      <w:r w:rsidRPr="000F0CA8">
        <w:rPr>
          <w:rFonts w:ascii="GHEA Grapalat" w:hAnsi="GHEA Grapalat"/>
          <w:i w:val="0"/>
          <w:sz w:val="24"/>
          <w:szCs w:val="24"/>
        </w:rPr>
        <w:t xml:space="preserve">в документарной форме, до </w:t>
      </w:r>
      <w:r w:rsidR="003F60C0">
        <w:rPr>
          <w:rFonts w:ascii="GHEA Grapalat" w:hAnsi="GHEA Grapalat"/>
          <w:i w:val="0"/>
          <w:sz w:val="24"/>
          <w:szCs w:val="24"/>
        </w:rPr>
        <w:t>11:00</w:t>
      </w:r>
      <w:r w:rsidRPr="000F0CA8">
        <w:rPr>
          <w:rFonts w:ascii="GHEA Grapalat" w:hAnsi="GHEA Grapalat"/>
          <w:i w:val="0"/>
          <w:sz w:val="24"/>
          <w:szCs w:val="24"/>
        </w:rPr>
        <w:t xml:space="preserve">часов </w:t>
      </w:r>
      <w:r w:rsidR="006D30B9" w:rsidRPr="00814434">
        <w:rPr>
          <w:rFonts w:ascii="GHEA Grapalat" w:hAnsi="GHEA Grapalat"/>
          <w:i w:val="0"/>
          <w:sz w:val="24"/>
          <w:szCs w:val="24"/>
        </w:rPr>
        <w:t>8</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344167">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344167" w:rsidRPr="003B759C">
        <w:rPr>
          <w:rFonts w:ascii="GHEA Grapalat" w:hAnsi="GHEA Grapalat"/>
          <w:i w:val="0"/>
          <w:sz w:val="24"/>
          <w:szCs w:val="24"/>
        </w:rPr>
        <w:t xml:space="preserve">РА </w:t>
      </w:r>
      <w:proofErr w:type="spellStart"/>
      <w:r w:rsidR="003F60C0">
        <w:rPr>
          <w:rFonts w:ascii="GHEA Grapalat" w:hAnsi="GHEA Grapalat"/>
          <w:i w:val="0"/>
          <w:sz w:val="24"/>
          <w:szCs w:val="24"/>
        </w:rPr>
        <w:t>Арагацотн</w:t>
      </w:r>
      <w:r w:rsidR="00344167" w:rsidRPr="003B759C">
        <w:rPr>
          <w:rFonts w:ascii="GHEA Grapalat" w:hAnsi="GHEA Grapalat"/>
          <w:i w:val="0"/>
          <w:sz w:val="24"/>
          <w:szCs w:val="24"/>
        </w:rPr>
        <w:t>ская</w:t>
      </w:r>
      <w:proofErr w:type="spellEnd"/>
      <w:r w:rsidR="00344167" w:rsidRPr="003B759C">
        <w:rPr>
          <w:rFonts w:ascii="GHEA Grapalat" w:hAnsi="GHEA Grapalat"/>
          <w:i w:val="0"/>
          <w:sz w:val="24"/>
          <w:szCs w:val="24"/>
        </w:rPr>
        <w:t xml:space="preserve"> область, с. </w:t>
      </w:r>
      <w:r w:rsidR="003F60C0">
        <w:rPr>
          <w:rFonts w:ascii="GHEA Grapalat" w:hAnsi="GHEA Grapalat"/>
          <w:i w:val="0"/>
          <w:sz w:val="24"/>
          <w:szCs w:val="24"/>
        </w:rPr>
        <w:t>Арагац</w:t>
      </w:r>
      <w:r w:rsidR="00E609D1">
        <w:rPr>
          <w:rFonts w:ascii="GHEA Grapalat" w:hAnsi="GHEA Grapalat"/>
          <w:i w:val="0"/>
          <w:sz w:val="24"/>
          <w:szCs w:val="24"/>
        </w:rPr>
        <w:t xml:space="preserve"> </w:t>
      </w:r>
      <w:r w:rsidR="002142E5" w:rsidRPr="0080782C">
        <w:rPr>
          <w:rFonts w:ascii="GHEA Grapalat" w:hAnsi="GHEA Grapalat"/>
          <w:sz w:val="24"/>
          <w:szCs w:val="24"/>
        </w:rPr>
        <w:t>централная</w:t>
      </w:r>
      <w:proofErr w:type="gramStart"/>
      <w:r w:rsidR="002142E5" w:rsidRPr="0080782C">
        <w:rPr>
          <w:rFonts w:ascii="GHEA Grapalat" w:hAnsi="GHEA Grapalat"/>
          <w:sz w:val="24"/>
          <w:szCs w:val="24"/>
        </w:rPr>
        <w:t>7</w:t>
      </w:r>
      <w:proofErr w:type="gramEnd"/>
      <w:r w:rsidR="002142E5" w:rsidRPr="004760D7">
        <w:rPr>
          <w:rFonts w:ascii="GHEA Grapalat" w:hAnsi="GHEA Grapalat"/>
          <w:i w:val="0"/>
          <w:sz w:val="24"/>
          <w:szCs w:val="24"/>
        </w:rPr>
        <w:t>,</w:t>
      </w:r>
      <w:r w:rsidRPr="000F0CA8">
        <w:rPr>
          <w:rFonts w:ascii="GHEA Grapalat" w:hAnsi="GHEA Grapalat"/>
          <w:i w:val="0"/>
          <w:sz w:val="24"/>
          <w:szCs w:val="24"/>
        </w:rPr>
        <w:t xml:space="preserve">, в </w:t>
      </w:r>
      <w:r w:rsidR="003F60C0">
        <w:rPr>
          <w:rFonts w:ascii="GHEA Grapalat" w:hAnsi="GHEA Grapalat"/>
          <w:i w:val="0"/>
          <w:sz w:val="24"/>
          <w:szCs w:val="24"/>
        </w:rPr>
        <w:t>11:00</w:t>
      </w:r>
      <w:r>
        <w:rPr>
          <w:rFonts w:ascii="GHEA Grapalat" w:hAnsi="GHEA Grapalat"/>
          <w:i w:val="0"/>
          <w:sz w:val="24"/>
          <w:szCs w:val="24"/>
        </w:rPr>
        <w:t xml:space="preserve">часов </w:t>
      </w:r>
      <w:r w:rsidR="00B15359" w:rsidRPr="00B15359">
        <w:rPr>
          <w:rFonts w:ascii="GHEA Grapalat" w:hAnsi="GHEA Grapalat"/>
          <w:i w:val="0"/>
          <w:sz w:val="24"/>
          <w:szCs w:val="24"/>
        </w:rPr>
        <w:t>14</w:t>
      </w:r>
      <w:r w:rsidR="00E10896">
        <w:rPr>
          <w:rFonts w:ascii="GHEA Grapalat" w:hAnsi="GHEA Grapalat"/>
          <w:i w:val="0"/>
          <w:sz w:val="24"/>
          <w:szCs w:val="24"/>
        </w:rPr>
        <w:t>.</w:t>
      </w:r>
      <w:r w:rsidR="003F60C0">
        <w:rPr>
          <w:rFonts w:ascii="GHEA Grapalat" w:hAnsi="GHEA Grapalat"/>
          <w:i w:val="0"/>
          <w:sz w:val="24"/>
          <w:szCs w:val="24"/>
        </w:rPr>
        <w:t>1</w:t>
      </w:r>
      <w:r w:rsidR="00891F5D" w:rsidRPr="00123C77">
        <w:rPr>
          <w:rFonts w:ascii="GHEA Grapalat" w:hAnsi="GHEA Grapalat"/>
          <w:i w:val="0"/>
          <w:sz w:val="24"/>
          <w:szCs w:val="24"/>
        </w:rPr>
        <w:t>2</w:t>
      </w:r>
      <w:r w:rsidR="00E10896">
        <w:rPr>
          <w:rFonts w:ascii="GHEA Grapalat" w:hAnsi="GHEA Grapalat"/>
          <w:i w:val="0"/>
          <w:sz w:val="24"/>
          <w:szCs w:val="24"/>
        </w:rPr>
        <w:t>.202</w:t>
      </w:r>
      <w:r w:rsidR="00461202" w:rsidRPr="00461202">
        <w:rPr>
          <w:rFonts w:ascii="GHEA Grapalat" w:hAnsi="GHEA Grapalat"/>
          <w:i w:val="0"/>
          <w:sz w:val="24"/>
          <w:szCs w:val="24"/>
        </w:rPr>
        <w:t>2</w:t>
      </w:r>
      <w:r w:rsidR="00E10896">
        <w:rPr>
          <w:rFonts w:ascii="GHEA Grapalat" w:hAnsi="GHEA Grapalat"/>
          <w:i w:val="0"/>
          <w:sz w:val="24"/>
          <w:szCs w:val="24"/>
        </w:rPr>
        <w:t>г.</w:t>
      </w:r>
    </w:p>
    <w:p w:rsidR="00BE1C5E" w:rsidRPr="001B32D9" w:rsidRDefault="001305C6" w:rsidP="00B46D58">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 xml:space="preserve">рассматривающее связанные с закупками </w:t>
      </w:r>
      <w:proofErr w:type="spellStart"/>
      <w:r w:rsidR="00D746A9" w:rsidRPr="004B4B72">
        <w:rPr>
          <w:rFonts w:ascii="GHEA Grapalat" w:hAnsi="GHEA Grapalat"/>
          <w:i w:val="0"/>
          <w:sz w:val="24"/>
          <w:szCs w:val="24"/>
        </w:rPr>
        <w:t>жалобы</w:t>
      </w:r>
      <w:proofErr w:type="gramStart"/>
      <w:r w:rsidR="00032D7E" w:rsidRPr="00032D7E">
        <w:rPr>
          <w:rFonts w:ascii="GHEA Grapalat" w:hAnsi="GHEA Grapalat"/>
          <w:i w:val="0"/>
          <w:sz w:val="24"/>
          <w:szCs w:val="24"/>
        </w:rPr>
        <w:t>,</w:t>
      </w:r>
      <w:r w:rsidRPr="009044F1">
        <w:rPr>
          <w:rFonts w:ascii="GHEA Grapalat" w:hAnsi="GHEA Grapalat"/>
          <w:i w:val="0"/>
          <w:sz w:val="24"/>
          <w:szCs w:val="24"/>
        </w:rPr>
        <w:t>п</w:t>
      </w:r>
      <w:proofErr w:type="gramEnd"/>
      <w:r w:rsidRPr="009044F1">
        <w:rPr>
          <w:rFonts w:ascii="GHEA Grapalat" w:hAnsi="GHEA Grapalat"/>
          <w:i w:val="0"/>
          <w:sz w:val="24"/>
          <w:szCs w:val="24"/>
        </w:rPr>
        <w:t>о</w:t>
      </w:r>
      <w:proofErr w:type="spellEnd"/>
      <w:r w:rsidRPr="009044F1">
        <w:rPr>
          <w:rFonts w:ascii="GHEA Grapalat" w:hAnsi="GHEA Grapalat"/>
          <w:i w:val="0"/>
          <w:sz w:val="24"/>
          <w:szCs w:val="24"/>
        </w:rPr>
        <w:t xml:space="preserve"> адресу: ул. </w:t>
      </w:r>
      <w:proofErr w:type="spellStart"/>
      <w:r w:rsidRPr="009044F1">
        <w:rPr>
          <w:rFonts w:ascii="GHEA Grapalat" w:hAnsi="GHEA Grapalat"/>
          <w:i w:val="0"/>
          <w:sz w:val="24"/>
          <w:szCs w:val="24"/>
        </w:rPr>
        <w:t>Мелик-Адамяна</w:t>
      </w:r>
      <w:proofErr w:type="spellEnd"/>
      <w:r w:rsidRPr="009044F1">
        <w:rPr>
          <w:rFonts w:ascii="GHEA Grapalat" w:hAnsi="GHEA Grapalat"/>
          <w:i w:val="0"/>
          <w:sz w:val="24"/>
          <w:szCs w:val="24"/>
        </w:rPr>
        <w:t xml:space="preserve">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 xml:space="preserve">(тридцать тысяч) </w:t>
      </w:r>
      <w:proofErr w:type="spellStart"/>
      <w:r w:rsidRPr="009044F1">
        <w:rPr>
          <w:rFonts w:ascii="GHEA Grapalat" w:hAnsi="GHEA Grapalat"/>
          <w:i w:val="0"/>
          <w:sz w:val="24"/>
          <w:szCs w:val="24"/>
        </w:rPr>
        <w:t>драмов</w:t>
      </w:r>
      <w:proofErr w:type="spellEnd"/>
      <w:r w:rsidRPr="009044F1">
        <w:rPr>
          <w:rFonts w:ascii="GHEA Grapalat" w:hAnsi="GHEA Grapalat"/>
          <w:i w:val="0"/>
          <w:sz w:val="24"/>
          <w:szCs w:val="24"/>
        </w:rPr>
        <w:t xml:space="preserve">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 xml:space="preserve">ва </w:t>
      </w:r>
      <w:r w:rsidR="001B32D9">
        <w:rPr>
          <w:rFonts w:ascii="GHEA Grapalat" w:hAnsi="GHEA Grapalat"/>
          <w:i w:val="0"/>
          <w:sz w:val="24"/>
          <w:szCs w:val="24"/>
        </w:rPr>
        <w:lastRenderedPageBreak/>
        <w:t>финансов Республики Армения.</w:t>
      </w:r>
    </w:p>
    <w:p w:rsidR="000B1217" w:rsidRPr="00A44B05" w:rsidRDefault="00754697" w:rsidP="00752A95">
      <w:pPr>
        <w:pStyle w:val="a3"/>
        <w:widowControl w:val="0"/>
        <w:spacing w:after="160" w:line="240" w:lineRule="auto"/>
        <w:ind w:firstLine="567"/>
        <w:rPr>
          <w:rFonts w:ascii="GHEA Grapalat" w:hAnsi="GHEA Grapalat"/>
          <w:i w:val="0"/>
          <w:sz w:val="16"/>
          <w:szCs w:val="16"/>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752A95">
        <w:rPr>
          <w:rFonts w:ascii="GHEA Grapalat" w:hAnsi="GHEA Grapalat"/>
          <w:i w:val="0"/>
          <w:sz w:val="24"/>
          <w:szCs w:val="24"/>
        </w:rPr>
        <w:t xml:space="preserve"> </w:t>
      </w:r>
      <w:r w:rsidR="00E10896">
        <w:rPr>
          <w:rFonts w:ascii="GHEA Grapalat" w:hAnsi="GHEA Grapalat"/>
          <w:i w:val="0"/>
          <w:sz w:val="24"/>
          <w:szCs w:val="24"/>
        </w:rPr>
        <w:t xml:space="preserve"> </w:t>
      </w:r>
      <w:r w:rsidR="006D30B9" w:rsidRPr="006D30B9">
        <w:rPr>
          <w:rFonts w:ascii="GHEA Grapalat" w:hAnsi="GHEA Grapalat"/>
          <w:i w:val="0"/>
          <w:sz w:val="24"/>
          <w:szCs w:val="24"/>
        </w:rPr>
        <w:t xml:space="preserve">А. </w:t>
      </w:r>
      <w:r w:rsidR="002142E5">
        <w:rPr>
          <w:rFonts w:ascii="GHEA Grapalat" w:hAnsi="GHEA Grapalat"/>
          <w:i w:val="0"/>
          <w:sz w:val="24"/>
          <w:szCs w:val="24"/>
          <w:lang w:val="hy-AM"/>
        </w:rPr>
        <w:t>Саркис</w:t>
      </w:r>
      <w:proofErr w:type="spellStart"/>
      <w:r w:rsidR="003F60C0">
        <w:rPr>
          <w:rFonts w:ascii="GHEA Grapalat" w:hAnsi="GHEA Grapalat"/>
          <w:i w:val="0"/>
          <w:sz w:val="24"/>
          <w:szCs w:val="24"/>
        </w:rPr>
        <w:t>ян</w:t>
      </w:r>
      <w:proofErr w:type="spellEnd"/>
      <w:r w:rsidR="000B1217" w:rsidRPr="00A44B05">
        <w:rPr>
          <w:rFonts w:ascii="GHEA Grapalat" w:hAnsi="GHEA Grapalat"/>
          <w:i w:val="0"/>
          <w:sz w:val="24"/>
          <w:szCs w:val="24"/>
        </w:rPr>
        <w:t>.</w:t>
      </w:r>
    </w:p>
    <w:p w:rsidR="000B1217" w:rsidRPr="002142E5" w:rsidRDefault="000B1217" w:rsidP="000B1217">
      <w:pPr>
        <w:pStyle w:val="a3"/>
        <w:widowControl w:val="0"/>
        <w:spacing w:after="160" w:line="240" w:lineRule="auto"/>
        <w:ind w:left="1701" w:firstLine="0"/>
        <w:rPr>
          <w:rFonts w:ascii="GHEA Grapalat" w:hAnsi="GHEA Grapalat"/>
          <w:i w:val="0"/>
          <w:sz w:val="24"/>
          <w:szCs w:val="24"/>
          <w:lang w:val="hy-AM"/>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2142E5">
        <w:rPr>
          <w:rFonts w:ascii="GHEA Grapalat" w:hAnsi="GHEA Grapalat"/>
          <w:i w:val="0"/>
          <w:sz w:val="24"/>
          <w:szCs w:val="24"/>
          <w:lang w:val="hy-AM"/>
        </w:rPr>
        <w:t>093815740</w:t>
      </w:r>
    </w:p>
    <w:p w:rsidR="000B1217" w:rsidRPr="009044F1" w:rsidRDefault="000B1217" w:rsidP="000B1217">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sidR="006D30B9">
        <w:rPr>
          <w:rFonts w:ascii="GHEA Grapalat" w:hAnsi="GHEA Grapalat"/>
          <w:i w:val="0"/>
          <w:u w:val="single"/>
          <w:lang w:val="af-ZA"/>
        </w:rPr>
        <w:t>a</w:t>
      </w:r>
      <w:proofErr w:type="spellStart"/>
      <w:r w:rsidR="002142E5">
        <w:rPr>
          <w:rFonts w:ascii="GHEA Grapalat" w:hAnsi="GHEA Grapalat"/>
          <w:i w:val="0"/>
          <w:u w:val="single"/>
          <w:lang w:val="en-US"/>
        </w:rPr>
        <w:t>rtyursargsyan</w:t>
      </w:r>
      <w:proofErr w:type="spellEnd"/>
      <w:r w:rsidR="006D30B9">
        <w:rPr>
          <w:rFonts w:ascii="GHEA Grapalat" w:hAnsi="GHEA Grapalat"/>
          <w:i w:val="0"/>
          <w:u w:val="single"/>
          <w:lang w:val="af-ZA"/>
        </w:rPr>
        <w:t>@mail.ru</w:t>
      </w:r>
    </w:p>
    <w:p w:rsidR="000F654D" w:rsidRDefault="00754697" w:rsidP="000F654D">
      <w:pPr>
        <w:pStyle w:val="a3"/>
        <w:spacing w:line="240" w:lineRule="auto"/>
        <w:ind w:firstLine="0"/>
        <w:rPr>
          <w:rFonts w:ascii="GHEA Grapalat" w:hAnsi="GHEA Grapalat"/>
          <w:i w:val="0"/>
          <w:sz w:val="24"/>
          <w:szCs w:val="24"/>
          <w:lang w:val="hy-AM"/>
        </w:rPr>
      </w:pPr>
      <w:r w:rsidRPr="009044F1">
        <w:rPr>
          <w:rFonts w:ascii="GHEA Grapalat" w:hAnsi="GHEA Grapalat"/>
          <w:i w:val="0"/>
          <w:sz w:val="24"/>
          <w:szCs w:val="24"/>
        </w:rPr>
        <w:t xml:space="preserve">Заказчик </w:t>
      </w:r>
      <w:r w:rsidR="002142E5" w:rsidRPr="001434C9">
        <w:rPr>
          <w:rFonts w:ascii="GHEA Grapalat" w:hAnsi="GHEA Grapalat"/>
          <w:i w:val="0"/>
          <w:sz w:val="24"/>
          <w:szCs w:val="24"/>
        </w:rPr>
        <w:t>«</w:t>
      </w:r>
      <w:r w:rsidR="002142E5" w:rsidRPr="00B23E4B">
        <w:rPr>
          <w:rFonts w:ascii="GHEA Grapalat" w:hAnsi="GHEA Grapalat"/>
          <w:i w:val="0"/>
          <w:sz w:val="24"/>
          <w:szCs w:val="24"/>
        </w:rPr>
        <w:t xml:space="preserve">Центр здоровья села </w:t>
      </w:r>
      <w:r w:rsidR="002142E5" w:rsidRPr="0078631D">
        <w:rPr>
          <w:rFonts w:ascii="GHEA Grapalat" w:hAnsi="GHEA Grapalat"/>
          <w:i w:val="0"/>
          <w:sz w:val="24"/>
          <w:szCs w:val="24"/>
        </w:rPr>
        <w:t>Арага</w:t>
      </w:r>
      <w:r w:rsidR="007B2357">
        <w:rPr>
          <w:rFonts w:ascii="GHEA Grapalat" w:hAnsi="GHEA Grapalat"/>
          <w:i w:val="0"/>
          <w:sz w:val="24"/>
          <w:szCs w:val="24"/>
        </w:rPr>
        <w:t>ц</w:t>
      </w: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96865" w:rsidRPr="000F654D" w:rsidRDefault="00096865" w:rsidP="000F654D">
      <w:pPr>
        <w:pStyle w:val="a3"/>
        <w:spacing w:line="240" w:lineRule="auto"/>
        <w:ind w:firstLine="0"/>
        <w:jc w:val="right"/>
        <w:rPr>
          <w:rFonts w:ascii="GHEA Grapalat" w:hAnsi="GHEA Grapalat"/>
          <w:i w:val="0"/>
          <w:sz w:val="24"/>
          <w:szCs w:val="24"/>
        </w:rPr>
      </w:pPr>
      <w:r w:rsidRPr="009044F1">
        <w:rPr>
          <w:rFonts w:ascii="GHEA Grapalat" w:hAnsi="GHEA Grapalat"/>
          <w:i w:val="0"/>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344167">
        <w:rPr>
          <w:rFonts w:ascii="GHEA Grapalat" w:hAnsi="GHEA Grapalat"/>
        </w:rPr>
        <w:t>Запроса котировок</w:t>
      </w:r>
      <w:r w:rsidR="001B32D9" w:rsidRPr="001B32D9">
        <w:rPr>
          <w:rFonts w:ascii="GHEA Grapalat" w:hAnsi="GHEA Grapalat" w:cs="Sylfaen"/>
          <w:i/>
        </w:rPr>
        <w:br/>
      </w:r>
      <w:r w:rsidR="00096865" w:rsidRPr="009044F1">
        <w:rPr>
          <w:rFonts w:ascii="GHEA Grapalat" w:hAnsi="GHEA Grapalat"/>
          <w:i/>
        </w:rPr>
        <w:t xml:space="preserve">под кодом </w:t>
      </w:r>
      <w:r w:rsidR="000F654D">
        <w:rPr>
          <w:rFonts w:ascii="GHEA Grapalat" w:hAnsi="GHEA Grapalat"/>
          <w:i/>
        </w:rPr>
        <w:t>«РАAM-ЦЗА-</w:t>
      </w:r>
      <w:r w:rsidR="000F654D">
        <w:rPr>
          <w:rFonts w:ascii="GHEA Grapalat" w:hAnsi="GHEA Grapalat"/>
          <w:i/>
          <w:lang w:val="hy-AM"/>
        </w:rPr>
        <w:t>ЗОКЗАТ</w:t>
      </w:r>
      <w:r w:rsidR="000F654D">
        <w:rPr>
          <w:rFonts w:ascii="GHEA Grapalat" w:hAnsi="GHEA Grapalat"/>
          <w:i/>
        </w:rPr>
        <w:t>-2</w:t>
      </w:r>
      <w:r w:rsidR="000F654D">
        <w:rPr>
          <w:rFonts w:ascii="GHEA Grapalat" w:hAnsi="GHEA Grapalat"/>
          <w:i/>
          <w:lang w:val="hy-AM"/>
        </w:rPr>
        <w:t>2</w:t>
      </w:r>
      <w:r w:rsidR="000F654D">
        <w:rPr>
          <w:rFonts w:ascii="GHEA Grapalat" w:hAnsi="GHEA Grapalat"/>
          <w:i/>
        </w:rPr>
        <w:t>/0</w:t>
      </w:r>
      <w:r w:rsidR="00123C77" w:rsidRPr="00123C77">
        <w:rPr>
          <w:rFonts w:ascii="GHEA Grapalat" w:hAnsi="GHEA Grapalat"/>
          <w:i/>
        </w:rPr>
        <w:t>2</w:t>
      </w:r>
      <w:r w:rsidR="000F654D">
        <w:rPr>
          <w:rFonts w:ascii="GHEA Grapalat" w:hAnsi="GHEA Grapalat"/>
          <w:i/>
        </w:rPr>
        <w:t>»</w:t>
      </w:r>
      <w:r w:rsidR="001B32D9" w:rsidRPr="001B32D9">
        <w:rPr>
          <w:rFonts w:ascii="GHEA Grapalat" w:hAnsi="GHEA Grapalat" w:cs="Times Armenian"/>
          <w:i/>
        </w:rPr>
        <w:br/>
      </w:r>
      <w:r w:rsidR="00A46F92">
        <w:rPr>
          <w:rFonts w:ascii="GHEA Grapalat" w:hAnsi="GHEA Grapalat"/>
          <w:i/>
        </w:rPr>
        <w:t xml:space="preserve">№ </w:t>
      </w:r>
      <w:r w:rsidR="00752A95">
        <w:rPr>
          <w:rFonts w:ascii="GHEA Grapalat" w:hAnsi="GHEA Grapalat"/>
          <w:i/>
        </w:rPr>
        <w:t xml:space="preserve">1 от </w:t>
      </w:r>
      <w:r w:rsidR="00B15359" w:rsidRPr="00B15359">
        <w:rPr>
          <w:rFonts w:ascii="GHEA Grapalat" w:hAnsi="GHEA Grapalat"/>
          <w:i/>
        </w:rPr>
        <w:t>08</w:t>
      </w:r>
      <w:r w:rsidR="00BC04FF" w:rsidRPr="006C2703">
        <w:rPr>
          <w:rFonts w:ascii="GHEA Grapalat" w:hAnsi="GHEA Grapalat"/>
          <w:i/>
        </w:rPr>
        <w:t>.</w:t>
      </w:r>
      <w:r w:rsidR="003F60C0">
        <w:rPr>
          <w:rFonts w:ascii="GHEA Grapalat" w:hAnsi="GHEA Grapalat"/>
          <w:i/>
        </w:rPr>
        <w:t>1</w:t>
      </w:r>
      <w:r w:rsidR="00B15359" w:rsidRPr="00B15359">
        <w:rPr>
          <w:rFonts w:ascii="GHEA Grapalat" w:hAnsi="GHEA Grapalat"/>
          <w:i/>
        </w:rPr>
        <w:t>2</w:t>
      </w:r>
      <w:r w:rsidR="006C2703" w:rsidRPr="006C2703">
        <w:rPr>
          <w:rFonts w:ascii="GHEA Grapalat" w:hAnsi="GHEA Grapalat"/>
          <w:i/>
        </w:rPr>
        <w:t>.202</w:t>
      </w:r>
      <w:r w:rsidR="00123C77" w:rsidRPr="00123C77">
        <w:rPr>
          <w:rFonts w:ascii="GHEA Grapalat" w:hAnsi="GHEA Grapalat"/>
          <w:i/>
        </w:rPr>
        <w:t>2</w:t>
      </w:r>
      <w:r w:rsidR="006C2703" w:rsidRPr="006C2703">
        <w:rPr>
          <w:rFonts w:ascii="GHEA Grapalat" w:hAnsi="GHEA Grapalat"/>
          <w:i/>
        </w:rPr>
        <w:t>г</w:t>
      </w:r>
      <w:r w:rsidR="00096865" w:rsidRPr="009044F1">
        <w:rPr>
          <w:rFonts w:ascii="GHEA Grapalat" w:hAnsi="GHEA Grapalat"/>
          <w:i/>
        </w:rPr>
        <w:t>.</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2142E5" w:rsidRPr="00E82265" w:rsidRDefault="002142E5" w:rsidP="002142E5">
      <w:pPr>
        <w:pStyle w:val="a3"/>
        <w:spacing w:line="240" w:lineRule="auto"/>
        <w:ind w:firstLine="0"/>
        <w:rPr>
          <w:rFonts w:ascii="GHEA Grapalat" w:hAnsi="GHEA Grapalat"/>
          <w:i w:val="0"/>
          <w:sz w:val="24"/>
          <w:szCs w:val="24"/>
        </w:rPr>
      </w:pPr>
      <w:r w:rsidRPr="001434C9">
        <w:rPr>
          <w:rFonts w:ascii="GHEA Grapalat" w:hAnsi="GHEA Grapalat"/>
          <w:i w:val="0"/>
          <w:sz w:val="24"/>
          <w:szCs w:val="24"/>
        </w:rPr>
        <w:t>«</w:t>
      </w:r>
      <w:r w:rsidRPr="00B23E4B">
        <w:rPr>
          <w:rFonts w:ascii="GHEA Grapalat" w:hAnsi="GHEA Grapalat"/>
          <w:i w:val="0"/>
          <w:sz w:val="24"/>
          <w:szCs w:val="24"/>
        </w:rPr>
        <w:t xml:space="preserve">Центр здоровья села </w:t>
      </w:r>
      <w:r w:rsidRPr="0078631D">
        <w:rPr>
          <w:rFonts w:ascii="GHEA Grapalat" w:hAnsi="GHEA Grapalat"/>
          <w:i w:val="0"/>
          <w:sz w:val="24"/>
          <w:szCs w:val="24"/>
        </w:rPr>
        <w:t>Арагац</w:t>
      </w:r>
      <w:r w:rsidRPr="009314AB">
        <w:rPr>
          <w:rFonts w:ascii="GHEA Grapalat" w:hAnsi="GHEA Grapalat"/>
          <w:i w:val="0"/>
          <w:sz w:val="24"/>
          <w:szCs w:val="24"/>
        </w:rPr>
        <w:t>»</w:t>
      </w:r>
    </w:p>
    <w:p w:rsidR="002142E5" w:rsidRPr="00E82265" w:rsidRDefault="002142E5" w:rsidP="002142E5">
      <w:pPr>
        <w:pStyle w:val="a3"/>
        <w:spacing w:line="240" w:lineRule="auto"/>
        <w:ind w:firstLine="0"/>
        <w:rPr>
          <w:rFonts w:ascii="GHEA Grapalat" w:hAnsi="GHEA Grapalat"/>
          <w:i w:val="0"/>
          <w:sz w:val="24"/>
          <w:szCs w:val="24"/>
        </w:rPr>
      </w:pPr>
    </w:p>
    <w:p w:rsidR="00096865" w:rsidRPr="002142E5" w:rsidRDefault="000763E5" w:rsidP="002142E5">
      <w:pPr>
        <w:pStyle w:val="a3"/>
        <w:spacing w:line="240" w:lineRule="auto"/>
        <w:ind w:firstLine="0"/>
        <w:jc w:val="center"/>
        <w:rPr>
          <w:rFonts w:ascii="GHEA Grapalat" w:hAnsi="GHEA Grapalat"/>
          <w:i w:val="0"/>
          <w:sz w:val="24"/>
          <w:szCs w:val="24"/>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6C2703" w:rsidRDefault="00096865" w:rsidP="006C2703">
      <w:pPr>
        <w:pStyle w:val="aa"/>
        <w:widowControl w:val="0"/>
        <w:spacing w:after="160"/>
        <w:ind w:right="-7"/>
        <w:jc w:val="center"/>
        <w:rPr>
          <w:rFonts w:ascii="GHEA Grapalat" w:hAnsi="GHEA Grapalat"/>
        </w:rPr>
      </w:pPr>
    </w:p>
    <w:p w:rsidR="00096865" w:rsidRPr="006C2703" w:rsidRDefault="006C2703" w:rsidP="00B46D58">
      <w:pPr>
        <w:pStyle w:val="aa"/>
        <w:widowControl w:val="0"/>
        <w:spacing w:after="160"/>
        <w:ind w:right="-7"/>
        <w:jc w:val="center"/>
        <w:rPr>
          <w:rFonts w:ascii="GHEA Grapalat" w:hAnsi="GHEA Grapalat"/>
        </w:rPr>
      </w:pPr>
      <w:r w:rsidRPr="009044F1">
        <w:rPr>
          <w:rFonts w:ascii="GHEA Grapalat" w:hAnsi="GHEA Grapalat"/>
        </w:rPr>
        <w:t xml:space="preserve">НА </w:t>
      </w:r>
      <w:r>
        <w:rPr>
          <w:rFonts w:ascii="GHEA Grapalat" w:hAnsi="GHEA Grapalat"/>
        </w:rPr>
        <w:t>ЗАПРОС КОТИРОВОК</w:t>
      </w:r>
      <w:r w:rsidRPr="009044F1">
        <w:rPr>
          <w:rFonts w:ascii="GHEA Grapalat" w:hAnsi="GHEA Grapalat"/>
        </w:rPr>
        <w:t xml:space="preserve">, ОБЪЯВЛЕННЫЙ С ЦЕЛЬЮ ПРИОБРЕТЕНИЯ </w:t>
      </w:r>
      <w:r w:rsidR="00626E9D">
        <w:rPr>
          <w:rFonts w:ascii="GHEA Grapalat" w:hAnsi="GHEA Grapalat"/>
        </w:rPr>
        <w:t xml:space="preserve"> </w:t>
      </w:r>
      <w:r w:rsidR="00711AF7">
        <w:rPr>
          <w:rFonts w:ascii="GHEA Grapalat" w:hAnsi="GHEA Grapalat"/>
        </w:rPr>
        <w:t>СОБСТВЕННОСТИ</w:t>
      </w:r>
      <w:r w:rsidRPr="009044F1">
        <w:rPr>
          <w:rFonts w:ascii="GHEA Grapalat" w:hAnsi="GHEA Grapalat"/>
        </w:rPr>
        <w:t xml:space="preserve"> ДЛЯ НУЖД </w:t>
      </w:r>
      <w:r w:rsidRPr="006C2703">
        <w:rPr>
          <w:rFonts w:ascii="GHEA Grapalat" w:hAnsi="GHEA Grapalat"/>
        </w:rPr>
        <w:t>М</w:t>
      </w:r>
      <w:r>
        <w:rPr>
          <w:rFonts w:ascii="GHEA Grapalat" w:hAnsi="GHEA Grapalat"/>
        </w:rPr>
        <w:t>УНИЦИПАЛИТЕТ</w:t>
      </w:r>
      <w:r w:rsidRPr="006C2703">
        <w:rPr>
          <w:rFonts w:ascii="GHEA Grapalat" w:hAnsi="GHEA Grapalat"/>
        </w:rPr>
        <w:t xml:space="preserve">А </w:t>
      </w:r>
      <w:r w:rsidR="003F60C0">
        <w:rPr>
          <w:rFonts w:ascii="GHEA Grapalat" w:hAnsi="GHEA Grapalat"/>
        </w:rPr>
        <w:t>АРАГАЦ</w:t>
      </w:r>
    </w:p>
    <w:p w:rsidR="00CE0D95" w:rsidRPr="009044F1" w:rsidRDefault="00CE0D95" w:rsidP="00B46D58">
      <w:pPr>
        <w:pStyle w:val="aa"/>
        <w:widowControl w:val="0"/>
        <w:spacing w:after="160"/>
        <w:ind w:right="-7" w:firstLine="567"/>
        <w:jc w:val="center"/>
        <w:rPr>
          <w:rFonts w:ascii="GHEA Grapalat" w:hAnsi="GHEA Grapalat"/>
        </w:rPr>
      </w:pPr>
    </w:p>
    <w:p w:rsidR="00CE0D95" w:rsidRPr="00B614C4" w:rsidRDefault="00CE0D95" w:rsidP="00B46D58">
      <w:pPr>
        <w:pStyle w:val="aa"/>
        <w:widowControl w:val="0"/>
        <w:spacing w:after="160"/>
        <w:ind w:right="-7" w:firstLine="567"/>
        <w:jc w:val="center"/>
        <w:rPr>
          <w:rFonts w:ascii="GHEA Grapalat" w:hAnsi="GHEA Grapalat"/>
        </w:rPr>
      </w:pPr>
    </w:p>
    <w:p w:rsidR="00752A95" w:rsidRPr="00B614C4" w:rsidRDefault="00752A95" w:rsidP="00B46D58">
      <w:pPr>
        <w:pStyle w:val="aa"/>
        <w:widowControl w:val="0"/>
        <w:spacing w:after="160"/>
        <w:ind w:right="-7" w:firstLine="567"/>
        <w:jc w:val="center"/>
        <w:rPr>
          <w:rFonts w:ascii="GHEA Grapalat" w:hAnsi="GHEA Grapalat"/>
        </w:rPr>
      </w:pPr>
    </w:p>
    <w:p w:rsidR="00752A95" w:rsidRPr="00B614C4" w:rsidRDefault="00752A95" w:rsidP="00B46D58">
      <w:pPr>
        <w:pStyle w:val="aa"/>
        <w:widowControl w:val="0"/>
        <w:spacing w:after="160"/>
        <w:ind w:right="-7" w:firstLine="567"/>
        <w:jc w:val="center"/>
        <w:rPr>
          <w:rFonts w:ascii="GHEA Grapalat" w:hAnsi="GHEA Grapalat"/>
        </w:rPr>
      </w:pPr>
    </w:p>
    <w:p w:rsidR="00752A95" w:rsidRPr="00B614C4" w:rsidRDefault="00752A95" w:rsidP="00B46D58">
      <w:pPr>
        <w:pStyle w:val="aa"/>
        <w:widowControl w:val="0"/>
        <w:spacing w:after="160"/>
        <w:ind w:right="-7" w:firstLine="567"/>
        <w:jc w:val="center"/>
        <w:rPr>
          <w:rFonts w:ascii="GHEA Grapalat" w:hAnsi="GHEA Grapalat"/>
        </w:rPr>
      </w:pPr>
    </w:p>
    <w:p w:rsidR="00752A95" w:rsidRPr="00B614C4" w:rsidRDefault="00752A95" w:rsidP="00B46D58">
      <w:pPr>
        <w:pStyle w:val="aa"/>
        <w:widowControl w:val="0"/>
        <w:spacing w:after="160"/>
        <w:ind w:right="-7" w:firstLine="567"/>
        <w:jc w:val="center"/>
        <w:rPr>
          <w:rFonts w:ascii="GHEA Grapalat" w:hAnsi="GHEA Grapalat"/>
        </w:rPr>
      </w:pPr>
    </w:p>
    <w:p w:rsidR="001A43A4" w:rsidRPr="009044F1" w:rsidRDefault="00096865" w:rsidP="00752A95">
      <w:pPr>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6C2703">
      <w:pPr>
        <w:widowControl w:val="0"/>
        <w:jc w:val="center"/>
        <w:rPr>
          <w:rFonts w:ascii="GHEA Grapalat" w:hAnsi="GHEA Grapalat"/>
          <w:b/>
        </w:rPr>
      </w:pPr>
      <w:r w:rsidRPr="009044F1">
        <w:rPr>
          <w:rFonts w:ascii="GHEA Grapalat" w:hAnsi="GHEA Grapalat"/>
          <w:b/>
        </w:rPr>
        <w:lastRenderedPageBreak/>
        <w:t>СОДЕРЖАНИЕ</w:t>
      </w:r>
    </w:p>
    <w:p w:rsidR="00160AE4" w:rsidRPr="006C2703" w:rsidRDefault="00160AE4" w:rsidP="006C2703">
      <w:pPr>
        <w:widowControl w:val="0"/>
        <w:jc w:val="center"/>
        <w:rPr>
          <w:rFonts w:ascii="GHEA Grapalat" w:hAnsi="GHEA Grapalat"/>
          <w:b/>
        </w:rPr>
      </w:pPr>
    </w:p>
    <w:p w:rsidR="00615B35" w:rsidRPr="006C2703" w:rsidRDefault="000F654D" w:rsidP="006C2703">
      <w:pPr>
        <w:widowControl w:val="0"/>
        <w:jc w:val="center"/>
        <w:rPr>
          <w:rFonts w:ascii="GHEA Grapalat" w:hAnsi="GHEA Grapalat"/>
          <w:b/>
        </w:rPr>
      </w:pPr>
      <w:r>
        <w:rPr>
          <w:rFonts w:ascii="GHEA Grapalat" w:hAnsi="GHEA Grapalat"/>
          <w:b/>
          <w:lang w:val="hy-AM"/>
        </w:rPr>
        <w:t xml:space="preserve">ЛЕКАРСТВО </w:t>
      </w:r>
      <w:r w:rsidR="005D7731" w:rsidRPr="002E069D">
        <w:rPr>
          <w:rFonts w:ascii="GHEA Grapalat" w:hAnsi="GHEA Grapalat"/>
          <w:b/>
        </w:rPr>
        <w:t>ДЛЯ НУЖД</w:t>
      </w:r>
      <w:r w:rsidR="006C2703" w:rsidRPr="006C2703">
        <w:rPr>
          <w:rFonts w:ascii="GHEA Grapalat" w:hAnsi="GHEA Grapalat"/>
          <w:b/>
        </w:rPr>
        <w:t xml:space="preserve"> МУНИЦИПАЛИТЕТА </w:t>
      </w:r>
      <w:r w:rsidR="003F60C0">
        <w:rPr>
          <w:rFonts w:ascii="GHEA Grapalat" w:hAnsi="GHEA Grapalat"/>
          <w:b/>
        </w:rPr>
        <w:t>АРАГАЦ</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344167">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jc w:val="center"/>
        <w:rPr>
          <w:rFonts w:ascii="GHEA Grapalat" w:hAnsi="GHEA Grapalat"/>
        </w:rPr>
      </w:pPr>
    </w:p>
    <w:p w:rsidR="00096865" w:rsidRPr="009044F1" w:rsidRDefault="00096865" w:rsidP="00B46D58">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p>
    <w:p w:rsidR="00096865" w:rsidRPr="009044F1" w:rsidRDefault="00096865" w:rsidP="00B46D58">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proofErr w:type="gramStart"/>
      <w:r w:rsidR="003D0E3C">
        <w:rPr>
          <w:rFonts w:ascii="GHEA Grapalat" w:hAnsi="GHEA Grapalat"/>
        </w:rPr>
        <w:t>ото</w:t>
      </w:r>
      <w:r w:rsidR="003D0E3C" w:rsidRPr="003D0E3C">
        <w:rPr>
          <w:rFonts w:ascii="GHEA Grapalat" w:hAnsi="GHEA Grapalat"/>
        </w:rPr>
        <w:t>бранным</w:t>
      </w:r>
      <w:proofErr w:type="gramEnd"/>
      <w:r w:rsidR="003D0E3C" w:rsidRPr="003D0E3C">
        <w:rPr>
          <w:rFonts w:ascii="GHEA Grapalat" w:hAnsi="GHEA Grapalat"/>
        </w:rPr>
        <w:t xml:space="preserve">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rsidR="00096865" w:rsidRPr="009044F1" w:rsidRDefault="00087A30" w:rsidP="00B46D58">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p>
    <w:p w:rsidR="00096865" w:rsidRPr="008842CE" w:rsidRDefault="00087A30" w:rsidP="00B46D58">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p>
    <w:p w:rsidR="00096865" w:rsidRPr="003A1EBB" w:rsidRDefault="00096865" w:rsidP="00B46D58">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p>
    <w:p w:rsidR="00096865" w:rsidRPr="00543BAE" w:rsidRDefault="00096865" w:rsidP="00B46D58">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jc w:val="center"/>
        <w:rPr>
          <w:rFonts w:ascii="GHEA Grapalat" w:hAnsi="GHEA Grapalat"/>
          <w:b/>
        </w:rPr>
      </w:pPr>
    </w:p>
    <w:p w:rsidR="00096865" w:rsidRDefault="00096865" w:rsidP="00B46D58">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344167">
        <w:rPr>
          <w:rFonts w:ascii="GHEA Grapalat" w:hAnsi="GHEA Grapalat"/>
          <w:b/>
        </w:rPr>
        <w:t>ЗАПРОС КОТИРОВОК</w:t>
      </w:r>
    </w:p>
    <w:p w:rsidR="00520F57" w:rsidRPr="008842CE" w:rsidRDefault="00520F57" w:rsidP="00B46D58">
      <w:pPr>
        <w:widowControl w:val="0"/>
        <w:jc w:val="center"/>
        <w:rPr>
          <w:rFonts w:ascii="GHEA Grapalat" w:hAnsi="GHEA Grapalat"/>
          <w:b/>
        </w:rPr>
      </w:pPr>
    </w:p>
    <w:p w:rsidR="00096865" w:rsidRPr="003A1EBB" w:rsidRDefault="00096865" w:rsidP="00B46D58">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096865" w:rsidP="00E17B7F">
      <w:pPr>
        <w:widowControl w:val="0"/>
        <w:spacing w:after="160"/>
        <w:ind w:hanging="567"/>
        <w:jc w:val="both"/>
        <w:rPr>
          <w:rFonts w:ascii="GHEA Grapalat" w:hAnsi="GHEA Grapalat"/>
          <w:spacing w:val="-6"/>
        </w:rPr>
      </w:pPr>
      <w:r w:rsidRPr="006D2DF7">
        <w:rPr>
          <w:rFonts w:ascii="GHEA Grapalat" w:hAnsi="GHEA Grapalat"/>
          <w:spacing w:val="-6"/>
        </w:rPr>
        <w:lastRenderedPageBreak/>
        <w:t xml:space="preserve">Настоящее Приглашение предоставляется в дополнение к объявлению </w:t>
      </w:r>
      <w:proofErr w:type="gramStart"/>
      <w:r w:rsidRPr="006D2DF7">
        <w:rPr>
          <w:rFonts w:ascii="GHEA Grapalat" w:hAnsi="GHEA Grapalat"/>
          <w:spacing w:val="-6"/>
        </w:rPr>
        <w:t>об</w:t>
      </w:r>
      <w:proofErr w:type="gramEnd"/>
      <w:r w:rsidRPr="006D2DF7">
        <w:rPr>
          <w:rFonts w:ascii="GHEA Grapalat" w:hAnsi="GHEA Grapalat"/>
          <w:spacing w:val="-6"/>
        </w:rPr>
        <w:t xml:space="preserve"> </w:t>
      </w:r>
      <w:r w:rsidR="002E585F">
        <w:rPr>
          <w:rFonts w:ascii="GHEA Grapalat" w:hAnsi="GHEA Grapalat"/>
          <w:spacing w:val="-6"/>
        </w:rPr>
        <w:t>Запросе котировок</w:t>
      </w:r>
      <w:r w:rsidRPr="006D2DF7">
        <w:rPr>
          <w:rFonts w:ascii="GHEA Grapalat" w:hAnsi="GHEA Grapalat"/>
          <w:spacing w:val="-6"/>
        </w:rPr>
        <w:t xml:space="preserve">, проводимом под кодом </w:t>
      </w:r>
      <w:r w:rsidR="000F654D">
        <w:rPr>
          <w:rFonts w:ascii="GHEA Grapalat" w:hAnsi="GHEA Grapalat"/>
          <w:i/>
        </w:rPr>
        <w:t>«РАAM-ЦЗА-</w:t>
      </w:r>
      <w:r w:rsidR="000F654D">
        <w:rPr>
          <w:rFonts w:ascii="GHEA Grapalat" w:hAnsi="GHEA Grapalat"/>
          <w:i/>
          <w:lang w:val="hy-AM"/>
        </w:rPr>
        <w:t>ЗОКЗАТ</w:t>
      </w:r>
      <w:r w:rsidR="000F654D">
        <w:rPr>
          <w:rFonts w:ascii="GHEA Grapalat" w:hAnsi="GHEA Grapalat"/>
          <w:i/>
        </w:rPr>
        <w:t>-2</w:t>
      </w:r>
      <w:r w:rsidR="000F654D">
        <w:rPr>
          <w:rFonts w:ascii="GHEA Grapalat" w:hAnsi="GHEA Grapalat"/>
          <w:i/>
          <w:lang w:val="hy-AM"/>
        </w:rPr>
        <w:t>2</w:t>
      </w:r>
      <w:r w:rsidR="000F654D">
        <w:rPr>
          <w:rFonts w:ascii="GHEA Grapalat" w:hAnsi="GHEA Grapalat"/>
          <w:i/>
        </w:rPr>
        <w:t>/0</w:t>
      </w:r>
      <w:r w:rsidR="00123C77" w:rsidRPr="00123C77">
        <w:rPr>
          <w:rFonts w:ascii="GHEA Grapalat" w:hAnsi="GHEA Grapalat"/>
          <w:i/>
        </w:rPr>
        <w:t>2</w:t>
      </w:r>
      <w:r w:rsidR="000F654D">
        <w:rPr>
          <w:rFonts w:ascii="GHEA Grapalat" w:hAnsi="GHEA Grapalat"/>
          <w:i/>
        </w:rPr>
        <w:t>»</w:t>
      </w:r>
      <w:r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proofErr w:type="gramStart"/>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394597" w:rsidRPr="00394597">
        <w:rPr>
          <w:rFonts w:ascii="GHEA Grapalat" w:hAnsi="GHEA Grapalat"/>
        </w:rPr>
        <w:t>Мунципалитетом</w:t>
      </w:r>
      <w:proofErr w:type="spellEnd"/>
      <w:r w:rsidR="00394597" w:rsidRPr="00394597">
        <w:rPr>
          <w:rFonts w:ascii="GHEA Grapalat" w:hAnsi="GHEA Grapalat"/>
        </w:rPr>
        <w:t xml:space="preserve"> </w:t>
      </w:r>
      <w:r w:rsidR="003F60C0">
        <w:rPr>
          <w:rFonts w:ascii="GHEA Grapalat" w:hAnsi="GHEA Grapalat"/>
        </w:rPr>
        <w:t>Арагац</w:t>
      </w:r>
      <w:r w:rsidRPr="000B2CFA">
        <w:rPr>
          <w:rFonts w:ascii="GHEA Grapalat" w:hAnsi="GHEA Grapalat"/>
        </w:rPr>
        <w:t xml:space="preserve"> (далее — заказчик) процедуре об</w:t>
      </w:r>
      <w:proofErr w:type="gramEnd"/>
      <w:r w:rsidRPr="000B2CFA">
        <w:rPr>
          <w:rFonts w:ascii="GHEA Grapalat" w:hAnsi="GHEA Grapalat"/>
        </w:rPr>
        <w:t xml:space="preserve"> </w:t>
      </w:r>
      <w:proofErr w:type="gramStart"/>
      <w:r w:rsidRPr="000B2CFA">
        <w:rPr>
          <w:rFonts w:ascii="GHEA Grapalat" w:hAnsi="GHEA Grapalat"/>
        </w:rPr>
        <w:t>условиях</w:t>
      </w:r>
      <w:proofErr w:type="gramEnd"/>
      <w:r w:rsidRPr="000B2CFA">
        <w:rPr>
          <w:rFonts w:ascii="GHEA Grapalat" w:hAnsi="GHEA Grapalat"/>
        </w:rPr>
        <w:t xml:space="preserve">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4323A2"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006D30B9">
        <w:rPr>
          <w:rFonts w:ascii="GHEA Grapalat" w:hAnsi="GHEA Grapalat"/>
          <w:sz w:val="24"/>
          <w:szCs w:val="24"/>
        </w:rPr>
        <w:t>agnumner@mail.ru</w:t>
      </w:r>
      <w:r w:rsidR="00344167">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lang w:val="hy-AM"/>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proofErr w:type="spellStart"/>
      <w:r w:rsidR="00626E9D">
        <w:rPr>
          <w:rFonts w:ascii="GHEA Grapalat" w:hAnsi="GHEA Grapalat"/>
          <w:i w:val="0"/>
          <w:sz w:val="24"/>
          <w:szCs w:val="24"/>
        </w:rPr>
        <w:t>Приобретение</w:t>
      </w:r>
      <w:proofErr w:type="spellEnd"/>
      <w:r w:rsidR="00626E9D">
        <w:rPr>
          <w:rFonts w:ascii="GHEA Grapalat" w:hAnsi="GHEA Grapalat"/>
          <w:i w:val="0"/>
          <w:sz w:val="24"/>
          <w:szCs w:val="24"/>
        </w:rPr>
        <w:t xml:space="preserve"> </w:t>
      </w:r>
      <w:r w:rsidR="00711AF7">
        <w:rPr>
          <w:rFonts w:ascii="GHEA Grapalat" w:hAnsi="GHEA Grapalat"/>
          <w:i w:val="0"/>
          <w:sz w:val="24"/>
          <w:szCs w:val="24"/>
        </w:rPr>
        <w:t>собственности</w:t>
      </w:r>
      <w:r w:rsidRPr="009044F1">
        <w:rPr>
          <w:rFonts w:ascii="GHEA Grapalat" w:hAnsi="GHEA Grapalat"/>
          <w:i w:val="0"/>
          <w:sz w:val="24"/>
          <w:szCs w:val="24"/>
        </w:rPr>
        <w:t xml:space="preserve"> закупки" (далее — также товар) для нужд </w:t>
      </w:r>
      <w:proofErr w:type="spellStart"/>
      <w:r w:rsidR="00394597" w:rsidRPr="00394597">
        <w:rPr>
          <w:rFonts w:ascii="GHEA Grapalat" w:hAnsi="GHEA Grapalat"/>
          <w:i w:val="0"/>
          <w:sz w:val="24"/>
          <w:szCs w:val="24"/>
        </w:rPr>
        <w:t>Мунципалитетс</w:t>
      </w:r>
      <w:proofErr w:type="spellEnd"/>
      <w:r w:rsidR="00394597" w:rsidRPr="00394597">
        <w:rPr>
          <w:rFonts w:ascii="GHEA Grapalat" w:hAnsi="GHEA Grapalat"/>
          <w:i w:val="0"/>
          <w:sz w:val="24"/>
          <w:szCs w:val="24"/>
        </w:rPr>
        <w:t xml:space="preserve"> </w:t>
      </w:r>
      <w:r w:rsidR="003F60C0">
        <w:rPr>
          <w:rFonts w:ascii="GHEA Grapalat" w:hAnsi="GHEA Grapalat"/>
          <w:i w:val="0"/>
          <w:sz w:val="24"/>
          <w:szCs w:val="24"/>
        </w:rPr>
        <w:t>Арагац</w:t>
      </w:r>
      <w:proofErr w:type="gramStart"/>
      <w:r w:rsidR="00394597" w:rsidRPr="00394597">
        <w:rPr>
          <w:rFonts w:ascii="GHEA Grapalat" w:hAnsi="GHEA Grapalat"/>
          <w:i w:val="0"/>
          <w:sz w:val="24"/>
          <w:szCs w:val="24"/>
        </w:rPr>
        <w:t xml:space="preserve"> ,</w:t>
      </w:r>
      <w:proofErr w:type="gramEnd"/>
      <w:r w:rsidRPr="009044F1">
        <w:rPr>
          <w:rFonts w:ascii="GHEA Grapalat" w:hAnsi="GHEA Grapalat"/>
          <w:i w:val="0"/>
          <w:sz w:val="24"/>
          <w:szCs w:val="24"/>
        </w:rPr>
        <w:t xml:space="preserve"> которые сгруппированы в лоты </w:t>
      </w:r>
      <w:r w:rsidR="00394597" w:rsidRPr="00394597">
        <w:rPr>
          <w:rFonts w:ascii="GHEA Grapalat" w:hAnsi="GHEA Grapalat"/>
          <w:i w:val="0"/>
          <w:sz w:val="24"/>
          <w:szCs w:val="24"/>
        </w:rPr>
        <w:t>1</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proofErr w:type="spellStart"/>
            <w:r w:rsidRPr="000F654D">
              <w:rPr>
                <w:rFonts w:ascii="GHEA Grapalat" w:hAnsi="GHEA Grapalat"/>
                <w:b/>
                <w:i/>
                <w:sz w:val="24"/>
                <w:szCs w:val="24"/>
              </w:rPr>
              <w:t>Չափաբաժինների</w:t>
            </w:r>
            <w:proofErr w:type="spellEnd"/>
            <w:r w:rsidRPr="000F654D">
              <w:rPr>
                <w:rFonts w:ascii="GHEA Grapalat" w:hAnsi="GHEA Grapalat"/>
                <w:b/>
                <w:i/>
                <w:sz w:val="24"/>
                <w:szCs w:val="24"/>
              </w:rPr>
              <w:t xml:space="preserve"> </w:t>
            </w:r>
            <w:proofErr w:type="spellStart"/>
            <w:r w:rsidRPr="000F654D">
              <w:rPr>
                <w:rFonts w:ascii="GHEA Grapalat" w:hAnsi="GHEA Grapalat"/>
                <w:b/>
                <w:i/>
                <w:sz w:val="24"/>
                <w:szCs w:val="24"/>
              </w:rPr>
              <w:t>համարները</w:t>
            </w:r>
            <w:proofErr w:type="spellEnd"/>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proofErr w:type="spellStart"/>
            <w:r w:rsidRPr="000F654D">
              <w:rPr>
                <w:rFonts w:ascii="GHEA Grapalat" w:hAnsi="GHEA Grapalat"/>
                <w:b/>
                <w:i/>
                <w:sz w:val="24"/>
                <w:szCs w:val="24"/>
              </w:rPr>
              <w:t>Չափաբաժնի</w:t>
            </w:r>
            <w:proofErr w:type="spellEnd"/>
            <w:r w:rsidRPr="000F654D">
              <w:rPr>
                <w:rFonts w:ascii="GHEA Grapalat" w:hAnsi="GHEA Grapalat"/>
                <w:b/>
                <w:i/>
                <w:sz w:val="24"/>
                <w:szCs w:val="24"/>
              </w:rPr>
              <w:t xml:space="preserve"> </w:t>
            </w:r>
            <w:proofErr w:type="spellStart"/>
            <w:r w:rsidRPr="000F654D">
              <w:rPr>
                <w:rFonts w:ascii="GHEA Grapalat" w:hAnsi="GHEA Grapalat"/>
                <w:b/>
                <w:i/>
                <w:sz w:val="24"/>
                <w:szCs w:val="24"/>
              </w:rPr>
              <w:t>անվանումը</w:t>
            </w:r>
            <w:proofErr w:type="spellEnd"/>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rPr>
              <w:t>Салин</w:t>
            </w:r>
            <w:proofErr w:type="spellEnd"/>
            <w:r>
              <w:rPr>
                <w:rFonts w:ascii="GHEA Grapalat" w:hAnsi="GHEA Grapalat"/>
                <w:b/>
                <w:i/>
                <w:sz w:val="24"/>
                <w:szCs w:val="24"/>
              </w:rPr>
              <w:t xml:space="preserve"> капли в нос</w:t>
            </w:r>
            <w:r w:rsidRPr="000F654D">
              <w:rPr>
                <w:rFonts w:ascii="GHEA Grapalat" w:hAnsi="GHEA Grapalat"/>
                <w:b/>
                <w:i/>
                <w:sz w:val="24"/>
                <w:szCs w:val="24"/>
              </w:rPr>
              <w:t xml:space="preserve"> 0,9% </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нитроглицерин</w:t>
            </w:r>
            <w:r w:rsidRPr="000F654D">
              <w:rPr>
                <w:rFonts w:ascii="GHEA Grapalat" w:hAnsi="GHEA Grapalat"/>
                <w:b/>
                <w:i/>
                <w:sz w:val="24"/>
                <w:szCs w:val="24"/>
              </w:rPr>
              <w:t xml:space="preserve"> 0.5մգ  N40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rPr>
              <w:t>омепразол</w:t>
            </w:r>
            <w:proofErr w:type="spellEnd"/>
            <w:r w:rsidRPr="000F654D">
              <w:rPr>
                <w:rFonts w:ascii="GHEA Grapalat" w:hAnsi="GHEA Grapalat"/>
                <w:b/>
                <w:i/>
                <w:sz w:val="24"/>
                <w:szCs w:val="24"/>
              </w:rPr>
              <w:t xml:space="preserve"> 20մգ  N30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кардиомагнил</w:t>
            </w:r>
            <w:r w:rsidRPr="000F654D">
              <w:rPr>
                <w:rFonts w:ascii="GHEA Grapalat" w:hAnsi="GHEA Grapalat"/>
                <w:b/>
                <w:i/>
                <w:sz w:val="24"/>
                <w:szCs w:val="24"/>
              </w:rPr>
              <w:t xml:space="preserve">150 </w:t>
            </w:r>
            <w:proofErr w:type="spellStart"/>
            <w:r w:rsidRPr="000F654D">
              <w:rPr>
                <w:rFonts w:ascii="GHEA Grapalat" w:hAnsi="GHEA Grapalat"/>
                <w:b/>
                <w:i/>
                <w:sz w:val="24"/>
                <w:szCs w:val="24"/>
              </w:rPr>
              <w:t>մգ</w:t>
            </w:r>
            <w:proofErr w:type="spellEnd"/>
            <w:r w:rsidRPr="000F654D">
              <w:rPr>
                <w:rFonts w:ascii="GHEA Grapalat" w:hAnsi="GHEA Grapalat"/>
                <w:b/>
                <w:i/>
                <w:sz w:val="24"/>
                <w:szCs w:val="24"/>
              </w:rPr>
              <w:t xml:space="preserve"> N100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rPr>
              <w:t>Салбутамоль</w:t>
            </w:r>
            <w:proofErr w:type="spellEnd"/>
            <w:r>
              <w:rPr>
                <w:rFonts w:ascii="GHEA Grapalat" w:hAnsi="GHEA Grapalat"/>
                <w:b/>
                <w:i/>
                <w:sz w:val="24"/>
                <w:szCs w:val="24"/>
              </w:rPr>
              <w:t xml:space="preserve"> табл.</w:t>
            </w:r>
            <w:r w:rsidRPr="000F654D">
              <w:rPr>
                <w:rFonts w:ascii="GHEA Grapalat" w:hAnsi="GHEA Grapalat"/>
                <w:b/>
                <w:i/>
                <w:sz w:val="24"/>
                <w:szCs w:val="24"/>
              </w:rPr>
              <w:t xml:space="preserve"> 2մգ  N24</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rPr>
              <w:t>Амлодипин</w:t>
            </w:r>
            <w:proofErr w:type="spellEnd"/>
            <w:r>
              <w:rPr>
                <w:rFonts w:ascii="GHEA Grapalat" w:hAnsi="GHEA Grapalat"/>
                <w:b/>
                <w:i/>
                <w:sz w:val="24"/>
                <w:szCs w:val="24"/>
              </w:rPr>
              <w:t xml:space="preserve"> </w:t>
            </w:r>
            <w:proofErr w:type="spellStart"/>
            <w:proofErr w:type="gramStart"/>
            <w:r>
              <w:rPr>
                <w:rFonts w:ascii="GHEA Grapalat" w:hAnsi="GHEA Grapalat"/>
                <w:b/>
                <w:i/>
                <w:sz w:val="24"/>
                <w:szCs w:val="24"/>
              </w:rPr>
              <w:t>таб</w:t>
            </w:r>
            <w:proofErr w:type="spellEnd"/>
            <w:proofErr w:type="gramEnd"/>
            <w:r>
              <w:rPr>
                <w:rFonts w:ascii="GHEA Grapalat" w:hAnsi="GHEA Grapalat"/>
                <w:b/>
                <w:i/>
                <w:sz w:val="24"/>
                <w:szCs w:val="24"/>
              </w:rPr>
              <w:t xml:space="preserve"> </w:t>
            </w:r>
            <w:r w:rsidRPr="000F654D">
              <w:rPr>
                <w:rFonts w:ascii="GHEA Grapalat" w:hAnsi="GHEA Grapalat"/>
                <w:b/>
                <w:i/>
                <w:sz w:val="24"/>
                <w:szCs w:val="24"/>
              </w:rPr>
              <w:t>10մգ  N30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7</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rPr>
              <w:t>эутирокс</w:t>
            </w:r>
            <w:proofErr w:type="spellEnd"/>
            <w:r w:rsidR="000F654D" w:rsidRPr="000F654D">
              <w:rPr>
                <w:rFonts w:ascii="GHEA Grapalat" w:hAnsi="GHEA Grapalat"/>
                <w:b/>
                <w:i/>
                <w:sz w:val="24"/>
                <w:szCs w:val="24"/>
              </w:rPr>
              <w:t xml:space="preserve">  50մկգ, N100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8</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98722C">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 xml:space="preserve">Витамин </w:t>
            </w:r>
            <w:r w:rsidR="000F654D" w:rsidRPr="000F654D">
              <w:rPr>
                <w:rFonts w:ascii="GHEA Grapalat" w:hAnsi="GHEA Grapalat"/>
                <w:b/>
                <w:i/>
                <w:sz w:val="24"/>
                <w:szCs w:val="24"/>
              </w:rPr>
              <w:t xml:space="preserve">B </w:t>
            </w:r>
            <w:r>
              <w:rPr>
                <w:rFonts w:ascii="GHEA Grapalat" w:hAnsi="GHEA Grapalat"/>
                <w:b/>
                <w:i/>
                <w:sz w:val="24"/>
                <w:szCs w:val="24"/>
              </w:rPr>
              <w:t>комплекс</w:t>
            </w:r>
            <w:r w:rsidR="000F654D" w:rsidRPr="000F654D">
              <w:rPr>
                <w:rFonts w:ascii="GHEA Grapalat" w:hAnsi="GHEA Grapalat"/>
                <w:b/>
                <w:i/>
                <w:sz w:val="24"/>
                <w:szCs w:val="24"/>
              </w:rPr>
              <w:t xml:space="preserve"> 2մլ N5</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9</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98722C">
            <w:pPr>
              <w:pStyle w:val="23"/>
              <w:widowControl w:val="0"/>
              <w:spacing w:after="120" w:line="240" w:lineRule="auto"/>
              <w:ind w:firstLine="0"/>
              <w:jc w:val="center"/>
              <w:rPr>
                <w:rFonts w:ascii="GHEA Grapalat" w:hAnsi="GHEA Grapalat"/>
                <w:b/>
                <w:i/>
                <w:sz w:val="24"/>
                <w:szCs w:val="24"/>
              </w:rPr>
            </w:pPr>
            <w:r w:rsidRPr="0098722C">
              <w:rPr>
                <w:rFonts w:ascii="GHEA Grapalat" w:hAnsi="GHEA Grapalat"/>
                <w:b/>
                <w:i/>
                <w:sz w:val="24"/>
                <w:szCs w:val="24"/>
              </w:rPr>
              <w:t xml:space="preserve">Экстракт </w:t>
            </w:r>
            <w:proofErr w:type="gramStart"/>
            <w:r w:rsidRPr="0098722C">
              <w:rPr>
                <w:rFonts w:ascii="GHEA Grapalat" w:hAnsi="GHEA Grapalat"/>
                <w:b/>
                <w:i/>
                <w:sz w:val="24"/>
                <w:szCs w:val="24"/>
              </w:rPr>
              <w:t>кошачьей</w:t>
            </w:r>
            <w:proofErr w:type="gramEnd"/>
            <w:r w:rsidRPr="0098722C">
              <w:rPr>
                <w:rFonts w:ascii="GHEA Grapalat" w:hAnsi="GHEA Grapalat"/>
                <w:b/>
                <w:i/>
                <w:sz w:val="24"/>
                <w:szCs w:val="24"/>
              </w:rPr>
              <w:t xml:space="preserve"> </w:t>
            </w:r>
            <w:proofErr w:type="spellStart"/>
            <w:r w:rsidRPr="0098722C">
              <w:rPr>
                <w:rFonts w:ascii="GHEA Grapalat" w:hAnsi="GHEA Grapalat"/>
                <w:b/>
                <w:i/>
                <w:sz w:val="24"/>
                <w:szCs w:val="24"/>
              </w:rPr>
              <w:t>мятьэы</w:t>
            </w:r>
            <w:proofErr w:type="spellEnd"/>
            <w:r w:rsidR="000F654D" w:rsidRPr="000F654D">
              <w:rPr>
                <w:rFonts w:ascii="GHEA Grapalat" w:hAnsi="GHEA Grapalat"/>
                <w:b/>
                <w:i/>
                <w:sz w:val="24"/>
                <w:szCs w:val="24"/>
              </w:rPr>
              <w:t xml:space="preserve"> </w:t>
            </w:r>
            <w:r w:rsidRPr="0098722C">
              <w:rPr>
                <w:rFonts w:ascii="GHEA Grapalat" w:hAnsi="GHEA Grapalat"/>
                <w:b/>
                <w:i/>
                <w:sz w:val="24"/>
                <w:szCs w:val="24"/>
              </w:rPr>
              <w:t>таб.</w:t>
            </w:r>
            <w:r w:rsidR="000F654D" w:rsidRPr="000F654D">
              <w:rPr>
                <w:rFonts w:ascii="GHEA Grapalat" w:hAnsi="GHEA Grapalat"/>
                <w:b/>
                <w:i/>
                <w:sz w:val="24"/>
                <w:szCs w:val="24"/>
              </w:rPr>
              <w:t xml:space="preserve"> N50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10</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98722C">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Салбутамол</w:t>
            </w:r>
            <w:proofErr w:type="spellEnd"/>
            <w:r>
              <w:rPr>
                <w:rFonts w:ascii="GHEA Grapalat" w:hAnsi="GHEA Grapalat"/>
                <w:b/>
                <w:i/>
                <w:sz w:val="24"/>
                <w:szCs w:val="24"/>
                <w:lang w:val="en-US"/>
              </w:rPr>
              <w:t xml:space="preserve"> </w:t>
            </w:r>
            <w:proofErr w:type="spellStart"/>
            <w:r>
              <w:rPr>
                <w:rFonts w:ascii="GHEA Grapalat" w:hAnsi="GHEA Grapalat"/>
                <w:b/>
                <w:i/>
                <w:sz w:val="24"/>
                <w:szCs w:val="24"/>
                <w:lang w:val="en-US"/>
              </w:rPr>
              <w:t>аэрозол</w:t>
            </w:r>
            <w:proofErr w:type="spellEnd"/>
            <w:r w:rsidR="000F654D" w:rsidRPr="000F654D">
              <w:rPr>
                <w:rFonts w:ascii="GHEA Grapalat" w:hAnsi="GHEA Grapalat"/>
                <w:b/>
                <w:i/>
                <w:sz w:val="24"/>
                <w:szCs w:val="24"/>
              </w:rPr>
              <w:t xml:space="preserve"> 100մկգ/</w:t>
            </w:r>
            <w:proofErr w:type="spellStart"/>
            <w:r>
              <w:rPr>
                <w:rFonts w:ascii="GHEA Grapalat" w:hAnsi="GHEA Grapalat"/>
                <w:b/>
                <w:i/>
                <w:sz w:val="24"/>
                <w:szCs w:val="24"/>
                <w:lang w:val="en-US"/>
              </w:rPr>
              <w:t>доза</w:t>
            </w:r>
            <w:proofErr w:type="spellEnd"/>
            <w:r w:rsidR="000F654D" w:rsidRPr="000F654D">
              <w:rPr>
                <w:rFonts w:ascii="GHEA Grapalat" w:hAnsi="GHEA Grapalat"/>
                <w:b/>
                <w:i/>
                <w:sz w:val="24"/>
                <w:szCs w:val="24"/>
              </w:rPr>
              <w:t xml:space="preserve"> 200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11</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Натрый</w:t>
            </w:r>
            <w:proofErr w:type="spellEnd"/>
            <w:r>
              <w:rPr>
                <w:rFonts w:ascii="GHEA Grapalat" w:hAnsi="GHEA Grapalat"/>
                <w:b/>
                <w:i/>
                <w:sz w:val="24"/>
                <w:szCs w:val="24"/>
                <w:lang w:val="en-US"/>
              </w:rPr>
              <w:t xml:space="preserve"> </w:t>
            </w:r>
            <w:proofErr w:type="spellStart"/>
            <w:r>
              <w:rPr>
                <w:rFonts w:ascii="GHEA Grapalat" w:hAnsi="GHEA Grapalat"/>
                <w:b/>
                <w:i/>
                <w:sz w:val="24"/>
                <w:szCs w:val="24"/>
                <w:lang w:val="en-US"/>
              </w:rPr>
              <w:t>хлор</w:t>
            </w:r>
            <w:proofErr w:type="spellEnd"/>
            <w:r>
              <w:rPr>
                <w:rFonts w:ascii="GHEA Grapalat" w:hAnsi="GHEA Grapalat"/>
                <w:b/>
                <w:i/>
                <w:sz w:val="24"/>
                <w:szCs w:val="24"/>
                <w:lang w:val="en-US"/>
              </w:rPr>
              <w:t>/</w:t>
            </w:r>
            <w:r w:rsidR="000F654D" w:rsidRPr="000F654D">
              <w:rPr>
                <w:rFonts w:ascii="GHEA Grapalat" w:hAnsi="GHEA Grapalat"/>
                <w:b/>
                <w:i/>
                <w:sz w:val="24"/>
                <w:szCs w:val="24"/>
              </w:rPr>
              <w:t xml:space="preserve"> 0,9%-500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12</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колхицин</w:t>
            </w:r>
            <w:proofErr w:type="spellEnd"/>
            <w:r w:rsidR="000F654D" w:rsidRPr="000F654D">
              <w:rPr>
                <w:rFonts w:ascii="GHEA Grapalat" w:hAnsi="GHEA Grapalat"/>
                <w:b/>
                <w:i/>
                <w:sz w:val="24"/>
                <w:szCs w:val="24"/>
              </w:rPr>
              <w:t xml:space="preserve"> 1մգ N96</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13</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фуросемид</w:t>
            </w:r>
            <w:proofErr w:type="spellEnd"/>
            <w:r w:rsidR="000F654D" w:rsidRPr="000F654D">
              <w:rPr>
                <w:rFonts w:ascii="GHEA Grapalat" w:hAnsi="GHEA Grapalat"/>
                <w:b/>
                <w:i/>
                <w:sz w:val="24"/>
                <w:szCs w:val="24"/>
              </w:rPr>
              <w:t xml:space="preserve"> 40մգ  N50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14</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декарис</w:t>
            </w:r>
            <w:proofErr w:type="spellEnd"/>
            <w:r w:rsidR="000F654D" w:rsidRPr="000F654D">
              <w:rPr>
                <w:rFonts w:ascii="GHEA Grapalat" w:hAnsi="GHEA Grapalat"/>
                <w:b/>
                <w:i/>
                <w:sz w:val="24"/>
                <w:szCs w:val="24"/>
              </w:rPr>
              <w:t>50մգ N2</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15</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98722C" w:rsidRDefault="0098722C" w:rsidP="000F654D">
            <w:pPr>
              <w:pStyle w:val="23"/>
              <w:widowControl w:val="0"/>
              <w:spacing w:after="120" w:line="240" w:lineRule="auto"/>
              <w:ind w:firstLine="0"/>
              <w:jc w:val="center"/>
              <w:rPr>
                <w:rFonts w:ascii="GHEA Grapalat" w:hAnsi="GHEA Grapalat"/>
                <w:b/>
                <w:i/>
                <w:sz w:val="24"/>
                <w:szCs w:val="24"/>
                <w:lang w:val="en-US"/>
              </w:rPr>
            </w:pPr>
            <w:proofErr w:type="spellStart"/>
            <w:r>
              <w:rPr>
                <w:rFonts w:ascii="GHEA Grapalat" w:hAnsi="GHEA Grapalat"/>
                <w:b/>
                <w:i/>
                <w:sz w:val="24"/>
                <w:szCs w:val="24"/>
                <w:lang w:val="en-US"/>
              </w:rPr>
              <w:t>депакин</w:t>
            </w:r>
            <w:proofErr w:type="spellEnd"/>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16</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98722C">
            <w:pPr>
              <w:pStyle w:val="23"/>
              <w:widowControl w:val="0"/>
              <w:spacing w:after="120" w:line="240" w:lineRule="auto"/>
              <w:ind w:firstLine="0"/>
              <w:jc w:val="center"/>
              <w:rPr>
                <w:rFonts w:ascii="GHEA Grapalat" w:hAnsi="GHEA Grapalat"/>
                <w:b/>
                <w:i/>
                <w:sz w:val="24"/>
                <w:szCs w:val="24"/>
              </w:rPr>
            </w:pPr>
            <w:proofErr w:type="spellStart"/>
            <w:r w:rsidRPr="0098722C">
              <w:rPr>
                <w:rFonts w:ascii="GHEA Grapalat" w:hAnsi="GHEA Grapalat"/>
                <w:b/>
                <w:i/>
                <w:sz w:val="24"/>
                <w:szCs w:val="24"/>
              </w:rPr>
              <w:t>Дексаметазон</w:t>
            </w:r>
            <w:proofErr w:type="spellEnd"/>
            <w:r w:rsidRPr="0098722C">
              <w:rPr>
                <w:rFonts w:ascii="GHEA Grapalat" w:hAnsi="GHEA Grapalat"/>
                <w:b/>
                <w:i/>
                <w:sz w:val="24"/>
                <w:szCs w:val="24"/>
              </w:rPr>
              <w:t xml:space="preserve"> </w:t>
            </w:r>
            <w:proofErr w:type="gramStart"/>
            <w:r w:rsidRPr="0098722C">
              <w:rPr>
                <w:rFonts w:ascii="GHEA Grapalat" w:hAnsi="GHEA Grapalat"/>
                <w:b/>
                <w:i/>
                <w:sz w:val="24"/>
                <w:szCs w:val="24"/>
              </w:rPr>
              <w:t xml:space="preserve">в </w:t>
            </w:r>
            <w:proofErr w:type="spellStart"/>
            <w:r w:rsidRPr="0098722C">
              <w:rPr>
                <w:rFonts w:ascii="GHEA Grapalat" w:hAnsi="GHEA Grapalat"/>
                <w:b/>
                <w:i/>
                <w:sz w:val="24"/>
                <w:szCs w:val="24"/>
              </w:rPr>
              <w:t>ампу</w:t>
            </w:r>
            <w:proofErr w:type="spellEnd"/>
            <w:proofErr w:type="gramEnd"/>
            <w:r w:rsidRPr="0098722C">
              <w:rPr>
                <w:rFonts w:ascii="GHEA Grapalat" w:hAnsi="GHEA Grapalat"/>
                <w:b/>
                <w:i/>
                <w:sz w:val="24"/>
                <w:szCs w:val="24"/>
              </w:rPr>
              <w:t>.</w:t>
            </w:r>
            <w:r w:rsidR="000F654D" w:rsidRPr="000F654D">
              <w:rPr>
                <w:rFonts w:ascii="GHEA Grapalat" w:hAnsi="GHEA Grapalat"/>
                <w:b/>
                <w:i/>
                <w:sz w:val="24"/>
                <w:szCs w:val="24"/>
              </w:rPr>
              <w:t xml:space="preserve"> 4մգ/</w:t>
            </w:r>
            <w:proofErr w:type="spellStart"/>
            <w:r w:rsidR="000F654D" w:rsidRPr="000F654D">
              <w:rPr>
                <w:rFonts w:ascii="GHEA Grapalat" w:hAnsi="GHEA Grapalat"/>
                <w:b/>
                <w:i/>
                <w:sz w:val="24"/>
                <w:szCs w:val="24"/>
              </w:rPr>
              <w:t>մլ</w:t>
            </w:r>
            <w:proofErr w:type="spellEnd"/>
            <w:r w:rsidR="000F654D" w:rsidRPr="000F654D">
              <w:rPr>
                <w:rFonts w:ascii="GHEA Grapalat" w:hAnsi="GHEA Grapalat"/>
                <w:b/>
                <w:i/>
                <w:sz w:val="24"/>
                <w:szCs w:val="24"/>
              </w:rPr>
              <w:t xml:space="preserve"> 1.0 N5</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17</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98722C">
            <w:pPr>
              <w:pStyle w:val="23"/>
              <w:widowControl w:val="0"/>
              <w:spacing w:after="120" w:line="240" w:lineRule="auto"/>
              <w:ind w:firstLine="0"/>
              <w:jc w:val="center"/>
              <w:rPr>
                <w:rFonts w:ascii="GHEA Grapalat" w:hAnsi="GHEA Grapalat"/>
                <w:b/>
                <w:i/>
                <w:sz w:val="24"/>
                <w:szCs w:val="24"/>
              </w:rPr>
            </w:pPr>
            <w:proofErr w:type="spellStart"/>
            <w:r w:rsidRPr="0098722C">
              <w:rPr>
                <w:rFonts w:ascii="GHEA Grapalat" w:hAnsi="GHEA Grapalat"/>
                <w:b/>
                <w:i/>
                <w:sz w:val="24"/>
                <w:szCs w:val="24"/>
              </w:rPr>
              <w:t>Диклофенак</w:t>
            </w:r>
            <w:proofErr w:type="spellEnd"/>
            <w:r w:rsidRPr="0098722C">
              <w:rPr>
                <w:rFonts w:ascii="GHEA Grapalat" w:hAnsi="GHEA Grapalat"/>
                <w:b/>
                <w:i/>
                <w:sz w:val="24"/>
                <w:szCs w:val="24"/>
              </w:rPr>
              <w:t xml:space="preserve"> </w:t>
            </w:r>
            <w:proofErr w:type="gramStart"/>
            <w:r w:rsidRPr="0098722C">
              <w:rPr>
                <w:rFonts w:ascii="GHEA Grapalat" w:hAnsi="GHEA Grapalat"/>
                <w:b/>
                <w:i/>
                <w:sz w:val="24"/>
                <w:szCs w:val="24"/>
              </w:rPr>
              <w:t>в амп</w:t>
            </w:r>
            <w:proofErr w:type="gramEnd"/>
            <w:r w:rsidRPr="0098722C">
              <w:rPr>
                <w:rFonts w:ascii="GHEA Grapalat" w:hAnsi="GHEA Grapalat"/>
                <w:b/>
                <w:i/>
                <w:sz w:val="24"/>
                <w:szCs w:val="24"/>
              </w:rPr>
              <w:t>.</w:t>
            </w:r>
            <w:r w:rsidR="000F654D" w:rsidRPr="000F654D">
              <w:rPr>
                <w:rFonts w:ascii="GHEA Grapalat" w:hAnsi="GHEA Grapalat"/>
                <w:b/>
                <w:i/>
                <w:sz w:val="24"/>
                <w:szCs w:val="24"/>
              </w:rPr>
              <w:t>75մգ 3մլ  N5</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18</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Сироп амоксациллина</w:t>
            </w:r>
            <w:r w:rsidR="000F654D" w:rsidRPr="000F654D">
              <w:rPr>
                <w:rFonts w:ascii="GHEA Grapalat" w:hAnsi="GHEA Grapalat"/>
                <w:b/>
                <w:i/>
                <w:sz w:val="24"/>
                <w:szCs w:val="24"/>
              </w:rPr>
              <w:t xml:space="preserve"> 250մգ/5մլ 100մլ</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19</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98722C">
            <w:pPr>
              <w:pStyle w:val="23"/>
              <w:widowControl w:val="0"/>
              <w:spacing w:after="120" w:line="240" w:lineRule="auto"/>
              <w:ind w:firstLine="0"/>
              <w:jc w:val="center"/>
              <w:rPr>
                <w:rFonts w:ascii="GHEA Grapalat" w:hAnsi="GHEA Grapalat"/>
                <w:b/>
                <w:i/>
                <w:sz w:val="24"/>
                <w:szCs w:val="24"/>
              </w:rPr>
            </w:pPr>
            <w:proofErr w:type="spellStart"/>
            <w:r w:rsidRPr="000F654D">
              <w:rPr>
                <w:rFonts w:ascii="GHEA Grapalat" w:hAnsi="GHEA Grapalat"/>
                <w:b/>
                <w:i/>
                <w:sz w:val="24"/>
                <w:szCs w:val="24"/>
              </w:rPr>
              <w:t>Ca</w:t>
            </w:r>
            <w:proofErr w:type="spellEnd"/>
            <w:r w:rsidRPr="000F654D">
              <w:rPr>
                <w:rFonts w:ascii="GHEA Grapalat" w:hAnsi="GHEA Grapalat"/>
                <w:b/>
                <w:i/>
                <w:sz w:val="24"/>
                <w:szCs w:val="24"/>
              </w:rPr>
              <w:t xml:space="preserve"> </w:t>
            </w:r>
            <w:r w:rsidR="0098722C">
              <w:rPr>
                <w:rFonts w:ascii="GHEA Grapalat" w:hAnsi="GHEA Grapalat"/>
                <w:b/>
                <w:i/>
                <w:sz w:val="24"/>
                <w:szCs w:val="24"/>
                <w:lang w:val="hy-AM"/>
              </w:rPr>
              <w:t>глюконат</w:t>
            </w:r>
            <w:r w:rsidRPr="000F654D">
              <w:rPr>
                <w:rFonts w:ascii="GHEA Grapalat" w:hAnsi="GHEA Grapalat"/>
                <w:b/>
                <w:i/>
                <w:sz w:val="24"/>
                <w:szCs w:val="24"/>
              </w:rPr>
              <w:t xml:space="preserve"> 0.25մգ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20</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аналгин</w:t>
            </w:r>
            <w:r w:rsidR="000F654D" w:rsidRPr="000F654D">
              <w:rPr>
                <w:rFonts w:ascii="GHEA Grapalat" w:hAnsi="GHEA Grapalat"/>
                <w:b/>
                <w:i/>
                <w:sz w:val="24"/>
                <w:szCs w:val="24"/>
              </w:rPr>
              <w:t xml:space="preserve"> 50% 2գ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21</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цитрамон</w:t>
            </w:r>
            <w:r w:rsidR="000F654D" w:rsidRPr="000F654D">
              <w:rPr>
                <w:rFonts w:ascii="GHEA Grapalat" w:hAnsi="GHEA Grapalat"/>
                <w:b/>
                <w:i/>
                <w:sz w:val="24"/>
                <w:szCs w:val="24"/>
              </w:rPr>
              <w:t xml:space="preserve"> Պ դ/հ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22</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фурацилин</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23</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Сироп парацетамола</w:t>
            </w:r>
            <w:r w:rsidR="000F654D" w:rsidRPr="000F654D">
              <w:rPr>
                <w:rFonts w:ascii="GHEA Grapalat" w:hAnsi="GHEA Grapalat"/>
                <w:b/>
                <w:i/>
                <w:sz w:val="24"/>
                <w:szCs w:val="24"/>
              </w:rPr>
              <w:t xml:space="preserve"> 125մլ</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24</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 xml:space="preserve">Кордарон </w:t>
            </w:r>
            <w:r w:rsidR="000F654D" w:rsidRPr="000F654D">
              <w:rPr>
                <w:rFonts w:ascii="GHEA Grapalat" w:hAnsi="GHEA Grapalat"/>
                <w:b/>
                <w:i/>
                <w:sz w:val="24"/>
                <w:szCs w:val="24"/>
              </w:rPr>
              <w:t>/հ 200մգ N20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25</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димедрол</w:t>
            </w:r>
            <w:r w:rsidR="000F654D" w:rsidRPr="000F654D">
              <w:rPr>
                <w:rFonts w:ascii="GHEA Grapalat" w:hAnsi="GHEA Grapalat"/>
                <w:b/>
                <w:i/>
                <w:sz w:val="24"/>
                <w:szCs w:val="24"/>
              </w:rPr>
              <w:t xml:space="preserve"> 1% 1գ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lastRenderedPageBreak/>
              <w:t>26</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новокаин</w:t>
            </w:r>
            <w:r w:rsidR="000F654D" w:rsidRPr="000F654D">
              <w:rPr>
                <w:rFonts w:ascii="GHEA Grapalat" w:hAnsi="GHEA Grapalat"/>
                <w:b/>
                <w:i/>
                <w:sz w:val="24"/>
                <w:szCs w:val="24"/>
              </w:rPr>
              <w:t xml:space="preserve"> 0.5% 2գ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27</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церукал</w:t>
            </w:r>
            <w:r w:rsidR="000F654D" w:rsidRPr="000F654D">
              <w:rPr>
                <w:rFonts w:ascii="GHEA Grapalat" w:hAnsi="GHEA Grapalat"/>
                <w:b/>
                <w:i/>
                <w:sz w:val="24"/>
                <w:szCs w:val="24"/>
              </w:rPr>
              <w:t xml:space="preserve"> 2գ,  2մլ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28</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4D1B90" w:rsidRDefault="004D1B90" w:rsidP="004D1B90">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витамин</w:t>
            </w:r>
            <w:r w:rsidR="000F654D" w:rsidRPr="000F654D">
              <w:rPr>
                <w:rFonts w:ascii="GHEA Grapalat" w:hAnsi="GHEA Grapalat"/>
                <w:b/>
                <w:i/>
                <w:sz w:val="24"/>
                <w:szCs w:val="24"/>
              </w:rPr>
              <w:t xml:space="preserve"> </w:t>
            </w:r>
            <w:r>
              <w:rPr>
                <w:rFonts w:ascii="GHEA Grapalat" w:hAnsi="GHEA Grapalat"/>
                <w:b/>
                <w:i/>
                <w:sz w:val="24"/>
                <w:szCs w:val="24"/>
                <w:lang w:val="hy-AM"/>
              </w:rPr>
              <w:t>д</w:t>
            </w:r>
            <w:r w:rsidR="000F654D" w:rsidRPr="000F654D">
              <w:rPr>
                <w:rFonts w:ascii="GHEA Grapalat" w:hAnsi="GHEA Grapalat"/>
                <w:b/>
                <w:i/>
                <w:sz w:val="24"/>
                <w:szCs w:val="24"/>
              </w:rPr>
              <w:t xml:space="preserve">3 </w:t>
            </w:r>
            <w:r>
              <w:rPr>
                <w:rFonts w:ascii="GHEA Grapalat" w:hAnsi="GHEA Grapalat"/>
                <w:b/>
                <w:i/>
                <w:sz w:val="24"/>
                <w:szCs w:val="24"/>
              </w:rPr>
              <w:t>водный раствор</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29</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дибазол</w:t>
            </w:r>
            <w:r w:rsidR="000F654D" w:rsidRPr="000F654D">
              <w:rPr>
                <w:rFonts w:ascii="GHEA Grapalat" w:hAnsi="GHEA Grapalat"/>
                <w:b/>
                <w:i/>
                <w:sz w:val="24"/>
                <w:szCs w:val="24"/>
              </w:rPr>
              <w:t xml:space="preserve"> 1% 1մլ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30</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rPr>
              <w:t>ношпа</w:t>
            </w:r>
            <w:proofErr w:type="spellEnd"/>
            <w:r w:rsidR="000F654D" w:rsidRPr="000F654D">
              <w:rPr>
                <w:rFonts w:ascii="GHEA Grapalat" w:hAnsi="GHEA Grapalat"/>
                <w:b/>
                <w:i/>
                <w:sz w:val="24"/>
                <w:szCs w:val="24"/>
              </w:rPr>
              <w:t xml:space="preserve"> 2.0</w:t>
            </w:r>
            <w:r>
              <w:rPr>
                <w:rFonts w:ascii="GHEA Grapalat" w:hAnsi="GHEA Grapalat"/>
                <w:b/>
                <w:i/>
                <w:sz w:val="24"/>
                <w:szCs w:val="24"/>
              </w:rPr>
              <w:t>таб</w:t>
            </w:r>
            <w:r w:rsidR="000F654D" w:rsidRPr="000F654D">
              <w:rPr>
                <w:rFonts w:ascii="GHEA Grapalat" w:hAnsi="GHEA Grapalat"/>
                <w:b/>
                <w:i/>
                <w:sz w:val="24"/>
                <w:szCs w:val="24"/>
              </w:rPr>
              <w:t xml:space="preserve">. </w:t>
            </w:r>
            <w:proofErr w:type="spellStart"/>
            <w:r>
              <w:rPr>
                <w:rFonts w:ascii="GHEA Grapalat" w:hAnsi="GHEA Grapalat"/>
                <w:b/>
                <w:i/>
                <w:sz w:val="24"/>
                <w:szCs w:val="24"/>
              </w:rPr>
              <w:t>дротаверин</w:t>
            </w:r>
            <w:proofErr w:type="spellEnd"/>
            <w:r w:rsidR="000F654D" w:rsidRPr="000F654D">
              <w:rPr>
                <w:rFonts w:ascii="GHEA Grapalat" w:hAnsi="GHEA Grapalat"/>
                <w:b/>
                <w:i/>
                <w:sz w:val="24"/>
                <w:szCs w:val="24"/>
              </w:rPr>
              <w:t xml:space="preserve"> 20մգ/</w:t>
            </w:r>
            <w:proofErr w:type="spellStart"/>
            <w:r w:rsidR="000F654D" w:rsidRPr="000F654D">
              <w:rPr>
                <w:rFonts w:ascii="GHEA Grapalat" w:hAnsi="GHEA Grapalat"/>
                <w:b/>
                <w:i/>
                <w:sz w:val="24"/>
                <w:szCs w:val="24"/>
              </w:rPr>
              <w:t>մլ</w:t>
            </w:r>
            <w:proofErr w:type="spellEnd"/>
            <w:r w:rsidR="000F654D" w:rsidRPr="000F654D">
              <w:rPr>
                <w:rFonts w:ascii="GHEA Grapalat" w:hAnsi="GHEA Grapalat"/>
                <w:b/>
                <w:i/>
                <w:sz w:val="24"/>
                <w:szCs w:val="24"/>
              </w:rPr>
              <w:t xml:space="preserve"> 2մլ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31</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 xml:space="preserve">Раствор </w:t>
            </w:r>
            <w:proofErr w:type="spellStart"/>
            <w:r>
              <w:rPr>
                <w:rFonts w:ascii="GHEA Grapalat" w:hAnsi="GHEA Grapalat"/>
                <w:b/>
                <w:i/>
                <w:sz w:val="24"/>
                <w:szCs w:val="24"/>
              </w:rPr>
              <w:t>рингера</w:t>
            </w:r>
            <w:proofErr w:type="spellEnd"/>
            <w:r w:rsidR="000F654D" w:rsidRPr="000F654D">
              <w:rPr>
                <w:rFonts w:ascii="GHEA Grapalat" w:hAnsi="GHEA Grapalat"/>
                <w:b/>
                <w:i/>
                <w:sz w:val="24"/>
                <w:szCs w:val="24"/>
              </w:rPr>
              <w:t xml:space="preserve"> 500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32</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rPr>
              <w:t>Каптоприл</w:t>
            </w:r>
            <w:proofErr w:type="spellEnd"/>
            <w:r>
              <w:rPr>
                <w:rFonts w:ascii="GHEA Grapalat" w:hAnsi="GHEA Grapalat"/>
                <w:b/>
                <w:i/>
                <w:sz w:val="24"/>
                <w:szCs w:val="24"/>
              </w:rPr>
              <w:t xml:space="preserve"> </w:t>
            </w:r>
            <w:proofErr w:type="spellStart"/>
            <w:proofErr w:type="gramStart"/>
            <w:r>
              <w:rPr>
                <w:rFonts w:ascii="GHEA Grapalat" w:hAnsi="GHEA Grapalat"/>
                <w:b/>
                <w:i/>
                <w:sz w:val="24"/>
                <w:szCs w:val="24"/>
              </w:rPr>
              <w:t>таб</w:t>
            </w:r>
            <w:proofErr w:type="spellEnd"/>
            <w:proofErr w:type="gramEnd"/>
            <w:r w:rsidR="000F654D" w:rsidRPr="000F654D">
              <w:rPr>
                <w:rFonts w:ascii="GHEA Grapalat" w:hAnsi="GHEA Grapalat"/>
                <w:b/>
                <w:i/>
                <w:sz w:val="24"/>
                <w:szCs w:val="24"/>
              </w:rPr>
              <w:t xml:space="preserve"> 25մգ N40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33</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 xml:space="preserve">Фуросемид </w:t>
            </w:r>
            <w:proofErr w:type="gramStart"/>
            <w:r>
              <w:rPr>
                <w:rFonts w:ascii="GHEA Grapalat" w:hAnsi="GHEA Grapalat"/>
                <w:b/>
                <w:i/>
                <w:sz w:val="24"/>
                <w:szCs w:val="24"/>
              </w:rPr>
              <w:t xml:space="preserve">в </w:t>
            </w:r>
            <w:proofErr w:type="spellStart"/>
            <w:r>
              <w:rPr>
                <w:rFonts w:ascii="GHEA Grapalat" w:hAnsi="GHEA Grapalat"/>
                <w:b/>
                <w:i/>
                <w:sz w:val="24"/>
                <w:szCs w:val="24"/>
              </w:rPr>
              <w:t>амп</w:t>
            </w:r>
            <w:proofErr w:type="spellEnd"/>
            <w:proofErr w:type="gramEnd"/>
            <w:r w:rsidR="000F654D" w:rsidRPr="000F654D">
              <w:rPr>
                <w:rFonts w:ascii="GHEA Grapalat" w:hAnsi="GHEA Grapalat"/>
                <w:b/>
                <w:i/>
                <w:sz w:val="24"/>
                <w:szCs w:val="24"/>
              </w:rPr>
              <w:t xml:space="preserve"> 1% 2մլ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34</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rPr>
              <w:t>эуфилин</w:t>
            </w:r>
            <w:proofErr w:type="spellEnd"/>
            <w:r w:rsidR="000F654D" w:rsidRPr="000F654D">
              <w:rPr>
                <w:rFonts w:ascii="GHEA Grapalat" w:hAnsi="GHEA Grapalat"/>
                <w:b/>
                <w:i/>
                <w:sz w:val="24"/>
                <w:szCs w:val="24"/>
              </w:rPr>
              <w:t xml:space="preserve">  2.4% 5մլ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35</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Аскорбиновая</w:t>
            </w:r>
            <w:proofErr w:type="spellEnd"/>
            <w:r>
              <w:rPr>
                <w:rFonts w:ascii="GHEA Grapalat" w:hAnsi="GHEA Grapalat"/>
                <w:b/>
                <w:i/>
                <w:sz w:val="24"/>
                <w:szCs w:val="24"/>
                <w:lang w:val="en-US"/>
              </w:rPr>
              <w:t xml:space="preserve"> </w:t>
            </w:r>
            <w:proofErr w:type="spellStart"/>
            <w:r>
              <w:rPr>
                <w:rFonts w:ascii="GHEA Grapalat" w:hAnsi="GHEA Grapalat"/>
                <w:b/>
                <w:i/>
                <w:sz w:val="24"/>
                <w:szCs w:val="24"/>
                <w:lang w:val="en-US"/>
              </w:rPr>
              <w:t>кислота</w:t>
            </w:r>
            <w:proofErr w:type="spellEnd"/>
            <w:r w:rsidR="000F654D" w:rsidRPr="000F654D">
              <w:rPr>
                <w:rFonts w:ascii="GHEA Grapalat" w:hAnsi="GHEA Grapalat"/>
                <w:b/>
                <w:i/>
                <w:sz w:val="24"/>
                <w:szCs w:val="24"/>
              </w:rPr>
              <w:t xml:space="preserve"> 5% 2.0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36</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Цефтриаксон</w:t>
            </w:r>
            <w:proofErr w:type="spellEnd"/>
            <w:r>
              <w:rPr>
                <w:rFonts w:ascii="GHEA Grapalat" w:hAnsi="GHEA Grapalat"/>
                <w:b/>
                <w:i/>
                <w:sz w:val="24"/>
                <w:szCs w:val="24"/>
                <w:lang w:val="en-US"/>
              </w:rPr>
              <w:t xml:space="preserve"> </w:t>
            </w:r>
            <w:proofErr w:type="spellStart"/>
            <w:r>
              <w:rPr>
                <w:rFonts w:ascii="GHEA Grapalat" w:hAnsi="GHEA Grapalat"/>
                <w:b/>
                <w:i/>
                <w:sz w:val="24"/>
                <w:szCs w:val="24"/>
                <w:lang w:val="en-US"/>
              </w:rPr>
              <w:t>амп</w:t>
            </w:r>
            <w:proofErr w:type="spellEnd"/>
            <w:r w:rsidR="000F654D" w:rsidRPr="000F654D">
              <w:rPr>
                <w:rFonts w:ascii="GHEA Grapalat" w:hAnsi="GHEA Grapalat"/>
                <w:b/>
                <w:i/>
                <w:sz w:val="24"/>
                <w:szCs w:val="24"/>
              </w:rPr>
              <w:t xml:space="preserve"> 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37</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Но-шпа</w:t>
            </w:r>
            <w:proofErr w:type="spellEnd"/>
            <w:r w:rsidR="000F654D" w:rsidRPr="000F654D">
              <w:rPr>
                <w:rFonts w:ascii="GHEA Grapalat" w:hAnsi="GHEA Grapalat"/>
                <w:b/>
                <w:i/>
                <w:sz w:val="24"/>
                <w:szCs w:val="24"/>
              </w:rPr>
              <w:t xml:space="preserve"> 40.0 N20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38</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Гепариновая мазь</w:t>
            </w:r>
            <w:r w:rsidR="000F654D" w:rsidRPr="000F654D">
              <w:rPr>
                <w:rFonts w:ascii="GHEA Grapalat" w:hAnsi="GHEA Grapalat"/>
                <w:b/>
                <w:i/>
                <w:sz w:val="24"/>
                <w:szCs w:val="24"/>
              </w:rPr>
              <w:t xml:space="preserve"> 25մգ</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39</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парацетамол</w:t>
            </w:r>
            <w:proofErr w:type="spellEnd"/>
            <w:r w:rsidR="000F654D" w:rsidRPr="000F654D">
              <w:rPr>
                <w:rFonts w:ascii="GHEA Grapalat" w:hAnsi="GHEA Grapalat"/>
                <w:b/>
                <w:i/>
                <w:sz w:val="24"/>
                <w:szCs w:val="24"/>
              </w:rPr>
              <w:t xml:space="preserve"> </w:t>
            </w:r>
            <w:proofErr w:type="spellStart"/>
            <w:r>
              <w:rPr>
                <w:rFonts w:ascii="GHEA Grapalat" w:hAnsi="GHEA Grapalat"/>
                <w:b/>
                <w:i/>
                <w:sz w:val="24"/>
                <w:szCs w:val="24"/>
                <w:lang w:val="en-US"/>
              </w:rPr>
              <w:t>таб</w:t>
            </w:r>
            <w:proofErr w:type="spellEnd"/>
            <w:r w:rsidR="000F654D" w:rsidRPr="000F654D">
              <w:rPr>
                <w:rFonts w:ascii="GHEA Grapalat" w:hAnsi="GHEA Grapalat"/>
                <w:b/>
                <w:i/>
                <w:sz w:val="24"/>
                <w:szCs w:val="24"/>
              </w:rPr>
              <w:t xml:space="preserve"> 0.5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40</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Настой кошачьей мяты</w:t>
            </w:r>
            <w:r w:rsidR="000F654D" w:rsidRPr="000F654D">
              <w:rPr>
                <w:rFonts w:ascii="GHEA Grapalat" w:hAnsi="GHEA Grapalat"/>
                <w:b/>
                <w:i/>
                <w:sz w:val="24"/>
                <w:szCs w:val="24"/>
              </w:rPr>
              <w:t xml:space="preserve"> 30.0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41</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диклак</w:t>
            </w:r>
            <w:r w:rsidR="000F654D" w:rsidRPr="000F654D">
              <w:rPr>
                <w:rFonts w:ascii="GHEA Grapalat" w:hAnsi="GHEA Grapalat"/>
                <w:b/>
                <w:i/>
                <w:sz w:val="24"/>
                <w:szCs w:val="24"/>
              </w:rPr>
              <w:t xml:space="preserve"> 5%  50գ</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42</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лидока</w:t>
            </w:r>
            <w:r>
              <w:rPr>
                <w:rFonts w:ascii="GHEA Grapalat" w:hAnsi="GHEA Grapalat"/>
                <w:b/>
                <w:i/>
                <w:sz w:val="24"/>
                <w:szCs w:val="24"/>
              </w:rPr>
              <w:t>ин</w:t>
            </w:r>
            <w:r w:rsidR="000F654D" w:rsidRPr="000F654D">
              <w:rPr>
                <w:rFonts w:ascii="GHEA Grapalat" w:hAnsi="GHEA Grapalat"/>
                <w:b/>
                <w:i/>
                <w:sz w:val="24"/>
                <w:szCs w:val="24"/>
              </w:rPr>
              <w:t xml:space="preserve"> 2%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43</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E0104F">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rPr>
              <w:t>левомикол</w:t>
            </w:r>
            <w:proofErr w:type="spellEnd"/>
            <w:r w:rsidR="000F654D" w:rsidRPr="000F654D">
              <w:rPr>
                <w:rFonts w:ascii="GHEA Grapalat" w:hAnsi="GHEA Grapalat"/>
                <w:b/>
                <w:i/>
                <w:sz w:val="24"/>
                <w:szCs w:val="24"/>
              </w:rPr>
              <w:t xml:space="preserve"> 25մգ.</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44</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E0104F" w:rsidP="00E0104F">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Спиртовой</w:t>
            </w:r>
            <w:proofErr w:type="spellEnd"/>
            <w:r>
              <w:rPr>
                <w:rFonts w:ascii="GHEA Grapalat" w:hAnsi="GHEA Grapalat"/>
                <w:b/>
                <w:i/>
                <w:sz w:val="24"/>
                <w:szCs w:val="24"/>
                <w:lang w:val="en-US"/>
              </w:rPr>
              <w:t xml:space="preserve"> </w:t>
            </w:r>
            <w:proofErr w:type="spellStart"/>
            <w:r>
              <w:rPr>
                <w:rFonts w:ascii="GHEA Grapalat" w:hAnsi="GHEA Grapalat"/>
                <w:b/>
                <w:i/>
                <w:sz w:val="24"/>
                <w:szCs w:val="24"/>
                <w:lang w:val="en-US"/>
              </w:rPr>
              <w:t>раствор</w:t>
            </w:r>
            <w:proofErr w:type="spellEnd"/>
            <w:r>
              <w:rPr>
                <w:rFonts w:ascii="GHEA Grapalat" w:hAnsi="GHEA Grapalat"/>
                <w:b/>
                <w:i/>
                <w:sz w:val="24"/>
                <w:szCs w:val="24"/>
                <w:lang w:val="en-US"/>
              </w:rPr>
              <w:t xml:space="preserve"> </w:t>
            </w:r>
            <w:proofErr w:type="spellStart"/>
            <w:r>
              <w:rPr>
                <w:rFonts w:ascii="GHEA Grapalat" w:hAnsi="GHEA Grapalat"/>
                <w:b/>
                <w:i/>
                <w:sz w:val="24"/>
                <w:szCs w:val="24"/>
                <w:lang w:val="en-US"/>
              </w:rPr>
              <w:t>йода</w:t>
            </w:r>
            <w:proofErr w:type="spellEnd"/>
            <w:r w:rsidR="000F654D" w:rsidRPr="000F654D">
              <w:rPr>
                <w:rFonts w:ascii="GHEA Grapalat" w:hAnsi="GHEA Grapalat"/>
                <w:b/>
                <w:i/>
                <w:sz w:val="24"/>
                <w:szCs w:val="24"/>
              </w:rPr>
              <w:t xml:space="preserve"> 30.0 5%</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45</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E0104F" w:rsidP="00E0104F">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сироп</w:t>
            </w:r>
            <w:proofErr w:type="spellEnd"/>
            <w:r>
              <w:rPr>
                <w:rFonts w:ascii="GHEA Grapalat" w:hAnsi="GHEA Grapalat"/>
                <w:b/>
                <w:i/>
                <w:sz w:val="24"/>
                <w:szCs w:val="24"/>
                <w:lang w:val="en-US"/>
              </w:rPr>
              <w:t xml:space="preserve"> </w:t>
            </w:r>
            <w:proofErr w:type="spellStart"/>
            <w:r>
              <w:rPr>
                <w:rFonts w:ascii="GHEA Grapalat" w:hAnsi="GHEA Grapalat"/>
                <w:b/>
                <w:i/>
                <w:sz w:val="24"/>
                <w:szCs w:val="24"/>
                <w:lang w:val="en-US"/>
              </w:rPr>
              <w:t>бисептола</w:t>
            </w:r>
            <w:proofErr w:type="spellEnd"/>
            <w:r w:rsidR="000F654D" w:rsidRPr="000F654D">
              <w:rPr>
                <w:rFonts w:ascii="GHEA Grapalat" w:hAnsi="GHEA Grapalat"/>
                <w:b/>
                <w:i/>
                <w:sz w:val="24"/>
                <w:szCs w:val="24"/>
              </w:rPr>
              <w:t xml:space="preserve"> 80մլ </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46</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E0104F" w:rsidP="00E0104F">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Гидроксид адреналина</w:t>
            </w:r>
            <w:r w:rsidR="000F654D" w:rsidRPr="000F654D">
              <w:rPr>
                <w:rFonts w:ascii="GHEA Grapalat" w:hAnsi="GHEA Grapalat"/>
                <w:b/>
                <w:i/>
                <w:sz w:val="24"/>
                <w:szCs w:val="24"/>
              </w:rPr>
              <w:t xml:space="preserve"> </w:t>
            </w:r>
            <w:r>
              <w:rPr>
                <w:rFonts w:ascii="GHEA Grapalat" w:hAnsi="GHEA Grapalat"/>
                <w:b/>
                <w:i/>
                <w:sz w:val="24"/>
                <w:szCs w:val="24"/>
                <w:lang w:val="hy-AM"/>
              </w:rPr>
              <w:t>амп.</w:t>
            </w:r>
            <w:r w:rsidR="000F654D" w:rsidRPr="000F654D">
              <w:rPr>
                <w:rFonts w:ascii="GHEA Grapalat" w:hAnsi="GHEA Grapalat"/>
                <w:b/>
                <w:i/>
                <w:sz w:val="24"/>
                <w:szCs w:val="24"/>
              </w:rPr>
              <w:t xml:space="preserve"> 0.18%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47</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DF3A83" w:rsidP="00DF3A83">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rPr>
              <w:t>эуфилин</w:t>
            </w:r>
            <w:proofErr w:type="spellEnd"/>
            <w:r w:rsidR="000F654D" w:rsidRPr="000F654D">
              <w:rPr>
                <w:rFonts w:ascii="GHEA Grapalat" w:hAnsi="GHEA Grapalat"/>
                <w:b/>
                <w:i/>
                <w:sz w:val="24"/>
                <w:szCs w:val="24"/>
              </w:rPr>
              <w:t xml:space="preserve"> 0.15գ</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48</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DF3A83"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алкогел</w:t>
            </w:r>
            <w:proofErr w:type="spellEnd"/>
            <w:r w:rsidR="000F654D" w:rsidRPr="000F654D">
              <w:rPr>
                <w:rFonts w:ascii="GHEA Grapalat" w:hAnsi="GHEA Grapalat"/>
                <w:b/>
                <w:i/>
                <w:sz w:val="24"/>
                <w:szCs w:val="24"/>
              </w:rPr>
              <w:t xml:space="preserve"> 30մլ</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49</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бипроль</w:t>
            </w:r>
            <w:proofErr w:type="spellEnd"/>
            <w:r w:rsidR="000F654D" w:rsidRPr="000F654D">
              <w:rPr>
                <w:rFonts w:ascii="GHEA Grapalat" w:hAnsi="GHEA Grapalat"/>
                <w:b/>
                <w:i/>
                <w:sz w:val="24"/>
                <w:szCs w:val="24"/>
              </w:rPr>
              <w:t xml:space="preserve"> 5մգ N30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50</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энап</w:t>
            </w:r>
            <w:proofErr w:type="spellEnd"/>
            <w:r w:rsidR="000F654D" w:rsidRPr="000F654D">
              <w:rPr>
                <w:rFonts w:ascii="GHEA Grapalat" w:hAnsi="GHEA Grapalat"/>
                <w:b/>
                <w:i/>
                <w:sz w:val="24"/>
                <w:szCs w:val="24"/>
              </w:rPr>
              <w:t xml:space="preserve"> H 10mg N20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51</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диклофенак</w:t>
            </w:r>
            <w:proofErr w:type="spellEnd"/>
            <w:r w:rsidR="000F654D" w:rsidRPr="000F654D">
              <w:rPr>
                <w:rFonts w:ascii="GHEA Grapalat" w:hAnsi="GHEA Grapalat"/>
                <w:b/>
                <w:i/>
                <w:sz w:val="24"/>
                <w:szCs w:val="24"/>
              </w:rPr>
              <w:t xml:space="preserve"> 100մգ N20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52</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C962E4" w:rsidRDefault="00C962E4" w:rsidP="000F654D">
            <w:pPr>
              <w:pStyle w:val="23"/>
              <w:widowControl w:val="0"/>
              <w:spacing w:after="120" w:line="240" w:lineRule="auto"/>
              <w:ind w:firstLine="0"/>
              <w:jc w:val="center"/>
              <w:rPr>
                <w:rFonts w:ascii="GHEA Grapalat" w:hAnsi="GHEA Grapalat"/>
                <w:b/>
                <w:i/>
                <w:sz w:val="24"/>
                <w:szCs w:val="24"/>
                <w:lang w:val="en-US"/>
              </w:rPr>
            </w:pPr>
            <w:proofErr w:type="spellStart"/>
            <w:r>
              <w:rPr>
                <w:rFonts w:ascii="GHEA Grapalat" w:hAnsi="GHEA Grapalat"/>
                <w:b/>
                <w:i/>
                <w:sz w:val="24"/>
                <w:szCs w:val="24"/>
                <w:lang w:val="en-US"/>
              </w:rPr>
              <w:t>фенилин</w:t>
            </w:r>
            <w:proofErr w:type="spellEnd"/>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53</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C962E4">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медипред</w:t>
            </w:r>
            <w:proofErr w:type="spellEnd"/>
            <w:r w:rsidR="000F654D" w:rsidRPr="000F654D">
              <w:rPr>
                <w:rFonts w:ascii="GHEA Grapalat" w:hAnsi="GHEA Grapalat"/>
                <w:b/>
                <w:i/>
                <w:sz w:val="24"/>
                <w:szCs w:val="24"/>
              </w:rPr>
              <w:t xml:space="preserve">40մգ </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54</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кардиоаспирин</w:t>
            </w:r>
            <w:proofErr w:type="spellEnd"/>
            <w:r w:rsidR="000F654D" w:rsidRPr="000F654D">
              <w:rPr>
                <w:rFonts w:ascii="GHEA Grapalat" w:hAnsi="GHEA Grapalat"/>
                <w:b/>
                <w:i/>
                <w:sz w:val="24"/>
                <w:szCs w:val="24"/>
              </w:rPr>
              <w:t xml:space="preserve"> 2.5մգ</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55</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верошпирон</w:t>
            </w:r>
            <w:proofErr w:type="spellEnd"/>
            <w:r w:rsidR="000F654D" w:rsidRPr="000F654D">
              <w:rPr>
                <w:rFonts w:ascii="GHEA Grapalat" w:hAnsi="GHEA Grapalat"/>
                <w:b/>
                <w:i/>
                <w:sz w:val="24"/>
                <w:szCs w:val="24"/>
              </w:rPr>
              <w:t xml:space="preserve"> 25մգ</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56</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C962E4" w:rsidRDefault="00C962E4" w:rsidP="000F654D">
            <w:pPr>
              <w:pStyle w:val="23"/>
              <w:widowControl w:val="0"/>
              <w:spacing w:after="120" w:line="240" w:lineRule="auto"/>
              <w:ind w:firstLine="0"/>
              <w:jc w:val="center"/>
              <w:rPr>
                <w:rFonts w:ascii="GHEA Grapalat" w:hAnsi="GHEA Grapalat"/>
                <w:b/>
                <w:i/>
                <w:sz w:val="24"/>
                <w:szCs w:val="24"/>
                <w:lang w:val="en-US"/>
              </w:rPr>
            </w:pPr>
            <w:proofErr w:type="spellStart"/>
            <w:r>
              <w:rPr>
                <w:rFonts w:ascii="GHEA Grapalat" w:hAnsi="GHEA Grapalat"/>
                <w:b/>
                <w:i/>
                <w:sz w:val="24"/>
                <w:szCs w:val="24"/>
                <w:lang w:val="en-US"/>
              </w:rPr>
              <w:t>капрофер</w:t>
            </w:r>
            <w:proofErr w:type="spellEnd"/>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57</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C962E4" w:rsidRDefault="00C962E4" w:rsidP="000F654D">
            <w:pPr>
              <w:pStyle w:val="23"/>
              <w:widowControl w:val="0"/>
              <w:spacing w:after="120" w:line="240" w:lineRule="auto"/>
              <w:ind w:firstLine="0"/>
              <w:jc w:val="center"/>
              <w:rPr>
                <w:rFonts w:ascii="GHEA Grapalat" w:hAnsi="GHEA Grapalat"/>
                <w:b/>
                <w:i/>
                <w:sz w:val="24"/>
                <w:szCs w:val="24"/>
                <w:lang w:val="en-US"/>
              </w:rPr>
            </w:pPr>
            <w:proofErr w:type="spellStart"/>
            <w:r>
              <w:rPr>
                <w:rFonts w:ascii="GHEA Grapalat" w:hAnsi="GHEA Grapalat"/>
                <w:b/>
                <w:i/>
                <w:sz w:val="24"/>
                <w:szCs w:val="24"/>
                <w:lang w:val="en-US"/>
              </w:rPr>
              <w:t>Сироп</w:t>
            </w:r>
            <w:proofErr w:type="spellEnd"/>
            <w:r>
              <w:rPr>
                <w:rFonts w:ascii="GHEA Grapalat" w:hAnsi="GHEA Grapalat"/>
                <w:b/>
                <w:i/>
                <w:sz w:val="24"/>
                <w:szCs w:val="24"/>
                <w:lang w:val="en-US"/>
              </w:rPr>
              <w:t xml:space="preserve"> </w:t>
            </w:r>
            <w:proofErr w:type="spellStart"/>
            <w:r>
              <w:rPr>
                <w:rFonts w:ascii="GHEA Grapalat" w:hAnsi="GHEA Grapalat"/>
                <w:b/>
                <w:i/>
                <w:sz w:val="24"/>
                <w:szCs w:val="24"/>
                <w:lang w:val="en-US"/>
              </w:rPr>
              <w:t>ибуфена</w:t>
            </w:r>
            <w:proofErr w:type="spellEnd"/>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58</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гепарин</w:t>
            </w:r>
            <w:proofErr w:type="spellEnd"/>
            <w:r w:rsidR="000F654D" w:rsidRPr="000F654D">
              <w:rPr>
                <w:rFonts w:ascii="GHEA Grapalat" w:hAnsi="GHEA Grapalat"/>
                <w:b/>
                <w:i/>
                <w:sz w:val="24"/>
                <w:szCs w:val="24"/>
              </w:rPr>
              <w:t xml:space="preserve"> 5ml N1</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59</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клопидогрел</w:t>
            </w:r>
            <w:proofErr w:type="spellEnd"/>
            <w:r w:rsidR="000F654D" w:rsidRPr="000F654D">
              <w:rPr>
                <w:rFonts w:ascii="GHEA Grapalat" w:hAnsi="GHEA Grapalat"/>
                <w:b/>
                <w:i/>
                <w:sz w:val="24"/>
                <w:szCs w:val="24"/>
              </w:rPr>
              <w:t>75մգ N20</w:t>
            </w:r>
          </w:p>
        </w:tc>
      </w:tr>
      <w:tr w:rsidR="000F654D" w:rsidRPr="009707BC"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lastRenderedPageBreak/>
              <w:t>60</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C962E4" w:rsidRDefault="00C962E4" w:rsidP="000F654D">
            <w:pPr>
              <w:pStyle w:val="23"/>
              <w:widowControl w:val="0"/>
              <w:spacing w:after="120" w:line="240" w:lineRule="auto"/>
              <w:ind w:firstLine="0"/>
              <w:jc w:val="center"/>
              <w:rPr>
                <w:rFonts w:ascii="GHEA Grapalat" w:hAnsi="GHEA Grapalat"/>
                <w:b/>
                <w:i/>
                <w:sz w:val="24"/>
                <w:szCs w:val="24"/>
                <w:lang w:val="en-US"/>
              </w:rPr>
            </w:pPr>
            <w:proofErr w:type="spellStart"/>
            <w:r>
              <w:rPr>
                <w:rFonts w:ascii="GHEA Grapalat" w:hAnsi="GHEA Grapalat"/>
                <w:b/>
                <w:i/>
                <w:sz w:val="24"/>
                <w:szCs w:val="24"/>
                <w:lang w:val="en-US"/>
              </w:rPr>
              <w:t>дицинон</w:t>
            </w:r>
            <w:proofErr w:type="spellEnd"/>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61</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лоперамид</w:t>
            </w:r>
            <w:proofErr w:type="spellEnd"/>
            <w:r w:rsidR="000F654D" w:rsidRPr="000F654D">
              <w:rPr>
                <w:rFonts w:ascii="GHEA Grapalat" w:hAnsi="GHEA Grapalat"/>
                <w:b/>
                <w:i/>
                <w:sz w:val="24"/>
                <w:szCs w:val="24"/>
              </w:rPr>
              <w:t xml:space="preserve"> 2mg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62</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C962E4">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Сулфат</w:t>
            </w:r>
            <w:proofErr w:type="spellEnd"/>
            <w:r>
              <w:rPr>
                <w:rFonts w:ascii="GHEA Grapalat" w:hAnsi="GHEA Grapalat"/>
                <w:b/>
                <w:i/>
                <w:sz w:val="24"/>
                <w:szCs w:val="24"/>
                <w:lang w:val="en-US"/>
              </w:rPr>
              <w:t xml:space="preserve"> </w:t>
            </w:r>
            <w:proofErr w:type="spellStart"/>
            <w:r>
              <w:rPr>
                <w:rFonts w:ascii="GHEA Grapalat" w:hAnsi="GHEA Grapalat"/>
                <w:b/>
                <w:i/>
                <w:sz w:val="24"/>
                <w:szCs w:val="24"/>
                <w:lang w:val="en-US"/>
              </w:rPr>
              <w:t>магнезиума</w:t>
            </w:r>
            <w:proofErr w:type="spellEnd"/>
            <w:r w:rsidR="000F654D" w:rsidRPr="000F654D">
              <w:rPr>
                <w:rFonts w:ascii="GHEA Grapalat" w:hAnsi="GHEA Grapalat"/>
                <w:b/>
                <w:i/>
                <w:sz w:val="24"/>
                <w:szCs w:val="24"/>
              </w:rPr>
              <w:t xml:space="preserve"> 25% 5ml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63</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C962E4" w:rsidRDefault="00C962E4" w:rsidP="000F654D">
            <w:pPr>
              <w:pStyle w:val="23"/>
              <w:widowControl w:val="0"/>
              <w:spacing w:after="120" w:line="240" w:lineRule="auto"/>
              <w:ind w:firstLine="0"/>
              <w:jc w:val="center"/>
              <w:rPr>
                <w:rFonts w:ascii="GHEA Grapalat" w:hAnsi="GHEA Grapalat"/>
                <w:b/>
                <w:i/>
                <w:sz w:val="24"/>
                <w:szCs w:val="24"/>
                <w:lang w:val="en-US"/>
              </w:rPr>
            </w:pPr>
            <w:proofErr w:type="spellStart"/>
            <w:r>
              <w:rPr>
                <w:rFonts w:ascii="GHEA Grapalat" w:hAnsi="GHEA Grapalat"/>
                <w:b/>
                <w:i/>
                <w:sz w:val="24"/>
                <w:szCs w:val="24"/>
                <w:lang w:val="en-US"/>
              </w:rPr>
              <w:t>Фурацилиновая</w:t>
            </w:r>
            <w:proofErr w:type="spellEnd"/>
            <w:r>
              <w:rPr>
                <w:rFonts w:ascii="GHEA Grapalat" w:hAnsi="GHEA Grapalat"/>
                <w:b/>
                <w:i/>
                <w:sz w:val="24"/>
                <w:szCs w:val="24"/>
                <w:lang w:val="en-US"/>
              </w:rPr>
              <w:t xml:space="preserve"> </w:t>
            </w:r>
            <w:proofErr w:type="spellStart"/>
            <w:r>
              <w:rPr>
                <w:rFonts w:ascii="GHEA Grapalat" w:hAnsi="GHEA Grapalat"/>
                <w:b/>
                <w:i/>
                <w:sz w:val="24"/>
                <w:szCs w:val="24"/>
                <w:lang w:val="en-US"/>
              </w:rPr>
              <w:t>мазь</w:t>
            </w:r>
            <w:proofErr w:type="spellEnd"/>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64</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анастазол</w:t>
            </w:r>
            <w:proofErr w:type="spellEnd"/>
            <w:r w:rsidR="000F654D" w:rsidRPr="000F654D">
              <w:rPr>
                <w:rFonts w:ascii="GHEA Grapalat" w:hAnsi="GHEA Grapalat"/>
                <w:b/>
                <w:i/>
                <w:sz w:val="24"/>
                <w:szCs w:val="24"/>
              </w:rPr>
              <w:t xml:space="preserve"> 1մգ</w:t>
            </w:r>
          </w:p>
        </w:tc>
      </w:tr>
      <w:tr w:rsidR="000F654D" w:rsidRPr="009707BC"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65</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C962E4">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Пероксид водорода</w:t>
            </w:r>
          </w:p>
        </w:tc>
      </w:tr>
      <w:tr w:rsidR="000F654D" w:rsidRPr="009707BC"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66</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кордарон</w:t>
            </w:r>
            <w:r w:rsidR="000F654D" w:rsidRPr="000F654D">
              <w:rPr>
                <w:rFonts w:ascii="GHEA Grapalat" w:hAnsi="GHEA Grapalat"/>
                <w:b/>
                <w:i/>
                <w:sz w:val="24"/>
                <w:szCs w:val="24"/>
              </w:rPr>
              <w:t xml:space="preserve"> 150մգ</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67</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спеьани</w:t>
            </w:r>
            <w:r w:rsidR="000F654D" w:rsidRPr="000F654D">
              <w:rPr>
                <w:rFonts w:ascii="GHEA Grapalat" w:hAnsi="GHEA Grapalat"/>
                <w:b/>
                <w:i/>
                <w:sz w:val="24"/>
                <w:szCs w:val="24"/>
              </w:rPr>
              <w:t xml:space="preserve"> 2.5սմ*5մ</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68</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Медицинская спирт</w:t>
            </w:r>
            <w:r w:rsidR="000F654D" w:rsidRPr="000F654D">
              <w:rPr>
                <w:rFonts w:ascii="GHEA Grapalat" w:hAnsi="GHEA Grapalat"/>
                <w:b/>
                <w:i/>
                <w:sz w:val="24"/>
                <w:szCs w:val="24"/>
              </w:rPr>
              <w:t xml:space="preserve"> 96% 250մլ</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69</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шприц</w:t>
            </w:r>
            <w:r w:rsidR="000F654D" w:rsidRPr="000F654D">
              <w:rPr>
                <w:rFonts w:ascii="GHEA Grapalat" w:hAnsi="GHEA Grapalat"/>
                <w:b/>
                <w:i/>
                <w:sz w:val="24"/>
                <w:szCs w:val="24"/>
              </w:rPr>
              <w:t xml:space="preserve"> 5.0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70</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C962E4">
            <w:pPr>
              <w:pStyle w:val="23"/>
              <w:widowControl w:val="0"/>
              <w:spacing w:after="120" w:line="240" w:lineRule="auto"/>
              <w:ind w:firstLine="0"/>
              <w:jc w:val="center"/>
              <w:rPr>
                <w:rFonts w:ascii="GHEA Grapalat" w:hAnsi="GHEA Grapalat"/>
                <w:b/>
                <w:i/>
                <w:sz w:val="24"/>
                <w:szCs w:val="24"/>
              </w:rPr>
            </w:pPr>
            <w:r w:rsidRPr="00C962E4">
              <w:rPr>
                <w:rFonts w:ascii="GHEA Grapalat" w:hAnsi="GHEA Grapalat"/>
                <w:b/>
                <w:i/>
                <w:sz w:val="24"/>
                <w:szCs w:val="24"/>
              </w:rPr>
              <w:t>Нестерильные перчатки из латекса</w:t>
            </w:r>
            <w:r w:rsidR="000F654D" w:rsidRPr="000F654D">
              <w:rPr>
                <w:rFonts w:ascii="GHEA Grapalat" w:hAnsi="GHEA Grapalat"/>
                <w:b/>
                <w:i/>
                <w:sz w:val="24"/>
                <w:szCs w:val="24"/>
              </w:rPr>
              <w:t xml:space="preserve"> M</w:t>
            </w:r>
          </w:p>
        </w:tc>
      </w:tr>
      <w:tr w:rsidR="000F654D" w:rsidRPr="009707BC"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71</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C962E4" w:rsidRDefault="00C962E4" w:rsidP="000F654D">
            <w:pPr>
              <w:pStyle w:val="23"/>
              <w:widowControl w:val="0"/>
              <w:spacing w:after="120" w:line="240" w:lineRule="auto"/>
              <w:ind w:firstLine="0"/>
              <w:jc w:val="center"/>
              <w:rPr>
                <w:rFonts w:ascii="GHEA Grapalat" w:hAnsi="GHEA Grapalat"/>
                <w:b/>
                <w:i/>
                <w:sz w:val="24"/>
                <w:szCs w:val="24"/>
                <w:lang w:val="hy-AM"/>
              </w:rPr>
            </w:pPr>
            <w:r>
              <w:rPr>
                <w:rFonts w:ascii="GHEA Grapalat" w:hAnsi="GHEA Grapalat"/>
                <w:b/>
                <w:i/>
                <w:sz w:val="24"/>
                <w:szCs w:val="24"/>
                <w:lang w:val="hy-AM"/>
              </w:rPr>
              <w:t>Лента экг</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72</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5E0F26"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Д</w:t>
            </w:r>
            <w:r w:rsidR="00C962E4">
              <w:rPr>
                <w:rFonts w:ascii="GHEA Grapalat" w:hAnsi="GHEA Grapalat"/>
                <w:b/>
                <w:i/>
                <w:sz w:val="24"/>
                <w:szCs w:val="24"/>
              </w:rPr>
              <w:t>ерев</w:t>
            </w:r>
            <w:r>
              <w:rPr>
                <w:rFonts w:ascii="GHEA Grapalat" w:hAnsi="GHEA Grapalat"/>
                <w:b/>
                <w:i/>
                <w:sz w:val="24"/>
                <w:szCs w:val="24"/>
              </w:rPr>
              <w:t>янный шпатель</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73</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5E0F26"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повязка</w:t>
            </w:r>
            <w:proofErr w:type="spellEnd"/>
            <w:r w:rsidR="000F654D" w:rsidRPr="000F654D">
              <w:rPr>
                <w:rFonts w:ascii="GHEA Grapalat" w:hAnsi="GHEA Grapalat"/>
                <w:b/>
                <w:i/>
                <w:sz w:val="24"/>
                <w:szCs w:val="24"/>
              </w:rPr>
              <w:t xml:space="preserve"> 7*14սմ</w:t>
            </w:r>
          </w:p>
        </w:tc>
      </w:tr>
      <w:tr w:rsidR="000F654D" w:rsidRPr="009707BC"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74</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E20B1D" w:rsidRDefault="005E0F26" w:rsidP="00E20B1D">
            <w:pPr>
              <w:pStyle w:val="23"/>
              <w:widowControl w:val="0"/>
              <w:spacing w:after="120" w:line="240" w:lineRule="auto"/>
              <w:ind w:firstLine="0"/>
              <w:rPr>
                <w:rFonts w:ascii="GHEA Grapalat" w:hAnsi="GHEA Grapalat"/>
              </w:rPr>
            </w:pPr>
            <w:r w:rsidRPr="00E20B1D">
              <w:rPr>
                <w:rFonts w:ascii="GHEA Grapalat" w:hAnsi="GHEA Grapalat"/>
              </w:rPr>
              <w:t>хлопок</w:t>
            </w:r>
            <w:r w:rsidR="000F654D" w:rsidRPr="00E20B1D">
              <w:rPr>
                <w:rFonts w:ascii="GHEA Grapalat" w:hAnsi="GHEA Grapalat"/>
              </w:rPr>
              <w:t xml:space="preserve"> 50գ</w:t>
            </w: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693101" w:rsidP="00B46D58">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w:t>
      </w:r>
    </w:p>
    <w:p w:rsidR="00753E6E" w:rsidRPr="003240F7" w:rsidRDefault="00753E6E" w:rsidP="00B46D58">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w:t>
      </w:r>
      <w:proofErr w:type="gramStart"/>
      <w:r w:rsidRPr="009044F1">
        <w:rPr>
          <w:rFonts w:ascii="GHEA Grapalat" w:hAnsi="GHEA Grapalat"/>
        </w:rPr>
        <w:t>органа</w:t>
      </w:r>
      <w:proofErr w:type="gramEnd"/>
      <w:r w:rsidRPr="009044F1">
        <w:rPr>
          <w:rFonts w:ascii="GHEA Grapalat" w:hAnsi="GHEA Grapalat"/>
        </w:rPr>
        <w:t xml:space="preserve">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ind w:firstLine="567"/>
        <w:jc w:val="both"/>
        <w:rPr>
          <w:rFonts w:ascii="GHEA Grapalat" w:hAnsi="GHEA Grapalat"/>
        </w:rPr>
      </w:pPr>
      <w:proofErr w:type="gramStart"/>
      <w:r w:rsidRPr="009044F1">
        <w:rPr>
          <w:rFonts w:ascii="GHEA Grapalat" w:hAnsi="GHEA Grapalat"/>
        </w:rPr>
        <w:t>4)</w:t>
      </w:r>
      <w:r w:rsidR="00E1385B" w:rsidRPr="003A1EBB">
        <w:rPr>
          <w:rFonts w:ascii="GHEA Grapalat" w:hAnsi="GHEA Grapalat"/>
        </w:rPr>
        <w:tab/>
      </w:r>
      <w:r w:rsidRPr="009044F1">
        <w:rPr>
          <w:rFonts w:ascii="GHEA Grapalat" w:hAnsi="GHEA Grapalat"/>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9044F1">
        <w:rPr>
          <w:rFonts w:ascii="GHEA Grapalat" w:hAnsi="GHEA Grapalat"/>
        </w:rPr>
        <w:t>необжалуемый</w:t>
      </w:r>
      <w:proofErr w:type="spellEnd"/>
      <w:r w:rsidRPr="009044F1">
        <w:rPr>
          <w:rFonts w:ascii="GHEA Grapalat" w:hAnsi="GHEA Grapalat"/>
        </w:rPr>
        <w:t xml:space="preserve"> административный акт за </w:t>
      </w:r>
      <w:proofErr w:type="spellStart"/>
      <w:r w:rsidRPr="009044F1">
        <w:rPr>
          <w:rFonts w:ascii="GHEA Grapalat" w:hAnsi="GHEA Grapalat"/>
        </w:rPr>
        <w:t>антиконкурентное</w:t>
      </w:r>
      <w:proofErr w:type="spellEnd"/>
      <w:r w:rsidRPr="009044F1">
        <w:rPr>
          <w:rFonts w:ascii="GHEA Grapalat" w:hAnsi="GHEA Grapalat"/>
        </w:rPr>
        <w:t xml:space="preserve"> соглашение или злоупотребление доминирующим положением в сфере закупок;</w:t>
      </w:r>
      <w:proofErr w:type="gramEnd"/>
    </w:p>
    <w:p w:rsidR="00753E6E" w:rsidRPr="009044F1" w:rsidRDefault="00753E6E" w:rsidP="00B46D58">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proofErr w:type="gramStart"/>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044F1">
        <w:rPr>
          <w:rFonts w:ascii="GHEA Grapalat" w:hAnsi="GHEA Grapalat"/>
        </w:rPr>
        <w:t xml:space="preserve">, </w:t>
      </w:r>
      <w:proofErr w:type="gramStart"/>
      <w:r w:rsidRPr="009044F1">
        <w:rPr>
          <w:rFonts w:ascii="GHEA Grapalat" w:hAnsi="GHEA Grapalat"/>
        </w:rPr>
        <w:t>учрежденных</w:t>
      </w:r>
      <w:proofErr w:type="gramEnd"/>
      <w:r w:rsidRPr="009044F1">
        <w:rPr>
          <w:rFonts w:ascii="GHEA Grapalat" w:hAnsi="GHEA Grapalat"/>
        </w:rPr>
        <w:t xml:space="preserve"> государством или общинами, и (или) участия в порядке совместной деятельности (консорциумом).</w:t>
      </w:r>
    </w:p>
    <w:p w:rsidR="00D5674E" w:rsidRPr="009044F1" w:rsidRDefault="009F18D0" w:rsidP="00394597">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proofErr w:type="gramStart"/>
      <w:r w:rsidRPr="009044F1">
        <w:rPr>
          <w:rFonts w:ascii="GHEA Grapalat" w:hAnsi="GHEA Grapalat"/>
          <w:color w:val="000000"/>
        </w:rPr>
        <w:t>б</w:t>
      </w:r>
      <w:proofErr w:type="gramEnd"/>
      <w:r w:rsidRPr="009044F1">
        <w:rPr>
          <w:rFonts w:ascii="GHEA Grapalat" w:hAnsi="GHEA Grapalat"/>
          <w:color w:val="000000"/>
        </w:rPr>
        <w:t>.</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w:t>
      </w:r>
      <w:r w:rsidRPr="009044F1">
        <w:rPr>
          <w:rFonts w:ascii="GHEA Grapalat" w:hAnsi="GHEA Grapalat"/>
          <w:color w:val="000000"/>
        </w:rPr>
        <w:lastRenderedPageBreak/>
        <w:t>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proofErr w:type="gramStart"/>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044F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кто-либо</w:t>
      </w:r>
      <w:proofErr w:type="gramEnd"/>
      <w:r w:rsidRPr="009044F1">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ind w:firstLine="567"/>
        <w:jc w:val="both"/>
        <w:rPr>
          <w:rFonts w:ascii="GHEA Grapalat" w:hAnsi="GHEA Grapalat"/>
          <w:color w:val="000000"/>
        </w:rPr>
      </w:pPr>
      <w:proofErr w:type="gramStart"/>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roofErr w:type="gramEnd"/>
    </w:p>
    <w:p w:rsidR="004175B6" w:rsidRPr="009044F1" w:rsidRDefault="00096865" w:rsidP="00B46D58">
      <w:pPr>
        <w:widowControl w:val="0"/>
        <w:tabs>
          <w:tab w:val="left" w:pos="1134"/>
        </w:tabs>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proofErr w:type="spellStart"/>
      <w:r w:rsidRPr="009044F1">
        <w:rPr>
          <w:rFonts w:ascii="GHEA Grapalat" w:hAnsi="GHEA Grapalat"/>
        </w:rPr>
        <w:t>Участник</w:t>
      </w:r>
      <w:proofErr w:type="gramStart"/>
      <w:r w:rsidR="000C3F69">
        <w:rPr>
          <w:rFonts w:ascii="GHEA Grapalat" w:hAnsi="GHEA Grapalat"/>
        </w:rPr>
        <w:t>,</w:t>
      </w:r>
      <w:r w:rsidR="002C1D72" w:rsidRPr="002C1D72">
        <w:rPr>
          <w:rFonts w:ascii="GHEA Grapalat" w:hAnsi="GHEA Grapalat"/>
        </w:rPr>
        <w:t>в</w:t>
      </w:r>
      <w:proofErr w:type="spellEnd"/>
      <w:proofErr w:type="gramEnd"/>
      <w:r w:rsidR="002C1D72" w:rsidRPr="002C1D72">
        <w:rPr>
          <w:rFonts w:ascii="GHEA Grapalat" w:hAnsi="GHEA Grapalat"/>
        </w:rPr>
        <w:t xml:space="preserve">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w:t>
      </w:r>
      <w:proofErr w:type="gramStart"/>
      <w:r w:rsidRPr="009044F1">
        <w:rPr>
          <w:rFonts w:ascii="GHEA Grapalat" w:hAnsi="GHEA Grapalat"/>
          <w:sz w:val="24"/>
          <w:szCs w:val="24"/>
        </w:rPr>
        <w:t>е</w:t>
      </w:r>
      <w:r w:rsidR="00C366B6">
        <w:rPr>
          <w:rFonts w:ascii="GHEA Grapalat" w:hAnsi="GHEA Grapalat"/>
        </w:rPr>
        <w:t>(</w:t>
      </w:r>
      <w:proofErr w:type="gramEnd"/>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w:t>
      </w:r>
      <w:proofErr w:type="gramStart"/>
      <w:r w:rsidR="000A6B75" w:rsidRPr="009044F1">
        <w:rPr>
          <w:rFonts w:ascii="GHEA Grapalat" w:hAnsi="GHEA Grapalat"/>
          <w:sz w:val="24"/>
          <w:szCs w:val="24"/>
        </w:rPr>
        <w:t>у</w:t>
      </w:r>
      <w:r w:rsidR="00796D4A">
        <w:rPr>
          <w:rFonts w:ascii="GHEA Grapalat" w:hAnsi="GHEA Grapalat"/>
        </w:rPr>
        <w:t>(</w:t>
      </w:r>
      <w:proofErr w:type="gramEnd"/>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096865" w:rsidP="00B46D58">
      <w:pPr>
        <w:widowControl w:val="0"/>
        <w:spacing w:after="160"/>
        <w:ind w:firstLine="567"/>
        <w:jc w:val="both"/>
        <w:rPr>
          <w:rFonts w:ascii="GHEA Grapalat" w:hAnsi="GHEA Grapalat"/>
          <w:b/>
        </w:rPr>
      </w:pPr>
    </w:p>
    <w:p w:rsidR="00096865" w:rsidRPr="009044F1" w:rsidRDefault="00394597" w:rsidP="00B46D58">
      <w:pPr>
        <w:widowControl w:val="0"/>
        <w:jc w:val="center"/>
        <w:rPr>
          <w:rFonts w:ascii="GHEA Grapalat" w:hAnsi="GHEA Grapalat" w:cs="Arial"/>
          <w:b/>
        </w:rPr>
      </w:pPr>
      <w:r w:rsidRPr="00394597">
        <w:rPr>
          <w:rFonts w:ascii="GHEA Grapalat" w:hAnsi="GHEA Grapalat"/>
          <w:b/>
        </w:rPr>
        <w:t>3</w:t>
      </w:r>
      <w:r w:rsidR="00ED2352">
        <w:rPr>
          <w:rFonts w:ascii="GHEA Grapalat" w:hAnsi="GHEA Grapalat"/>
          <w:b/>
        </w:rPr>
        <w:t>.</w:t>
      </w:r>
      <w:r w:rsidR="002B32D6" w:rsidRPr="009044F1">
        <w:rPr>
          <w:rFonts w:ascii="GHEA Grapalat" w:hAnsi="GHEA Grapalat"/>
          <w:b/>
        </w:rPr>
        <w:t xml:space="preserve"> РАЗЪЯСНЕНИЕ ПРИГЛАШЕНИЯ </w:t>
      </w:r>
      <w:r w:rsidR="00ED2352"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w:t>
      </w:r>
      <w:r w:rsidRPr="009044F1">
        <w:rPr>
          <w:rFonts w:ascii="GHEA Grapalat" w:hAnsi="GHEA Grapalat"/>
        </w:rPr>
        <w:lastRenderedPageBreak/>
        <w:t xml:space="preserve">разъяснения приглашения как минимум за пять календарных дня до истечения окончательного срока подачи заявок. Комиссия </w:t>
      </w:r>
      <w:proofErr w:type="gramStart"/>
      <w:r w:rsidR="0021589C">
        <w:rPr>
          <w:rFonts w:ascii="GHEA Grapalat" w:hAnsi="GHEA Grapalat"/>
        </w:rPr>
        <w:t>в</w:t>
      </w:r>
      <w:proofErr w:type="gramEnd"/>
      <w:r w:rsidR="0021589C">
        <w:rPr>
          <w:rFonts w:ascii="GHEA Grapalat" w:hAnsi="GHEA Grapalat"/>
        </w:rPr>
        <w:t xml:space="preserve"> </w:t>
      </w:r>
      <w:proofErr w:type="gramStart"/>
      <w:r w:rsidR="0021589C">
        <w:rPr>
          <w:rFonts w:ascii="GHEA Grapalat" w:hAnsi="GHEA Grapalat"/>
        </w:rPr>
        <w:t>письменной</w:t>
      </w:r>
      <w:proofErr w:type="gramEnd"/>
      <w:r w:rsidR="0021589C">
        <w:rPr>
          <w:rFonts w:ascii="GHEA Grapalat" w:hAnsi="GHEA Grapalat"/>
        </w:rPr>
        <w:t xml:space="preserve"> </w:t>
      </w:r>
      <w:proofErr w:type="spellStart"/>
      <w:r w:rsidR="0021589C">
        <w:rPr>
          <w:rFonts w:ascii="GHEA Grapalat" w:hAnsi="GHEA Grapalat"/>
        </w:rPr>
        <w:t>форме</w:t>
      </w:r>
      <w:r w:rsidRPr="009044F1">
        <w:rPr>
          <w:rFonts w:ascii="GHEA Grapalat" w:hAnsi="GHEA Grapalat"/>
        </w:rPr>
        <w:t>предоставляет</w:t>
      </w:r>
      <w:proofErr w:type="spellEnd"/>
      <w:r w:rsidRPr="009044F1">
        <w:rPr>
          <w:rFonts w:ascii="GHEA Grapalat" w:hAnsi="GHEA Grapalat"/>
        </w:rPr>
        <w:t xml:space="preserve">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1"/>
        <w:t>5</w:t>
      </w:r>
      <w:r w:rsidRPr="009044F1">
        <w:rPr>
          <w:rFonts w:ascii="GHEA Grapalat" w:hAnsi="GHEA Grapalat"/>
        </w:rPr>
        <w:t>.</w:t>
      </w:r>
    </w:p>
    <w:p w:rsidR="00096865" w:rsidRPr="009044F1" w:rsidRDefault="00096865" w:rsidP="00B46D58">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 xml:space="preserve">частником товаров техническим характеристикам, предусмотренным </w:t>
      </w:r>
      <w:proofErr w:type="spellStart"/>
      <w:r w:rsidR="00791FE4" w:rsidRPr="007D4470">
        <w:rPr>
          <w:rFonts w:ascii="GHEA Grapalat" w:hAnsi="GHEA Grapalat"/>
        </w:rPr>
        <w:t>настоящимприглашением</w:t>
      </w:r>
      <w:proofErr w:type="spellEnd"/>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65262C" w:rsidRPr="0065262C" w:rsidRDefault="00096865" w:rsidP="00B46D58">
      <w:pPr>
        <w:widowControl w:val="0"/>
        <w:tabs>
          <w:tab w:val="left" w:pos="1134"/>
        </w:tabs>
        <w:autoSpaceDE w:val="0"/>
        <w:autoSpaceDN w:val="0"/>
        <w:adjustRightInd w:val="0"/>
        <w:ind w:firstLine="567"/>
        <w:jc w:val="both"/>
        <w:rPr>
          <w:rFonts w:ascii="GHEA Grapalat" w:hAnsi="GHEA Grapalat"/>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65262C" w:rsidRPr="0065262C">
        <w:rPr>
          <w:rFonts w:ascii="GHEA Grapalat" w:hAnsi="GHEA Grapalat"/>
        </w:rPr>
        <w:t>.</w:t>
      </w:r>
    </w:p>
    <w:p w:rsidR="002D7D70" w:rsidRPr="000811C1" w:rsidRDefault="002D7D70" w:rsidP="00B46D58">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B051BE" w:rsidRPr="0065262C" w:rsidRDefault="00096865" w:rsidP="0065262C">
      <w:pPr>
        <w:widowControl w:val="0"/>
        <w:tabs>
          <w:tab w:val="left" w:pos="1134"/>
        </w:tabs>
        <w:autoSpaceDE w:val="0"/>
        <w:autoSpaceDN w:val="0"/>
        <w:adjustRightInd w:val="0"/>
        <w:spacing w:after="160"/>
        <w:ind w:firstLine="567"/>
        <w:jc w:val="both"/>
        <w:rPr>
          <w:rFonts w:ascii="GHEA Grapalat" w:hAnsi="GHEA Grapalat"/>
          <w:b/>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w:t>
      </w:r>
      <w:r w:rsidR="0065262C" w:rsidRPr="0065262C">
        <w:rPr>
          <w:rFonts w:ascii="GHEA Grapalat" w:hAnsi="GHEA Grapalat"/>
        </w:rPr>
        <w:t>.</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w:t>
      </w:r>
      <w:proofErr w:type="gramStart"/>
      <w:r w:rsidRPr="009044F1">
        <w:rPr>
          <w:rFonts w:ascii="GHEA Grapalat" w:hAnsi="GHEA Grapalat"/>
          <w:sz w:val="24"/>
          <w:szCs w:val="24"/>
        </w:rPr>
        <w:t>заявку</w:t>
      </w:r>
      <w:proofErr w:type="gramEnd"/>
      <w:r w:rsidRPr="009044F1">
        <w:rPr>
          <w:rFonts w:ascii="GHEA Grapalat" w:hAnsi="GHEA Grapalat"/>
          <w:sz w:val="24"/>
          <w:szCs w:val="24"/>
        </w:rPr>
        <w:t xml:space="preserve"> как для каждого лота, так и для нескольких или всех лотов.</w:t>
      </w:r>
    </w:p>
    <w:p w:rsidR="00096865" w:rsidRPr="009044F1" w:rsidRDefault="000946A3" w:rsidP="00B46D58">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344167">
        <w:rPr>
          <w:rFonts w:ascii="GHEA Grapalat" w:hAnsi="GHEA Grapalat"/>
          <w:sz w:val="24"/>
          <w:szCs w:val="24"/>
        </w:rPr>
        <w:t>Запрос котировок</w:t>
      </w:r>
      <w:r w:rsidRPr="009044F1">
        <w:rPr>
          <w:rFonts w:ascii="GHEA Grapalat" w:hAnsi="GHEA Grapalat"/>
          <w:sz w:val="24"/>
          <w:szCs w:val="24"/>
        </w:rPr>
        <w:t>.</w:t>
      </w:r>
    </w:p>
    <w:p w:rsidR="00A80ECD" w:rsidRDefault="00A80ECD" w:rsidP="008C6890">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w:t>
      </w:r>
      <w:proofErr w:type="gramStart"/>
      <w:r>
        <w:rPr>
          <w:rFonts w:ascii="GHEA Grapalat" w:hAnsi="GHEA Grapalat"/>
          <w:sz w:val="24"/>
          <w:szCs w:val="24"/>
        </w:rPr>
        <w:t xml:space="preserve"> </w:t>
      </w:r>
      <w:r w:rsidR="00344167" w:rsidRPr="009044F1">
        <w:rPr>
          <w:rFonts w:ascii="GHEA Grapalat" w:hAnsi="GHEA Grapalat"/>
          <w:sz w:val="24"/>
          <w:szCs w:val="24"/>
        </w:rPr>
        <w:t>:</w:t>
      </w:r>
      <w:proofErr w:type="gramEnd"/>
      <w:r w:rsidR="00344167" w:rsidRPr="003B759C">
        <w:rPr>
          <w:rFonts w:ascii="GHEA Grapalat" w:hAnsi="GHEA Grapalat"/>
          <w:sz w:val="24"/>
          <w:szCs w:val="24"/>
        </w:rPr>
        <w:t xml:space="preserve"> РА </w:t>
      </w:r>
      <w:proofErr w:type="spellStart"/>
      <w:r w:rsidR="003F60C0">
        <w:rPr>
          <w:rFonts w:ascii="GHEA Grapalat" w:hAnsi="GHEA Grapalat"/>
          <w:sz w:val="24"/>
          <w:szCs w:val="24"/>
        </w:rPr>
        <w:t>Арагацотн</w:t>
      </w:r>
      <w:r w:rsidR="00344167" w:rsidRPr="003B759C">
        <w:rPr>
          <w:rFonts w:ascii="GHEA Grapalat" w:hAnsi="GHEA Grapalat"/>
          <w:sz w:val="24"/>
          <w:szCs w:val="24"/>
        </w:rPr>
        <w:t>ская</w:t>
      </w:r>
      <w:proofErr w:type="spellEnd"/>
      <w:r w:rsidR="00344167" w:rsidRPr="003B759C">
        <w:rPr>
          <w:rFonts w:ascii="GHEA Grapalat" w:hAnsi="GHEA Grapalat"/>
          <w:sz w:val="24"/>
          <w:szCs w:val="24"/>
        </w:rPr>
        <w:t xml:space="preserve"> область, с. </w:t>
      </w:r>
      <w:r w:rsidR="003F60C0">
        <w:rPr>
          <w:rFonts w:ascii="GHEA Grapalat" w:hAnsi="GHEA Grapalat"/>
          <w:sz w:val="24"/>
          <w:szCs w:val="24"/>
        </w:rPr>
        <w:t>Арагац</w:t>
      </w:r>
      <w:r w:rsidR="00E609D1">
        <w:rPr>
          <w:rFonts w:ascii="GHEA Grapalat" w:hAnsi="GHEA Grapalat"/>
          <w:sz w:val="24"/>
          <w:szCs w:val="24"/>
        </w:rPr>
        <w:t xml:space="preserve"> </w:t>
      </w:r>
      <w:r>
        <w:rPr>
          <w:rFonts w:ascii="GHEA Grapalat" w:hAnsi="GHEA Grapalat"/>
          <w:sz w:val="24"/>
          <w:szCs w:val="24"/>
        </w:rPr>
        <w:t xml:space="preserve">не позднее, чем </w:t>
      </w:r>
      <w:r w:rsidR="003F60C0">
        <w:rPr>
          <w:rFonts w:ascii="GHEA Grapalat" w:hAnsi="GHEA Grapalat"/>
          <w:sz w:val="24"/>
          <w:szCs w:val="24"/>
        </w:rPr>
        <w:t>11:00</w:t>
      </w:r>
      <w:r>
        <w:rPr>
          <w:rFonts w:ascii="GHEA Grapalat" w:hAnsi="GHEA Grapalat"/>
          <w:sz w:val="24"/>
          <w:szCs w:val="24"/>
        </w:rPr>
        <w:t>часов</w:t>
      </w:r>
      <w:r w:rsidR="00B94A00" w:rsidRPr="00B94A00">
        <w:rPr>
          <w:rFonts w:ascii="GHEA Grapalat" w:hAnsi="GHEA Grapalat"/>
          <w:sz w:val="24"/>
          <w:szCs w:val="24"/>
        </w:rPr>
        <w:t xml:space="preserve"> </w:t>
      </w:r>
      <w:r w:rsidR="00344167" w:rsidRPr="00344167">
        <w:rPr>
          <w:rFonts w:ascii="GHEA Grapalat" w:hAnsi="GHEA Grapalat"/>
          <w:sz w:val="24"/>
          <w:szCs w:val="24"/>
        </w:rPr>
        <w:t>7</w:t>
      </w:r>
      <w:r>
        <w:rPr>
          <w:rFonts w:ascii="GHEA Grapalat" w:hAnsi="GHEA Grapalat"/>
          <w:sz w:val="24"/>
          <w:szCs w:val="24"/>
        </w:rPr>
        <w:t xml:space="preserve">-го дня </w:t>
      </w:r>
      <w:proofErr w:type="gramStart"/>
      <w:r>
        <w:rPr>
          <w:rFonts w:ascii="GHEA Grapalat" w:hAnsi="GHEA Grapalat"/>
          <w:sz w:val="24"/>
          <w:szCs w:val="24"/>
        </w:rPr>
        <w:t xml:space="preserve">с даты </w:t>
      </w:r>
      <w:r>
        <w:rPr>
          <w:rFonts w:ascii="GHEA Grapalat" w:hAnsi="GHEA Grapalat"/>
          <w:sz w:val="24"/>
          <w:szCs w:val="24"/>
        </w:rPr>
        <w:lastRenderedPageBreak/>
        <w:t>опубликования</w:t>
      </w:r>
      <w:proofErr w:type="gramEnd"/>
      <w:r>
        <w:rPr>
          <w:rFonts w:ascii="GHEA Grapalat" w:hAnsi="GHEA Grapalat"/>
          <w:sz w:val="24"/>
          <w:szCs w:val="24"/>
        </w:rPr>
        <w:t xml:space="preserve"> в бюллетене объявления и приглашения на настоящую процедуру. </w:t>
      </w:r>
    </w:p>
    <w:p w:rsidR="00A80ECD" w:rsidRDefault="00A80ECD" w:rsidP="008C6890">
      <w:pPr>
        <w:pStyle w:val="23"/>
        <w:widowControl w:val="0"/>
        <w:spacing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6D30B9" w:rsidRPr="006D30B9">
        <w:rPr>
          <w:rFonts w:ascii="GHEA Grapalat" w:hAnsi="GHEA Grapalat"/>
          <w:color w:val="FF0000"/>
          <w:sz w:val="24"/>
          <w:szCs w:val="24"/>
        </w:rPr>
        <w:t xml:space="preserve">А. </w:t>
      </w:r>
      <w:r w:rsidR="00E20B1D">
        <w:rPr>
          <w:rFonts w:ascii="GHEA Grapalat" w:hAnsi="GHEA Grapalat"/>
          <w:color w:val="FF0000"/>
          <w:sz w:val="24"/>
          <w:szCs w:val="24"/>
          <w:lang w:val="hy-AM"/>
        </w:rPr>
        <w:t>Саркис</w:t>
      </w:r>
      <w:proofErr w:type="spellStart"/>
      <w:r w:rsidR="003F60C0">
        <w:rPr>
          <w:rFonts w:ascii="GHEA Grapalat" w:hAnsi="GHEA Grapalat"/>
          <w:color w:val="FF0000"/>
          <w:sz w:val="24"/>
          <w:szCs w:val="24"/>
        </w:rPr>
        <w:t>ян</w:t>
      </w:r>
      <w:proofErr w:type="spellEnd"/>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 xml:space="preserve">1) утвержденное им заявление-объявление, предусмотренное пунктом 2.1 части 2 настоящего </w:t>
      </w:r>
      <w:proofErr w:type="spellStart"/>
      <w:r>
        <w:rPr>
          <w:rFonts w:ascii="GHEA Grapalat" w:hAnsi="GHEA Grapalat"/>
        </w:rPr>
        <w:t>приглашения</w:t>
      </w:r>
      <w:r w:rsidR="003C5795">
        <w:rPr>
          <w:rFonts w:ascii="GHEA Grapalat" w:hAnsi="GHEA Grapalat"/>
        </w:rPr>
        <w:t>указав</w:t>
      </w:r>
      <w:proofErr w:type="spellEnd"/>
      <w:r w:rsidR="003C5795">
        <w:rPr>
          <w:rFonts w:ascii="GHEA Grapalat" w:hAnsi="GHEA Grapalat"/>
        </w:rPr>
        <w:t xml:space="preserve"> адрес электронной почты, учетный номер налогоплательщика, адрес деятельности и номер телефона</w:t>
      </w:r>
      <w:proofErr w:type="gramStart"/>
      <w:r w:rsidR="003C5795">
        <w:rPr>
          <w:rFonts w:ascii="GHEA Grapalat" w:hAnsi="GHEA Grapalat"/>
        </w:rPr>
        <w:t xml:space="preserve">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line="240" w:lineRule="auto"/>
        <w:ind w:firstLine="284"/>
        <w:rPr>
          <w:rFonts w:ascii="GHEA Grapalat" w:hAnsi="GHEA Grapalat"/>
        </w:rPr>
      </w:pPr>
      <w:proofErr w:type="gramStart"/>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w:t>
      </w:r>
      <w:proofErr w:type="gramEnd"/>
      <w:r>
        <w:rPr>
          <w:rFonts w:ascii="GHEA Grapalat" w:hAnsi="GHEA Grapalat"/>
          <w:spacing w:val="-6"/>
          <w:sz w:val="24"/>
          <w:szCs w:val="24"/>
        </w:rPr>
        <w:t xml:space="preserve"> или иной деятельности. При отсутствии указанных в настоящем подпункте лиц, представляются данные руководителя и членов исполнительного органа. При этом</w:t>
      </w:r>
      <w:proofErr w:type="gramStart"/>
      <w:r>
        <w:rPr>
          <w:rFonts w:ascii="GHEA Grapalat" w:hAnsi="GHEA Grapalat"/>
          <w:spacing w:val="-6"/>
          <w:sz w:val="24"/>
          <w:szCs w:val="24"/>
        </w:rPr>
        <w:t>,</w:t>
      </w:r>
      <w:proofErr w:type="gramEnd"/>
      <w:r>
        <w:rPr>
          <w:rFonts w:ascii="GHEA Grapalat" w:hAnsi="GHEA Grapalat"/>
          <w:spacing w:val="-6"/>
          <w:sz w:val="24"/>
          <w:szCs w:val="24"/>
        </w:rPr>
        <w:t xml:space="preserve">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p>
    <w:p w:rsidR="00071119" w:rsidRDefault="00932115" w:rsidP="00B46D58">
      <w:pPr>
        <w:pStyle w:val="norm"/>
        <w:widowControl w:val="0"/>
        <w:tabs>
          <w:tab w:val="left" w:pos="1134"/>
        </w:tabs>
        <w:spacing w:line="240" w:lineRule="auto"/>
        <w:ind w:firstLine="284"/>
        <w:rPr>
          <w:rFonts w:ascii="GHEA Grapalat" w:hAnsi="GHEA Grapalat"/>
          <w:lang w:val="hy-AM"/>
        </w:rPr>
      </w:pPr>
      <w:r>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Pr="00932115">
        <w:rPr>
          <w:rFonts w:ascii="GHEA Grapalat" w:hAnsi="GHEA Grapalat" w:cs="Sylfaen"/>
          <w:sz w:val="24"/>
          <w:szCs w:val="24"/>
        </w:rPr>
        <w:t>фирменное наименование, марка</w:t>
      </w:r>
      <w:r>
        <w:rPr>
          <w:rFonts w:ascii="GHEA Grapalat" w:hAnsi="GHEA Grapalat" w:cs="Sylfaen"/>
          <w:sz w:val="24"/>
          <w:szCs w:val="24"/>
        </w:rPr>
        <w:t xml:space="preserve"> </w:t>
      </w:r>
      <w:proofErr w:type="spellStart"/>
      <w:r>
        <w:rPr>
          <w:rFonts w:ascii="GHEA Grapalat" w:hAnsi="GHEA Grapalat" w:cs="Sylfaen"/>
          <w:sz w:val="24"/>
          <w:szCs w:val="24"/>
        </w:rPr>
        <w:t>и</w:t>
      </w:r>
      <w:r w:rsidR="005F25EF" w:rsidRPr="007930E2">
        <w:rPr>
          <w:rFonts w:ascii="GHEA Grapalat" w:hAnsi="GHEA Grapalat"/>
          <w:sz w:val="24"/>
          <w:szCs w:val="24"/>
        </w:rPr>
        <w:t>наименование</w:t>
      </w:r>
      <w:proofErr w:type="spellEnd"/>
      <w:r w:rsidR="005F25EF" w:rsidRPr="007930E2">
        <w:rPr>
          <w:rFonts w:ascii="GHEA Grapalat" w:hAnsi="GHEA Grapalat"/>
          <w:sz w:val="24"/>
          <w:szCs w:val="24"/>
        </w:rPr>
        <w:t xml:space="preserve"> производителя, (далее — полное описание товара</w:t>
      </w:r>
      <w:r w:rsidR="005F25EF">
        <w:rPr>
          <w:rFonts w:ascii="GHEA Grapalat" w:hAnsi="GHEA Grapalat"/>
        </w:rPr>
        <w:t>)</w:t>
      </w:r>
      <w:r w:rsidR="005F25EF">
        <w:rPr>
          <w:rFonts w:ascii="GHEA Grapalat" w:hAnsi="GHEA Grapalat" w:cs="Sylfaen"/>
          <w:sz w:val="24"/>
          <w:szCs w:val="24"/>
        </w:rPr>
        <w:t>:</w:t>
      </w:r>
    </w:p>
    <w:p w:rsidR="00B67CCD" w:rsidRPr="009044F1" w:rsidRDefault="001C6688" w:rsidP="00B46D58">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xml:space="preserve">. </w:t>
      </w:r>
      <w:proofErr w:type="gramStart"/>
      <w:r>
        <w:rPr>
          <w:rFonts w:ascii="GHEA Grapalat" w:hAnsi="GHEA Grapalat" w:cs="Sylfaen"/>
        </w:rPr>
        <w:t xml:space="preserve">В случае </w:t>
      </w:r>
      <w:r>
        <w:rPr>
          <w:rFonts w:ascii="GHEA Grapalat" w:hAnsi="GHEA Grapalat" w:cs="Sylfaen"/>
        </w:rPr>
        <w:lastRenderedPageBreak/>
        <w:t>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roofErr w:type="gramEnd"/>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00443317" w:rsidRPr="009044F1">
        <w:rPr>
          <w:rFonts w:ascii="GHEA Grapalat" w:hAnsi="GHEA Grapalat"/>
          <w:sz w:val="24"/>
          <w:szCs w:val="24"/>
        </w:rPr>
        <w:t>стоимост</w:t>
      </w:r>
      <w:proofErr w:type="gramStart"/>
      <w:r w:rsidR="00443317">
        <w:rPr>
          <w:rFonts w:ascii="GHEA Grapalat" w:hAnsi="GHEA Grapalat"/>
          <w:sz w:val="24"/>
          <w:szCs w:val="24"/>
        </w:rPr>
        <w:t>ь</w:t>
      </w:r>
      <w:r w:rsidR="00F677F1">
        <w:rPr>
          <w:rFonts w:ascii="GHEA Grapalat" w:hAnsi="GHEA Grapalat"/>
          <w:sz w:val="24"/>
          <w:szCs w:val="24"/>
        </w:rPr>
        <w:t>(</w:t>
      </w:r>
      <w:proofErr w:type="gramEnd"/>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proofErr w:type="spellStart"/>
      <w:r w:rsidRPr="009044F1">
        <w:rPr>
          <w:rFonts w:ascii="GHEA Grapalat" w:hAnsi="GHEA Grapalat"/>
          <w:sz w:val="24"/>
          <w:szCs w:val="24"/>
        </w:rPr>
        <w:t>стоимость</w:t>
      </w:r>
      <w:proofErr w:type="gramStart"/>
      <w:r w:rsidR="00DF3688" w:rsidRPr="009044F1">
        <w:rPr>
          <w:rFonts w:ascii="GHEA Grapalat" w:hAnsi="GHEA Grapalat"/>
          <w:sz w:val="24"/>
          <w:szCs w:val="24"/>
        </w:rPr>
        <w:t>"</w:t>
      </w:r>
      <w:r w:rsidRPr="009044F1">
        <w:rPr>
          <w:rFonts w:ascii="GHEA Grapalat" w:hAnsi="GHEA Grapalat"/>
          <w:sz w:val="24"/>
          <w:szCs w:val="24"/>
        </w:rPr>
        <w:t>и</w:t>
      </w:r>
      <w:proofErr w:type="spellEnd"/>
      <w:proofErr w:type="gramEnd"/>
      <w:r w:rsidRPr="009044F1">
        <w:rPr>
          <w:rFonts w:ascii="GHEA Grapalat" w:hAnsi="GHEA Grapalat"/>
          <w:sz w:val="24"/>
          <w:szCs w:val="24"/>
        </w:rPr>
        <w:t xml:space="preserve">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proofErr w:type="spellStart"/>
      <w:r w:rsidR="00A60D60">
        <w:rPr>
          <w:rFonts w:ascii="GHEA Grapalat" w:hAnsi="GHEA Grapalat"/>
          <w:sz w:val="24"/>
          <w:szCs w:val="24"/>
        </w:rPr>
        <w:t>с</w:t>
      </w:r>
      <w:r w:rsidR="00A60D60" w:rsidRPr="009044F1">
        <w:rPr>
          <w:rFonts w:ascii="GHEA Grapalat" w:hAnsi="GHEA Grapalat"/>
          <w:sz w:val="24"/>
          <w:szCs w:val="24"/>
        </w:rPr>
        <w:t>тоимость</w:t>
      </w:r>
      <w:proofErr w:type="gramStart"/>
      <w:r w:rsidR="00A60D60" w:rsidRPr="009044F1">
        <w:rPr>
          <w:rFonts w:ascii="GHEA Grapalat" w:hAnsi="GHEA Grapalat"/>
          <w:sz w:val="24"/>
          <w:szCs w:val="24"/>
        </w:rPr>
        <w:t>"</w:t>
      </w:r>
      <w:r w:rsidRPr="009044F1">
        <w:rPr>
          <w:rFonts w:ascii="GHEA Grapalat" w:hAnsi="GHEA Grapalat"/>
          <w:sz w:val="24"/>
          <w:szCs w:val="24"/>
        </w:rPr>
        <w:t>и</w:t>
      </w:r>
      <w:proofErr w:type="spellEnd"/>
      <w:proofErr w:type="gramEnd"/>
      <w:r w:rsidRPr="009044F1">
        <w:rPr>
          <w:rFonts w:ascii="GHEA Grapalat" w:hAnsi="GHEA Grapalat"/>
          <w:sz w:val="24"/>
          <w:szCs w:val="24"/>
        </w:rPr>
        <w:t xml:space="preserve">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line="240" w:lineRule="auto"/>
        <w:ind w:firstLine="567"/>
        <w:rPr>
          <w:rFonts w:ascii="GHEA Grapalat" w:hAnsi="GHEA Grapalat"/>
          <w:sz w:val="24"/>
          <w:szCs w:val="24"/>
        </w:rPr>
      </w:pPr>
      <w:proofErr w:type="spellStart"/>
      <w:r>
        <w:rPr>
          <w:rFonts w:ascii="GHEA Grapalat" w:hAnsi="GHEA Grapalat"/>
          <w:sz w:val="24"/>
          <w:szCs w:val="24"/>
        </w:rPr>
        <w:t>г</w:t>
      </w:r>
      <w:proofErr w:type="gramStart"/>
      <w:r>
        <w:rPr>
          <w:rFonts w:ascii="GHEA Grapalat" w:hAnsi="GHEA Grapalat"/>
          <w:sz w:val="24"/>
          <w:szCs w:val="24"/>
        </w:rPr>
        <w:t>.</w:t>
      </w:r>
      <w:r w:rsidRPr="00B9778A">
        <w:rPr>
          <w:rFonts w:ascii="GHEA Grapalat" w:hAnsi="GHEA Grapalat"/>
          <w:sz w:val="24"/>
          <w:szCs w:val="24"/>
        </w:rPr>
        <w:t>с</w:t>
      </w:r>
      <w:proofErr w:type="gramEnd"/>
      <w:r w:rsidRPr="00B9778A">
        <w:rPr>
          <w:rFonts w:ascii="GHEA Grapalat" w:hAnsi="GHEA Grapalat"/>
          <w:sz w:val="24"/>
          <w:szCs w:val="24"/>
        </w:rPr>
        <w:t>тоимость</w:t>
      </w:r>
      <w:proofErr w:type="spellEnd"/>
      <w:r w:rsidRPr="00B9778A">
        <w:rPr>
          <w:rFonts w:ascii="GHEA Grapalat" w:hAnsi="GHEA Grapalat"/>
          <w:sz w:val="24"/>
          <w:szCs w:val="24"/>
        </w:rPr>
        <w:t xml:space="preserve">, налог на добавленную стоимость и общая </w:t>
      </w:r>
      <w:proofErr w:type="spellStart"/>
      <w:r w:rsidRPr="00B9778A">
        <w:rPr>
          <w:rFonts w:ascii="GHEA Grapalat" w:hAnsi="GHEA Grapalat"/>
          <w:sz w:val="24"/>
          <w:szCs w:val="24"/>
        </w:rPr>
        <w:t>сумма</w:t>
      </w:r>
      <w:r w:rsidR="00910938" w:rsidRPr="00B9778A">
        <w:rPr>
          <w:rFonts w:ascii="GHEA Grapalat" w:hAnsi="GHEA Grapalat"/>
          <w:sz w:val="24"/>
          <w:szCs w:val="24"/>
        </w:rPr>
        <w:t>ценового</w:t>
      </w:r>
      <w:proofErr w:type="spellEnd"/>
      <w:r w:rsidR="00910938" w:rsidRPr="00B9778A">
        <w:rPr>
          <w:rFonts w:ascii="GHEA Grapalat" w:hAnsi="GHEA Grapalat"/>
          <w:sz w:val="24"/>
          <w:szCs w:val="24"/>
        </w:rPr>
        <w:t xml:space="preserve">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line="240" w:lineRule="auto"/>
        <w:ind w:firstLine="567"/>
        <w:rPr>
          <w:rFonts w:ascii="GHEA Grapalat" w:hAnsi="GHEA Grapalat"/>
          <w:sz w:val="24"/>
          <w:szCs w:val="24"/>
        </w:rPr>
      </w:pPr>
      <w:proofErr w:type="spellStart"/>
      <w:r>
        <w:rPr>
          <w:rFonts w:ascii="GHEA Grapalat" w:hAnsi="GHEA Grapalat"/>
          <w:sz w:val="24"/>
          <w:szCs w:val="24"/>
        </w:rPr>
        <w:t>д.</w:t>
      </w:r>
      <w:r w:rsidRPr="00A14685">
        <w:rPr>
          <w:rFonts w:ascii="GHEA Grapalat" w:hAnsi="GHEA Grapalat"/>
          <w:sz w:val="24"/>
          <w:szCs w:val="24"/>
        </w:rPr>
        <w:t>в</w:t>
      </w:r>
      <w:proofErr w:type="spellEnd"/>
      <w:r w:rsidRPr="00A14685">
        <w:rPr>
          <w:rFonts w:ascii="GHEA Grapalat" w:hAnsi="GHEA Grapalat"/>
          <w:sz w:val="24"/>
          <w:szCs w:val="24"/>
        </w:rPr>
        <w:t xml:space="preserve">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xml:space="preserve">, и они соответствуют друг другу, а в сумме, указанной буквами в графе общей цены, заполнены лишние слова, в результате чего получается несуществующая </w:t>
      </w:r>
      <w:proofErr w:type="spellStart"/>
      <w:r w:rsidRPr="00A14685">
        <w:rPr>
          <w:rFonts w:ascii="GHEA Grapalat" w:hAnsi="GHEA Grapalat"/>
          <w:sz w:val="24"/>
          <w:szCs w:val="24"/>
        </w:rPr>
        <w:t>цифра</w:t>
      </w:r>
      <w:proofErr w:type="gramStart"/>
      <w:r w:rsidRPr="00A14685">
        <w:rPr>
          <w:rFonts w:ascii="GHEA Grapalat" w:hAnsi="GHEA Grapalat"/>
          <w:sz w:val="24"/>
          <w:szCs w:val="24"/>
        </w:rPr>
        <w:t>.</w:t>
      </w:r>
      <w:r w:rsidR="00AE1E38" w:rsidRPr="00147FD7">
        <w:rPr>
          <w:rFonts w:ascii="GHEA Grapalat" w:hAnsi="GHEA Grapalat"/>
          <w:sz w:val="24"/>
          <w:szCs w:val="24"/>
        </w:rPr>
        <w:t>П</w:t>
      </w:r>
      <w:proofErr w:type="gramEnd"/>
      <w:r w:rsidR="00AE1E38" w:rsidRPr="00147FD7">
        <w:rPr>
          <w:rFonts w:ascii="GHEA Grapalat" w:hAnsi="GHEA Grapalat"/>
          <w:sz w:val="24"/>
          <w:szCs w:val="24"/>
        </w:rPr>
        <w:t>ри</w:t>
      </w:r>
      <w:proofErr w:type="spellEnd"/>
      <w:r w:rsidR="00AE1E38" w:rsidRPr="00147FD7">
        <w:rPr>
          <w:rFonts w:ascii="GHEA Grapalat" w:hAnsi="GHEA Grapalat"/>
          <w:sz w:val="24"/>
          <w:szCs w:val="24"/>
        </w:rPr>
        <w:t xml:space="preserve">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proofErr w:type="spellStart"/>
      <w:r w:rsidR="00AE1E38" w:rsidRPr="00147FD7">
        <w:rPr>
          <w:rFonts w:ascii="GHEA Grapalat" w:hAnsi="GHEA Grapalat"/>
          <w:sz w:val="24"/>
          <w:szCs w:val="24"/>
        </w:rPr>
        <w:t>стоимость</w:t>
      </w:r>
      <w:proofErr w:type="gramStart"/>
      <w:r w:rsidR="00AE1E38" w:rsidRPr="009044F1">
        <w:rPr>
          <w:rFonts w:ascii="GHEA Grapalat" w:hAnsi="GHEA Grapalat"/>
          <w:sz w:val="24"/>
          <w:szCs w:val="24"/>
        </w:rPr>
        <w:t>"</w:t>
      </w:r>
      <w:r w:rsidR="00AE1E38" w:rsidRPr="00147FD7">
        <w:rPr>
          <w:rFonts w:ascii="GHEA Grapalat" w:hAnsi="GHEA Grapalat"/>
          <w:sz w:val="24"/>
          <w:szCs w:val="24"/>
        </w:rPr>
        <w:t>и</w:t>
      </w:r>
      <w:proofErr w:type="spellEnd"/>
      <w:proofErr w:type="gramEnd"/>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line="240" w:lineRule="auto"/>
        <w:ind w:firstLine="567"/>
        <w:rPr>
          <w:rFonts w:ascii="GHEA Grapalat" w:hAnsi="GHEA Grapalat" w:cs="Sylfaen"/>
          <w:sz w:val="24"/>
          <w:szCs w:val="24"/>
        </w:rPr>
      </w:pPr>
      <w:proofErr w:type="spellStart"/>
      <w:r>
        <w:rPr>
          <w:rFonts w:ascii="GHEA Grapalat" w:hAnsi="GHEA Grapalat"/>
          <w:sz w:val="24"/>
          <w:szCs w:val="24"/>
        </w:rPr>
        <w:t>е</w:t>
      </w:r>
      <w:proofErr w:type="gramStart"/>
      <w:r>
        <w:rPr>
          <w:rFonts w:ascii="GHEA Grapalat" w:hAnsi="GHEA Grapalat"/>
          <w:sz w:val="24"/>
          <w:szCs w:val="24"/>
        </w:rPr>
        <w:t>.</w:t>
      </w:r>
      <w:r w:rsidRPr="0048059F">
        <w:rPr>
          <w:rFonts w:ascii="GHEA Grapalat" w:hAnsi="GHEA Grapalat"/>
          <w:sz w:val="24"/>
          <w:szCs w:val="24"/>
        </w:rPr>
        <w:t>в</w:t>
      </w:r>
      <w:proofErr w:type="spellEnd"/>
      <w:proofErr w:type="gramEnd"/>
      <w:r w:rsidRPr="0048059F">
        <w:rPr>
          <w:rFonts w:ascii="GHEA Grapalat" w:hAnsi="GHEA Grapalat"/>
          <w:sz w:val="24"/>
          <w:szCs w:val="24"/>
        </w:rPr>
        <w:t xml:space="preserve">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w:t>
      </w:r>
      <w:r w:rsidR="00413595">
        <w:rPr>
          <w:rFonts w:ascii="GHEA Grapalat" w:hAnsi="GHEA Grapalat"/>
          <w:sz w:val="24"/>
          <w:szCs w:val="24"/>
        </w:rPr>
        <w:lastRenderedPageBreak/>
        <w:t>указаны в цифрах.</w:t>
      </w:r>
    </w:p>
    <w:p w:rsidR="00A45946" w:rsidRPr="009044F1" w:rsidRDefault="00C8055A" w:rsidP="00B46D58">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line="240" w:lineRule="auto"/>
        <w:ind w:firstLine="567"/>
        <w:rPr>
          <w:rFonts w:ascii="GHEA Grapalat" w:hAnsi="GHEA Grapalat"/>
          <w:sz w:val="24"/>
          <w:szCs w:val="24"/>
        </w:rPr>
      </w:pPr>
    </w:p>
    <w:p w:rsidR="00096865" w:rsidRPr="009044F1" w:rsidRDefault="00220C7C" w:rsidP="00B46D58">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2626F7" w:rsidRDefault="002626F7" w:rsidP="00B46D58">
      <w:pPr>
        <w:rPr>
          <w:rFonts w:ascii="GHEA Grapalat" w:hAnsi="GHEA Grapalat" w:cs="Sylfaen"/>
        </w:rPr>
      </w:pPr>
    </w:p>
    <w:p w:rsidR="00096865" w:rsidRPr="009044F1" w:rsidRDefault="00E70FC4" w:rsidP="00B46D58">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6D30B9" w:rsidRPr="00814434">
        <w:rPr>
          <w:rFonts w:ascii="GHEA Grapalat" w:hAnsi="GHEA Grapalat"/>
          <w:sz w:val="24"/>
          <w:szCs w:val="24"/>
        </w:rPr>
        <w:t>8</w:t>
      </w:r>
      <w:r w:rsidR="00B94A00" w:rsidRPr="00B94A00">
        <w:rPr>
          <w:rFonts w:ascii="GHEA Grapalat" w:hAnsi="GHEA Grapalat"/>
          <w:sz w:val="24"/>
          <w:szCs w:val="24"/>
        </w:rPr>
        <w:t>-о</w:t>
      </w:r>
      <w:r w:rsidRPr="009044F1">
        <w:rPr>
          <w:rFonts w:ascii="GHEA Grapalat" w:hAnsi="GHEA Grapalat"/>
          <w:sz w:val="24"/>
          <w:szCs w:val="24"/>
        </w:rPr>
        <w:t xml:space="preserve">й день в </w:t>
      </w:r>
      <w:r w:rsidR="003F60C0">
        <w:rPr>
          <w:rFonts w:ascii="GHEA Grapalat" w:hAnsi="GHEA Grapalat"/>
          <w:sz w:val="24"/>
          <w:szCs w:val="24"/>
        </w:rPr>
        <w:t>11:00</w:t>
      </w:r>
      <w:r w:rsidRPr="009044F1">
        <w:rPr>
          <w:rFonts w:ascii="GHEA Grapalat" w:hAnsi="GHEA Grapalat"/>
          <w:sz w:val="24"/>
          <w:szCs w:val="24"/>
        </w:rPr>
        <w:t xml:space="preserve">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576D5D" w:rsidP="00D76027">
      <w:pPr>
        <w:widowControl w:val="0"/>
        <w:ind w:firstLine="567"/>
        <w:jc w:val="both"/>
        <w:rPr>
          <w:rFonts w:ascii="GHEA Grapalat" w:hAnsi="GHEA Grapalat"/>
        </w:rPr>
      </w:pPr>
      <w:proofErr w:type="gramStart"/>
      <w:r>
        <w:rPr>
          <w:rFonts w:ascii="GHEA Grapalat" w:hAnsi="GHEA Grapalat"/>
        </w:rPr>
        <w:t xml:space="preserve">1) </w:t>
      </w:r>
      <w:r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roofErr w:type="gramEnd"/>
    </w:p>
    <w:p w:rsidR="00576D5D" w:rsidRDefault="00576D5D" w:rsidP="00D76027">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w:t>
      </w:r>
      <w:proofErr w:type="gramStart"/>
      <w:r>
        <w:rPr>
          <w:rFonts w:ascii="GHEA Grapalat" w:hAnsi="GHEA Grapalat"/>
        </w:rPr>
        <w:t>подачи</w:t>
      </w:r>
      <w:proofErr w:type="gramEnd"/>
      <w:r>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ind w:firstLine="567"/>
        <w:jc w:val="both"/>
        <w:rPr>
          <w:rFonts w:ascii="GHEA Grapalat" w:hAnsi="GHEA Grapalat"/>
        </w:rPr>
      </w:pPr>
      <w:proofErr w:type="gramStart"/>
      <w:r>
        <w:rPr>
          <w:rFonts w:ascii="GHEA Grapalat" w:hAnsi="GHEA Grapalat"/>
        </w:rPr>
        <w:t>б</w:t>
      </w:r>
      <w:proofErr w:type="gramEnd"/>
      <w:r>
        <w:rPr>
          <w:rFonts w:ascii="GHEA Grapalat" w:hAnsi="GHEA Grapalat"/>
        </w:rPr>
        <w:t>.</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w:t>
      </w:r>
      <w:proofErr w:type="gramStart"/>
      <w:r>
        <w:rPr>
          <w:rFonts w:ascii="GHEA Grapalat" w:hAnsi="GHEA Grapalat"/>
        </w:rPr>
        <w:t>в</w:t>
      </w:r>
      <w:r w:rsidR="00CA7C54">
        <w:rPr>
          <w:rFonts w:ascii="GHEA Grapalat" w:hAnsi="GHEA Grapalat"/>
        </w:rPr>
        <w:t>-</w:t>
      </w:r>
      <w:proofErr w:type="gramEnd"/>
      <w:r w:rsidR="00CA7C54">
        <w:rPr>
          <w:rFonts w:ascii="GHEA Grapalat" w:hAnsi="GHEA Grapalat"/>
        </w:rPr>
        <w:t xml:space="preserve">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proofErr w:type="spellStart"/>
      <w:r w:rsidR="00CA7C54">
        <w:rPr>
          <w:rFonts w:ascii="GHEA Grapalat" w:hAnsi="GHEA Grapalat"/>
        </w:rPr>
        <w:t>десяти</w:t>
      </w:r>
      <w:r w:rsidR="009A796C" w:rsidRPr="009044F1">
        <w:rPr>
          <w:rFonts w:ascii="GHEA Grapalat" w:hAnsi="GHEA Grapalat"/>
        </w:rPr>
        <w:t>рабочих</w:t>
      </w:r>
      <w:proofErr w:type="spellEnd"/>
      <w:r w:rsidR="009A796C" w:rsidRPr="009044F1">
        <w:rPr>
          <w:rFonts w:ascii="GHEA Grapalat" w:hAnsi="GHEA Grapalat"/>
        </w:rPr>
        <w:t xml:space="preserve">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proofErr w:type="spellStart"/>
      <w:r w:rsidR="00CA7C54">
        <w:rPr>
          <w:rFonts w:ascii="GHEA Grapalat" w:hAnsi="GHEA Grapalat"/>
        </w:rPr>
        <w:t>пятнадцати</w:t>
      </w:r>
      <w:r w:rsidR="009A796C" w:rsidRPr="009044F1">
        <w:rPr>
          <w:rFonts w:ascii="GHEA Grapalat" w:hAnsi="GHEA Grapalat"/>
        </w:rPr>
        <w:t>рабочих</w:t>
      </w:r>
      <w:proofErr w:type="spellEnd"/>
      <w:r w:rsidR="009A796C" w:rsidRPr="009044F1">
        <w:rPr>
          <w:rFonts w:ascii="GHEA Grapalat" w:hAnsi="GHEA Grapalat"/>
        </w:rPr>
        <w:t xml:space="preserve"> дней.</w:t>
      </w:r>
    </w:p>
    <w:p w:rsidR="00ED6836" w:rsidRPr="009044F1" w:rsidRDefault="00745561" w:rsidP="00B46D58">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044F1">
        <w:rPr>
          <w:rFonts w:ascii="GHEA Grapalat" w:hAnsi="GHEA Grapalat"/>
        </w:rPr>
        <w:t>,</w:t>
      </w:r>
      <w:proofErr w:type="gramEnd"/>
      <w:r w:rsidRPr="009044F1">
        <w:rPr>
          <w:rFonts w:ascii="GHEA Grapalat" w:hAnsi="GHEA Grapalat"/>
        </w:rPr>
        <w:t xml:space="preserve">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либо те, которые не соответствуют </w:t>
      </w:r>
      <w:r w:rsidRPr="009044F1">
        <w:rPr>
          <w:rFonts w:ascii="GHEA Grapalat" w:hAnsi="GHEA Grapalat"/>
        </w:rPr>
        <w:lastRenderedPageBreak/>
        <w:t>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proofErr w:type="gramStart"/>
      <w:r w:rsidR="00D22CBB">
        <w:rPr>
          <w:rFonts w:ascii="GHEA Grapalat" w:hAnsi="GHEA Grapalat"/>
          <w:sz w:val="24"/>
          <w:szCs w:val="24"/>
        </w:rPr>
        <w:t>Отобранный</w:t>
      </w:r>
      <w:proofErr w:type="gramEnd"/>
      <w:r w:rsidR="00D22CBB">
        <w:rPr>
          <w:rFonts w:ascii="GHEA Grapalat" w:hAnsi="GHEA Grapalat"/>
          <w:sz w:val="24"/>
          <w:szCs w:val="24"/>
        </w:rPr>
        <w:t xml:space="preserve"> </w:t>
      </w:r>
      <w:proofErr w:type="spellStart"/>
      <w:r w:rsidR="00D22CBB">
        <w:rPr>
          <w:rFonts w:ascii="GHEA Grapalat" w:hAnsi="GHEA Grapalat"/>
          <w:sz w:val="24"/>
          <w:szCs w:val="24"/>
        </w:rPr>
        <w:t>у</w:t>
      </w:r>
      <w:r w:rsidRPr="009044F1">
        <w:rPr>
          <w:rFonts w:ascii="GHEA Grapalat" w:hAnsi="GHEA Grapalat"/>
          <w:sz w:val="24"/>
          <w:szCs w:val="24"/>
        </w:rPr>
        <w:t>частникопределяется</w:t>
      </w:r>
      <w:proofErr w:type="spellEnd"/>
      <w:r w:rsidRPr="009044F1">
        <w:rPr>
          <w:rFonts w:ascii="GHEA Grapalat" w:hAnsi="GHEA Grapalat"/>
          <w:sz w:val="24"/>
          <w:szCs w:val="24"/>
        </w:rPr>
        <w:t xml:space="preserve">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w:t>
      </w:r>
      <w:r w:rsidR="00B94A00" w:rsidRPr="00B94A00">
        <w:rPr>
          <w:rFonts w:ascii="GHEA Grapalat" w:hAnsi="GHEA Grapalat"/>
          <w:i w:val="0"/>
          <w:sz w:val="24"/>
          <w:szCs w:val="24"/>
        </w:rPr>
        <w:t xml:space="preserve"> установленному ЦБ РА дня открытия</w:t>
      </w:r>
      <w:r w:rsidR="00A01157">
        <w:rPr>
          <w:rFonts w:ascii="GHEA Grapalat" w:hAnsi="GHEA Grapalat"/>
          <w:i w:val="0"/>
          <w:sz w:val="24"/>
          <w:szCs w:val="24"/>
        </w:rPr>
        <w:t>.</w:t>
      </w:r>
    </w:p>
    <w:p w:rsidR="00096865" w:rsidRPr="009044F1" w:rsidRDefault="00FD2748" w:rsidP="00B46D58">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a3"/>
        <w:widowControl w:val="0"/>
        <w:tabs>
          <w:tab w:val="left" w:pos="1134"/>
        </w:tabs>
        <w:spacing w:line="240" w:lineRule="auto"/>
        <w:ind w:firstLine="567"/>
        <w:rPr>
          <w:rFonts w:ascii="GHEA Grapalat" w:hAnsi="GHEA Grapalat" w:cs="Sylfaen"/>
          <w:i w:val="0"/>
          <w:sz w:val="24"/>
          <w:szCs w:val="24"/>
        </w:rPr>
      </w:pPr>
      <w:proofErr w:type="gramStart"/>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proofErr w:type="gramEnd"/>
      <w:r w:rsidR="008013BF">
        <w:rPr>
          <w:rFonts w:ascii="Courier New" w:hAnsi="Courier New" w:cs="Courier New"/>
          <w:i w:val="0"/>
          <w:sz w:val="24"/>
          <w:szCs w:val="24"/>
          <w:lang w:val="en-US"/>
        </w:rPr>
        <w:t> </w:t>
      </w:r>
      <w:r w:rsidRPr="009044F1">
        <w:rPr>
          <w:rFonts w:ascii="GHEA Grapalat" w:hAnsi="GHEA Grapalat"/>
          <w:i w:val="0"/>
          <w:sz w:val="24"/>
          <w:szCs w:val="24"/>
        </w:rPr>
        <w:t xml:space="preserve">1 настоящего приглашения для осуществления этой закупки или закупка осуществляется на основании части 6 статьи 15 </w:t>
      </w:r>
      <w:proofErr w:type="spellStart"/>
      <w:r w:rsidRPr="009044F1">
        <w:rPr>
          <w:rFonts w:ascii="GHEA Grapalat" w:hAnsi="GHEA Grapalat"/>
          <w:i w:val="0"/>
          <w:sz w:val="24"/>
          <w:szCs w:val="24"/>
        </w:rPr>
        <w:t>Закона</w:t>
      </w:r>
      <w:proofErr w:type="gramStart"/>
      <w:r w:rsidRPr="009044F1">
        <w:rPr>
          <w:rFonts w:ascii="GHEA Grapalat" w:hAnsi="GHEA Grapalat"/>
          <w:i w:val="0"/>
          <w:sz w:val="24"/>
          <w:szCs w:val="24"/>
        </w:rPr>
        <w:t>.П</w:t>
      </w:r>
      <w:proofErr w:type="gramEnd"/>
      <w:r w:rsidRPr="009044F1">
        <w:rPr>
          <w:rFonts w:ascii="GHEA Grapalat" w:hAnsi="GHEA Grapalat"/>
          <w:i w:val="0"/>
          <w:sz w:val="24"/>
          <w:szCs w:val="24"/>
        </w:rPr>
        <w:t>ереговоры</w:t>
      </w:r>
      <w:proofErr w:type="spellEnd"/>
      <w:r w:rsidRPr="009044F1">
        <w:rPr>
          <w:rFonts w:ascii="GHEA Grapalat" w:hAnsi="GHEA Grapalat"/>
          <w:i w:val="0"/>
          <w:sz w:val="24"/>
          <w:szCs w:val="24"/>
        </w:rPr>
        <w:t>,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proofErr w:type="spellStart"/>
      <w:r w:rsidR="00A00A1F">
        <w:rPr>
          <w:rFonts w:ascii="GHEA Grapalat" w:hAnsi="GHEA Grapalat"/>
          <w:sz w:val="24"/>
          <w:szCs w:val="24"/>
        </w:rPr>
        <w:t>отобранного</w:t>
      </w:r>
      <w:r w:rsidR="00970000">
        <w:rPr>
          <w:rFonts w:ascii="GHEA Grapalat" w:hAnsi="GHEA Grapalat"/>
          <w:sz w:val="24"/>
          <w:szCs w:val="24"/>
        </w:rPr>
        <w:t>участника</w:t>
      </w:r>
      <w:proofErr w:type="spellEnd"/>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proofErr w:type="gramStart"/>
      <w:r w:rsidR="005A3D17">
        <w:rPr>
          <w:rFonts w:ascii="GHEA Grapalat" w:hAnsi="GHEA Grapalat"/>
          <w:sz w:val="24"/>
          <w:szCs w:val="24"/>
        </w:rPr>
        <w:t>.</w:t>
      </w:r>
      <w:r w:rsidRPr="009044F1">
        <w:rPr>
          <w:rFonts w:ascii="GHEA Grapalat" w:hAnsi="GHEA Grapalat"/>
          <w:sz w:val="24"/>
          <w:szCs w:val="24"/>
        </w:rPr>
        <w:t>П</w:t>
      </w:r>
      <w:proofErr w:type="gramEnd"/>
      <w:r w:rsidRPr="009044F1">
        <w:rPr>
          <w:rFonts w:ascii="GHEA Grapalat" w:hAnsi="GHEA Grapalat"/>
          <w:sz w:val="24"/>
          <w:szCs w:val="24"/>
        </w:rPr>
        <w:t>ри</w:t>
      </w:r>
      <w:proofErr w:type="spellEnd"/>
      <w:r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 xml:space="preserve">целью сокращения предложенных на заседании комиссии цен, со всеми </w:t>
      </w:r>
      <w:proofErr w:type="spellStart"/>
      <w:r w:rsidRPr="009044F1">
        <w:rPr>
          <w:rFonts w:ascii="GHEA Grapalat" w:hAnsi="GHEA Grapalat"/>
          <w:sz w:val="24"/>
          <w:szCs w:val="24"/>
        </w:rPr>
        <w:t>участниками</w:t>
      </w:r>
      <w:proofErr w:type="gramStart"/>
      <w:r w:rsidRPr="009044F1">
        <w:rPr>
          <w:rFonts w:ascii="GHEA Grapalat" w:hAnsi="GHEA Grapalat"/>
          <w:sz w:val="24"/>
          <w:szCs w:val="24"/>
        </w:rPr>
        <w:t>,к</w:t>
      </w:r>
      <w:proofErr w:type="gramEnd"/>
      <w:r w:rsidRPr="009044F1">
        <w:rPr>
          <w:rFonts w:ascii="GHEA Grapalat" w:hAnsi="GHEA Grapalat"/>
          <w:sz w:val="24"/>
          <w:szCs w:val="24"/>
        </w:rPr>
        <w:t>оторые</w:t>
      </w:r>
      <w:proofErr w:type="spellEnd"/>
      <w:r w:rsidRPr="009044F1">
        <w:rPr>
          <w:rFonts w:ascii="GHEA Grapalat" w:hAnsi="GHEA Grapalat"/>
          <w:sz w:val="24"/>
          <w:szCs w:val="24"/>
        </w:rPr>
        <w:t xml:space="preserve">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w:t>
      </w:r>
      <w:r w:rsidRPr="009044F1">
        <w:rPr>
          <w:rFonts w:ascii="GHEA Grapalat" w:hAnsi="GHEA Grapalat"/>
          <w:sz w:val="24"/>
          <w:szCs w:val="24"/>
        </w:rPr>
        <w:lastRenderedPageBreak/>
        <w:t>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w:t>
      </w:r>
      <w:proofErr w:type="spellStart"/>
      <w:r w:rsidR="00996FDC">
        <w:rPr>
          <w:rFonts w:ascii="GHEA Grapalat" w:hAnsi="GHEA Grapalat"/>
          <w:sz w:val="24"/>
          <w:szCs w:val="24"/>
        </w:rPr>
        <w:t>пятый</w:t>
      </w:r>
      <w:r w:rsidRPr="009044F1">
        <w:rPr>
          <w:rFonts w:ascii="GHEA Grapalat" w:hAnsi="GHEA Grapalat"/>
          <w:sz w:val="24"/>
          <w:szCs w:val="24"/>
        </w:rPr>
        <w:t>рабочий</w:t>
      </w:r>
      <w:proofErr w:type="spellEnd"/>
      <w:r w:rsidRPr="009044F1">
        <w:rPr>
          <w:rFonts w:ascii="GHEA Grapalat" w:hAnsi="GHEA Grapalat"/>
          <w:sz w:val="24"/>
          <w:szCs w:val="24"/>
        </w:rPr>
        <w:t xml:space="preserve">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остальных участников, и до </w:t>
      </w:r>
      <w:proofErr w:type="gramStart"/>
      <w:r w:rsidRPr="009044F1">
        <w:rPr>
          <w:rFonts w:ascii="GHEA Grapalat" w:hAnsi="GHEA Grapalat"/>
          <w:sz w:val="24"/>
          <w:szCs w:val="24"/>
        </w:rPr>
        <w:t>истечения</w:t>
      </w:r>
      <w:proofErr w:type="gramEnd"/>
      <w:r w:rsidRPr="009044F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 xml:space="preserve">присутствующим на </w:t>
      </w:r>
      <w:proofErr w:type="spellStart"/>
      <w:r w:rsidR="001D129F">
        <w:rPr>
          <w:rFonts w:ascii="GHEA Grapalat" w:hAnsi="GHEA Grapalat"/>
          <w:sz w:val="24"/>
          <w:szCs w:val="24"/>
        </w:rPr>
        <w:t>переговорах</w:t>
      </w:r>
      <w:r w:rsidRPr="009044F1">
        <w:rPr>
          <w:rFonts w:ascii="GHEA Grapalat" w:hAnsi="GHEA Grapalat"/>
          <w:sz w:val="24"/>
          <w:szCs w:val="24"/>
        </w:rPr>
        <w:t>участникамиценам</w:t>
      </w:r>
      <w:proofErr w:type="spellEnd"/>
      <w:r w:rsidRPr="009044F1">
        <w:rPr>
          <w:rFonts w:ascii="GHEA Grapalat" w:hAnsi="GHEA Grapalat"/>
          <w:sz w:val="24"/>
          <w:szCs w:val="24"/>
        </w:rPr>
        <w:t xml:space="preserve">,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 xml:space="preserve">присутствующим на </w:t>
      </w:r>
      <w:proofErr w:type="spellStart"/>
      <w:r w:rsidR="009639FF">
        <w:rPr>
          <w:rFonts w:ascii="GHEA Grapalat" w:hAnsi="GHEA Grapalat"/>
          <w:sz w:val="24"/>
          <w:szCs w:val="24"/>
        </w:rPr>
        <w:t>переговорах</w:t>
      </w:r>
      <w:r w:rsidRPr="009044F1">
        <w:rPr>
          <w:rFonts w:ascii="GHEA Grapalat" w:hAnsi="GHEA Grapalat"/>
          <w:sz w:val="24"/>
          <w:szCs w:val="24"/>
        </w:rPr>
        <w:t>участниками</w:t>
      </w:r>
      <w:proofErr w:type="spellEnd"/>
      <w:r w:rsidRPr="009044F1">
        <w:rPr>
          <w:rFonts w:ascii="GHEA Grapalat" w:hAnsi="GHEA Grapalat"/>
          <w:sz w:val="24"/>
          <w:szCs w:val="24"/>
        </w:rPr>
        <w:t xml:space="preserve"> цены превышают цену, установленную заявкой на </w:t>
      </w:r>
      <w:proofErr w:type="spellStart"/>
      <w:r w:rsidRPr="009044F1">
        <w:rPr>
          <w:rFonts w:ascii="GHEA Grapalat" w:hAnsi="GHEA Grapalat"/>
          <w:sz w:val="24"/>
          <w:szCs w:val="24"/>
        </w:rPr>
        <w:t>закупку</w:t>
      </w:r>
      <w:proofErr w:type="gramStart"/>
      <w:r w:rsidRPr="009044F1">
        <w:rPr>
          <w:rFonts w:ascii="GHEA Grapalat" w:hAnsi="GHEA Grapalat"/>
          <w:sz w:val="24"/>
          <w:szCs w:val="24"/>
        </w:rPr>
        <w:t>,</w:t>
      </w:r>
      <w:r w:rsidR="008F2148">
        <w:rPr>
          <w:rFonts w:ascii="GHEA Grapalat" w:hAnsi="GHEA Grapalat"/>
          <w:sz w:val="24"/>
          <w:szCs w:val="24"/>
        </w:rPr>
        <w:t>т</w:t>
      </w:r>
      <w:proofErr w:type="gramEnd"/>
      <w:r w:rsidR="008F2148">
        <w:rPr>
          <w:rFonts w:ascii="GHEA Grapalat" w:hAnsi="GHEA Grapalat"/>
          <w:sz w:val="24"/>
          <w:szCs w:val="24"/>
        </w:rPr>
        <w:t>о</w:t>
      </w:r>
      <w:proofErr w:type="spellEnd"/>
      <w:r w:rsidR="008F2148">
        <w:rPr>
          <w:rFonts w:ascii="GHEA Grapalat" w:hAnsi="GHEA Grapalat"/>
          <w:sz w:val="24"/>
          <w:szCs w:val="24"/>
        </w:rPr>
        <w:t xml:space="preserve">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w:t>
      </w:r>
      <w:proofErr w:type="spellStart"/>
      <w:r w:rsidRPr="008F2148">
        <w:rPr>
          <w:rFonts w:ascii="GHEA Grapalat" w:hAnsi="GHEA Grapalat"/>
          <w:sz w:val="24"/>
          <w:szCs w:val="24"/>
        </w:rPr>
        <w:t>несостоявш</w:t>
      </w:r>
      <w:r>
        <w:rPr>
          <w:rFonts w:ascii="GHEA Grapalat" w:hAnsi="GHEA Grapalat"/>
          <w:sz w:val="24"/>
          <w:szCs w:val="24"/>
        </w:rPr>
        <w:t>ейся</w:t>
      </w:r>
      <w:r w:rsidR="00E23F8C">
        <w:rPr>
          <w:rFonts w:ascii="GHEA Grapalat" w:hAnsi="GHEA Grapalat"/>
          <w:sz w:val="24"/>
          <w:szCs w:val="24"/>
        </w:rPr>
        <w:t>на</w:t>
      </w:r>
      <w:proofErr w:type="spellEnd"/>
      <w:r w:rsidR="00E23F8C">
        <w:rPr>
          <w:rFonts w:ascii="GHEA Grapalat" w:hAnsi="GHEA Grapalat"/>
          <w:sz w:val="24"/>
          <w:szCs w:val="24"/>
        </w:rPr>
        <w:t xml:space="preserve"> основании</w:t>
      </w:r>
      <w:r w:rsidR="00144E38">
        <w:rPr>
          <w:rFonts w:ascii="GHEA Grapalat" w:hAnsi="GHEA Grapalat"/>
          <w:sz w:val="24"/>
          <w:szCs w:val="24"/>
        </w:rPr>
        <w:t xml:space="preserve"> того, </w:t>
      </w:r>
      <w:proofErr w:type="spellStart"/>
      <w:r w:rsidR="00144E38">
        <w:rPr>
          <w:rFonts w:ascii="GHEA Grapalat" w:hAnsi="GHEA Grapalat"/>
          <w:sz w:val="24"/>
          <w:szCs w:val="24"/>
        </w:rPr>
        <w:t>что</w:t>
      </w:r>
      <w:r>
        <w:rPr>
          <w:rFonts w:ascii="GHEA Grapalat" w:hAnsi="GHEA Grapalat"/>
          <w:sz w:val="24"/>
          <w:szCs w:val="24"/>
        </w:rPr>
        <w:t>представленны</w:t>
      </w:r>
      <w:r w:rsidR="00144E38">
        <w:rPr>
          <w:rFonts w:ascii="GHEA Grapalat" w:hAnsi="GHEA Grapalat"/>
          <w:sz w:val="24"/>
          <w:szCs w:val="24"/>
        </w:rPr>
        <w:t>е</w:t>
      </w:r>
      <w:proofErr w:type="spellEnd"/>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r w:rsidR="00B11432" w:rsidRPr="000811C1">
        <w:rPr>
          <w:rFonts w:ascii="GHEA Grapalat" w:hAnsi="GHEA Grapalat"/>
          <w:sz w:val="24"/>
          <w:szCs w:val="24"/>
        </w:rPr>
        <w:t xml:space="preserve">права и обязанности сторон, предусмотренные договором, заключаемым с отобранным участником, вступают в силу в случае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w:t>
      </w:r>
      <w:proofErr w:type="gramStart"/>
      <w:r w:rsidR="00B11432" w:rsidRPr="000811C1">
        <w:rPr>
          <w:rFonts w:ascii="GHEA Grapalat" w:hAnsi="GHEA Grapalat"/>
          <w:sz w:val="24"/>
          <w:szCs w:val="24"/>
        </w:rPr>
        <w:t>дств в р</w:t>
      </w:r>
      <w:proofErr w:type="gramEnd"/>
      <w:r w:rsidR="00B11432" w:rsidRPr="000811C1">
        <w:rPr>
          <w:rFonts w:ascii="GHEA Grapalat" w:hAnsi="GHEA Grapalat"/>
          <w:sz w:val="24"/>
          <w:szCs w:val="24"/>
        </w:rPr>
        <w:t>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w:t>
      </w:r>
      <w:proofErr w:type="gramStart"/>
      <w:r w:rsidR="00B11432" w:rsidRPr="000811C1">
        <w:rPr>
          <w:rFonts w:ascii="GHEA Grapalat" w:hAnsi="GHEA Grapalat"/>
          <w:sz w:val="24"/>
          <w:szCs w:val="24"/>
        </w:rPr>
        <w:t>дств с пр</w:t>
      </w:r>
      <w:proofErr w:type="gramEnd"/>
      <w:r w:rsidR="00B11432" w:rsidRPr="000811C1">
        <w:rPr>
          <w:rFonts w:ascii="GHEA Grapalat" w:hAnsi="GHEA Grapalat"/>
          <w:sz w:val="24"/>
          <w:szCs w:val="24"/>
        </w:rPr>
        <w:t xml:space="preserve">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 xml:space="preserve">Договор, заключенный в соответствии с настоящим абзацем, расторгается, если в течение тридцати календарных дней, следующих за </w:t>
      </w:r>
      <w:proofErr w:type="spellStart"/>
      <w:r w:rsidRPr="00235D56">
        <w:rPr>
          <w:rFonts w:ascii="GHEA Grapalat" w:hAnsi="GHEA Grapalat"/>
          <w:sz w:val="24"/>
          <w:szCs w:val="24"/>
        </w:rPr>
        <w:t>заключением</w:t>
      </w:r>
      <w:r w:rsidR="0039134D">
        <w:rPr>
          <w:rFonts w:ascii="GHEA Grapalat" w:hAnsi="GHEA Grapalat"/>
          <w:sz w:val="24"/>
          <w:szCs w:val="24"/>
        </w:rPr>
        <w:t>договора</w:t>
      </w:r>
      <w:proofErr w:type="spellEnd"/>
      <w:r w:rsidR="0039134D">
        <w:rPr>
          <w:rFonts w:ascii="GHEA Grapalat" w:hAnsi="GHEA Grapalat"/>
          <w:sz w:val="24"/>
          <w:szCs w:val="24"/>
        </w:rPr>
        <w:t xml:space="preserve">, </w:t>
      </w:r>
      <w:proofErr w:type="gramStart"/>
      <w:r w:rsidR="007D4E09" w:rsidRPr="00235D56">
        <w:rPr>
          <w:rFonts w:ascii="GHEA Grapalat" w:hAnsi="GHEA Grapalat"/>
          <w:sz w:val="24"/>
          <w:szCs w:val="24"/>
        </w:rPr>
        <w:t>дополнительные</w:t>
      </w:r>
      <w:proofErr w:type="gramEnd"/>
      <w:r w:rsidR="007D4E09" w:rsidRPr="00235D56">
        <w:rPr>
          <w:rFonts w:ascii="GHEA Grapalat" w:hAnsi="GHEA Grapalat"/>
          <w:sz w:val="24"/>
          <w:szCs w:val="24"/>
        </w:rPr>
        <w:t xml:space="preserve"> финансовые </w:t>
      </w:r>
      <w:proofErr w:type="spellStart"/>
      <w:r w:rsidR="007D4E09" w:rsidRPr="00235D56">
        <w:rPr>
          <w:rFonts w:ascii="GHEA Grapalat" w:hAnsi="GHEA Grapalat"/>
          <w:sz w:val="24"/>
          <w:szCs w:val="24"/>
        </w:rPr>
        <w:t>средства</w:t>
      </w:r>
      <w:r w:rsidR="00EC09B0">
        <w:rPr>
          <w:rFonts w:ascii="GHEA Grapalat" w:hAnsi="GHEA Grapalat"/>
          <w:sz w:val="24"/>
          <w:szCs w:val="24"/>
        </w:rPr>
        <w:t>не</w:t>
      </w:r>
      <w:proofErr w:type="spellEnd"/>
      <w:r w:rsidR="00EC09B0">
        <w:rPr>
          <w:rFonts w:ascii="GHEA Grapalat" w:hAnsi="GHEA Grapalat"/>
          <w:sz w:val="24"/>
          <w:szCs w:val="24"/>
        </w:rPr>
        <w:t xml:space="preserve"> предусматриваются.</w:t>
      </w:r>
    </w:p>
    <w:p w:rsidR="009B6D58" w:rsidRPr="009044F1" w:rsidRDefault="003572EA" w:rsidP="00B46D58">
      <w:pPr>
        <w:pStyle w:val="norm"/>
        <w:widowControl w:val="0"/>
        <w:tabs>
          <w:tab w:val="left" w:pos="1134"/>
        </w:tabs>
        <w:spacing w:line="240" w:lineRule="auto"/>
        <w:ind w:firstLine="567"/>
        <w:rPr>
          <w:rFonts w:ascii="GHEA Grapalat" w:hAnsi="GHEA Grapalat" w:cs="Sylfaen"/>
          <w:sz w:val="24"/>
          <w:szCs w:val="24"/>
        </w:rPr>
      </w:pPr>
      <w:proofErr w:type="spellStart"/>
      <w:r>
        <w:rPr>
          <w:rFonts w:ascii="GHEA Grapalat" w:hAnsi="GHEA Grapalat"/>
          <w:sz w:val="24"/>
          <w:szCs w:val="24"/>
        </w:rPr>
        <w:t>ж</w:t>
      </w:r>
      <w:proofErr w:type="gramStart"/>
      <w:r>
        <w:rPr>
          <w:rFonts w:ascii="GHEA Grapalat" w:hAnsi="GHEA Grapalat"/>
          <w:sz w:val="24"/>
          <w:szCs w:val="24"/>
        </w:rPr>
        <w:t>.</w:t>
      </w:r>
      <w:r w:rsidR="00C34AFD" w:rsidRPr="00C34AFD">
        <w:rPr>
          <w:rFonts w:ascii="GHEA Grapalat" w:hAnsi="GHEA Grapalat"/>
          <w:sz w:val="24"/>
          <w:szCs w:val="24"/>
        </w:rPr>
        <w:t>в</w:t>
      </w:r>
      <w:proofErr w:type="spellEnd"/>
      <w:proofErr w:type="gramEnd"/>
      <w:r w:rsidR="00C34AFD" w:rsidRPr="00C34AFD">
        <w:rPr>
          <w:rFonts w:ascii="GHEA Grapalat" w:hAnsi="GHEA Grapalat"/>
          <w:sz w:val="24"/>
          <w:szCs w:val="24"/>
        </w:rPr>
        <w:t xml:space="preserve">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 xml:space="preserve">включенные в </w:t>
      </w:r>
      <w:proofErr w:type="spellStart"/>
      <w:r w:rsidR="00F7541A">
        <w:rPr>
          <w:rFonts w:ascii="GHEA Grapalat" w:hAnsi="GHEA Grapalat"/>
        </w:rPr>
        <w:t>заявку</w:t>
      </w:r>
      <w:r w:rsidRPr="009044F1">
        <w:rPr>
          <w:rFonts w:ascii="GHEA Grapalat" w:hAnsi="GHEA Grapalat"/>
        </w:rPr>
        <w:t>документ</w:t>
      </w:r>
      <w:r w:rsidR="00F7541A">
        <w:rPr>
          <w:rFonts w:ascii="GHEA Grapalat" w:hAnsi="GHEA Grapalat"/>
        </w:rPr>
        <w:t>ы</w:t>
      </w:r>
      <w:proofErr w:type="spellEnd"/>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 xml:space="preserve">заявок, в заявке участника фиксируются несоответствия требованиям </w:t>
      </w:r>
      <w:proofErr w:type="spellStart"/>
      <w:r w:rsidRPr="009044F1">
        <w:rPr>
          <w:rFonts w:ascii="GHEA Grapalat" w:hAnsi="GHEA Grapalat"/>
          <w:sz w:val="24"/>
          <w:szCs w:val="24"/>
        </w:rPr>
        <w:lastRenderedPageBreak/>
        <w:t>приглашения</w:t>
      </w:r>
      <w:proofErr w:type="gramStart"/>
      <w:r w:rsidRPr="009044F1">
        <w:rPr>
          <w:rFonts w:ascii="GHEA Grapalat" w:hAnsi="GHEA Grapalat"/>
          <w:sz w:val="24"/>
          <w:szCs w:val="24"/>
        </w:rPr>
        <w:t>,к</w:t>
      </w:r>
      <w:proofErr w:type="gramEnd"/>
      <w:r w:rsidRPr="009044F1">
        <w:rPr>
          <w:rFonts w:ascii="GHEA Grapalat" w:hAnsi="GHEA Grapalat"/>
          <w:sz w:val="24"/>
          <w:szCs w:val="24"/>
        </w:rPr>
        <w:t>омиссия</w:t>
      </w:r>
      <w:proofErr w:type="spellEnd"/>
      <w:r w:rsidRPr="009044F1">
        <w:rPr>
          <w:rFonts w:ascii="GHEA Grapalat" w:hAnsi="GHEA Grapalat"/>
          <w:sz w:val="24"/>
          <w:szCs w:val="24"/>
        </w:rPr>
        <w:t xml:space="preserve"> приостанавливает заседание на один рабочий день, а секретарь комиссии в тот же </w:t>
      </w:r>
      <w:proofErr w:type="spellStart"/>
      <w:r w:rsidRPr="009044F1">
        <w:rPr>
          <w:rFonts w:ascii="GHEA Grapalat" w:hAnsi="GHEA Grapalat"/>
          <w:sz w:val="24"/>
          <w:szCs w:val="24"/>
        </w:rPr>
        <w:t>день</w:t>
      </w:r>
      <w:r w:rsidR="001F0DAB">
        <w:rPr>
          <w:rFonts w:ascii="GHEA Grapalat" w:hAnsi="GHEA Grapalat"/>
        </w:rPr>
        <w:t>в</w:t>
      </w:r>
      <w:proofErr w:type="spellEnd"/>
      <w:r w:rsidR="001F0DAB">
        <w:rPr>
          <w:rFonts w:ascii="GHEA Grapalat" w:hAnsi="GHEA Grapalat"/>
        </w:rPr>
        <w:t xml:space="preserve"> электронной форме</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w:t>
      </w:r>
      <w:proofErr w:type="spellStart"/>
      <w:r w:rsidR="00AD2081" w:rsidRPr="00AD2081">
        <w:rPr>
          <w:rFonts w:ascii="GHEA Grapalat" w:hAnsi="GHEA Grapalat" w:cs="Sylfaen"/>
          <w:sz w:val="24"/>
          <w:szCs w:val="24"/>
        </w:rPr>
        <w:t>заявки</w:t>
      </w:r>
      <w:proofErr w:type="gramStart"/>
      <w:r w:rsidR="00855622">
        <w:rPr>
          <w:rFonts w:ascii="GHEA Grapalat" w:hAnsi="GHEA Grapalat" w:cs="Sylfaen"/>
          <w:sz w:val="24"/>
          <w:szCs w:val="24"/>
        </w:rPr>
        <w:t>.</w:t>
      </w:r>
      <w:r w:rsidR="003B3E74" w:rsidRPr="003B3E74">
        <w:rPr>
          <w:rFonts w:ascii="GHEA Grapalat" w:hAnsi="GHEA Grapalat" w:cs="Sylfaen"/>
          <w:sz w:val="24"/>
          <w:szCs w:val="24"/>
        </w:rPr>
        <w:t>Е</w:t>
      </w:r>
      <w:proofErr w:type="gramEnd"/>
      <w:r w:rsidR="003B3E74" w:rsidRPr="003B3E74">
        <w:rPr>
          <w:rFonts w:ascii="GHEA Grapalat" w:hAnsi="GHEA Grapalat" w:cs="Sylfaen"/>
          <w:sz w:val="24"/>
          <w:szCs w:val="24"/>
        </w:rPr>
        <w:t>сли</w:t>
      </w:r>
      <w:proofErr w:type="spellEnd"/>
      <w:r w:rsidR="003B3E74" w:rsidRPr="003B3E74">
        <w:rPr>
          <w:rFonts w:ascii="GHEA Grapalat" w:hAnsi="GHEA Grapalat" w:cs="Sylfaen"/>
          <w:sz w:val="24"/>
          <w:szCs w:val="24"/>
        </w:rPr>
        <w:t xml:space="preserve">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proofErr w:type="spellStart"/>
      <w:r w:rsidR="00584166">
        <w:rPr>
          <w:rFonts w:ascii="GHEA Grapalat" w:hAnsi="GHEA Grapalat" w:cs="Sylfaen"/>
          <w:sz w:val="24"/>
          <w:szCs w:val="24"/>
        </w:rPr>
        <w:t>из</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rPr>
          <w:rFonts w:ascii="GHEA Grapalat" w:hAnsi="GHEA Grapalat" w:cs="Sylfaen"/>
          <w:sz w:val="24"/>
          <w:szCs w:val="24"/>
        </w:rPr>
        <w:t>В</w:t>
      </w:r>
      <w:proofErr w:type="spellEnd"/>
      <w:r w:rsidR="006A3C8A" w:rsidRPr="006A3C8A">
        <w:rPr>
          <w:rFonts w:ascii="GHEA Grapalat" w:hAnsi="GHEA Grapalat" w:cs="Sylfaen"/>
          <w:sz w:val="24"/>
          <w:szCs w:val="24"/>
        </w:rPr>
        <w:t xml:space="preserve">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proofErr w:type="gramStart"/>
      <w:r w:rsidRPr="009044F1">
        <w:rPr>
          <w:rFonts w:ascii="GHEA Grapalat" w:hAnsi="GHEA Grapalat"/>
          <w:sz w:val="24"/>
          <w:szCs w:val="24"/>
        </w:rPr>
        <w:t>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w:t>
      </w:r>
      <w:proofErr w:type="gramEnd"/>
      <w:r w:rsidRPr="009044F1">
        <w:rPr>
          <w:rFonts w:ascii="GHEA Grapalat" w:hAnsi="GHEA Grapalat"/>
          <w:sz w:val="24"/>
          <w:szCs w:val="24"/>
        </w:rPr>
        <w:t xml:space="preserve">, </w:t>
      </w:r>
      <w:proofErr w:type="gramStart"/>
      <w:r w:rsidRPr="009044F1">
        <w:rPr>
          <w:rFonts w:ascii="GHEA Grapalat" w:hAnsi="GHEA Grapalat"/>
          <w:sz w:val="24"/>
          <w:szCs w:val="24"/>
        </w:rPr>
        <w:t>в которой такое лицо имеет долю (пай), подала заявку на участие в данной процедуре.</w:t>
      </w:r>
      <w:proofErr w:type="gramEnd"/>
      <w:r w:rsidRPr="009044F1">
        <w:rPr>
          <w:rFonts w:ascii="GHEA Grapalat" w:hAnsi="GHEA Grapalat"/>
          <w:sz w:val="24"/>
          <w:szCs w:val="24"/>
        </w:rPr>
        <w:t xml:space="preserve">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w:t>
      </w:r>
      <w:proofErr w:type="spellStart"/>
      <w:r w:rsidRPr="009044F1">
        <w:rPr>
          <w:rFonts w:ascii="GHEA Grapalat" w:hAnsi="GHEA Grapalat"/>
          <w:sz w:val="24"/>
          <w:szCs w:val="24"/>
        </w:rPr>
        <w:t>закупках</w:t>
      </w:r>
      <w:proofErr w:type="gramStart"/>
      <w:r w:rsidRPr="009044F1">
        <w:rPr>
          <w:rFonts w:ascii="GHEA Grapalat" w:hAnsi="GHEA Grapalat"/>
          <w:sz w:val="24"/>
          <w:szCs w:val="24"/>
        </w:rPr>
        <w:t>.</w:t>
      </w:r>
      <w:r w:rsidR="00895E05" w:rsidRPr="00895E05">
        <w:rPr>
          <w:rFonts w:ascii="GHEA Grapalat" w:hAnsi="GHEA Grapalat"/>
          <w:sz w:val="24"/>
          <w:szCs w:val="24"/>
        </w:rPr>
        <w:t>П</w:t>
      </w:r>
      <w:proofErr w:type="gramEnd"/>
      <w:r w:rsidR="00895E05" w:rsidRPr="00895E05">
        <w:rPr>
          <w:rFonts w:ascii="GHEA Grapalat" w:hAnsi="GHEA Grapalat"/>
          <w:sz w:val="24"/>
          <w:szCs w:val="24"/>
        </w:rPr>
        <w:t>ри</w:t>
      </w:r>
      <w:proofErr w:type="spellEnd"/>
      <w:r w:rsidR="00895E05" w:rsidRPr="00895E05">
        <w:rPr>
          <w:rFonts w:ascii="GHEA Grapalat" w:hAnsi="GHEA Grapalat"/>
          <w:sz w:val="24"/>
          <w:szCs w:val="24"/>
        </w:rPr>
        <w:t xml:space="preserve">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 xml:space="preserve">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 xml:space="preserve">оригинала вариант протокола заседания по вскрытию </w:t>
      </w:r>
      <w:proofErr w:type="spellStart"/>
      <w:r w:rsidRPr="009044F1">
        <w:rPr>
          <w:rFonts w:ascii="GHEA Grapalat" w:hAnsi="GHEA Grapalat"/>
          <w:sz w:val="24"/>
          <w:szCs w:val="24"/>
        </w:rPr>
        <w:t>заявок</w:t>
      </w:r>
      <w:r w:rsidR="001E4A24" w:rsidRPr="001E4A24">
        <w:rPr>
          <w:rFonts w:ascii="GHEA Grapalat" w:hAnsi="GHEA Grapalat"/>
          <w:sz w:val="24"/>
          <w:szCs w:val="24"/>
        </w:rPr>
        <w:t>и</w:t>
      </w:r>
      <w:proofErr w:type="spell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 xml:space="preserve">ний и </w:t>
      </w:r>
      <w:r w:rsidR="001E4A24">
        <w:rPr>
          <w:rFonts w:ascii="GHEA Grapalat" w:hAnsi="GHEA Grapalat"/>
          <w:sz w:val="24"/>
          <w:szCs w:val="24"/>
        </w:rPr>
        <w:lastRenderedPageBreak/>
        <w:t xml:space="preserve">адресах электронной </w:t>
      </w:r>
      <w:proofErr w:type="spellStart"/>
      <w:r w:rsidR="001E4A24">
        <w:rPr>
          <w:rFonts w:ascii="GHEA Grapalat" w:hAnsi="GHEA Grapalat"/>
          <w:sz w:val="24"/>
          <w:szCs w:val="24"/>
        </w:rPr>
        <w:t>почты</w:t>
      </w:r>
      <w:proofErr w:type="gramStart"/>
      <w:r w:rsidR="001E4A24">
        <w:rPr>
          <w:rFonts w:ascii="GHEA Grapalat" w:hAnsi="GHEA Grapalat"/>
          <w:sz w:val="24"/>
          <w:szCs w:val="24"/>
        </w:rPr>
        <w:t>.</w:t>
      </w:r>
      <w:r w:rsidR="001E4A24" w:rsidRPr="001E4A24">
        <w:rPr>
          <w:rFonts w:ascii="GHEA Grapalat" w:hAnsi="GHEA Grapalat"/>
          <w:sz w:val="24"/>
          <w:szCs w:val="24"/>
        </w:rPr>
        <w:t>Е</w:t>
      </w:r>
      <w:proofErr w:type="gramEnd"/>
      <w:r w:rsidR="001E4A24" w:rsidRPr="001E4A24">
        <w:rPr>
          <w:rFonts w:ascii="GHEA Grapalat" w:hAnsi="GHEA Grapalat"/>
          <w:sz w:val="24"/>
          <w:szCs w:val="24"/>
        </w:rPr>
        <w:t>сли</w:t>
      </w:r>
      <w:proofErr w:type="spellEnd"/>
      <w:r w:rsidR="001E4A24" w:rsidRPr="001E4A24">
        <w:rPr>
          <w:rFonts w:ascii="GHEA Grapalat" w:hAnsi="GHEA Grapalat"/>
          <w:sz w:val="24"/>
          <w:szCs w:val="24"/>
        </w:rPr>
        <w:t xml:space="preserve">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proofErr w:type="gramStart"/>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w:t>
      </w:r>
      <w:proofErr w:type="gramEnd"/>
      <w:r w:rsidRPr="009044F1">
        <w:rPr>
          <w:rFonts w:ascii="GHEA Grapalat" w:hAnsi="GHEA Grapalat"/>
        </w:rPr>
        <w:t xml:space="preserve"> При этом если </w:t>
      </w:r>
      <w:proofErr w:type="spellStart"/>
      <w:r w:rsidR="00F763EC">
        <w:rPr>
          <w:rFonts w:ascii="GHEA Grapalat" w:hAnsi="GHEA Grapalat"/>
        </w:rPr>
        <w:t>представленное</w:t>
      </w:r>
      <w:r w:rsidRPr="009044F1">
        <w:rPr>
          <w:rFonts w:ascii="GHEA Grapalat" w:hAnsi="GHEA Grapalat"/>
        </w:rPr>
        <w:t>по</w:t>
      </w:r>
      <w:proofErr w:type="spellEnd"/>
      <w:r w:rsidRPr="009044F1">
        <w:rPr>
          <w:rFonts w:ascii="GHEA Grapalat" w:hAnsi="GHEA Grapalat"/>
        </w:rPr>
        <w:t xml:space="preserve"> заявке </w:t>
      </w:r>
      <w:proofErr w:type="spellStart"/>
      <w:r w:rsidR="00FA2B47">
        <w:rPr>
          <w:rFonts w:ascii="GHEA Grapalat" w:hAnsi="GHEA Grapalat"/>
        </w:rPr>
        <w:t>подтверждени</w:t>
      </w:r>
      <w:r w:rsidR="00F763EC">
        <w:rPr>
          <w:rFonts w:ascii="GHEA Grapalat" w:hAnsi="GHEA Grapalat"/>
        </w:rPr>
        <w:t>е</w:t>
      </w:r>
      <w:r w:rsidRPr="009044F1">
        <w:rPr>
          <w:rFonts w:ascii="GHEA Grapalat" w:hAnsi="GHEA Grapalat"/>
        </w:rPr>
        <w:t>участника</w:t>
      </w:r>
      <w:proofErr w:type="spellEnd"/>
      <w:r w:rsidRPr="009044F1">
        <w:rPr>
          <w:rFonts w:ascii="GHEA Grapalat" w:hAnsi="GHEA Grapalat"/>
        </w:rPr>
        <w:t xml:space="preserve"> о том, что он имеет право на участие в предусмотренных приглашением закупках квалифицируются как не </w:t>
      </w:r>
      <w:proofErr w:type="spellStart"/>
      <w:r w:rsidR="00F763EC" w:rsidRPr="009044F1">
        <w:rPr>
          <w:rFonts w:ascii="GHEA Grapalat" w:hAnsi="GHEA Grapalat"/>
        </w:rPr>
        <w:t>соответствующ</w:t>
      </w:r>
      <w:r w:rsidR="00F763EC">
        <w:rPr>
          <w:rFonts w:ascii="GHEA Grapalat" w:hAnsi="GHEA Grapalat"/>
        </w:rPr>
        <w:t>ее</w:t>
      </w:r>
      <w:r w:rsidRPr="009044F1">
        <w:rPr>
          <w:rFonts w:ascii="GHEA Grapalat" w:hAnsi="GHEA Grapalat"/>
        </w:rPr>
        <w:t>действительности</w:t>
      </w:r>
      <w:proofErr w:type="spellEnd"/>
      <w:r w:rsidRPr="009044F1">
        <w:rPr>
          <w:rFonts w:ascii="GHEA Grapalat" w:hAnsi="GHEA Grapalat"/>
        </w:rPr>
        <w:t xml:space="preserve">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 xml:space="preserve">или отобранный участник не представляет обеспечение </w:t>
      </w:r>
      <w:proofErr w:type="spellStart"/>
      <w:r w:rsidR="00F763EC">
        <w:rPr>
          <w:rFonts w:ascii="GHEA Grapalat" w:hAnsi="GHEA Grapalat"/>
        </w:rPr>
        <w:t>квалификации</w:t>
      </w:r>
      <w:proofErr w:type="gramStart"/>
      <w:r w:rsidR="00F763EC">
        <w:rPr>
          <w:rFonts w:ascii="GHEA Grapalat" w:hAnsi="GHEA Grapalat"/>
        </w:rPr>
        <w:t>,</w:t>
      </w:r>
      <w:r w:rsidRPr="009044F1">
        <w:rPr>
          <w:rFonts w:ascii="GHEA Grapalat" w:hAnsi="GHEA Grapalat"/>
        </w:rPr>
        <w:t>т</w:t>
      </w:r>
      <w:proofErr w:type="gramEnd"/>
      <w:r w:rsidRPr="009044F1">
        <w:rPr>
          <w:rFonts w:ascii="GHEA Grapalat" w:hAnsi="GHEA Grapalat"/>
        </w:rPr>
        <w:t>о</w:t>
      </w:r>
      <w:proofErr w:type="spellEnd"/>
      <w:r w:rsidRPr="009044F1">
        <w:rPr>
          <w:rFonts w:ascii="GHEA Grapalat" w:hAnsi="GHEA Grapalat"/>
        </w:rPr>
        <w:t xml:space="preserve">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ind w:firstLine="567"/>
        <w:jc w:val="both"/>
        <w:rPr>
          <w:rFonts w:ascii="GHEA Grapalat" w:hAnsi="GHEA Grapalat"/>
        </w:rPr>
      </w:pPr>
      <w:r>
        <w:rPr>
          <w:rFonts w:ascii="GHEA Grapalat" w:hAnsi="GHEA Grapalat"/>
        </w:rPr>
        <w:t>8.1</w:t>
      </w:r>
      <w:r w:rsidR="008067C5">
        <w:rPr>
          <w:rFonts w:ascii="GHEA Grapalat" w:hAnsi="GHEA Grapalat"/>
        </w:rPr>
        <w:t>4</w:t>
      </w:r>
      <w:proofErr w:type="gramStart"/>
      <w:r w:rsidR="00A31DCA">
        <w:rPr>
          <w:rFonts w:ascii="GHEA Grapalat" w:hAnsi="GHEA Grapalat"/>
        </w:rPr>
        <w:t xml:space="preserve"> Е</w:t>
      </w:r>
      <w:proofErr w:type="gramEnd"/>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w:t>
      </w:r>
      <w:proofErr w:type="spellStart"/>
      <w:r w:rsidR="00A74478" w:rsidRPr="00A74478">
        <w:rPr>
          <w:rFonts w:ascii="GHEA Grapalat" w:hAnsi="GHEA Grapalat"/>
          <w:sz w:val="24"/>
          <w:szCs w:val="24"/>
        </w:rPr>
        <w:t>приглашением</w:t>
      </w:r>
      <w:proofErr w:type="gramStart"/>
      <w:r w:rsidR="00A74478">
        <w:rPr>
          <w:rFonts w:ascii="GHEA Grapalat" w:hAnsi="GHEA Grapalat"/>
          <w:sz w:val="24"/>
          <w:szCs w:val="24"/>
        </w:rPr>
        <w:t>.</w:t>
      </w:r>
      <w:r w:rsidR="00A23E7B">
        <w:rPr>
          <w:rFonts w:ascii="GHEA Grapalat" w:hAnsi="GHEA Grapalat"/>
          <w:sz w:val="24"/>
          <w:szCs w:val="24"/>
        </w:rPr>
        <w:t>С</w:t>
      </w:r>
      <w:proofErr w:type="gramEnd"/>
      <w:r w:rsidR="00A23E7B">
        <w:rPr>
          <w:rFonts w:ascii="GHEA Grapalat" w:hAnsi="GHEA Grapalat"/>
          <w:sz w:val="24"/>
          <w:szCs w:val="24"/>
        </w:rPr>
        <w:t>екретарь</w:t>
      </w:r>
      <w:proofErr w:type="spellEnd"/>
      <w:r w:rsidR="00A23E7B">
        <w:rPr>
          <w:rFonts w:ascii="GHEA Grapalat" w:hAnsi="GHEA Grapalat"/>
          <w:sz w:val="24"/>
          <w:szCs w:val="24"/>
        </w:rPr>
        <w:t xml:space="preserve">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proofErr w:type="gramStart"/>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BF1CBD" w:rsidRDefault="00BF1CBD" w:rsidP="00BF1CBD">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83092" w:rsidRPr="008C0D41" w:rsidRDefault="00A150A9" w:rsidP="00B46D58">
      <w:pPr>
        <w:widowControl w:val="0"/>
        <w:tabs>
          <w:tab w:val="left" w:pos="1276"/>
        </w:tabs>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w:t>
      </w:r>
      <w:proofErr w:type="gramStart"/>
      <w:r w:rsidR="000702A0" w:rsidRPr="008C0D41">
        <w:rPr>
          <w:rFonts w:ascii="GHEA Grapalat" w:hAnsi="GHEA Grapalat"/>
        </w:rPr>
        <w:t>комиссии</w:t>
      </w:r>
      <w:proofErr w:type="gramEnd"/>
      <w:r w:rsidR="000702A0" w:rsidRPr="008C0D41">
        <w:rPr>
          <w:rFonts w:ascii="GHEA Grapalat" w:hAnsi="GHEA Grapalat"/>
        </w:rPr>
        <w:t xml:space="preserve">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признается участник занявший следующее </w:t>
      </w:r>
      <w:proofErr w:type="spellStart"/>
      <w:r w:rsidR="005F2F3B" w:rsidRPr="008C0D41">
        <w:rPr>
          <w:rFonts w:ascii="GHEA Grapalat" w:hAnsi="GHEA Grapalat"/>
        </w:rPr>
        <w:t>место</w:t>
      </w:r>
      <w:r w:rsidR="00951CE5" w:rsidRPr="008C0D41">
        <w:rPr>
          <w:rFonts w:ascii="GHEA Grapalat" w:hAnsi="GHEA Grapalat"/>
        </w:rPr>
        <w:t>сприменением</w:t>
      </w:r>
      <w:proofErr w:type="spellEnd"/>
      <w:r w:rsidR="00951CE5" w:rsidRPr="008C0D41">
        <w:rPr>
          <w:rFonts w:ascii="GHEA Grapalat" w:hAnsi="GHEA Grapalat"/>
        </w:rPr>
        <w:t xml:space="preserve">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 xml:space="preserve">В целях обоснования соответствия предъявленных к нему требований </w:t>
      </w:r>
      <w:r w:rsidRPr="009044F1">
        <w:rPr>
          <w:rFonts w:ascii="GHEA Grapalat" w:hAnsi="GHEA Grapalat"/>
          <w:sz w:val="24"/>
          <w:szCs w:val="24"/>
        </w:rPr>
        <w:lastRenderedPageBreak/>
        <w:t>участник может представить иные дополнительные документы, сведения и материалы.</w:t>
      </w:r>
    </w:p>
    <w:p w:rsidR="00583092" w:rsidRPr="005114D0" w:rsidRDefault="00662165" w:rsidP="00B46D58">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w:t>
      </w:r>
      <w:proofErr w:type="gramStart"/>
      <w:r w:rsidRPr="009044F1">
        <w:rPr>
          <w:rFonts w:ascii="GHEA Grapalat" w:hAnsi="GHEA Grapalat"/>
          <w:sz w:val="24"/>
          <w:szCs w:val="24"/>
        </w:rPr>
        <w:t>подлинность</w:t>
      </w:r>
      <w:proofErr w:type="gramEnd"/>
      <w:r w:rsidRPr="009044F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9044F1">
        <w:rPr>
          <w:rFonts w:ascii="GHEA Grapalat" w:hAnsi="GHEA Grapalat"/>
          <w:sz w:val="24"/>
          <w:szCs w:val="24"/>
        </w:rPr>
        <w:t>предоставляют письменное заключение</w:t>
      </w:r>
      <w:proofErr w:type="gramEnd"/>
      <w:r w:rsidRPr="009044F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23"/>
        <w:widowControl w:val="0"/>
        <w:spacing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B46D58">
      <w:pPr>
        <w:widowControl w:val="0"/>
        <w:spacing w:after="160"/>
        <w:jc w:val="center"/>
        <w:rPr>
          <w:rFonts w:ascii="GHEA Grapalat" w:hAnsi="GHEA Grapalat"/>
          <w:b/>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Если отобранный участник в течение 10 рабочих дней после получения </w:t>
      </w:r>
      <w:r w:rsidRPr="009044F1">
        <w:rPr>
          <w:rFonts w:ascii="GHEA Grapalat" w:hAnsi="GHEA Grapalat"/>
        </w:rPr>
        <w:lastRenderedPageBreak/>
        <w:t>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ind w:firstLine="567"/>
        <w:jc w:val="both"/>
        <w:rPr>
          <w:rFonts w:ascii="GHEA Grapalat" w:hAnsi="GHEA Grapalat" w:cs="Sylfaen"/>
        </w:rPr>
      </w:pPr>
      <w:r w:rsidRPr="009044F1">
        <w:rPr>
          <w:rFonts w:ascii="GHEA Grapalat" w:hAnsi="GHEA Grapalat"/>
        </w:rPr>
        <w:t xml:space="preserve">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w:t>
      </w:r>
      <w:proofErr w:type="spellStart"/>
      <w:r w:rsidRPr="009044F1">
        <w:rPr>
          <w:rFonts w:ascii="GHEA Grapalat" w:hAnsi="GHEA Grapalat"/>
        </w:rPr>
        <w:t>заказчика</w:t>
      </w:r>
      <w:proofErr w:type="gramStart"/>
      <w:r w:rsidRPr="009044F1">
        <w:rPr>
          <w:rFonts w:ascii="GHEA Grapalat" w:hAnsi="GHEA Grapalat"/>
        </w:rPr>
        <w:t>.П</w:t>
      </w:r>
      <w:proofErr w:type="gramEnd"/>
      <w:r w:rsidRPr="009044F1">
        <w:rPr>
          <w:rFonts w:ascii="GHEA Grapalat" w:hAnsi="GHEA Grapalat"/>
        </w:rPr>
        <w:t>роект</w:t>
      </w:r>
      <w:proofErr w:type="spellEnd"/>
      <w:r w:rsidRPr="009044F1">
        <w:rPr>
          <w:rFonts w:ascii="GHEA Grapalat" w:hAnsi="GHEA Grapalat"/>
        </w:rPr>
        <w:t xml:space="preserve">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p>
    <w:p w:rsidR="00096865" w:rsidRPr="00DE2AE3" w:rsidRDefault="00096865" w:rsidP="00B46D58">
      <w:pPr>
        <w:widowControl w:val="0"/>
        <w:spacing w:after="160"/>
        <w:jc w:val="center"/>
        <w:rPr>
          <w:rFonts w:ascii="GHEA Grapalat" w:hAnsi="GHEA Grapalat"/>
          <w:b/>
          <w:iCs/>
        </w:rPr>
      </w:pPr>
    </w:p>
    <w:p w:rsidR="00801A4F" w:rsidRPr="00DE2AE3" w:rsidRDefault="00801A4F" w:rsidP="00B46D58">
      <w:pPr>
        <w:widowControl w:val="0"/>
        <w:spacing w:after="160"/>
        <w:jc w:val="center"/>
        <w:rPr>
          <w:rFonts w:ascii="GHEA Grapalat" w:hAnsi="GHEA Grapalat"/>
          <w:b/>
          <w:iCs/>
        </w:rPr>
      </w:pPr>
    </w:p>
    <w:p w:rsidR="008D6BFF" w:rsidRPr="009044F1" w:rsidRDefault="008D6BFF" w:rsidP="008D6BFF">
      <w:pPr>
        <w:widowControl w:val="0"/>
        <w:spacing w:after="160"/>
        <w:jc w:val="center"/>
        <w:rPr>
          <w:rFonts w:ascii="GHEA Grapalat" w:hAnsi="GHEA Grapalat" w:cs="Arial"/>
          <w:b/>
          <w:iCs/>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 </w:t>
      </w:r>
    </w:p>
    <w:p w:rsidR="008D6BFF" w:rsidRDefault="008D6BFF" w:rsidP="008D6BFF">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8D6BFF" w:rsidRPr="00DE2AE3" w:rsidRDefault="008D6BFF" w:rsidP="008D6BFF">
      <w:pPr>
        <w:widowControl w:val="0"/>
        <w:tabs>
          <w:tab w:val="left" w:pos="1276"/>
        </w:tabs>
        <w:spacing w:after="160"/>
        <w:ind w:firstLine="567"/>
        <w:jc w:val="both"/>
        <w:rPr>
          <w:rFonts w:ascii="GHEA Grapalat" w:hAnsi="GHEA Grapalat"/>
        </w:rPr>
      </w:pPr>
      <w:r>
        <w:rPr>
          <w:rFonts w:ascii="GHEA Grapalat" w:hAnsi="GHEA Grapalat"/>
        </w:rPr>
        <w:t xml:space="preserve">10.2 </w:t>
      </w:r>
      <w:r w:rsidRPr="008C5F2A">
        <w:rPr>
          <w:rFonts w:ascii="GHEA Grapalat" w:hAnsi="GHEA Grapalat"/>
        </w:rPr>
        <w:t xml:space="preserve">Размер обеспечения квалификации равен размеру ценового предложения </w:t>
      </w:r>
      <w:r>
        <w:rPr>
          <w:rFonts w:ascii="GHEA Grapalat" w:hAnsi="GHEA Grapalat"/>
        </w:rPr>
        <w:t>ото</w:t>
      </w:r>
      <w:r w:rsidRPr="008C5F2A">
        <w:rPr>
          <w:rFonts w:ascii="GHEA Grapalat" w:hAnsi="GHEA Grapalat"/>
        </w:rPr>
        <w:t xml:space="preserve">бранного </w:t>
      </w:r>
      <w:proofErr w:type="spellStart"/>
      <w:r w:rsidRPr="008C5F2A">
        <w:rPr>
          <w:rFonts w:ascii="GHEA Grapalat" w:hAnsi="GHEA Grapalat"/>
        </w:rPr>
        <w:t>участника</w:t>
      </w:r>
      <w:proofErr w:type="gramStart"/>
      <w:r>
        <w:rPr>
          <w:rFonts w:ascii="GHEA Grapalat" w:hAnsi="GHEA Grapalat"/>
        </w:rPr>
        <w:t>.О</w:t>
      </w:r>
      <w:proofErr w:type="gramEnd"/>
      <w:r w:rsidRPr="001647D2">
        <w:rPr>
          <w:rFonts w:ascii="GHEA Grapalat" w:hAnsi="GHEA Grapalat"/>
        </w:rPr>
        <w:t>беспечение</w:t>
      </w:r>
      <w:proofErr w:type="spellEnd"/>
      <w:r w:rsidRPr="001647D2">
        <w:rPr>
          <w:rFonts w:ascii="GHEA Grapalat" w:hAnsi="GHEA Grapalat"/>
        </w:rPr>
        <w:t xml:space="preserve"> </w:t>
      </w:r>
      <w:r>
        <w:rPr>
          <w:rFonts w:ascii="GHEA Grapalat" w:hAnsi="GHEA Grapalat"/>
        </w:rPr>
        <w:t>к</w:t>
      </w:r>
      <w:r w:rsidRPr="001647D2">
        <w:rPr>
          <w:rFonts w:ascii="GHEA Grapalat" w:hAnsi="GHEA Grapalat"/>
        </w:rPr>
        <w:t>валификаци</w:t>
      </w:r>
      <w:r>
        <w:rPr>
          <w:rFonts w:ascii="GHEA Grapalat" w:hAnsi="GHEA Grapalat"/>
        </w:rPr>
        <w:t>и</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банковской гарантии </w:t>
      </w:r>
      <w:r>
        <w:rPr>
          <w:rFonts w:ascii="GHEA Grapalat" w:hAnsi="GHEA Grapalat"/>
        </w:rPr>
        <w:t>или наличных денег</w:t>
      </w:r>
      <w:r w:rsidRPr="00801A4F">
        <w:rPr>
          <w:rFonts w:ascii="GHEA Grapalat" w:hAnsi="GHEA Grapalat"/>
        </w:rPr>
        <w:t>.</w:t>
      </w:r>
      <w:r w:rsidRPr="001647D2">
        <w:rPr>
          <w:rFonts w:ascii="GHEA Grapalat" w:hAnsi="GHEA Grapalat"/>
        </w:rPr>
        <w:t xml:space="preserve"> </w:t>
      </w:r>
      <w:r>
        <w:rPr>
          <w:rFonts w:ascii="GHEA Grapalat" w:hAnsi="GHEA Grapalat"/>
        </w:rPr>
        <w:t>Причем  обеспечение</w:t>
      </w:r>
      <w:r w:rsidRPr="001647D2">
        <w:rPr>
          <w:rFonts w:ascii="GHEA Grapalat" w:hAnsi="GHEA Grapalat"/>
        </w:rPr>
        <w:t xml:space="preserve"> должно быть действительным как минимум  включительно</w:t>
      </w:r>
      <w:r>
        <w:rPr>
          <w:rFonts w:ascii="GHEA Grapalat" w:hAnsi="GHEA Grapalat"/>
        </w:rPr>
        <w:t xml:space="preserve"> </w:t>
      </w:r>
      <w:r w:rsidRPr="001647D2">
        <w:rPr>
          <w:rFonts w:ascii="GHEA Grapalat" w:hAnsi="GHEA Grapalat"/>
        </w:rPr>
        <w:t xml:space="preserve">до </w:t>
      </w:r>
      <w:r>
        <w:rPr>
          <w:rFonts w:ascii="GHEA Grapalat" w:hAnsi="GHEA Grapalat"/>
        </w:rPr>
        <w:t>90</w:t>
      </w:r>
      <w:r w:rsidRPr="001647D2">
        <w:rPr>
          <w:rFonts w:ascii="GHEA Grapalat" w:hAnsi="GHEA Grapalat"/>
        </w:rPr>
        <w:t xml:space="preserve">-го рабочего дня, следующего за днем полного принятия заказчиком результата выполнения </w:t>
      </w:r>
      <w:r w:rsidRPr="0027573B">
        <w:rPr>
          <w:rFonts w:ascii="GHEA Grapalat" w:hAnsi="GHEA Grapalat"/>
        </w:rPr>
        <w:t>контракта</w:t>
      </w:r>
      <w:r w:rsidRPr="00801A4F">
        <w:rPr>
          <w:rFonts w:ascii="GHEA Grapalat" w:hAnsi="GHEA Grapalat"/>
        </w:rPr>
        <w:t xml:space="preserve">. </w:t>
      </w:r>
    </w:p>
    <w:p w:rsidR="008D6BFF" w:rsidRPr="00797449" w:rsidRDefault="008D6BFF" w:rsidP="008D6BFF">
      <w:pPr>
        <w:widowControl w:val="0"/>
        <w:tabs>
          <w:tab w:val="left" w:pos="1276"/>
        </w:tabs>
        <w:spacing w:after="160"/>
        <w:ind w:firstLine="567"/>
        <w:jc w:val="both"/>
        <w:rPr>
          <w:rFonts w:ascii="GHEA Grapalat" w:hAnsi="GHEA Grapalat" w:cs="Sylfaen"/>
        </w:rPr>
      </w:pPr>
      <w:proofErr w:type="gramStart"/>
      <w:r w:rsidRPr="0035631F">
        <w:rPr>
          <w:rFonts w:ascii="GHEA Grapalat" w:hAnsi="GHEA Grapalat" w:cs="Sylfaen"/>
        </w:rPr>
        <w:t xml:space="preserve">Если процедура закупки организована в </w:t>
      </w:r>
      <w:r>
        <w:rPr>
          <w:rFonts w:ascii="GHEA Grapalat" w:hAnsi="GHEA Grapalat" w:cs="Sylfaen"/>
        </w:rPr>
        <w:t>лотах</w:t>
      </w:r>
      <w:r w:rsidRPr="0035631F">
        <w:rPr>
          <w:rFonts w:ascii="GHEA Grapalat" w:hAnsi="GHEA Grapalat" w:cs="Sylfaen"/>
        </w:rPr>
        <w:t xml:space="preserve"> и участник признается </w:t>
      </w:r>
      <w:r>
        <w:rPr>
          <w:rFonts w:ascii="GHEA Grapalat" w:hAnsi="GHEA Grapalat" w:cs="Sylfaen"/>
        </w:rPr>
        <w:t>отобранным</w:t>
      </w:r>
      <w:r w:rsidRPr="0035631F">
        <w:rPr>
          <w:rFonts w:ascii="GHEA Grapalat" w:hAnsi="GHEA Grapalat" w:cs="Sylfaen"/>
        </w:rPr>
        <w:t xml:space="preserve"> участником </w:t>
      </w:r>
      <w:r>
        <w:rPr>
          <w:rFonts w:ascii="GHEA Grapalat" w:hAnsi="GHEA Grapalat" w:cs="Sylfaen"/>
        </w:rPr>
        <w:t>по</w:t>
      </w:r>
      <w:r w:rsidRPr="0035631F">
        <w:rPr>
          <w:rFonts w:ascii="GHEA Grapalat" w:hAnsi="GHEA Grapalat" w:cs="Sylfaen"/>
        </w:rPr>
        <w:t xml:space="preserve"> более чем одн</w:t>
      </w:r>
      <w:r>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w:t>
      </w:r>
      <w:proofErr w:type="spellStart"/>
      <w:r w:rsidRPr="0035631F">
        <w:rPr>
          <w:rFonts w:ascii="GHEA Grapalat" w:hAnsi="GHEA Grapalat" w:cs="Sylfaen"/>
        </w:rPr>
        <w:t>драмов</w:t>
      </w:r>
      <w:proofErr w:type="spellEnd"/>
      <w:r w:rsidRPr="0035631F">
        <w:rPr>
          <w:rFonts w:ascii="GHEA Grapalat" w:hAnsi="GHEA Grapalat" w:cs="Sylfaen"/>
        </w:rPr>
        <w:t xml:space="preserve"> </w:t>
      </w:r>
      <w:proofErr w:type="spellStart"/>
      <w:r>
        <w:rPr>
          <w:rFonts w:ascii="GHEA Grapalat" w:hAnsi="GHEA Grapalat" w:cs="Sylfaen"/>
        </w:rPr>
        <w:t>д</w:t>
      </w:r>
      <w:r w:rsidRPr="0035631F">
        <w:rPr>
          <w:rFonts w:ascii="GHEA Grapalat" w:hAnsi="GHEA Grapalat" w:cs="Sylfaen"/>
        </w:rPr>
        <w:t>рам</w:t>
      </w:r>
      <w:r>
        <w:rPr>
          <w:rFonts w:ascii="GHEA Grapalat" w:hAnsi="GHEA Grapalat" w:cs="Sylfaen"/>
        </w:rPr>
        <w:t>ов</w:t>
      </w:r>
      <w:proofErr w:type="spellEnd"/>
      <w:r w:rsidRPr="0035631F">
        <w:rPr>
          <w:rFonts w:ascii="GHEA Grapalat" w:hAnsi="GHEA Grapalat" w:cs="Sylfaen"/>
        </w:rPr>
        <w:t xml:space="preserve"> </w:t>
      </w:r>
      <w:r>
        <w:rPr>
          <w:rFonts w:ascii="GHEA Grapalat" w:hAnsi="GHEA Grapalat" w:cs="Sylfaen"/>
        </w:rPr>
        <w:t>РА,</w:t>
      </w:r>
      <w:r w:rsidRPr="0035631F">
        <w:rPr>
          <w:rFonts w:ascii="GHEA Grapalat" w:hAnsi="GHEA Grapalat" w:cs="Sylfaen"/>
        </w:rPr>
        <w:t xml:space="preserve"> то обеспечение квалификаци</w:t>
      </w:r>
      <w:r>
        <w:rPr>
          <w:rFonts w:ascii="GHEA Grapalat" w:hAnsi="GHEA Grapalat" w:cs="Sylfaen"/>
        </w:rPr>
        <w:t>и</w:t>
      </w:r>
      <w:r w:rsidRPr="0035631F">
        <w:rPr>
          <w:rFonts w:ascii="GHEA Grapalat" w:hAnsi="GHEA Grapalat" w:cs="Sylfaen"/>
        </w:rPr>
        <w:t xml:space="preserve"> представляется в </w:t>
      </w:r>
      <w:r>
        <w:rPr>
          <w:rFonts w:ascii="GHEA Grapalat" w:hAnsi="GHEA Grapalat" w:cs="Sylfaen"/>
        </w:rPr>
        <w:t>виде</w:t>
      </w:r>
      <w:r w:rsidRPr="0035631F">
        <w:rPr>
          <w:rFonts w:ascii="GHEA Grapalat" w:hAnsi="GHEA Grapalat" w:cs="Sylfaen"/>
        </w:rPr>
        <w:t xml:space="preserve"> </w:t>
      </w:r>
      <w:r w:rsidRPr="00E56910">
        <w:rPr>
          <w:rFonts w:ascii="GHEA Grapalat" w:hAnsi="GHEA Grapalat" w:cs="Sylfaen"/>
        </w:rPr>
        <w:t>одностороннем порядке утвержденного заявления в виде неустойки (приложение 4.2) или наличных денег</w:t>
      </w:r>
      <w:r w:rsidRPr="0035631F">
        <w:rPr>
          <w:rFonts w:ascii="GHEA Grapalat" w:hAnsi="GHEA Grapalat" w:cs="Sylfaen"/>
        </w:rPr>
        <w:t xml:space="preserve"> в размере общей цены договора</w:t>
      </w:r>
      <w:r>
        <w:rPr>
          <w:rFonts w:ascii="GHEA Grapalat" w:hAnsi="GHEA Grapalat" w:cs="Sylfaen"/>
        </w:rPr>
        <w:t>.</w:t>
      </w:r>
      <w:proofErr w:type="gramEnd"/>
      <w:r w:rsidRPr="00E56910">
        <w:rPr>
          <w:rFonts w:ascii="GHEA Grapalat" w:hAnsi="GHEA Grapalat" w:cs="Sylfaen"/>
        </w:rPr>
        <w:t xml:space="preserve"> </w:t>
      </w:r>
      <w:r w:rsidRPr="00BB02AD">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7E7753">
        <w:rPr>
          <w:rFonts w:ascii="GHEA Grapalat" w:hAnsi="GHEA Grapalat" w:cs="Sylfaen"/>
        </w:rPr>
        <w:t> «900008000698»</w:t>
      </w:r>
      <w:r>
        <w:rPr>
          <w:rFonts w:ascii="GHEA Grapalat" w:hAnsi="GHEA Grapalat" w:cs="Sylfaen"/>
        </w:rPr>
        <w:t xml:space="preserve"> </w:t>
      </w:r>
      <w:r w:rsidRPr="00BB02AD">
        <w:rPr>
          <w:rFonts w:ascii="GHEA Grapalat" w:hAnsi="GHEA Grapalat" w:cs="Sylfaen"/>
        </w:rPr>
        <w:t>открытый в Центральном казначействе на имя уполномоченного органа.</w:t>
      </w:r>
    </w:p>
    <w:p w:rsidR="008D6BFF" w:rsidRPr="00CE31A0" w:rsidRDefault="008D6BFF" w:rsidP="008D6BF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D6BFF" w:rsidRPr="00DC6732" w:rsidRDefault="008D6BFF" w:rsidP="008D6BFF">
      <w:pPr>
        <w:widowControl w:val="0"/>
        <w:tabs>
          <w:tab w:val="left" w:pos="1276"/>
        </w:tabs>
        <w:spacing w:after="160"/>
        <w:ind w:firstLine="567"/>
        <w:jc w:val="both"/>
        <w:rPr>
          <w:rFonts w:ascii="GHEA Grapalat" w:hAnsi="GHEA Grapalat"/>
        </w:rPr>
      </w:pPr>
    </w:p>
    <w:p w:rsidR="008D6BFF" w:rsidRPr="00A44B05" w:rsidRDefault="008D6BFF" w:rsidP="008D6BF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банковской гарантии </w:t>
      </w:r>
      <w:r>
        <w:rPr>
          <w:rFonts w:ascii="GHEA Grapalat" w:hAnsi="GHEA Grapalat" w:cs="Sylfaen"/>
        </w:rPr>
        <w:t>ото</w:t>
      </w:r>
      <w:r w:rsidRPr="00DC29D8">
        <w:rPr>
          <w:rFonts w:ascii="GHEA Grapalat" w:hAnsi="GHEA Grapalat" w:cs="Sylfaen"/>
        </w:rPr>
        <w:t xml:space="preserve">бранный </w:t>
      </w:r>
      <w:r w:rsidRPr="00DC29D8">
        <w:rPr>
          <w:rFonts w:ascii="GHEA Grapalat" w:hAnsi="GHEA Grapalat" w:cs="Sylfaen"/>
        </w:rPr>
        <w:lastRenderedPageBreak/>
        <w:t>участник представляет согласно приложению 4.1</w:t>
      </w:r>
      <w:r w:rsidRPr="00801A4F">
        <w:rPr>
          <w:rFonts w:ascii="GHEA Grapalat" w:hAnsi="GHEA Grapalat" w:cs="Sylfaen"/>
        </w:rPr>
        <w:t>.</w:t>
      </w:r>
      <w:r w:rsidRPr="00A44B05">
        <w:rPr>
          <w:rFonts w:ascii="GHEA Grapalat" w:hAnsi="GHEA Grapalat" w:cs="Sylfaen"/>
        </w:rPr>
        <w:t>.</w:t>
      </w:r>
    </w:p>
    <w:p w:rsidR="008D6BFF" w:rsidRPr="009044F1" w:rsidRDefault="008D6BFF" w:rsidP="008D6BFF">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8D6BFF" w:rsidRDefault="008D6BFF" w:rsidP="008D6BFF">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Pr>
          <w:rFonts w:ascii="GHEA Grapalat" w:hAnsi="GHEA Grapalat"/>
        </w:rPr>
        <w:t>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w:t>
      </w:r>
      <w:r w:rsidRPr="00E56910">
        <w:rPr>
          <w:rFonts w:ascii="GHEA Grapalat" w:hAnsi="GHEA Grapalat" w:cs="Sylfaen"/>
        </w:rPr>
        <w:t xml:space="preserve">одностороннем порядке утвержденного заявления в виде неустойки (приложение </w:t>
      </w:r>
      <w:r w:rsidRPr="00434121">
        <w:rPr>
          <w:rFonts w:ascii="GHEA Grapalat" w:hAnsi="GHEA Grapalat" w:cs="Sylfaen"/>
        </w:rPr>
        <w:t>5</w:t>
      </w:r>
      <w:r w:rsidRPr="00E56910">
        <w:rPr>
          <w:rFonts w:ascii="GHEA Grapalat" w:hAnsi="GHEA Grapalat" w:cs="Sylfaen"/>
        </w:rPr>
        <w:t>.</w:t>
      </w:r>
      <w:r w:rsidRPr="00027FC0">
        <w:rPr>
          <w:rFonts w:ascii="GHEA Grapalat" w:hAnsi="GHEA Grapalat" w:cs="Sylfaen"/>
        </w:rPr>
        <w:t>1</w:t>
      </w:r>
      <w:r w:rsidRPr="00E56910">
        <w:rPr>
          <w:rFonts w:ascii="GHEA Grapalat" w:hAnsi="GHEA Grapalat" w:cs="Sylfaen"/>
        </w:rPr>
        <w:t>) или наличных денег</w:t>
      </w:r>
      <w:r>
        <w:rPr>
          <w:rFonts w:ascii="GHEA Grapalat" w:hAnsi="GHEA Grapalat"/>
        </w:rPr>
        <w:t>.</w:t>
      </w:r>
    </w:p>
    <w:p w:rsidR="008D6BFF" w:rsidRDefault="008D6BFF" w:rsidP="008D6BFF">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Pr>
          <w:rFonts w:ascii="GHEA Grapalat" w:hAnsi="GHEA Grapalat"/>
        </w:rPr>
        <w:t>лотах</w:t>
      </w:r>
      <w:r w:rsidRPr="0058395E">
        <w:rPr>
          <w:rFonts w:ascii="GHEA Grapalat" w:hAnsi="GHEA Grapalat"/>
        </w:rPr>
        <w:t xml:space="preserve"> и участник признается </w:t>
      </w:r>
      <w:r>
        <w:rPr>
          <w:rFonts w:ascii="GHEA Grapalat" w:hAnsi="GHEA Grapalat"/>
        </w:rPr>
        <w:t>ото</w:t>
      </w:r>
      <w:r w:rsidRPr="0058395E">
        <w:rPr>
          <w:rFonts w:ascii="GHEA Grapalat" w:hAnsi="GHEA Grapalat"/>
        </w:rPr>
        <w:t xml:space="preserve">бранным участником </w:t>
      </w:r>
      <w:proofErr w:type="gramStart"/>
      <w:r>
        <w:rPr>
          <w:rFonts w:ascii="GHEA Grapalat" w:hAnsi="GHEA Grapalat"/>
        </w:rPr>
        <w:t>по</w:t>
      </w:r>
      <w:proofErr w:type="gramEnd"/>
      <w:r w:rsidRPr="0058395E">
        <w:rPr>
          <w:rFonts w:ascii="GHEA Grapalat" w:hAnsi="GHEA Grapalat"/>
        </w:rPr>
        <w:t xml:space="preserve"> более </w:t>
      </w:r>
      <w:proofErr w:type="gramStart"/>
      <w:r w:rsidRPr="0058395E">
        <w:rPr>
          <w:rFonts w:ascii="GHEA Grapalat" w:hAnsi="GHEA Grapalat"/>
        </w:rPr>
        <w:t>чем</w:t>
      </w:r>
      <w:proofErr w:type="gramEnd"/>
      <w:r w:rsidRPr="0058395E">
        <w:rPr>
          <w:rFonts w:ascii="GHEA Grapalat" w:hAnsi="GHEA Grapalat"/>
        </w:rPr>
        <w:t xml:space="preserve"> одно</w:t>
      </w:r>
      <w:r>
        <w:rPr>
          <w:rFonts w:ascii="GHEA Grapalat" w:hAnsi="GHEA Grapalat"/>
        </w:rPr>
        <w:t xml:space="preserve">му лоту </w:t>
      </w:r>
      <w:r w:rsidRPr="0058395E">
        <w:rPr>
          <w:rFonts w:ascii="GHEA Grapalat" w:hAnsi="GHEA Grapalat"/>
        </w:rPr>
        <w:t xml:space="preserve">и общая цена заключаемого с последним договора превышает 10 млн. </w:t>
      </w:r>
      <w:proofErr w:type="spellStart"/>
      <w:r w:rsidRPr="0058395E">
        <w:rPr>
          <w:rFonts w:ascii="GHEA Grapalat" w:hAnsi="GHEA Grapalat"/>
        </w:rPr>
        <w:t>драмов</w:t>
      </w:r>
      <w:proofErr w:type="spellEnd"/>
      <w:r w:rsidRPr="0058395E">
        <w:rPr>
          <w:rFonts w:ascii="GHEA Grapalat" w:hAnsi="GHEA Grapalat"/>
        </w:rPr>
        <w:t xml:space="preserve"> Р</w:t>
      </w:r>
      <w:r>
        <w:rPr>
          <w:rFonts w:ascii="GHEA Grapalat" w:hAnsi="GHEA Grapalat"/>
        </w:rPr>
        <w:t>А</w:t>
      </w:r>
      <w:r w:rsidRPr="0058395E">
        <w:rPr>
          <w:rFonts w:ascii="GHEA Grapalat" w:hAnsi="GHEA Grapalat"/>
        </w:rPr>
        <w:t>, то обеспечение договора представляется в виде банковской гарантии</w:t>
      </w:r>
      <w:r w:rsidRPr="00801A4F">
        <w:rPr>
          <w:rFonts w:ascii="GHEA Grapalat" w:hAnsi="GHEA Grapalat"/>
        </w:rPr>
        <w:t xml:space="preserve"> </w:t>
      </w:r>
      <w:r>
        <w:rPr>
          <w:rFonts w:ascii="GHEA Grapalat" w:hAnsi="GHEA Grapalat"/>
        </w:rPr>
        <w:t>или наличных денег</w:t>
      </w:r>
      <w:r w:rsidRPr="0058395E">
        <w:rPr>
          <w:rFonts w:ascii="GHEA Grapalat" w:hAnsi="GHEA Grapalat"/>
        </w:rPr>
        <w:t xml:space="preserve"> в размере общей цены договора</w:t>
      </w:r>
      <w:r>
        <w:rPr>
          <w:rFonts w:ascii="GHEA Grapalat" w:hAnsi="GHEA Grapalat"/>
        </w:rPr>
        <w:t>.</w:t>
      </w:r>
    </w:p>
    <w:p w:rsidR="008D6BFF" w:rsidRPr="00DC30CC" w:rsidRDefault="008D6BFF" w:rsidP="008D6BFF">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8D6BFF" w:rsidRDefault="008D6BFF" w:rsidP="008D6BFF">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8D6BFF" w:rsidRDefault="008D6BFF" w:rsidP="008D6BFF">
      <w:pPr>
        <w:widowControl w:val="0"/>
        <w:tabs>
          <w:tab w:val="left" w:pos="1276"/>
        </w:tabs>
        <w:spacing w:after="160"/>
        <w:ind w:firstLine="567"/>
        <w:jc w:val="both"/>
        <w:rPr>
          <w:rFonts w:ascii="GHEA Grapalat" w:hAnsi="GHEA Grapalat"/>
        </w:rPr>
      </w:pPr>
      <w:r>
        <w:rPr>
          <w:rFonts w:ascii="GHEA Grapalat" w:hAnsi="GHEA Grapalat"/>
        </w:rPr>
        <w:t>10.4</w:t>
      </w:r>
      <w:proofErr w:type="gramStart"/>
      <w:r>
        <w:rPr>
          <w:rFonts w:ascii="GHEA Grapalat" w:hAnsi="GHEA Grapalat"/>
        </w:rPr>
        <w:t xml:space="preserve"> Е</w:t>
      </w:r>
      <w:proofErr w:type="gramEnd"/>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8D6BFF" w:rsidRDefault="008D6BFF" w:rsidP="008D6BFF">
      <w:pPr>
        <w:widowControl w:val="0"/>
        <w:tabs>
          <w:tab w:val="left" w:pos="1276"/>
        </w:tabs>
        <w:spacing w:after="160"/>
        <w:ind w:firstLine="567"/>
        <w:jc w:val="both"/>
        <w:rPr>
          <w:rFonts w:ascii="GHEA Grapalat" w:hAnsi="GHEA Grapalat"/>
        </w:rPr>
      </w:pPr>
      <w:proofErr w:type="gramStart"/>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sidRPr="00CD1CBF">
        <w:rPr>
          <w:rFonts w:ascii="GHEA Grapalat" w:hAnsi="GHEA Grapalat"/>
        </w:rPr>
        <w:t>и</w:t>
      </w:r>
      <w:r w:rsidRPr="006D7219">
        <w:rPr>
          <w:rFonts w:ascii="GHEA Grapalat" w:hAnsi="GHEA Grapalat"/>
        </w:rPr>
        <w:t xml:space="preserve"> </w:t>
      </w:r>
      <w:r>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w:t>
      </w:r>
      <w:r w:rsidRPr="00801A4F">
        <w:rPr>
          <w:rFonts w:ascii="GHEA Grapalat" w:hAnsi="GHEA Grapalat"/>
        </w:rPr>
        <w:t xml:space="preserve"> </w:t>
      </w:r>
      <w:r>
        <w:rPr>
          <w:rFonts w:ascii="GHEA Grapalat" w:hAnsi="GHEA Grapalat"/>
        </w:rPr>
        <w:t>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roofErr w:type="gramEnd"/>
    </w:p>
    <w:p w:rsidR="008D6BFF" w:rsidRPr="00D32092" w:rsidRDefault="008D6BFF" w:rsidP="008D6BFF">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proofErr w:type="spellStart"/>
      <w:r>
        <w:rPr>
          <w:rFonts w:ascii="GHEA Grapalat" w:hAnsi="GHEA Grapalat" w:cs="Sylfaen"/>
        </w:rPr>
        <w:t>д</w:t>
      </w:r>
      <w:r w:rsidRPr="000811C1">
        <w:rPr>
          <w:rFonts w:ascii="GHEA Grapalat" w:hAnsi="GHEA Grapalat" w:cs="Sylfaen"/>
        </w:rPr>
        <w:t>рамов</w:t>
      </w:r>
      <w:proofErr w:type="spellEnd"/>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D6BFF" w:rsidRPr="00625529" w:rsidRDefault="008D6BFF" w:rsidP="008D6BFF">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8D6BFF" w:rsidRPr="009044F1" w:rsidRDefault="008D6BFF" w:rsidP="008D6BFF">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lastRenderedPageBreak/>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8D6BFF" w:rsidRPr="009044F1" w:rsidRDefault="008D6BFF" w:rsidP="008D6BFF">
      <w:pPr>
        <w:widowControl w:val="0"/>
        <w:tabs>
          <w:tab w:val="left" w:pos="1134"/>
        </w:tabs>
        <w:spacing w:after="160"/>
        <w:ind w:firstLine="567"/>
        <w:jc w:val="both"/>
        <w:rPr>
          <w:rFonts w:ascii="GHEA Grapalat" w:hAnsi="GHEA Grapalat" w:cs="Sylfaen"/>
        </w:rPr>
      </w:pPr>
      <w:r w:rsidRPr="005114D0">
        <w:rPr>
          <w:rFonts w:ascii="GHEA Grapalat" w:hAnsi="GHEA Grapalat"/>
        </w:rPr>
        <w:tab/>
      </w:r>
    </w:p>
    <w:p w:rsidR="00096865" w:rsidRDefault="008D5016" w:rsidP="001E466E">
      <w:pPr>
        <w:jc w:val="center"/>
        <w:rPr>
          <w:rFonts w:ascii="GHEA Grapalat" w:hAnsi="GHEA Grapalat"/>
          <w:b/>
        </w:rPr>
      </w:pPr>
      <w:r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1E466E" w:rsidRDefault="00096865" w:rsidP="00B46D58">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1E466E" w:rsidRPr="001E466E">
        <w:rPr>
          <w:rFonts w:ascii="GHEA Grapalat" w:hAnsi="GHEA Grapalat"/>
        </w:rPr>
        <w:t>.</w:t>
      </w:r>
    </w:p>
    <w:p w:rsidR="00096865" w:rsidRPr="009044F1" w:rsidRDefault="00096865" w:rsidP="00B46D58">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Отношения, связанные с закупками, в том </w:t>
      </w:r>
      <w:proofErr w:type="spellStart"/>
      <w:r w:rsidRPr="009044F1">
        <w:rPr>
          <w:rFonts w:ascii="GHEA Grapalat" w:hAnsi="GHEA Grapalat"/>
        </w:rPr>
        <w:t>числес</w:t>
      </w:r>
      <w:proofErr w:type="spellEnd"/>
      <w:r w:rsidRPr="009044F1">
        <w:rPr>
          <w:rFonts w:ascii="GHEA Grapalat" w:hAnsi="GHEA Grapalat"/>
        </w:rPr>
        <w:t xml:space="preserve">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 xml:space="preserve">связанные с закупками </w:t>
      </w:r>
      <w:proofErr w:type="spellStart"/>
      <w:r w:rsidR="00D51669">
        <w:rPr>
          <w:rFonts w:ascii="GHEA Grapalat" w:hAnsi="GHEA Grapalat"/>
        </w:rPr>
        <w:t>жалобы</w:t>
      </w:r>
      <w:proofErr w:type="gramStart"/>
      <w:r w:rsidR="00D51669">
        <w:rPr>
          <w:rFonts w:ascii="GHEA Grapalat" w:hAnsi="GHEA Grapalat"/>
        </w:rPr>
        <w:t>.П</w:t>
      </w:r>
      <w:proofErr w:type="gramEnd"/>
      <w:r w:rsidR="00D51669">
        <w:rPr>
          <w:rFonts w:ascii="GHEA Grapalat" w:hAnsi="GHEA Grapalat"/>
        </w:rPr>
        <w:t>орядок</w:t>
      </w:r>
      <w:proofErr w:type="spellEnd"/>
      <w:r w:rsidR="00D51669">
        <w:rPr>
          <w:rFonts w:ascii="GHEA Grapalat" w:hAnsi="GHEA Grapalat"/>
        </w:rPr>
        <w:t xml:space="preserve">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 xml:space="preserve">связанные с закупками </w:t>
      </w:r>
      <w:r w:rsidR="007E4355">
        <w:rPr>
          <w:rFonts w:ascii="GHEA Grapalat" w:hAnsi="GHEA Grapalat"/>
        </w:rPr>
        <w:lastRenderedPageBreak/>
        <w:t>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w:t>
      </w:r>
      <w:proofErr w:type="spellStart"/>
      <w:r>
        <w:rPr>
          <w:rFonts w:ascii="GHEA Grapalat" w:hAnsi="GHEA Grapalat"/>
        </w:rPr>
        <w:t>ул</w:t>
      </w:r>
      <w:proofErr w:type="gramStart"/>
      <w:r>
        <w:rPr>
          <w:rFonts w:ascii="GHEA Grapalat" w:hAnsi="GHEA Grapalat"/>
        </w:rPr>
        <w:t>.М</w:t>
      </w:r>
      <w:proofErr w:type="gramEnd"/>
      <w:r>
        <w:rPr>
          <w:rFonts w:ascii="GHEA Grapalat" w:hAnsi="GHEA Grapalat"/>
        </w:rPr>
        <w:t>елик-Адамян</w:t>
      </w:r>
      <w:proofErr w:type="spellEnd"/>
      <w:r>
        <w:rPr>
          <w:rFonts w:ascii="GHEA Grapalat" w:hAnsi="GHEA Grapalat"/>
        </w:rPr>
        <w:t xml:space="preserve"> 1 или воспроизведенный (отсканированный) вариант с оригинала  высылается на электронную почту по адресу </w:t>
      </w:r>
      <w:hyperlink r:id="rId9" w:history="1">
        <w:r>
          <w:rPr>
            <w:rStyle w:val="a9"/>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proofErr w:type="gramStart"/>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w:t>
      </w:r>
      <w:proofErr w:type="gramEnd"/>
      <w:r w:rsidRPr="009044F1">
        <w:rPr>
          <w:rFonts w:ascii="GHEA Grapalat" w:hAnsi="GHEA Grapalat"/>
        </w:rPr>
        <w:t xml:space="preserve"> В течение пяти рабочих дней после получения копии указанного в настоящем пункте документа уполномоченный орган перечисляет обратно </w:t>
      </w:r>
      <w:proofErr w:type="gramStart"/>
      <w:r w:rsidRPr="009044F1">
        <w:rPr>
          <w:rFonts w:ascii="GHEA Grapalat" w:hAnsi="GHEA Grapalat"/>
        </w:rPr>
        <w:t>плату</w:t>
      </w:r>
      <w:proofErr w:type="gramEnd"/>
      <w:r w:rsidRPr="009044F1">
        <w:rPr>
          <w:rFonts w:ascii="GHEA Grapalat" w:hAnsi="GHEA Grapalat"/>
        </w:rPr>
        <w:t xml:space="preserve">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w:t>
      </w:r>
      <w:proofErr w:type="gramStart"/>
      <w:r w:rsidR="00D51669">
        <w:rPr>
          <w:rFonts w:ascii="GHEA Grapalat" w:hAnsi="GHEA Grapalat"/>
        </w:rPr>
        <w:t xml:space="preserve">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w:t>
      </w:r>
      <w:proofErr w:type="spellStart"/>
      <w:r w:rsidR="00D51669">
        <w:rPr>
          <w:rFonts w:ascii="GHEA Grapalat" w:hAnsi="GHEA Grapalat"/>
        </w:rPr>
        <w:t>указаннօй</w:t>
      </w:r>
      <w:proofErr w:type="spellEnd"/>
      <w:r w:rsidR="00D51669">
        <w:rPr>
          <w:rFonts w:ascii="GHEA Grapalat" w:hAnsi="GHEA Grapalat"/>
        </w:rPr>
        <w:t xml:space="preserve">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w:t>
      </w:r>
      <w:proofErr w:type="gramEnd"/>
      <w:r w:rsidRPr="009044F1">
        <w:rPr>
          <w:rFonts w:ascii="GHEA Grapalat" w:hAnsi="GHEA Grapalat"/>
        </w:rPr>
        <w:t xml:space="preserve"> жалобы в связи с закупками, считается представленной в установленный срок.</w:t>
      </w:r>
    </w:p>
    <w:p w:rsidR="00A677CD" w:rsidRDefault="000473EF" w:rsidP="00B46D58">
      <w:pPr>
        <w:widowControl w:val="0"/>
        <w:tabs>
          <w:tab w:val="left" w:pos="1276"/>
        </w:tabs>
        <w:ind w:firstLine="567"/>
        <w:jc w:val="both"/>
        <w:rPr>
          <w:rFonts w:ascii="GHEA Grapalat" w:hAnsi="GHEA Grapalat" w:cs="Sylfaen"/>
        </w:rPr>
      </w:pPr>
      <w:r w:rsidRPr="00D3436F">
        <w:rPr>
          <w:rFonts w:ascii="GHEA Grapalat" w:hAnsi="GHEA Grapalat"/>
        </w:rPr>
        <w:t>12</w:t>
      </w:r>
      <w:r w:rsidR="00A677CD">
        <w:rPr>
          <w:rFonts w:ascii="GHEA Grapalat" w:hAnsi="GHEA Grapalat"/>
        </w:rPr>
        <w:t>.9</w:t>
      </w:r>
      <w:proofErr w:type="gramStart"/>
      <w:r w:rsidR="00A677CD">
        <w:rPr>
          <w:rFonts w:ascii="GHEA Grapalat" w:hAnsi="GHEA Grapalat"/>
        </w:rPr>
        <w:t xml:space="preserve"> В</w:t>
      </w:r>
      <w:proofErr w:type="gramEnd"/>
      <w:r w:rsidR="00A677CD">
        <w:rPr>
          <w:rFonts w:ascii="GHEA Grapalat" w:hAnsi="GHEA Grapalat"/>
        </w:rPr>
        <w:t xml:space="preserve">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w:t>
      </w:r>
      <w:proofErr w:type="spellStart"/>
      <w:r w:rsidR="00A677CD">
        <w:rPr>
          <w:rFonts w:ascii="GHEA Grapalat" w:hAnsi="GHEA Grapalat"/>
        </w:rPr>
        <w:t>онлайн</w:t>
      </w:r>
      <w:proofErr w:type="gramStart"/>
      <w:r w:rsidR="00A677CD">
        <w:rPr>
          <w:rFonts w:ascii="GHEA Grapalat" w:hAnsi="GHEA Grapalat"/>
        </w:rPr>
        <w:t>.Ж</w:t>
      </w:r>
      <w:proofErr w:type="gramEnd"/>
      <w:r w:rsidR="00A677CD">
        <w:rPr>
          <w:rFonts w:ascii="GHEA Grapalat" w:hAnsi="GHEA Grapalat"/>
        </w:rPr>
        <w:t>алоба</w:t>
      </w:r>
      <w:proofErr w:type="spellEnd"/>
      <w:r w:rsidR="00A677CD">
        <w:rPr>
          <w:rFonts w:ascii="GHEA Grapalat" w:hAnsi="GHEA Grapalat"/>
        </w:rPr>
        <w:t xml:space="preserve">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w:t>
      </w:r>
      <w:r w:rsidR="00A677CD">
        <w:rPr>
          <w:rFonts w:ascii="GHEA Grapalat" w:hAnsi="GHEA Grapalat"/>
        </w:rPr>
        <w:lastRenderedPageBreak/>
        <w:t>дня ее предоставления лицу, рассматривающему связанные с закупками жалобы.</w:t>
      </w:r>
    </w:p>
    <w:p w:rsidR="009619D8" w:rsidRPr="00D3436F" w:rsidRDefault="000473EF" w:rsidP="00B46D58">
      <w:pPr>
        <w:widowControl w:val="0"/>
        <w:tabs>
          <w:tab w:val="left" w:pos="1276"/>
        </w:tabs>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w:t>
      </w:r>
      <w:proofErr w:type="gramStart"/>
      <w:r w:rsidR="00A677CD">
        <w:rPr>
          <w:rFonts w:ascii="GHEA Grapalat" w:hAnsi="GHEA Grapalat" w:cs="Sylfaen"/>
        </w:rPr>
        <w:t xml:space="preserve"> В</w:t>
      </w:r>
      <w:proofErr w:type="gramEnd"/>
      <w:r w:rsidR="00A677CD">
        <w:rPr>
          <w:rFonts w:ascii="GHEA Grapalat" w:hAnsi="GHEA Grapalat" w:cs="Sylfaen"/>
        </w:rPr>
        <w:t xml:space="preserve">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A677CD" w:rsidP="00B46D58">
      <w:pPr>
        <w:widowControl w:val="0"/>
        <w:tabs>
          <w:tab w:val="left" w:pos="1276"/>
        </w:tabs>
        <w:ind w:firstLine="567"/>
        <w:jc w:val="both"/>
        <w:rPr>
          <w:rFonts w:ascii="GHEA Grapalat" w:hAnsi="GHEA Grapalat" w:cs="Sylfaen"/>
        </w:rPr>
      </w:pPr>
      <w:r>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 xml:space="preserve">Рассмотрение жалобы </w:t>
      </w:r>
      <w:proofErr w:type="gramStart"/>
      <w:r w:rsidR="002C605B">
        <w:rPr>
          <w:rFonts w:ascii="GHEA Grapalat" w:hAnsi="GHEA Grapalat"/>
        </w:rPr>
        <w:t>осуществляется</w:t>
      </w:r>
      <w:proofErr w:type="gramEnd"/>
      <w:r w:rsidR="002C605B">
        <w:rPr>
          <w:rFonts w:ascii="GHEA Grapalat" w:hAnsi="GHEA Grapalat"/>
        </w:rPr>
        <w:t xml:space="preserve">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w:t>
      </w:r>
      <w:proofErr w:type="spellStart"/>
      <w:r w:rsidR="002C605B">
        <w:rPr>
          <w:rFonts w:ascii="GHEA Grapalat" w:hAnsi="GHEA Grapalat"/>
        </w:rPr>
        <w:t>жалобы</w:t>
      </w:r>
      <w:proofErr w:type="gramStart"/>
      <w:r w:rsidR="002C605B">
        <w:rPr>
          <w:rFonts w:ascii="GHEA Grapalat" w:hAnsi="GHEA Grapalat"/>
        </w:rPr>
        <w:t>.П</w:t>
      </w:r>
      <w:proofErr w:type="gramEnd"/>
      <w:r w:rsidR="002C605B">
        <w:rPr>
          <w:rFonts w:ascii="GHEA Grapalat" w:hAnsi="GHEA Grapalat"/>
        </w:rPr>
        <w:t>ри</w:t>
      </w:r>
      <w:proofErr w:type="spellEnd"/>
      <w:r w:rsidR="002C605B">
        <w:rPr>
          <w:rFonts w:ascii="GHEA Grapalat" w:hAnsi="GHEA Grapalat"/>
        </w:rPr>
        <w:t xml:space="preserve">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ind w:firstLine="567"/>
        <w:jc w:val="both"/>
        <w:rPr>
          <w:rFonts w:ascii="GHEA Grapalat" w:hAnsi="GHEA Grapalat" w:cs="Sylfaen"/>
        </w:rPr>
      </w:pPr>
      <w:proofErr w:type="gramStart"/>
      <w:r w:rsidRPr="009044F1">
        <w:rPr>
          <w:rFonts w:ascii="GHEA Grapalat" w:hAnsi="GHEA Grapalat"/>
        </w:rPr>
        <w:t>б</w:t>
      </w:r>
      <w:proofErr w:type="gramEnd"/>
      <w:r w:rsidRPr="009044F1">
        <w:rPr>
          <w:rFonts w:ascii="GHEA Grapalat" w:hAnsi="GHEA Grapalat"/>
        </w:rPr>
        <w:t>.</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Рассмотрение жалобы является открытым для </w:t>
      </w:r>
      <w:proofErr w:type="spellStart"/>
      <w:r w:rsidRPr="009044F1">
        <w:rPr>
          <w:rFonts w:ascii="GHEA Grapalat" w:hAnsi="GHEA Grapalat"/>
        </w:rPr>
        <w:t>общественности</w:t>
      </w:r>
      <w:proofErr w:type="gramStart"/>
      <w:r w:rsidR="009639DF" w:rsidRPr="00D3436F">
        <w:rPr>
          <w:rFonts w:ascii="GHEA Grapalat" w:hAnsi="GHEA Grapalat"/>
        </w:rPr>
        <w:t>.</w:t>
      </w:r>
      <w:r w:rsidR="009639DF">
        <w:rPr>
          <w:rFonts w:ascii="GHEA Grapalat" w:hAnsi="GHEA Grapalat"/>
        </w:rPr>
        <w:t>Р</w:t>
      </w:r>
      <w:proofErr w:type="gramEnd"/>
      <w:r w:rsidR="009639DF">
        <w:rPr>
          <w:rFonts w:ascii="GHEA Grapalat" w:hAnsi="GHEA Grapalat"/>
        </w:rPr>
        <w:t>ассмотрение</w:t>
      </w:r>
      <w:proofErr w:type="spellEnd"/>
      <w:r w:rsidR="009639DF">
        <w:rPr>
          <w:rFonts w:ascii="GHEA Grapalat" w:hAnsi="GHEA Grapalat"/>
        </w:rPr>
        <w:t xml:space="preserve"> жалоб осуществляется посредством заседаний. Заседания записываются и вместе с принятым решением по жалобе публикуются в </w:t>
      </w:r>
      <w:proofErr w:type="spellStart"/>
      <w:r w:rsidR="009639DF">
        <w:rPr>
          <w:rFonts w:ascii="GHEA Grapalat" w:hAnsi="GHEA Grapalat"/>
        </w:rPr>
        <w:t>бюллетене</w:t>
      </w:r>
      <w:proofErr w:type="gramStart"/>
      <w:r w:rsidR="009639DF">
        <w:rPr>
          <w:rFonts w:ascii="GHEA Grapalat" w:hAnsi="GHEA Grapalat"/>
        </w:rPr>
        <w:t>.В</w:t>
      </w:r>
      <w:proofErr w:type="spellEnd"/>
      <w:proofErr w:type="gramEnd"/>
      <w:r w:rsidR="009639DF">
        <w:rPr>
          <w:rFonts w:ascii="GHEA Grapalat" w:hAnsi="GHEA Grapalat"/>
        </w:rPr>
        <w:t xml:space="preserve">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w:t>
      </w:r>
      <w:r w:rsidRPr="009044F1">
        <w:rPr>
          <w:rFonts w:ascii="GHEA Grapalat" w:hAnsi="GHEA Grapalat"/>
        </w:rPr>
        <w:lastRenderedPageBreak/>
        <w:t xml:space="preserve">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proofErr w:type="spellStart"/>
      <w:r w:rsidR="00723E02" w:rsidRPr="009044F1">
        <w:rPr>
          <w:rFonts w:ascii="GHEA Grapalat" w:hAnsi="GHEA Grapalat"/>
        </w:rPr>
        <w:t>связ</w:t>
      </w:r>
      <w:r w:rsidR="00723E02" w:rsidRPr="00D3436F">
        <w:rPr>
          <w:rFonts w:ascii="GHEA Grapalat" w:hAnsi="GHEA Grapalat"/>
        </w:rPr>
        <w:t>анные</w:t>
      </w:r>
      <w:r w:rsidRPr="009044F1">
        <w:rPr>
          <w:rFonts w:ascii="GHEA Grapalat" w:hAnsi="GHEA Grapalat"/>
        </w:rPr>
        <w:t>с</w:t>
      </w:r>
      <w:proofErr w:type="spellEnd"/>
      <w:r w:rsidRPr="009044F1">
        <w:rPr>
          <w:rFonts w:ascii="GHEA Grapalat" w:hAnsi="GHEA Grapalat"/>
        </w:rPr>
        <w:t xml:space="preserve"> </w:t>
      </w:r>
      <w:proofErr w:type="spellStart"/>
      <w:r w:rsidRPr="009044F1">
        <w:rPr>
          <w:rFonts w:ascii="GHEA Grapalat" w:hAnsi="GHEA Grapalat"/>
        </w:rPr>
        <w:t>закупками</w:t>
      </w:r>
      <w:r w:rsidR="00723E02" w:rsidRPr="009044F1">
        <w:rPr>
          <w:rFonts w:ascii="GHEA Grapalat" w:hAnsi="GHEA Grapalat"/>
        </w:rPr>
        <w:t>жалобы</w:t>
      </w:r>
      <w:proofErr w:type="spellEnd"/>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spellStart"/>
      <w:proofErr w:type="gramStart"/>
      <w:r w:rsidR="001A070B">
        <w:rPr>
          <w:rFonts w:ascii="GHEA Grapalat" w:hAnsi="GHEA Grapalat"/>
        </w:rPr>
        <w:t>рассматривающего</w:t>
      </w:r>
      <w:proofErr w:type="spellEnd"/>
      <w:proofErr w:type="gramEnd"/>
      <w:r w:rsidR="001A070B">
        <w:rPr>
          <w:rFonts w:ascii="GHEA Grapalat" w:hAnsi="GHEA Grapalat"/>
        </w:rPr>
        <w:t xml:space="preserve">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 xml:space="preserve">акона, а в случае юридических лиц-руководитель исполнительного органа письменно сообщает, что исходя из </w:t>
      </w:r>
      <w:proofErr w:type="spellStart"/>
      <w:r>
        <w:rPr>
          <w:rFonts w:ascii="GHEA Grapalat" w:hAnsi="GHEA Grapalat"/>
        </w:rPr>
        <w:t>общественн</w:t>
      </w:r>
      <w:r w:rsidR="006F2702" w:rsidRPr="00D3436F">
        <w:rPr>
          <w:rFonts w:ascii="GHEA Grapalat" w:hAnsi="GHEA Grapalat"/>
        </w:rPr>
        <w:t>ых</w:t>
      </w:r>
      <w:r w:rsidR="006F2702">
        <w:rPr>
          <w:rFonts w:ascii="GHEA Grapalat" w:hAnsi="GHEA Grapalat"/>
        </w:rPr>
        <w:t>интересов</w:t>
      </w:r>
      <w:proofErr w:type="spellEnd"/>
      <w:r w:rsidR="006F2702">
        <w:rPr>
          <w:rFonts w:ascii="GHEA Grapalat" w:hAnsi="GHEA Grapalat"/>
        </w:rPr>
        <w:t xml:space="preserve">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 xml:space="preserve">обороны и национальной безопасности, необходимо продолжить процесс </w:t>
      </w:r>
      <w:proofErr w:type="spellStart"/>
      <w:r>
        <w:rPr>
          <w:rFonts w:ascii="GHEA Grapalat" w:hAnsi="GHEA Grapalat"/>
        </w:rPr>
        <w:t>закупки</w:t>
      </w:r>
      <w:proofErr w:type="gramStart"/>
      <w:r>
        <w:rPr>
          <w:rFonts w:ascii="GHEA Grapalat" w:hAnsi="GHEA Grapalat"/>
        </w:rPr>
        <w:t>.</w:t>
      </w:r>
      <w:r w:rsidR="00996C19" w:rsidRPr="009044F1">
        <w:rPr>
          <w:rFonts w:ascii="GHEA Grapalat" w:hAnsi="GHEA Grapalat"/>
        </w:rPr>
        <w:t>Л</w:t>
      </w:r>
      <w:proofErr w:type="gramEnd"/>
      <w:r w:rsidR="00996C19" w:rsidRPr="009044F1">
        <w:rPr>
          <w:rFonts w:ascii="GHEA Grapalat" w:hAnsi="GHEA Grapalat"/>
        </w:rPr>
        <w:t>ицо</w:t>
      </w:r>
      <w:proofErr w:type="spellEnd"/>
      <w:r w:rsidR="00996C19" w:rsidRPr="009044F1">
        <w:rPr>
          <w:rFonts w:ascii="GHEA Grapalat" w:hAnsi="GHEA Grapalat"/>
        </w:rPr>
        <w:t xml:space="preserve">,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jc w:val="center"/>
        <w:rPr>
          <w:rFonts w:ascii="GHEA Grapalat" w:hAnsi="GHEA Grapalat"/>
          <w:b/>
        </w:rPr>
      </w:pPr>
    </w:p>
    <w:p w:rsidR="00096865" w:rsidRPr="009044F1" w:rsidRDefault="00096865" w:rsidP="001E466E">
      <w:pPr>
        <w:pStyle w:val="aa"/>
        <w:widowControl w:val="0"/>
        <w:spacing w:after="0"/>
        <w:jc w:val="center"/>
        <w:rPr>
          <w:rFonts w:ascii="GHEA Grapalat" w:hAnsi="GHEA Grapalat"/>
          <w:b/>
        </w:rPr>
      </w:pPr>
      <w:r w:rsidRPr="009044F1">
        <w:rPr>
          <w:rFonts w:ascii="GHEA Grapalat" w:hAnsi="GHEA Grapalat"/>
          <w:b/>
        </w:rPr>
        <w:t xml:space="preserve">ИНСТРУКЦИЯПО СОСТАВЛЕНИЮ </w:t>
      </w:r>
      <w:r w:rsidR="00191D27">
        <w:rPr>
          <w:rFonts w:ascii="GHEA Grapalat" w:hAnsi="GHEA Grapalat"/>
          <w:b/>
        </w:rPr>
        <w:br/>
      </w:r>
      <w:r w:rsidRPr="009044F1">
        <w:rPr>
          <w:rFonts w:ascii="GHEA Grapalat" w:hAnsi="GHEA Grapalat"/>
          <w:b/>
        </w:rPr>
        <w:t xml:space="preserve">ЗАЯВКИ НА </w:t>
      </w:r>
      <w:r w:rsidR="00344167">
        <w:rPr>
          <w:rFonts w:ascii="GHEA Grapalat" w:hAnsi="GHEA Grapalat"/>
          <w:b/>
        </w:rPr>
        <w:t>ЗАПРОС КОТИРОВОК</w:t>
      </w:r>
    </w:p>
    <w:p w:rsidR="00096865" w:rsidRPr="009044F1" w:rsidRDefault="00096865" w:rsidP="00B46D58">
      <w:pPr>
        <w:widowControl w:val="0"/>
        <w:jc w:val="center"/>
        <w:rPr>
          <w:rFonts w:ascii="GHEA Grapalat" w:hAnsi="GHEA Grapalat"/>
        </w:rPr>
      </w:pPr>
    </w:p>
    <w:p w:rsidR="00096865" w:rsidRPr="009044F1" w:rsidRDefault="008D5016" w:rsidP="00B46D58">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jc w:val="center"/>
        <w:rPr>
          <w:rFonts w:ascii="GHEA Grapalat" w:hAnsi="GHEA Grapalat"/>
          <w:b/>
        </w:rPr>
      </w:pPr>
    </w:p>
    <w:p w:rsidR="008F15B9" w:rsidRDefault="008F15B9" w:rsidP="00B46D58">
      <w:pPr>
        <w:widowControl w:val="0"/>
        <w:jc w:val="center"/>
        <w:rPr>
          <w:rFonts w:ascii="GHEA Grapalat" w:hAnsi="GHEA Grapalat"/>
          <w:b/>
        </w:rPr>
      </w:pPr>
    </w:p>
    <w:p w:rsidR="00096865" w:rsidRPr="009044F1" w:rsidRDefault="008D5016" w:rsidP="00B46D58">
      <w:pPr>
        <w:widowControl w:val="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w:t>
      </w:r>
      <w:proofErr w:type="gramStart"/>
      <w:r w:rsidRPr="009044F1">
        <w:rPr>
          <w:rFonts w:ascii="GHEA Grapalat" w:hAnsi="GHEA Grapalat"/>
        </w:rPr>
        <w:t>е</w:t>
      </w:r>
      <w:r w:rsidR="00EB3C28">
        <w:rPr>
          <w:rFonts w:ascii="GHEA Grapalat" w:hAnsi="GHEA Grapalat"/>
        </w:rPr>
        <w:t>-</w:t>
      </w:r>
      <w:proofErr w:type="gramEnd"/>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9044F1">
        <w:rPr>
          <w:rFonts w:ascii="GHEA Grapalat" w:hAnsi="GHEA Grapalat"/>
        </w:rPr>
        <w:t>утвержденн</w:t>
      </w:r>
      <w:proofErr w:type="gramStart"/>
      <w:r>
        <w:rPr>
          <w:rFonts w:ascii="GHEA Grapalat" w:hAnsi="GHEA Grapalat"/>
          <w:lang w:val="en-US"/>
        </w:rPr>
        <w:t>o</w:t>
      </w:r>
      <w:proofErr w:type="gramEnd"/>
      <w:r w:rsidRPr="009044F1">
        <w:rPr>
          <w:rFonts w:ascii="GHEA Grapalat" w:hAnsi="GHEA Grapalat"/>
        </w:rPr>
        <w:t xml:space="preserve">е </w:t>
      </w:r>
      <w:proofErr w:type="spellStart"/>
      <w:r w:rsidRPr="009044F1">
        <w:rPr>
          <w:rFonts w:ascii="GHEA Grapalat" w:hAnsi="GHEA Grapalat"/>
        </w:rPr>
        <w:t>им</w:t>
      </w:r>
      <w:r w:rsidRPr="000811C1">
        <w:rPr>
          <w:rFonts w:ascii="GHEA Grapalat" w:hAnsi="GHEA Grapalat"/>
        </w:rPr>
        <w:t>полное</w:t>
      </w:r>
      <w:proofErr w:type="spellEnd"/>
      <w:r w:rsidRPr="000811C1">
        <w:rPr>
          <w:rFonts w:ascii="GHEA Grapalat" w:hAnsi="GHEA Grapalat"/>
        </w:rPr>
        <w:t xml:space="preserve">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2"/>
        <w:t>15</w:t>
      </w:r>
    </w:p>
    <w:p w:rsidR="00E67BA7" w:rsidRDefault="00096865" w:rsidP="00B46D58">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w:t>
      </w:r>
      <w:proofErr w:type="gramStart"/>
      <w:r w:rsidRPr="009044F1">
        <w:rPr>
          <w:rFonts w:ascii="GHEA Grapalat" w:hAnsi="GHEA Grapalat"/>
        </w:rPr>
        <w:t>и</w:t>
      </w:r>
      <w:r w:rsidR="00FB3AE2">
        <w:rPr>
          <w:rFonts w:ascii="GHEA Grapalat" w:hAnsi="GHEA Grapalat"/>
        </w:rPr>
        <w:t>(</w:t>
      </w:r>
      <w:proofErr w:type="gramEnd"/>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1E466E" w:rsidRPr="004323A2" w:rsidRDefault="001E466E" w:rsidP="008937EA">
      <w:pPr>
        <w:widowControl w:val="0"/>
        <w:spacing w:after="160" w:line="360" w:lineRule="auto"/>
        <w:jc w:val="center"/>
        <w:rPr>
          <w:rFonts w:ascii="GHEA Grapalat" w:hAnsi="GHEA Grapalat"/>
          <w:b/>
        </w:rPr>
      </w:pPr>
    </w:p>
    <w:p w:rsidR="008937EA" w:rsidRDefault="008937EA" w:rsidP="008937EA">
      <w:pPr>
        <w:widowControl w:val="0"/>
        <w:spacing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ind w:firstLine="567"/>
        <w:jc w:val="both"/>
        <w:rPr>
          <w:rFonts w:ascii="GHEA Grapalat" w:hAnsi="GHEA Grapalat" w:cs="Sylfaen"/>
        </w:rPr>
      </w:pPr>
      <w:proofErr w:type="gramStart"/>
      <w:r w:rsidRPr="002658C9">
        <w:rPr>
          <w:rFonts w:ascii="GHEA Grapalat" w:hAnsi="GHEA Grapalat"/>
        </w:rPr>
        <w:t>Предложения участника, относящиеся к ним документы вкладываются</w:t>
      </w:r>
      <w:proofErr w:type="gramEnd"/>
      <w:r w:rsidRPr="002658C9">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1E466E" w:rsidRPr="001E466E">
        <w:rPr>
          <w:rFonts w:ascii="GHEA Grapalat" w:hAnsi="GHEA Grapalat"/>
        </w:rPr>
        <w:t>2</w:t>
      </w:r>
      <w:r w:rsidRPr="002658C9">
        <w:rPr>
          <w:rFonts w:ascii="GHEA Grapalat" w:hAnsi="GHEA Grapalat"/>
        </w:rPr>
        <w:t xml:space="preserve">экземплярах. На пакетах документов пишутся соответственно слова "оригинал" и "копия". Вместо оригиналов документов, включенных в заявку, могут быть </w:t>
      </w:r>
      <w:r w:rsidRPr="002658C9">
        <w:rPr>
          <w:rFonts w:ascii="GHEA Grapalat" w:hAnsi="GHEA Grapalat"/>
        </w:rPr>
        <w:lastRenderedPageBreak/>
        <w:t>представлены нотариально заверенные копии этих документов.</w:t>
      </w:r>
    </w:p>
    <w:p w:rsidR="008937EA" w:rsidRPr="002658C9" w:rsidRDefault="008937EA" w:rsidP="008937EA">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1E466E" w:rsidRDefault="001E466E">
      <w:pPr>
        <w:rPr>
          <w:rFonts w:ascii="GHEA Grapalat" w:hAnsi="GHEA Grapalat"/>
          <w:b/>
        </w:rPr>
      </w:pPr>
      <w:r>
        <w:rPr>
          <w:rFonts w:ascii="GHEA Grapalat" w:hAnsi="GHEA Grapalat"/>
          <w:b/>
        </w:rPr>
        <w:br w:type="page"/>
      </w:r>
    </w:p>
    <w:p w:rsidR="00654E19" w:rsidRPr="00F677F1" w:rsidRDefault="00654E19" w:rsidP="00B46D58">
      <w:pPr>
        <w:pStyle w:val="norm"/>
        <w:widowControl w:val="0"/>
        <w:spacing w:line="240" w:lineRule="auto"/>
        <w:ind w:firstLine="284"/>
        <w:jc w:val="right"/>
        <w:rPr>
          <w:rFonts w:ascii="GHEA Grapalat" w:hAnsi="GHEA Grapalat"/>
          <w:b/>
          <w:sz w:val="24"/>
          <w:szCs w:val="24"/>
        </w:rPr>
      </w:pPr>
    </w:p>
    <w:p w:rsidR="00B05E6D" w:rsidRPr="00374F4A" w:rsidRDefault="00B05E6D" w:rsidP="00B05E6D">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05E6D" w:rsidRPr="00374F4A" w:rsidRDefault="00B05E6D" w:rsidP="00B05E6D">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123C77" w:rsidRPr="00123C77">
        <w:rPr>
          <w:rFonts w:ascii="GHEA Grapalat" w:hAnsi="GHEA Grapalat"/>
          <w:i/>
        </w:rPr>
        <w:t>2</w:t>
      </w:r>
      <w:r w:rsidR="00E20B1D">
        <w:rPr>
          <w:rFonts w:ascii="GHEA Grapalat" w:hAnsi="GHEA Grapalat"/>
          <w:i/>
        </w:rPr>
        <w:t>»</w:t>
      </w:r>
    </w:p>
    <w:p w:rsidR="00B05E6D" w:rsidRPr="00374F4A" w:rsidRDefault="00B05E6D" w:rsidP="00B05E6D">
      <w:pPr>
        <w:widowControl w:val="0"/>
        <w:spacing w:after="120"/>
        <w:jc w:val="center"/>
        <w:rPr>
          <w:rFonts w:ascii="GHEA Grapalat" w:hAnsi="GHEA Grapalat" w:cs="Sylfaen"/>
          <w:b/>
        </w:rPr>
      </w:pPr>
    </w:p>
    <w:p w:rsidR="00B05E6D" w:rsidRPr="00374F4A" w:rsidRDefault="00B05E6D" w:rsidP="00B05E6D">
      <w:pPr>
        <w:widowControl w:val="0"/>
        <w:spacing w:after="160"/>
        <w:jc w:val="center"/>
        <w:rPr>
          <w:rFonts w:ascii="GHEA Grapalat" w:hAnsi="GHEA Grapalat" w:cs="Arial"/>
          <w:b/>
        </w:rPr>
      </w:pPr>
      <w:r w:rsidRPr="00374F4A">
        <w:rPr>
          <w:rFonts w:ascii="GHEA Grapalat" w:hAnsi="GHEA Grapalat"/>
          <w:b/>
        </w:rPr>
        <w:t>ЗАЯВЛЕНИ</w:t>
      </w:r>
      <w:proofErr w:type="gramStart"/>
      <w:r w:rsidRPr="00374F4A">
        <w:rPr>
          <w:rFonts w:ascii="GHEA Grapalat" w:hAnsi="GHEA Grapalat"/>
          <w:b/>
        </w:rPr>
        <w:t>Е</w:t>
      </w:r>
      <w:r w:rsidRPr="00D3436F">
        <w:rPr>
          <w:rFonts w:ascii="GHEA Grapalat" w:hAnsi="GHEA Grapalat"/>
          <w:b/>
        </w:rPr>
        <w:t>-</w:t>
      </w:r>
      <w:proofErr w:type="gramEnd"/>
      <w:r w:rsidRPr="005A6435">
        <w:rPr>
          <w:rFonts w:ascii="GHEA Grapalat" w:hAnsi="GHEA Grapalat"/>
          <w:b/>
        </w:rPr>
        <w:t xml:space="preserve"> </w:t>
      </w:r>
      <w:r>
        <w:rPr>
          <w:rFonts w:ascii="GHEA Grapalat" w:hAnsi="GHEA Grapalat"/>
          <w:b/>
        </w:rPr>
        <w:t xml:space="preserve"> ОБЪЯВЛЕНИЕ </w:t>
      </w:r>
      <w:r w:rsidRPr="00374F4A">
        <w:rPr>
          <w:rFonts w:ascii="GHEA Grapalat" w:hAnsi="GHEA Grapalat"/>
          <w:b/>
        </w:rPr>
        <w:t>*</w:t>
      </w:r>
    </w:p>
    <w:p w:rsidR="00B05E6D" w:rsidRPr="00374F4A" w:rsidRDefault="00B05E6D" w:rsidP="00B05E6D">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открытом конкурсе </w:t>
      </w:r>
    </w:p>
    <w:p w:rsidR="00B05E6D" w:rsidRPr="00374F4A" w:rsidRDefault="00B05E6D" w:rsidP="00B05E6D">
      <w:pPr>
        <w:widowControl w:val="0"/>
        <w:spacing w:after="120"/>
        <w:jc w:val="center"/>
        <w:rPr>
          <w:rFonts w:ascii="GHEA Grapalat" w:hAnsi="GHEA Grapalat"/>
        </w:rPr>
      </w:pPr>
    </w:p>
    <w:p w:rsidR="00B05E6D" w:rsidRPr="00C4157A" w:rsidRDefault="00B05E6D" w:rsidP="00B05E6D">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B05E6D" w:rsidRPr="000C1746" w:rsidRDefault="00B05E6D" w:rsidP="00B05E6D">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B05E6D" w:rsidRPr="00DA5EA0" w:rsidRDefault="00B05E6D" w:rsidP="00B05E6D">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proofErr w:type="gramStart"/>
      <w:r w:rsidRPr="00DA5EA0">
        <w:rPr>
          <w:rFonts w:ascii="GHEA Grapalat" w:hAnsi="GHEA Grapalat"/>
        </w:rPr>
        <w:t>объявленного</w:t>
      </w:r>
      <w:proofErr w:type="gramEnd"/>
    </w:p>
    <w:p w:rsidR="00B05E6D" w:rsidRPr="000C1746" w:rsidRDefault="00B05E6D" w:rsidP="00B05E6D">
      <w:pPr>
        <w:spacing w:after="160"/>
        <w:ind w:left="4395"/>
        <w:jc w:val="both"/>
        <w:rPr>
          <w:rFonts w:ascii="GHEA Grapalat" w:hAnsi="GHEA Grapalat" w:cs="Sylfaen"/>
          <w:sz w:val="16"/>
        </w:rPr>
      </w:pPr>
      <w:r w:rsidRPr="000C1746">
        <w:rPr>
          <w:rFonts w:ascii="GHEA Grapalat" w:hAnsi="GHEA Grapalat"/>
          <w:sz w:val="16"/>
        </w:rPr>
        <w:t>номер лота (лотов)</w:t>
      </w:r>
    </w:p>
    <w:p w:rsidR="00B05E6D" w:rsidRPr="00BD0FD1" w:rsidRDefault="00B05E6D" w:rsidP="00B05E6D">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123C77" w:rsidRPr="00123C77">
        <w:rPr>
          <w:rFonts w:ascii="GHEA Grapalat" w:hAnsi="GHEA Grapalat"/>
          <w:i/>
        </w:rPr>
        <w:t>2</w:t>
      </w:r>
      <w:r w:rsidR="00E20B1D">
        <w:rPr>
          <w:rFonts w:ascii="GHEA Grapalat" w:hAnsi="GHEA Grapalat"/>
          <w:i/>
        </w:rPr>
        <w:t>»</w:t>
      </w:r>
    </w:p>
    <w:p w:rsidR="00B05E6D" w:rsidRPr="00C4157A" w:rsidRDefault="00B05E6D" w:rsidP="00B05E6D">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B05E6D" w:rsidRPr="00DA5EA0" w:rsidRDefault="00B05E6D" w:rsidP="00B05E6D">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B05E6D" w:rsidRPr="002B75BF" w:rsidRDefault="00B05E6D" w:rsidP="00B05E6D">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B05E6D" w:rsidRPr="000C1746" w:rsidRDefault="00B05E6D" w:rsidP="00B05E6D">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B05E6D" w:rsidRPr="00DA5EA0" w:rsidRDefault="00B05E6D" w:rsidP="00B05E6D">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Pr>
          <w:rFonts w:ascii="GHEA Grapalat" w:hAnsi="GHEA Grapalat"/>
        </w:rPr>
        <w:t>.</w:t>
      </w:r>
    </w:p>
    <w:p w:rsidR="00B05E6D" w:rsidRPr="000C1746" w:rsidRDefault="00B05E6D" w:rsidP="00B05E6D">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B05E6D" w:rsidRDefault="00B05E6D" w:rsidP="00B05E6D">
      <w:pPr>
        <w:jc w:val="both"/>
        <w:rPr>
          <w:rFonts w:ascii="GHEA Grapalat" w:hAnsi="GHEA Grapalat"/>
        </w:rPr>
      </w:pPr>
    </w:p>
    <w:p w:rsidR="00B05E6D" w:rsidRDefault="00B05E6D" w:rsidP="00B05E6D">
      <w:pPr>
        <w:jc w:val="both"/>
        <w:rPr>
          <w:rFonts w:ascii="GHEA Grapalat" w:hAnsi="GHEA Grapalat"/>
        </w:rPr>
      </w:pPr>
      <w:r>
        <w:rPr>
          <w:rFonts w:ascii="GHEA Grapalat" w:hAnsi="GHEA Grapalat"/>
        </w:rPr>
        <w:t>Данные       ----------------------------------------  следующие:</w:t>
      </w:r>
    </w:p>
    <w:p w:rsidR="00B05E6D" w:rsidRPr="000811C1" w:rsidRDefault="00B05E6D" w:rsidP="00B05E6D">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B05E6D" w:rsidRDefault="00B05E6D" w:rsidP="00B05E6D">
      <w:pPr>
        <w:jc w:val="both"/>
        <w:rPr>
          <w:rFonts w:ascii="GHEA Grapalat" w:hAnsi="GHEA Grapalat"/>
        </w:rPr>
      </w:pPr>
    </w:p>
    <w:p w:rsidR="00B05E6D" w:rsidRPr="00B443ED" w:rsidRDefault="00B05E6D" w:rsidP="00B05E6D">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Pr>
          <w:rFonts w:ascii="GHEA Grapalat" w:hAnsi="GHEA Grapalat"/>
        </w:rPr>
        <w:t xml:space="preserve">             ________________</w:t>
      </w:r>
    </w:p>
    <w:p w:rsidR="00B05E6D" w:rsidRPr="000C1746" w:rsidRDefault="00B05E6D" w:rsidP="00B05E6D">
      <w:pPr>
        <w:tabs>
          <w:tab w:val="left" w:pos="7371"/>
        </w:tabs>
        <w:ind w:left="4111"/>
        <w:jc w:val="both"/>
        <w:rPr>
          <w:rFonts w:ascii="GHEA Grapalat" w:hAnsi="GHEA Grapalat" w:cs="Arial"/>
          <w:sz w:val="16"/>
        </w:rPr>
      </w:pPr>
      <w:r>
        <w:rPr>
          <w:rFonts w:ascii="GHEA Grapalat" w:hAnsi="GHEA Grapalat"/>
          <w:sz w:val="16"/>
        </w:rPr>
        <w:t xml:space="preserve">               </w:t>
      </w:r>
      <w:r w:rsidRPr="000C1746">
        <w:rPr>
          <w:rFonts w:ascii="GHEA Grapalat" w:hAnsi="GHEA Grapalat"/>
          <w:sz w:val="16"/>
        </w:rPr>
        <w:t>учетный номер</w:t>
      </w:r>
      <w:r>
        <w:rPr>
          <w:rFonts w:ascii="GHEA Grapalat" w:hAnsi="GHEA Grapalat"/>
          <w:sz w:val="16"/>
        </w:rPr>
        <w:t xml:space="preserve"> </w:t>
      </w:r>
      <w:r w:rsidRPr="000C1746">
        <w:rPr>
          <w:rFonts w:ascii="GHEA Grapalat" w:hAnsi="GHEA Grapalat"/>
          <w:sz w:val="16"/>
        </w:rPr>
        <w:t>налогоплательщика</w:t>
      </w:r>
    </w:p>
    <w:p w:rsidR="00B05E6D" w:rsidRDefault="00B05E6D" w:rsidP="00B05E6D">
      <w:pPr>
        <w:jc w:val="both"/>
        <w:rPr>
          <w:rFonts w:ascii="GHEA Grapalat" w:hAnsi="GHEA Grapalat"/>
        </w:rPr>
      </w:pPr>
    </w:p>
    <w:p w:rsidR="00B05E6D" w:rsidRPr="008E7F24" w:rsidRDefault="00B05E6D" w:rsidP="00B05E6D">
      <w:pPr>
        <w:jc w:val="both"/>
        <w:rPr>
          <w:rFonts w:ascii="GHEA Grapalat" w:hAnsi="GHEA Grapalat"/>
        </w:rPr>
      </w:pPr>
      <w:r>
        <w:rPr>
          <w:rFonts w:ascii="GHEA Grapalat" w:hAnsi="GHEA Grapalat"/>
        </w:rPr>
        <w:t xml:space="preserve"> </w:t>
      </w:r>
      <w:r w:rsidRPr="00DA5EA0">
        <w:rPr>
          <w:rFonts w:ascii="GHEA Grapalat" w:hAnsi="GHEA Grapalat"/>
        </w:rPr>
        <w:t>Адрес электронной почты</w:t>
      </w:r>
      <w:r w:rsidRPr="008E7F24">
        <w:rPr>
          <w:rFonts w:ascii="GHEA Grapalat" w:hAnsi="GHEA Grapalat"/>
        </w:rPr>
        <w:t xml:space="preserve"> </w:t>
      </w:r>
      <w:r>
        <w:rPr>
          <w:rFonts w:ascii="GHEA Grapalat" w:hAnsi="GHEA Grapalat"/>
        </w:rPr>
        <w:t xml:space="preserve">                           ______</w:t>
      </w:r>
      <w:r w:rsidRPr="008E7F24">
        <w:rPr>
          <w:rFonts w:ascii="GHEA Grapalat" w:hAnsi="GHEA Grapalat"/>
        </w:rPr>
        <w:t>__</w:t>
      </w:r>
      <w:r>
        <w:rPr>
          <w:rFonts w:ascii="GHEA Grapalat" w:hAnsi="GHEA Grapalat"/>
        </w:rPr>
        <w:t>_______</w:t>
      </w:r>
      <w:r w:rsidRPr="00DA5EA0">
        <w:rPr>
          <w:rFonts w:ascii="GHEA Grapalat" w:hAnsi="GHEA Grapalat"/>
        </w:rPr>
        <w:t>___</w:t>
      </w:r>
    </w:p>
    <w:p w:rsidR="00B05E6D" w:rsidRPr="00D3436F" w:rsidRDefault="00B05E6D" w:rsidP="00B05E6D">
      <w:pPr>
        <w:tabs>
          <w:tab w:val="left" w:pos="6946"/>
        </w:tabs>
        <w:ind w:left="3402" w:firstLine="6"/>
        <w:jc w:val="both"/>
        <w:rPr>
          <w:rFonts w:ascii="GHEA Grapalat" w:hAnsi="GHEA Grapalat"/>
          <w:sz w:val="16"/>
        </w:rPr>
      </w:pPr>
      <w:r>
        <w:rPr>
          <w:rFonts w:ascii="GHEA Grapalat" w:hAnsi="GHEA Grapalat"/>
          <w:sz w:val="16"/>
        </w:rPr>
        <w:t xml:space="preserve">                                  </w:t>
      </w: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B05E6D" w:rsidRDefault="00B05E6D" w:rsidP="00B05E6D">
      <w:pPr>
        <w:jc w:val="both"/>
        <w:rPr>
          <w:rFonts w:ascii="GHEA Grapalat" w:hAnsi="GHEA Grapalat"/>
        </w:rPr>
      </w:pPr>
    </w:p>
    <w:p w:rsidR="00B05E6D" w:rsidRDefault="00B05E6D" w:rsidP="00B05E6D">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              ------------------------------------------------------------</w:t>
      </w:r>
    </w:p>
    <w:p w:rsidR="00B05E6D" w:rsidRDefault="00B05E6D" w:rsidP="00B05E6D">
      <w:pPr>
        <w:jc w:val="both"/>
        <w:rPr>
          <w:rFonts w:ascii="GHEA Grapalat" w:hAnsi="GHEA Grapalat"/>
          <w:sz w:val="18"/>
          <w:szCs w:val="18"/>
        </w:rPr>
      </w:pPr>
      <w:r>
        <w:rPr>
          <w:rFonts w:ascii="GHEA Grapalat" w:hAnsi="GHEA Grapalat"/>
        </w:rPr>
        <w:t xml:space="preserve">                                                                      </w:t>
      </w:r>
      <w:r w:rsidRPr="000811C1">
        <w:rPr>
          <w:rFonts w:ascii="GHEA Grapalat" w:hAnsi="GHEA Grapalat"/>
          <w:sz w:val="18"/>
          <w:szCs w:val="18"/>
        </w:rPr>
        <w:t>адрес деятельности</w:t>
      </w:r>
    </w:p>
    <w:p w:rsidR="00B05E6D" w:rsidRDefault="00B05E6D" w:rsidP="00B05E6D">
      <w:pPr>
        <w:jc w:val="both"/>
        <w:rPr>
          <w:rFonts w:ascii="GHEA Grapalat" w:hAnsi="GHEA Grapalat"/>
          <w:sz w:val="18"/>
          <w:szCs w:val="18"/>
        </w:rPr>
      </w:pPr>
    </w:p>
    <w:p w:rsidR="00B05E6D" w:rsidRPr="00B16483" w:rsidRDefault="00B05E6D" w:rsidP="00B05E6D">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Pr="000811C1">
        <w:rPr>
          <w:rFonts w:ascii="GHEA Grapalat" w:hAnsi="GHEA Grapalat"/>
        </w:rPr>
        <w:t xml:space="preserve"> </w:t>
      </w:r>
    </w:p>
    <w:p w:rsidR="00B05E6D" w:rsidRDefault="00B05E6D" w:rsidP="00B05E6D">
      <w:pPr>
        <w:tabs>
          <w:tab w:val="left" w:pos="7371"/>
        </w:tabs>
        <w:spacing w:after="160"/>
        <w:ind w:left="3544" w:firstLine="3"/>
        <w:jc w:val="both"/>
        <w:rPr>
          <w:rFonts w:ascii="GHEA Grapalat" w:hAnsi="GHEA Grapalat"/>
          <w:sz w:val="16"/>
        </w:rPr>
      </w:pPr>
      <w:r>
        <w:rPr>
          <w:rFonts w:ascii="GHEA Grapalat" w:hAnsi="GHEA Grapalat"/>
          <w:sz w:val="16"/>
        </w:rPr>
        <w:t xml:space="preserve">                                 Номер телефона</w:t>
      </w:r>
    </w:p>
    <w:p w:rsidR="00B05E6D" w:rsidRPr="00D3436F" w:rsidRDefault="00B05E6D" w:rsidP="00B05E6D">
      <w:pPr>
        <w:tabs>
          <w:tab w:val="left" w:pos="7371"/>
        </w:tabs>
        <w:spacing w:after="160"/>
        <w:ind w:left="3544" w:firstLine="3"/>
        <w:jc w:val="both"/>
        <w:rPr>
          <w:rFonts w:ascii="GHEA Grapalat" w:hAnsi="GHEA Grapalat"/>
          <w:sz w:val="16"/>
        </w:rPr>
      </w:pPr>
    </w:p>
    <w:p w:rsidR="00B05E6D" w:rsidRDefault="00B05E6D" w:rsidP="00B05E6D">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w:t>
      </w:r>
      <w:proofErr w:type="gramStart"/>
      <w:r>
        <w:rPr>
          <w:rFonts w:ascii="GHEA Grapalat" w:hAnsi="GHEA Grapalat"/>
        </w:rPr>
        <w:t>,ч</w:t>
      </w:r>
      <w:proofErr w:type="gramEnd"/>
      <w:r>
        <w:rPr>
          <w:rFonts w:ascii="GHEA Grapalat" w:hAnsi="GHEA Grapalat"/>
        </w:rPr>
        <w:t>то</w:t>
      </w:r>
      <w:proofErr w:type="spellEnd"/>
      <w:r>
        <w:rPr>
          <w:rFonts w:ascii="GHEA Grapalat" w:hAnsi="GHEA Grapalat"/>
        </w:rPr>
        <w:t>:</w:t>
      </w:r>
    </w:p>
    <w:p w:rsidR="00B05E6D" w:rsidRDefault="00B05E6D" w:rsidP="00B05E6D">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B05E6D" w:rsidRPr="003D58E1" w:rsidRDefault="00B05E6D" w:rsidP="00B05E6D">
      <w:pPr>
        <w:pStyle w:val="aff"/>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w:t>
      </w:r>
      <w:proofErr w:type="gramStart"/>
      <w:r w:rsidRPr="003D58E1">
        <w:rPr>
          <w:rFonts w:ascii="GHEA Grapalat" w:hAnsi="GHEA Grapalat"/>
          <w:spacing w:val="-4"/>
        </w:rPr>
        <w:t>требованиям</w:t>
      </w:r>
      <w:proofErr w:type="gramEnd"/>
      <w:r w:rsidRPr="003D58E1">
        <w:rPr>
          <w:rFonts w:ascii="GHEA Grapalat" w:hAnsi="GHEA Grapalat"/>
          <w:spacing w:val="-4"/>
        </w:rPr>
        <w:t xml:space="preserve"> к праву участия установленным приглашением на </w:t>
      </w:r>
      <w:r w:rsidRPr="003D58E1">
        <w:rPr>
          <w:rFonts w:ascii="GHEA Grapalat" w:hAnsi="GHEA Grapalat"/>
        </w:rPr>
        <w:t xml:space="preserve">открытый конкурс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123C77" w:rsidRPr="00123C77">
        <w:rPr>
          <w:rFonts w:ascii="GHEA Grapalat" w:hAnsi="GHEA Grapalat"/>
          <w:i/>
        </w:rPr>
        <w:t>2</w:t>
      </w:r>
      <w:r w:rsidR="00E20B1D">
        <w:rPr>
          <w:rFonts w:ascii="GHEA Grapalat" w:hAnsi="GHEA Grapalat"/>
          <w:i/>
        </w:rPr>
        <w:t>»</w:t>
      </w:r>
      <w:r w:rsidRPr="003D58E1">
        <w:rPr>
          <w:rFonts w:ascii="GHEA Grapalat" w:hAnsi="GHEA Grapalat"/>
        </w:rPr>
        <w:t>и обязуется в случае признания отобранным участником в порядке и сроки, установленные настоящим приглашением  представить обеспечение квалификации</w:t>
      </w:r>
      <w:r w:rsidRPr="003D58E1">
        <w:rPr>
          <w:rFonts w:ascii="GHEA Grapalat" w:hAnsi="GHEA Grapalat"/>
          <w:vertAlign w:val="superscript"/>
        </w:rPr>
        <w:t>16</w:t>
      </w:r>
      <w:r w:rsidRPr="003D58E1">
        <w:rPr>
          <w:rFonts w:ascii="GHEA Grapalat" w:hAnsi="GHEA Grapalat"/>
        </w:rPr>
        <w:t>,</w:t>
      </w:r>
    </w:p>
    <w:p w:rsidR="00B05E6D" w:rsidRDefault="00B05E6D" w:rsidP="00B05E6D">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Pr="00652D05">
        <w:rPr>
          <w:rFonts w:ascii="GHEA Grapalat" w:hAnsi="GHEA Grapalat"/>
        </w:rPr>
        <w:t>открыт</w:t>
      </w:r>
      <w:r w:rsidRPr="00D3436F">
        <w:rPr>
          <w:rFonts w:ascii="GHEA Grapalat" w:hAnsi="GHEA Grapalat"/>
        </w:rPr>
        <w:t>ом</w:t>
      </w:r>
      <w:r w:rsidRPr="00652D05">
        <w:rPr>
          <w:rFonts w:ascii="GHEA Grapalat" w:hAnsi="GHEA Grapalat"/>
        </w:rPr>
        <w:t xml:space="preserve"> конкурс</w:t>
      </w:r>
      <w:r w:rsidRPr="00D3436F">
        <w:rPr>
          <w:rFonts w:ascii="GHEA Grapalat" w:hAnsi="GHEA Grapalat"/>
        </w:rPr>
        <w:t>е</w:t>
      </w:r>
      <w:r>
        <w:rPr>
          <w:rFonts w:ascii="GHEA Grapalat" w:hAnsi="GHEA Grapalat"/>
        </w:rPr>
        <w:t xml:space="preserve">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w:t>
      </w:r>
      <w:r w:rsidR="00E20B1D">
        <w:rPr>
          <w:rFonts w:ascii="GHEA Grapalat" w:hAnsi="GHEA Grapalat"/>
          <w:i/>
        </w:rPr>
        <w:lastRenderedPageBreak/>
        <w:t>2</w:t>
      </w:r>
      <w:r w:rsidR="00E20B1D">
        <w:rPr>
          <w:rFonts w:ascii="GHEA Grapalat" w:hAnsi="GHEA Grapalat"/>
          <w:i/>
          <w:lang w:val="hy-AM"/>
        </w:rPr>
        <w:t>2</w:t>
      </w:r>
      <w:r w:rsidR="00E20B1D">
        <w:rPr>
          <w:rFonts w:ascii="GHEA Grapalat" w:hAnsi="GHEA Grapalat"/>
          <w:i/>
        </w:rPr>
        <w:t>/0</w:t>
      </w:r>
      <w:r w:rsidR="00123C77" w:rsidRPr="00123C77">
        <w:rPr>
          <w:rFonts w:ascii="GHEA Grapalat" w:hAnsi="GHEA Grapalat"/>
          <w:i/>
        </w:rPr>
        <w:t>2</w:t>
      </w:r>
      <w:r w:rsidR="00E20B1D">
        <w:rPr>
          <w:rFonts w:ascii="GHEA Grapalat" w:hAnsi="GHEA Grapalat"/>
          <w:i/>
        </w:rPr>
        <w:t>»</w:t>
      </w:r>
    </w:p>
    <w:p w:rsidR="00B05E6D" w:rsidRDefault="00B05E6D" w:rsidP="00B05E6D">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B05E6D" w:rsidRDefault="00B05E6D" w:rsidP="00B05E6D">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Pr="00D3436F">
        <w:rPr>
          <w:rFonts w:ascii="GHEA Grapalat" w:hAnsi="GHEA Grapalat"/>
        </w:rPr>
        <w:t>открытый конкурс</w:t>
      </w:r>
      <w:r>
        <w:rPr>
          <w:rFonts w:ascii="GHEA Grapalat" w:hAnsi="GHEA Grapalat"/>
        </w:rPr>
        <w:t xml:space="preserve"> случая     одновременного </w:t>
      </w:r>
    </w:p>
    <w:p w:rsidR="00B05E6D" w:rsidRDefault="00B05E6D" w:rsidP="00B05E6D">
      <w:pPr>
        <w:pStyle w:val="a3"/>
        <w:widowControl w:val="0"/>
        <w:spacing w:line="240" w:lineRule="auto"/>
        <w:ind w:firstLine="0"/>
        <w:jc w:val="left"/>
        <w:rPr>
          <w:rFonts w:ascii="GHEA Grapalat" w:hAnsi="GHEA Grapalat"/>
          <w:i w:val="0"/>
          <w:sz w:val="24"/>
        </w:rPr>
      </w:pPr>
      <w:proofErr w:type="gramStart"/>
      <w:r>
        <w:rPr>
          <w:rFonts w:ascii="GHEA Grapalat" w:hAnsi="GHEA Grapalat"/>
          <w:i w:val="0"/>
          <w:sz w:val="24"/>
        </w:rPr>
        <w:t>участия взаимосвязанных с ________________ лиц и (или) учрежденных__________</w:t>
      </w:r>
      <w:proofErr w:type="gramEnd"/>
    </w:p>
    <w:p w:rsidR="00B05E6D" w:rsidRDefault="00B05E6D" w:rsidP="00B05E6D">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B05E6D" w:rsidRDefault="00B05E6D" w:rsidP="00B05E6D">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B05E6D" w:rsidRDefault="00B05E6D" w:rsidP="00B05E6D">
      <w:pPr>
        <w:widowControl w:val="0"/>
        <w:jc w:val="both"/>
        <w:rPr>
          <w:rFonts w:ascii="GHEA Grapalat" w:hAnsi="GHEA Grapalat"/>
          <w:u w:val="single"/>
        </w:rPr>
      </w:pPr>
      <w:r>
        <w:rPr>
          <w:rFonts w:ascii="GHEA Grapalat" w:hAnsi="GHEA Grapalat"/>
        </w:rPr>
        <w:t xml:space="preserve">организаций, либо организаций, имеющих </w:t>
      </w:r>
      <w:proofErr w:type="gramStart"/>
      <w:r>
        <w:rPr>
          <w:rFonts w:ascii="GHEA Grapalat" w:hAnsi="GHEA Grapalat"/>
        </w:rPr>
        <w:t>принадлежащую</w:t>
      </w:r>
      <w:proofErr w:type="gramEnd"/>
      <w:r>
        <w:rPr>
          <w:rFonts w:ascii="GHEA Grapalat" w:hAnsi="GHEA Grapalat"/>
        </w:rPr>
        <w:t xml:space="preserve"> ____________________</w:t>
      </w:r>
    </w:p>
    <w:p w:rsidR="00B05E6D" w:rsidRDefault="00B05E6D" w:rsidP="00B05E6D">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B05E6D" w:rsidRDefault="00B05E6D" w:rsidP="00B05E6D">
      <w:pPr>
        <w:widowControl w:val="0"/>
        <w:spacing w:after="160"/>
        <w:jc w:val="both"/>
        <w:rPr>
          <w:ins w:id="1" w:author="Inesa Kocharyan" w:date="2021-09-01T13:44:00Z"/>
          <w:rFonts w:ascii="GHEA Grapalat" w:hAnsi="GHEA Grapalat"/>
        </w:rPr>
      </w:pPr>
      <w:r>
        <w:rPr>
          <w:rFonts w:ascii="GHEA Grapalat" w:hAnsi="GHEA Grapalat"/>
        </w:rPr>
        <w:t>долю (пай) в размере более пятидесяти процентов.</w:t>
      </w:r>
    </w:p>
    <w:p w:rsidR="00B05E6D" w:rsidRDefault="00B05E6D" w:rsidP="00B05E6D">
      <w:pPr>
        <w:widowControl w:val="0"/>
        <w:spacing w:after="160"/>
        <w:contextualSpacing/>
        <w:jc w:val="both"/>
        <w:rPr>
          <w:rFonts w:ascii="GHEA Grapalat" w:hAnsi="GHEA Grapalat"/>
        </w:rPr>
      </w:pPr>
      <w:r>
        <w:rPr>
          <w:rFonts w:ascii="GHEA Grapalat" w:hAnsi="GHEA Grapalat"/>
        </w:rPr>
        <w:t>Ниже  ----------------------------------------</w:t>
      </w:r>
      <w:r w:rsidRPr="009A73EA">
        <w:rPr>
          <w:rFonts w:ascii="GHEA Grapalat" w:hAnsi="GHEA Grapalat"/>
        </w:rPr>
        <w:t xml:space="preserve"> </w:t>
      </w:r>
      <w:r>
        <w:rPr>
          <w:rFonts w:ascii="GHEA Grapalat" w:hAnsi="GHEA Grapalat"/>
        </w:rPr>
        <w:t>представляет</w:t>
      </w:r>
      <w:r w:rsidRPr="006B2B1A">
        <w:rPr>
          <w:rFonts w:ascii="GHEA Grapalat" w:hAnsi="GHEA Grapalat"/>
        </w:rPr>
        <w:t xml:space="preserve"> ссылк</w:t>
      </w:r>
      <w:r>
        <w:rPr>
          <w:rFonts w:ascii="GHEA Grapalat" w:hAnsi="GHEA Grapalat"/>
        </w:rPr>
        <w:t>у</w:t>
      </w:r>
      <w:r w:rsidRPr="006B2B1A">
        <w:rPr>
          <w:rFonts w:ascii="GHEA Grapalat" w:hAnsi="GHEA Grapalat"/>
        </w:rPr>
        <w:t xml:space="preserve"> на сайт</w:t>
      </w:r>
      <w:r>
        <w:rPr>
          <w:rFonts w:ascii="GHEA Grapalat" w:hAnsi="GHEA Grapalat"/>
        </w:rPr>
        <w:t>,</w:t>
      </w:r>
      <w:r w:rsidRPr="009A73EA">
        <w:rPr>
          <w:rFonts w:ascii="GHEA Grapalat" w:hAnsi="GHEA Grapalat"/>
        </w:rPr>
        <w:t xml:space="preserve"> </w:t>
      </w:r>
      <w:r w:rsidRPr="006B2B1A">
        <w:rPr>
          <w:rFonts w:ascii="GHEA Grapalat" w:hAnsi="GHEA Grapalat"/>
        </w:rPr>
        <w:t>содержащий</w:t>
      </w:r>
    </w:p>
    <w:p w:rsidR="00B05E6D" w:rsidRDefault="00B05E6D" w:rsidP="00B05E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B05E6D" w:rsidRPr="009A73EA" w:rsidRDefault="00B05E6D" w:rsidP="00B05E6D">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 </w:t>
      </w:r>
      <w:r w:rsidRPr="009A73EA">
        <w:rPr>
          <w:rStyle w:val="af6"/>
          <w:rFonts w:ascii="GHEA Grapalat" w:hAnsi="GHEA Grapalat"/>
          <w:sz w:val="28"/>
          <w:szCs w:val="28"/>
        </w:rPr>
        <w:footnoteReference w:customMarkFollows="1" w:id="3"/>
        <w:t>**</w:t>
      </w:r>
      <w:r>
        <w:rPr>
          <w:rFonts w:ascii="GHEA Grapalat" w:hAnsi="GHEA Grapalat"/>
          <w:sz w:val="28"/>
          <w:szCs w:val="28"/>
        </w:rPr>
        <w:t>.</w:t>
      </w:r>
      <w:r w:rsidRPr="009A73EA">
        <w:rPr>
          <w:rFonts w:ascii="GHEA Grapalat" w:hAnsi="GHEA Grapalat"/>
        </w:rPr>
        <w:t xml:space="preserve"> </w:t>
      </w:r>
      <w:r w:rsidRPr="009A73EA">
        <w:rPr>
          <w:rFonts w:ascii="GHEA Grapalat" w:hAnsi="GHEA Grapalat"/>
        </w:rPr>
        <w:br w:type="page"/>
      </w:r>
    </w:p>
    <w:p w:rsidR="00B05E6D" w:rsidRDefault="00B05E6D" w:rsidP="00B05E6D">
      <w:pPr>
        <w:rPr>
          <w:rFonts w:ascii="GHEA Grapalat" w:hAnsi="GHEA Grapalat"/>
        </w:rPr>
      </w:pPr>
    </w:p>
    <w:p w:rsidR="00B05E6D" w:rsidRDefault="00B05E6D" w:rsidP="00B05E6D">
      <w:pPr>
        <w:jc w:val="both"/>
        <w:rPr>
          <w:rFonts w:ascii="GHEA Grapalat" w:hAnsi="GHEA Grapalat"/>
        </w:rPr>
      </w:pPr>
      <w:r>
        <w:rPr>
          <w:rFonts w:ascii="GHEA Grapalat" w:hAnsi="GHEA Grapalat"/>
        </w:rPr>
        <w:t xml:space="preserve"> </w:t>
      </w:r>
    </w:p>
    <w:p w:rsidR="00B05E6D" w:rsidRDefault="00B05E6D" w:rsidP="00B05E6D">
      <w:pPr>
        <w:jc w:val="both"/>
        <w:rPr>
          <w:rFonts w:ascii="GHEA Grapalat" w:hAnsi="GHEA Grapalat"/>
        </w:rPr>
      </w:pPr>
      <w:r>
        <w:rPr>
          <w:rFonts w:ascii="GHEA Grapalat" w:hAnsi="GHEA Grapalat"/>
        </w:rPr>
        <w:t xml:space="preserve">Прилагается  полное описание предлагаемого   ----------------------------     товара, </w:t>
      </w:r>
    </w:p>
    <w:p w:rsidR="00B05E6D" w:rsidRDefault="00B05E6D" w:rsidP="00B05E6D">
      <w:pPr>
        <w:jc w:val="both"/>
        <w:rPr>
          <w:rFonts w:ascii="GHEA Grapalat" w:hAnsi="GHEA Grapalat"/>
        </w:rPr>
      </w:pPr>
      <w:r>
        <w:rPr>
          <w:rFonts w:ascii="GHEA Grapalat" w:hAnsi="GHEA Grapalat"/>
          <w:sz w:val="16"/>
        </w:rPr>
        <w:t xml:space="preserve">                                                                                                             наименование участника</w:t>
      </w:r>
    </w:p>
    <w:p w:rsidR="00B05E6D" w:rsidRDefault="00B05E6D" w:rsidP="00B05E6D">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r>
        <w:rPr>
          <w:rFonts w:ascii="GHEA Grapalat" w:hAnsi="GHEA Grapalat"/>
        </w:rPr>
        <w:t xml:space="preserve">   </w:t>
      </w:r>
      <w:r>
        <w:rPr>
          <w:rFonts w:ascii="GHEA Grapalat" w:hAnsi="GHEA Grapalat"/>
          <w:sz w:val="16"/>
        </w:rPr>
        <w:t xml:space="preserve">                                                                                                                        </w:t>
      </w:r>
    </w:p>
    <w:p w:rsidR="00B05E6D" w:rsidRDefault="00B05E6D" w:rsidP="00B05E6D">
      <w:pPr>
        <w:tabs>
          <w:tab w:val="left" w:pos="7371"/>
        </w:tabs>
        <w:spacing w:after="160"/>
        <w:ind w:left="3544" w:firstLine="3"/>
        <w:jc w:val="both"/>
        <w:rPr>
          <w:rFonts w:ascii="GHEA Grapalat" w:hAnsi="GHEA Grapalat"/>
          <w:sz w:val="16"/>
          <w:lang w:val="hy-AM"/>
        </w:rPr>
      </w:pPr>
    </w:p>
    <w:p w:rsidR="00B05E6D" w:rsidRPr="000811C1" w:rsidRDefault="00B05E6D" w:rsidP="00B05E6D">
      <w:pPr>
        <w:tabs>
          <w:tab w:val="left" w:pos="7371"/>
        </w:tabs>
        <w:spacing w:after="160"/>
        <w:ind w:left="3544" w:firstLine="3"/>
        <w:jc w:val="both"/>
        <w:rPr>
          <w:rFonts w:ascii="GHEA Grapalat" w:hAnsi="GHEA Grapalat"/>
          <w:sz w:val="16"/>
          <w:lang w:val="hy-AM"/>
        </w:rPr>
      </w:pPr>
    </w:p>
    <w:p w:rsidR="00B05E6D" w:rsidRPr="00D3436F" w:rsidRDefault="00B05E6D" w:rsidP="00B05E6D">
      <w:pPr>
        <w:tabs>
          <w:tab w:val="left" w:pos="7371"/>
        </w:tabs>
        <w:spacing w:after="160"/>
        <w:ind w:left="3544" w:firstLine="3"/>
        <w:jc w:val="both"/>
        <w:rPr>
          <w:rFonts w:ascii="GHEA Grapalat" w:hAnsi="GHEA Grapalat"/>
          <w:sz w:val="16"/>
        </w:rPr>
      </w:pPr>
    </w:p>
    <w:p w:rsidR="00B05E6D" w:rsidRPr="00770B03" w:rsidRDefault="00B05E6D" w:rsidP="00B05E6D">
      <w:pPr>
        <w:tabs>
          <w:tab w:val="left" w:pos="7371"/>
        </w:tabs>
        <w:spacing w:after="160"/>
        <w:ind w:left="3544" w:firstLine="3"/>
        <w:jc w:val="both"/>
        <w:rPr>
          <w:rFonts w:ascii="GHEA Grapalat" w:hAnsi="GHEA Grapalat"/>
          <w:sz w:val="16"/>
        </w:rPr>
      </w:pPr>
    </w:p>
    <w:p w:rsidR="00B05E6D" w:rsidRPr="000C1746" w:rsidRDefault="00B05E6D" w:rsidP="00B05E6D">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B05E6D" w:rsidRPr="000C1746" w:rsidRDefault="00B05E6D" w:rsidP="00B05E6D">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B05E6D" w:rsidRPr="000C1746" w:rsidRDefault="00B05E6D" w:rsidP="00B05E6D">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B05E6D" w:rsidRPr="009044F1" w:rsidRDefault="00B05E6D" w:rsidP="00B05E6D">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B05E6D" w:rsidRDefault="00B05E6D" w:rsidP="00B05E6D">
      <w:pPr>
        <w:rPr>
          <w:rFonts w:ascii="GHEA Grapalat" w:hAnsi="GHEA Grapalat"/>
          <w:b/>
        </w:rPr>
      </w:pPr>
      <w:r>
        <w:rPr>
          <w:rFonts w:ascii="GHEA Grapalat" w:hAnsi="GHEA Grapalat"/>
          <w:b/>
        </w:rPr>
        <w:br w:type="page"/>
      </w:r>
    </w:p>
    <w:p w:rsidR="00B05E6D" w:rsidRDefault="00B05E6D" w:rsidP="00B05E6D">
      <w:pPr>
        <w:jc w:val="right"/>
        <w:rPr>
          <w:rFonts w:ascii="GHEA Grapalat" w:hAnsi="GHEA Grapalat"/>
          <w:b/>
        </w:rPr>
      </w:pPr>
      <w:r>
        <w:rPr>
          <w:rFonts w:ascii="GHEA Grapalat" w:hAnsi="GHEA Grapalat"/>
          <w:b/>
        </w:rPr>
        <w:lastRenderedPageBreak/>
        <w:t xml:space="preserve">Приложение 1.2** </w:t>
      </w:r>
    </w:p>
    <w:p w:rsidR="00B05E6D" w:rsidRPr="00FA6464" w:rsidRDefault="00B05E6D" w:rsidP="00B05E6D">
      <w:pPr>
        <w:jc w:val="right"/>
        <w:rPr>
          <w:rFonts w:ascii="GHEA Grapalat" w:hAnsi="GHEA Grapalat"/>
          <w:b/>
        </w:rPr>
      </w:pPr>
      <w:r w:rsidRPr="001439BD">
        <w:rPr>
          <w:rFonts w:ascii="GHEA Grapalat" w:hAnsi="GHEA Grapalat"/>
          <w:b/>
        </w:rPr>
        <w:t>к Приглашению на открытый конкурс</w:t>
      </w:r>
    </w:p>
    <w:p w:rsidR="00B05E6D" w:rsidRPr="009044F1" w:rsidRDefault="00B05E6D" w:rsidP="00B05E6D">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E20B1D">
        <w:rPr>
          <w:rFonts w:ascii="GHEA Grapalat" w:hAnsi="GHEA Grapalat"/>
          <w:i w:val="0"/>
        </w:rPr>
        <w:t>«РАAM-ЦЗА-</w:t>
      </w:r>
      <w:r w:rsidR="00E20B1D">
        <w:rPr>
          <w:rFonts w:ascii="GHEA Grapalat" w:hAnsi="GHEA Grapalat"/>
          <w:i w:val="0"/>
          <w:lang w:val="hy-AM"/>
        </w:rPr>
        <w:t>ЗОКЗАТ</w:t>
      </w:r>
      <w:r w:rsidR="00E20B1D">
        <w:rPr>
          <w:rFonts w:ascii="GHEA Grapalat" w:hAnsi="GHEA Grapalat"/>
          <w:i w:val="0"/>
        </w:rPr>
        <w:t>-2</w:t>
      </w:r>
      <w:r w:rsidR="00E20B1D">
        <w:rPr>
          <w:rFonts w:ascii="GHEA Grapalat" w:hAnsi="GHEA Grapalat"/>
          <w:i w:val="0"/>
          <w:lang w:val="hy-AM"/>
        </w:rPr>
        <w:t>2</w:t>
      </w:r>
      <w:r w:rsidR="00E20B1D">
        <w:rPr>
          <w:rFonts w:ascii="GHEA Grapalat" w:hAnsi="GHEA Grapalat"/>
          <w:i w:val="0"/>
        </w:rPr>
        <w:t>/0</w:t>
      </w:r>
      <w:r w:rsidR="00123C77" w:rsidRPr="007B2357">
        <w:rPr>
          <w:rFonts w:ascii="GHEA Grapalat" w:hAnsi="GHEA Grapalat"/>
          <w:i w:val="0"/>
        </w:rPr>
        <w:t>2</w:t>
      </w:r>
      <w:r w:rsidR="00E20B1D">
        <w:rPr>
          <w:rFonts w:ascii="GHEA Grapalat" w:hAnsi="GHEA Grapalat"/>
          <w:i w:val="0"/>
        </w:rPr>
        <w:t>»</w:t>
      </w:r>
    </w:p>
    <w:p w:rsidR="00B05E6D" w:rsidRDefault="00B05E6D" w:rsidP="00B05E6D">
      <w:pPr>
        <w:rPr>
          <w:rFonts w:ascii="GHEA Grapalat" w:hAnsi="GHEA Grapalat"/>
          <w:b/>
        </w:rPr>
      </w:pPr>
    </w:p>
    <w:p w:rsidR="00B05E6D" w:rsidRDefault="00B05E6D" w:rsidP="00B05E6D">
      <w:pPr>
        <w:ind w:left="360" w:hanging="360"/>
        <w:jc w:val="center"/>
        <w:rPr>
          <w:rFonts w:ascii="GHEA Grapalat" w:hAnsi="GHEA Grapalat"/>
          <w:b/>
        </w:rPr>
      </w:pPr>
      <w:r>
        <w:rPr>
          <w:rFonts w:ascii="GHEA Grapalat" w:hAnsi="GHEA Grapalat"/>
          <w:b/>
        </w:rPr>
        <w:t>ФОРМА</w:t>
      </w:r>
    </w:p>
    <w:p w:rsidR="00B05E6D" w:rsidRPr="00C76978" w:rsidRDefault="00B05E6D" w:rsidP="00B05E6D">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B05E6D" w:rsidRPr="00ED3A13" w:rsidRDefault="00B05E6D" w:rsidP="00B05E6D">
      <w:pPr>
        <w:ind w:left="360" w:hanging="360"/>
        <w:jc w:val="center"/>
        <w:rPr>
          <w:rFonts w:ascii="GHEA Grapalat" w:eastAsia="GHEA Grapalat" w:hAnsi="GHEA Grapalat" w:cs="GHEA Grapalat"/>
          <w:b/>
        </w:rPr>
      </w:pPr>
    </w:p>
    <w:p w:rsidR="00B05E6D" w:rsidRPr="00FD1EE4" w:rsidRDefault="00B05E6D" w:rsidP="00B05E6D">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B05E6D" w:rsidRPr="00FD1EE4"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B05E6D" w:rsidRPr="00FD1EE4" w:rsidRDefault="00B05E6D" w:rsidP="002142E5">
            <w:pPr>
              <w:spacing w:before="240" w:after="240"/>
              <w:ind w:left="993" w:hanging="851"/>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B05E6D" w:rsidRPr="00FD1EE4" w:rsidRDefault="00B05E6D" w:rsidP="002142E5">
            <w:pPr>
              <w:spacing w:before="240" w:after="240"/>
              <w:ind w:left="993" w:hanging="851"/>
              <w:rPr>
                <w:rFonts w:ascii="GHEA Grapalat" w:eastAsia="GHEA Grapalat" w:hAnsi="GHEA Grapalat" w:cs="GHEA Grapalat"/>
              </w:rPr>
            </w:pPr>
          </w:p>
        </w:tc>
      </w:tr>
    </w:tbl>
    <w:p w:rsidR="00B05E6D" w:rsidRPr="00FD1EE4"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1487"/>
        </w:trPr>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Количество страниц декларации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rPr>
          <w:rFonts w:ascii="GHEA Grapalat" w:eastAsia="GHEA Grapalat" w:hAnsi="GHEA Grapalat" w:cs="GHEA Grapalat"/>
        </w:rPr>
      </w:pPr>
    </w:p>
    <w:p w:rsidR="00B05E6D" w:rsidRPr="00FD1EE4" w:rsidRDefault="00B05E6D" w:rsidP="00B05E6D">
      <w:pPr>
        <w:rPr>
          <w:rFonts w:ascii="GHEA Grapalat" w:eastAsia="GHEA Grapalat" w:hAnsi="GHEA Grapalat" w:cs="GHEA Grapalat"/>
        </w:rPr>
      </w:pPr>
      <w:r w:rsidRPr="00FD1EE4">
        <w:rPr>
          <w:rFonts w:ascii="GHEA Grapalat" w:hAnsi="GHEA Grapalat"/>
        </w:rPr>
        <w:br w:type="page"/>
      </w:r>
    </w:p>
    <w:p w:rsidR="00B05E6D" w:rsidRPr="009A52BE" w:rsidRDefault="00B05E6D" w:rsidP="00B05E6D">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B05E6D" w:rsidRPr="004E2F96"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1361"/>
        </w:trPr>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574FF7"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r w:rsidRPr="0051137D">
              <w:rPr>
                <w:rFonts w:ascii="GHEA Grapalat" w:eastAsia="GHEA Grapalat" w:hAnsi="GHEA Grapalat" w:cs="GHEA Grapalat"/>
              </w:rPr>
              <w:t>Прямое участие</w:t>
            </w:r>
          </w:p>
          <w:p w:rsidR="00B05E6D" w:rsidRPr="00FD1EE4" w:rsidRDefault="00B05E6D" w:rsidP="002142E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r>
              <w:rPr>
                <w:rFonts w:ascii="GHEA Grapalat" w:eastAsia="GHEA Grapalat" w:hAnsi="GHEA Grapalat" w:cs="GHEA Grapalat"/>
              </w:rPr>
              <w:t>К</w:t>
            </w:r>
            <w:r w:rsidRPr="00D812D8">
              <w:rPr>
                <w:rFonts w:ascii="GHEA Grapalat" w:eastAsia="GHEA Grapalat" w:hAnsi="GHEA Grapalat" w:cs="GHEA Grapalat"/>
              </w:rPr>
              <w:t>освенное участие</w:t>
            </w:r>
          </w:p>
        </w:tc>
      </w:tr>
    </w:tbl>
    <w:p w:rsidR="00B05E6D" w:rsidRPr="00FD1EE4" w:rsidRDefault="00B05E6D" w:rsidP="00B05E6D">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B05E6D" w:rsidRPr="00CB7DFD" w:rsidRDefault="00B05E6D" w:rsidP="00B05E6D">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B05E6D" w:rsidRPr="00FD1EE4"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51137D">
              <w:rPr>
                <w:rFonts w:ascii="GHEA Grapalat" w:eastAsia="GHEA Grapalat" w:hAnsi="GHEA Grapalat" w:cs="GHEA Grapalat"/>
              </w:rPr>
              <w:t>Прямое участие</w:t>
            </w:r>
          </w:p>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К</w:t>
            </w:r>
            <w:r w:rsidRPr="00D812D8">
              <w:rPr>
                <w:rFonts w:ascii="GHEA Grapalat" w:eastAsia="GHEA Grapalat" w:hAnsi="GHEA Grapalat" w:cs="GHEA Grapalat"/>
              </w:rPr>
              <w:t>освенное участие</w:t>
            </w:r>
          </w:p>
        </w:tc>
      </w:tr>
    </w:tbl>
    <w:p w:rsidR="00B05E6D" w:rsidRPr="00FD1EE4"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5E6D" w:rsidRPr="00FD1EE4" w:rsidTr="002142E5">
        <w:tc>
          <w:tcPr>
            <w:tcW w:w="2837" w:type="dxa"/>
            <w:shd w:val="clear" w:color="auto" w:fill="D9E2F3"/>
            <w:vAlign w:val="center"/>
          </w:tcPr>
          <w:p w:rsidR="00B05E6D" w:rsidRPr="00B047A2"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51137D">
              <w:rPr>
                <w:rFonts w:ascii="GHEA Grapalat" w:eastAsia="GHEA Grapalat" w:hAnsi="GHEA Grapalat" w:cs="GHEA Grapalat"/>
              </w:rPr>
              <w:t>Прямое участие</w:t>
            </w:r>
          </w:p>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К</w:t>
            </w:r>
            <w:r w:rsidRPr="00D812D8">
              <w:rPr>
                <w:rFonts w:ascii="GHEA Grapalat" w:eastAsia="GHEA Grapalat" w:hAnsi="GHEA Grapalat" w:cs="GHEA Grapalat"/>
              </w:rPr>
              <w:t>освенное участие</w:t>
            </w:r>
          </w:p>
        </w:tc>
      </w:tr>
    </w:tbl>
    <w:p w:rsidR="00B05E6D" w:rsidRPr="00FD1EE4" w:rsidRDefault="00B05E6D" w:rsidP="00B05E6D">
      <w:pPr>
        <w:rPr>
          <w:rFonts w:ascii="GHEA Grapalat" w:eastAsia="GHEA Grapalat" w:hAnsi="GHEA Grapalat" w:cs="GHEA Grapalat"/>
          <w:b/>
        </w:rPr>
      </w:pPr>
      <w:r w:rsidRPr="00FD1EE4">
        <w:rPr>
          <w:rFonts w:ascii="GHEA Grapalat" w:hAnsi="GHEA Grapalat"/>
        </w:rPr>
        <w:br w:type="page"/>
      </w:r>
    </w:p>
    <w:p w:rsidR="00B05E6D" w:rsidRPr="00FD1EE4" w:rsidRDefault="00B05E6D" w:rsidP="00B05E6D">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B05E6D" w:rsidRPr="00FD1EE4"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w:t>
            </w:r>
            <w:proofErr w:type="gramStart"/>
            <w:r>
              <w:rPr>
                <w:rFonts w:ascii="GHEA Grapalat" w:eastAsia="GHEA Grapalat" w:hAnsi="GHEA Grapalat" w:cs="GHEA Grapalat"/>
                <w:color w:val="000000"/>
              </w:rPr>
              <w:t>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B05E6D" w:rsidRPr="00FD1EE4" w:rsidTr="002142E5">
        <w:tc>
          <w:tcPr>
            <w:tcW w:w="297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97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97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97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97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B05E6D" w:rsidRPr="00FD1EE4" w:rsidTr="002142E5">
        <w:tc>
          <w:tcPr>
            <w:tcW w:w="2943"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943"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943"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943"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 xml:space="preserve">Название улицы, здание (дом), </w:t>
            </w:r>
            <w:r w:rsidRPr="00693B8E">
              <w:rPr>
                <w:rFonts w:ascii="GHEA Grapalat" w:eastAsia="GHEA Grapalat" w:hAnsi="GHEA Grapalat" w:cs="GHEA Grapalat"/>
                <w:color w:val="000000"/>
              </w:rPr>
              <w:lastRenderedPageBreak/>
              <w:t>квартира</w:t>
            </w:r>
          </w:p>
        </w:tc>
        <w:tc>
          <w:tcPr>
            <w:tcW w:w="6072"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lastRenderedPageBreak/>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8C665F"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05E6D" w:rsidRPr="00FD1EE4" w:rsidTr="002142E5">
        <w:trPr>
          <w:trHeight w:val="924"/>
        </w:trPr>
        <w:tc>
          <w:tcPr>
            <w:tcW w:w="9016" w:type="dxa"/>
            <w:gridSpan w:val="2"/>
            <w:vAlign w:val="center"/>
          </w:tcPr>
          <w:p w:rsidR="00B05E6D" w:rsidRPr="00FD1EE4" w:rsidRDefault="00B05E6D" w:rsidP="002142E5">
            <w:pPr>
              <w:spacing w:before="240" w:after="240"/>
              <w:jc w:val="both"/>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B34CB6">
              <w:rPr>
                <w:rFonts w:ascii="GHEA Grapalat" w:eastAsia="GHEA Grapalat" w:hAnsi="GHEA Grapalat" w:cs="GHEA Grapalat"/>
                <w:lang w:val="hy-AM"/>
              </w:rPr>
              <w:t>а</w:t>
            </w:r>
            <w:r>
              <w:rPr>
                <w:rFonts w:ascii="GHEA Grapalat" w:eastAsia="GHEA Grapalat" w:hAnsi="GHEA Grapalat" w:cs="GHEA Grapalat"/>
              </w:rPr>
              <w:t>.</w:t>
            </w:r>
            <w:r w:rsidRPr="00FD1EE4">
              <w:rPr>
                <w:rFonts w:ascii="GHEA Grapalat" w:eastAsia="GHEA Grapalat" w:hAnsi="GHEA Grapalat" w:cs="GHEA Grapalat"/>
              </w:rPr>
              <w:t xml:space="preserve"> </w:t>
            </w:r>
            <w:r w:rsidRPr="00C76DD8">
              <w:rPr>
                <w:rFonts w:ascii="GHEA Grapalat" w:eastAsia="GHEA Grapalat" w:hAnsi="GHEA Grapalat" w:cs="GHEA Grapalat"/>
              </w:rPr>
              <w:t xml:space="preserve">прямо или косвенно владеет 20 и более процентами </w:t>
            </w:r>
            <w:r w:rsidRPr="004B3E79">
              <w:rPr>
                <w:rFonts w:ascii="GHEA Grapalat" w:eastAsia="GHEA Grapalat" w:hAnsi="GHEA Grapalat" w:cs="GHEA Grapalat"/>
              </w:rPr>
              <w:t>дающих право голоса долей</w:t>
            </w:r>
            <w:r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B05E6D" w:rsidRPr="00FD1EE4" w:rsidTr="002142E5">
        <w:trPr>
          <w:trHeight w:val="684"/>
        </w:trPr>
        <w:tc>
          <w:tcPr>
            <w:tcW w:w="4508"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4508" w:type="dxa"/>
            <w:shd w:val="clear" w:color="auto" w:fill="FFFFFF"/>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1282"/>
        </w:trPr>
        <w:tc>
          <w:tcPr>
            <w:tcW w:w="4508"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B05E6D" w:rsidRPr="006B364D" w:rsidRDefault="00B05E6D" w:rsidP="002142E5">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Прямое участие</w:t>
            </w:r>
          </w:p>
          <w:p w:rsidR="00B05E6D" w:rsidRPr="00F10CBA" w:rsidRDefault="00B05E6D" w:rsidP="002142E5">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Косвенное участие</w:t>
            </w:r>
          </w:p>
        </w:tc>
      </w:tr>
      <w:tr w:rsidR="00B05E6D" w:rsidRPr="00FD1EE4" w:rsidTr="002142E5">
        <w:tc>
          <w:tcPr>
            <w:tcW w:w="9016" w:type="dxa"/>
            <w:gridSpan w:val="2"/>
            <w:vAlign w:val="center"/>
          </w:tcPr>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gramStart"/>
            <w:r w:rsidRPr="006F16E4">
              <w:rPr>
                <w:rFonts w:ascii="GHEA Grapalat" w:eastAsia="GHEA Grapalat" w:hAnsi="GHEA Grapalat" w:cs="GHEA Grapalat"/>
                <w:lang w:val="hy-AM"/>
              </w:rPr>
              <w:t>б</w:t>
            </w:r>
            <w:proofErr w:type="gramEnd"/>
            <w:r w:rsidRPr="006F16E4">
              <w:rPr>
                <w:rFonts w:eastAsia="Cambria Math"/>
              </w:rPr>
              <w:t>․</w:t>
            </w:r>
            <w:r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B05E6D" w:rsidRPr="00FD1EE4" w:rsidTr="002142E5">
        <w:tc>
          <w:tcPr>
            <w:tcW w:w="9016" w:type="dxa"/>
            <w:gridSpan w:val="2"/>
            <w:vAlign w:val="center"/>
          </w:tcPr>
          <w:p w:rsidR="00B05E6D" w:rsidRPr="00FD1EE4" w:rsidRDefault="00B05E6D" w:rsidP="002142E5">
            <w:pPr>
              <w:spacing w:before="240" w:after="240"/>
              <w:jc w:val="both"/>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801B2D">
              <w:rPr>
                <w:rFonts w:ascii="GHEA Grapalat" w:eastAsia="GHEA Grapalat" w:hAnsi="GHEA Grapalat" w:cs="GHEA Grapalat"/>
                <w:lang w:val="hy-AM"/>
              </w:rPr>
              <w:t>в</w:t>
            </w:r>
            <w:r>
              <w:rPr>
                <w:rFonts w:ascii="GHEA Grapalat" w:eastAsia="GHEA Grapalat" w:hAnsi="GHEA Grapalat" w:cs="GHEA Grapalat"/>
              </w:rPr>
              <w:t>.</w:t>
            </w:r>
            <w:r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Pr="00BA30D4">
              <w:rPr>
                <w:rFonts w:ascii="GHEA Grapalat" w:eastAsia="GHEA Grapalat" w:hAnsi="GHEA Grapalat" w:cs="GHEA Grapalat"/>
                <w:lang w:val="hy-AM"/>
              </w:rPr>
              <w:t>б</w:t>
            </w:r>
            <w:r w:rsidRPr="00BA30D4">
              <w:rPr>
                <w:rFonts w:ascii="GHEA Grapalat" w:eastAsia="GHEA Grapalat" w:hAnsi="GHEA Grapalat" w:cs="GHEA Grapalat"/>
              </w:rPr>
              <w:t>"</w:t>
            </w:r>
          </w:p>
        </w:tc>
      </w:tr>
    </w:tbl>
    <w:p w:rsidR="00B05E6D" w:rsidRPr="00A5193B"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05E6D" w:rsidRPr="00FD1EE4" w:rsidTr="002142E5">
        <w:trPr>
          <w:trHeight w:val="924"/>
        </w:trPr>
        <w:tc>
          <w:tcPr>
            <w:tcW w:w="9016" w:type="dxa"/>
            <w:gridSpan w:val="2"/>
            <w:vAlign w:val="center"/>
          </w:tcPr>
          <w:p w:rsidR="00B05E6D" w:rsidRPr="00FD1EE4" w:rsidRDefault="00B05E6D" w:rsidP="002142E5">
            <w:pPr>
              <w:spacing w:before="240" w:after="240"/>
              <w:jc w:val="both"/>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9C7B43">
              <w:rPr>
                <w:rFonts w:ascii="GHEA Grapalat" w:eastAsia="GHEA Grapalat" w:hAnsi="GHEA Grapalat" w:cs="GHEA Grapalat"/>
                <w:lang w:val="hy-AM"/>
              </w:rPr>
              <w:t>а</w:t>
            </w:r>
            <w:r w:rsidRPr="00FD1EE4">
              <w:rPr>
                <w:rFonts w:eastAsia="Cambria Math"/>
              </w:rPr>
              <w:t>․</w:t>
            </w:r>
            <w:r w:rsidRPr="00FD1EE4">
              <w:rPr>
                <w:rFonts w:ascii="GHEA Grapalat" w:eastAsia="Cambria Math" w:hAnsi="GHEA Grapalat" w:cs="Cambria Math"/>
              </w:rPr>
              <w:t xml:space="preserve"> </w:t>
            </w:r>
            <w:r w:rsidRPr="00BC0F3A">
              <w:rPr>
                <w:rFonts w:ascii="GHEA Grapalat" w:eastAsia="GHEA Grapalat" w:hAnsi="GHEA Grapalat" w:cs="GHEA Grapalat"/>
              </w:rPr>
              <w:t xml:space="preserve">прямо или косвенно владеет 10 и более процентами </w:t>
            </w:r>
            <w:r w:rsidRPr="004B3E79">
              <w:rPr>
                <w:rFonts w:ascii="GHEA Grapalat" w:eastAsia="GHEA Grapalat" w:hAnsi="GHEA Grapalat" w:cs="GHEA Grapalat"/>
              </w:rPr>
              <w:t>дающих право голоса долей</w:t>
            </w:r>
            <w:r w:rsidRPr="00C76DD8">
              <w:rPr>
                <w:rFonts w:ascii="GHEA Grapalat" w:eastAsia="GHEA Grapalat" w:hAnsi="GHEA Grapalat" w:cs="GHEA Grapalat"/>
              </w:rPr>
              <w:t xml:space="preserve"> (акций, паев) </w:t>
            </w:r>
            <w:r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w:t>
            </w:r>
            <w:r w:rsidRPr="00BC0F3A">
              <w:rPr>
                <w:rFonts w:ascii="GHEA Grapalat" w:eastAsia="GHEA Grapalat" w:hAnsi="GHEA Grapalat" w:cs="GHEA Grapalat"/>
              </w:rPr>
              <w:lastRenderedPageBreak/>
              <w:t>юридического лица</w:t>
            </w:r>
          </w:p>
        </w:tc>
      </w:tr>
      <w:tr w:rsidR="00B05E6D" w:rsidRPr="00FD1EE4" w:rsidTr="002142E5">
        <w:trPr>
          <w:trHeight w:val="684"/>
        </w:trPr>
        <w:tc>
          <w:tcPr>
            <w:tcW w:w="4508"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Размер участия</w:t>
            </w:r>
            <w:proofErr w:type="gramStart"/>
            <w:r w:rsidRPr="00FD1EE4">
              <w:rPr>
                <w:rFonts w:ascii="GHEA Grapalat" w:eastAsia="GHEA Grapalat" w:hAnsi="GHEA Grapalat" w:cs="GHEA Grapalat"/>
                <w:color w:val="000000"/>
              </w:rPr>
              <w:t xml:space="preserve"> (%)</w:t>
            </w:r>
            <w:proofErr w:type="gramEnd"/>
          </w:p>
        </w:tc>
        <w:tc>
          <w:tcPr>
            <w:tcW w:w="4508" w:type="dxa"/>
            <w:shd w:val="clear" w:color="auto" w:fill="auto"/>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1282"/>
        </w:trPr>
        <w:tc>
          <w:tcPr>
            <w:tcW w:w="4508"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B05E6D" w:rsidRPr="00C843BA" w:rsidRDefault="00B05E6D" w:rsidP="002142E5">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Прямое участие</w:t>
            </w:r>
          </w:p>
          <w:p w:rsidR="00B05E6D" w:rsidRPr="00C843BA" w:rsidRDefault="00B05E6D" w:rsidP="002142E5">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Косвенное участие</w:t>
            </w:r>
          </w:p>
        </w:tc>
      </w:tr>
      <w:tr w:rsidR="00B05E6D" w:rsidRPr="00FD1EE4" w:rsidTr="002142E5">
        <w:tc>
          <w:tcPr>
            <w:tcW w:w="9016" w:type="dxa"/>
            <w:gridSpan w:val="2"/>
            <w:vAlign w:val="center"/>
          </w:tcPr>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gramStart"/>
            <w:r w:rsidRPr="00D654B4">
              <w:rPr>
                <w:rFonts w:ascii="GHEA Grapalat" w:eastAsia="GHEA Grapalat" w:hAnsi="GHEA Grapalat" w:cs="GHEA Grapalat"/>
                <w:lang w:val="hy-AM"/>
              </w:rPr>
              <w:t>б</w:t>
            </w:r>
            <w:proofErr w:type="gramEnd"/>
            <w:r w:rsidRPr="00D654B4">
              <w:rPr>
                <w:rFonts w:eastAsia="Cambria Math"/>
              </w:rPr>
              <w:t>․</w:t>
            </w:r>
            <w:r w:rsidRPr="00D654B4">
              <w:rPr>
                <w:rFonts w:ascii="GHEA Grapalat" w:eastAsia="Cambria Math" w:hAnsi="GHEA Grapalat" w:cs="Cambria Math"/>
              </w:rPr>
              <w:t xml:space="preserve"> </w:t>
            </w:r>
            <w:r w:rsidRPr="00D654B4">
              <w:rPr>
                <w:rFonts w:ascii="GHEA Grapalat" w:eastAsia="GHEA Grapalat" w:hAnsi="GHEA Grapalat" w:cs="GHEA Grapalat"/>
              </w:rPr>
              <w:t xml:space="preserve">имеет право назначать или </w:t>
            </w:r>
            <w:r w:rsidRPr="00D654B4">
              <w:rPr>
                <w:rFonts w:ascii="GHEA Grapalat" w:eastAsia="GHEA Grapalat" w:hAnsi="GHEA Grapalat" w:cs="GHEA Grapalat"/>
                <w:lang w:eastAsia="hy-AM"/>
              </w:rPr>
              <w:t>освобождать</w:t>
            </w:r>
            <w:r w:rsidRPr="00D654B4">
              <w:rPr>
                <w:rFonts w:ascii="GHEA Grapalat" w:eastAsia="GHEA Grapalat" w:hAnsi="GHEA Grapalat" w:cs="GHEA Grapalat"/>
              </w:rPr>
              <w:t xml:space="preserve"> большинство членов органов управления юридического лица</w:t>
            </w:r>
          </w:p>
        </w:tc>
      </w:tr>
      <w:tr w:rsidR="00B05E6D" w:rsidRPr="00FD1EE4" w:rsidTr="002142E5">
        <w:tc>
          <w:tcPr>
            <w:tcW w:w="9016" w:type="dxa"/>
            <w:gridSpan w:val="2"/>
            <w:vAlign w:val="center"/>
          </w:tcPr>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gramStart"/>
            <w:r w:rsidRPr="001104ED">
              <w:rPr>
                <w:rFonts w:ascii="GHEA Grapalat" w:eastAsia="GHEA Grapalat" w:hAnsi="GHEA Grapalat" w:cs="GHEA Grapalat"/>
                <w:lang w:val="hy-AM"/>
              </w:rPr>
              <w:t>в</w:t>
            </w:r>
            <w:proofErr w:type="gramEnd"/>
            <w:r w:rsidRPr="00FD1EE4">
              <w:rPr>
                <w:rFonts w:eastAsia="Cambria Math"/>
              </w:rPr>
              <w:t>․</w:t>
            </w:r>
            <w:r w:rsidRPr="00FD1EE4">
              <w:rPr>
                <w:rFonts w:ascii="GHEA Grapalat" w:eastAsia="Cambria Math" w:hAnsi="GHEA Grapalat" w:cs="Cambria Math"/>
              </w:rPr>
              <w:t xml:space="preserve"> </w:t>
            </w:r>
            <w:proofErr w:type="gramStart"/>
            <w:r w:rsidRPr="001104ED">
              <w:rPr>
                <w:rFonts w:ascii="GHEA Grapalat" w:eastAsia="GHEA Grapalat" w:hAnsi="GHEA Grapalat" w:cs="GHEA Grapalat"/>
              </w:rPr>
              <w:t>от</w:t>
            </w:r>
            <w:proofErr w:type="gramEnd"/>
            <w:r w:rsidRPr="001104ED">
              <w:rPr>
                <w:rFonts w:ascii="GHEA Grapalat" w:eastAsia="GHEA Grapalat" w:hAnsi="GHEA Grapalat" w:cs="GHEA Grapalat"/>
              </w:rPr>
              <w:t xml:space="preserve">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B05E6D" w:rsidRPr="00FD1EE4" w:rsidTr="002142E5">
        <w:tc>
          <w:tcPr>
            <w:tcW w:w="9016" w:type="dxa"/>
            <w:gridSpan w:val="2"/>
            <w:vAlign w:val="center"/>
          </w:tcPr>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gramStart"/>
            <w:r w:rsidRPr="009839CB">
              <w:rPr>
                <w:rFonts w:ascii="GHEA Grapalat" w:eastAsia="GHEA Grapalat" w:hAnsi="GHEA Grapalat" w:cs="GHEA Grapalat"/>
                <w:lang w:val="hy-AM"/>
              </w:rPr>
              <w:t>г</w:t>
            </w:r>
            <w:proofErr w:type="gramEnd"/>
            <w:r w:rsidRPr="00FD1EE4">
              <w:rPr>
                <w:rFonts w:eastAsia="Cambria Math"/>
              </w:rPr>
              <w:t>․</w:t>
            </w:r>
            <w:r w:rsidRPr="00FD1EE4">
              <w:rPr>
                <w:rFonts w:ascii="GHEA Grapalat" w:eastAsia="Cambria Math" w:hAnsi="GHEA Grapalat" w:cs="Cambria Math"/>
              </w:rPr>
              <w:t xml:space="preserve"> </w:t>
            </w:r>
            <w:r w:rsidRPr="00F84F06">
              <w:rPr>
                <w:rFonts w:ascii="GHEA Grapalat" w:eastAsia="GHEA Grapalat" w:hAnsi="GHEA Grapalat" w:cs="GHEA Grapalat"/>
              </w:rPr>
              <w:t xml:space="preserve">осуществляет реальный (фактический) контроль за юридическим лицом </w:t>
            </w:r>
            <w:r>
              <w:rPr>
                <w:rFonts w:ascii="GHEA Grapalat" w:eastAsia="GHEA Grapalat" w:hAnsi="GHEA Grapalat" w:cs="GHEA Grapalat"/>
              </w:rPr>
              <w:t>иными</w:t>
            </w:r>
            <w:r w:rsidRPr="00F84F06">
              <w:rPr>
                <w:rFonts w:ascii="GHEA Grapalat" w:eastAsia="GHEA Grapalat" w:hAnsi="GHEA Grapalat" w:cs="GHEA Grapalat"/>
              </w:rPr>
              <w:t xml:space="preserve"> средствами</w:t>
            </w:r>
          </w:p>
        </w:tc>
      </w:tr>
      <w:tr w:rsidR="00B05E6D" w:rsidRPr="00FD1EE4" w:rsidTr="002142E5">
        <w:tc>
          <w:tcPr>
            <w:tcW w:w="9016" w:type="dxa"/>
            <w:gridSpan w:val="2"/>
            <w:vAlign w:val="center"/>
          </w:tcPr>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331D0E">
              <w:rPr>
                <w:rFonts w:ascii="GHEA Grapalat" w:eastAsia="GHEA Grapalat" w:hAnsi="GHEA Grapalat" w:cs="GHEA Grapalat"/>
                <w:lang w:val="hy-AM"/>
              </w:rPr>
              <w:t>д</w:t>
            </w:r>
            <w:r w:rsidRPr="00FD1EE4">
              <w:rPr>
                <w:rFonts w:eastAsia="Cambria Math"/>
              </w:rPr>
              <w:t>․</w:t>
            </w:r>
            <w:r w:rsidRPr="00FD1EE4">
              <w:rPr>
                <w:rFonts w:ascii="GHEA Grapalat" w:eastAsia="Cambria Math" w:hAnsi="GHEA Grapalat" w:cs="Cambria Math"/>
              </w:rPr>
              <w:t xml:space="preserve"> </w:t>
            </w:r>
            <w:r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Pr="00F36505">
              <w:rPr>
                <w:rFonts w:ascii="GHEA Grapalat" w:eastAsia="GHEA Grapalat" w:hAnsi="GHEA Grapalat" w:cs="GHEA Grapalat"/>
              </w:rPr>
              <w:t xml:space="preserve"> "а" - "г"</w:t>
            </w:r>
          </w:p>
        </w:tc>
      </w:tr>
    </w:tbl>
    <w:p w:rsidR="00B05E6D" w:rsidRPr="00FD1EE4"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proofErr w:type="gram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w:t>
            </w:r>
            <w:proofErr w:type="gramStart"/>
            <w:r w:rsidRPr="005558FC">
              <w:rPr>
                <w:rFonts w:ascii="GHEA Grapalat" w:eastAsia="GHEA Grapalat" w:hAnsi="GHEA Grapalat" w:cs="GHEA Grapalat"/>
                <w:color w:val="000000"/>
              </w:rPr>
              <w:t>контроля за</w:t>
            </w:r>
            <w:proofErr w:type="gramEnd"/>
            <w:r w:rsidRPr="005558FC">
              <w:rPr>
                <w:rFonts w:ascii="GHEA Grapalat" w:eastAsia="GHEA Grapalat" w:hAnsi="GHEA Grapalat" w:cs="GHEA Grapalat"/>
                <w:color w:val="000000"/>
              </w:rPr>
              <w:t xml:space="preserve"> организацией</w:t>
            </w:r>
          </w:p>
        </w:tc>
        <w:tc>
          <w:tcPr>
            <w:tcW w:w="6180" w:type="dxa"/>
            <w:vAlign w:val="center"/>
          </w:tcPr>
          <w:p w:rsidR="00B05E6D" w:rsidRPr="00B23852" w:rsidRDefault="00B05E6D" w:rsidP="002142E5">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Отдельно</w:t>
            </w:r>
          </w:p>
          <w:p w:rsidR="00B05E6D" w:rsidRPr="00FD1EE4" w:rsidRDefault="00B05E6D" w:rsidP="002142E5">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5558FC">
              <w:rPr>
                <w:rFonts w:ascii="GHEA Grapalat" w:eastAsia="GHEA Grapalat" w:hAnsi="GHEA Grapalat" w:cs="GHEA Grapalat"/>
              </w:rPr>
              <w:t>Совместно с аффилированными лицами</w:t>
            </w: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B05E6D" w:rsidRPr="005600B4" w:rsidRDefault="00B05E6D" w:rsidP="002142E5">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Да</w:t>
            </w:r>
          </w:p>
          <w:p w:rsidR="00B05E6D" w:rsidRPr="005600B4" w:rsidRDefault="00B05E6D" w:rsidP="002142E5">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Нет</w:t>
            </w:r>
          </w:p>
        </w:tc>
      </w:tr>
    </w:tbl>
    <w:p w:rsidR="00B05E6D" w:rsidRPr="00FD1EE4"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B05E6D" w:rsidRPr="00FD1EE4" w:rsidRDefault="00B05E6D" w:rsidP="00B05E6D">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B05E6D" w:rsidRPr="00FD1EE4"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5E6D" w:rsidRPr="00FD1EE4" w:rsidTr="002142E5">
        <w:trPr>
          <w:trHeight w:val="853"/>
        </w:trPr>
        <w:tc>
          <w:tcPr>
            <w:tcW w:w="2835" w:type="dxa"/>
            <w:vMerge w:val="restart"/>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850"/>
        </w:trPr>
        <w:tc>
          <w:tcPr>
            <w:tcW w:w="2835" w:type="dxa"/>
            <w:vMerge/>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850"/>
        </w:trPr>
        <w:tc>
          <w:tcPr>
            <w:tcW w:w="2835" w:type="dxa"/>
            <w:vMerge/>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850"/>
        </w:trPr>
        <w:tc>
          <w:tcPr>
            <w:tcW w:w="2835" w:type="dxa"/>
            <w:vMerge/>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850"/>
        </w:trPr>
        <w:tc>
          <w:tcPr>
            <w:tcW w:w="2835" w:type="dxa"/>
            <w:vMerge/>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05E6D" w:rsidRPr="00FD1EE4" w:rsidRDefault="00B05E6D" w:rsidP="002142E5">
            <w:pPr>
              <w:spacing w:before="240" w:after="240"/>
              <w:rPr>
                <w:rFonts w:ascii="GHEA Grapalat" w:eastAsia="GHEA Grapalat" w:hAnsi="GHEA Grapalat" w:cs="GHEA Grapalat"/>
              </w:rPr>
            </w:pPr>
          </w:p>
        </w:tc>
      </w:tr>
    </w:tbl>
    <w:p w:rsidR="00B05E6D"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B05E6D" w:rsidRPr="00FD1EE4" w:rsidRDefault="00B05E6D" w:rsidP="00B05E6D">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B05E6D" w:rsidRPr="00FD1EE4" w:rsidTr="002142E5">
        <w:tc>
          <w:tcPr>
            <w:tcW w:w="9016" w:type="dxa"/>
            <w:shd w:val="clear" w:color="auto" w:fill="DBE5F1" w:themeFill="accent1" w:themeFillTint="33"/>
          </w:tcPr>
          <w:p w:rsidR="00B05E6D" w:rsidRPr="00FD1EE4" w:rsidRDefault="00B05E6D" w:rsidP="002142E5">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B05E6D" w:rsidRPr="00FD1EE4" w:rsidTr="002142E5">
        <w:trPr>
          <w:trHeight w:val="10187"/>
        </w:trPr>
        <w:tc>
          <w:tcPr>
            <w:tcW w:w="9016" w:type="dxa"/>
          </w:tcPr>
          <w:p w:rsidR="00B05E6D" w:rsidRPr="00FD1EE4" w:rsidRDefault="00B05E6D" w:rsidP="002142E5">
            <w:pPr>
              <w:rPr>
                <w:rFonts w:ascii="GHEA Grapalat" w:eastAsia="GHEA Grapalat" w:hAnsi="GHEA Grapalat" w:cs="GHEA Grapalat"/>
                <w:b/>
                <w:color w:val="000000"/>
              </w:rPr>
            </w:pPr>
          </w:p>
        </w:tc>
      </w:tr>
    </w:tbl>
    <w:p w:rsidR="00B05E6D" w:rsidRPr="00FD1EE4" w:rsidRDefault="00B05E6D" w:rsidP="00B05E6D">
      <w:pPr>
        <w:pBdr>
          <w:top w:val="nil"/>
          <w:left w:val="nil"/>
          <w:bottom w:val="nil"/>
          <w:right w:val="nil"/>
          <w:between w:val="nil"/>
        </w:pBdr>
        <w:rPr>
          <w:rFonts w:ascii="GHEA Grapalat" w:eastAsia="GHEA Grapalat" w:hAnsi="GHEA Grapalat" w:cs="GHEA Grapalat"/>
          <w:b/>
          <w:color w:val="000000"/>
        </w:rPr>
      </w:pPr>
    </w:p>
    <w:p w:rsidR="00B05E6D" w:rsidRDefault="00B05E6D" w:rsidP="00B05E6D">
      <w:pPr>
        <w:rPr>
          <w:rFonts w:ascii="GHEA Grapalat" w:hAnsi="GHEA Grapalat"/>
          <w:b/>
        </w:rPr>
      </w:pPr>
    </w:p>
    <w:p w:rsidR="00B05E6D" w:rsidRDefault="00B05E6D" w:rsidP="00B05E6D">
      <w:pPr>
        <w:rPr>
          <w:ins w:id="3" w:author="Inesa Kocharyan" w:date="2021-09-01T11:45:00Z"/>
          <w:rFonts w:ascii="GHEA Grapalat" w:hAnsi="GHEA Grapalat"/>
          <w:b/>
        </w:rPr>
      </w:pPr>
    </w:p>
    <w:p w:rsidR="00B05E6D" w:rsidRDefault="00B05E6D" w:rsidP="00B05E6D">
      <w:pPr>
        <w:rPr>
          <w:rFonts w:ascii="GHEA Grapalat" w:hAnsi="GHEA Grapalat"/>
          <w:b/>
        </w:rPr>
      </w:pPr>
      <w:r>
        <w:rPr>
          <w:rFonts w:ascii="GHEA Grapalat" w:hAnsi="GHEA Grapalat"/>
          <w:b/>
        </w:rPr>
        <w:br w:type="page"/>
      </w:r>
    </w:p>
    <w:p w:rsidR="00B05E6D" w:rsidRPr="000306ED" w:rsidRDefault="00B05E6D" w:rsidP="00B05E6D">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B05E6D" w:rsidRPr="000306ED" w:rsidRDefault="00B05E6D" w:rsidP="00B05E6D">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B05E6D" w:rsidRPr="000306ED" w:rsidRDefault="00B05E6D" w:rsidP="00B05E6D">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B05E6D" w:rsidRPr="000306ED" w:rsidRDefault="00B05E6D" w:rsidP="00B05E6D">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B05E6D" w:rsidRPr="000306ED" w:rsidRDefault="00B05E6D" w:rsidP="00B05E6D">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B05E6D" w:rsidRPr="000306ED" w:rsidRDefault="00B05E6D" w:rsidP="00B05E6D">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B05E6D" w:rsidRPr="000306ED" w:rsidRDefault="00B05E6D" w:rsidP="00B05E6D">
      <w:pPr>
        <w:pStyle w:val="aff"/>
        <w:numPr>
          <w:ilvl w:val="0"/>
          <w:numId w:val="28"/>
        </w:numPr>
        <w:spacing w:after="200" w:line="360" w:lineRule="auto"/>
        <w:contextualSpacing/>
        <w:jc w:val="both"/>
        <w:rPr>
          <w:rFonts w:ascii="GHEA Grapalat" w:hAnsi="GHEA Grapalat"/>
        </w:rPr>
      </w:pPr>
      <w:proofErr w:type="gramStart"/>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B05E6D" w:rsidRPr="000306ED" w:rsidRDefault="00B05E6D" w:rsidP="00B05E6D">
      <w:pPr>
        <w:pStyle w:val="aff"/>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B05E6D" w:rsidRPr="000306ED" w:rsidRDefault="00B05E6D" w:rsidP="00B05E6D">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B05E6D" w:rsidRPr="000306ED" w:rsidRDefault="00B05E6D" w:rsidP="00B05E6D">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B05E6D" w:rsidRPr="000306ED" w:rsidRDefault="00B05E6D" w:rsidP="00B05E6D">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w:t>
      </w:r>
      <w:proofErr w:type="gramStart"/>
      <w:r w:rsidRPr="000306ED">
        <w:rPr>
          <w:rFonts w:ascii="GHEA Grapalat" w:hAnsi="GHEA Grapalat"/>
        </w:rPr>
        <w:t>.В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B05E6D" w:rsidRPr="000306ED" w:rsidRDefault="00B05E6D" w:rsidP="00B05E6D">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B05E6D" w:rsidRPr="000306ED" w:rsidRDefault="00B05E6D" w:rsidP="00B05E6D">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B05E6D" w:rsidRPr="000306ED" w:rsidRDefault="00B05E6D" w:rsidP="00B05E6D">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B05E6D" w:rsidRPr="000306ED" w:rsidRDefault="00B05E6D" w:rsidP="00B05E6D">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B05E6D" w:rsidRPr="000306ED" w:rsidRDefault="00B05E6D" w:rsidP="00B05E6D">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B05E6D" w:rsidRPr="000306ED" w:rsidRDefault="00B05E6D" w:rsidP="00B05E6D">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B05E6D" w:rsidRPr="000306ED" w:rsidRDefault="00B05E6D" w:rsidP="00B05E6D">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w:t>
      </w:r>
      <w:proofErr w:type="gramStart"/>
      <w:r w:rsidRPr="000306ED">
        <w:rPr>
          <w:rFonts w:ascii="GHEA Grapalat" w:hAnsi="GHEA Grapalat"/>
        </w:rPr>
        <w:t>по</w:t>
      </w:r>
      <w:proofErr w:type="gramEnd"/>
      <w:r w:rsidRPr="000306ED">
        <w:rPr>
          <w:rFonts w:ascii="GHEA Grapalat" w:hAnsi="GHEA Grapalat"/>
        </w:rPr>
        <w:t xml:space="preserve"> более </w:t>
      </w:r>
      <w:proofErr w:type="gramStart"/>
      <w:r w:rsidRPr="000306ED">
        <w:rPr>
          <w:rFonts w:ascii="GHEA Grapalat" w:hAnsi="GHEA Grapalat"/>
        </w:rPr>
        <w:t>чем</w:t>
      </w:r>
      <w:proofErr w:type="gramEnd"/>
      <w:r w:rsidRPr="000306ED">
        <w:rPr>
          <w:rFonts w:ascii="GHEA Grapalat" w:hAnsi="GHEA Grapalat"/>
        </w:rPr>
        <w:t xml:space="preserve"> одному основанию делается отметка по всем основаниям </w:t>
      </w:r>
      <w:r w:rsidRPr="000306ED">
        <w:rPr>
          <w:rFonts w:ascii="GHEA Grapalat" w:hAnsi="GHEA Grapalat"/>
        </w:rPr>
        <w:lastRenderedPageBreak/>
        <w:t>в соответствующих пунктах. В этом подразделе данные об основаниях заполняются следующими правилами:</w:t>
      </w:r>
    </w:p>
    <w:p w:rsidR="00B05E6D" w:rsidRPr="000306ED" w:rsidRDefault="00B05E6D" w:rsidP="00B05E6D">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0306ED">
        <w:rPr>
          <w:rFonts w:ascii="GHEA Grapalat" w:hAnsi="GHEA Grapalat"/>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0306ED">
        <w:rPr>
          <w:rFonts w:ascii="GHEA Grapalat" w:hAnsi="GHEA Grapalat"/>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w:t>
      </w:r>
      <w:proofErr w:type="gramStart"/>
      <w:r w:rsidRPr="000306ED">
        <w:rPr>
          <w:rFonts w:ascii="GHEA Grapalat" w:hAnsi="GHEA Grapalat"/>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0306ED">
        <w:rPr>
          <w:rFonts w:ascii="GHEA Grapalat" w:hAnsi="GHEA Grapalat"/>
        </w:rPr>
        <w:t xml:space="preserve">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B05E6D" w:rsidRPr="000306ED" w:rsidRDefault="00B05E6D" w:rsidP="00B05E6D">
      <w:pPr>
        <w:spacing w:line="360" w:lineRule="auto"/>
        <w:contextualSpacing/>
        <w:jc w:val="both"/>
        <w:rPr>
          <w:rFonts w:ascii="GHEA Grapalat" w:hAnsi="GHEA Grapalat"/>
          <w:lang w:val="hy-AM"/>
        </w:rPr>
      </w:pPr>
      <w:proofErr w:type="gramStart"/>
      <w:r w:rsidRPr="000306ED">
        <w:rPr>
          <w:rFonts w:ascii="GHEA Grapalat" w:hAnsi="GHEA Grapalat"/>
        </w:rPr>
        <w:t>б</w:t>
      </w:r>
      <w:proofErr w:type="gramEnd"/>
      <w:r w:rsidRPr="000306ED">
        <w:rPr>
          <w:rFonts w:ascii="GHEA Grapalat" w:hAnsi="GHEA Grapalat"/>
        </w:rPr>
        <w:t xml:space="preserve">.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B05E6D" w:rsidRPr="000306ED" w:rsidRDefault="00B05E6D" w:rsidP="00B05E6D">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lang w:val="hy-AM"/>
        </w:rPr>
        <w:t xml:space="preserve">. </w:t>
      </w:r>
      <w:proofErr w:type="gramStart"/>
      <w:r w:rsidRPr="000306ED">
        <w:rPr>
          <w:rFonts w:ascii="GHEA Grapalat" w:hAnsi="GHEA Grapalat"/>
        </w:rPr>
        <w:t>в</w:t>
      </w:r>
      <w:proofErr w:type="gramEnd"/>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w:t>
      </w:r>
      <w:r w:rsidRPr="000306ED">
        <w:rPr>
          <w:rFonts w:ascii="GHEA Grapalat" w:hAnsi="GHEA Grapalat"/>
          <w:lang w:val="hy-AM"/>
        </w:rPr>
        <w:lastRenderedPageBreak/>
        <w:t xml:space="preserve">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B05E6D" w:rsidRPr="000306ED" w:rsidRDefault="00B05E6D" w:rsidP="00B05E6D">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B05E6D" w:rsidRPr="000306ED" w:rsidRDefault="00B05E6D" w:rsidP="00B05E6D">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B05E6D" w:rsidRPr="000306ED" w:rsidRDefault="00B05E6D" w:rsidP="00B05E6D">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rPr>
        <w:t xml:space="preserve">. </w:t>
      </w:r>
      <w:proofErr w:type="gramStart"/>
      <w:r w:rsidRPr="000306ED">
        <w:rPr>
          <w:rFonts w:ascii="GHEA Grapalat" w:hAnsi="GHEA Grapalat"/>
        </w:rPr>
        <w:t>В</w:t>
      </w:r>
      <w:proofErr w:type="gramEnd"/>
      <w:r w:rsidRPr="000306ED">
        <w:rPr>
          <w:rFonts w:ascii="GHEA Grapalat" w:hAnsi="GHEA Grapalat"/>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lastRenderedPageBreak/>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0306ED">
        <w:rPr>
          <w:rFonts w:ascii="GHEA Grapalat" w:hAnsi="GHEA Grapalat"/>
        </w:rPr>
        <w:t xml:space="preserve"> О</w:t>
      </w:r>
      <w:proofErr w:type="gramEnd"/>
      <w:r w:rsidRPr="000306ED">
        <w:rPr>
          <w:rFonts w:ascii="GHEA Grapalat" w:hAnsi="GHEA Grapalat"/>
        </w:rPr>
        <w:t xml:space="preserve"> недрах</w:t>
      </w:r>
    </w:p>
    <w:p w:rsidR="00B05E6D" w:rsidRPr="000306ED" w:rsidRDefault="00B05E6D" w:rsidP="00B05E6D">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w:t>
      </w:r>
      <w:r w:rsidRPr="000306ED">
        <w:rPr>
          <w:rFonts w:ascii="GHEA Grapalat" w:hAnsi="GHEA Grapalat"/>
        </w:rPr>
        <w:lastRenderedPageBreak/>
        <w:t xml:space="preserve">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w:t>
      </w:r>
      <w:proofErr w:type="gramStart"/>
      <w:r w:rsidRPr="000306ED">
        <w:rPr>
          <w:rFonts w:ascii="GHEA Grapalat" w:hAnsi="GHEA Grapalat"/>
        </w:rPr>
        <w:t>имеющиеся</w:t>
      </w:r>
      <w:proofErr w:type="gramEnd"/>
      <w:r w:rsidRPr="000306ED">
        <w:rPr>
          <w:rFonts w:ascii="GHEA Grapalat" w:hAnsi="GHEA Grapalat"/>
        </w:rPr>
        <w:t xml:space="preserve"> на бирже документы.</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8D6BFF" w:rsidRPr="00B614C4" w:rsidRDefault="008D6BFF">
      <w:pPr>
        <w:rPr>
          <w:rFonts w:ascii="GHEA Grapalat" w:hAnsi="GHEA Grapalat"/>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D043C1" w:rsidRPr="009044F1" w:rsidRDefault="00D043C1" w:rsidP="00D043C1">
      <w:pPr>
        <w:pStyle w:val="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lastRenderedPageBreak/>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E20B1D">
      <w:pPr>
        <w:pStyle w:val="31"/>
        <w:widowControl w:val="0"/>
        <w:spacing w:line="240" w:lineRule="auto"/>
        <w:jc w:val="right"/>
        <w:rPr>
          <w:rFonts w:ascii="GHEA Grapalat" w:hAnsi="GHEA Grapalat"/>
          <w:b/>
        </w:rPr>
      </w:pPr>
      <w:r w:rsidRPr="001439BD">
        <w:rPr>
          <w:rFonts w:ascii="GHEA Grapalat" w:hAnsi="GHEA Grapalat"/>
          <w:b/>
          <w:sz w:val="24"/>
          <w:szCs w:val="24"/>
        </w:rPr>
        <w:t xml:space="preserve">к Приглашению на </w:t>
      </w:r>
      <w:r w:rsidR="00344167">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p>
    <w:p w:rsidR="00D043C1" w:rsidRPr="009044F1" w:rsidRDefault="00D043C1" w:rsidP="00D043C1">
      <w:pPr>
        <w:pStyle w:val="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sidR="004E520F" w:rsidRPr="004E520F">
        <w:rPr>
          <w:rFonts w:ascii="GHEA Grapalat" w:hAnsi="GHEA Grapalat"/>
        </w:rPr>
        <w:t xml:space="preserve"> </w:t>
      </w:r>
      <w:r w:rsidR="004E520F" w:rsidRPr="009044F1">
        <w:rPr>
          <w:rFonts w:ascii="GHEA Grapalat" w:hAnsi="GHEA Grapalat"/>
        </w:rPr>
        <w:t>рамках</w:t>
      </w:r>
    </w:p>
    <w:p w:rsidR="00D043C1" w:rsidRPr="00430541" w:rsidRDefault="00D043C1" w:rsidP="00D043C1">
      <w:pPr>
        <w:widowControl w:val="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344167" w:rsidP="00D043C1">
      <w:pPr>
        <w:widowControl w:val="0"/>
        <w:jc w:val="both"/>
        <w:rPr>
          <w:rFonts w:ascii="GHEA Grapalat" w:hAnsi="GHEA Grapalat"/>
        </w:rPr>
      </w:pPr>
      <w:r>
        <w:rPr>
          <w:rFonts w:ascii="GHEA Grapalat" w:hAnsi="GHEA Grapalat"/>
        </w:rPr>
        <w:t>Запроса котировок</w:t>
      </w:r>
      <w:r w:rsidR="00D043C1" w:rsidRPr="009044F1">
        <w:rPr>
          <w:rFonts w:ascii="GHEA Grapalat" w:hAnsi="GHEA Grapalat"/>
        </w:rPr>
        <w:t xml:space="preserve">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r w:rsidR="00D043C1" w:rsidRPr="009044F1">
        <w:rPr>
          <w:rFonts w:ascii="GHEA Grapalat" w:hAnsi="GHEA Grapalat"/>
        </w:rPr>
        <w:t xml:space="preserve">ниже по лотам </w:t>
      </w:r>
      <w:proofErr w:type="spellStart"/>
      <w:r w:rsidR="00D043C1" w:rsidRPr="009044F1">
        <w:rPr>
          <w:rFonts w:ascii="GHEA Grapalat" w:hAnsi="GHEA Grapalat"/>
        </w:rPr>
        <w:t>представляетполное</w:t>
      </w:r>
      <w:proofErr w:type="spellEnd"/>
      <w:r w:rsidR="00D043C1" w:rsidRPr="009044F1">
        <w:rPr>
          <w:rFonts w:ascii="GHEA Grapalat" w:hAnsi="GHEA Grapalat"/>
        </w:rPr>
        <w:t xml:space="preserve">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D043C1" w:rsidRPr="008875C7" w:rsidRDefault="00D043C1" w:rsidP="00D043C1">
      <w:pPr>
        <w:widowControl w:val="0"/>
        <w:jc w:val="right"/>
        <w:rPr>
          <w:rFonts w:ascii="GHEA Grapalat" w:hAnsi="GHEA Grapalat"/>
        </w:rPr>
      </w:pPr>
    </w:p>
    <w:p w:rsidR="00D043C1" w:rsidRPr="00D5443D" w:rsidRDefault="00D043C1" w:rsidP="00D043C1">
      <w:pPr>
        <w:widowControl w:val="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B2572B" w:rsidRPr="00DC619D" w:rsidRDefault="00B2572B" w:rsidP="00B46D58">
      <w:pPr>
        <w:pStyle w:val="31"/>
        <w:widowControl w:val="0"/>
        <w:spacing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E20B1D">
      <w:pPr>
        <w:pStyle w:val="31"/>
        <w:widowControl w:val="0"/>
        <w:spacing w:line="240" w:lineRule="auto"/>
        <w:jc w:val="right"/>
        <w:rPr>
          <w:rFonts w:ascii="GHEA Grapalat" w:hAnsi="GHEA Grapalat"/>
        </w:rPr>
      </w:pPr>
      <w:r w:rsidRPr="001439BD">
        <w:rPr>
          <w:rFonts w:ascii="GHEA Grapalat" w:hAnsi="GHEA Grapalat"/>
          <w:b/>
          <w:sz w:val="24"/>
          <w:szCs w:val="24"/>
        </w:rPr>
        <w:t xml:space="preserve">к Приглашению на </w:t>
      </w:r>
      <w:r w:rsidR="00344167">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p>
    <w:p w:rsidR="00B2572B" w:rsidRPr="009044F1" w:rsidRDefault="00B2572B" w:rsidP="00B46D58">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ind w:firstLine="567"/>
        <w:jc w:val="center"/>
        <w:rPr>
          <w:rFonts w:ascii="GHEA Grapalat" w:hAnsi="GHEA Grapalat"/>
        </w:rPr>
      </w:pPr>
    </w:p>
    <w:p w:rsidR="005646FC" w:rsidRPr="008842CE" w:rsidRDefault="00B2572B" w:rsidP="00E20B1D">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344167">
        <w:rPr>
          <w:rFonts w:ascii="GHEA Grapalat" w:hAnsi="GHEA Grapalat"/>
          <w:spacing w:val="-6"/>
        </w:rPr>
        <w:t>Запрос котировок</w:t>
      </w:r>
      <w:r w:rsidRPr="005744FC">
        <w:rPr>
          <w:rFonts w:ascii="GHEA Grapalat" w:hAnsi="GHEA Grapalat"/>
          <w:spacing w:val="-6"/>
        </w:rPr>
        <w:t xml:space="preserve">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B46D58">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jc w:val="both"/>
        <w:rPr>
          <w:rFonts w:ascii="GHEA Grapalat" w:hAnsi="GHEA Grapalat"/>
        </w:rPr>
      </w:pPr>
      <w:proofErr w:type="spellStart"/>
      <w:r w:rsidRPr="009044F1">
        <w:rPr>
          <w:rFonts w:ascii="GHEA Grapalat" w:hAnsi="GHEA Grapalat"/>
        </w:rPr>
        <w:t>предлагаетвыполнить</w:t>
      </w:r>
      <w:proofErr w:type="spellEnd"/>
      <w:r w:rsidRPr="009044F1">
        <w:rPr>
          <w:rFonts w:ascii="GHEA Grapalat" w:hAnsi="GHEA Grapalat"/>
        </w:rPr>
        <w:t xml:space="preserve"> договор по нижеуказанным общим ценам:</w:t>
      </w:r>
    </w:p>
    <w:p w:rsidR="00B2572B" w:rsidRPr="009044F1" w:rsidRDefault="005646FC" w:rsidP="00B46D58">
      <w:pPr>
        <w:widowControl w:val="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4"/>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6D30B9" w:rsidRDefault="0009191C" w:rsidP="006D30B9">
            <w:pPr>
              <w:widowControl w:val="0"/>
              <w:jc w:val="center"/>
              <w:rPr>
                <w:rFonts w:ascii="GHEA Grapalat" w:hAnsi="GHEA Grapalat"/>
                <w:b/>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jc w:val="both"/>
        <w:rPr>
          <w:rFonts w:ascii="GHEA Grapalat" w:hAnsi="GHEA Grapalat"/>
          <w:lang w:val="es-ES"/>
        </w:rPr>
      </w:pPr>
    </w:p>
    <w:p w:rsidR="00B2572B" w:rsidRPr="000F6C24" w:rsidRDefault="00B2572B" w:rsidP="00B46D58">
      <w:pPr>
        <w:widowControl w:val="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344167">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p>
    <w:p w:rsidR="003D2FE2" w:rsidRPr="00B138F3" w:rsidRDefault="003D2FE2" w:rsidP="003D2FE2">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5"/>
              <w:t>**</w:t>
            </w:r>
          </w:p>
        </w:tc>
      </w:tr>
    </w:tbl>
    <w:p w:rsidR="003D2FE2" w:rsidRPr="00B138F3" w:rsidRDefault="003D2FE2" w:rsidP="003D2FE2">
      <w:pPr>
        <w:widowControl w:val="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ind w:firstLine="709"/>
        <w:jc w:val="both"/>
        <w:rPr>
          <w:rFonts w:ascii="GHEA Grapalat" w:hAnsi="GHEA Grapalat" w:cs="GHEA Grapalat"/>
          <w:sz w:val="22"/>
          <w:szCs w:val="22"/>
        </w:rPr>
      </w:pPr>
    </w:p>
    <w:p w:rsidR="003D2FE2" w:rsidRPr="00B138F3" w:rsidRDefault="003D2FE2" w:rsidP="003D2FE2">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w:t>
      </w:r>
      <w:proofErr w:type="gramStart"/>
      <w:r w:rsidRPr="00B138F3">
        <w:rPr>
          <w:rFonts w:ascii="GHEA Grapalat" w:hAnsi="GHEA Grapalat"/>
          <w:spacing w:val="-6"/>
          <w:sz w:val="22"/>
          <w:szCs w:val="22"/>
        </w:rPr>
        <w:t>организованной</w:t>
      </w:r>
      <w:proofErr w:type="gramEnd"/>
      <w:r w:rsidRPr="00B138F3">
        <w:rPr>
          <w:rFonts w:ascii="GHEA Grapalat" w:hAnsi="GHEA Grapalat"/>
          <w:spacing w:val="-6"/>
          <w:sz w:val="22"/>
          <w:szCs w:val="22"/>
        </w:rPr>
        <w:t xml:space="preserve"> ___________________ *(далее — Заказчик) </w:t>
      </w:r>
    </w:p>
    <w:p w:rsidR="003D2FE2" w:rsidRPr="00B138F3" w:rsidRDefault="003D2FE2" w:rsidP="003D2FE2">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E20B1D">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B138F3">
        <w:rPr>
          <w:rFonts w:ascii="GHEA Grapalat" w:hAnsi="GHEA Grapalat" w:cs="GHEA Grapalat"/>
          <w:sz w:val="22"/>
          <w:szCs w:val="22"/>
          <w:lang w:val="en-US"/>
        </w:rPr>
        <w:t>K</w:t>
      </w:r>
      <w:proofErr w:type="spellStart"/>
      <w:proofErr w:type="gramEnd"/>
      <w:r w:rsidRPr="00B138F3">
        <w:rPr>
          <w:rFonts w:ascii="GHEA Grapalat" w:hAnsi="GHEA Grapalat" w:cs="GHEA Grapalat"/>
          <w:sz w:val="22"/>
          <w:szCs w:val="22"/>
        </w:rPr>
        <w:t>омпания</w:t>
      </w:r>
      <w:r w:rsidRPr="00B138F3">
        <w:rPr>
          <w:rFonts w:ascii="GHEA Grapalat" w:hAnsi="GHEA Grapalat"/>
          <w:sz w:val="22"/>
          <w:szCs w:val="22"/>
        </w:rPr>
        <w:t>представляет</w:t>
      </w:r>
      <w:proofErr w:type="spellEnd"/>
      <w:r w:rsidRPr="00B138F3">
        <w:rPr>
          <w:rFonts w:ascii="GHEA Grapalat" w:hAnsi="GHEA Grapalat"/>
          <w:sz w:val="22"/>
          <w:szCs w:val="22"/>
        </w:rPr>
        <w:t xml:space="preserve">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B138F3">
        <w:rPr>
          <w:rFonts w:ascii="GHEA Grapalat" w:hAnsi="GHEA Grapalat"/>
          <w:sz w:val="22"/>
          <w:szCs w:val="22"/>
        </w:rPr>
        <w:t>в</w:t>
      </w:r>
      <w:proofErr w:type="gramEnd"/>
      <w:r w:rsidRPr="00B138F3">
        <w:rPr>
          <w:rFonts w:ascii="Courier New" w:hAnsi="Courier New" w:cs="Courier New"/>
          <w:sz w:val="22"/>
          <w:szCs w:val="22"/>
          <w:lang w:val="en-US"/>
        </w:rPr>
        <w:t>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lastRenderedPageBreak/>
        <w:t>1.5.</w:t>
      </w:r>
      <w:r w:rsidRPr="00B138F3">
        <w:rPr>
          <w:rFonts w:ascii="GHEA Grapalat" w:hAnsi="GHEA Grapalat"/>
          <w:sz w:val="22"/>
          <w:szCs w:val="22"/>
        </w:rPr>
        <w:tab/>
        <w:t xml:space="preserve">Заказчик может представить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иные дополнительные документы.</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Банк-плательщик: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sz w:val="22"/>
          <w:szCs w:val="22"/>
        </w:rPr>
        <w:t>подписаны</w:t>
      </w:r>
      <w:proofErr w:type="gramEnd"/>
      <w:r w:rsidRPr="00B138F3">
        <w:rPr>
          <w:rFonts w:ascii="GHEA Grapalat" w:hAnsi="GHEA Grapalat"/>
          <w:sz w:val="22"/>
          <w:szCs w:val="22"/>
        </w:rPr>
        <w:t xml:space="preserve"> уполномоченным Компанией лицом.</w:t>
      </w:r>
    </w:p>
    <w:p w:rsidR="003D2FE2" w:rsidRPr="00B138F3" w:rsidRDefault="003D2FE2" w:rsidP="003D2FE2">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3D2FE2">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jc w:val="right"/>
        <w:rPr>
          <w:rFonts w:ascii="GHEA Grapalat" w:hAnsi="GHEA Grapalat"/>
          <w:sz w:val="22"/>
          <w:szCs w:val="22"/>
        </w:rPr>
      </w:pPr>
    </w:p>
    <w:p w:rsidR="003D2FE2" w:rsidRPr="00B138F3" w:rsidRDefault="003D2FE2" w:rsidP="003D2FE2">
      <w:pPr>
        <w:widowControl w:val="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jc w:val="both"/>
        <w:rPr>
          <w:rFonts w:ascii="GHEA Grapalat" w:hAnsi="GHEA Grapalat"/>
          <w:sz w:val="22"/>
          <w:szCs w:val="22"/>
        </w:rPr>
      </w:pPr>
    </w:p>
    <w:p w:rsidR="003D2FE2" w:rsidRPr="00B138F3" w:rsidRDefault="003D2FE2" w:rsidP="003D2FE2">
      <w:pPr>
        <w:widowControl w:val="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ind w:left="567" w:right="565"/>
        <w:jc w:val="both"/>
        <w:rPr>
          <w:rFonts w:ascii="GHEA Grapalat" w:hAnsi="GHEA Grapalat"/>
          <w:sz w:val="22"/>
          <w:szCs w:val="22"/>
        </w:rPr>
      </w:pPr>
    </w:p>
    <w:p w:rsidR="001005B0" w:rsidRPr="00B138F3" w:rsidRDefault="001005B0" w:rsidP="00B46D58">
      <w:pPr>
        <w:widowControl w:val="0"/>
        <w:ind w:left="567" w:right="565"/>
        <w:jc w:val="center"/>
        <w:rPr>
          <w:rFonts w:ascii="GHEA Grapalat" w:hAnsi="GHEA Grapalat"/>
          <w:b/>
          <w:sz w:val="22"/>
          <w:szCs w:val="22"/>
        </w:rPr>
      </w:pPr>
    </w:p>
    <w:p w:rsidR="001005B0" w:rsidRPr="00B138F3" w:rsidRDefault="001005B0" w:rsidP="00B46D58">
      <w:pPr>
        <w:widowControl w:val="0"/>
        <w:ind w:left="567" w:right="565"/>
        <w:jc w:val="center"/>
        <w:rPr>
          <w:rFonts w:ascii="GHEA Grapalat" w:hAnsi="GHEA Grapalat"/>
          <w:b/>
          <w:sz w:val="22"/>
          <w:szCs w:val="22"/>
        </w:rPr>
      </w:pPr>
    </w:p>
    <w:p w:rsidR="001005B0" w:rsidRPr="00B138F3" w:rsidRDefault="001005B0" w:rsidP="00B46D58">
      <w:pPr>
        <w:widowControl w:val="0"/>
        <w:ind w:left="567" w:right="565"/>
        <w:jc w:val="center"/>
        <w:rPr>
          <w:rFonts w:ascii="GHEA Grapalat" w:hAnsi="GHEA Grapalat"/>
          <w:b/>
          <w:sz w:val="22"/>
          <w:szCs w:val="22"/>
        </w:rPr>
      </w:pPr>
    </w:p>
    <w:p w:rsidR="001005B0" w:rsidRPr="00B138F3" w:rsidRDefault="001005B0" w:rsidP="00B46D58">
      <w:pPr>
        <w:widowControl w:val="0"/>
        <w:ind w:left="567" w:right="565"/>
        <w:jc w:val="center"/>
        <w:rPr>
          <w:rFonts w:ascii="GHEA Grapalat" w:hAnsi="GHEA Grapalat"/>
          <w:b/>
          <w:sz w:val="22"/>
          <w:szCs w:val="22"/>
        </w:rPr>
      </w:pPr>
    </w:p>
    <w:p w:rsidR="001005B0" w:rsidRPr="00B138F3" w:rsidRDefault="001005B0" w:rsidP="00B46D58">
      <w:pPr>
        <w:widowControl w:val="0"/>
        <w:ind w:left="567" w:right="565"/>
        <w:jc w:val="center"/>
        <w:rPr>
          <w:rFonts w:ascii="GHEA Grapalat" w:hAnsi="GHEA Grapalat"/>
          <w:b/>
          <w:sz w:val="22"/>
          <w:szCs w:val="22"/>
        </w:rPr>
      </w:pPr>
    </w:p>
    <w:p w:rsidR="001005B0" w:rsidRPr="00B138F3" w:rsidRDefault="001005B0" w:rsidP="00B46D58">
      <w:pPr>
        <w:widowControl w:val="0"/>
        <w:ind w:left="567" w:right="565"/>
        <w:jc w:val="center"/>
        <w:rPr>
          <w:rFonts w:ascii="GHEA Grapalat" w:hAnsi="GHEA Grapalat"/>
          <w:b/>
        </w:rPr>
      </w:pPr>
    </w:p>
    <w:p w:rsidR="001005B0" w:rsidRPr="00B138F3" w:rsidRDefault="001005B0" w:rsidP="00B46D58">
      <w:pPr>
        <w:widowControl w:val="0"/>
        <w:ind w:left="567" w:right="565"/>
        <w:jc w:val="center"/>
        <w:rPr>
          <w:rFonts w:ascii="GHEA Grapalat" w:hAnsi="GHEA Grapalat"/>
          <w:b/>
        </w:rPr>
      </w:pPr>
    </w:p>
    <w:p w:rsidR="001005B0" w:rsidRPr="00B138F3" w:rsidRDefault="001005B0" w:rsidP="00B46D58">
      <w:pPr>
        <w:widowControl w:val="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3C031E" w:rsidRPr="00B138F3" w:rsidTr="004323A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D8796F" w:rsidRDefault="003C031E" w:rsidP="003C031E">
            <w:pPr>
              <w:widowControl w:val="0"/>
              <w:tabs>
                <w:tab w:val="left" w:pos="855"/>
              </w:tabs>
              <w:ind w:left="360"/>
              <w:rPr>
                <w:rFonts w:ascii="GHEA Grapalat" w:hAnsi="GHEA Grapalat"/>
              </w:rPr>
            </w:pPr>
            <w:r w:rsidRPr="00D8796F">
              <w:rPr>
                <w:rFonts w:ascii="GHEA Grapalat" w:hAnsi="GHEA Grapalat"/>
              </w:rPr>
              <w:t>9.</w:t>
            </w:r>
            <w:r w:rsidRPr="00D8796F">
              <w:rPr>
                <w:rFonts w:ascii="GHEA Grapalat" w:hAnsi="GHEA Grapalat"/>
              </w:rPr>
              <w:tab/>
              <w:t xml:space="preserve">Наименование, или имя, фамилия бенефициара: МУНИЦИПАЛИТЕТ </w:t>
            </w:r>
            <w:r w:rsidR="003F60C0">
              <w:rPr>
                <w:rFonts w:ascii="GHEA Grapalat" w:hAnsi="GHEA Grapalat"/>
              </w:rPr>
              <w:t>АРАГАЦ</w:t>
            </w:r>
          </w:p>
        </w:tc>
      </w:tr>
      <w:tr w:rsidR="003C031E" w:rsidRPr="00B138F3" w:rsidTr="004323A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D8796F" w:rsidRDefault="003C031E" w:rsidP="003C031E">
            <w:pPr>
              <w:widowControl w:val="0"/>
              <w:tabs>
                <w:tab w:val="left" w:pos="855"/>
              </w:tabs>
              <w:ind w:left="360"/>
              <w:rPr>
                <w:rFonts w:ascii="GHEA Grapalat" w:hAnsi="GHEA Grapalat"/>
              </w:rPr>
            </w:pPr>
            <w:r w:rsidRPr="00D8796F">
              <w:rPr>
                <w:rFonts w:ascii="GHEA Grapalat" w:hAnsi="GHEA Grapalat"/>
              </w:rPr>
              <w:t>10.</w:t>
            </w:r>
            <w:r w:rsidRPr="00D8796F">
              <w:rPr>
                <w:rFonts w:ascii="GHEA Grapalat" w:hAnsi="GHEA Grapalat"/>
              </w:rPr>
              <w:tab/>
              <w:t>НЗОУ бенефициара (не заполняется)</w:t>
            </w:r>
          </w:p>
        </w:tc>
      </w:tr>
      <w:tr w:rsidR="003C031E" w:rsidRPr="00B138F3" w:rsidTr="004323A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E20B1D" w:rsidRDefault="003C031E" w:rsidP="00E20B1D">
            <w:pPr>
              <w:widowControl w:val="0"/>
              <w:tabs>
                <w:tab w:val="left" w:pos="855"/>
              </w:tabs>
              <w:ind w:left="360"/>
              <w:rPr>
                <w:rFonts w:ascii="GHEA Grapalat" w:hAnsi="GHEA Grapalat"/>
                <w:lang w:val="hy-AM"/>
              </w:rPr>
            </w:pPr>
            <w:r w:rsidRPr="00D8796F">
              <w:rPr>
                <w:rFonts w:ascii="GHEA Grapalat" w:hAnsi="GHEA Grapalat"/>
              </w:rPr>
              <w:t>11.</w:t>
            </w:r>
            <w:r w:rsidRPr="00D8796F">
              <w:rPr>
                <w:rFonts w:ascii="GHEA Grapalat" w:hAnsi="GHEA Grapalat"/>
              </w:rPr>
              <w:tab/>
              <w:t xml:space="preserve">УНН бенефициара: </w:t>
            </w:r>
            <w:r w:rsidR="00E20B1D">
              <w:rPr>
                <w:rFonts w:ascii="GHEA Grapalat" w:hAnsi="GHEA Grapalat"/>
              </w:rPr>
              <w:t>05</w:t>
            </w:r>
            <w:r w:rsidR="00E20B1D">
              <w:rPr>
                <w:rFonts w:ascii="GHEA Grapalat" w:hAnsi="GHEA Grapalat"/>
                <w:lang w:val="hy-AM"/>
              </w:rPr>
              <w:t>2</w:t>
            </w:r>
            <w:r w:rsidR="00626E9D">
              <w:rPr>
                <w:rFonts w:ascii="GHEA Grapalat" w:hAnsi="GHEA Grapalat"/>
              </w:rPr>
              <w:t>0</w:t>
            </w:r>
            <w:r w:rsidR="00E20B1D">
              <w:rPr>
                <w:rFonts w:ascii="GHEA Grapalat" w:hAnsi="GHEA Grapalat"/>
                <w:lang w:val="hy-AM"/>
              </w:rPr>
              <w:t>1549</w:t>
            </w:r>
          </w:p>
        </w:tc>
      </w:tr>
      <w:tr w:rsidR="003C031E" w:rsidRPr="00B138F3" w:rsidTr="004323A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D8796F" w:rsidRDefault="003C031E" w:rsidP="003C031E">
            <w:pPr>
              <w:widowControl w:val="0"/>
              <w:tabs>
                <w:tab w:val="left" w:pos="855"/>
              </w:tabs>
              <w:ind w:left="360"/>
              <w:rPr>
                <w:rFonts w:ascii="GHEA Grapalat" w:hAnsi="GHEA Grapalat"/>
              </w:rPr>
            </w:pPr>
            <w:r w:rsidRPr="00D8796F">
              <w:rPr>
                <w:rFonts w:ascii="GHEA Grapalat" w:hAnsi="GHEA Grapalat"/>
              </w:rPr>
              <w:t>12.</w:t>
            </w:r>
            <w:r w:rsidRPr="00D8796F">
              <w:rPr>
                <w:rFonts w:ascii="GHEA Grapalat" w:hAnsi="GHEA Grapalat"/>
              </w:rPr>
              <w:tab/>
              <w:t>Обслуживающая бенефициара Финансовая орган</w:t>
            </w:r>
            <w:r w:rsidR="00E20B1D">
              <w:rPr>
                <w:rFonts w:ascii="GHEA Grapalat" w:hAnsi="GHEA Grapalat"/>
              </w:rPr>
              <w:t xml:space="preserve">изация (банк): </w:t>
            </w:r>
            <w:r w:rsidR="00E20B1D">
              <w:rPr>
                <w:rFonts w:ascii="GHEA Grapalat" w:hAnsi="GHEA Grapalat"/>
                <w:lang w:val="hy-AM"/>
              </w:rPr>
              <w:t>АШБ</w:t>
            </w:r>
            <w:r w:rsidRPr="00D8796F">
              <w:rPr>
                <w:rFonts w:ascii="GHEA Grapalat" w:hAnsi="GHEA Grapalat"/>
              </w:rPr>
              <w:t xml:space="preserve"> РА</w:t>
            </w:r>
          </w:p>
        </w:tc>
      </w:tr>
      <w:tr w:rsidR="003C031E" w:rsidRPr="00B138F3" w:rsidTr="004323A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E20B1D" w:rsidRDefault="003C031E" w:rsidP="003C031E">
            <w:pPr>
              <w:widowControl w:val="0"/>
              <w:tabs>
                <w:tab w:val="left" w:pos="855"/>
              </w:tabs>
              <w:ind w:left="360"/>
              <w:rPr>
                <w:rFonts w:ascii="GHEA Grapalat" w:hAnsi="GHEA Grapalat"/>
                <w:lang w:val="hy-AM"/>
              </w:rPr>
            </w:pPr>
            <w:r w:rsidRPr="00D8796F">
              <w:rPr>
                <w:rFonts w:ascii="GHEA Grapalat" w:hAnsi="GHEA Grapalat"/>
              </w:rPr>
              <w:t>13.</w:t>
            </w:r>
            <w:r w:rsidRPr="00D8796F">
              <w:rPr>
                <w:rFonts w:ascii="GHEA Grapalat" w:hAnsi="GHEA Grapalat"/>
              </w:rPr>
              <w:tab/>
              <w:t>Номер счета бенефициара (</w:t>
            </w:r>
            <w:proofErr w:type="spellStart"/>
            <w:r w:rsidRPr="00D8796F">
              <w:rPr>
                <w:rFonts w:ascii="GHEA Grapalat" w:hAnsi="GHEA Grapalat"/>
              </w:rPr>
              <w:t>сч</w:t>
            </w:r>
            <w:proofErr w:type="spellEnd"/>
            <w:r w:rsidRPr="00D8796F">
              <w:rPr>
                <w:rFonts w:ascii="GHEA Grapalat" w:hAnsi="GHEA Grapalat"/>
              </w:rPr>
              <w:t xml:space="preserve">.№) </w:t>
            </w:r>
            <w:r w:rsidR="00E20B1D">
              <w:rPr>
                <w:rFonts w:ascii="GHEA Grapalat" w:hAnsi="GHEA Grapalat"/>
                <w:lang w:val="hy-AM"/>
              </w:rPr>
              <w:t>2475103646070000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rPr>
                <w:rFonts w:ascii="GHEA Grapalat" w:hAnsi="GHEA Grapalat" w:cs="Sylfaen"/>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rPr>
                <w:rFonts w:ascii="GHEA Grapalat" w:hAnsi="GHEA Grapalat" w:cs="Sylfaen"/>
              </w:rPr>
            </w:pPr>
          </w:p>
          <w:p w:rsidR="00C3421C" w:rsidRPr="00B138F3" w:rsidRDefault="00C3421C" w:rsidP="00DE2AE3">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rPr>
                <w:rFonts w:ascii="GHEA Grapalat" w:hAnsi="GHEA Grapalat" w:cs="Sylfaen"/>
              </w:rPr>
            </w:pPr>
          </w:p>
          <w:p w:rsidR="00C3421C" w:rsidRPr="00B138F3" w:rsidRDefault="00C3421C" w:rsidP="00DE2AE3">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rPr>
                <w:rFonts w:ascii="GHEA Grapalat" w:hAnsi="GHEA Grapalat" w:cs="Sylfaen"/>
              </w:rPr>
            </w:pPr>
          </w:p>
          <w:p w:rsidR="00C3421C" w:rsidRPr="00B138F3" w:rsidRDefault="00C3421C" w:rsidP="00DE2AE3">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jc w:val="right"/>
              <w:rPr>
                <w:rFonts w:ascii="GHEA Grapalat" w:hAnsi="GHEA Grapalat" w:cs="Tahoma"/>
              </w:rPr>
            </w:pPr>
          </w:p>
          <w:p w:rsidR="00C3421C" w:rsidRPr="00B138F3" w:rsidRDefault="00C3421C" w:rsidP="00DE2AE3">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rPr>
                <w:rFonts w:ascii="GHEA Grapalat" w:hAnsi="GHEA Grapalat" w:cs="Sylfaen"/>
              </w:rPr>
            </w:pPr>
          </w:p>
          <w:p w:rsidR="00C3421C" w:rsidRPr="00B138F3" w:rsidRDefault="00C3421C" w:rsidP="00DE2AE3">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rPr>
                <w:rFonts w:ascii="GHEA Grapalat" w:hAnsi="GHEA Grapalat" w:cs="Tahoma"/>
              </w:rPr>
            </w:pPr>
          </w:p>
          <w:p w:rsidR="00C3421C" w:rsidRPr="00B138F3" w:rsidRDefault="00C3421C" w:rsidP="00DE2AE3">
            <w:pPr>
              <w:widowControl w:val="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C3421C" w:rsidRPr="00B138F3" w:rsidRDefault="00C3421C" w:rsidP="00DE2AE3">
            <w:pPr>
              <w:widowControl w:val="0"/>
              <w:rPr>
                <w:rFonts w:ascii="GHEA Grapalat" w:hAnsi="GHEA Grapalat" w:cs="Sylfaen"/>
              </w:rPr>
            </w:pPr>
          </w:p>
          <w:p w:rsidR="00C3421C" w:rsidRPr="00B138F3" w:rsidRDefault="00C3421C" w:rsidP="00DE2AE3">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rPr>
                <w:rFonts w:ascii="GHEA Grapalat" w:hAnsi="GHEA Grapalat"/>
              </w:rPr>
            </w:pPr>
          </w:p>
          <w:p w:rsidR="00C3421C" w:rsidRPr="00B138F3" w:rsidRDefault="00C3421C" w:rsidP="00DE2AE3">
            <w:pPr>
              <w:widowControl w:val="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C3421C" w:rsidRPr="00B138F3" w:rsidRDefault="00C3421C" w:rsidP="00C3421C">
      <w:pPr>
        <w:widowControl w:val="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roofErr w:type="gramStart"/>
            <w:r w:rsidRPr="00B138F3">
              <w:rPr>
                <w:rFonts w:ascii="GHEA Grapalat" w:hAnsi="GHEA Grapalat"/>
                <w:sz w:val="18"/>
                <w:szCs w:val="18"/>
              </w:rPr>
              <w:t>з</w:t>
            </w:r>
            <w:proofErr w:type="gramEnd"/>
            <w:r w:rsidRPr="00B138F3">
              <w:rPr>
                <w:rFonts w:ascii="GHEA Grapalat" w:hAnsi="GHEA Grapalat"/>
                <w:sz w:val="18"/>
                <w:szCs w:val="18"/>
              </w:rPr>
              <w:t>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заполняется количество страниц прилагаемых к Требованию документов, которые должны быть </w:t>
            </w:r>
            <w:r w:rsidRPr="00B138F3">
              <w:rPr>
                <w:rFonts w:ascii="GHEA Grapalat" w:hAnsi="GHEA Grapalat"/>
                <w:sz w:val="18"/>
                <w:szCs w:val="18"/>
              </w:rPr>
              <w:lastRenderedPageBreak/>
              <w:t>предоставлены плательщику (банку плательщика)</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 xml:space="preserve">одписывается плательщиком или </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
        </w:tc>
      </w:tr>
    </w:tbl>
    <w:p w:rsidR="001005B0" w:rsidRPr="00B138F3" w:rsidRDefault="001005B0" w:rsidP="00B46D58">
      <w:pPr>
        <w:widowControl w:val="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6D30B9" w:rsidRDefault="006D30B9">
      <w:pPr>
        <w:rPr>
          <w:rFonts w:ascii="GHEA Grapalat" w:hAnsi="GHEA Grapalat"/>
          <w:b/>
        </w:rPr>
      </w:pPr>
      <w:r>
        <w:rPr>
          <w:rFonts w:ascii="GHEA Grapalat" w:hAnsi="GHEA Grapalat"/>
          <w:b/>
        </w:rPr>
        <w:br w:type="page"/>
      </w:r>
    </w:p>
    <w:p w:rsidR="000A214C" w:rsidRPr="00B138F3" w:rsidRDefault="000A214C" w:rsidP="006D30B9">
      <w:pPr>
        <w:widowControl w:val="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6D30B9">
      <w:pPr>
        <w:widowControl w:val="0"/>
        <w:jc w:val="right"/>
        <w:rPr>
          <w:rFonts w:ascii="GHEA Grapalat" w:hAnsi="GHEA Grapalat" w:cs="GHEA Grapalat"/>
          <w:i/>
        </w:rPr>
      </w:pPr>
      <w:r w:rsidRPr="00B138F3">
        <w:rPr>
          <w:rFonts w:ascii="GHEA Grapalat" w:hAnsi="GHEA Grapalat"/>
          <w:i/>
        </w:rPr>
        <w:t xml:space="preserve">к Приглашению на </w:t>
      </w:r>
      <w:r w:rsidR="00344167">
        <w:rPr>
          <w:rFonts w:ascii="GHEA Grapalat" w:hAnsi="GHEA Grapalat"/>
          <w:i/>
        </w:rPr>
        <w:t>Запрос котировок</w:t>
      </w:r>
      <w:r w:rsidRPr="00B138F3">
        <w:rPr>
          <w:rFonts w:ascii="GHEA Grapalat" w:hAnsi="GHEA Grapalat"/>
          <w:i/>
        </w:rPr>
        <w:br/>
        <w:t xml:space="preserve">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p>
    <w:p w:rsidR="000A214C" w:rsidRPr="00B138F3" w:rsidRDefault="000A214C" w:rsidP="006D30B9">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6D30B9">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6D30B9">
            <w:pPr>
              <w:widowControl w:val="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6D30B9">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6"/>
              <w:t>**</w:t>
            </w:r>
          </w:p>
        </w:tc>
      </w:tr>
    </w:tbl>
    <w:p w:rsidR="000A214C" w:rsidRPr="00B138F3" w:rsidRDefault="000A214C" w:rsidP="006D30B9">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6D30B9">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6D30B9">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w:t>
      </w:r>
    </w:p>
    <w:p w:rsidR="006D30B9" w:rsidRDefault="000A214C" w:rsidP="006D30B9">
      <w:pPr>
        <w:widowControl w:val="0"/>
        <w:jc w:val="both"/>
        <w:rPr>
          <w:rFonts w:ascii="GHEA Grapalat" w:hAnsi="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6D30B9">
      <w:pPr>
        <w:widowControl w:val="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6D30B9">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w:t>
      </w:r>
      <w:proofErr w:type="gramStart"/>
      <w:r w:rsidRPr="00B138F3">
        <w:rPr>
          <w:rFonts w:ascii="GHEA Grapalat" w:hAnsi="GHEA Grapalat"/>
          <w:spacing w:val="-6"/>
        </w:rPr>
        <w:t>организованной</w:t>
      </w:r>
      <w:proofErr w:type="gramEnd"/>
      <w:r w:rsidRPr="00B138F3">
        <w:rPr>
          <w:rFonts w:ascii="GHEA Grapalat" w:hAnsi="GHEA Grapalat"/>
          <w:spacing w:val="-6"/>
        </w:rPr>
        <w:t xml:space="preserve"> ___________________ *(далее — Заказчик) </w:t>
      </w:r>
    </w:p>
    <w:p w:rsidR="000A214C" w:rsidRPr="00B138F3" w:rsidRDefault="000A214C" w:rsidP="006D30B9">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rsidR="004E520F" w:rsidRPr="00B138F3" w:rsidRDefault="000A214C" w:rsidP="00E20B1D">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r w:rsidR="004E520F" w:rsidRPr="00B138F3">
        <w:rPr>
          <w:rFonts w:ascii="GHEA Grapalat" w:hAnsi="GHEA Grapalat"/>
        </w:rPr>
        <w:t>1.2.</w:t>
      </w:r>
      <w:r w:rsidR="004E520F" w:rsidRPr="00B138F3">
        <w:rPr>
          <w:rFonts w:ascii="GHEA Grapalat" w:hAnsi="GHEA Grapalat"/>
        </w:rPr>
        <w:tab/>
        <w:t>В качестве обеспечения исполнения договора, заключаемого в</w:t>
      </w:r>
      <w:r w:rsidR="004E520F" w:rsidRPr="00B138F3">
        <w:rPr>
          <w:rFonts w:ascii="Courier New" w:hAnsi="Courier New" w:cs="Courier New"/>
          <w:lang w:val="en-US"/>
        </w:rPr>
        <w:t> </w:t>
      </w:r>
      <w:r w:rsidR="004E520F"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4E520F" w:rsidRPr="00B138F3" w:rsidRDefault="004E520F" w:rsidP="006D30B9">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4E520F" w:rsidRPr="00B138F3" w:rsidRDefault="004E520F" w:rsidP="006D30B9">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4E520F" w:rsidRPr="00B138F3" w:rsidRDefault="004E520F" w:rsidP="006D30B9">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4E520F" w:rsidRPr="00B138F3" w:rsidRDefault="004E520F" w:rsidP="006D30B9">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4E520F" w:rsidRPr="00B614C4" w:rsidRDefault="004E520F" w:rsidP="006D30B9">
      <w:pPr>
        <w:widowControl w:val="0"/>
        <w:tabs>
          <w:tab w:val="left" w:pos="1134"/>
        </w:tabs>
        <w:ind w:firstLine="567"/>
        <w:jc w:val="both"/>
        <w:rPr>
          <w:rFonts w:ascii="GHEA Grapalat" w:hAnsi="GHEA Grapalat"/>
          <w:i/>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B138F3">
        <w:rPr>
          <w:rFonts w:ascii="GHEA Grapalat" w:hAnsi="GHEA Grapalat"/>
        </w:rPr>
        <w:t>в</w:t>
      </w:r>
      <w:proofErr w:type="gramEnd"/>
      <w:r w:rsidRPr="00B138F3">
        <w:rPr>
          <w:rFonts w:ascii="Courier New" w:hAnsi="Courier New" w:cs="Courier New"/>
          <w:lang w:val="en-US"/>
        </w:rPr>
        <w:t> </w:t>
      </w:r>
      <w:proofErr w:type="gramStart"/>
      <w:r w:rsidRPr="00B138F3">
        <w:rPr>
          <w:rFonts w:ascii="GHEA Grapalat" w:hAnsi="GHEA Grapalat"/>
        </w:rPr>
        <w:t>Банк-плательщик</w:t>
      </w:r>
      <w:proofErr w:type="gramEnd"/>
      <w:r w:rsidRPr="00B138F3">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lastRenderedPageBreak/>
        <w:t>1.6.</w:t>
      </w:r>
      <w:r w:rsidRPr="00B138F3">
        <w:rPr>
          <w:rFonts w:ascii="GHEA Grapalat" w:hAnsi="GHEA Grapalat"/>
        </w:rPr>
        <w:tab/>
        <w:t xml:space="preserve">Заказчик может представить </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Банк-плательщик</w:t>
      </w:r>
      <w:proofErr w:type="gramEnd"/>
      <w:r w:rsidRPr="00B138F3">
        <w:rPr>
          <w:rFonts w:ascii="GHEA Grapalat" w:hAnsi="GHEA Grapalat"/>
        </w:rPr>
        <w:t xml:space="preserve"> иные дополнительные документы.</w:t>
      </w:r>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6D30B9">
      <w:pPr>
        <w:widowControl w:val="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6D30B9">
      <w:pPr>
        <w:widowControl w:val="0"/>
        <w:tabs>
          <w:tab w:val="left" w:pos="1134"/>
        </w:tabs>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w:t>
      </w:r>
      <w:proofErr w:type="spellStart"/>
      <w:r w:rsidR="004300C2" w:rsidRPr="00677822">
        <w:rPr>
          <w:rFonts w:ascii="GHEA Grapalat" w:hAnsi="GHEA Grapalat"/>
        </w:rPr>
        <w:t>за</w:t>
      </w:r>
      <w:r w:rsidR="00FE75E6" w:rsidRPr="00677822">
        <w:rPr>
          <w:rFonts w:ascii="GHEA Grapalat" w:hAnsi="GHEA Grapalat"/>
        </w:rPr>
        <w:t>последним</w:t>
      </w:r>
      <w:proofErr w:type="spellEnd"/>
      <w:r w:rsidR="00FE75E6" w:rsidRPr="00677822">
        <w:rPr>
          <w:rFonts w:ascii="GHEA Grapalat" w:hAnsi="GHEA Grapalat"/>
        </w:rPr>
        <w:t xml:space="preserve"> днем полного выполнения взятых Компанией по заключаемому договору обязательств, включительно.</w:t>
      </w:r>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w:t>
      </w:r>
      <w:proofErr w:type="gramStart"/>
      <w:r w:rsidRPr="00B138F3">
        <w:rPr>
          <w:rFonts w:ascii="GHEA Grapalat" w:hAnsi="GHEA Grapalat"/>
        </w:rPr>
        <w:t>в</w:t>
      </w:r>
      <w:proofErr w:type="gramEnd"/>
      <w:r w:rsidRPr="00B138F3">
        <w:rPr>
          <w:rFonts w:ascii="GHEA Grapalat" w:hAnsi="GHEA Grapalat"/>
        </w:rPr>
        <w:t xml:space="preserve"> Банк-плательщик: </w:t>
      </w:r>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rPr>
        <w:t>подписаны</w:t>
      </w:r>
      <w:proofErr w:type="gramEnd"/>
      <w:r w:rsidRPr="00B138F3">
        <w:rPr>
          <w:rFonts w:ascii="GHEA Grapalat" w:hAnsi="GHEA Grapalat"/>
        </w:rPr>
        <w:t xml:space="preserve"> уполномоченным Компанией лицом.</w:t>
      </w:r>
    </w:p>
    <w:p w:rsidR="003C031E" w:rsidRPr="004323A2" w:rsidRDefault="000A214C" w:rsidP="006D30B9">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6D30B9">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3C031E" w:rsidRPr="00B138F3" w:rsidTr="004323A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D8796F" w:rsidRDefault="003C031E" w:rsidP="003C031E">
            <w:pPr>
              <w:widowControl w:val="0"/>
              <w:tabs>
                <w:tab w:val="left" w:pos="855"/>
              </w:tabs>
              <w:ind w:left="360"/>
              <w:rPr>
                <w:rFonts w:ascii="GHEA Grapalat" w:hAnsi="GHEA Grapalat"/>
              </w:rPr>
            </w:pPr>
            <w:r w:rsidRPr="00D8796F">
              <w:rPr>
                <w:rFonts w:ascii="GHEA Grapalat" w:hAnsi="GHEA Grapalat"/>
              </w:rPr>
              <w:t>9.</w:t>
            </w:r>
            <w:r w:rsidRPr="00D8796F">
              <w:rPr>
                <w:rFonts w:ascii="GHEA Grapalat" w:hAnsi="GHEA Grapalat"/>
              </w:rPr>
              <w:tab/>
              <w:t xml:space="preserve">Наименование, или имя, фамилия бенефициара: МУНИЦИПАЛИТЕТ </w:t>
            </w:r>
            <w:r w:rsidR="003F60C0">
              <w:rPr>
                <w:rFonts w:ascii="GHEA Grapalat" w:hAnsi="GHEA Grapalat"/>
              </w:rPr>
              <w:t>АРАГАЦ</w:t>
            </w:r>
          </w:p>
        </w:tc>
      </w:tr>
      <w:tr w:rsidR="003C031E" w:rsidRPr="00B138F3" w:rsidTr="004323A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D8796F" w:rsidRDefault="003C031E" w:rsidP="003C031E">
            <w:pPr>
              <w:widowControl w:val="0"/>
              <w:tabs>
                <w:tab w:val="left" w:pos="855"/>
              </w:tabs>
              <w:ind w:left="360"/>
              <w:rPr>
                <w:rFonts w:ascii="GHEA Grapalat" w:hAnsi="GHEA Grapalat"/>
              </w:rPr>
            </w:pPr>
            <w:r w:rsidRPr="00D8796F">
              <w:rPr>
                <w:rFonts w:ascii="GHEA Grapalat" w:hAnsi="GHEA Grapalat"/>
              </w:rPr>
              <w:t>10.</w:t>
            </w:r>
            <w:r w:rsidRPr="00D8796F">
              <w:rPr>
                <w:rFonts w:ascii="GHEA Grapalat" w:hAnsi="GHEA Grapalat"/>
              </w:rPr>
              <w:tab/>
              <w:t>НЗОУ бенефициара (не заполняется)</w:t>
            </w:r>
          </w:p>
        </w:tc>
      </w:tr>
      <w:tr w:rsidR="003C031E" w:rsidRPr="00B138F3" w:rsidTr="004323A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D8796F" w:rsidRDefault="003C031E" w:rsidP="003F60C0">
            <w:pPr>
              <w:widowControl w:val="0"/>
              <w:tabs>
                <w:tab w:val="left" w:pos="855"/>
              </w:tabs>
              <w:ind w:left="360"/>
              <w:rPr>
                <w:rFonts w:ascii="GHEA Grapalat" w:hAnsi="GHEA Grapalat"/>
              </w:rPr>
            </w:pPr>
            <w:r w:rsidRPr="00D8796F">
              <w:rPr>
                <w:rFonts w:ascii="GHEA Grapalat" w:hAnsi="GHEA Grapalat"/>
              </w:rPr>
              <w:t>11.</w:t>
            </w:r>
            <w:r w:rsidRPr="00D8796F">
              <w:rPr>
                <w:rFonts w:ascii="GHEA Grapalat" w:hAnsi="GHEA Grapalat"/>
              </w:rPr>
              <w:tab/>
              <w:t xml:space="preserve">УНН бенефициара: </w:t>
            </w:r>
          </w:p>
        </w:tc>
      </w:tr>
      <w:tr w:rsidR="003C031E" w:rsidRPr="00B138F3" w:rsidTr="004323A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D8796F" w:rsidRDefault="003C031E" w:rsidP="00E20B1D">
            <w:pPr>
              <w:widowControl w:val="0"/>
              <w:tabs>
                <w:tab w:val="left" w:pos="855"/>
              </w:tabs>
              <w:ind w:left="360"/>
              <w:rPr>
                <w:rFonts w:ascii="GHEA Grapalat" w:hAnsi="GHEA Grapalat"/>
              </w:rPr>
            </w:pPr>
            <w:r w:rsidRPr="00D8796F">
              <w:rPr>
                <w:rFonts w:ascii="GHEA Grapalat" w:hAnsi="GHEA Grapalat"/>
              </w:rPr>
              <w:t>12.</w:t>
            </w:r>
            <w:r w:rsidRPr="00D8796F">
              <w:rPr>
                <w:rFonts w:ascii="GHEA Grapalat" w:hAnsi="GHEA Grapalat"/>
              </w:rPr>
              <w:tab/>
              <w:t xml:space="preserve">Обслуживающая бенефициара Финансовая организация (банк): </w:t>
            </w:r>
            <w:r w:rsidR="00E20B1D">
              <w:rPr>
                <w:rFonts w:ascii="GHEA Grapalat" w:hAnsi="GHEA Grapalat"/>
                <w:lang w:val="hy-AM"/>
              </w:rPr>
              <w:t>АШБ</w:t>
            </w:r>
            <w:r w:rsidRPr="00D8796F">
              <w:rPr>
                <w:rFonts w:ascii="GHEA Grapalat" w:hAnsi="GHEA Grapalat"/>
              </w:rPr>
              <w:t xml:space="preserve"> РА</w:t>
            </w:r>
          </w:p>
        </w:tc>
      </w:tr>
      <w:tr w:rsidR="003C031E" w:rsidRPr="00B138F3" w:rsidTr="004323A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E20B1D" w:rsidRDefault="003C031E" w:rsidP="003C031E">
            <w:pPr>
              <w:widowControl w:val="0"/>
              <w:tabs>
                <w:tab w:val="left" w:pos="855"/>
              </w:tabs>
              <w:ind w:left="360"/>
              <w:rPr>
                <w:rFonts w:ascii="GHEA Grapalat" w:hAnsi="GHEA Grapalat"/>
                <w:lang w:val="hy-AM"/>
              </w:rPr>
            </w:pPr>
            <w:r w:rsidRPr="00D8796F">
              <w:rPr>
                <w:rFonts w:ascii="GHEA Grapalat" w:hAnsi="GHEA Grapalat"/>
              </w:rPr>
              <w:t>13.</w:t>
            </w:r>
            <w:r w:rsidRPr="00D8796F">
              <w:rPr>
                <w:rFonts w:ascii="GHEA Grapalat" w:hAnsi="GHEA Grapalat"/>
              </w:rPr>
              <w:tab/>
              <w:t>Номер счета бенефициара (</w:t>
            </w:r>
            <w:proofErr w:type="spellStart"/>
            <w:r w:rsidRPr="00D8796F">
              <w:rPr>
                <w:rFonts w:ascii="GHEA Grapalat" w:hAnsi="GHEA Grapalat"/>
              </w:rPr>
              <w:t>сч</w:t>
            </w:r>
            <w:proofErr w:type="spellEnd"/>
            <w:r w:rsidRPr="00D8796F">
              <w:rPr>
                <w:rFonts w:ascii="GHEA Grapalat" w:hAnsi="GHEA Grapalat"/>
              </w:rPr>
              <w:t xml:space="preserve">.№) </w:t>
            </w:r>
            <w:r w:rsidR="00E20B1D">
              <w:rPr>
                <w:rFonts w:ascii="GHEA Grapalat" w:hAnsi="GHEA Grapalat"/>
                <w:lang w:val="hy-AM"/>
              </w:rPr>
              <w:t>2475103643070000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з</w:t>
            </w:r>
            <w:proofErr w:type="gramEnd"/>
            <w:r w:rsidRPr="00B138F3">
              <w:rPr>
                <w:rFonts w:ascii="GHEA Grapalat" w:hAnsi="GHEA Grapalat"/>
                <w:sz w:val="18"/>
                <w:szCs w:val="18"/>
              </w:rPr>
              <w:t>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 xml:space="preserve">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 xml:space="preserve">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w:t>
            </w:r>
            <w:r w:rsidRPr="00B138F3">
              <w:rPr>
                <w:rFonts w:ascii="GHEA Grapalat" w:hAnsi="GHEA Grapalat"/>
                <w:sz w:val="18"/>
                <w:szCs w:val="18"/>
              </w:rPr>
              <w:lastRenderedPageBreak/>
              <w:t xml:space="preserve">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071D1C" w:rsidRPr="00B138F3" w:rsidRDefault="00B2572B" w:rsidP="00B46D58">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p>
    <w:p w:rsidR="008D352C" w:rsidRPr="00B138F3" w:rsidRDefault="008D352C" w:rsidP="00B46D58">
      <w:pPr>
        <w:widowControl w:val="0"/>
        <w:ind w:left="-142" w:firstLine="142"/>
        <w:jc w:val="center"/>
        <w:rPr>
          <w:rFonts w:ascii="GHEA Grapalat" w:hAnsi="GHEA Grapalat"/>
          <w:i/>
        </w:rPr>
      </w:pPr>
    </w:p>
    <w:p w:rsidR="00071D1C" w:rsidRPr="00B138F3" w:rsidRDefault="00071D1C" w:rsidP="00B46D58">
      <w:pPr>
        <w:widowControl w:val="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jc w:val="center"/>
        <w:rPr>
          <w:rFonts w:ascii="GHEA Grapalat" w:hAnsi="GHEA Grapalat" w:cs="Sylfaen"/>
        </w:rPr>
      </w:pPr>
    </w:p>
    <w:p w:rsidR="00071D1C" w:rsidRPr="00B138F3" w:rsidRDefault="006B3AE3" w:rsidP="00B46D58">
      <w:pPr>
        <w:widowControl w:val="0"/>
        <w:jc w:val="both"/>
        <w:rPr>
          <w:rFonts w:ascii="GHEA Grapalat" w:hAnsi="GHEA Grapalat"/>
        </w:rPr>
      </w:pPr>
      <w:proofErr w:type="gramStart"/>
      <w:r w:rsidRPr="00B138F3">
        <w:rPr>
          <w:rFonts w:ascii="GHEA Grapalat" w:hAnsi="GHEA Grapalat"/>
        </w:rPr>
        <w:t>_____________, в лице _______________________,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roofErr w:type="gramEnd"/>
    </w:p>
    <w:p w:rsidR="00071D1C" w:rsidRPr="00B138F3" w:rsidRDefault="00071D1C" w:rsidP="00B46D58">
      <w:pPr>
        <w:widowControl w:val="0"/>
        <w:ind w:firstLine="709"/>
        <w:jc w:val="both"/>
        <w:rPr>
          <w:rFonts w:ascii="GHEA Grapalat" w:hAnsi="GHEA Grapalat"/>
          <w:b/>
        </w:rPr>
      </w:pPr>
    </w:p>
    <w:p w:rsidR="00071D1C" w:rsidRPr="00B138F3" w:rsidRDefault="00071D1C" w:rsidP="00B46D58">
      <w:pPr>
        <w:widowControl w:val="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ind w:firstLine="709"/>
        <w:jc w:val="both"/>
        <w:rPr>
          <w:rFonts w:ascii="GHEA Grapalat" w:hAnsi="GHEA Grapalat" w:cs="Times Armenian"/>
        </w:rPr>
      </w:pPr>
    </w:p>
    <w:p w:rsidR="00071D1C" w:rsidRPr="00B138F3" w:rsidRDefault="00071D1C" w:rsidP="00B46D58">
      <w:pPr>
        <w:widowControl w:val="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w:t>
      </w:r>
      <w:proofErr w:type="spellStart"/>
      <w:r w:rsidRPr="00B138F3">
        <w:rPr>
          <w:rFonts w:ascii="GHEA Grapalat" w:hAnsi="GHEA Grapalat"/>
        </w:rPr>
        <w:t>количестватовара</w:t>
      </w:r>
      <w:proofErr w:type="spellEnd"/>
      <w:r w:rsidRPr="00B138F3">
        <w:rPr>
          <w:rFonts w:ascii="GHEA Grapalat" w:hAnsi="GHEA Grapalat"/>
        </w:rPr>
        <w:t>;</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w:t>
      </w:r>
      <w:r w:rsidRPr="00B138F3">
        <w:rPr>
          <w:rFonts w:ascii="GHEA Grapalat" w:hAnsi="GHEA Grapalat"/>
        </w:rPr>
        <w:lastRenderedPageBreak/>
        <w:t xml:space="preserve">предусмотренной пунктом 6.2 договора; </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proofErr w:type="gramStart"/>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r w:rsidRPr="00B138F3">
        <w:rPr>
          <w:rFonts w:ascii="GHEA Grapalat" w:hAnsi="GHEA Grapalat"/>
        </w:rPr>
        <w:t>.</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w:t>
      </w:r>
      <w:proofErr w:type="gramStart"/>
      <w:r w:rsidRPr="00B138F3">
        <w:rPr>
          <w:rFonts w:ascii="GHEA Grapalat" w:hAnsi="GHEA Grapalat"/>
        </w:rPr>
        <w:t>порядке</w:t>
      </w:r>
      <w:proofErr w:type="gramEnd"/>
      <w:r w:rsidRPr="00B138F3">
        <w:rPr>
          <w:rFonts w:ascii="GHEA Grapalat" w:hAnsi="GHEA Grapalat"/>
        </w:rPr>
        <w:t xml:space="preserve">, объемах, сроки и по адресу. </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lastRenderedPageBreak/>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Передавать Покупателю товар </w:t>
      </w:r>
      <w:proofErr w:type="spellStart"/>
      <w:r w:rsidRPr="00B138F3">
        <w:rPr>
          <w:rFonts w:ascii="GHEA Grapalat" w:hAnsi="GHEA Grapalat"/>
        </w:rPr>
        <w:t>предусмотренногодоговором</w:t>
      </w:r>
      <w:proofErr w:type="spellEnd"/>
      <w:r w:rsidRPr="00B138F3">
        <w:rPr>
          <w:rFonts w:ascii="GHEA Grapalat" w:hAnsi="GHEA Grapalat"/>
        </w:rPr>
        <w:t xml:space="preserve">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7"/>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8"/>
        <w:t>18</w:t>
      </w:r>
      <w:r w:rsidR="00C45B20" w:rsidRPr="00B138F3">
        <w:rPr>
          <w:rFonts w:ascii="GHEA Grapalat" w:hAnsi="GHEA Grapalat"/>
        </w:rPr>
        <w:t>.</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w:t>
      </w:r>
      <w:proofErr w:type="gramStart"/>
      <w:r w:rsidRPr="00B138F3">
        <w:rPr>
          <w:rFonts w:ascii="GHEA Grapalat" w:hAnsi="GHEA Grapalat"/>
        </w:rPr>
        <w:t>дств пр</w:t>
      </w:r>
      <w:proofErr w:type="gramEnd"/>
      <w:r w:rsidRPr="00B138F3">
        <w:rPr>
          <w:rFonts w:ascii="GHEA Grapalat" w:hAnsi="GHEA Grapalat"/>
        </w:rPr>
        <w:t>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w:t>
      </w:r>
      <w:proofErr w:type="gramStart"/>
      <w:r w:rsidRPr="00B138F3">
        <w:rPr>
          <w:rFonts w:ascii="GHEA Grapalat" w:hAnsi="GHEA Grapalat"/>
        </w:rPr>
        <w:t>позднее</w:t>
      </w:r>
      <w:proofErr w:type="gramEnd"/>
      <w:r w:rsidRPr="00B138F3">
        <w:rPr>
          <w:rFonts w:ascii="GHEA Grapalat" w:hAnsi="GHEA Grapalat"/>
        </w:rPr>
        <w:t xml:space="preserve">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ind w:firstLine="720"/>
        <w:jc w:val="both"/>
        <w:rPr>
          <w:rFonts w:ascii="GHEA Grapalat" w:hAnsi="GHEA Grapalat" w:cs="Sylfaen"/>
          <w:i/>
          <w:u w:val="single"/>
          <w:lang w:val="hy-AM"/>
        </w:rPr>
      </w:pPr>
    </w:p>
    <w:p w:rsidR="00071D1C" w:rsidRPr="00B138F3" w:rsidRDefault="00071D1C" w:rsidP="00B46D58">
      <w:pPr>
        <w:widowControl w:val="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 xml:space="preserve">___ календарных дней со дня, следующего за днем принятия товара </w:t>
      </w:r>
      <w:proofErr w:type="spellStart"/>
      <w:r w:rsidRPr="00B138F3">
        <w:rPr>
          <w:rFonts w:ascii="GHEA Grapalat" w:hAnsi="GHEA Grapalat"/>
        </w:rPr>
        <w:t>Покупателем</w:t>
      </w:r>
      <w:proofErr w:type="gramStart"/>
      <w:r w:rsidRPr="00B138F3">
        <w:rPr>
          <w:rFonts w:ascii="GHEA Grapalat" w:hAnsi="GHEA Grapalat"/>
        </w:rPr>
        <w:t>.Е</w:t>
      </w:r>
      <w:proofErr w:type="gramEnd"/>
      <w:r w:rsidRPr="00B138F3">
        <w:rPr>
          <w:rFonts w:ascii="GHEA Grapalat" w:hAnsi="GHEA Grapalat"/>
        </w:rPr>
        <w:t>сли</w:t>
      </w:r>
      <w:proofErr w:type="spellEnd"/>
      <w:r w:rsidRPr="00B138F3">
        <w:rPr>
          <w:rFonts w:ascii="GHEA Grapalat" w:hAnsi="GHEA Grapalat"/>
        </w:rPr>
        <w:t xml:space="preserve">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9"/>
        <w:t>19</w:t>
      </w:r>
      <w:r w:rsidRPr="00B138F3">
        <w:rPr>
          <w:rFonts w:ascii="GHEA Grapalat" w:hAnsi="GHEA Grapalat"/>
        </w:rPr>
        <w:t>.</w:t>
      </w:r>
    </w:p>
    <w:p w:rsidR="009E45F3" w:rsidRPr="00B138F3" w:rsidRDefault="009E45F3" w:rsidP="00B46D58">
      <w:pPr>
        <w:widowControl w:val="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w:t>
      </w:r>
      <w:proofErr w:type="gramStart"/>
      <w:r w:rsidR="00371CF8">
        <w:rPr>
          <w:rFonts w:ascii="GHEA Grapalat" w:hAnsi="GHEA Grapalat"/>
        </w:rPr>
        <w:t>рабочего дня, следующего за днем получения акта приема-передачи представляет</w:t>
      </w:r>
      <w:proofErr w:type="gramEnd"/>
      <w:r w:rsidR="00371CF8">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w:t>
      </w:r>
      <w:r>
        <w:rPr>
          <w:rFonts w:ascii="GHEA Grapalat" w:hAnsi="GHEA Grapalat"/>
        </w:rPr>
        <w:lastRenderedPageBreak/>
        <w:t xml:space="preserve">предоставляет Продавцу подтвержденный им акт приема-передачи. </w:t>
      </w:r>
    </w:p>
    <w:p w:rsidR="00BE5F44" w:rsidRDefault="00BE5F44" w:rsidP="00B46D58">
      <w:pPr>
        <w:widowControl w:val="0"/>
        <w:tabs>
          <w:tab w:val="left" w:pos="1134"/>
        </w:tabs>
        <w:ind w:firstLine="567"/>
        <w:jc w:val="both"/>
        <w:rPr>
          <w:rFonts w:ascii="GHEA Grapalat" w:hAnsi="GHEA Grapalat"/>
        </w:rPr>
      </w:pPr>
    </w:p>
    <w:p w:rsidR="009123CA" w:rsidRPr="00B138F3" w:rsidRDefault="009123CA" w:rsidP="00B46D58">
      <w:pPr>
        <w:widowControl w:val="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10"/>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B138F3">
        <w:rPr>
          <w:rFonts w:ascii="GHEA Grapalat" w:hAnsi="GHEA Grapalat"/>
        </w:rPr>
        <w:t>ств ст</w:t>
      </w:r>
      <w:proofErr w:type="gramEnd"/>
      <w:r w:rsidRPr="00B138F3">
        <w:rPr>
          <w:rFonts w:ascii="GHEA Grapalat" w:hAnsi="GHEA Grapalat"/>
        </w:rPr>
        <w:t>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B138F3">
        <w:rPr>
          <w:rFonts w:ascii="GHEA Grapalat" w:hAnsi="GHEA Grapalat"/>
        </w:rPr>
        <w:t>которую</w:t>
      </w:r>
      <w:proofErr w:type="gramEnd"/>
      <w:r w:rsidRPr="00B138F3">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lastRenderedPageBreak/>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proofErr w:type="gramStart"/>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B138F3">
        <w:rPr>
          <w:rFonts w:ascii="GHEA Grapalat" w:hAnsi="GHEA Grapalat"/>
        </w:rPr>
        <w:t xml:space="preserve"> одностороннем </w:t>
      </w:r>
      <w:proofErr w:type="gramStart"/>
      <w:r w:rsidRPr="00B138F3">
        <w:rPr>
          <w:rFonts w:ascii="GHEA Grapalat" w:hAnsi="GHEA Grapalat"/>
        </w:rPr>
        <w:t>порядке</w:t>
      </w:r>
      <w:proofErr w:type="gramEnd"/>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w:t>
      </w:r>
      <w:proofErr w:type="gramStart"/>
      <w:r w:rsidRPr="00B138F3">
        <w:rPr>
          <w:rFonts w:ascii="GHEA Grapalat" w:hAnsi="GHEA Grapalat"/>
        </w:rPr>
        <w:t>,</w:t>
      </w:r>
      <w:proofErr w:type="gramEnd"/>
      <w:r w:rsidRPr="00B138F3">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11"/>
        <w:t>22</w:t>
      </w:r>
      <w:r w:rsidRPr="00B138F3">
        <w:rPr>
          <w:rFonts w:ascii="GHEA Grapalat" w:hAnsi="GHEA Grapalat"/>
        </w:rPr>
        <w:t>.</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w:t>
      </w:r>
      <w:r w:rsidRPr="00B138F3">
        <w:rPr>
          <w:rFonts w:ascii="GHEA Grapalat" w:hAnsi="GHEA Grapalat"/>
        </w:rPr>
        <w:lastRenderedPageBreak/>
        <w:t>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12"/>
        <w:t>23</w:t>
      </w:r>
      <w:r w:rsidRPr="00B138F3">
        <w:rPr>
          <w:rFonts w:ascii="GHEA Grapalat" w:hAnsi="GHEA Grapalat"/>
        </w:rPr>
        <w:t>.</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proofErr w:type="gramStart"/>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w:t>
      </w:r>
      <w:proofErr w:type="spellStart"/>
      <w:r w:rsidRPr="00B138F3">
        <w:rPr>
          <w:rFonts w:ascii="GHEA Grapalat" w:hAnsi="GHEA Grapalat"/>
        </w:rPr>
        <w:t>стороной</w:t>
      </w:r>
      <w:proofErr w:type="gramStart"/>
      <w:r w:rsidRPr="00B138F3">
        <w:rPr>
          <w:rFonts w:ascii="GHEA Grapalat" w:hAnsi="GHEA Grapalat"/>
        </w:rPr>
        <w:t>.О</w:t>
      </w:r>
      <w:proofErr w:type="gramEnd"/>
      <w:r w:rsidRPr="00B138F3">
        <w:rPr>
          <w:rFonts w:ascii="GHEA Grapalat" w:hAnsi="GHEA Grapalat"/>
        </w:rPr>
        <w:t>бязательства</w:t>
      </w:r>
      <w:proofErr w:type="spellEnd"/>
      <w:r w:rsidRPr="00B138F3">
        <w:rPr>
          <w:rFonts w:ascii="GHEA Grapalat" w:hAnsi="GHEA Grapalat"/>
        </w:rPr>
        <w:t xml:space="preserve">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w:t>
      </w:r>
      <w:proofErr w:type="gramStart"/>
      <w:r w:rsidRPr="00B138F3">
        <w:rPr>
          <w:rFonts w:ascii="GHEA Grapalat" w:hAnsi="GHEA Grapalat"/>
        </w:rPr>
        <w:t>ств ст</w:t>
      </w:r>
      <w:proofErr w:type="gramEnd"/>
      <w:r w:rsidRPr="00B138F3">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 xml:space="preserve">следующего за опубликованием уведомления дня, установленного настоящим </w:t>
      </w:r>
      <w:proofErr w:type="spellStart"/>
      <w:r w:rsidRPr="00B138F3">
        <w:rPr>
          <w:rFonts w:ascii="GHEA Grapalat" w:hAnsi="GHEA Grapalat"/>
          <w:spacing w:val="-6"/>
        </w:rPr>
        <w:t>пунктом</w:t>
      </w:r>
      <w:proofErr w:type="gramStart"/>
      <w:r w:rsidRPr="00B138F3">
        <w:rPr>
          <w:rFonts w:ascii="GHEA Grapalat" w:hAnsi="GHEA Grapalat"/>
          <w:spacing w:val="-6"/>
        </w:rPr>
        <w:t>.</w:t>
      </w:r>
      <w:r w:rsidR="00DD41E4" w:rsidRPr="00B138F3">
        <w:rPr>
          <w:rFonts w:ascii="GHEA Grapalat" w:hAnsi="GHEA Grapalat"/>
          <w:spacing w:val="-6"/>
        </w:rPr>
        <w:t>В</w:t>
      </w:r>
      <w:proofErr w:type="spellEnd"/>
      <w:proofErr w:type="gramEnd"/>
      <w:r w:rsidR="00DD41E4" w:rsidRPr="00B138F3">
        <w:rPr>
          <w:rFonts w:ascii="GHEA Grapalat" w:hAnsi="GHEA Grapalat"/>
          <w:spacing w:val="-6"/>
        </w:rPr>
        <w:t xml:space="preserve">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 xml:space="preserve">_ страницах, заключается в двух экземплярах, имеющих равную юридическую силу, каждой стороне </w:t>
      </w:r>
      <w:r w:rsidRPr="00B138F3">
        <w:rPr>
          <w:rFonts w:ascii="GHEA Grapalat" w:hAnsi="GHEA Grapalat"/>
        </w:rPr>
        <w:lastRenderedPageBreak/>
        <w:t>предоставляется по одному экземпляру. Приложения № 1, № 2, № 3 и № 3.</w:t>
      </w:r>
      <w:r w:rsidR="009D71F8" w:rsidRPr="00B138F3">
        <w:rPr>
          <w:rFonts w:ascii="GHEA Grapalat" w:hAnsi="GHEA Grapalat"/>
        </w:rPr>
        <w:t>1.</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Default="00071D1C" w:rsidP="00B46D58">
      <w:pPr>
        <w:widowControl w:val="0"/>
        <w:tabs>
          <w:tab w:val="left" w:pos="1276"/>
        </w:tabs>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6B3D0C" w:rsidRPr="00B138F3" w:rsidRDefault="006B3D0C" w:rsidP="006B3D0C">
      <w:pPr>
        <w:widowControl w:val="0"/>
        <w:tabs>
          <w:tab w:val="left" w:pos="1276"/>
        </w:tabs>
        <w:spacing w:after="160"/>
        <w:ind w:firstLine="567"/>
        <w:jc w:val="both"/>
        <w:rPr>
          <w:rFonts w:ascii="GHEA Grapalat" w:hAnsi="GHEA Grapalat"/>
        </w:rPr>
      </w:pPr>
      <w:r w:rsidRPr="00B138F3">
        <w:rPr>
          <w:rFonts w:ascii="GHEA Grapalat" w:hAnsi="GHEA Grapalat"/>
        </w:rPr>
        <w:t>8.15.</w:t>
      </w:r>
      <w:r w:rsidRPr="00B138F3">
        <w:rPr>
          <w:rFonts w:ascii="GHEA Grapalat" w:hAnsi="GHEA Grapalat"/>
        </w:rPr>
        <w:tab/>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w:t>
      </w:r>
      <w:proofErr w:type="spellStart"/>
      <w:r w:rsidRPr="00B138F3">
        <w:rPr>
          <w:rFonts w:ascii="GHEA Grapalat" w:hAnsi="GHEA Grapalat"/>
        </w:rPr>
        <w:t>заключен</w:t>
      </w:r>
      <w:proofErr w:type="gramStart"/>
      <w:r w:rsidRPr="00B138F3">
        <w:rPr>
          <w:rFonts w:ascii="GHEA Grapalat" w:hAnsi="GHEA Grapalat"/>
        </w:rPr>
        <w:t>o</w:t>
      </w:r>
      <w:proofErr w:type="spellEnd"/>
      <w:proofErr w:type="gramEnd"/>
      <w:r w:rsidRPr="00B138F3">
        <w:rPr>
          <w:rFonts w:ascii="GHEA Grapalat" w:hAnsi="GHEA Grapalat"/>
        </w:rPr>
        <w:t xml:space="preserve"> соглашение в случае, если представленные Продавцом в виде неустойки обеспечения квалификации и договора в размере предусмот</w:t>
      </w:r>
      <w:r>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17 пункта 32 Приложения № </w:t>
      </w:r>
      <w:r>
        <w:rPr>
          <w:rFonts w:ascii="GHEA Grapalat" w:hAnsi="GHEA Grapalat"/>
        </w:rPr>
        <w:t>1</w:t>
      </w:r>
      <w:r>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обеспечений квалификации и </w:t>
      </w:r>
      <w:proofErr w:type="gramStart"/>
      <w:r w:rsidRPr="00B138F3">
        <w:rPr>
          <w:rFonts w:ascii="GHEA Grapalat" w:hAnsi="GHEA Grapalat"/>
        </w:rPr>
        <w:t>договора</w:t>
      </w:r>
      <w:proofErr w:type="gramEnd"/>
      <w:r w:rsidRPr="00B138F3">
        <w:rPr>
          <w:rFonts w:ascii="GHEA Grapalat" w:hAnsi="GHEA Grapalat"/>
        </w:rPr>
        <w:t xml:space="preserve">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B138F3">
        <w:rPr>
          <w:rStyle w:val="af6"/>
          <w:rFonts w:ascii="GHEA Grapalat" w:hAnsi="GHEA Grapalat"/>
        </w:rPr>
        <w:footnoteReference w:customMarkFollows="1" w:id="13"/>
        <w:t>24</w:t>
      </w:r>
    </w:p>
    <w:p w:rsidR="006B3D0C" w:rsidRPr="00B138F3" w:rsidRDefault="006B3D0C" w:rsidP="00B46D58">
      <w:pPr>
        <w:widowControl w:val="0"/>
        <w:tabs>
          <w:tab w:val="left" w:pos="1276"/>
        </w:tabs>
        <w:ind w:firstLine="567"/>
        <w:jc w:val="both"/>
        <w:rPr>
          <w:rFonts w:ascii="GHEA Grapalat" w:hAnsi="GHEA Grapalat"/>
        </w:rPr>
      </w:pPr>
    </w:p>
    <w:p w:rsidR="00071D1C" w:rsidRPr="00B138F3" w:rsidRDefault="00071D1C" w:rsidP="00B46D58">
      <w:pPr>
        <w:widowControl w:val="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382B60" w:rsidRDefault="00382B60" w:rsidP="00B46D58">
      <w:pPr>
        <w:widowControl w:val="0"/>
        <w:ind w:firstLine="567"/>
        <w:jc w:val="both"/>
        <w:rPr>
          <w:rFonts w:ascii="GHEA Grapalat" w:hAnsi="GHEA Grapalat"/>
          <w:i/>
          <w:lang w:val="hy-AM"/>
        </w:rPr>
      </w:pPr>
    </w:p>
    <w:p w:rsidR="00071D1C" w:rsidRPr="00B138F3" w:rsidRDefault="00071D1C" w:rsidP="00B46D58">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rPr>
          <w:rFonts w:ascii="GHEA Grapalat" w:hAnsi="GHEA Grapalat"/>
        </w:rPr>
      </w:pPr>
    </w:p>
    <w:p w:rsidR="00071D1C" w:rsidRPr="00382B60" w:rsidRDefault="00071D1C" w:rsidP="00B46D58">
      <w:pPr>
        <w:widowControl w:val="0"/>
        <w:jc w:val="right"/>
        <w:rPr>
          <w:rFonts w:ascii="GHEA Grapalat" w:hAnsi="GHEA Grapalat"/>
        </w:rPr>
        <w:sectPr w:rsidR="00071D1C" w:rsidRPr="00382B60" w:rsidSect="006D30B9">
          <w:footerReference w:type="default" r:id="rId10"/>
          <w:footnotePr>
            <w:pos w:val="beneathText"/>
          </w:footnotePr>
          <w:pgSz w:w="11906" w:h="16838" w:code="9"/>
          <w:pgMar w:top="426" w:right="1418" w:bottom="32" w:left="1418" w:header="561" w:footer="561" w:gutter="0"/>
          <w:cols w:space="720"/>
          <w:docGrid w:linePitch="326"/>
        </w:sectPr>
      </w:pPr>
    </w:p>
    <w:p w:rsidR="00071D1C" w:rsidRPr="00B138F3" w:rsidRDefault="00071D1C" w:rsidP="00B46D58">
      <w:pPr>
        <w:widowControl w:val="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jc w:val="right"/>
        <w:rPr>
          <w:rFonts w:ascii="GHEA Grapalat" w:hAnsi="GHEA Grapalat"/>
          <w:i/>
        </w:rPr>
      </w:pPr>
      <w:r w:rsidRPr="00B138F3">
        <w:rPr>
          <w:rFonts w:ascii="GHEA Grapalat" w:hAnsi="GHEA Grapalat"/>
          <w:i/>
        </w:rPr>
        <w:t xml:space="preserve">к Договору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14"/>
        <w:t>*</w:t>
      </w:r>
    </w:p>
    <w:p w:rsidR="00071D1C" w:rsidRPr="00B138F3" w:rsidRDefault="00071D1C" w:rsidP="00B46D58">
      <w:pPr>
        <w:widowControl w:val="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1533"/>
        <w:gridCol w:w="1897"/>
        <w:gridCol w:w="3395"/>
        <w:gridCol w:w="1103"/>
        <w:gridCol w:w="1118"/>
        <w:gridCol w:w="950"/>
        <w:gridCol w:w="864"/>
        <w:gridCol w:w="1588"/>
        <w:gridCol w:w="837"/>
        <w:gridCol w:w="964"/>
        <w:gridCol w:w="13"/>
      </w:tblGrid>
      <w:tr w:rsidR="00B138F3" w:rsidRPr="00B138F3" w:rsidTr="001C50ED">
        <w:trPr>
          <w:gridAfter w:val="1"/>
          <w:wAfter w:w="13" w:type="dxa"/>
          <w:trHeight w:val="213"/>
          <w:jc w:val="center"/>
        </w:trPr>
        <w:tc>
          <w:tcPr>
            <w:tcW w:w="15259" w:type="dxa"/>
            <w:gridSpan w:val="11"/>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DE543A" w:rsidRPr="00B138F3" w:rsidTr="001C50ED">
        <w:trPr>
          <w:trHeight w:val="223"/>
          <w:jc w:val="center"/>
        </w:trPr>
        <w:tc>
          <w:tcPr>
            <w:tcW w:w="1010" w:type="dxa"/>
            <w:vMerge w:val="restart"/>
            <w:vAlign w:val="center"/>
          </w:tcPr>
          <w:p w:rsidR="00DE543A" w:rsidRPr="00B138F3" w:rsidRDefault="00DE543A"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33" w:type="dxa"/>
            <w:vMerge w:val="restart"/>
            <w:vAlign w:val="center"/>
          </w:tcPr>
          <w:p w:rsidR="00DE543A" w:rsidRPr="00B138F3" w:rsidRDefault="00DE543A"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897" w:type="dxa"/>
            <w:vMerge w:val="restart"/>
            <w:vAlign w:val="center"/>
          </w:tcPr>
          <w:p w:rsidR="00DE543A" w:rsidRPr="00B138F3" w:rsidRDefault="00DE543A"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3395" w:type="dxa"/>
            <w:vMerge w:val="restart"/>
            <w:vAlign w:val="center"/>
          </w:tcPr>
          <w:p w:rsidR="00DE543A" w:rsidRPr="00B138F3" w:rsidRDefault="00DE543A"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103" w:type="dxa"/>
            <w:vMerge w:val="restart"/>
            <w:vAlign w:val="center"/>
          </w:tcPr>
          <w:p w:rsidR="00DE543A" w:rsidRPr="00B138F3" w:rsidRDefault="00DE543A"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118" w:type="dxa"/>
            <w:vMerge w:val="restart"/>
            <w:vAlign w:val="center"/>
          </w:tcPr>
          <w:p w:rsidR="00DE543A" w:rsidRPr="00B138F3" w:rsidRDefault="00DE543A"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950" w:type="dxa"/>
            <w:vMerge w:val="restart"/>
            <w:vAlign w:val="center"/>
          </w:tcPr>
          <w:p w:rsidR="00DE543A" w:rsidRPr="00B138F3" w:rsidRDefault="00DE543A"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864" w:type="dxa"/>
            <w:vMerge w:val="restart"/>
            <w:vAlign w:val="center"/>
          </w:tcPr>
          <w:p w:rsidR="00DE543A" w:rsidRPr="00B138F3" w:rsidRDefault="00DE543A"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402" w:type="dxa"/>
            <w:gridSpan w:val="4"/>
            <w:vAlign w:val="center"/>
          </w:tcPr>
          <w:p w:rsidR="00DE543A" w:rsidRPr="00B138F3" w:rsidRDefault="00DE543A"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DE543A" w:rsidRPr="00B138F3" w:rsidTr="001C50ED">
        <w:trPr>
          <w:gridAfter w:val="1"/>
          <w:wAfter w:w="13" w:type="dxa"/>
          <w:trHeight w:val="453"/>
          <w:jc w:val="center"/>
        </w:trPr>
        <w:tc>
          <w:tcPr>
            <w:tcW w:w="1010" w:type="dxa"/>
            <w:vMerge/>
            <w:vAlign w:val="center"/>
          </w:tcPr>
          <w:p w:rsidR="00DE543A" w:rsidRPr="00B138F3" w:rsidRDefault="00DE543A" w:rsidP="00B46D58">
            <w:pPr>
              <w:widowControl w:val="0"/>
              <w:jc w:val="center"/>
              <w:rPr>
                <w:rFonts w:ascii="GHEA Grapalat" w:hAnsi="GHEA Grapalat"/>
                <w:sz w:val="16"/>
                <w:szCs w:val="16"/>
              </w:rPr>
            </w:pPr>
          </w:p>
        </w:tc>
        <w:tc>
          <w:tcPr>
            <w:tcW w:w="1533" w:type="dxa"/>
            <w:vMerge/>
            <w:vAlign w:val="center"/>
          </w:tcPr>
          <w:p w:rsidR="00DE543A" w:rsidRPr="00B138F3" w:rsidRDefault="00DE543A" w:rsidP="00B46D58">
            <w:pPr>
              <w:widowControl w:val="0"/>
              <w:jc w:val="center"/>
              <w:rPr>
                <w:rFonts w:ascii="GHEA Grapalat" w:hAnsi="GHEA Grapalat"/>
                <w:sz w:val="16"/>
                <w:szCs w:val="16"/>
              </w:rPr>
            </w:pPr>
          </w:p>
        </w:tc>
        <w:tc>
          <w:tcPr>
            <w:tcW w:w="1897" w:type="dxa"/>
            <w:vMerge/>
            <w:vAlign w:val="center"/>
          </w:tcPr>
          <w:p w:rsidR="00DE543A" w:rsidRPr="00B138F3" w:rsidRDefault="00DE543A" w:rsidP="00B46D58">
            <w:pPr>
              <w:widowControl w:val="0"/>
              <w:jc w:val="center"/>
              <w:rPr>
                <w:rFonts w:ascii="GHEA Grapalat" w:hAnsi="GHEA Grapalat"/>
                <w:sz w:val="16"/>
                <w:szCs w:val="16"/>
              </w:rPr>
            </w:pPr>
          </w:p>
        </w:tc>
        <w:tc>
          <w:tcPr>
            <w:tcW w:w="3395" w:type="dxa"/>
            <w:vMerge/>
            <w:vAlign w:val="center"/>
          </w:tcPr>
          <w:p w:rsidR="00DE543A" w:rsidRPr="00B138F3" w:rsidRDefault="00DE543A" w:rsidP="00B46D58">
            <w:pPr>
              <w:widowControl w:val="0"/>
              <w:jc w:val="center"/>
              <w:rPr>
                <w:rFonts w:ascii="GHEA Grapalat" w:hAnsi="GHEA Grapalat"/>
                <w:sz w:val="16"/>
                <w:szCs w:val="16"/>
              </w:rPr>
            </w:pPr>
          </w:p>
        </w:tc>
        <w:tc>
          <w:tcPr>
            <w:tcW w:w="1103" w:type="dxa"/>
            <w:vMerge/>
            <w:vAlign w:val="center"/>
          </w:tcPr>
          <w:p w:rsidR="00DE543A" w:rsidRPr="00B138F3" w:rsidRDefault="00DE543A" w:rsidP="00B46D58">
            <w:pPr>
              <w:widowControl w:val="0"/>
              <w:jc w:val="center"/>
              <w:rPr>
                <w:rFonts w:ascii="GHEA Grapalat" w:hAnsi="GHEA Grapalat"/>
                <w:sz w:val="16"/>
                <w:szCs w:val="16"/>
              </w:rPr>
            </w:pPr>
          </w:p>
        </w:tc>
        <w:tc>
          <w:tcPr>
            <w:tcW w:w="1118" w:type="dxa"/>
            <w:vMerge/>
            <w:vAlign w:val="center"/>
          </w:tcPr>
          <w:p w:rsidR="00DE543A" w:rsidRPr="00B138F3" w:rsidRDefault="00DE543A" w:rsidP="00B46D58">
            <w:pPr>
              <w:widowControl w:val="0"/>
              <w:jc w:val="center"/>
              <w:rPr>
                <w:rFonts w:ascii="GHEA Grapalat" w:hAnsi="GHEA Grapalat"/>
                <w:sz w:val="16"/>
                <w:szCs w:val="16"/>
              </w:rPr>
            </w:pPr>
          </w:p>
        </w:tc>
        <w:tc>
          <w:tcPr>
            <w:tcW w:w="950" w:type="dxa"/>
            <w:vMerge/>
            <w:vAlign w:val="center"/>
          </w:tcPr>
          <w:p w:rsidR="00DE543A" w:rsidRPr="00B138F3" w:rsidRDefault="00DE543A" w:rsidP="00B46D58">
            <w:pPr>
              <w:widowControl w:val="0"/>
              <w:jc w:val="center"/>
              <w:rPr>
                <w:rFonts w:ascii="GHEA Grapalat" w:hAnsi="GHEA Grapalat"/>
                <w:sz w:val="16"/>
                <w:szCs w:val="16"/>
              </w:rPr>
            </w:pPr>
          </w:p>
        </w:tc>
        <w:tc>
          <w:tcPr>
            <w:tcW w:w="864" w:type="dxa"/>
            <w:vMerge/>
            <w:vAlign w:val="center"/>
          </w:tcPr>
          <w:p w:rsidR="00DE543A" w:rsidRPr="00B138F3" w:rsidRDefault="00DE543A" w:rsidP="00B46D58">
            <w:pPr>
              <w:widowControl w:val="0"/>
              <w:jc w:val="center"/>
              <w:rPr>
                <w:rFonts w:ascii="GHEA Grapalat" w:hAnsi="GHEA Grapalat"/>
                <w:sz w:val="16"/>
                <w:szCs w:val="16"/>
              </w:rPr>
            </w:pPr>
          </w:p>
        </w:tc>
        <w:tc>
          <w:tcPr>
            <w:tcW w:w="1588" w:type="dxa"/>
            <w:vAlign w:val="center"/>
          </w:tcPr>
          <w:p w:rsidR="00DE543A" w:rsidRPr="00B138F3" w:rsidRDefault="00DE543A"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837" w:type="dxa"/>
            <w:vAlign w:val="center"/>
          </w:tcPr>
          <w:p w:rsidR="00DE543A" w:rsidRPr="00B138F3" w:rsidRDefault="00DE543A"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64" w:type="dxa"/>
            <w:vAlign w:val="center"/>
          </w:tcPr>
          <w:p w:rsidR="00DE543A" w:rsidRPr="00B138F3" w:rsidRDefault="00DE543A"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af6"/>
                <w:rFonts w:ascii="GHEA Grapalat" w:hAnsi="GHEA Grapalat"/>
                <w:sz w:val="16"/>
                <w:szCs w:val="16"/>
              </w:rPr>
              <w:footnoteReference w:customMarkFollows="1" w:id="15"/>
              <w:t>***</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sz w:val="16"/>
                <w:lang w:val="hy-AM"/>
              </w:rPr>
            </w:pPr>
            <w:r>
              <w:rPr>
                <w:rFonts w:ascii="GHEA Grapalat" w:hAnsi="GHEA Grapalat"/>
                <w:sz w:val="16"/>
                <w:lang w:val="hy-AM"/>
              </w:rPr>
              <w:t>1</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33642210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Салин</w:t>
            </w:r>
            <w:proofErr w:type="spellEnd"/>
            <w:r w:rsidRPr="00966C5D">
              <w:rPr>
                <w:rFonts w:ascii="GHEA Grapalat" w:hAnsi="GHEA Grapalat"/>
                <w:i/>
                <w:sz w:val="24"/>
                <w:szCs w:val="24"/>
              </w:rPr>
              <w:t xml:space="preserve"> капли в нос 0,9% </w:t>
            </w:r>
          </w:p>
        </w:tc>
        <w:tc>
          <w:tcPr>
            <w:tcW w:w="3395" w:type="dxa"/>
          </w:tcPr>
          <w:p w:rsidR="00966C5D" w:rsidRPr="00FA4F59" w:rsidRDefault="00FA4F59" w:rsidP="00FA4F59">
            <w:pPr>
              <w:jc w:val="center"/>
              <w:rPr>
                <w:rFonts w:ascii="Sylfaen" w:hAnsi="Sylfaen"/>
                <w:sz w:val="16"/>
                <w:szCs w:val="16"/>
              </w:rPr>
            </w:pPr>
            <w:r>
              <w:rPr>
                <w:rFonts w:ascii="Sylfaen" w:hAnsi="Sylfaen"/>
                <w:sz w:val="16"/>
                <w:szCs w:val="16"/>
                <w:lang w:val="hy-AM"/>
              </w:rPr>
              <w:t>Натрый хлор</w:t>
            </w:r>
            <w:r w:rsidR="00966C5D" w:rsidRPr="00A543F1">
              <w:rPr>
                <w:rFonts w:ascii="Sylfaen" w:hAnsi="Sylfaen"/>
                <w:sz w:val="16"/>
                <w:szCs w:val="16"/>
                <w:lang w:val="hy-AM"/>
              </w:rPr>
              <w:t xml:space="preserve"> 6.5</w:t>
            </w:r>
            <w:r>
              <w:rPr>
                <w:rFonts w:ascii="Sylfaen" w:hAnsi="Sylfaen"/>
                <w:sz w:val="16"/>
                <w:szCs w:val="16"/>
                <w:lang w:val="hy-AM"/>
              </w:rPr>
              <w:t xml:space="preserve">мг </w:t>
            </w:r>
            <w:r>
              <w:rPr>
                <w:rFonts w:ascii="Sylfaen" w:hAnsi="Sylfaen"/>
                <w:sz w:val="16"/>
                <w:szCs w:val="16"/>
              </w:rPr>
              <w:t>в стеклянной таре</w:t>
            </w:r>
            <w:r w:rsidR="00966C5D" w:rsidRPr="00A543F1">
              <w:rPr>
                <w:rFonts w:ascii="Sylfaen" w:hAnsi="Sylfaen"/>
                <w:sz w:val="16"/>
                <w:szCs w:val="16"/>
                <w:lang w:val="hy-AM"/>
              </w:rPr>
              <w:t>10մլ</w:t>
            </w:r>
          </w:p>
        </w:tc>
        <w:tc>
          <w:tcPr>
            <w:tcW w:w="1103" w:type="dxa"/>
            <w:vAlign w:val="bottom"/>
          </w:tcPr>
          <w:p w:rsidR="00966C5D" w:rsidRPr="0063020B" w:rsidRDefault="0063020B" w:rsidP="00966C5D">
            <w:pPr>
              <w:rPr>
                <w:rFonts w:ascii="Arial LatArm" w:hAnsi="Arial LatArm"/>
                <w:color w:val="000000"/>
                <w:sz w:val="18"/>
                <w:szCs w:val="18"/>
                <w:lang w:val="en-US"/>
              </w:rPr>
            </w:pPr>
            <w:proofErr w:type="spellStart"/>
            <w:r>
              <w:rPr>
                <w:rFonts w:ascii="Sylfaen" w:hAnsi="Sylfaen" w:cs="Sylfaen"/>
                <w:color w:val="000000"/>
                <w:sz w:val="18"/>
                <w:szCs w:val="18"/>
                <w:lang w:val="en-US"/>
              </w:rPr>
              <w:t>амп</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A212D5" w:rsidP="00966C5D">
            <w:pPr>
              <w:jc w:val="right"/>
              <w:rPr>
                <w:rFonts w:ascii="Arial LatArm" w:hAnsi="Arial LatArm"/>
                <w:color w:val="000000"/>
                <w:sz w:val="18"/>
                <w:szCs w:val="18"/>
              </w:rPr>
            </w:pPr>
            <w:r>
              <w:rPr>
                <w:rFonts w:ascii="Arial LatArm" w:hAnsi="Arial LatArm"/>
                <w:color w:val="000000"/>
                <w:sz w:val="18"/>
                <w:szCs w:val="18"/>
                <w:lang w:val="en-US"/>
              </w:rPr>
              <w:t>1</w:t>
            </w:r>
            <w:r w:rsidR="00966C5D">
              <w:rPr>
                <w:rFonts w:ascii="Arial LatArm" w:hAnsi="Arial LatArm"/>
                <w:color w:val="000000"/>
                <w:sz w:val="18"/>
                <w:szCs w:val="18"/>
              </w:rPr>
              <w:t>5</w:t>
            </w:r>
          </w:p>
        </w:tc>
        <w:tc>
          <w:tcPr>
            <w:tcW w:w="1588" w:type="dxa"/>
            <w:vAlign w:val="center"/>
          </w:tcPr>
          <w:p w:rsidR="00966C5D" w:rsidRPr="00B26EF6" w:rsidRDefault="00966C5D" w:rsidP="003F60C0">
            <w:pPr>
              <w:widowControl w:val="0"/>
              <w:jc w:val="center"/>
              <w:rPr>
                <w:rFonts w:ascii="GHEA Grapalat" w:hAnsi="GHEA Grapalat"/>
                <w:sz w:val="16"/>
                <w:szCs w:val="16"/>
              </w:rPr>
            </w:pPr>
            <w:r w:rsidRPr="00350588">
              <w:t xml:space="preserve">Г. </w:t>
            </w:r>
            <w:r>
              <w:t>Арагац</w:t>
            </w:r>
            <w:r w:rsidRPr="00350588">
              <w:t xml:space="preserve">, </w:t>
            </w:r>
            <w:proofErr w:type="spellStart"/>
            <w:r>
              <w:t>Арагац</w:t>
            </w:r>
            <w:r w:rsidRPr="00350588">
              <w:t>ская</w:t>
            </w:r>
            <w:proofErr w:type="spellEnd"/>
            <w:r w:rsidRPr="00350588">
              <w:t xml:space="preserve"> область, РА</w:t>
            </w:r>
          </w:p>
        </w:tc>
        <w:tc>
          <w:tcPr>
            <w:tcW w:w="837" w:type="dxa"/>
            <w:vAlign w:val="bottom"/>
          </w:tcPr>
          <w:p w:rsidR="00966C5D" w:rsidRDefault="00A212D5" w:rsidP="00966C5D">
            <w:pPr>
              <w:jc w:val="right"/>
              <w:rPr>
                <w:rFonts w:ascii="Arial LatArm" w:hAnsi="Arial LatArm"/>
                <w:color w:val="000000"/>
                <w:sz w:val="18"/>
                <w:szCs w:val="18"/>
              </w:rPr>
            </w:pPr>
            <w:r>
              <w:rPr>
                <w:rFonts w:ascii="Arial LatArm" w:hAnsi="Arial LatArm"/>
                <w:color w:val="000000"/>
                <w:sz w:val="18"/>
                <w:szCs w:val="18"/>
                <w:lang w:val="en-US"/>
              </w:rPr>
              <w:t>1</w:t>
            </w:r>
            <w:r w:rsidR="00966C5D">
              <w:rPr>
                <w:rFonts w:ascii="Arial LatArm" w:hAnsi="Arial LatArm"/>
                <w:color w:val="000000"/>
                <w:sz w:val="18"/>
                <w:szCs w:val="18"/>
              </w:rPr>
              <w:t>5</w:t>
            </w:r>
          </w:p>
        </w:tc>
        <w:tc>
          <w:tcPr>
            <w:tcW w:w="964" w:type="dxa"/>
            <w:vAlign w:val="center"/>
          </w:tcPr>
          <w:p w:rsidR="00966C5D" w:rsidRPr="004323A2" w:rsidRDefault="00966C5D" w:rsidP="005D2E77">
            <w:pPr>
              <w:widowControl w:val="0"/>
              <w:jc w:val="center"/>
              <w:rPr>
                <w:rFonts w:ascii="GHEA Grapalat" w:hAnsi="GHEA Grapalat"/>
                <w:sz w:val="16"/>
                <w:szCs w:val="16"/>
              </w:rPr>
            </w:pPr>
            <w:r w:rsidRPr="004323A2">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2</w:t>
            </w:r>
          </w:p>
        </w:tc>
        <w:tc>
          <w:tcPr>
            <w:tcW w:w="1533" w:type="dxa"/>
            <w:vAlign w:val="bottom"/>
          </w:tcPr>
          <w:p w:rsidR="00966C5D" w:rsidRPr="007D0482" w:rsidRDefault="00966C5D" w:rsidP="00966C5D">
            <w:pPr>
              <w:jc w:val="right"/>
              <w:rPr>
                <w:rFonts w:ascii="Calibri" w:hAnsi="Calibri"/>
                <w:color w:val="000000"/>
                <w:sz w:val="22"/>
                <w:szCs w:val="22"/>
                <w:lang w:val="af-ZA"/>
              </w:rPr>
            </w:pPr>
            <w:r w:rsidRPr="007D0482">
              <w:rPr>
                <w:rFonts w:ascii="Calibri" w:hAnsi="Calibri"/>
                <w:color w:val="000000"/>
                <w:sz w:val="22"/>
                <w:szCs w:val="22"/>
                <w:lang w:val="af-ZA"/>
              </w:rPr>
              <w:t>33631281</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нитроглицерин 0.5մգ  N40</w:t>
            </w:r>
          </w:p>
        </w:tc>
        <w:tc>
          <w:tcPr>
            <w:tcW w:w="3395" w:type="dxa"/>
          </w:tcPr>
          <w:p w:rsidR="00966C5D" w:rsidRPr="00A543F1" w:rsidRDefault="00966C5D" w:rsidP="00966C5D">
            <w:pPr>
              <w:jc w:val="center"/>
              <w:rPr>
                <w:rFonts w:ascii="Sylfaen" w:hAnsi="Sylfaen" w:cs="Calibri"/>
                <w:color w:val="000000"/>
                <w:sz w:val="16"/>
                <w:szCs w:val="16"/>
                <w:lang w:val="hy-AM"/>
              </w:rPr>
            </w:pPr>
            <w:r w:rsidRPr="00A543F1">
              <w:rPr>
                <w:rFonts w:ascii="Sylfaen" w:hAnsi="Sylfaen" w:cs="Calibri"/>
                <w:color w:val="000000"/>
                <w:sz w:val="16"/>
                <w:szCs w:val="16"/>
                <w:lang w:val="hy-AM"/>
              </w:rPr>
              <w:t xml:space="preserve">(nitroglycerine)  </w:t>
            </w:r>
            <w:r w:rsidR="00FA4F59">
              <w:rPr>
                <w:rFonts w:ascii="Sylfaen" w:hAnsi="Sylfaen" w:cs="Calibri"/>
                <w:color w:val="000000"/>
                <w:sz w:val="16"/>
                <w:szCs w:val="16"/>
              </w:rPr>
              <w:t>таблетка</w:t>
            </w:r>
            <w:r w:rsidRPr="00A543F1">
              <w:rPr>
                <w:rFonts w:ascii="Sylfaen" w:hAnsi="Sylfaen" w:cs="Calibri"/>
                <w:color w:val="000000"/>
                <w:sz w:val="16"/>
                <w:szCs w:val="16"/>
                <w:lang w:val="hy-AM"/>
              </w:rPr>
              <w:t xml:space="preserve"> 0.5 </w:t>
            </w:r>
            <w:r w:rsidR="00FA4F59">
              <w:rPr>
                <w:rFonts w:ascii="Sylfaen" w:hAnsi="Sylfaen" w:cs="Calibri"/>
                <w:color w:val="000000"/>
                <w:sz w:val="16"/>
                <w:szCs w:val="16"/>
              </w:rPr>
              <w:t>мг</w:t>
            </w:r>
            <w:r w:rsidR="00FA4F59" w:rsidRPr="00FA4F59">
              <w:rPr>
                <w:rFonts w:ascii="Sylfaen" w:hAnsi="Sylfaen" w:cs="Calibri"/>
                <w:color w:val="000000"/>
                <w:sz w:val="16"/>
                <w:szCs w:val="16"/>
              </w:rPr>
              <w:t xml:space="preserve"> пластиковой контейнер</w:t>
            </w:r>
            <w:r w:rsidRPr="00A543F1">
              <w:rPr>
                <w:rFonts w:ascii="Sylfaen" w:hAnsi="Sylfaen" w:cs="Calibri"/>
                <w:color w:val="000000"/>
                <w:sz w:val="16"/>
                <w:szCs w:val="16"/>
                <w:lang w:val="hy-AM"/>
              </w:rPr>
              <w:t xml:space="preserve"> 40</w:t>
            </w:r>
          </w:p>
          <w:p w:rsidR="00966C5D" w:rsidRPr="00A543F1" w:rsidRDefault="00966C5D" w:rsidP="00966C5D">
            <w:pPr>
              <w:jc w:val="center"/>
              <w:rPr>
                <w:rFonts w:ascii="Sylfaen" w:hAnsi="Sylfaen"/>
                <w:color w:val="000000"/>
                <w:sz w:val="16"/>
                <w:szCs w:val="16"/>
                <w:lang w:val="hy-AM"/>
              </w:rPr>
            </w:pPr>
          </w:p>
        </w:tc>
        <w:tc>
          <w:tcPr>
            <w:tcW w:w="1103" w:type="dxa"/>
            <w:vAlign w:val="bottom"/>
          </w:tcPr>
          <w:p w:rsidR="00966C5D" w:rsidRPr="0063020B" w:rsidRDefault="0063020B" w:rsidP="00966C5D">
            <w:pPr>
              <w:rPr>
                <w:rFonts w:ascii="Arial LatArm" w:hAnsi="Arial LatArm"/>
                <w:color w:val="000000"/>
                <w:sz w:val="18"/>
                <w:szCs w:val="18"/>
                <w:lang w:val="hy-AM"/>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40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40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3</w:t>
            </w:r>
          </w:p>
        </w:tc>
        <w:tc>
          <w:tcPr>
            <w:tcW w:w="1533" w:type="dxa"/>
            <w:vAlign w:val="bottom"/>
          </w:tcPr>
          <w:p w:rsidR="00966C5D" w:rsidRPr="007D0482" w:rsidRDefault="00966C5D" w:rsidP="00966C5D">
            <w:pPr>
              <w:jc w:val="right"/>
              <w:rPr>
                <w:rFonts w:ascii="Calibri" w:hAnsi="Calibri"/>
                <w:color w:val="000000"/>
                <w:sz w:val="22"/>
                <w:szCs w:val="22"/>
                <w:lang w:val="af-ZA"/>
              </w:rPr>
            </w:pPr>
            <w:r w:rsidRPr="007D0482">
              <w:rPr>
                <w:rFonts w:ascii="Calibri" w:hAnsi="Calibri"/>
                <w:color w:val="000000"/>
                <w:sz w:val="22"/>
                <w:szCs w:val="22"/>
                <w:lang w:val="af-ZA"/>
              </w:rPr>
              <w:t>33670000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омепразол</w:t>
            </w:r>
            <w:proofErr w:type="spellEnd"/>
            <w:r w:rsidRPr="00966C5D">
              <w:rPr>
                <w:rFonts w:ascii="GHEA Grapalat" w:hAnsi="GHEA Grapalat"/>
                <w:i/>
                <w:sz w:val="24"/>
                <w:szCs w:val="24"/>
              </w:rPr>
              <w:t xml:space="preserve"> 20մգ  N30</w:t>
            </w:r>
          </w:p>
        </w:tc>
        <w:tc>
          <w:tcPr>
            <w:tcW w:w="3395" w:type="dxa"/>
          </w:tcPr>
          <w:p w:rsidR="00966C5D" w:rsidRPr="00A543F1" w:rsidRDefault="00966C5D" w:rsidP="00966C5D">
            <w:pPr>
              <w:jc w:val="center"/>
              <w:rPr>
                <w:rFonts w:ascii="Sylfaen" w:hAnsi="Sylfaen" w:cs="Calibri"/>
                <w:color w:val="000000"/>
                <w:sz w:val="16"/>
                <w:szCs w:val="16"/>
              </w:rPr>
            </w:pPr>
            <w:proofErr w:type="spellStart"/>
            <w:r w:rsidRPr="00A543F1">
              <w:rPr>
                <w:rFonts w:ascii="Sylfaen" w:hAnsi="Sylfaen" w:cs="Calibri"/>
                <w:color w:val="000000"/>
                <w:sz w:val="16"/>
                <w:szCs w:val="16"/>
              </w:rPr>
              <w:t>omeprazole</w:t>
            </w:r>
            <w:proofErr w:type="spellEnd"/>
            <w:r w:rsidRPr="00A543F1">
              <w:rPr>
                <w:rFonts w:ascii="Sylfaen" w:hAnsi="Sylfaen" w:cs="Calibri"/>
                <w:color w:val="000000"/>
                <w:sz w:val="16"/>
                <w:szCs w:val="16"/>
              </w:rPr>
              <w:t xml:space="preserve">, </w:t>
            </w:r>
            <w:r w:rsidR="0063020B">
              <w:rPr>
                <w:rFonts w:ascii="Sylfaen" w:hAnsi="Sylfaen" w:cs="Calibri"/>
                <w:color w:val="000000"/>
                <w:sz w:val="16"/>
                <w:szCs w:val="16"/>
              </w:rPr>
              <w:t>в капсулах</w:t>
            </w:r>
            <w:r w:rsidRPr="00A543F1">
              <w:rPr>
                <w:rFonts w:ascii="Sylfaen" w:hAnsi="Sylfaen" w:cs="Calibri"/>
                <w:color w:val="000000"/>
                <w:sz w:val="16"/>
                <w:szCs w:val="16"/>
              </w:rPr>
              <w:t xml:space="preserve"> , 20մգ</w:t>
            </w:r>
          </w:p>
          <w:p w:rsidR="00966C5D" w:rsidRPr="00A543F1" w:rsidRDefault="00966C5D" w:rsidP="00966C5D">
            <w:pPr>
              <w:jc w:val="center"/>
              <w:rPr>
                <w:rFonts w:ascii="Sylfaen" w:hAnsi="Sylfaen"/>
                <w:color w:val="000000"/>
                <w:sz w:val="16"/>
                <w:szCs w:val="16"/>
              </w:rPr>
            </w:pPr>
          </w:p>
        </w:tc>
        <w:tc>
          <w:tcPr>
            <w:tcW w:w="1103" w:type="dxa"/>
            <w:vAlign w:val="bottom"/>
          </w:tcPr>
          <w:p w:rsidR="00966C5D" w:rsidRPr="0063020B" w:rsidRDefault="0063020B" w:rsidP="00966C5D">
            <w:pPr>
              <w:rPr>
                <w:rFonts w:ascii="Arial LatArm" w:hAnsi="Arial LatArm"/>
                <w:color w:val="000000"/>
                <w:sz w:val="18"/>
                <w:szCs w:val="18"/>
                <w:lang w:val="hy-AM"/>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6000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6000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63020B" w:rsidRPr="00B138F3" w:rsidTr="009E75EC">
        <w:trPr>
          <w:gridAfter w:val="1"/>
          <w:wAfter w:w="13" w:type="dxa"/>
          <w:trHeight w:val="250"/>
          <w:jc w:val="center"/>
        </w:trPr>
        <w:tc>
          <w:tcPr>
            <w:tcW w:w="1010" w:type="dxa"/>
            <w:vAlign w:val="center"/>
          </w:tcPr>
          <w:p w:rsidR="0063020B" w:rsidRPr="002D69B0" w:rsidRDefault="0063020B" w:rsidP="00966C5D">
            <w:pPr>
              <w:pStyle w:val="23"/>
              <w:jc w:val="center"/>
              <w:rPr>
                <w:rFonts w:ascii="GHEA Grapalat" w:hAnsi="GHEA Grapalat"/>
                <w:i/>
                <w:lang w:val="hy-AM"/>
              </w:rPr>
            </w:pPr>
            <w:r>
              <w:rPr>
                <w:rFonts w:ascii="GHEA Grapalat" w:hAnsi="GHEA Grapalat"/>
                <w:i/>
                <w:lang w:val="hy-AM"/>
              </w:rPr>
              <w:t>4</w:t>
            </w:r>
          </w:p>
        </w:tc>
        <w:tc>
          <w:tcPr>
            <w:tcW w:w="1533" w:type="dxa"/>
            <w:vAlign w:val="bottom"/>
          </w:tcPr>
          <w:p w:rsidR="0063020B" w:rsidRDefault="0063020B" w:rsidP="00966C5D">
            <w:pPr>
              <w:jc w:val="right"/>
              <w:rPr>
                <w:rFonts w:ascii="Calibri" w:hAnsi="Calibri"/>
                <w:color w:val="000000"/>
                <w:sz w:val="22"/>
                <w:szCs w:val="22"/>
              </w:rPr>
            </w:pPr>
            <w:r>
              <w:rPr>
                <w:rFonts w:ascii="Calibri" w:hAnsi="Calibri"/>
                <w:color w:val="000000"/>
                <w:sz w:val="22"/>
                <w:szCs w:val="22"/>
              </w:rPr>
              <w:t>33620000</w:t>
            </w:r>
          </w:p>
        </w:tc>
        <w:tc>
          <w:tcPr>
            <w:tcW w:w="1897" w:type="dxa"/>
            <w:vAlign w:val="center"/>
          </w:tcPr>
          <w:p w:rsidR="0063020B" w:rsidRPr="00966C5D" w:rsidRDefault="0063020B"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 xml:space="preserve">кардиомагнил150 </w:t>
            </w:r>
            <w:proofErr w:type="spellStart"/>
            <w:r w:rsidRPr="00966C5D">
              <w:rPr>
                <w:rFonts w:ascii="GHEA Grapalat" w:hAnsi="GHEA Grapalat"/>
                <w:i/>
                <w:sz w:val="24"/>
                <w:szCs w:val="24"/>
              </w:rPr>
              <w:t>մգ</w:t>
            </w:r>
            <w:proofErr w:type="spellEnd"/>
            <w:r w:rsidRPr="00966C5D">
              <w:rPr>
                <w:rFonts w:ascii="GHEA Grapalat" w:hAnsi="GHEA Grapalat"/>
                <w:i/>
                <w:sz w:val="24"/>
                <w:szCs w:val="24"/>
              </w:rPr>
              <w:t xml:space="preserve"> N100</w:t>
            </w:r>
          </w:p>
        </w:tc>
        <w:tc>
          <w:tcPr>
            <w:tcW w:w="3395" w:type="dxa"/>
          </w:tcPr>
          <w:p w:rsidR="0063020B" w:rsidRPr="00A543F1" w:rsidRDefault="0063020B" w:rsidP="0063020B">
            <w:pPr>
              <w:jc w:val="center"/>
              <w:rPr>
                <w:rFonts w:ascii="Sylfaen" w:hAnsi="Sylfaen"/>
                <w:color w:val="000000"/>
                <w:sz w:val="16"/>
                <w:szCs w:val="16"/>
                <w:lang w:val="hy-AM"/>
              </w:rPr>
            </w:pPr>
            <w:r>
              <w:rPr>
                <w:rFonts w:ascii="Sylfaen" w:hAnsi="Sylfaen"/>
                <w:color w:val="000000"/>
                <w:sz w:val="16"/>
                <w:szCs w:val="16"/>
              </w:rPr>
              <w:t xml:space="preserve">Кислота </w:t>
            </w:r>
            <w:proofErr w:type="spellStart"/>
            <w:r>
              <w:rPr>
                <w:rFonts w:ascii="Sylfaen" w:hAnsi="Sylfaen"/>
                <w:color w:val="000000"/>
                <w:sz w:val="16"/>
                <w:szCs w:val="16"/>
              </w:rPr>
              <w:t>ацетиловая</w:t>
            </w:r>
            <w:proofErr w:type="spellEnd"/>
            <w:r w:rsidRPr="00A543F1">
              <w:rPr>
                <w:rFonts w:ascii="Sylfaen" w:hAnsi="Sylfaen"/>
                <w:color w:val="000000"/>
                <w:sz w:val="16"/>
                <w:szCs w:val="16"/>
                <w:lang w:val="hy-AM"/>
              </w:rPr>
              <w:t xml:space="preserve"> </w:t>
            </w:r>
            <w:r>
              <w:rPr>
                <w:rFonts w:ascii="Sylfaen" w:hAnsi="Sylfaen"/>
                <w:color w:val="000000"/>
                <w:sz w:val="16"/>
                <w:szCs w:val="16"/>
              </w:rPr>
              <w:t>таблетки</w:t>
            </w:r>
            <w:r w:rsidR="00353BC2" w:rsidRPr="00353BC2">
              <w:rPr>
                <w:rFonts w:ascii="Sylfaen" w:hAnsi="Sylfaen"/>
                <w:color w:val="000000"/>
                <w:sz w:val="16"/>
                <w:szCs w:val="16"/>
              </w:rPr>
              <w:t xml:space="preserve"> </w:t>
            </w:r>
            <w:proofErr w:type="spellStart"/>
            <w:r w:rsidRPr="0063020B">
              <w:rPr>
                <w:rFonts w:ascii="Sylfaen" w:hAnsi="Sylfaen"/>
                <w:color w:val="000000"/>
                <w:sz w:val="16"/>
                <w:szCs w:val="16"/>
              </w:rPr>
              <w:t>покритый</w:t>
            </w:r>
            <w:proofErr w:type="spellEnd"/>
            <w:r w:rsidRPr="0063020B">
              <w:rPr>
                <w:rFonts w:ascii="Sylfaen" w:hAnsi="Sylfaen"/>
                <w:color w:val="000000"/>
                <w:sz w:val="16"/>
                <w:szCs w:val="16"/>
              </w:rPr>
              <w:t xml:space="preserve"> пленкой</w:t>
            </w:r>
            <w:r w:rsidRPr="00A543F1">
              <w:rPr>
                <w:rFonts w:ascii="Sylfaen" w:hAnsi="Sylfaen"/>
                <w:color w:val="000000"/>
                <w:sz w:val="16"/>
                <w:szCs w:val="16"/>
                <w:lang w:val="hy-AM"/>
              </w:rPr>
              <w:t xml:space="preserve"> 150մգ</w:t>
            </w:r>
          </w:p>
        </w:tc>
        <w:tc>
          <w:tcPr>
            <w:tcW w:w="1103" w:type="dxa"/>
          </w:tcPr>
          <w:p w:rsidR="0063020B" w:rsidRDefault="0063020B">
            <w:r w:rsidRPr="004030F2">
              <w:rPr>
                <w:rFonts w:ascii="Sylfaen" w:hAnsi="Sylfaen" w:cs="Sylfaen"/>
                <w:color w:val="000000"/>
                <w:sz w:val="18"/>
                <w:szCs w:val="18"/>
                <w:lang w:val="hy-AM"/>
              </w:rPr>
              <w:t>таблетка</w:t>
            </w:r>
          </w:p>
        </w:tc>
        <w:tc>
          <w:tcPr>
            <w:tcW w:w="1118" w:type="dxa"/>
            <w:vAlign w:val="center"/>
          </w:tcPr>
          <w:p w:rsidR="0063020B" w:rsidRPr="001C2FDE" w:rsidRDefault="0063020B" w:rsidP="00966C5D">
            <w:pPr>
              <w:jc w:val="center"/>
              <w:rPr>
                <w:rFonts w:ascii="GHEA Grapalat" w:hAnsi="GHEA Grapalat"/>
                <w:i/>
                <w:sz w:val="20"/>
                <w:szCs w:val="20"/>
                <w:lang w:val="af-ZA"/>
              </w:rPr>
            </w:pPr>
          </w:p>
        </w:tc>
        <w:tc>
          <w:tcPr>
            <w:tcW w:w="950" w:type="dxa"/>
            <w:vAlign w:val="center"/>
          </w:tcPr>
          <w:p w:rsidR="0063020B" w:rsidRPr="001C2FDE" w:rsidRDefault="0063020B" w:rsidP="00966C5D">
            <w:pPr>
              <w:jc w:val="center"/>
              <w:rPr>
                <w:rFonts w:ascii="GHEA Grapalat" w:hAnsi="GHEA Grapalat"/>
                <w:i/>
                <w:sz w:val="20"/>
                <w:szCs w:val="20"/>
                <w:lang w:val="af-ZA"/>
              </w:rPr>
            </w:pPr>
          </w:p>
        </w:tc>
        <w:tc>
          <w:tcPr>
            <w:tcW w:w="864" w:type="dxa"/>
            <w:vAlign w:val="bottom"/>
          </w:tcPr>
          <w:p w:rsidR="0063020B" w:rsidRDefault="0063020B" w:rsidP="00A212D5">
            <w:pPr>
              <w:jc w:val="right"/>
              <w:rPr>
                <w:rFonts w:ascii="Arial LatArm" w:hAnsi="Arial LatArm"/>
                <w:color w:val="000000"/>
                <w:sz w:val="18"/>
                <w:szCs w:val="18"/>
              </w:rPr>
            </w:pPr>
            <w:r>
              <w:rPr>
                <w:rFonts w:ascii="Arial LatArm" w:hAnsi="Arial LatArm"/>
                <w:color w:val="000000"/>
                <w:sz w:val="18"/>
                <w:szCs w:val="18"/>
              </w:rPr>
              <w:t>1</w:t>
            </w:r>
            <w:r w:rsidR="00A212D5">
              <w:rPr>
                <w:rFonts w:ascii="Arial LatArm" w:hAnsi="Arial LatArm"/>
                <w:color w:val="000000"/>
                <w:sz w:val="18"/>
                <w:szCs w:val="18"/>
                <w:lang w:val="en-US"/>
              </w:rPr>
              <w:t>5</w:t>
            </w:r>
            <w:r>
              <w:rPr>
                <w:rFonts w:ascii="Arial LatArm" w:hAnsi="Arial LatArm"/>
                <w:color w:val="000000"/>
                <w:sz w:val="18"/>
                <w:szCs w:val="18"/>
              </w:rPr>
              <w:t>000</w:t>
            </w:r>
          </w:p>
        </w:tc>
        <w:tc>
          <w:tcPr>
            <w:tcW w:w="1588" w:type="dxa"/>
            <w:vAlign w:val="center"/>
          </w:tcPr>
          <w:p w:rsidR="0063020B" w:rsidRPr="00350588" w:rsidRDefault="0063020B" w:rsidP="003F60C0">
            <w:pPr>
              <w:widowControl w:val="0"/>
              <w:jc w:val="center"/>
            </w:pPr>
          </w:p>
        </w:tc>
        <w:tc>
          <w:tcPr>
            <w:tcW w:w="837" w:type="dxa"/>
            <w:vAlign w:val="bottom"/>
          </w:tcPr>
          <w:p w:rsidR="0063020B" w:rsidRDefault="0063020B" w:rsidP="00A212D5">
            <w:pPr>
              <w:jc w:val="right"/>
              <w:rPr>
                <w:rFonts w:ascii="Arial LatArm" w:hAnsi="Arial LatArm"/>
                <w:color w:val="000000"/>
                <w:sz w:val="18"/>
                <w:szCs w:val="18"/>
              </w:rPr>
            </w:pPr>
            <w:r>
              <w:rPr>
                <w:rFonts w:ascii="Arial LatArm" w:hAnsi="Arial LatArm"/>
                <w:color w:val="000000"/>
                <w:sz w:val="18"/>
                <w:szCs w:val="18"/>
              </w:rPr>
              <w:t>1</w:t>
            </w:r>
            <w:r w:rsidR="00A212D5">
              <w:rPr>
                <w:rFonts w:ascii="Arial LatArm" w:hAnsi="Arial LatArm"/>
                <w:color w:val="000000"/>
                <w:sz w:val="18"/>
                <w:szCs w:val="18"/>
                <w:lang w:val="en-US"/>
              </w:rPr>
              <w:t>5</w:t>
            </w:r>
            <w:r>
              <w:rPr>
                <w:rFonts w:ascii="Arial LatArm" w:hAnsi="Arial LatArm"/>
                <w:color w:val="000000"/>
                <w:sz w:val="18"/>
                <w:szCs w:val="18"/>
              </w:rPr>
              <w:t>000</w:t>
            </w:r>
          </w:p>
        </w:tc>
        <w:tc>
          <w:tcPr>
            <w:tcW w:w="964" w:type="dxa"/>
          </w:tcPr>
          <w:p w:rsidR="0063020B" w:rsidRDefault="0063020B">
            <w:r w:rsidRPr="007D5763">
              <w:rPr>
                <w:rFonts w:ascii="GHEA Grapalat" w:hAnsi="GHEA Grapalat"/>
                <w:sz w:val="16"/>
                <w:szCs w:val="16"/>
              </w:rPr>
              <w:t>минимум 20 календарных дней со дня вступления в силу договора</w:t>
            </w:r>
          </w:p>
        </w:tc>
      </w:tr>
      <w:tr w:rsidR="0063020B" w:rsidRPr="00B138F3" w:rsidTr="009E75EC">
        <w:trPr>
          <w:gridAfter w:val="1"/>
          <w:wAfter w:w="13" w:type="dxa"/>
          <w:trHeight w:val="250"/>
          <w:jc w:val="center"/>
        </w:trPr>
        <w:tc>
          <w:tcPr>
            <w:tcW w:w="1010" w:type="dxa"/>
            <w:vAlign w:val="center"/>
          </w:tcPr>
          <w:p w:rsidR="0063020B" w:rsidRPr="002D69B0" w:rsidRDefault="0063020B" w:rsidP="00966C5D">
            <w:pPr>
              <w:pStyle w:val="23"/>
              <w:jc w:val="center"/>
              <w:rPr>
                <w:rFonts w:ascii="GHEA Grapalat" w:hAnsi="GHEA Grapalat"/>
                <w:i/>
                <w:lang w:val="hy-AM"/>
              </w:rPr>
            </w:pPr>
            <w:r>
              <w:rPr>
                <w:rFonts w:ascii="GHEA Grapalat" w:hAnsi="GHEA Grapalat"/>
                <w:i/>
                <w:lang w:val="hy-AM"/>
              </w:rPr>
              <w:t>5</w:t>
            </w:r>
          </w:p>
        </w:tc>
        <w:tc>
          <w:tcPr>
            <w:tcW w:w="1533" w:type="dxa"/>
            <w:vAlign w:val="bottom"/>
          </w:tcPr>
          <w:p w:rsidR="0063020B" w:rsidRDefault="0063020B" w:rsidP="00966C5D">
            <w:pPr>
              <w:jc w:val="right"/>
              <w:rPr>
                <w:rFonts w:ascii="Calibri" w:hAnsi="Calibri"/>
                <w:color w:val="000000"/>
                <w:sz w:val="22"/>
                <w:szCs w:val="22"/>
              </w:rPr>
            </w:pPr>
            <w:r>
              <w:rPr>
                <w:rFonts w:ascii="Calibri" w:hAnsi="Calibri"/>
                <w:color w:val="000000"/>
                <w:sz w:val="22"/>
                <w:szCs w:val="22"/>
              </w:rPr>
              <w:t>33621520</w:t>
            </w:r>
          </w:p>
        </w:tc>
        <w:tc>
          <w:tcPr>
            <w:tcW w:w="1897" w:type="dxa"/>
            <w:vAlign w:val="center"/>
          </w:tcPr>
          <w:p w:rsidR="0063020B" w:rsidRPr="00966C5D" w:rsidRDefault="0063020B"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Салбутамоль</w:t>
            </w:r>
            <w:proofErr w:type="spellEnd"/>
            <w:r w:rsidRPr="00966C5D">
              <w:rPr>
                <w:rFonts w:ascii="GHEA Grapalat" w:hAnsi="GHEA Grapalat"/>
                <w:i/>
                <w:sz w:val="24"/>
                <w:szCs w:val="24"/>
              </w:rPr>
              <w:t xml:space="preserve"> табл. 2մգ  N24</w:t>
            </w:r>
          </w:p>
        </w:tc>
        <w:tc>
          <w:tcPr>
            <w:tcW w:w="3395" w:type="dxa"/>
          </w:tcPr>
          <w:p w:rsidR="0063020B" w:rsidRPr="00A543F1" w:rsidRDefault="009977FB" w:rsidP="009977FB">
            <w:pPr>
              <w:jc w:val="center"/>
              <w:rPr>
                <w:rFonts w:ascii="Sylfaen" w:hAnsi="Sylfaen"/>
                <w:color w:val="000000"/>
                <w:sz w:val="16"/>
                <w:szCs w:val="16"/>
                <w:lang w:val="hy-AM"/>
              </w:rPr>
            </w:pPr>
            <w:proofErr w:type="spellStart"/>
            <w:r w:rsidRPr="009977FB">
              <w:rPr>
                <w:rFonts w:ascii="Sylfaen" w:hAnsi="Sylfaen" w:cs="Calibri"/>
                <w:color w:val="000000"/>
                <w:sz w:val="16"/>
                <w:szCs w:val="16"/>
              </w:rPr>
              <w:t>Салбутамоль</w:t>
            </w:r>
            <w:proofErr w:type="spellEnd"/>
            <w:r w:rsidRPr="009977FB">
              <w:rPr>
                <w:rFonts w:ascii="Sylfaen" w:hAnsi="Sylfaen" w:cs="Calibri"/>
                <w:color w:val="000000"/>
                <w:sz w:val="16"/>
                <w:szCs w:val="16"/>
              </w:rPr>
              <w:t xml:space="preserve"> </w:t>
            </w:r>
            <w:r w:rsidR="0063020B" w:rsidRPr="00A543F1">
              <w:rPr>
                <w:rFonts w:ascii="Sylfaen" w:hAnsi="Sylfaen" w:cs="Calibri"/>
                <w:color w:val="000000"/>
                <w:sz w:val="16"/>
                <w:szCs w:val="16"/>
                <w:lang w:val="hy-AM"/>
              </w:rPr>
              <w:t xml:space="preserve"> salbutamol (salbutamol sulfate) 2 մգ </w:t>
            </w:r>
          </w:p>
        </w:tc>
        <w:tc>
          <w:tcPr>
            <w:tcW w:w="1103" w:type="dxa"/>
          </w:tcPr>
          <w:p w:rsidR="0063020B" w:rsidRDefault="0063020B">
            <w:r w:rsidRPr="004030F2">
              <w:rPr>
                <w:rFonts w:ascii="Sylfaen" w:hAnsi="Sylfaen" w:cs="Sylfaen"/>
                <w:color w:val="000000"/>
                <w:sz w:val="18"/>
                <w:szCs w:val="18"/>
                <w:lang w:val="hy-AM"/>
              </w:rPr>
              <w:t>таблетка</w:t>
            </w:r>
          </w:p>
        </w:tc>
        <w:tc>
          <w:tcPr>
            <w:tcW w:w="1118" w:type="dxa"/>
            <w:vAlign w:val="center"/>
          </w:tcPr>
          <w:p w:rsidR="0063020B" w:rsidRPr="001C2FDE" w:rsidRDefault="0063020B" w:rsidP="00966C5D">
            <w:pPr>
              <w:jc w:val="center"/>
              <w:rPr>
                <w:rFonts w:ascii="GHEA Grapalat" w:hAnsi="GHEA Grapalat"/>
                <w:i/>
                <w:sz w:val="20"/>
                <w:szCs w:val="20"/>
                <w:lang w:val="af-ZA"/>
              </w:rPr>
            </w:pPr>
          </w:p>
        </w:tc>
        <w:tc>
          <w:tcPr>
            <w:tcW w:w="950" w:type="dxa"/>
            <w:vAlign w:val="center"/>
          </w:tcPr>
          <w:p w:rsidR="0063020B" w:rsidRPr="001C2FDE" w:rsidRDefault="0063020B" w:rsidP="00966C5D">
            <w:pPr>
              <w:jc w:val="center"/>
              <w:rPr>
                <w:rFonts w:ascii="GHEA Grapalat" w:hAnsi="GHEA Grapalat"/>
                <w:i/>
                <w:sz w:val="20"/>
                <w:szCs w:val="20"/>
                <w:lang w:val="af-ZA"/>
              </w:rPr>
            </w:pPr>
          </w:p>
        </w:tc>
        <w:tc>
          <w:tcPr>
            <w:tcW w:w="864" w:type="dxa"/>
            <w:vAlign w:val="bottom"/>
          </w:tcPr>
          <w:p w:rsidR="0063020B" w:rsidRDefault="0063020B" w:rsidP="00966C5D">
            <w:pPr>
              <w:jc w:val="right"/>
              <w:rPr>
                <w:rFonts w:ascii="Arial LatArm" w:hAnsi="Arial LatArm"/>
                <w:color w:val="000000"/>
                <w:sz w:val="18"/>
                <w:szCs w:val="18"/>
              </w:rPr>
            </w:pPr>
            <w:r>
              <w:rPr>
                <w:rFonts w:ascii="Arial LatArm" w:hAnsi="Arial LatArm"/>
                <w:color w:val="000000"/>
                <w:sz w:val="18"/>
                <w:szCs w:val="18"/>
              </w:rPr>
              <w:t>1000</w:t>
            </w:r>
          </w:p>
        </w:tc>
        <w:tc>
          <w:tcPr>
            <w:tcW w:w="1588" w:type="dxa"/>
            <w:vAlign w:val="center"/>
          </w:tcPr>
          <w:p w:rsidR="0063020B" w:rsidRPr="00350588" w:rsidRDefault="0063020B" w:rsidP="003F60C0">
            <w:pPr>
              <w:widowControl w:val="0"/>
              <w:jc w:val="center"/>
            </w:pPr>
          </w:p>
        </w:tc>
        <w:tc>
          <w:tcPr>
            <w:tcW w:w="837" w:type="dxa"/>
            <w:vAlign w:val="bottom"/>
          </w:tcPr>
          <w:p w:rsidR="0063020B" w:rsidRDefault="0063020B" w:rsidP="00966C5D">
            <w:pPr>
              <w:jc w:val="right"/>
              <w:rPr>
                <w:rFonts w:ascii="Arial LatArm" w:hAnsi="Arial LatArm"/>
                <w:color w:val="000000"/>
                <w:sz w:val="18"/>
                <w:szCs w:val="18"/>
              </w:rPr>
            </w:pPr>
            <w:r>
              <w:rPr>
                <w:rFonts w:ascii="Arial LatArm" w:hAnsi="Arial LatArm"/>
                <w:color w:val="000000"/>
                <w:sz w:val="18"/>
                <w:szCs w:val="18"/>
              </w:rPr>
              <w:t>1000</w:t>
            </w:r>
          </w:p>
        </w:tc>
        <w:tc>
          <w:tcPr>
            <w:tcW w:w="964" w:type="dxa"/>
          </w:tcPr>
          <w:p w:rsidR="0063020B" w:rsidRDefault="0063020B">
            <w:r w:rsidRPr="007D5763">
              <w:rPr>
                <w:rFonts w:ascii="GHEA Grapalat" w:hAnsi="GHEA Grapalat"/>
                <w:sz w:val="16"/>
                <w:szCs w:val="16"/>
              </w:rPr>
              <w:t>минимум 20 календарных дней со дня вступления в силу договора</w:t>
            </w:r>
          </w:p>
        </w:tc>
      </w:tr>
      <w:tr w:rsidR="0063020B" w:rsidRPr="00B138F3" w:rsidTr="009E75EC">
        <w:trPr>
          <w:gridAfter w:val="1"/>
          <w:wAfter w:w="13" w:type="dxa"/>
          <w:trHeight w:val="250"/>
          <w:jc w:val="center"/>
        </w:trPr>
        <w:tc>
          <w:tcPr>
            <w:tcW w:w="1010" w:type="dxa"/>
            <w:vAlign w:val="center"/>
          </w:tcPr>
          <w:p w:rsidR="0063020B" w:rsidRPr="002D69B0" w:rsidRDefault="0063020B" w:rsidP="00966C5D">
            <w:pPr>
              <w:pStyle w:val="23"/>
              <w:jc w:val="center"/>
              <w:rPr>
                <w:rFonts w:ascii="GHEA Grapalat" w:hAnsi="GHEA Grapalat"/>
                <w:i/>
                <w:lang w:val="hy-AM"/>
              </w:rPr>
            </w:pPr>
            <w:r>
              <w:rPr>
                <w:rFonts w:ascii="GHEA Grapalat" w:hAnsi="GHEA Grapalat"/>
                <w:i/>
                <w:lang w:val="hy-AM"/>
              </w:rPr>
              <w:t>6</w:t>
            </w:r>
          </w:p>
        </w:tc>
        <w:tc>
          <w:tcPr>
            <w:tcW w:w="1533" w:type="dxa"/>
            <w:vAlign w:val="bottom"/>
          </w:tcPr>
          <w:p w:rsidR="0063020B" w:rsidRDefault="0063020B" w:rsidP="00966C5D">
            <w:pPr>
              <w:jc w:val="right"/>
              <w:rPr>
                <w:rFonts w:ascii="Calibri" w:hAnsi="Calibri"/>
                <w:color w:val="000000"/>
                <w:sz w:val="22"/>
                <w:szCs w:val="22"/>
              </w:rPr>
            </w:pPr>
            <w:r>
              <w:rPr>
                <w:rFonts w:ascii="Calibri" w:hAnsi="Calibri"/>
                <w:color w:val="000000"/>
                <w:sz w:val="22"/>
                <w:szCs w:val="22"/>
              </w:rPr>
              <w:t>33670000</w:t>
            </w:r>
          </w:p>
        </w:tc>
        <w:tc>
          <w:tcPr>
            <w:tcW w:w="1897" w:type="dxa"/>
            <w:vAlign w:val="center"/>
          </w:tcPr>
          <w:p w:rsidR="0063020B" w:rsidRPr="00966C5D" w:rsidRDefault="0063020B"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Амлодипин</w:t>
            </w:r>
            <w:proofErr w:type="spellEnd"/>
            <w:r w:rsidRPr="00966C5D">
              <w:rPr>
                <w:rFonts w:ascii="GHEA Grapalat" w:hAnsi="GHEA Grapalat"/>
                <w:i/>
                <w:sz w:val="24"/>
                <w:szCs w:val="24"/>
              </w:rPr>
              <w:t xml:space="preserve"> </w:t>
            </w:r>
            <w:proofErr w:type="spellStart"/>
            <w:proofErr w:type="gramStart"/>
            <w:r w:rsidRPr="00966C5D">
              <w:rPr>
                <w:rFonts w:ascii="GHEA Grapalat" w:hAnsi="GHEA Grapalat"/>
                <w:i/>
                <w:sz w:val="24"/>
                <w:szCs w:val="24"/>
              </w:rPr>
              <w:t>таб</w:t>
            </w:r>
            <w:proofErr w:type="spellEnd"/>
            <w:proofErr w:type="gramEnd"/>
            <w:r w:rsidRPr="00966C5D">
              <w:rPr>
                <w:rFonts w:ascii="GHEA Grapalat" w:hAnsi="GHEA Grapalat"/>
                <w:i/>
                <w:sz w:val="24"/>
                <w:szCs w:val="24"/>
              </w:rPr>
              <w:t xml:space="preserve"> 10մգ  N30</w:t>
            </w:r>
          </w:p>
        </w:tc>
        <w:tc>
          <w:tcPr>
            <w:tcW w:w="3395" w:type="dxa"/>
          </w:tcPr>
          <w:p w:rsidR="0063020B" w:rsidRPr="004A454E" w:rsidRDefault="0063020B" w:rsidP="00966C5D">
            <w:pPr>
              <w:jc w:val="center"/>
              <w:rPr>
                <w:rFonts w:ascii="Sylfaen" w:hAnsi="Sylfaen" w:cs="Calibri"/>
                <w:color w:val="000000"/>
                <w:sz w:val="16"/>
                <w:szCs w:val="16"/>
              </w:rPr>
            </w:pPr>
            <w:proofErr w:type="spellStart"/>
            <w:r w:rsidRPr="004A454E">
              <w:rPr>
                <w:rFonts w:ascii="Sylfaen" w:hAnsi="Sylfaen" w:cs="Calibri"/>
                <w:color w:val="000000"/>
                <w:sz w:val="16"/>
                <w:szCs w:val="16"/>
              </w:rPr>
              <w:t>amlodipine</w:t>
            </w:r>
            <w:proofErr w:type="spellEnd"/>
            <w:r w:rsidRPr="004A454E">
              <w:rPr>
                <w:rFonts w:ascii="Sylfaen" w:hAnsi="Sylfaen" w:cs="Calibri"/>
                <w:color w:val="000000"/>
                <w:sz w:val="16"/>
                <w:szCs w:val="16"/>
              </w:rPr>
              <w:t xml:space="preserve"> (</w:t>
            </w:r>
            <w:proofErr w:type="spellStart"/>
            <w:r w:rsidRPr="004A454E">
              <w:rPr>
                <w:rFonts w:ascii="Sylfaen" w:hAnsi="Sylfaen" w:cs="Calibri"/>
                <w:color w:val="000000"/>
                <w:sz w:val="16"/>
                <w:szCs w:val="16"/>
              </w:rPr>
              <w:t>amlodipine</w:t>
            </w:r>
            <w:proofErr w:type="spellEnd"/>
            <w:r w:rsidRPr="004A454E">
              <w:rPr>
                <w:rFonts w:ascii="Sylfaen" w:hAnsi="Sylfaen" w:cs="Calibri"/>
                <w:color w:val="000000"/>
                <w:sz w:val="16"/>
                <w:szCs w:val="16"/>
              </w:rPr>
              <w:t xml:space="preserve"> </w:t>
            </w:r>
            <w:proofErr w:type="spellStart"/>
            <w:r w:rsidRPr="004A454E">
              <w:rPr>
                <w:rFonts w:ascii="Sylfaen" w:hAnsi="Sylfaen" w:cs="Calibri"/>
                <w:color w:val="000000"/>
                <w:sz w:val="16"/>
                <w:szCs w:val="16"/>
              </w:rPr>
              <w:t>besilate</w:t>
            </w:r>
            <w:proofErr w:type="spellEnd"/>
            <w:r w:rsidRPr="004A454E">
              <w:rPr>
                <w:rFonts w:ascii="Sylfaen" w:hAnsi="Sylfaen" w:cs="Calibri"/>
                <w:color w:val="000000"/>
                <w:sz w:val="16"/>
                <w:szCs w:val="16"/>
              </w:rPr>
              <w:t xml:space="preserve">) 10մգ </w:t>
            </w:r>
          </w:p>
          <w:p w:rsidR="0063020B" w:rsidRPr="004A454E" w:rsidRDefault="0063020B" w:rsidP="00966C5D">
            <w:pPr>
              <w:jc w:val="center"/>
              <w:rPr>
                <w:rFonts w:ascii="GHEA Grapalat" w:hAnsi="GHEA Grapalat"/>
                <w:color w:val="000000"/>
                <w:sz w:val="16"/>
                <w:szCs w:val="16"/>
              </w:rPr>
            </w:pPr>
          </w:p>
        </w:tc>
        <w:tc>
          <w:tcPr>
            <w:tcW w:w="1103" w:type="dxa"/>
          </w:tcPr>
          <w:p w:rsidR="0063020B" w:rsidRDefault="0063020B">
            <w:r w:rsidRPr="004030F2">
              <w:rPr>
                <w:rFonts w:ascii="Sylfaen" w:hAnsi="Sylfaen" w:cs="Sylfaen"/>
                <w:color w:val="000000"/>
                <w:sz w:val="18"/>
                <w:szCs w:val="18"/>
                <w:lang w:val="hy-AM"/>
              </w:rPr>
              <w:t>таблетка</w:t>
            </w:r>
          </w:p>
        </w:tc>
        <w:tc>
          <w:tcPr>
            <w:tcW w:w="1118" w:type="dxa"/>
            <w:vAlign w:val="center"/>
          </w:tcPr>
          <w:p w:rsidR="0063020B" w:rsidRPr="001C2FDE" w:rsidRDefault="0063020B" w:rsidP="00966C5D">
            <w:pPr>
              <w:jc w:val="center"/>
              <w:rPr>
                <w:rFonts w:ascii="GHEA Grapalat" w:hAnsi="GHEA Grapalat"/>
                <w:i/>
                <w:sz w:val="20"/>
                <w:szCs w:val="20"/>
                <w:lang w:val="af-ZA"/>
              </w:rPr>
            </w:pPr>
          </w:p>
        </w:tc>
        <w:tc>
          <w:tcPr>
            <w:tcW w:w="950" w:type="dxa"/>
            <w:vAlign w:val="center"/>
          </w:tcPr>
          <w:p w:rsidR="0063020B" w:rsidRPr="001C2FDE" w:rsidRDefault="0063020B" w:rsidP="00966C5D">
            <w:pPr>
              <w:jc w:val="center"/>
              <w:rPr>
                <w:rFonts w:ascii="GHEA Grapalat" w:hAnsi="GHEA Grapalat"/>
                <w:i/>
                <w:sz w:val="20"/>
                <w:szCs w:val="20"/>
                <w:lang w:val="af-ZA"/>
              </w:rPr>
            </w:pPr>
          </w:p>
        </w:tc>
        <w:tc>
          <w:tcPr>
            <w:tcW w:w="864" w:type="dxa"/>
            <w:vAlign w:val="bottom"/>
          </w:tcPr>
          <w:p w:rsidR="0063020B" w:rsidRDefault="00A212D5" w:rsidP="00966C5D">
            <w:pPr>
              <w:jc w:val="right"/>
              <w:rPr>
                <w:rFonts w:ascii="Arial LatArm" w:hAnsi="Arial LatArm"/>
                <w:color w:val="000000"/>
                <w:sz w:val="18"/>
                <w:szCs w:val="18"/>
              </w:rPr>
            </w:pPr>
            <w:r>
              <w:rPr>
                <w:rFonts w:ascii="Arial LatArm" w:hAnsi="Arial LatArm"/>
                <w:color w:val="000000"/>
                <w:sz w:val="18"/>
                <w:szCs w:val="18"/>
                <w:lang w:val="en-US"/>
              </w:rPr>
              <w:t>7</w:t>
            </w:r>
            <w:r w:rsidR="0063020B">
              <w:rPr>
                <w:rFonts w:ascii="Arial LatArm" w:hAnsi="Arial LatArm"/>
                <w:color w:val="000000"/>
                <w:sz w:val="18"/>
                <w:szCs w:val="18"/>
              </w:rPr>
              <w:t>000</w:t>
            </w:r>
          </w:p>
        </w:tc>
        <w:tc>
          <w:tcPr>
            <w:tcW w:w="1588" w:type="dxa"/>
            <w:vAlign w:val="center"/>
          </w:tcPr>
          <w:p w:rsidR="0063020B" w:rsidRPr="00350588" w:rsidRDefault="0063020B" w:rsidP="003F60C0">
            <w:pPr>
              <w:widowControl w:val="0"/>
              <w:jc w:val="center"/>
            </w:pPr>
          </w:p>
        </w:tc>
        <w:tc>
          <w:tcPr>
            <w:tcW w:w="837" w:type="dxa"/>
            <w:vAlign w:val="bottom"/>
          </w:tcPr>
          <w:p w:rsidR="0063020B" w:rsidRDefault="00A212D5" w:rsidP="00966C5D">
            <w:pPr>
              <w:jc w:val="right"/>
              <w:rPr>
                <w:rFonts w:ascii="Arial LatArm" w:hAnsi="Arial LatArm"/>
                <w:color w:val="000000"/>
                <w:sz w:val="18"/>
                <w:szCs w:val="18"/>
              </w:rPr>
            </w:pPr>
            <w:r>
              <w:rPr>
                <w:rFonts w:ascii="Arial LatArm" w:hAnsi="Arial LatArm"/>
                <w:color w:val="000000"/>
                <w:sz w:val="18"/>
                <w:szCs w:val="18"/>
                <w:lang w:val="en-US"/>
              </w:rPr>
              <w:t>7</w:t>
            </w:r>
            <w:r w:rsidR="0063020B">
              <w:rPr>
                <w:rFonts w:ascii="Arial LatArm" w:hAnsi="Arial LatArm"/>
                <w:color w:val="000000"/>
                <w:sz w:val="18"/>
                <w:szCs w:val="18"/>
              </w:rPr>
              <w:t>000</w:t>
            </w:r>
          </w:p>
        </w:tc>
        <w:tc>
          <w:tcPr>
            <w:tcW w:w="964" w:type="dxa"/>
          </w:tcPr>
          <w:p w:rsidR="0063020B" w:rsidRDefault="0063020B">
            <w:r w:rsidRPr="007D5763">
              <w:rPr>
                <w:rFonts w:ascii="GHEA Grapalat" w:hAnsi="GHEA Grapalat"/>
                <w:sz w:val="16"/>
                <w:szCs w:val="16"/>
              </w:rPr>
              <w:t>минимум 20 календарных дней со дня вступления в силу договора</w:t>
            </w:r>
          </w:p>
        </w:tc>
      </w:tr>
      <w:tr w:rsidR="0063020B" w:rsidRPr="00B138F3" w:rsidTr="009E75EC">
        <w:trPr>
          <w:gridAfter w:val="1"/>
          <w:wAfter w:w="13" w:type="dxa"/>
          <w:trHeight w:val="250"/>
          <w:jc w:val="center"/>
        </w:trPr>
        <w:tc>
          <w:tcPr>
            <w:tcW w:w="1010" w:type="dxa"/>
            <w:vAlign w:val="center"/>
          </w:tcPr>
          <w:p w:rsidR="0063020B" w:rsidRPr="002D69B0" w:rsidRDefault="0063020B" w:rsidP="00966C5D">
            <w:pPr>
              <w:pStyle w:val="23"/>
              <w:jc w:val="center"/>
              <w:rPr>
                <w:rFonts w:ascii="GHEA Grapalat" w:hAnsi="GHEA Grapalat"/>
                <w:i/>
                <w:lang w:val="hy-AM"/>
              </w:rPr>
            </w:pPr>
            <w:r>
              <w:rPr>
                <w:rFonts w:ascii="GHEA Grapalat" w:hAnsi="GHEA Grapalat"/>
                <w:i/>
                <w:lang w:val="hy-AM"/>
              </w:rPr>
              <w:t>7</w:t>
            </w:r>
          </w:p>
        </w:tc>
        <w:tc>
          <w:tcPr>
            <w:tcW w:w="1533" w:type="dxa"/>
            <w:vAlign w:val="bottom"/>
          </w:tcPr>
          <w:p w:rsidR="0063020B" w:rsidRDefault="0063020B" w:rsidP="00966C5D">
            <w:pPr>
              <w:jc w:val="right"/>
              <w:rPr>
                <w:rFonts w:ascii="Calibri" w:hAnsi="Calibri"/>
                <w:color w:val="000000"/>
                <w:sz w:val="22"/>
                <w:szCs w:val="22"/>
              </w:rPr>
            </w:pPr>
            <w:r>
              <w:rPr>
                <w:rFonts w:ascii="Calibri" w:hAnsi="Calibri"/>
                <w:color w:val="000000"/>
                <w:sz w:val="22"/>
                <w:szCs w:val="22"/>
              </w:rPr>
              <w:t>33621590</w:t>
            </w:r>
          </w:p>
        </w:tc>
        <w:tc>
          <w:tcPr>
            <w:tcW w:w="1897" w:type="dxa"/>
            <w:vAlign w:val="center"/>
          </w:tcPr>
          <w:p w:rsidR="0063020B" w:rsidRPr="00966C5D" w:rsidRDefault="0063020B"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эутирокс</w:t>
            </w:r>
            <w:proofErr w:type="spellEnd"/>
            <w:r w:rsidRPr="00966C5D">
              <w:rPr>
                <w:rFonts w:ascii="GHEA Grapalat" w:hAnsi="GHEA Grapalat"/>
                <w:i/>
                <w:sz w:val="24"/>
                <w:szCs w:val="24"/>
              </w:rPr>
              <w:t xml:space="preserve">  50մկգ, N100</w:t>
            </w:r>
          </w:p>
        </w:tc>
        <w:tc>
          <w:tcPr>
            <w:tcW w:w="3395" w:type="dxa"/>
          </w:tcPr>
          <w:p w:rsidR="0063020B" w:rsidRPr="00A543F1" w:rsidRDefault="009977FB" w:rsidP="009977FB">
            <w:pPr>
              <w:jc w:val="center"/>
              <w:rPr>
                <w:rFonts w:ascii="Sylfaen" w:hAnsi="Sylfaen"/>
                <w:color w:val="000000"/>
                <w:sz w:val="16"/>
                <w:szCs w:val="16"/>
                <w:lang w:val="hy-AM"/>
              </w:rPr>
            </w:pPr>
            <w:proofErr w:type="spellStart"/>
            <w:r w:rsidRPr="009977FB">
              <w:rPr>
                <w:rFonts w:ascii="GHEA Grapalat" w:hAnsi="GHEA Grapalat"/>
                <w:i/>
                <w:sz w:val="16"/>
                <w:szCs w:val="16"/>
              </w:rPr>
              <w:t>эутирокс</w:t>
            </w:r>
            <w:proofErr w:type="spellEnd"/>
            <w:r w:rsidRPr="00966C5D">
              <w:rPr>
                <w:rFonts w:ascii="GHEA Grapalat" w:hAnsi="GHEA Grapalat"/>
                <w:i/>
              </w:rPr>
              <w:t xml:space="preserve"> </w:t>
            </w:r>
            <w:proofErr w:type="spellStart"/>
            <w:proofErr w:type="gramStart"/>
            <w:r>
              <w:rPr>
                <w:rFonts w:ascii="Sylfaen" w:hAnsi="Sylfaen"/>
                <w:color w:val="000000"/>
                <w:sz w:val="16"/>
                <w:szCs w:val="16"/>
                <w:lang w:val="en-US"/>
              </w:rPr>
              <w:t>таб</w:t>
            </w:r>
            <w:proofErr w:type="spellEnd"/>
            <w:proofErr w:type="gramEnd"/>
            <w:r w:rsidR="0063020B" w:rsidRPr="00A543F1">
              <w:rPr>
                <w:rFonts w:ascii="Sylfaen" w:hAnsi="Sylfaen"/>
                <w:color w:val="000000"/>
                <w:sz w:val="16"/>
                <w:szCs w:val="16"/>
                <w:lang w:val="hy-AM"/>
              </w:rPr>
              <w:t>ր 50</w:t>
            </w:r>
            <w:proofErr w:type="spellStart"/>
            <w:r>
              <w:rPr>
                <w:rFonts w:ascii="Sylfaen" w:hAnsi="Sylfaen"/>
                <w:color w:val="000000"/>
                <w:sz w:val="16"/>
                <w:szCs w:val="16"/>
                <w:lang w:val="en-US"/>
              </w:rPr>
              <w:t>мг</w:t>
            </w:r>
            <w:proofErr w:type="spellEnd"/>
            <w:r w:rsidR="0063020B" w:rsidRPr="00A543F1">
              <w:rPr>
                <w:rFonts w:ascii="Sylfaen" w:hAnsi="Sylfaen"/>
                <w:color w:val="000000"/>
                <w:sz w:val="16"/>
                <w:szCs w:val="16"/>
                <w:lang w:val="hy-AM"/>
              </w:rPr>
              <w:t>/100/4*25/</w:t>
            </w:r>
          </w:p>
        </w:tc>
        <w:tc>
          <w:tcPr>
            <w:tcW w:w="1103" w:type="dxa"/>
          </w:tcPr>
          <w:p w:rsidR="0063020B" w:rsidRDefault="0063020B">
            <w:r w:rsidRPr="004030F2">
              <w:rPr>
                <w:rFonts w:ascii="Sylfaen" w:hAnsi="Sylfaen" w:cs="Sylfaen"/>
                <w:color w:val="000000"/>
                <w:sz w:val="18"/>
                <w:szCs w:val="18"/>
                <w:lang w:val="hy-AM"/>
              </w:rPr>
              <w:t>таблетка</w:t>
            </w:r>
          </w:p>
        </w:tc>
        <w:tc>
          <w:tcPr>
            <w:tcW w:w="1118" w:type="dxa"/>
            <w:vAlign w:val="center"/>
          </w:tcPr>
          <w:p w:rsidR="0063020B" w:rsidRPr="001C2FDE" w:rsidRDefault="0063020B" w:rsidP="00966C5D">
            <w:pPr>
              <w:jc w:val="center"/>
              <w:rPr>
                <w:rFonts w:ascii="GHEA Grapalat" w:hAnsi="GHEA Grapalat"/>
                <w:i/>
                <w:sz w:val="20"/>
                <w:szCs w:val="20"/>
                <w:lang w:val="af-ZA"/>
              </w:rPr>
            </w:pPr>
          </w:p>
        </w:tc>
        <w:tc>
          <w:tcPr>
            <w:tcW w:w="950" w:type="dxa"/>
            <w:vAlign w:val="center"/>
          </w:tcPr>
          <w:p w:rsidR="0063020B" w:rsidRPr="001C2FDE" w:rsidRDefault="0063020B" w:rsidP="00966C5D">
            <w:pPr>
              <w:jc w:val="center"/>
              <w:rPr>
                <w:rFonts w:ascii="GHEA Grapalat" w:hAnsi="GHEA Grapalat"/>
                <w:i/>
                <w:sz w:val="20"/>
                <w:szCs w:val="20"/>
                <w:lang w:val="af-ZA"/>
              </w:rPr>
            </w:pPr>
          </w:p>
        </w:tc>
        <w:tc>
          <w:tcPr>
            <w:tcW w:w="864" w:type="dxa"/>
            <w:vAlign w:val="bottom"/>
          </w:tcPr>
          <w:p w:rsidR="0063020B" w:rsidRDefault="0063020B" w:rsidP="00966C5D">
            <w:pPr>
              <w:jc w:val="right"/>
              <w:rPr>
                <w:rFonts w:ascii="Arial LatArm" w:hAnsi="Arial LatArm"/>
                <w:color w:val="000000"/>
                <w:sz w:val="18"/>
                <w:szCs w:val="18"/>
              </w:rPr>
            </w:pPr>
            <w:r>
              <w:rPr>
                <w:rFonts w:ascii="Arial LatArm" w:hAnsi="Arial LatArm"/>
                <w:color w:val="000000"/>
                <w:sz w:val="18"/>
                <w:szCs w:val="18"/>
              </w:rPr>
              <w:t>1500</w:t>
            </w:r>
          </w:p>
        </w:tc>
        <w:tc>
          <w:tcPr>
            <w:tcW w:w="1588" w:type="dxa"/>
            <w:vAlign w:val="center"/>
          </w:tcPr>
          <w:p w:rsidR="0063020B" w:rsidRPr="00350588" w:rsidRDefault="0063020B" w:rsidP="003F60C0">
            <w:pPr>
              <w:widowControl w:val="0"/>
              <w:jc w:val="center"/>
            </w:pPr>
          </w:p>
        </w:tc>
        <w:tc>
          <w:tcPr>
            <w:tcW w:w="837" w:type="dxa"/>
            <w:vAlign w:val="bottom"/>
          </w:tcPr>
          <w:p w:rsidR="0063020B" w:rsidRDefault="0063020B" w:rsidP="00966C5D">
            <w:pPr>
              <w:jc w:val="right"/>
              <w:rPr>
                <w:rFonts w:ascii="Arial LatArm" w:hAnsi="Arial LatArm"/>
                <w:color w:val="000000"/>
                <w:sz w:val="18"/>
                <w:szCs w:val="18"/>
              </w:rPr>
            </w:pPr>
            <w:r>
              <w:rPr>
                <w:rFonts w:ascii="Arial LatArm" w:hAnsi="Arial LatArm"/>
                <w:color w:val="000000"/>
                <w:sz w:val="18"/>
                <w:szCs w:val="18"/>
              </w:rPr>
              <w:t>1500</w:t>
            </w:r>
          </w:p>
        </w:tc>
        <w:tc>
          <w:tcPr>
            <w:tcW w:w="964" w:type="dxa"/>
          </w:tcPr>
          <w:p w:rsidR="0063020B" w:rsidRDefault="0063020B">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8</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33620000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 xml:space="preserve">Витамин B </w:t>
            </w:r>
            <w:r w:rsidRPr="00966C5D">
              <w:rPr>
                <w:rFonts w:ascii="GHEA Grapalat" w:hAnsi="GHEA Grapalat"/>
                <w:i/>
                <w:sz w:val="24"/>
                <w:szCs w:val="24"/>
              </w:rPr>
              <w:lastRenderedPageBreak/>
              <w:t>комплекс 2մլ N5</w:t>
            </w:r>
          </w:p>
        </w:tc>
        <w:tc>
          <w:tcPr>
            <w:tcW w:w="3395" w:type="dxa"/>
          </w:tcPr>
          <w:p w:rsidR="00966C5D" w:rsidRPr="009977FB" w:rsidRDefault="009977FB" w:rsidP="00966C5D">
            <w:pPr>
              <w:jc w:val="center"/>
              <w:rPr>
                <w:rFonts w:ascii="Sylfaen" w:hAnsi="Sylfaen"/>
                <w:color w:val="000000"/>
                <w:sz w:val="16"/>
                <w:szCs w:val="16"/>
              </w:rPr>
            </w:pPr>
            <w:r w:rsidRPr="009977FB">
              <w:rPr>
                <w:rFonts w:ascii="GHEA Grapalat" w:hAnsi="GHEA Grapalat"/>
                <w:i/>
                <w:sz w:val="16"/>
                <w:szCs w:val="16"/>
              </w:rPr>
              <w:lastRenderedPageBreak/>
              <w:t>Витамин B комплекс 2մլ N5</w:t>
            </w:r>
          </w:p>
        </w:tc>
        <w:tc>
          <w:tcPr>
            <w:tcW w:w="1103" w:type="dxa"/>
            <w:vAlign w:val="bottom"/>
          </w:tcPr>
          <w:p w:rsidR="00966C5D" w:rsidRPr="009977FB" w:rsidRDefault="009977FB" w:rsidP="00966C5D">
            <w:pPr>
              <w:rPr>
                <w:rFonts w:ascii="Arial LatArm" w:hAnsi="Arial LatArm"/>
                <w:color w:val="000000"/>
                <w:sz w:val="18"/>
                <w:szCs w:val="18"/>
                <w:lang w:val="en-US"/>
              </w:rPr>
            </w:pPr>
            <w:proofErr w:type="spellStart"/>
            <w:r>
              <w:rPr>
                <w:rFonts w:ascii="Sylfaen" w:hAnsi="Sylfaen" w:cs="Sylfaen"/>
                <w:color w:val="000000"/>
                <w:sz w:val="18"/>
                <w:szCs w:val="18"/>
                <w:lang w:val="en-US"/>
              </w:rPr>
              <w:t>ампул</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964" w:type="dxa"/>
          </w:tcPr>
          <w:p w:rsidR="00966C5D" w:rsidRDefault="00966C5D">
            <w:r w:rsidRPr="007D5763">
              <w:rPr>
                <w:rFonts w:ascii="GHEA Grapalat" w:hAnsi="GHEA Grapalat"/>
                <w:sz w:val="16"/>
                <w:szCs w:val="16"/>
              </w:rPr>
              <w:t xml:space="preserve">минимум </w:t>
            </w:r>
            <w:r w:rsidRPr="007D5763">
              <w:rPr>
                <w:rFonts w:ascii="GHEA Grapalat" w:hAnsi="GHEA Grapalat"/>
                <w:sz w:val="16"/>
                <w:szCs w:val="16"/>
              </w:rPr>
              <w:lastRenderedPageBreak/>
              <w:t>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9</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33641413</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 xml:space="preserve">Экстракт </w:t>
            </w:r>
            <w:proofErr w:type="gramStart"/>
            <w:r w:rsidRPr="00966C5D">
              <w:rPr>
                <w:rFonts w:ascii="GHEA Grapalat" w:hAnsi="GHEA Grapalat"/>
                <w:i/>
                <w:sz w:val="24"/>
                <w:szCs w:val="24"/>
              </w:rPr>
              <w:t>кошачьей</w:t>
            </w:r>
            <w:proofErr w:type="gramEnd"/>
            <w:r w:rsidRPr="00966C5D">
              <w:rPr>
                <w:rFonts w:ascii="GHEA Grapalat" w:hAnsi="GHEA Grapalat"/>
                <w:i/>
                <w:sz w:val="24"/>
                <w:szCs w:val="24"/>
              </w:rPr>
              <w:t xml:space="preserve"> </w:t>
            </w:r>
            <w:proofErr w:type="spellStart"/>
            <w:r w:rsidRPr="00966C5D">
              <w:rPr>
                <w:rFonts w:ascii="GHEA Grapalat" w:hAnsi="GHEA Grapalat"/>
                <w:i/>
                <w:sz w:val="24"/>
                <w:szCs w:val="24"/>
              </w:rPr>
              <w:t>мятьэы</w:t>
            </w:r>
            <w:proofErr w:type="spellEnd"/>
            <w:r w:rsidRPr="00966C5D">
              <w:rPr>
                <w:rFonts w:ascii="GHEA Grapalat" w:hAnsi="GHEA Grapalat"/>
                <w:i/>
                <w:sz w:val="24"/>
                <w:szCs w:val="24"/>
              </w:rPr>
              <w:t xml:space="preserve"> таб. N50</w:t>
            </w:r>
          </w:p>
        </w:tc>
        <w:tc>
          <w:tcPr>
            <w:tcW w:w="3395" w:type="dxa"/>
          </w:tcPr>
          <w:p w:rsidR="00966C5D" w:rsidRPr="00A543F1" w:rsidRDefault="00353BC2" w:rsidP="00353BC2">
            <w:pPr>
              <w:jc w:val="center"/>
              <w:rPr>
                <w:rFonts w:ascii="Sylfaen" w:hAnsi="Sylfaen"/>
                <w:color w:val="000000"/>
                <w:sz w:val="16"/>
                <w:szCs w:val="16"/>
              </w:rPr>
            </w:pPr>
            <w:r w:rsidRPr="00353BC2">
              <w:rPr>
                <w:rFonts w:ascii="GHEA Grapalat" w:hAnsi="GHEA Grapalat"/>
                <w:i/>
                <w:sz w:val="16"/>
                <w:szCs w:val="16"/>
              </w:rPr>
              <w:t xml:space="preserve">Экстракт кошачьей </w:t>
            </w:r>
            <w:proofErr w:type="spellStart"/>
            <w:r w:rsidRPr="00353BC2">
              <w:rPr>
                <w:rFonts w:ascii="GHEA Grapalat" w:hAnsi="GHEA Grapalat"/>
                <w:i/>
                <w:sz w:val="16"/>
                <w:szCs w:val="16"/>
              </w:rPr>
              <w:t>мятьэы</w:t>
            </w:r>
            <w:proofErr w:type="spellEnd"/>
            <w:r w:rsidRPr="00353BC2">
              <w:rPr>
                <w:rFonts w:ascii="Sylfaen" w:hAnsi="Sylfaen" w:cs="Sylfaen"/>
                <w:color w:val="000000"/>
                <w:sz w:val="16"/>
                <w:szCs w:val="16"/>
              </w:rPr>
              <w:t xml:space="preserve"> </w:t>
            </w:r>
            <w:r w:rsidR="00966C5D" w:rsidRPr="00A543F1">
              <w:rPr>
                <w:rFonts w:ascii="Sylfaen" w:hAnsi="Sylfaen" w:cs="Arial LatArm"/>
                <w:color w:val="000000"/>
                <w:sz w:val="16"/>
                <w:szCs w:val="16"/>
              </w:rPr>
              <w:t xml:space="preserve"> </w:t>
            </w:r>
            <w:proofErr w:type="spellStart"/>
            <w:r w:rsidR="00966C5D" w:rsidRPr="00A543F1">
              <w:rPr>
                <w:rFonts w:ascii="Sylfaen" w:hAnsi="Sylfaen" w:cs="Arial LatArm"/>
                <w:color w:val="000000"/>
                <w:sz w:val="16"/>
                <w:szCs w:val="16"/>
              </w:rPr>
              <w:t>valeranae</w:t>
            </w:r>
            <w:proofErr w:type="spellEnd"/>
            <w:r w:rsidR="00966C5D" w:rsidRPr="00A543F1">
              <w:rPr>
                <w:rFonts w:ascii="Sylfaen" w:hAnsi="Sylfaen" w:cs="Arial LatArm"/>
                <w:color w:val="000000"/>
                <w:sz w:val="16"/>
                <w:szCs w:val="16"/>
              </w:rPr>
              <w:t xml:space="preserve"> </w:t>
            </w:r>
            <w:proofErr w:type="spellStart"/>
            <w:r w:rsidR="00966C5D" w:rsidRPr="00A543F1">
              <w:rPr>
                <w:rFonts w:ascii="Sylfaen" w:hAnsi="Sylfaen" w:cs="Arial LatArm"/>
                <w:color w:val="000000"/>
                <w:sz w:val="16"/>
                <w:szCs w:val="16"/>
              </w:rPr>
              <w:t>extract</w:t>
            </w:r>
            <w:proofErr w:type="spellEnd"/>
            <w:r w:rsidR="00966C5D" w:rsidRPr="00A543F1">
              <w:rPr>
                <w:rFonts w:ascii="Sylfaen" w:hAnsi="Sylfaen" w:cs="Arial LatArm"/>
                <w:color w:val="000000"/>
                <w:sz w:val="16"/>
                <w:szCs w:val="16"/>
              </w:rPr>
              <w:t xml:space="preserve"> </w:t>
            </w:r>
            <w:proofErr w:type="spellStart"/>
            <w:r w:rsidRPr="0063020B">
              <w:rPr>
                <w:rFonts w:ascii="Sylfaen" w:hAnsi="Sylfaen"/>
                <w:color w:val="000000"/>
                <w:sz w:val="16"/>
                <w:szCs w:val="16"/>
              </w:rPr>
              <w:t>покритый</w:t>
            </w:r>
            <w:proofErr w:type="spellEnd"/>
            <w:r w:rsidRPr="0063020B">
              <w:rPr>
                <w:rFonts w:ascii="Sylfaen" w:hAnsi="Sylfaen"/>
                <w:color w:val="000000"/>
                <w:sz w:val="16"/>
                <w:szCs w:val="16"/>
              </w:rPr>
              <w:t xml:space="preserve"> пленкой</w:t>
            </w:r>
            <w:r>
              <w:rPr>
                <w:rFonts w:ascii="Sylfaen" w:hAnsi="Sylfaen" w:cs="Arial LatArm"/>
                <w:color w:val="000000"/>
                <w:sz w:val="16"/>
                <w:szCs w:val="16"/>
                <w:lang w:val="hy-AM"/>
              </w:rPr>
              <w:t xml:space="preserve"> </w:t>
            </w:r>
            <w:r w:rsidR="00966C5D">
              <w:rPr>
                <w:rFonts w:ascii="Sylfaen" w:hAnsi="Sylfaen" w:cs="Arial LatArm"/>
                <w:color w:val="000000"/>
                <w:sz w:val="16"/>
                <w:szCs w:val="16"/>
                <w:lang w:val="hy-AM"/>
              </w:rPr>
              <w:t xml:space="preserve"> 20մգ /50/</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10</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33621740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Салбутамол</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аэрозол</w:t>
            </w:r>
            <w:proofErr w:type="spellEnd"/>
            <w:r w:rsidRPr="00966C5D">
              <w:rPr>
                <w:rFonts w:ascii="GHEA Grapalat" w:hAnsi="GHEA Grapalat"/>
                <w:i/>
                <w:sz w:val="24"/>
                <w:szCs w:val="24"/>
              </w:rPr>
              <w:t xml:space="preserve"> 100մկգ/</w:t>
            </w:r>
            <w:proofErr w:type="spellStart"/>
            <w:r w:rsidRPr="00966C5D">
              <w:rPr>
                <w:rFonts w:ascii="GHEA Grapalat" w:hAnsi="GHEA Grapalat"/>
                <w:i/>
                <w:sz w:val="24"/>
                <w:szCs w:val="24"/>
                <w:lang w:val="en-US"/>
              </w:rPr>
              <w:t>доза</w:t>
            </w:r>
            <w:proofErr w:type="spellEnd"/>
            <w:r w:rsidRPr="00966C5D">
              <w:rPr>
                <w:rFonts w:ascii="GHEA Grapalat" w:hAnsi="GHEA Grapalat"/>
                <w:i/>
                <w:sz w:val="24"/>
                <w:szCs w:val="24"/>
              </w:rPr>
              <w:t xml:space="preserve"> 200</w:t>
            </w:r>
          </w:p>
        </w:tc>
        <w:tc>
          <w:tcPr>
            <w:tcW w:w="3395" w:type="dxa"/>
            <w:vAlign w:val="center"/>
          </w:tcPr>
          <w:p w:rsidR="00966C5D" w:rsidRPr="00353BC2" w:rsidRDefault="00353BC2" w:rsidP="00966C5D">
            <w:pPr>
              <w:jc w:val="center"/>
              <w:rPr>
                <w:rFonts w:ascii="Sylfaen" w:hAnsi="Sylfaen" w:cs="Calibri"/>
                <w:color w:val="000000"/>
                <w:sz w:val="16"/>
                <w:szCs w:val="16"/>
              </w:rPr>
            </w:pPr>
            <w:proofErr w:type="spellStart"/>
            <w:r w:rsidRPr="00353BC2">
              <w:rPr>
                <w:rFonts w:ascii="GHEA Grapalat" w:hAnsi="GHEA Grapalat"/>
                <w:i/>
                <w:sz w:val="16"/>
                <w:szCs w:val="16"/>
              </w:rPr>
              <w:t>Салбутамол</w:t>
            </w:r>
            <w:proofErr w:type="spellEnd"/>
            <w:r w:rsidRPr="00353BC2">
              <w:rPr>
                <w:rFonts w:ascii="GHEA Grapalat" w:hAnsi="GHEA Grapalat"/>
                <w:i/>
                <w:sz w:val="16"/>
                <w:szCs w:val="16"/>
              </w:rPr>
              <w:t xml:space="preserve"> </w:t>
            </w:r>
            <w:proofErr w:type="spellStart"/>
            <w:r w:rsidRPr="00353BC2">
              <w:rPr>
                <w:rFonts w:ascii="GHEA Grapalat" w:hAnsi="GHEA Grapalat"/>
                <w:i/>
                <w:sz w:val="16"/>
                <w:szCs w:val="16"/>
              </w:rPr>
              <w:t>аэрозол</w:t>
            </w:r>
            <w:proofErr w:type="spellEnd"/>
            <w:r w:rsidRPr="00966C5D">
              <w:rPr>
                <w:rFonts w:ascii="GHEA Grapalat" w:hAnsi="GHEA Grapalat"/>
                <w:i/>
              </w:rPr>
              <w:t xml:space="preserve"> </w:t>
            </w:r>
            <w:r w:rsidR="00966C5D" w:rsidRPr="00FB63B9">
              <w:rPr>
                <w:rFonts w:ascii="Sylfaen" w:hAnsi="Sylfaen" w:cs="Calibri"/>
                <w:color w:val="000000"/>
                <w:sz w:val="16"/>
                <w:szCs w:val="16"/>
                <w:lang w:val="hy-AM"/>
              </w:rPr>
              <w:t xml:space="preserve"> salbutamol (salbutamol sulfate) 200 </w:t>
            </w:r>
            <w:r w:rsidRPr="00353BC2">
              <w:rPr>
                <w:rFonts w:ascii="Sylfaen" w:hAnsi="Sylfaen" w:cs="Calibri"/>
                <w:color w:val="000000"/>
                <w:sz w:val="16"/>
                <w:szCs w:val="16"/>
              </w:rPr>
              <w:t>доза</w:t>
            </w:r>
          </w:p>
          <w:p w:rsidR="00966C5D" w:rsidRPr="00FB63B9" w:rsidRDefault="00966C5D" w:rsidP="00966C5D">
            <w:pPr>
              <w:jc w:val="center"/>
              <w:rPr>
                <w:rFonts w:ascii="Sylfaen" w:hAnsi="Sylfaen"/>
                <w:sz w:val="16"/>
                <w:szCs w:val="16"/>
                <w:lang w:val="hy-AM"/>
              </w:rPr>
            </w:pPr>
          </w:p>
        </w:tc>
        <w:tc>
          <w:tcPr>
            <w:tcW w:w="1103" w:type="dxa"/>
            <w:vAlign w:val="bottom"/>
          </w:tcPr>
          <w:p w:rsidR="00966C5D" w:rsidRDefault="00B365CD" w:rsidP="00966C5D">
            <w:pPr>
              <w:rPr>
                <w:rFonts w:ascii="Arial LatArm" w:hAnsi="Arial LatArm"/>
                <w:color w:val="000000"/>
                <w:sz w:val="18"/>
                <w:szCs w:val="18"/>
              </w:rPr>
            </w:pPr>
            <w:proofErr w:type="spellStart"/>
            <w:r>
              <w:rPr>
                <w:rFonts w:ascii="Sylfaen" w:hAnsi="Sylfaen" w:cs="Sylfaen"/>
                <w:color w:val="000000"/>
                <w:sz w:val="18"/>
                <w:szCs w:val="18"/>
                <w:lang w:val="en-US"/>
              </w:rPr>
              <w:t>ампул</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Pr="00A212D5" w:rsidRDefault="00966C5D" w:rsidP="00966C5D">
            <w:pPr>
              <w:jc w:val="right"/>
              <w:rPr>
                <w:rFonts w:ascii="Arial LatArm" w:hAnsi="Arial LatArm"/>
                <w:color w:val="000000"/>
                <w:sz w:val="18"/>
                <w:szCs w:val="18"/>
                <w:lang w:val="en-US"/>
              </w:rPr>
            </w:pPr>
            <w:r>
              <w:rPr>
                <w:rFonts w:ascii="Arial LatArm" w:hAnsi="Arial LatArm"/>
                <w:color w:val="000000"/>
                <w:sz w:val="18"/>
                <w:szCs w:val="18"/>
              </w:rPr>
              <w:t>10</w:t>
            </w:r>
            <w:r w:rsidR="00A212D5">
              <w:rPr>
                <w:rFonts w:ascii="Arial LatArm" w:hAnsi="Arial LatArm"/>
                <w:color w:val="000000"/>
                <w:sz w:val="18"/>
                <w:szCs w:val="18"/>
                <w:lang w:val="en-US"/>
              </w:rPr>
              <w:t>0</w:t>
            </w:r>
          </w:p>
        </w:tc>
        <w:tc>
          <w:tcPr>
            <w:tcW w:w="1588" w:type="dxa"/>
            <w:vAlign w:val="center"/>
          </w:tcPr>
          <w:p w:rsidR="00966C5D" w:rsidRPr="00350588" w:rsidRDefault="00966C5D" w:rsidP="003F60C0">
            <w:pPr>
              <w:widowControl w:val="0"/>
              <w:jc w:val="center"/>
            </w:pPr>
          </w:p>
        </w:tc>
        <w:tc>
          <w:tcPr>
            <w:tcW w:w="837" w:type="dxa"/>
            <w:vAlign w:val="bottom"/>
          </w:tcPr>
          <w:p w:rsidR="00966C5D" w:rsidRPr="00A212D5" w:rsidRDefault="00966C5D" w:rsidP="00966C5D">
            <w:pPr>
              <w:jc w:val="right"/>
              <w:rPr>
                <w:rFonts w:ascii="Arial LatArm" w:hAnsi="Arial LatArm"/>
                <w:color w:val="000000"/>
                <w:sz w:val="18"/>
                <w:szCs w:val="18"/>
                <w:lang w:val="en-US"/>
              </w:rPr>
            </w:pPr>
            <w:r>
              <w:rPr>
                <w:rFonts w:ascii="Arial LatArm" w:hAnsi="Arial LatArm"/>
                <w:color w:val="000000"/>
                <w:sz w:val="18"/>
                <w:szCs w:val="18"/>
              </w:rPr>
              <w:t>10</w:t>
            </w:r>
            <w:r w:rsidR="00A212D5">
              <w:rPr>
                <w:rFonts w:ascii="Arial LatArm" w:hAnsi="Arial LatArm"/>
                <w:color w:val="000000"/>
                <w:sz w:val="18"/>
                <w:szCs w:val="18"/>
                <w:lang w:val="en-US"/>
              </w:rPr>
              <w:t>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11</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33621580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Натрый</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хлор</w:t>
            </w:r>
            <w:proofErr w:type="spellEnd"/>
            <w:r w:rsidRPr="00966C5D">
              <w:rPr>
                <w:rFonts w:ascii="GHEA Grapalat" w:hAnsi="GHEA Grapalat"/>
                <w:i/>
                <w:sz w:val="24"/>
                <w:szCs w:val="24"/>
                <w:lang w:val="en-US"/>
              </w:rPr>
              <w:t>/</w:t>
            </w:r>
            <w:r w:rsidRPr="00966C5D">
              <w:rPr>
                <w:rFonts w:ascii="GHEA Grapalat" w:hAnsi="GHEA Grapalat"/>
                <w:i/>
                <w:sz w:val="24"/>
                <w:szCs w:val="24"/>
              </w:rPr>
              <w:t xml:space="preserve"> 0,9%-500</w:t>
            </w:r>
          </w:p>
        </w:tc>
        <w:tc>
          <w:tcPr>
            <w:tcW w:w="3395" w:type="dxa"/>
          </w:tcPr>
          <w:p w:rsidR="00966C5D" w:rsidRPr="004A454E" w:rsidRDefault="00966C5D" w:rsidP="00966C5D">
            <w:pPr>
              <w:jc w:val="center"/>
              <w:rPr>
                <w:rFonts w:ascii="Sylfaen" w:hAnsi="Sylfaen" w:cs="Calibri"/>
                <w:color w:val="000000"/>
                <w:sz w:val="16"/>
                <w:szCs w:val="16"/>
              </w:rPr>
            </w:pPr>
            <w:r w:rsidRPr="004A454E">
              <w:rPr>
                <w:rFonts w:ascii="Sylfaen" w:hAnsi="Sylfaen" w:cs="Calibri"/>
                <w:color w:val="000000"/>
                <w:sz w:val="16"/>
                <w:szCs w:val="16"/>
              </w:rPr>
              <w:t xml:space="preserve">, </w:t>
            </w:r>
            <w:proofErr w:type="spellStart"/>
            <w:r w:rsidRPr="004A454E">
              <w:rPr>
                <w:rFonts w:ascii="Sylfaen" w:hAnsi="Sylfaen" w:cs="Calibri"/>
                <w:color w:val="000000"/>
                <w:sz w:val="16"/>
                <w:szCs w:val="16"/>
              </w:rPr>
              <w:t>Sodium</w:t>
            </w:r>
            <w:proofErr w:type="spellEnd"/>
            <w:r w:rsidRPr="004A454E">
              <w:rPr>
                <w:rFonts w:ascii="Sylfaen" w:hAnsi="Sylfaen" w:cs="Calibri"/>
                <w:color w:val="000000"/>
                <w:sz w:val="16"/>
                <w:szCs w:val="16"/>
              </w:rPr>
              <w:t xml:space="preserve"> </w:t>
            </w:r>
            <w:proofErr w:type="spellStart"/>
            <w:r w:rsidRPr="004A454E">
              <w:rPr>
                <w:rFonts w:ascii="Sylfaen" w:hAnsi="Sylfaen" w:cs="Calibri"/>
                <w:color w:val="000000"/>
                <w:sz w:val="16"/>
                <w:szCs w:val="16"/>
              </w:rPr>
              <w:t>chloride</w:t>
            </w:r>
            <w:proofErr w:type="spellEnd"/>
            <w:r w:rsidRPr="004A454E">
              <w:rPr>
                <w:rFonts w:ascii="Sylfaen" w:hAnsi="Sylfaen" w:cs="Calibri"/>
                <w:color w:val="000000"/>
                <w:sz w:val="16"/>
                <w:szCs w:val="16"/>
              </w:rPr>
              <w:t xml:space="preserve">, </w:t>
            </w:r>
            <w:proofErr w:type="spellStart"/>
            <w:r w:rsidRPr="004A454E">
              <w:rPr>
                <w:rFonts w:ascii="Sylfaen" w:hAnsi="Sylfaen" w:cs="Calibri"/>
                <w:color w:val="000000"/>
                <w:sz w:val="16"/>
                <w:szCs w:val="16"/>
              </w:rPr>
              <w:t>կաթիլաներարկման</w:t>
            </w:r>
            <w:proofErr w:type="spellEnd"/>
            <w:r w:rsidRPr="004A454E">
              <w:rPr>
                <w:rFonts w:ascii="Sylfaen" w:hAnsi="Sylfaen" w:cs="Calibri"/>
                <w:color w:val="000000"/>
                <w:sz w:val="16"/>
                <w:szCs w:val="16"/>
              </w:rPr>
              <w:t xml:space="preserve"> </w:t>
            </w:r>
            <w:r>
              <w:rPr>
                <w:rFonts w:ascii="Arial LatArm" w:hAnsi="Arial LatArm" w:cs="Calibri"/>
                <w:color w:val="000000"/>
                <w:sz w:val="16"/>
                <w:szCs w:val="16"/>
              </w:rPr>
              <w:t>0,9%-5</w:t>
            </w:r>
            <w:r w:rsidRPr="006C1A6E">
              <w:rPr>
                <w:rFonts w:ascii="Calibri" w:hAnsi="Calibri" w:cs="Calibri"/>
                <w:color w:val="000000"/>
                <w:sz w:val="16"/>
                <w:szCs w:val="16"/>
              </w:rPr>
              <w:t>0</w:t>
            </w:r>
            <w:r w:rsidRPr="004A454E">
              <w:rPr>
                <w:rFonts w:ascii="Arial LatArm" w:hAnsi="Arial LatArm" w:cs="Calibri"/>
                <w:color w:val="000000"/>
                <w:sz w:val="16"/>
                <w:szCs w:val="16"/>
              </w:rPr>
              <w:t>0</w:t>
            </w:r>
            <w:r w:rsidR="00353BC2" w:rsidRPr="00353BC2">
              <w:rPr>
                <w:rFonts w:ascii="Arial LatArm" w:hAnsi="Arial LatArm" w:cs="Calibri"/>
                <w:color w:val="000000"/>
                <w:sz w:val="16"/>
                <w:szCs w:val="16"/>
              </w:rPr>
              <w:t xml:space="preserve"> </w:t>
            </w:r>
            <w:r w:rsidR="00353BC2">
              <w:rPr>
                <w:rFonts w:ascii="Sylfaen" w:hAnsi="Sylfaen" w:cs="Calibri"/>
                <w:color w:val="000000"/>
                <w:sz w:val="16"/>
                <w:szCs w:val="16"/>
                <w:lang w:val="hy-AM"/>
              </w:rPr>
              <w:t>пластиковый пакет</w:t>
            </w:r>
          </w:p>
          <w:p w:rsidR="00966C5D" w:rsidRPr="004A454E" w:rsidRDefault="00966C5D" w:rsidP="00966C5D">
            <w:pPr>
              <w:jc w:val="center"/>
              <w:rPr>
                <w:rFonts w:ascii="GHEA Grapalat" w:hAnsi="GHEA Grapalat"/>
                <w:color w:val="000000"/>
                <w:sz w:val="16"/>
                <w:szCs w:val="16"/>
              </w:rPr>
            </w:pPr>
          </w:p>
        </w:tc>
        <w:tc>
          <w:tcPr>
            <w:tcW w:w="1103" w:type="dxa"/>
            <w:vAlign w:val="bottom"/>
          </w:tcPr>
          <w:p w:rsidR="00966C5D" w:rsidRDefault="00B365CD" w:rsidP="00966C5D">
            <w:pPr>
              <w:rPr>
                <w:rFonts w:ascii="Arial LatArm" w:hAnsi="Arial LatArm"/>
                <w:color w:val="000000"/>
                <w:sz w:val="18"/>
                <w:szCs w:val="18"/>
              </w:rPr>
            </w:pPr>
            <w:proofErr w:type="spellStart"/>
            <w:r>
              <w:rPr>
                <w:rFonts w:ascii="Sylfaen" w:hAnsi="Sylfaen" w:cs="Sylfaen"/>
                <w:color w:val="000000"/>
                <w:sz w:val="18"/>
                <w:szCs w:val="18"/>
                <w:lang w:val="en-US"/>
              </w:rPr>
              <w:t>ампул</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6C3E1C" w:rsidRPr="00B138F3" w:rsidTr="007B2357">
        <w:trPr>
          <w:gridAfter w:val="1"/>
          <w:wAfter w:w="13" w:type="dxa"/>
          <w:trHeight w:val="250"/>
          <w:jc w:val="center"/>
        </w:trPr>
        <w:tc>
          <w:tcPr>
            <w:tcW w:w="1010" w:type="dxa"/>
            <w:vAlign w:val="center"/>
          </w:tcPr>
          <w:p w:rsidR="006C3E1C" w:rsidRPr="002D69B0" w:rsidRDefault="006C3E1C" w:rsidP="00966C5D">
            <w:pPr>
              <w:pStyle w:val="23"/>
              <w:jc w:val="center"/>
              <w:rPr>
                <w:rFonts w:ascii="GHEA Grapalat" w:hAnsi="GHEA Grapalat"/>
                <w:i/>
                <w:lang w:val="hy-AM"/>
              </w:rPr>
            </w:pPr>
            <w:r>
              <w:rPr>
                <w:rFonts w:ascii="GHEA Grapalat" w:hAnsi="GHEA Grapalat"/>
                <w:i/>
                <w:lang w:val="hy-AM"/>
              </w:rPr>
              <w:t>12</w:t>
            </w:r>
          </w:p>
        </w:tc>
        <w:tc>
          <w:tcPr>
            <w:tcW w:w="1533" w:type="dxa"/>
            <w:vAlign w:val="bottom"/>
          </w:tcPr>
          <w:p w:rsidR="006C3E1C" w:rsidRDefault="006C3E1C" w:rsidP="00966C5D">
            <w:pPr>
              <w:jc w:val="right"/>
              <w:rPr>
                <w:rFonts w:ascii="Calibri" w:hAnsi="Calibri"/>
                <w:color w:val="000000"/>
                <w:sz w:val="22"/>
                <w:szCs w:val="22"/>
              </w:rPr>
            </w:pPr>
            <w:r>
              <w:rPr>
                <w:rFonts w:ascii="Calibri" w:hAnsi="Calibri"/>
                <w:color w:val="000000"/>
                <w:sz w:val="22"/>
                <w:szCs w:val="22"/>
              </w:rPr>
              <w:t>33620000</w:t>
            </w:r>
          </w:p>
        </w:tc>
        <w:tc>
          <w:tcPr>
            <w:tcW w:w="1897" w:type="dxa"/>
            <w:vAlign w:val="center"/>
          </w:tcPr>
          <w:p w:rsidR="006C3E1C" w:rsidRPr="00966C5D" w:rsidRDefault="006C3E1C"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колхицин</w:t>
            </w:r>
            <w:proofErr w:type="spellEnd"/>
            <w:r w:rsidRPr="00966C5D">
              <w:rPr>
                <w:rFonts w:ascii="GHEA Grapalat" w:hAnsi="GHEA Grapalat"/>
                <w:i/>
                <w:sz w:val="24"/>
                <w:szCs w:val="24"/>
              </w:rPr>
              <w:t xml:space="preserve"> 1մգ N96</w:t>
            </w:r>
          </w:p>
        </w:tc>
        <w:tc>
          <w:tcPr>
            <w:tcW w:w="3395" w:type="dxa"/>
          </w:tcPr>
          <w:p w:rsidR="006C3E1C" w:rsidRPr="00BB5F6F" w:rsidRDefault="006C3E1C" w:rsidP="00966C5D">
            <w:pPr>
              <w:jc w:val="center"/>
              <w:rPr>
                <w:rFonts w:ascii="Sylfaen" w:hAnsi="Sylfaen" w:cs="Calibri"/>
                <w:color w:val="000000"/>
                <w:sz w:val="16"/>
                <w:szCs w:val="16"/>
                <w:lang w:val="hy-AM"/>
              </w:rPr>
            </w:pPr>
            <w:r w:rsidRPr="00BB5F6F">
              <w:rPr>
                <w:rFonts w:ascii="Sylfaen" w:hAnsi="Sylfaen" w:cs="Calibri"/>
                <w:color w:val="000000"/>
                <w:sz w:val="16"/>
                <w:szCs w:val="16"/>
                <w:lang w:val="hy-AM"/>
              </w:rPr>
              <w:t xml:space="preserve"> colchicines դեղահատ1 մգ</w:t>
            </w:r>
            <w:r>
              <w:rPr>
                <w:rFonts w:ascii="Sylfaen" w:hAnsi="Sylfaen" w:cs="Calibri"/>
                <w:color w:val="000000"/>
                <w:sz w:val="16"/>
                <w:szCs w:val="16"/>
                <w:lang w:val="hy-AM"/>
              </w:rPr>
              <w:t xml:space="preserve"> в пакете /96/4*24/</w:t>
            </w:r>
          </w:p>
          <w:p w:rsidR="006C3E1C" w:rsidRPr="00BB5F6F" w:rsidRDefault="006C3E1C" w:rsidP="00966C5D">
            <w:pPr>
              <w:jc w:val="center"/>
              <w:rPr>
                <w:rFonts w:ascii="Sylfaen" w:hAnsi="Sylfaen"/>
                <w:color w:val="000000"/>
                <w:sz w:val="16"/>
                <w:szCs w:val="16"/>
                <w:lang w:val="hy-AM"/>
              </w:rPr>
            </w:pPr>
          </w:p>
        </w:tc>
        <w:tc>
          <w:tcPr>
            <w:tcW w:w="1103" w:type="dxa"/>
          </w:tcPr>
          <w:p w:rsidR="006C3E1C" w:rsidRDefault="006C3E1C">
            <w:r w:rsidRPr="00FF0337">
              <w:rPr>
                <w:rFonts w:ascii="Sylfaen" w:hAnsi="Sylfaen" w:cs="Sylfaen"/>
                <w:color w:val="000000"/>
                <w:sz w:val="18"/>
                <w:szCs w:val="18"/>
                <w:lang w:val="hy-AM"/>
              </w:rPr>
              <w:t>таблетка</w:t>
            </w:r>
          </w:p>
        </w:tc>
        <w:tc>
          <w:tcPr>
            <w:tcW w:w="1118" w:type="dxa"/>
            <w:vAlign w:val="center"/>
          </w:tcPr>
          <w:p w:rsidR="006C3E1C" w:rsidRPr="001C2FDE" w:rsidRDefault="006C3E1C" w:rsidP="00966C5D">
            <w:pPr>
              <w:jc w:val="center"/>
              <w:rPr>
                <w:rFonts w:ascii="GHEA Grapalat" w:hAnsi="GHEA Grapalat"/>
                <w:i/>
                <w:sz w:val="20"/>
                <w:szCs w:val="20"/>
                <w:lang w:val="af-ZA"/>
              </w:rPr>
            </w:pPr>
          </w:p>
        </w:tc>
        <w:tc>
          <w:tcPr>
            <w:tcW w:w="950" w:type="dxa"/>
            <w:vAlign w:val="center"/>
          </w:tcPr>
          <w:p w:rsidR="006C3E1C" w:rsidRPr="001C2FDE" w:rsidRDefault="006C3E1C" w:rsidP="00966C5D">
            <w:pPr>
              <w:jc w:val="center"/>
              <w:rPr>
                <w:rFonts w:ascii="GHEA Grapalat" w:hAnsi="GHEA Grapalat"/>
                <w:i/>
                <w:sz w:val="20"/>
                <w:szCs w:val="20"/>
                <w:lang w:val="af-ZA"/>
              </w:rPr>
            </w:pPr>
          </w:p>
        </w:tc>
        <w:tc>
          <w:tcPr>
            <w:tcW w:w="864"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500</w:t>
            </w:r>
          </w:p>
        </w:tc>
        <w:tc>
          <w:tcPr>
            <w:tcW w:w="1588" w:type="dxa"/>
            <w:vAlign w:val="center"/>
          </w:tcPr>
          <w:p w:rsidR="006C3E1C" w:rsidRPr="00350588" w:rsidRDefault="006C3E1C" w:rsidP="003F60C0">
            <w:pPr>
              <w:widowControl w:val="0"/>
              <w:jc w:val="center"/>
            </w:pPr>
          </w:p>
        </w:tc>
        <w:tc>
          <w:tcPr>
            <w:tcW w:w="837"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500</w:t>
            </w:r>
          </w:p>
        </w:tc>
        <w:tc>
          <w:tcPr>
            <w:tcW w:w="964" w:type="dxa"/>
          </w:tcPr>
          <w:p w:rsidR="006C3E1C" w:rsidRDefault="006C3E1C">
            <w:r w:rsidRPr="007D5763">
              <w:rPr>
                <w:rFonts w:ascii="GHEA Grapalat" w:hAnsi="GHEA Grapalat"/>
                <w:sz w:val="16"/>
                <w:szCs w:val="16"/>
              </w:rPr>
              <w:t>минимум 20 календарных дней со дня вступления в силу договора</w:t>
            </w:r>
          </w:p>
        </w:tc>
      </w:tr>
      <w:tr w:rsidR="006C3E1C" w:rsidRPr="00B138F3" w:rsidTr="007B2357">
        <w:trPr>
          <w:gridAfter w:val="1"/>
          <w:wAfter w:w="13" w:type="dxa"/>
          <w:trHeight w:val="250"/>
          <w:jc w:val="center"/>
        </w:trPr>
        <w:tc>
          <w:tcPr>
            <w:tcW w:w="1010" w:type="dxa"/>
            <w:vAlign w:val="center"/>
          </w:tcPr>
          <w:p w:rsidR="006C3E1C" w:rsidRPr="002D69B0" w:rsidRDefault="006C3E1C" w:rsidP="00966C5D">
            <w:pPr>
              <w:pStyle w:val="23"/>
              <w:jc w:val="center"/>
              <w:rPr>
                <w:rFonts w:ascii="GHEA Grapalat" w:hAnsi="GHEA Grapalat"/>
                <w:i/>
                <w:lang w:val="hy-AM"/>
              </w:rPr>
            </w:pPr>
            <w:r>
              <w:rPr>
                <w:rFonts w:ascii="GHEA Grapalat" w:hAnsi="GHEA Grapalat"/>
                <w:i/>
                <w:lang w:val="hy-AM"/>
              </w:rPr>
              <w:t>13</w:t>
            </w:r>
          </w:p>
        </w:tc>
        <w:tc>
          <w:tcPr>
            <w:tcW w:w="1533" w:type="dxa"/>
            <w:vAlign w:val="bottom"/>
          </w:tcPr>
          <w:p w:rsidR="006C3E1C" w:rsidRDefault="006C3E1C" w:rsidP="00966C5D">
            <w:pPr>
              <w:jc w:val="right"/>
              <w:rPr>
                <w:rFonts w:ascii="Calibri" w:hAnsi="Calibri"/>
                <w:color w:val="000000"/>
                <w:sz w:val="22"/>
                <w:szCs w:val="22"/>
              </w:rPr>
            </w:pPr>
            <w:r>
              <w:rPr>
                <w:rFonts w:ascii="Calibri" w:hAnsi="Calibri"/>
                <w:color w:val="000000"/>
                <w:sz w:val="22"/>
                <w:szCs w:val="22"/>
              </w:rPr>
              <w:t>33651224</w:t>
            </w:r>
          </w:p>
        </w:tc>
        <w:tc>
          <w:tcPr>
            <w:tcW w:w="1897" w:type="dxa"/>
            <w:vAlign w:val="center"/>
          </w:tcPr>
          <w:p w:rsidR="006C3E1C" w:rsidRPr="00966C5D" w:rsidRDefault="006C3E1C"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фуросемид</w:t>
            </w:r>
            <w:proofErr w:type="spellEnd"/>
            <w:r w:rsidRPr="00966C5D">
              <w:rPr>
                <w:rFonts w:ascii="GHEA Grapalat" w:hAnsi="GHEA Grapalat"/>
                <w:i/>
                <w:sz w:val="24"/>
                <w:szCs w:val="24"/>
              </w:rPr>
              <w:t xml:space="preserve"> </w:t>
            </w:r>
            <w:r w:rsidRPr="00966C5D">
              <w:rPr>
                <w:rFonts w:ascii="GHEA Grapalat" w:hAnsi="GHEA Grapalat"/>
                <w:i/>
                <w:sz w:val="24"/>
                <w:szCs w:val="24"/>
              </w:rPr>
              <w:lastRenderedPageBreak/>
              <w:t>40մգ  N50</w:t>
            </w:r>
          </w:p>
        </w:tc>
        <w:tc>
          <w:tcPr>
            <w:tcW w:w="3395" w:type="dxa"/>
            <w:vAlign w:val="center"/>
          </w:tcPr>
          <w:p w:rsidR="006C3E1C" w:rsidRPr="00BB5F6F" w:rsidRDefault="006C3E1C" w:rsidP="00966C5D">
            <w:pPr>
              <w:jc w:val="center"/>
              <w:rPr>
                <w:rFonts w:ascii="Sylfaen" w:hAnsi="Sylfaen" w:cs="Calibri"/>
                <w:color w:val="000000"/>
                <w:sz w:val="16"/>
                <w:szCs w:val="16"/>
                <w:lang w:val="hy-AM"/>
              </w:rPr>
            </w:pPr>
            <w:r w:rsidRPr="00A543F1">
              <w:rPr>
                <w:rFonts w:ascii="Sylfaen" w:hAnsi="Sylfaen" w:cs="Calibri"/>
                <w:color w:val="000000"/>
                <w:sz w:val="16"/>
                <w:szCs w:val="16"/>
              </w:rPr>
              <w:lastRenderedPageBreak/>
              <w:t xml:space="preserve"> </w:t>
            </w:r>
            <w:proofErr w:type="spellStart"/>
            <w:r w:rsidRPr="00A543F1">
              <w:rPr>
                <w:rFonts w:ascii="Sylfaen" w:hAnsi="Sylfaen" w:cs="Calibri"/>
                <w:color w:val="000000"/>
                <w:sz w:val="16"/>
                <w:szCs w:val="16"/>
              </w:rPr>
              <w:t>furosemide</w:t>
            </w:r>
            <w:proofErr w:type="spellEnd"/>
            <w:r w:rsidRPr="00A543F1">
              <w:rPr>
                <w:rFonts w:ascii="Sylfaen" w:hAnsi="Sylfaen" w:cs="Calibri"/>
                <w:color w:val="000000"/>
                <w:sz w:val="16"/>
                <w:szCs w:val="16"/>
              </w:rPr>
              <w:t xml:space="preserve">, </w:t>
            </w:r>
            <w:r>
              <w:rPr>
                <w:rFonts w:ascii="Sylfaen" w:hAnsi="Sylfaen" w:cs="Calibri"/>
                <w:color w:val="000000"/>
                <w:sz w:val="16"/>
                <w:szCs w:val="16"/>
                <w:lang w:val="hy-AM"/>
              </w:rPr>
              <w:t>таблетка</w:t>
            </w:r>
            <w:r>
              <w:rPr>
                <w:rFonts w:ascii="Sylfaen" w:hAnsi="Sylfaen" w:cs="Calibri"/>
                <w:color w:val="000000"/>
                <w:sz w:val="16"/>
                <w:szCs w:val="16"/>
              </w:rPr>
              <w:t xml:space="preserve"> 40</w:t>
            </w:r>
            <w:r>
              <w:rPr>
                <w:rFonts w:ascii="Sylfaen" w:hAnsi="Sylfaen" w:cs="Calibri"/>
                <w:color w:val="000000"/>
                <w:sz w:val="16"/>
                <w:szCs w:val="16"/>
                <w:lang w:val="hy-AM"/>
              </w:rPr>
              <w:t>мг</w:t>
            </w:r>
            <w:r>
              <w:rPr>
                <w:rFonts w:ascii="Sylfaen" w:hAnsi="Sylfaen" w:cs="Calibri"/>
                <w:color w:val="000000"/>
                <w:sz w:val="16"/>
                <w:szCs w:val="16"/>
              </w:rPr>
              <w:t xml:space="preserve"> </w:t>
            </w:r>
            <w:r>
              <w:rPr>
                <w:rFonts w:ascii="Sylfaen" w:hAnsi="Sylfaen" w:cs="Calibri"/>
                <w:color w:val="000000"/>
                <w:sz w:val="16"/>
                <w:szCs w:val="16"/>
                <w:lang w:val="hy-AM"/>
              </w:rPr>
              <w:t>(</w:t>
            </w:r>
            <w:r w:rsidRPr="00BB5F6F">
              <w:rPr>
                <w:rFonts w:ascii="Sylfaen" w:hAnsi="Sylfaen" w:cs="Calibri"/>
                <w:color w:val="000000"/>
                <w:sz w:val="16"/>
                <w:szCs w:val="16"/>
              </w:rPr>
              <w:t>50/5*10</w:t>
            </w:r>
            <w:r>
              <w:rPr>
                <w:rFonts w:ascii="Sylfaen" w:hAnsi="Sylfaen" w:cs="Calibri"/>
                <w:color w:val="000000"/>
                <w:sz w:val="16"/>
                <w:szCs w:val="16"/>
                <w:lang w:val="hy-AM"/>
              </w:rPr>
              <w:t>)</w:t>
            </w:r>
          </w:p>
          <w:p w:rsidR="006C3E1C" w:rsidRPr="00A543F1" w:rsidRDefault="006C3E1C" w:rsidP="00966C5D">
            <w:pPr>
              <w:jc w:val="center"/>
              <w:rPr>
                <w:rFonts w:ascii="Sylfaen" w:hAnsi="Sylfaen"/>
                <w:sz w:val="16"/>
                <w:szCs w:val="16"/>
              </w:rPr>
            </w:pPr>
          </w:p>
        </w:tc>
        <w:tc>
          <w:tcPr>
            <w:tcW w:w="1103" w:type="dxa"/>
          </w:tcPr>
          <w:p w:rsidR="006C3E1C" w:rsidRDefault="006C3E1C">
            <w:r w:rsidRPr="00FF0337">
              <w:rPr>
                <w:rFonts w:ascii="Sylfaen" w:hAnsi="Sylfaen" w:cs="Sylfaen"/>
                <w:color w:val="000000"/>
                <w:sz w:val="18"/>
                <w:szCs w:val="18"/>
                <w:lang w:val="hy-AM"/>
              </w:rPr>
              <w:t>таблетка</w:t>
            </w:r>
          </w:p>
        </w:tc>
        <w:tc>
          <w:tcPr>
            <w:tcW w:w="1118" w:type="dxa"/>
            <w:vAlign w:val="center"/>
          </w:tcPr>
          <w:p w:rsidR="006C3E1C" w:rsidRPr="001C2FDE" w:rsidRDefault="006C3E1C" w:rsidP="00966C5D">
            <w:pPr>
              <w:jc w:val="center"/>
              <w:rPr>
                <w:rFonts w:ascii="GHEA Grapalat" w:hAnsi="GHEA Grapalat"/>
                <w:i/>
                <w:sz w:val="20"/>
                <w:szCs w:val="20"/>
                <w:lang w:val="af-ZA"/>
              </w:rPr>
            </w:pPr>
          </w:p>
        </w:tc>
        <w:tc>
          <w:tcPr>
            <w:tcW w:w="950" w:type="dxa"/>
            <w:vAlign w:val="center"/>
          </w:tcPr>
          <w:p w:rsidR="006C3E1C" w:rsidRPr="001C2FDE" w:rsidRDefault="006C3E1C" w:rsidP="00966C5D">
            <w:pPr>
              <w:jc w:val="center"/>
              <w:rPr>
                <w:rFonts w:ascii="GHEA Grapalat" w:hAnsi="GHEA Grapalat"/>
                <w:i/>
                <w:sz w:val="20"/>
                <w:szCs w:val="20"/>
                <w:lang w:val="af-ZA"/>
              </w:rPr>
            </w:pPr>
          </w:p>
        </w:tc>
        <w:tc>
          <w:tcPr>
            <w:tcW w:w="864"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5000</w:t>
            </w:r>
          </w:p>
        </w:tc>
        <w:tc>
          <w:tcPr>
            <w:tcW w:w="1588" w:type="dxa"/>
            <w:vAlign w:val="center"/>
          </w:tcPr>
          <w:p w:rsidR="006C3E1C" w:rsidRPr="00350588" w:rsidRDefault="006C3E1C" w:rsidP="003F60C0">
            <w:pPr>
              <w:widowControl w:val="0"/>
              <w:jc w:val="center"/>
            </w:pPr>
          </w:p>
        </w:tc>
        <w:tc>
          <w:tcPr>
            <w:tcW w:w="837"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5000</w:t>
            </w:r>
          </w:p>
        </w:tc>
        <w:tc>
          <w:tcPr>
            <w:tcW w:w="964" w:type="dxa"/>
          </w:tcPr>
          <w:p w:rsidR="006C3E1C" w:rsidRDefault="006C3E1C">
            <w:r w:rsidRPr="007D5763">
              <w:rPr>
                <w:rFonts w:ascii="GHEA Grapalat" w:hAnsi="GHEA Grapalat"/>
                <w:sz w:val="16"/>
                <w:szCs w:val="16"/>
              </w:rPr>
              <w:t xml:space="preserve">минимум 20 </w:t>
            </w:r>
            <w:r w:rsidRPr="007D5763">
              <w:rPr>
                <w:rFonts w:ascii="GHEA Grapalat" w:hAnsi="GHEA Grapalat"/>
                <w:sz w:val="16"/>
                <w:szCs w:val="16"/>
              </w:rPr>
              <w:lastRenderedPageBreak/>
              <w:t>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14</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33641825</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декарис</w:t>
            </w:r>
            <w:proofErr w:type="spellEnd"/>
            <w:r w:rsidRPr="00966C5D">
              <w:rPr>
                <w:rFonts w:ascii="GHEA Grapalat" w:hAnsi="GHEA Grapalat"/>
                <w:i/>
                <w:sz w:val="24"/>
                <w:szCs w:val="24"/>
              </w:rPr>
              <w:t>50մգ N2</w:t>
            </w:r>
          </w:p>
        </w:tc>
        <w:tc>
          <w:tcPr>
            <w:tcW w:w="3395" w:type="dxa"/>
            <w:vAlign w:val="center"/>
          </w:tcPr>
          <w:p w:rsidR="00966C5D" w:rsidRPr="00295C12" w:rsidRDefault="005F33BD" w:rsidP="005F33BD">
            <w:pPr>
              <w:jc w:val="center"/>
              <w:rPr>
                <w:rFonts w:ascii="GHEA Grapalat" w:hAnsi="GHEA Grapalat"/>
                <w:color w:val="000000"/>
                <w:sz w:val="18"/>
                <w:szCs w:val="20"/>
              </w:rPr>
            </w:pPr>
            <w:proofErr w:type="spellStart"/>
            <w:r w:rsidRPr="005F33BD">
              <w:rPr>
                <w:rFonts w:ascii="GHEA Grapalat" w:hAnsi="GHEA Grapalat"/>
                <w:i/>
                <w:sz w:val="16"/>
                <w:szCs w:val="16"/>
                <w:lang w:val="en-US"/>
              </w:rPr>
              <w:t>Декарис</w:t>
            </w:r>
            <w:proofErr w:type="spellEnd"/>
            <w:r>
              <w:rPr>
                <w:rFonts w:ascii="GHEA Grapalat" w:hAnsi="GHEA Grapalat"/>
                <w:i/>
                <w:sz w:val="16"/>
                <w:szCs w:val="16"/>
                <w:lang w:val="hy-AM"/>
              </w:rPr>
              <w:t xml:space="preserve"> </w:t>
            </w:r>
            <w:r w:rsidR="00966C5D">
              <w:rPr>
                <w:rFonts w:ascii="Arial LatArm" w:hAnsi="Arial LatArm" w:cs="Arial LatArm"/>
                <w:color w:val="000000"/>
                <w:sz w:val="18"/>
                <w:szCs w:val="18"/>
              </w:rPr>
              <w:t>50</w:t>
            </w:r>
            <w:r>
              <w:rPr>
                <w:rFonts w:ascii="Sylfaen" w:hAnsi="Sylfaen" w:cs="Sylfaen"/>
                <w:color w:val="000000"/>
                <w:sz w:val="18"/>
                <w:szCs w:val="18"/>
                <w:lang w:val="hy-AM"/>
              </w:rPr>
              <w:t>мг</w:t>
            </w:r>
            <w:r w:rsidR="00966C5D">
              <w:rPr>
                <w:rFonts w:ascii="Arial LatArm" w:hAnsi="Arial LatArm" w:cs="Arial LatArm"/>
                <w:color w:val="000000"/>
                <w:sz w:val="18"/>
                <w:szCs w:val="18"/>
              </w:rPr>
              <w:t xml:space="preserve"> N</w:t>
            </w:r>
            <w:r w:rsidR="00966C5D">
              <w:rPr>
                <w:rFonts w:ascii="Arial LatArm" w:hAnsi="Arial LatArm"/>
                <w:color w:val="000000"/>
                <w:sz w:val="18"/>
                <w:szCs w:val="18"/>
              </w:rPr>
              <w:t>2</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15</w:t>
            </w:r>
          </w:p>
        </w:tc>
        <w:tc>
          <w:tcPr>
            <w:tcW w:w="1533" w:type="dxa"/>
            <w:vAlign w:val="bottom"/>
          </w:tcPr>
          <w:p w:rsidR="00B365CD" w:rsidRPr="00E15E19" w:rsidRDefault="00B365CD" w:rsidP="00966C5D">
            <w:pPr>
              <w:jc w:val="right"/>
              <w:rPr>
                <w:rFonts w:ascii="Calibri" w:hAnsi="Calibri"/>
                <w:color w:val="FF0000"/>
                <w:sz w:val="22"/>
                <w:szCs w:val="22"/>
              </w:rPr>
            </w:pPr>
            <w:r w:rsidRPr="00E15E19">
              <w:rPr>
                <w:rFonts w:ascii="Calibri" w:hAnsi="Calibri"/>
                <w:color w:val="FF0000"/>
                <w:sz w:val="22"/>
                <w:szCs w:val="22"/>
              </w:rPr>
              <w:t>33621814</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депакин</w:t>
            </w:r>
            <w:proofErr w:type="spellEnd"/>
          </w:p>
        </w:tc>
        <w:tc>
          <w:tcPr>
            <w:tcW w:w="3395" w:type="dxa"/>
            <w:vAlign w:val="center"/>
          </w:tcPr>
          <w:p w:rsidR="00B365CD" w:rsidRPr="005F33BD" w:rsidRDefault="00B365CD" w:rsidP="00966C5D">
            <w:pPr>
              <w:jc w:val="center"/>
              <w:rPr>
                <w:rFonts w:ascii="GHEA Grapalat" w:hAnsi="GHEA Grapalat"/>
                <w:color w:val="FF0000"/>
                <w:sz w:val="16"/>
                <w:szCs w:val="16"/>
              </w:rPr>
            </w:pPr>
            <w:proofErr w:type="spellStart"/>
            <w:r w:rsidRPr="005F33BD">
              <w:rPr>
                <w:rFonts w:ascii="GHEA Grapalat" w:hAnsi="GHEA Grapalat"/>
                <w:i/>
                <w:sz w:val="16"/>
                <w:szCs w:val="16"/>
                <w:lang w:val="en-US"/>
              </w:rPr>
              <w:t>депакин</w:t>
            </w:r>
            <w:proofErr w:type="spellEnd"/>
          </w:p>
        </w:tc>
        <w:tc>
          <w:tcPr>
            <w:tcW w:w="1103" w:type="dxa"/>
          </w:tcPr>
          <w:p w:rsidR="00B365CD" w:rsidRDefault="00B365CD">
            <w:proofErr w:type="spellStart"/>
            <w:r w:rsidRPr="007817FB">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10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10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16</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33620000</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Дексаметазон</w:t>
            </w:r>
            <w:proofErr w:type="spellEnd"/>
            <w:r w:rsidRPr="00966C5D">
              <w:rPr>
                <w:rFonts w:ascii="GHEA Grapalat" w:hAnsi="GHEA Grapalat"/>
                <w:i/>
                <w:sz w:val="24"/>
                <w:szCs w:val="24"/>
              </w:rPr>
              <w:t xml:space="preserve"> </w:t>
            </w:r>
            <w:proofErr w:type="gramStart"/>
            <w:r w:rsidRPr="00966C5D">
              <w:rPr>
                <w:rFonts w:ascii="GHEA Grapalat" w:hAnsi="GHEA Grapalat"/>
                <w:i/>
                <w:sz w:val="24"/>
                <w:szCs w:val="24"/>
              </w:rPr>
              <w:t xml:space="preserve">в </w:t>
            </w:r>
            <w:proofErr w:type="spellStart"/>
            <w:r w:rsidRPr="00966C5D">
              <w:rPr>
                <w:rFonts w:ascii="GHEA Grapalat" w:hAnsi="GHEA Grapalat"/>
                <w:i/>
                <w:sz w:val="24"/>
                <w:szCs w:val="24"/>
              </w:rPr>
              <w:t>ампу</w:t>
            </w:r>
            <w:proofErr w:type="spellEnd"/>
            <w:proofErr w:type="gramEnd"/>
            <w:r w:rsidRPr="00966C5D">
              <w:rPr>
                <w:rFonts w:ascii="GHEA Grapalat" w:hAnsi="GHEA Grapalat"/>
                <w:i/>
                <w:sz w:val="24"/>
                <w:szCs w:val="24"/>
              </w:rPr>
              <w:t>. 4մգ/</w:t>
            </w:r>
            <w:proofErr w:type="spellStart"/>
            <w:r w:rsidRPr="00966C5D">
              <w:rPr>
                <w:rFonts w:ascii="GHEA Grapalat" w:hAnsi="GHEA Grapalat"/>
                <w:i/>
                <w:sz w:val="24"/>
                <w:szCs w:val="24"/>
              </w:rPr>
              <w:t>մլ</w:t>
            </w:r>
            <w:proofErr w:type="spellEnd"/>
            <w:r w:rsidRPr="00966C5D">
              <w:rPr>
                <w:rFonts w:ascii="GHEA Grapalat" w:hAnsi="GHEA Grapalat"/>
                <w:i/>
                <w:sz w:val="24"/>
                <w:szCs w:val="24"/>
              </w:rPr>
              <w:t xml:space="preserve"> 1.0 N5</w:t>
            </w:r>
          </w:p>
        </w:tc>
        <w:tc>
          <w:tcPr>
            <w:tcW w:w="3395" w:type="dxa"/>
            <w:vAlign w:val="center"/>
          </w:tcPr>
          <w:p w:rsidR="00B365CD" w:rsidRPr="00F07208" w:rsidRDefault="00B365CD" w:rsidP="00966C5D">
            <w:pPr>
              <w:jc w:val="center"/>
              <w:rPr>
                <w:rFonts w:ascii="Sylfaen" w:hAnsi="Sylfaen" w:cs="Calibri"/>
                <w:color w:val="000000"/>
                <w:sz w:val="16"/>
                <w:szCs w:val="16"/>
                <w:lang w:val="hy-AM"/>
              </w:rPr>
            </w:pPr>
            <w:r w:rsidRPr="00F07208">
              <w:rPr>
                <w:rFonts w:ascii="Sylfaen" w:hAnsi="Sylfaen" w:cs="Calibri"/>
                <w:color w:val="000000"/>
                <w:sz w:val="16"/>
                <w:szCs w:val="16"/>
                <w:lang w:val="en-US"/>
              </w:rPr>
              <w:t xml:space="preserve">dexamethasone (dexamethasone sodium phosphate) </w:t>
            </w:r>
            <w:r>
              <w:rPr>
                <w:rFonts w:ascii="Sylfaen" w:hAnsi="Sylfaen" w:cs="Calibri"/>
                <w:color w:val="000000"/>
                <w:sz w:val="16"/>
                <w:szCs w:val="16"/>
                <w:lang w:val="hy-AM"/>
              </w:rPr>
              <w:t>раствор</w:t>
            </w:r>
            <w:r w:rsidRPr="00F07208">
              <w:rPr>
                <w:rFonts w:ascii="Sylfaen" w:hAnsi="Sylfaen" w:cs="Calibri"/>
                <w:color w:val="000000"/>
                <w:sz w:val="16"/>
                <w:szCs w:val="16"/>
                <w:lang w:val="en-US"/>
              </w:rPr>
              <w:t xml:space="preserve"> 4</w:t>
            </w:r>
            <w:proofErr w:type="spellStart"/>
            <w:r w:rsidRPr="004A454E">
              <w:rPr>
                <w:rFonts w:ascii="Sylfaen" w:hAnsi="Sylfaen" w:cs="Calibri"/>
                <w:color w:val="000000"/>
                <w:sz w:val="16"/>
                <w:szCs w:val="16"/>
              </w:rPr>
              <w:t>մգ</w:t>
            </w:r>
            <w:proofErr w:type="spellEnd"/>
            <w:r w:rsidRPr="00F07208">
              <w:rPr>
                <w:rFonts w:ascii="Sylfaen" w:hAnsi="Sylfaen" w:cs="Calibri"/>
                <w:color w:val="000000"/>
                <w:sz w:val="16"/>
                <w:szCs w:val="16"/>
                <w:lang w:val="en-US"/>
              </w:rPr>
              <w:t>/</w:t>
            </w:r>
            <w:proofErr w:type="spellStart"/>
            <w:r w:rsidRPr="004A454E">
              <w:rPr>
                <w:rFonts w:ascii="Sylfaen" w:hAnsi="Sylfaen" w:cs="Calibri"/>
                <w:color w:val="000000"/>
                <w:sz w:val="16"/>
                <w:szCs w:val="16"/>
              </w:rPr>
              <w:t>մլ</w:t>
            </w:r>
            <w:proofErr w:type="spellEnd"/>
            <w:r w:rsidRPr="00F07208">
              <w:rPr>
                <w:rFonts w:ascii="Sylfaen" w:hAnsi="Sylfaen" w:cs="Calibri"/>
                <w:color w:val="000000"/>
                <w:sz w:val="16"/>
                <w:szCs w:val="16"/>
                <w:lang w:val="en-US"/>
              </w:rPr>
              <w:t>, 1</w:t>
            </w:r>
            <w:proofErr w:type="spellStart"/>
            <w:r w:rsidRPr="004A454E">
              <w:rPr>
                <w:rFonts w:ascii="Sylfaen" w:hAnsi="Sylfaen" w:cs="Calibri"/>
                <w:color w:val="000000"/>
                <w:sz w:val="16"/>
                <w:szCs w:val="16"/>
              </w:rPr>
              <w:t>մլ</w:t>
            </w:r>
            <w:proofErr w:type="spellEnd"/>
            <w:r w:rsidRPr="00F07208">
              <w:rPr>
                <w:rFonts w:ascii="Sylfaen" w:hAnsi="Sylfaen" w:cs="Calibri"/>
                <w:color w:val="000000"/>
                <w:sz w:val="16"/>
                <w:szCs w:val="16"/>
                <w:lang w:val="en-US"/>
              </w:rPr>
              <w:t xml:space="preserve"> </w:t>
            </w:r>
            <w:r>
              <w:rPr>
                <w:rFonts w:ascii="Sylfaen" w:hAnsi="Sylfaen" w:cs="Calibri"/>
                <w:color w:val="000000"/>
                <w:sz w:val="16"/>
                <w:szCs w:val="16"/>
                <w:lang w:val="hy-AM"/>
              </w:rPr>
              <w:t>амп</w:t>
            </w:r>
          </w:p>
          <w:p w:rsidR="00B365CD" w:rsidRPr="00F07208" w:rsidRDefault="00B365CD" w:rsidP="00966C5D">
            <w:pPr>
              <w:jc w:val="center"/>
              <w:rPr>
                <w:rFonts w:ascii="Arial LatArm" w:hAnsi="Arial LatArm" w:cs="Calibri"/>
                <w:color w:val="000000"/>
                <w:sz w:val="16"/>
                <w:szCs w:val="16"/>
                <w:lang w:val="en-US"/>
              </w:rPr>
            </w:pPr>
          </w:p>
        </w:tc>
        <w:tc>
          <w:tcPr>
            <w:tcW w:w="1103" w:type="dxa"/>
          </w:tcPr>
          <w:p w:rsidR="00B365CD" w:rsidRDefault="00B365CD">
            <w:proofErr w:type="spellStart"/>
            <w:r w:rsidRPr="007817FB">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200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200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17</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33661122</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Диклофенак</w:t>
            </w:r>
            <w:proofErr w:type="spellEnd"/>
            <w:r w:rsidRPr="00966C5D">
              <w:rPr>
                <w:rFonts w:ascii="GHEA Grapalat" w:hAnsi="GHEA Grapalat"/>
                <w:i/>
                <w:sz w:val="24"/>
                <w:szCs w:val="24"/>
              </w:rPr>
              <w:t xml:space="preserve"> </w:t>
            </w:r>
            <w:proofErr w:type="gramStart"/>
            <w:r w:rsidRPr="00966C5D">
              <w:rPr>
                <w:rFonts w:ascii="GHEA Grapalat" w:hAnsi="GHEA Grapalat"/>
                <w:i/>
                <w:sz w:val="24"/>
                <w:szCs w:val="24"/>
              </w:rPr>
              <w:t>в амп</w:t>
            </w:r>
            <w:proofErr w:type="gramEnd"/>
            <w:r w:rsidRPr="00966C5D">
              <w:rPr>
                <w:rFonts w:ascii="GHEA Grapalat" w:hAnsi="GHEA Grapalat"/>
                <w:i/>
                <w:sz w:val="24"/>
                <w:szCs w:val="24"/>
              </w:rPr>
              <w:t>.75մգ 3մլ  N5</w:t>
            </w:r>
          </w:p>
        </w:tc>
        <w:tc>
          <w:tcPr>
            <w:tcW w:w="3395" w:type="dxa"/>
            <w:vAlign w:val="center"/>
          </w:tcPr>
          <w:p w:rsidR="00B365CD" w:rsidRPr="009B441D" w:rsidRDefault="00B365CD" w:rsidP="00966C5D">
            <w:pPr>
              <w:jc w:val="center"/>
              <w:rPr>
                <w:rFonts w:ascii="Sylfaen" w:hAnsi="Sylfaen" w:cs="Calibri"/>
                <w:color w:val="000000"/>
                <w:sz w:val="16"/>
                <w:szCs w:val="16"/>
              </w:rPr>
            </w:pPr>
            <w:proofErr w:type="spellStart"/>
            <w:r w:rsidRPr="009B441D">
              <w:rPr>
                <w:rFonts w:ascii="Sylfaen" w:hAnsi="Sylfaen" w:cs="Calibri"/>
                <w:color w:val="000000"/>
                <w:sz w:val="16"/>
                <w:szCs w:val="16"/>
              </w:rPr>
              <w:t>diclofenac</w:t>
            </w:r>
            <w:proofErr w:type="spellEnd"/>
            <w:r w:rsidRPr="009B441D">
              <w:rPr>
                <w:rFonts w:ascii="Sylfaen" w:hAnsi="Sylfaen" w:cs="Calibri"/>
                <w:color w:val="000000"/>
                <w:sz w:val="16"/>
                <w:szCs w:val="16"/>
              </w:rPr>
              <w:t xml:space="preserve"> (</w:t>
            </w:r>
            <w:proofErr w:type="spellStart"/>
            <w:r w:rsidRPr="009B441D">
              <w:rPr>
                <w:rFonts w:ascii="Sylfaen" w:hAnsi="Sylfaen" w:cs="Calibri"/>
                <w:color w:val="000000"/>
                <w:sz w:val="16"/>
                <w:szCs w:val="16"/>
              </w:rPr>
              <w:t>diclofenac</w:t>
            </w:r>
            <w:proofErr w:type="spellEnd"/>
            <w:r w:rsidRPr="009B441D">
              <w:rPr>
                <w:rFonts w:ascii="Sylfaen" w:hAnsi="Sylfaen" w:cs="Calibri"/>
                <w:color w:val="000000"/>
                <w:sz w:val="16"/>
                <w:szCs w:val="16"/>
              </w:rPr>
              <w:t xml:space="preserve"> </w:t>
            </w:r>
            <w:proofErr w:type="spellStart"/>
            <w:r w:rsidRPr="009B441D">
              <w:rPr>
                <w:rFonts w:ascii="Sylfaen" w:hAnsi="Sylfaen" w:cs="Calibri"/>
                <w:color w:val="000000"/>
                <w:sz w:val="16"/>
                <w:szCs w:val="16"/>
              </w:rPr>
              <w:t>sodium</w:t>
            </w:r>
            <w:proofErr w:type="spellEnd"/>
            <w:r w:rsidRPr="009B441D">
              <w:rPr>
                <w:rFonts w:ascii="Sylfaen" w:hAnsi="Sylfaen" w:cs="Calibri"/>
                <w:color w:val="000000"/>
                <w:sz w:val="16"/>
                <w:szCs w:val="16"/>
              </w:rPr>
              <w:t xml:space="preserve">) </w:t>
            </w:r>
            <w:proofErr w:type="spellStart"/>
            <w:r>
              <w:rPr>
                <w:rFonts w:ascii="Sylfaen" w:hAnsi="Sylfaen" w:cs="Calibri"/>
                <w:color w:val="000000"/>
                <w:sz w:val="16"/>
                <w:szCs w:val="16"/>
              </w:rPr>
              <w:t>паствор</w:t>
            </w:r>
            <w:proofErr w:type="spellEnd"/>
            <w:r>
              <w:rPr>
                <w:rFonts w:ascii="Sylfaen" w:hAnsi="Sylfaen" w:cs="Calibri"/>
                <w:color w:val="000000"/>
                <w:sz w:val="16"/>
                <w:szCs w:val="16"/>
              </w:rPr>
              <w:t xml:space="preserve"> для </w:t>
            </w:r>
            <w:proofErr w:type="spellStart"/>
            <w:r>
              <w:rPr>
                <w:rFonts w:ascii="Sylfaen" w:hAnsi="Sylfaen" w:cs="Calibri"/>
                <w:color w:val="000000"/>
                <w:sz w:val="16"/>
                <w:szCs w:val="16"/>
              </w:rPr>
              <w:t>инекций</w:t>
            </w:r>
            <w:proofErr w:type="spellEnd"/>
          </w:p>
          <w:p w:rsidR="00B365CD" w:rsidRPr="003F04D3" w:rsidRDefault="00B365CD" w:rsidP="00966C5D">
            <w:pPr>
              <w:rPr>
                <w:rFonts w:ascii="Arial LatArm" w:hAnsi="Arial LatArm"/>
                <w:color w:val="000000"/>
                <w:sz w:val="16"/>
                <w:szCs w:val="16"/>
              </w:rPr>
            </w:pPr>
            <w:r w:rsidRPr="009B441D">
              <w:rPr>
                <w:rFonts w:ascii="Arial LatArm" w:hAnsi="Arial LatArm" w:cs="Calibri"/>
                <w:color w:val="000000"/>
                <w:sz w:val="16"/>
                <w:szCs w:val="16"/>
              </w:rPr>
              <w:t>75</w:t>
            </w:r>
            <w:r w:rsidRPr="009B441D">
              <w:rPr>
                <w:rFonts w:ascii="Sylfaen" w:hAnsi="Sylfaen" w:cs="Sylfaen"/>
                <w:color w:val="000000"/>
                <w:sz w:val="16"/>
                <w:szCs w:val="16"/>
              </w:rPr>
              <w:t>մգ</w:t>
            </w:r>
            <w:r w:rsidRPr="009B441D">
              <w:rPr>
                <w:rFonts w:ascii="Arial LatArm" w:hAnsi="Arial LatArm" w:cs="Calibri"/>
                <w:color w:val="000000"/>
                <w:sz w:val="16"/>
                <w:szCs w:val="16"/>
              </w:rPr>
              <w:t xml:space="preserve"> 3</w:t>
            </w:r>
            <w:r w:rsidRPr="009B441D">
              <w:rPr>
                <w:rFonts w:ascii="Sylfaen" w:hAnsi="Sylfaen" w:cs="Sylfaen"/>
                <w:color w:val="000000"/>
                <w:sz w:val="16"/>
                <w:szCs w:val="16"/>
              </w:rPr>
              <w:t>մլ</w:t>
            </w:r>
            <w:r w:rsidRPr="003F04D3">
              <w:rPr>
                <w:rFonts w:ascii="Arial LatArm" w:hAnsi="Arial LatArm" w:cs="Arial LatArm"/>
                <w:color w:val="000000"/>
                <w:sz w:val="16"/>
                <w:szCs w:val="16"/>
              </w:rPr>
              <w:t xml:space="preserve"> </w:t>
            </w:r>
            <w:proofErr w:type="spellStart"/>
            <w:r w:rsidRPr="003F04D3">
              <w:rPr>
                <w:rFonts w:ascii="Arial LatArm" w:hAnsi="Arial LatArm" w:cs="Arial LatArm"/>
                <w:color w:val="000000"/>
                <w:sz w:val="16"/>
                <w:szCs w:val="16"/>
              </w:rPr>
              <w:t>3</w:t>
            </w:r>
            <w:r w:rsidRPr="003F04D3">
              <w:rPr>
                <w:rFonts w:ascii="Sylfaen" w:hAnsi="Sylfaen" w:cs="Sylfaen"/>
                <w:color w:val="000000"/>
                <w:sz w:val="16"/>
                <w:szCs w:val="16"/>
              </w:rPr>
              <w:t>մլ</w:t>
            </w:r>
            <w:proofErr w:type="spellEnd"/>
          </w:p>
        </w:tc>
        <w:tc>
          <w:tcPr>
            <w:tcW w:w="1103" w:type="dxa"/>
          </w:tcPr>
          <w:p w:rsidR="00B365CD" w:rsidRDefault="00B365CD">
            <w:proofErr w:type="spellStart"/>
            <w:r w:rsidRPr="007817FB">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100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100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18</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33621110</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Сироп амоксациллина</w:t>
            </w:r>
            <w:r w:rsidRPr="00966C5D">
              <w:rPr>
                <w:rFonts w:ascii="GHEA Grapalat" w:hAnsi="GHEA Grapalat"/>
                <w:i/>
                <w:sz w:val="24"/>
                <w:szCs w:val="24"/>
              </w:rPr>
              <w:t xml:space="preserve"> </w:t>
            </w:r>
            <w:r w:rsidRPr="00966C5D">
              <w:rPr>
                <w:rFonts w:ascii="GHEA Grapalat" w:hAnsi="GHEA Grapalat"/>
                <w:i/>
                <w:sz w:val="24"/>
                <w:szCs w:val="24"/>
              </w:rPr>
              <w:lastRenderedPageBreak/>
              <w:t>250մգ/5մլ 100մլ</w:t>
            </w:r>
          </w:p>
        </w:tc>
        <w:tc>
          <w:tcPr>
            <w:tcW w:w="3395" w:type="dxa"/>
            <w:vAlign w:val="center"/>
          </w:tcPr>
          <w:p w:rsidR="00B365CD" w:rsidRPr="00F07208" w:rsidRDefault="00B365CD" w:rsidP="00966C5D">
            <w:pPr>
              <w:jc w:val="center"/>
              <w:rPr>
                <w:rFonts w:ascii="Sylfaen" w:hAnsi="Sylfaen" w:cs="Calibri"/>
                <w:color w:val="000000"/>
                <w:sz w:val="16"/>
                <w:szCs w:val="16"/>
                <w:lang w:val="en-US"/>
              </w:rPr>
            </w:pPr>
            <w:r w:rsidRPr="00F07208">
              <w:rPr>
                <w:rFonts w:ascii="Sylfaen" w:hAnsi="Sylfaen" w:cs="Calibri"/>
                <w:color w:val="000000"/>
                <w:sz w:val="16"/>
                <w:szCs w:val="16"/>
                <w:lang w:val="en-US"/>
              </w:rPr>
              <w:lastRenderedPageBreak/>
              <w:t xml:space="preserve">amoxicillin (amoxicillin </w:t>
            </w:r>
            <w:proofErr w:type="spellStart"/>
            <w:r w:rsidRPr="00F07208">
              <w:rPr>
                <w:rFonts w:ascii="Sylfaen" w:hAnsi="Sylfaen" w:cs="Calibri"/>
                <w:color w:val="000000"/>
                <w:sz w:val="16"/>
                <w:szCs w:val="16"/>
                <w:lang w:val="en-US"/>
              </w:rPr>
              <w:t>trihydrate</w:t>
            </w:r>
            <w:proofErr w:type="spellEnd"/>
            <w:r w:rsidRPr="00F07208">
              <w:rPr>
                <w:rFonts w:ascii="Sylfaen" w:hAnsi="Sylfaen" w:cs="Calibri"/>
                <w:color w:val="000000"/>
                <w:sz w:val="16"/>
                <w:szCs w:val="16"/>
                <w:lang w:val="en-US"/>
              </w:rPr>
              <w:t xml:space="preserve">) </w:t>
            </w:r>
            <w:r w:rsidRPr="00F07208">
              <w:rPr>
                <w:rFonts w:ascii="Sylfaen" w:hAnsi="Sylfaen" w:cs="Calibri"/>
                <w:color w:val="000000"/>
                <w:sz w:val="16"/>
                <w:szCs w:val="16"/>
              </w:rPr>
              <w:t>пудра</w:t>
            </w:r>
            <w:r w:rsidRPr="00F07208">
              <w:rPr>
                <w:rFonts w:ascii="Sylfaen" w:hAnsi="Sylfaen" w:cs="Calibri"/>
                <w:color w:val="000000"/>
                <w:sz w:val="16"/>
                <w:szCs w:val="16"/>
                <w:lang w:val="en-US"/>
              </w:rPr>
              <w:t xml:space="preserve"> 250</w:t>
            </w:r>
            <w:r>
              <w:rPr>
                <w:rFonts w:ascii="Sylfaen" w:hAnsi="Sylfaen" w:cs="Calibri"/>
                <w:color w:val="000000"/>
                <w:sz w:val="16"/>
                <w:szCs w:val="16"/>
                <w:lang w:val="en-US"/>
              </w:rPr>
              <w:t>мг</w:t>
            </w:r>
            <w:r w:rsidRPr="00F07208">
              <w:rPr>
                <w:rFonts w:ascii="Sylfaen" w:hAnsi="Sylfaen" w:cs="Calibri"/>
                <w:color w:val="000000"/>
                <w:sz w:val="16"/>
                <w:szCs w:val="16"/>
                <w:lang w:val="en-US"/>
              </w:rPr>
              <w:t>/5</w:t>
            </w:r>
            <w:proofErr w:type="spellStart"/>
            <w:r w:rsidRPr="004A454E">
              <w:rPr>
                <w:rFonts w:ascii="Sylfaen" w:hAnsi="Sylfaen" w:cs="Calibri"/>
                <w:color w:val="000000"/>
                <w:sz w:val="16"/>
                <w:szCs w:val="16"/>
              </w:rPr>
              <w:t>մլ</w:t>
            </w:r>
            <w:proofErr w:type="spellEnd"/>
          </w:p>
          <w:p w:rsidR="00B365CD" w:rsidRPr="00F07208" w:rsidRDefault="00B365CD" w:rsidP="00966C5D">
            <w:pPr>
              <w:jc w:val="center"/>
              <w:rPr>
                <w:rFonts w:ascii="Arial LatArm" w:hAnsi="Arial LatArm" w:cs="Calibri"/>
                <w:color w:val="000000"/>
                <w:sz w:val="16"/>
                <w:szCs w:val="16"/>
                <w:lang w:val="en-US"/>
              </w:rPr>
            </w:pPr>
          </w:p>
        </w:tc>
        <w:tc>
          <w:tcPr>
            <w:tcW w:w="1103" w:type="dxa"/>
          </w:tcPr>
          <w:p w:rsidR="00B365CD" w:rsidRDefault="00B365CD">
            <w:proofErr w:type="spellStart"/>
            <w:r w:rsidRPr="007817FB">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40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40</w:t>
            </w:r>
          </w:p>
        </w:tc>
        <w:tc>
          <w:tcPr>
            <w:tcW w:w="964" w:type="dxa"/>
          </w:tcPr>
          <w:p w:rsidR="00B365CD" w:rsidRDefault="00B365CD">
            <w:r w:rsidRPr="007D5763">
              <w:rPr>
                <w:rFonts w:ascii="GHEA Grapalat" w:hAnsi="GHEA Grapalat"/>
                <w:sz w:val="16"/>
                <w:szCs w:val="16"/>
              </w:rPr>
              <w:t>минимум 20 календар</w:t>
            </w:r>
            <w:r w:rsidRPr="007D5763">
              <w:rPr>
                <w:rFonts w:ascii="GHEA Grapalat" w:hAnsi="GHEA Grapalat"/>
                <w:sz w:val="16"/>
                <w:szCs w:val="16"/>
              </w:rPr>
              <w:lastRenderedPageBreak/>
              <w:t>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19</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33620000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Ca</w:t>
            </w:r>
            <w:proofErr w:type="spellEnd"/>
            <w:r w:rsidRPr="00966C5D">
              <w:rPr>
                <w:rFonts w:ascii="GHEA Grapalat" w:hAnsi="GHEA Grapalat"/>
                <w:i/>
                <w:sz w:val="24"/>
                <w:szCs w:val="24"/>
              </w:rPr>
              <w:t xml:space="preserve"> </w:t>
            </w:r>
            <w:r w:rsidRPr="00966C5D">
              <w:rPr>
                <w:rFonts w:ascii="GHEA Grapalat" w:hAnsi="GHEA Grapalat"/>
                <w:i/>
                <w:sz w:val="24"/>
                <w:szCs w:val="24"/>
                <w:lang w:val="hy-AM"/>
              </w:rPr>
              <w:t>глюконат</w:t>
            </w:r>
            <w:r w:rsidRPr="00966C5D">
              <w:rPr>
                <w:rFonts w:ascii="GHEA Grapalat" w:hAnsi="GHEA Grapalat"/>
                <w:i/>
                <w:sz w:val="24"/>
                <w:szCs w:val="24"/>
              </w:rPr>
              <w:t xml:space="preserve"> 0.25մգ N10</w:t>
            </w:r>
          </w:p>
        </w:tc>
        <w:tc>
          <w:tcPr>
            <w:tcW w:w="3395" w:type="dxa"/>
            <w:vAlign w:val="center"/>
          </w:tcPr>
          <w:p w:rsidR="00966C5D" w:rsidRPr="00295C12" w:rsidRDefault="00966C5D" w:rsidP="00F07208">
            <w:pPr>
              <w:jc w:val="center"/>
              <w:rPr>
                <w:rFonts w:ascii="GHEA Grapalat" w:hAnsi="GHEA Grapalat"/>
                <w:color w:val="000000"/>
                <w:sz w:val="18"/>
                <w:szCs w:val="20"/>
              </w:rPr>
            </w:pPr>
            <w:r w:rsidRPr="009B441D">
              <w:rPr>
                <w:rFonts w:ascii="Sylfaen" w:hAnsi="Sylfaen" w:cs="Calibri"/>
                <w:color w:val="000000"/>
                <w:sz w:val="16"/>
                <w:szCs w:val="16"/>
              </w:rPr>
              <w:t xml:space="preserve"> </w:t>
            </w:r>
            <w:proofErr w:type="spellStart"/>
            <w:r w:rsidRPr="009B441D">
              <w:rPr>
                <w:rFonts w:ascii="Sylfaen" w:hAnsi="Sylfaen" w:cs="Calibri"/>
                <w:color w:val="000000"/>
                <w:sz w:val="16"/>
                <w:szCs w:val="16"/>
              </w:rPr>
              <w:t>Calcium</w:t>
            </w:r>
            <w:proofErr w:type="spellEnd"/>
            <w:r w:rsidRPr="009B441D">
              <w:rPr>
                <w:rFonts w:ascii="Sylfaen" w:hAnsi="Sylfaen" w:cs="Calibri"/>
                <w:color w:val="000000"/>
                <w:sz w:val="16"/>
                <w:szCs w:val="16"/>
              </w:rPr>
              <w:t xml:space="preserve"> </w:t>
            </w:r>
            <w:proofErr w:type="spellStart"/>
            <w:r w:rsidRPr="009B441D">
              <w:rPr>
                <w:rFonts w:ascii="Sylfaen" w:hAnsi="Sylfaen" w:cs="Calibri"/>
                <w:color w:val="000000"/>
                <w:sz w:val="16"/>
                <w:szCs w:val="16"/>
              </w:rPr>
              <w:t>gluconate</w:t>
            </w:r>
            <w:proofErr w:type="spellEnd"/>
            <w:r w:rsidRPr="009B441D">
              <w:rPr>
                <w:rFonts w:ascii="Sylfaen" w:hAnsi="Sylfaen" w:cs="Calibri"/>
                <w:color w:val="000000"/>
                <w:sz w:val="16"/>
                <w:szCs w:val="16"/>
              </w:rPr>
              <w:t xml:space="preserve"> </w:t>
            </w:r>
            <w:r w:rsidRPr="004F2503">
              <w:rPr>
                <w:rFonts w:ascii="Arial LatArm" w:hAnsi="Arial LatArm" w:cs="Calibri"/>
                <w:color w:val="000000"/>
                <w:sz w:val="16"/>
                <w:szCs w:val="16"/>
              </w:rPr>
              <w:t>0.25</w:t>
            </w:r>
            <w:r w:rsidRPr="004F2503">
              <w:rPr>
                <w:rFonts w:ascii="Sylfaen" w:hAnsi="Sylfaen" w:cs="Sylfaen"/>
                <w:color w:val="000000"/>
                <w:sz w:val="16"/>
                <w:szCs w:val="16"/>
              </w:rPr>
              <w:t>մգ</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20</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33611100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аналгин</w:t>
            </w:r>
            <w:r w:rsidRPr="00966C5D">
              <w:rPr>
                <w:rFonts w:ascii="GHEA Grapalat" w:hAnsi="GHEA Grapalat"/>
                <w:i/>
                <w:sz w:val="24"/>
                <w:szCs w:val="24"/>
              </w:rPr>
              <w:t xml:space="preserve"> 50% 2գ N10</w:t>
            </w:r>
          </w:p>
        </w:tc>
        <w:tc>
          <w:tcPr>
            <w:tcW w:w="3395" w:type="dxa"/>
            <w:vAlign w:val="center"/>
          </w:tcPr>
          <w:p w:rsidR="00966C5D" w:rsidRPr="00F07208" w:rsidRDefault="00F07208" w:rsidP="00966C5D">
            <w:pPr>
              <w:jc w:val="center"/>
              <w:rPr>
                <w:rFonts w:ascii="Arial LatArm" w:hAnsi="Arial LatArm" w:cs="Calibri"/>
                <w:color w:val="000000"/>
                <w:sz w:val="16"/>
                <w:szCs w:val="16"/>
              </w:rPr>
            </w:pPr>
            <w:r w:rsidRPr="00F07208">
              <w:rPr>
                <w:rFonts w:ascii="GHEA Grapalat" w:hAnsi="GHEA Grapalat"/>
                <w:i/>
                <w:sz w:val="16"/>
                <w:szCs w:val="16"/>
                <w:lang w:val="hy-AM"/>
              </w:rPr>
              <w:t>аналгин</w:t>
            </w:r>
            <w:r w:rsidRPr="00F07208">
              <w:rPr>
                <w:rFonts w:ascii="GHEA Grapalat" w:hAnsi="GHEA Grapalat"/>
                <w:i/>
                <w:sz w:val="16"/>
                <w:szCs w:val="16"/>
              </w:rPr>
              <w:t xml:space="preserve"> 50% 2գ N10</w:t>
            </w:r>
          </w:p>
        </w:tc>
        <w:tc>
          <w:tcPr>
            <w:tcW w:w="1103" w:type="dxa"/>
            <w:vAlign w:val="bottom"/>
          </w:tcPr>
          <w:p w:rsidR="00966C5D" w:rsidRDefault="00B365CD" w:rsidP="00966C5D">
            <w:pPr>
              <w:rPr>
                <w:rFonts w:ascii="Arial LatArm" w:hAnsi="Arial LatArm"/>
                <w:color w:val="000000"/>
                <w:sz w:val="18"/>
                <w:szCs w:val="18"/>
              </w:rPr>
            </w:pPr>
            <w:proofErr w:type="spellStart"/>
            <w:r>
              <w:rPr>
                <w:rFonts w:ascii="Sylfaen" w:hAnsi="Sylfaen" w:cs="Sylfaen"/>
                <w:color w:val="000000"/>
                <w:sz w:val="18"/>
                <w:szCs w:val="18"/>
                <w:lang w:val="en-US"/>
              </w:rPr>
              <w:t>ампул</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300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300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21</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33621380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цитрамон</w:t>
            </w:r>
            <w:r w:rsidRPr="00966C5D">
              <w:rPr>
                <w:rFonts w:ascii="GHEA Grapalat" w:hAnsi="GHEA Grapalat"/>
                <w:i/>
                <w:sz w:val="24"/>
                <w:szCs w:val="24"/>
              </w:rPr>
              <w:t xml:space="preserve"> Պ դ/հ N10</w:t>
            </w:r>
          </w:p>
        </w:tc>
        <w:tc>
          <w:tcPr>
            <w:tcW w:w="3395" w:type="dxa"/>
            <w:vAlign w:val="center"/>
          </w:tcPr>
          <w:p w:rsidR="00966C5D" w:rsidRPr="005A49FC" w:rsidRDefault="00F07208" w:rsidP="00F07208">
            <w:pPr>
              <w:jc w:val="center"/>
              <w:rPr>
                <w:rFonts w:ascii="Arial LatArm" w:hAnsi="Arial LatArm" w:cs="Calibri"/>
                <w:color w:val="000000"/>
                <w:sz w:val="16"/>
                <w:szCs w:val="16"/>
              </w:rPr>
            </w:pPr>
            <w:r w:rsidRPr="00F07208">
              <w:rPr>
                <w:rFonts w:ascii="GHEA Grapalat" w:hAnsi="GHEA Grapalat"/>
                <w:i/>
                <w:sz w:val="16"/>
                <w:szCs w:val="16"/>
                <w:lang w:val="hy-AM"/>
              </w:rPr>
              <w:t>цитрамон</w:t>
            </w:r>
            <w:r w:rsidRPr="00F07208">
              <w:rPr>
                <w:rFonts w:ascii="GHEA Grapalat" w:hAnsi="GHEA Grapalat"/>
                <w:i/>
                <w:sz w:val="16"/>
                <w:szCs w:val="16"/>
              </w:rPr>
              <w:t xml:space="preserve"> П</w:t>
            </w:r>
            <w:r>
              <w:rPr>
                <w:rFonts w:ascii="Sylfaen" w:hAnsi="Sylfaen" w:cs="Calibri"/>
                <w:color w:val="000000"/>
                <w:sz w:val="16"/>
                <w:szCs w:val="16"/>
                <w:lang w:val="hy-AM"/>
              </w:rPr>
              <w:t xml:space="preserve"> </w:t>
            </w:r>
            <w:r w:rsidR="00966C5D" w:rsidRPr="005A49FC">
              <w:rPr>
                <w:rFonts w:ascii="Sylfaen" w:hAnsi="Sylfaen" w:cs="Calibri"/>
                <w:color w:val="000000"/>
                <w:sz w:val="16"/>
                <w:szCs w:val="16"/>
              </w:rPr>
              <w:t>(</w:t>
            </w:r>
            <w:r w:rsidR="00966C5D">
              <w:rPr>
                <w:rFonts w:ascii="Sylfaen" w:hAnsi="Sylfaen" w:cs="Calibri"/>
                <w:color w:val="000000"/>
                <w:sz w:val="16"/>
                <w:szCs w:val="16"/>
                <w:lang w:val="hy-AM"/>
              </w:rPr>
              <w:t>20/2*10 և 10/1*10</w:t>
            </w:r>
            <w:r w:rsidR="00966C5D" w:rsidRPr="005A49FC">
              <w:rPr>
                <w:rFonts w:ascii="Sylfaen" w:hAnsi="Sylfaen" w:cs="Calibri"/>
                <w:color w:val="000000"/>
                <w:sz w:val="16"/>
                <w:szCs w:val="16"/>
              </w:rPr>
              <w:t>)</w:t>
            </w:r>
            <w:r w:rsidR="00966C5D" w:rsidRPr="005A49FC">
              <w:rPr>
                <w:rFonts w:ascii="Sylfaen" w:hAnsi="Sylfaen" w:cs="Calibri"/>
                <w:color w:val="000000"/>
                <w:sz w:val="20"/>
                <w:szCs w:val="20"/>
              </w:rPr>
              <w:t xml:space="preserve"> </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22</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33621700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фурацилин</w:t>
            </w:r>
          </w:p>
        </w:tc>
        <w:tc>
          <w:tcPr>
            <w:tcW w:w="3395" w:type="dxa"/>
            <w:vAlign w:val="center"/>
          </w:tcPr>
          <w:p w:rsidR="00966C5D" w:rsidRPr="00F07208" w:rsidRDefault="00966C5D" w:rsidP="00F07208">
            <w:pPr>
              <w:jc w:val="center"/>
              <w:rPr>
                <w:rFonts w:ascii="Arial LatArm" w:hAnsi="Arial LatArm" w:cs="Calibri"/>
                <w:color w:val="000000"/>
                <w:sz w:val="16"/>
                <w:szCs w:val="16"/>
                <w:lang w:val="hy-AM"/>
              </w:rPr>
            </w:pPr>
            <w:r w:rsidRPr="00207F8E">
              <w:rPr>
                <w:rFonts w:ascii="Sylfaen" w:hAnsi="Sylfaen" w:cs="Calibri"/>
                <w:color w:val="000000"/>
                <w:sz w:val="16"/>
                <w:szCs w:val="16"/>
                <w:lang w:val="hy-AM"/>
              </w:rPr>
              <w:t>Paracetamol,</w:t>
            </w:r>
            <w:r>
              <w:rPr>
                <w:rFonts w:ascii="Sylfaen" w:hAnsi="Sylfaen" w:cs="Calibri"/>
                <w:color w:val="000000"/>
                <w:sz w:val="16"/>
                <w:szCs w:val="16"/>
                <w:lang w:val="hy-AM"/>
              </w:rPr>
              <w:t xml:space="preserve"> </w:t>
            </w:r>
            <w:r w:rsidR="00F07208">
              <w:rPr>
                <w:rFonts w:ascii="Sylfaen" w:hAnsi="Sylfaen" w:cs="Calibri"/>
                <w:color w:val="000000"/>
                <w:sz w:val="16"/>
                <w:szCs w:val="16"/>
                <w:lang w:val="hy-AM"/>
              </w:rPr>
              <w:t>пластиковая бутылка</w:t>
            </w:r>
            <w:r w:rsidRPr="004F2503">
              <w:rPr>
                <w:rFonts w:ascii="Arial LatArm" w:hAnsi="Arial LatArm" w:cs="Calibri"/>
                <w:color w:val="000000"/>
                <w:sz w:val="16"/>
                <w:szCs w:val="16"/>
              </w:rPr>
              <w:t>125</w:t>
            </w:r>
            <w:r w:rsidR="00F07208">
              <w:rPr>
                <w:rFonts w:ascii="Sylfaen" w:hAnsi="Sylfaen" w:cs="Sylfaen"/>
                <w:color w:val="000000"/>
                <w:sz w:val="16"/>
                <w:szCs w:val="16"/>
                <w:lang w:val="hy-AM"/>
              </w:rPr>
              <w:t>мл</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հատ</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23</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33141117</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Сироп парацетамола</w:t>
            </w:r>
            <w:r w:rsidRPr="00966C5D">
              <w:rPr>
                <w:rFonts w:ascii="GHEA Grapalat" w:hAnsi="GHEA Grapalat"/>
                <w:i/>
                <w:sz w:val="24"/>
                <w:szCs w:val="24"/>
              </w:rPr>
              <w:t xml:space="preserve"> </w:t>
            </w:r>
            <w:r w:rsidRPr="00966C5D">
              <w:rPr>
                <w:rFonts w:ascii="GHEA Grapalat" w:hAnsi="GHEA Grapalat"/>
                <w:i/>
                <w:sz w:val="24"/>
                <w:szCs w:val="24"/>
              </w:rPr>
              <w:lastRenderedPageBreak/>
              <w:t>125մլ</w:t>
            </w:r>
          </w:p>
        </w:tc>
        <w:tc>
          <w:tcPr>
            <w:tcW w:w="3395" w:type="dxa"/>
            <w:vAlign w:val="center"/>
          </w:tcPr>
          <w:p w:rsidR="00966C5D" w:rsidRPr="004F2503" w:rsidRDefault="00966C5D" w:rsidP="00966C5D">
            <w:pPr>
              <w:jc w:val="center"/>
              <w:rPr>
                <w:rFonts w:ascii="Arial LatArm" w:hAnsi="Arial LatArm" w:cs="Calibri"/>
                <w:color w:val="000000"/>
                <w:sz w:val="16"/>
                <w:szCs w:val="16"/>
              </w:rPr>
            </w:pPr>
            <w:r w:rsidRPr="00207F8E">
              <w:rPr>
                <w:rFonts w:ascii="Sylfaen" w:hAnsi="Sylfaen" w:cs="Calibri"/>
                <w:color w:val="000000"/>
                <w:sz w:val="16"/>
                <w:szCs w:val="16"/>
                <w:lang w:val="hy-AM"/>
              </w:rPr>
              <w:lastRenderedPageBreak/>
              <w:t>Paracetamol,</w:t>
            </w:r>
            <w:r>
              <w:rPr>
                <w:rFonts w:ascii="Sylfaen" w:hAnsi="Sylfaen" w:cs="Calibri"/>
                <w:color w:val="000000"/>
                <w:sz w:val="16"/>
                <w:szCs w:val="16"/>
                <w:lang w:val="hy-AM"/>
              </w:rPr>
              <w:t xml:space="preserve"> </w:t>
            </w:r>
            <w:r w:rsidR="00F07208">
              <w:rPr>
                <w:rFonts w:ascii="Sylfaen" w:hAnsi="Sylfaen" w:cs="Calibri"/>
                <w:color w:val="000000"/>
                <w:sz w:val="16"/>
                <w:szCs w:val="16"/>
                <w:lang w:val="hy-AM"/>
              </w:rPr>
              <w:t>пластиковая бутылка</w:t>
            </w:r>
            <w:r w:rsidR="00F07208" w:rsidRPr="004F2503">
              <w:rPr>
                <w:rFonts w:ascii="Arial LatArm" w:hAnsi="Arial LatArm" w:cs="Calibri"/>
                <w:color w:val="000000"/>
                <w:sz w:val="16"/>
                <w:szCs w:val="16"/>
              </w:rPr>
              <w:t>125</w:t>
            </w:r>
            <w:r w:rsidR="00F07208">
              <w:rPr>
                <w:rFonts w:ascii="Sylfaen" w:hAnsi="Sylfaen" w:cs="Sylfaen"/>
                <w:color w:val="000000"/>
                <w:sz w:val="16"/>
                <w:szCs w:val="16"/>
                <w:lang w:val="hy-AM"/>
              </w:rPr>
              <w:t>мл</w:t>
            </w:r>
          </w:p>
        </w:tc>
        <w:tc>
          <w:tcPr>
            <w:tcW w:w="1103" w:type="dxa"/>
            <w:vAlign w:val="bottom"/>
          </w:tcPr>
          <w:p w:rsidR="00966C5D" w:rsidRDefault="00B365CD" w:rsidP="00966C5D">
            <w:pPr>
              <w:rPr>
                <w:rFonts w:ascii="Arial LatArm" w:hAnsi="Arial LatArm"/>
                <w:color w:val="000000"/>
                <w:sz w:val="18"/>
                <w:szCs w:val="18"/>
              </w:rPr>
            </w:pPr>
            <w:r>
              <w:rPr>
                <w:rFonts w:ascii="Sylfaen" w:hAnsi="Sylfaen" w:cs="Sylfaen"/>
                <w:color w:val="000000"/>
                <w:sz w:val="18"/>
                <w:szCs w:val="18"/>
              </w:rPr>
              <w:t>бутылка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30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30</w:t>
            </w:r>
          </w:p>
        </w:tc>
        <w:tc>
          <w:tcPr>
            <w:tcW w:w="964" w:type="dxa"/>
          </w:tcPr>
          <w:p w:rsidR="00966C5D" w:rsidRDefault="00966C5D">
            <w:r w:rsidRPr="007D5763">
              <w:rPr>
                <w:rFonts w:ascii="GHEA Grapalat" w:hAnsi="GHEA Grapalat"/>
                <w:sz w:val="16"/>
                <w:szCs w:val="16"/>
              </w:rPr>
              <w:t xml:space="preserve">минимум 20 календарных дней </w:t>
            </w:r>
            <w:r w:rsidRPr="007D5763">
              <w:rPr>
                <w:rFonts w:ascii="GHEA Grapalat" w:hAnsi="GHEA Grapalat"/>
                <w:sz w:val="16"/>
                <w:szCs w:val="16"/>
              </w:rPr>
              <w:lastRenderedPageBreak/>
              <w:t>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24</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33691138</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 xml:space="preserve">Кордарон </w:t>
            </w:r>
            <w:r w:rsidRPr="00966C5D">
              <w:rPr>
                <w:rFonts w:ascii="GHEA Grapalat" w:hAnsi="GHEA Grapalat"/>
                <w:i/>
                <w:sz w:val="24"/>
                <w:szCs w:val="24"/>
              </w:rPr>
              <w:t>/հ 200մգ N20</w:t>
            </w:r>
          </w:p>
        </w:tc>
        <w:tc>
          <w:tcPr>
            <w:tcW w:w="3395" w:type="dxa"/>
          </w:tcPr>
          <w:p w:rsidR="00966C5D" w:rsidRPr="004E4BCC" w:rsidRDefault="004E4BCC" w:rsidP="00966C5D">
            <w:pPr>
              <w:jc w:val="center"/>
              <w:rPr>
                <w:rFonts w:ascii="GHEA Grapalat" w:hAnsi="GHEA Grapalat"/>
                <w:sz w:val="16"/>
                <w:szCs w:val="16"/>
                <w:lang w:val="hy-AM"/>
              </w:rPr>
            </w:pPr>
            <w:r w:rsidRPr="004E4BCC">
              <w:rPr>
                <w:rFonts w:ascii="GHEA Grapalat" w:hAnsi="GHEA Grapalat"/>
                <w:i/>
                <w:sz w:val="16"/>
                <w:szCs w:val="16"/>
                <w:lang w:val="hy-AM"/>
              </w:rPr>
              <w:t xml:space="preserve">Кордарон </w:t>
            </w:r>
            <w:r w:rsidRPr="004E4BCC">
              <w:rPr>
                <w:rFonts w:ascii="GHEA Grapalat" w:hAnsi="GHEA Grapalat"/>
                <w:i/>
                <w:sz w:val="16"/>
                <w:szCs w:val="16"/>
              </w:rPr>
              <w:t>/հ 200մգ N20</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25</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33631270</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димедрол</w:t>
            </w:r>
            <w:r w:rsidRPr="00966C5D">
              <w:rPr>
                <w:rFonts w:ascii="GHEA Grapalat" w:hAnsi="GHEA Grapalat"/>
                <w:i/>
                <w:sz w:val="24"/>
                <w:szCs w:val="24"/>
              </w:rPr>
              <w:t xml:space="preserve"> 1% 1գ N10</w:t>
            </w:r>
          </w:p>
        </w:tc>
        <w:tc>
          <w:tcPr>
            <w:tcW w:w="3395" w:type="dxa"/>
          </w:tcPr>
          <w:p w:rsidR="00B365CD" w:rsidRPr="004F2503" w:rsidRDefault="00B365CD" w:rsidP="00DB4DF9">
            <w:pPr>
              <w:jc w:val="center"/>
              <w:rPr>
                <w:rFonts w:ascii="GHEA Grapalat" w:hAnsi="GHEA Grapalat"/>
                <w:sz w:val="16"/>
                <w:szCs w:val="16"/>
              </w:rPr>
            </w:pPr>
            <w:r w:rsidRPr="00DB4DF9">
              <w:rPr>
                <w:rFonts w:ascii="GHEA Grapalat" w:hAnsi="GHEA Grapalat"/>
                <w:i/>
                <w:sz w:val="16"/>
                <w:szCs w:val="16"/>
                <w:lang w:val="hy-AM"/>
              </w:rPr>
              <w:t>димедрол</w:t>
            </w:r>
            <w:r w:rsidRPr="00DB4DF9">
              <w:rPr>
                <w:rFonts w:ascii="GHEA Grapalat" w:hAnsi="GHEA Grapalat"/>
                <w:i/>
                <w:sz w:val="16"/>
                <w:szCs w:val="16"/>
              </w:rPr>
              <w:t xml:space="preserve"> 1% 1գ N10</w:t>
            </w:r>
            <w:r>
              <w:rPr>
                <w:rFonts w:ascii="GHEA Grapalat" w:hAnsi="GHEA Grapalat"/>
                <w:i/>
                <w:sz w:val="16"/>
                <w:szCs w:val="16"/>
                <w:lang w:val="hy-AM"/>
              </w:rPr>
              <w:t xml:space="preserve"> для инекций</w:t>
            </w:r>
          </w:p>
        </w:tc>
        <w:tc>
          <w:tcPr>
            <w:tcW w:w="1103" w:type="dxa"/>
          </w:tcPr>
          <w:p w:rsidR="00B365CD" w:rsidRDefault="00B365CD">
            <w:proofErr w:type="spellStart"/>
            <w:r w:rsidRPr="003640D0">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400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400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26</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33691136</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новокаин</w:t>
            </w:r>
            <w:r w:rsidRPr="00966C5D">
              <w:rPr>
                <w:rFonts w:ascii="GHEA Grapalat" w:hAnsi="GHEA Grapalat"/>
                <w:i/>
                <w:sz w:val="24"/>
                <w:szCs w:val="24"/>
              </w:rPr>
              <w:t xml:space="preserve"> 0.5% 2գ N10</w:t>
            </w:r>
          </w:p>
        </w:tc>
        <w:tc>
          <w:tcPr>
            <w:tcW w:w="3395" w:type="dxa"/>
          </w:tcPr>
          <w:p w:rsidR="00B365CD" w:rsidRPr="00DB4DF9" w:rsidRDefault="00B365CD" w:rsidP="00DB4DF9">
            <w:pPr>
              <w:jc w:val="center"/>
              <w:rPr>
                <w:rFonts w:ascii="Arial" w:hAnsi="Arial" w:cs="Arial"/>
                <w:sz w:val="16"/>
                <w:szCs w:val="16"/>
                <w:lang w:val="hy-AM"/>
              </w:rPr>
            </w:pPr>
            <w:r w:rsidRPr="00DB4DF9">
              <w:rPr>
                <w:rFonts w:ascii="GHEA Grapalat" w:hAnsi="GHEA Grapalat"/>
                <w:i/>
                <w:sz w:val="16"/>
                <w:szCs w:val="16"/>
                <w:lang w:val="hy-AM"/>
              </w:rPr>
              <w:t xml:space="preserve">новокаин </w:t>
            </w:r>
            <w:r>
              <w:rPr>
                <w:rFonts w:ascii="GHEA Grapalat" w:hAnsi="GHEA Grapalat"/>
                <w:i/>
                <w:sz w:val="16"/>
                <w:szCs w:val="16"/>
                <w:lang w:val="hy-AM"/>
              </w:rPr>
              <w:t>для инекций</w:t>
            </w:r>
            <w:r w:rsidRPr="004F2503">
              <w:rPr>
                <w:rFonts w:ascii="Arial LatArm" w:hAnsi="Arial LatArm" w:cs="Calibri"/>
                <w:color w:val="000000"/>
                <w:sz w:val="16"/>
                <w:szCs w:val="16"/>
              </w:rPr>
              <w:t xml:space="preserve"> 0.5% 2</w:t>
            </w:r>
            <w:r>
              <w:rPr>
                <w:rFonts w:ascii="Arial" w:hAnsi="Arial" w:cs="Arial"/>
                <w:color w:val="000000"/>
                <w:sz w:val="16"/>
                <w:szCs w:val="16"/>
                <w:lang w:val="hy-AM"/>
              </w:rPr>
              <w:t>г</w:t>
            </w:r>
          </w:p>
        </w:tc>
        <w:tc>
          <w:tcPr>
            <w:tcW w:w="1103" w:type="dxa"/>
          </w:tcPr>
          <w:p w:rsidR="00B365CD" w:rsidRDefault="00B365CD">
            <w:proofErr w:type="spellStart"/>
            <w:r w:rsidRPr="003640D0">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30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30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27</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33691136</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церукал</w:t>
            </w:r>
            <w:r w:rsidRPr="00966C5D">
              <w:rPr>
                <w:rFonts w:ascii="GHEA Grapalat" w:hAnsi="GHEA Grapalat"/>
                <w:i/>
                <w:sz w:val="24"/>
                <w:szCs w:val="24"/>
              </w:rPr>
              <w:t xml:space="preserve"> 2գ,  2մլ N10</w:t>
            </w:r>
          </w:p>
        </w:tc>
        <w:tc>
          <w:tcPr>
            <w:tcW w:w="3395" w:type="dxa"/>
          </w:tcPr>
          <w:p w:rsidR="00B365CD" w:rsidRPr="000C21E7" w:rsidRDefault="00B365CD" w:rsidP="00966C5D">
            <w:pPr>
              <w:jc w:val="center"/>
              <w:rPr>
                <w:rFonts w:ascii="GHEA Grapalat" w:hAnsi="GHEA Grapalat"/>
                <w:sz w:val="16"/>
                <w:szCs w:val="16"/>
                <w:lang w:val="en-US"/>
              </w:rPr>
            </w:pPr>
            <w:r w:rsidRPr="000C21E7">
              <w:rPr>
                <w:rFonts w:ascii="Sylfaen" w:hAnsi="Sylfaen" w:cs="Calibri"/>
                <w:color w:val="000000"/>
                <w:sz w:val="16"/>
                <w:szCs w:val="16"/>
                <w:lang w:val="en-US"/>
              </w:rPr>
              <w:t xml:space="preserve">metoclopramide (metoclopramide hydrochloride) </w:t>
            </w:r>
            <w:r w:rsidRPr="000C21E7">
              <w:rPr>
                <w:rFonts w:ascii="Arial LatArm" w:hAnsi="Arial LatArm" w:cs="Calibri"/>
                <w:color w:val="000000"/>
                <w:sz w:val="16"/>
                <w:szCs w:val="16"/>
                <w:lang w:val="en-US"/>
              </w:rPr>
              <w:t>5</w:t>
            </w:r>
            <w:proofErr w:type="spellStart"/>
            <w:r w:rsidRPr="006D1FE4">
              <w:rPr>
                <w:rFonts w:ascii="Sylfaen" w:hAnsi="Sylfaen" w:cs="Sylfaen"/>
                <w:color w:val="000000"/>
                <w:sz w:val="16"/>
                <w:szCs w:val="16"/>
              </w:rPr>
              <w:t>մգ</w:t>
            </w:r>
            <w:proofErr w:type="spellEnd"/>
            <w:r w:rsidRPr="000C21E7">
              <w:rPr>
                <w:rFonts w:ascii="Arial LatArm" w:hAnsi="Arial LatArm" w:cs="Calibri"/>
                <w:color w:val="000000"/>
                <w:sz w:val="16"/>
                <w:szCs w:val="16"/>
                <w:lang w:val="en-US"/>
              </w:rPr>
              <w:t>/</w:t>
            </w:r>
            <w:proofErr w:type="spellStart"/>
            <w:r w:rsidRPr="006D1FE4">
              <w:rPr>
                <w:rFonts w:ascii="Sylfaen" w:hAnsi="Sylfaen" w:cs="Sylfaen"/>
                <w:color w:val="000000"/>
                <w:sz w:val="16"/>
                <w:szCs w:val="16"/>
              </w:rPr>
              <w:t>մլ</w:t>
            </w:r>
            <w:proofErr w:type="spellEnd"/>
            <w:r w:rsidRPr="000C21E7">
              <w:rPr>
                <w:rFonts w:ascii="Arial LatArm" w:hAnsi="Arial LatArm" w:cs="Calibri"/>
                <w:color w:val="000000"/>
                <w:sz w:val="16"/>
                <w:szCs w:val="16"/>
                <w:lang w:val="en-US"/>
              </w:rPr>
              <w:t xml:space="preserve"> 2</w:t>
            </w:r>
            <w:proofErr w:type="spellStart"/>
            <w:r w:rsidRPr="006D1FE4">
              <w:rPr>
                <w:rFonts w:ascii="Sylfaen" w:hAnsi="Sylfaen" w:cs="Sylfaen"/>
                <w:color w:val="000000"/>
                <w:sz w:val="16"/>
                <w:szCs w:val="16"/>
              </w:rPr>
              <w:t>մլ</w:t>
            </w:r>
            <w:proofErr w:type="spellEnd"/>
          </w:p>
        </w:tc>
        <w:tc>
          <w:tcPr>
            <w:tcW w:w="1103" w:type="dxa"/>
          </w:tcPr>
          <w:p w:rsidR="00B365CD" w:rsidRDefault="00B365CD">
            <w:proofErr w:type="spellStart"/>
            <w:r w:rsidRPr="003640D0">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20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20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28</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33620000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витамин</w:t>
            </w:r>
            <w:r w:rsidRPr="00966C5D">
              <w:rPr>
                <w:rFonts w:ascii="GHEA Grapalat" w:hAnsi="GHEA Grapalat"/>
                <w:i/>
                <w:sz w:val="24"/>
                <w:szCs w:val="24"/>
              </w:rPr>
              <w:t xml:space="preserve"> </w:t>
            </w:r>
            <w:r w:rsidRPr="00966C5D">
              <w:rPr>
                <w:rFonts w:ascii="GHEA Grapalat" w:hAnsi="GHEA Grapalat"/>
                <w:i/>
                <w:sz w:val="24"/>
                <w:szCs w:val="24"/>
                <w:lang w:val="hy-AM"/>
              </w:rPr>
              <w:t>д</w:t>
            </w:r>
            <w:r w:rsidRPr="00966C5D">
              <w:rPr>
                <w:rFonts w:ascii="GHEA Grapalat" w:hAnsi="GHEA Grapalat"/>
                <w:i/>
                <w:sz w:val="24"/>
                <w:szCs w:val="24"/>
              </w:rPr>
              <w:t>3 водный раствор</w:t>
            </w:r>
          </w:p>
        </w:tc>
        <w:tc>
          <w:tcPr>
            <w:tcW w:w="3395" w:type="dxa"/>
            <w:vAlign w:val="center"/>
          </w:tcPr>
          <w:p w:rsidR="00966C5D" w:rsidRPr="006173A4" w:rsidRDefault="000C21E7" w:rsidP="000C21E7">
            <w:pPr>
              <w:rPr>
                <w:rFonts w:ascii="Arial LatArm" w:hAnsi="Arial LatArm"/>
                <w:color w:val="000000"/>
                <w:sz w:val="16"/>
                <w:szCs w:val="16"/>
                <w:lang w:val="hy-AM"/>
              </w:rPr>
            </w:pPr>
            <w:r w:rsidRPr="000C21E7">
              <w:rPr>
                <w:rFonts w:ascii="GHEA Grapalat" w:hAnsi="GHEA Grapalat"/>
                <w:i/>
                <w:sz w:val="16"/>
                <w:szCs w:val="16"/>
                <w:lang w:val="hy-AM"/>
              </w:rPr>
              <w:t>витамин</w:t>
            </w:r>
            <w:r w:rsidRPr="000C21E7">
              <w:rPr>
                <w:rFonts w:ascii="GHEA Grapalat" w:hAnsi="GHEA Grapalat"/>
                <w:i/>
                <w:sz w:val="16"/>
                <w:szCs w:val="16"/>
              </w:rPr>
              <w:t xml:space="preserve"> </w:t>
            </w:r>
            <w:r w:rsidRPr="000C21E7">
              <w:rPr>
                <w:rFonts w:ascii="GHEA Grapalat" w:hAnsi="GHEA Grapalat"/>
                <w:i/>
                <w:sz w:val="16"/>
                <w:szCs w:val="16"/>
                <w:lang w:val="hy-AM"/>
              </w:rPr>
              <w:t>д</w:t>
            </w:r>
            <w:r w:rsidRPr="000C21E7">
              <w:rPr>
                <w:rFonts w:ascii="GHEA Grapalat" w:hAnsi="GHEA Grapalat"/>
                <w:i/>
                <w:sz w:val="16"/>
                <w:szCs w:val="16"/>
              </w:rPr>
              <w:t>3 водный раствор</w:t>
            </w:r>
            <w:r w:rsidRPr="000C21E7">
              <w:rPr>
                <w:rFonts w:ascii="Sylfaen" w:hAnsi="Sylfaen" w:cs="Sylfaen"/>
                <w:color w:val="000000"/>
                <w:sz w:val="16"/>
                <w:szCs w:val="16"/>
                <w:lang w:val="hy-AM"/>
              </w:rPr>
              <w:t xml:space="preserve"> </w:t>
            </w:r>
            <w:r w:rsidR="00966C5D">
              <w:rPr>
                <w:rFonts w:ascii="Sylfaen" w:hAnsi="Sylfaen" w:cs="Sylfaen"/>
                <w:color w:val="000000"/>
                <w:sz w:val="16"/>
                <w:szCs w:val="16"/>
                <w:lang w:val="hy-AM"/>
              </w:rPr>
              <w:t xml:space="preserve"> 375</w:t>
            </w:r>
            <w:r>
              <w:rPr>
                <w:rFonts w:ascii="Sylfaen" w:hAnsi="Sylfaen" w:cs="Sylfaen"/>
                <w:color w:val="000000"/>
                <w:sz w:val="16"/>
                <w:szCs w:val="16"/>
                <w:lang w:val="hy-AM"/>
              </w:rPr>
              <w:t>мг</w:t>
            </w:r>
            <w:proofErr w:type="spellStart"/>
            <w:r>
              <w:rPr>
                <w:rFonts w:ascii="Sylfaen" w:hAnsi="Sylfaen" w:cs="Sylfaen"/>
                <w:color w:val="000000"/>
                <w:sz w:val="16"/>
                <w:szCs w:val="16"/>
              </w:rPr>
              <w:t>стекляная</w:t>
            </w:r>
            <w:proofErr w:type="spellEnd"/>
            <w:r>
              <w:rPr>
                <w:rFonts w:ascii="Sylfaen" w:hAnsi="Sylfaen" w:cs="Sylfaen"/>
                <w:color w:val="000000"/>
                <w:sz w:val="16"/>
                <w:szCs w:val="16"/>
              </w:rPr>
              <w:t xml:space="preserve"> бутылка</w:t>
            </w:r>
          </w:p>
        </w:tc>
        <w:tc>
          <w:tcPr>
            <w:tcW w:w="1103" w:type="dxa"/>
            <w:vAlign w:val="bottom"/>
          </w:tcPr>
          <w:p w:rsidR="00966C5D" w:rsidRDefault="00B365CD" w:rsidP="00966C5D">
            <w:pPr>
              <w:rPr>
                <w:rFonts w:ascii="Arial LatArm" w:hAnsi="Arial LatArm"/>
                <w:color w:val="000000"/>
                <w:sz w:val="18"/>
                <w:szCs w:val="18"/>
              </w:rPr>
            </w:pPr>
            <w:r>
              <w:rPr>
                <w:rFonts w:ascii="Sylfaen" w:hAnsi="Sylfaen" w:cs="Sylfaen"/>
                <w:color w:val="000000"/>
                <w:sz w:val="18"/>
                <w:szCs w:val="18"/>
              </w:rPr>
              <w:t>бутылка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964" w:type="dxa"/>
          </w:tcPr>
          <w:p w:rsidR="00966C5D" w:rsidRDefault="00966C5D">
            <w:r w:rsidRPr="007D5763">
              <w:rPr>
                <w:rFonts w:ascii="GHEA Grapalat" w:hAnsi="GHEA Grapalat"/>
                <w:sz w:val="16"/>
                <w:szCs w:val="16"/>
              </w:rPr>
              <w:t xml:space="preserve">минимум 20 календарных дней со дня </w:t>
            </w:r>
            <w:r w:rsidRPr="007D5763">
              <w:rPr>
                <w:rFonts w:ascii="GHEA Grapalat" w:hAnsi="GHEA Grapalat"/>
                <w:sz w:val="16"/>
                <w:szCs w:val="16"/>
              </w:rPr>
              <w:lastRenderedPageBreak/>
              <w:t>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lastRenderedPageBreak/>
              <w:t>29</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33680000</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дибазол 1% 1մլ N10</w:t>
            </w:r>
          </w:p>
        </w:tc>
        <w:tc>
          <w:tcPr>
            <w:tcW w:w="3395" w:type="dxa"/>
          </w:tcPr>
          <w:p w:rsidR="00B365CD" w:rsidRPr="009B441D" w:rsidRDefault="00B365CD" w:rsidP="00966C5D">
            <w:pPr>
              <w:jc w:val="center"/>
              <w:rPr>
                <w:rFonts w:ascii="Sylfaen" w:hAnsi="Sylfaen" w:cs="Calibri"/>
                <w:color w:val="000000"/>
                <w:sz w:val="16"/>
                <w:szCs w:val="16"/>
              </w:rPr>
            </w:pPr>
            <w:r w:rsidRPr="004F2503">
              <w:rPr>
                <w:rFonts w:ascii="Arial LatArm" w:hAnsi="Arial LatArm" w:cs="Calibri"/>
                <w:color w:val="000000"/>
                <w:sz w:val="16"/>
                <w:szCs w:val="16"/>
              </w:rPr>
              <w:t xml:space="preserve"> </w:t>
            </w:r>
            <w:r w:rsidRPr="004A454E">
              <w:rPr>
                <w:rFonts w:ascii="Calibri" w:hAnsi="Calibri" w:cs="Calibri"/>
                <w:color w:val="000000"/>
                <w:sz w:val="16"/>
                <w:szCs w:val="16"/>
              </w:rPr>
              <w:t xml:space="preserve"> (</w:t>
            </w:r>
            <w:proofErr w:type="spellStart"/>
            <w:r w:rsidRPr="004A454E">
              <w:rPr>
                <w:rFonts w:ascii="Calibri" w:hAnsi="Calibri" w:cs="Calibri"/>
                <w:color w:val="000000"/>
                <w:sz w:val="16"/>
                <w:szCs w:val="16"/>
              </w:rPr>
              <w:t>dibazol</w:t>
            </w:r>
            <w:proofErr w:type="spellEnd"/>
            <w:r w:rsidRPr="004A454E">
              <w:rPr>
                <w:rFonts w:ascii="Calibri" w:hAnsi="Calibri" w:cs="Calibri"/>
                <w:color w:val="000000"/>
                <w:sz w:val="16"/>
                <w:szCs w:val="16"/>
              </w:rPr>
              <w:t xml:space="preserve">) </w:t>
            </w:r>
            <w:r>
              <w:rPr>
                <w:rFonts w:ascii="Sylfaen" w:hAnsi="Sylfaen" w:cs="Calibri"/>
                <w:color w:val="000000"/>
                <w:sz w:val="16"/>
                <w:szCs w:val="16"/>
              </w:rPr>
              <w:t xml:space="preserve">для </w:t>
            </w:r>
            <w:proofErr w:type="spellStart"/>
            <w:r>
              <w:rPr>
                <w:rFonts w:ascii="Sylfaen" w:hAnsi="Sylfaen" w:cs="Calibri"/>
                <w:color w:val="000000"/>
                <w:sz w:val="16"/>
                <w:szCs w:val="16"/>
              </w:rPr>
              <w:t>инекций</w:t>
            </w:r>
            <w:proofErr w:type="spellEnd"/>
          </w:p>
          <w:p w:rsidR="00B365CD" w:rsidRPr="004F2503" w:rsidRDefault="00B365CD" w:rsidP="00966C5D">
            <w:pPr>
              <w:jc w:val="center"/>
              <w:rPr>
                <w:rFonts w:ascii="GHEA Grapalat" w:hAnsi="GHEA Grapalat"/>
                <w:sz w:val="16"/>
                <w:szCs w:val="16"/>
              </w:rPr>
            </w:pPr>
            <w:r w:rsidRPr="004A454E">
              <w:rPr>
                <w:rFonts w:ascii="Calibri" w:hAnsi="Calibri" w:cs="Calibri"/>
                <w:color w:val="000000"/>
                <w:sz w:val="16"/>
                <w:szCs w:val="16"/>
              </w:rPr>
              <w:t xml:space="preserve"> </w:t>
            </w:r>
            <w:r w:rsidRPr="004F2503">
              <w:rPr>
                <w:rFonts w:ascii="Arial LatArm" w:hAnsi="Arial LatArm" w:cs="Calibri"/>
                <w:color w:val="000000"/>
                <w:sz w:val="16"/>
                <w:szCs w:val="16"/>
              </w:rPr>
              <w:t>1% 1</w:t>
            </w:r>
            <w:r w:rsidRPr="004F2503">
              <w:rPr>
                <w:rFonts w:ascii="Sylfaen" w:hAnsi="Sylfaen" w:cs="Sylfaen"/>
                <w:color w:val="000000"/>
                <w:sz w:val="16"/>
                <w:szCs w:val="16"/>
              </w:rPr>
              <w:t>մլ</w:t>
            </w:r>
          </w:p>
        </w:tc>
        <w:tc>
          <w:tcPr>
            <w:tcW w:w="1103" w:type="dxa"/>
          </w:tcPr>
          <w:p w:rsidR="00B365CD" w:rsidRDefault="00B365CD">
            <w:proofErr w:type="spellStart"/>
            <w:r w:rsidRPr="001443D8">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300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300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30</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33680000</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ношпа</w:t>
            </w:r>
            <w:proofErr w:type="spellEnd"/>
            <w:r w:rsidRPr="00966C5D">
              <w:rPr>
                <w:rFonts w:ascii="GHEA Grapalat" w:hAnsi="GHEA Grapalat"/>
                <w:i/>
                <w:sz w:val="24"/>
                <w:szCs w:val="24"/>
              </w:rPr>
              <w:t xml:space="preserve"> 2.0таб. </w:t>
            </w:r>
            <w:proofErr w:type="spellStart"/>
            <w:r w:rsidRPr="00966C5D">
              <w:rPr>
                <w:rFonts w:ascii="GHEA Grapalat" w:hAnsi="GHEA Grapalat"/>
                <w:i/>
                <w:sz w:val="24"/>
                <w:szCs w:val="24"/>
              </w:rPr>
              <w:t>дротаверин</w:t>
            </w:r>
            <w:proofErr w:type="spellEnd"/>
            <w:r w:rsidRPr="00966C5D">
              <w:rPr>
                <w:rFonts w:ascii="GHEA Grapalat" w:hAnsi="GHEA Grapalat"/>
                <w:i/>
                <w:sz w:val="24"/>
                <w:szCs w:val="24"/>
              </w:rPr>
              <w:t xml:space="preserve"> 20մգ/</w:t>
            </w:r>
            <w:proofErr w:type="spellStart"/>
            <w:r w:rsidRPr="00966C5D">
              <w:rPr>
                <w:rFonts w:ascii="GHEA Grapalat" w:hAnsi="GHEA Grapalat"/>
                <w:i/>
                <w:sz w:val="24"/>
                <w:szCs w:val="24"/>
              </w:rPr>
              <w:t>մլ</w:t>
            </w:r>
            <w:proofErr w:type="spellEnd"/>
            <w:r w:rsidRPr="00966C5D">
              <w:rPr>
                <w:rFonts w:ascii="GHEA Grapalat" w:hAnsi="GHEA Grapalat"/>
                <w:i/>
                <w:sz w:val="24"/>
                <w:szCs w:val="24"/>
              </w:rPr>
              <w:t xml:space="preserve"> 2մլ N10</w:t>
            </w:r>
          </w:p>
        </w:tc>
        <w:tc>
          <w:tcPr>
            <w:tcW w:w="3395" w:type="dxa"/>
          </w:tcPr>
          <w:p w:rsidR="00B365CD" w:rsidRPr="006D1FE4" w:rsidRDefault="00B365CD" w:rsidP="000C21E7">
            <w:pPr>
              <w:jc w:val="center"/>
              <w:rPr>
                <w:rFonts w:ascii="GHEA Grapalat" w:hAnsi="GHEA Grapalat"/>
                <w:sz w:val="16"/>
                <w:szCs w:val="16"/>
              </w:rPr>
            </w:pPr>
            <w:r>
              <w:rPr>
                <w:rFonts w:ascii="Sylfaen" w:hAnsi="Sylfaen" w:cs="Calibri"/>
                <w:color w:val="000000"/>
                <w:sz w:val="16"/>
                <w:szCs w:val="16"/>
              </w:rPr>
              <w:t xml:space="preserve"> </w:t>
            </w:r>
            <w:proofErr w:type="spellStart"/>
            <w:r w:rsidRPr="000C21E7">
              <w:rPr>
                <w:rFonts w:ascii="GHEA Grapalat" w:hAnsi="GHEA Grapalat"/>
                <w:i/>
                <w:sz w:val="16"/>
                <w:szCs w:val="16"/>
              </w:rPr>
              <w:t>ношпа</w:t>
            </w:r>
            <w:proofErr w:type="spellEnd"/>
            <w:r w:rsidRPr="000C21E7">
              <w:rPr>
                <w:rFonts w:ascii="GHEA Grapalat" w:hAnsi="GHEA Grapalat"/>
                <w:i/>
                <w:sz w:val="16"/>
                <w:szCs w:val="16"/>
              </w:rPr>
              <w:t xml:space="preserve"> 2.0таб. </w:t>
            </w:r>
            <w:proofErr w:type="spellStart"/>
            <w:r w:rsidRPr="000C21E7">
              <w:rPr>
                <w:rFonts w:ascii="GHEA Grapalat" w:hAnsi="GHEA Grapalat"/>
                <w:i/>
                <w:sz w:val="16"/>
                <w:szCs w:val="16"/>
              </w:rPr>
              <w:t>дротаверин</w:t>
            </w:r>
            <w:proofErr w:type="spellEnd"/>
            <w:r w:rsidRPr="00966C5D">
              <w:rPr>
                <w:rFonts w:ascii="GHEA Grapalat" w:hAnsi="GHEA Grapalat"/>
                <w:i/>
              </w:rPr>
              <w:t xml:space="preserve"> </w:t>
            </w:r>
            <w:r w:rsidRPr="006D1FE4">
              <w:rPr>
                <w:rFonts w:ascii="Arial LatArm" w:hAnsi="Arial LatArm" w:cs="Calibri"/>
                <w:color w:val="000000"/>
                <w:sz w:val="16"/>
                <w:szCs w:val="16"/>
              </w:rPr>
              <w:t>20</w:t>
            </w:r>
            <w:r>
              <w:rPr>
                <w:rFonts w:ascii="Sylfaen" w:hAnsi="Sylfaen" w:cs="Sylfaen"/>
                <w:color w:val="000000"/>
                <w:sz w:val="16"/>
                <w:szCs w:val="16"/>
              </w:rPr>
              <w:t>мг</w:t>
            </w:r>
            <w:r w:rsidRPr="006D1FE4">
              <w:rPr>
                <w:rFonts w:ascii="Arial LatArm" w:hAnsi="Arial LatArm" w:cs="Calibri"/>
                <w:color w:val="000000"/>
                <w:sz w:val="16"/>
                <w:szCs w:val="16"/>
              </w:rPr>
              <w:t>/</w:t>
            </w:r>
            <w:proofErr w:type="spellStart"/>
            <w:r w:rsidRPr="006D1FE4">
              <w:rPr>
                <w:rFonts w:ascii="Sylfaen" w:hAnsi="Sylfaen" w:cs="Sylfaen"/>
                <w:color w:val="000000"/>
                <w:sz w:val="16"/>
                <w:szCs w:val="16"/>
              </w:rPr>
              <w:t>մլ</w:t>
            </w:r>
            <w:proofErr w:type="spellEnd"/>
            <w:r w:rsidRPr="006D1FE4">
              <w:rPr>
                <w:rFonts w:ascii="Arial LatArm" w:hAnsi="Arial LatArm" w:cs="Calibri"/>
                <w:color w:val="000000"/>
                <w:sz w:val="16"/>
                <w:szCs w:val="16"/>
              </w:rPr>
              <w:t xml:space="preserve"> 2</w:t>
            </w:r>
            <w:r w:rsidRPr="006D1FE4">
              <w:rPr>
                <w:rFonts w:ascii="Sylfaen" w:hAnsi="Sylfaen" w:cs="Sylfaen"/>
                <w:color w:val="000000"/>
                <w:sz w:val="16"/>
                <w:szCs w:val="16"/>
              </w:rPr>
              <w:t xml:space="preserve">մլ </w:t>
            </w:r>
            <w:r>
              <w:rPr>
                <w:rFonts w:ascii="Sylfaen" w:hAnsi="Sylfaen" w:cs="Calibri"/>
                <w:color w:val="000000"/>
                <w:sz w:val="16"/>
                <w:szCs w:val="16"/>
              </w:rPr>
              <w:t xml:space="preserve">для </w:t>
            </w:r>
            <w:proofErr w:type="spellStart"/>
            <w:r>
              <w:rPr>
                <w:rFonts w:ascii="Sylfaen" w:hAnsi="Sylfaen" w:cs="Calibri"/>
                <w:color w:val="000000"/>
                <w:sz w:val="16"/>
                <w:szCs w:val="16"/>
              </w:rPr>
              <w:t>инекций</w:t>
            </w:r>
            <w:proofErr w:type="spellEnd"/>
            <w:r w:rsidRPr="006D1FE4">
              <w:rPr>
                <w:rFonts w:ascii="Sylfaen" w:hAnsi="Sylfaen" w:cs="Calibri"/>
                <w:color w:val="000000"/>
                <w:sz w:val="16"/>
                <w:szCs w:val="16"/>
              </w:rPr>
              <w:t xml:space="preserve"> </w:t>
            </w:r>
          </w:p>
        </w:tc>
        <w:tc>
          <w:tcPr>
            <w:tcW w:w="1103" w:type="dxa"/>
          </w:tcPr>
          <w:p w:rsidR="00B365CD" w:rsidRDefault="00B365CD">
            <w:proofErr w:type="spellStart"/>
            <w:r w:rsidRPr="001443D8">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30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30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31</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33680000</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 xml:space="preserve">Раствор </w:t>
            </w:r>
            <w:proofErr w:type="spellStart"/>
            <w:r w:rsidRPr="00966C5D">
              <w:rPr>
                <w:rFonts w:ascii="GHEA Grapalat" w:hAnsi="GHEA Grapalat"/>
                <w:i/>
                <w:sz w:val="24"/>
                <w:szCs w:val="24"/>
              </w:rPr>
              <w:t>рингера</w:t>
            </w:r>
            <w:proofErr w:type="spellEnd"/>
            <w:r w:rsidRPr="00966C5D">
              <w:rPr>
                <w:rFonts w:ascii="GHEA Grapalat" w:hAnsi="GHEA Grapalat"/>
                <w:i/>
                <w:sz w:val="24"/>
                <w:szCs w:val="24"/>
              </w:rPr>
              <w:t xml:space="preserve"> 500</w:t>
            </w:r>
          </w:p>
        </w:tc>
        <w:tc>
          <w:tcPr>
            <w:tcW w:w="3395" w:type="dxa"/>
          </w:tcPr>
          <w:p w:rsidR="00B365CD" w:rsidRPr="000C21E7" w:rsidRDefault="00B365CD" w:rsidP="00966C5D">
            <w:pPr>
              <w:jc w:val="center"/>
              <w:rPr>
                <w:rFonts w:ascii="GHEA Grapalat" w:hAnsi="GHEA Grapalat"/>
                <w:sz w:val="16"/>
                <w:szCs w:val="16"/>
              </w:rPr>
            </w:pPr>
            <w:r w:rsidRPr="000C21E7">
              <w:rPr>
                <w:rFonts w:ascii="GHEA Grapalat" w:hAnsi="GHEA Grapalat"/>
                <w:i/>
                <w:sz w:val="16"/>
                <w:szCs w:val="16"/>
              </w:rPr>
              <w:t xml:space="preserve">Раствор </w:t>
            </w:r>
            <w:proofErr w:type="spellStart"/>
            <w:r w:rsidRPr="000C21E7">
              <w:rPr>
                <w:rFonts w:ascii="GHEA Grapalat" w:hAnsi="GHEA Grapalat"/>
                <w:i/>
                <w:sz w:val="16"/>
                <w:szCs w:val="16"/>
              </w:rPr>
              <w:t>рингера</w:t>
            </w:r>
            <w:proofErr w:type="spellEnd"/>
            <w:r w:rsidRPr="000C21E7">
              <w:rPr>
                <w:rFonts w:ascii="GHEA Grapalat" w:hAnsi="GHEA Grapalat"/>
                <w:i/>
                <w:sz w:val="16"/>
                <w:szCs w:val="16"/>
              </w:rPr>
              <w:t xml:space="preserve"> 500</w:t>
            </w:r>
          </w:p>
        </w:tc>
        <w:tc>
          <w:tcPr>
            <w:tcW w:w="1103" w:type="dxa"/>
          </w:tcPr>
          <w:p w:rsidR="00B365CD" w:rsidRDefault="00B365CD">
            <w:proofErr w:type="spellStart"/>
            <w:r w:rsidRPr="001443D8">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10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10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32</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33680000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Каптоприл</w:t>
            </w:r>
            <w:proofErr w:type="spellEnd"/>
            <w:r w:rsidRPr="00966C5D">
              <w:rPr>
                <w:rFonts w:ascii="GHEA Grapalat" w:hAnsi="GHEA Grapalat"/>
                <w:i/>
                <w:sz w:val="24"/>
                <w:szCs w:val="24"/>
              </w:rPr>
              <w:t xml:space="preserve"> </w:t>
            </w:r>
            <w:proofErr w:type="spellStart"/>
            <w:proofErr w:type="gramStart"/>
            <w:r w:rsidRPr="00966C5D">
              <w:rPr>
                <w:rFonts w:ascii="GHEA Grapalat" w:hAnsi="GHEA Grapalat"/>
                <w:i/>
                <w:sz w:val="24"/>
                <w:szCs w:val="24"/>
              </w:rPr>
              <w:t>таб</w:t>
            </w:r>
            <w:proofErr w:type="spellEnd"/>
            <w:proofErr w:type="gramEnd"/>
            <w:r w:rsidRPr="00966C5D">
              <w:rPr>
                <w:rFonts w:ascii="GHEA Grapalat" w:hAnsi="GHEA Grapalat"/>
                <w:i/>
                <w:sz w:val="24"/>
                <w:szCs w:val="24"/>
              </w:rPr>
              <w:t xml:space="preserve"> 25մգ N40</w:t>
            </w:r>
          </w:p>
        </w:tc>
        <w:tc>
          <w:tcPr>
            <w:tcW w:w="3395" w:type="dxa"/>
            <w:vAlign w:val="center"/>
          </w:tcPr>
          <w:p w:rsidR="00966C5D" w:rsidRPr="006173A4" w:rsidRDefault="000C21E7" w:rsidP="000C21E7">
            <w:pPr>
              <w:rPr>
                <w:rFonts w:ascii="Arial LatArm" w:hAnsi="Arial LatArm"/>
                <w:color w:val="000000"/>
                <w:sz w:val="16"/>
                <w:szCs w:val="16"/>
                <w:lang w:val="hy-AM"/>
              </w:rPr>
            </w:pPr>
            <w:proofErr w:type="spellStart"/>
            <w:r w:rsidRPr="000C21E7">
              <w:rPr>
                <w:rFonts w:ascii="GHEA Grapalat" w:hAnsi="GHEA Grapalat"/>
                <w:i/>
                <w:sz w:val="16"/>
                <w:szCs w:val="16"/>
              </w:rPr>
              <w:t>Каптоприл</w:t>
            </w:r>
            <w:proofErr w:type="spellEnd"/>
            <w:r w:rsidR="00966C5D" w:rsidRPr="000C21E7">
              <w:rPr>
                <w:rFonts w:ascii="Arial LatArm" w:hAnsi="Arial LatArm"/>
                <w:color w:val="000000"/>
                <w:sz w:val="16"/>
                <w:szCs w:val="16"/>
              </w:rPr>
              <w:t xml:space="preserve">  </w:t>
            </w:r>
            <w:r>
              <w:rPr>
                <w:rFonts w:ascii="Arial" w:hAnsi="Arial" w:cs="Arial"/>
                <w:color w:val="000000"/>
                <w:sz w:val="16"/>
                <w:szCs w:val="16"/>
              </w:rPr>
              <w:t>таб.</w:t>
            </w:r>
            <w:r w:rsidR="00966C5D" w:rsidRPr="003F04D3">
              <w:rPr>
                <w:rFonts w:ascii="Arial LatArm" w:hAnsi="Arial LatArm" w:cs="Arial LatArm"/>
                <w:color w:val="000000"/>
                <w:sz w:val="16"/>
                <w:szCs w:val="16"/>
              </w:rPr>
              <w:t xml:space="preserve"> 25</w:t>
            </w:r>
            <w:r>
              <w:rPr>
                <w:rFonts w:ascii="Sylfaen" w:hAnsi="Sylfaen" w:cs="Sylfaen"/>
                <w:color w:val="000000"/>
                <w:sz w:val="16"/>
                <w:szCs w:val="16"/>
              </w:rPr>
              <w:t>мг</w:t>
            </w:r>
            <w:r w:rsidR="00966C5D">
              <w:rPr>
                <w:rFonts w:ascii="Sylfaen" w:hAnsi="Sylfaen" w:cs="Sylfaen"/>
                <w:color w:val="000000"/>
                <w:sz w:val="16"/>
                <w:szCs w:val="16"/>
                <w:lang w:val="hy-AM"/>
              </w:rPr>
              <w:t xml:space="preserve">  /40/4*10</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33</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33691176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 xml:space="preserve">Фуросемид </w:t>
            </w:r>
            <w:proofErr w:type="gramStart"/>
            <w:r w:rsidRPr="00966C5D">
              <w:rPr>
                <w:rFonts w:ascii="GHEA Grapalat" w:hAnsi="GHEA Grapalat"/>
                <w:i/>
                <w:sz w:val="24"/>
                <w:szCs w:val="24"/>
              </w:rPr>
              <w:t xml:space="preserve">в </w:t>
            </w:r>
            <w:proofErr w:type="spellStart"/>
            <w:r w:rsidRPr="00966C5D">
              <w:rPr>
                <w:rFonts w:ascii="GHEA Grapalat" w:hAnsi="GHEA Grapalat"/>
                <w:i/>
                <w:sz w:val="24"/>
                <w:szCs w:val="24"/>
              </w:rPr>
              <w:t>амп</w:t>
            </w:r>
            <w:proofErr w:type="spellEnd"/>
            <w:proofErr w:type="gramEnd"/>
            <w:r w:rsidRPr="00966C5D">
              <w:rPr>
                <w:rFonts w:ascii="GHEA Grapalat" w:hAnsi="GHEA Grapalat"/>
                <w:i/>
                <w:sz w:val="24"/>
                <w:szCs w:val="24"/>
              </w:rPr>
              <w:t xml:space="preserve"> 1% 2մլ N10</w:t>
            </w:r>
          </w:p>
        </w:tc>
        <w:tc>
          <w:tcPr>
            <w:tcW w:w="3395" w:type="dxa"/>
            <w:vAlign w:val="center"/>
          </w:tcPr>
          <w:p w:rsidR="00966C5D" w:rsidRPr="006D1FE4" w:rsidRDefault="000C21E7" w:rsidP="00966C5D">
            <w:pPr>
              <w:jc w:val="center"/>
              <w:rPr>
                <w:rFonts w:ascii="Sylfaen" w:hAnsi="Sylfaen" w:cs="Calibri"/>
                <w:color w:val="000000"/>
                <w:sz w:val="16"/>
                <w:szCs w:val="16"/>
              </w:rPr>
            </w:pPr>
            <w:r>
              <w:rPr>
                <w:rFonts w:ascii="Sylfaen" w:hAnsi="Sylfaen" w:cs="Calibri"/>
                <w:color w:val="000000"/>
                <w:sz w:val="16"/>
                <w:szCs w:val="16"/>
              </w:rPr>
              <w:t xml:space="preserve">Раствор </w:t>
            </w:r>
            <w:proofErr w:type="spellStart"/>
            <w:r>
              <w:rPr>
                <w:rFonts w:ascii="Sylfaen" w:hAnsi="Sylfaen" w:cs="Calibri"/>
                <w:color w:val="000000"/>
                <w:sz w:val="16"/>
                <w:szCs w:val="16"/>
              </w:rPr>
              <w:t>furosemide</w:t>
            </w:r>
            <w:proofErr w:type="spellEnd"/>
            <w:r>
              <w:rPr>
                <w:rFonts w:ascii="Sylfaen" w:hAnsi="Sylfaen" w:cs="Calibri"/>
                <w:color w:val="000000"/>
                <w:sz w:val="16"/>
                <w:szCs w:val="16"/>
              </w:rPr>
              <w:t xml:space="preserve">, для </w:t>
            </w:r>
            <w:proofErr w:type="spellStart"/>
            <w:r>
              <w:rPr>
                <w:rFonts w:ascii="Sylfaen" w:hAnsi="Sylfaen" w:cs="Calibri"/>
                <w:color w:val="000000"/>
                <w:sz w:val="16"/>
                <w:szCs w:val="16"/>
              </w:rPr>
              <w:t>инекций</w:t>
            </w:r>
            <w:proofErr w:type="spellEnd"/>
            <w:r w:rsidRPr="006D1FE4">
              <w:rPr>
                <w:rFonts w:ascii="Sylfaen" w:hAnsi="Sylfaen" w:cs="Calibri"/>
                <w:color w:val="000000"/>
                <w:sz w:val="16"/>
                <w:szCs w:val="16"/>
              </w:rPr>
              <w:t xml:space="preserve"> </w:t>
            </w:r>
            <w:r w:rsidR="00966C5D" w:rsidRPr="006D1FE4">
              <w:rPr>
                <w:rFonts w:ascii="Sylfaen" w:hAnsi="Sylfaen" w:cs="Calibri"/>
                <w:color w:val="000000"/>
                <w:sz w:val="16"/>
                <w:szCs w:val="16"/>
              </w:rPr>
              <w:t xml:space="preserve"> 10մգ/</w:t>
            </w:r>
            <w:proofErr w:type="spellStart"/>
            <w:r w:rsidR="00966C5D" w:rsidRPr="006D1FE4">
              <w:rPr>
                <w:rFonts w:ascii="Sylfaen" w:hAnsi="Sylfaen" w:cs="Calibri"/>
                <w:color w:val="000000"/>
                <w:sz w:val="16"/>
                <w:szCs w:val="16"/>
              </w:rPr>
              <w:t>մլ</w:t>
            </w:r>
            <w:proofErr w:type="spellEnd"/>
            <w:r w:rsidR="00966C5D" w:rsidRPr="006D1FE4">
              <w:rPr>
                <w:rFonts w:ascii="Sylfaen" w:hAnsi="Sylfaen" w:cs="Calibri"/>
                <w:color w:val="000000"/>
                <w:sz w:val="16"/>
                <w:szCs w:val="16"/>
              </w:rPr>
              <w:t xml:space="preserve">, </w:t>
            </w:r>
          </w:p>
          <w:p w:rsidR="00966C5D" w:rsidRPr="00D21FC4" w:rsidRDefault="00966C5D" w:rsidP="00966C5D">
            <w:pPr>
              <w:jc w:val="center"/>
              <w:rPr>
                <w:rFonts w:ascii="GHEA Grapalat" w:hAnsi="GHEA Grapalat"/>
                <w:sz w:val="16"/>
                <w:szCs w:val="16"/>
              </w:rPr>
            </w:pPr>
          </w:p>
        </w:tc>
        <w:tc>
          <w:tcPr>
            <w:tcW w:w="1103" w:type="dxa"/>
            <w:vAlign w:val="bottom"/>
          </w:tcPr>
          <w:p w:rsidR="00966C5D" w:rsidRDefault="00B365CD" w:rsidP="00966C5D">
            <w:pPr>
              <w:rPr>
                <w:rFonts w:ascii="Arial LatArm" w:hAnsi="Arial LatArm"/>
                <w:color w:val="000000"/>
                <w:sz w:val="18"/>
                <w:szCs w:val="18"/>
              </w:rPr>
            </w:pPr>
            <w:proofErr w:type="spellStart"/>
            <w:r>
              <w:rPr>
                <w:rFonts w:ascii="Sylfaen" w:hAnsi="Sylfaen" w:cs="Sylfaen"/>
                <w:color w:val="000000"/>
                <w:sz w:val="18"/>
                <w:szCs w:val="18"/>
                <w:lang w:val="en-US"/>
              </w:rPr>
              <w:t>ампул</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964" w:type="dxa"/>
          </w:tcPr>
          <w:p w:rsidR="00966C5D" w:rsidRDefault="00966C5D">
            <w:r w:rsidRPr="007D5763">
              <w:rPr>
                <w:rFonts w:ascii="GHEA Grapalat" w:hAnsi="GHEA Grapalat"/>
                <w:sz w:val="16"/>
                <w:szCs w:val="16"/>
              </w:rPr>
              <w:t>минимум 20 календарных дней со дня вступлени</w:t>
            </w:r>
            <w:r w:rsidRPr="007D5763">
              <w:rPr>
                <w:rFonts w:ascii="GHEA Grapalat" w:hAnsi="GHEA Grapalat"/>
                <w:sz w:val="16"/>
                <w:szCs w:val="16"/>
              </w:rPr>
              <w:lastRenderedPageBreak/>
              <w:t>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lastRenderedPageBreak/>
              <w:t>34</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33631282</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эуфилин</w:t>
            </w:r>
            <w:proofErr w:type="spellEnd"/>
            <w:r w:rsidRPr="00966C5D">
              <w:rPr>
                <w:rFonts w:ascii="GHEA Grapalat" w:hAnsi="GHEA Grapalat"/>
                <w:i/>
                <w:sz w:val="24"/>
                <w:szCs w:val="24"/>
              </w:rPr>
              <w:t xml:space="preserve">  2.4% 5մլ N10</w:t>
            </w:r>
          </w:p>
        </w:tc>
        <w:tc>
          <w:tcPr>
            <w:tcW w:w="3395" w:type="dxa"/>
          </w:tcPr>
          <w:p w:rsidR="00B365CD" w:rsidRPr="004F2503" w:rsidRDefault="00B365CD" w:rsidP="00966C5D">
            <w:pPr>
              <w:jc w:val="center"/>
              <w:rPr>
                <w:rFonts w:ascii="GHEA Grapalat" w:hAnsi="GHEA Grapalat"/>
                <w:sz w:val="16"/>
                <w:szCs w:val="16"/>
              </w:rPr>
            </w:pPr>
            <w:proofErr w:type="spellStart"/>
            <w:r w:rsidRPr="00320965">
              <w:rPr>
                <w:rFonts w:ascii="GHEA Grapalat" w:hAnsi="GHEA Grapalat"/>
                <w:i/>
                <w:sz w:val="16"/>
                <w:szCs w:val="16"/>
              </w:rPr>
              <w:t>эуфилин</w:t>
            </w:r>
            <w:proofErr w:type="spellEnd"/>
            <w:r w:rsidRPr="004F2503">
              <w:rPr>
                <w:rFonts w:ascii="Arial LatArm" w:hAnsi="Arial LatArm" w:cs="Calibri"/>
                <w:color w:val="000000"/>
                <w:sz w:val="16"/>
                <w:szCs w:val="16"/>
              </w:rPr>
              <w:t xml:space="preserve"> 2.4% 5</w:t>
            </w:r>
            <w:r w:rsidRPr="004F2503">
              <w:rPr>
                <w:rFonts w:ascii="Sylfaen" w:hAnsi="Sylfaen" w:cs="Sylfaen"/>
                <w:color w:val="000000"/>
                <w:sz w:val="16"/>
                <w:szCs w:val="16"/>
              </w:rPr>
              <w:t>մլ</w:t>
            </w:r>
            <w:r w:rsidRPr="006D1FE4">
              <w:rPr>
                <w:rFonts w:ascii="Sylfaen" w:hAnsi="Sylfaen" w:cs="Calibri"/>
                <w:color w:val="000000"/>
                <w:sz w:val="16"/>
                <w:szCs w:val="16"/>
              </w:rPr>
              <w:t xml:space="preserve"> </w:t>
            </w:r>
            <w:r>
              <w:rPr>
                <w:rFonts w:ascii="Sylfaen" w:hAnsi="Sylfaen" w:cs="Calibri"/>
                <w:color w:val="000000"/>
                <w:sz w:val="16"/>
                <w:szCs w:val="16"/>
              </w:rPr>
              <w:t xml:space="preserve">для </w:t>
            </w:r>
            <w:proofErr w:type="spellStart"/>
            <w:r>
              <w:rPr>
                <w:rFonts w:ascii="Sylfaen" w:hAnsi="Sylfaen" w:cs="Calibri"/>
                <w:color w:val="000000"/>
                <w:sz w:val="16"/>
                <w:szCs w:val="16"/>
              </w:rPr>
              <w:t>инекций</w:t>
            </w:r>
            <w:proofErr w:type="spellEnd"/>
            <w:r w:rsidRPr="006D1FE4">
              <w:rPr>
                <w:rFonts w:ascii="Sylfaen" w:hAnsi="Sylfaen" w:cs="Calibri"/>
                <w:color w:val="000000"/>
                <w:sz w:val="16"/>
                <w:szCs w:val="16"/>
              </w:rPr>
              <w:t xml:space="preserve">  </w:t>
            </w:r>
          </w:p>
        </w:tc>
        <w:tc>
          <w:tcPr>
            <w:tcW w:w="1103" w:type="dxa"/>
          </w:tcPr>
          <w:p w:rsidR="00B365CD" w:rsidRDefault="00B365CD">
            <w:proofErr w:type="spellStart"/>
            <w:r w:rsidRPr="00C661D6">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50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50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35</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33691133</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Аскорбиновая</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кислота</w:t>
            </w:r>
            <w:proofErr w:type="spellEnd"/>
            <w:r w:rsidRPr="00966C5D">
              <w:rPr>
                <w:rFonts w:ascii="GHEA Grapalat" w:hAnsi="GHEA Grapalat"/>
                <w:i/>
                <w:sz w:val="24"/>
                <w:szCs w:val="24"/>
              </w:rPr>
              <w:t xml:space="preserve"> 5% 2.0 N10</w:t>
            </w:r>
          </w:p>
        </w:tc>
        <w:tc>
          <w:tcPr>
            <w:tcW w:w="3395" w:type="dxa"/>
          </w:tcPr>
          <w:p w:rsidR="00B365CD" w:rsidRPr="004F2503" w:rsidRDefault="00B365CD" w:rsidP="00966C5D">
            <w:pPr>
              <w:jc w:val="center"/>
              <w:rPr>
                <w:rFonts w:ascii="GHEA Grapalat" w:hAnsi="GHEA Grapalat"/>
                <w:sz w:val="16"/>
                <w:szCs w:val="16"/>
              </w:rPr>
            </w:pPr>
            <w:proofErr w:type="spellStart"/>
            <w:r w:rsidRPr="00320965">
              <w:rPr>
                <w:rFonts w:ascii="GHEA Grapalat" w:hAnsi="GHEA Grapalat"/>
                <w:i/>
                <w:sz w:val="16"/>
                <w:szCs w:val="16"/>
                <w:lang w:val="en-US"/>
              </w:rPr>
              <w:t>Аскорбиновая</w:t>
            </w:r>
            <w:proofErr w:type="spellEnd"/>
            <w:r w:rsidRPr="00320965">
              <w:rPr>
                <w:rFonts w:ascii="GHEA Grapalat" w:hAnsi="GHEA Grapalat"/>
                <w:i/>
                <w:sz w:val="16"/>
                <w:szCs w:val="16"/>
                <w:lang w:val="en-US"/>
              </w:rPr>
              <w:t xml:space="preserve"> </w:t>
            </w:r>
            <w:proofErr w:type="spellStart"/>
            <w:r w:rsidRPr="00320965">
              <w:rPr>
                <w:rFonts w:ascii="GHEA Grapalat" w:hAnsi="GHEA Grapalat"/>
                <w:i/>
                <w:sz w:val="16"/>
                <w:szCs w:val="16"/>
                <w:lang w:val="en-US"/>
              </w:rPr>
              <w:t>кислота</w:t>
            </w:r>
            <w:proofErr w:type="spellEnd"/>
            <w:r w:rsidRPr="004F2503">
              <w:rPr>
                <w:rFonts w:ascii="Arial LatArm" w:hAnsi="Arial LatArm" w:cs="Calibri"/>
                <w:color w:val="000000"/>
                <w:sz w:val="16"/>
                <w:szCs w:val="16"/>
              </w:rPr>
              <w:t xml:space="preserve"> 5% 2.0</w:t>
            </w:r>
            <w:r w:rsidRPr="006D1FE4">
              <w:rPr>
                <w:rFonts w:ascii="Sylfaen" w:hAnsi="Sylfaen" w:cs="Calibri"/>
                <w:color w:val="000000"/>
                <w:sz w:val="16"/>
                <w:szCs w:val="16"/>
              </w:rPr>
              <w:t xml:space="preserve"> </w:t>
            </w:r>
            <w:r>
              <w:rPr>
                <w:rFonts w:ascii="Sylfaen" w:hAnsi="Sylfaen" w:cs="Calibri"/>
                <w:color w:val="000000"/>
                <w:sz w:val="16"/>
                <w:szCs w:val="16"/>
              </w:rPr>
              <w:t xml:space="preserve">для </w:t>
            </w:r>
            <w:proofErr w:type="spellStart"/>
            <w:r>
              <w:rPr>
                <w:rFonts w:ascii="Sylfaen" w:hAnsi="Sylfaen" w:cs="Calibri"/>
                <w:color w:val="000000"/>
                <w:sz w:val="16"/>
                <w:szCs w:val="16"/>
              </w:rPr>
              <w:t>инекций</w:t>
            </w:r>
            <w:proofErr w:type="spellEnd"/>
            <w:r w:rsidRPr="006D1FE4">
              <w:rPr>
                <w:rFonts w:ascii="Sylfaen" w:hAnsi="Sylfaen" w:cs="Calibri"/>
                <w:color w:val="000000"/>
                <w:sz w:val="16"/>
                <w:szCs w:val="16"/>
              </w:rPr>
              <w:t xml:space="preserve">  </w:t>
            </w:r>
          </w:p>
        </w:tc>
        <w:tc>
          <w:tcPr>
            <w:tcW w:w="1103" w:type="dxa"/>
          </w:tcPr>
          <w:p w:rsidR="00B365CD" w:rsidRDefault="00B365CD">
            <w:proofErr w:type="spellStart"/>
            <w:r w:rsidRPr="00C661D6">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20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20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36</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33631284</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Цефтриаксон</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амп</w:t>
            </w:r>
            <w:proofErr w:type="spellEnd"/>
            <w:r w:rsidRPr="00966C5D">
              <w:rPr>
                <w:rFonts w:ascii="GHEA Grapalat" w:hAnsi="GHEA Grapalat"/>
                <w:i/>
                <w:sz w:val="24"/>
                <w:szCs w:val="24"/>
              </w:rPr>
              <w:t xml:space="preserve"> 1.0</w:t>
            </w:r>
          </w:p>
        </w:tc>
        <w:tc>
          <w:tcPr>
            <w:tcW w:w="3395" w:type="dxa"/>
          </w:tcPr>
          <w:p w:rsidR="00B365CD" w:rsidRPr="004F2503" w:rsidRDefault="00B365CD" w:rsidP="00320965">
            <w:pPr>
              <w:jc w:val="center"/>
              <w:rPr>
                <w:rFonts w:ascii="GHEA Grapalat" w:hAnsi="GHEA Grapalat"/>
                <w:sz w:val="16"/>
                <w:szCs w:val="16"/>
              </w:rPr>
            </w:pPr>
            <w:r w:rsidRPr="000052FC">
              <w:rPr>
                <w:rFonts w:ascii="Sylfaen" w:hAnsi="Sylfaen" w:cs="Calibri"/>
                <w:color w:val="000000"/>
                <w:sz w:val="16"/>
                <w:szCs w:val="16"/>
              </w:rPr>
              <w:t xml:space="preserve"> </w:t>
            </w:r>
            <w:proofErr w:type="spellStart"/>
            <w:r w:rsidRPr="000052FC">
              <w:rPr>
                <w:rFonts w:ascii="Sylfaen" w:hAnsi="Sylfaen" w:cs="Calibri"/>
                <w:color w:val="000000"/>
                <w:sz w:val="16"/>
                <w:szCs w:val="16"/>
              </w:rPr>
              <w:t>ceftriaxone</w:t>
            </w:r>
            <w:proofErr w:type="spellEnd"/>
            <w:r w:rsidRPr="000052FC">
              <w:rPr>
                <w:rFonts w:ascii="Sylfaen" w:hAnsi="Sylfaen" w:cs="Calibri"/>
                <w:color w:val="000000"/>
                <w:sz w:val="16"/>
                <w:szCs w:val="16"/>
              </w:rPr>
              <w:t xml:space="preserve"> , </w:t>
            </w:r>
            <w:r>
              <w:rPr>
                <w:rFonts w:ascii="Sylfaen" w:hAnsi="Sylfaen" w:cs="Calibri"/>
                <w:color w:val="000000"/>
                <w:sz w:val="16"/>
                <w:szCs w:val="16"/>
              </w:rPr>
              <w:t xml:space="preserve">для </w:t>
            </w:r>
            <w:proofErr w:type="spellStart"/>
            <w:r>
              <w:rPr>
                <w:rFonts w:ascii="Sylfaen" w:hAnsi="Sylfaen" w:cs="Calibri"/>
                <w:color w:val="000000"/>
                <w:sz w:val="16"/>
                <w:szCs w:val="16"/>
              </w:rPr>
              <w:t>инекций</w:t>
            </w:r>
            <w:proofErr w:type="spellEnd"/>
            <w:proofErr w:type="gramStart"/>
            <w:r w:rsidRPr="006D1FE4">
              <w:rPr>
                <w:rFonts w:ascii="Sylfaen" w:hAnsi="Sylfaen" w:cs="Calibri"/>
                <w:color w:val="000000"/>
                <w:sz w:val="16"/>
                <w:szCs w:val="16"/>
              </w:rPr>
              <w:t xml:space="preserve">  </w:t>
            </w:r>
            <w:r w:rsidRPr="000052FC">
              <w:rPr>
                <w:rFonts w:ascii="Sylfaen" w:hAnsi="Sylfaen" w:cs="Calibri"/>
                <w:color w:val="000000"/>
                <w:sz w:val="16"/>
                <w:szCs w:val="16"/>
              </w:rPr>
              <w:t>,</w:t>
            </w:r>
            <w:proofErr w:type="gramEnd"/>
            <w:r w:rsidRPr="000052FC">
              <w:rPr>
                <w:rFonts w:ascii="Sylfaen" w:hAnsi="Sylfaen" w:cs="Calibri"/>
                <w:color w:val="000000"/>
                <w:sz w:val="16"/>
                <w:szCs w:val="16"/>
              </w:rPr>
              <w:t xml:space="preserve">  </w:t>
            </w:r>
            <w:r w:rsidRPr="004F2503">
              <w:rPr>
                <w:rFonts w:ascii="Sylfaen" w:hAnsi="Sylfaen" w:cs="Sylfaen"/>
                <w:color w:val="000000"/>
                <w:sz w:val="16"/>
                <w:szCs w:val="16"/>
              </w:rPr>
              <w:t>մ</w:t>
            </w:r>
            <w:r w:rsidRPr="004F2503">
              <w:rPr>
                <w:rFonts w:ascii="Arial LatArm" w:hAnsi="Arial LatArm" w:cs="Calibri"/>
                <w:color w:val="000000"/>
                <w:sz w:val="16"/>
                <w:szCs w:val="16"/>
              </w:rPr>
              <w:t>/</w:t>
            </w:r>
            <w:r w:rsidRPr="004F2503">
              <w:rPr>
                <w:rFonts w:ascii="Sylfaen" w:hAnsi="Sylfaen" w:cs="Sylfaen"/>
                <w:color w:val="000000"/>
                <w:sz w:val="16"/>
                <w:szCs w:val="16"/>
              </w:rPr>
              <w:t>ե</w:t>
            </w:r>
            <w:r w:rsidRPr="004F2503">
              <w:rPr>
                <w:rFonts w:ascii="Arial LatArm" w:hAnsi="Arial LatArm" w:cs="Calibri"/>
                <w:color w:val="000000"/>
                <w:sz w:val="16"/>
                <w:szCs w:val="16"/>
              </w:rPr>
              <w:t xml:space="preserve"> </w:t>
            </w:r>
            <w:r w:rsidRPr="004F2503">
              <w:rPr>
                <w:rFonts w:ascii="Sylfaen" w:hAnsi="Sylfaen" w:cs="Sylfaen"/>
                <w:color w:val="000000"/>
                <w:sz w:val="16"/>
                <w:szCs w:val="16"/>
              </w:rPr>
              <w:t>և</w:t>
            </w:r>
            <w:r w:rsidRPr="004F2503">
              <w:rPr>
                <w:rFonts w:ascii="Arial LatArm" w:hAnsi="Arial LatArm" w:cs="Calibri"/>
                <w:color w:val="000000"/>
                <w:sz w:val="16"/>
                <w:szCs w:val="16"/>
              </w:rPr>
              <w:t xml:space="preserve"> </w:t>
            </w:r>
            <w:r w:rsidRPr="004F2503">
              <w:rPr>
                <w:rFonts w:ascii="Sylfaen" w:hAnsi="Sylfaen" w:cs="Sylfaen"/>
                <w:color w:val="000000"/>
                <w:sz w:val="16"/>
                <w:szCs w:val="16"/>
              </w:rPr>
              <w:t>մ</w:t>
            </w:r>
            <w:r w:rsidRPr="004F2503">
              <w:rPr>
                <w:rFonts w:ascii="Arial LatArm" w:hAnsi="Arial LatArm" w:cs="Calibri"/>
                <w:color w:val="000000"/>
                <w:sz w:val="16"/>
                <w:szCs w:val="16"/>
              </w:rPr>
              <w:t>/</w:t>
            </w:r>
            <w:r w:rsidRPr="004F2503">
              <w:rPr>
                <w:rFonts w:ascii="Sylfaen" w:hAnsi="Sylfaen" w:cs="Sylfaen"/>
                <w:color w:val="000000"/>
                <w:sz w:val="16"/>
                <w:szCs w:val="16"/>
              </w:rPr>
              <w:t>մ</w:t>
            </w:r>
            <w:r w:rsidRPr="004F2503">
              <w:rPr>
                <w:rFonts w:ascii="Arial LatArm" w:hAnsi="Arial LatArm" w:cs="Calibri"/>
                <w:color w:val="000000"/>
                <w:sz w:val="16"/>
                <w:szCs w:val="16"/>
              </w:rPr>
              <w:t xml:space="preserve"> </w:t>
            </w:r>
            <w:proofErr w:type="spellStart"/>
            <w:r>
              <w:rPr>
                <w:rFonts w:ascii="Sylfaen" w:hAnsi="Sylfaen" w:cs="Sylfaen"/>
                <w:color w:val="000000"/>
                <w:sz w:val="16"/>
                <w:szCs w:val="16"/>
              </w:rPr>
              <w:t>фл</w:t>
            </w:r>
            <w:proofErr w:type="spellEnd"/>
            <w:r>
              <w:rPr>
                <w:rFonts w:ascii="Sylfaen" w:hAnsi="Sylfaen" w:cs="Sylfaen"/>
                <w:color w:val="000000"/>
                <w:sz w:val="16"/>
                <w:szCs w:val="16"/>
              </w:rPr>
              <w:t>.</w:t>
            </w:r>
          </w:p>
        </w:tc>
        <w:tc>
          <w:tcPr>
            <w:tcW w:w="1103" w:type="dxa"/>
          </w:tcPr>
          <w:p w:rsidR="00B365CD" w:rsidRDefault="00B365CD">
            <w:proofErr w:type="spellStart"/>
            <w:r w:rsidRPr="00C661D6">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50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50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37</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33690000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Но-шпа</w:t>
            </w:r>
            <w:proofErr w:type="spellEnd"/>
            <w:r w:rsidRPr="00966C5D">
              <w:rPr>
                <w:rFonts w:ascii="GHEA Grapalat" w:hAnsi="GHEA Grapalat"/>
                <w:i/>
                <w:sz w:val="24"/>
                <w:szCs w:val="24"/>
              </w:rPr>
              <w:t xml:space="preserve"> 40.0 N20</w:t>
            </w:r>
          </w:p>
        </w:tc>
        <w:tc>
          <w:tcPr>
            <w:tcW w:w="3395" w:type="dxa"/>
          </w:tcPr>
          <w:p w:rsidR="00966C5D" w:rsidRPr="00820BF0" w:rsidRDefault="00320965" w:rsidP="00320965">
            <w:pPr>
              <w:jc w:val="center"/>
              <w:rPr>
                <w:rFonts w:ascii="Calibri" w:hAnsi="Calibri"/>
                <w:sz w:val="16"/>
                <w:szCs w:val="16"/>
                <w:lang w:val="hy-AM"/>
              </w:rPr>
            </w:pPr>
            <w:proofErr w:type="spellStart"/>
            <w:r>
              <w:rPr>
                <w:rFonts w:ascii="Sylfaen" w:hAnsi="Sylfaen" w:cs="Sylfaen"/>
                <w:color w:val="000000"/>
                <w:sz w:val="16"/>
                <w:szCs w:val="16"/>
              </w:rPr>
              <w:t>Дротаверин</w:t>
            </w:r>
            <w:proofErr w:type="spellEnd"/>
            <w:r w:rsidR="00966C5D" w:rsidRPr="004F2503">
              <w:rPr>
                <w:rFonts w:ascii="Arial LatArm" w:hAnsi="Arial LatArm" w:cs="Calibri"/>
                <w:color w:val="000000"/>
                <w:sz w:val="16"/>
                <w:szCs w:val="16"/>
              </w:rPr>
              <w:t xml:space="preserve"> </w:t>
            </w:r>
            <w:r w:rsidR="00966C5D" w:rsidRPr="004A454E">
              <w:rPr>
                <w:rFonts w:ascii="Calibri" w:hAnsi="Calibri" w:cs="Calibri"/>
                <w:color w:val="000000"/>
                <w:sz w:val="16"/>
                <w:szCs w:val="16"/>
              </w:rPr>
              <w:t xml:space="preserve"> </w:t>
            </w:r>
            <w:r w:rsidR="00966C5D" w:rsidRPr="004F2503">
              <w:rPr>
                <w:rFonts w:ascii="Arial LatArm" w:hAnsi="Arial LatArm" w:cs="Calibri"/>
                <w:color w:val="000000"/>
                <w:sz w:val="16"/>
                <w:szCs w:val="16"/>
              </w:rPr>
              <w:t>40.0</w:t>
            </w:r>
            <w:r w:rsidR="00966C5D" w:rsidRPr="004A454E">
              <w:rPr>
                <w:rFonts w:ascii="Calibri" w:hAnsi="Calibri" w:cs="Calibri"/>
                <w:color w:val="000000"/>
                <w:sz w:val="16"/>
                <w:szCs w:val="16"/>
              </w:rPr>
              <w:t xml:space="preserve"> </w:t>
            </w:r>
            <w:proofErr w:type="spellStart"/>
            <w:r>
              <w:rPr>
                <w:rFonts w:ascii="Sylfaen" w:hAnsi="Sylfaen" w:cs="Sylfaen"/>
                <w:color w:val="000000"/>
                <w:sz w:val="16"/>
                <w:szCs w:val="16"/>
              </w:rPr>
              <w:t>амп</w:t>
            </w:r>
            <w:proofErr w:type="spellEnd"/>
            <w:r>
              <w:rPr>
                <w:rFonts w:ascii="Sylfaen" w:hAnsi="Sylfaen" w:cs="Sylfaen"/>
                <w:color w:val="000000"/>
                <w:sz w:val="16"/>
                <w:szCs w:val="16"/>
              </w:rPr>
              <w:t>.</w:t>
            </w:r>
            <w:r w:rsidR="00966C5D">
              <w:rPr>
                <w:rFonts w:ascii="Sylfaen" w:hAnsi="Sylfaen" w:cs="Sylfaen"/>
                <w:color w:val="000000"/>
                <w:sz w:val="16"/>
                <w:szCs w:val="16"/>
                <w:lang w:val="hy-AM"/>
              </w:rPr>
              <w:t xml:space="preserve"> /20/2*10/</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1500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1500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38</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33631285</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Гепариновая мазь</w:t>
            </w:r>
            <w:r w:rsidRPr="00966C5D">
              <w:rPr>
                <w:rFonts w:ascii="GHEA Grapalat" w:hAnsi="GHEA Grapalat"/>
                <w:i/>
                <w:sz w:val="24"/>
                <w:szCs w:val="24"/>
              </w:rPr>
              <w:t xml:space="preserve"> 25մգ</w:t>
            </w:r>
          </w:p>
        </w:tc>
        <w:tc>
          <w:tcPr>
            <w:tcW w:w="3395" w:type="dxa"/>
          </w:tcPr>
          <w:p w:rsidR="00966C5D" w:rsidRPr="00386988" w:rsidRDefault="00320965" w:rsidP="00320965">
            <w:pPr>
              <w:jc w:val="center"/>
              <w:rPr>
                <w:rFonts w:ascii="GHEA Grapalat" w:hAnsi="GHEA Grapalat"/>
                <w:sz w:val="16"/>
                <w:szCs w:val="16"/>
                <w:lang w:val="hy-AM"/>
              </w:rPr>
            </w:pPr>
            <w:r w:rsidRPr="00320965">
              <w:rPr>
                <w:rFonts w:ascii="GHEA Grapalat" w:hAnsi="GHEA Grapalat"/>
                <w:i/>
                <w:sz w:val="16"/>
                <w:szCs w:val="16"/>
                <w:lang w:val="hy-AM"/>
              </w:rPr>
              <w:t>Гепариновая мазь</w:t>
            </w:r>
            <w:r w:rsidRPr="00386988">
              <w:rPr>
                <w:rFonts w:ascii="Sylfaen" w:hAnsi="Sylfaen" w:cs="Sylfaen"/>
                <w:color w:val="000000"/>
                <w:sz w:val="16"/>
                <w:szCs w:val="16"/>
                <w:lang w:val="hy-AM"/>
              </w:rPr>
              <w:t xml:space="preserve"> </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պարկուճ</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40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40</w:t>
            </w:r>
          </w:p>
        </w:tc>
        <w:tc>
          <w:tcPr>
            <w:tcW w:w="964" w:type="dxa"/>
          </w:tcPr>
          <w:p w:rsidR="00966C5D" w:rsidRDefault="00966C5D">
            <w:r w:rsidRPr="007D5763">
              <w:rPr>
                <w:rFonts w:ascii="GHEA Grapalat" w:hAnsi="GHEA Grapalat"/>
                <w:sz w:val="16"/>
                <w:szCs w:val="16"/>
              </w:rPr>
              <w:t xml:space="preserve">минимум 20 календарных дней со дня вступления в силу </w:t>
            </w:r>
            <w:r w:rsidRPr="007D5763">
              <w:rPr>
                <w:rFonts w:ascii="GHEA Grapalat" w:hAnsi="GHEA Grapalat"/>
                <w:sz w:val="16"/>
                <w:szCs w:val="16"/>
              </w:rPr>
              <w:lastRenderedPageBreak/>
              <w:t>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39</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33631282</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парацетамол</w:t>
            </w:r>
            <w:proofErr w:type="spellEnd"/>
            <w:r w:rsidRPr="00966C5D">
              <w:rPr>
                <w:rFonts w:ascii="GHEA Grapalat" w:hAnsi="GHEA Grapalat"/>
                <w:i/>
                <w:sz w:val="24"/>
                <w:szCs w:val="24"/>
              </w:rPr>
              <w:t xml:space="preserve"> </w:t>
            </w:r>
            <w:proofErr w:type="spellStart"/>
            <w:r w:rsidRPr="00966C5D">
              <w:rPr>
                <w:rFonts w:ascii="GHEA Grapalat" w:hAnsi="GHEA Grapalat"/>
                <w:i/>
                <w:sz w:val="24"/>
                <w:szCs w:val="24"/>
                <w:lang w:val="en-US"/>
              </w:rPr>
              <w:t>таб</w:t>
            </w:r>
            <w:proofErr w:type="spellEnd"/>
            <w:r w:rsidRPr="00966C5D">
              <w:rPr>
                <w:rFonts w:ascii="GHEA Grapalat" w:hAnsi="GHEA Grapalat"/>
                <w:i/>
                <w:sz w:val="24"/>
                <w:szCs w:val="24"/>
              </w:rPr>
              <w:t xml:space="preserve"> 0.5 N10</w:t>
            </w:r>
          </w:p>
        </w:tc>
        <w:tc>
          <w:tcPr>
            <w:tcW w:w="3395" w:type="dxa"/>
          </w:tcPr>
          <w:p w:rsidR="00966C5D" w:rsidRPr="00CA65A8" w:rsidRDefault="00966C5D" w:rsidP="00966C5D">
            <w:pPr>
              <w:jc w:val="center"/>
              <w:rPr>
                <w:rFonts w:ascii="Sylfaen" w:hAnsi="Sylfaen" w:cs="Calibri"/>
                <w:color w:val="000000"/>
                <w:sz w:val="16"/>
                <w:szCs w:val="16"/>
                <w:lang w:val="hy-AM"/>
              </w:rPr>
            </w:pPr>
            <w:r w:rsidRPr="00CA65A8">
              <w:rPr>
                <w:rFonts w:ascii="Sylfaen" w:hAnsi="Sylfaen" w:cs="Calibri"/>
                <w:color w:val="000000"/>
                <w:sz w:val="16"/>
                <w:szCs w:val="16"/>
                <w:lang w:val="hy-AM"/>
              </w:rPr>
              <w:t xml:space="preserve"> Paracetamol, </w:t>
            </w:r>
            <w:r w:rsidR="00320965">
              <w:rPr>
                <w:rFonts w:ascii="Sylfaen" w:hAnsi="Sylfaen" w:cs="Calibri"/>
                <w:color w:val="000000"/>
                <w:sz w:val="16"/>
                <w:szCs w:val="16"/>
              </w:rPr>
              <w:t>таб.</w:t>
            </w:r>
            <w:r w:rsidRPr="00CA65A8">
              <w:rPr>
                <w:rFonts w:ascii="Sylfaen" w:hAnsi="Sylfaen" w:cs="Calibri"/>
                <w:color w:val="000000"/>
                <w:sz w:val="16"/>
                <w:szCs w:val="16"/>
                <w:lang w:val="hy-AM"/>
              </w:rPr>
              <w:t xml:space="preserve"> </w:t>
            </w:r>
          </w:p>
          <w:p w:rsidR="00966C5D" w:rsidRPr="00CA65A8" w:rsidRDefault="00966C5D" w:rsidP="00320965">
            <w:pPr>
              <w:jc w:val="center"/>
              <w:rPr>
                <w:rFonts w:ascii="GHEA Grapalat" w:hAnsi="GHEA Grapalat"/>
                <w:sz w:val="16"/>
                <w:szCs w:val="16"/>
                <w:lang w:val="hy-AM"/>
              </w:rPr>
            </w:pPr>
            <w:r>
              <w:rPr>
                <w:rFonts w:ascii="Sylfaen" w:hAnsi="Sylfaen" w:cs="Calibri"/>
                <w:color w:val="000000"/>
                <w:sz w:val="16"/>
                <w:szCs w:val="16"/>
                <w:lang w:val="hy-AM"/>
              </w:rPr>
              <w:t xml:space="preserve">500մգ </w:t>
            </w:r>
            <w:r w:rsidR="00320965">
              <w:rPr>
                <w:rFonts w:ascii="Sylfaen" w:hAnsi="Sylfaen" w:cs="Calibri"/>
                <w:color w:val="000000"/>
                <w:sz w:val="16"/>
                <w:szCs w:val="16"/>
              </w:rPr>
              <w:t xml:space="preserve">, </w:t>
            </w:r>
            <w:r>
              <w:rPr>
                <w:rFonts w:ascii="Sylfaen" w:hAnsi="Sylfaen" w:cs="Calibri"/>
                <w:color w:val="000000"/>
                <w:sz w:val="16"/>
                <w:szCs w:val="16"/>
                <w:lang w:val="hy-AM"/>
              </w:rPr>
              <w:t>10</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40</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33611160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Настой кошачьей мяты</w:t>
            </w:r>
            <w:r w:rsidRPr="00966C5D">
              <w:rPr>
                <w:rFonts w:ascii="GHEA Grapalat" w:hAnsi="GHEA Grapalat"/>
                <w:i/>
                <w:sz w:val="24"/>
                <w:szCs w:val="24"/>
              </w:rPr>
              <w:t xml:space="preserve"> 30.0</w:t>
            </w:r>
          </w:p>
        </w:tc>
        <w:tc>
          <w:tcPr>
            <w:tcW w:w="3395" w:type="dxa"/>
          </w:tcPr>
          <w:p w:rsidR="00966C5D" w:rsidRPr="00320965" w:rsidRDefault="00320965" w:rsidP="00320965">
            <w:pPr>
              <w:jc w:val="center"/>
              <w:rPr>
                <w:rFonts w:ascii="GHEA Grapalat" w:hAnsi="GHEA Grapalat"/>
                <w:sz w:val="16"/>
                <w:szCs w:val="16"/>
              </w:rPr>
            </w:pPr>
            <w:r w:rsidRPr="00320965">
              <w:rPr>
                <w:rFonts w:ascii="GHEA Grapalat" w:hAnsi="GHEA Grapalat"/>
                <w:i/>
                <w:sz w:val="16"/>
                <w:szCs w:val="16"/>
                <w:lang w:val="hy-AM"/>
              </w:rPr>
              <w:t>Настой кошачьей мяты</w:t>
            </w:r>
            <w:r w:rsidRPr="00320965">
              <w:rPr>
                <w:rFonts w:ascii="GHEA Grapalat" w:hAnsi="GHEA Grapalat"/>
                <w:i/>
                <w:sz w:val="16"/>
                <w:szCs w:val="16"/>
              </w:rPr>
              <w:t xml:space="preserve"> </w:t>
            </w:r>
            <w:r w:rsidR="00966C5D" w:rsidRPr="00320965">
              <w:rPr>
                <w:rFonts w:ascii="Sylfaen" w:hAnsi="Sylfaen" w:cs="Sylfaen"/>
                <w:color w:val="000000"/>
                <w:sz w:val="16"/>
                <w:szCs w:val="16"/>
                <w:lang w:val="hy-AM"/>
              </w:rPr>
              <w:t xml:space="preserve"> </w:t>
            </w:r>
            <w:r>
              <w:rPr>
                <w:rFonts w:ascii="Sylfaen" w:hAnsi="Sylfaen" w:cs="Calibri"/>
                <w:color w:val="000000"/>
                <w:sz w:val="16"/>
                <w:szCs w:val="16"/>
                <w:lang w:val="hy-AM"/>
              </w:rPr>
              <w:t>пластиковая бутылка</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ֆլակոն</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41</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33620000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диклак</w:t>
            </w:r>
            <w:r w:rsidRPr="00966C5D">
              <w:rPr>
                <w:rFonts w:ascii="GHEA Grapalat" w:hAnsi="GHEA Grapalat"/>
                <w:i/>
                <w:sz w:val="24"/>
                <w:szCs w:val="24"/>
              </w:rPr>
              <w:t xml:space="preserve"> 5%  50գ</w:t>
            </w:r>
          </w:p>
        </w:tc>
        <w:tc>
          <w:tcPr>
            <w:tcW w:w="3395" w:type="dxa"/>
          </w:tcPr>
          <w:p w:rsidR="00966C5D" w:rsidRPr="004F2503" w:rsidRDefault="00966C5D" w:rsidP="00A532AA">
            <w:pPr>
              <w:jc w:val="center"/>
              <w:rPr>
                <w:rFonts w:ascii="GHEA Grapalat" w:hAnsi="GHEA Grapalat"/>
                <w:sz w:val="16"/>
                <w:szCs w:val="16"/>
              </w:rPr>
            </w:pPr>
            <w:r w:rsidRPr="004F2503">
              <w:rPr>
                <w:rFonts w:ascii="Arial LatArm" w:hAnsi="Arial LatArm" w:cs="Calibri"/>
                <w:color w:val="000000"/>
                <w:sz w:val="16"/>
                <w:szCs w:val="16"/>
              </w:rPr>
              <w:t xml:space="preserve"> </w:t>
            </w:r>
            <w:r w:rsidRPr="004A454E">
              <w:rPr>
                <w:rFonts w:ascii="Calibri" w:hAnsi="Calibri" w:cs="Calibri"/>
                <w:color w:val="000000"/>
                <w:sz w:val="16"/>
                <w:szCs w:val="16"/>
              </w:rPr>
              <w:t xml:space="preserve"> </w:t>
            </w:r>
            <w:r>
              <w:rPr>
                <w:rFonts w:ascii="Sylfaen" w:hAnsi="Sylfaen" w:cs="Calibri"/>
                <w:color w:val="000000"/>
                <w:sz w:val="16"/>
                <w:szCs w:val="16"/>
              </w:rPr>
              <w:t>(</w:t>
            </w:r>
            <w:proofErr w:type="spellStart"/>
            <w:r>
              <w:rPr>
                <w:rFonts w:ascii="Sylfaen" w:hAnsi="Sylfaen" w:cs="Calibri"/>
                <w:color w:val="000000"/>
                <w:sz w:val="16"/>
                <w:szCs w:val="16"/>
              </w:rPr>
              <w:t>diklak</w:t>
            </w:r>
            <w:proofErr w:type="spellEnd"/>
            <w:r>
              <w:rPr>
                <w:rFonts w:ascii="Sylfaen" w:hAnsi="Sylfaen" w:cs="Calibri"/>
                <w:color w:val="000000"/>
                <w:sz w:val="16"/>
                <w:szCs w:val="16"/>
              </w:rPr>
              <w:t>)</w:t>
            </w:r>
            <w:r w:rsidRPr="004F2503">
              <w:rPr>
                <w:rFonts w:ascii="Arial LatArm" w:hAnsi="Arial LatArm" w:cs="Calibri"/>
                <w:color w:val="000000"/>
                <w:sz w:val="16"/>
                <w:szCs w:val="16"/>
              </w:rPr>
              <w:t xml:space="preserve">5% </w:t>
            </w:r>
            <w:r w:rsidR="00A532AA">
              <w:rPr>
                <w:rFonts w:asciiTheme="minorHAnsi" w:hAnsiTheme="minorHAnsi" w:cs="Calibri"/>
                <w:color w:val="000000"/>
                <w:sz w:val="16"/>
                <w:szCs w:val="16"/>
              </w:rPr>
              <w:t xml:space="preserve"> </w:t>
            </w:r>
            <w:r w:rsidRPr="004F2503">
              <w:rPr>
                <w:rFonts w:ascii="Arial LatArm" w:hAnsi="Arial LatArm" w:cs="Calibri"/>
                <w:color w:val="000000"/>
                <w:sz w:val="16"/>
                <w:szCs w:val="16"/>
              </w:rPr>
              <w:t>50</w:t>
            </w:r>
            <w:r w:rsidRPr="004F2503">
              <w:rPr>
                <w:rFonts w:ascii="Sylfaen" w:hAnsi="Sylfaen" w:cs="Sylfaen"/>
                <w:color w:val="000000"/>
                <w:sz w:val="16"/>
                <w:szCs w:val="16"/>
              </w:rPr>
              <w:t>գ</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պարկուճ</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30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30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42</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33670000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лидока</w:t>
            </w:r>
            <w:r w:rsidRPr="00966C5D">
              <w:rPr>
                <w:rFonts w:ascii="GHEA Grapalat" w:hAnsi="GHEA Grapalat"/>
                <w:i/>
                <w:sz w:val="24"/>
                <w:szCs w:val="24"/>
              </w:rPr>
              <w:t>ин 2% N10</w:t>
            </w:r>
          </w:p>
        </w:tc>
        <w:tc>
          <w:tcPr>
            <w:tcW w:w="3395" w:type="dxa"/>
          </w:tcPr>
          <w:p w:rsidR="00966C5D" w:rsidRPr="004F2503" w:rsidRDefault="00966C5D" w:rsidP="00A532AA">
            <w:pPr>
              <w:jc w:val="center"/>
              <w:rPr>
                <w:rFonts w:ascii="GHEA Grapalat" w:hAnsi="GHEA Grapalat"/>
                <w:sz w:val="16"/>
                <w:szCs w:val="16"/>
              </w:rPr>
            </w:pPr>
            <w:proofErr w:type="spellStart"/>
            <w:r w:rsidRPr="009C684B">
              <w:rPr>
                <w:rFonts w:ascii="Sylfaen" w:hAnsi="Sylfaen" w:cs="Calibri"/>
                <w:color w:val="000000"/>
                <w:sz w:val="16"/>
                <w:szCs w:val="16"/>
              </w:rPr>
              <w:t>lidocaine</w:t>
            </w:r>
            <w:proofErr w:type="spellEnd"/>
            <w:r w:rsidRPr="009C684B">
              <w:rPr>
                <w:rFonts w:ascii="Sylfaen" w:hAnsi="Sylfaen" w:cs="Calibri"/>
                <w:color w:val="000000"/>
                <w:sz w:val="16"/>
                <w:szCs w:val="16"/>
              </w:rPr>
              <w:t xml:space="preserve"> (</w:t>
            </w:r>
            <w:proofErr w:type="spellStart"/>
            <w:r w:rsidRPr="009C684B">
              <w:rPr>
                <w:rFonts w:ascii="Sylfaen" w:hAnsi="Sylfaen" w:cs="Calibri"/>
                <w:color w:val="000000"/>
                <w:sz w:val="16"/>
                <w:szCs w:val="16"/>
              </w:rPr>
              <w:t>lidocaine</w:t>
            </w:r>
            <w:proofErr w:type="spellEnd"/>
            <w:r w:rsidRPr="009C684B">
              <w:rPr>
                <w:rFonts w:ascii="Sylfaen" w:hAnsi="Sylfaen" w:cs="Calibri"/>
                <w:color w:val="000000"/>
                <w:sz w:val="16"/>
                <w:szCs w:val="16"/>
              </w:rPr>
              <w:t xml:space="preserve"> </w:t>
            </w:r>
            <w:proofErr w:type="spellStart"/>
            <w:r w:rsidRPr="009C684B">
              <w:rPr>
                <w:rFonts w:ascii="Sylfaen" w:hAnsi="Sylfaen" w:cs="Calibri"/>
                <w:color w:val="000000"/>
                <w:sz w:val="16"/>
                <w:szCs w:val="16"/>
              </w:rPr>
              <w:t>hydrochloride</w:t>
            </w:r>
            <w:proofErr w:type="spellEnd"/>
            <w:r w:rsidRPr="009C684B">
              <w:rPr>
                <w:rFonts w:ascii="Sylfaen" w:hAnsi="Sylfaen" w:cs="Calibri"/>
                <w:color w:val="000000"/>
                <w:sz w:val="16"/>
                <w:szCs w:val="16"/>
              </w:rPr>
              <w:t xml:space="preserve">) </w:t>
            </w:r>
            <w:r w:rsidR="00A532AA">
              <w:rPr>
                <w:rFonts w:ascii="Sylfaen" w:hAnsi="Sylfaen" w:cs="Calibri"/>
                <w:color w:val="000000"/>
                <w:sz w:val="16"/>
                <w:szCs w:val="16"/>
              </w:rPr>
              <w:t xml:space="preserve">раствор для </w:t>
            </w:r>
            <w:proofErr w:type="spellStart"/>
            <w:r w:rsidR="00A532AA">
              <w:rPr>
                <w:rFonts w:ascii="Sylfaen" w:hAnsi="Sylfaen" w:cs="Calibri"/>
                <w:color w:val="000000"/>
                <w:sz w:val="16"/>
                <w:szCs w:val="16"/>
              </w:rPr>
              <w:t>инекций</w:t>
            </w:r>
            <w:proofErr w:type="spellEnd"/>
            <w:r w:rsidRPr="009C684B">
              <w:rPr>
                <w:rFonts w:ascii="Sylfaen" w:hAnsi="Sylfaen" w:cs="Calibri"/>
                <w:color w:val="000000"/>
                <w:sz w:val="16"/>
                <w:szCs w:val="16"/>
              </w:rPr>
              <w:t xml:space="preserve">, 2մլ, </w:t>
            </w:r>
            <w:r w:rsidRPr="004F2503">
              <w:rPr>
                <w:rFonts w:ascii="Arial LatArm" w:hAnsi="Arial LatArm" w:cs="Calibri"/>
                <w:color w:val="000000"/>
                <w:sz w:val="16"/>
                <w:szCs w:val="16"/>
              </w:rPr>
              <w:t>2%</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սրվակ</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43</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33631286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левомикол</w:t>
            </w:r>
            <w:proofErr w:type="spellEnd"/>
            <w:r w:rsidRPr="00966C5D">
              <w:rPr>
                <w:rFonts w:ascii="GHEA Grapalat" w:hAnsi="GHEA Grapalat"/>
                <w:i/>
                <w:sz w:val="24"/>
                <w:szCs w:val="24"/>
              </w:rPr>
              <w:t xml:space="preserve"> 25մգ.</w:t>
            </w:r>
          </w:p>
        </w:tc>
        <w:tc>
          <w:tcPr>
            <w:tcW w:w="3395" w:type="dxa"/>
            <w:vAlign w:val="center"/>
          </w:tcPr>
          <w:p w:rsidR="00966C5D" w:rsidRPr="00A532AA" w:rsidRDefault="00A532AA" w:rsidP="00A532AA">
            <w:pPr>
              <w:jc w:val="center"/>
              <w:rPr>
                <w:rFonts w:ascii="GHEA Grapalat" w:hAnsi="GHEA Grapalat"/>
                <w:sz w:val="16"/>
                <w:szCs w:val="16"/>
              </w:rPr>
            </w:pPr>
            <w:proofErr w:type="spellStart"/>
            <w:r w:rsidRPr="00A532AA">
              <w:rPr>
                <w:rFonts w:ascii="GHEA Grapalat" w:hAnsi="GHEA Grapalat"/>
                <w:i/>
                <w:sz w:val="16"/>
                <w:szCs w:val="16"/>
              </w:rPr>
              <w:t>левомикол</w:t>
            </w:r>
            <w:proofErr w:type="spellEnd"/>
            <w:r w:rsidRPr="00A532AA">
              <w:rPr>
                <w:rFonts w:ascii="GHEA Grapalat" w:hAnsi="GHEA Grapalat"/>
                <w:i/>
                <w:sz w:val="16"/>
                <w:szCs w:val="16"/>
              </w:rPr>
              <w:t xml:space="preserve">  стеклянная бутылка</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պարկուճ</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44</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33631282</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Спиртовой</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раствор</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йода</w:t>
            </w:r>
            <w:proofErr w:type="spellEnd"/>
            <w:r w:rsidRPr="00966C5D">
              <w:rPr>
                <w:rFonts w:ascii="GHEA Grapalat" w:hAnsi="GHEA Grapalat"/>
                <w:i/>
                <w:sz w:val="24"/>
                <w:szCs w:val="24"/>
              </w:rPr>
              <w:t xml:space="preserve"> 30.0 5%</w:t>
            </w:r>
          </w:p>
        </w:tc>
        <w:tc>
          <w:tcPr>
            <w:tcW w:w="3395" w:type="dxa"/>
            <w:vAlign w:val="center"/>
          </w:tcPr>
          <w:p w:rsidR="00966C5D" w:rsidRPr="00D75550" w:rsidRDefault="00A532AA" w:rsidP="00A532AA">
            <w:pPr>
              <w:jc w:val="center"/>
              <w:rPr>
                <w:rFonts w:ascii="Sylfaen" w:hAnsi="Sylfaen"/>
                <w:sz w:val="16"/>
                <w:szCs w:val="16"/>
                <w:lang w:val="hy-AM"/>
              </w:rPr>
            </w:pPr>
            <w:r w:rsidRPr="00A532AA">
              <w:rPr>
                <w:rFonts w:ascii="GHEA Grapalat" w:hAnsi="GHEA Grapalat"/>
                <w:i/>
                <w:sz w:val="16"/>
                <w:szCs w:val="16"/>
              </w:rPr>
              <w:t>Спиртовой раствор йода 30.0 5%</w:t>
            </w:r>
            <w:r w:rsidR="00966C5D" w:rsidRPr="00A532AA">
              <w:rPr>
                <w:rFonts w:ascii="Sylfaen" w:hAnsi="Sylfaen" w:cs="Sylfaen"/>
                <w:color w:val="000000"/>
                <w:sz w:val="16"/>
                <w:szCs w:val="16"/>
                <w:lang w:val="hy-AM"/>
              </w:rPr>
              <w:t>Յոդի լուծույթ</w:t>
            </w:r>
            <w:r w:rsidR="00966C5D" w:rsidRPr="00A532AA">
              <w:rPr>
                <w:rFonts w:ascii="Sylfaen" w:hAnsi="Sylfaen" w:cs="Calibri"/>
                <w:color w:val="000000"/>
                <w:sz w:val="16"/>
                <w:szCs w:val="16"/>
                <w:lang w:val="hy-AM"/>
              </w:rPr>
              <w:t>30.0 5%</w:t>
            </w:r>
            <w:r w:rsidR="00966C5D" w:rsidRPr="00D75550">
              <w:rPr>
                <w:rFonts w:ascii="Sylfaen" w:hAnsi="Sylfaen" w:cs="Calibri"/>
                <w:color w:val="000000"/>
                <w:sz w:val="16"/>
                <w:szCs w:val="16"/>
                <w:lang w:val="hy-AM"/>
              </w:rPr>
              <w:t xml:space="preserve"> </w:t>
            </w:r>
            <w:r w:rsidRPr="00A532AA">
              <w:rPr>
                <w:rFonts w:ascii="GHEA Grapalat" w:hAnsi="GHEA Grapalat"/>
                <w:i/>
                <w:sz w:val="16"/>
                <w:szCs w:val="16"/>
              </w:rPr>
              <w:t>стеклянная бутылка</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ֆլակոն</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45</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33631282</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сироп</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бисептола</w:t>
            </w:r>
            <w:proofErr w:type="spellEnd"/>
            <w:r w:rsidRPr="00966C5D">
              <w:rPr>
                <w:rFonts w:ascii="GHEA Grapalat" w:hAnsi="GHEA Grapalat"/>
                <w:i/>
                <w:sz w:val="24"/>
                <w:szCs w:val="24"/>
              </w:rPr>
              <w:t xml:space="preserve"> 80մլ </w:t>
            </w:r>
          </w:p>
        </w:tc>
        <w:tc>
          <w:tcPr>
            <w:tcW w:w="3395" w:type="dxa"/>
          </w:tcPr>
          <w:p w:rsidR="00966C5D" w:rsidRPr="009D5900" w:rsidRDefault="00A532AA" w:rsidP="00A532AA">
            <w:pPr>
              <w:jc w:val="center"/>
              <w:rPr>
                <w:rFonts w:ascii="Sylfaen" w:hAnsi="Sylfaen"/>
                <w:sz w:val="16"/>
                <w:szCs w:val="16"/>
                <w:lang w:val="hy-AM"/>
              </w:rPr>
            </w:pPr>
            <w:r w:rsidRPr="00A532AA">
              <w:rPr>
                <w:rFonts w:ascii="GHEA Grapalat" w:hAnsi="GHEA Grapalat"/>
                <w:i/>
                <w:sz w:val="16"/>
                <w:szCs w:val="16"/>
              </w:rPr>
              <w:t>сироп бисептола</w:t>
            </w:r>
            <w:r w:rsidR="00966C5D" w:rsidRPr="00D75550">
              <w:rPr>
                <w:rFonts w:ascii="Sylfaen" w:hAnsi="Sylfaen" w:cs="Sylfaen"/>
                <w:color w:val="000000"/>
                <w:sz w:val="16"/>
                <w:szCs w:val="16"/>
                <w:lang w:val="hy-AM"/>
              </w:rPr>
              <w:t xml:space="preserve"> </w:t>
            </w:r>
            <w:r w:rsidR="00966C5D" w:rsidRPr="009D5900">
              <w:rPr>
                <w:rFonts w:ascii="Sylfaen" w:hAnsi="Sylfaen" w:cs="Calibri"/>
                <w:color w:val="000000"/>
                <w:sz w:val="16"/>
                <w:szCs w:val="16"/>
                <w:lang w:val="hy-AM"/>
              </w:rPr>
              <w:t xml:space="preserve"> 80</w:t>
            </w:r>
            <w:r>
              <w:rPr>
                <w:rFonts w:ascii="Sylfaen" w:hAnsi="Sylfaen" w:cs="Sylfaen"/>
                <w:color w:val="000000"/>
                <w:sz w:val="16"/>
                <w:szCs w:val="16"/>
              </w:rPr>
              <w:t>мл</w:t>
            </w:r>
            <w:r w:rsidR="00966C5D" w:rsidRPr="009D5900">
              <w:rPr>
                <w:rFonts w:ascii="Sylfaen" w:hAnsi="Sylfaen" w:cs="Sylfaen"/>
                <w:color w:val="000000"/>
                <w:sz w:val="16"/>
                <w:szCs w:val="16"/>
                <w:lang w:val="hy-AM"/>
              </w:rPr>
              <w:t xml:space="preserve"> </w:t>
            </w:r>
            <w:r w:rsidRPr="00A532AA">
              <w:rPr>
                <w:rFonts w:ascii="GHEA Grapalat" w:hAnsi="GHEA Grapalat"/>
                <w:i/>
                <w:sz w:val="16"/>
                <w:szCs w:val="16"/>
              </w:rPr>
              <w:t>стеклянная бутылка</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շշիկ</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30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30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46</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33631286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Гидроксид адреналина</w:t>
            </w:r>
            <w:r w:rsidRPr="00966C5D">
              <w:rPr>
                <w:rFonts w:ascii="GHEA Grapalat" w:hAnsi="GHEA Grapalat"/>
                <w:i/>
                <w:sz w:val="24"/>
                <w:szCs w:val="24"/>
              </w:rPr>
              <w:t xml:space="preserve"> </w:t>
            </w:r>
            <w:r w:rsidRPr="00966C5D">
              <w:rPr>
                <w:rFonts w:ascii="GHEA Grapalat" w:hAnsi="GHEA Grapalat"/>
                <w:i/>
                <w:sz w:val="24"/>
                <w:szCs w:val="24"/>
                <w:lang w:val="hy-AM"/>
              </w:rPr>
              <w:t>амп.</w:t>
            </w:r>
            <w:r w:rsidRPr="00966C5D">
              <w:rPr>
                <w:rFonts w:ascii="GHEA Grapalat" w:hAnsi="GHEA Grapalat"/>
                <w:i/>
                <w:sz w:val="24"/>
                <w:szCs w:val="24"/>
              </w:rPr>
              <w:t xml:space="preserve"> 0.18% N10</w:t>
            </w:r>
          </w:p>
        </w:tc>
        <w:tc>
          <w:tcPr>
            <w:tcW w:w="3395" w:type="dxa"/>
          </w:tcPr>
          <w:p w:rsidR="00966C5D" w:rsidRPr="00A532AA" w:rsidRDefault="00A532AA" w:rsidP="00A532AA">
            <w:pPr>
              <w:jc w:val="center"/>
              <w:rPr>
                <w:rFonts w:ascii="Sylfaen" w:hAnsi="Sylfaen"/>
                <w:sz w:val="16"/>
                <w:szCs w:val="16"/>
              </w:rPr>
            </w:pPr>
            <w:r w:rsidRPr="00A532AA">
              <w:rPr>
                <w:rFonts w:ascii="GHEA Grapalat" w:hAnsi="GHEA Grapalat"/>
                <w:i/>
                <w:sz w:val="16"/>
                <w:szCs w:val="16"/>
                <w:lang w:val="hy-AM"/>
              </w:rPr>
              <w:t>Гидроксид адреналина</w:t>
            </w:r>
            <w:r w:rsidRPr="00A532AA">
              <w:rPr>
                <w:rFonts w:ascii="GHEA Grapalat" w:hAnsi="GHEA Grapalat"/>
                <w:i/>
                <w:sz w:val="16"/>
                <w:szCs w:val="16"/>
              </w:rPr>
              <w:t xml:space="preserve"> </w:t>
            </w:r>
            <w:r w:rsidRPr="00A532AA">
              <w:rPr>
                <w:rFonts w:ascii="GHEA Grapalat" w:hAnsi="GHEA Grapalat"/>
                <w:i/>
                <w:sz w:val="16"/>
                <w:szCs w:val="16"/>
                <w:lang w:val="hy-AM"/>
              </w:rPr>
              <w:t>амп.</w:t>
            </w:r>
            <w:r w:rsidRPr="00A532AA">
              <w:rPr>
                <w:rFonts w:ascii="GHEA Grapalat" w:hAnsi="GHEA Grapalat"/>
                <w:i/>
                <w:sz w:val="16"/>
                <w:szCs w:val="16"/>
              </w:rPr>
              <w:t xml:space="preserve"> 0.18% N10</w:t>
            </w:r>
            <w:r>
              <w:rPr>
                <w:rFonts w:ascii="Sylfaen" w:hAnsi="Sylfaen"/>
                <w:sz w:val="16"/>
                <w:szCs w:val="16"/>
                <w:lang w:val="hy-AM"/>
              </w:rPr>
              <w:t>.18% 1</w:t>
            </w:r>
            <w:r>
              <w:rPr>
                <w:rFonts w:ascii="Sylfaen" w:hAnsi="Sylfaen"/>
                <w:sz w:val="16"/>
                <w:szCs w:val="16"/>
              </w:rPr>
              <w:t>мл</w:t>
            </w:r>
            <w:r w:rsidR="00966C5D" w:rsidRPr="00D75550">
              <w:rPr>
                <w:rFonts w:ascii="Sylfaen" w:hAnsi="Sylfaen"/>
                <w:sz w:val="16"/>
                <w:szCs w:val="16"/>
                <w:lang w:val="hy-AM"/>
              </w:rPr>
              <w:t xml:space="preserve"> </w:t>
            </w:r>
            <w:proofErr w:type="spellStart"/>
            <w:r>
              <w:rPr>
                <w:rFonts w:ascii="Sylfaen" w:hAnsi="Sylfaen" w:cs="Sylfaen"/>
                <w:color w:val="000000"/>
                <w:sz w:val="16"/>
                <w:szCs w:val="16"/>
              </w:rPr>
              <w:t>амп</w:t>
            </w:r>
            <w:proofErr w:type="spellEnd"/>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սրվակ</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47</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33621641</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эуфилин</w:t>
            </w:r>
            <w:proofErr w:type="spellEnd"/>
            <w:r w:rsidRPr="00966C5D">
              <w:rPr>
                <w:rFonts w:ascii="GHEA Grapalat" w:hAnsi="GHEA Grapalat"/>
                <w:i/>
                <w:sz w:val="24"/>
                <w:szCs w:val="24"/>
              </w:rPr>
              <w:t xml:space="preserve"> 0.15գ</w:t>
            </w:r>
          </w:p>
        </w:tc>
        <w:tc>
          <w:tcPr>
            <w:tcW w:w="3395" w:type="dxa"/>
            <w:vAlign w:val="center"/>
          </w:tcPr>
          <w:p w:rsidR="00966C5D" w:rsidRPr="00295C12" w:rsidRDefault="00A532AA" w:rsidP="00A532AA">
            <w:pPr>
              <w:jc w:val="center"/>
              <w:rPr>
                <w:rFonts w:ascii="GHEA Grapalat" w:hAnsi="GHEA Grapalat"/>
                <w:color w:val="000000"/>
                <w:sz w:val="18"/>
                <w:szCs w:val="20"/>
              </w:rPr>
            </w:pPr>
            <w:proofErr w:type="spellStart"/>
            <w:r w:rsidRPr="00A532AA">
              <w:rPr>
                <w:rFonts w:ascii="GHEA Grapalat" w:hAnsi="GHEA Grapalat"/>
                <w:i/>
                <w:sz w:val="16"/>
                <w:szCs w:val="16"/>
              </w:rPr>
              <w:t>эуфилин</w:t>
            </w:r>
            <w:proofErr w:type="spellEnd"/>
            <w:r>
              <w:rPr>
                <w:rFonts w:ascii="Sylfaen" w:hAnsi="Sylfaen" w:cs="Sylfaen"/>
                <w:color w:val="000000"/>
                <w:sz w:val="18"/>
                <w:szCs w:val="18"/>
              </w:rPr>
              <w:t xml:space="preserve"> таб.</w:t>
            </w:r>
            <w:r w:rsidR="00966C5D">
              <w:rPr>
                <w:rFonts w:ascii="Arial LatArm" w:hAnsi="Arial LatArm" w:cs="Arial LatArm"/>
                <w:color w:val="000000"/>
                <w:sz w:val="18"/>
                <w:szCs w:val="18"/>
              </w:rPr>
              <w:t xml:space="preserve"> 0.15</w:t>
            </w:r>
            <w:r w:rsidR="00966C5D">
              <w:rPr>
                <w:rFonts w:ascii="Sylfaen" w:hAnsi="Sylfaen" w:cs="Sylfaen"/>
                <w:color w:val="000000"/>
                <w:sz w:val="18"/>
                <w:szCs w:val="18"/>
              </w:rPr>
              <w:t>գ</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48</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33671136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алкогел</w:t>
            </w:r>
            <w:proofErr w:type="spellEnd"/>
            <w:r w:rsidRPr="00966C5D">
              <w:rPr>
                <w:rFonts w:ascii="GHEA Grapalat" w:hAnsi="GHEA Grapalat"/>
                <w:i/>
                <w:sz w:val="24"/>
                <w:szCs w:val="24"/>
              </w:rPr>
              <w:t xml:space="preserve"> 30մլ</w:t>
            </w:r>
          </w:p>
        </w:tc>
        <w:tc>
          <w:tcPr>
            <w:tcW w:w="3395" w:type="dxa"/>
            <w:vAlign w:val="center"/>
          </w:tcPr>
          <w:p w:rsidR="00966C5D" w:rsidRPr="00D75550" w:rsidRDefault="00A532AA" w:rsidP="00A532AA">
            <w:pPr>
              <w:rPr>
                <w:rFonts w:ascii="Sylfaen" w:hAnsi="Sylfaen"/>
                <w:color w:val="000000"/>
                <w:sz w:val="16"/>
                <w:szCs w:val="16"/>
              </w:rPr>
            </w:pPr>
            <w:proofErr w:type="spellStart"/>
            <w:r w:rsidRPr="00A532AA">
              <w:rPr>
                <w:rFonts w:ascii="GHEA Grapalat" w:hAnsi="GHEA Grapalat"/>
                <w:i/>
                <w:sz w:val="16"/>
                <w:szCs w:val="16"/>
              </w:rPr>
              <w:t>алкогел</w:t>
            </w:r>
            <w:proofErr w:type="spellEnd"/>
            <w:r w:rsidRPr="00A532AA">
              <w:rPr>
                <w:rFonts w:ascii="GHEA Grapalat" w:hAnsi="GHEA Grapalat"/>
                <w:i/>
                <w:sz w:val="16"/>
                <w:szCs w:val="16"/>
              </w:rPr>
              <w:t xml:space="preserve"> 30մլ</w:t>
            </w:r>
            <w:r w:rsidRPr="00D75550">
              <w:rPr>
                <w:rFonts w:ascii="Sylfaen" w:hAnsi="Sylfaen" w:cs="Sylfaen"/>
                <w:color w:val="000000"/>
                <w:sz w:val="16"/>
                <w:szCs w:val="16"/>
              </w:rPr>
              <w:t xml:space="preserve"> </w:t>
            </w:r>
            <w:r>
              <w:rPr>
                <w:rFonts w:ascii="Sylfaen" w:hAnsi="Sylfaen" w:cs="Sylfaen"/>
                <w:color w:val="000000"/>
                <w:sz w:val="16"/>
                <w:szCs w:val="16"/>
              </w:rPr>
              <w:t xml:space="preserve"> </w:t>
            </w:r>
            <w:r w:rsidR="00966C5D" w:rsidRPr="00D75550">
              <w:rPr>
                <w:rFonts w:ascii="Sylfaen" w:hAnsi="Sylfaen" w:cs="Sylfaen"/>
                <w:color w:val="000000"/>
                <w:sz w:val="16"/>
                <w:szCs w:val="16"/>
              </w:rPr>
              <w:t xml:space="preserve"> 10</w:t>
            </w:r>
            <w:r w:rsidR="00966C5D" w:rsidRPr="00D75550">
              <w:rPr>
                <w:rFonts w:ascii="Sylfaen" w:hAnsi="Sylfaen" w:cs="Sylfaen"/>
                <w:color w:val="000000"/>
                <w:sz w:val="16"/>
                <w:szCs w:val="16"/>
                <w:lang w:val="hy-AM"/>
              </w:rPr>
              <w:t>%</w:t>
            </w:r>
            <w:r w:rsidR="00966C5D" w:rsidRPr="00D75550">
              <w:rPr>
                <w:rFonts w:ascii="Sylfaen" w:hAnsi="Sylfaen" w:cs="Sylfaen"/>
                <w:color w:val="000000"/>
                <w:sz w:val="16"/>
                <w:szCs w:val="16"/>
              </w:rPr>
              <w:t xml:space="preserve"> </w:t>
            </w:r>
            <w:proofErr w:type="gramStart"/>
            <w:r>
              <w:rPr>
                <w:rFonts w:ascii="Sylfaen" w:hAnsi="Sylfaen" w:cs="Sylfaen"/>
                <w:color w:val="000000"/>
                <w:sz w:val="16"/>
                <w:szCs w:val="16"/>
              </w:rPr>
              <w:t>спиртовая</w:t>
            </w:r>
            <w:proofErr w:type="gramEnd"/>
            <w:r>
              <w:rPr>
                <w:rFonts w:ascii="Sylfaen" w:hAnsi="Sylfaen" w:cs="Sylfaen"/>
                <w:color w:val="000000"/>
                <w:sz w:val="16"/>
                <w:szCs w:val="16"/>
              </w:rPr>
              <w:t xml:space="preserve"> раствор</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ֆլակոն</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49</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33671136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бипроль</w:t>
            </w:r>
            <w:proofErr w:type="spellEnd"/>
            <w:r w:rsidRPr="00966C5D">
              <w:rPr>
                <w:rFonts w:ascii="GHEA Grapalat" w:hAnsi="GHEA Grapalat"/>
                <w:i/>
                <w:sz w:val="24"/>
                <w:szCs w:val="24"/>
              </w:rPr>
              <w:t xml:space="preserve"> 5մգ </w:t>
            </w:r>
            <w:r w:rsidRPr="00966C5D">
              <w:rPr>
                <w:rFonts w:ascii="GHEA Grapalat" w:hAnsi="GHEA Grapalat"/>
                <w:i/>
                <w:sz w:val="24"/>
                <w:szCs w:val="24"/>
              </w:rPr>
              <w:lastRenderedPageBreak/>
              <w:t>N30</w:t>
            </w:r>
          </w:p>
        </w:tc>
        <w:tc>
          <w:tcPr>
            <w:tcW w:w="3395" w:type="dxa"/>
            <w:vAlign w:val="center"/>
          </w:tcPr>
          <w:p w:rsidR="00966C5D" w:rsidRPr="00D75550" w:rsidRDefault="00A532AA" w:rsidP="00A532AA">
            <w:pPr>
              <w:rPr>
                <w:rFonts w:ascii="Sylfaen" w:hAnsi="Sylfaen"/>
                <w:color w:val="000000"/>
                <w:sz w:val="16"/>
                <w:szCs w:val="16"/>
              </w:rPr>
            </w:pPr>
            <w:proofErr w:type="spellStart"/>
            <w:r w:rsidRPr="00A532AA">
              <w:rPr>
                <w:rFonts w:ascii="GHEA Grapalat" w:hAnsi="GHEA Grapalat"/>
                <w:i/>
                <w:sz w:val="16"/>
                <w:szCs w:val="16"/>
                <w:lang w:val="en-US"/>
              </w:rPr>
              <w:lastRenderedPageBreak/>
              <w:t>бипроль</w:t>
            </w:r>
            <w:proofErr w:type="spellEnd"/>
            <w:r w:rsidRPr="00D75550">
              <w:rPr>
                <w:rFonts w:ascii="Sylfaen" w:hAnsi="Sylfaen" w:cs="Sylfaen"/>
                <w:color w:val="000000"/>
                <w:sz w:val="16"/>
                <w:szCs w:val="16"/>
              </w:rPr>
              <w:t xml:space="preserve"> </w:t>
            </w:r>
            <w:r>
              <w:rPr>
                <w:rFonts w:ascii="Sylfaen" w:hAnsi="Sylfaen" w:cs="Sylfaen"/>
                <w:color w:val="000000"/>
                <w:sz w:val="16"/>
                <w:szCs w:val="16"/>
              </w:rPr>
              <w:t>покр</w:t>
            </w:r>
            <w:r w:rsidR="00E266CC">
              <w:rPr>
                <w:rFonts w:ascii="Sylfaen" w:hAnsi="Sylfaen" w:cs="Sylfaen"/>
                <w:color w:val="000000"/>
                <w:sz w:val="16"/>
                <w:szCs w:val="16"/>
              </w:rPr>
              <w:t>ытый пленкой</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10000</w:t>
            </w:r>
          </w:p>
        </w:tc>
        <w:tc>
          <w:tcPr>
            <w:tcW w:w="964" w:type="dxa"/>
          </w:tcPr>
          <w:p w:rsidR="00966C5D" w:rsidRDefault="00966C5D">
            <w:r w:rsidRPr="007D5763">
              <w:rPr>
                <w:rFonts w:ascii="GHEA Grapalat" w:hAnsi="GHEA Grapalat"/>
                <w:sz w:val="16"/>
                <w:szCs w:val="16"/>
              </w:rPr>
              <w:t xml:space="preserve">минимум </w:t>
            </w:r>
            <w:r w:rsidRPr="007D5763">
              <w:rPr>
                <w:rFonts w:ascii="GHEA Grapalat" w:hAnsi="GHEA Grapalat"/>
                <w:sz w:val="16"/>
                <w:szCs w:val="16"/>
              </w:rPr>
              <w:lastRenderedPageBreak/>
              <w:t>20 календарных дней со дня вступления в силу договора</w:t>
            </w:r>
          </w:p>
        </w:tc>
      </w:tr>
      <w:tr w:rsidR="006C3E1C" w:rsidRPr="00B138F3" w:rsidTr="007B2357">
        <w:trPr>
          <w:gridAfter w:val="1"/>
          <w:wAfter w:w="13" w:type="dxa"/>
          <w:trHeight w:val="250"/>
          <w:jc w:val="center"/>
        </w:trPr>
        <w:tc>
          <w:tcPr>
            <w:tcW w:w="1010" w:type="dxa"/>
            <w:vAlign w:val="center"/>
          </w:tcPr>
          <w:p w:rsidR="006C3E1C" w:rsidRPr="002D69B0" w:rsidRDefault="006C3E1C" w:rsidP="00966C5D">
            <w:pPr>
              <w:pStyle w:val="23"/>
              <w:jc w:val="center"/>
              <w:rPr>
                <w:rFonts w:ascii="GHEA Grapalat" w:hAnsi="GHEA Grapalat"/>
                <w:i/>
                <w:lang w:val="hy-AM"/>
              </w:rPr>
            </w:pPr>
            <w:r>
              <w:rPr>
                <w:rFonts w:ascii="GHEA Grapalat" w:hAnsi="GHEA Grapalat"/>
                <w:i/>
                <w:lang w:val="hy-AM"/>
              </w:rPr>
              <w:lastRenderedPageBreak/>
              <w:t>50</w:t>
            </w:r>
          </w:p>
        </w:tc>
        <w:tc>
          <w:tcPr>
            <w:tcW w:w="1533" w:type="dxa"/>
            <w:vAlign w:val="bottom"/>
          </w:tcPr>
          <w:p w:rsidR="006C3E1C" w:rsidRDefault="006C3E1C" w:rsidP="00966C5D">
            <w:pPr>
              <w:jc w:val="right"/>
              <w:rPr>
                <w:rFonts w:ascii="Calibri" w:hAnsi="Calibri"/>
                <w:color w:val="000000"/>
                <w:sz w:val="22"/>
                <w:szCs w:val="22"/>
              </w:rPr>
            </w:pPr>
            <w:r>
              <w:rPr>
                <w:rFonts w:ascii="Calibri" w:hAnsi="Calibri"/>
                <w:color w:val="000000"/>
                <w:sz w:val="22"/>
                <w:szCs w:val="22"/>
              </w:rPr>
              <w:t>33671136</w:t>
            </w:r>
          </w:p>
        </w:tc>
        <w:tc>
          <w:tcPr>
            <w:tcW w:w="1897" w:type="dxa"/>
            <w:vAlign w:val="center"/>
          </w:tcPr>
          <w:p w:rsidR="006C3E1C" w:rsidRPr="00966C5D" w:rsidRDefault="006C3E1C"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энап</w:t>
            </w:r>
            <w:proofErr w:type="spellEnd"/>
            <w:r w:rsidRPr="00966C5D">
              <w:rPr>
                <w:rFonts w:ascii="GHEA Grapalat" w:hAnsi="GHEA Grapalat"/>
                <w:i/>
                <w:sz w:val="24"/>
                <w:szCs w:val="24"/>
              </w:rPr>
              <w:t xml:space="preserve"> H 10mg N20</w:t>
            </w:r>
          </w:p>
        </w:tc>
        <w:tc>
          <w:tcPr>
            <w:tcW w:w="3395" w:type="dxa"/>
            <w:vAlign w:val="center"/>
          </w:tcPr>
          <w:p w:rsidR="006C3E1C" w:rsidRPr="00D75550" w:rsidRDefault="006C3E1C" w:rsidP="00E266CC">
            <w:pPr>
              <w:rPr>
                <w:rFonts w:ascii="Sylfaen" w:hAnsi="Sylfaen"/>
                <w:color w:val="000000"/>
                <w:sz w:val="16"/>
                <w:szCs w:val="16"/>
                <w:lang w:val="hy-AM"/>
              </w:rPr>
            </w:pPr>
            <w:proofErr w:type="spellStart"/>
            <w:r>
              <w:rPr>
                <w:rFonts w:ascii="Sylfaen" w:hAnsi="Sylfaen" w:cs="Sylfaen"/>
                <w:color w:val="000000"/>
                <w:sz w:val="16"/>
                <w:szCs w:val="16"/>
              </w:rPr>
              <w:t>Эналаприл</w:t>
            </w:r>
            <w:proofErr w:type="spellEnd"/>
            <w:r>
              <w:rPr>
                <w:rFonts w:ascii="Sylfaen" w:hAnsi="Sylfaen" w:cs="Sylfaen"/>
                <w:color w:val="000000"/>
                <w:sz w:val="16"/>
                <w:szCs w:val="16"/>
              </w:rPr>
              <w:t xml:space="preserve"> таб.</w:t>
            </w:r>
            <w:r w:rsidRPr="00D75550">
              <w:rPr>
                <w:rFonts w:ascii="Sylfaen" w:hAnsi="Sylfaen" w:cs="Arial LatArm"/>
                <w:color w:val="000000"/>
                <w:sz w:val="16"/>
                <w:szCs w:val="16"/>
                <w:lang w:val="hy-AM"/>
              </w:rPr>
              <w:t xml:space="preserve"> 10մգ+25մգ  /20/2*10/</w:t>
            </w:r>
          </w:p>
        </w:tc>
        <w:tc>
          <w:tcPr>
            <w:tcW w:w="1103" w:type="dxa"/>
          </w:tcPr>
          <w:p w:rsidR="006C3E1C" w:rsidRDefault="006C3E1C">
            <w:r w:rsidRPr="00F02F0C">
              <w:rPr>
                <w:rFonts w:ascii="Sylfaen" w:hAnsi="Sylfaen" w:cs="Sylfaen"/>
                <w:color w:val="000000"/>
                <w:sz w:val="18"/>
                <w:szCs w:val="18"/>
                <w:lang w:val="hy-AM"/>
              </w:rPr>
              <w:t>таблетка</w:t>
            </w:r>
          </w:p>
        </w:tc>
        <w:tc>
          <w:tcPr>
            <w:tcW w:w="1118" w:type="dxa"/>
            <w:vAlign w:val="center"/>
          </w:tcPr>
          <w:p w:rsidR="006C3E1C" w:rsidRPr="001C2FDE" w:rsidRDefault="006C3E1C" w:rsidP="00966C5D">
            <w:pPr>
              <w:jc w:val="center"/>
              <w:rPr>
                <w:rFonts w:ascii="GHEA Grapalat" w:hAnsi="GHEA Grapalat"/>
                <w:i/>
                <w:sz w:val="20"/>
                <w:szCs w:val="20"/>
                <w:lang w:val="af-ZA"/>
              </w:rPr>
            </w:pPr>
          </w:p>
        </w:tc>
        <w:tc>
          <w:tcPr>
            <w:tcW w:w="950" w:type="dxa"/>
            <w:vAlign w:val="center"/>
          </w:tcPr>
          <w:p w:rsidR="006C3E1C" w:rsidRPr="001C2FDE" w:rsidRDefault="006C3E1C" w:rsidP="00966C5D">
            <w:pPr>
              <w:jc w:val="center"/>
              <w:rPr>
                <w:rFonts w:ascii="GHEA Grapalat" w:hAnsi="GHEA Grapalat"/>
                <w:i/>
                <w:sz w:val="20"/>
                <w:szCs w:val="20"/>
                <w:lang w:val="af-ZA"/>
              </w:rPr>
            </w:pPr>
          </w:p>
        </w:tc>
        <w:tc>
          <w:tcPr>
            <w:tcW w:w="864"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15000</w:t>
            </w:r>
          </w:p>
        </w:tc>
        <w:tc>
          <w:tcPr>
            <w:tcW w:w="1588" w:type="dxa"/>
            <w:vAlign w:val="center"/>
          </w:tcPr>
          <w:p w:rsidR="006C3E1C" w:rsidRPr="00350588" w:rsidRDefault="006C3E1C" w:rsidP="003F60C0">
            <w:pPr>
              <w:widowControl w:val="0"/>
              <w:jc w:val="center"/>
            </w:pPr>
          </w:p>
        </w:tc>
        <w:tc>
          <w:tcPr>
            <w:tcW w:w="837"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15000</w:t>
            </w:r>
          </w:p>
        </w:tc>
        <w:tc>
          <w:tcPr>
            <w:tcW w:w="964" w:type="dxa"/>
          </w:tcPr>
          <w:p w:rsidR="006C3E1C" w:rsidRDefault="006C3E1C">
            <w:r w:rsidRPr="007D5763">
              <w:rPr>
                <w:rFonts w:ascii="GHEA Grapalat" w:hAnsi="GHEA Grapalat"/>
                <w:sz w:val="16"/>
                <w:szCs w:val="16"/>
              </w:rPr>
              <w:t>минимум 20 календарных дней со дня вступления в силу договора</w:t>
            </w:r>
          </w:p>
        </w:tc>
      </w:tr>
      <w:tr w:rsidR="006C3E1C" w:rsidRPr="00B138F3" w:rsidTr="007B2357">
        <w:trPr>
          <w:gridAfter w:val="1"/>
          <w:wAfter w:w="13" w:type="dxa"/>
          <w:trHeight w:val="250"/>
          <w:jc w:val="center"/>
        </w:trPr>
        <w:tc>
          <w:tcPr>
            <w:tcW w:w="1010" w:type="dxa"/>
            <w:vAlign w:val="center"/>
          </w:tcPr>
          <w:p w:rsidR="006C3E1C" w:rsidRPr="002D69B0" w:rsidRDefault="006C3E1C" w:rsidP="00966C5D">
            <w:pPr>
              <w:pStyle w:val="23"/>
              <w:jc w:val="center"/>
              <w:rPr>
                <w:rFonts w:ascii="GHEA Grapalat" w:hAnsi="GHEA Grapalat"/>
                <w:i/>
                <w:lang w:val="hy-AM"/>
              </w:rPr>
            </w:pPr>
            <w:r>
              <w:rPr>
                <w:rFonts w:ascii="GHEA Grapalat" w:hAnsi="GHEA Grapalat"/>
                <w:i/>
                <w:lang w:val="hy-AM"/>
              </w:rPr>
              <w:t>51</w:t>
            </w:r>
          </w:p>
        </w:tc>
        <w:tc>
          <w:tcPr>
            <w:tcW w:w="1533" w:type="dxa"/>
            <w:vAlign w:val="bottom"/>
          </w:tcPr>
          <w:p w:rsidR="006C3E1C" w:rsidRDefault="006C3E1C" w:rsidP="00966C5D">
            <w:pPr>
              <w:jc w:val="right"/>
              <w:rPr>
                <w:rFonts w:ascii="Calibri" w:hAnsi="Calibri"/>
                <w:color w:val="000000"/>
                <w:sz w:val="22"/>
                <w:szCs w:val="22"/>
              </w:rPr>
            </w:pPr>
            <w:r>
              <w:rPr>
                <w:rFonts w:ascii="Calibri" w:hAnsi="Calibri"/>
                <w:color w:val="000000"/>
                <w:sz w:val="22"/>
                <w:szCs w:val="22"/>
              </w:rPr>
              <w:t>33611230</w:t>
            </w:r>
          </w:p>
        </w:tc>
        <w:tc>
          <w:tcPr>
            <w:tcW w:w="1897" w:type="dxa"/>
            <w:vAlign w:val="center"/>
          </w:tcPr>
          <w:p w:rsidR="006C3E1C" w:rsidRPr="00966C5D" w:rsidRDefault="006C3E1C"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диклофенак</w:t>
            </w:r>
            <w:proofErr w:type="spellEnd"/>
            <w:r w:rsidRPr="00966C5D">
              <w:rPr>
                <w:rFonts w:ascii="GHEA Grapalat" w:hAnsi="GHEA Grapalat"/>
                <w:i/>
                <w:sz w:val="24"/>
                <w:szCs w:val="24"/>
              </w:rPr>
              <w:t xml:space="preserve"> 100մգ N20</w:t>
            </w:r>
          </w:p>
        </w:tc>
        <w:tc>
          <w:tcPr>
            <w:tcW w:w="3395" w:type="dxa"/>
            <w:vAlign w:val="bottom"/>
          </w:tcPr>
          <w:p w:rsidR="006C3E1C" w:rsidRDefault="006C3E1C" w:rsidP="00E266CC">
            <w:pPr>
              <w:rPr>
                <w:rFonts w:ascii="Arial LatArm" w:hAnsi="Arial LatArm"/>
                <w:color w:val="000000"/>
                <w:sz w:val="18"/>
                <w:szCs w:val="18"/>
              </w:rPr>
            </w:pPr>
            <w:proofErr w:type="spellStart"/>
            <w:r w:rsidRPr="00E266CC">
              <w:rPr>
                <w:rFonts w:ascii="GHEA Grapalat" w:hAnsi="GHEA Grapalat"/>
                <w:i/>
                <w:sz w:val="16"/>
                <w:szCs w:val="16"/>
                <w:lang w:val="en-US"/>
              </w:rPr>
              <w:t>диклофенак</w:t>
            </w:r>
            <w:proofErr w:type="spellEnd"/>
            <w:r w:rsidRPr="00966C5D">
              <w:rPr>
                <w:rFonts w:ascii="GHEA Grapalat" w:hAnsi="GHEA Grapalat"/>
                <w:i/>
              </w:rPr>
              <w:t xml:space="preserve"> </w:t>
            </w:r>
            <w:r>
              <w:rPr>
                <w:rFonts w:ascii="Arial LatArm" w:hAnsi="Arial LatArm" w:cs="Arial LatArm"/>
                <w:color w:val="000000"/>
                <w:sz w:val="18"/>
                <w:szCs w:val="18"/>
              </w:rPr>
              <w:t xml:space="preserve"> 100</w:t>
            </w:r>
            <w:r>
              <w:rPr>
                <w:rFonts w:ascii="Sylfaen" w:hAnsi="Sylfaen" w:cs="Sylfaen"/>
                <w:color w:val="000000"/>
                <w:sz w:val="18"/>
                <w:szCs w:val="18"/>
              </w:rPr>
              <w:t>մգ</w:t>
            </w:r>
            <w:r>
              <w:rPr>
                <w:rFonts w:ascii="Arial LatArm" w:hAnsi="Arial LatArm" w:cs="Arial LatArm"/>
                <w:color w:val="000000"/>
                <w:sz w:val="18"/>
                <w:szCs w:val="18"/>
              </w:rPr>
              <w:t xml:space="preserve"> N2</w:t>
            </w:r>
            <w:r>
              <w:rPr>
                <w:rFonts w:ascii="Arial LatArm" w:hAnsi="Arial LatArm"/>
                <w:color w:val="000000"/>
                <w:sz w:val="18"/>
                <w:szCs w:val="18"/>
              </w:rPr>
              <w:t>0</w:t>
            </w:r>
          </w:p>
        </w:tc>
        <w:tc>
          <w:tcPr>
            <w:tcW w:w="1103" w:type="dxa"/>
          </w:tcPr>
          <w:p w:rsidR="006C3E1C" w:rsidRDefault="006C3E1C">
            <w:r w:rsidRPr="00F02F0C">
              <w:rPr>
                <w:rFonts w:ascii="Sylfaen" w:hAnsi="Sylfaen" w:cs="Sylfaen"/>
                <w:color w:val="000000"/>
                <w:sz w:val="18"/>
                <w:szCs w:val="18"/>
                <w:lang w:val="hy-AM"/>
              </w:rPr>
              <w:t>таблетка</w:t>
            </w:r>
          </w:p>
        </w:tc>
        <w:tc>
          <w:tcPr>
            <w:tcW w:w="1118" w:type="dxa"/>
            <w:vAlign w:val="center"/>
          </w:tcPr>
          <w:p w:rsidR="006C3E1C" w:rsidRPr="001C2FDE" w:rsidRDefault="006C3E1C" w:rsidP="00966C5D">
            <w:pPr>
              <w:jc w:val="center"/>
              <w:rPr>
                <w:rFonts w:ascii="GHEA Grapalat" w:hAnsi="GHEA Grapalat"/>
                <w:i/>
                <w:sz w:val="20"/>
                <w:szCs w:val="20"/>
                <w:lang w:val="af-ZA"/>
              </w:rPr>
            </w:pPr>
          </w:p>
        </w:tc>
        <w:tc>
          <w:tcPr>
            <w:tcW w:w="950" w:type="dxa"/>
            <w:vAlign w:val="center"/>
          </w:tcPr>
          <w:p w:rsidR="006C3E1C" w:rsidRPr="001C2FDE" w:rsidRDefault="006C3E1C" w:rsidP="00966C5D">
            <w:pPr>
              <w:jc w:val="center"/>
              <w:rPr>
                <w:rFonts w:ascii="GHEA Grapalat" w:hAnsi="GHEA Grapalat"/>
                <w:i/>
                <w:sz w:val="20"/>
                <w:szCs w:val="20"/>
                <w:lang w:val="af-ZA"/>
              </w:rPr>
            </w:pPr>
          </w:p>
        </w:tc>
        <w:tc>
          <w:tcPr>
            <w:tcW w:w="864"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2000</w:t>
            </w:r>
          </w:p>
        </w:tc>
        <w:tc>
          <w:tcPr>
            <w:tcW w:w="1588" w:type="dxa"/>
            <w:vAlign w:val="center"/>
          </w:tcPr>
          <w:p w:rsidR="006C3E1C" w:rsidRPr="00350588" w:rsidRDefault="006C3E1C" w:rsidP="003F60C0">
            <w:pPr>
              <w:widowControl w:val="0"/>
              <w:jc w:val="center"/>
            </w:pPr>
          </w:p>
        </w:tc>
        <w:tc>
          <w:tcPr>
            <w:tcW w:w="837"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2000</w:t>
            </w:r>
          </w:p>
        </w:tc>
        <w:tc>
          <w:tcPr>
            <w:tcW w:w="964" w:type="dxa"/>
          </w:tcPr>
          <w:p w:rsidR="006C3E1C" w:rsidRDefault="006C3E1C">
            <w:r w:rsidRPr="007D5763">
              <w:rPr>
                <w:rFonts w:ascii="GHEA Grapalat" w:hAnsi="GHEA Grapalat"/>
                <w:sz w:val="16"/>
                <w:szCs w:val="16"/>
              </w:rPr>
              <w:t>минимум 20 календарных дней со дня вступления в силу договора</w:t>
            </w:r>
          </w:p>
        </w:tc>
      </w:tr>
      <w:tr w:rsidR="006C3E1C" w:rsidRPr="00B138F3" w:rsidTr="007B2357">
        <w:trPr>
          <w:gridAfter w:val="1"/>
          <w:wAfter w:w="13" w:type="dxa"/>
          <w:trHeight w:val="250"/>
          <w:jc w:val="center"/>
        </w:trPr>
        <w:tc>
          <w:tcPr>
            <w:tcW w:w="1010" w:type="dxa"/>
            <w:vAlign w:val="center"/>
          </w:tcPr>
          <w:p w:rsidR="006C3E1C" w:rsidRPr="002D69B0" w:rsidRDefault="006C3E1C" w:rsidP="00966C5D">
            <w:pPr>
              <w:pStyle w:val="23"/>
              <w:jc w:val="center"/>
              <w:rPr>
                <w:rFonts w:ascii="GHEA Grapalat" w:hAnsi="GHEA Grapalat"/>
                <w:i/>
                <w:lang w:val="hy-AM"/>
              </w:rPr>
            </w:pPr>
            <w:r>
              <w:rPr>
                <w:rFonts w:ascii="GHEA Grapalat" w:hAnsi="GHEA Grapalat"/>
                <w:i/>
                <w:lang w:val="hy-AM"/>
              </w:rPr>
              <w:t>52</w:t>
            </w:r>
          </w:p>
        </w:tc>
        <w:tc>
          <w:tcPr>
            <w:tcW w:w="1533" w:type="dxa"/>
            <w:vAlign w:val="bottom"/>
          </w:tcPr>
          <w:p w:rsidR="006C3E1C" w:rsidRDefault="006C3E1C" w:rsidP="00966C5D">
            <w:pPr>
              <w:jc w:val="right"/>
              <w:rPr>
                <w:rFonts w:ascii="Calibri" w:hAnsi="Calibri"/>
                <w:color w:val="000000"/>
                <w:sz w:val="22"/>
                <w:szCs w:val="22"/>
              </w:rPr>
            </w:pPr>
            <w:r>
              <w:rPr>
                <w:rFonts w:ascii="Calibri" w:hAnsi="Calibri"/>
                <w:color w:val="000000"/>
                <w:sz w:val="22"/>
                <w:szCs w:val="22"/>
              </w:rPr>
              <w:t>33671136</w:t>
            </w:r>
          </w:p>
        </w:tc>
        <w:tc>
          <w:tcPr>
            <w:tcW w:w="1897" w:type="dxa"/>
            <w:vAlign w:val="center"/>
          </w:tcPr>
          <w:p w:rsidR="006C3E1C" w:rsidRPr="00966C5D" w:rsidRDefault="006C3E1C" w:rsidP="00966C5D">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фенилин</w:t>
            </w:r>
            <w:proofErr w:type="spellEnd"/>
          </w:p>
        </w:tc>
        <w:tc>
          <w:tcPr>
            <w:tcW w:w="3395" w:type="dxa"/>
            <w:vAlign w:val="bottom"/>
          </w:tcPr>
          <w:p w:rsidR="006C3E1C" w:rsidRPr="00351054" w:rsidRDefault="006C3E1C" w:rsidP="00966C5D">
            <w:pPr>
              <w:rPr>
                <w:rFonts w:ascii="Arial LatArm" w:hAnsi="Arial LatArm"/>
                <w:color w:val="000000"/>
                <w:sz w:val="16"/>
                <w:szCs w:val="16"/>
              </w:rPr>
            </w:pPr>
            <w:proofErr w:type="spellStart"/>
            <w:r w:rsidRPr="00351054">
              <w:rPr>
                <w:rFonts w:ascii="GHEA Grapalat" w:hAnsi="GHEA Grapalat"/>
                <w:i/>
                <w:sz w:val="16"/>
                <w:szCs w:val="16"/>
                <w:lang w:val="en-US"/>
              </w:rPr>
              <w:t>фенилин</w:t>
            </w:r>
            <w:proofErr w:type="spellEnd"/>
          </w:p>
        </w:tc>
        <w:tc>
          <w:tcPr>
            <w:tcW w:w="1103" w:type="dxa"/>
          </w:tcPr>
          <w:p w:rsidR="006C3E1C" w:rsidRDefault="006C3E1C">
            <w:r w:rsidRPr="00F02F0C">
              <w:rPr>
                <w:rFonts w:ascii="Sylfaen" w:hAnsi="Sylfaen" w:cs="Sylfaen"/>
                <w:color w:val="000000"/>
                <w:sz w:val="18"/>
                <w:szCs w:val="18"/>
                <w:lang w:val="hy-AM"/>
              </w:rPr>
              <w:t>таблетка</w:t>
            </w:r>
          </w:p>
        </w:tc>
        <w:tc>
          <w:tcPr>
            <w:tcW w:w="1118" w:type="dxa"/>
            <w:vAlign w:val="center"/>
          </w:tcPr>
          <w:p w:rsidR="006C3E1C" w:rsidRPr="001C2FDE" w:rsidRDefault="006C3E1C" w:rsidP="00966C5D">
            <w:pPr>
              <w:jc w:val="center"/>
              <w:rPr>
                <w:rFonts w:ascii="GHEA Grapalat" w:hAnsi="GHEA Grapalat"/>
                <w:i/>
                <w:sz w:val="20"/>
                <w:szCs w:val="20"/>
                <w:lang w:val="af-ZA"/>
              </w:rPr>
            </w:pPr>
          </w:p>
        </w:tc>
        <w:tc>
          <w:tcPr>
            <w:tcW w:w="950" w:type="dxa"/>
            <w:vAlign w:val="center"/>
          </w:tcPr>
          <w:p w:rsidR="006C3E1C" w:rsidRPr="001C2FDE" w:rsidRDefault="006C3E1C" w:rsidP="00966C5D">
            <w:pPr>
              <w:jc w:val="center"/>
              <w:rPr>
                <w:rFonts w:ascii="GHEA Grapalat" w:hAnsi="GHEA Grapalat"/>
                <w:i/>
                <w:sz w:val="20"/>
                <w:szCs w:val="20"/>
                <w:lang w:val="af-ZA"/>
              </w:rPr>
            </w:pPr>
          </w:p>
        </w:tc>
        <w:tc>
          <w:tcPr>
            <w:tcW w:w="864"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300</w:t>
            </w:r>
          </w:p>
        </w:tc>
        <w:tc>
          <w:tcPr>
            <w:tcW w:w="1588" w:type="dxa"/>
            <w:vAlign w:val="center"/>
          </w:tcPr>
          <w:p w:rsidR="006C3E1C" w:rsidRPr="00350588" w:rsidRDefault="006C3E1C" w:rsidP="003F60C0">
            <w:pPr>
              <w:widowControl w:val="0"/>
              <w:jc w:val="center"/>
            </w:pPr>
          </w:p>
        </w:tc>
        <w:tc>
          <w:tcPr>
            <w:tcW w:w="837"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300</w:t>
            </w:r>
          </w:p>
        </w:tc>
        <w:tc>
          <w:tcPr>
            <w:tcW w:w="964" w:type="dxa"/>
          </w:tcPr>
          <w:p w:rsidR="006C3E1C" w:rsidRDefault="006C3E1C">
            <w:r w:rsidRPr="007D5763">
              <w:rPr>
                <w:rFonts w:ascii="GHEA Grapalat" w:hAnsi="GHEA Grapalat"/>
                <w:sz w:val="16"/>
                <w:szCs w:val="16"/>
              </w:rPr>
              <w:t>минимум 20 календарных дней со дня вступления в силу договора</w:t>
            </w:r>
          </w:p>
        </w:tc>
      </w:tr>
      <w:tr w:rsidR="006C3E1C" w:rsidRPr="00B138F3" w:rsidTr="007B2357">
        <w:trPr>
          <w:gridAfter w:val="1"/>
          <w:wAfter w:w="13" w:type="dxa"/>
          <w:trHeight w:val="250"/>
          <w:jc w:val="center"/>
        </w:trPr>
        <w:tc>
          <w:tcPr>
            <w:tcW w:w="1010" w:type="dxa"/>
            <w:vAlign w:val="center"/>
          </w:tcPr>
          <w:p w:rsidR="006C3E1C" w:rsidRPr="002D69B0" w:rsidRDefault="006C3E1C" w:rsidP="00966C5D">
            <w:pPr>
              <w:pStyle w:val="23"/>
              <w:jc w:val="center"/>
              <w:rPr>
                <w:rFonts w:ascii="GHEA Grapalat" w:hAnsi="GHEA Grapalat"/>
                <w:i/>
                <w:lang w:val="hy-AM"/>
              </w:rPr>
            </w:pPr>
            <w:r>
              <w:rPr>
                <w:rFonts w:ascii="GHEA Grapalat" w:hAnsi="GHEA Grapalat"/>
                <w:i/>
                <w:lang w:val="hy-AM"/>
              </w:rPr>
              <w:t>53</w:t>
            </w:r>
          </w:p>
        </w:tc>
        <w:tc>
          <w:tcPr>
            <w:tcW w:w="1533" w:type="dxa"/>
            <w:vAlign w:val="bottom"/>
          </w:tcPr>
          <w:p w:rsidR="006C3E1C" w:rsidRDefault="006C3E1C" w:rsidP="00966C5D">
            <w:pPr>
              <w:jc w:val="right"/>
              <w:rPr>
                <w:rFonts w:ascii="Calibri" w:hAnsi="Calibri"/>
                <w:color w:val="000000"/>
                <w:sz w:val="22"/>
                <w:szCs w:val="22"/>
              </w:rPr>
            </w:pPr>
            <w:r>
              <w:rPr>
                <w:rFonts w:ascii="Calibri" w:hAnsi="Calibri"/>
                <w:color w:val="000000"/>
                <w:sz w:val="22"/>
                <w:szCs w:val="22"/>
              </w:rPr>
              <w:t>33611350</w:t>
            </w:r>
          </w:p>
        </w:tc>
        <w:tc>
          <w:tcPr>
            <w:tcW w:w="1897" w:type="dxa"/>
            <w:vAlign w:val="center"/>
          </w:tcPr>
          <w:p w:rsidR="006C3E1C" w:rsidRPr="00966C5D" w:rsidRDefault="006C3E1C"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медипред</w:t>
            </w:r>
            <w:proofErr w:type="spellEnd"/>
            <w:r w:rsidRPr="00966C5D">
              <w:rPr>
                <w:rFonts w:ascii="GHEA Grapalat" w:hAnsi="GHEA Grapalat"/>
                <w:i/>
                <w:sz w:val="24"/>
                <w:szCs w:val="24"/>
              </w:rPr>
              <w:t xml:space="preserve">40մգ </w:t>
            </w:r>
          </w:p>
        </w:tc>
        <w:tc>
          <w:tcPr>
            <w:tcW w:w="3395" w:type="dxa"/>
            <w:vAlign w:val="center"/>
          </w:tcPr>
          <w:p w:rsidR="006C3E1C" w:rsidRPr="00D75550" w:rsidRDefault="006C3E1C" w:rsidP="00351054">
            <w:pPr>
              <w:rPr>
                <w:rFonts w:ascii="Sylfaen" w:hAnsi="Sylfaen"/>
                <w:color w:val="000000"/>
                <w:sz w:val="16"/>
                <w:szCs w:val="16"/>
                <w:lang w:val="hy-AM"/>
              </w:rPr>
            </w:pPr>
            <w:r w:rsidRPr="00351054">
              <w:rPr>
                <w:rFonts w:ascii="GHEA Grapalat" w:hAnsi="GHEA Grapalat"/>
                <w:i/>
                <w:sz w:val="16"/>
                <w:szCs w:val="16"/>
              </w:rPr>
              <w:t>медипред40</w:t>
            </w:r>
            <w:r>
              <w:rPr>
                <w:rFonts w:ascii="GHEA Grapalat" w:hAnsi="GHEA Grapalat"/>
                <w:i/>
                <w:sz w:val="16"/>
                <w:szCs w:val="16"/>
              </w:rPr>
              <w:t>мг</w:t>
            </w:r>
            <w:r w:rsidRPr="00D75550">
              <w:rPr>
                <w:rFonts w:ascii="Sylfaen" w:hAnsi="Sylfaen" w:cs="Sylfaen"/>
                <w:color w:val="000000"/>
                <w:sz w:val="16"/>
                <w:szCs w:val="16"/>
                <w:lang w:val="hy-AM"/>
              </w:rPr>
              <w:t xml:space="preserve"> </w:t>
            </w:r>
            <w:r>
              <w:rPr>
                <w:rFonts w:ascii="Sylfaen" w:hAnsi="Sylfaen" w:cs="Sylfaen"/>
                <w:color w:val="000000"/>
                <w:sz w:val="16"/>
                <w:szCs w:val="16"/>
              </w:rPr>
              <w:t xml:space="preserve"> </w:t>
            </w:r>
            <w:proofErr w:type="spellStart"/>
            <w:r>
              <w:rPr>
                <w:rFonts w:ascii="Sylfaen" w:hAnsi="Sylfaen" w:cs="Sylfaen"/>
                <w:color w:val="000000"/>
                <w:sz w:val="16"/>
                <w:szCs w:val="16"/>
              </w:rPr>
              <w:t>амп</w:t>
            </w:r>
            <w:proofErr w:type="spellEnd"/>
            <w:r>
              <w:rPr>
                <w:rFonts w:ascii="Sylfaen" w:hAnsi="Sylfaen" w:cs="Sylfaen"/>
                <w:color w:val="000000"/>
                <w:sz w:val="16"/>
                <w:szCs w:val="16"/>
              </w:rPr>
              <w:t>.</w:t>
            </w:r>
            <w:r w:rsidRPr="00D75550">
              <w:rPr>
                <w:rFonts w:ascii="Sylfaen" w:hAnsi="Sylfaen" w:cs="Sylfaen"/>
                <w:color w:val="000000"/>
                <w:sz w:val="16"/>
                <w:szCs w:val="16"/>
                <w:lang w:val="hy-AM"/>
              </w:rPr>
              <w:t xml:space="preserve"> 4մգ </w:t>
            </w:r>
            <w:r>
              <w:rPr>
                <w:rFonts w:ascii="Sylfaen" w:hAnsi="Sylfaen" w:cs="Sylfaen"/>
                <w:color w:val="000000"/>
                <w:sz w:val="16"/>
                <w:szCs w:val="16"/>
              </w:rPr>
              <w:t>пластиковая бутылка</w:t>
            </w:r>
            <w:r w:rsidRPr="00D75550">
              <w:rPr>
                <w:rFonts w:ascii="Sylfaen" w:hAnsi="Sylfaen" w:cs="Sylfaen"/>
                <w:color w:val="000000"/>
                <w:sz w:val="16"/>
                <w:szCs w:val="16"/>
                <w:lang w:val="hy-AM"/>
              </w:rPr>
              <w:t xml:space="preserve"> 30</w:t>
            </w:r>
          </w:p>
        </w:tc>
        <w:tc>
          <w:tcPr>
            <w:tcW w:w="1103" w:type="dxa"/>
          </w:tcPr>
          <w:p w:rsidR="006C3E1C" w:rsidRDefault="006C3E1C">
            <w:r w:rsidRPr="00F02F0C">
              <w:rPr>
                <w:rFonts w:ascii="Sylfaen" w:hAnsi="Sylfaen" w:cs="Sylfaen"/>
                <w:color w:val="000000"/>
                <w:sz w:val="18"/>
                <w:szCs w:val="18"/>
                <w:lang w:val="hy-AM"/>
              </w:rPr>
              <w:t>таблетка</w:t>
            </w:r>
          </w:p>
        </w:tc>
        <w:tc>
          <w:tcPr>
            <w:tcW w:w="1118" w:type="dxa"/>
            <w:vAlign w:val="center"/>
          </w:tcPr>
          <w:p w:rsidR="006C3E1C" w:rsidRPr="001C2FDE" w:rsidRDefault="006C3E1C" w:rsidP="00966C5D">
            <w:pPr>
              <w:jc w:val="center"/>
              <w:rPr>
                <w:rFonts w:ascii="GHEA Grapalat" w:hAnsi="GHEA Grapalat"/>
                <w:i/>
                <w:sz w:val="20"/>
                <w:szCs w:val="20"/>
                <w:lang w:val="af-ZA"/>
              </w:rPr>
            </w:pPr>
          </w:p>
        </w:tc>
        <w:tc>
          <w:tcPr>
            <w:tcW w:w="950" w:type="dxa"/>
            <w:vAlign w:val="center"/>
          </w:tcPr>
          <w:p w:rsidR="006C3E1C" w:rsidRPr="001C2FDE" w:rsidRDefault="006C3E1C" w:rsidP="00966C5D">
            <w:pPr>
              <w:jc w:val="center"/>
              <w:rPr>
                <w:rFonts w:ascii="GHEA Grapalat" w:hAnsi="GHEA Grapalat"/>
                <w:i/>
                <w:sz w:val="20"/>
                <w:szCs w:val="20"/>
                <w:lang w:val="af-ZA"/>
              </w:rPr>
            </w:pPr>
          </w:p>
        </w:tc>
        <w:tc>
          <w:tcPr>
            <w:tcW w:w="864"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1000</w:t>
            </w:r>
          </w:p>
        </w:tc>
        <w:tc>
          <w:tcPr>
            <w:tcW w:w="1588" w:type="dxa"/>
            <w:vAlign w:val="center"/>
          </w:tcPr>
          <w:p w:rsidR="006C3E1C" w:rsidRPr="00350588" w:rsidRDefault="006C3E1C" w:rsidP="003F60C0">
            <w:pPr>
              <w:widowControl w:val="0"/>
              <w:jc w:val="center"/>
            </w:pPr>
          </w:p>
        </w:tc>
        <w:tc>
          <w:tcPr>
            <w:tcW w:w="837"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1000</w:t>
            </w:r>
          </w:p>
        </w:tc>
        <w:tc>
          <w:tcPr>
            <w:tcW w:w="964" w:type="dxa"/>
          </w:tcPr>
          <w:p w:rsidR="006C3E1C" w:rsidRDefault="006C3E1C">
            <w:r w:rsidRPr="007D5763">
              <w:rPr>
                <w:rFonts w:ascii="GHEA Grapalat" w:hAnsi="GHEA Grapalat"/>
                <w:sz w:val="16"/>
                <w:szCs w:val="16"/>
              </w:rPr>
              <w:t>минимум 20 календарных дней со дня вступления в силу договора</w:t>
            </w:r>
          </w:p>
        </w:tc>
      </w:tr>
      <w:tr w:rsidR="006C3E1C" w:rsidRPr="00B138F3" w:rsidTr="007B2357">
        <w:trPr>
          <w:gridAfter w:val="1"/>
          <w:wAfter w:w="13" w:type="dxa"/>
          <w:trHeight w:val="250"/>
          <w:jc w:val="center"/>
        </w:trPr>
        <w:tc>
          <w:tcPr>
            <w:tcW w:w="1010" w:type="dxa"/>
            <w:vAlign w:val="center"/>
          </w:tcPr>
          <w:p w:rsidR="006C3E1C" w:rsidRPr="002D69B0" w:rsidRDefault="006C3E1C" w:rsidP="00966C5D">
            <w:pPr>
              <w:pStyle w:val="23"/>
              <w:jc w:val="center"/>
              <w:rPr>
                <w:rFonts w:ascii="GHEA Grapalat" w:hAnsi="GHEA Grapalat"/>
                <w:i/>
                <w:lang w:val="hy-AM"/>
              </w:rPr>
            </w:pPr>
            <w:r>
              <w:rPr>
                <w:rFonts w:ascii="GHEA Grapalat" w:hAnsi="GHEA Grapalat"/>
                <w:i/>
                <w:lang w:val="hy-AM"/>
              </w:rPr>
              <w:t>54</w:t>
            </w:r>
          </w:p>
        </w:tc>
        <w:tc>
          <w:tcPr>
            <w:tcW w:w="1533" w:type="dxa"/>
            <w:vAlign w:val="bottom"/>
          </w:tcPr>
          <w:p w:rsidR="006C3E1C" w:rsidRDefault="006C3E1C" w:rsidP="00966C5D">
            <w:pPr>
              <w:jc w:val="right"/>
              <w:rPr>
                <w:rFonts w:ascii="Calibri" w:hAnsi="Calibri"/>
                <w:color w:val="000000"/>
                <w:sz w:val="22"/>
                <w:szCs w:val="22"/>
              </w:rPr>
            </w:pPr>
            <w:r>
              <w:rPr>
                <w:rFonts w:ascii="Calibri" w:hAnsi="Calibri"/>
                <w:color w:val="000000"/>
                <w:sz w:val="22"/>
                <w:szCs w:val="22"/>
              </w:rPr>
              <w:t>33651134</w:t>
            </w:r>
          </w:p>
        </w:tc>
        <w:tc>
          <w:tcPr>
            <w:tcW w:w="1897" w:type="dxa"/>
            <w:vAlign w:val="center"/>
          </w:tcPr>
          <w:p w:rsidR="006C3E1C" w:rsidRPr="00966C5D" w:rsidRDefault="006C3E1C"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кардиоаспирин</w:t>
            </w:r>
            <w:proofErr w:type="spellEnd"/>
            <w:r w:rsidRPr="00966C5D">
              <w:rPr>
                <w:rFonts w:ascii="GHEA Grapalat" w:hAnsi="GHEA Grapalat"/>
                <w:i/>
                <w:sz w:val="24"/>
                <w:szCs w:val="24"/>
              </w:rPr>
              <w:t xml:space="preserve"> </w:t>
            </w:r>
            <w:r w:rsidRPr="00966C5D">
              <w:rPr>
                <w:rFonts w:ascii="GHEA Grapalat" w:hAnsi="GHEA Grapalat"/>
                <w:i/>
                <w:sz w:val="24"/>
                <w:szCs w:val="24"/>
              </w:rPr>
              <w:lastRenderedPageBreak/>
              <w:t>2.5մգ</w:t>
            </w:r>
          </w:p>
        </w:tc>
        <w:tc>
          <w:tcPr>
            <w:tcW w:w="3395" w:type="dxa"/>
            <w:vAlign w:val="center"/>
          </w:tcPr>
          <w:p w:rsidR="006C3E1C" w:rsidRPr="00295C12" w:rsidRDefault="006C3E1C" w:rsidP="00351054">
            <w:pPr>
              <w:jc w:val="center"/>
              <w:rPr>
                <w:rFonts w:ascii="GHEA Grapalat" w:hAnsi="GHEA Grapalat"/>
                <w:color w:val="000000"/>
                <w:sz w:val="18"/>
                <w:szCs w:val="20"/>
              </w:rPr>
            </w:pPr>
            <w:proofErr w:type="spellStart"/>
            <w:r w:rsidRPr="00351054">
              <w:rPr>
                <w:rFonts w:ascii="GHEA Grapalat" w:hAnsi="GHEA Grapalat"/>
                <w:i/>
                <w:sz w:val="16"/>
                <w:szCs w:val="16"/>
                <w:lang w:val="en-US"/>
              </w:rPr>
              <w:lastRenderedPageBreak/>
              <w:t>кардиоаспирин</w:t>
            </w:r>
            <w:proofErr w:type="spellEnd"/>
            <w:r w:rsidRPr="00351054">
              <w:rPr>
                <w:rFonts w:ascii="Sylfaen" w:hAnsi="Sylfaen" w:cs="Sylfaen"/>
                <w:color w:val="000000"/>
                <w:sz w:val="16"/>
                <w:szCs w:val="16"/>
              </w:rPr>
              <w:t xml:space="preserve"> </w:t>
            </w:r>
            <w:r w:rsidRPr="003F04D3">
              <w:rPr>
                <w:rFonts w:ascii="Arial LatArm" w:hAnsi="Arial LatArm" w:cs="Arial LatArm"/>
                <w:color w:val="000000"/>
                <w:sz w:val="16"/>
                <w:szCs w:val="16"/>
              </w:rPr>
              <w:t xml:space="preserve"> 2.5</w:t>
            </w:r>
            <w:r>
              <w:rPr>
                <w:rFonts w:ascii="Sylfaen" w:hAnsi="Sylfaen" w:cs="Sylfaen"/>
                <w:color w:val="000000"/>
                <w:sz w:val="16"/>
                <w:szCs w:val="16"/>
              </w:rPr>
              <w:t>мг</w:t>
            </w:r>
          </w:p>
        </w:tc>
        <w:tc>
          <w:tcPr>
            <w:tcW w:w="1103" w:type="dxa"/>
          </w:tcPr>
          <w:p w:rsidR="006C3E1C" w:rsidRDefault="006C3E1C">
            <w:r w:rsidRPr="00F02F0C">
              <w:rPr>
                <w:rFonts w:ascii="Sylfaen" w:hAnsi="Sylfaen" w:cs="Sylfaen"/>
                <w:color w:val="000000"/>
                <w:sz w:val="18"/>
                <w:szCs w:val="18"/>
                <w:lang w:val="hy-AM"/>
              </w:rPr>
              <w:t>таблетка</w:t>
            </w:r>
          </w:p>
        </w:tc>
        <w:tc>
          <w:tcPr>
            <w:tcW w:w="1118" w:type="dxa"/>
            <w:vAlign w:val="center"/>
          </w:tcPr>
          <w:p w:rsidR="006C3E1C" w:rsidRPr="001C2FDE" w:rsidRDefault="006C3E1C" w:rsidP="00966C5D">
            <w:pPr>
              <w:jc w:val="center"/>
              <w:rPr>
                <w:rFonts w:ascii="GHEA Grapalat" w:hAnsi="GHEA Grapalat"/>
                <w:i/>
                <w:sz w:val="20"/>
                <w:szCs w:val="20"/>
                <w:lang w:val="af-ZA"/>
              </w:rPr>
            </w:pPr>
          </w:p>
        </w:tc>
        <w:tc>
          <w:tcPr>
            <w:tcW w:w="950" w:type="dxa"/>
            <w:vAlign w:val="center"/>
          </w:tcPr>
          <w:p w:rsidR="006C3E1C" w:rsidRPr="001C2FDE" w:rsidRDefault="006C3E1C" w:rsidP="00966C5D">
            <w:pPr>
              <w:jc w:val="center"/>
              <w:rPr>
                <w:rFonts w:ascii="GHEA Grapalat" w:hAnsi="GHEA Grapalat"/>
                <w:i/>
                <w:sz w:val="20"/>
                <w:szCs w:val="20"/>
                <w:lang w:val="af-ZA"/>
              </w:rPr>
            </w:pPr>
          </w:p>
        </w:tc>
        <w:tc>
          <w:tcPr>
            <w:tcW w:w="864"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500</w:t>
            </w:r>
          </w:p>
        </w:tc>
        <w:tc>
          <w:tcPr>
            <w:tcW w:w="1588" w:type="dxa"/>
            <w:vAlign w:val="center"/>
          </w:tcPr>
          <w:p w:rsidR="006C3E1C" w:rsidRPr="00350588" w:rsidRDefault="006C3E1C" w:rsidP="003F60C0">
            <w:pPr>
              <w:widowControl w:val="0"/>
              <w:jc w:val="center"/>
            </w:pPr>
          </w:p>
        </w:tc>
        <w:tc>
          <w:tcPr>
            <w:tcW w:w="837"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500</w:t>
            </w:r>
          </w:p>
        </w:tc>
        <w:tc>
          <w:tcPr>
            <w:tcW w:w="964" w:type="dxa"/>
          </w:tcPr>
          <w:p w:rsidR="006C3E1C" w:rsidRDefault="006C3E1C">
            <w:r w:rsidRPr="007D5763">
              <w:rPr>
                <w:rFonts w:ascii="GHEA Grapalat" w:hAnsi="GHEA Grapalat"/>
                <w:sz w:val="16"/>
                <w:szCs w:val="16"/>
              </w:rPr>
              <w:t xml:space="preserve">минимум 20 </w:t>
            </w:r>
            <w:r w:rsidRPr="007D5763">
              <w:rPr>
                <w:rFonts w:ascii="GHEA Grapalat" w:hAnsi="GHEA Grapalat"/>
                <w:sz w:val="16"/>
                <w:szCs w:val="16"/>
              </w:rPr>
              <w:lastRenderedPageBreak/>
              <w:t>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55</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33671113</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верошпирон</w:t>
            </w:r>
            <w:proofErr w:type="spellEnd"/>
            <w:r w:rsidRPr="00966C5D">
              <w:rPr>
                <w:rFonts w:ascii="GHEA Grapalat" w:hAnsi="GHEA Grapalat"/>
                <w:i/>
                <w:sz w:val="24"/>
                <w:szCs w:val="24"/>
              </w:rPr>
              <w:t xml:space="preserve"> 25մգ</w:t>
            </w:r>
          </w:p>
        </w:tc>
        <w:tc>
          <w:tcPr>
            <w:tcW w:w="3395" w:type="dxa"/>
            <w:vAlign w:val="center"/>
          </w:tcPr>
          <w:p w:rsidR="00966C5D" w:rsidRPr="00D75550" w:rsidRDefault="00897BCC" w:rsidP="00897BCC">
            <w:pPr>
              <w:rPr>
                <w:rFonts w:ascii="Sylfaen" w:hAnsi="Sylfaen"/>
                <w:color w:val="000000"/>
                <w:sz w:val="16"/>
                <w:szCs w:val="16"/>
                <w:lang w:val="hy-AM"/>
              </w:rPr>
            </w:pPr>
            <w:r>
              <w:rPr>
                <w:rFonts w:ascii="Sylfaen" w:hAnsi="Sylfaen" w:cs="Sylfaen"/>
                <w:color w:val="000000"/>
                <w:sz w:val="16"/>
                <w:szCs w:val="16"/>
              </w:rPr>
              <w:t>пластиковая бутылка</w:t>
            </w:r>
            <w:r>
              <w:rPr>
                <w:rFonts w:ascii="Sylfaen" w:hAnsi="Sylfaen" w:cs="Sylfaen"/>
                <w:color w:val="000000"/>
                <w:sz w:val="16"/>
                <w:szCs w:val="16"/>
                <w:lang w:val="hy-AM"/>
              </w:rPr>
              <w:t xml:space="preserve"> </w:t>
            </w:r>
            <w:r>
              <w:rPr>
                <w:rFonts w:ascii="Sylfaen" w:hAnsi="Sylfaen" w:cs="Sylfaen"/>
                <w:color w:val="000000"/>
                <w:sz w:val="16"/>
                <w:szCs w:val="16"/>
              </w:rPr>
              <w:t>25мг</w:t>
            </w:r>
            <w:r w:rsidR="00966C5D" w:rsidRPr="00D75550">
              <w:rPr>
                <w:rFonts w:ascii="Sylfaen" w:hAnsi="Sylfaen" w:cs="Sylfaen"/>
                <w:color w:val="000000"/>
                <w:sz w:val="16"/>
                <w:szCs w:val="16"/>
                <w:lang w:val="hy-AM"/>
              </w:rPr>
              <w:t xml:space="preserve"> </w:t>
            </w:r>
            <w:r>
              <w:rPr>
                <w:rFonts w:ascii="Sylfaen" w:hAnsi="Sylfaen" w:cs="Sylfaen"/>
                <w:color w:val="000000"/>
                <w:sz w:val="16"/>
                <w:szCs w:val="16"/>
              </w:rPr>
              <w:t>в упаковке</w:t>
            </w:r>
            <w:r w:rsidR="00966C5D" w:rsidRPr="00D75550">
              <w:rPr>
                <w:rFonts w:ascii="Sylfaen" w:hAnsi="Sylfaen" w:cs="Sylfaen"/>
                <w:color w:val="000000"/>
                <w:sz w:val="16"/>
                <w:szCs w:val="16"/>
                <w:lang w:val="hy-AM"/>
              </w:rPr>
              <w:t>/50/5*10/</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56</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33691176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капрофер</w:t>
            </w:r>
            <w:proofErr w:type="spellEnd"/>
          </w:p>
        </w:tc>
        <w:tc>
          <w:tcPr>
            <w:tcW w:w="3395" w:type="dxa"/>
            <w:vAlign w:val="center"/>
          </w:tcPr>
          <w:p w:rsidR="00966C5D" w:rsidRPr="00897BCC" w:rsidRDefault="00897BCC" w:rsidP="00897BCC">
            <w:pPr>
              <w:jc w:val="center"/>
              <w:rPr>
                <w:rFonts w:ascii="GHEA Grapalat" w:hAnsi="GHEA Grapalat"/>
                <w:color w:val="000000"/>
                <w:sz w:val="18"/>
                <w:szCs w:val="20"/>
              </w:rPr>
            </w:pPr>
            <w:proofErr w:type="spellStart"/>
            <w:r w:rsidRPr="00897BCC">
              <w:rPr>
                <w:rFonts w:ascii="GHEA Grapalat" w:hAnsi="GHEA Grapalat"/>
                <w:i/>
                <w:sz w:val="16"/>
                <w:szCs w:val="16"/>
              </w:rPr>
              <w:t>капрофер</w:t>
            </w:r>
            <w:proofErr w:type="spellEnd"/>
            <w:r>
              <w:rPr>
                <w:rFonts w:ascii="Sylfaen" w:hAnsi="Sylfaen" w:cs="Sylfaen"/>
                <w:color w:val="000000"/>
                <w:sz w:val="18"/>
                <w:szCs w:val="18"/>
              </w:rPr>
              <w:t xml:space="preserve"> </w:t>
            </w:r>
            <w:r w:rsidR="00966C5D" w:rsidRPr="00897BCC">
              <w:rPr>
                <w:rFonts w:ascii="GHEA Grapalat" w:hAnsi="GHEA Grapalat"/>
                <w:sz w:val="16"/>
                <w:szCs w:val="16"/>
              </w:rPr>
              <w:t xml:space="preserve">  947-</w:t>
            </w:r>
            <w:r>
              <w:rPr>
                <w:rFonts w:ascii="GHEA Grapalat" w:hAnsi="GHEA Grapalat"/>
                <w:sz w:val="16"/>
                <w:szCs w:val="16"/>
              </w:rPr>
              <w:t>мг</w:t>
            </w:r>
            <w:r w:rsidR="00966C5D" w:rsidRPr="00897BCC">
              <w:rPr>
                <w:rFonts w:ascii="GHEA Grapalat" w:hAnsi="GHEA Grapalat"/>
                <w:sz w:val="16"/>
                <w:szCs w:val="16"/>
              </w:rPr>
              <w:t xml:space="preserve"> 24</w:t>
            </w:r>
            <w:r w:rsidR="00966C5D">
              <w:rPr>
                <w:rFonts w:ascii="GHEA Grapalat" w:hAnsi="GHEA Grapalat"/>
                <w:sz w:val="16"/>
                <w:szCs w:val="16"/>
              </w:rPr>
              <w:t>մգ</w:t>
            </w:r>
            <w:r w:rsidR="00966C5D" w:rsidRPr="00897BCC">
              <w:rPr>
                <w:rFonts w:ascii="GHEA Grapalat" w:hAnsi="GHEA Grapalat"/>
                <w:sz w:val="16"/>
                <w:szCs w:val="16"/>
              </w:rPr>
              <w:t xml:space="preserve">, </w:t>
            </w:r>
            <w:r>
              <w:rPr>
                <w:rFonts w:ascii="Sylfaen" w:hAnsi="Sylfaen" w:cs="Sylfaen"/>
                <w:color w:val="000000"/>
                <w:sz w:val="16"/>
                <w:szCs w:val="16"/>
              </w:rPr>
              <w:t>пластиковая бутылка</w:t>
            </w:r>
            <w:r w:rsidRPr="00D75550">
              <w:rPr>
                <w:rFonts w:ascii="Sylfaen" w:hAnsi="Sylfaen" w:cs="Sylfaen"/>
                <w:color w:val="000000"/>
                <w:sz w:val="16"/>
                <w:szCs w:val="16"/>
                <w:lang w:val="hy-AM"/>
              </w:rPr>
              <w:t xml:space="preserve"> 30</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ֆլակոն</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57</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33631290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Сироп</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ибуфена</w:t>
            </w:r>
            <w:proofErr w:type="spellEnd"/>
          </w:p>
        </w:tc>
        <w:tc>
          <w:tcPr>
            <w:tcW w:w="3395" w:type="dxa"/>
            <w:vAlign w:val="center"/>
          </w:tcPr>
          <w:p w:rsidR="00966C5D" w:rsidRPr="00C97709" w:rsidRDefault="00C97709" w:rsidP="00C97709">
            <w:pPr>
              <w:jc w:val="center"/>
              <w:rPr>
                <w:rFonts w:ascii="Sylfaen" w:hAnsi="Sylfaen"/>
                <w:sz w:val="16"/>
                <w:szCs w:val="16"/>
                <w:lang w:val="en-US"/>
              </w:rPr>
            </w:pPr>
            <w:r w:rsidRPr="00A532AA">
              <w:rPr>
                <w:rFonts w:ascii="GHEA Grapalat" w:hAnsi="GHEA Grapalat"/>
                <w:i/>
                <w:sz w:val="16"/>
                <w:szCs w:val="16"/>
              </w:rPr>
              <w:t>стеклянная</w:t>
            </w:r>
            <w:r w:rsidRPr="00C97709">
              <w:rPr>
                <w:rFonts w:ascii="GHEA Grapalat" w:hAnsi="GHEA Grapalat"/>
                <w:i/>
                <w:sz w:val="16"/>
                <w:szCs w:val="16"/>
                <w:lang w:val="en-US"/>
              </w:rPr>
              <w:t xml:space="preserve"> </w:t>
            </w:r>
            <w:r w:rsidRPr="00A532AA">
              <w:rPr>
                <w:rFonts w:ascii="GHEA Grapalat" w:hAnsi="GHEA Grapalat"/>
                <w:i/>
                <w:sz w:val="16"/>
                <w:szCs w:val="16"/>
              </w:rPr>
              <w:t>бутылка</w:t>
            </w:r>
            <w:r w:rsidR="00966C5D" w:rsidRPr="009D5900">
              <w:rPr>
                <w:rFonts w:ascii="Sylfaen" w:hAnsi="Sylfaen"/>
                <w:sz w:val="16"/>
                <w:szCs w:val="16"/>
                <w:lang w:val="hy-AM"/>
              </w:rPr>
              <w:t xml:space="preserve"> 100</w:t>
            </w:r>
            <w:r>
              <w:rPr>
                <w:rFonts w:ascii="Sylfaen" w:hAnsi="Sylfaen"/>
                <w:sz w:val="16"/>
                <w:szCs w:val="16"/>
              </w:rPr>
              <w:t>мг</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ֆլակոն</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58</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33691176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гепарин</w:t>
            </w:r>
            <w:proofErr w:type="spellEnd"/>
            <w:r w:rsidRPr="00966C5D">
              <w:rPr>
                <w:rFonts w:ascii="GHEA Grapalat" w:hAnsi="GHEA Grapalat"/>
                <w:i/>
                <w:sz w:val="24"/>
                <w:szCs w:val="24"/>
              </w:rPr>
              <w:t xml:space="preserve"> 5ml N1</w:t>
            </w:r>
          </w:p>
        </w:tc>
        <w:tc>
          <w:tcPr>
            <w:tcW w:w="3395" w:type="dxa"/>
            <w:vAlign w:val="center"/>
          </w:tcPr>
          <w:p w:rsidR="00966C5D" w:rsidRPr="00D75550" w:rsidRDefault="00966C5D" w:rsidP="00C97709">
            <w:pPr>
              <w:jc w:val="center"/>
              <w:rPr>
                <w:rFonts w:ascii="Sylfaen" w:hAnsi="Sylfaen"/>
                <w:sz w:val="16"/>
                <w:szCs w:val="16"/>
                <w:lang w:val="hy-AM"/>
              </w:rPr>
            </w:pPr>
            <w:r w:rsidRPr="00D75550">
              <w:rPr>
                <w:rFonts w:ascii="Sylfaen" w:hAnsi="Sylfaen" w:cs="Sylfaen"/>
                <w:color w:val="000000"/>
                <w:sz w:val="16"/>
                <w:szCs w:val="16"/>
                <w:lang w:val="hy-AM"/>
              </w:rPr>
              <w:t xml:space="preserve"> </w:t>
            </w:r>
            <w:r w:rsidR="00C97709">
              <w:rPr>
                <w:rFonts w:ascii="Sylfaen" w:hAnsi="Sylfaen" w:cs="Sylfaen"/>
                <w:color w:val="000000"/>
                <w:sz w:val="16"/>
                <w:szCs w:val="16"/>
              </w:rPr>
              <w:t xml:space="preserve">раствор для </w:t>
            </w:r>
            <w:proofErr w:type="spellStart"/>
            <w:r w:rsidR="00C97709">
              <w:rPr>
                <w:rFonts w:ascii="Sylfaen" w:hAnsi="Sylfaen" w:cs="Sylfaen"/>
                <w:color w:val="000000"/>
                <w:sz w:val="16"/>
                <w:szCs w:val="16"/>
              </w:rPr>
              <w:t>инекци</w:t>
            </w:r>
            <w:proofErr w:type="spellEnd"/>
            <w:r w:rsidRPr="00D75550">
              <w:rPr>
                <w:rFonts w:ascii="Sylfaen" w:hAnsi="Sylfaen" w:cs="Calibri"/>
                <w:color w:val="000000"/>
                <w:sz w:val="16"/>
                <w:szCs w:val="16"/>
                <w:lang w:val="hy-AM"/>
              </w:rPr>
              <w:t xml:space="preserve"> </w:t>
            </w:r>
            <w:r w:rsidR="00C97709" w:rsidRPr="00A532AA">
              <w:rPr>
                <w:rFonts w:ascii="GHEA Grapalat" w:hAnsi="GHEA Grapalat"/>
                <w:i/>
                <w:sz w:val="16"/>
                <w:szCs w:val="16"/>
              </w:rPr>
              <w:t>стеклянная бутылка</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ֆլակոն</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3</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3</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59</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33611120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клопидогрел</w:t>
            </w:r>
            <w:proofErr w:type="spellEnd"/>
            <w:r w:rsidRPr="00966C5D">
              <w:rPr>
                <w:rFonts w:ascii="GHEA Grapalat" w:hAnsi="GHEA Grapalat"/>
                <w:i/>
                <w:sz w:val="24"/>
                <w:szCs w:val="24"/>
              </w:rPr>
              <w:t>75մգ N20</w:t>
            </w:r>
          </w:p>
        </w:tc>
        <w:tc>
          <w:tcPr>
            <w:tcW w:w="3395" w:type="dxa"/>
            <w:vAlign w:val="center"/>
          </w:tcPr>
          <w:p w:rsidR="00966C5D" w:rsidRPr="00D75550" w:rsidRDefault="00C97709" w:rsidP="00C97709">
            <w:pPr>
              <w:jc w:val="center"/>
              <w:rPr>
                <w:rFonts w:ascii="Sylfaen" w:hAnsi="Sylfaen"/>
                <w:sz w:val="16"/>
                <w:szCs w:val="16"/>
                <w:lang w:val="hy-AM"/>
              </w:rPr>
            </w:pPr>
            <w:r w:rsidRPr="00C97709">
              <w:rPr>
                <w:rFonts w:ascii="GHEA Grapalat" w:hAnsi="GHEA Grapalat"/>
                <w:i/>
                <w:sz w:val="16"/>
                <w:szCs w:val="16"/>
              </w:rPr>
              <w:t>клопидогрел75</w:t>
            </w:r>
            <w:r>
              <w:rPr>
                <w:rFonts w:ascii="GHEA Grapalat" w:hAnsi="GHEA Grapalat"/>
                <w:i/>
                <w:sz w:val="16"/>
                <w:szCs w:val="16"/>
              </w:rPr>
              <w:t xml:space="preserve"> таб.</w:t>
            </w:r>
            <w:r w:rsidR="00966C5D" w:rsidRPr="00D75550">
              <w:rPr>
                <w:rFonts w:ascii="Sylfaen" w:hAnsi="Sylfaen" w:cs="Arial LatArm"/>
                <w:color w:val="000000"/>
                <w:sz w:val="16"/>
                <w:szCs w:val="16"/>
              </w:rPr>
              <w:t xml:space="preserve"> </w:t>
            </w:r>
            <w:r>
              <w:rPr>
                <w:rFonts w:ascii="Sylfaen" w:hAnsi="Sylfaen" w:cs="Sylfaen"/>
                <w:color w:val="000000"/>
                <w:sz w:val="16"/>
                <w:szCs w:val="16"/>
              </w:rPr>
              <w:t>пластиковая бутылка</w:t>
            </w:r>
            <w:r w:rsidRPr="00D75550">
              <w:rPr>
                <w:rFonts w:ascii="Sylfaen" w:hAnsi="Sylfaen" w:cs="Arial LatArm"/>
                <w:color w:val="000000"/>
                <w:sz w:val="16"/>
                <w:szCs w:val="16"/>
              </w:rPr>
              <w:t xml:space="preserve"> </w:t>
            </w:r>
            <w:r w:rsidR="00966C5D" w:rsidRPr="00D75550">
              <w:rPr>
                <w:rFonts w:ascii="Sylfaen" w:hAnsi="Sylfaen" w:cs="Sylfaen"/>
                <w:color w:val="000000"/>
                <w:sz w:val="16"/>
                <w:szCs w:val="16"/>
                <w:lang w:val="hy-AM"/>
              </w:rPr>
              <w:t xml:space="preserve"> /20/2*10</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1500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1500</w:t>
            </w:r>
          </w:p>
        </w:tc>
        <w:tc>
          <w:tcPr>
            <w:tcW w:w="964" w:type="dxa"/>
          </w:tcPr>
          <w:p w:rsidR="00966C5D" w:rsidRDefault="00966C5D">
            <w:r w:rsidRPr="007D5763">
              <w:rPr>
                <w:rFonts w:ascii="GHEA Grapalat" w:hAnsi="GHEA Grapalat"/>
                <w:sz w:val="16"/>
                <w:szCs w:val="16"/>
              </w:rPr>
              <w:t>минимум 20 календар</w:t>
            </w:r>
            <w:r w:rsidRPr="007D5763">
              <w:rPr>
                <w:rFonts w:ascii="GHEA Grapalat" w:hAnsi="GHEA Grapalat"/>
                <w:sz w:val="16"/>
                <w:szCs w:val="16"/>
              </w:rPr>
              <w:lastRenderedPageBreak/>
              <w:t>ных дней со дня вступления в силу договора</w:t>
            </w:r>
          </w:p>
        </w:tc>
      </w:tr>
      <w:tr w:rsidR="006C3E1C" w:rsidRPr="00B138F3" w:rsidTr="007B2357">
        <w:trPr>
          <w:gridAfter w:val="1"/>
          <w:wAfter w:w="13" w:type="dxa"/>
          <w:trHeight w:val="250"/>
          <w:jc w:val="center"/>
        </w:trPr>
        <w:tc>
          <w:tcPr>
            <w:tcW w:w="1010" w:type="dxa"/>
            <w:vAlign w:val="center"/>
          </w:tcPr>
          <w:p w:rsidR="006C3E1C" w:rsidRPr="002D69B0" w:rsidRDefault="006C3E1C" w:rsidP="00966C5D">
            <w:pPr>
              <w:pStyle w:val="23"/>
              <w:jc w:val="center"/>
              <w:rPr>
                <w:rFonts w:ascii="GHEA Grapalat" w:hAnsi="GHEA Grapalat"/>
                <w:i/>
                <w:lang w:val="hy-AM"/>
              </w:rPr>
            </w:pPr>
            <w:r>
              <w:rPr>
                <w:rFonts w:ascii="GHEA Grapalat" w:hAnsi="GHEA Grapalat"/>
                <w:i/>
                <w:lang w:val="hy-AM"/>
              </w:rPr>
              <w:lastRenderedPageBreak/>
              <w:t>60</w:t>
            </w:r>
          </w:p>
        </w:tc>
        <w:tc>
          <w:tcPr>
            <w:tcW w:w="1533" w:type="dxa"/>
            <w:vAlign w:val="bottom"/>
          </w:tcPr>
          <w:p w:rsidR="006C3E1C" w:rsidRDefault="006C3E1C" w:rsidP="00966C5D">
            <w:pPr>
              <w:jc w:val="right"/>
              <w:rPr>
                <w:rFonts w:ascii="Calibri" w:hAnsi="Calibri"/>
                <w:color w:val="000000"/>
                <w:sz w:val="22"/>
                <w:szCs w:val="22"/>
              </w:rPr>
            </w:pPr>
            <w:r>
              <w:rPr>
                <w:rFonts w:ascii="Calibri" w:hAnsi="Calibri"/>
                <w:color w:val="000000"/>
                <w:sz w:val="22"/>
                <w:szCs w:val="22"/>
              </w:rPr>
              <w:t>33642230</w:t>
            </w:r>
          </w:p>
        </w:tc>
        <w:tc>
          <w:tcPr>
            <w:tcW w:w="1897" w:type="dxa"/>
            <w:vAlign w:val="center"/>
          </w:tcPr>
          <w:p w:rsidR="006C3E1C" w:rsidRPr="00966C5D" w:rsidRDefault="006C3E1C" w:rsidP="00966C5D">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дицинон</w:t>
            </w:r>
            <w:proofErr w:type="spellEnd"/>
          </w:p>
        </w:tc>
        <w:tc>
          <w:tcPr>
            <w:tcW w:w="3395" w:type="dxa"/>
            <w:vAlign w:val="center"/>
          </w:tcPr>
          <w:p w:rsidR="006C3E1C" w:rsidRPr="00C97709" w:rsidRDefault="006C3E1C" w:rsidP="00966C5D">
            <w:pPr>
              <w:jc w:val="center"/>
              <w:rPr>
                <w:rFonts w:ascii="Sylfaen" w:hAnsi="Sylfaen"/>
                <w:sz w:val="16"/>
                <w:szCs w:val="16"/>
                <w:lang w:val="hy-AM"/>
              </w:rPr>
            </w:pPr>
            <w:proofErr w:type="spellStart"/>
            <w:r w:rsidRPr="00C97709">
              <w:rPr>
                <w:rFonts w:ascii="GHEA Grapalat" w:hAnsi="GHEA Grapalat"/>
                <w:i/>
                <w:sz w:val="16"/>
                <w:szCs w:val="16"/>
                <w:lang w:val="en-US"/>
              </w:rPr>
              <w:t>дицинон</w:t>
            </w:r>
            <w:proofErr w:type="spellEnd"/>
          </w:p>
        </w:tc>
        <w:tc>
          <w:tcPr>
            <w:tcW w:w="1103" w:type="dxa"/>
          </w:tcPr>
          <w:p w:rsidR="006C3E1C" w:rsidRDefault="006C3E1C">
            <w:r w:rsidRPr="00395730">
              <w:rPr>
                <w:rFonts w:ascii="Sylfaen" w:hAnsi="Sylfaen" w:cs="Sylfaen"/>
                <w:color w:val="000000"/>
                <w:sz w:val="18"/>
                <w:szCs w:val="18"/>
                <w:lang w:val="hy-AM"/>
              </w:rPr>
              <w:t>таблетка</w:t>
            </w:r>
          </w:p>
        </w:tc>
        <w:tc>
          <w:tcPr>
            <w:tcW w:w="1118" w:type="dxa"/>
            <w:vAlign w:val="center"/>
          </w:tcPr>
          <w:p w:rsidR="006C3E1C" w:rsidRPr="001C2FDE" w:rsidRDefault="006C3E1C" w:rsidP="00966C5D">
            <w:pPr>
              <w:jc w:val="center"/>
              <w:rPr>
                <w:rFonts w:ascii="GHEA Grapalat" w:hAnsi="GHEA Grapalat"/>
                <w:i/>
                <w:sz w:val="20"/>
                <w:szCs w:val="20"/>
                <w:lang w:val="af-ZA"/>
              </w:rPr>
            </w:pPr>
          </w:p>
        </w:tc>
        <w:tc>
          <w:tcPr>
            <w:tcW w:w="950" w:type="dxa"/>
            <w:vAlign w:val="center"/>
          </w:tcPr>
          <w:p w:rsidR="006C3E1C" w:rsidRPr="001C2FDE" w:rsidRDefault="006C3E1C" w:rsidP="00966C5D">
            <w:pPr>
              <w:jc w:val="center"/>
              <w:rPr>
                <w:rFonts w:ascii="GHEA Grapalat" w:hAnsi="GHEA Grapalat"/>
                <w:i/>
                <w:sz w:val="20"/>
                <w:szCs w:val="20"/>
                <w:lang w:val="af-ZA"/>
              </w:rPr>
            </w:pPr>
          </w:p>
        </w:tc>
        <w:tc>
          <w:tcPr>
            <w:tcW w:w="864"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20</w:t>
            </w:r>
          </w:p>
        </w:tc>
        <w:tc>
          <w:tcPr>
            <w:tcW w:w="1588" w:type="dxa"/>
            <w:vAlign w:val="center"/>
          </w:tcPr>
          <w:p w:rsidR="006C3E1C" w:rsidRPr="00350588" w:rsidRDefault="006C3E1C" w:rsidP="003F60C0">
            <w:pPr>
              <w:widowControl w:val="0"/>
              <w:jc w:val="center"/>
            </w:pPr>
          </w:p>
        </w:tc>
        <w:tc>
          <w:tcPr>
            <w:tcW w:w="837"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20</w:t>
            </w:r>
          </w:p>
        </w:tc>
        <w:tc>
          <w:tcPr>
            <w:tcW w:w="964" w:type="dxa"/>
          </w:tcPr>
          <w:p w:rsidR="006C3E1C" w:rsidRDefault="006C3E1C">
            <w:r w:rsidRPr="007D5763">
              <w:rPr>
                <w:rFonts w:ascii="GHEA Grapalat" w:hAnsi="GHEA Grapalat"/>
                <w:sz w:val="16"/>
                <w:szCs w:val="16"/>
              </w:rPr>
              <w:t>минимум 20 календарных дней со дня вступления в силу договора</w:t>
            </w:r>
          </w:p>
        </w:tc>
      </w:tr>
      <w:tr w:rsidR="006C3E1C" w:rsidRPr="00B138F3" w:rsidTr="007B2357">
        <w:trPr>
          <w:gridAfter w:val="1"/>
          <w:wAfter w:w="13" w:type="dxa"/>
          <w:trHeight w:val="250"/>
          <w:jc w:val="center"/>
        </w:trPr>
        <w:tc>
          <w:tcPr>
            <w:tcW w:w="1010" w:type="dxa"/>
            <w:vAlign w:val="center"/>
          </w:tcPr>
          <w:p w:rsidR="006C3E1C" w:rsidRPr="002D69B0" w:rsidRDefault="006C3E1C" w:rsidP="00966C5D">
            <w:pPr>
              <w:pStyle w:val="23"/>
              <w:jc w:val="center"/>
              <w:rPr>
                <w:rFonts w:ascii="GHEA Grapalat" w:hAnsi="GHEA Grapalat"/>
                <w:i/>
                <w:lang w:val="hy-AM"/>
              </w:rPr>
            </w:pPr>
            <w:r>
              <w:rPr>
                <w:rFonts w:ascii="GHEA Grapalat" w:hAnsi="GHEA Grapalat"/>
                <w:i/>
                <w:lang w:val="hy-AM"/>
              </w:rPr>
              <w:t>61</w:t>
            </w:r>
          </w:p>
        </w:tc>
        <w:tc>
          <w:tcPr>
            <w:tcW w:w="1533" w:type="dxa"/>
            <w:vAlign w:val="bottom"/>
          </w:tcPr>
          <w:p w:rsidR="006C3E1C" w:rsidRDefault="006C3E1C" w:rsidP="00966C5D">
            <w:pPr>
              <w:jc w:val="right"/>
              <w:rPr>
                <w:rFonts w:ascii="Calibri" w:hAnsi="Calibri"/>
                <w:color w:val="000000"/>
                <w:sz w:val="22"/>
                <w:szCs w:val="22"/>
              </w:rPr>
            </w:pPr>
            <w:r>
              <w:rPr>
                <w:rFonts w:ascii="Calibri" w:hAnsi="Calibri"/>
                <w:color w:val="000000"/>
                <w:sz w:val="22"/>
                <w:szCs w:val="22"/>
              </w:rPr>
              <w:t>33691176</w:t>
            </w:r>
          </w:p>
        </w:tc>
        <w:tc>
          <w:tcPr>
            <w:tcW w:w="1897" w:type="dxa"/>
            <w:vAlign w:val="center"/>
          </w:tcPr>
          <w:p w:rsidR="006C3E1C" w:rsidRPr="00966C5D" w:rsidRDefault="006C3E1C"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лоперамид</w:t>
            </w:r>
            <w:proofErr w:type="spellEnd"/>
            <w:r w:rsidRPr="00966C5D">
              <w:rPr>
                <w:rFonts w:ascii="GHEA Grapalat" w:hAnsi="GHEA Grapalat"/>
                <w:i/>
                <w:sz w:val="24"/>
                <w:szCs w:val="24"/>
              </w:rPr>
              <w:t xml:space="preserve"> 2mg N10</w:t>
            </w:r>
          </w:p>
        </w:tc>
        <w:tc>
          <w:tcPr>
            <w:tcW w:w="3395" w:type="dxa"/>
            <w:vAlign w:val="center"/>
          </w:tcPr>
          <w:p w:rsidR="006C3E1C" w:rsidRPr="00D75550" w:rsidRDefault="006C3E1C" w:rsidP="00C97709">
            <w:pPr>
              <w:jc w:val="center"/>
              <w:rPr>
                <w:rFonts w:ascii="Sylfaen" w:hAnsi="Sylfaen"/>
                <w:sz w:val="16"/>
                <w:szCs w:val="16"/>
                <w:lang w:val="hy-AM"/>
              </w:rPr>
            </w:pPr>
            <w:r w:rsidRPr="00D75550">
              <w:rPr>
                <w:rFonts w:ascii="Sylfaen" w:hAnsi="Sylfaen"/>
                <w:sz w:val="16"/>
                <w:szCs w:val="16"/>
              </w:rPr>
              <w:t xml:space="preserve"> </w:t>
            </w:r>
            <w:proofErr w:type="spellStart"/>
            <w:r w:rsidRPr="00D75550">
              <w:rPr>
                <w:rFonts w:ascii="Sylfaen" w:hAnsi="Sylfaen"/>
                <w:sz w:val="16"/>
                <w:szCs w:val="16"/>
              </w:rPr>
              <w:t>loperamid</w:t>
            </w:r>
            <w:proofErr w:type="spellEnd"/>
            <w:r w:rsidRPr="00D75550">
              <w:rPr>
                <w:rFonts w:ascii="Sylfaen" w:hAnsi="Sylfaen"/>
                <w:sz w:val="16"/>
                <w:szCs w:val="16"/>
              </w:rPr>
              <w:t>/2</w:t>
            </w:r>
            <w:r>
              <w:rPr>
                <w:rFonts w:ascii="Sylfaen" w:hAnsi="Sylfaen"/>
                <w:sz w:val="16"/>
                <w:szCs w:val="16"/>
              </w:rPr>
              <w:t>мг в упаковке</w:t>
            </w:r>
            <w:r w:rsidRPr="00D75550">
              <w:rPr>
                <w:rFonts w:ascii="Sylfaen" w:hAnsi="Sylfaen"/>
                <w:sz w:val="16"/>
                <w:szCs w:val="16"/>
                <w:lang w:val="hy-AM"/>
              </w:rPr>
              <w:t xml:space="preserve"> /10/1*10, 20/2*10/</w:t>
            </w:r>
          </w:p>
        </w:tc>
        <w:tc>
          <w:tcPr>
            <w:tcW w:w="1103" w:type="dxa"/>
          </w:tcPr>
          <w:p w:rsidR="006C3E1C" w:rsidRDefault="006C3E1C">
            <w:r w:rsidRPr="00395730">
              <w:rPr>
                <w:rFonts w:ascii="Sylfaen" w:hAnsi="Sylfaen" w:cs="Sylfaen"/>
                <w:color w:val="000000"/>
                <w:sz w:val="18"/>
                <w:szCs w:val="18"/>
                <w:lang w:val="hy-AM"/>
              </w:rPr>
              <w:t>таблетка</w:t>
            </w:r>
          </w:p>
        </w:tc>
        <w:tc>
          <w:tcPr>
            <w:tcW w:w="1118" w:type="dxa"/>
            <w:vAlign w:val="center"/>
          </w:tcPr>
          <w:p w:rsidR="006C3E1C" w:rsidRPr="001C2FDE" w:rsidRDefault="006C3E1C" w:rsidP="00966C5D">
            <w:pPr>
              <w:jc w:val="center"/>
              <w:rPr>
                <w:rFonts w:ascii="GHEA Grapalat" w:hAnsi="GHEA Grapalat"/>
                <w:i/>
                <w:sz w:val="20"/>
                <w:szCs w:val="20"/>
                <w:lang w:val="af-ZA"/>
              </w:rPr>
            </w:pPr>
          </w:p>
        </w:tc>
        <w:tc>
          <w:tcPr>
            <w:tcW w:w="950" w:type="dxa"/>
            <w:vAlign w:val="center"/>
          </w:tcPr>
          <w:p w:rsidR="006C3E1C" w:rsidRPr="001C2FDE" w:rsidRDefault="006C3E1C" w:rsidP="00966C5D">
            <w:pPr>
              <w:jc w:val="center"/>
              <w:rPr>
                <w:rFonts w:ascii="GHEA Grapalat" w:hAnsi="GHEA Grapalat"/>
                <w:i/>
                <w:sz w:val="20"/>
                <w:szCs w:val="20"/>
                <w:lang w:val="af-ZA"/>
              </w:rPr>
            </w:pPr>
          </w:p>
        </w:tc>
        <w:tc>
          <w:tcPr>
            <w:tcW w:w="864"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300</w:t>
            </w:r>
          </w:p>
        </w:tc>
        <w:tc>
          <w:tcPr>
            <w:tcW w:w="1588" w:type="dxa"/>
            <w:vAlign w:val="center"/>
          </w:tcPr>
          <w:p w:rsidR="006C3E1C" w:rsidRPr="00350588" w:rsidRDefault="006C3E1C" w:rsidP="003F60C0">
            <w:pPr>
              <w:widowControl w:val="0"/>
              <w:jc w:val="center"/>
            </w:pPr>
          </w:p>
        </w:tc>
        <w:tc>
          <w:tcPr>
            <w:tcW w:w="837"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300</w:t>
            </w:r>
          </w:p>
        </w:tc>
        <w:tc>
          <w:tcPr>
            <w:tcW w:w="964" w:type="dxa"/>
          </w:tcPr>
          <w:p w:rsidR="006C3E1C" w:rsidRDefault="006C3E1C">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62</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33691136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Сулфат</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магнезиума</w:t>
            </w:r>
            <w:proofErr w:type="spellEnd"/>
            <w:r w:rsidRPr="00966C5D">
              <w:rPr>
                <w:rFonts w:ascii="GHEA Grapalat" w:hAnsi="GHEA Grapalat"/>
                <w:i/>
                <w:sz w:val="24"/>
                <w:szCs w:val="24"/>
              </w:rPr>
              <w:t xml:space="preserve"> 25% 5ml N10</w:t>
            </w:r>
          </w:p>
        </w:tc>
        <w:tc>
          <w:tcPr>
            <w:tcW w:w="3395" w:type="dxa"/>
            <w:vAlign w:val="center"/>
          </w:tcPr>
          <w:p w:rsidR="00966C5D" w:rsidRPr="00D75550" w:rsidRDefault="00C97709" w:rsidP="00C97709">
            <w:pPr>
              <w:jc w:val="center"/>
              <w:rPr>
                <w:rFonts w:ascii="Sylfaen" w:hAnsi="Sylfaen"/>
                <w:sz w:val="16"/>
                <w:szCs w:val="16"/>
              </w:rPr>
            </w:pPr>
            <w:r>
              <w:rPr>
                <w:rFonts w:ascii="Sylfaen" w:hAnsi="Sylfaen"/>
                <w:sz w:val="16"/>
                <w:szCs w:val="16"/>
              </w:rPr>
              <w:t xml:space="preserve">раствор для </w:t>
            </w:r>
            <w:proofErr w:type="spellStart"/>
            <w:r>
              <w:rPr>
                <w:rFonts w:ascii="Sylfaen" w:hAnsi="Sylfaen"/>
                <w:sz w:val="16"/>
                <w:szCs w:val="16"/>
              </w:rPr>
              <w:t>инекций</w:t>
            </w:r>
            <w:proofErr w:type="spellEnd"/>
            <w:r w:rsidR="00966C5D" w:rsidRPr="00D75550">
              <w:rPr>
                <w:rFonts w:ascii="Sylfaen" w:hAnsi="Sylfaen"/>
                <w:sz w:val="16"/>
                <w:szCs w:val="16"/>
              </w:rPr>
              <w:t xml:space="preserve"> 0.5գ/</w:t>
            </w:r>
            <w:r>
              <w:rPr>
                <w:rFonts w:ascii="Sylfaen" w:hAnsi="Sylfaen"/>
                <w:sz w:val="16"/>
                <w:szCs w:val="16"/>
              </w:rPr>
              <w:t>мл</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սրվակ</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63</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33651223</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Фурацилиновая</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мазь</w:t>
            </w:r>
            <w:proofErr w:type="spellEnd"/>
          </w:p>
        </w:tc>
        <w:tc>
          <w:tcPr>
            <w:tcW w:w="3395" w:type="dxa"/>
            <w:vAlign w:val="center"/>
          </w:tcPr>
          <w:p w:rsidR="00966C5D" w:rsidRPr="00295C12" w:rsidRDefault="00C97709" w:rsidP="00C97709">
            <w:pPr>
              <w:jc w:val="center"/>
              <w:rPr>
                <w:rFonts w:ascii="GHEA Grapalat" w:hAnsi="GHEA Grapalat"/>
                <w:color w:val="000000"/>
                <w:sz w:val="18"/>
                <w:szCs w:val="20"/>
              </w:rPr>
            </w:pPr>
            <w:proofErr w:type="spellStart"/>
            <w:r w:rsidRPr="00C97709">
              <w:rPr>
                <w:rFonts w:ascii="GHEA Grapalat" w:hAnsi="GHEA Grapalat"/>
                <w:i/>
                <w:sz w:val="16"/>
                <w:szCs w:val="16"/>
                <w:lang w:val="en-US"/>
              </w:rPr>
              <w:t>Фурацилиновая</w:t>
            </w:r>
            <w:proofErr w:type="spellEnd"/>
            <w:r w:rsidRPr="00C97709">
              <w:rPr>
                <w:rFonts w:ascii="GHEA Grapalat" w:hAnsi="GHEA Grapalat"/>
                <w:i/>
                <w:sz w:val="16"/>
                <w:szCs w:val="16"/>
                <w:lang w:val="en-US"/>
              </w:rPr>
              <w:t xml:space="preserve"> </w:t>
            </w:r>
            <w:proofErr w:type="spellStart"/>
            <w:r w:rsidRPr="00C97709">
              <w:rPr>
                <w:rFonts w:ascii="GHEA Grapalat" w:hAnsi="GHEA Grapalat"/>
                <w:i/>
                <w:sz w:val="16"/>
                <w:szCs w:val="16"/>
                <w:lang w:val="en-US"/>
              </w:rPr>
              <w:t>мазь</w:t>
            </w:r>
            <w:proofErr w:type="spellEnd"/>
            <w:r w:rsidRPr="004F2503">
              <w:rPr>
                <w:rFonts w:ascii="Arial LatArm" w:hAnsi="Arial LatArm" w:cs="Calibri"/>
                <w:color w:val="000000"/>
                <w:sz w:val="16"/>
                <w:szCs w:val="16"/>
              </w:rPr>
              <w:t xml:space="preserve"> </w:t>
            </w:r>
            <w:r w:rsidR="00966C5D" w:rsidRPr="004F2503">
              <w:rPr>
                <w:rFonts w:ascii="Arial LatArm" w:hAnsi="Arial LatArm" w:cs="Calibri"/>
                <w:color w:val="000000"/>
                <w:sz w:val="16"/>
                <w:szCs w:val="16"/>
              </w:rPr>
              <w:t>25</w:t>
            </w:r>
            <w:r>
              <w:rPr>
                <w:rFonts w:ascii="Sylfaen" w:hAnsi="Sylfaen" w:cs="Sylfaen"/>
                <w:color w:val="000000"/>
                <w:sz w:val="16"/>
                <w:szCs w:val="16"/>
              </w:rPr>
              <w:t>мг</w:t>
            </w:r>
            <w:r w:rsidR="00966C5D" w:rsidRPr="006D1FE4">
              <w:rPr>
                <w:rFonts w:ascii="Sylfaen" w:hAnsi="Sylfaen" w:cs="Sylfaen"/>
                <w:color w:val="000000"/>
                <w:sz w:val="16"/>
                <w:szCs w:val="16"/>
              </w:rPr>
              <w:t xml:space="preserve">, </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պարկուճ</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64</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33691176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анастазол</w:t>
            </w:r>
            <w:proofErr w:type="spellEnd"/>
            <w:r w:rsidRPr="00966C5D">
              <w:rPr>
                <w:rFonts w:ascii="GHEA Grapalat" w:hAnsi="GHEA Grapalat"/>
                <w:i/>
                <w:sz w:val="24"/>
                <w:szCs w:val="24"/>
              </w:rPr>
              <w:t xml:space="preserve"> 1մգ</w:t>
            </w:r>
          </w:p>
        </w:tc>
        <w:tc>
          <w:tcPr>
            <w:tcW w:w="3395" w:type="dxa"/>
            <w:vAlign w:val="center"/>
          </w:tcPr>
          <w:p w:rsidR="00966C5D" w:rsidRPr="00D75550" w:rsidRDefault="009E75EC" w:rsidP="009E75EC">
            <w:pPr>
              <w:jc w:val="center"/>
              <w:rPr>
                <w:rFonts w:ascii="Sylfaen" w:hAnsi="Sylfaen"/>
                <w:sz w:val="16"/>
                <w:szCs w:val="16"/>
                <w:lang w:val="hy-AM"/>
              </w:rPr>
            </w:pPr>
            <w:r>
              <w:rPr>
                <w:rFonts w:ascii="Sylfaen" w:hAnsi="Sylfaen" w:cs="Sylfaen"/>
                <w:color w:val="000000"/>
                <w:sz w:val="16"/>
                <w:szCs w:val="16"/>
              </w:rPr>
              <w:t>пластиковая бутылка</w:t>
            </w:r>
            <w:r w:rsidRPr="00D75550">
              <w:rPr>
                <w:rFonts w:ascii="Sylfaen" w:hAnsi="Sylfaen" w:cs="Arial LatArm"/>
                <w:color w:val="000000"/>
                <w:sz w:val="16"/>
                <w:szCs w:val="16"/>
              </w:rPr>
              <w:t xml:space="preserve"> </w:t>
            </w:r>
            <w:r w:rsidRPr="00D75550">
              <w:rPr>
                <w:rFonts w:ascii="Sylfaen" w:hAnsi="Sylfaen" w:cs="Sylfaen"/>
                <w:color w:val="000000"/>
                <w:sz w:val="16"/>
                <w:szCs w:val="16"/>
                <w:lang w:val="hy-AM"/>
              </w:rPr>
              <w:t xml:space="preserve"> </w:t>
            </w:r>
            <w:r>
              <w:rPr>
                <w:rFonts w:ascii="Sylfaen" w:hAnsi="Sylfaen" w:cs="Sylfaen"/>
                <w:color w:val="000000"/>
                <w:sz w:val="16"/>
                <w:szCs w:val="16"/>
              </w:rPr>
              <w:t>таб.</w:t>
            </w:r>
            <w:r w:rsidR="00966C5D" w:rsidRPr="00D75550">
              <w:rPr>
                <w:rFonts w:ascii="Sylfaen" w:hAnsi="Sylfaen" w:cs="Sylfaen"/>
                <w:color w:val="000000"/>
                <w:sz w:val="16"/>
                <w:szCs w:val="16"/>
                <w:lang w:val="hy-AM"/>
              </w:rPr>
              <w:t xml:space="preserve"> </w:t>
            </w:r>
            <w:r>
              <w:rPr>
                <w:rFonts w:ascii="Sylfaen" w:hAnsi="Sylfaen"/>
                <w:sz w:val="16"/>
                <w:szCs w:val="16"/>
              </w:rPr>
              <w:t>в упаковке</w:t>
            </w:r>
            <w:r w:rsidRPr="00D75550">
              <w:rPr>
                <w:rFonts w:ascii="Sylfaen" w:hAnsi="Sylfaen"/>
                <w:sz w:val="16"/>
                <w:szCs w:val="16"/>
                <w:lang w:val="hy-AM"/>
              </w:rPr>
              <w:t xml:space="preserve"> </w:t>
            </w:r>
            <w:r w:rsidR="00966C5D" w:rsidRPr="00D75550">
              <w:rPr>
                <w:rFonts w:ascii="Sylfaen" w:hAnsi="Sylfaen" w:cs="Sylfaen"/>
                <w:color w:val="000000"/>
                <w:sz w:val="16"/>
                <w:szCs w:val="16"/>
                <w:lang w:val="hy-AM"/>
              </w:rPr>
              <w:t xml:space="preserve"> (28/2*14)</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1000</w:t>
            </w:r>
          </w:p>
        </w:tc>
        <w:tc>
          <w:tcPr>
            <w:tcW w:w="964" w:type="dxa"/>
          </w:tcPr>
          <w:p w:rsidR="00966C5D" w:rsidRDefault="00966C5D">
            <w:r w:rsidRPr="007D5763">
              <w:rPr>
                <w:rFonts w:ascii="GHEA Grapalat" w:hAnsi="GHEA Grapalat"/>
                <w:sz w:val="16"/>
                <w:szCs w:val="16"/>
              </w:rPr>
              <w:t xml:space="preserve">минимум 20 календарных дней </w:t>
            </w:r>
            <w:r w:rsidRPr="007D5763">
              <w:rPr>
                <w:rFonts w:ascii="GHEA Grapalat" w:hAnsi="GHEA Grapalat"/>
                <w:sz w:val="16"/>
                <w:szCs w:val="16"/>
              </w:rPr>
              <w:lastRenderedPageBreak/>
              <w:t>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65</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33691176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Пероксид водорода</w:t>
            </w:r>
          </w:p>
        </w:tc>
        <w:tc>
          <w:tcPr>
            <w:tcW w:w="3395" w:type="dxa"/>
            <w:vAlign w:val="center"/>
          </w:tcPr>
          <w:p w:rsidR="00966C5D" w:rsidRPr="00295C12" w:rsidRDefault="00966C5D" w:rsidP="00966C5D">
            <w:pPr>
              <w:jc w:val="center"/>
              <w:rPr>
                <w:rFonts w:ascii="GHEA Grapalat" w:hAnsi="GHEA Grapalat"/>
                <w:color w:val="000000"/>
                <w:sz w:val="18"/>
                <w:szCs w:val="20"/>
              </w:rPr>
            </w:pP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ֆլակոն</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66</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33621720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кордарон</w:t>
            </w:r>
            <w:r w:rsidRPr="00966C5D">
              <w:rPr>
                <w:rFonts w:ascii="GHEA Grapalat" w:hAnsi="GHEA Grapalat"/>
                <w:i/>
                <w:sz w:val="24"/>
                <w:szCs w:val="24"/>
              </w:rPr>
              <w:t xml:space="preserve"> 150մգ</w:t>
            </w:r>
          </w:p>
        </w:tc>
        <w:tc>
          <w:tcPr>
            <w:tcW w:w="3395" w:type="dxa"/>
            <w:vAlign w:val="bottom"/>
          </w:tcPr>
          <w:p w:rsidR="00966C5D" w:rsidRPr="00856FA6" w:rsidRDefault="00856FA6" w:rsidP="00966C5D">
            <w:pPr>
              <w:rPr>
                <w:rFonts w:ascii="Sylfaen" w:hAnsi="Sylfaen"/>
                <w:color w:val="000000"/>
                <w:sz w:val="16"/>
                <w:szCs w:val="16"/>
              </w:rPr>
            </w:pPr>
            <w:r w:rsidRPr="00856FA6">
              <w:rPr>
                <w:rFonts w:ascii="GHEA Grapalat" w:hAnsi="GHEA Grapalat"/>
                <w:i/>
                <w:sz w:val="16"/>
                <w:szCs w:val="16"/>
                <w:lang w:val="hy-AM"/>
              </w:rPr>
              <w:t>кордарон</w:t>
            </w:r>
            <w:r w:rsidRPr="00856FA6">
              <w:rPr>
                <w:rFonts w:ascii="GHEA Grapalat" w:hAnsi="GHEA Grapalat"/>
                <w:i/>
                <w:sz w:val="16"/>
                <w:szCs w:val="16"/>
              </w:rPr>
              <w:t xml:space="preserve"> 150մգ</w:t>
            </w:r>
          </w:p>
        </w:tc>
        <w:tc>
          <w:tcPr>
            <w:tcW w:w="1103" w:type="dxa"/>
            <w:vAlign w:val="bottom"/>
          </w:tcPr>
          <w:p w:rsidR="00966C5D" w:rsidRDefault="00856FA6" w:rsidP="00966C5D">
            <w:pPr>
              <w:rPr>
                <w:rFonts w:ascii="Arial LatArm" w:hAnsi="Arial LatArm"/>
                <w:color w:val="000000"/>
                <w:sz w:val="18"/>
                <w:szCs w:val="18"/>
              </w:rPr>
            </w:pPr>
            <w:proofErr w:type="spellStart"/>
            <w:proofErr w:type="gramStart"/>
            <w:r>
              <w:rPr>
                <w:rFonts w:ascii="Sylfaen" w:hAnsi="Sylfaen" w:cs="Sylfaen"/>
                <w:color w:val="000000"/>
                <w:sz w:val="18"/>
                <w:szCs w:val="18"/>
              </w:rPr>
              <w:t>таб</w:t>
            </w:r>
            <w:proofErr w:type="spellEnd"/>
            <w:proofErr w:type="gram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67</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33691136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спеьани</w:t>
            </w:r>
            <w:r w:rsidRPr="00966C5D">
              <w:rPr>
                <w:rFonts w:ascii="GHEA Grapalat" w:hAnsi="GHEA Grapalat"/>
                <w:i/>
                <w:sz w:val="24"/>
                <w:szCs w:val="24"/>
              </w:rPr>
              <w:t xml:space="preserve"> 2.5սմ*5մ</w:t>
            </w:r>
          </w:p>
        </w:tc>
        <w:tc>
          <w:tcPr>
            <w:tcW w:w="3395" w:type="dxa"/>
            <w:vAlign w:val="bottom"/>
          </w:tcPr>
          <w:p w:rsidR="00966C5D" w:rsidRPr="00856FA6" w:rsidRDefault="00856FA6" w:rsidP="00856FA6">
            <w:pPr>
              <w:rPr>
                <w:rFonts w:ascii="Arial LatArm" w:hAnsi="Arial LatArm"/>
                <w:color w:val="000000"/>
                <w:sz w:val="16"/>
                <w:szCs w:val="16"/>
              </w:rPr>
            </w:pPr>
            <w:r w:rsidRPr="00856FA6">
              <w:rPr>
                <w:rFonts w:ascii="GHEA Grapalat" w:hAnsi="GHEA Grapalat"/>
                <w:i/>
                <w:sz w:val="16"/>
                <w:szCs w:val="16"/>
                <w:lang w:val="hy-AM"/>
              </w:rPr>
              <w:t>спеьани</w:t>
            </w:r>
            <w:r>
              <w:rPr>
                <w:rFonts w:ascii="GHEA Grapalat" w:hAnsi="GHEA Grapalat"/>
                <w:i/>
                <w:sz w:val="16"/>
                <w:szCs w:val="16"/>
              </w:rPr>
              <w:t xml:space="preserve"> 2.5см</w:t>
            </w:r>
            <w:r w:rsidRPr="00856FA6">
              <w:rPr>
                <w:rFonts w:ascii="GHEA Grapalat" w:hAnsi="GHEA Grapalat"/>
                <w:i/>
                <w:sz w:val="16"/>
                <w:szCs w:val="16"/>
              </w:rPr>
              <w:t>*5</w:t>
            </w:r>
            <w:r>
              <w:rPr>
                <w:rFonts w:ascii="GHEA Grapalat" w:hAnsi="GHEA Grapalat"/>
                <w:i/>
                <w:sz w:val="16"/>
                <w:szCs w:val="16"/>
              </w:rPr>
              <w:t>м</w:t>
            </w:r>
          </w:p>
        </w:tc>
        <w:tc>
          <w:tcPr>
            <w:tcW w:w="1103" w:type="dxa"/>
            <w:vAlign w:val="bottom"/>
          </w:tcPr>
          <w:p w:rsidR="00966C5D" w:rsidRDefault="00430C99" w:rsidP="00966C5D">
            <w:pPr>
              <w:rPr>
                <w:rFonts w:ascii="Arial LatArm" w:hAnsi="Arial LatArm"/>
                <w:color w:val="000000"/>
                <w:sz w:val="18"/>
                <w:szCs w:val="18"/>
              </w:rPr>
            </w:pPr>
            <w:proofErr w:type="spellStart"/>
            <w:proofErr w:type="gramStart"/>
            <w:r>
              <w:rPr>
                <w:rFonts w:ascii="Sylfaen" w:hAnsi="Sylfaen" w:cs="Sylfaen"/>
                <w:color w:val="000000"/>
                <w:sz w:val="18"/>
                <w:szCs w:val="18"/>
              </w:rPr>
              <w:t>шт</w:t>
            </w:r>
            <w:proofErr w:type="spellEnd"/>
            <w:proofErr w:type="gram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68</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33691192</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Медицинская спирт</w:t>
            </w:r>
            <w:r w:rsidRPr="00966C5D">
              <w:rPr>
                <w:rFonts w:ascii="GHEA Grapalat" w:hAnsi="GHEA Grapalat"/>
                <w:i/>
                <w:sz w:val="24"/>
                <w:szCs w:val="24"/>
              </w:rPr>
              <w:t xml:space="preserve"> 96% 250մլ</w:t>
            </w:r>
          </w:p>
        </w:tc>
        <w:tc>
          <w:tcPr>
            <w:tcW w:w="3395" w:type="dxa"/>
            <w:vAlign w:val="center"/>
          </w:tcPr>
          <w:p w:rsidR="00966C5D" w:rsidRPr="00856FA6" w:rsidRDefault="00856FA6" w:rsidP="00966C5D">
            <w:pPr>
              <w:jc w:val="center"/>
              <w:rPr>
                <w:rFonts w:ascii="GHEA Grapalat" w:hAnsi="GHEA Grapalat"/>
                <w:color w:val="000000"/>
                <w:sz w:val="16"/>
                <w:szCs w:val="16"/>
              </w:rPr>
            </w:pPr>
            <w:r w:rsidRPr="00856FA6">
              <w:rPr>
                <w:rFonts w:ascii="GHEA Grapalat" w:hAnsi="GHEA Grapalat"/>
                <w:i/>
                <w:sz w:val="16"/>
                <w:szCs w:val="16"/>
                <w:lang w:val="hy-AM"/>
              </w:rPr>
              <w:t>Медицинская спирт</w:t>
            </w:r>
            <w:r w:rsidRPr="00856FA6">
              <w:rPr>
                <w:rFonts w:ascii="GHEA Grapalat" w:hAnsi="GHEA Grapalat"/>
                <w:i/>
                <w:sz w:val="16"/>
                <w:szCs w:val="16"/>
              </w:rPr>
              <w:t xml:space="preserve"> 96% 250մլ</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ֆլակոն</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69</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33621761</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шприц 5.0</w:t>
            </w:r>
          </w:p>
        </w:tc>
        <w:tc>
          <w:tcPr>
            <w:tcW w:w="3395" w:type="dxa"/>
            <w:vAlign w:val="bottom"/>
          </w:tcPr>
          <w:p w:rsidR="00966C5D" w:rsidRPr="004B18E6" w:rsidRDefault="00856FA6" w:rsidP="00856FA6">
            <w:pPr>
              <w:rPr>
                <w:rFonts w:ascii="Sylfaen" w:hAnsi="Sylfaen"/>
                <w:color w:val="000000"/>
                <w:sz w:val="18"/>
                <w:szCs w:val="18"/>
                <w:lang w:val="hy-AM"/>
              </w:rPr>
            </w:pPr>
            <w:r w:rsidRPr="00856FA6">
              <w:rPr>
                <w:rFonts w:ascii="GHEA Grapalat" w:hAnsi="GHEA Grapalat"/>
                <w:i/>
                <w:sz w:val="16"/>
                <w:szCs w:val="16"/>
              </w:rPr>
              <w:t xml:space="preserve">шприц 5.0 </w:t>
            </w:r>
            <w:proofErr w:type="spellStart"/>
            <w:r w:rsidRPr="00856FA6">
              <w:rPr>
                <w:rFonts w:ascii="GHEA Grapalat" w:hAnsi="GHEA Grapalat"/>
                <w:i/>
                <w:sz w:val="16"/>
                <w:szCs w:val="16"/>
              </w:rPr>
              <w:t>игли</w:t>
            </w:r>
            <w:proofErr w:type="spellEnd"/>
            <w:r w:rsidR="00966C5D">
              <w:rPr>
                <w:rFonts w:ascii="Sylfaen" w:hAnsi="Sylfaen"/>
                <w:color w:val="000000"/>
                <w:sz w:val="18"/>
                <w:szCs w:val="18"/>
              </w:rPr>
              <w:t xml:space="preserve"> 22G</w:t>
            </w:r>
            <w:r w:rsidR="00966C5D">
              <w:rPr>
                <w:rFonts w:ascii="Sylfaen" w:hAnsi="Sylfaen"/>
                <w:color w:val="000000"/>
                <w:sz w:val="18"/>
                <w:szCs w:val="18"/>
                <w:lang w:val="hy-AM"/>
              </w:rPr>
              <w:t xml:space="preserve"> </w:t>
            </w:r>
          </w:p>
        </w:tc>
        <w:tc>
          <w:tcPr>
            <w:tcW w:w="1103" w:type="dxa"/>
            <w:vAlign w:val="bottom"/>
          </w:tcPr>
          <w:p w:rsidR="00966C5D" w:rsidRDefault="00430C99" w:rsidP="00966C5D">
            <w:pPr>
              <w:rPr>
                <w:rFonts w:ascii="Arial LatArm" w:hAnsi="Arial LatArm"/>
                <w:color w:val="000000"/>
                <w:sz w:val="18"/>
                <w:szCs w:val="18"/>
              </w:rPr>
            </w:pPr>
            <w:proofErr w:type="spellStart"/>
            <w:proofErr w:type="gramStart"/>
            <w:r>
              <w:rPr>
                <w:rFonts w:ascii="Sylfaen" w:hAnsi="Sylfaen" w:cs="Sylfaen"/>
                <w:color w:val="000000"/>
                <w:sz w:val="18"/>
                <w:szCs w:val="18"/>
              </w:rPr>
              <w:t>шт</w:t>
            </w:r>
            <w:proofErr w:type="spellEnd"/>
            <w:proofErr w:type="gram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1000</w:t>
            </w:r>
          </w:p>
        </w:tc>
        <w:tc>
          <w:tcPr>
            <w:tcW w:w="964" w:type="dxa"/>
          </w:tcPr>
          <w:p w:rsidR="00966C5D" w:rsidRDefault="00966C5D">
            <w:r w:rsidRPr="007D5763">
              <w:rPr>
                <w:rFonts w:ascii="GHEA Grapalat" w:hAnsi="GHEA Grapalat"/>
                <w:sz w:val="16"/>
                <w:szCs w:val="16"/>
              </w:rPr>
              <w:t xml:space="preserve">минимум 20 календарных дней со дня </w:t>
            </w:r>
            <w:r w:rsidRPr="007D5763">
              <w:rPr>
                <w:rFonts w:ascii="GHEA Grapalat" w:hAnsi="GHEA Grapalat"/>
                <w:sz w:val="16"/>
                <w:szCs w:val="16"/>
              </w:rPr>
              <w:lastRenderedPageBreak/>
              <w:t>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70</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33671136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Нестерильные перчатки из латекса M</w:t>
            </w:r>
          </w:p>
        </w:tc>
        <w:tc>
          <w:tcPr>
            <w:tcW w:w="3395" w:type="dxa"/>
            <w:vAlign w:val="bottom"/>
          </w:tcPr>
          <w:p w:rsidR="00966C5D" w:rsidRPr="00856FA6" w:rsidRDefault="00966C5D" w:rsidP="00966C5D">
            <w:pPr>
              <w:rPr>
                <w:rFonts w:ascii="Arial LatArm" w:hAnsi="Arial LatArm"/>
                <w:color w:val="000000"/>
                <w:sz w:val="16"/>
                <w:szCs w:val="16"/>
              </w:rPr>
            </w:pPr>
            <w:r w:rsidRPr="003F7139">
              <w:rPr>
                <w:rFonts w:ascii="Arial LatArm" w:hAnsi="Arial LatArm" w:cs="Arial LatArm"/>
                <w:color w:val="000000"/>
                <w:sz w:val="18"/>
                <w:szCs w:val="18"/>
              </w:rPr>
              <w:t xml:space="preserve"> </w:t>
            </w:r>
            <w:r w:rsidR="00856FA6" w:rsidRPr="00856FA6">
              <w:rPr>
                <w:rFonts w:ascii="GHEA Grapalat" w:hAnsi="GHEA Grapalat"/>
                <w:i/>
                <w:sz w:val="16"/>
                <w:szCs w:val="16"/>
              </w:rPr>
              <w:t>Нестерильные перчатки из латекса M</w:t>
            </w:r>
          </w:p>
        </w:tc>
        <w:tc>
          <w:tcPr>
            <w:tcW w:w="1103" w:type="dxa"/>
            <w:vAlign w:val="bottom"/>
          </w:tcPr>
          <w:p w:rsidR="00966C5D" w:rsidRDefault="00430C99" w:rsidP="00966C5D">
            <w:pPr>
              <w:rPr>
                <w:rFonts w:ascii="Arial LatArm" w:hAnsi="Arial LatArm"/>
                <w:color w:val="000000"/>
                <w:sz w:val="18"/>
                <w:szCs w:val="18"/>
              </w:rPr>
            </w:pPr>
            <w:r>
              <w:rPr>
                <w:rFonts w:ascii="Sylfaen" w:hAnsi="Sylfaen" w:cs="Sylfaen"/>
                <w:color w:val="000000"/>
                <w:sz w:val="18"/>
                <w:szCs w:val="18"/>
              </w:rPr>
              <w:t>ящик</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15</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15</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71</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33691176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lang w:val="hy-AM"/>
              </w:rPr>
            </w:pPr>
            <w:r w:rsidRPr="00966C5D">
              <w:rPr>
                <w:rFonts w:ascii="GHEA Grapalat" w:hAnsi="GHEA Grapalat"/>
                <w:i/>
                <w:sz w:val="24"/>
                <w:szCs w:val="24"/>
                <w:lang w:val="hy-AM"/>
              </w:rPr>
              <w:t>Лента экг</w:t>
            </w:r>
          </w:p>
        </w:tc>
        <w:tc>
          <w:tcPr>
            <w:tcW w:w="3395" w:type="dxa"/>
            <w:vAlign w:val="bottom"/>
          </w:tcPr>
          <w:p w:rsidR="00966C5D" w:rsidRDefault="00966C5D" w:rsidP="00966C5D">
            <w:pPr>
              <w:rPr>
                <w:rFonts w:ascii="Arial LatArm" w:hAnsi="Arial LatArm"/>
                <w:color w:val="000000"/>
                <w:sz w:val="18"/>
                <w:szCs w:val="18"/>
              </w:rPr>
            </w:pPr>
            <w:r>
              <w:rPr>
                <w:rFonts w:ascii="Arial LatArm" w:hAnsi="Arial LatArm" w:cs="Arial LatArm"/>
                <w:color w:val="000000"/>
                <w:sz w:val="18"/>
                <w:szCs w:val="18"/>
              </w:rPr>
              <w:t xml:space="preserve"> </w:t>
            </w:r>
          </w:p>
        </w:tc>
        <w:tc>
          <w:tcPr>
            <w:tcW w:w="1103" w:type="dxa"/>
            <w:vAlign w:val="bottom"/>
          </w:tcPr>
          <w:p w:rsidR="00966C5D" w:rsidRDefault="00430C99" w:rsidP="00966C5D">
            <w:pPr>
              <w:rPr>
                <w:rFonts w:ascii="Arial LatArm" w:hAnsi="Arial LatArm"/>
                <w:color w:val="000000"/>
                <w:sz w:val="18"/>
                <w:szCs w:val="18"/>
              </w:rPr>
            </w:pPr>
            <w:proofErr w:type="spellStart"/>
            <w:proofErr w:type="gramStart"/>
            <w:r>
              <w:rPr>
                <w:rFonts w:ascii="Sylfaen" w:hAnsi="Sylfaen" w:cs="Sylfaen"/>
                <w:color w:val="000000"/>
                <w:sz w:val="18"/>
                <w:szCs w:val="18"/>
              </w:rPr>
              <w:t>шт</w:t>
            </w:r>
            <w:proofErr w:type="spellEnd"/>
            <w:proofErr w:type="gram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72</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33691176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Деревянный шпатель</w:t>
            </w:r>
          </w:p>
        </w:tc>
        <w:tc>
          <w:tcPr>
            <w:tcW w:w="3395" w:type="dxa"/>
            <w:vAlign w:val="bottom"/>
          </w:tcPr>
          <w:p w:rsidR="00966C5D" w:rsidRDefault="00856FA6" w:rsidP="00856FA6">
            <w:pPr>
              <w:rPr>
                <w:rFonts w:ascii="Arial LatArm" w:hAnsi="Arial LatArm"/>
                <w:color w:val="000000"/>
                <w:sz w:val="18"/>
                <w:szCs w:val="18"/>
              </w:rPr>
            </w:pPr>
            <w:r w:rsidRPr="00856FA6">
              <w:rPr>
                <w:rFonts w:ascii="GHEA Grapalat" w:hAnsi="GHEA Grapalat"/>
                <w:i/>
                <w:sz w:val="16"/>
                <w:szCs w:val="16"/>
              </w:rPr>
              <w:t>Деревянный шпатель</w:t>
            </w:r>
            <w:r>
              <w:rPr>
                <w:rFonts w:ascii="Sylfaen" w:hAnsi="Sylfaen" w:cs="Sylfaen"/>
                <w:color w:val="000000"/>
                <w:sz w:val="18"/>
                <w:szCs w:val="18"/>
              </w:rPr>
              <w:t xml:space="preserve">  150мм*</w:t>
            </w:r>
            <w:r w:rsidR="00966C5D">
              <w:rPr>
                <w:rFonts w:ascii="Sylfaen" w:hAnsi="Sylfaen" w:cs="Sylfaen"/>
                <w:color w:val="000000"/>
                <w:sz w:val="18"/>
                <w:szCs w:val="18"/>
              </w:rPr>
              <w:t xml:space="preserve">, </w:t>
            </w:r>
            <w:r>
              <w:rPr>
                <w:rFonts w:ascii="Sylfaen" w:hAnsi="Sylfaen" w:cs="Sylfaen"/>
                <w:color w:val="000000"/>
                <w:sz w:val="18"/>
                <w:szCs w:val="18"/>
              </w:rPr>
              <w:t>18мм</w:t>
            </w:r>
            <w:r w:rsidR="00966C5D">
              <w:rPr>
                <w:rFonts w:ascii="Sylfaen" w:hAnsi="Sylfaen" w:cs="Sylfaen"/>
                <w:color w:val="000000"/>
                <w:sz w:val="18"/>
                <w:szCs w:val="18"/>
              </w:rPr>
              <w:t xml:space="preserve">,  </w:t>
            </w:r>
            <w:r>
              <w:rPr>
                <w:rFonts w:ascii="Sylfaen" w:hAnsi="Sylfaen" w:cs="Sylfaen"/>
                <w:color w:val="000000"/>
                <w:sz w:val="18"/>
                <w:szCs w:val="18"/>
              </w:rPr>
              <w:t>в ящике 100шт</w:t>
            </w:r>
          </w:p>
        </w:tc>
        <w:tc>
          <w:tcPr>
            <w:tcW w:w="1103" w:type="dxa"/>
            <w:vAlign w:val="bottom"/>
          </w:tcPr>
          <w:p w:rsidR="00966C5D" w:rsidRPr="00430C99" w:rsidRDefault="00430C99" w:rsidP="00966C5D">
            <w:pPr>
              <w:rPr>
                <w:rFonts w:ascii="Arial" w:hAnsi="Arial" w:cs="Arial"/>
                <w:color w:val="000000"/>
                <w:sz w:val="18"/>
                <w:szCs w:val="18"/>
              </w:rPr>
            </w:pPr>
            <w:r>
              <w:rPr>
                <w:rFonts w:ascii="Arial" w:hAnsi="Arial" w:cs="Arial"/>
                <w:color w:val="000000"/>
                <w:sz w:val="18"/>
                <w:szCs w:val="18"/>
              </w:rPr>
              <w:t>ящик</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73</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33671136</w:t>
            </w:r>
          </w:p>
        </w:tc>
        <w:tc>
          <w:tcPr>
            <w:tcW w:w="1897" w:type="dxa"/>
            <w:vAlign w:val="center"/>
          </w:tcPr>
          <w:p w:rsidR="00966C5D" w:rsidRPr="00966C5D" w:rsidRDefault="00966C5D" w:rsidP="00856FA6">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повязка</w:t>
            </w:r>
            <w:proofErr w:type="spellEnd"/>
            <w:r w:rsidRPr="00966C5D">
              <w:rPr>
                <w:rFonts w:ascii="GHEA Grapalat" w:hAnsi="GHEA Grapalat"/>
                <w:i/>
                <w:sz w:val="24"/>
                <w:szCs w:val="24"/>
              </w:rPr>
              <w:t xml:space="preserve"> 7*14</w:t>
            </w:r>
            <w:r w:rsidR="00856FA6">
              <w:rPr>
                <w:rFonts w:ascii="GHEA Grapalat" w:hAnsi="GHEA Grapalat"/>
                <w:i/>
                <w:sz w:val="24"/>
                <w:szCs w:val="24"/>
              </w:rPr>
              <w:t>см</w:t>
            </w:r>
          </w:p>
        </w:tc>
        <w:tc>
          <w:tcPr>
            <w:tcW w:w="3395" w:type="dxa"/>
            <w:vAlign w:val="bottom"/>
          </w:tcPr>
          <w:p w:rsidR="00966C5D" w:rsidRDefault="00856FA6" w:rsidP="00856FA6">
            <w:pPr>
              <w:rPr>
                <w:rFonts w:ascii="Arial LatArm" w:hAnsi="Arial LatArm"/>
                <w:color w:val="000000"/>
                <w:sz w:val="18"/>
                <w:szCs w:val="18"/>
              </w:rPr>
            </w:pPr>
            <w:proofErr w:type="spellStart"/>
            <w:r w:rsidRPr="00856FA6">
              <w:rPr>
                <w:rFonts w:ascii="GHEA Grapalat" w:hAnsi="GHEA Grapalat"/>
                <w:i/>
                <w:sz w:val="16"/>
                <w:szCs w:val="16"/>
                <w:lang w:val="en-US"/>
              </w:rPr>
              <w:t>повязка</w:t>
            </w:r>
            <w:proofErr w:type="spellEnd"/>
            <w:r w:rsidRPr="00856FA6">
              <w:rPr>
                <w:rFonts w:ascii="GHEA Grapalat" w:hAnsi="GHEA Grapalat"/>
                <w:i/>
                <w:sz w:val="16"/>
                <w:szCs w:val="16"/>
              </w:rPr>
              <w:t xml:space="preserve"> 7*14</w:t>
            </w:r>
            <w:r>
              <w:rPr>
                <w:rFonts w:ascii="GHEA Grapalat" w:hAnsi="GHEA Grapalat"/>
                <w:i/>
                <w:sz w:val="16"/>
                <w:szCs w:val="16"/>
              </w:rPr>
              <w:t>см</w:t>
            </w:r>
            <w:r>
              <w:rPr>
                <w:rFonts w:ascii="Sylfaen" w:hAnsi="Sylfaen" w:cs="Sylfaen"/>
                <w:color w:val="000000"/>
                <w:sz w:val="18"/>
                <w:szCs w:val="18"/>
              </w:rPr>
              <w:t xml:space="preserve"> не </w:t>
            </w:r>
            <w:proofErr w:type="spellStart"/>
            <w:r>
              <w:rPr>
                <w:rFonts w:ascii="Sylfaen" w:hAnsi="Sylfaen" w:cs="Sylfaen"/>
                <w:color w:val="000000"/>
                <w:sz w:val="18"/>
                <w:szCs w:val="18"/>
              </w:rPr>
              <w:t>стерилный</w:t>
            </w:r>
            <w:proofErr w:type="spellEnd"/>
          </w:p>
        </w:tc>
        <w:tc>
          <w:tcPr>
            <w:tcW w:w="1103" w:type="dxa"/>
            <w:vAlign w:val="bottom"/>
          </w:tcPr>
          <w:p w:rsidR="00966C5D" w:rsidRDefault="00430C99" w:rsidP="00966C5D">
            <w:pPr>
              <w:rPr>
                <w:rFonts w:ascii="Arial LatArm" w:hAnsi="Arial LatArm"/>
                <w:color w:val="000000"/>
                <w:sz w:val="18"/>
                <w:szCs w:val="18"/>
              </w:rPr>
            </w:pPr>
            <w:proofErr w:type="spellStart"/>
            <w:proofErr w:type="gramStart"/>
            <w:r>
              <w:rPr>
                <w:rFonts w:ascii="Sylfaen" w:hAnsi="Sylfaen" w:cs="Sylfaen"/>
                <w:color w:val="000000"/>
                <w:sz w:val="18"/>
                <w:szCs w:val="18"/>
              </w:rPr>
              <w:t>шт</w:t>
            </w:r>
            <w:proofErr w:type="spellEnd"/>
            <w:proofErr w:type="gram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80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80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Default="00966C5D" w:rsidP="00966C5D">
            <w:pPr>
              <w:pStyle w:val="23"/>
              <w:jc w:val="center"/>
              <w:rPr>
                <w:rFonts w:ascii="GHEA Grapalat" w:hAnsi="GHEA Grapalat"/>
                <w:i/>
                <w:lang w:val="hy-AM"/>
              </w:rPr>
            </w:pPr>
            <w:r>
              <w:rPr>
                <w:rFonts w:ascii="GHEA Grapalat" w:hAnsi="GHEA Grapalat"/>
                <w:i/>
                <w:lang w:val="hy-AM"/>
              </w:rPr>
              <w:t>74</w:t>
            </w:r>
          </w:p>
        </w:tc>
        <w:tc>
          <w:tcPr>
            <w:tcW w:w="1533" w:type="dxa"/>
            <w:vAlign w:val="bottom"/>
          </w:tcPr>
          <w:p w:rsidR="00966C5D" w:rsidRPr="00F50996" w:rsidRDefault="00966C5D" w:rsidP="00966C5D">
            <w:pPr>
              <w:jc w:val="right"/>
              <w:rPr>
                <w:rFonts w:ascii="Sylfaen" w:hAnsi="Sylfaen"/>
                <w:color w:val="000000"/>
                <w:sz w:val="22"/>
                <w:szCs w:val="22"/>
                <w:lang w:val="hy-AM"/>
              </w:rPr>
            </w:pPr>
            <w:r>
              <w:rPr>
                <w:rFonts w:ascii="Sylfaen" w:hAnsi="Sylfaen"/>
                <w:color w:val="000000"/>
                <w:sz w:val="22"/>
                <w:szCs w:val="22"/>
                <w:lang w:val="hy-AM"/>
              </w:rPr>
              <w:t>33651240</w:t>
            </w:r>
          </w:p>
        </w:tc>
        <w:tc>
          <w:tcPr>
            <w:tcW w:w="1897" w:type="dxa"/>
            <w:vAlign w:val="center"/>
          </w:tcPr>
          <w:p w:rsidR="00966C5D" w:rsidRPr="00966C5D" w:rsidRDefault="00966C5D" w:rsidP="00966C5D">
            <w:pPr>
              <w:pStyle w:val="23"/>
              <w:widowControl w:val="0"/>
              <w:spacing w:after="120" w:line="240" w:lineRule="auto"/>
              <w:ind w:firstLine="0"/>
              <w:rPr>
                <w:rFonts w:ascii="GHEA Grapalat" w:hAnsi="GHEA Grapalat"/>
              </w:rPr>
            </w:pPr>
            <w:r w:rsidRPr="00966C5D">
              <w:rPr>
                <w:rFonts w:ascii="GHEA Grapalat" w:hAnsi="GHEA Grapalat"/>
              </w:rPr>
              <w:t>хлопок 50գ</w:t>
            </w:r>
          </w:p>
        </w:tc>
        <w:tc>
          <w:tcPr>
            <w:tcW w:w="3395" w:type="dxa"/>
            <w:vAlign w:val="bottom"/>
          </w:tcPr>
          <w:p w:rsidR="00966C5D" w:rsidRPr="00856FA6" w:rsidRDefault="00856FA6" w:rsidP="00966C5D">
            <w:pPr>
              <w:rPr>
                <w:rFonts w:ascii="Sylfaen" w:hAnsi="Sylfaen"/>
                <w:color w:val="000000"/>
                <w:sz w:val="16"/>
                <w:szCs w:val="16"/>
                <w:lang w:val="hy-AM"/>
              </w:rPr>
            </w:pPr>
            <w:r w:rsidRPr="00856FA6">
              <w:rPr>
                <w:rFonts w:ascii="GHEA Grapalat" w:hAnsi="GHEA Grapalat"/>
                <w:sz w:val="16"/>
                <w:szCs w:val="16"/>
              </w:rPr>
              <w:t>хлопок 50գ</w:t>
            </w:r>
            <w:r>
              <w:rPr>
                <w:rFonts w:ascii="GHEA Grapalat" w:hAnsi="GHEA Grapalat"/>
                <w:sz w:val="16"/>
                <w:szCs w:val="16"/>
              </w:rPr>
              <w:t xml:space="preserve"> покрытый пленкой</w:t>
            </w:r>
          </w:p>
        </w:tc>
        <w:tc>
          <w:tcPr>
            <w:tcW w:w="1103" w:type="dxa"/>
            <w:vAlign w:val="bottom"/>
          </w:tcPr>
          <w:p w:rsidR="00966C5D" w:rsidRDefault="00430C99" w:rsidP="00966C5D">
            <w:pPr>
              <w:rPr>
                <w:rFonts w:ascii="Arial LatArm" w:hAnsi="Arial LatArm"/>
                <w:color w:val="000000"/>
                <w:sz w:val="18"/>
                <w:szCs w:val="18"/>
              </w:rPr>
            </w:pPr>
            <w:proofErr w:type="spellStart"/>
            <w:proofErr w:type="gramStart"/>
            <w:r>
              <w:rPr>
                <w:rFonts w:ascii="Sylfaen" w:hAnsi="Sylfaen" w:cs="Sylfaen"/>
                <w:color w:val="000000"/>
                <w:sz w:val="18"/>
                <w:szCs w:val="18"/>
              </w:rPr>
              <w:t>шт</w:t>
            </w:r>
            <w:proofErr w:type="spellEnd"/>
            <w:proofErr w:type="gram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964" w:type="dxa"/>
          </w:tcPr>
          <w:p w:rsidR="00966C5D" w:rsidRDefault="00966C5D">
            <w:r w:rsidRPr="007D5763">
              <w:rPr>
                <w:rFonts w:ascii="GHEA Grapalat" w:hAnsi="GHEA Grapalat"/>
                <w:sz w:val="16"/>
                <w:szCs w:val="16"/>
              </w:rPr>
              <w:t>минимум 20 календарных дней со дня вступлени</w:t>
            </w:r>
            <w:r w:rsidRPr="007D5763">
              <w:rPr>
                <w:rFonts w:ascii="GHEA Grapalat" w:hAnsi="GHEA Grapalat"/>
                <w:sz w:val="16"/>
                <w:szCs w:val="16"/>
              </w:rPr>
              <w:lastRenderedPageBreak/>
              <w:t>я в силу договора</w:t>
            </w:r>
          </w:p>
        </w:tc>
      </w:tr>
    </w:tbl>
    <w:p w:rsidR="00711AF7" w:rsidRDefault="00711AF7" w:rsidP="00120EE3">
      <w:pPr>
        <w:pStyle w:val="HTML"/>
        <w:rPr>
          <w:rFonts w:ascii="GHEA Grapalat" w:hAnsi="GHEA Grapalat" w:cs="Times New Roman"/>
          <w:sz w:val="16"/>
          <w:szCs w:val="16"/>
          <w:lang w:bidi="ru-RU"/>
        </w:rPr>
      </w:pPr>
    </w:p>
    <w:p w:rsidR="00245C20" w:rsidRPr="00245C20" w:rsidRDefault="00245C20" w:rsidP="00245C20">
      <w:pPr>
        <w:widowControl w:val="0"/>
        <w:jc w:val="both"/>
        <w:rPr>
          <w:rFonts w:ascii="GHEA Grapalat" w:hAnsi="GHEA Grapalat"/>
        </w:rPr>
      </w:pPr>
      <w:r w:rsidRPr="00245C20">
        <w:rPr>
          <w:rFonts w:ascii="GHEA Grapalat" w:hAnsi="GHEA Grapalat"/>
        </w:rPr>
        <w:t>• Доставка товара և Разгрузка осуществляется продавцом.</w:t>
      </w:r>
    </w:p>
    <w:p w:rsidR="00F954E8" w:rsidRPr="00B138F3" w:rsidRDefault="00F954E8" w:rsidP="00245C20">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jc w:val="right"/>
        <w:rPr>
          <w:rFonts w:ascii="GHEA Grapalat" w:hAnsi="GHEA Grapalat"/>
          <w:i/>
        </w:rPr>
      </w:pPr>
      <w:r w:rsidRPr="00B138F3">
        <w:rPr>
          <w:rFonts w:ascii="GHEA Grapalat" w:hAnsi="GHEA Grapalat"/>
          <w:i/>
        </w:rPr>
        <w:t xml:space="preserve">к Договору под кодом </w:t>
      </w:r>
      <w:r w:rsidR="00F76CAA" w:rsidRPr="00F76CAA">
        <w:rPr>
          <w:rFonts w:ascii="GHEA Grapalat" w:hAnsi="GHEA Grapalat"/>
          <w:i/>
        </w:rPr>
        <w:t xml:space="preserve">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E67193" w:rsidRPr="00E67193">
        <w:rPr>
          <w:rFonts w:ascii="GHEA Grapalat" w:hAnsi="GHEA Grapalat"/>
          <w:i/>
        </w:rPr>
        <w:t>2</w:t>
      </w:r>
      <w:r w:rsidR="00E20B1D">
        <w:rPr>
          <w:rFonts w:ascii="GHEA Grapalat" w:hAnsi="GHEA Grapalat"/>
          <w:i/>
        </w:rPr>
        <w:t>»</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16"/>
        <w:t>*</w:t>
      </w:r>
    </w:p>
    <w:p w:rsidR="00071D1C" w:rsidRPr="00B138F3" w:rsidRDefault="00071D1C" w:rsidP="00B46D58">
      <w:pPr>
        <w:widowControl w:val="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912"/>
        <w:gridCol w:w="2126"/>
        <w:gridCol w:w="895"/>
        <w:gridCol w:w="939"/>
        <w:gridCol w:w="662"/>
        <w:gridCol w:w="802"/>
        <w:gridCol w:w="619"/>
        <w:gridCol w:w="657"/>
        <w:gridCol w:w="674"/>
        <w:gridCol w:w="789"/>
        <w:gridCol w:w="864"/>
        <w:gridCol w:w="831"/>
        <w:gridCol w:w="898"/>
        <w:gridCol w:w="835"/>
        <w:gridCol w:w="745"/>
      </w:tblGrid>
      <w:tr w:rsidR="00B138F3" w:rsidRPr="00B138F3" w:rsidTr="0022710D">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B26EF6">
        <w:trPr>
          <w:trHeight w:val="747"/>
          <w:jc w:val="center"/>
        </w:trPr>
        <w:tc>
          <w:tcPr>
            <w:tcW w:w="165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12"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12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210" w:type="dxa"/>
            <w:gridSpan w:val="13"/>
            <w:vAlign w:val="center"/>
          </w:tcPr>
          <w:p w:rsidR="00071D1C" w:rsidRPr="00B138F3" w:rsidRDefault="00071D1C" w:rsidP="00E82265">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B614C4" w:rsidRPr="00B614C4">
              <w:rPr>
                <w:rFonts w:ascii="GHEA Grapalat" w:hAnsi="GHEA Grapalat"/>
                <w:sz w:val="16"/>
                <w:szCs w:val="16"/>
              </w:rPr>
              <w:t>2</w:t>
            </w:r>
            <w:r w:rsidR="00E82265" w:rsidRPr="00E82265">
              <w:rPr>
                <w:rFonts w:ascii="GHEA Grapalat" w:hAnsi="GHEA Grapalat"/>
                <w:sz w:val="16"/>
                <w:szCs w:val="16"/>
              </w:rPr>
              <w:t>2</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17"/>
              <w:t>**</w:t>
            </w:r>
          </w:p>
        </w:tc>
      </w:tr>
      <w:tr w:rsidR="00B138F3" w:rsidRPr="00B138F3" w:rsidTr="00B26EF6">
        <w:trPr>
          <w:trHeight w:val="594"/>
          <w:jc w:val="center"/>
        </w:trPr>
        <w:tc>
          <w:tcPr>
            <w:tcW w:w="1657" w:type="dxa"/>
          </w:tcPr>
          <w:p w:rsidR="00071D1C" w:rsidRPr="00B138F3" w:rsidRDefault="00071D1C" w:rsidP="00B46D58">
            <w:pPr>
              <w:widowControl w:val="0"/>
              <w:jc w:val="center"/>
              <w:rPr>
                <w:rFonts w:ascii="GHEA Grapalat" w:hAnsi="GHEA Grapalat"/>
                <w:sz w:val="16"/>
                <w:szCs w:val="16"/>
              </w:rPr>
            </w:pPr>
          </w:p>
        </w:tc>
        <w:tc>
          <w:tcPr>
            <w:tcW w:w="1912" w:type="dxa"/>
          </w:tcPr>
          <w:p w:rsidR="00071D1C" w:rsidRPr="00B138F3" w:rsidRDefault="00071D1C" w:rsidP="00B46D58">
            <w:pPr>
              <w:widowControl w:val="0"/>
              <w:jc w:val="center"/>
              <w:rPr>
                <w:rFonts w:ascii="GHEA Grapalat" w:hAnsi="GHEA Grapalat"/>
                <w:sz w:val="16"/>
                <w:szCs w:val="16"/>
              </w:rPr>
            </w:pPr>
          </w:p>
        </w:tc>
        <w:tc>
          <w:tcPr>
            <w:tcW w:w="2126" w:type="dxa"/>
          </w:tcPr>
          <w:p w:rsidR="00071D1C" w:rsidRPr="00B138F3" w:rsidRDefault="00071D1C" w:rsidP="00B46D58">
            <w:pPr>
              <w:widowControl w:val="0"/>
              <w:jc w:val="center"/>
              <w:rPr>
                <w:rFonts w:ascii="GHEA Grapalat" w:hAnsi="GHEA Grapalat"/>
                <w:sz w:val="16"/>
                <w:szCs w:val="16"/>
              </w:rPr>
            </w:pPr>
          </w:p>
        </w:tc>
        <w:tc>
          <w:tcPr>
            <w:tcW w:w="89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39"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6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02"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1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5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7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8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3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89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3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45"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sz w:val="16"/>
                <w:lang w:val="hy-AM"/>
              </w:rPr>
            </w:pPr>
            <w:r>
              <w:rPr>
                <w:rFonts w:ascii="GHEA Grapalat" w:hAnsi="GHEA Grapalat"/>
                <w:sz w:val="16"/>
                <w:lang w:val="hy-AM"/>
              </w:rPr>
              <w:t>1</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33642210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Салин</w:t>
            </w:r>
            <w:proofErr w:type="spellEnd"/>
            <w:r w:rsidRPr="00966C5D">
              <w:rPr>
                <w:rFonts w:ascii="GHEA Grapalat" w:hAnsi="GHEA Grapalat"/>
                <w:i/>
                <w:sz w:val="24"/>
                <w:szCs w:val="24"/>
              </w:rPr>
              <w:t xml:space="preserve"> капли в нос 0,9% </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2</w:t>
            </w:r>
          </w:p>
        </w:tc>
        <w:tc>
          <w:tcPr>
            <w:tcW w:w="1912" w:type="dxa"/>
            <w:vAlign w:val="bottom"/>
          </w:tcPr>
          <w:p w:rsidR="00E82265" w:rsidRPr="007D0482" w:rsidRDefault="00E82265" w:rsidP="007B2357">
            <w:pPr>
              <w:jc w:val="right"/>
              <w:rPr>
                <w:rFonts w:ascii="Calibri" w:hAnsi="Calibri"/>
                <w:color w:val="000000"/>
                <w:sz w:val="22"/>
                <w:szCs w:val="22"/>
                <w:lang w:val="af-ZA"/>
              </w:rPr>
            </w:pPr>
            <w:r w:rsidRPr="007D0482">
              <w:rPr>
                <w:rFonts w:ascii="Calibri" w:hAnsi="Calibri"/>
                <w:color w:val="000000"/>
                <w:sz w:val="22"/>
                <w:szCs w:val="22"/>
                <w:lang w:val="af-ZA"/>
              </w:rPr>
              <w:t>33631281</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нитроглицерин 0.5մգ  N40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3</w:t>
            </w:r>
          </w:p>
        </w:tc>
        <w:tc>
          <w:tcPr>
            <w:tcW w:w="1912" w:type="dxa"/>
            <w:vAlign w:val="bottom"/>
          </w:tcPr>
          <w:p w:rsidR="00E82265" w:rsidRPr="007D0482" w:rsidRDefault="00E82265" w:rsidP="007B2357">
            <w:pPr>
              <w:jc w:val="right"/>
              <w:rPr>
                <w:rFonts w:ascii="Calibri" w:hAnsi="Calibri"/>
                <w:color w:val="000000"/>
                <w:sz w:val="22"/>
                <w:szCs w:val="22"/>
                <w:lang w:val="af-ZA"/>
              </w:rPr>
            </w:pPr>
            <w:r w:rsidRPr="007D0482">
              <w:rPr>
                <w:rFonts w:ascii="Calibri" w:hAnsi="Calibri"/>
                <w:color w:val="000000"/>
                <w:sz w:val="22"/>
                <w:szCs w:val="22"/>
                <w:lang w:val="af-ZA"/>
              </w:rPr>
              <w:t>33670000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омепразол</w:t>
            </w:r>
            <w:proofErr w:type="spellEnd"/>
            <w:r w:rsidRPr="00966C5D">
              <w:rPr>
                <w:rFonts w:ascii="GHEA Grapalat" w:hAnsi="GHEA Grapalat"/>
                <w:i/>
                <w:sz w:val="24"/>
                <w:szCs w:val="24"/>
              </w:rPr>
              <w:t xml:space="preserve"> 20մգ  N30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4</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 xml:space="preserve">кардиомагнил150 </w:t>
            </w:r>
            <w:proofErr w:type="spellStart"/>
            <w:r w:rsidRPr="00966C5D">
              <w:rPr>
                <w:rFonts w:ascii="GHEA Grapalat" w:hAnsi="GHEA Grapalat"/>
                <w:i/>
                <w:sz w:val="24"/>
                <w:szCs w:val="24"/>
              </w:rPr>
              <w:t>մգ</w:t>
            </w:r>
            <w:proofErr w:type="spellEnd"/>
            <w:r w:rsidRPr="00966C5D">
              <w:rPr>
                <w:rFonts w:ascii="GHEA Grapalat" w:hAnsi="GHEA Grapalat"/>
                <w:i/>
                <w:sz w:val="24"/>
                <w:szCs w:val="24"/>
              </w:rPr>
              <w:t xml:space="preserve"> N100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5</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33621520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Салбутамоль</w:t>
            </w:r>
            <w:proofErr w:type="spellEnd"/>
            <w:r w:rsidRPr="00966C5D">
              <w:rPr>
                <w:rFonts w:ascii="GHEA Grapalat" w:hAnsi="GHEA Grapalat"/>
                <w:i/>
                <w:sz w:val="24"/>
                <w:szCs w:val="24"/>
              </w:rPr>
              <w:t xml:space="preserve"> табл. 2մգ  N24</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lastRenderedPageBreak/>
              <w:t>6</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33670000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Амлодипин</w:t>
            </w:r>
            <w:proofErr w:type="spellEnd"/>
            <w:r w:rsidRPr="00966C5D">
              <w:rPr>
                <w:rFonts w:ascii="GHEA Grapalat" w:hAnsi="GHEA Grapalat"/>
                <w:i/>
                <w:sz w:val="24"/>
                <w:szCs w:val="24"/>
              </w:rPr>
              <w:t xml:space="preserve"> </w:t>
            </w:r>
            <w:proofErr w:type="spellStart"/>
            <w:proofErr w:type="gramStart"/>
            <w:r w:rsidRPr="00966C5D">
              <w:rPr>
                <w:rFonts w:ascii="GHEA Grapalat" w:hAnsi="GHEA Grapalat"/>
                <w:i/>
                <w:sz w:val="24"/>
                <w:szCs w:val="24"/>
              </w:rPr>
              <w:t>таб</w:t>
            </w:r>
            <w:proofErr w:type="spellEnd"/>
            <w:proofErr w:type="gramEnd"/>
            <w:r w:rsidRPr="00966C5D">
              <w:rPr>
                <w:rFonts w:ascii="GHEA Grapalat" w:hAnsi="GHEA Grapalat"/>
                <w:i/>
                <w:sz w:val="24"/>
                <w:szCs w:val="24"/>
              </w:rPr>
              <w:t xml:space="preserve"> 10մգ  N30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7</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33621590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эутирокс</w:t>
            </w:r>
            <w:proofErr w:type="spellEnd"/>
            <w:r w:rsidRPr="00966C5D">
              <w:rPr>
                <w:rFonts w:ascii="GHEA Grapalat" w:hAnsi="GHEA Grapalat"/>
                <w:i/>
                <w:sz w:val="24"/>
                <w:szCs w:val="24"/>
              </w:rPr>
              <w:t xml:space="preserve">  50մկգ, N100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8</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Витамин B комплекс 2մլ N5</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9</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33641413</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 xml:space="preserve">Экстракт </w:t>
            </w:r>
            <w:proofErr w:type="gramStart"/>
            <w:r w:rsidRPr="00966C5D">
              <w:rPr>
                <w:rFonts w:ascii="GHEA Grapalat" w:hAnsi="GHEA Grapalat"/>
                <w:i/>
                <w:sz w:val="24"/>
                <w:szCs w:val="24"/>
              </w:rPr>
              <w:t>кошачьей</w:t>
            </w:r>
            <w:proofErr w:type="gramEnd"/>
            <w:r w:rsidRPr="00966C5D">
              <w:rPr>
                <w:rFonts w:ascii="GHEA Grapalat" w:hAnsi="GHEA Grapalat"/>
                <w:i/>
                <w:sz w:val="24"/>
                <w:szCs w:val="24"/>
              </w:rPr>
              <w:t xml:space="preserve"> </w:t>
            </w:r>
            <w:proofErr w:type="spellStart"/>
            <w:r w:rsidRPr="00966C5D">
              <w:rPr>
                <w:rFonts w:ascii="GHEA Grapalat" w:hAnsi="GHEA Grapalat"/>
                <w:i/>
                <w:sz w:val="24"/>
                <w:szCs w:val="24"/>
              </w:rPr>
              <w:t>мятьэы</w:t>
            </w:r>
            <w:proofErr w:type="spellEnd"/>
            <w:r w:rsidRPr="00966C5D">
              <w:rPr>
                <w:rFonts w:ascii="GHEA Grapalat" w:hAnsi="GHEA Grapalat"/>
                <w:i/>
                <w:sz w:val="24"/>
                <w:szCs w:val="24"/>
              </w:rPr>
              <w:t xml:space="preserve"> таб. N50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10</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33621740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Салбутамол</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аэрозол</w:t>
            </w:r>
            <w:proofErr w:type="spellEnd"/>
            <w:r w:rsidRPr="00966C5D">
              <w:rPr>
                <w:rFonts w:ascii="GHEA Grapalat" w:hAnsi="GHEA Grapalat"/>
                <w:i/>
                <w:sz w:val="24"/>
                <w:szCs w:val="24"/>
              </w:rPr>
              <w:t xml:space="preserve"> 100մկգ/</w:t>
            </w:r>
            <w:proofErr w:type="spellStart"/>
            <w:r w:rsidRPr="00966C5D">
              <w:rPr>
                <w:rFonts w:ascii="GHEA Grapalat" w:hAnsi="GHEA Grapalat"/>
                <w:i/>
                <w:sz w:val="24"/>
                <w:szCs w:val="24"/>
                <w:lang w:val="en-US"/>
              </w:rPr>
              <w:t>доза</w:t>
            </w:r>
            <w:proofErr w:type="spellEnd"/>
            <w:r w:rsidRPr="00966C5D">
              <w:rPr>
                <w:rFonts w:ascii="GHEA Grapalat" w:hAnsi="GHEA Grapalat"/>
                <w:i/>
                <w:sz w:val="24"/>
                <w:szCs w:val="24"/>
              </w:rPr>
              <w:t xml:space="preserve"> 200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11</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33621580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Натрый</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хлор</w:t>
            </w:r>
            <w:proofErr w:type="spellEnd"/>
            <w:r w:rsidRPr="00966C5D">
              <w:rPr>
                <w:rFonts w:ascii="GHEA Grapalat" w:hAnsi="GHEA Grapalat"/>
                <w:i/>
                <w:sz w:val="24"/>
                <w:szCs w:val="24"/>
                <w:lang w:val="en-US"/>
              </w:rPr>
              <w:t>/</w:t>
            </w:r>
            <w:r w:rsidRPr="00966C5D">
              <w:rPr>
                <w:rFonts w:ascii="GHEA Grapalat" w:hAnsi="GHEA Grapalat"/>
                <w:i/>
                <w:sz w:val="24"/>
                <w:szCs w:val="24"/>
              </w:rPr>
              <w:t xml:space="preserve"> 0,9%-500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12</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колхицин</w:t>
            </w:r>
            <w:proofErr w:type="spellEnd"/>
            <w:r w:rsidRPr="00966C5D">
              <w:rPr>
                <w:rFonts w:ascii="GHEA Grapalat" w:hAnsi="GHEA Grapalat"/>
                <w:i/>
                <w:sz w:val="24"/>
                <w:szCs w:val="24"/>
              </w:rPr>
              <w:t xml:space="preserve"> 1մգ N96</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13</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33651224</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фуросемид</w:t>
            </w:r>
            <w:proofErr w:type="spellEnd"/>
            <w:r w:rsidRPr="00966C5D">
              <w:rPr>
                <w:rFonts w:ascii="GHEA Grapalat" w:hAnsi="GHEA Grapalat"/>
                <w:i/>
                <w:sz w:val="24"/>
                <w:szCs w:val="24"/>
              </w:rPr>
              <w:t xml:space="preserve"> 40մգ  N50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14</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33641825</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декарис</w:t>
            </w:r>
            <w:proofErr w:type="spellEnd"/>
            <w:r w:rsidRPr="00966C5D">
              <w:rPr>
                <w:rFonts w:ascii="GHEA Grapalat" w:hAnsi="GHEA Grapalat"/>
                <w:i/>
                <w:sz w:val="24"/>
                <w:szCs w:val="24"/>
              </w:rPr>
              <w:t>50մգ N2</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15</w:t>
            </w:r>
          </w:p>
        </w:tc>
        <w:tc>
          <w:tcPr>
            <w:tcW w:w="1912" w:type="dxa"/>
            <w:vAlign w:val="bottom"/>
          </w:tcPr>
          <w:p w:rsidR="00E82265" w:rsidRPr="00E15E19" w:rsidRDefault="00E82265" w:rsidP="007B2357">
            <w:pPr>
              <w:jc w:val="right"/>
              <w:rPr>
                <w:rFonts w:ascii="Calibri" w:hAnsi="Calibri"/>
                <w:color w:val="FF0000"/>
                <w:sz w:val="22"/>
                <w:szCs w:val="22"/>
              </w:rPr>
            </w:pPr>
            <w:r w:rsidRPr="00E15E19">
              <w:rPr>
                <w:rFonts w:ascii="Calibri" w:hAnsi="Calibri"/>
                <w:color w:val="FF0000"/>
                <w:sz w:val="22"/>
                <w:szCs w:val="22"/>
              </w:rPr>
              <w:t>33621814</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депакин</w:t>
            </w:r>
            <w:proofErr w:type="spellEnd"/>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16</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Дексаметазон</w:t>
            </w:r>
            <w:proofErr w:type="spellEnd"/>
            <w:r w:rsidRPr="00966C5D">
              <w:rPr>
                <w:rFonts w:ascii="GHEA Grapalat" w:hAnsi="GHEA Grapalat"/>
                <w:i/>
                <w:sz w:val="24"/>
                <w:szCs w:val="24"/>
              </w:rPr>
              <w:t xml:space="preserve"> </w:t>
            </w:r>
            <w:proofErr w:type="gramStart"/>
            <w:r w:rsidRPr="00966C5D">
              <w:rPr>
                <w:rFonts w:ascii="GHEA Grapalat" w:hAnsi="GHEA Grapalat"/>
                <w:i/>
                <w:sz w:val="24"/>
                <w:szCs w:val="24"/>
              </w:rPr>
              <w:t xml:space="preserve">в </w:t>
            </w:r>
            <w:proofErr w:type="spellStart"/>
            <w:r w:rsidRPr="00966C5D">
              <w:rPr>
                <w:rFonts w:ascii="GHEA Grapalat" w:hAnsi="GHEA Grapalat"/>
                <w:i/>
                <w:sz w:val="24"/>
                <w:szCs w:val="24"/>
              </w:rPr>
              <w:t>ампу</w:t>
            </w:r>
            <w:proofErr w:type="spellEnd"/>
            <w:proofErr w:type="gramEnd"/>
            <w:r w:rsidRPr="00966C5D">
              <w:rPr>
                <w:rFonts w:ascii="GHEA Grapalat" w:hAnsi="GHEA Grapalat"/>
                <w:i/>
                <w:sz w:val="24"/>
                <w:szCs w:val="24"/>
              </w:rPr>
              <w:t>. 4մգ/</w:t>
            </w:r>
            <w:proofErr w:type="spellStart"/>
            <w:r w:rsidRPr="00966C5D">
              <w:rPr>
                <w:rFonts w:ascii="GHEA Grapalat" w:hAnsi="GHEA Grapalat"/>
                <w:i/>
                <w:sz w:val="24"/>
                <w:szCs w:val="24"/>
              </w:rPr>
              <w:t>մլ</w:t>
            </w:r>
            <w:proofErr w:type="spellEnd"/>
            <w:r w:rsidRPr="00966C5D">
              <w:rPr>
                <w:rFonts w:ascii="GHEA Grapalat" w:hAnsi="GHEA Grapalat"/>
                <w:i/>
                <w:sz w:val="24"/>
                <w:szCs w:val="24"/>
              </w:rPr>
              <w:t xml:space="preserve"> 1.0 </w:t>
            </w:r>
            <w:r w:rsidRPr="00966C5D">
              <w:rPr>
                <w:rFonts w:ascii="GHEA Grapalat" w:hAnsi="GHEA Grapalat"/>
                <w:i/>
                <w:sz w:val="24"/>
                <w:szCs w:val="24"/>
              </w:rPr>
              <w:lastRenderedPageBreak/>
              <w:t>N5</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lastRenderedPageBreak/>
              <w:t>17</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33661122</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Диклофенак</w:t>
            </w:r>
            <w:proofErr w:type="spellEnd"/>
            <w:r w:rsidRPr="00966C5D">
              <w:rPr>
                <w:rFonts w:ascii="GHEA Grapalat" w:hAnsi="GHEA Grapalat"/>
                <w:i/>
                <w:sz w:val="24"/>
                <w:szCs w:val="24"/>
              </w:rPr>
              <w:t xml:space="preserve"> </w:t>
            </w:r>
            <w:proofErr w:type="gramStart"/>
            <w:r w:rsidRPr="00966C5D">
              <w:rPr>
                <w:rFonts w:ascii="GHEA Grapalat" w:hAnsi="GHEA Grapalat"/>
                <w:i/>
                <w:sz w:val="24"/>
                <w:szCs w:val="24"/>
              </w:rPr>
              <w:t>в амп</w:t>
            </w:r>
            <w:proofErr w:type="gramEnd"/>
            <w:r w:rsidRPr="00966C5D">
              <w:rPr>
                <w:rFonts w:ascii="GHEA Grapalat" w:hAnsi="GHEA Grapalat"/>
                <w:i/>
                <w:sz w:val="24"/>
                <w:szCs w:val="24"/>
              </w:rPr>
              <w:t>.75մգ 3մլ  N5</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18</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33621110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Сироп амоксациллина</w:t>
            </w:r>
            <w:r w:rsidRPr="00966C5D">
              <w:rPr>
                <w:rFonts w:ascii="GHEA Grapalat" w:hAnsi="GHEA Grapalat"/>
                <w:i/>
                <w:sz w:val="24"/>
                <w:szCs w:val="24"/>
              </w:rPr>
              <w:t xml:space="preserve"> 250մգ/5մլ 100մլ</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19</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Ca</w:t>
            </w:r>
            <w:proofErr w:type="spellEnd"/>
            <w:r w:rsidRPr="00966C5D">
              <w:rPr>
                <w:rFonts w:ascii="GHEA Grapalat" w:hAnsi="GHEA Grapalat"/>
                <w:i/>
                <w:sz w:val="24"/>
                <w:szCs w:val="24"/>
              </w:rPr>
              <w:t xml:space="preserve"> </w:t>
            </w:r>
            <w:r w:rsidRPr="00966C5D">
              <w:rPr>
                <w:rFonts w:ascii="GHEA Grapalat" w:hAnsi="GHEA Grapalat"/>
                <w:i/>
                <w:sz w:val="24"/>
                <w:szCs w:val="24"/>
                <w:lang w:val="hy-AM"/>
              </w:rPr>
              <w:t>глюконат</w:t>
            </w:r>
            <w:r w:rsidRPr="00966C5D">
              <w:rPr>
                <w:rFonts w:ascii="GHEA Grapalat" w:hAnsi="GHEA Grapalat"/>
                <w:i/>
                <w:sz w:val="24"/>
                <w:szCs w:val="24"/>
              </w:rPr>
              <w:t xml:space="preserve"> 0.25մգ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20</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33611100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аналгин</w:t>
            </w:r>
            <w:r w:rsidRPr="00966C5D">
              <w:rPr>
                <w:rFonts w:ascii="GHEA Grapalat" w:hAnsi="GHEA Grapalat"/>
                <w:i/>
                <w:sz w:val="24"/>
                <w:szCs w:val="24"/>
              </w:rPr>
              <w:t xml:space="preserve"> 50% 2գ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21</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33621380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цитрамон</w:t>
            </w:r>
            <w:r w:rsidRPr="00966C5D">
              <w:rPr>
                <w:rFonts w:ascii="GHEA Grapalat" w:hAnsi="GHEA Grapalat"/>
                <w:i/>
                <w:sz w:val="24"/>
                <w:szCs w:val="24"/>
              </w:rPr>
              <w:t xml:space="preserve"> Պ դ/հ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22</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33621700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фурацилин</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23</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33141117</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Сироп парацетамола</w:t>
            </w:r>
            <w:r w:rsidRPr="00966C5D">
              <w:rPr>
                <w:rFonts w:ascii="GHEA Grapalat" w:hAnsi="GHEA Grapalat"/>
                <w:i/>
                <w:sz w:val="24"/>
                <w:szCs w:val="24"/>
              </w:rPr>
              <w:t xml:space="preserve"> 125մլ</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24</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33691138</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 xml:space="preserve">Кордарон </w:t>
            </w:r>
            <w:r w:rsidRPr="00966C5D">
              <w:rPr>
                <w:rFonts w:ascii="GHEA Grapalat" w:hAnsi="GHEA Grapalat"/>
                <w:i/>
                <w:sz w:val="24"/>
                <w:szCs w:val="24"/>
              </w:rPr>
              <w:t>/հ 200մգ N20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25</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33631270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димедрол</w:t>
            </w:r>
            <w:r w:rsidRPr="00966C5D">
              <w:rPr>
                <w:rFonts w:ascii="GHEA Grapalat" w:hAnsi="GHEA Grapalat"/>
                <w:i/>
                <w:sz w:val="24"/>
                <w:szCs w:val="24"/>
              </w:rPr>
              <w:t xml:space="preserve"> 1% 1գ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26</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33691136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новокаин</w:t>
            </w:r>
            <w:r w:rsidRPr="00966C5D">
              <w:rPr>
                <w:rFonts w:ascii="GHEA Grapalat" w:hAnsi="GHEA Grapalat"/>
                <w:i/>
                <w:sz w:val="24"/>
                <w:szCs w:val="24"/>
              </w:rPr>
              <w:t xml:space="preserve"> 0.5% 2գ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27</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33691136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церукал</w:t>
            </w:r>
            <w:r w:rsidRPr="00966C5D">
              <w:rPr>
                <w:rFonts w:ascii="GHEA Grapalat" w:hAnsi="GHEA Grapalat"/>
                <w:i/>
                <w:sz w:val="24"/>
                <w:szCs w:val="24"/>
              </w:rPr>
              <w:t xml:space="preserve"> 2գ,  2մլ </w:t>
            </w:r>
            <w:r w:rsidRPr="00966C5D">
              <w:rPr>
                <w:rFonts w:ascii="GHEA Grapalat" w:hAnsi="GHEA Grapalat"/>
                <w:i/>
                <w:sz w:val="24"/>
                <w:szCs w:val="24"/>
              </w:rPr>
              <w:lastRenderedPageBreak/>
              <w:t>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lastRenderedPageBreak/>
              <w:t>28</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витамин</w:t>
            </w:r>
            <w:r w:rsidRPr="00966C5D">
              <w:rPr>
                <w:rFonts w:ascii="GHEA Grapalat" w:hAnsi="GHEA Grapalat"/>
                <w:i/>
                <w:sz w:val="24"/>
                <w:szCs w:val="24"/>
              </w:rPr>
              <w:t xml:space="preserve"> </w:t>
            </w:r>
            <w:r w:rsidRPr="00966C5D">
              <w:rPr>
                <w:rFonts w:ascii="GHEA Grapalat" w:hAnsi="GHEA Grapalat"/>
                <w:i/>
                <w:sz w:val="24"/>
                <w:szCs w:val="24"/>
                <w:lang w:val="hy-AM"/>
              </w:rPr>
              <w:t>д</w:t>
            </w:r>
            <w:r w:rsidRPr="00966C5D">
              <w:rPr>
                <w:rFonts w:ascii="GHEA Grapalat" w:hAnsi="GHEA Grapalat"/>
                <w:i/>
                <w:sz w:val="24"/>
                <w:szCs w:val="24"/>
              </w:rPr>
              <w:t>3 водный раствор</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29</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33680000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дибазол 1% 1մլ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30</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33680000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ношпа</w:t>
            </w:r>
            <w:proofErr w:type="spellEnd"/>
            <w:r w:rsidRPr="00966C5D">
              <w:rPr>
                <w:rFonts w:ascii="GHEA Grapalat" w:hAnsi="GHEA Grapalat"/>
                <w:i/>
                <w:sz w:val="24"/>
                <w:szCs w:val="24"/>
              </w:rPr>
              <w:t xml:space="preserve"> 2.0таб. </w:t>
            </w:r>
            <w:proofErr w:type="spellStart"/>
            <w:r w:rsidRPr="00966C5D">
              <w:rPr>
                <w:rFonts w:ascii="GHEA Grapalat" w:hAnsi="GHEA Grapalat"/>
                <w:i/>
                <w:sz w:val="24"/>
                <w:szCs w:val="24"/>
              </w:rPr>
              <w:t>дротаверин</w:t>
            </w:r>
            <w:proofErr w:type="spellEnd"/>
            <w:r w:rsidRPr="00966C5D">
              <w:rPr>
                <w:rFonts w:ascii="GHEA Grapalat" w:hAnsi="GHEA Grapalat"/>
                <w:i/>
                <w:sz w:val="24"/>
                <w:szCs w:val="24"/>
              </w:rPr>
              <w:t xml:space="preserve"> 20մգ/</w:t>
            </w:r>
            <w:proofErr w:type="spellStart"/>
            <w:r w:rsidRPr="00966C5D">
              <w:rPr>
                <w:rFonts w:ascii="GHEA Grapalat" w:hAnsi="GHEA Grapalat"/>
                <w:i/>
                <w:sz w:val="24"/>
                <w:szCs w:val="24"/>
              </w:rPr>
              <w:t>մլ</w:t>
            </w:r>
            <w:proofErr w:type="spellEnd"/>
            <w:r w:rsidRPr="00966C5D">
              <w:rPr>
                <w:rFonts w:ascii="GHEA Grapalat" w:hAnsi="GHEA Grapalat"/>
                <w:i/>
                <w:sz w:val="24"/>
                <w:szCs w:val="24"/>
              </w:rPr>
              <w:t xml:space="preserve"> 2մլ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31</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33680000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 xml:space="preserve">Раствор </w:t>
            </w:r>
            <w:proofErr w:type="spellStart"/>
            <w:r w:rsidRPr="00966C5D">
              <w:rPr>
                <w:rFonts w:ascii="GHEA Grapalat" w:hAnsi="GHEA Grapalat"/>
                <w:i/>
                <w:sz w:val="24"/>
                <w:szCs w:val="24"/>
              </w:rPr>
              <w:t>рингера</w:t>
            </w:r>
            <w:proofErr w:type="spellEnd"/>
            <w:r w:rsidRPr="00966C5D">
              <w:rPr>
                <w:rFonts w:ascii="GHEA Grapalat" w:hAnsi="GHEA Grapalat"/>
                <w:i/>
                <w:sz w:val="24"/>
                <w:szCs w:val="24"/>
              </w:rPr>
              <w:t xml:space="preserve"> 500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32</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33680000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Каптоприл</w:t>
            </w:r>
            <w:proofErr w:type="spellEnd"/>
            <w:r w:rsidRPr="00966C5D">
              <w:rPr>
                <w:rFonts w:ascii="GHEA Grapalat" w:hAnsi="GHEA Grapalat"/>
                <w:i/>
                <w:sz w:val="24"/>
                <w:szCs w:val="24"/>
              </w:rPr>
              <w:t xml:space="preserve"> </w:t>
            </w:r>
            <w:proofErr w:type="spellStart"/>
            <w:proofErr w:type="gramStart"/>
            <w:r w:rsidRPr="00966C5D">
              <w:rPr>
                <w:rFonts w:ascii="GHEA Grapalat" w:hAnsi="GHEA Grapalat"/>
                <w:i/>
                <w:sz w:val="24"/>
                <w:szCs w:val="24"/>
              </w:rPr>
              <w:t>таб</w:t>
            </w:r>
            <w:proofErr w:type="spellEnd"/>
            <w:proofErr w:type="gramEnd"/>
            <w:r w:rsidRPr="00966C5D">
              <w:rPr>
                <w:rFonts w:ascii="GHEA Grapalat" w:hAnsi="GHEA Grapalat"/>
                <w:i/>
                <w:sz w:val="24"/>
                <w:szCs w:val="24"/>
              </w:rPr>
              <w:t xml:space="preserve"> 25մգ N40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33</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33691176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 xml:space="preserve">Фуросемид </w:t>
            </w:r>
            <w:proofErr w:type="gramStart"/>
            <w:r w:rsidRPr="00966C5D">
              <w:rPr>
                <w:rFonts w:ascii="GHEA Grapalat" w:hAnsi="GHEA Grapalat"/>
                <w:i/>
                <w:sz w:val="24"/>
                <w:szCs w:val="24"/>
              </w:rPr>
              <w:t xml:space="preserve">в </w:t>
            </w:r>
            <w:proofErr w:type="spellStart"/>
            <w:r w:rsidRPr="00966C5D">
              <w:rPr>
                <w:rFonts w:ascii="GHEA Grapalat" w:hAnsi="GHEA Grapalat"/>
                <w:i/>
                <w:sz w:val="24"/>
                <w:szCs w:val="24"/>
              </w:rPr>
              <w:t>амп</w:t>
            </w:r>
            <w:proofErr w:type="spellEnd"/>
            <w:proofErr w:type="gramEnd"/>
            <w:r w:rsidRPr="00966C5D">
              <w:rPr>
                <w:rFonts w:ascii="GHEA Grapalat" w:hAnsi="GHEA Grapalat"/>
                <w:i/>
                <w:sz w:val="24"/>
                <w:szCs w:val="24"/>
              </w:rPr>
              <w:t xml:space="preserve"> 1% 2մլ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34</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33631282</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эуфилин</w:t>
            </w:r>
            <w:proofErr w:type="spellEnd"/>
            <w:r w:rsidRPr="00966C5D">
              <w:rPr>
                <w:rFonts w:ascii="GHEA Grapalat" w:hAnsi="GHEA Grapalat"/>
                <w:i/>
                <w:sz w:val="24"/>
                <w:szCs w:val="24"/>
              </w:rPr>
              <w:t xml:space="preserve">  2.4% 5մլ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35</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33691133</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Аскорбиновая</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кислота</w:t>
            </w:r>
            <w:proofErr w:type="spellEnd"/>
            <w:r w:rsidRPr="00966C5D">
              <w:rPr>
                <w:rFonts w:ascii="GHEA Grapalat" w:hAnsi="GHEA Grapalat"/>
                <w:i/>
                <w:sz w:val="24"/>
                <w:szCs w:val="24"/>
              </w:rPr>
              <w:t xml:space="preserve"> 5% 2.0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36</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33631284</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Цефтриаксон</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амп</w:t>
            </w:r>
            <w:proofErr w:type="spellEnd"/>
            <w:r w:rsidRPr="00966C5D">
              <w:rPr>
                <w:rFonts w:ascii="GHEA Grapalat" w:hAnsi="GHEA Grapalat"/>
                <w:i/>
                <w:sz w:val="24"/>
                <w:szCs w:val="24"/>
              </w:rPr>
              <w:t xml:space="preserve"> 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37</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Но-шпа</w:t>
            </w:r>
            <w:proofErr w:type="spellEnd"/>
            <w:r w:rsidRPr="00966C5D">
              <w:rPr>
                <w:rFonts w:ascii="GHEA Grapalat" w:hAnsi="GHEA Grapalat"/>
                <w:i/>
                <w:sz w:val="24"/>
                <w:szCs w:val="24"/>
              </w:rPr>
              <w:t xml:space="preserve"> 40.0 N20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lastRenderedPageBreak/>
              <w:t>38</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33631285</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Гепариновая мазь</w:t>
            </w:r>
            <w:r w:rsidRPr="00966C5D">
              <w:rPr>
                <w:rFonts w:ascii="GHEA Grapalat" w:hAnsi="GHEA Grapalat"/>
                <w:i/>
                <w:sz w:val="24"/>
                <w:szCs w:val="24"/>
              </w:rPr>
              <w:t xml:space="preserve"> 25մգ</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39</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33631282</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парацетамол</w:t>
            </w:r>
            <w:proofErr w:type="spellEnd"/>
            <w:r w:rsidRPr="00966C5D">
              <w:rPr>
                <w:rFonts w:ascii="GHEA Grapalat" w:hAnsi="GHEA Grapalat"/>
                <w:i/>
                <w:sz w:val="24"/>
                <w:szCs w:val="24"/>
              </w:rPr>
              <w:t xml:space="preserve"> </w:t>
            </w:r>
            <w:proofErr w:type="spellStart"/>
            <w:r w:rsidRPr="00966C5D">
              <w:rPr>
                <w:rFonts w:ascii="GHEA Grapalat" w:hAnsi="GHEA Grapalat"/>
                <w:i/>
                <w:sz w:val="24"/>
                <w:szCs w:val="24"/>
                <w:lang w:val="en-US"/>
              </w:rPr>
              <w:t>таб</w:t>
            </w:r>
            <w:proofErr w:type="spellEnd"/>
            <w:r w:rsidRPr="00966C5D">
              <w:rPr>
                <w:rFonts w:ascii="GHEA Grapalat" w:hAnsi="GHEA Grapalat"/>
                <w:i/>
                <w:sz w:val="24"/>
                <w:szCs w:val="24"/>
              </w:rPr>
              <w:t xml:space="preserve"> 0.5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40</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33611160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Настой кошачьей мяты</w:t>
            </w:r>
            <w:r w:rsidRPr="00966C5D">
              <w:rPr>
                <w:rFonts w:ascii="GHEA Grapalat" w:hAnsi="GHEA Grapalat"/>
                <w:i/>
                <w:sz w:val="24"/>
                <w:szCs w:val="24"/>
              </w:rPr>
              <w:t xml:space="preserve"> 30.0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41</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диклак</w:t>
            </w:r>
            <w:r w:rsidRPr="00966C5D">
              <w:rPr>
                <w:rFonts w:ascii="GHEA Grapalat" w:hAnsi="GHEA Grapalat"/>
                <w:i/>
                <w:sz w:val="24"/>
                <w:szCs w:val="24"/>
              </w:rPr>
              <w:t xml:space="preserve"> 5%  50գ</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42</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33670000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лидока</w:t>
            </w:r>
            <w:r w:rsidRPr="00966C5D">
              <w:rPr>
                <w:rFonts w:ascii="GHEA Grapalat" w:hAnsi="GHEA Grapalat"/>
                <w:i/>
                <w:sz w:val="24"/>
                <w:szCs w:val="24"/>
              </w:rPr>
              <w:t>ин 2%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43</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33631286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левомикол</w:t>
            </w:r>
            <w:proofErr w:type="spellEnd"/>
            <w:r w:rsidRPr="00966C5D">
              <w:rPr>
                <w:rFonts w:ascii="GHEA Grapalat" w:hAnsi="GHEA Grapalat"/>
                <w:i/>
                <w:sz w:val="24"/>
                <w:szCs w:val="24"/>
              </w:rPr>
              <w:t xml:space="preserve"> 25մգ.</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44</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33631282</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Спиртовой</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раствор</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йода</w:t>
            </w:r>
            <w:proofErr w:type="spellEnd"/>
            <w:r w:rsidRPr="00966C5D">
              <w:rPr>
                <w:rFonts w:ascii="GHEA Grapalat" w:hAnsi="GHEA Grapalat"/>
                <w:i/>
                <w:sz w:val="24"/>
                <w:szCs w:val="24"/>
              </w:rPr>
              <w:t xml:space="preserve"> 30.0 5%</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45</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33631282</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сироп</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бисептола</w:t>
            </w:r>
            <w:proofErr w:type="spellEnd"/>
            <w:r w:rsidRPr="00966C5D">
              <w:rPr>
                <w:rFonts w:ascii="GHEA Grapalat" w:hAnsi="GHEA Grapalat"/>
                <w:i/>
                <w:sz w:val="24"/>
                <w:szCs w:val="24"/>
              </w:rPr>
              <w:t xml:space="preserve"> 80մլ </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46</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33631286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Гидроксид адреналина</w:t>
            </w:r>
            <w:r w:rsidRPr="00966C5D">
              <w:rPr>
                <w:rFonts w:ascii="GHEA Grapalat" w:hAnsi="GHEA Grapalat"/>
                <w:i/>
                <w:sz w:val="24"/>
                <w:szCs w:val="24"/>
              </w:rPr>
              <w:t xml:space="preserve"> </w:t>
            </w:r>
            <w:r w:rsidRPr="00966C5D">
              <w:rPr>
                <w:rFonts w:ascii="GHEA Grapalat" w:hAnsi="GHEA Grapalat"/>
                <w:i/>
                <w:sz w:val="24"/>
                <w:szCs w:val="24"/>
                <w:lang w:val="hy-AM"/>
              </w:rPr>
              <w:t>амп.</w:t>
            </w:r>
            <w:r w:rsidRPr="00966C5D">
              <w:rPr>
                <w:rFonts w:ascii="GHEA Grapalat" w:hAnsi="GHEA Grapalat"/>
                <w:i/>
                <w:sz w:val="24"/>
                <w:szCs w:val="24"/>
              </w:rPr>
              <w:t xml:space="preserve"> 0.18%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47</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33621641</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эуфилин</w:t>
            </w:r>
            <w:proofErr w:type="spellEnd"/>
            <w:r w:rsidRPr="00966C5D">
              <w:rPr>
                <w:rFonts w:ascii="GHEA Grapalat" w:hAnsi="GHEA Grapalat"/>
                <w:i/>
                <w:sz w:val="24"/>
                <w:szCs w:val="24"/>
              </w:rPr>
              <w:t xml:space="preserve"> 0.15գ</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48</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33671136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алкогел</w:t>
            </w:r>
            <w:proofErr w:type="spellEnd"/>
            <w:r w:rsidRPr="00966C5D">
              <w:rPr>
                <w:rFonts w:ascii="GHEA Grapalat" w:hAnsi="GHEA Grapalat"/>
                <w:i/>
                <w:sz w:val="24"/>
                <w:szCs w:val="24"/>
              </w:rPr>
              <w:t xml:space="preserve"> 30մլ</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49</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33671136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бипроль</w:t>
            </w:r>
            <w:proofErr w:type="spellEnd"/>
            <w:r w:rsidRPr="00966C5D">
              <w:rPr>
                <w:rFonts w:ascii="GHEA Grapalat" w:hAnsi="GHEA Grapalat"/>
                <w:i/>
                <w:sz w:val="24"/>
                <w:szCs w:val="24"/>
              </w:rPr>
              <w:t xml:space="preserve"> 5մգ N30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50</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33671136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энап</w:t>
            </w:r>
            <w:proofErr w:type="spellEnd"/>
            <w:r w:rsidRPr="00966C5D">
              <w:rPr>
                <w:rFonts w:ascii="GHEA Grapalat" w:hAnsi="GHEA Grapalat"/>
                <w:i/>
                <w:sz w:val="24"/>
                <w:szCs w:val="24"/>
              </w:rPr>
              <w:t xml:space="preserve"> H 10mg </w:t>
            </w:r>
            <w:r w:rsidRPr="00966C5D">
              <w:rPr>
                <w:rFonts w:ascii="GHEA Grapalat" w:hAnsi="GHEA Grapalat"/>
                <w:i/>
                <w:sz w:val="24"/>
                <w:szCs w:val="24"/>
              </w:rPr>
              <w:lastRenderedPageBreak/>
              <w:t>N20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lastRenderedPageBreak/>
              <w:t>51</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33611230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диклофенак</w:t>
            </w:r>
            <w:proofErr w:type="spellEnd"/>
            <w:r w:rsidRPr="00966C5D">
              <w:rPr>
                <w:rFonts w:ascii="GHEA Grapalat" w:hAnsi="GHEA Grapalat"/>
                <w:i/>
                <w:sz w:val="24"/>
                <w:szCs w:val="24"/>
              </w:rPr>
              <w:t xml:space="preserve"> 100մգ N20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52</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33671136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фенилин</w:t>
            </w:r>
            <w:proofErr w:type="spellEnd"/>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53</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33611350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медипред</w:t>
            </w:r>
            <w:proofErr w:type="spellEnd"/>
            <w:r w:rsidRPr="00966C5D">
              <w:rPr>
                <w:rFonts w:ascii="GHEA Grapalat" w:hAnsi="GHEA Grapalat"/>
                <w:i/>
                <w:sz w:val="24"/>
                <w:szCs w:val="24"/>
              </w:rPr>
              <w:t xml:space="preserve">40մգ </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54</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33651134</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кардиоаспирин</w:t>
            </w:r>
            <w:proofErr w:type="spellEnd"/>
            <w:r w:rsidRPr="00966C5D">
              <w:rPr>
                <w:rFonts w:ascii="GHEA Grapalat" w:hAnsi="GHEA Grapalat"/>
                <w:i/>
                <w:sz w:val="24"/>
                <w:szCs w:val="24"/>
              </w:rPr>
              <w:t xml:space="preserve"> 2.5մգ</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55</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33671113</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верошпирон</w:t>
            </w:r>
            <w:proofErr w:type="spellEnd"/>
            <w:r w:rsidRPr="00966C5D">
              <w:rPr>
                <w:rFonts w:ascii="GHEA Grapalat" w:hAnsi="GHEA Grapalat"/>
                <w:i/>
                <w:sz w:val="24"/>
                <w:szCs w:val="24"/>
              </w:rPr>
              <w:t xml:space="preserve"> 25մգ</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56</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33691176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капрофер</w:t>
            </w:r>
            <w:proofErr w:type="spellEnd"/>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57</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33631290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Сироп</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ибуфена</w:t>
            </w:r>
            <w:proofErr w:type="spellEnd"/>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58</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33691176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гепарин</w:t>
            </w:r>
            <w:proofErr w:type="spellEnd"/>
            <w:r w:rsidRPr="00966C5D">
              <w:rPr>
                <w:rFonts w:ascii="GHEA Grapalat" w:hAnsi="GHEA Grapalat"/>
                <w:i/>
                <w:sz w:val="24"/>
                <w:szCs w:val="24"/>
              </w:rPr>
              <w:t xml:space="preserve"> 5ml N1</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59</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33611120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клопидогрел</w:t>
            </w:r>
            <w:proofErr w:type="spellEnd"/>
            <w:r w:rsidRPr="00966C5D">
              <w:rPr>
                <w:rFonts w:ascii="GHEA Grapalat" w:hAnsi="GHEA Grapalat"/>
                <w:i/>
                <w:sz w:val="24"/>
                <w:szCs w:val="24"/>
              </w:rPr>
              <w:t>75մգ N20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60</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33642230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дицинон</w:t>
            </w:r>
            <w:proofErr w:type="spellEnd"/>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61</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33691176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лоперамид</w:t>
            </w:r>
            <w:proofErr w:type="spellEnd"/>
            <w:r w:rsidRPr="00966C5D">
              <w:rPr>
                <w:rFonts w:ascii="GHEA Grapalat" w:hAnsi="GHEA Grapalat"/>
                <w:i/>
                <w:sz w:val="24"/>
                <w:szCs w:val="24"/>
              </w:rPr>
              <w:t xml:space="preserve"> 2mg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62</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33691136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Сулфат</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магнезиума</w:t>
            </w:r>
            <w:proofErr w:type="spellEnd"/>
            <w:r w:rsidRPr="00966C5D">
              <w:rPr>
                <w:rFonts w:ascii="GHEA Grapalat" w:hAnsi="GHEA Grapalat"/>
                <w:i/>
                <w:sz w:val="24"/>
                <w:szCs w:val="24"/>
              </w:rPr>
              <w:t xml:space="preserve"> 25% 5ml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63</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33651223</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Фурацилиновая</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мазь</w:t>
            </w:r>
            <w:proofErr w:type="spellEnd"/>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lastRenderedPageBreak/>
              <w:t>64</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33691176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анастазол</w:t>
            </w:r>
            <w:proofErr w:type="spellEnd"/>
            <w:r w:rsidRPr="00966C5D">
              <w:rPr>
                <w:rFonts w:ascii="GHEA Grapalat" w:hAnsi="GHEA Grapalat"/>
                <w:i/>
                <w:sz w:val="24"/>
                <w:szCs w:val="24"/>
              </w:rPr>
              <w:t xml:space="preserve"> 1մգ</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65</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33691176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Пероксид водорода</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66</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33621720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кордарон</w:t>
            </w:r>
            <w:r w:rsidRPr="00966C5D">
              <w:rPr>
                <w:rFonts w:ascii="GHEA Grapalat" w:hAnsi="GHEA Grapalat"/>
                <w:i/>
                <w:sz w:val="24"/>
                <w:szCs w:val="24"/>
              </w:rPr>
              <w:t xml:space="preserve"> 150մգ</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67</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33691136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спеьани</w:t>
            </w:r>
            <w:r w:rsidRPr="00966C5D">
              <w:rPr>
                <w:rFonts w:ascii="GHEA Grapalat" w:hAnsi="GHEA Grapalat"/>
                <w:i/>
                <w:sz w:val="24"/>
                <w:szCs w:val="24"/>
              </w:rPr>
              <w:t xml:space="preserve"> 2.5սմ*5մ</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68</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33691192</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Медицинская спирт</w:t>
            </w:r>
            <w:r w:rsidRPr="00966C5D">
              <w:rPr>
                <w:rFonts w:ascii="GHEA Grapalat" w:hAnsi="GHEA Grapalat"/>
                <w:i/>
                <w:sz w:val="24"/>
                <w:szCs w:val="24"/>
              </w:rPr>
              <w:t xml:space="preserve"> 96% 250մլ</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69</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33621761</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шприц 5.0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70</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33671136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Нестерильные перчатки из латекса M</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71</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33691176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lang w:val="hy-AM"/>
              </w:rPr>
            </w:pPr>
            <w:r w:rsidRPr="00966C5D">
              <w:rPr>
                <w:rFonts w:ascii="GHEA Grapalat" w:hAnsi="GHEA Grapalat"/>
                <w:i/>
                <w:sz w:val="24"/>
                <w:szCs w:val="24"/>
                <w:lang w:val="hy-AM"/>
              </w:rPr>
              <w:t>Лента экг</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72</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33691176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Деревянный шпатель</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73</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33671136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повязка</w:t>
            </w:r>
            <w:proofErr w:type="spellEnd"/>
            <w:r w:rsidRPr="00966C5D">
              <w:rPr>
                <w:rFonts w:ascii="GHEA Grapalat" w:hAnsi="GHEA Grapalat"/>
                <w:i/>
                <w:sz w:val="24"/>
                <w:szCs w:val="24"/>
              </w:rPr>
              <w:t xml:space="preserve"> 7*14</w:t>
            </w:r>
            <w:r>
              <w:rPr>
                <w:rFonts w:ascii="GHEA Grapalat" w:hAnsi="GHEA Grapalat"/>
                <w:i/>
                <w:sz w:val="24"/>
                <w:szCs w:val="24"/>
              </w:rPr>
              <w:t>см</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Default="00E82265" w:rsidP="007B2357">
            <w:pPr>
              <w:pStyle w:val="23"/>
              <w:jc w:val="center"/>
              <w:rPr>
                <w:rFonts w:ascii="GHEA Grapalat" w:hAnsi="GHEA Grapalat"/>
                <w:i/>
                <w:lang w:val="hy-AM"/>
              </w:rPr>
            </w:pPr>
            <w:r>
              <w:rPr>
                <w:rFonts w:ascii="GHEA Grapalat" w:hAnsi="GHEA Grapalat"/>
                <w:i/>
                <w:lang w:val="hy-AM"/>
              </w:rPr>
              <w:t>74</w:t>
            </w:r>
          </w:p>
        </w:tc>
        <w:tc>
          <w:tcPr>
            <w:tcW w:w="1912" w:type="dxa"/>
            <w:vAlign w:val="bottom"/>
          </w:tcPr>
          <w:p w:rsidR="00E82265" w:rsidRPr="00F50996" w:rsidRDefault="00E82265" w:rsidP="007B2357">
            <w:pPr>
              <w:jc w:val="right"/>
              <w:rPr>
                <w:rFonts w:ascii="Sylfaen" w:hAnsi="Sylfaen"/>
                <w:color w:val="000000"/>
                <w:sz w:val="22"/>
                <w:szCs w:val="22"/>
                <w:lang w:val="hy-AM"/>
              </w:rPr>
            </w:pPr>
            <w:r>
              <w:rPr>
                <w:rFonts w:ascii="Sylfaen" w:hAnsi="Sylfaen"/>
                <w:color w:val="000000"/>
                <w:sz w:val="22"/>
                <w:szCs w:val="22"/>
                <w:lang w:val="hy-AM"/>
              </w:rPr>
              <w:t>33651240</w:t>
            </w:r>
          </w:p>
        </w:tc>
        <w:tc>
          <w:tcPr>
            <w:tcW w:w="2126" w:type="dxa"/>
            <w:vAlign w:val="center"/>
          </w:tcPr>
          <w:p w:rsidR="00E82265" w:rsidRPr="00966C5D" w:rsidRDefault="00E82265" w:rsidP="007B2357">
            <w:pPr>
              <w:pStyle w:val="23"/>
              <w:widowControl w:val="0"/>
              <w:spacing w:after="120" w:line="240" w:lineRule="auto"/>
              <w:ind w:firstLine="0"/>
              <w:rPr>
                <w:rFonts w:ascii="GHEA Grapalat" w:hAnsi="GHEA Grapalat"/>
              </w:rPr>
            </w:pPr>
            <w:r w:rsidRPr="00966C5D">
              <w:rPr>
                <w:rFonts w:ascii="GHEA Grapalat" w:hAnsi="GHEA Grapalat"/>
              </w:rPr>
              <w:t>хлопок 50գ</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sz w:val="16"/>
                <w:lang w:val="hy-AM"/>
              </w:rPr>
            </w:pPr>
          </w:p>
        </w:tc>
        <w:tc>
          <w:tcPr>
            <w:tcW w:w="1912" w:type="dxa"/>
            <w:vAlign w:val="bottom"/>
          </w:tcPr>
          <w:p w:rsidR="00E82265" w:rsidRDefault="00E82265" w:rsidP="007B2357">
            <w:pPr>
              <w:jc w:val="right"/>
              <w:rPr>
                <w:rFonts w:ascii="Calibri" w:hAnsi="Calibri"/>
                <w:color w:val="000000"/>
                <w:sz w:val="22"/>
                <w:szCs w:val="22"/>
              </w:rPr>
            </w:pP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
        </w:tc>
        <w:tc>
          <w:tcPr>
            <w:tcW w:w="895" w:type="dxa"/>
            <w:vAlign w:val="center"/>
          </w:tcPr>
          <w:p w:rsidR="00E82265" w:rsidRPr="00B138F3" w:rsidRDefault="00E82265" w:rsidP="005D2E77">
            <w:pPr>
              <w:widowControl w:val="0"/>
              <w:jc w:val="center"/>
              <w:rPr>
                <w:rFonts w:ascii="GHEA Grapalat" w:hAnsi="GHEA Grapalat"/>
                <w:sz w:val="16"/>
                <w:szCs w:val="16"/>
              </w:rPr>
            </w:pPr>
          </w:p>
        </w:tc>
        <w:tc>
          <w:tcPr>
            <w:tcW w:w="939" w:type="dxa"/>
            <w:vAlign w:val="center"/>
          </w:tcPr>
          <w:p w:rsidR="00E82265" w:rsidRDefault="00E82265" w:rsidP="005D2E77">
            <w:pPr>
              <w:jc w:val="center"/>
            </w:pPr>
          </w:p>
        </w:tc>
        <w:tc>
          <w:tcPr>
            <w:tcW w:w="662" w:type="dxa"/>
            <w:vAlign w:val="center"/>
          </w:tcPr>
          <w:p w:rsidR="00E82265" w:rsidRDefault="00E82265" w:rsidP="005D2E77">
            <w:pPr>
              <w:jc w:val="center"/>
            </w:pPr>
          </w:p>
        </w:tc>
        <w:tc>
          <w:tcPr>
            <w:tcW w:w="802" w:type="dxa"/>
            <w:vAlign w:val="center"/>
          </w:tcPr>
          <w:p w:rsidR="00E82265" w:rsidRDefault="00E82265" w:rsidP="005D2E77">
            <w:pPr>
              <w:jc w:val="center"/>
            </w:pPr>
          </w:p>
        </w:tc>
        <w:tc>
          <w:tcPr>
            <w:tcW w:w="619" w:type="dxa"/>
            <w:vAlign w:val="center"/>
          </w:tcPr>
          <w:p w:rsidR="00E82265" w:rsidRDefault="00E82265" w:rsidP="005D2E77">
            <w:pPr>
              <w:jc w:val="center"/>
            </w:pPr>
          </w:p>
        </w:tc>
        <w:tc>
          <w:tcPr>
            <w:tcW w:w="657" w:type="dxa"/>
            <w:vAlign w:val="center"/>
          </w:tcPr>
          <w:p w:rsidR="00E82265" w:rsidRDefault="00E82265" w:rsidP="005D2E77">
            <w:pPr>
              <w:jc w:val="center"/>
            </w:pPr>
          </w:p>
        </w:tc>
        <w:tc>
          <w:tcPr>
            <w:tcW w:w="674" w:type="dxa"/>
            <w:vAlign w:val="center"/>
          </w:tcPr>
          <w:p w:rsidR="00E82265" w:rsidRDefault="00E82265" w:rsidP="005D2E77">
            <w:pPr>
              <w:jc w:val="center"/>
            </w:pPr>
          </w:p>
        </w:tc>
        <w:tc>
          <w:tcPr>
            <w:tcW w:w="789" w:type="dxa"/>
            <w:vAlign w:val="center"/>
          </w:tcPr>
          <w:p w:rsidR="00E82265" w:rsidRDefault="00E82265" w:rsidP="005D2E77">
            <w:pPr>
              <w:jc w:val="center"/>
            </w:pPr>
          </w:p>
        </w:tc>
        <w:tc>
          <w:tcPr>
            <w:tcW w:w="864" w:type="dxa"/>
          </w:tcPr>
          <w:p w:rsidR="00E82265" w:rsidRDefault="00E82265" w:rsidP="005D2E77">
            <w:pPr>
              <w:jc w:val="center"/>
            </w:pPr>
          </w:p>
        </w:tc>
        <w:tc>
          <w:tcPr>
            <w:tcW w:w="831" w:type="dxa"/>
          </w:tcPr>
          <w:p w:rsidR="00E82265" w:rsidRDefault="00E82265" w:rsidP="005D2E77">
            <w:pPr>
              <w:jc w:val="center"/>
              <w:rPr>
                <w:rFonts w:ascii="GHEA Grapalat" w:hAnsi="GHEA Grapalat"/>
                <w:sz w:val="20"/>
              </w:rPr>
            </w:pPr>
          </w:p>
        </w:tc>
        <w:tc>
          <w:tcPr>
            <w:tcW w:w="898" w:type="dxa"/>
          </w:tcPr>
          <w:p w:rsidR="00E82265" w:rsidRDefault="00E82265" w:rsidP="005D2E77">
            <w:pPr>
              <w:jc w:val="center"/>
              <w:rPr>
                <w:rFonts w:ascii="GHEA Grapalat" w:hAnsi="GHEA Grapalat"/>
                <w:sz w:val="20"/>
              </w:rPr>
            </w:pPr>
          </w:p>
        </w:tc>
        <w:tc>
          <w:tcPr>
            <w:tcW w:w="835" w:type="dxa"/>
          </w:tcPr>
          <w:p w:rsidR="00E82265" w:rsidRDefault="00E82265" w:rsidP="005D2E77">
            <w:pPr>
              <w:jc w:val="center"/>
              <w:rPr>
                <w:rFonts w:ascii="GHEA Grapalat" w:hAnsi="GHEA Grapalat"/>
                <w:sz w:val="20"/>
              </w:rPr>
            </w:pPr>
          </w:p>
        </w:tc>
        <w:tc>
          <w:tcPr>
            <w:tcW w:w="745" w:type="dxa"/>
          </w:tcPr>
          <w:p w:rsidR="00E82265" w:rsidRDefault="00E82265" w:rsidP="005D2E77">
            <w:pPr>
              <w:widowControl w:val="0"/>
              <w:jc w:val="center"/>
              <w:rPr>
                <w:rFonts w:ascii="GHEA Grapalat" w:hAnsi="GHEA Grapalat"/>
                <w:sz w:val="20"/>
              </w:rPr>
            </w:pPr>
          </w:p>
        </w:tc>
      </w:tr>
    </w:tbl>
    <w:p w:rsidR="006B3D0C" w:rsidRPr="008842CE" w:rsidRDefault="006B3D0C" w:rsidP="006B3D0C">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p w:rsidR="006B3D0C" w:rsidRPr="008842CE" w:rsidRDefault="006B3D0C" w:rsidP="006B3D0C">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p w:rsidR="00071D1C" w:rsidRPr="00B138F3" w:rsidRDefault="00071D1C" w:rsidP="00B46D58">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lastRenderedPageBreak/>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jc w:val="right"/>
        <w:rPr>
          <w:rFonts w:ascii="GHEA Grapalat" w:hAnsi="GHEA Grapalat"/>
          <w:i/>
        </w:rPr>
      </w:pPr>
      <w:r w:rsidRPr="00B138F3">
        <w:rPr>
          <w:rFonts w:ascii="GHEA Grapalat" w:hAnsi="GHEA Grapalat"/>
          <w:i/>
        </w:rPr>
        <w:t xml:space="preserve">к Договору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E67193" w:rsidRPr="00E67193">
        <w:rPr>
          <w:rFonts w:ascii="GHEA Grapalat" w:hAnsi="GHEA Grapalat"/>
          <w:i/>
        </w:rPr>
        <w:t>2</w:t>
      </w:r>
      <w:r w:rsidR="00E20B1D">
        <w:rPr>
          <w:rFonts w:ascii="GHEA Grapalat" w:hAnsi="GHEA Grapalat"/>
          <w:i/>
        </w:rPr>
        <w:t>»</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/С____________________________</w:t>
            </w:r>
          </w:p>
          <w:p w:rsidR="0038400D" w:rsidRPr="00B138F3" w:rsidRDefault="0038400D" w:rsidP="00B46D58">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ind w:firstLine="375"/>
        <w:rPr>
          <w:rFonts w:ascii="GHEA Grapalat" w:hAnsi="GHEA Grapalat"/>
          <w:iCs/>
        </w:rPr>
      </w:pPr>
    </w:p>
    <w:p w:rsidR="0038400D" w:rsidRPr="00B138F3" w:rsidRDefault="0038400D" w:rsidP="00B46D58">
      <w:pPr>
        <w:widowControl w:val="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1E466E">
      <w:pPr>
        <w:pStyle w:val="af4"/>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1E466E">
      <w:pPr>
        <w:pStyle w:val="af4"/>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1E466E">
      <w:pPr>
        <w:pStyle w:val="af4"/>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r>
    </w:tbl>
    <w:p w:rsidR="0038400D" w:rsidRPr="00B138F3" w:rsidRDefault="0038400D" w:rsidP="00B46D58">
      <w:pPr>
        <w:widowControl w:val="0"/>
        <w:ind w:firstLine="375"/>
        <w:jc w:val="both"/>
        <w:rPr>
          <w:rFonts w:ascii="GHEA Grapalat" w:hAnsi="GHEA Grapalat" w:cs="Arial"/>
          <w:iCs/>
          <w:lang w:val="en-US"/>
        </w:rPr>
      </w:pPr>
    </w:p>
    <w:p w:rsidR="0038400D" w:rsidRPr="00B138F3" w:rsidRDefault="0038400D" w:rsidP="00B46D58">
      <w:pPr>
        <w:widowControl w:val="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proofErr w:type="gramStart"/>
      <w:r w:rsidRPr="00B138F3">
        <w:rPr>
          <w:rFonts w:ascii="GHEA Grapalat" w:hAnsi="GHEA Grapalat"/>
          <w:snapToGrid w:val="0"/>
        </w:rPr>
        <w:t>,</w:t>
      </w:r>
      <w:r w:rsidRPr="00B138F3">
        <w:rPr>
          <w:rFonts w:ascii="GHEA Grapalat" w:hAnsi="GHEA Grapalat"/>
        </w:rPr>
        <w:t>я</w:t>
      </w:r>
      <w:proofErr w:type="gramEnd"/>
      <w:r w:rsidRPr="00B138F3">
        <w:rPr>
          <w:rFonts w:ascii="GHEA Grapalat" w:hAnsi="GHEA Grapalat"/>
        </w:rPr>
        <w:t>вляются</w:t>
      </w:r>
      <w:proofErr w:type="spellEnd"/>
      <w:r w:rsidRPr="00B138F3">
        <w:rPr>
          <w:rFonts w:ascii="GHEA Grapalat" w:hAnsi="GHEA Grapalat"/>
        </w:rPr>
        <w:t xml:space="preserve"> составляющей частью настоящего Акта и прилагаются.</w:t>
      </w:r>
    </w:p>
    <w:p w:rsidR="0038400D" w:rsidRPr="00B138F3" w:rsidRDefault="0038400D" w:rsidP="00B46D58">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jc w:val="right"/>
        <w:rPr>
          <w:rFonts w:ascii="GHEA Grapalat" w:hAnsi="GHEA Grapalat" w:cs="Sylfaen"/>
          <w:i/>
        </w:rPr>
      </w:pPr>
      <w:r w:rsidRPr="00B138F3">
        <w:rPr>
          <w:rFonts w:ascii="GHEA Grapalat" w:hAnsi="GHEA Grapalat"/>
          <w:i/>
        </w:rPr>
        <w:t xml:space="preserve">к Договору под кодом </w:t>
      </w:r>
      <w:r w:rsidR="00F76CAA" w:rsidRPr="00F76CAA">
        <w:rPr>
          <w:rFonts w:ascii="GHEA Grapalat" w:hAnsi="GHEA Grapalat"/>
          <w:i/>
        </w:rPr>
        <w:t xml:space="preserve"> </w:t>
      </w:r>
      <w:r w:rsidR="00E67193">
        <w:rPr>
          <w:rFonts w:ascii="GHEA Grapalat" w:hAnsi="GHEA Grapalat"/>
          <w:i/>
        </w:rPr>
        <w:t>«РАAM-ЦЗА-</w:t>
      </w:r>
      <w:r w:rsidR="00E67193">
        <w:rPr>
          <w:rFonts w:ascii="GHEA Grapalat" w:hAnsi="GHEA Grapalat"/>
          <w:i/>
          <w:lang w:val="hy-AM"/>
        </w:rPr>
        <w:t>ЗОКЗАТ</w:t>
      </w:r>
      <w:r w:rsidR="00E67193">
        <w:rPr>
          <w:rFonts w:ascii="GHEA Grapalat" w:hAnsi="GHEA Grapalat"/>
          <w:i/>
        </w:rPr>
        <w:t>-2</w:t>
      </w:r>
      <w:r w:rsidR="00E67193">
        <w:rPr>
          <w:rFonts w:ascii="GHEA Grapalat" w:hAnsi="GHEA Grapalat"/>
          <w:i/>
          <w:lang w:val="hy-AM"/>
        </w:rPr>
        <w:t>2</w:t>
      </w:r>
      <w:r w:rsidR="00E67193">
        <w:rPr>
          <w:rFonts w:ascii="GHEA Grapalat" w:hAnsi="GHEA Grapalat"/>
          <w:i/>
        </w:rPr>
        <w:t>/0</w:t>
      </w:r>
      <w:r w:rsidR="00E67193" w:rsidRPr="00E67193">
        <w:rPr>
          <w:rFonts w:ascii="GHEA Grapalat" w:hAnsi="GHEA Grapalat"/>
          <w:i/>
        </w:rPr>
        <w:t>2</w:t>
      </w:r>
      <w:r w:rsidR="00E67193">
        <w:rPr>
          <w:rFonts w:ascii="GHEA Grapalat" w:hAnsi="GHEA Grapalat"/>
          <w:i/>
        </w:rPr>
        <w:t>»</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jc w:val="center"/>
        <w:rPr>
          <w:rFonts w:ascii="GHEA Grapalat" w:hAnsi="GHEA Grapalat" w:cs="Sylfaen"/>
          <w:b/>
          <w:bCs/>
        </w:rPr>
      </w:pPr>
    </w:p>
    <w:p w:rsidR="00071D1C" w:rsidRPr="00B138F3" w:rsidRDefault="00196F14" w:rsidP="00B46D58">
      <w:pPr>
        <w:widowControl w:val="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 xml:space="preserve">г. </w:t>
      </w:r>
      <w:proofErr w:type="gramStart"/>
      <w:r w:rsidRPr="00B138F3">
        <w:rPr>
          <w:rFonts w:ascii="GHEA Grapalat" w:hAnsi="GHEA Grapalat"/>
        </w:rPr>
        <w:t>между</w:t>
      </w:r>
      <w:proofErr w:type="gramEnd"/>
      <w:r w:rsidRPr="00B138F3">
        <w:rPr>
          <w:rFonts w:ascii="GHEA Grapalat" w:hAnsi="GHEA Grapalat"/>
        </w:rPr>
        <w:t xml:space="preserve"> _____________________________</w:t>
      </w:r>
    </w:p>
    <w:p w:rsidR="006B3AE3" w:rsidRPr="00B138F3" w:rsidRDefault="006B3AE3" w:rsidP="00B46D58">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jc w:val="both"/>
        <w:rPr>
          <w:rFonts w:ascii="GHEA Grapalat" w:hAnsi="GHEA Grapalat" w:cs="Sylfaen"/>
        </w:rPr>
      </w:pPr>
    </w:p>
    <w:p w:rsidR="00071D1C" w:rsidRPr="00B138F3" w:rsidRDefault="00071D1C" w:rsidP="00B46D58">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p>
    <w:p w:rsidR="00071D1C" w:rsidRPr="00B138F3" w:rsidRDefault="00071D1C" w:rsidP="00B138F3">
      <w:pPr>
        <w:rPr>
          <w:rFonts w:ascii="GHEA Grapalat" w:hAnsi="GHEA Grapalat"/>
          <w:lang w:val="en-US"/>
        </w:rPr>
      </w:pPr>
      <w:r w:rsidRPr="00B138F3">
        <w:rPr>
          <w:rFonts w:ascii="GHEA Grapalat" w:hAnsi="GHEA Grapalat"/>
        </w:rPr>
        <w:t>СТОРОНЫ</w:t>
      </w:r>
    </w:p>
    <w:p w:rsidR="007072C5" w:rsidRPr="00B138F3" w:rsidRDefault="007072C5" w:rsidP="00B46D58">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6FD" w:rsidRDefault="00EA06FD">
      <w:r>
        <w:separator/>
      </w:r>
    </w:p>
  </w:endnote>
  <w:endnote w:type="continuationSeparator" w:id="0">
    <w:p w:rsidR="00EA06FD" w:rsidRDefault="00EA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Segoe UI Symbol">
    <w:altName w:val="Cambria Math"/>
    <w:charset w:val="00"/>
    <w:family w:val="swiss"/>
    <w:pitch w:val="variable"/>
    <w:sig w:usb0="00000003" w:usb1="1200FFEF" w:usb2="0004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815368"/>
      <w:docPartObj>
        <w:docPartGallery w:val="Page Numbers (Bottom of Page)"/>
        <w:docPartUnique/>
      </w:docPartObj>
    </w:sdtPr>
    <w:sdtEndPr>
      <w:rPr>
        <w:rFonts w:ascii="GHEA Grapalat" w:hAnsi="GHEA Grapalat"/>
        <w:sz w:val="24"/>
        <w:szCs w:val="24"/>
      </w:rPr>
    </w:sdtEndPr>
    <w:sdtContent>
      <w:p w:rsidR="00461202" w:rsidRPr="00C861E9" w:rsidRDefault="00461202">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15359">
          <w:rPr>
            <w:rFonts w:ascii="GHEA Grapalat" w:hAnsi="GHEA Grapalat"/>
            <w:noProof/>
            <w:sz w:val="24"/>
            <w:szCs w:val="24"/>
          </w:rPr>
          <w:t>5</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6FD" w:rsidRDefault="00EA06FD">
      <w:r>
        <w:separator/>
      </w:r>
    </w:p>
  </w:footnote>
  <w:footnote w:type="continuationSeparator" w:id="0">
    <w:p w:rsidR="00EA06FD" w:rsidRDefault="00EA06FD">
      <w:r>
        <w:continuationSeparator/>
      </w:r>
    </w:p>
  </w:footnote>
  <w:footnote w:id="1">
    <w:p w:rsidR="00461202" w:rsidRPr="0065262C" w:rsidRDefault="00461202" w:rsidP="00FC69A8">
      <w:pPr>
        <w:pStyle w:val="af2"/>
        <w:jc w:val="both"/>
        <w:rPr>
          <w:rFonts w:ascii="GHEA Grapalat" w:hAnsi="GHEA Grapalat"/>
          <w:i/>
          <w:lang w:val="en-US"/>
        </w:rPr>
      </w:pPr>
    </w:p>
  </w:footnote>
  <w:footnote w:id="2">
    <w:p w:rsidR="00461202" w:rsidRPr="00A31673" w:rsidRDefault="00461202">
      <w:pPr>
        <w:pStyle w:val="af2"/>
      </w:pPr>
      <w:r>
        <w:rPr>
          <w:rStyle w:val="af6"/>
        </w:rPr>
        <w:t>15</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3">
    <w:p w:rsidR="00461202" w:rsidRPr="008416BA" w:rsidRDefault="00461202" w:rsidP="00B05E6D">
      <w:pPr>
        <w:pStyle w:val="af2"/>
        <w:jc w:val="both"/>
        <w:rPr>
          <w:rFonts w:ascii="GHEA Grapalat" w:hAnsi="GHEA Grapalat"/>
          <w:i/>
        </w:rPr>
      </w:pPr>
      <w:r w:rsidRPr="008416BA">
        <w:rPr>
          <w:rFonts w:ascii="GHEA Grapalat" w:hAnsi="GHEA Grapalat"/>
          <w:i/>
        </w:rPr>
        <w:t xml:space="preserve">16. </w:t>
      </w:r>
      <w:proofErr w:type="gramStart"/>
      <w:r w:rsidRPr="008416BA">
        <w:rPr>
          <w:rFonts w:ascii="GHEA Grapalat" w:hAnsi="GHEA Grapalat"/>
          <w:i/>
        </w:rPr>
        <w:t>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proofErr w:type="gram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461202" w:rsidRDefault="00461202" w:rsidP="00B05E6D">
      <w:pPr>
        <w:jc w:val="both"/>
      </w:pPr>
    </w:p>
    <w:p w:rsidR="00461202" w:rsidRPr="008B70EB" w:rsidRDefault="00461202" w:rsidP="00B05E6D">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w:t>
      </w:r>
      <w:proofErr w:type="gramStart"/>
      <w:r w:rsidRPr="008B70EB">
        <w:rPr>
          <w:rFonts w:ascii="GHEA Grapalat" w:hAnsi="GHEA Grapalat"/>
          <w:i/>
          <w:sz w:val="20"/>
          <w:szCs w:val="20"/>
        </w:rPr>
        <w:t>"О</w:t>
      </w:r>
      <w:proofErr w:type="spellEnd"/>
      <w:proofErr w:type="gram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461202" w:rsidRPr="008B70EB" w:rsidRDefault="00461202" w:rsidP="00B05E6D">
      <w:pPr>
        <w:jc w:val="both"/>
        <w:rPr>
          <w:rFonts w:ascii="GHEA Grapalat" w:hAnsi="GHEA Grapalat"/>
          <w:i/>
          <w:sz w:val="20"/>
          <w:szCs w:val="20"/>
        </w:rPr>
      </w:pPr>
      <w:proofErr w:type="gramStart"/>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w:t>
      </w:r>
      <w:proofErr w:type="gramEnd"/>
      <w:r w:rsidRPr="008B70EB">
        <w:rPr>
          <w:rFonts w:ascii="GHEA Grapalat" w:hAnsi="GHEA Grapalat"/>
          <w:i/>
          <w:sz w:val="20"/>
          <w:szCs w:val="20"/>
        </w:rPr>
        <w:t xml:space="preserve">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461202" w:rsidRPr="008B70EB" w:rsidRDefault="00461202" w:rsidP="00B05E6D">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w:t>
      </w:r>
      <w:proofErr w:type="gramStart"/>
      <w:r w:rsidRPr="008B70EB">
        <w:rPr>
          <w:rFonts w:ascii="GHEA Grapalat" w:hAnsi="GHEA Grapalat"/>
          <w:i/>
          <w:sz w:val="20"/>
          <w:szCs w:val="20"/>
        </w:rPr>
        <w:t>м-</w:t>
      </w:r>
      <w:proofErr w:type="gramEnd"/>
      <w:r w:rsidRPr="008B70EB">
        <w:rPr>
          <w:rFonts w:ascii="GHEA Grapalat" w:hAnsi="GHEA Grapalat"/>
          <w:i/>
          <w:sz w:val="20"/>
          <w:szCs w:val="20"/>
        </w:rPr>
        <w:t xml:space="preserve"> информация о реальных бенефициарах не представляется</w:t>
      </w:r>
    </w:p>
    <w:p w:rsidR="00461202" w:rsidRDefault="00461202" w:rsidP="00B05E6D">
      <w:pPr>
        <w:jc w:val="both"/>
        <w:rPr>
          <w:rFonts w:asciiTheme="minorHAnsi" w:hAnsiTheme="minorHAnsi"/>
          <w:lang w:val="af-ZA"/>
        </w:rPr>
      </w:pPr>
    </w:p>
  </w:footnote>
  <w:footnote w:id="4">
    <w:p w:rsidR="00461202" w:rsidRPr="00D3436F" w:rsidRDefault="00461202" w:rsidP="003C670C">
      <w:pPr>
        <w:widowControl w:val="0"/>
        <w:ind w:right="309"/>
        <w:jc w:val="both"/>
        <w:rPr>
          <w:rFonts w:ascii="GHEA Grapalat" w:hAnsi="GHEA Grapalat"/>
          <w:i/>
          <w:sz w:val="20"/>
          <w:szCs w:val="20"/>
          <w:lang w:val="es-ES"/>
        </w:rPr>
      </w:pPr>
      <w:r>
        <w:rPr>
          <w:rStyle w:val="af6"/>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461202" w:rsidRPr="00D3436F" w:rsidRDefault="00461202">
      <w:pPr>
        <w:pStyle w:val="af2"/>
        <w:rPr>
          <w:lang w:val="es-ES"/>
        </w:rPr>
      </w:pPr>
    </w:p>
  </w:footnote>
  <w:footnote w:id="5">
    <w:p w:rsidR="00461202" w:rsidRPr="008842CE" w:rsidRDefault="00461202" w:rsidP="003D2FE2">
      <w:pPr>
        <w:pStyle w:val="af2"/>
        <w:jc w:val="both"/>
      </w:pPr>
    </w:p>
  </w:footnote>
  <w:footnote w:id="6">
    <w:p w:rsidR="00461202" w:rsidRPr="008842CE" w:rsidRDefault="00461202" w:rsidP="000A214C">
      <w:pPr>
        <w:pStyle w:val="af2"/>
        <w:jc w:val="both"/>
      </w:pPr>
    </w:p>
  </w:footnote>
  <w:footnote w:id="7">
    <w:p w:rsidR="00461202" w:rsidRPr="00D3436F" w:rsidRDefault="00461202" w:rsidP="00D3436F">
      <w:pPr>
        <w:pStyle w:val="af2"/>
        <w:widowControl w:val="0"/>
        <w:jc w:val="both"/>
        <w:rPr>
          <w:lang w:val="af-ZA"/>
        </w:rPr>
      </w:pPr>
      <w:r>
        <w:rPr>
          <w:rStyle w:val="af6"/>
        </w:rPr>
        <w:t>17</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8">
    <w:p w:rsidR="00461202" w:rsidRPr="008842CE" w:rsidRDefault="00461202" w:rsidP="005E52ED">
      <w:pPr>
        <w:pStyle w:val="af2"/>
        <w:widowControl w:val="0"/>
        <w:jc w:val="both"/>
        <w:rPr>
          <w:rFonts w:ascii="GHEA Grapalat" w:hAnsi="GHEA Grapalat"/>
          <w:lang w:val="hy-AM"/>
        </w:rPr>
      </w:pPr>
      <w:r>
        <w:rPr>
          <w:rStyle w:val="af6"/>
        </w:rPr>
        <w:t>18</w:t>
      </w:r>
      <w:r w:rsidRPr="008842CE">
        <w:rPr>
          <w:rFonts w:ascii="GHEA Grapalat" w:hAnsi="GHEA Grapalat"/>
          <w:i/>
        </w:rPr>
        <w:t>Продавец может отказаться от предложенной предоплаты или ее части. При этом</w:t>
      </w:r>
      <w:proofErr w:type="gramStart"/>
      <w:r w:rsidRPr="008842CE">
        <w:rPr>
          <w:rFonts w:ascii="GHEA Grapalat" w:hAnsi="GHEA Grapalat"/>
          <w:i/>
        </w:rPr>
        <w:t>,</w:t>
      </w:r>
      <w:proofErr w:type="gramEnd"/>
      <w:r w:rsidRPr="008842CE">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461202" w:rsidRPr="00D3436F" w:rsidRDefault="00461202">
      <w:pPr>
        <w:pStyle w:val="af2"/>
        <w:rPr>
          <w:lang w:val="hy-AM"/>
        </w:rPr>
      </w:pPr>
    </w:p>
  </w:footnote>
  <w:footnote w:id="9">
    <w:p w:rsidR="00461202" w:rsidRPr="008842CE" w:rsidRDefault="00461202" w:rsidP="00D90640">
      <w:pPr>
        <w:pStyle w:val="af2"/>
        <w:widowControl w:val="0"/>
        <w:jc w:val="both"/>
        <w:rPr>
          <w:rFonts w:ascii="GHEA Grapalat" w:hAnsi="GHEA Grapalat"/>
          <w:lang w:val="hy-AM"/>
        </w:rPr>
      </w:pPr>
      <w:r>
        <w:rPr>
          <w:rStyle w:val="af6"/>
        </w:rPr>
        <w:t>19</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461202" w:rsidRPr="00E85250" w:rsidRDefault="00461202" w:rsidP="00D90640">
      <w:pPr>
        <w:widowControl w:val="0"/>
        <w:spacing w:after="160" w:line="360" w:lineRule="auto"/>
        <w:ind w:firstLine="709"/>
        <w:jc w:val="both"/>
        <w:rPr>
          <w:rFonts w:ascii="GHEA Grapalat" w:hAnsi="GHEA Grapalat"/>
          <w:lang w:val="hy-AM"/>
        </w:rPr>
      </w:pPr>
    </w:p>
    <w:p w:rsidR="00461202" w:rsidRPr="00D3436F" w:rsidRDefault="00461202">
      <w:pPr>
        <w:pStyle w:val="af2"/>
        <w:rPr>
          <w:lang w:val="hy-AM"/>
        </w:rPr>
      </w:pPr>
    </w:p>
  </w:footnote>
  <w:footnote w:id="10">
    <w:p w:rsidR="00461202" w:rsidRPr="00402BC3" w:rsidRDefault="00461202" w:rsidP="000D6018">
      <w:pPr>
        <w:pStyle w:val="af2"/>
        <w:jc w:val="both"/>
        <w:rPr>
          <w:rFonts w:ascii="GHEA Grapalat" w:hAnsi="GHEA Grapalat"/>
          <w:i/>
        </w:rPr>
      </w:pPr>
      <w:r>
        <w:rPr>
          <w:rStyle w:val="af6"/>
        </w:rPr>
        <w:t>20</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461202" w:rsidRPr="00552088" w:rsidRDefault="00461202"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461202" w:rsidRPr="00D3436F" w:rsidRDefault="00461202">
      <w:pPr>
        <w:pStyle w:val="af2"/>
        <w:rPr>
          <w:lang w:val="hy-AM"/>
        </w:rPr>
      </w:pPr>
    </w:p>
  </w:footnote>
  <w:footnote w:id="11">
    <w:p w:rsidR="00461202" w:rsidRPr="00D3436F" w:rsidRDefault="00461202" w:rsidP="00D3436F">
      <w:pPr>
        <w:pStyle w:val="af2"/>
        <w:widowControl w:val="0"/>
        <w:jc w:val="both"/>
        <w:rPr>
          <w:lang w:val="hy-AM"/>
        </w:rPr>
      </w:pPr>
      <w:r>
        <w:rPr>
          <w:rStyle w:val="af6"/>
        </w:rPr>
        <w:t>22</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2">
    <w:p w:rsidR="00461202" w:rsidRPr="008842CE" w:rsidRDefault="00461202" w:rsidP="00084B51">
      <w:pPr>
        <w:pStyle w:val="af2"/>
        <w:widowControl w:val="0"/>
        <w:jc w:val="both"/>
        <w:rPr>
          <w:rFonts w:ascii="GHEA Grapalat" w:hAnsi="GHEA Grapalat"/>
          <w:lang w:val="hy-AM"/>
        </w:rPr>
      </w:pPr>
      <w:r>
        <w:rPr>
          <w:rStyle w:val="af6"/>
        </w:rPr>
        <w:t>23</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461202" w:rsidRPr="00D3436F" w:rsidRDefault="00461202">
      <w:pPr>
        <w:pStyle w:val="af2"/>
        <w:rPr>
          <w:lang w:val="hy-AM"/>
        </w:rPr>
      </w:pPr>
    </w:p>
  </w:footnote>
  <w:footnote w:id="13">
    <w:p w:rsidR="00461202" w:rsidRPr="008842CE" w:rsidRDefault="00461202" w:rsidP="006B3D0C">
      <w:pPr>
        <w:pStyle w:val="af2"/>
        <w:widowControl w:val="0"/>
        <w:jc w:val="both"/>
        <w:rPr>
          <w:rFonts w:ascii="GHEA Grapalat" w:hAnsi="GHEA Grapalat"/>
          <w:lang w:val="hy-AM"/>
        </w:rPr>
      </w:pPr>
      <w:r>
        <w:rPr>
          <w:rStyle w:val="af6"/>
        </w:rPr>
        <w:t>24</w:t>
      </w:r>
      <w:r>
        <w:t xml:space="preserve"> </w:t>
      </w:r>
      <w:proofErr w:type="gramStart"/>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roofErr w:type="gramEnd"/>
    </w:p>
    <w:p w:rsidR="00461202" w:rsidRPr="008842CE" w:rsidRDefault="00461202" w:rsidP="006B3D0C">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461202" w:rsidRPr="00D3436F" w:rsidRDefault="00461202" w:rsidP="006B3D0C">
      <w:pPr>
        <w:pStyle w:val="af2"/>
        <w:rPr>
          <w:lang w:val="hy-AM"/>
        </w:rPr>
      </w:pPr>
    </w:p>
  </w:footnote>
  <w:footnote w:id="14">
    <w:p w:rsidR="00461202" w:rsidRPr="00E861BF" w:rsidRDefault="00461202"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5">
    <w:p w:rsidR="00461202" w:rsidRPr="00E861BF" w:rsidRDefault="00461202"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w:t>
      </w:r>
      <w:proofErr w:type="gramStart"/>
      <w:r w:rsidRPr="008842CE">
        <w:rPr>
          <w:rFonts w:ascii="GHEA Grapalat" w:hAnsi="GHEA Grapalat"/>
          <w:i/>
        </w:rPr>
        <w:t>вступления</w:t>
      </w:r>
      <w:proofErr w:type="gramEnd"/>
      <w:r w:rsidRPr="008842CE">
        <w:rPr>
          <w:rFonts w:ascii="GHEA Grapalat" w:hAnsi="GHEA Grapalat"/>
          <w:i/>
        </w:rPr>
        <w:t xml:space="preserve">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16">
    <w:p w:rsidR="00461202" w:rsidRPr="008842CE" w:rsidRDefault="00461202" w:rsidP="008842CE">
      <w:pPr>
        <w:pStyle w:val="af2"/>
        <w:widowControl w:val="0"/>
        <w:jc w:val="both"/>
      </w:pPr>
      <w:r w:rsidRPr="008842CE">
        <w:rPr>
          <w:rStyle w:val="af6"/>
        </w:rPr>
        <w:t>*</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17">
    <w:p w:rsidR="00461202" w:rsidRPr="008842CE" w:rsidRDefault="00461202" w:rsidP="008842CE">
      <w:pPr>
        <w:widowControl w:val="0"/>
        <w:jc w:val="both"/>
        <w:rPr>
          <w:rFonts w:ascii="GHEA Grapalat" w:hAnsi="GHEA Grapalat"/>
          <w:i/>
          <w:sz w:val="20"/>
          <w:szCs w:val="20"/>
        </w:rPr>
      </w:pPr>
      <w:r w:rsidRPr="008842CE">
        <w:rPr>
          <w:rStyle w:val="af6"/>
          <w:sz w:val="20"/>
          <w:szCs w:val="20"/>
        </w:rPr>
        <w:t>**</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6FF8"/>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57D25"/>
    <w:rsid w:val="000604CF"/>
    <w:rsid w:val="00060FB1"/>
    <w:rsid w:val="000612B9"/>
    <w:rsid w:val="0006220B"/>
    <w:rsid w:val="0006311D"/>
    <w:rsid w:val="00063265"/>
    <w:rsid w:val="00063AEF"/>
    <w:rsid w:val="00065861"/>
    <w:rsid w:val="00065C3B"/>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1217"/>
    <w:rsid w:val="000B1CF4"/>
    <w:rsid w:val="000B259E"/>
    <w:rsid w:val="000B269D"/>
    <w:rsid w:val="000B2CFA"/>
    <w:rsid w:val="000B33B2"/>
    <w:rsid w:val="000B3864"/>
    <w:rsid w:val="000B4E21"/>
    <w:rsid w:val="000B6A70"/>
    <w:rsid w:val="000B700B"/>
    <w:rsid w:val="000B751B"/>
    <w:rsid w:val="000B7641"/>
    <w:rsid w:val="000B7C54"/>
    <w:rsid w:val="000C062F"/>
    <w:rsid w:val="000C0A9D"/>
    <w:rsid w:val="000C165F"/>
    <w:rsid w:val="000C21E7"/>
    <w:rsid w:val="000C264F"/>
    <w:rsid w:val="000C36C6"/>
    <w:rsid w:val="000C3F69"/>
    <w:rsid w:val="000C4764"/>
    <w:rsid w:val="000C47DB"/>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2D8"/>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56C"/>
    <w:rsid w:val="000F494F"/>
    <w:rsid w:val="000F4B86"/>
    <w:rsid w:val="000F4D7B"/>
    <w:rsid w:val="000F5032"/>
    <w:rsid w:val="000F5900"/>
    <w:rsid w:val="000F60F8"/>
    <w:rsid w:val="000F654D"/>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0EE3"/>
    <w:rsid w:val="00122FC9"/>
    <w:rsid w:val="00123294"/>
    <w:rsid w:val="001235E7"/>
    <w:rsid w:val="00123C7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0D0D"/>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3D83"/>
    <w:rsid w:val="001C3F6C"/>
    <w:rsid w:val="001C50ED"/>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66E"/>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2E5"/>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10D"/>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09"/>
    <w:rsid w:val="002406D8"/>
    <w:rsid w:val="0024186B"/>
    <w:rsid w:val="00241C72"/>
    <w:rsid w:val="00241F05"/>
    <w:rsid w:val="0024205E"/>
    <w:rsid w:val="00244B38"/>
    <w:rsid w:val="00245C20"/>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8E5"/>
    <w:rsid w:val="002D5CF0"/>
    <w:rsid w:val="002D601F"/>
    <w:rsid w:val="002D6327"/>
    <w:rsid w:val="002D6A4F"/>
    <w:rsid w:val="002D7D70"/>
    <w:rsid w:val="002E069D"/>
    <w:rsid w:val="002E0768"/>
    <w:rsid w:val="002E0877"/>
    <w:rsid w:val="002E3165"/>
    <w:rsid w:val="002E4305"/>
    <w:rsid w:val="002E530A"/>
    <w:rsid w:val="002E531D"/>
    <w:rsid w:val="002E585F"/>
    <w:rsid w:val="002E5F2F"/>
    <w:rsid w:val="002E5FDA"/>
    <w:rsid w:val="002E727E"/>
    <w:rsid w:val="002E7A93"/>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0965"/>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7DF"/>
    <w:rsid w:val="003436A5"/>
    <w:rsid w:val="00344167"/>
    <w:rsid w:val="00345909"/>
    <w:rsid w:val="003468B8"/>
    <w:rsid w:val="00347499"/>
    <w:rsid w:val="003475E1"/>
    <w:rsid w:val="0034777A"/>
    <w:rsid w:val="003500D1"/>
    <w:rsid w:val="00350210"/>
    <w:rsid w:val="00351054"/>
    <w:rsid w:val="003529EA"/>
    <w:rsid w:val="00352B29"/>
    <w:rsid w:val="00352DB8"/>
    <w:rsid w:val="00353BC2"/>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872"/>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597"/>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31E"/>
    <w:rsid w:val="003C09CC"/>
    <w:rsid w:val="003C11FC"/>
    <w:rsid w:val="003C1322"/>
    <w:rsid w:val="003C14BE"/>
    <w:rsid w:val="003C1E58"/>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0F0B"/>
    <w:rsid w:val="003F1EEA"/>
    <w:rsid w:val="003F208A"/>
    <w:rsid w:val="003F264A"/>
    <w:rsid w:val="003F28E4"/>
    <w:rsid w:val="003F300B"/>
    <w:rsid w:val="003F4583"/>
    <w:rsid w:val="003F4C5E"/>
    <w:rsid w:val="003F6081"/>
    <w:rsid w:val="003F60C0"/>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5DC"/>
    <w:rsid w:val="00417E48"/>
    <w:rsid w:val="00417F33"/>
    <w:rsid w:val="00421AEB"/>
    <w:rsid w:val="00422802"/>
    <w:rsid w:val="00427EAA"/>
    <w:rsid w:val="004300C2"/>
    <w:rsid w:val="00430C99"/>
    <w:rsid w:val="00431998"/>
    <w:rsid w:val="004320F2"/>
    <w:rsid w:val="004323A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202"/>
    <w:rsid w:val="0046186C"/>
    <w:rsid w:val="0046188C"/>
    <w:rsid w:val="004623A3"/>
    <w:rsid w:val="00462E00"/>
    <w:rsid w:val="00463606"/>
    <w:rsid w:val="004636DA"/>
    <w:rsid w:val="00463B0B"/>
    <w:rsid w:val="0046481A"/>
    <w:rsid w:val="00464C86"/>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B29"/>
    <w:rsid w:val="004A1C5D"/>
    <w:rsid w:val="004A3051"/>
    <w:rsid w:val="004A43E9"/>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B90"/>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CC"/>
    <w:rsid w:val="004E520F"/>
    <w:rsid w:val="004E54F5"/>
    <w:rsid w:val="004E5843"/>
    <w:rsid w:val="004E588B"/>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97DB5"/>
    <w:rsid w:val="005A1236"/>
    <w:rsid w:val="005A3009"/>
    <w:rsid w:val="005A3A35"/>
    <w:rsid w:val="005A3D17"/>
    <w:rsid w:val="005A3DC6"/>
    <w:rsid w:val="005A3EB8"/>
    <w:rsid w:val="005A3EDC"/>
    <w:rsid w:val="005A405F"/>
    <w:rsid w:val="005A4086"/>
    <w:rsid w:val="005A4324"/>
    <w:rsid w:val="005A57B8"/>
    <w:rsid w:val="005A6435"/>
    <w:rsid w:val="005A72CF"/>
    <w:rsid w:val="005A79EE"/>
    <w:rsid w:val="005A7FD2"/>
    <w:rsid w:val="005B1797"/>
    <w:rsid w:val="005B18D8"/>
    <w:rsid w:val="005B1CFC"/>
    <w:rsid w:val="005B1DD6"/>
    <w:rsid w:val="005B1E95"/>
    <w:rsid w:val="005B20E7"/>
    <w:rsid w:val="005B24F9"/>
    <w:rsid w:val="005B2723"/>
    <w:rsid w:val="005B2A24"/>
    <w:rsid w:val="005B3A59"/>
    <w:rsid w:val="005B41AD"/>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77"/>
    <w:rsid w:val="005D2EDB"/>
    <w:rsid w:val="005D3674"/>
    <w:rsid w:val="005D3786"/>
    <w:rsid w:val="005D4D30"/>
    <w:rsid w:val="005D5CCD"/>
    <w:rsid w:val="005D5D7D"/>
    <w:rsid w:val="005D60E5"/>
    <w:rsid w:val="005D6FB8"/>
    <w:rsid w:val="005D71EF"/>
    <w:rsid w:val="005D7469"/>
    <w:rsid w:val="005D7731"/>
    <w:rsid w:val="005D7A61"/>
    <w:rsid w:val="005D7FA6"/>
    <w:rsid w:val="005E0725"/>
    <w:rsid w:val="005E0E50"/>
    <w:rsid w:val="005E0F26"/>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33BD"/>
    <w:rsid w:val="005F53F2"/>
    <w:rsid w:val="005F581A"/>
    <w:rsid w:val="005F7C1D"/>
    <w:rsid w:val="0060526C"/>
    <w:rsid w:val="00606328"/>
    <w:rsid w:val="0060652B"/>
    <w:rsid w:val="00606B84"/>
    <w:rsid w:val="00607120"/>
    <w:rsid w:val="00607F7B"/>
    <w:rsid w:val="00611998"/>
    <w:rsid w:val="00611EA7"/>
    <w:rsid w:val="006132ED"/>
    <w:rsid w:val="00614934"/>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6E9D"/>
    <w:rsid w:val="00627BE1"/>
    <w:rsid w:val="00627E00"/>
    <w:rsid w:val="0063020B"/>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142"/>
    <w:rsid w:val="00636A8E"/>
    <w:rsid w:val="006371D0"/>
    <w:rsid w:val="00637D24"/>
    <w:rsid w:val="00637DAB"/>
    <w:rsid w:val="006417C7"/>
    <w:rsid w:val="00642172"/>
    <w:rsid w:val="00642EFE"/>
    <w:rsid w:val="0064473D"/>
    <w:rsid w:val="00644850"/>
    <w:rsid w:val="00644CE2"/>
    <w:rsid w:val="006452C2"/>
    <w:rsid w:val="00650073"/>
    <w:rsid w:val="00650458"/>
    <w:rsid w:val="006505D2"/>
    <w:rsid w:val="00651408"/>
    <w:rsid w:val="006519EF"/>
    <w:rsid w:val="00651E02"/>
    <w:rsid w:val="006521E5"/>
    <w:rsid w:val="0065262C"/>
    <w:rsid w:val="00654ADD"/>
    <w:rsid w:val="00654B3F"/>
    <w:rsid w:val="00654E19"/>
    <w:rsid w:val="00655890"/>
    <w:rsid w:val="00655E71"/>
    <w:rsid w:val="00655EBD"/>
    <w:rsid w:val="00660138"/>
    <w:rsid w:val="006607D5"/>
    <w:rsid w:val="006608AD"/>
    <w:rsid w:val="00661E7D"/>
    <w:rsid w:val="00662165"/>
    <w:rsid w:val="00662623"/>
    <w:rsid w:val="0066349B"/>
    <w:rsid w:val="00663BE0"/>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77822"/>
    <w:rsid w:val="00681F45"/>
    <w:rsid w:val="00682E8D"/>
    <w:rsid w:val="00683285"/>
    <w:rsid w:val="00685962"/>
    <w:rsid w:val="00685A30"/>
    <w:rsid w:val="00685C48"/>
    <w:rsid w:val="00685F5F"/>
    <w:rsid w:val="00687E34"/>
    <w:rsid w:val="006906E8"/>
    <w:rsid w:val="00691009"/>
    <w:rsid w:val="006912BB"/>
    <w:rsid w:val="00692C09"/>
    <w:rsid w:val="00692FA3"/>
    <w:rsid w:val="00693101"/>
    <w:rsid w:val="00693C4E"/>
    <w:rsid w:val="00694AD2"/>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3AE3"/>
    <w:rsid w:val="006B3B3D"/>
    <w:rsid w:val="006B3D0C"/>
    <w:rsid w:val="006B3E56"/>
    <w:rsid w:val="006B3E66"/>
    <w:rsid w:val="006B4238"/>
    <w:rsid w:val="006B50F3"/>
    <w:rsid w:val="006B5588"/>
    <w:rsid w:val="006B572D"/>
    <w:rsid w:val="006B5849"/>
    <w:rsid w:val="006B5893"/>
    <w:rsid w:val="006B5E18"/>
    <w:rsid w:val="006B6337"/>
    <w:rsid w:val="006B6341"/>
    <w:rsid w:val="006B6951"/>
    <w:rsid w:val="006C08B6"/>
    <w:rsid w:val="006C1293"/>
    <w:rsid w:val="006C12EC"/>
    <w:rsid w:val="006C15CD"/>
    <w:rsid w:val="006C1D25"/>
    <w:rsid w:val="006C229E"/>
    <w:rsid w:val="006C2703"/>
    <w:rsid w:val="006C2B56"/>
    <w:rsid w:val="006C2F98"/>
    <w:rsid w:val="006C3115"/>
    <w:rsid w:val="006C3E1C"/>
    <w:rsid w:val="006C47F0"/>
    <w:rsid w:val="006C52B3"/>
    <w:rsid w:val="006C679A"/>
    <w:rsid w:val="006C7FD7"/>
    <w:rsid w:val="006D0B02"/>
    <w:rsid w:val="006D0D6F"/>
    <w:rsid w:val="006D0E83"/>
    <w:rsid w:val="006D1826"/>
    <w:rsid w:val="006D1BA0"/>
    <w:rsid w:val="006D2DF7"/>
    <w:rsid w:val="006D30B9"/>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1AF7"/>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87E"/>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96A"/>
    <w:rsid w:val="00747E00"/>
    <w:rsid w:val="00750406"/>
    <w:rsid w:val="0075061D"/>
    <w:rsid w:val="0075067F"/>
    <w:rsid w:val="00750AED"/>
    <w:rsid w:val="00750E05"/>
    <w:rsid w:val="00750FFF"/>
    <w:rsid w:val="00751116"/>
    <w:rsid w:val="00751C28"/>
    <w:rsid w:val="007525C0"/>
    <w:rsid w:val="00752A95"/>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2357"/>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1CC2"/>
    <w:rsid w:val="007F281F"/>
    <w:rsid w:val="007F503F"/>
    <w:rsid w:val="007F5A5F"/>
    <w:rsid w:val="007F6722"/>
    <w:rsid w:val="008013BF"/>
    <w:rsid w:val="008013DA"/>
    <w:rsid w:val="00801A4F"/>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434"/>
    <w:rsid w:val="00814DBD"/>
    <w:rsid w:val="0081568C"/>
    <w:rsid w:val="00816505"/>
    <w:rsid w:val="0081738C"/>
    <w:rsid w:val="00817D51"/>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6FA6"/>
    <w:rsid w:val="00857BF8"/>
    <w:rsid w:val="0086004A"/>
    <w:rsid w:val="008601B2"/>
    <w:rsid w:val="008602B6"/>
    <w:rsid w:val="0086059D"/>
    <w:rsid w:val="00860B3B"/>
    <w:rsid w:val="008617BA"/>
    <w:rsid w:val="00861BEB"/>
    <w:rsid w:val="00861EC8"/>
    <w:rsid w:val="00862230"/>
    <w:rsid w:val="008625C3"/>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1F5D"/>
    <w:rsid w:val="00892068"/>
    <w:rsid w:val="008920F8"/>
    <w:rsid w:val="00892B95"/>
    <w:rsid w:val="00893487"/>
    <w:rsid w:val="008937EA"/>
    <w:rsid w:val="00893F09"/>
    <w:rsid w:val="00895E05"/>
    <w:rsid w:val="00895E2E"/>
    <w:rsid w:val="00896212"/>
    <w:rsid w:val="0089622B"/>
    <w:rsid w:val="00896485"/>
    <w:rsid w:val="00896AAF"/>
    <w:rsid w:val="00897BCC"/>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41B5"/>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6BFF"/>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BC0"/>
    <w:rsid w:val="00902D0C"/>
    <w:rsid w:val="00903382"/>
    <w:rsid w:val="00903898"/>
    <w:rsid w:val="00903A1A"/>
    <w:rsid w:val="00903D4D"/>
    <w:rsid w:val="009044F1"/>
    <w:rsid w:val="0090481C"/>
    <w:rsid w:val="00904926"/>
    <w:rsid w:val="0090510C"/>
    <w:rsid w:val="00905715"/>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6C5D"/>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22C"/>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977FB"/>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5EC"/>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2D5"/>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42A3"/>
    <w:rsid w:val="00A45002"/>
    <w:rsid w:val="00A45662"/>
    <w:rsid w:val="00A4566B"/>
    <w:rsid w:val="00A45946"/>
    <w:rsid w:val="00A45D0A"/>
    <w:rsid w:val="00A46F92"/>
    <w:rsid w:val="00A4729F"/>
    <w:rsid w:val="00A5050E"/>
    <w:rsid w:val="00A50C53"/>
    <w:rsid w:val="00A51D7C"/>
    <w:rsid w:val="00A52061"/>
    <w:rsid w:val="00A524AC"/>
    <w:rsid w:val="00A530B3"/>
    <w:rsid w:val="00A532AA"/>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67D3"/>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5E6D"/>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59"/>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3CB2"/>
    <w:rsid w:val="00B25447"/>
    <w:rsid w:val="00B2561E"/>
    <w:rsid w:val="00B2572B"/>
    <w:rsid w:val="00B25FC4"/>
    <w:rsid w:val="00B2681D"/>
    <w:rsid w:val="00B26EF6"/>
    <w:rsid w:val="00B2752E"/>
    <w:rsid w:val="00B30994"/>
    <w:rsid w:val="00B31881"/>
    <w:rsid w:val="00B32124"/>
    <w:rsid w:val="00B325AF"/>
    <w:rsid w:val="00B32C46"/>
    <w:rsid w:val="00B333DF"/>
    <w:rsid w:val="00B351F5"/>
    <w:rsid w:val="00B3612B"/>
    <w:rsid w:val="00B365CD"/>
    <w:rsid w:val="00B36765"/>
    <w:rsid w:val="00B369D8"/>
    <w:rsid w:val="00B36A78"/>
    <w:rsid w:val="00B37250"/>
    <w:rsid w:val="00B40233"/>
    <w:rsid w:val="00B413A8"/>
    <w:rsid w:val="00B425F0"/>
    <w:rsid w:val="00B4364F"/>
    <w:rsid w:val="00B4374E"/>
    <w:rsid w:val="00B44A67"/>
    <w:rsid w:val="00B45BBF"/>
    <w:rsid w:val="00B46279"/>
    <w:rsid w:val="00B46D58"/>
    <w:rsid w:val="00B4794D"/>
    <w:rsid w:val="00B50F8D"/>
    <w:rsid w:val="00B514E8"/>
    <w:rsid w:val="00B51D9F"/>
    <w:rsid w:val="00B5219E"/>
    <w:rsid w:val="00B5233E"/>
    <w:rsid w:val="00B52987"/>
    <w:rsid w:val="00B52C16"/>
    <w:rsid w:val="00B5319F"/>
    <w:rsid w:val="00B53B93"/>
    <w:rsid w:val="00B53D73"/>
    <w:rsid w:val="00B54C65"/>
    <w:rsid w:val="00B54F63"/>
    <w:rsid w:val="00B55371"/>
    <w:rsid w:val="00B553D4"/>
    <w:rsid w:val="00B57948"/>
    <w:rsid w:val="00B57B4F"/>
    <w:rsid w:val="00B57D12"/>
    <w:rsid w:val="00B57D60"/>
    <w:rsid w:val="00B614C4"/>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667"/>
    <w:rsid w:val="00B67CCD"/>
    <w:rsid w:val="00B70DF8"/>
    <w:rsid w:val="00B716B0"/>
    <w:rsid w:val="00B71D73"/>
    <w:rsid w:val="00B73AB8"/>
    <w:rsid w:val="00B73DE0"/>
    <w:rsid w:val="00B744F6"/>
    <w:rsid w:val="00B74B63"/>
    <w:rsid w:val="00B75687"/>
    <w:rsid w:val="00B76537"/>
    <w:rsid w:val="00B81197"/>
    <w:rsid w:val="00B81AD3"/>
    <w:rsid w:val="00B853BF"/>
    <w:rsid w:val="00B8636F"/>
    <w:rsid w:val="00B86BCB"/>
    <w:rsid w:val="00B86C5F"/>
    <w:rsid w:val="00B9100A"/>
    <w:rsid w:val="00B916D0"/>
    <w:rsid w:val="00B925B0"/>
    <w:rsid w:val="00B92CA7"/>
    <w:rsid w:val="00B932B8"/>
    <w:rsid w:val="00B941D0"/>
    <w:rsid w:val="00B94A00"/>
    <w:rsid w:val="00B95FE0"/>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7B5"/>
    <w:rsid w:val="00BB682B"/>
    <w:rsid w:val="00BB74CF"/>
    <w:rsid w:val="00BC04F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283"/>
    <w:rsid w:val="00C03431"/>
    <w:rsid w:val="00C03E1D"/>
    <w:rsid w:val="00C0413D"/>
    <w:rsid w:val="00C04176"/>
    <w:rsid w:val="00C061D3"/>
    <w:rsid w:val="00C061DC"/>
    <w:rsid w:val="00C06409"/>
    <w:rsid w:val="00C0685B"/>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730"/>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767C7"/>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62E4"/>
    <w:rsid w:val="00C970BB"/>
    <w:rsid w:val="00C97709"/>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6A8"/>
    <w:rsid w:val="00CC0A8D"/>
    <w:rsid w:val="00CC3097"/>
    <w:rsid w:val="00CC3BAC"/>
    <w:rsid w:val="00CC518E"/>
    <w:rsid w:val="00CC6362"/>
    <w:rsid w:val="00CC69D0"/>
    <w:rsid w:val="00CC73F0"/>
    <w:rsid w:val="00CD01CC"/>
    <w:rsid w:val="00CD043A"/>
    <w:rsid w:val="00CD1CBF"/>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3CD"/>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0267"/>
    <w:rsid w:val="00DB14F9"/>
    <w:rsid w:val="00DB2BCC"/>
    <w:rsid w:val="00DB3E17"/>
    <w:rsid w:val="00DB40C0"/>
    <w:rsid w:val="00DB41B7"/>
    <w:rsid w:val="00DB4273"/>
    <w:rsid w:val="00DB4CC7"/>
    <w:rsid w:val="00DB4DF9"/>
    <w:rsid w:val="00DB64C8"/>
    <w:rsid w:val="00DB6D02"/>
    <w:rsid w:val="00DB7289"/>
    <w:rsid w:val="00DC14CE"/>
    <w:rsid w:val="00DC1B3F"/>
    <w:rsid w:val="00DC30CC"/>
    <w:rsid w:val="00DC5332"/>
    <w:rsid w:val="00DC567F"/>
    <w:rsid w:val="00DC59F5"/>
    <w:rsid w:val="00DC619D"/>
    <w:rsid w:val="00DC64B5"/>
    <w:rsid w:val="00DC6732"/>
    <w:rsid w:val="00DC6FEB"/>
    <w:rsid w:val="00DC769E"/>
    <w:rsid w:val="00DD0158"/>
    <w:rsid w:val="00DD0EFF"/>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3A"/>
    <w:rsid w:val="00DE5873"/>
    <w:rsid w:val="00DE5B89"/>
    <w:rsid w:val="00DE65EA"/>
    <w:rsid w:val="00DE7706"/>
    <w:rsid w:val="00DE7753"/>
    <w:rsid w:val="00DE7F8F"/>
    <w:rsid w:val="00DF09E7"/>
    <w:rsid w:val="00DF0BD2"/>
    <w:rsid w:val="00DF11C4"/>
    <w:rsid w:val="00DF1625"/>
    <w:rsid w:val="00DF19A1"/>
    <w:rsid w:val="00DF3688"/>
    <w:rsid w:val="00DF3A83"/>
    <w:rsid w:val="00DF44E3"/>
    <w:rsid w:val="00DF5182"/>
    <w:rsid w:val="00DF749E"/>
    <w:rsid w:val="00E00AD1"/>
    <w:rsid w:val="00E0104F"/>
    <w:rsid w:val="00E01503"/>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10031"/>
    <w:rsid w:val="00E10896"/>
    <w:rsid w:val="00E10BB7"/>
    <w:rsid w:val="00E1385B"/>
    <w:rsid w:val="00E141C7"/>
    <w:rsid w:val="00E14672"/>
    <w:rsid w:val="00E161F1"/>
    <w:rsid w:val="00E17450"/>
    <w:rsid w:val="00E17B7F"/>
    <w:rsid w:val="00E20011"/>
    <w:rsid w:val="00E207EB"/>
    <w:rsid w:val="00E20B1D"/>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6CC"/>
    <w:rsid w:val="00E267E5"/>
    <w:rsid w:val="00E26A48"/>
    <w:rsid w:val="00E30F0C"/>
    <w:rsid w:val="00E31A0F"/>
    <w:rsid w:val="00E32500"/>
    <w:rsid w:val="00E326DD"/>
    <w:rsid w:val="00E327B8"/>
    <w:rsid w:val="00E32CC2"/>
    <w:rsid w:val="00E32D5B"/>
    <w:rsid w:val="00E33157"/>
    <w:rsid w:val="00E3357F"/>
    <w:rsid w:val="00E33E6B"/>
    <w:rsid w:val="00E3606B"/>
    <w:rsid w:val="00E36717"/>
    <w:rsid w:val="00E36A86"/>
    <w:rsid w:val="00E40DE2"/>
    <w:rsid w:val="00E41156"/>
    <w:rsid w:val="00E41620"/>
    <w:rsid w:val="00E420DE"/>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276"/>
    <w:rsid w:val="00E6044F"/>
    <w:rsid w:val="00E60526"/>
    <w:rsid w:val="00E609D1"/>
    <w:rsid w:val="00E6288F"/>
    <w:rsid w:val="00E63619"/>
    <w:rsid w:val="00E6367A"/>
    <w:rsid w:val="00E63C8D"/>
    <w:rsid w:val="00E64337"/>
    <w:rsid w:val="00E6482F"/>
    <w:rsid w:val="00E648D1"/>
    <w:rsid w:val="00E64D24"/>
    <w:rsid w:val="00E65F37"/>
    <w:rsid w:val="00E66866"/>
    <w:rsid w:val="00E67193"/>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265"/>
    <w:rsid w:val="00E84171"/>
    <w:rsid w:val="00E8425F"/>
    <w:rsid w:val="00E85485"/>
    <w:rsid w:val="00E85A49"/>
    <w:rsid w:val="00E861BF"/>
    <w:rsid w:val="00E90326"/>
    <w:rsid w:val="00E90E72"/>
    <w:rsid w:val="00E90FD0"/>
    <w:rsid w:val="00E91A69"/>
    <w:rsid w:val="00E91D37"/>
    <w:rsid w:val="00E91F17"/>
    <w:rsid w:val="00E92272"/>
    <w:rsid w:val="00E92BAA"/>
    <w:rsid w:val="00E93CA2"/>
    <w:rsid w:val="00E93F0F"/>
    <w:rsid w:val="00E94D7F"/>
    <w:rsid w:val="00E95645"/>
    <w:rsid w:val="00E95CE6"/>
    <w:rsid w:val="00E95E47"/>
    <w:rsid w:val="00E969ED"/>
    <w:rsid w:val="00E96B46"/>
    <w:rsid w:val="00E9746B"/>
    <w:rsid w:val="00EA059F"/>
    <w:rsid w:val="00EA06E9"/>
    <w:rsid w:val="00EA06FD"/>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B79E1"/>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3D11"/>
    <w:rsid w:val="00ED4AE3"/>
    <w:rsid w:val="00ED4C1D"/>
    <w:rsid w:val="00ED5972"/>
    <w:rsid w:val="00ED59E0"/>
    <w:rsid w:val="00ED5C1C"/>
    <w:rsid w:val="00ED6836"/>
    <w:rsid w:val="00ED6A38"/>
    <w:rsid w:val="00ED6B19"/>
    <w:rsid w:val="00ED76F4"/>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1E9A"/>
    <w:rsid w:val="00EF24C7"/>
    <w:rsid w:val="00EF273B"/>
    <w:rsid w:val="00EF2954"/>
    <w:rsid w:val="00EF2B43"/>
    <w:rsid w:val="00EF352E"/>
    <w:rsid w:val="00EF3662"/>
    <w:rsid w:val="00EF548A"/>
    <w:rsid w:val="00EF6526"/>
    <w:rsid w:val="00EF7868"/>
    <w:rsid w:val="00F00565"/>
    <w:rsid w:val="00F00C96"/>
    <w:rsid w:val="00F01D1E"/>
    <w:rsid w:val="00F04AA1"/>
    <w:rsid w:val="00F04FC3"/>
    <w:rsid w:val="00F06F30"/>
    <w:rsid w:val="00F07208"/>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06F8"/>
    <w:rsid w:val="00F50996"/>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6CAA"/>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5F6"/>
    <w:rsid w:val="00FA0E41"/>
    <w:rsid w:val="00FA2B47"/>
    <w:rsid w:val="00FA2BFA"/>
    <w:rsid w:val="00FA2DBA"/>
    <w:rsid w:val="00FA2F7C"/>
    <w:rsid w:val="00FA2FB6"/>
    <w:rsid w:val="00FA37C3"/>
    <w:rsid w:val="00FA3D8E"/>
    <w:rsid w:val="00FA409E"/>
    <w:rsid w:val="00FA4725"/>
    <w:rsid w:val="00FA4F59"/>
    <w:rsid w:val="00FA4F9D"/>
    <w:rsid w:val="00FA5CBD"/>
    <w:rsid w:val="00FA6B94"/>
    <w:rsid w:val="00FA6F47"/>
    <w:rsid w:val="00FA7EAA"/>
    <w:rsid w:val="00FB068C"/>
    <w:rsid w:val="00FB10C7"/>
    <w:rsid w:val="00FB12F4"/>
    <w:rsid w:val="00FB1530"/>
    <w:rsid w:val="00FB15D0"/>
    <w:rsid w:val="00FB35D5"/>
    <w:rsid w:val="00FB3AE2"/>
    <w:rsid w:val="00FB3AE9"/>
    <w:rsid w:val="00FB3AFB"/>
    <w:rsid w:val="00FB3CC9"/>
    <w:rsid w:val="00FB4ACF"/>
    <w:rsid w:val="00FB4AFE"/>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Preformatted"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417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4175DC"/>
    <w:rPr>
      <w:rFonts w:ascii="Courier New" w:hAnsi="Courier New" w:cs="Courier New"/>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53955151">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91576348">
      <w:bodyDiv w:val="1"/>
      <w:marLeft w:val="0"/>
      <w:marRight w:val="0"/>
      <w:marTop w:val="0"/>
      <w:marBottom w:val="0"/>
      <w:divBdr>
        <w:top w:val="none" w:sz="0" w:space="0" w:color="auto"/>
        <w:left w:val="none" w:sz="0" w:space="0" w:color="auto"/>
        <w:bottom w:val="none" w:sz="0" w:space="0" w:color="auto"/>
        <w:right w:val="none" w:sz="0" w:space="0" w:color="auto"/>
      </w:divBdr>
    </w:div>
    <w:div w:id="1192840769">
      <w:bodyDiv w:val="1"/>
      <w:marLeft w:val="0"/>
      <w:marRight w:val="0"/>
      <w:marTop w:val="0"/>
      <w:marBottom w:val="0"/>
      <w:divBdr>
        <w:top w:val="none" w:sz="0" w:space="0" w:color="auto"/>
        <w:left w:val="none" w:sz="0" w:space="0" w:color="auto"/>
        <w:bottom w:val="none" w:sz="0" w:space="0" w:color="auto"/>
        <w:right w:val="none" w:sz="0" w:space="0" w:color="auto"/>
      </w:divBdr>
    </w:div>
    <w:div w:id="126858671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63517978">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68899059">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cretaria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B1FB4-DF10-4DEB-9979-953EFEF6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101</Pages>
  <Words>22660</Words>
  <Characters>129164</Characters>
  <Application>Microsoft Office Word</Application>
  <DocSecurity>0</DocSecurity>
  <Lines>1076</Lines>
  <Paragraphs>303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151521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BK</cp:lastModifiedBy>
  <cp:revision>826</cp:revision>
  <cp:lastPrinted>2018-02-16T07:12:00Z</cp:lastPrinted>
  <dcterms:created xsi:type="dcterms:W3CDTF">2019-10-28T07:04:00Z</dcterms:created>
  <dcterms:modified xsi:type="dcterms:W3CDTF">2022-12-07T06:48:00Z</dcterms:modified>
</cp:coreProperties>
</file>